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EB4D" w14:textId="4F50B0C0" w:rsidR="00BB0809" w:rsidRPr="00322115" w:rsidRDefault="00BB0809"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INSTRUMENTO PARTICULAR DE ALIENAÇÃO FIDUCIÁRIA DE AÇÕES E OUTRAS AVENÇAS</w:t>
      </w:r>
    </w:p>
    <w:p w14:paraId="4FBF372A" w14:textId="411AF6A8" w:rsidR="00BB0809" w:rsidRPr="00322115" w:rsidRDefault="00BB0809" w:rsidP="000617D5">
      <w:pPr>
        <w:widowControl w:val="0"/>
        <w:spacing w:after="240" w:line="320" w:lineRule="exact"/>
        <w:jc w:val="both"/>
        <w:rPr>
          <w:rFonts w:ascii="Segoe UI" w:hAnsi="Segoe UI" w:cs="Segoe UI"/>
          <w:sz w:val="22"/>
          <w:szCs w:val="22"/>
          <w:lang w:val="pt-BR"/>
        </w:rPr>
      </w:pPr>
      <w:bookmarkStart w:id="0" w:name="_DV_M15"/>
      <w:bookmarkEnd w:id="0"/>
      <w:r w:rsidRPr="00322115">
        <w:rPr>
          <w:rFonts w:ascii="Segoe UI" w:hAnsi="Segoe UI" w:cs="Segoe UI"/>
          <w:sz w:val="22"/>
          <w:szCs w:val="22"/>
          <w:lang w:val="pt-BR"/>
        </w:rPr>
        <w:t xml:space="preserve">O presente </w:t>
      </w:r>
      <w:bookmarkStart w:id="1" w:name="_Hlk111466575"/>
      <w:r w:rsidR="00FF59DF" w:rsidRPr="00322115">
        <w:rPr>
          <w:rFonts w:ascii="Segoe UI" w:hAnsi="Segoe UI" w:cs="Segoe UI"/>
          <w:sz w:val="22"/>
          <w:szCs w:val="22"/>
          <w:lang w:val="pt-BR"/>
        </w:rPr>
        <w:t>“</w:t>
      </w:r>
      <w:r w:rsidRPr="00322115">
        <w:rPr>
          <w:rFonts w:ascii="Segoe UI" w:hAnsi="Segoe UI" w:cs="Segoe UI"/>
          <w:i/>
          <w:iCs/>
          <w:sz w:val="22"/>
          <w:szCs w:val="22"/>
          <w:lang w:val="pt-BR"/>
        </w:rPr>
        <w:t>Instrumento Particular de Alienação Fiduciária de Ações e Outras Avenças</w:t>
      </w:r>
      <w:r w:rsidR="00FF59DF" w:rsidRPr="00322115">
        <w:rPr>
          <w:rFonts w:ascii="Segoe UI" w:hAnsi="Segoe UI" w:cs="Segoe UI"/>
          <w:sz w:val="22"/>
          <w:szCs w:val="22"/>
          <w:lang w:val="pt-BR"/>
        </w:rPr>
        <w:t>”</w:t>
      </w:r>
      <w:r w:rsidRPr="00322115">
        <w:rPr>
          <w:rFonts w:ascii="Segoe UI" w:hAnsi="Segoe UI" w:cs="Segoe UI"/>
          <w:sz w:val="22"/>
          <w:szCs w:val="22"/>
          <w:lang w:val="pt-BR"/>
        </w:rPr>
        <w:t xml:space="preserve"> </w:t>
      </w:r>
      <w:bookmarkEnd w:id="1"/>
      <w:r w:rsidRPr="00322115">
        <w:rPr>
          <w:rFonts w:ascii="Segoe UI" w:hAnsi="Segoe UI" w:cs="Segoe UI"/>
          <w:sz w:val="22"/>
          <w:szCs w:val="22"/>
          <w:lang w:val="pt-BR"/>
        </w:rPr>
        <w:t>(doravante designado como “</w:t>
      </w:r>
      <w:r w:rsidRPr="00322115">
        <w:rPr>
          <w:rFonts w:ascii="Segoe UI" w:hAnsi="Segoe UI" w:cs="Segoe UI"/>
          <w:b/>
          <w:sz w:val="22"/>
          <w:szCs w:val="22"/>
          <w:lang w:val="pt-BR"/>
        </w:rPr>
        <w:t>Contrato</w:t>
      </w:r>
      <w:r w:rsidRPr="00322115">
        <w:rPr>
          <w:rFonts w:ascii="Segoe UI" w:hAnsi="Segoe UI" w:cs="Segoe UI"/>
          <w:sz w:val="22"/>
          <w:szCs w:val="22"/>
          <w:lang w:val="pt-BR"/>
        </w:rPr>
        <w:t>”) é celebrado entre:</w:t>
      </w:r>
    </w:p>
    <w:p w14:paraId="199F3800" w14:textId="075CB398" w:rsidR="00BB0809" w:rsidRPr="00322115"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bookmarkStart w:id="2" w:name="_DV_M16"/>
      <w:bookmarkEnd w:id="2"/>
      <w:r w:rsidRPr="00322115">
        <w:rPr>
          <w:rFonts w:ascii="Segoe UI" w:hAnsi="Segoe UI" w:cs="Segoe UI"/>
          <w:sz w:val="22"/>
          <w:szCs w:val="22"/>
          <w:lang w:val="pt-BR"/>
        </w:rPr>
        <w:t xml:space="preserve">De um lado, na qualidade de </w:t>
      </w:r>
      <w:r w:rsidR="00BF7D87" w:rsidRPr="00322115">
        <w:rPr>
          <w:rFonts w:ascii="Segoe UI" w:hAnsi="Segoe UI" w:cs="Segoe UI"/>
          <w:bCs/>
          <w:sz w:val="22"/>
          <w:szCs w:val="22"/>
          <w:lang w:val="pt-BR"/>
        </w:rPr>
        <w:t>fiduciantes</w:t>
      </w:r>
      <w:r w:rsidRPr="00322115">
        <w:rPr>
          <w:rFonts w:ascii="Segoe UI" w:hAnsi="Segoe UI" w:cs="Segoe UI"/>
          <w:sz w:val="22"/>
          <w:szCs w:val="22"/>
          <w:lang w:val="pt-BR"/>
        </w:rPr>
        <w:t>:</w:t>
      </w:r>
    </w:p>
    <w:p w14:paraId="58B6AD19" w14:textId="314C41A1" w:rsidR="002228B7" w:rsidRPr="00322115" w:rsidRDefault="002228B7" w:rsidP="000617D5">
      <w:pPr>
        <w:pStyle w:val="UCRoman1"/>
        <w:widowControl w:val="0"/>
        <w:numPr>
          <w:ilvl w:val="0"/>
          <w:numId w:val="12"/>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 TERMINAL PORTUÁRIO DE ANGRA DOS REIS S.A.</w:t>
      </w:r>
      <w:r w:rsidRPr="00322115">
        <w:rPr>
          <w:rFonts w:ascii="Segoe UI" w:hAnsi="Segoe UI" w:cs="Segoe UI"/>
          <w:sz w:val="22"/>
          <w:szCs w:val="22"/>
        </w:rPr>
        <w:t xml:space="preserve">, </w:t>
      </w:r>
      <w:r w:rsidRPr="00322115">
        <w:rPr>
          <w:rFonts w:ascii="Segoe UI" w:hAnsi="Segoe UI" w:cs="Segoe UI"/>
          <w:bCs/>
          <w:sz w:val="22"/>
          <w:szCs w:val="22"/>
        </w:rPr>
        <w:t xml:space="preserve">sociedade por ações com sede na Cidade de Angra dos Reis, Estado do </w:t>
      </w:r>
      <w:r w:rsidRPr="00322115">
        <w:rPr>
          <w:rFonts w:ascii="Segoe UI" w:hAnsi="Segoe UI" w:cs="Segoe UI"/>
          <w:sz w:val="22"/>
          <w:szCs w:val="22"/>
        </w:rPr>
        <w:t>Rio de Janeiro</w:t>
      </w:r>
      <w:r w:rsidRPr="00322115">
        <w:rPr>
          <w:rFonts w:ascii="Segoe UI" w:hAnsi="Segoe UI" w:cs="Segoe UI"/>
          <w:bCs/>
          <w:sz w:val="22"/>
          <w:szCs w:val="22"/>
        </w:rPr>
        <w:t xml:space="preserve">, na </w:t>
      </w:r>
      <w:r w:rsidRPr="00322115">
        <w:rPr>
          <w:rFonts w:ascii="Segoe UI" w:hAnsi="Segoe UI" w:cs="Segoe UI"/>
          <w:sz w:val="22"/>
          <w:szCs w:val="22"/>
        </w:rPr>
        <w:t>P</w:t>
      </w:r>
      <w:r w:rsidR="008C5565" w:rsidRPr="00322115">
        <w:rPr>
          <w:rFonts w:ascii="Segoe UI" w:hAnsi="Segoe UI" w:cs="Segoe UI"/>
          <w:sz w:val="22"/>
          <w:szCs w:val="22"/>
        </w:rPr>
        <w:t>a</w:t>
      </w:r>
      <w:r w:rsidRPr="00322115">
        <w:rPr>
          <w:rFonts w:ascii="Segoe UI" w:hAnsi="Segoe UI" w:cs="Segoe UI"/>
          <w:sz w:val="22"/>
          <w:szCs w:val="22"/>
        </w:rPr>
        <w:t>. Lopes Trovão</w:t>
      </w:r>
      <w:r w:rsidRPr="00322115">
        <w:rPr>
          <w:rFonts w:ascii="Segoe UI" w:hAnsi="Segoe UI" w:cs="Segoe UI"/>
          <w:bCs/>
          <w:sz w:val="22"/>
          <w:szCs w:val="22"/>
        </w:rPr>
        <w:t xml:space="preserve">, s/n, CEP </w:t>
      </w:r>
      <w:r w:rsidRPr="00322115">
        <w:rPr>
          <w:rFonts w:ascii="Segoe UI" w:hAnsi="Segoe UI" w:cs="Segoe UI"/>
          <w:sz w:val="22"/>
          <w:szCs w:val="22"/>
        </w:rPr>
        <w:t>23.900-010</w:t>
      </w:r>
      <w:r w:rsidRPr="00322115">
        <w:rPr>
          <w:rFonts w:ascii="Segoe UI" w:hAnsi="Segoe UI" w:cs="Segoe UI"/>
          <w:bCs/>
          <w:sz w:val="22"/>
          <w:szCs w:val="22"/>
        </w:rPr>
        <w:t xml:space="preserve">, inscrita no </w:t>
      </w:r>
      <w:r w:rsidRPr="00322115">
        <w:rPr>
          <w:rFonts w:ascii="Segoe UI" w:hAnsi="Segoe UI" w:cs="Segoe UI"/>
          <w:sz w:val="22"/>
          <w:szCs w:val="22"/>
        </w:rPr>
        <w:t xml:space="preserve">CNPJ </w:t>
      </w:r>
      <w:r w:rsidRPr="00322115">
        <w:rPr>
          <w:rFonts w:ascii="Segoe UI" w:hAnsi="Segoe UI" w:cs="Segoe UI"/>
          <w:bCs/>
          <w:sz w:val="22"/>
          <w:szCs w:val="22"/>
        </w:rPr>
        <w:t xml:space="preserve">sob o nº </w:t>
      </w:r>
      <w:r w:rsidRPr="00322115">
        <w:rPr>
          <w:rFonts w:ascii="Segoe UI" w:hAnsi="Segoe UI" w:cs="Segoe UI"/>
          <w:sz w:val="22"/>
          <w:szCs w:val="22"/>
        </w:rPr>
        <w:t>02.891.814/0001-99</w:t>
      </w:r>
      <w:r w:rsidRPr="00322115">
        <w:rPr>
          <w:rFonts w:ascii="Segoe UI" w:hAnsi="Segoe UI" w:cs="Segoe UI"/>
          <w:bCs/>
          <w:sz w:val="22"/>
          <w:szCs w:val="22"/>
        </w:rPr>
        <w:t xml:space="preserve">, </w:t>
      </w:r>
      <w:r w:rsidR="00E41D50" w:rsidRPr="00322115">
        <w:rPr>
          <w:rFonts w:ascii="Segoe UI" w:hAnsi="Segoe UI" w:cs="Segoe UI"/>
          <w:sz w:val="22"/>
          <w:szCs w:val="22"/>
        </w:rPr>
        <w:t>e na Junta Comercial do Estado do Rio de Janeiro (“</w:t>
      </w:r>
      <w:r w:rsidR="00E41D50" w:rsidRPr="00322115">
        <w:rPr>
          <w:rFonts w:ascii="Segoe UI" w:hAnsi="Segoe UI" w:cs="Segoe UI"/>
          <w:b/>
          <w:sz w:val="22"/>
          <w:szCs w:val="22"/>
        </w:rPr>
        <w:t>JUCERJA</w:t>
      </w:r>
      <w:r w:rsidR="00E41D50" w:rsidRPr="00322115">
        <w:rPr>
          <w:rFonts w:ascii="Segoe UI" w:hAnsi="Segoe UI" w:cs="Segoe UI"/>
          <w:sz w:val="22"/>
          <w:szCs w:val="22"/>
        </w:rPr>
        <w:t xml:space="preserve">”) sob o NIRE nº </w:t>
      </w:r>
      <w:r w:rsidR="00A81536">
        <w:rPr>
          <w:rFonts w:ascii="Segoe UI" w:hAnsi="Segoe UI" w:cs="Segoe UI"/>
          <w:sz w:val="22"/>
          <w:szCs w:val="22"/>
        </w:rPr>
        <w:t>33.3.0026172-9</w:t>
      </w:r>
      <w:r w:rsidR="00A81536" w:rsidRPr="00322115">
        <w:rPr>
          <w:rFonts w:ascii="Segoe UI" w:hAnsi="Segoe UI" w:cs="Segoe UI"/>
          <w:sz w:val="22"/>
          <w:szCs w:val="22"/>
        </w:rPr>
        <w:t xml:space="preserve">, </w:t>
      </w:r>
      <w:r w:rsidRPr="00322115">
        <w:rPr>
          <w:rFonts w:ascii="Segoe UI" w:hAnsi="Segoe UI" w:cs="Segoe UI"/>
          <w:bCs/>
          <w:iCs/>
          <w:sz w:val="22"/>
          <w:szCs w:val="22"/>
        </w:rPr>
        <w:t xml:space="preserve">neste ato representada na forma do seu estatuto social, por seus representantes legais abaixo assinados </w:t>
      </w:r>
      <w:r w:rsidRPr="00322115">
        <w:rPr>
          <w:rFonts w:ascii="Segoe UI" w:hAnsi="Segoe UI" w:cs="Segoe UI"/>
          <w:bCs/>
          <w:sz w:val="22"/>
          <w:szCs w:val="22"/>
        </w:rPr>
        <w:t>(</w:t>
      </w:r>
      <w:r w:rsidRPr="00322115">
        <w:rPr>
          <w:rFonts w:ascii="Segoe UI" w:hAnsi="Segoe UI" w:cs="Segoe UI"/>
          <w:bCs/>
          <w:iCs/>
          <w:sz w:val="22"/>
          <w:szCs w:val="22"/>
        </w:rPr>
        <w:t xml:space="preserve">doravante designada simplesmente </w:t>
      </w:r>
      <w:r w:rsidRPr="00322115">
        <w:rPr>
          <w:rFonts w:ascii="Segoe UI" w:hAnsi="Segoe UI" w:cs="Segoe UI"/>
          <w:bCs/>
          <w:sz w:val="22"/>
          <w:szCs w:val="22"/>
        </w:rPr>
        <w:t>“</w:t>
      </w:r>
      <w:r w:rsidRPr="00322115">
        <w:rPr>
          <w:rFonts w:ascii="Segoe UI" w:hAnsi="Segoe UI" w:cs="Segoe UI"/>
          <w:b/>
          <w:bCs/>
          <w:sz w:val="22"/>
          <w:szCs w:val="22"/>
        </w:rPr>
        <w:t>TPAR</w:t>
      </w:r>
      <w:r w:rsidRPr="00322115">
        <w:rPr>
          <w:rFonts w:ascii="Segoe UI" w:hAnsi="Segoe UI" w:cs="Segoe UI"/>
          <w:bCs/>
          <w:sz w:val="22"/>
          <w:szCs w:val="22"/>
        </w:rPr>
        <w:t>”);</w:t>
      </w:r>
      <w:r w:rsidR="00BD7FDC">
        <w:rPr>
          <w:rFonts w:ascii="Segoe UI" w:hAnsi="Segoe UI" w:cs="Segoe UI"/>
          <w:bCs/>
          <w:sz w:val="22"/>
          <w:szCs w:val="22"/>
        </w:rPr>
        <w:t xml:space="preserve"> </w:t>
      </w:r>
    </w:p>
    <w:p w14:paraId="731B8939" w14:textId="557E83FF" w:rsidR="002228B7" w:rsidRPr="00322115" w:rsidRDefault="002228B7" w:rsidP="000617D5">
      <w:pPr>
        <w:pStyle w:val="UCRoman1"/>
        <w:widowControl w:val="0"/>
        <w:numPr>
          <w:ilvl w:val="0"/>
          <w:numId w:val="12"/>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OPERADORA PORTUÁRIA S.A.</w:t>
      </w:r>
      <w:r w:rsidRPr="00322115">
        <w:rPr>
          <w:rFonts w:ascii="Segoe UI" w:hAnsi="Segoe UI" w:cs="Segoe UI"/>
          <w:bCs/>
          <w:iCs/>
          <w:sz w:val="22"/>
          <w:szCs w:val="22"/>
        </w:rPr>
        <w:t xml:space="preserve">, sociedade por ações com sede na Cidade de </w:t>
      </w:r>
      <w:r w:rsidRPr="00322115">
        <w:rPr>
          <w:rFonts w:ascii="Segoe UI" w:hAnsi="Segoe UI" w:cs="Segoe UI"/>
          <w:sz w:val="22"/>
          <w:szCs w:val="22"/>
        </w:rPr>
        <w:t>Angra dos Reis</w:t>
      </w:r>
      <w:r w:rsidRPr="00322115">
        <w:rPr>
          <w:rFonts w:ascii="Segoe UI" w:hAnsi="Segoe UI" w:cs="Segoe UI"/>
          <w:bCs/>
          <w:iCs/>
          <w:sz w:val="22"/>
          <w:szCs w:val="22"/>
        </w:rPr>
        <w:t xml:space="preserve">, Estado do </w:t>
      </w:r>
      <w:r w:rsidRPr="00322115">
        <w:rPr>
          <w:rFonts w:ascii="Segoe UI" w:hAnsi="Segoe UI" w:cs="Segoe UI"/>
          <w:sz w:val="22"/>
          <w:szCs w:val="22"/>
        </w:rPr>
        <w:t>Rio de Janeiro</w:t>
      </w:r>
      <w:r w:rsidRPr="00322115">
        <w:rPr>
          <w:rFonts w:ascii="Segoe UI" w:hAnsi="Segoe UI" w:cs="Segoe UI"/>
          <w:bCs/>
          <w:iCs/>
          <w:sz w:val="22"/>
          <w:szCs w:val="22"/>
        </w:rPr>
        <w:t xml:space="preserve">, na </w:t>
      </w:r>
      <w:r w:rsidRPr="00322115">
        <w:rPr>
          <w:rFonts w:ascii="Segoe UI" w:hAnsi="Segoe UI" w:cs="Segoe UI"/>
          <w:sz w:val="22"/>
          <w:szCs w:val="22"/>
        </w:rPr>
        <w:t>PC Lopes Trovão, s/n</w:t>
      </w:r>
      <w:r w:rsidRPr="00322115">
        <w:rPr>
          <w:rFonts w:ascii="Segoe UI" w:hAnsi="Segoe UI" w:cs="Segoe UI"/>
          <w:bCs/>
          <w:iCs/>
          <w:sz w:val="22"/>
          <w:szCs w:val="22"/>
        </w:rPr>
        <w:t xml:space="preserve">, CEP </w:t>
      </w:r>
      <w:r w:rsidRPr="00322115">
        <w:rPr>
          <w:rFonts w:ascii="Segoe UI" w:hAnsi="Segoe UI" w:cs="Segoe UI"/>
          <w:sz w:val="22"/>
          <w:szCs w:val="22"/>
        </w:rPr>
        <w:t>23.900-490</w:t>
      </w:r>
      <w:r w:rsidRPr="00322115">
        <w:rPr>
          <w:rFonts w:ascii="Segoe UI" w:hAnsi="Segoe UI" w:cs="Segoe UI"/>
          <w:bCs/>
          <w:iCs/>
          <w:sz w:val="22"/>
          <w:szCs w:val="22"/>
        </w:rPr>
        <w:t xml:space="preserve">, inscrita no CNPJ sob o nº </w:t>
      </w:r>
      <w:r w:rsidRPr="00322115">
        <w:rPr>
          <w:rFonts w:ascii="Segoe UI" w:hAnsi="Segoe UI" w:cs="Segoe UI"/>
          <w:sz w:val="22"/>
          <w:szCs w:val="22"/>
        </w:rPr>
        <w:t>10.719.774/0001-20</w:t>
      </w:r>
      <w:r w:rsidRPr="00322115">
        <w:rPr>
          <w:rFonts w:ascii="Segoe UI" w:hAnsi="Segoe UI" w:cs="Segoe UI"/>
          <w:bCs/>
          <w:iCs/>
          <w:sz w:val="22"/>
          <w:szCs w:val="22"/>
        </w:rPr>
        <w:t xml:space="preserve">, </w:t>
      </w:r>
      <w:r w:rsidR="00E41D50" w:rsidRPr="00322115">
        <w:rPr>
          <w:rFonts w:ascii="Segoe UI" w:hAnsi="Segoe UI" w:cs="Segoe UI"/>
          <w:sz w:val="22"/>
          <w:szCs w:val="22"/>
        </w:rPr>
        <w:t xml:space="preserve">e na JUCERJA sob o NIRE nº </w:t>
      </w:r>
      <w:r w:rsidR="00A81A20">
        <w:rPr>
          <w:rFonts w:ascii="Segoe UI" w:hAnsi="Segoe UI" w:cs="Segoe UI"/>
          <w:sz w:val="22"/>
          <w:szCs w:val="22"/>
        </w:rPr>
        <w:t>33.3.0028992-5</w:t>
      </w:r>
      <w:r w:rsidR="00A81A20" w:rsidRPr="00322115">
        <w:rPr>
          <w:rFonts w:ascii="Segoe UI" w:hAnsi="Segoe UI" w:cs="Segoe UI"/>
          <w:sz w:val="22"/>
          <w:szCs w:val="22"/>
        </w:rPr>
        <w:t xml:space="preserve">, </w:t>
      </w:r>
      <w:r w:rsidRPr="00322115">
        <w:rPr>
          <w:rFonts w:ascii="Segoe UI" w:hAnsi="Segoe UI" w:cs="Segoe UI"/>
          <w:bCs/>
          <w:iCs/>
          <w:sz w:val="22"/>
          <w:szCs w:val="22"/>
        </w:rPr>
        <w:t>neste ato representada na forma do seu estatuto social, por seus representantes legais abaixo assinados (doravante designada simplesmente “</w:t>
      </w:r>
      <w:r w:rsidRPr="00322115">
        <w:rPr>
          <w:rFonts w:ascii="Segoe UI" w:hAnsi="Segoe UI" w:cs="Segoe UI"/>
          <w:b/>
          <w:bCs/>
          <w:iCs/>
          <w:sz w:val="22"/>
          <w:szCs w:val="22"/>
        </w:rPr>
        <w:t>TOP</w:t>
      </w:r>
      <w:r w:rsidRPr="00322115">
        <w:rPr>
          <w:rFonts w:ascii="Segoe UI" w:hAnsi="Segoe UI" w:cs="Segoe UI"/>
          <w:bCs/>
          <w:iCs/>
          <w:sz w:val="22"/>
          <w:szCs w:val="22"/>
        </w:rPr>
        <w:t xml:space="preserve">”); </w:t>
      </w:r>
      <w:r w:rsidRPr="00322115">
        <w:rPr>
          <w:rFonts w:ascii="Segoe UI" w:hAnsi="Segoe UI" w:cs="Segoe UI"/>
          <w:color w:val="000000"/>
          <w:sz w:val="22"/>
          <w:szCs w:val="22"/>
          <w:lang w:eastAsia="pt-BR"/>
        </w:rPr>
        <w:t xml:space="preserve">e </w:t>
      </w:r>
    </w:p>
    <w:p w14:paraId="024A493B" w14:textId="54A7AA09" w:rsidR="00BB0809" w:rsidRPr="00322115" w:rsidRDefault="002228B7" w:rsidP="000617D5">
      <w:pPr>
        <w:pStyle w:val="UCRoman1"/>
        <w:widowControl w:val="0"/>
        <w:numPr>
          <w:ilvl w:val="0"/>
          <w:numId w:val="12"/>
        </w:numPr>
        <w:spacing w:after="240" w:line="320" w:lineRule="exact"/>
        <w:ind w:left="0" w:firstLine="0"/>
        <w:rPr>
          <w:rFonts w:ascii="Segoe UI" w:hAnsi="Segoe UI" w:cs="Segoe UI"/>
          <w:bCs/>
          <w:iCs/>
          <w:sz w:val="22"/>
          <w:szCs w:val="22"/>
        </w:rPr>
      </w:pPr>
      <w:r w:rsidRPr="00322115">
        <w:rPr>
          <w:rFonts w:ascii="Segoe UI" w:hAnsi="Segoe UI" w:cs="Segoe UI"/>
          <w:b/>
          <w:bCs/>
          <w:color w:val="000000"/>
          <w:sz w:val="22"/>
          <w:szCs w:val="22"/>
          <w:lang w:eastAsia="pt-BR"/>
        </w:rPr>
        <w:t>TRANSDATA ENGENHARIA E MOVIMENTAÇÃO LTDA.</w:t>
      </w:r>
      <w:r w:rsidRPr="00322115">
        <w:rPr>
          <w:rFonts w:ascii="Segoe UI" w:hAnsi="Segoe UI" w:cs="Segoe UI"/>
          <w:color w:val="000000"/>
          <w:sz w:val="22"/>
          <w:szCs w:val="22"/>
          <w:lang w:eastAsia="pt-BR"/>
        </w:rPr>
        <w:t xml:space="preserve">, sociedade limitada com sede na Cidade de </w:t>
      </w:r>
      <w:r w:rsidRPr="00322115">
        <w:rPr>
          <w:rFonts w:ascii="Segoe UI" w:hAnsi="Segoe UI" w:cs="Segoe UI"/>
          <w:sz w:val="22"/>
          <w:szCs w:val="22"/>
        </w:rPr>
        <w:t xml:space="preserve">São Paulo, Estado de São Paulo, na Rua Carmine Gaeta, nº 80, Vila Guilherme, CEP 02.060-100, inscrita no CNPJ sob o nº 43.053.081/0001-09, </w:t>
      </w:r>
      <w:r w:rsidR="00E41D50" w:rsidRPr="00322115">
        <w:rPr>
          <w:rFonts w:ascii="Segoe UI" w:hAnsi="Segoe UI" w:cs="Segoe UI"/>
          <w:sz w:val="22"/>
          <w:szCs w:val="22"/>
        </w:rPr>
        <w:t>e na Junta Comercial do Estado de São Paulo (“</w:t>
      </w:r>
      <w:r w:rsidR="00E41D50" w:rsidRPr="00322115">
        <w:rPr>
          <w:rFonts w:ascii="Segoe UI" w:hAnsi="Segoe UI" w:cs="Segoe UI"/>
          <w:b/>
          <w:sz w:val="22"/>
          <w:szCs w:val="22"/>
        </w:rPr>
        <w:t>JUCESP</w:t>
      </w:r>
      <w:r w:rsidR="00E41D50" w:rsidRPr="00322115">
        <w:rPr>
          <w:rFonts w:ascii="Segoe UI" w:hAnsi="Segoe UI" w:cs="Segoe UI"/>
          <w:sz w:val="22"/>
          <w:szCs w:val="22"/>
        </w:rPr>
        <w:t xml:space="preserve">”) sob o NIRE nº </w:t>
      </w:r>
      <w:r w:rsidR="00A81536">
        <w:rPr>
          <w:rFonts w:ascii="Segoe UI" w:hAnsi="Segoe UI" w:cs="Segoe UI"/>
          <w:sz w:val="22"/>
          <w:szCs w:val="22"/>
        </w:rPr>
        <w:t>35.206.919.955</w:t>
      </w:r>
      <w:r w:rsidR="00A81536" w:rsidRPr="00322115">
        <w:rPr>
          <w:rFonts w:ascii="Segoe UI" w:hAnsi="Segoe UI" w:cs="Segoe UI"/>
          <w:sz w:val="22"/>
          <w:szCs w:val="22"/>
        </w:rPr>
        <w:t xml:space="preserve">, </w:t>
      </w:r>
      <w:r w:rsidRPr="00322115">
        <w:rPr>
          <w:rFonts w:ascii="Segoe UI" w:hAnsi="Segoe UI" w:cs="Segoe UI"/>
          <w:sz w:val="22"/>
          <w:szCs w:val="22"/>
        </w:rPr>
        <w:t xml:space="preserve">neste ato representada na forma do seu contrato social, por seus representantes legais abaixo assinados </w:t>
      </w:r>
      <w:r w:rsidRPr="00322115">
        <w:rPr>
          <w:rFonts w:ascii="Segoe UI" w:hAnsi="Segoe UI" w:cs="Segoe UI"/>
          <w:color w:val="000000"/>
          <w:sz w:val="22"/>
          <w:szCs w:val="22"/>
          <w:lang w:eastAsia="pt-BR"/>
        </w:rPr>
        <w:t>(“</w:t>
      </w:r>
      <w:r w:rsidRPr="00322115">
        <w:rPr>
          <w:rFonts w:ascii="Segoe UI" w:hAnsi="Segoe UI" w:cs="Segoe UI"/>
          <w:b/>
          <w:bCs/>
          <w:color w:val="000000"/>
          <w:sz w:val="22"/>
          <w:szCs w:val="22"/>
          <w:lang w:eastAsia="pt-BR"/>
        </w:rPr>
        <w:t>Transdata</w:t>
      </w:r>
      <w:r w:rsidRPr="00322115">
        <w:rPr>
          <w:rFonts w:ascii="Segoe UI" w:hAnsi="Segoe UI" w:cs="Segoe UI"/>
          <w:color w:val="000000"/>
          <w:sz w:val="22"/>
          <w:szCs w:val="22"/>
          <w:lang w:eastAsia="pt-BR"/>
        </w:rPr>
        <w:t>”</w:t>
      </w:r>
      <w:r w:rsidRPr="00322115">
        <w:rPr>
          <w:rFonts w:ascii="Segoe UI" w:hAnsi="Segoe UI" w:cs="Segoe UI"/>
          <w:sz w:val="22"/>
          <w:szCs w:val="22"/>
        </w:rPr>
        <w:t>, e quando e</w:t>
      </w:r>
      <w:r w:rsidRPr="00322115">
        <w:rPr>
          <w:rFonts w:ascii="Segoe UI" w:hAnsi="Segoe UI" w:cs="Segoe UI"/>
          <w:color w:val="000000"/>
          <w:sz w:val="22"/>
          <w:szCs w:val="22"/>
          <w:lang w:eastAsia="pt-BR"/>
        </w:rPr>
        <w:t>m conjunto</w:t>
      </w:r>
      <w:r w:rsidRPr="00322115">
        <w:rPr>
          <w:rFonts w:ascii="Segoe UI" w:hAnsi="Segoe UI" w:cs="Segoe UI"/>
          <w:sz w:val="22"/>
          <w:szCs w:val="22"/>
        </w:rPr>
        <w:t xml:space="preserve"> com</w:t>
      </w:r>
      <w:r w:rsidRPr="00322115">
        <w:rPr>
          <w:rFonts w:ascii="Segoe UI" w:hAnsi="Segoe UI" w:cs="Segoe UI"/>
          <w:color w:val="000000"/>
          <w:sz w:val="22"/>
          <w:szCs w:val="22"/>
          <w:lang w:eastAsia="pt-BR"/>
        </w:rPr>
        <w:t xml:space="preserve"> TOP</w:t>
      </w:r>
      <w:r w:rsidRPr="00322115">
        <w:rPr>
          <w:rFonts w:ascii="Segoe UI" w:hAnsi="Segoe UI" w:cs="Segoe UI"/>
          <w:sz w:val="22"/>
          <w:szCs w:val="22"/>
        </w:rPr>
        <w:t xml:space="preserve"> e</w:t>
      </w:r>
      <w:r w:rsidRPr="00322115">
        <w:rPr>
          <w:rFonts w:ascii="Segoe UI" w:hAnsi="Segoe UI" w:cs="Segoe UI"/>
          <w:color w:val="000000"/>
          <w:sz w:val="22"/>
          <w:szCs w:val="22"/>
          <w:lang w:eastAsia="pt-BR"/>
        </w:rPr>
        <w:t xml:space="preserve"> TPAR</w:t>
      </w:r>
      <w:r w:rsidRPr="00322115">
        <w:rPr>
          <w:rFonts w:ascii="Segoe UI" w:hAnsi="Segoe UI" w:cs="Segoe UI"/>
          <w:sz w:val="22"/>
          <w:szCs w:val="22"/>
        </w:rPr>
        <w:t xml:space="preserve">, </w:t>
      </w:r>
      <w:r w:rsidRPr="00322115">
        <w:rPr>
          <w:rFonts w:ascii="Segoe UI" w:hAnsi="Segoe UI" w:cs="Segoe UI"/>
          <w:color w:val="000000"/>
          <w:sz w:val="22"/>
          <w:szCs w:val="22"/>
          <w:lang w:eastAsia="pt-BR"/>
        </w:rPr>
        <w:t>serão designadas como “</w:t>
      </w:r>
      <w:r w:rsidRPr="00322115">
        <w:rPr>
          <w:rFonts w:ascii="Segoe UI" w:hAnsi="Segoe UI" w:cs="Segoe UI"/>
          <w:b/>
          <w:bCs/>
          <w:color w:val="000000"/>
          <w:sz w:val="22"/>
          <w:szCs w:val="22"/>
          <w:lang w:eastAsia="pt-BR"/>
        </w:rPr>
        <w:t>Acionistas</w:t>
      </w:r>
      <w:r w:rsidRPr="00322115">
        <w:rPr>
          <w:rFonts w:ascii="Segoe UI" w:hAnsi="Segoe UI" w:cs="Segoe UI"/>
          <w:color w:val="000000"/>
          <w:sz w:val="22"/>
          <w:szCs w:val="22"/>
          <w:lang w:eastAsia="pt-BR"/>
        </w:rPr>
        <w:t>”</w:t>
      </w:r>
      <w:r w:rsidR="00BB0809" w:rsidRPr="00322115">
        <w:rPr>
          <w:rFonts w:ascii="Segoe UI" w:hAnsi="Segoe UI" w:cs="Segoe UI"/>
          <w:bCs/>
          <w:iCs/>
          <w:sz w:val="22"/>
          <w:szCs w:val="22"/>
        </w:rPr>
        <w:t>)</w:t>
      </w:r>
      <w:r w:rsidR="00EB397A" w:rsidRPr="00322115">
        <w:rPr>
          <w:rFonts w:ascii="Segoe UI" w:hAnsi="Segoe UI" w:cs="Segoe UI"/>
          <w:bCs/>
          <w:iCs/>
          <w:sz w:val="22"/>
          <w:szCs w:val="22"/>
        </w:rPr>
        <w:t>.</w:t>
      </w:r>
      <w:r w:rsidR="00BD7FDC">
        <w:rPr>
          <w:rFonts w:ascii="Segoe UI" w:hAnsi="Segoe UI" w:cs="Segoe UI"/>
          <w:bCs/>
          <w:iCs/>
          <w:sz w:val="22"/>
          <w:szCs w:val="22"/>
        </w:rPr>
        <w:t xml:space="preserve"> </w:t>
      </w:r>
    </w:p>
    <w:p w14:paraId="3E3320C7" w14:textId="1BE6579C" w:rsidR="00BB0809" w:rsidRPr="00322115"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bookmarkStart w:id="3" w:name="_Hlk111476164"/>
      <w:bookmarkStart w:id="4" w:name="_Ref394933704"/>
      <w:r w:rsidRPr="00322115">
        <w:rPr>
          <w:rFonts w:ascii="Segoe UI" w:hAnsi="Segoe UI" w:cs="Segoe UI"/>
          <w:sz w:val="22"/>
          <w:szCs w:val="22"/>
          <w:lang w:val="pt-BR"/>
        </w:rPr>
        <w:t xml:space="preserve">De outro lado, na qualidade de </w:t>
      </w:r>
      <w:r w:rsidR="00691EA5" w:rsidRPr="00322115">
        <w:rPr>
          <w:rFonts w:ascii="Segoe UI" w:hAnsi="Segoe UI" w:cs="Segoe UI"/>
          <w:bCs/>
          <w:sz w:val="22"/>
          <w:szCs w:val="22"/>
          <w:lang w:val="pt-BR"/>
        </w:rPr>
        <w:t>fiduciária</w:t>
      </w:r>
      <w:r w:rsidR="00EB397A" w:rsidRPr="00322115">
        <w:rPr>
          <w:rFonts w:ascii="Segoe UI" w:hAnsi="Segoe UI" w:cs="Segoe UI"/>
          <w:bCs/>
          <w:sz w:val="22"/>
          <w:szCs w:val="22"/>
          <w:lang w:val="pt-BR"/>
        </w:rPr>
        <w:t>, representando a comunhão dos titulares das Debêntures (conforme definido abaixo) (“</w:t>
      </w:r>
      <w:r w:rsidR="00EB397A" w:rsidRPr="00322115">
        <w:rPr>
          <w:rFonts w:ascii="Segoe UI" w:hAnsi="Segoe UI" w:cs="Segoe UI"/>
          <w:b/>
          <w:sz w:val="22"/>
          <w:szCs w:val="22"/>
          <w:lang w:val="pt-BR"/>
        </w:rPr>
        <w:t>Debenturistas</w:t>
      </w:r>
      <w:r w:rsidR="00EB397A" w:rsidRPr="00322115">
        <w:rPr>
          <w:rFonts w:ascii="Segoe UI" w:hAnsi="Segoe UI" w:cs="Segoe UI"/>
          <w:bCs/>
          <w:sz w:val="22"/>
          <w:szCs w:val="22"/>
          <w:lang w:val="pt-BR"/>
        </w:rPr>
        <w:t>”)</w:t>
      </w:r>
      <w:bookmarkEnd w:id="3"/>
      <w:r w:rsidR="00630596" w:rsidRPr="00322115">
        <w:rPr>
          <w:rFonts w:ascii="Segoe UI" w:hAnsi="Segoe UI" w:cs="Segoe UI"/>
          <w:bCs/>
          <w:sz w:val="22"/>
          <w:szCs w:val="22"/>
          <w:lang w:val="pt-BR"/>
        </w:rPr>
        <w:t>:</w:t>
      </w:r>
    </w:p>
    <w:p w14:paraId="3264FD07" w14:textId="12F4BA42" w:rsidR="00630596" w:rsidRPr="00322115" w:rsidRDefault="00EB397A" w:rsidP="000617D5">
      <w:pPr>
        <w:pStyle w:val="UCRoman1"/>
        <w:widowControl w:val="0"/>
        <w:numPr>
          <w:ilvl w:val="0"/>
          <w:numId w:val="12"/>
        </w:numPr>
        <w:spacing w:after="240" w:line="320" w:lineRule="exact"/>
        <w:ind w:left="0" w:firstLine="0"/>
        <w:rPr>
          <w:rFonts w:ascii="Segoe UI" w:hAnsi="Segoe UI" w:cs="Segoe UI"/>
          <w:sz w:val="22"/>
          <w:szCs w:val="22"/>
        </w:rPr>
      </w:pPr>
      <w:r w:rsidRPr="00322115">
        <w:rPr>
          <w:rFonts w:ascii="Segoe UI" w:hAnsi="Segoe UI" w:cs="Segoe UI"/>
          <w:b/>
          <w:sz w:val="22"/>
          <w:szCs w:val="22"/>
        </w:rPr>
        <w:t>SIMPLIFIC PAVARINI DISTRIBUIDORA DE TÍTULOS E VALORES MOBILIÁRIOS LTDA.</w:t>
      </w:r>
      <w:r w:rsidRPr="00322115">
        <w:rPr>
          <w:rFonts w:ascii="Segoe UI" w:hAnsi="Segoe UI" w:cs="Segoe UI"/>
          <w:sz w:val="22"/>
          <w:szCs w:val="22"/>
        </w:rPr>
        <w:t xml:space="preserve">, instituição financeira autorizada a funcionar pelo Banco Central do Brasil, </w:t>
      </w:r>
      <w:ins w:id="5" w:author="Natália Xavier Alencar" w:date="2022-09-26T10:25:00Z">
        <w:r w:rsidR="00D13095">
          <w:rPr>
            <w:rFonts w:ascii="Segoe UI" w:hAnsi="Segoe UI" w:cs="Segoe UI"/>
            <w:sz w:val="22"/>
            <w:szCs w:val="22"/>
          </w:rPr>
          <w:t>por sua filial na Cidade de São Paulo, Estado de São Paulo, na Rua Joaquim Floriano, nº 466, Bloco B, conjunto 1.401, Itaim Bibi, CEP 04534-002, inscrita no CNPJ sob o nº 15.227.994/0004-01</w:t>
        </w:r>
      </w:ins>
      <w:del w:id="6" w:author="Natália Xavier Alencar" w:date="2022-09-20T14:52:00Z">
        <w:r w:rsidRPr="00322115" w:rsidDel="005C2505">
          <w:rPr>
            <w:rFonts w:ascii="Segoe UI" w:hAnsi="Segoe UI" w:cs="Segoe UI"/>
            <w:sz w:val="22"/>
            <w:szCs w:val="22"/>
          </w:rPr>
          <w:delText>com sede</w:delText>
        </w:r>
      </w:del>
      <w:del w:id="7" w:author="Natália Xavier Alencar" w:date="2022-09-26T10:25:00Z">
        <w:r w:rsidRPr="00322115" w:rsidDel="00D13095">
          <w:rPr>
            <w:rFonts w:ascii="Segoe UI" w:hAnsi="Segoe UI" w:cs="Segoe UI"/>
            <w:sz w:val="22"/>
            <w:szCs w:val="22"/>
          </w:rPr>
          <w:delText xml:space="preserve"> na Cidade </w:delText>
        </w:r>
      </w:del>
      <w:del w:id="8" w:author="Natália Xavier Alencar" w:date="2022-09-20T14:52:00Z">
        <w:r w:rsidRPr="00322115" w:rsidDel="005C2505">
          <w:rPr>
            <w:rFonts w:ascii="Segoe UI" w:hAnsi="Segoe UI" w:cs="Segoe UI"/>
            <w:sz w:val="22"/>
            <w:szCs w:val="22"/>
          </w:rPr>
          <w:delText>do Rio de Janeiro</w:delText>
        </w:r>
      </w:del>
      <w:del w:id="9" w:author="Natália Xavier Alencar" w:date="2022-09-26T10:25:00Z">
        <w:r w:rsidRPr="00322115" w:rsidDel="00D13095">
          <w:rPr>
            <w:rFonts w:ascii="Segoe UI" w:hAnsi="Segoe UI" w:cs="Segoe UI"/>
            <w:sz w:val="22"/>
            <w:szCs w:val="22"/>
          </w:rPr>
          <w:delText xml:space="preserve">, Estado </w:delText>
        </w:r>
      </w:del>
      <w:del w:id="10" w:author="Natália Xavier Alencar" w:date="2022-09-20T14:52:00Z">
        <w:r w:rsidRPr="00322115" w:rsidDel="005C2505">
          <w:rPr>
            <w:rFonts w:ascii="Segoe UI" w:hAnsi="Segoe UI" w:cs="Segoe UI"/>
            <w:sz w:val="22"/>
            <w:szCs w:val="22"/>
          </w:rPr>
          <w:delText>do Rio de Janeiro</w:delText>
        </w:r>
      </w:del>
      <w:del w:id="11" w:author="Natália Xavier Alencar" w:date="2022-09-26T10:25:00Z">
        <w:r w:rsidRPr="00322115" w:rsidDel="00D13095">
          <w:rPr>
            <w:rFonts w:ascii="Segoe UI" w:hAnsi="Segoe UI" w:cs="Segoe UI"/>
            <w:sz w:val="22"/>
            <w:szCs w:val="22"/>
          </w:rPr>
          <w:delText xml:space="preserve">, na Rua </w:delText>
        </w:r>
      </w:del>
      <w:del w:id="12" w:author="Natália Xavier Alencar" w:date="2022-09-20T14:52:00Z">
        <w:r w:rsidRPr="00322115" w:rsidDel="005C2505">
          <w:rPr>
            <w:rFonts w:ascii="Segoe UI" w:hAnsi="Segoe UI" w:cs="Segoe UI"/>
            <w:sz w:val="22"/>
            <w:szCs w:val="22"/>
          </w:rPr>
          <w:delText>Sete de Setembro</w:delText>
        </w:r>
      </w:del>
      <w:del w:id="13" w:author="Natália Xavier Alencar" w:date="2022-09-26T10:25:00Z">
        <w:r w:rsidRPr="00322115" w:rsidDel="00D13095">
          <w:rPr>
            <w:rFonts w:ascii="Segoe UI" w:hAnsi="Segoe UI" w:cs="Segoe UI"/>
            <w:sz w:val="22"/>
            <w:szCs w:val="22"/>
          </w:rPr>
          <w:delText xml:space="preserve">, nº </w:delText>
        </w:r>
      </w:del>
      <w:del w:id="14" w:author="Natália Xavier Alencar" w:date="2022-09-20T14:53:00Z">
        <w:r w:rsidRPr="00322115" w:rsidDel="005C2505">
          <w:rPr>
            <w:rFonts w:ascii="Segoe UI" w:hAnsi="Segoe UI" w:cs="Segoe UI"/>
            <w:sz w:val="22"/>
            <w:szCs w:val="22"/>
          </w:rPr>
          <w:delText>99</w:delText>
        </w:r>
      </w:del>
      <w:del w:id="15" w:author="Natália Xavier Alencar" w:date="2022-09-26T10:25:00Z">
        <w:r w:rsidRPr="00322115" w:rsidDel="00D13095">
          <w:rPr>
            <w:rFonts w:ascii="Segoe UI" w:hAnsi="Segoe UI" w:cs="Segoe UI"/>
            <w:sz w:val="22"/>
            <w:szCs w:val="22"/>
          </w:rPr>
          <w:delText xml:space="preserve">, </w:delText>
        </w:r>
      </w:del>
      <w:del w:id="16" w:author="Natália Xavier Alencar" w:date="2022-09-20T14:53:00Z">
        <w:r w:rsidRPr="00322115" w:rsidDel="005C2505">
          <w:rPr>
            <w:rFonts w:ascii="Segoe UI" w:hAnsi="Segoe UI" w:cs="Segoe UI"/>
            <w:sz w:val="22"/>
            <w:szCs w:val="22"/>
          </w:rPr>
          <w:delText>24º andar</w:delText>
        </w:r>
      </w:del>
      <w:del w:id="17" w:author="Natália Xavier Alencar" w:date="2022-09-26T10:25:00Z">
        <w:r w:rsidRPr="00322115" w:rsidDel="00D13095">
          <w:rPr>
            <w:rFonts w:ascii="Segoe UI" w:hAnsi="Segoe UI" w:cs="Segoe UI"/>
            <w:sz w:val="22"/>
            <w:szCs w:val="22"/>
          </w:rPr>
          <w:delText>, CEP </w:delText>
        </w:r>
      </w:del>
      <w:del w:id="18" w:author="Natália Xavier Alencar" w:date="2022-09-20T14:53:00Z">
        <w:r w:rsidRPr="00322115" w:rsidDel="005C2505">
          <w:rPr>
            <w:rFonts w:ascii="Segoe UI" w:hAnsi="Segoe UI" w:cs="Segoe UI"/>
            <w:sz w:val="22"/>
            <w:szCs w:val="22"/>
          </w:rPr>
          <w:delText>20050-005</w:delText>
        </w:r>
      </w:del>
      <w:del w:id="19" w:author="Natália Xavier Alencar" w:date="2022-09-26T10:25:00Z">
        <w:r w:rsidRPr="00322115" w:rsidDel="00D13095">
          <w:rPr>
            <w:rFonts w:ascii="Segoe UI" w:hAnsi="Segoe UI" w:cs="Segoe UI"/>
            <w:sz w:val="22"/>
            <w:szCs w:val="22"/>
          </w:rPr>
          <w:delText>, inscrita no CNPJ sob o nº 15.227.994/</w:delText>
        </w:r>
      </w:del>
      <w:del w:id="20" w:author="Natália Xavier Alencar" w:date="2022-09-20T14:54:00Z">
        <w:r w:rsidRPr="00322115" w:rsidDel="005C2505">
          <w:rPr>
            <w:rFonts w:ascii="Segoe UI" w:hAnsi="Segoe UI" w:cs="Segoe UI"/>
            <w:sz w:val="22"/>
            <w:szCs w:val="22"/>
          </w:rPr>
          <w:delText>0001-50</w:delText>
        </w:r>
      </w:del>
      <w:r w:rsidRPr="00322115">
        <w:rPr>
          <w:rFonts w:ascii="Segoe UI" w:hAnsi="Segoe UI" w:cs="Segoe UI"/>
          <w:sz w:val="22"/>
          <w:szCs w:val="22"/>
        </w:rPr>
        <w:t>, neste ato representada na forma de seu contrato social (“</w:t>
      </w:r>
      <w:r w:rsidRPr="00322115">
        <w:rPr>
          <w:rFonts w:ascii="Segoe UI" w:hAnsi="Segoe UI" w:cs="Segoe UI"/>
          <w:b/>
          <w:sz w:val="22"/>
          <w:szCs w:val="22"/>
        </w:rPr>
        <w:t>Agente Fiduciário</w:t>
      </w:r>
      <w:r w:rsidR="00BB0809" w:rsidRPr="00322115">
        <w:rPr>
          <w:rFonts w:ascii="Segoe UI" w:hAnsi="Segoe UI" w:cs="Segoe UI"/>
          <w:sz w:val="22"/>
          <w:szCs w:val="22"/>
        </w:rPr>
        <w:t>”)</w:t>
      </w:r>
      <w:r w:rsidRPr="00322115">
        <w:rPr>
          <w:rFonts w:ascii="Segoe UI" w:hAnsi="Segoe UI" w:cs="Segoe UI"/>
          <w:sz w:val="22"/>
          <w:szCs w:val="22"/>
        </w:rPr>
        <w:t>.</w:t>
      </w:r>
    </w:p>
    <w:bookmarkEnd w:id="4"/>
    <w:p w14:paraId="7597A082" w14:textId="10E0D1A5" w:rsidR="00BB0809" w:rsidRPr="00322115"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r w:rsidRPr="00322115">
        <w:rPr>
          <w:rFonts w:ascii="Segoe UI" w:hAnsi="Segoe UI" w:cs="Segoe UI"/>
          <w:sz w:val="22"/>
          <w:szCs w:val="22"/>
          <w:lang w:val="pt-BR"/>
        </w:rPr>
        <w:t xml:space="preserve">E na qualidade de </w:t>
      </w:r>
      <w:r w:rsidRPr="00322115">
        <w:rPr>
          <w:rFonts w:ascii="Segoe UI" w:hAnsi="Segoe UI" w:cs="Segoe UI"/>
          <w:b/>
          <w:sz w:val="22"/>
          <w:szCs w:val="22"/>
          <w:lang w:val="pt-BR"/>
        </w:rPr>
        <w:t>Interveniente</w:t>
      </w:r>
      <w:r w:rsidR="0087061A" w:rsidRPr="00322115">
        <w:rPr>
          <w:rFonts w:ascii="Segoe UI" w:hAnsi="Segoe UI" w:cs="Segoe UI"/>
          <w:b/>
          <w:sz w:val="22"/>
          <w:szCs w:val="22"/>
          <w:lang w:val="pt-BR"/>
        </w:rPr>
        <w:t>-</w:t>
      </w:r>
      <w:r w:rsidRPr="00322115">
        <w:rPr>
          <w:rFonts w:ascii="Segoe UI" w:hAnsi="Segoe UI" w:cs="Segoe UI"/>
          <w:b/>
          <w:sz w:val="22"/>
          <w:szCs w:val="22"/>
          <w:lang w:val="pt-BR"/>
        </w:rPr>
        <w:t>Anuente</w:t>
      </w:r>
      <w:r w:rsidRPr="00322115">
        <w:rPr>
          <w:rFonts w:ascii="Segoe UI" w:hAnsi="Segoe UI" w:cs="Segoe UI"/>
          <w:sz w:val="22"/>
          <w:szCs w:val="22"/>
          <w:lang w:val="pt-BR"/>
        </w:rPr>
        <w:t>:</w:t>
      </w:r>
    </w:p>
    <w:p w14:paraId="6A28416F" w14:textId="21FA78F3" w:rsidR="00BB0809" w:rsidRPr="00322115" w:rsidRDefault="00EB397A" w:rsidP="000617D5">
      <w:pPr>
        <w:pStyle w:val="UCRoman1"/>
        <w:widowControl w:val="0"/>
        <w:numPr>
          <w:ilvl w:val="0"/>
          <w:numId w:val="25"/>
        </w:numPr>
        <w:spacing w:after="240" w:line="320" w:lineRule="exact"/>
        <w:ind w:left="0" w:firstLine="0"/>
        <w:rPr>
          <w:rFonts w:ascii="Segoe UI" w:hAnsi="Segoe UI" w:cs="Segoe UI"/>
          <w:bCs/>
          <w:sz w:val="22"/>
          <w:szCs w:val="22"/>
        </w:rPr>
      </w:pPr>
      <w:bookmarkStart w:id="21" w:name="_DV_M18"/>
      <w:bookmarkStart w:id="22" w:name="_Hlk113903813"/>
      <w:bookmarkStart w:id="23" w:name="_Ref394925315"/>
      <w:bookmarkEnd w:id="21"/>
      <w:r w:rsidRPr="00322115">
        <w:rPr>
          <w:rFonts w:ascii="Segoe UI" w:hAnsi="Segoe UI" w:cs="Segoe UI"/>
          <w:b/>
          <w:color w:val="000000"/>
          <w:sz w:val="22"/>
          <w:szCs w:val="22"/>
        </w:rPr>
        <w:t>ALISEO EMPREENDIMENTOS E PARTICIPAÇÕES S.A</w:t>
      </w:r>
      <w:bookmarkEnd w:id="22"/>
      <w:r w:rsidRPr="00322115">
        <w:rPr>
          <w:rFonts w:ascii="Segoe UI" w:hAnsi="Segoe UI" w:cs="Segoe UI"/>
          <w:b/>
          <w:color w:val="000000"/>
          <w:sz w:val="22"/>
          <w:szCs w:val="22"/>
        </w:rPr>
        <w:t>.</w:t>
      </w:r>
      <w:r w:rsidRPr="00322115">
        <w:rPr>
          <w:rFonts w:ascii="Segoe UI" w:hAnsi="Segoe UI" w:cs="Segoe UI"/>
          <w:sz w:val="22"/>
          <w:szCs w:val="22"/>
        </w:rPr>
        <w:t xml:space="preserve">, sociedade por ações, com sede na Cidade de São João da Barra, Estado do Rio de Janeiro, na Via 5 Projetada, S/N Lote A 012, Distrito Industrial, CEP 28.200-000, inscrita no CNPJ sob o nº 46.155.662/0001-31 e na </w:t>
      </w:r>
      <w:r w:rsidRPr="00322115">
        <w:rPr>
          <w:rFonts w:ascii="Segoe UI" w:hAnsi="Segoe UI" w:cs="Segoe UI"/>
          <w:bCs/>
          <w:sz w:val="22"/>
          <w:szCs w:val="22"/>
        </w:rPr>
        <w:t>JUCERJA</w:t>
      </w:r>
      <w:r w:rsidRPr="00322115">
        <w:rPr>
          <w:rFonts w:ascii="Segoe UI" w:hAnsi="Segoe UI" w:cs="Segoe UI"/>
          <w:sz w:val="22"/>
          <w:szCs w:val="22"/>
        </w:rPr>
        <w:t xml:space="preserve"> sob o NIRE nº </w:t>
      </w:r>
      <w:r w:rsidR="00A81A20">
        <w:rPr>
          <w:rFonts w:ascii="Segoe UI" w:hAnsi="Segoe UI" w:cs="Segoe UI"/>
          <w:sz w:val="22"/>
          <w:szCs w:val="22"/>
        </w:rPr>
        <w:t>33.3.0034357-1</w:t>
      </w:r>
      <w:r w:rsidR="00A81A20" w:rsidRPr="00322115">
        <w:rPr>
          <w:rFonts w:ascii="Segoe UI" w:hAnsi="Segoe UI" w:cs="Segoe UI"/>
          <w:sz w:val="22"/>
          <w:szCs w:val="22"/>
        </w:rPr>
        <w:t xml:space="preserve">, </w:t>
      </w:r>
      <w:r w:rsidR="00BB0809" w:rsidRPr="00322115">
        <w:rPr>
          <w:rFonts w:ascii="Segoe UI" w:hAnsi="Segoe UI" w:cs="Segoe UI"/>
          <w:sz w:val="22"/>
          <w:szCs w:val="22"/>
        </w:rPr>
        <w:t xml:space="preserve">neste ato representada na forma do seu estatuto social, por </w:t>
      </w:r>
      <w:r w:rsidR="00BB0809" w:rsidRPr="00322115">
        <w:rPr>
          <w:rFonts w:ascii="Segoe UI" w:hAnsi="Segoe UI" w:cs="Segoe UI"/>
          <w:sz w:val="22"/>
          <w:szCs w:val="22"/>
        </w:rPr>
        <w:lastRenderedPageBreak/>
        <w:t>seus representantes legais abaixo assinados (doravante designada simplesmente “</w:t>
      </w:r>
      <w:r w:rsidR="00BB0809" w:rsidRPr="00322115">
        <w:rPr>
          <w:rFonts w:ascii="Segoe UI" w:hAnsi="Segoe UI" w:cs="Segoe UI"/>
          <w:b/>
          <w:bCs/>
          <w:sz w:val="22"/>
          <w:szCs w:val="22"/>
        </w:rPr>
        <w:t>Companhia</w:t>
      </w:r>
      <w:r w:rsidR="00BB0809" w:rsidRPr="00322115">
        <w:rPr>
          <w:rFonts w:ascii="Segoe UI" w:hAnsi="Segoe UI" w:cs="Segoe UI"/>
          <w:bCs/>
          <w:sz w:val="22"/>
          <w:szCs w:val="22"/>
        </w:rPr>
        <w:t>”).</w:t>
      </w:r>
      <w:bookmarkEnd w:id="23"/>
    </w:p>
    <w:p w14:paraId="69AEA50D" w14:textId="27084601" w:rsidR="00BB0809" w:rsidRPr="00322115" w:rsidRDefault="00BB0809" w:rsidP="000617D5">
      <w:pPr>
        <w:widowControl w:val="0"/>
        <w:spacing w:after="240" w:line="320" w:lineRule="exact"/>
        <w:jc w:val="both"/>
        <w:rPr>
          <w:rFonts w:ascii="Segoe UI" w:hAnsi="Segoe UI" w:cs="Segoe UI"/>
          <w:sz w:val="22"/>
          <w:szCs w:val="22"/>
          <w:lang w:val="pt-BR"/>
        </w:rPr>
      </w:pPr>
      <w:r w:rsidRPr="00322115">
        <w:rPr>
          <w:rFonts w:ascii="Segoe UI" w:hAnsi="Segoe UI" w:cs="Segoe UI"/>
          <w:sz w:val="22"/>
          <w:szCs w:val="22"/>
          <w:lang w:val="pt-BR"/>
        </w:rPr>
        <w:t xml:space="preserve">Sendo </w:t>
      </w:r>
      <w:r w:rsidR="00EB397A" w:rsidRPr="00322115">
        <w:rPr>
          <w:rFonts w:ascii="Segoe UI" w:hAnsi="Segoe UI" w:cs="Segoe UI"/>
          <w:sz w:val="22"/>
          <w:szCs w:val="22"/>
          <w:lang w:val="pt-BR"/>
        </w:rPr>
        <w:t>TPAR, TOP, Transdata</w:t>
      </w:r>
      <w:r w:rsidRPr="00322115">
        <w:rPr>
          <w:rFonts w:ascii="Segoe UI" w:hAnsi="Segoe UI" w:cs="Segoe UI"/>
          <w:sz w:val="22"/>
          <w:szCs w:val="22"/>
          <w:lang w:val="pt-BR"/>
        </w:rPr>
        <w:t>, Agente Fiduciário e a Companhia doravante denominados em conjunto como “</w:t>
      </w:r>
      <w:r w:rsidRPr="00322115">
        <w:rPr>
          <w:rFonts w:ascii="Segoe UI" w:hAnsi="Segoe UI" w:cs="Segoe UI"/>
          <w:b/>
          <w:sz w:val="22"/>
          <w:szCs w:val="22"/>
          <w:lang w:val="pt-BR"/>
        </w:rPr>
        <w:t>Partes</w:t>
      </w:r>
      <w:r w:rsidRPr="00322115">
        <w:rPr>
          <w:rFonts w:ascii="Segoe UI" w:hAnsi="Segoe UI" w:cs="Segoe UI"/>
          <w:sz w:val="22"/>
          <w:szCs w:val="22"/>
          <w:lang w:val="pt-BR"/>
        </w:rPr>
        <w:t>” e, individualmente, como “</w:t>
      </w:r>
      <w:r w:rsidRPr="00322115">
        <w:rPr>
          <w:rFonts w:ascii="Segoe UI" w:hAnsi="Segoe UI" w:cs="Segoe UI"/>
          <w:b/>
          <w:sz w:val="22"/>
          <w:szCs w:val="22"/>
          <w:lang w:val="pt-BR"/>
        </w:rPr>
        <w:t>Parte</w:t>
      </w:r>
      <w:r w:rsidRPr="00322115">
        <w:rPr>
          <w:rFonts w:ascii="Segoe UI" w:hAnsi="Segoe UI" w:cs="Segoe UI"/>
          <w:sz w:val="22"/>
          <w:szCs w:val="22"/>
          <w:lang w:val="pt-BR"/>
        </w:rPr>
        <w:t>”</w:t>
      </w:r>
      <w:r w:rsidR="00422FD0" w:rsidRPr="00322115">
        <w:rPr>
          <w:rFonts w:ascii="Segoe UI" w:hAnsi="Segoe UI" w:cs="Segoe UI"/>
          <w:sz w:val="22"/>
          <w:szCs w:val="22"/>
          <w:lang w:val="pt-BR"/>
        </w:rPr>
        <w:t>.</w:t>
      </w:r>
    </w:p>
    <w:p w14:paraId="2AD43FC8" w14:textId="77777777" w:rsidR="00BB0809" w:rsidRPr="00322115" w:rsidRDefault="00BB0809" w:rsidP="000617D5">
      <w:pPr>
        <w:widowControl w:val="0"/>
        <w:spacing w:after="240" w:line="320" w:lineRule="exact"/>
        <w:jc w:val="both"/>
        <w:rPr>
          <w:rFonts w:ascii="Segoe UI" w:hAnsi="Segoe UI" w:cs="Segoe UI"/>
          <w:b/>
          <w:color w:val="000000"/>
          <w:sz w:val="22"/>
          <w:szCs w:val="22"/>
          <w:lang w:val="pt-BR"/>
        </w:rPr>
      </w:pPr>
      <w:bookmarkStart w:id="24" w:name="_DV_M23"/>
      <w:bookmarkEnd w:id="24"/>
      <w:r w:rsidRPr="00322115">
        <w:rPr>
          <w:rFonts w:ascii="Segoe UI" w:hAnsi="Segoe UI" w:cs="Segoe UI"/>
          <w:b/>
          <w:color w:val="000000"/>
          <w:sz w:val="22"/>
          <w:szCs w:val="22"/>
          <w:lang w:val="pt-BR"/>
        </w:rPr>
        <w:t>CONSIDERANDO QUE:</w:t>
      </w:r>
    </w:p>
    <w:p w14:paraId="1762C3D0" w14:textId="6C268453" w:rsidR="007D3AE7" w:rsidRPr="00322115" w:rsidRDefault="007D3AE7" w:rsidP="000617D5">
      <w:pPr>
        <w:pStyle w:val="Recitals"/>
        <w:widowControl w:val="0"/>
        <w:tabs>
          <w:tab w:val="clear" w:pos="709"/>
        </w:tabs>
        <w:spacing w:after="240" w:line="320" w:lineRule="exact"/>
        <w:ind w:left="0"/>
        <w:rPr>
          <w:rFonts w:ascii="Segoe UI" w:hAnsi="Segoe UI" w:cs="Segoe UI"/>
          <w:sz w:val="22"/>
          <w:szCs w:val="22"/>
        </w:rPr>
      </w:pPr>
      <w:bookmarkStart w:id="25" w:name="_Hlk111583670"/>
      <w:r w:rsidRPr="00322115">
        <w:rPr>
          <w:rFonts w:ascii="Segoe UI" w:hAnsi="Segoe UI" w:cs="Segoe UI"/>
          <w:sz w:val="22"/>
          <w:szCs w:val="22"/>
        </w:rPr>
        <w:t>em [●]</w:t>
      </w:r>
      <w:r w:rsidR="006B6827">
        <w:rPr>
          <w:rFonts w:ascii="Segoe UI" w:hAnsi="Segoe UI" w:cs="Segoe UI"/>
          <w:sz w:val="22"/>
          <w:szCs w:val="22"/>
        </w:rPr>
        <w:t xml:space="preserve"> de </w:t>
      </w:r>
      <w:r w:rsidR="006B6827" w:rsidRPr="00322115">
        <w:rPr>
          <w:rFonts w:ascii="Segoe UI" w:hAnsi="Segoe UI" w:cs="Segoe UI"/>
          <w:sz w:val="22"/>
          <w:szCs w:val="22"/>
        </w:rPr>
        <w:t>[●]</w:t>
      </w:r>
      <w:r w:rsidRPr="00322115">
        <w:rPr>
          <w:rFonts w:ascii="Segoe UI" w:hAnsi="Segoe UI" w:cs="Segoe UI"/>
          <w:sz w:val="22"/>
          <w:szCs w:val="22"/>
        </w:rPr>
        <w:t xml:space="preserve"> de 2022, </w:t>
      </w:r>
      <w:r w:rsidR="00607159" w:rsidRPr="00322115">
        <w:rPr>
          <w:rFonts w:ascii="Segoe UI" w:hAnsi="Segoe UI" w:cs="Segoe UI"/>
          <w:sz w:val="22"/>
          <w:szCs w:val="22"/>
        </w:rPr>
        <w:t xml:space="preserve">as Acionistas </w:t>
      </w:r>
      <w:r w:rsidRPr="00322115">
        <w:rPr>
          <w:rFonts w:ascii="Segoe UI" w:hAnsi="Segoe UI" w:cs="Segoe UI"/>
          <w:sz w:val="22"/>
          <w:szCs w:val="22"/>
        </w:rPr>
        <w:t>celebraram com a Petróleo Brasileiro S.A.</w:t>
      </w:r>
      <w:r w:rsidR="00444F0C" w:rsidRPr="00322115">
        <w:rPr>
          <w:rFonts w:ascii="Segoe UI" w:hAnsi="Segoe UI" w:cs="Segoe UI"/>
          <w:sz w:val="22"/>
          <w:szCs w:val="22"/>
        </w:rPr>
        <w:t xml:space="preserve"> – Petrobras</w:t>
      </w:r>
      <w:r w:rsidRPr="00322115">
        <w:rPr>
          <w:rFonts w:ascii="Segoe UI" w:hAnsi="Segoe UI" w:cs="Segoe UI"/>
          <w:sz w:val="22"/>
          <w:szCs w:val="22"/>
        </w:rPr>
        <w:t xml:space="preserve"> o “</w:t>
      </w:r>
      <w:r w:rsidRPr="00322115">
        <w:rPr>
          <w:rFonts w:ascii="Segoe UI" w:hAnsi="Segoe UI" w:cs="Segoe UI"/>
          <w:i/>
          <w:iCs/>
          <w:sz w:val="22"/>
          <w:szCs w:val="22"/>
        </w:rPr>
        <w:t>Instrumento Contratual Jurídico 5900.0119513.21.2</w:t>
      </w:r>
      <w:r w:rsidRPr="00322115">
        <w:rPr>
          <w:rFonts w:ascii="Segoe UI" w:hAnsi="Segoe UI" w:cs="Segoe UI"/>
          <w:sz w:val="22"/>
          <w:szCs w:val="22"/>
        </w:rPr>
        <w:t xml:space="preserve">”, </w:t>
      </w:r>
      <w:r w:rsidR="00607159" w:rsidRPr="00322115">
        <w:rPr>
          <w:rFonts w:ascii="Segoe UI" w:hAnsi="Segoe UI" w:cs="Segoe UI"/>
          <w:sz w:val="22"/>
          <w:szCs w:val="22"/>
        </w:rPr>
        <w:t>que será aditado para cessão dos direitos e obrigações das Acionistas</w:t>
      </w:r>
      <w:r w:rsidR="00444F0C" w:rsidRPr="00322115">
        <w:rPr>
          <w:rFonts w:ascii="Segoe UI" w:hAnsi="Segoe UI" w:cs="Segoe UI"/>
          <w:sz w:val="22"/>
          <w:szCs w:val="22"/>
        </w:rPr>
        <w:t xml:space="preserve"> sob o </w:t>
      </w:r>
      <w:r w:rsidR="00A44F48" w:rsidRPr="00322115">
        <w:rPr>
          <w:rFonts w:ascii="Segoe UI" w:hAnsi="Segoe UI" w:cs="Segoe UI"/>
          <w:sz w:val="22"/>
          <w:szCs w:val="22"/>
        </w:rPr>
        <w:t>referido c</w:t>
      </w:r>
      <w:r w:rsidR="00444F0C" w:rsidRPr="00322115">
        <w:rPr>
          <w:rFonts w:ascii="Segoe UI" w:hAnsi="Segoe UI" w:cs="Segoe UI"/>
          <w:sz w:val="22"/>
          <w:szCs w:val="22"/>
        </w:rPr>
        <w:t>ontrato</w:t>
      </w:r>
      <w:r w:rsidR="00607159" w:rsidRPr="00322115">
        <w:rPr>
          <w:rFonts w:ascii="Segoe UI" w:hAnsi="Segoe UI" w:cs="Segoe UI"/>
          <w:sz w:val="22"/>
          <w:szCs w:val="22"/>
        </w:rPr>
        <w:t xml:space="preserve"> para a Companhia, cujo</w:t>
      </w:r>
      <w:r w:rsidR="006D75C3" w:rsidRPr="00322115">
        <w:rPr>
          <w:rFonts w:ascii="Segoe UI" w:hAnsi="Segoe UI" w:cs="Segoe UI"/>
          <w:sz w:val="22"/>
          <w:szCs w:val="22"/>
        </w:rPr>
        <w:t xml:space="preserve"> objeto</w:t>
      </w:r>
      <w:r w:rsidRPr="00322115">
        <w:rPr>
          <w:rFonts w:ascii="Segoe UI" w:hAnsi="Segoe UI" w:cs="Segoe UI"/>
          <w:sz w:val="22"/>
          <w:szCs w:val="22"/>
        </w:rPr>
        <w:t xml:space="preserve"> </w:t>
      </w:r>
      <w:r w:rsidR="00607159" w:rsidRPr="00322115">
        <w:rPr>
          <w:rFonts w:ascii="Segoe UI" w:hAnsi="Segoe UI" w:cs="Segoe UI"/>
          <w:sz w:val="22"/>
          <w:szCs w:val="22"/>
        </w:rPr>
        <w:t xml:space="preserve">é </w:t>
      </w:r>
      <w:r w:rsidR="006D75C3" w:rsidRPr="00322115">
        <w:rPr>
          <w:rFonts w:ascii="Segoe UI" w:hAnsi="Segoe UI" w:cs="Segoe UI"/>
          <w:sz w:val="22"/>
          <w:szCs w:val="22"/>
        </w:rPr>
        <w:t>a prestação</w:t>
      </w:r>
      <w:r w:rsidR="00FD1A30" w:rsidRPr="00322115">
        <w:rPr>
          <w:rFonts w:ascii="Segoe UI" w:hAnsi="Segoe UI" w:cs="Segoe UI"/>
          <w:sz w:val="22"/>
          <w:szCs w:val="22"/>
        </w:rPr>
        <w:t>, pelas Acionistas,</w:t>
      </w:r>
      <w:r w:rsidR="006D75C3" w:rsidRPr="00322115">
        <w:rPr>
          <w:rFonts w:ascii="Segoe UI" w:hAnsi="Segoe UI" w:cs="Segoe UI"/>
          <w:sz w:val="22"/>
          <w:szCs w:val="22"/>
        </w:rPr>
        <w:t xml:space="preserve"> de serviços de carregamento, descarregamento, manuseio, controle, transporte e armazenamento de </w:t>
      </w:r>
      <w:proofErr w:type="spellStart"/>
      <w:r w:rsidR="006D75C3" w:rsidRPr="00322115">
        <w:rPr>
          <w:rFonts w:ascii="Segoe UI" w:hAnsi="Segoe UI" w:cs="Segoe UI"/>
          <w:sz w:val="22"/>
          <w:szCs w:val="22"/>
        </w:rPr>
        <w:t>tramos</w:t>
      </w:r>
      <w:proofErr w:type="spellEnd"/>
      <w:r w:rsidR="006D75C3" w:rsidRPr="00322115">
        <w:rPr>
          <w:rFonts w:ascii="Segoe UI" w:hAnsi="Segoe UI" w:cs="Segoe UI"/>
          <w:sz w:val="22"/>
          <w:szCs w:val="22"/>
        </w:rPr>
        <w:t>, bobinas e acessórios flexíveis submarinos</w:t>
      </w:r>
      <w:r w:rsidR="00607159" w:rsidRPr="00322115">
        <w:rPr>
          <w:rFonts w:ascii="Segoe UI" w:hAnsi="Segoe UI" w:cs="Segoe UI"/>
          <w:sz w:val="22"/>
          <w:szCs w:val="22"/>
        </w:rPr>
        <w:t xml:space="preserve"> (“</w:t>
      </w:r>
      <w:r w:rsidR="00607159" w:rsidRPr="00322115">
        <w:rPr>
          <w:rFonts w:ascii="Segoe UI" w:hAnsi="Segoe UI" w:cs="Segoe UI"/>
          <w:b/>
          <w:bCs/>
          <w:sz w:val="22"/>
          <w:szCs w:val="22"/>
        </w:rPr>
        <w:t>Contrato Petrobras</w:t>
      </w:r>
      <w:r w:rsidR="00607159" w:rsidRPr="00322115">
        <w:rPr>
          <w:rFonts w:ascii="Segoe UI" w:hAnsi="Segoe UI" w:cs="Segoe UI"/>
          <w:sz w:val="22"/>
          <w:szCs w:val="22"/>
        </w:rPr>
        <w:t>”);</w:t>
      </w:r>
    </w:p>
    <w:p w14:paraId="27C0A94B" w14:textId="321AAC53" w:rsidR="00BB0809" w:rsidRPr="00322115" w:rsidRDefault="00607159" w:rsidP="000617D5">
      <w:pPr>
        <w:pStyle w:val="Recitals"/>
        <w:widowControl w:val="0"/>
        <w:tabs>
          <w:tab w:val="clear" w:pos="709"/>
        </w:tabs>
        <w:spacing w:after="240" w:line="320" w:lineRule="exact"/>
        <w:ind w:left="0"/>
        <w:rPr>
          <w:rFonts w:ascii="Segoe UI" w:hAnsi="Segoe UI" w:cs="Segoe UI"/>
          <w:sz w:val="22"/>
          <w:szCs w:val="22"/>
        </w:rPr>
      </w:pPr>
      <w:r w:rsidRPr="00322115">
        <w:rPr>
          <w:rFonts w:ascii="Segoe UI" w:hAnsi="Segoe UI" w:cs="Segoe UI"/>
          <w:sz w:val="22"/>
          <w:szCs w:val="22"/>
        </w:rPr>
        <w:t xml:space="preserve">para </w:t>
      </w:r>
      <w:r w:rsidR="00BB0809" w:rsidRPr="00322115">
        <w:rPr>
          <w:rFonts w:ascii="Segoe UI" w:hAnsi="Segoe UI" w:cs="Segoe UI"/>
          <w:sz w:val="22"/>
          <w:szCs w:val="22"/>
        </w:rPr>
        <w:t xml:space="preserve">financiar a </w:t>
      </w:r>
      <w:r w:rsidRPr="00322115">
        <w:rPr>
          <w:rFonts w:ascii="Segoe UI" w:hAnsi="Segoe UI" w:cs="Segoe UI"/>
          <w:sz w:val="22"/>
          <w:szCs w:val="22"/>
        </w:rPr>
        <w:t>implementação da infraestrutura portuária que viabilizará a prestação dos serviços descritos no Contrato Petrobras (“</w:t>
      </w:r>
      <w:r w:rsidRPr="00322115">
        <w:rPr>
          <w:rFonts w:ascii="Segoe UI" w:hAnsi="Segoe UI" w:cs="Segoe UI"/>
          <w:b/>
          <w:bCs/>
          <w:sz w:val="22"/>
          <w:szCs w:val="22"/>
        </w:rPr>
        <w:t>Projeto</w:t>
      </w:r>
      <w:r w:rsidRPr="00322115">
        <w:rPr>
          <w:rFonts w:ascii="Segoe UI" w:hAnsi="Segoe UI" w:cs="Segoe UI"/>
          <w:sz w:val="22"/>
          <w:szCs w:val="22"/>
        </w:rPr>
        <w:t>”)</w:t>
      </w:r>
      <w:r w:rsidR="00BB0809" w:rsidRPr="00322115">
        <w:rPr>
          <w:rFonts w:ascii="Segoe UI" w:hAnsi="Segoe UI" w:cs="Segoe UI"/>
          <w:sz w:val="22"/>
          <w:szCs w:val="22"/>
        </w:rPr>
        <w:t xml:space="preserve">, a Companhia </w:t>
      </w:r>
      <w:r w:rsidR="00A44F48" w:rsidRPr="00322115">
        <w:rPr>
          <w:rFonts w:ascii="Segoe UI" w:hAnsi="Segoe UI" w:cs="Segoe UI"/>
          <w:sz w:val="22"/>
          <w:szCs w:val="22"/>
        </w:rPr>
        <w:t>[</w:t>
      </w:r>
      <w:r w:rsidR="00BB0809" w:rsidRPr="00322115">
        <w:rPr>
          <w:rFonts w:ascii="Segoe UI" w:hAnsi="Segoe UI" w:cs="Segoe UI"/>
          <w:sz w:val="22"/>
          <w:szCs w:val="22"/>
        </w:rPr>
        <w:t>realizou</w:t>
      </w:r>
      <w:r w:rsidR="00A44F48" w:rsidRPr="00322115">
        <w:rPr>
          <w:rFonts w:ascii="Segoe UI" w:hAnsi="Segoe UI" w:cs="Segoe UI"/>
          <w:sz w:val="22"/>
          <w:szCs w:val="22"/>
        </w:rPr>
        <w:t>/realizará]</w:t>
      </w:r>
      <w:r w:rsidR="00BB0809" w:rsidRPr="00322115">
        <w:rPr>
          <w:rFonts w:ascii="Segoe UI" w:hAnsi="Segoe UI" w:cs="Segoe UI"/>
          <w:sz w:val="22"/>
          <w:szCs w:val="22"/>
        </w:rPr>
        <w:t xml:space="preserve"> sua primeira emissão de debêntures em uma oferta pública</w:t>
      </w:r>
      <w:r w:rsidR="00FD1A30" w:rsidRPr="00322115">
        <w:rPr>
          <w:rFonts w:ascii="Segoe UI" w:hAnsi="Segoe UI" w:cs="Segoe UI"/>
          <w:sz w:val="22"/>
          <w:szCs w:val="22"/>
        </w:rPr>
        <w:t xml:space="preserve"> com esforços restritos de distribuição</w:t>
      </w:r>
      <w:r w:rsidR="00BB0809" w:rsidRPr="00322115">
        <w:rPr>
          <w:rFonts w:ascii="Segoe UI" w:hAnsi="Segoe UI" w:cs="Segoe UI"/>
          <w:sz w:val="22"/>
          <w:szCs w:val="22"/>
        </w:rPr>
        <w:t xml:space="preserve"> no valor total de R$ </w:t>
      </w:r>
      <w:r w:rsidRPr="00322115">
        <w:rPr>
          <w:rFonts w:ascii="Segoe UI" w:hAnsi="Segoe UI" w:cs="Segoe UI"/>
          <w:sz w:val="22"/>
          <w:szCs w:val="22"/>
        </w:rPr>
        <w:t>205</w:t>
      </w:r>
      <w:r w:rsidR="00BB0809" w:rsidRPr="00322115">
        <w:rPr>
          <w:rFonts w:ascii="Segoe UI" w:hAnsi="Segoe UI" w:cs="Segoe UI"/>
          <w:sz w:val="22"/>
          <w:szCs w:val="22"/>
        </w:rPr>
        <w:t>.000.000,00 (</w:t>
      </w:r>
      <w:r w:rsidRPr="00322115">
        <w:rPr>
          <w:rFonts w:ascii="Segoe UI" w:hAnsi="Segoe UI" w:cs="Segoe UI"/>
          <w:sz w:val="22"/>
          <w:szCs w:val="22"/>
        </w:rPr>
        <w:t>duzentos e cinco</w:t>
      </w:r>
      <w:r w:rsidR="00BB0809" w:rsidRPr="00322115">
        <w:rPr>
          <w:rFonts w:ascii="Segoe UI" w:hAnsi="Segoe UI" w:cs="Segoe UI"/>
          <w:sz w:val="22"/>
          <w:szCs w:val="22"/>
        </w:rPr>
        <w:t xml:space="preserve"> milhões de reais), de acordo com o</w:t>
      </w:r>
      <w:r w:rsidRPr="00322115">
        <w:rPr>
          <w:rFonts w:ascii="Segoe UI" w:hAnsi="Segoe UI" w:cs="Segoe UI"/>
          <w:sz w:val="22"/>
          <w:szCs w:val="22"/>
        </w:rPr>
        <w:t>s termos e condições do</w:t>
      </w:r>
      <w:r w:rsidR="00BB0809" w:rsidRPr="00322115">
        <w:rPr>
          <w:rFonts w:ascii="Segoe UI" w:hAnsi="Segoe UI" w:cs="Segoe UI"/>
          <w:sz w:val="22"/>
          <w:szCs w:val="22"/>
        </w:rPr>
        <w:t xml:space="preserve"> </w:t>
      </w:r>
      <w:r w:rsidRPr="00322115">
        <w:rPr>
          <w:rFonts w:ascii="Segoe UI" w:hAnsi="Segoe UI" w:cs="Segoe UI"/>
          <w:sz w:val="22"/>
          <w:szCs w:val="22"/>
        </w:rPr>
        <w:t>“</w:t>
      </w:r>
      <w:r w:rsidR="00BB0809" w:rsidRPr="00322115">
        <w:rPr>
          <w:rFonts w:ascii="Segoe UI" w:hAnsi="Segoe UI" w:cs="Segoe UI"/>
          <w:i/>
          <w:sz w:val="22"/>
          <w:szCs w:val="22"/>
        </w:rPr>
        <w:t xml:space="preserve">Instrumento Particular de Escritura </w:t>
      </w:r>
      <w:r w:rsidRPr="00322115">
        <w:rPr>
          <w:rFonts w:ascii="Segoe UI" w:hAnsi="Segoe UI" w:cs="Segoe UI"/>
          <w:i/>
          <w:sz w:val="22"/>
          <w:szCs w:val="22"/>
        </w:rPr>
        <w:t xml:space="preserve">da 1ª (Primeira) </w:t>
      </w:r>
      <w:r w:rsidR="00BB0809" w:rsidRPr="00322115">
        <w:rPr>
          <w:rFonts w:ascii="Segoe UI" w:hAnsi="Segoe UI" w:cs="Segoe UI"/>
          <w:i/>
          <w:sz w:val="22"/>
          <w:szCs w:val="22"/>
        </w:rPr>
        <w:t xml:space="preserve">Emissão de Debêntures Simples, Não Conversíveis em Ações, da </w:t>
      </w:r>
      <w:r w:rsidRPr="00322115">
        <w:rPr>
          <w:rFonts w:ascii="Segoe UI" w:hAnsi="Segoe UI" w:cs="Segoe UI"/>
          <w:i/>
          <w:sz w:val="22"/>
          <w:szCs w:val="22"/>
        </w:rPr>
        <w:t xml:space="preserve">Espécie com Garantia Real, para Distribuição Pública com Esforços Restritos, em 2 (duas) Séries, da </w:t>
      </w:r>
      <w:proofErr w:type="spellStart"/>
      <w:r w:rsidRPr="00322115">
        <w:rPr>
          <w:rFonts w:ascii="Segoe UI" w:hAnsi="Segoe UI" w:cs="Segoe UI"/>
          <w:i/>
          <w:sz w:val="22"/>
          <w:szCs w:val="22"/>
        </w:rPr>
        <w:t>Aliseo</w:t>
      </w:r>
      <w:proofErr w:type="spellEnd"/>
      <w:r w:rsidRPr="00322115">
        <w:rPr>
          <w:rFonts w:ascii="Segoe UI" w:hAnsi="Segoe UI" w:cs="Segoe UI"/>
          <w:i/>
          <w:sz w:val="22"/>
          <w:szCs w:val="22"/>
        </w:rPr>
        <w:t xml:space="preserve"> Empreendimentos e Participações</w:t>
      </w:r>
      <w:r w:rsidR="00BB0809" w:rsidRPr="00322115">
        <w:rPr>
          <w:rFonts w:ascii="Segoe UI" w:hAnsi="Segoe UI" w:cs="Segoe UI"/>
          <w:i/>
          <w:sz w:val="22"/>
          <w:szCs w:val="22"/>
        </w:rPr>
        <w:t xml:space="preserve"> S.A.</w:t>
      </w:r>
      <w:r w:rsidRPr="00322115">
        <w:rPr>
          <w:rFonts w:ascii="Segoe UI" w:hAnsi="Segoe UI" w:cs="Segoe UI"/>
          <w:i/>
          <w:sz w:val="22"/>
          <w:szCs w:val="22"/>
        </w:rPr>
        <w:t>”</w:t>
      </w:r>
      <w:r w:rsidR="00BB0809" w:rsidRPr="00322115">
        <w:rPr>
          <w:rFonts w:ascii="Segoe UI" w:hAnsi="Segoe UI" w:cs="Segoe UI"/>
          <w:sz w:val="22"/>
          <w:szCs w:val="22"/>
        </w:rPr>
        <w:t xml:space="preserve">, celebrado em </w:t>
      </w:r>
      <w:r w:rsidRPr="00322115">
        <w:rPr>
          <w:rFonts w:ascii="Segoe UI" w:hAnsi="Segoe UI" w:cs="Segoe UI"/>
          <w:sz w:val="22"/>
          <w:szCs w:val="22"/>
        </w:rPr>
        <w:t>[●]</w:t>
      </w:r>
      <w:r w:rsidR="00BB0809" w:rsidRPr="00322115">
        <w:rPr>
          <w:rFonts w:ascii="Segoe UI" w:hAnsi="Segoe UI" w:cs="Segoe UI"/>
          <w:sz w:val="22"/>
          <w:szCs w:val="22"/>
        </w:rPr>
        <w:t xml:space="preserve"> </w:t>
      </w:r>
      <w:r w:rsidR="00630596" w:rsidRPr="00322115">
        <w:rPr>
          <w:rFonts w:ascii="Segoe UI" w:hAnsi="Segoe UI" w:cs="Segoe UI"/>
          <w:sz w:val="22"/>
          <w:szCs w:val="22"/>
        </w:rPr>
        <w:t xml:space="preserve">de [●] </w:t>
      </w:r>
      <w:r w:rsidR="00BB0809" w:rsidRPr="00322115">
        <w:rPr>
          <w:rFonts w:ascii="Segoe UI" w:hAnsi="Segoe UI" w:cs="Segoe UI"/>
          <w:sz w:val="22"/>
          <w:szCs w:val="22"/>
        </w:rPr>
        <w:t xml:space="preserve">de </w:t>
      </w:r>
      <w:r w:rsidRPr="00322115">
        <w:rPr>
          <w:rFonts w:ascii="Segoe UI" w:hAnsi="Segoe UI" w:cs="Segoe UI"/>
          <w:sz w:val="22"/>
          <w:szCs w:val="22"/>
        </w:rPr>
        <w:t>20</w:t>
      </w:r>
      <w:r w:rsidR="004244A7" w:rsidRPr="00322115">
        <w:rPr>
          <w:rFonts w:ascii="Segoe UI" w:hAnsi="Segoe UI" w:cs="Segoe UI"/>
          <w:sz w:val="22"/>
          <w:szCs w:val="22"/>
        </w:rPr>
        <w:t>2</w:t>
      </w:r>
      <w:r w:rsidRPr="00322115">
        <w:rPr>
          <w:rFonts w:ascii="Segoe UI" w:hAnsi="Segoe UI" w:cs="Segoe UI"/>
          <w:sz w:val="22"/>
          <w:szCs w:val="22"/>
        </w:rPr>
        <w:t>2</w:t>
      </w:r>
      <w:r w:rsidR="00BB0809" w:rsidRPr="00322115">
        <w:rPr>
          <w:rFonts w:ascii="Segoe UI" w:hAnsi="Segoe UI" w:cs="Segoe UI"/>
          <w:sz w:val="22"/>
          <w:szCs w:val="22"/>
        </w:rPr>
        <w:t>, entre a Companhia</w:t>
      </w:r>
      <w:r w:rsidRPr="00322115">
        <w:rPr>
          <w:rFonts w:ascii="Segoe UI" w:hAnsi="Segoe UI" w:cs="Segoe UI"/>
          <w:sz w:val="22"/>
          <w:szCs w:val="22"/>
        </w:rPr>
        <w:t xml:space="preserve"> e </w:t>
      </w:r>
      <w:r w:rsidR="004244A7" w:rsidRPr="00322115">
        <w:rPr>
          <w:rFonts w:ascii="Segoe UI" w:hAnsi="Segoe UI" w:cs="Segoe UI"/>
          <w:sz w:val="22"/>
          <w:szCs w:val="22"/>
        </w:rPr>
        <w:t>o Agente Fiduciário</w:t>
      </w:r>
      <w:r w:rsidR="00BB0809" w:rsidRPr="00322115">
        <w:rPr>
          <w:rFonts w:ascii="Segoe UI" w:hAnsi="Segoe UI" w:cs="Segoe UI"/>
          <w:sz w:val="22"/>
          <w:szCs w:val="22"/>
        </w:rPr>
        <w:t xml:space="preserve"> (“</w:t>
      </w:r>
      <w:r w:rsidRPr="00322115">
        <w:rPr>
          <w:rFonts w:ascii="Segoe UI" w:hAnsi="Segoe UI" w:cs="Segoe UI"/>
          <w:b/>
          <w:sz w:val="22"/>
          <w:szCs w:val="22"/>
        </w:rPr>
        <w:t>Escritura de</w:t>
      </w:r>
      <w:r w:rsidR="00BB0809" w:rsidRPr="00322115">
        <w:rPr>
          <w:rFonts w:ascii="Segoe UI" w:hAnsi="Segoe UI" w:cs="Segoe UI"/>
          <w:b/>
          <w:sz w:val="22"/>
          <w:szCs w:val="22"/>
        </w:rPr>
        <w:t xml:space="preserve"> Emissão</w:t>
      </w:r>
      <w:r w:rsidR="00BB0809" w:rsidRPr="00322115">
        <w:rPr>
          <w:rFonts w:ascii="Segoe UI" w:hAnsi="Segoe UI" w:cs="Segoe UI"/>
          <w:sz w:val="22"/>
          <w:szCs w:val="22"/>
        </w:rPr>
        <w:t>”);</w:t>
      </w:r>
    </w:p>
    <w:p w14:paraId="7814FA0E" w14:textId="472E0B4E" w:rsidR="00BB0809" w:rsidRPr="00322115" w:rsidRDefault="00D4631F" w:rsidP="000617D5">
      <w:pPr>
        <w:pStyle w:val="Recitals"/>
        <w:widowControl w:val="0"/>
        <w:tabs>
          <w:tab w:val="clear" w:pos="709"/>
        </w:tabs>
        <w:spacing w:after="240" w:line="320" w:lineRule="exact"/>
        <w:ind w:left="0"/>
        <w:rPr>
          <w:rFonts w:ascii="Segoe UI" w:hAnsi="Segoe UI" w:cs="Segoe UI"/>
          <w:bCs/>
          <w:sz w:val="22"/>
          <w:szCs w:val="22"/>
        </w:rPr>
      </w:pPr>
      <w:bookmarkStart w:id="26" w:name="_Ref394933373"/>
      <w:r w:rsidRPr="00322115">
        <w:rPr>
          <w:rFonts w:ascii="Segoe UI" w:hAnsi="Segoe UI" w:cs="Segoe UI"/>
          <w:w w:val="0"/>
          <w:sz w:val="22"/>
          <w:szCs w:val="22"/>
        </w:rPr>
        <w:t>p</w:t>
      </w:r>
      <w:r w:rsidR="000D633F" w:rsidRPr="00322115">
        <w:rPr>
          <w:rFonts w:ascii="Segoe UI" w:hAnsi="Segoe UI" w:cs="Segoe UI"/>
          <w:w w:val="0"/>
          <w:sz w:val="22"/>
          <w:szCs w:val="22"/>
        </w:rPr>
        <w:t>ara</w:t>
      </w:r>
      <w:r w:rsidR="000D633F" w:rsidRPr="00322115">
        <w:rPr>
          <w:rFonts w:ascii="Segoe UI" w:hAnsi="Segoe UI" w:cs="Segoe UI"/>
          <w:color w:val="000000"/>
          <w:sz w:val="22"/>
          <w:szCs w:val="22"/>
        </w:rPr>
        <w:t xml:space="preserve"> assegurar o fiel, integral e pontual pagamento</w:t>
      </w:r>
      <w:r w:rsidR="00630596" w:rsidRPr="00322115">
        <w:rPr>
          <w:rFonts w:ascii="Segoe UI" w:hAnsi="Segoe UI" w:cs="Segoe UI"/>
          <w:color w:val="000000"/>
          <w:sz w:val="22"/>
          <w:szCs w:val="22"/>
        </w:rPr>
        <w:t xml:space="preserve"> e/ou cumprimento</w:t>
      </w:r>
      <w:r w:rsidR="000D633F" w:rsidRPr="00322115">
        <w:rPr>
          <w:rFonts w:ascii="Segoe UI" w:hAnsi="Segoe UI" w:cs="Segoe UI"/>
          <w:color w:val="000000"/>
          <w:sz w:val="22"/>
          <w:szCs w:val="22"/>
        </w:rPr>
        <w:t xml:space="preserve"> </w:t>
      </w:r>
      <w:r w:rsidRPr="00322115">
        <w:rPr>
          <w:rFonts w:ascii="Segoe UI" w:hAnsi="Segoe UI" w:cs="Segoe UI"/>
          <w:color w:val="000000"/>
          <w:sz w:val="22"/>
          <w:szCs w:val="22"/>
        </w:rPr>
        <w:t xml:space="preserve">das Obrigações Garantidas (conforme </w:t>
      </w:r>
      <w:r w:rsidR="006B43D8" w:rsidRPr="00322115">
        <w:rPr>
          <w:rFonts w:ascii="Segoe UI" w:hAnsi="Segoe UI" w:cs="Segoe UI"/>
          <w:color w:val="000000"/>
          <w:sz w:val="22"/>
          <w:szCs w:val="22"/>
        </w:rPr>
        <w:t xml:space="preserve">definidas </w:t>
      </w:r>
      <w:r w:rsidRPr="00322115">
        <w:rPr>
          <w:rFonts w:ascii="Segoe UI" w:hAnsi="Segoe UI" w:cs="Segoe UI"/>
          <w:color w:val="000000"/>
          <w:sz w:val="22"/>
          <w:szCs w:val="22"/>
        </w:rPr>
        <w:t>abaixo)</w:t>
      </w:r>
      <w:r w:rsidR="00BB0809" w:rsidRPr="00322115">
        <w:rPr>
          <w:rFonts w:ascii="Segoe UI" w:hAnsi="Segoe UI" w:cs="Segoe UI"/>
          <w:bCs/>
          <w:sz w:val="22"/>
          <w:szCs w:val="22"/>
        </w:rPr>
        <w:t xml:space="preserve">, as Acionistas comprometeram-se a alienar fiduciariamente a totalidade das ações </w:t>
      </w:r>
      <w:r w:rsidRPr="00322115">
        <w:rPr>
          <w:rFonts w:ascii="Segoe UI" w:hAnsi="Segoe UI" w:cs="Segoe UI"/>
          <w:bCs/>
          <w:sz w:val="22"/>
          <w:szCs w:val="22"/>
        </w:rPr>
        <w:t xml:space="preserve">atuais </w:t>
      </w:r>
      <w:r w:rsidR="00BB0809" w:rsidRPr="00322115">
        <w:rPr>
          <w:rFonts w:ascii="Segoe UI" w:hAnsi="Segoe UI" w:cs="Segoe UI"/>
          <w:bCs/>
          <w:sz w:val="22"/>
          <w:szCs w:val="22"/>
        </w:rPr>
        <w:t xml:space="preserve">e futuras de emissão da Companhia em favor </w:t>
      </w:r>
      <w:r w:rsidRPr="00322115">
        <w:rPr>
          <w:rFonts w:ascii="Segoe UI" w:hAnsi="Segoe UI" w:cs="Segoe UI"/>
          <w:bCs/>
          <w:sz w:val="22"/>
          <w:szCs w:val="22"/>
        </w:rPr>
        <w:t>dos Debenturistas</w:t>
      </w:r>
      <w:r w:rsidR="000E132A" w:rsidRPr="00322115">
        <w:rPr>
          <w:rFonts w:ascii="Segoe UI" w:hAnsi="Segoe UI" w:cs="Segoe UI"/>
          <w:bCs/>
          <w:sz w:val="22"/>
          <w:szCs w:val="22"/>
        </w:rPr>
        <w:t xml:space="preserve">, </w:t>
      </w:r>
      <w:r w:rsidR="00A44CBF" w:rsidRPr="00322115">
        <w:rPr>
          <w:rFonts w:ascii="Segoe UI" w:hAnsi="Segoe UI" w:cs="Segoe UI"/>
          <w:bCs/>
          <w:sz w:val="22"/>
          <w:szCs w:val="22"/>
        </w:rPr>
        <w:t>representados pelo Agente Fiduciário</w:t>
      </w:r>
      <w:r w:rsidR="000E132A" w:rsidRPr="00322115">
        <w:rPr>
          <w:rFonts w:ascii="Segoe UI" w:hAnsi="Segoe UI" w:cs="Segoe UI"/>
          <w:bCs/>
          <w:sz w:val="22"/>
          <w:szCs w:val="22"/>
        </w:rPr>
        <w:t>,</w:t>
      </w:r>
      <w:r w:rsidR="00BB0809" w:rsidRPr="00322115">
        <w:rPr>
          <w:rFonts w:ascii="Segoe UI" w:hAnsi="Segoe UI" w:cs="Segoe UI"/>
          <w:bCs/>
          <w:sz w:val="22"/>
          <w:szCs w:val="22"/>
        </w:rPr>
        <w:t xml:space="preserve"> nos termos deste Contrato; </w:t>
      </w:r>
      <w:r w:rsidR="00630596" w:rsidRPr="00322115">
        <w:rPr>
          <w:rFonts w:ascii="Segoe UI" w:hAnsi="Segoe UI" w:cs="Segoe UI"/>
          <w:bCs/>
          <w:sz w:val="22"/>
          <w:szCs w:val="22"/>
        </w:rPr>
        <w:t>e</w:t>
      </w:r>
    </w:p>
    <w:p w14:paraId="4CB13B97" w14:textId="05926908" w:rsidR="00BB0809" w:rsidRPr="00322115" w:rsidRDefault="004244A7" w:rsidP="000617D5">
      <w:pPr>
        <w:pStyle w:val="Recitals"/>
        <w:widowControl w:val="0"/>
        <w:tabs>
          <w:tab w:val="clear" w:pos="709"/>
        </w:tabs>
        <w:spacing w:after="240" w:line="320" w:lineRule="exact"/>
        <w:ind w:left="0"/>
        <w:rPr>
          <w:rFonts w:ascii="Segoe UI" w:hAnsi="Segoe UI" w:cs="Segoe UI"/>
          <w:b/>
          <w:color w:val="000000"/>
          <w:sz w:val="22"/>
          <w:szCs w:val="22"/>
        </w:rPr>
      </w:pPr>
      <w:r w:rsidRPr="00322115">
        <w:rPr>
          <w:rFonts w:ascii="Segoe UI" w:hAnsi="Segoe UI" w:cs="Segoe UI"/>
          <w:bCs/>
          <w:sz w:val="22"/>
          <w:szCs w:val="22"/>
        </w:rPr>
        <w:t xml:space="preserve">foram </w:t>
      </w:r>
      <w:r w:rsidR="00BB0809" w:rsidRPr="00322115">
        <w:rPr>
          <w:rFonts w:ascii="Segoe UI" w:hAnsi="Segoe UI" w:cs="Segoe UI"/>
          <w:bCs/>
          <w:sz w:val="22"/>
          <w:szCs w:val="22"/>
        </w:rPr>
        <w:t xml:space="preserve">concedidas em benefício dos </w:t>
      </w:r>
      <w:r w:rsidRPr="00322115">
        <w:rPr>
          <w:rFonts w:ascii="Segoe UI" w:hAnsi="Segoe UI" w:cs="Segoe UI"/>
          <w:bCs/>
          <w:sz w:val="22"/>
          <w:szCs w:val="22"/>
        </w:rPr>
        <w:t>Debenturistas</w:t>
      </w:r>
      <w:r w:rsidR="00BB0809" w:rsidRPr="00322115">
        <w:rPr>
          <w:rFonts w:ascii="Segoe UI" w:hAnsi="Segoe UI" w:cs="Segoe UI"/>
          <w:bCs/>
          <w:sz w:val="22"/>
          <w:szCs w:val="22"/>
        </w:rPr>
        <w:t xml:space="preserve">, </w:t>
      </w:r>
      <w:r w:rsidR="000E132A" w:rsidRPr="00322115">
        <w:rPr>
          <w:rFonts w:ascii="Segoe UI" w:hAnsi="Segoe UI" w:cs="Segoe UI"/>
          <w:bCs/>
          <w:sz w:val="22"/>
          <w:szCs w:val="22"/>
        </w:rPr>
        <w:t xml:space="preserve">representados pelo Agente Fiduciário, </w:t>
      </w:r>
      <w:r w:rsidR="00BB0809" w:rsidRPr="00322115">
        <w:rPr>
          <w:rFonts w:ascii="Segoe UI" w:hAnsi="Segoe UI" w:cs="Segoe UI"/>
          <w:bCs/>
          <w:sz w:val="22"/>
          <w:szCs w:val="22"/>
        </w:rPr>
        <w:t>além da garantia constituída por este Contrato, outras garantias para assegurar o</w:t>
      </w:r>
      <w:r w:rsidR="00630596" w:rsidRPr="00322115">
        <w:rPr>
          <w:rFonts w:ascii="Segoe UI" w:hAnsi="Segoe UI" w:cs="Segoe UI"/>
          <w:bCs/>
          <w:sz w:val="22"/>
          <w:szCs w:val="22"/>
        </w:rPr>
        <w:t xml:space="preserve"> fiel,</w:t>
      </w:r>
      <w:r w:rsidR="00BB0809" w:rsidRPr="00322115">
        <w:rPr>
          <w:rFonts w:ascii="Segoe UI" w:hAnsi="Segoe UI" w:cs="Segoe UI"/>
          <w:bCs/>
          <w:sz w:val="22"/>
          <w:szCs w:val="22"/>
        </w:rPr>
        <w:t xml:space="preserve"> integral </w:t>
      </w:r>
      <w:r w:rsidR="00630596" w:rsidRPr="00322115">
        <w:rPr>
          <w:rFonts w:ascii="Segoe UI" w:hAnsi="Segoe UI" w:cs="Segoe UI"/>
          <w:bCs/>
          <w:sz w:val="22"/>
          <w:szCs w:val="22"/>
        </w:rPr>
        <w:t xml:space="preserve">e pontual </w:t>
      </w:r>
      <w:r w:rsidR="00BB0809" w:rsidRPr="00322115">
        <w:rPr>
          <w:rFonts w:ascii="Segoe UI" w:hAnsi="Segoe UI" w:cs="Segoe UI"/>
          <w:bCs/>
          <w:sz w:val="22"/>
          <w:szCs w:val="22"/>
        </w:rPr>
        <w:t xml:space="preserve">pagamento </w:t>
      </w:r>
      <w:r w:rsidR="00630596" w:rsidRPr="00322115">
        <w:rPr>
          <w:rFonts w:ascii="Segoe UI" w:hAnsi="Segoe UI" w:cs="Segoe UI"/>
          <w:bCs/>
          <w:sz w:val="22"/>
          <w:szCs w:val="22"/>
        </w:rPr>
        <w:t xml:space="preserve">e/ou cumprimento </w:t>
      </w:r>
      <w:r w:rsidR="00BB0809" w:rsidRPr="00322115">
        <w:rPr>
          <w:rFonts w:ascii="Segoe UI" w:hAnsi="Segoe UI" w:cs="Segoe UI"/>
          <w:bCs/>
          <w:sz w:val="22"/>
          <w:szCs w:val="22"/>
        </w:rPr>
        <w:t xml:space="preserve">das </w:t>
      </w:r>
      <w:r w:rsidRPr="00322115">
        <w:rPr>
          <w:rFonts w:ascii="Segoe UI" w:hAnsi="Segoe UI" w:cs="Segoe UI"/>
          <w:bCs/>
          <w:sz w:val="22"/>
          <w:szCs w:val="22"/>
        </w:rPr>
        <w:t>Obrigações Garanti</w:t>
      </w:r>
      <w:r w:rsidR="00630596" w:rsidRPr="00322115">
        <w:rPr>
          <w:rFonts w:ascii="Segoe UI" w:hAnsi="Segoe UI" w:cs="Segoe UI"/>
          <w:bCs/>
          <w:sz w:val="22"/>
          <w:szCs w:val="22"/>
        </w:rPr>
        <w:t>da</w:t>
      </w:r>
      <w:r w:rsidRPr="00322115">
        <w:rPr>
          <w:rFonts w:ascii="Segoe UI" w:hAnsi="Segoe UI" w:cs="Segoe UI"/>
          <w:bCs/>
          <w:sz w:val="22"/>
          <w:szCs w:val="22"/>
        </w:rPr>
        <w:t>s</w:t>
      </w:r>
      <w:r w:rsidR="00BB0809" w:rsidRPr="00322115">
        <w:rPr>
          <w:rFonts w:ascii="Segoe UI" w:hAnsi="Segoe UI" w:cs="Segoe UI"/>
          <w:bCs/>
          <w:sz w:val="22"/>
          <w:szCs w:val="22"/>
        </w:rPr>
        <w:t xml:space="preserve">, nos termos dos seguintes contratos: </w:t>
      </w:r>
      <w:r w:rsidR="00BB0809" w:rsidRPr="00322115">
        <w:rPr>
          <w:rFonts w:ascii="Segoe UI" w:hAnsi="Segoe UI" w:cs="Segoe UI"/>
          <w:b/>
          <w:sz w:val="22"/>
          <w:szCs w:val="22"/>
        </w:rPr>
        <w:t>(i) </w:t>
      </w:r>
      <w:r w:rsidR="006B43D8" w:rsidRPr="00322115">
        <w:rPr>
          <w:rFonts w:ascii="Segoe UI" w:hAnsi="Segoe UI" w:cs="Segoe UI"/>
          <w:b/>
          <w:sz w:val="22"/>
          <w:szCs w:val="22"/>
        </w:rPr>
        <w:t>“</w:t>
      </w:r>
      <w:r w:rsidR="00BB0809" w:rsidRPr="00322115">
        <w:rPr>
          <w:rFonts w:ascii="Segoe UI" w:hAnsi="Segoe UI" w:cs="Segoe UI"/>
          <w:bCs/>
          <w:i/>
          <w:sz w:val="22"/>
          <w:szCs w:val="22"/>
        </w:rPr>
        <w:t>Instrumento Particular de Cessão Fiduciária de Direitos Creditórios e Outras Avenças</w:t>
      </w:r>
      <w:r w:rsidR="006B43D8" w:rsidRPr="00322115">
        <w:rPr>
          <w:rFonts w:ascii="Segoe UI" w:hAnsi="Segoe UI" w:cs="Segoe UI"/>
          <w:bCs/>
          <w:i/>
          <w:sz w:val="22"/>
          <w:szCs w:val="22"/>
        </w:rPr>
        <w:t>”</w:t>
      </w:r>
      <w:r w:rsidR="00BB0809" w:rsidRPr="00322115">
        <w:rPr>
          <w:rFonts w:ascii="Segoe UI" w:hAnsi="Segoe UI" w:cs="Segoe UI"/>
          <w:bCs/>
          <w:i/>
          <w:sz w:val="22"/>
          <w:szCs w:val="22"/>
        </w:rPr>
        <w:t xml:space="preserve"> </w:t>
      </w:r>
      <w:r w:rsidR="00BB0809" w:rsidRPr="00322115">
        <w:rPr>
          <w:rFonts w:ascii="Segoe UI" w:hAnsi="Segoe UI" w:cs="Segoe UI"/>
          <w:bCs/>
          <w:sz w:val="22"/>
          <w:szCs w:val="22"/>
        </w:rPr>
        <w:t>(“</w:t>
      </w:r>
      <w:r w:rsidR="00BB0809" w:rsidRPr="00322115">
        <w:rPr>
          <w:rFonts w:ascii="Segoe UI" w:hAnsi="Segoe UI" w:cs="Segoe UI"/>
          <w:b/>
          <w:bCs/>
          <w:sz w:val="22"/>
          <w:szCs w:val="22"/>
        </w:rPr>
        <w:t>Contrato de Cessão Fiduciária</w:t>
      </w:r>
      <w:r w:rsidR="00BB0809" w:rsidRPr="00322115">
        <w:rPr>
          <w:rFonts w:ascii="Segoe UI" w:hAnsi="Segoe UI" w:cs="Segoe UI"/>
          <w:bCs/>
          <w:sz w:val="22"/>
          <w:szCs w:val="22"/>
        </w:rPr>
        <w:t xml:space="preserve">”); </w:t>
      </w:r>
      <w:r w:rsidRPr="00322115">
        <w:rPr>
          <w:rFonts w:ascii="Segoe UI" w:hAnsi="Segoe UI" w:cs="Segoe UI"/>
          <w:bCs/>
          <w:sz w:val="22"/>
          <w:szCs w:val="22"/>
        </w:rPr>
        <w:t xml:space="preserve">e </w:t>
      </w:r>
      <w:r w:rsidR="00BB0809" w:rsidRPr="00322115">
        <w:rPr>
          <w:rFonts w:ascii="Segoe UI" w:hAnsi="Segoe UI" w:cs="Segoe UI"/>
          <w:b/>
          <w:sz w:val="22"/>
          <w:szCs w:val="22"/>
        </w:rPr>
        <w:t>(ii)</w:t>
      </w:r>
      <w:r w:rsidR="00BB0809" w:rsidRPr="00322115">
        <w:rPr>
          <w:rFonts w:ascii="Segoe UI" w:hAnsi="Segoe UI" w:cs="Segoe UI"/>
          <w:bCs/>
          <w:sz w:val="22"/>
          <w:szCs w:val="22"/>
        </w:rPr>
        <w:t xml:space="preserve"> </w:t>
      </w:r>
      <w:r w:rsidR="006B43D8" w:rsidRPr="00322115">
        <w:rPr>
          <w:rFonts w:ascii="Segoe UI" w:hAnsi="Segoe UI" w:cs="Segoe UI"/>
          <w:bCs/>
          <w:sz w:val="22"/>
          <w:szCs w:val="22"/>
        </w:rPr>
        <w:t>“</w:t>
      </w:r>
      <w:r w:rsidR="00BB0809" w:rsidRPr="00322115">
        <w:rPr>
          <w:rFonts w:ascii="Segoe UI" w:hAnsi="Segoe UI" w:cs="Segoe UI"/>
          <w:bCs/>
          <w:i/>
          <w:sz w:val="22"/>
          <w:szCs w:val="22"/>
        </w:rPr>
        <w:t xml:space="preserve">Instrumento Particular de </w:t>
      </w:r>
      <w:r w:rsidRPr="00322115">
        <w:rPr>
          <w:rFonts w:ascii="Segoe UI" w:hAnsi="Segoe UI" w:cs="Segoe UI"/>
          <w:bCs/>
          <w:i/>
          <w:sz w:val="22"/>
          <w:szCs w:val="22"/>
        </w:rPr>
        <w:t>Obrigação de Aporte de Capital</w:t>
      </w:r>
      <w:r w:rsidR="00BB0809" w:rsidRPr="00322115">
        <w:rPr>
          <w:rFonts w:ascii="Segoe UI" w:hAnsi="Segoe UI" w:cs="Segoe UI"/>
          <w:bCs/>
          <w:i/>
          <w:sz w:val="22"/>
          <w:szCs w:val="22"/>
        </w:rPr>
        <w:t xml:space="preserve"> e Outras Avenças</w:t>
      </w:r>
      <w:r w:rsidR="006B43D8" w:rsidRPr="00322115">
        <w:rPr>
          <w:rFonts w:ascii="Segoe UI" w:hAnsi="Segoe UI" w:cs="Segoe UI"/>
          <w:bCs/>
          <w:i/>
          <w:sz w:val="22"/>
          <w:szCs w:val="22"/>
        </w:rPr>
        <w:t>”</w:t>
      </w:r>
      <w:r w:rsidR="00BB0809" w:rsidRPr="00322115">
        <w:rPr>
          <w:rFonts w:ascii="Segoe UI" w:hAnsi="Segoe UI" w:cs="Segoe UI"/>
          <w:bCs/>
          <w:i/>
          <w:sz w:val="22"/>
          <w:szCs w:val="22"/>
        </w:rPr>
        <w:t xml:space="preserve"> </w:t>
      </w:r>
      <w:r w:rsidR="00BB0809" w:rsidRPr="00322115">
        <w:rPr>
          <w:rFonts w:ascii="Segoe UI" w:hAnsi="Segoe UI" w:cs="Segoe UI"/>
          <w:bCs/>
          <w:sz w:val="22"/>
          <w:szCs w:val="22"/>
        </w:rPr>
        <w:t>(“</w:t>
      </w:r>
      <w:r w:rsidR="00BB0809" w:rsidRPr="00322115">
        <w:rPr>
          <w:rFonts w:ascii="Segoe UI" w:hAnsi="Segoe UI" w:cs="Segoe UI"/>
          <w:b/>
          <w:bCs/>
          <w:sz w:val="22"/>
          <w:szCs w:val="22"/>
        </w:rPr>
        <w:t xml:space="preserve">Contrato de </w:t>
      </w:r>
      <w:r w:rsidRPr="00322115">
        <w:rPr>
          <w:rFonts w:ascii="Segoe UI" w:hAnsi="Segoe UI" w:cs="Segoe UI"/>
          <w:b/>
          <w:bCs/>
          <w:sz w:val="22"/>
          <w:szCs w:val="22"/>
        </w:rPr>
        <w:t>Obrigação de Aporte de Capital</w:t>
      </w:r>
      <w:r w:rsidR="00BB0809" w:rsidRPr="00322115">
        <w:rPr>
          <w:rFonts w:ascii="Segoe UI" w:hAnsi="Segoe UI" w:cs="Segoe UI"/>
          <w:bCs/>
          <w:sz w:val="22"/>
          <w:szCs w:val="22"/>
        </w:rPr>
        <w:t>”</w:t>
      </w:r>
      <w:r w:rsidR="00630596" w:rsidRPr="00322115">
        <w:rPr>
          <w:rFonts w:ascii="Segoe UI" w:hAnsi="Segoe UI" w:cs="Segoe UI"/>
          <w:bCs/>
          <w:sz w:val="22"/>
          <w:szCs w:val="22"/>
        </w:rPr>
        <w:t>,</w:t>
      </w:r>
      <w:r w:rsidR="00A44CBF" w:rsidRPr="00322115">
        <w:rPr>
          <w:rFonts w:ascii="Segoe UI" w:hAnsi="Segoe UI" w:cs="Segoe UI"/>
          <w:bCs/>
          <w:sz w:val="22"/>
          <w:szCs w:val="22"/>
        </w:rPr>
        <w:t xml:space="preserve"> e, em conjunto com o Contrato de Cessão Fiduciária</w:t>
      </w:r>
      <w:r w:rsidR="00630596" w:rsidRPr="00322115">
        <w:rPr>
          <w:rFonts w:ascii="Segoe UI" w:hAnsi="Segoe UI" w:cs="Segoe UI"/>
          <w:bCs/>
          <w:sz w:val="22"/>
          <w:szCs w:val="22"/>
        </w:rPr>
        <w:t xml:space="preserve"> e este Contrato</w:t>
      </w:r>
      <w:r w:rsidR="00A44CBF" w:rsidRPr="00322115">
        <w:rPr>
          <w:rFonts w:ascii="Segoe UI" w:hAnsi="Segoe UI" w:cs="Segoe UI"/>
          <w:bCs/>
          <w:sz w:val="22"/>
          <w:szCs w:val="22"/>
        </w:rPr>
        <w:t>, “</w:t>
      </w:r>
      <w:r w:rsidR="00A44CBF" w:rsidRPr="00322115">
        <w:rPr>
          <w:rFonts w:ascii="Segoe UI" w:hAnsi="Segoe UI" w:cs="Segoe UI"/>
          <w:b/>
          <w:sz w:val="22"/>
          <w:szCs w:val="22"/>
        </w:rPr>
        <w:t>Contratos de Garantia</w:t>
      </w:r>
      <w:r w:rsidR="00A44CBF" w:rsidRPr="00322115">
        <w:rPr>
          <w:rFonts w:ascii="Segoe UI" w:hAnsi="Segoe UI" w:cs="Segoe UI"/>
          <w:bCs/>
          <w:sz w:val="22"/>
          <w:szCs w:val="22"/>
        </w:rPr>
        <w:t>”</w:t>
      </w:r>
      <w:r w:rsidR="00BB0809" w:rsidRPr="00322115">
        <w:rPr>
          <w:rFonts w:ascii="Segoe UI" w:hAnsi="Segoe UI" w:cs="Segoe UI"/>
          <w:bCs/>
          <w:sz w:val="22"/>
          <w:szCs w:val="22"/>
        </w:rPr>
        <w:t>)</w:t>
      </w:r>
      <w:r w:rsidR="00A44CBF" w:rsidRPr="00322115">
        <w:rPr>
          <w:rFonts w:ascii="Segoe UI" w:hAnsi="Segoe UI" w:cs="Segoe UI"/>
          <w:bCs/>
          <w:sz w:val="22"/>
          <w:szCs w:val="22"/>
        </w:rPr>
        <w:t xml:space="preserve">. </w:t>
      </w:r>
      <w:bookmarkEnd w:id="26"/>
    </w:p>
    <w:bookmarkEnd w:id="25"/>
    <w:p w14:paraId="4647F0E3" w14:textId="40BE9C07" w:rsidR="00BB0809" w:rsidRPr="00322115" w:rsidRDefault="00BB0809" w:rsidP="000617D5">
      <w:pPr>
        <w:pStyle w:val="Corpodetexto"/>
        <w:widowControl w:val="0"/>
        <w:spacing w:after="240" w:line="320" w:lineRule="exact"/>
        <w:jc w:val="both"/>
        <w:rPr>
          <w:rFonts w:ascii="Segoe UI" w:hAnsi="Segoe UI" w:cs="Segoe UI"/>
          <w:color w:val="000000"/>
          <w:sz w:val="22"/>
          <w:szCs w:val="22"/>
          <w:lang w:val="pt-BR"/>
        </w:rPr>
      </w:pPr>
      <w:r w:rsidRPr="00322115">
        <w:rPr>
          <w:rFonts w:ascii="Segoe UI" w:hAnsi="Segoe UI" w:cs="Segoe UI"/>
          <w:b/>
          <w:color w:val="000000"/>
          <w:sz w:val="22"/>
          <w:szCs w:val="22"/>
          <w:lang w:val="pt-BR"/>
        </w:rPr>
        <w:t>ISTO POSTO</w:t>
      </w:r>
      <w:r w:rsidRPr="00322115">
        <w:rPr>
          <w:rFonts w:ascii="Segoe UI" w:hAnsi="Segoe UI" w:cs="Segoe UI"/>
          <w:color w:val="000000"/>
          <w:sz w:val="22"/>
          <w:szCs w:val="22"/>
          <w:lang w:val="pt-BR"/>
        </w:rPr>
        <w:t>, as Partes acima nomeadas têm entre si justo e contratado o quanto segue, a que se obrigam em caráter irrevogável e irretratável, por si e seus cessionários ou sucessores, a qualquer título.</w:t>
      </w:r>
    </w:p>
    <w:p w14:paraId="4C092923"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27" w:name="_DV_M24"/>
      <w:bookmarkStart w:id="28" w:name="_DV_M25"/>
      <w:bookmarkStart w:id="29" w:name="_DV_M26"/>
      <w:bookmarkStart w:id="30" w:name="_DV_M27"/>
      <w:bookmarkStart w:id="31" w:name="_DV_M28"/>
      <w:bookmarkStart w:id="32" w:name="_DV_M29"/>
      <w:bookmarkStart w:id="33" w:name="_DV_M31"/>
      <w:bookmarkStart w:id="34" w:name="_DV_M34"/>
      <w:bookmarkEnd w:id="27"/>
      <w:bookmarkEnd w:id="28"/>
      <w:bookmarkEnd w:id="29"/>
      <w:bookmarkEnd w:id="30"/>
      <w:bookmarkEnd w:id="31"/>
      <w:bookmarkEnd w:id="32"/>
      <w:bookmarkEnd w:id="33"/>
      <w:bookmarkEnd w:id="34"/>
      <w:r w:rsidRPr="00322115">
        <w:rPr>
          <w:rFonts w:ascii="Segoe UI" w:eastAsia="SimSun" w:hAnsi="Segoe UI" w:cs="Segoe UI"/>
          <w:b/>
          <w:color w:val="000000"/>
          <w:sz w:val="22"/>
          <w:szCs w:val="22"/>
          <w:lang w:val="pt-BR"/>
        </w:rPr>
        <w:t>DEFINIÇÕES</w:t>
      </w:r>
    </w:p>
    <w:p w14:paraId="2BA17A71" w14:textId="2E05D97A" w:rsidR="00BB0809" w:rsidRPr="000617D5" w:rsidRDefault="00BB0809" w:rsidP="000617D5">
      <w:pPr>
        <w:pStyle w:val="Level1"/>
        <w:widowControl w:val="0"/>
        <w:numPr>
          <w:ilvl w:val="1"/>
          <w:numId w:val="15"/>
        </w:numPr>
        <w:spacing w:after="240" w:line="320" w:lineRule="exact"/>
        <w:ind w:left="0" w:firstLine="0"/>
        <w:rPr>
          <w:rFonts w:ascii="Segoe UI" w:hAnsi="Segoe UI" w:cs="Segoe UI"/>
          <w:sz w:val="22"/>
          <w:szCs w:val="22"/>
          <w:lang w:val="pt-BR"/>
        </w:rPr>
      </w:pPr>
      <w:r w:rsidRPr="000617D5">
        <w:rPr>
          <w:rFonts w:ascii="Segoe UI" w:hAnsi="Segoe UI" w:cs="Segoe UI"/>
          <w:sz w:val="22"/>
          <w:szCs w:val="22"/>
          <w:lang w:val="pt-BR"/>
        </w:rPr>
        <w:t xml:space="preserve">Exceto se de outra forma aqui disposto, termos aqui utilizados com inicial em maiúsculo </w:t>
      </w:r>
      <w:r w:rsidRPr="000617D5">
        <w:rPr>
          <w:rFonts w:ascii="Segoe UI" w:hAnsi="Segoe UI" w:cs="Segoe UI"/>
          <w:sz w:val="22"/>
          <w:szCs w:val="22"/>
          <w:lang w:val="pt-BR"/>
        </w:rPr>
        <w:lastRenderedPageBreak/>
        <w:t xml:space="preserve">e não definidos de outra forma (incluindo, sem limitação, o Preâmbulo) terão o significado a eles atribuídos neste Contrato e </w:t>
      </w:r>
      <w:r w:rsidR="00630596" w:rsidRPr="000617D5">
        <w:rPr>
          <w:rFonts w:ascii="Segoe UI" w:hAnsi="Segoe UI" w:cs="Segoe UI"/>
          <w:sz w:val="22"/>
          <w:szCs w:val="22"/>
          <w:lang w:val="pt-BR"/>
        </w:rPr>
        <w:t>na Escritura de Emissão</w:t>
      </w:r>
      <w:r w:rsidRPr="000617D5">
        <w:rPr>
          <w:rFonts w:ascii="Segoe UI" w:hAnsi="Segoe UI" w:cs="Segoe UI"/>
          <w:sz w:val="22"/>
          <w:szCs w:val="22"/>
          <w:lang w:val="pt-BR"/>
        </w:rPr>
        <w:t>, e as regras de interpretação ali previstas aplicar-se-ão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FFB8974"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ALIENAÇÃO FIDUCIÁRIA</w:t>
      </w:r>
    </w:p>
    <w:p w14:paraId="3E2DF9D5" w14:textId="763D14C6" w:rsidR="00BB0809" w:rsidRPr="00322115" w:rsidRDefault="00E41D50"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35" w:name="_DV_M35"/>
      <w:bookmarkEnd w:id="35"/>
      <w:r w:rsidRPr="00322115">
        <w:rPr>
          <w:rFonts w:ascii="Segoe UI" w:hAnsi="Segoe UI" w:cs="Segoe UI"/>
          <w:color w:val="000000"/>
          <w:sz w:val="22"/>
          <w:szCs w:val="22"/>
          <w:lang w:val="pt-BR"/>
        </w:rPr>
        <w:t>Para assegurar o fiel, integral e pontual pagamento e/ou cumprimento de</w:t>
      </w:r>
      <w:r w:rsidR="00520A69" w:rsidRPr="00322115">
        <w:rPr>
          <w:rFonts w:ascii="Segoe UI" w:hAnsi="Segoe UI" w:cs="Segoe UI"/>
          <w:color w:val="000000"/>
          <w:sz w:val="22"/>
          <w:szCs w:val="22"/>
          <w:lang w:val="pt-BR"/>
        </w:rPr>
        <w:t xml:space="preserve"> todas e</w:t>
      </w:r>
      <w:r w:rsidRPr="00322115">
        <w:rPr>
          <w:rFonts w:ascii="Segoe UI" w:hAnsi="Segoe UI" w:cs="Segoe UI"/>
          <w:color w:val="000000"/>
          <w:sz w:val="22"/>
          <w:szCs w:val="22"/>
          <w:lang w:val="pt-BR"/>
        </w:rPr>
        <w:t xml:space="preserve"> quaisquer das obrigações principais, acessórias e/ou moratórias, presentes e/ou futuras, no seu vencimento original ou antecipado, assumidas ou que venham a ser assumidas pela Companhia na Escritura de Emissão, </w:t>
      </w:r>
      <w:r w:rsidRPr="00322115">
        <w:rPr>
          <w:rFonts w:ascii="Segoe UI" w:hAnsi="Segoe UI" w:cs="Segoe UI"/>
          <w:w w:val="0"/>
          <w:sz w:val="22"/>
          <w:szCs w:val="22"/>
          <w:lang w:val="pt-BR"/>
        </w:rPr>
        <w:t>neste Contrato, no Contrato de Cessão Fiduciária e no Contrato de Obrigação de Aporte de Capital,</w:t>
      </w:r>
      <w:r w:rsidRPr="00322115" w:rsidDel="001B4C09">
        <w:rPr>
          <w:rFonts w:ascii="Segoe UI" w:hAnsi="Segoe UI" w:cs="Segoe UI"/>
          <w:w w:val="0"/>
          <w:sz w:val="22"/>
          <w:szCs w:val="22"/>
          <w:lang w:val="pt-BR"/>
        </w:rPr>
        <w:t xml:space="preserve"> </w:t>
      </w:r>
      <w:r w:rsidRPr="00322115">
        <w:rPr>
          <w:rFonts w:ascii="Segoe UI" w:hAnsi="Segoe UI" w:cs="Segoe UI"/>
          <w:sz w:val="22"/>
          <w:szCs w:val="22"/>
          <w:lang w:val="pt-BR"/>
        </w:rPr>
        <w:t>incluindo, mas não se limitando ao pagamento do Valor Nominal Unitário, da Remuneração, dos Encargos Moratórios</w:t>
      </w:r>
      <w:r w:rsidR="00691EA5" w:rsidRPr="00322115">
        <w:rPr>
          <w:rFonts w:ascii="Segoe UI" w:hAnsi="Segoe UI" w:cs="Segoe UI"/>
          <w:sz w:val="22"/>
          <w:szCs w:val="22"/>
          <w:lang w:val="pt-BR"/>
        </w:rPr>
        <w:t xml:space="preserve"> (conforme definido na Escritura de Emissão e no </w:t>
      </w:r>
      <w:r w:rsidR="00691EA5" w:rsidRPr="00322115">
        <w:rPr>
          <w:rFonts w:ascii="Segoe UI" w:hAnsi="Segoe UI" w:cs="Segoe UI"/>
          <w:b/>
          <w:bCs/>
          <w:sz w:val="22"/>
          <w:szCs w:val="22"/>
          <w:lang w:val="pt-BR"/>
        </w:rPr>
        <w:t>Anexo I</w:t>
      </w:r>
      <w:r w:rsidR="00691EA5" w:rsidRPr="00322115">
        <w:rPr>
          <w:rFonts w:ascii="Segoe UI" w:hAnsi="Segoe UI" w:cs="Segoe UI"/>
          <w:sz w:val="22"/>
          <w:szCs w:val="22"/>
          <w:lang w:val="pt-BR"/>
        </w:rPr>
        <w:t xml:space="preserve"> do presente Contrato)</w:t>
      </w:r>
      <w:r w:rsidRPr="00322115">
        <w:rPr>
          <w:rFonts w:ascii="Segoe UI" w:hAnsi="Segoe UI" w:cs="Segoe UI"/>
          <w:sz w:val="22"/>
          <w:szCs w:val="22"/>
          <w:lang w:val="pt-BR"/>
        </w:rPr>
        <w:t>, se houver, os custos, as comissões e as despesas devidos pela Companhia no âmbito da Escritura de Emissão, tais como os honorários do Agente Fiduciário, bem como aqueles para a constituição e aperfeiçoamento das Garantias</w:t>
      </w:r>
      <w:r w:rsidR="00691EA5" w:rsidRPr="00322115">
        <w:rPr>
          <w:rFonts w:ascii="Segoe UI" w:hAnsi="Segoe UI" w:cs="Segoe UI"/>
          <w:sz w:val="22"/>
          <w:szCs w:val="22"/>
          <w:lang w:val="pt-BR"/>
        </w:rPr>
        <w:t xml:space="preserve"> (conforme definido na Escritura de Emissão)</w:t>
      </w:r>
      <w:r w:rsidRPr="00322115">
        <w:rPr>
          <w:rFonts w:ascii="Segoe UI" w:hAnsi="Segoe UI" w:cs="Segoe UI"/>
          <w:sz w:val="22"/>
          <w:szCs w:val="22"/>
          <w:lang w:val="pt-BR"/>
        </w:rPr>
        <w:t xml:space="preserve">, e, ainda, a totalidade das eventuais indenizações, custos, despesas, honorários </w:t>
      </w:r>
      <w:r w:rsidR="00691EA5" w:rsidRPr="00322115">
        <w:rPr>
          <w:rFonts w:ascii="Segoe UI" w:hAnsi="Segoe UI" w:cs="Segoe UI"/>
          <w:sz w:val="22"/>
          <w:szCs w:val="22"/>
          <w:lang w:val="pt-BR"/>
        </w:rPr>
        <w:t>advocatícios</w:t>
      </w:r>
      <w:r w:rsidRPr="00322115">
        <w:rPr>
          <w:rFonts w:ascii="Segoe UI" w:hAnsi="Segoe UI" w:cs="Segoe UI"/>
          <w:sz w:val="22"/>
          <w:szCs w:val="22"/>
          <w:lang w:val="pt-BR"/>
        </w:rPr>
        <w:t xml:space="preserve">, e demais encargos incorridos pelos Debenturistas, em decorrência de quaisquer processos, procedimentos e/ou outras medidas judiciais ou extrajudiciais necessários à salvaguarda dos direitos e prerrogativas decorrentes das Debêntures e/ou da Escritura de Emissão e/ou dos Contratos de Garantia, cuja descrição consta resumidamente no </w:t>
      </w:r>
      <w:r w:rsidRPr="00322115">
        <w:rPr>
          <w:rFonts w:ascii="Segoe UI" w:hAnsi="Segoe UI" w:cs="Segoe UI"/>
          <w:b/>
          <w:bCs/>
          <w:sz w:val="22"/>
          <w:szCs w:val="22"/>
          <w:lang w:val="pt-BR"/>
        </w:rPr>
        <w:t>Anexo I</w:t>
      </w:r>
      <w:r w:rsidRPr="00322115">
        <w:rPr>
          <w:rFonts w:ascii="Segoe UI" w:hAnsi="Segoe UI" w:cs="Segoe UI"/>
          <w:sz w:val="22"/>
          <w:szCs w:val="22"/>
          <w:lang w:val="pt-BR"/>
        </w:rPr>
        <w:t xml:space="preserve"> </w:t>
      </w:r>
      <w:r w:rsidR="00BB0809" w:rsidRPr="00322115">
        <w:rPr>
          <w:rFonts w:ascii="Segoe UI" w:hAnsi="Segoe UI" w:cs="Segoe UI"/>
          <w:color w:val="000000"/>
          <w:sz w:val="22"/>
          <w:szCs w:val="22"/>
          <w:lang w:val="pt-BR"/>
        </w:rPr>
        <w:t>(“</w:t>
      </w:r>
      <w:r w:rsidR="00BB0809" w:rsidRPr="00322115">
        <w:rPr>
          <w:rFonts w:ascii="Segoe UI" w:hAnsi="Segoe UI" w:cs="Segoe UI"/>
          <w:b/>
          <w:color w:val="000000"/>
          <w:sz w:val="22"/>
          <w:szCs w:val="22"/>
          <w:lang w:val="pt-BR"/>
        </w:rPr>
        <w:t>Obrigações Garantidas</w:t>
      </w:r>
      <w:r w:rsidR="00BB0809" w:rsidRPr="00322115">
        <w:rPr>
          <w:rFonts w:ascii="Segoe UI" w:hAnsi="Segoe UI" w:cs="Segoe UI"/>
          <w:color w:val="000000"/>
          <w:sz w:val="22"/>
          <w:szCs w:val="22"/>
          <w:lang w:val="pt-BR"/>
        </w:rPr>
        <w:t xml:space="preserve">”), </w:t>
      </w:r>
      <w:r w:rsidR="00BB0809" w:rsidRPr="00322115">
        <w:rPr>
          <w:rFonts w:ascii="Segoe UI" w:eastAsia="SimSun" w:hAnsi="Segoe UI" w:cs="Segoe UI"/>
          <w:color w:val="000000"/>
          <w:sz w:val="22"/>
          <w:szCs w:val="22"/>
          <w:lang w:val="pt-BR"/>
        </w:rPr>
        <w:t xml:space="preserve">as Acionistas, pelo presente, de forma irrevogável e irretratável, cedem e transferem, em alienação fiduciária em garantia, nos termos do </w:t>
      </w:r>
      <w:r w:rsidR="00FF59DF" w:rsidRPr="00322115">
        <w:rPr>
          <w:rFonts w:ascii="Segoe UI" w:eastAsia="SimSun" w:hAnsi="Segoe UI" w:cs="Segoe UI"/>
          <w:color w:val="000000"/>
          <w:sz w:val="22"/>
          <w:szCs w:val="22"/>
          <w:lang w:val="pt-BR"/>
        </w:rPr>
        <w:t>artigo</w:t>
      </w:r>
      <w:r w:rsidR="00BB0809" w:rsidRPr="00322115">
        <w:rPr>
          <w:rFonts w:ascii="Segoe UI" w:eastAsia="SimSun" w:hAnsi="Segoe UI" w:cs="Segoe UI"/>
          <w:color w:val="000000"/>
          <w:sz w:val="22"/>
          <w:szCs w:val="22"/>
          <w:lang w:val="pt-BR"/>
        </w:rPr>
        <w:t xml:space="preserve"> 40 da Lei nº 6</w:t>
      </w:r>
      <w:r w:rsidR="00E50D74" w:rsidRPr="00322115">
        <w:rPr>
          <w:rFonts w:ascii="Segoe UI" w:eastAsia="SimSun" w:hAnsi="Segoe UI" w:cs="Segoe UI"/>
          <w:color w:val="000000"/>
          <w:sz w:val="22"/>
          <w:szCs w:val="22"/>
          <w:lang w:val="pt-BR"/>
        </w:rPr>
        <w:t>.</w:t>
      </w:r>
      <w:r w:rsidR="00BB0809" w:rsidRPr="00322115">
        <w:rPr>
          <w:rFonts w:ascii="Segoe UI" w:eastAsia="SimSun" w:hAnsi="Segoe UI" w:cs="Segoe UI"/>
          <w:color w:val="000000"/>
          <w:sz w:val="22"/>
          <w:szCs w:val="22"/>
          <w:lang w:val="pt-BR"/>
        </w:rPr>
        <w:t>404</w:t>
      </w:r>
      <w:r w:rsidR="003320F1" w:rsidRPr="00322115">
        <w:rPr>
          <w:rFonts w:ascii="Segoe UI" w:eastAsia="SimSun" w:hAnsi="Segoe UI" w:cs="Segoe UI"/>
          <w:color w:val="000000"/>
          <w:sz w:val="22"/>
          <w:szCs w:val="22"/>
          <w:lang w:val="pt-BR"/>
        </w:rPr>
        <w:t>, de 15 de dezembro de 1976, conforme alterada</w:t>
      </w:r>
      <w:r w:rsidR="00BB0809" w:rsidRPr="00322115">
        <w:rPr>
          <w:rFonts w:ascii="Segoe UI" w:eastAsia="SimSun" w:hAnsi="Segoe UI" w:cs="Segoe UI"/>
          <w:color w:val="000000"/>
          <w:sz w:val="22"/>
          <w:szCs w:val="22"/>
          <w:lang w:val="pt-BR"/>
        </w:rPr>
        <w:t xml:space="preserve"> (“</w:t>
      </w:r>
      <w:r w:rsidR="00BB0809" w:rsidRPr="00322115">
        <w:rPr>
          <w:rFonts w:ascii="Segoe UI" w:eastAsia="SimSun" w:hAnsi="Segoe UI" w:cs="Segoe UI"/>
          <w:b/>
          <w:color w:val="000000"/>
          <w:sz w:val="22"/>
          <w:szCs w:val="22"/>
          <w:lang w:val="pt-BR"/>
        </w:rPr>
        <w:t>Lei das Sociedades por Ações</w:t>
      </w:r>
      <w:r w:rsidR="00BB0809" w:rsidRPr="00322115">
        <w:rPr>
          <w:rFonts w:ascii="Segoe UI" w:eastAsia="SimSun" w:hAnsi="Segoe UI" w:cs="Segoe UI"/>
          <w:color w:val="000000"/>
          <w:sz w:val="22"/>
          <w:szCs w:val="22"/>
          <w:lang w:val="pt-BR"/>
        </w:rPr>
        <w:t xml:space="preserve">”), do artigo 66-B </w:t>
      </w:r>
      <w:r w:rsidR="00BB0809" w:rsidRPr="00322115">
        <w:rPr>
          <w:rFonts w:ascii="Segoe UI" w:hAnsi="Segoe UI" w:cs="Segoe UI"/>
          <w:color w:val="000000"/>
          <w:sz w:val="22"/>
          <w:szCs w:val="22"/>
          <w:lang w:val="pt-BR"/>
        </w:rPr>
        <w:t>da Lei nº 4.728, de 14 de julho de 1965, conforme alterada (“</w:t>
      </w:r>
      <w:r w:rsidR="00BB0809" w:rsidRPr="00322115">
        <w:rPr>
          <w:rFonts w:ascii="Segoe UI" w:hAnsi="Segoe UI" w:cs="Segoe UI"/>
          <w:b/>
          <w:color w:val="000000"/>
          <w:sz w:val="22"/>
          <w:szCs w:val="22"/>
          <w:lang w:val="pt-BR"/>
        </w:rPr>
        <w:t>Lei 4.728</w:t>
      </w:r>
      <w:r w:rsidR="00BB0809" w:rsidRPr="00322115">
        <w:rPr>
          <w:rFonts w:ascii="Segoe UI" w:hAnsi="Segoe UI" w:cs="Segoe UI"/>
          <w:color w:val="000000"/>
          <w:sz w:val="22"/>
          <w:szCs w:val="22"/>
          <w:lang w:val="pt-BR"/>
        </w:rPr>
        <w:t>”)</w:t>
      </w:r>
      <w:r w:rsidR="00BB0809" w:rsidRPr="00322115">
        <w:rPr>
          <w:rFonts w:ascii="Segoe UI" w:eastAsia="SimSun" w:hAnsi="Segoe UI" w:cs="Segoe UI"/>
          <w:color w:val="000000"/>
          <w:sz w:val="22"/>
          <w:szCs w:val="22"/>
          <w:lang w:val="pt-BR"/>
        </w:rPr>
        <w:t xml:space="preserve">, do Decreto-Lei </w:t>
      </w:r>
      <w:r w:rsidR="00FF59DF" w:rsidRPr="00322115">
        <w:rPr>
          <w:rFonts w:ascii="Segoe UI" w:eastAsia="SimSun" w:hAnsi="Segoe UI" w:cs="Segoe UI"/>
          <w:color w:val="000000"/>
          <w:sz w:val="22"/>
          <w:szCs w:val="22"/>
          <w:lang w:val="pt-BR"/>
        </w:rPr>
        <w:t xml:space="preserve">nº </w:t>
      </w:r>
      <w:r w:rsidR="00BB0809" w:rsidRPr="00322115">
        <w:rPr>
          <w:rFonts w:ascii="Segoe UI" w:eastAsia="SimSun" w:hAnsi="Segoe UI" w:cs="Segoe UI"/>
          <w:color w:val="000000"/>
          <w:sz w:val="22"/>
          <w:szCs w:val="22"/>
          <w:lang w:val="pt-BR"/>
        </w:rPr>
        <w:t>911</w:t>
      </w:r>
      <w:r w:rsidR="00FF59DF" w:rsidRPr="00322115">
        <w:rPr>
          <w:rFonts w:ascii="Segoe UI" w:eastAsia="SimSun" w:hAnsi="Segoe UI" w:cs="Segoe UI"/>
          <w:color w:val="000000"/>
          <w:sz w:val="22"/>
          <w:szCs w:val="22"/>
          <w:lang w:val="pt-BR"/>
        </w:rPr>
        <w:t>, de 1º de outubro de 19</w:t>
      </w:r>
      <w:r w:rsidR="00BB0809" w:rsidRPr="00322115">
        <w:rPr>
          <w:rFonts w:ascii="Segoe UI" w:eastAsia="SimSun" w:hAnsi="Segoe UI" w:cs="Segoe UI"/>
          <w:color w:val="000000"/>
          <w:sz w:val="22"/>
          <w:szCs w:val="22"/>
          <w:lang w:val="pt-BR"/>
        </w:rPr>
        <w:t>69, e</w:t>
      </w:r>
      <w:r w:rsidR="000343BA" w:rsidRPr="00322115">
        <w:rPr>
          <w:rFonts w:ascii="Segoe UI" w:eastAsia="SimSun" w:hAnsi="Segoe UI" w:cs="Segoe UI"/>
          <w:color w:val="000000"/>
          <w:sz w:val="22"/>
          <w:szCs w:val="22"/>
          <w:lang w:val="pt-BR"/>
        </w:rPr>
        <w:t>, no que for aplicável, dos artigos 1.361 e seguintes</w:t>
      </w:r>
      <w:r w:rsidR="00BB0809" w:rsidRPr="00322115">
        <w:rPr>
          <w:rFonts w:ascii="Segoe UI" w:eastAsia="SimSun" w:hAnsi="Segoe UI" w:cs="Segoe UI"/>
          <w:color w:val="000000"/>
          <w:sz w:val="22"/>
          <w:szCs w:val="22"/>
          <w:lang w:val="pt-BR"/>
        </w:rPr>
        <w:t xml:space="preserve"> </w:t>
      </w:r>
      <w:r w:rsidR="00BB0809" w:rsidRPr="00322115">
        <w:rPr>
          <w:rFonts w:ascii="Segoe UI" w:hAnsi="Segoe UI" w:cs="Segoe UI"/>
          <w:color w:val="000000"/>
          <w:sz w:val="22"/>
          <w:szCs w:val="22"/>
          <w:lang w:val="pt-BR"/>
        </w:rPr>
        <w:t xml:space="preserve">da Lei nº 10.406, de 10 de janeiro de 2002, conforme alterada </w:t>
      </w:r>
      <w:r w:rsidR="00BB0809" w:rsidRPr="00322115">
        <w:rPr>
          <w:rFonts w:ascii="Segoe UI" w:hAnsi="Segoe UI" w:cs="Segoe UI"/>
          <w:sz w:val="22"/>
          <w:szCs w:val="22"/>
          <w:lang w:val="pt-BR"/>
        </w:rPr>
        <w:t>(“</w:t>
      </w:r>
      <w:r w:rsidR="00BB0809" w:rsidRPr="00322115">
        <w:rPr>
          <w:rFonts w:ascii="Segoe UI" w:hAnsi="Segoe UI" w:cs="Segoe UI"/>
          <w:b/>
          <w:sz w:val="22"/>
          <w:szCs w:val="22"/>
          <w:lang w:val="pt-BR"/>
        </w:rPr>
        <w:t>Código Civil</w:t>
      </w:r>
      <w:r w:rsidR="00BB0809" w:rsidRPr="00322115">
        <w:rPr>
          <w:rFonts w:ascii="Segoe UI" w:hAnsi="Segoe UI" w:cs="Segoe UI"/>
          <w:sz w:val="22"/>
          <w:szCs w:val="22"/>
          <w:lang w:val="pt-BR"/>
        </w:rPr>
        <w:t>”)</w:t>
      </w:r>
      <w:r w:rsidR="00BB0809" w:rsidRPr="00322115">
        <w:rPr>
          <w:rFonts w:ascii="Segoe UI" w:eastAsia="SimSun" w:hAnsi="Segoe UI" w:cs="Segoe UI"/>
          <w:color w:val="000000"/>
          <w:sz w:val="22"/>
          <w:szCs w:val="22"/>
          <w:lang w:val="pt-BR"/>
        </w:rPr>
        <w:t xml:space="preserve">, a propriedade fiduciária, </w:t>
      </w:r>
      <w:r w:rsidR="00CE3596" w:rsidRPr="00322115">
        <w:rPr>
          <w:rFonts w:ascii="Segoe UI" w:eastAsia="SimSun" w:hAnsi="Segoe UI" w:cs="Segoe UI"/>
          <w:color w:val="000000"/>
          <w:sz w:val="22"/>
          <w:szCs w:val="22"/>
          <w:lang w:val="pt-BR"/>
        </w:rPr>
        <w:t>aos Debenturistas</w:t>
      </w:r>
      <w:r w:rsidR="000E132A" w:rsidRPr="00322115">
        <w:rPr>
          <w:rFonts w:ascii="Segoe UI" w:eastAsia="SimSun" w:hAnsi="Segoe UI" w:cs="Segoe UI"/>
          <w:color w:val="000000"/>
          <w:sz w:val="22"/>
          <w:szCs w:val="22"/>
          <w:lang w:val="pt-BR"/>
        </w:rPr>
        <w:t>,</w:t>
      </w:r>
      <w:r w:rsidR="00CE3596" w:rsidRPr="00322115">
        <w:rPr>
          <w:rFonts w:ascii="Segoe UI" w:eastAsia="SimSun" w:hAnsi="Segoe UI" w:cs="Segoe UI"/>
          <w:color w:val="000000"/>
          <w:sz w:val="22"/>
          <w:szCs w:val="22"/>
          <w:lang w:val="pt-BR"/>
        </w:rPr>
        <w:t xml:space="preserve"> representados pelo Agente Fiduciário</w:t>
      </w:r>
      <w:r w:rsidR="000E132A" w:rsidRPr="00322115">
        <w:rPr>
          <w:rFonts w:ascii="Segoe UI" w:eastAsia="SimSun" w:hAnsi="Segoe UI" w:cs="Segoe UI"/>
          <w:color w:val="000000"/>
          <w:sz w:val="22"/>
          <w:szCs w:val="22"/>
          <w:lang w:val="pt-BR"/>
        </w:rPr>
        <w:t xml:space="preserve">, </w:t>
      </w:r>
      <w:r w:rsidR="00BB0809" w:rsidRPr="00322115">
        <w:rPr>
          <w:rFonts w:ascii="Segoe UI" w:eastAsia="SimSun" w:hAnsi="Segoe UI" w:cs="Segoe UI"/>
          <w:color w:val="000000"/>
          <w:sz w:val="22"/>
          <w:szCs w:val="22"/>
          <w:lang w:val="pt-BR"/>
        </w:rPr>
        <w:t>e seus respectivos sucessores e eventuais cessionários, dos bens descritos abaixo, para os fins e efeitos do inciso IV do artigo 1</w:t>
      </w:r>
      <w:r w:rsidR="00E50D74" w:rsidRPr="00322115">
        <w:rPr>
          <w:rFonts w:ascii="Segoe UI" w:eastAsia="SimSun" w:hAnsi="Segoe UI" w:cs="Segoe UI"/>
          <w:color w:val="000000"/>
          <w:sz w:val="22"/>
          <w:szCs w:val="22"/>
          <w:lang w:val="pt-BR"/>
        </w:rPr>
        <w:t>.</w:t>
      </w:r>
      <w:r w:rsidR="00BB0809" w:rsidRPr="00322115">
        <w:rPr>
          <w:rFonts w:ascii="Segoe UI" w:eastAsia="SimSun" w:hAnsi="Segoe UI" w:cs="Segoe UI"/>
          <w:color w:val="000000"/>
          <w:sz w:val="22"/>
          <w:szCs w:val="22"/>
          <w:lang w:val="pt-BR"/>
        </w:rPr>
        <w:t>362 do Código Civil (“</w:t>
      </w:r>
      <w:r w:rsidR="00BB0809" w:rsidRPr="00322115">
        <w:rPr>
          <w:rFonts w:ascii="Segoe UI" w:eastAsia="SimSun" w:hAnsi="Segoe UI" w:cs="Segoe UI"/>
          <w:b/>
          <w:color w:val="000000"/>
          <w:sz w:val="22"/>
          <w:szCs w:val="22"/>
          <w:lang w:val="pt-BR"/>
        </w:rPr>
        <w:t>Alienação Fiduciária</w:t>
      </w:r>
      <w:r w:rsidR="00BB0809" w:rsidRPr="00322115">
        <w:rPr>
          <w:rFonts w:ascii="Segoe UI" w:eastAsia="SimSun" w:hAnsi="Segoe UI" w:cs="Segoe UI"/>
          <w:color w:val="000000"/>
          <w:sz w:val="22"/>
          <w:szCs w:val="22"/>
          <w:lang w:val="pt-BR"/>
        </w:rPr>
        <w:t>”</w:t>
      </w:r>
      <w:r w:rsidR="00422FD0" w:rsidRPr="00322115">
        <w:rPr>
          <w:rFonts w:ascii="Segoe UI" w:eastAsia="SimSun" w:hAnsi="Segoe UI" w:cs="Segoe UI"/>
          <w:color w:val="000000"/>
          <w:sz w:val="22"/>
          <w:szCs w:val="22"/>
          <w:lang w:val="pt-BR"/>
        </w:rPr>
        <w:t>,</w:t>
      </w:r>
      <w:r w:rsidR="00A66AF5" w:rsidRPr="00322115">
        <w:rPr>
          <w:rFonts w:ascii="Segoe UI" w:eastAsia="SimSun" w:hAnsi="Segoe UI" w:cs="Segoe UI"/>
          <w:color w:val="000000"/>
          <w:sz w:val="22"/>
          <w:szCs w:val="22"/>
          <w:lang w:val="pt-BR"/>
        </w:rPr>
        <w:t xml:space="preserve"> </w:t>
      </w:r>
      <w:r w:rsidR="00BB0809" w:rsidRPr="00322115">
        <w:rPr>
          <w:rFonts w:ascii="Segoe UI" w:eastAsia="SimSun" w:hAnsi="Segoe UI" w:cs="Segoe UI"/>
          <w:color w:val="000000"/>
          <w:sz w:val="22"/>
          <w:szCs w:val="22"/>
          <w:lang w:val="pt-BR"/>
        </w:rPr>
        <w:t>“</w:t>
      </w:r>
      <w:r w:rsidR="00BB0809" w:rsidRPr="00322115">
        <w:rPr>
          <w:rFonts w:ascii="Segoe UI" w:eastAsia="SimSun" w:hAnsi="Segoe UI" w:cs="Segoe UI"/>
          <w:b/>
          <w:iCs/>
          <w:color w:val="000000"/>
          <w:sz w:val="22"/>
          <w:szCs w:val="22"/>
          <w:lang w:val="pt-BR"/>
        </w:rPr>
        <w:t>Bens Alienados Fiduciariamente</w:t>
      </w:r>
      <w:r w:rsidR="00BB0809" w:rsidRPr="00322115">
        <w:rPr>
          <w:rFonts w:ascii="Segoe UI" w:eastAsia="SimSun" w:hAnsi="Segoe UI" w:cs="Segoe UI"/>
          <w:color w:val="000000"/>
          <w:sz w:val="22"/>
          <w:szCs w:val="22"/>
          <w:lang w:val="pt-BR"/>
        </w:rPr>
        <w:t>”</w:t>
      </w:r>
      <w:r w:rsidR="002106D4" w:rsidRPr="00322115">
        <w:rPr>
          <w:rFonts w:ascii="Segoe UI" w:eastAsia="SimSun" w:hAnsi="Segoe UI" w:cs="Segoe UI"/>
          <w:color w:val="000000"/>
          <w:sz w:val="22"/>
          <w:szCs w:val="22"/>
          <w:lang w:val="pt-BR"/>
        </w:rPr>
        <w:t>, respectivamente</w:t>
      </w:r>
      <w:r w:rsidR="00BB0809" w:rsidRPr="00322115">
        <w:rPr>
          <w:rFonts w:ascii="Segoe UI" w:eastAsia="SimSun" w:hAnsi="Segoe UI" w:cs="Segoe UI"/>
          <w:color w:val="000000"/>
          <w:sz w:val="22"/>
          <w:szCs w:val="22"/>
          <w:lang w:val="pt-BR"/>
        </w:rPr>
        <w:t xml:space="preserve">): </w:t>
      </w:r>
    </w:p>
    <w:p w14:paraId="2933CBA3" w14:textId="58AB2880" w:rsidR="00BB0809" w:rsidRPr="00322115" w:rsidRDefault="00BB0809" w:rsidP="000617D5">
      <w:pPr>
        <w:pStyle w:val="roman3"/>
        <w:widowControl w:val="0"/>
        <w:numPr>
          <w:ilvl w:val="0"/>
          <w:numId w:val="16"/>
        </w:numPr>
        <w:spacing w:after="240" w:line="320" w:lineRule="exact"/>
        <w:ind w:left="709" w:hanging="709"/>
        <w:rPr>
          <w:rFonts w:ascii="Segoe UI" w:hAnsi="Segoe UI" w:cs="Segoe UI"/>
          <w:sz w:val="22"/>
          <w:szCs w:val="22"/>
        </w:rPr>
      </w:pPr>
      <w:bookmarkStart w:id="36" w:name="_DV_M36"/>
      <w:bookmarkEnd w:id="36"/>
      <w:r w:rsidRPr="00322115">
        <w:rPr>
          <w:rFonts w:ascii="Segoe UI" w:hAnsi="Segoe UI" w:cs="Segoe UI"/>
          <w:sz w:val="22"/>
          <w:szCs w:val="22"/>
        </w:rPr>
        <w:t xml:space="preserve">a totalidade das ações </w:t>
      </w:r>
      <w:r w:rsidR="00536420" w:rsidRPr="00322115">
        <w:rPr>
          <w:rFonts w:ascii="Segoe UI" w:hAnsi="Segoe UI" w:cs="Segoe UI"/>
          <w:sz w:val="22"/>
          <w:szCs w:val="22"/>
        </w:rPr>
        <w:t xml:space="preserve">atuais </w:t>
      </w:r>
      <w:r w:rsidRPr="00322115">
        <w:rPr>
          <w:rFonts w:ascii="Segoe UI" w:hAnsi="Segoe UI" w:cs="Segoe UI"/>
          <w:sz w:val="22"/>
          <w:szCs w:val="22"/>
        </w:rPr>
        <w:t>e futuras</w:t>
      </w:r>
      <w:r w:rsidR="00917DF6" w:rsidRPr="00322115">
        <w:rPr>
          <w:rFonts w:ascii="Segoe UI" w:hAnsi="Segoe UI" w:cs="Segoe UI"/>
          <w:sz w:val="22"/>
          <w:szCs w:val="22"/>
        </w:rPr>
        <w:t xml:space="preserve"> detidas pelas Acionistas</w:t>
      </w:r>
      <w:r w:rsidRPr="00322115">
        <w:rPr>
          <w:rFonts w:ascii="Segoe UI" w:hAnsi="Segoe UI" w:cs="Segoe UI"/>
          <w:sz w:val="22"/>
          <w:szCs w:val="22"/>
        </w:rPr>
        <w:t xml:space="preserve">, representativas </w:t>
      </w:r>
      <w:r w:rsidR="00B76E74" w:rsidRPr="00322115">
        <w:rPr>
          <w:rFonts w:ascii="Segoe UI" w:hAnsi="Segoe UI" w:cs="Segoe UI"/>
          <w:sz w:val="22"/>
          <w:szCs w:val="22"/>
        </w:rPr>
        <w:t xml:space="preserve">de 100% (cem por cento) </w:t>
      </w:r>
      <w:r w:rsidRPr="00322115">
        <w:rPr>
          <w:rFonts w:ascii="Segoe UI" w:hAnsi="Segoe UI" w:cs="Segoe UI"/>
          <w:sz w:val="22"/>
          <w:szCs w:val="22"/>
        </w:rPr>
        <w:t>do capital social da Companhia, seja na forma dos artigos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alienadas fiduciariamente</w:t>
      </w:r>
      <w:r w:rsidR="00B76E74" w:rsidRPr="00322115">
        <w:rPr>
          <w:rFonts w:ascii="Segoe UI" w:hAnsi="Segoe UI" w:cs="Segoe UI"/>
          <w:sz w:val="22"/>
          <w:szCs w:val="22"/>
        </w:rPr>
        <w:t xml:space="preserve">, conforme indicadas no </w:t>
      </w:r>
      <w:r w:rsidR="00B76E74" w:rsidRPr="00322115">
        <w:rPr>
          <w:rFonts w:ascii="Segoe UI" w:hAnsi="Segoe UI" w:cs="Segoe UI"/>
          <w:b/>
          <w:bCs/>
          <w:sz w:val="22"/>
          <w:szCs w:val="22"/>
        </w:rPr>
        <w:t>Anexo II</w:t>
      </w:r>
      <w:r w:rsidRPr="00322115">
        <w:rPr>
          <w:rFonts w:ascii="Segoe UI" w:hAnsi="Segoe UI" w:cs="Segoe UI"/>
          <w:sz w:val="22"/>
          <w:szCs w:val="22"/>
        </w:rPr>
        <w:t xml:space="preserve"> (“</w:t>
      </w:r>
      <w:r w:rsidRPr="00322115">
        <w:rPr>
          <w:rFonts w:ascii="Segoe UI" w:hAnsi="Segoe UI" w:cs="Segoe UI"/>
          <w:b/>
          <w:sz w:val="22"/>
          <w:szCs w:val="22"/>
        </w:rPr>
        <w:t>Ações Alienadas Fiduciariamente</w:t>
      </w:r>
      <w:r w:rsidRPr="00322115">
        <w:rPr>
          <w:rFonts w:ascii="Segoe UI" w:hAnsi="Segoe UI" w:cs="Segoe UI"/>
          <w:sz w:val="22"/>
          <w:szCs w:val="22"/>
        </w:rPr>
        <w:t>”);</w:t>
      </w:r>
      <w:bookmarkStart w:id="37" w:name="_DV_M37"/>
      <w:bookmarkStart w:id="38" w:name="_DV_M38"/>
      <w:bookmarkStart w:id="39" w:name="_Ref112166913"/>
      <w:bookmarkEnd w:id="37"/>
      <w:bookmarkEnd w:id="38"/>
      <w:r w:rsidR="00917DF6" w:rsidRPr="00322115">
        <w:rPr>
          <w:rFonts w:ascii="Segoe UI" w:hAnsi="Segoe UI" w:cs="Segoe UI"/>
          <w:sz w:val="22"/>
          <w:szCs w:val="22"/>
        </w:rPr>
        <w:t xml:space="preserve"> </w:t>
      </w:r>
    </w:p>
    <w:p w14:paraId="431805E7" w14:textId="5DB18EE3" w:rsidR="00BB0809" w:rsidRPr="00322115" w:rsidRDefault="00BB0809" w:rsidP="000617D5">
      <w:pPr>
        <w:pStyle w:val="roman3"/>
        <w:widowControl w:val="0"/>
        <w:numPr>
          <w:ilvl w:val="0"/>
          <w:numId w:val="16"/>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todos os dividendos (em dinheiro ou mediante distribuição de novas ações), lucros, </w:t>
      </w:r>
      <w:r w:rsidRPr="00322115">
        <w:rPr>
          <w:rFonts w:ascii="Segoe UI" w:hAnsi="Segoe UI" w:cs="Segoe UI"/>
          <w:sz w:val="22"/>
          <w:szCs w:val="22"/>
        </w:rPr>
        <w:lastRenderedPageBreak/>
        <w:t xml:space="preserve">frutos, rendimentos, bonificações, direitos, juros sobre capital próprio, </w:t>
      </w:r>
      <w:r w:rsidR="00520A69" w:rsidRPr="00322115">
        <w:rPr>
          <w:rFonts w:ascii="Segoe UI" w:hAnsi="Segoe UI" w:cs="Segoe UI"/>
          <w:sz w:val="22"/>
          <w:szCs w:val="22"/>
        </w:rPr>
        <w:t xml:space="preserve">redução de capital, </w:t>
      </w:r>
      <w:r w:rsidRPr="00322115">
        <w:rPr>
          <w:rFonts w:ascii="Segoe UI" w:hAnsi="Segoe UI" w:cs="Segoe UI"/>
          <w:sz w:val="22"/>
          <w:szCs w:val="22"/>
        </w:rPr>
        <w:t>distribuições e demais valores a serem</w:t>
      </w:r>
      <w:r w:rsidR="00520A69" w:rsidRPr="00322115">
        <w:rPr>
          <w:rFonts w:ascii="Segoe UI" w:hAnsi="Segoe UI" w:cs="Segoe UI"/>
          <w:sz w:val="22"/>
          <w:szCs w:val="22"/>
        </w:rPr>
        <w:t xml:space="preserve"> recebidos e/ou</w:t>
      </w:r>
      <w:r w:rsidRPr="00322115">
        <w:rPr>
          <w:rFonts w:ascii="Segoe UI" w:hAnsi="Segoe UI" w:cs="Segoe UI"/>
          <w:sz w:val="22"/>
          <w:szCs w:val="22"/>
        </w:rPr>
        <w:t xml:space="preserve"> distribuídos </w:t>
      </w:r>
      <w:r w:rsidR="00536420" w:rsidRPr="00322115">
        <w:rPr>
          <w:rFonts w:ascii="Segoe UI" w:hAnsi="Segoe UI" w:cs="Segoe UI"/>
          <w:sz w:val="22"/>
          <w:szCs w:val="22"/>
        </w:rPr>
        <w:t>às Acionistas</w:t>
      </w:r>
      <w:r w:rsidRPr="00322115">
        <w:rPr>
          <w:rFonts w:ascii="Segoe UI" w:hAnsi="Segoe UI" w:cs="Segoe UI"/>
          <w:sz w:val="22"/>
          <w:szCs w:val="22"/>
        </w:rPr>
        <w:t>, conforme o caso, inclusive mediante a permuta, venda ou qualquer outra forma de disposição ou alienação das Ações Alienadas Fiduciariamente, e quaisquer bens, valores mobiliários ou títulos nos quais as Ações Alienadas Fiduciariamente sejam convertidas (incluindo quaisquer depósitos, títulos ou valores mobiliários), assim como todas as outras quantias a serem pagas em decorrência de, ou relacionadas a, quaisquer das Ações Alienadas Fiduciariamente (“</w:t>
      </w:r>
      <w:r w:rsidRPr="00322115">
        <w:rPr>
          <w:rFonts w:ascii="Segoe UI" w:hAnsi="Segoe UI" w:cs="Segoe UI"/>
          <w:b/>
          <w:sz w:val="22"/>
          <w:szCs w:val="22"/>
        </w:rPr>
        <w:t>Rendimentos das Ações</w:t>
      </w:r>
      <w:r w:rsidRPr="00322115">
        <w:rPr>
          <w:rFonts w:ascii="Segoe UI" w:hAnsi="Segoe UI" w:cs="Segoe UI"/>
          <w:sz w:val="22"/>
          <w:szCs w:val="22"/>
        </w:rPr>
        <w:t>”)</w:t>
      </w:r>
      <w:r w:rsidR="00651B9F" w:rsidRPr="00322115">
        <w:rPr>
          <w:rFonts w:ascii="Segoe UI" w:eastAsia="SimSun" w:hAnsi="Segoe UI" w:cs="Segoe UI"/>
          <w:color w:val="000000"/>
          <w:sz w:val="22"/>
          <w:szCs w:val="22"/>
        </w:rPr>
        <w:t xml:space="preserve">, </w:t>
      </w:r>
      <w:r w:rsidR="00651B9F" w:rsidRPr="00322115">
        <w:rPr>
          <w:rFonts w:ascii="Segoe UI" w:eastAsia="SimSun" w:hAnsi="Segoe UI" w:cs="Segoe UI"/>
          <w:bCs/>
          <w:color w:val="000000"/>
          <w:sz w:val="22"/>
          <w:szCs w:val="22"/>
        </w:rPr>
        <w:t>respeitado o disposto na</w:t>
      </w:r>
      <w:r w:rsidRPr="00322115">
        <w:rPr>
          <w:rFonts w:ascii="Segoe UI" w:eastAsia="SimSun" w:hAnsi="Segoe UI" w:cs="Segoe UI"/>
          <w:bCs/>
          <w:color w:val="000000"/>
          <w:sz w:val="22"/>
          <w:szCs w:val="22"/>
        </w:rPr>
        <w:t xml:space="preserve"> Cláusula </w:t>
      </w:r>
      <w:r w:rsidR="004F35F1" w:rsidRPr="000617D5">
        <w:rPr>
          <w:rFonts w:ascii="Segoe UI" w:eastAsia="SimSun" w:hAnsi="Segoe UI" w:cs="Segoe UI"/>
          <w:bCs/>
          <w:color w:val="000000"/>
          <w:sz w:val="22"/>
          <w:szCs w:val="22"/>
        </w:rPr>
        <w:fldChar w:fldCharType="begin"/>
      </w:r>
      <w:r w:rsidR="004F35F1" w:rsidRPr="00322115">
        <w:rPr>
          <w:rFonts w:ascii="Segoe UI" w:eastAsia="SimSun" w:hAnsi="Segoe UI" w:cs="Segoe UI"/>
          <w:bCs/>
          <w:color w:val="000000"/>
          <w:sz w:val="22"/>
          <w:szCs w:val="22"/>
        </w:rPr>
        <w:instrText xml:space="preserve"> REF _Ref111482992 \r \h </w:instrText>
      </w:r>
      <w:r w:rsidR="00E41D50" w:rsidRPr="00322115">
        <w:rPr>
          <w:rFonts w:ascii="Segoe UI" w:eastAsia="SimSun" w:hAnsi="Segoe UI" w:cs="Segoe UI"/>
          <w:bCs/>
          <w:color w:val="000000"/>
          <w:sz w:val="22"/>
          <w:szCs w:val="22"/>
        </w:rPr>
        <w:instrText xml:space="preserve"> \* MERGEFORMAT </w:instrText>
      </w:r>
      <w:r w:rsidR="004F35F1" w:rsidRPr="000617D5">
        <w:rPr>
          <w:rFonts w:ascii="Segoe UI" w:eastAsia="SimSun" w:hAnsi="Segoe UI" w:cs="Segoe UI"/>
          <w:bCs/>
          <w:color w:val="000000"/>
          <w:sz w:val="22"/>
          <w:szCs w:val="22"/>
        </w:rPr>
      </w:r>
      <w:r w:rsidR="004F35F1" w:rsidRPr="000617D5">
        <w:rPr>
          <w:rFonts w:ascii="Segoe UI" w:eastAsia="SimSun" w:hAnsi="Segoe UI" w:cs="Segoe UI"/>
          <w:bCs/>
          <w:color w:val="000000"/>
          <w:sz w:val="22"/>
          <w:szCs w:val="22"/>
        </w:rPr>
        <w:fldChar w:fldCharType="separate"/>
      </w:r>
      <w:r w:rsidR="00A55F33">
        <w:rPr>
          <w:rFonts w:ascii="Segoe UI" w:eastAsia="SimSun" w:hAnsi="Segoe UI" w:cs="Segoe UI"/>
          <w:bCs/>
          <w:color w:val="000000"/>
          <w:sz w:val="22"/>
          <w:szCs w:val="22"/>
        </w:rPr>
        <w:t>5.1</w:t>
      </w:r>
      <w:r w:rsidR="004F35F1" w:rsidRPr="000617D5">
        <w:rPr>
          <w:rFonts w:ascii="Segoe UI" w:eastAsia="SimSun" w:hAnsi="Segoe UI" w:cs="Segoe UI"/>
          <w:bCs/>
          <w:color w:val="000000"/>
          <w:sz w:val="22"/>
          <w:szCs w:val="22"/>
        </w:rPr>
        <w:fldChar w:fldCharType="end"/>
      </w:r>
      <w:r w:rsidR="0034750D" w:rsidRPr="00322115">
        <w:rPr>
          <w:rFonts w:ascii="Segoe UI" w:eastAsia="SimSun" w:hAnsi="Segoe UI" w:cs="Segoe UI"/>
          <w:bCs/>
          <w:color w:val="000000"/>
          <w:sz w:val="22"/>
          <w:szCs w:val="22"/>
        </w:rPr>
        <w:t xml:space="preserve"> abaixo</w:t>
      </w:r>
      <w:r w:rsidRPr="00322115">
        <w:rPr>
          <w:rFonts w:ascii="Segoe UI" w:hAnsi="Segoe UI" w:cs="Segoe UI"/>
          <w:sz w:val="22"/>
          <w:szCs w:val="22"/>
        </w:rPr>
        <w:t>; e</w:t>
      </w:r>
      <w:bookmarkStart w:id="40" w:name="_DV_M39"/>
      <w:bookmarkEnd w:id="39"/>
      <w:bookmarkEnd w:id="40"/>
      <w:r w:rsidR="00FB0187" w:rsidRPr="00322115">
        <w:rPr>
          <w:rFonts w:ascii="Segoe UI" w:hAnsi="Segoe UI" w:cs="Segoe UI"/>
          <w:sz w:val="22"/>
          <w:szCs w:val="22"/>
        </w:rPr>
        <w:t xml:space="preserve"> </w:t>
      </w:r>
    </w:p>
    <w:p w14:paraId="2C80F608" w14:textId="2F36FB60" w:rsidR="006015CD" w:rsidRPr="00322115" w:rsidRDefault="00BB0809" w:rsidP="000617D5">
      <w:pPr>
        <w:pStyle w:val="roman3"/>
        <w:widowControl w:val="0"/>
        <w:numPr>
          <w:ilvl w:val="0"/>
          <w:numId w:val="16"/>
        </w:numPr>
        <w:spacing w:after="240" w:line="320" w:lineRule="exact"/>
        <w:ind w:left="709" w:hanging="709"/>
        <w:rPr>
          <w:rFonts w:ascii="Segoe UI" w:eastAsia="SimSun" w:hAnsi="Segoe UI" w:cs="Segoe UI"/>
          <w:bCs/>
          <w:color w:val="000000"/>
          <w:sz w:val="22"/>
          <w:szCs w:val="22"/>
        </w:rPr>
      </w:pPr>
      <w:r w:rsidRPr="00322115">
        <w:rPr>
          <w:rFonts w:ascii="Segoe UI" w:hAnsi="Segoe UI" w:cs="Segoe UI"/>
          <w:sz w:val="22"/>
          <w:szCs w:val="22"/>
        </w:rPr>
        <w:t>o direito de subscrição de novas ações representativas do capital social da Companhia,</w:t>
      </w:r>
      <w:r w:rsidR="004F35F1" w:rsidRPr="00322115">
        <w:rPr>
          <w:rFonts w:ascii="Segoe UI" w:hAnsi="Segoe UI" w:cs="Segoe UI"/>
          <w:sz w:val="22"/>
          <w:szCs w:val="22"/>
        </w:rPr>
        <w:t xml:space="preserve"> incluindo, mas não se limitando, a</w:t>
      </w:r>
      <w:r w:rsidRPr="00322115">
        <w:rPr>
          <w:rFonts w:ascii="Segoe UI" w:hAnsi="Segoe UI" w:cs="Segoe UI"/>
          <w:sz w:val="22"/>
          <w:szCs w:val="22"/>
        </w:rPr>
        <w:t xml:space="preserve"> bônus de subscrição, debêntures conversíveis, partes beneficiárias, certificados, títulos ou outros valores mobiliários conversíveis em ações, relacionados à participação acionária </w:t>
      </w:r>
      <w:r w:rsidR="00536420" w:rsidRPr="00322115">
        <w:rPr>
          <w:rFonts w:ascii="Segoe UI" w:hAnsi="Segoe UI" w:cs="Segoe UI"/>
          <w:sz w:val="22"/>
          <w:szCs w:val="22"/>
        </w:rPr>
        <w:t>das Acionistas</w:t>
      </w:r>
      <w:r w:rsidRPr="00322115">
        <w:rPr>
          <w:rFonts w:ascii="Segoe UI" w:hAnsi="Segoe UI" w:cs="Segoe UI"/>
          <w:sz w:val="22"/>
          <w:szCs w:val="22"/>
        </w:rPr>
        <w:t xml:space="preserve">, conforme o caso, bem como direitos de preferência e opções referentes aos Bens Alienados Fiduciariamente. </w:t>
      </w:r>
      <w:bookmarkStart w:id="41" w:name="_DV_M40"/>
      <w:bookmarkEnd w:id="41"/>
    </w:p>
    <w:p w14:paraId="2E0ED016" w14:textId="6DE27D68"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42" w:name="_Ref111483264"/>
      <w:r w:rsidRPr="00322115">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322115">
        <w:rPr>
          <w:rFonts w:ascii="Segoe UI" w:eastAsia="SimSun" w:hAnsi="Segoe UI" w:cs="Segoe UI"/>
          <w:b/>
          <w:bCs/>
          <w:color w:val="000000"/>
          <w:sz w:val="22"/>
          <w:szCs w:val="22"/>
          <w:lang w:val="pt-BR"/>
        </w:rPr>
        <w:t>Ações Alienadas Fiduciariamente</w:t>
      </w:r>
      <w:r w:rsidRPr="00322115">
        <w:rPr>
          <w:rFonts w:ascii="Segoe UI" w:eastAsia="SimSun" w:hAnsi="Segoe UI" w:cs="Segoe UI"/>
          <w:bCs/>
          <w:color w:val="000000"/>
          <w:sz w:val="22"/>
          <w:szCs w:val="22"/>
          <w:lang w:val="pt-BR"/>
        </w:rPr>
        <w:t>”, “</w:t>
      </w:r>
      <w:r w:rsidRPr="00322115">
        <w:rPr>
          <w:rFonts w:ascii="Segoe UI" w:eastAsia="SimSun" w:hAnsi="Segoe UI" w:cs="Segoe UI"/>
          <w:b/>
          <w:bCs/>
          <w:color w:val="000000"/>
          <w:sz w:val="22"/>
          <w:szCs w:val="22"/>
          <w:lang w:val="pt-BR"/>
        </w:rPr>
        <w:t>Rendimento das Ações</w:t>
      </w:r>
      <w:r w:rsidRPr="00322115">
        <w:rPr>
          <w:rFonts w:ascii="Segoe UI" w:eastAsia="SimSun" w:hAnsi="Segoe UI" w:cs="Segoe UI"/>
          <w:bCs/>
          <w:color w:val="000000"/>
          <w:sz w:val="22"/>
          <w:szCs w:val="22"/>
          <w:lang w:val="pt-BR"/>
        </w:rPr>
        <w:t>” e “</w:t>
      </w:r>
      <w:r w:rsidRPr="00322115">
        <w:rPr>
          <w:rFonts w:ascii="Segoe UI" w:eastAsia="SimSun" w:hAnsi="Segoe UI" w:cs="Segoe UI"/>
          <w:b/>
          <w:bCs/>
          <w:color w:val="000000"/>
          <w:sz w:val="22"/>
          <w:szCs w:val="22"/>
          <w:lang w:val="pt-BR"/>
        </w:rPr>
        <w:t>Bens Alienados Fiduciariamente</w:t>
      </w:r>
      <w:r w:rsidRPr="00322115">
        <w:rPr>
          <w:rFonts w:ascii="Segoe UI" w:eastAsia="SimSun" w:hAnsi="Segoe UI" w:cs="Segoe UI"/>
          <w:bCs/>
          <w:color w:val="000000"/>
          <w:sz w:val="22"/>
          <w:szCs w:val="22"/>
          <w:lang w:val="pt-BR"/>
        </w:rPr>
        <w:t>” quaisquer novas ações de emissão da Companhia, ordinárias ou preferenciais, com ou sem direito de voto, que, eventualmente, venham a ser subscritas, adquiridas, recebidas, ou que, a qualquer título, venham a ser de titularidade das Acionistas ou de terceiros, inclusive decorrentes de desdobramento, grupamento ou bonificação, capitalização de lucros ou reservas (“</w:t>
      </w:r>
      <w:r w:rsidR="00263037" w:rsidRPr="00322115">
        <w:rPr>
          <w:rFonts w:ascii="Segoe UI" w:eastAsia="SimSun" w:hAnsi="Segoe UI" w:cs="Segoe UI"/>
          <w:b/>
          <w:bCs/>
          <w:color w:val="000000"/>
          <w:sz w:val="22"/>
          <w:szCs w:val="22"/>
          <w:lang w:val="pt-BR"/>
        </w:rPr>
        <w:t>Ações Adicionais</w:t>
      </w:r>
      <w:r w:rsidRPr="00322115">
        <w:rPr>
          <w:rFonts w:ascii="Segoe UI" w:eastAsia="SimSun" w:hAnsi="Segoe UI" w:cs="Segoe UI"/>
          <w:bCs/>
          <w:color w:val="000000"/>
          <w:sz w:val="22"/>
          <w:szCs w:val="22"/>
          <w:lang w:val="pt-BR"/>
        </w:rPr>
        <w:t>”).</w:t>
      </w:r>
      <w:bookmarkEnd w:id="42"/>
    </w:p>
    <w:p w14:paraId="1CDF3364" w14:textId="3653C11F"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
          <w:bCs/>
          <w:color w:val="000000"/>
          <w:sz w:val="22"/>
          <w:szCs w:val="22"/>
          <w:lang w:val="pt-BR"/>
        </w:rPr>
      </w:pPr>
      <w:bookmarkStart w:id="43" w:name="_DV_M41"/>
      <w:bookmarkStart w:id="44" w:name="_DV_M42"/>
      <w:bookmarkStart w:id="45" w:name="_DV_M43"/>
      <w:bookmarkStart w:id="46" w:name="_DV_M44"/>
      <w:bookmarkEnd w:id="43"/>
      <w:bookmarkEnd w:id="44"/>
      <w:bookmarkEnd w:id="45"/>
      <w:bookmarkEnd w:id="46"/>
      <w:r w:rsidRPr="00322115">
        <w:rPr>
          <w:rFonts w:ascii="Segoe UI" w:eastAsia="SimSun" w:hAnsi="Segoe UI" w:cs="Segoe UI"/>
          <w:bCs/>
          <w:color w:val="000000"/>
          <w:sz w:val="22"/>
          <w:szCs w:val="22"/>
          <w:lang w:val="pt-BR"/>
        </w:rPr>
        <w:t xml:space="preserve">Qualquer referência neste Contrato a Bens Alienados Fiduciariamente será igualmente considerada como uma referência </w:t>
      </w:r>
      <w:r w:rsidR="00B80595" w:rsidRPr="00322115">
        <w:rPr>
          <w:rFonts w:ascii="Segoe UI" w:eastAsia="SimSun" w:hAnsi="Segoe UI" w:cs="Segoe UI"/>
          <w:bCs/>
          <w:color w:val="000000"/>
          <w:sz w:val="22"/>
          <w:szCs w:val="22"/>
          <w:lang w:val="pt-BR"/>
        </w:rPr>
        <w:t>a</w:t>
      </w:r>
      <w:r w:rsidR="00263037" w:rsidRPr="00322115">
        <w:rPr>
          <w:rFonts w:ascii="Segoe UI" w:eastAsia="SimSun" w:hAnsi="Segoe UI" w:cs="Segoe UI"/>
          <w:bCs/>
          <w:color w:val="000000"/>
          <w:sz w:val="22"/>
          <w:szCs w:val="22"/>
          <w:lang w:val="pt-BR"/>
        </w:rPr>
        <w:t xml:space="preserve"> quaisquer</w:t>
      </w:r>
      <w:r w:rsidRPr="00322115">
        <w:rPr>
          <w:rFonts w:ascii="Segoe UI" w:eastAsia="SimSun" w:hAnsi="Segoe UI" w:cs="Segoe UI"/>
          <w:bCs/>
          <w:color w:val="000000"/>
          <w:sz w:val="22"/>
          <w:szCs w:val="22"/>
          <w:lang w:val="pt-BR"/>
        </w:rPr>
        <w:t xml:space="preserve"> </w:t>
      </w:r>
      <w:r w:rsidR="00263037" w:rsidRPr="00322115">
        <w:rPr>
          <w:rFonts w:ascii="Segoe UI" w:eastAsia="SimSun" w:hAnsi="Segoe UI" w:cs="Segoe UI"/>
          <w:bCs/>
          <w:color w:val="000000"/>
          <w:sz w:val="22"/>
          <w:szCs w:val="22"/>
          <w:lang w:val="pt-BR"/>
        </w:rPr>
        <w:t>Ações Adicionais</w:t>
      </w:r>
      <w:r w:rsidRPr="00322115">
        <w:rPr>
          <w:rFonts w:ascii="Segoe UI" w:eastAsia="SimSun" w:hAnsi="Segoe UI" w:cs="Segoe UI"/>
          <w:bCs/>
          <w:color w:val="000000"/>
          <w:sz w:val="22"/>
          <w:szCs w:val="22"/>
          <w:lang w:val="pt-BR"/>
        </w:rPr>
        <w:t xml:space="preserve">, tal como prevista na Cláusula </w:t>
      </w:r>
      <w:r w:rsidR="00263037" w:rsidRPr="000617D5">
        <w:rPr>
          <w:rFonts w:ascii="Segoe UI" w:eastAsia="SimSun" w:hAnsi="Segoe UI" w:cs="Segoe UI"/>
          <w:bCs/>
          <w:color w:val="000000"/>
          <w:sz w:val="22"/>
          <w:szCs w:val="22"/>
          <w:lang w:val="pt-BR"/>
        </w:rPr>
        <w:fldChar w:fldCharType="begin"/>
      </w:r>
      <w:r w:rsidR="00263037" w:rsidRPr="00322115">
        <w:rPr>
          <w:rFonts w:ascii="Segoe UI" w:eastAsia="SimSun" w:hAnsi="Segoe UI" w:cs="Segoe UI"/>
          <w:bCs/>
          <w:color w:val="000000"/>
          <w:sz w:val="22"/>
          <w:szCs w:val="22"/>
          <w:lang w:val="pt-BR"/>
        </w:rPr>
        <w:instrText xml:space="preserve"> REF _Ref111483264 \r \h </w:instrText>
      </w:r>
      <w:r w:rsidR="00E41D50" w:rsidRPr="00322115">
        <w:rPr>
          <w:rFonts w:ascii="Segoe UI" w:eastAsia="SimSun" w:hAnsi="Segoe UI" w:cs="Segoe UI"/>
          <w:bCs/>
          <w:color w:val="000000"/>
          <w:sz w:val="22"/>
          <w:szCs w:val="22"/>
          <w:lang w:val="pt-BR"/>
        </w:rPr>
        <w:instrText xml:space="preserve"> \* MERGEFORMAT </w:instrText>
      </w:r>
      <w:r w:rsidR="00263037" w:rsidRPr="000617D5">
        <w:rPr>
          <w:rFonts w:ascii="Segoe UI" w:eastAsia="SimSun" w:hAnsi="Segoe UI" w:cs="Segoe UI"/>
          <w:bCs/>
          <w:color w:val="000000"/>
          <w:sz w:val="22"/>
          <w:szCs w:val="22"/>
          <w:lang w:val="pt-BR"/>
        </w:rPr>
      </w:r>
      <w:r w:rsidR="00263037"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2.2</w:t>
      </w:r>
      <w:r w:rsidR="00263037" w:rsidRPr="000617D5">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acima.</w:t>
      </w:r>
      <w:bookmarkStart w:id="47" w:name="_Ref110249904"/>
      <w:bookmarkStart w:id="48" w:name="_Ref112167961"/>
    </w:p>
    <w:p w14:paraId="15337F4F" w14:textId="5E6E4AE5"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49" w:name="_DV_M45"/>
      <w:bookmarkEnd w:id="49"/>
      <w:r w:rsidRPr="00322115">
        <w:rPr>
          <w:rFonts w:ascii="Segoe UI" w:eastAsia="SimSun" w:hAnsi="Segoe UI" w:cs="Segoe UI"/>
          <w:bCs/>
          <w:color w:val="000000"/>
          <w:sz w:val="22"/>
          <w:szCs w:val="22"/>
          <w:lang w:val="pt-BR"/>
        </w:rPr>
        <w:t xml:space="preserve">No prazo de </w:t>
      </w:r>
      <w:bookmarkStart w:id="50" w:name="_DV_M46"/>
      <w:bookmarkEnd w:id="50"/>
      <w:r w:rsidRPr="00322115">
        <w:rPr>
          <w:rFonts w:ascii="Segoe UI" w:eastAsia="SimSun" w:hAnsi="Segoe UI" w:cs="Segoe UI"/>
          <w:sz w:val="22"/>
          <w:szCs w:val="22"/>
          <w:lang w:val="pt-BR"/>
        </w:rPr>
        <w:t>5</w:t>
      </w:r>
      <w:bookmarkStart w:id="51" w:name="_DV_M47"/>
      <w:bookmarkEnd w:id="51"/>
      <w:r w:rsidRPr="00322115">
        <w:rPr>
          <w:rFonts w:ascii="Segoe UI" w:eastAsia="SimSun" w:hAnsi="Segoe UI" w:cs="Segoe UI"/>
          <w:color w:val="000000"/>
          <w:sz w:val="22"/>
          <w:szCs w:val="22"/>
          <w:lang w:val="pt-BR"/>
        </w:rPr>
        <w:t> (</w:t>
      </w:r>
      <w:r w:rsidRPr="00322115">
        <w:rPr>
          <w:rFonts w:ascii="Segoe UI" w:eastAsia="SimSun" w:hAnsi="Segoe UI" w:cs="Segoe UI"/>
          <w:sz w:val="22"/>
          <w:szCs w:val="22"/>
          <w:lang w:val="pt-BR"/>
        </w:rPr>
        <w:t>cinco</w:t>
      </w:r>
      <w:r w:rsidRPr="00322115">
        <w:rPr>
          <w:rFonts w:ascii="Segoe UI" w:eastAsia="SimSun" w:hAnsi="Segoe UI" w:cs="Segoe UI"/>
          <w:bCs/>
          <w:color w:val="000000"/>
          <w:sz w:val="22"/>
          <w:szCs w:val="22"/>
          <w:lang w:val="pt-BR"/>
        </w:rPr>
        <w:t xml:space="preserve">) Dias Úteis após a subscrição ou aquisição de qualquer </w:t>
      </w:r>
      <w:r w:rsidR="00263037" w:rsidRPr="00322115">
        <w:rPr>
          <w:rFonts w:ascii="Segoe UI" w:eastAsia="SimSun" w:hAnsi="Segoe UI" w:cs="Segoe UI"/>
          <w:bCs/>
          <w:color w:val="000000"/>
          <w:sz w:val="22"/>
          <w:szCs w:val="22"/>
          <w:lang w:val="pt-BR"/>
        </w:rPr>
        <w:t>Ações Adicionais</w:t>
      </w:r>
      <w:r w:rsidRPr="00322115">
        <w:rPr>
          <w:rFonts w:ascii="Segoe UI" w:eastAsia="SimSun" w:hAnsi="Segoe UI" w:cs="Segoe UI"/>
          <w:bCs/>
          <w:color w:val="000000"/>
          <w:sz w:val="22"/>
          <w:szCs w:val="22"/>
          <w:lang w:val="pt-BR"/>
        </w:rPr>
        <w:t xml:space="preserve">, as Acionistas obrigam-se a notificar, por escrito, </w:t>
      </w:r>
      <w:r w:rsidR="00536420" w:rsidRPr="00322115">
        <w:rPr>
          <w:rFonts w:ascii="Segoe UI" w:eastAsia="SimSun" w:hAnsi="Segoe UI" w:cs="Segoe UI"/>
          <w:bCs/>
          <w:color w:val="000000"/>
          <w:sz w:val="22"/>
          <w:szCs w:val="22"/>
          <w:lang w:val="pt-BR"/>
        </w:rPr>
        <w:t>o Agente Fiduciário</w:t>
      </w:r>
      <w:r w:rsidRPr="00322115">
        <w:rPr>
          <w:rFonts w:ascii="Segoe UI" w:eastAsia="SimSun" w:hAnsi="Segoe UI" w:cs="Segoe UI"/>
          <w:bCs/>
          <w:color w:val="000000"/>
          <w:sz w:val="22"/>
          <w:szCs w:val="22"/>
          <w:lang w:val="pt-BR"/>
        </w:rPr>
        <w:t xml:space="preserve">, informando a ocorrência do respectivo evento, bem como a, juntamente com a Companhia, conforme o caso, encaminhar </w:t>
      </w:r>
      <w:r w:rsidR="00536420" w:rsidRPr="00322115">
        <w:rPr>
          <w:rFonts w:ascii="Segoe UI" w:eastAsia="SimSun" w:hAnsi="Segoe UI" w:cs="Segoe UI"/>
          <w:bCs/>
          <w:color w:val="000000"/>
          <w:sz w:val="22"/>
          <w:szCs w:val="22"/>
          <w:lang w:val="pt-BR"/>
        </w:rPr>
        <w:t>ao Agente Fiduciário</w:t>
      </w:r>
      <w:r w:rsidRPr="00322115">
        <w:rPr>
          <w:rFonts w:ascii="Segoe UI" w:eastAsia="SimSun" w:hAnsi="Segoe UI" w:cs="Segoe UI"/>
          <w:bCs/>
          <w:color w:val="000000"/>
          <w:sz w:val="22"/>
          <w:szCs w:val="22"/>
          <w:lang w:val="pt-BR"/>
        </w:rPr>
        <w:t xml:space="preserve"> vias do </w:t>
      </w:r>
      <w:r w:rsidR="00162A5D" w:rsidRPr="00322115">
        <w:rPr>
          <w:rFonts w:ascii="Segoe UI" w:eastAsia="SimSun" w:hAnsi="Segoe UI" w:cs="Segoe UI"/>
          <w:bCs/>
          <w:color w:val="000000"/>
          <w:sz w:val="22"/>
          <w:szCs w:val="22"/>
          <w:lang w:val="pt-BR"/>
        </w:rPr>
        <w:t xml:space="preserve">aditamento </w:t>
      </w:r>
      <w:r w:rsidRPr="00322115">
        <w:rPr>
          <w:rFonts w:ascii="Segoe UI" w:eastAsia="SimSun" w:hAnsi="Segoe UI" w:cs="Segoe UI"/>
          <w:bCs/>
          <w:color w:val="000000"/>
          <w:sz w:val="22"/>
          <w:szCs w:val="22"/>
          <w:lang w:val="pt-BR"/>
        </w:rPr>
        <w:t xml:space="preserve">a este Contrato, na forma do </w:t>
      </w:r>
      <w:r w:rsidRPr="00322115">
        <w:rPr>
          <w:rFonts w:ascii="Segoe UI" w:eastAsia="SimSun" w:hAnsi="Segoe UI" w:cs="Segoe UI"/>
          <w:b/>
          <w:color w:val="000000"/>
          <w:sz w:val="22"/>
          <w:szCs w:val="22"/>
          <w:lang w:val="pt-BR"/>
        </w:rPr>
        <w:t xml:space="preserve">Anexo </w:t>
      </w:r>
      <w:bookmarkStart w:id="52" w:name="_DV_M48"/>
      <w:bookmarkStart w:id="53" w:name="_DV_M49"/>
      <w:bookmarkStart w:id="54" w:name="_DV_M50"/>
      <w:bookmarkEnd w:id="52"/>
      <w:bookmarkEnd w:id="53"/>
      <w:bookmarkEnd w:id="54"/>
      <w:r w:rsidRPr="00322115">
        <w:rPr>
          <w:rFonts w:ascii="Segoe UI" w:eastAsia="SimSun" w:hAnsi="Segoe UI" w:cs="Segoe UI"/>
          <w:b/>
          <w:color w:val="000000"/>
          <w:sz w:val="22"/>
          <w:szCs w:val="22"/>
          <w:lang w:val="pt-BR"/>
        </w:rPr>
        <w:t>III</w:t>
      </w:r>
      <w:r w:rsidRPr="00322115">
        <w:rPr>
          <w:rFonts w:ascii="Segoe UI" w:eastAsia="SimSun" w:hAnsi="Segoe UI" w:cs="Segoe UI"/>
          <w:bCs/>
          <w:color w:val="000000"/>
          <w:sz w:val="22"/>
          <w:szCs w:val="22"/>
          <w:lang w:val="pt-BR"/>
        </w:rPr>
        <w:t xml:space="preserve"> a este Contrato, </w:t>
      </w:r>
      <w:del w:id="55" w:author="Natália Xavier Alencar" w:date="2022-09-23T13:34:00Z">
        <w:r w:rsidRPr="003A3191" w:rsidDel="003A3191">
          <w:rPr>
            <w:rFonts w:ascii="Segoe UI" w:eastAsia="SimSun" w:hAnsi="Segoe UI" w:cs="Segoe UI"/>
            <w:bCs/>
            <w:color w:val="000000"/>
            <w:sz w:val="22"/>
            <w:szCs w:val="22"/>
            <w:lang w:val="pt-BR"/>
          </w:rPr>
          <w:delText>devidamente assinadas pelas Acionistas e pela Companhia</w:delText>
        </w:r>
      </w:del>
      <w:ins w:id="56" w:author="Natália Xavier Alencar" w:date="2022-09-23T13:34:00Z">
        <w:r w:rsidR="003A3191">
          <w:rPr>
            <w:rFonts w:ascii="Segoe UI" w:eastAsia="SimSun" w:hAnsi="Segoe UI" w:cs="Segoe UI"/>
            <w:bCs/>
            <w:color w:val="000000"/>
            <w:sz w:val="22"/>
            <w:szCs w:val="22"/>
            <w:lang w:val="pt-BR"/>
          </w:rPr>
          <w:t>em versões finais para validação e posterior assinatura</w:t>
        </w:r>
      </w:ins>
      <w:r w:rsidRPr="00322115">
        <w:rPr>
          <w:rFonts w:ascii="Segoe UI" w:eastAsia="SimSun" w:hAnsi="Segoe UI" w:cs="Segoe UI"/>
          <w:bCs/>
          <w:color w:val="000000"/>
          <w:sz w:val="22"/>
          <w:szCs w:val="22"/>
          <w:lang w:val="pt-BR"/>
        </w:rPr>
        <w:t xml:space="preserve">. A Companhia, conforme o caso, deverá apresentar tal </w:t>
      </w:r>
      <w:r w:rsidR="00695702" w:rsidRPr="00322115">
        <w:rPr>
          <w:rFonts w:ascii="Segoe UI" w:eastAsia="SimSun" w:hAnsi="Segoe UI" w:cs="Segoe UI"/>
          <w:bCs/>
          <w:color w:val="000000"/>
          <w:sz w:val="22"/>
          <w:szCs w:val="22"/>
          <w:lang w:val="pt-BR"/>
        </w:rPr>
        <w:t xml:space="preserve">aditamento </w:t>
      </w:r>
      <w:r w:rsidRPr="00322115">
        <w:rPr>
          <w:rFonts w:ascii="Segoe UI" w:eastAsia="SimSun" w:hAnsi="Segoe UI" w:cs="Segoe UI"/>
          <w:bCs/>
          <w:color w:val="000000"/>
          <w:sz w:val="22"/>
          <w:szCs w:val="22"/>
          <w:lang w:val="pt-BR"/>
        </w:rPr>
        <w:t>para registro no</w:t>
      </w:r>
      <w:r w:rsidR="00695702" w:rsidRPr="00322115">
        <w:rPr>
          <w:rFonts w:ascii="Segoe UI" w:eastAsia="SimSun" w:hAnsi="Segoe UI" w:cs="Segoe UI"/>
          <w:bCs/>
          <w:color w:val="000000"/>
          <w:sz w:val="22"/>
          <w:szCs w:val="22"/>
          <w:lang w:val="pt-BR"/>
        </w:rPr>
        <w:t>s</w:t>
      </w:r>
      <w:r w:rsidRPr="00322115">
        <w:rPr>
          <w:rFonts w:ascii="Segoe UI" w:eastAsia="SimSun" w:hAnsi="Segoe UI" w:cs="Segoe UI"/>
          <w:bCs/>
          <w:color w:val="000000"/>
          <w:sz w:val="22"/>
          <w:szCs w:val="22"/>
          <w:lang w:val="pt-BR"/>
        </w:rPr>
        <w:t xml:space="preserve"> Cartório</w:t>
      </w:r>
      <w:r w:rsidR="00695702" w:rsidRPr="00322115">
        <w:rPr>
          <w:rFonts w:ascii="Segoe UI" w:eastAsia="SimSun" w:hAnsi="Segoe UI" w:cs="Segoe UI"/>
          <w:bCs/>
          <w:color w:val="000000"/>
          <w:sz w:val="22"/>
          <w:szCs w:val="22"/>
          <w:lang w:val="pt-BR"/>
        </w:rPr>
        <w:t>s</w:t>
      </w:r>
      <w:r w:rsidRPr="00322115">
        <w:rPr>
          <w:rFonts w:ascii="Segoe UI" w:eastAsia="SimSun" w:hAnsi="Segoe UI" w:cs="Segoe UI"/>
          <w:bCs/>
          <w:color w:val="000000"/>
          <w:sz w:val="22"/>
          <w:szCs w:val="22"/>
          <w:lang w:val="pt-BR"/>
        </w:rPr>
        <w:t xml:space="preserve"> de Registro de Títulos e Documentos</w:t>
      </w:r>
      <w:r w:rsidR="003344C3" w:rsidRPr="00322115">
        <w:rPr>
          <w:rFonts w:ascii="Segoe UI" w:eastAsia="SimSun" w:hAnsi="Segoe UI" w:cs="Segoe UI"/>
          <w:bCs/>
          <w:color w:val="000000"/>
          <w:sz w:val="22"/>
          <w:szCs w:val="22"/>
          <w:lang w:val="pt-BR"/>
        </w:rPr>
        <w:t xml:space="preserve"> (conforme definido abaixo)</w:t>
      </w:r>
      <w:r w:rsidRPr="00322115">
        <w:rPr>
          <w:rFonts w:ascii="Segoe UI" w:eastAsia="SimSun" w:hAnsi="Segoe UI" w:cs="Segoe UI"/>
          <w:bCs/>
          <w:color w:val="000000"/>
          <w:sz w:val="22"/>
          <w:szCs w:val="22"/>
          <w:lang w:val="pt-BR"/>
        </w:rPr>
        <w:t xml:space="preserve">, nos termos da Cláusula </w:t>
      </w:r>
      <w:r w:rsidR="0034750D" w:rsidRPr="000617D5">
        <w:rPr>
          <w:rFonts w:ascii="Segoe UI" w:eastAsia="SimSun" w:hAnsi="Segoe UI" w:cs="Segoe UI"/>
          <w:bCs/>
          <w:color w:val="000000"/>
          <w:sz w:val="22"/>
          <w:szCs w:val="22"/>
          <w:lang w:val="pt-BR"/>
        </w:rPr>
        <w:fldChar w:fldCharType="begin"/>
      </w:r>
      <w:r w:rsidR="0034750D" w:rsidRPr="00322115">
        <w:rPr>
          <w:rFonts w:ascii="Segoe UI" w:eastAsia="SimSun" w:hAnsi="Segoe UI" w:cs="Segoe UI"/>
          <w:bCs/>
          <w:color w:val="000000"/>
          <w:sz w:val="22"/>
          <w:szCs w:val="22"/>
          <w:lang w:val="pt-BR"/>
        </w:rPr>
        <w:instrText xml:space="preserve"> REF _Ref111483500 \r \h  \* MERGEFORMAT </w:instrText>
      </w:r>
      <w:r w:rsidR="0034750D" w:rsidRPr="000617D5">
        <w:rPr>
          <w:rFonts w:ascii="Segoe UI" w:eastAsia="SimSun" w:hAnsi="Segoe UI" w:cs="Segoe UI"/>
          <w:bCs/>
          <w:color w:val="000000"/>
          <w:sz w:val="22"/>
          <w:szCs w:val="22"/>
          <w:lang w:val="pt-BR"/>
        </w:rPr>
      </w:r>
      <w:r w:rsidR="0034750D"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4.1</w:t>
      </w:r>
      <w:r w:rsidR="0034750D" w:rsidRPr="000617D5">
        <w:rPr>
          <w:rFonts w:ascii="Segoe UI" w:eastAsia="SimSun" w:hAnsi="Segoe UI" w:cs="Segoe UI"/>
          <w:bCs/>
          <w:color w:val="000000"/>
          <w:sz w:val="22"/>
          <w:szCs w:val="22"/>
          <w:lang w:val="pt-BR"/>
        </w:rPr>
        <w:fldChar w:fldCharType="end"/>
      </w:r>
      <w:r w:rsidR="008A3CF2" w:rsidRPr="00322115">
        <w:rPr>
          <w:rFonts w:ascii="Segoe UI" w:eastAsia="SimSun" w:hAnsi="Segoe UI" w:cs="Segoe UI"/>
          <w:bCs/>
          <w:color w:val="000000"/>
          <w:sz w:val="22"/>
          <w:szCs w:val="22"/>
          <w:lang w:val="pt-BR"/>
        </w:rPr>
        <w:t xml:space="preserve"> </w:t>
      </w:r>
      <w:r w:rsidRPr="00322115">
        <w:rPr>
          <w:rFonts w:ascii="Segoe UI" w:eastAsia="SimSun" w:hAnsi="Segoe UI" w:cs="Segoe UI"/>
          <w:bCs/>
          <w:color w:val="000000"/>
          <w:sz w:val="22"/>
          <w:szCs w:val="22"/>
          <w:lang w:val="pt-BR"/>
        </w:rPr>
        <w:t>abaixo.</w:t>
      </w:r>
      <w:bookmarkStart w:id="57" w:name="_DV_M52"/>
      <w:bookmarkEnd w:id="47"/>
      <w:bookmarkEnd w:id="48"/>
      <w:bookmarkEnd w:id="57"/>
    </w:p>
    <w:p w14:paraId="016697A3" w14:textId="44A64ED1"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As Acionistas e a Companhia ficam obrigadas a oferecer novos ativos </w:t>
      </w:r>
      <w:r w:rsidR="00536420" w:rsidRPr="00322115">
        <w:rPr>
          <w:rFonts w:ascii="Segoe UI" w:hAnsi="Segoe UI" w:cs="Segoe UI"/>
          <w:color w:val="000000"/>
          <w:sz w:val="22"/>
          <w:szCs w:val="22"/>
          <w:lang w:val="pt-BR"/>
        </w:rPr>
        <w:t>aos Debenturistas</w:t>
      </w:r>
      <w:r w:rsidR="000E132A" w:rsidRPr="00322115">
        <w:rPr>
          <w:rFonts w:ascii="Segoe UI" w:hAnsi="Segoe UI" w:cs="Segoe UI"/>
          <w:color w:val="000000"/>
          <w:sz w:val="22"/>
          <w:szCs w:val="22"/>
          <w:lang w:val="pt-BR"/>
        </w:rPr>
        <w:t>,</w:t>
      </w:r>
      <w:r w:rsidR="00536420" w:rsidRPr="00322115">
        <w:rPr>
          <w:rFonts w:ascii="Segoe UI" w:hAnsi="Segoe UI" w:cs="Segoe UI"/>
          <w:color w:val="000000"/>
          <w:sz w:val="22"/>
          <w:szCs w:val="22"/>
          <w:lang w:val="pt-BR"/>
        </w:rPr>
        <w:t xml:space="preserve"> representados pelo Agente Fiduciário</w:t>
      </w:r>
      <w:r w:rsidRPr="00322115">
        <w:rPr>
          <w:rFonts w:ascii="Segoe UI" w:hAnsi="Segoe UI" w:cs="Segoe UI"/>
          <w:color w:val="000000"/>
          <w:sz w:val="22"/>
          <w:szCs w:val="22"/>
          <w:lang w:val="pt-BR"/>
        </w:rPr>
        <w:t xml:space="preserve">, em substituição à garantia constituída por meio deste Contrato, no prazo de 15 (quinze) Dias Úteis contados </w:t>
      </w:r>
      <w:r w:rsidRPr="00322115">
        <w:rPr>
          <w:rFonts w:ascii="Segoe UI" w:hAnsi="Segoe UI" w:cs="Segoe UI"/>
          <w:b/>
          <w:bCs/>
          <w:color w:val="000000"/>
          <w:sz w:val="22"/>
          <w:szCs w:val="22"/>
          <w:lang w:val="pt-BR"/>
        </w:rPr>
        <w:t>(i)</w:t>
      </w:r>
      <w:r w:rsidRPr="00322115">
        <w:rPr>
          <w:rFonts w:ascii="Segoe UI" w:hAnsi="Segoe UI" w:cs="Segoe UI"/>
          <w:color w:val="000000"/>
          <w:sz w:val="22"/>
          <w:szCs w:val="22"/>
          <w:lang w:val="pt-BR"/>
        </w:rPr>
        <w:t xml:space="preserve"> do recebimento de intimação judicial ou notificação administrativa informando a ocorrência de penhora, sequestro, arresto ou qualquer outra medida judicial ou administrativa sobre os Bens Alienados Fiduciariamente; ou </w:t>
      </w:r>
      <w:r w:rsidRPr="00322115">
        <w:rPr>
          <w:rFonts w:ascii="Segoe UI" w:hAnsi="Segoe UI" w:cs="Segoe UI"/>
          <w:b/>
          <w:bCs/>
          <w:color w:val="000000"/>
          <w:sz w:val="22"/>
          <w:szCs w:val="22"/>
          <w:lang w:val="pt-BR"/>
        </w:rPr>
        <w:t>(ii)</w:t>
      </w:r>
      <w:r w:rsidRPr="00322115">
        <w:rPr>
          <w:rFonts w:ascii="Segoe UI" w:hAnsi="Segoe UI" w:cs="Segoe UI"/>
          <w:color w:val="000000"/>
          <w:sz w:val="22"/>
          <w:szCs w:val="22"/>
          <w:lang w:val="pt-BR"/>
        </w:rPr>
        <w:t xml:space="preserve"> da invalidação, inexequibilidade ou ineficácia da Alienação Fiduciária ou dos </w:t>
      </w:r>
      <w:r w:rsidRPr="00322115">
        <w:rPr>
          <w:rFonts w:ascii="Segoe UI" w:eastAsia="SimSun" w:hAnsi="Segoe UI" w:cs="Segoe UI"/>
          <w:bCs/>
          <w:color w:val="000000"/>
          <w:sz w:val="22"/>
          <w:szCs w:val="22"/>
          <w:lang w:val="pt-BR"/>
        </w:rPr>
        <w:t xml:space="preserve">Bens Alienados Fiduciariamente; </w:t>
      </w:r>
      <w:r w:rsidRPr="00322115">
        <w:rPr>
          <w:rFonts w:ascii="Segoe UI" w:hAnsi="Segoe UI" w:cs="Segoe UI"/>
          <w:color w:val="000000"/>
          <w:sz w:val="22"/>
          <w:szCs w:val="22"/>
          <w:lang w:val="pt-BR"/>
        </w:rPr>
        <w:t xml:space="preserve">salvo se as Acionistas e/ou a Companhia comprovarem que a </w:t>
      </w:r>
      <w:r w:rsidRPr="00322115">
        <w:rPr>
          <w:rFonts w:ascii="Segoe UI" w:hAnsi="Segoe UI" w:cs="Segoe UI"/>
          <w:color w:val="000000"/>
          <w:sz w:val="22"/>
          <w:szCs w:val="22"/>
          <w:lang w:val="pt-BR"/>
        </w:rPr>
        <w:lastRenderedPageBreak/>
        <w:t>eventual restrição sobre a garantia foi suspensa, interrompida, indeferida ou de qualquer outra forma afastada por decisão judicial dentro do referido prazo de 15 (quinze) Dias Úteis.</w:t>
      </w:r>
      <w:r w:rsidR="00105C8A" w:rsidRPr="00322115">
        <w:rPr>
          <w:rFonts w:ascii="Segoe UI" w:hAnsi="Segoe UI" w:cs="Segoe UI"/>
          <w:color w:val="000000"/>
          <w:sz w:val="22"/>
          <w:szCs w:val="22"/>
          <w:lang w:val="pt-BR"/>
        </w:rPr>
        <w:t xml:space="preserve"> </w:t>
      </w:r>
      <w:ins w:id="58" w:author="Natália Xavier Alencar" w:date="2022-09-20T17:28:00Z">
        <w:r w:rsidR="00F83E16">
          <w:rPr>
            <w:rFonts w:ascii="Segoe UI" w:hAnsi="Segoe UI" w:cs="Segoe UI"/>
            <w:color w:val="000000"/>
            <w:sz w:val="22"/>
            <w:szCs w:val="22"/>
            <w:lang w:val="pt-BR"/>
          </w:rPr>
          <w:t xml:space="preserve">[Nota </w:t>
        </w:r>
        <w:proofErr w:type="spellStart"/>
        <w:r w:rsidR="00F83E16">
          <w:rPr>
            <w:rFonts w:ascii="Segoe UI" w:hAnsi="Segoe UI" w:cs="Segoe UI"/>
            <w:color w:val="000000"/>
            <w:sz w:val="22"/>
            <w:szCs w:val="22"/>
            <w:lang w:val="pt-BR"/>
          </w:rPr>
          <w:t>SPavarini</w:t>
        </w:r>
        <w:proofErr w:type="spellEnd"/>
        <w:r w:rsidR="00F83E16">
          <w:rPr>
            <w:rFonts w:ascii="Segoe UI" w:hAnsi="Segoe UI" w:cs="Segoe UI"/>
            <w:color w:val="000000"/>
            <w:sz w:val="22"/>
            <w:szCs w:val="22"/>
            <w:lang w:val="pt-BR"/>
          </w:rPr>
          <w:t>: caso a decisão de suspensão/interrupção/indeferimento seja objeto de recurso e</w:t>
        </w:r>
      </w:ins>
      <w:ins w:id="59" w:author="Natália Xavier Alencar" w:date="2022-09-20T17:29:00Z">
        <w:r w:rsidR="00F83E16">
          <w:rPr>
            <w:rFonts w:ascii="Segoe UI" w:hAnsi="Segoe UI" w:cs="Segoe UI"/>
            <w:color w:val="000000"/>
            <w:sz w:val="22"/>
            <w:szCs w:val="22"/>
            <w:lang w:val="pt-BR"/>
          </w:rPr>
          <w:t xml:space="preserve"> reformada, ainda será necessário substituir a garantia.</w:t>
        </w:r>
      </w:ins>
      <w:ins w:id="60" w:author="Natália Xavier Alencar" w:date="2022-09-23T14:03:00Z">
        <w:r w:rsidR="00100561">
          <w:rPr>
            <w:rFonts w:ascii="Segoe UI" w:hAnsi="Segoe UI" w:cs="Segoe UI"/>
            <w:color w:val="000000"/>
            <w:sz w:val="22"/>
            <w:szCs w:val="22"/>
            <w:lang w:val="pt-BR"/>
          </w:rPr>
          <w:t xml:space="preserve"> Poderiam confirmar o entendimento</w:t>
        </w:r>
      </w:ins>
      <w:ins w:id="61" w:author="Natália Xavier Alencar" w:date="2022-09-23T14:04:00Z">
        <w:r w:rsidR="00100561">
          <w:rPr>
            <w:rFonts w:ascii="Segoe UI" w:hAnsi="Segoe UI" w:cs="Segoe UI"/>
            <w:color w:val="000000"/>
            <w:sz w:val="22"/>
            <w:szCs w:val="22"/>
            <w:lang w:val="pt-BR"/>
          </w:rPr>
          <w:t xml:space="preserve"> e deixar expresso</w:t>
        </w:r>
      </w:ins>
      <w:ins w:id="62" w:author="Natália Xavier Alencar" w:date="2022-09-23T14:03:00Z">
        <w:r w:rsidR="00100561">
          <w:rPr>
            <w:rFonts w:ascii="Segoe UI" w:hAnsi="Segoe UI" w:cs="Segoe UI"/>
            <w:color w:val="000000"/>
            <w:sz w:val="22"/>
            <w:szCs w:val="22"/>
            <w:lang w:val="pt-BR"/>
          </w:rPr>
          <w:t>, por favor?</w:t>
        </w:r>
      </w:ins>
      <w:ins w:id="63" w:author="Natália Xavier Alencar" w:date="2022-09-20T17:30:00Z">
        <w:r w:rsidR="00F83E16">
          <w:rPr>
            <w:rFonts w:ascii="Segoe UI" w:hAnsi="Segoe UI" w:cs="Segoe UI"/>
            <w:color w:val="000000"/>
            <w:sz w:val="22"/>
            <w:szCs w:val="22"/>
            <w:lang w:val="pt-BR"/>
          </w:rPr>
          <w:t>]</w:t>
        </w:r>
      </w:ins>
    </w:p>
    <w:p w14:paraId="7B293E6F" w14:textId="133C93A4" w:rsidR="00BB0809" w:rsidRPr="00322115" w:rsidRDefault="00BB0809" w:rsidP="000617D5">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bookmarkStart w:id="64" w:name="_Ref111483628"/>
      <w:r w:rsidRPr="00322115">
        <w:rPr>
          <w:rFonts w:ascii="Segoe UI" w:eastAsia="SimSun" w:hAnsi="Segoe UI" w:cs="Segoe UI"/>
          <w:bCs/>
          <w:color w:val="000000"/>
          <w:sz w:val="22"/>
          <w:szCs w:val="22"/>
          <w:lang w:val="pt-BR"/>
        </w:rPr>
        <w:t>A referida substituição da garantia deverá ser implementad</w:t>
      </w:r>
      <w:r w:rsidR="00313C64" w:rsidRPr="00322115">
        <w:rPr>
          <w:rFonts w:ascii="Segoe UI" w:eastAsia="SimSun" w:hAnsi="Segoe UI" w:cs="Segoe UI"/>
          <w:bCs/>
          <w:color w:val="000000"/>
          <w:sz w:val="22"/>
          <w:szCs w:val="22"/>
          <w:lang w:val="pt-BR"/>
        </w:rPr>
        <w:t>a</w:t>
      </w:r>
      <w:r w:rsidRPr="00322115">
        <w:rPr>
          <w:rFonts w:ascii="Segoe UI" w:eastAsia="SimSun" w:hAnsi="Segoe UI" w:cs="Segoe UI"/>
          <w:bCs/>
          <w:color w:val="000000"/>
          <w:sz w:val="22"/>
          <w:szCs w:val="22"/>
          <w:lang w:val="pt-BR"/>
        </w:rPr>
        <w:t xml:space="preserve"> por meio de </w:t>
      </w:r>
      <w:r w:rsidRPr="00322115">
        <w:rPr>
          <w:rFonts w:ascii="Segoe UI" w:hAnsi="Segoe UI" w:cs="Segoe UI"/>
          <w:color w:val="000000"/>
          <w:sz w:val="22"/>
          <w:szCs w:val="22"/>
          <w:lang w:val="pt-BR"/>
        </w:rPr>
        <w:t xml:space="preserve">qualquer outra forma de garantia legalmente permitida, incluindo penhor, hipoteca, </w:t>
      </w:r>
      <w:r w:rsidRPr="00322115">
        <w:rPr>
          <w:rFonts w:ascii="Segoe UI" w:eastAsia="SimSun" w:hAnsi="Segoe UI" w:cs="Segoe UI"/>
          <w:bCs/>
          <w:color w:val="000000"/>
          <w:sz w:val="22"/>
          <w:szCs w:val="22"/>
          <w:lang w:val="pt-BR"/>
        </w:rPr>
        <w:t xml:space="preserve">cessão e/ou alienação fiduciária em garantia de outros ativos, desde que previamente aceita </w:t>
      </w:r>
      <w:r w:rsidR="00536420" w:rsidRPr="00322115">
        <w:rPr>
          <w:rFonts w:ascii="Segoe UI" w:eastAsia="SimSun" w:hAnsi="Segoe UI" w:cs="Segoe UI"/>
          <w:bCs/>
          <w:color w:val="000000"/>
          <w:sz w:val="22"/>
          <w:szCs w:val="22"/>
          <w:lang w:val="pt-BR"/>
        </w:rPr>
        <w:t>pelo Agente Fiduciário</w:t>
      </w:r>
      <w:r w:rsidRPr="00322115">
        <w:rPr>
          <w:rFonts w:ascii="Segoe UI" w:eastAsia="SimSun" w:hAnsi="Segoe UI" w:cs="Segoe UI"/>
          <w:bCs/>
          <w:color w:val="000000"/>
          <w:sz w:val="22"/>
          <w:szCs w:val="22"/>
          <w:lang w:val="pt-BR"/>
        </w:rPr>
        <w:t xml:space="preserve">, agindo </w:t>
      </w:r>
      <w:del w:id="65" w:author="Natália Xavier Alencar" w:date="2022-09-20T17:36:00Z">
        <w:r w:rsidRPr="00322115" w:rsidDel="005914D9">
          <w:rPr>
            <w:rFonts w:ascii="Segoe UI" w:eastAsia="SimSun" w:hAnsi="Segoe UI" w:cs="Segoe UI"/>
            <w:bCs/>
            <w:color w:val="000000"/>
            <w:sz w:val="22"/>
            <w:szCs w:val="22"/>
            <w:lang w:val="pt-BR"/>
          </w:rPr>
          <w:delText>de forma justificada</w:delText>
        </w:r>
      </w:del>
      <w:ins w:id="66" w:author="Natália Xavier Alencar" w:date="2022-09-20T17:37:00Z">
        <w:r w:rsidR="005914D9">
          <w:rPr>
            <w:rFonts w:ascii="Segoe UI" w:eastAsia="SimSun" w:hAnsi="Segoe UI" w:cs="Segoe UI"/>
            <w:bCs/>
            <w:color w:val="000000"/>
            <w:sz w:val="22"/>
            <w:szCs w:val="22"/>
            <w:lang w:val="pt-BR"/>
          </w:rPr>
          <w:t xml:space="preserve">conforme </w:t>
        </w:r>
      </w:ins>
      <w:ins w:id="67" w:author="Natália Xavier Alencar" w:date="2022-09-20T17:40:00Z">
        <w:r w:rsidR="00B80883">
          <w:rPr>
            <w:rFonts w:ascii="Segoe UI" w:eastAsia="SimSun" w:hAnsi="Segoe UI" w:cs="Segoe UI"/>
            <w:bCs/>
            <w:color w:val="000000"/>
            <w:sz w:val="22"/>
            <w:szCs w:val="22"/>
            <w:lang w:val="pt-BR"/>
          </w:rPr>
          <w:t>deliberação dos</w:t>
        </w:r>
      </w:ins>
      <w:ins w:id="68" w:author="Natália Xavier Alencar" w:date="2022-09-20T17:37:00Z">
        <w:r w:rsidR="005914D9">
          <w:rPr>
            <w:rFonts w:ascii="Segoe UI" w:eastAsia="SimSun" w:hAnsi="Segoe UI" w:cs="Segoe UI"/>
            <w:bCs/>
            <w:color w:val="000000"/>
            <w:sz w:val="22"/>
            <w:szCs w:val="22"/>
            <w:lang w:val="pt-BR"/>
          </w:rPr>
          <w:t xml:space="preserve"> Debenturistas reunidos em Assembleia Geral convocada especificamente para este fim</w:t>
        </w:r>
      </w:ins>
      <w:r w:rsidRPr="00322115">
        <w:rPr>
          <w:rFonts w:ascii="Segoe UI" w:eastAsia="SimSun" w:hAnsi="Segoe UI" w:cs="Segoe UI"/>
          <w:bCs/>
          <w:color w:val="000000"/>
          <w:sz w:val="22"/>
          <w:szCs w:val="22"/>
          <w:lang w:val="pt-BR"/>
        </w:rPr>
        <w:t>, mediante a celebração e formalização do contrato ou escritura aplicável e registro junto aos cartórios competentes.</w:t>
      </w:r>
      <w:bookmarkEnd w:id="64"/>
      <w:r w:rsidRPr="00322115">
        <w:rPr>
          <w:rFonts w:ascii="Segoe UI" w:eastAsia="SimSun" w:hAnsi="Segoe UI" w:cs="Segoe UI"/>
          <w:bCs/>
          <w:color w:val="000000"/>
          <w:sz w:val="22"/>
          <w:szCs w:val="22"/>
          <w:lang w:val="pt-BR"/>
        </w:rPr>
        <w:t xml:space="preserve"> </w:t>
      </w:r>
    </w:p>
    <w:p w14:paraId="443AE7A7" w14:textId="0715EC6D" w:rsidR="00BB0809" w:rsidRPr="00322115" w:rsidRDefault="00BB0809" w:rsidP="000617D5">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Após a concordância </w:t>
      </w:r>
      <w:r w:rsidR="00536420" w:rsidRPr="00322115">
        <w:rPr>
          <w:rFonts w:ascii="Segoe UI" w:eastAsia="SimSun" w:hAnsi="Segoe UI" w:cs="Segoe UI"/>
          <w:bCs/>
          <w:color w:val="000000"/>
          <w:sz w:val="22"/>
          <w:szCs w:val="22"/>
          <w:lang w:val="pt-BR"/>
        </w:rPr>
        <w:t>do Agente Fiduciário</w:t>
      </w:r>
      <w:r w:rsidRPr="00322115">
        <w:rPr>
          <w:rFonts w:ascii="Segoe UI" w:eastAsia="SimSun" w:hAnsi="Segoe UI" w:cs="Segoe UI"/>
          <w:bCs/>
          <w:color w:val="000000"/>
          <w:sz w:val="22"/>
          <w:szCs w:val="22"/>
          <w:lang w:val="pt-BR"/>
        </w:rPr>
        <w:t xml:space="preserve">, conforme previsto na Cláusula </w:t>
      </w:r>
      <w:r w:rsidR="00A578B3" w:rsidRPr="000617D5">
        <w:rPr>
          <w:rFonts w:ascii="Segoe UI" w:eastAsia="SimSun" w:hAnsi="Segoe UI" w:cs="Segoe UI"/>
          <w:bCs/>
          <w:color w:val="000000"/>
          <w:sz w:val="22"/>
          <w:szCs w:val="22"/>
          <w:lang w:val="pt-BR"/>
        </w:rPr>
        <w:fldChar w:fldCharType="begin"/>
      </w:r>
      <w:r w:rsidR="00A578B3" w:rsidRPr="00322115">
        <w:rPr>
          <w:rFonts w:ascii="Segoe UI" w:eastAsia="SimSun" w:hAnsi="Segoe UI" w:cs="Segoe UI"/>
          <w:bCs/>
          <w:color w:val="000000"/>
          <w:sz w:val="22"/>
          <w:szCs w:val="22"/>
          <w:lang w:val="pt-BR"/>
        </w:rPr>
        <w:instrText xml:space="preserve"> REF _Ref111483628 \r \h </w:instrText>
      </w:r>
      <w:r w:rsidR="00E41D50" w:rsidRPr="00322115">
        <w:rPr>
          <w:rFonts w:ascii="Segoe UI" w:eastAsia="SimSun" w:hAnsi="Segoe UI" w:cs="Segoe UI"/>
          <w:bCs/>
          <w:color w:val="000000"/>
          <w:sz w:val="22"/>
          <w:szCs w:val="22"/>
          <w:lang w:val="pt-BR"/>
        </w:rPr>
        <w:instrText xml:space="preserve"> \* MERGEFORMAT </w:instrText>
      </w:r>
      <w:r w:rsidR="00A578B3" w:rsidRPr="000617D5">
        <w:rPr>
          <w:rFonts w:ascii="Segoe UI" w:eastAsia="SimSun" w:hAnsi="Segoe UI" w:cs="Segoe UI"/>
          <w:bCs/>
          <w:color w:val="000000"/>
          <w:sz w:val="22"/>
          <w:szCs w:val="22"/>
          <w:lang w:val="pt-BR"/>
        </w:rPr>
      </w:r>
      <w:r w:rsidR="00A578B3"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2.5.1</w:t>
      </w:r>
      <w:r w:rsidR="00A578B3" w:rsidRPr="000617D5">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acima, as Acionistas e a Companhia deverão implementar as formalidades para a referida substituição ou reforço da garantia segundo os prazos e procedimentos descritos na Cláusula </w:t>
      </w:r>
      <w:r w:rsidR="0034750D" w:rsidRPr="000617D5">
        <w:rPr>
          <w:rFonts w:ascii="Segoe UI" w:eastAsia="SimSun" w:hAnsi="Segoe UI" w:cs="Segoe UI"/>
          <w:bCs/>
          <w:color w:val="000000"/>
          <w:sz w:val="22"/>
          <w:szCs w:val="22"/>
          <w:lang w:val="pt-BR"/>
        </w:rPr>
        <w:fldChar w:fldCharType="begin"/>
      </w:r>
      <w:r w:rsidR="0034750D" w:rsidRPr="00322115">
        <w:rPr>
          <w:rFonts w:ascii="Segoe UI" w:eastAsia="SimSun" w:hAnsi="Segoe UI" w:cs="Segoe UI"/>
          <w:bCs/>
          <w:color w:val="000000"/>
          <w:sz w:val="22"/>
          <w:szCs w:val="22"/>
          <w:lang w:val="pt-BR"/>
        </w:rPr>
        <w:instrText xml:space="preserve"> REF _Ref111483500 \r \h  \* MERGEFORMAT </w:instrText>
      </w:r>
      <w:r w:rsidR="0034750D" w:rsidRPr="000617D5">
        <w:rPr>
          <w:rFonts w:ascii="Segoe UI" w:eastAsia="SimSun" w:hAnsi="Segoe UI" w:cs="Segoe UI"/>
          <w:bCs/>
          <w:color w:val="000000"/>
          <w:sz w:val="22"/>
          <w:szCs w:val="22"/>
          <w:lang w:val="pt-BR"/>
        </w:rPr>
      </w:r>
      <w:r w:rsidR="0034750D"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4.1</w:t>
      </w:r>
      <w:r w:rsidR="0034750D" w:rsidRPr="000617D5">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abaixo.</w:t>
      </w:r>
    </w:p>
    <w:p w14:paraId="7FBC0295" w14:textId="6F1BC49F"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Até a ocorrência da hipótese prevista na Cláusula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_Ref111496685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11.1</w:t>
      </w:r>
      <w:r w:rsidR="00804655" w:rsidRPr="000617D5">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abaixo, as Acionistas e a Companhia obrigam-se a adotar todas as medidas e providências no sentido de assegurar </w:t>
      </w:r>
      <w:r w:rsidR="00536420" w:rsidRPr="00322115">
        <w:rPr>
          <w:rFonts w:ascii="Segoe UI" w:eastAsia="SimSun" w:hAnsi="Segoe UI" w:cs="Segoe UI"/>
          <w:bCs/>
          <w:color w:val="000000"/>
          <w:sz w:val="22"/>
          <w:szCs w:val="22"/>
          <w:lang w:val="pt-BR"/>
        </w:rPr>
        <w:t>aos Debenturistas</w:t>
      </w:r>
      <w:r w:rsidR="000E132A" w:rsidRPr="00322115">
        <w:rPr>
          <w:rFonts w:ascii="Segoe UI" w:eastAsia="SimSun" w:hAnsi="Segoe UI" w:cs="Segoe UI"/>
          <w:bCs/>
          <w:color w:val="000000"/>
          <w:sz w:val="22"/>
          <w:szCs w:val="22"/>
          <w:lang w:val="pt-BR"/>
        </w:rPr>
        <w:t>,</w:t>
      </w:r>
      <w:r w:rsidR="00536420" w:rsidRPr="00322115">
        <w:rPr>
          <w:rFonts w:ascii="Segoe UI" w:eastAsia="SimSun" w:hAnsi="Segoe UI" w:cs="Segoe UI"/>
          <w:bCs/>
          <w:color w:val="000000"/>
          <w:sz w:val="22"/>
          <w:szCs w:val="22"/>
          <w:lang w:val="pt-BR"/>
        </w:rPr>
        <w:t xml:space="preserve"> representados pelo Agente Fiduciário</w:t>
      </w:r>
      <w:r w:rsidR="00A578B3" w:rsidRPr="00322115">
        <w:rPr>
          <w:rFonts w:ascii="Segoe UI" w:eastAsia="SimSun" w:hAnsi="Segoe UI" w:cs="Segoe UI"/>
          <w:bCs/>
          <w:color w:val="000000"/>
          <w:sz w:val="22"/>
          <w:szCs w:val="22"/>
          <w:lang w:val="pt-BR"/>
        </w:rPr>
        <w:t>,</w:t>
      </w:r>
      <w:r w:rsidRPr="00322115">
        <w:rPr>
          <w:rFonts w:ascii="Segoe UI" w:eastAsia="SimSun" w:hAnsi="Segoe UI" w:cs="Segoe UI"/>
          <w:bCs/>
          <w:color w:val="000000"/>
          <w:sz w:val="22"/>
          <w:szCs w:val="22"/>
          <w:lang w:val="pt-BR"/>
        </w:rPr>
        <w:t xml:space="preserve"> a manutenção de preferência absoluta com relação aos Bens Alienados Fiduciariamente.</w:t>
      </w:r>
    </w:p>
    <w:p w14:paraId="14722A9C" w14:textId="7B12A27B" w:rsidR="00FD3D50" w:rsidRPr="0001054A" w:rsidRDefault="00A4502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01054A">
        <w:rPr>
          <w:rFonts w:ascii="Segoe UI" w:hAnsi="Segoe UI" w:cs="Segoe UI"/>
          <w:sz w:val="22"/>
          <w:szCs w:val="22"/>
          <w:lang w:val="pt-BR"/>
        </w:rPr>
        <w:t>As Acionistas e a Companhia desde já concordam em renunciar a qualquer direito ou privilégio contratual que possa afetar a livre e integral validade, eficácia, exequibilidade e transferência das ações de emissão da Companhia de sua titularidade em caso de excussão da presente garantia, ficando o Agente Fiduciário desobrigado e dispensado</w:t>
      </w:r>
      <w:r w:rsidR="00125F0A" w:rsidRPr="0001054A">
        <w:rPr>
          <w:rFonts w:ascii="Segoe UI" w:hAnsi="Segoe UI" w:cs="Segoe UI"/>
          <w:sz w:val="22"/>
          <w:szCs w:val="22"/>
          <w:lang w:val="pt-BR"/>
        </w:rPr>
        <w:t xml:space="preserve"> </w:t>
      </w:r>
      <w:r w:rsidRPr="0001054A">
        <w:rPr>
          <w:rFonts w:ascii="Segoe UI" w:hAnsi="Segoe UI" w:cs="Segoe UI"/>
          <w:sz w:val="22"/>
          <w:szCs w:val="22"/>
          <w:lang w:val="pt-BR"/>
        </w:rPr>
        <w:t xml:space="preserve">de observar </w:t>
      </w:r>
      <w:r w:rsidR="00125F0A" w:rsidRPr="0001054A">
        <w:rPr>
          <w:rFonts w:ascii="Segoe UI" w:hAnsi="Segoe UI" w:cs="Segoe UI"/>
          <w:sz w:val="22"/>
          <w:szCs w:val="22"/>
          <w:lang w:val="pt-BR"/>
        </w:rPr>
        <w:t xml:space="preserve">as </w:t>
      </w:r>
      <w:r w:rsidRPr="0001054A">
        <w:rPr>
          <w:rFonts w:ascii="Segoe UI" w:hAnsi="Segoe UI" w:cs="Segoe UI"/>
          <w:sz w:val="22"/>
          <w:szCs w:val="22"/>
          <w:lang w:val="pt-BR"/>
        </w:rPr>
        <w:t>disposições do ”</w:t>
      </w:r>
      <w:r w:rsidRPr="0001054A">
        <w:rPr>
          <w:rFonts w:ascii="Segoe UI" w:hAnsi="Segoe UI" w:cs="Segoe UI"/>
          <w:i/>
          <w:iCs/>
          <w:sz w:val="22"/>
          <w:szCs w:val="22"/>
          <w:lang w:val="pt-BR"/>
        </w:rPr>
        <w:t>Acordo de Acionistas”</w:t>
      </w:r>
      <w:r w:rsidRPr="0001054A">
        <w:rPr>
          <w:rFonts w:ascii="Segoe UI" w:hAnsi="Segoe UI" w:cs="Segoe UI"/>
          <w:sz w:val="22"/>
          <w:szCs w:val="22"/>
          <w:lang w:val="pt-BR"/>
        </w:rPr>
        <w:t xml:space="preserve"> da Companhia, celebrado pelas Acionistas em 29 de junho de 2022 (“</w:t>
      </w:r>
      <w:r w:rsidRPr="0001054A">
        <w:rPr>
          <w:rFonts w:ascii="Segoe UI" w:hAnsi="Segoe UI" w:cs="Segoe UI"/>
          <w:b/>
          <w:bCs/>
          <w:sz w:val="22"/>
          <w:szCs w:val="22"/>
          <w:lang w:val="pt-BR"/>
        </w:rPr>
        <w:t>Acordo de Acionistas</w:t>
      </w:r>
      <w:r w:rsidRPr="0001054A">
        <w:rPr>
          <w:rFonts w:ascii="Segoe UI" w:hAnsi="Segoe UI" w:cs="Segoe UI"/>
          <w:sz w:val="22"/>
          <w:szCs w:val="22"/>
          <w:lang w:val="pt-BR"/>
        </w:rPr>
        <w:t>”)</w:t>
      </w:r>
      <w:r w:rsidR="00125F0A" w:rsidRPr="0001054A">
        <w:rPr>
          <w:rFonts w:ascii="Segoe UI" w:hAnsi="Segoe UI" w:cs="Segoe UI"/>
          <w:sz w:val="22"/>
          <w:szCs w:val="22"/>
          <w:lang w:val="pt-BR"/>
        </w:rPr>
        <w:t xml:space="preserve">, sem que tal fato invalide as demais disposições do Acordo de Acionistas, incluindo </w:t>
      </w:r>
      <w:r w:rsidR="00125F0A" w:rsidRPr="0001054A">
        <w:rPr>
          <w:rFonts w:ascii="Segoe UI" w:hAnsi="Segoe UI" w:cs="Segoe UI"/>
          <w:b/>
          <w:bCs/>
          <w:sz w:val="22"/>
          <w:szCs w:val="22"/>
          <w:lang w:val="pt-BR"/>
        </w:rPr>
        <w:t>(i)</w:t>
      </w:r>
      <w:r w:rsidR="00125F0A" w:rsidRPr="0001054A">
        <w:rPr>
          <w:rFonts w:ascii="Segoe UI" w:hAnsi="Segoe UI" w:cs="Segoe UI"/>
          <w:sz w:val="22"/>
          <w:szCs w:val="22"/>
          <w:lang w:val="pt-BR"/>
        </w:rPr>
        <w:t xml:space="preserve"> a restrição de direito ao voto </w:t>
      </w:r>
      <w:r w:rsidR="001C6794" w:rsidRPr="0001054A">
        <w:rPr>
          <w:rFonts w:ascii="Segoe UI" w:hAnsi="Segoe UI" w:cs="Segoe UI"/>
          <w:sz w:val="22"/>
          <w:szCs w:val="22"/>
          <w:lang w:val="pt-BR"/>
        </w:rPr>
        <w:t xml:space="preserve">exclusivamente </w:t>
      </w:r>
      <w:r w:rsidR="00125F0A" w:rsidRPr="0001054A">
        <w:rPr>
          <w:rFonts w:ascii="Segoe UI" w:hAnsi="Segoe UI" w:cs="Segoe UI"/>
          <w:sz w:val="22"/>
          <w:szCs w:val="22"/>
          <w:lang w:val="pt-BR"/>
        </w:rPr>
        <w:t xml:space="preserve">em caso de </w:t>
      </w:r>
      <w:r w:rsidR="001C6794" w:rsidRPr="0001054A">
        <w:rPr>
          <w:rFonts w:ascii="Segoe UI" w:hAnsi="Segoe UI" w:cs="Segoe UI"/>
          <w:sz w:val="22"/>
          <w:szCs w:val="22"/>
          <w:lang w:val="pt-BR"/>
        </w:rPr>
        <w:t xml:space="preserve">ocorrer uma </w:t>
      </w:r>
      <w:r w:rsidR="001C6794" w:rsidRPr="0001054A">
        <w:rPr>
          <w:rFonts w:ascii="Segoe UI" w:eastAsia="SimSun" w:hAnsi="Segoe UI" w:cs="Segoe UI"/>
          <w:bCs/>
          <w:color w:val="000000"/>
          <w:sz w:val="22"/>
          <w:szCs w:val="22"/>
          <w:lang w:val="pt-BR"/>
        </w:rPr>
        <w:t>Evento de Excussão</w:t>
      </w:r>
      <w:r w:rsidR="00125F0A" w:rsidRPr="0001054A">
        <w:rPr>
          <w:rFonts w:ascii="Segoe UI" w:hAnsi="Segoe UI" w:cs="Segoe UI"/>
          <w:sz w:val="22"/>
          <w:szCs w:val="22"/>
          <w:lang w:val="pt-BR"/>
        </w:rPr>
        <w:t>, nos termos da Cláusula</w:t>
      </w:r>
      <w:r w:rsidR="001C6794" w:rsidRPr="0001054A">
        <w:rPr>
          <w:rFonts w:ascii="Segoe UI" w:hAnsi="Segoe UI" w:cs="Segoe UI"/>
          <w:sz w:val="22"/>
          <w:szCs w:val="22"/>
          <w:lang w:val="pt-BR"/>
        </w:rPr>
        <w:t xml:space="preserve"> </w:t>
      </w:r>
      <w:r w:rsidR="00A55F33" w:rsidRPr="0001054A">
        <w:rPr>
          <w:rFonts w:ascii="Segoe UI" w:hAnsi="Segoe UI" w:cs="Segoe UI"/>
          <w:sz w:val="22"/>
          <w:szCs w:val="22"/>
          <w:lang w:val="pt-BR"/>
        </w:rPr>
        <w:fldChar w:fldCharType="begin"/>
      </w:r>
      <w:r w:rsidR="00A55F33" w:rsidRPr="0001054A">
        <w:rPr>
          <w:rFonts w:ascii="Segoe UI" w:hAnsi="Segoe UI" w:cs="Segoe UI"/>
          <w:sz w:val="22"/>
          <w:szCs w:val="22"/>
          <w:lang w:val="pt-BR"/>
        </w:rPr>
        <w:instrText xml:space="preserve"> REF _Ref113958296 \r \h </w:instrText>
      </w:r>
      <w:r w:rsidR="00960DC1">
        <w:rPr>
          <w:rFonts w:ascii="Segoe UI" w:hAnsi="Segoe UI" w:cs="Segoe UI"/>
          <w:sz w:val="22"/>
          <w:szCs w:val="22"/>
          <w:highlight w:val="yellow"/>
          <w:lang w:val="pt-BR"/>
        </w:rPr>
        <w:instrText xml:space="preserve"> \* MERGEFORMAT </w:instrText>
      </w:r>
      <w:r w:rsidR="00A55F33" w:rsidRPr="0001054A">
        <w:rPr>
          <w:rFonts w:ascii="Segoe UI" w:hAnsi="Segoe UI" w:cs="Segoe UI"/>
          <w:sz w:val="22"/>
          <w:szCs w:val="22"/>
          <w:lang w:val="pt-BR"/>
        </w:rPr>
      </w:r>
      <w:r w:rsidR="00A55F33" w:rsidRPr="0001054A">
        <w:rPr>
          <w:rFonts w:ascii="Segoe UI" w:hAnsi="Segoe UI" w:cs="Segoe UI"/>
          <w:sz w:val="22"/>
          <w:szCs w:val="22"/>
          <w:lang w:val="pt-BR"/>
        </w:rPr>
        <w:fldChar w:fldCharType="separate"/>
      </w:r>
      <w:r w:rsidR="00A55F33" w:rsidRPr="0001054A">
        <w:rPr>
          <w:rFonts w:ascii="Segoe UI" w:hAnsi="Segoe UI" w:cs="Segoe UI"/>
          <w:sz w:val="22"/>
          <w:szCs w:val="22"/>
          <w:lang w:val="pt-BR"/>
        </w:rPr>
        <w:t>5.2</w:t>
      </w:r>
      <w:r w:rsidR="00A55F33" w:rsidRPr="0001054A">
        <w:rPr>
          <w:rFonts w:ascii="Segoe UI" w:hAnsi="Segoe UI" w:cs="Segoe UI"/>
          <w:sz w:val="22"/>
          <w:szCs w:val="22"/>
          <w:lang w:val="pt-BR"/>
        </w:rPr>
        <w:fldChar w:fldCharType="end"/>
      </w:r>
      <w:r w:rsidR="00A55F33" w:rsidRPr="0001054A">
        <w:rPr>
          <w:rFonts w:ascii="Segoe UI" w:hAnsi="Segoe UI" w:cs="Segoe UI"/>
          <w:sz w:val="22"/>
          <w:szCs w:val="22"/>
          <w:lang w:val="pt-BR"/>
        </w:rPr>
        <w:t xml:space="preserve"> abaixo</w:t>
      </w:r>
      <w:r w:rsidR="00125F0A" w:rsidRPr="0001054A">
        <w:rPr>
          <w:rFonts w:ascii="Segoe UI" w:hAnsi="Segoe UI" w:cs="Segoe UI"/>
          <w:sz w:val="22"/>
          <w:szCs w:val="22"/>
          <w:lang w:val="pt-BR"/>
        </w:rPr>
        <w:t xml:space="preserve">; </w:t>
      </w:r>
      <w:r w:rsidR="00125F0A" w:rsidRPr="0001054A">
        <w:rPr>
          <w:rFonts w:ascii="Segoe UI" w:hAnsi="Segoe UI" w:cs="Segoe UI"/>
          <w:b/>
          <w:bCs/>
          <w:sz w:val="22"/>
          <w:szCs w:val="22"/>
          <w:lang w:val="pt-BR"/>
        </w:rPr>
        <w:t>(ii)</w:t>
      </w:r>
      <w:r w:rsidR="00125F0A" w:rsidRPr="0001054A">
        <w:rPr>
          <w:rFonts w:ascii="Segoe UI" w:hAnsi="Segoe UI" w:cs="Segoe UI"/>
          <w:sz w:val="22"/>
          <w:szCs w:val="22"/>
          <w:lang w:val="pt-BR"/>
        </w:rPr>
        <w:t xml:space="preserve"> </w:t>
      </w:r>
      <w:r w:rsidR="0072395B" w:rsidRPr="0001054A">
        <w:rPr>
          <w:rFonts w:ascii="Segoe UI" w:hAnsi="Segoe UI" w:cs="Segoe UI"/>
          <w:sz w:val="22"/>
          <w:szCs w:val="22"/>
          <w:lang w:val="pt-BR"/>
        </w:rPr>
        <w:t xml:space="preserve">o direito de preferência ou </w:t>
      </w:r>
      <w:r w:rsidR="00125F0A" w:rsidRPr="0001054A">
        <w:rPr>
          <w:rFonts w:ascii="Segoe UI" w:hAnsi="Segoe UI" w:cs="Segoe UI"/>
          <w:sz w:val="22"/>
          <w:szCs w:val="22"/>
          <w:lang w:val="pt-BR"/>
        </w:rPr>
        <w:t xml:space="preserve">restrição </w:t>
      </w:r>
      <w:r w:rsidRPr="0001054A">
        <w:rPr>
          <w:rFonts w:ascii="Segoe UI" w:hAnsi="Segoe UI" w:cs="Segoe UI"/>
          <w:sz w:val="22"/>
          <w:szCs w:val="22"/>
          <w:lang w:val="pt-BR"/>
        </w:rPr>
        <w:t>que possa, de qualquer forma, restringir a consolidação da propriedade sobre os</w:t>
      </w:r>
      <w:r w:rsidR="00876F53" w:rsidRPr="0001054A">
        <w:rPr>
          <w:rFonts w:ascii="Segoe UI" w:hAnsi="Segoe UI" w:cs="Segoe UI"/>
          <w:sz w:val="22"/>
          <w:szCs w:val="22"/>
          <w:lang w:val="pt-BR"/>
        </w:rPr>
        <w:t xml:space="preserve"> </w:t>
      </w:r>
      <w:r w:rsidR="00876F53" w:rsidRPr="0001054A">
        <w:rPr>
          <w:rFonts w:ascii="Segoe UI" w:eastAsia="SimSun" w:hAnsi="Segoe UI" w:cs="Segoe UI"/>
          <w:bCs/>
          <w:color w:val="000000"/>
          <w:sz w:val="22"/>
          <w:szCs w:val="22"/>
          <w:lang w:val="pt-BR"/>
        </w:rPr>
        <w:t>Bens Alienados Fiduciariamente</w:t>
      </w:r>
      <w:r w:rsidR="00876F53" w:rsidRPr="0001054A">
        <w:rPr>
          <w:rFonts w:ascii="Segoe UI" w:hAnsi="Segoe UI" w:cs="Segoe UI"/>
          <w:sz w:val="22"/>
          <w:szCs w:val="22"/>
          <w:lang w:val="pt-BR"/>
        </w:rPr>
        <w:t>.</w:t>
      </w:r>
    </w:p>
    <w:p w14:paraId="43C2601F" w14:textId="7313C997" w:rsidR="00134DE9" w:rsidRPr="00A97631" w:rsidRDefault="00FD3D50"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70165E">
        <w:rPr>
          <w:rFonts w:ascii="Segoe UI" w:hAnsi="Segoe UI" w:cs="Segoe UI"/>
          <w:w w:val="0"/>
          <w:sz w:val="22"/>
          <w:szCs w:val="22"/>
          <w:lang w:val="pt-BR"/>
        </w:rPr>
        <w:t xml:space="preserve">A </w:t>
      </w:r>
      <w:r>
        <w:rPr>
          <w:rFonts w:ascii="Segoe UI" w:hAnsi="Segoe UI" w:cs="Segoe UI"/>
          <w:w w:val="0"/>
          <w:sz w:val="22"/>
          <w:szCs w:val="22"/>
          <w:lang w:val="pt-BR"/>
        </w:rPr>
        <w:t>Alienação Fiduciária</w:t>
      </w:r>
      <w:r w:rsidRPr="0070165E">
        <w:rPr>
          <w:rFonts w:ascii="Segoe UI" w:hAnsi="Segoe UI" w:cs="Segoe UI"/>
          <w:w w:val="0"/>
          <w:sz w:val="22"/>
          <w:szCs w:val="22"/>
          <w:lang w:val="pt-BR"/>
        </w:rPr>
        <w:t xml:space="preserve"> será compartilhada entre os Debenturistas da Primeira Série e os Debenturistas da Segunda Série (conforme definidos na Escritura de Emissão); sendo certo que, os recursos decorrentes da execução e/ou excussão das Garantias, deverão ser aplicados na seguinte ordem, observado, ainda, os termos e condições dos Contratos de Garantia: </w:t>
      </w:r>
      <w:r w:rsidRPr="0070165E">
        <w:rPr>
          <w:rFonts w:ascii="Segoe UI" w:hAnsi="Segoe UI" w:cs="Segoe UI"/>
          <w:b/>
          <w:bCs/>
          <w:w w:val="0"/>
          <w:sz w:val="22"/>
          <w:szCs w:val="22"/>
          <w:lang w:val="pt-BR"/>
        </w:rPr>
        <w:t>(</w:t>
      </w:r>
      <w:r>
        <w:rPr>
          <w:rFonts w:ascii="Segoe UI" w:hAnsi="Segoe UI" w:cs="Segoe UI"/>
          <w:b/>
          <w:bCs/>
          <w:w w:val="0"/>
          <w:sz w:val="22"/>
          <w:szCs w:val="22"/>
          <w:lang w:val="pt-BR"/>
        </w:rPr>
        <w:t>i</w:t>
      </w:r>
      <w:r w:rsidRPr="0070165E">
        <w:rPr>
          <w:rFonts w:ascii="Segoe UI" w:hAnsi="Segoe UI" w:cs="Segoe UI"/>
          <w:b/>
          <w:bCs/>
          <w:w w:val="0"/>
          <w:sz w:val="22"/>
          <w:szCs w:val="22"/>
          <w:lang w:val="pt-BR"/>
        </w:rPr>
        <w:t>)</w:t>
      </w:r>
      <w:r w:rsidRPr="0070165E">
        <w:rPr>
          <w:rFonts w:ascii="Segoe UI" w:hAnsi="Segoe UI" w:cs="Segoe UI"/>
          <w:w w:val="0"/>
          <w:sz w:val="22"/>
          <w:szCs w:val="22"/>
          <w:lang w:val="pt-BR"/>
        </w:rPr>
        <w:t xml:space="preserve"> quitação integral das Obrigações Garantidas referentes às Debêntures da Primeira Série; e </w:t>
      </w:r>
      <w:r w:rsidRPr="0070165E">
        <w:rPr>
          <w:rFonts w:ascii="Segoe UI" w:hAnsi="Segoe UI" w:cs="Segoe UI"/>
          <w:b/>
          <w:bCs/>
          <w:w w:val="0"/>
          <w:sz w:val="22"/>
          <w:szCs w:val="22"/>
          <w:lang w:val="pt-BR"/>
        </w:rPr>
        <w:t>(</w:t>
      </w:r>
      <w:r>
        <w:rPr>
          <w:rFonts w:ascii="Segoe UI" w:hAnsi="Segoe UI" w:cs="Segoe UI"/>
          <w:b/>
          <w:bCs/>
          <w:w w:val="0"/>
          <w:sz w:val="22"/>
          <w:szCs w:val="22"/>
          <w:lang w:val="pt-BR"/>
        </w:rPr>
        <w:t>ii</w:t>
      </w:r>
      <w:r w:rsidRPr="0070165E">
        <w:rPr>
          <w:rFonts w:ascii="Segoe UI" w:hAnsi="Segoe UI" w:cs="Segoe UI"/>
          <w:b/>
          <w:bCs/>
          <w:w w:val="0"/>
          <w:sz w:val="22"/>
          <w:szCs w:val="22"/>
          <w:lang w:val="pt-BR"/>
        </w:rPr>
        <w:t>)</w:t>
      </w:r>
      <w:r w:rsidRPr="0070165E">
        <w:rPr>
          <w:rFonts w:ascii="Segoe UI" w:hAnsi="Segoe UI" w:cs="Segoe UI"/>
          <w:w w:val="0"/>
          <w:sz w:val="22"/>
          <w:szCs w:val="22"/>
          <w:lang w:val="pt-BR"/>
        </w:rPr>
        <w:t xml:space="preserve"> o saldo remanescente decorrente da execução e/ou excussão da </w:t>
      </w:r>
      <w:r>
        <w:rPr>
          <w:rFonts w:ascii="Segoe UI" w:hAnsi="Segoe UI" w:cs="Segoe UI"/>
          <w:w w:val="0"/>
          <w:sz w:val="22"/>
          <w:szCs w:val="22"/>
          <w:lang w:val="pt-BR"/>
        </w:rPr>
        <w:t>Alienação Fiduciária</w:t>
      </w:r>
      <w:r w:rsidRPr="0070165E">
        <w:rPr>
          <w:rFonts w:ascii="Segoe UI" w:hAnsi="Segoe UI" w:cs="Segoe UI"/>
          <w:w w:val="0"/>
          <w:sz w:val="22"/>
          <w:szCs w:val="22"/>
          <w:lang w:val="pt-BR"/>
        </w:rPr>
        <w:t xml:space="preserve">, se houver, deverá ser aplicado na quitação das Obrigações Garantidas referentes às Debêntures da Segunda Série. Para evitar quaisquer dúvidas, caso </w:t>
      </w:r>
      <w:del w:id="69" w:author="Natália Xavier Alencar" w:date="2022-09-23T15:41:00Z">
        <w:r w:rsidRPr="0070165E" w:rsidDel="00960DC1">
          <w:rPr>
            <w:rFonts w:ascii="Segoe UI" w:hAnsi="Segoe UI" w:cs="Segoe UI"/>
            <w:w w:val="0"/>
            <w:sz w:val="22"/>
            <w:szCs w:val="22"/>
            <w:lang w:val="pt-BR"/>
          </w:rPr>
          <w:delText xml:space="preserve">o </w:delText>
        </w:r>
      </w:del>
      <w:r w:rsidRPr="0070165E">
        <w:rPr>
          <w:rFonts w:ascii="Segoe UI" w:hAnsi="Segoe UI" w:cs="Segoe UI"/>
          <w:w w:val="0"/>
          <w:sz w:val="22"/>
          <w:szCs w:val="22"/>
          <w:lang w:val="pt-BR"/>
        </w:rPr>
        <w:t xml:space="preserve">após a excussão da </w:t>
      </w:r>
      <w:r>
        <w:rPr>
          <w:rFonts w:ascii="Segoe UI" w:hAnsi="Segoe UI" w:cs="Segoe UI"/>
          <w:w w:val="0"/>
          <w:sz w:val="22"/>
          <w:szCs w:val="22"/>
          <w:lang w:val="pt-BR"/>
        </w:rPr>
        <w:t>Alienação Fiduciária</w:t>
      </w:r>
      <w:r w:rsidRPr="0070165E">
        <w:rPr>
          <w:rFonts w:ascii="Segoe UI" w:hAnsi="Segoe UI" w:cs="Segoe UI"/>
          <w:w w:val="0"/>
          <w:sz w:val="22"/>
          <w:szCs w:val="22"/>
          <w:lang w:val="pt-BR"/>
        </w:rPr>
        <w:t xml:space="preserve"> não seja possível a quitação integral das Obrigações Garantidas decorrentes das Debêntures da Primeira Série e das Debêntures da </w:t>
      </w:r>
      <w:del w:id="70" w:author="Natália Xavier Alencar" w:date="2022-09-23T15:42:00Z">
        <w:r w:rsidRPr="0070165E" w:rsidDel="00190115">
          <w:rPr>
            <w:rFonts w:ascii="Segoe UI" w:hAnsi="Segoe UI" w:cs="Segoe UI"/>
            <w:w w:val="0"/>
            <w:sz w:val="22"/>
            <w:szCs w:val="22"/>
            <w:lang w:val="pt-BR"/>
          </w:rPr>
          <w:delText xml:space="preserve">Primeira </w:delText>
        </w:r>
      </w:del>
      <w:ins w:id="71" w:author="Natália Xavier Alencar" w:date="2022-09-23T15:42:00Z">
        <w:r w:rsidR="00190115">
          <w:rPr>
            <w:rFonts w:ascii="Segoe UI" w:hAnsi="Segoe UI" w:cs="Segoe UI"/>
            <w:w w:val="0"/>
            <w:sz w:val="22"/>
            <w:szCs w:val="22"/>
            <w:lang w:val="pt-BR"/>
          </w:rPr>
          <w:t>Segunda</w:t>
        </w:r>
        <w:r w:rsidR="00190115" w:rsidRPr="0070165E">
          <w:rPr>
            <w:rFonts w:ascii="Segoe UI" w:hAnsi="Segoe UI" w:cs="Segoe UI"/>
            <w:w w:val="0"/>
            <w:sz w:val="22"/>
            <w:szCs w:val="22"/>
            <w:lang w:val="pt-BR"/>
          </w:rPr>
          <w:t xml:space="preserve"> </w:t>
        </w:r>
      </w:ins>
      <w:r w:rsidRPr="0070165E">
        <w:rPr>
          <w:rFonts w:ascii="Segoe UI" w:hAnsi="Segoe UI" w:cs="Segoe UI"/>
          <w:w w:val="0"/>
          <w:sz w:val="22"/>
          <w:szCs w:val="22"/>
          <w:lang w:val="pt-BR"/>
        </w:rPr>
        <w:t xml:space="preserve">Série, a Companhia </w:t>
      </w:r>
      <w:r w:rsidRPr="0070165E">
        <w:rPr>
          <w:rFonts w:ascii="Segoe UI" w:hAnsi="Segoe UI" w:cs="Segoe UI"/>
          <w:w w:val="0"/>
          <w:sz w:val="22"/>
          <w:szCs w:val="22"/>
          <w:lang w:val="pt-BR"/>
        </w:rPr>
        <w:lastRenderedPageBreak/>
        <w:t>permanecerá obrigada até a satisfação integral das Obrigações Garantidas</w:t>
      </w:r>
      <w:r>
        <w:rPr>
          <w:rFonts w:ascii="Segoe UI" w:hAnsi="Segoe UI" w:cs="Segoe UI"/>
          <w:w w:val="0"/>
          <w:sz w:val="22"/>
          <w:szCs w:val="22"/>
          <w:lang w:val="pt-BR"/>
        </w:rPr>
        <w:t>.</w:t>
      </w:r>
      <w:r w:rsidR="00A45027" w:rsidRPr="00322115">
        <w:rPr>
          <w:rFonts w:ascii="Segoe UI" w:hAnsi="Segoe UI" w:cs="Segoe UI"/>
          <w:sz w:val="22"/>
          <w:szCs w:val="22"/>
          <w:lang w:val="pt-BR"/>
        </w:rPr>
        <w:t xml:space="preserve"> </w:t>
      </w:r>
    </w:p>
    <w:p w14:paraId="4CF453D0" w14:textId="4DA616EA"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 xml:space="preserve">CUSTÓDIA FÍSICA DOS DOCUMENTOS COMPROBATÓRIOS E </w:t>
      </w:r>
      <w:r w:rsidR="006B06F0" w:rsidRPr="00322115">
        <w:rPr>
          <w:rFonts w:ascii="Segoe UI" w:eastAsia="SimSun" w:hAnsi="Segoe UI" w:cs="Segoe UI"/>
          <w:b/>
          <w:color w:val="000000"/>
          <w:sz w:val="22"/>
          <w:szCs w:val="22"/>
          <w:lang w:val="pt-BR"/>
        </w:rPr>
        <w:t xml:space="preserve">FIEL </w:t>
      </w:r>
      <w:r w:rsidRPr="00322115">
        <w:rPr>
          <w:rFonts w:ascii="Segoe UI" w:eastAsia="SimSun" w:hAnsi="Segoe UI" w:cs="Segoe UI"/>
          <w:b/>
          <w:color w:val="000000"/>
          <w:sz w:val="22"/>
          <w:szCs w:val="22"/>
          <w:lang w:val="pt-BR"/>
        </w:rPr>
        <w:t xml:space="preserve">DEPOSITÁRIO </w:t>
      </w:r>
    </w:p>
    <w:p w14:paraId="3E220F83" w14:textId="4D6F9C7A"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72" w:name="_Ref451873773"/>
      <w:r w:rsidRPr="00322115">
        <w:rPr>
          <w:rFonts w:ascii="Segoe UI" w:eastAsia="SimSun" w:hAnsi="Segoe UI" w:cs="Segoe UI"/>
          <w:bCs/>
          <w:color w:val="000000"/>
          <w:sz w:val="22"/>
          <w:szCs w:val="22"/>
          <w:lang w:val="pt-BR"/>
        </w:rPr>
        <w:t xml:space="preserve">O Livro de Registro de Ações da Companhia, o Livro de Transferência de Ações da Companhia, livros de atas de assembleia geral e quaisquer outros documentos ou registros </w:t>
      </w:r>
      <w:r w:rsidR="00A578B3" w:rsidRPr="00322115">
        <w:rPr>
          <w:rFonts w:ascii="Segoe UI" w:eastAsia="SimSun" w:hAnsi="Segoe UI" w:cs="Segoe UI"/>
          <w:bCs/>
          <w:color w:val="000000"/>
          <w:sz w:val="22"/>
          <w:szCs w:val="22"/>
          <w:lang w:val="pt-BR"/>
        </w:rPr>
        <w:t>que comprovem a</w:t>
      </w:r>
      <w:r w:rsidRPr="00322115">
        <w:rPr>
          <w:rFonts w:ascii="Segoe UI" w:eastAsia="SimSun" w:hAnsi="Segoe UI" w:cs="Segoe UI"/>
          <w:bCs/>
          <w:color w:val="000000"/>
          <w:sz w:val="22"/>
          <w:szCs w:val="22"/>
          <w:lang w:val="pt-BR"/>
        </w:rPr>
        <w:t xml:space="preserve"> titularidade da</w:t>
      </w:r>
      <w:r w:rsidR="00536420" w:rsidRPr="00322115">
        <w:rPr>
          <w:rFonts w:ascii="Segoe UI" w:eastAsia="SimSun" w:hAnsi="Segoe UI" w:cs="Segoe UI"/>
          <w:bCs/>
          <w:color w:val="000000"/>
          <w:sz w:val="22"/>
          <w:szCs w:val="22"/>
          <w:lang w:val="pt-BR"/>
        </w:rPr>
        <w:t>s</w:t>
      </w:r>
      <w:r w:rsidRPr="00322115">
        <w:rPr>
          <w:rFonts w:ascii="Segoe UI" w:eastAsia="SimSun" w:hAnsi="Segoe UI" w:cs="Segoe UI"/>
          <w:bCs/>
          <w:color w:val="000000"/>
          <w:sz w:val="22"/>
          <w:szCs w:val="22"/>
          <w:lang w:val="pt-BR"/>
        </w:rPr>
        <w:t xml:space="preserve"> </w:t>
      </w:r>
      <w:r w:rsidR="00536420" w:rsidRPr="00322115">
        <w:rPr>
          <w:rFonts w:ascii="Segoe UI" w:eastAsia="SimSun" w:hAnsi="Segoe UI" w:cs="Segoe UI"/>
          <w:bCs/>
          <w:color w:val="000000"/>
          <w:sz w:val="22"/>
          <w:szCs w:val="22"/>
          <w:lang w:val="pt-BR"/>
        </w:rPr>
        <w:t xml:space="preserve">Acionistas </w:t>
      </w:r>
      <w:r w:rsidRPr="00322115">
        <w:rPr>
          <w:rFonts w:ascii="Segoe UI" w:eastAsia="SimSun" w:hAnsi="Segoe UI" w:cs="Segoe UI"/>
          <w:bCs/>
          <w:color w:val="000000"/>
          <w:sz w:val="22"/>
          <w:szCs w:val="22"/>
          <w:lang w:val="pt-BR"/>
        </w:rPr>
        <w:t>sobre os Bens Alienados Fiduciariamente ou</w:t>
      </w:r>
      <w:r w:rsidR="00A578B3" w:rsidRPr="00322115">
        <w:rPr>
          <w:rFonts w:ascii="Segoe UI" w:eastAsia="SimSun" w:hAnsi="Segoe UI" w:cs="Segoe UI"/>
          <w:bCs/>
          <w:color w:val="000000"/>
          <w:sz w:val="22"/>
          <w:szCs w:val="22"/>
          <w:lang w:val="pt-BR"/>
        </w:rPr>
        <w:t xml:space="preserve"> que</w:t>
      </w:r>
      <w:r w:rsidRPr="00322115">
        <w:rPr>
          <w:rFonts w:ascii="Segoe UI" w:eastAsia="SimSun" w:hAnsi="Segoe UI" w:cs="Segoe UI"/>
          <w:bCs/>
          <w:color w:val="000000"/>
          <w:sz w:val="22"/>
          <w:szCs w:val="22"/>
          <w:lang w:val="pt-BR"/>
        </w:rPr>
        <w:t xml:space="preserve"> de outra forma</w:t>
      </w:r>
      <w:r w:rsidR="00A578B3" w:rsidRPr="00322115">
        <w:rPr>
          <w:rFonts w:ascii="Segoe UI" w:eastAsia="SimSun" w:hAnsi="Segoe UI" w:cs="Segoe UI"/>
          <w:bCs/>
          <w:color w:val="000000"/>
          <w:sz w:val="22"/>
          <w:szCs w:val="22"/>
          <w:lang w:val="pt-BR"/>
        </w:rPr>
        <w:t xml:space="preserve"> sejam</w:t>
      </w:r>
      <w:r w:rsidRPr="00322115">
        <w:rPr>
          <w:rFonts w:ascii="Segoe UI" w:eastAsia="SimSun" w:hAnsi="Segoe UI" w:cs="Segoe UI"/>
          <w:bCs/>
          <w:color w:val="000000"/>
          <w:sz w:val="22"/>
          <w:szCs w:val="22"/>
          <w:lang w:val="pt-BR"/>
        </w:rPr>
        <w:t xml:space="preserve"> relevantes para excussão da Alienação Fiduciária </w:t>
      </w:r>
      <w:r w:rsidR="00A578B3" w:rsidRPr="00322115">
        <w:rPr>
          <w:rFonts w:ascii="Segoe UI" w:eastAsia="SimSun" w:hAnsi="Segoe UI" w:cs="Segoe UI"/>
          <w:bCs/>
          <w:color w:val="000000"/>
          <w:sz w:val="22"/>
          <w:szCs w:val="22"/>
          <w:lang w:val="pt-BR"/>
        </w:rPr>
        <w:t xml:space="preserve">dos Bens Alienados Fiduciariamente </w:t>
      </w:r>
      <w:r w:rsidRPr="00322115">
        <w:rPr>
          <w:rFonts w:ascii="Segoe UI" w:eastAsia="SimSun" w:hAnsi="Segoe UI" w:cs="Segoe UI"/>
          <w:bCs/>
          <w:color w:val="000000"/>
          <w:sz w:val="22"/>
          <w:szCs w:val="22"/>
          <w:lang w:val="pt-BR"/>
        </w:rPr>
        <w:t>serão denominados “</w:t>
      </w:r>
      <w:r w:rsidRPr="00322115">
        <w:rPr>
          <w:rFonts w:ascii="Segoe UI" w:eastAsia="SimSun" w:hAnsi="Segoe UI" w:cs="Segoe UI"/>
          <w:b/>
          <w:color w:val="000000"/>
          <w:sz w:val="22"/>
          <w:szCs w:val="22"/>
          <w:lang w:val="pt-BR"/>
        </w:rPr>
        <w:t>Documentos Comprobatórios</w:t>
      </w:r>
      <w:r w:rsidRPr="00322115">
        <w:rPr>
          <w:rFonts w:ascii="Segoe UI" w:eastAsia="SimSun" w:hAnsi="Segoe UI" w:cs="Segoe UI"/>
          <w:bCs/>
          <w:color w:val="000000"/>
          <w:sz w:val="22"/>
          <w:szCs w:val="22"/>
          <w:lang w:val="pt-BR"/>
        </w:rPr>
        <w:t>”</w:t>
      </w:r>
      <w:bookmarkEnd w:id="72"/>
      <w:r w:rsidRPr="00322115">
        <w:rPr>
          <w:rFonts w:ascii="Segoe UI" w:eastAsia="SimSun" w:hAnsi="Segoe UI" w:cs="Segoe UI"/>
          <w:bCs/>
          <w:color w:val="000000"/>
          <w:sz w:val="22"/>
          <w:szCs w:val="22"/>
          <w:lang w:val="pt-BR"/>
        </w:rPr>
        <w:t xml:space="preserve">. </w:t>
      </w:r>
    </w:p>
    <w:p w14:paraId="655076E6" w14:textId="6D29297F"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As Acionistas e/ou a Companhia providenciarão, às suas expensas, a manutenção de todos os meios físicos e digitais necessários à titularidade, guarda, preservação e organização dos Documentos Comprobatórios</w:t>
      </w:r>
      <w:r w:rsidR="00520A69" w:rsidRPr="00322115">
        <w:rPr>
          <w:rFonts w:ascii="Segoe UI" w:eastAsia="SimSun" w:hAnsi="Segoe UI" w:cs="Segoe UI"/>
          <w:bCs/>
          <w:color w:val="000000"/>
          <w:sz w:val="22"/>
          <w:szCs w:val="22"/>
          <w:lang w:val="pt-BR"/>
        </w:rPr>
        <w:t>, assumindo a obrigação de mantê-los íntegros e em perfeita ordem</w:t>
      </w:r>
      <w:r w:rsidRPr="00322115">
        <w:rPr>
          <w:rFonts w:ascii="Segoe UI" w:eastAsia="SimSun" w:hAnsi="Segoe UI" w:cs="Segoe UI"/>
          <w:bCs/>
          <w:color w:val="000000"/>
          <w:sz w:val="22"/>
          <w:szCs w:val="22"/>
          <w:lang w:val="pt-BR"/>
        </w:rPr>
        <w:t>.</w:t>
      </w:r>
    </w:p>
    <w:p w14:paraId="0454258A" w14:textId="02A7106C"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Caso seja necessário para fins de venda e/ou cobrança dos Bens Alienados Fiduciariamente ou para excutir a presente Alienação Fiduciária, as Acionistas e/ou a Companhia deverão entregar imediatamente </w:t>
      </w:r>
      <w:r w:rsidR="00536420" w:rsidRPr="00322115">
        <w:rPr>
          <w:rFonts w:ascii="Segoe UI" w:eastAsia="SimSun" w:hAnsi="Segoe UI" w:cs="Segoe UI"/>
          <w:bCs/>
          <w:color w:val="000000"/>
          <w:sz w:val="22"/>
          <w:szCs w:val="22"/>
          <w:lang w:val="pt-BR"/>
        </w:rPr>
        <w:t>ao Agente Fiduciário</w:t>
      </w:r>
      <w:r w:rsidRPr="00322115">
        <w:rPr>
          <w:rFonts w:ascii="Segoe UI" w:eastAsia="SimSun" w:hAnsi="Segoe UI" w:cs="Segoe UI"/>
          <w:bCs/>
          <w:color w:val="000000"/>
          <w:sz w:val="22"/>
          <w:szCs w:val="22"/>
          <w:lang w:val="pt-BR"/>
        </w:rPr>
        <w:t xml:space="preserve"> vias originais dos Documentos Comprobatórios, mediante solicitação neste sentido.</w:t>
      </w:r>
    </w:p>
    <w:p w14:paraId="0CD587C9" w14:textId="510AC3DF" w:rsidR="00BB0809" w:rsidRPr="00322115" w:rsidRDefault="00536420"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O Agente Fiduciário</w:t>
      </w:r>
      <w:r w:rsidR="00BB0809" w:rsidRPr="00322115">
        <w:rPr>
          <w:rFonts w:ascii="Segoe UI" w:eastAsia="SimSun" w:hAnsi="Segoe UI" w:cs="Segoe UI"/>
          <w:bCs/>
          <w:color w:val="000000"/>
          <w:sz w:val="22"/>
          <w:szCs w:val="22"/>
          <w:lang w:val="pt-BR"/>
        </w:rPr>
        <w:t xml:space="preserve"> e/ou os profissionais especializados por ele contratados, conforme o caso, terão acesso irrestrito aos Documentos Comprobatórios, podendo, </w:t>
      </w:r>
      <w:r w:rsidR="00520A69" w:rsidRPr="00322115">
        <w:rPr>
          <w:rFonts w:ascii="Segoe UI" w:eastAsia="SimSun" w:hAnsi="Segoe UI" w:cs="Segoe UI"/>
          <w:bCs/>
          <w:color w:val="000000"/>
          <w:sz w:val="22"/>
          <w:szCs w:val="22"/>
          <w:lang w:val="pt-BR"/>
        </w:rPr>
        <w:t xml:space="preserve">a qualquer tempo, </w:t>
      </w:r>
      <w:r w:rsidR="00BB0809" w:rsidRPr="00322115">
        <w:rPr>
          <w:rFonts w:ascii="Segoe UI" w:eastAsia="SimSun" w:hAnsi="Segoe UI" w:cs="Segoe UI"/>
          <w:bCs/>
          <w:color w:val="000000"/>
          <w:sz w:val="22"/>
          <w:szCs w:val="22"/>
          <w:lang w:val="pt-BR"/>
        </w:rPr>
        <w:t xml:space="preserve">mediante aviso prévio à Companhia e às Acionistas com antecedência mínima de 2 (dois) Dias Úteis, consultar ou retirar cópia dos Documentos Comprobatórios, bem como realizar diligências com o objetivo de verificar o cumprimento, pelas Acionistas e/ou pela Companhia, de suas obrigações nos termos deste Contrato. </w:t>
      </w:r>
    </w:p>
    <w:p w14:paraId="45A508E3" w14:textId="569D7F65" w:rsidR="00BB0809" w:rsidRPr="000617D5" w:rsidRDefault="00BB0809" w:rsidP="000617D5">
      <w:pPr>
        <w:pStyle w:val="Level1"/>
        <w:widowControl w:val="0"/>
        <w:numPr>
          <w:ilvl w:val="2"/>
          <w:numId w:val="15"/>
        </w:numPr>
        <w:spacing w:after="240" w:line="320" w:lineRule="exact"/>
        <w:ind w:left="709" w:firstLine="0"/>
        <w:rPr>
          <w:rFonts w:ascii="Segoe UI" w:hAnsi="Segoe UI" w:cs="Segoe UI"/>
          <w:sz w:val="22"/>
          <w:szCs w:val="22"/>
          <w:lang w:val="pt-BR"/>
        </w:rPr>
      </w:pPr>
      <w:r w:rsidRPr="000617D5">
        <w:rPr>
          <w:rFonts w:ascii="Segoe UI" w:hAnsi="Segoe UI" w:cs="Segoe UI"/>
          <w:sz w:val="22"/>
          <w:szCs w:val="22"/>
          <w:lang w:val="pt-BR"/>
        </w:rPr>
        <w:t>Caso tenha ocorrido um Evento de Excussão</w:t>
      </w:r>
      <w:r w:rsidR="00A307C7" w:rsidRPr="000617D5">
        <w:rPr>
          <w:rFonts w:ascii="Segoe UI" w:hAnsi="Segoe UI" w:cs="Segoe UI"/>
          <w:sz w:val="22"/>
          <w:szCs w:val="22"/>
          <w:lang w:val="pt-BR"/>
        </w:rPr>
        <w:t xml:space="preserve"> (conforme definido abaixo)</w:t>
      </w:r>
      <w:r w:rsidRPr="000617D5">
        <w:rPr>
          <w:rFonts w:ascii="Segoe UI" w:hAnsi="Segoe UI" w:cs="Segoe UI"/>
          <w:sz w:val="22"/>
          <w:szCs w:val="22"/>
          <w:lang w:val="pt-BR"/>
        </w:rPr>
        <w:t xml:space="preserve">, as despesas com a contratação dos profissionais especializados para verificação dos Documentos Comprobatórios serão arcadas pela Companhia. </w:t>
      </w:r>
    </w:p>
    <w:p w14:paraId="6DC7ED6B" w14:textId="268485C3" w:rsidR="00BB0809" w:rsidRPr="00322115" w:rsidRDefault="00A307C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Os Debenturistas</w:t>
      </w:r>
      <w:r w:rsidR="000E132A" w:rsidRPr="00322115">
        <w:rPr>
          <w:rFonts w:ascii="Segoe UI" w:eastAsia="SimSun" w:hAnsi="Segoe UI" w:cs="Segoe UI"/>
          <w:bCs/>
          <w:color w:val="000000"/>
          <w:sz w:val="22"/>
          <w:szCs w:val="22"/>
          <w:lang w:val="pt-BR"/>
        </w:rPr>
        <w:t>,</w:t>
      </w:r>
      <w:r w:rsidRPr="00322115">
        <w:rPr>
          <w:rFonts w:ascii="Segoe UI" w:eastAsia="SimSun" w:hAnsi="Segoe UI" w:cs="Segoe UI"/>
          <w:bCs/>
          <w:color w:val="000000"/>
          <w:sz w:val="22"/>
          <w:szCs w:val="22"/>
          <w:lang w:val="pt-BR"/>
        </w:rPr>
        <w:t xml:space="preserve"> representados pelo Agente Fiduciário</w:t>
      </w:r>
      <w:r w:rsidR="00A578B3" w:rsidRPr="00322115">
        <w:rPr>
          <w:rFonts w:ascii="Segoe UI" w:eastAsia="SimSun" w:hAnsi="Segoe UI" w:cs="Segoe UI"/>
          <w:bCs/>
          <w:color w:val="000000"/>
          <w:sz w:val="22"/>
          <w:szCs w:val="22"/>
          <w:lang w:val="pt-BR"/>
        </w:rPr>
        <w:t>,</w:t>
      </w:r>
      <w:r w:rsidR="00BB0809" w:rsidRPr="00322115">
        <w:rPr>
          <w:rFonts w:ascii="Segoe UI" w:eastAsia="SimSun" w:hAnsi="Segoe UI" w:cs="Segoe UI"/>
          <w:bCs/>
          <w:color w:val="000000"/>
          <w:sz w:val="22"/>
          <w:szCs w:val="22"/>
          <w:lang w:val="pt-BR"/>
        </w:rPr>
        <w:t xml:space="preserve"> renunciam à sua faculdade de ter a posse direta sobre os Documentos Comprobatórios, nos termos do artigo 66-B, § 3º, da </w:t>
      </w:r>
      <w:r w:rsidR="00241E4D" w:rsidRPr="00322115">
        <w:rPr>
          <w:rFonts w:ascii="Segoe UI" w:eastAsia="SimSun" w:hAnsi="Segoe UI" w:cs="Segoe UI"/>
          <w:bCs/>
          <w:color w:val="000000"/>
          <w:sz w:val="22"/>
          <w:szCs w:val="22"/>
          <w:lang w:val="pt-BR"/>
        </w:rPr>
        <w:t>Lei 4.728</w:t>
      </w:r>
      <w:r w:rsidR="00BB0809" w:rsidRPr="00322115">
        <w:rPr>
          <w:rFonts w:ascii="Segoe UI" w:eastAsia="SimSun" w:hAnsi="Segoe UI" w:cs="Segoe UI"/>
          <w:bCs/>
          <w:color w:val="000000"/>
          <w:sz w:val="22"/>
          <w:szCs w:val="22"/>
          <w:lang w:val="pt-BR"/>
        </w:rPr>
        <w:t xml:space="preserve">. As Acionistas e/ou a Companhia, por sua vez, mantêm os Documentos Comprobatórios sob sua posse direta, a título de fiel depositária, declarando-se cientes de suas responsabilidades civis e penais pela conservação e entrega desses documentos. </w:t>
      </w:r>
    </w:p>
    <w:p w14:paraId="61F84F41"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FORMALIDADES</w:t>
      </w:r>
    </w:p>
    <w:p w14:paraId="7BE6773B" w14:textId="77777777"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73" w:name="_DV_M53"/>
      <w:bookmarkStart w:id="74" w:name="_Ref111483500"/>
      <w:bookmarkEnd w:id="73"/>
      <w:r w:rsidRPr="00322115">
        <w:rPr>
          <w:rFonts w:ascii="Segoe UI" w:eastAsia="SimSun" w:hAnsi="Segoe UI" w:cs="Segoe UI"/>
          <w:bCs/>
          <w:color w:val="000000"/>
          <w:sz w:val="22"/>
          <w:szCs w:val="22"/>
          <w:lang w:val="pt-BR"/>
        </w:rPr>
        <w:t>As Acionistas e/ou a Companhia, conforme o caso, obrigam-se a, sendo responsáveis por todas as despesas incorridas em tais atos:</w:t>
      </w:r>
      <w:bookmarkEnd w:id="74"/>
    </w:p>
    <w:p w14:paraId="67C6DDC8" w14:textId="03DD80A8" w:rsidR="00BB0809" w:rsidRPr="00322115" w:rsidRDefault="00BB0809" w:rsidP="000617D5">
      <w:pPr>
        <w:pStyle w:val="roman3"/>
        <w:widowControl w:val="0"/>
        <w:numPr>
          <w:ilvl w:val="0"/>
          <w:numId w:val="17"/>
        </w:numPr>
        <w:spacing w:after="240" w:line="320" w:lineRule="exact"/>
        <w:ind w:left="709" w:hanging="709"/>
        <w:rPr>
          <w:rFonts w:ascii="Segoe UI" w:hAnsi="Segoe UI" w:cs="Segoe UI"/>
          <w:sz w:val="22"/>
          <w:szCs w:val="22"/>
        </w:rPr>
      </w:pPr>
      <w:bookmarkStart w:id="75" w:name="_DV_M54"/>
      <w:bookmarkEnd w:id="75"/>
      <w:r w:rsidRPr="00322115">
        <w:rPr>
          <w:rStyle w:val="DeltaViewInsertion"/>
          <w:rFonts w:ascii="Segoe UI" w:eastAsia="SimSun" w:hAnsi="Segoe UI" w:cs="Segoe UI"/>
          <w:b/>
          <w:bCs/>
          <w:color w:val="000000"/>
          <w:sz w:val="22"/>
          <w:szCs w:val="22"/>
          <w:u w:val="none"/>
        </w:rPr>
        <w:t>(</w:t>
      </w:r>
      <w:r w:rsidRPr="00322115">
        <w:rPr>
          <w:rFonts w:ascii="Segoe UI" w:hAnsi="Segoe UI" w:cs="Segoe UI"/>
          <w:b/>
          <w:bCs/>
          <w:sz w:val="22"/>
          <w:szCs w:val="22"/>
        </w:rPr>
        <w:t>a)</w:t>
      </w:r>
      <w:r w:rsidRPr="00322115">
        <w:rPr>
          <w:rFonts w:ascii="Segoe UI" w:hAnsi="Segoe UI" w:cs="Segoe UI"/>
          <w:sz w:val="22"/>
          <w:szCs w:val="22"/>
        </w:rPr>
        <w:t> </w:t>
      </w:r>
      <w:r w:rsidRPr="00322115">
        <w:rPr>
          <w:rFonts w:ascii="Segoe UI" w:hAnsi="Segoe UI" w:cs="Segoe UI"/>
          <w:color w:val="000000"/>
          <w:sz w:val="22"/>
          <w:szCs w:val="22"/>
        </w:rPr>
        <w:t>em até 5 (cinco) Dias Úteis após a data</w:t>
      </w:r>
      <w:r w:rsidRPr="00322115">
        <w:rPr>
          <w:rFonts w:ascii="Segoe UI" w:hAnsi="Segoe UI" w:cs="Segoe UI"/>
          <w:sz w:val="22"/>
          <w:szCs w:val="22"/>
        </w:rPr>
        <w:t xml:space="preserve"> de celebração deste Contrato e de seus </w:t>
      </w:r>
      <w:r w:rsidR="00162A5D" w:rsidRPr="00322115">
        <w:rPr>
          <w:rFonts w:ascii="Segoe UI" w:hAnsi="Segoe UI" w:cs="Segoe UI"/>
          <w:sz w:val="22"/>
          <w:szCs w:val="22"/>
        </w:rPr>
        <w:t>aditamentos</w:t>
      </w:r>
      <w:r w:rsidRPr="00322115">
        <w:rPr>
          <w:rFonts w:ascii="Segoe UI" w:hAnsi="Segoe UI" w:cs="Segoe UI"/>
          <w:color w:val="000000"/>
          <w:sz w:val="22"/>
          <w:szCs w:val="22"/>
        </w:rPr>
        <w:t xml:space="preserve">, requerer, às suas </w:t>
      </w:r>
      <w:r w:rsidR="0096127C" w:rsidRPr="00322115">
        <w:rPr>
          <w:rFonts w:ascii="Segoe UI" w:hAnsi="Segoe UI" w:cs="Segoe UI"/>
          <w:color w:val="000000"/>
          <w:sz w:val="22"/>
          <w:szCs w:val="22"/>
        </w:rPr>
        <w:t>expensas</w:t>
      </w:r>
      <w:r w:rsidRPr="00322115">
        <w:rPr>
          <w:rFonts w:ascii="Segoe UI" w:hAnsi="Segoe UI" w:cs="Segoe UI"/>
          <w:color w:val="000000"/>
          <w:sz w:val="22"/>
          <w:szCs w:val="22"/>
        </w:rPr>
        <w:t xml:space="preserve">, o registro deste Contrato e seus </w:t>
      </w:r>
      <w:r w:rsidR="00162A5D" w:rsidRPr="00322115">
        <w:rPr>
          <w:rFonts w:ascii="Segoe UI" w:hAnsi="Segoe UI" w:cs="Segoe UI"/>
          <w:sz w:val="22"/>
          <w:szCs w:val="22"/>
        </w:rPr>
        <w:t>aditamentos</w:t>
      </w:r>
      <w:r w:rsidRPr="00322115">
        <w:rPr>
          <w:rFonts w:ascii="Segoe UI" w:hAnsi="Segoe UI" w:cs="Segoe UI"/>
          <w:color w:val="000000"/>
          <w:sz w:val="22"/>
          <w:szCs w:val="22"/>
        </w:rPr>
        <w:t xml:space="preserve"> nos </w:t>
      </w:r>
      <w:r w:rsidR="003344C3" w:rsidRPr="00322115">
        <w:rPr>
          <w:rFonts w:ascii="Segoe UI" w:hAnsi="Segoe UI" w:cs="Segoe UI"/>
          <w:color w:val="000000"/>
          <w:sz w:val="22"/>
          <w:szCs w:val="22"/>
        </w:rPr>
        <w:t xml:space="preserve">cartórios de registro de títulos e documentos </w:t>
      </w:r>
      <w:r w:rsidRPr="00322115">
        <w:rPr>
          <w:rFonts w:ascii="Segoe UI" w:hAnsi="Segoe UI" w:cs="Segoe UI"/>
          <w:color w:val="000000"/>
          <w:sz w:val="22"/>
          <w:szCs w:val="22"/>
        </w:rPr>
        <w:t>da</w:t>
      </w:r>
      <w:r w:rsidR="003344C3" w:rsidRPr="00322115">
        <w:rPr>
          <w:rFonts w:ascii="Segoe UI" w:hAnsi="Segoe UI" w:cs="Segoe UI"/>
          <w:color w:val="000000"/>
          <w:sz w:val="22"/>
          <w:szCs w:val="22"/>
        </w:rPr>
        <w:t xml:space="preserve"> sede das Partes, quais sejam (i) </w:t>
      </w:r>
      <w:r w:rsidR="00775938" w:rsidRPr="00322115">
        <w:rPr>
          <w:rFonts w:ascii="Segoe UI" w:hAnsi="Segoe UI" w:cs="Segoe UI"/>
          <w:color w:val="000000"/>
          <w:sz w:val="22"/>
          <w:szCs w:val="22"/>
        </w:rPr>
        <w:t xml:space="preserve">a </w:t>
      </w:r>
      <w:r w:rsidR="00520A69" w:rsidRPr="00322115">
        <w:rPr>
          <w:rFonts w:ascii="Segoe UI" w:hAnsi="Segoe UI" w:cs="Segoe UI"/>
          <w:color w:val="000000"/>
          <w:sz w:val="22"/>
          <w:szCs w:val="22"/>
        </w:rPr>
        <w:t xml:space="preserve">cidade </w:t>
      </w:r>
      <w:r w:rsidR="00775938" w:rsidRPr="00322115">
        <w:rPr>
          <w:rFonts w:ascii="Segoe UI" w:hAnsi="Segoe UI" w:cs="Segoe UI"/>
          <w:color w:val="000000"/>
          <w:sz w:val="22"/>
          <w:szCs w:val="22"/>
        </w:rPr>
        <w:t xml:space="preserve">de </w:t>
      </w:r>
      <w:r w:rsidR="00775938" w:rsidRPr="00322115">
        <w:rPr>
          <w:rFonts w:ascii="Segoe UI" w:hAnsi="Segoe UI" w:cs="Segoe UI"/>
          <w:sz w:val="22"/>
          <w:szCs w:val="22"/>
        </w:rPr>
        <w:t>São João da Barra, Estado do Rio de Janeiro, (ii)</w:t>
      </w:r>
      <w:r w:rsidR="00775938" w:rsidRPr="00322115">
        <w:rPr>
          <w:rFonts w:ascii="Segoe UI" w:hAnsi="Segoe UI" w:cs="Segoe UI"/>
          <w:color w:val="000000"/>
          <w:sz w:val="22"/>
          <w:szCs w:val="22"/>
        </w:rPr>
        <w:t xml:space="preserve"> </w:t>
      </w:r>
      <w:del w:id="76" w:author="Natália Xavier Alencar" w:date="2022-09-23T15:53:00Z">
        <w:r w:rsidR="003344C3" w:rsidRPr="00322115" w:rsidDel="00A538CD">
          <w:rPr>
            <w:rFonts w:ascii="Segoe UI" w:hAnsi="Segoe UI" w:cs="Segoe UI"/>
            <w:color w:val="000000"/>
            <w:sz w:val="22"/>
            <w:szCs w:val="22"/>
          </w:rPr>
          <w:delText>a</w:delText>
        </w:r>
        <w:r w:rsidRPr="00322115" w:rsidDel="00A538CD">
          <w:rPr>
            <w:rFonts w:ascii="Segoe UI" w:hAnsi="Segoe UI" w:cs="Segoe UI"/>
            <w:sz w:val="22"/>
            <w:szCs w:val="22"/>
          </w:rPr>
          <w:delText xml:space="preserve"> </w:delText>
        </w:r>
        <w:r w:rsidR="00520A69" w:rsidRPr="00322115" w:rsidDel="00A538CD">
          <w:rPr>
            <w:rFonts w:ascii="Segoe UI" w:hAnsi="Segoe UI" w:cs="Segoe UI"/>
            <w:sz w:val="22"/>
            <w:szCs w:val="22"/>
          </w:rPr>
          <w:delText xml:space="preserve">cidade </w:delText>
        </w:r>
        <w:r w:rsidRPr="00322115" w:rsidDel="00A538CD">
          <w:rPr>
            <w:rFonts w:ascii="Segoe UI" w:hAnsi="Segoe UI" w:cs="Segoe UI"/>
            <w:sz w:val="22"/>
            <w:szCs w:val="22"/>
          </w:rPr>
          <w:delText>d</w:delText>
        </w:r>
        <w:r w:rsidR="00A307C7" w:rsidRPr="00322115" w:rsidDel="00A538CD">
          <w:rPr>
            <w:rFonts w:ascii="Segoe UI" w:hAnsi="Segoe UI" w:cs="Segoe UI"/>
            <w:sz w:val="22"/>
            <w:szCs w:val="22"/>
          </w:rPr>
          <w:delText xml:space="preserve">o Rio de Janeiro </w:delText>
        </w:r>
        <w:r w:rsidR="00A307C7" w:rsidRPr="00322115" w:rsidDel="00A538CD">
          <w:rPr>
            <w:rFonts w:ascii="Segoe UI" w:hAnsi="Segoe UI" w:cs="Segoe UI"/>
            <w:sz w:val="22"/>
            <w:szCs w:val="22"/>
          </w:rPr>
          <w:lastRenderedPageBreak/>
          <w:delText>Estado do Rio de Janeiro</w:delText>
        </w:r>
        <w:r w:rsidR="003344C3" w:rsidRPr="00322115" w:rsidDel="00A538CD">
          <w:rPr>
            <w:rFonts w:ascii="Segoe UI" w:hAnsi="Segoe UI" w:cs="Segoe UI"/>
            <w:sz w:val="22"/>
            <w:szCs w:val="22"/>
          </w:rPr>
          <w:delText>, (</w:delText>
        </w:r>
        <w:r w:rsidR="00775938" w:rsidRPr="00322115" w:rsidDel="00A538CD">
          <w:rPr>
            <w:rFonts w:ascii="Segoe UI" w:hAnsi="Segoe UI" w:cs="Segoe UI"/>
            <w:sz w:val="22"/>
            <w:szCs w:val="22"/>
          </w:rPr>
          <w:delText>i</w:delText>
        </w:r>
        <w:r w:rsidR="003344C3" w:rsidRPr="00322115" w:rsidDel="00A538CD">
          <w:rPr>
            <w:rFonts w:ascii="Segoe UI" w:hAnsi="Segoe UI" w:cs="Segoe UI"/>
            <w:sz w:val="22"/>
            <w:szCs w:val="22"/>
          </w:rPr>
          <w:delText xml:space="preserve">ii) </w:delText>
        </w:r>
      </w:del>
      <w:r w:rsidR="003344C3" w:rsidRPr="00322115">
        <w:rPr>
          <w:rFonts w:ascii="Segoe UI" w:hAnsi="Segoe UI" w:cs="Segoe UI"/>
          <w:sz w:val="22"/>
          <w:szCs w:val="22"/>
        </w:rPr>
        <w:t xml:space="preserve">a </w:t>
      </w:r>
      <w:r w:rsidR="00520A69" w:rsidRPr="00322115">
        <w:rPr>
          <w:rFonts w:ascii="Segoe UI" w:hAnsi="Segoe UI" w:cs="Segoe UI"/>
          <w:sz w:val="22"/>
          <w:szCs w:val="22"/>
        </w:rPr>
        <w:t xml:space="preserve">cidade </w:t>
      </w:r>
      <w:r w:rsidR="003344C3" w:rsidRPr="00322115">
        <w:rPr>
          <w:rFonts w:ascii="Segoe UI" w:hAnsi="Segoe UI" w:cs="Segoe UI"/>
          <w:sz w:val="22"/>
          <w:szCs w:val="22"/>
        </w:rPr>
        <w:t>de Angra dos Reis, Estado do Rio de Janeiro, e (</w:t>
      </w:r>
      <w:proofErr w:type="spellStart"/>
      <w:r w:rsidR="003344C3" w:rsidRPr="00322115">
        <w:rPr>
          <w:rFonts w:ascii="Segoe UI" w:hAnsi="Segoe UI" w:cs="Segoe UI"/>
          <w:sz w:val="22"/>
          <w:szCs w:val="22"/>
        </w:rPr>
        <w:t>i</w:t>
      </w:r>
      <w:ins w:id="77" w:author="Natália Xavier Alencar" w:date="2022-09-23T15:53:00Z">
        <w:r w:rsidR="00A538CD">
          <w:rPr>
            <w:rFonts w:ascii="Segoe UI" w:hAnsi="Segoe UI" w:cs="Segoe UI"/>
            <w:sz w:val="22"/>
            <w:szCs w:val="22"/>
          </w:rPr>
          <w:t>ii</w:t>
        </w:r>
      </w:ins>
      <w:proofErr w:type="spellEnd"/>
      <w:del w:id="78" w:author="Natália Xavier Alencar" w:date="2022-09-23T15:53:00Z">
        <w:r w:rsidR="00775938" w:rsidRPr="00322115" w:rsidDel="00A538CD">
          <w:rPr>
            <w:rFonts w:ascii="Segoe UI" w:hAnsi="Segoe UI" w:cs="Segoe UI"/>
            <w:sz w:val="22"/>
            <w:szCs w:val="22"/>
          </w:rPr>
          <w:delText>v</w:delText>
        </w:r>
      </w:del>
      <w:r w:rsidR="003344C3" w:rsidRPr="00322115">
        <w:rPr>
          <w:rFonts w:ascii="Segoe UI" w:hAnsi="Segoe UI" w:cs="Segoe UI"/>
          <w:sz w:val="22"/>
          <w:szCs w:val="22"/>
        </w:rPr>
        <w:t xml:space="preserve">) </w:t>
      </w:r>
      <w:r w:rsidR="00A5135E" w:rsidRPr="00322115">
        <w:rPr>
          <w:rFonts w:ascii="Segoe UI" w:hAnsi="Segoe UI" w:cs="Segoe UI"/>
          <w:sz w:val="22"/>
          <w:szCs w:val="22"/>
        </w:rPr>
        <w:t xml:space="preserve">cidade </w:t>
      </w:r>
      <w:r w:rsidR="003344C3" w:rsidRPr="00322115">
        <w:rPr>
          <w:rFonts w:ascii="Segoe UI" w:hAnsi="Segoe UI" w:cs="Segoe UI"/>
          <w:sz w:val="22"/>
          <w:szCs w:val="22"/>
        </w:rPr>
        <w:t>de São Paulo, Estado de São Paulo (“</w:t>
      </w:r>
      <w:r w:rsidR="003344C3" w:rsidRPr="00322115">
        <w:rPr>
          <w:rFonts w:ascii="Segoe UI" w:hAnsi="Segoe UI" w:cs="Segoe UI"/>
          <w:b/>
          <w:bCs/>
          <w:color w:val="000000"/>
          <w:sz w:val="22"/>
          <w:szCs w:val="22"/>
        </w:rPr>
        <w:t>Cartórios de Registro de Títulos e Documentos</w:t>
      </w:r>
      <w:r w:rsidR="003344C3" w:rsidRPr="00322115">
        <w:rPr>
          <w:rFonts w:ascii="Segoe UI" w:hAnsi="Segoe UI" w:cs="Segoe UI"/>
          <w:color w:val="000000"/>
          <w:sz w:val="22"/>
          <w:szCs w:val="22"/>
        </w:rPr>
        <w:t>”)</w:t>
      </w:r>
      <w:r w:rsidRPr="00322115">
        <w:rPr>
          <w:rFonts w:ascii="Segoe UI" w:hAnsi="Segoe UI" w:cs="Segoe UI"/>
          <w:sz w:val="22"/>
          <w:szCs w:val="22"/>
        </w:rPr>
        <w:t xml:space="preserve">, e </w:t>
      </w:r>
      <w:r w:rsidRPr="00322115">
        <w:rPr>
          <w:rFonts w:ascii="Segoe UI" w:hAnsi="Segoe UI" w:cs="Segoe UI"/>
          <w:b/>
          <w:bCs/>
          <w:sz w:val="22"/>
          <w:szCs w:val="22"/>
        </w:rPr>
        <w:t>(b)</w:t>
      </w:r>
      <w:r w:rsidRPr="00322115">
        <w:rPr>
          <w:rFonts w:ascii="Segoe UI" w:hAnsi="Segoe UI" w:cs="Segoe UI"/>
          <w:sz w:val="22"/>
          <w:szCs w:val="22"/>
        </w:rPr>
        <w:t> </w:t>
      </w:r>
      <w:r w:rsidRPr="00322115">
        <w:rPr>
          <w:rFonts w:ascii="Segoe UI" w:hAnsi="Segoe UI" w:cs="Segoe UI"/>
          <w:color w:val="000000"/>
          <w:sz w:val="22"/>
          <w:szCs w:val="22"/>
        </w:rPr>
        <w:t xml:space="preserve">fornecer </w:t>
      </w:r>
      <w:del w:id="79" w:author="Natália Xavier Alencar" w:date="2022-09-23T15:55:00Z">
        <w:r w:rsidRPr="00322115" w:rsidDel="00A538CD">
          <w:rPr>
            <w:rFonts w:ascii="Segoe UI" w:hAnsi="Segoe UI" w:cs="Segoe UI"/>
            <w:color w:val="000000"/>
            <w:sz w:val="22"/>
            <w:szCs w:val="22"/>
          </w:rPr>
          <w:delText>documentos comprobatórios de tais registros</w:delText>
        </w:r>
      </w:del>
      <w:r w:rsidRPr="00322115">
        <w:rPr>
          <w:rFonts w:ascii="Segoe UI" w:hAnsi="Segoe UI" w:cs="Segoe UI"/>
          <w:color w:val="000000"/>
          <w:sz w:val="22"/>
          <w:szCs w:val="22"/>
        </w:rPr>
        <w:t xml:space="preserve"> </w:t>
      </w:r>
      <w:r w:rsidR="00A307C7" w:rsidRPr="00322115">
        <w:rPr>
          <w:rFonts w:ascii="Segoe UI" w:hAnsi="Segoe UI" w:cs="Segoe UI"/>
          <w:color w:val="000000"/>
          <w:sz w:val="22"/>
          <w:szCs w:val="22"/>
        </w:rPr>
        <w:t>ao Agente Fiduciário</w:t>
      </w:r>
      <w:r w:rsidR="000F191A" w:rsidRPr="00322115">
        <w:rPr>
          <w:rFonts w:ascii="Segoe UI" w:hAnsi="Segoe UI" w:cs="Segoe UI"/>
          <w:color w:val="000000"/>
          <w:sz w:val="22"/>
          <w:szCs w:val="22"/>
        </w:rPr>
        <w:t xml:space="preserve">, </w:t>
      </w:r>
      <w:ins w:id="80" w:author="Natália Xavier Alencar" w:date="2022-09-23T15:58:00Z">
        <w:r w:rsidR="00A538CD">
          <w:rPr>
            <w:rFonts w:ascii="Segoe UI" w:hAnsi="Segoe UI" w:cs="Segoe UI"/>
            <w:color w:val="000000"/>
            <w:sz w:val="22"/>
            <w:szCs w:val="22"/>
          </w:rPr>
          <w:t xml:space="preserve">uma via registrada do Contrato ou do aditamento, </w:t>
        </w:r>
        <w:r w:rsidR="00E8592A">
          <w:rPr>
            <w:rFonts w:ascii="Segoe UI" w:hAnsi="Segoe UI" w:cs="Segoe UI"/>
            <w:color w:val="000000"/>
            <w:sz w:val="22"/>
            <w:szCs w:val="22"/>
          </w:rPr>
          <w:t xml:space="preserve">conforme o caso, </w:t>
        </w:r>
      </w:ins>
      <w:del w:id="81" w:author="Natália Xavier Alencar" w:date="2022-09-23T15:57:00Z">
        <w:r w:rsidR="000F191A" w:rsidRPr="00322115" w:rsidDel="00A538CD">
          <w:rPr>
            <w:rFonts w:ascii="Segoe UI" w:hAnsi="Segoe UI" w:cs="Segoe UI"/>
            <w:color w:val="000000"/>
            <w:sz w:val="22"/>
            <w:szCs w:val="22"/>
          </w:rPr>
          <w:delText>em forma e substância satisfatórias ao Agente Fiduciário,</w:delText>
        </w:r>
        <w:r w:rsidRPr="00322115" w:rsidDel="00A538CD">
          <w:rPr>
            <w:rFonts w:ascii="Segoe UI" w:hAnsi="Segoe UI" w:cs="Segoe UI"/>
            <w:color w:val="000000"/>
            <w:sz w:val="22"/>
            <w:szCs w:val="22"/>
          </w:rPr>
          <w:delText xml:space="preserve"> </w:delText>
        </w:r>
      </w:del>
      <w:r w:rsidRPr="00322115">
        <w:rPr>
          <w:rFonts w:ascii="Segoe UI" w:hAnsi="Segoe UI" w:cs="Segoe UI"/>
          <w:color w:val="000000"/>
          <w:sz w:val="22"/>
          <w:szCs w:val="22"/>
        </w:rPr>
        <w:t xml:space="preserve">dentro de até </w:t>
      </w:r>
      <w:r w:rsidR="00520A69" w:rsidRPr="00322115">
        <w:rPr>
          <w:rFonts w:ascii="Segoe UI" w:hAnsi="Segoe UI" w:cs="Segoe UI"/>
          <w:color w:val="000000"/>
          <w:sz w:val="22"/>
          <w:szCs w:val="22"/>
        </w:rPr>
        <w:t>1 </w:t>
      </w:r>
      <w:r w:rsidRPr="00322115">
        <w:rPr>
          <w:rFonts w:ascii="Segoe UI" w:hAnsi="Segoe UI" w:cs="Segoe UI"/>
          <w:color w:val="000000"/>
          <w:sz w:val="22"/>
          <w:szCs w:val="22"/>
        </w:rPr>
        <w:t>(</w:t>
      </w:r>
      <w:r w:rsidR="00520A69" w:rsidRPr="00322115">
        <w:rPr>
          <w:rFonts w:ascii="Segoe UI" w:hAnsi="Segoe UI" w:cs="Segoe UI"/>
          <w:color w:val="000000"/>
          <w:sz w:val="22"/>
          <w:szCs w:val="22"/>
        </w:rPr>
        <w:t>um</w:t>
      </w:r>
      <w:r w:rsidRPr="00322115">
        <w:rPr>
          <w:rFonts w:ascii="Segoe UI" w:hAnsi="Segoe UI" w:cs="Segoe UI"/>
          <w:color w:val="000000"/>
          <w:sz w:val="22"/>
          <w:szCs w:val="22"/>
        </w:rPr>
        <w:t xml:space="preserve">) Dia </w:t>
      </w:r>
      <w:r w:rsidR="00520A69" w:rsidRPr="00322115">
        <w:rPr>
          <w:rFonts w:ascii="Segoe UI" w:hAnsi="Segoe UI" w:cs="Segoe UI"/>
          <w:color w:val="000000"/>
          <w:sz w:val="22"/>
          <w:szCs w:val="22"/>
        </w:rPr>
        <w:t xml:space="preserve">Útil </w:t>
      </w:r>
      <w:r w:rsidRPr="00322115">
        <w:rPr>
          <w:rFonts w:ascii="Segoe UI" w:hAnsi="Segoe UI" w:cs="Segoe UI"/>
          <w:color w:val="000000"/>
          <w:sz w:val="22"/>
          <w:szCs w:val="22"/>
        </w:rPr>
        <w:t>contados da data da efetivação do registro</w:t>
      </w:r>
      <w:r w:rsidRPr="00322115">
        <w:rPr>
          <w:rFonts w:ascii="Segoe UI" w:hAnsi="Segoe UI" w:cs="Segoe UI"/>
          <w:sz w:val="22"/>
          <w:szCs w:val="22"/>
        </w:rPr>
        <w:t xml:space="preserve">; </w:t>
      </w:r>
    </w:p>
    <w:p w14:paraId="43EE5581" w14:textId="733718E5" w:rsidR="00BB0809" w:rsidRPr="00322115" w:rsidRDefault="00FD70F9" w:rsidP="000617D5">
      <w:pPr>
        <w:pStyle w:val="roman3"/>
        <w:widowControl w:val="0"/>
        <w:numPr>
          <w:ilvl w:val="0"/>
          <w:numId w:val="17"/>
        </w:numPr>
        <w:spacing w:after="240" w:line="320" w:lineRule="exact"/>
        <w:ind w:left="709" w:hanging="709"/>
        <w:rPr>
          <w:rFonts w:ascii="Segoe UI" w:eastAsia="SimSun" w:hAnsi="Segoe UI" w:cs="Segoe UI"/>
          <w:color w:val="000000"/>
          <w:sz w:val="22"/>
          <w:szCs w:val="22"/>
        </w:rPr>
      </w:pPr>
      <w:bookmarkStart w:id="82" w:name="_DV_M55"/>
      <w:bookmarkEnd w:id="82"/>
      <w:r w:rsidRPr="00322115">
        <w:rPr>
          <w:rFonts w:ascii="Segoe UI" w:hAnsi="Segoe UI" w:cs="Segoe UI"/>
          <w:b/>
          <w:bCs/>
          <w:sz w:val="22"/>
          <w:szCs w:val="22"/>
        </w:rPr>
        <w:t>(a)</w:t>
      </w:r>
      <w:r w:rsidRPr="00322115">
        <w:rPr>
          <w:rFonts w:ascii="Segoe UI" w:hAnsi="Segoe UI" w:cs="Segoe UI"/>
          <w:sz w:val="22"/>
          <w:szCs w:val="22"/>
        </w:rPr>
        <w:t xml:space="preserve"> </w:t>
      </w:r>
      <w:r w:rsidR="00BB0809" w:rsidRPr="00322115">
        <w:rPr>
          <w:rFonts w:ascii="Segoe UI" w:hAnsi="Segoe UI" w:cs="Segoe UI"/>
          <w:sz w:val="22"/>
          <w:szCs w:val="22"/>
        </w:rPr>
        <w:t xml:space="preserve">em até </w:t>
      </w:r>
      <w:r w:rsidR="00EB11E1" w:rsidRPr="00322115">
        <w:rPr>
          <w:rFonts w:ascii="Segoe UI" w:hAnsi="Segoe UI" w:cs="Segoe UI"/>
          <w:sz w:val="22"/>
          <w:szCs w:val="22"/>
        </w:rPr>
        <w:t xml:space="preserve">2 </w:t>
      </w:r>
      <w:r w:rsidR="00BB0809" w:rsidRPr="00322115">
        <w:rPr>
          <w:rFonts w:ascii="Segoe UI" w:hAnsi="Segoe UI" w:cs="Segoe UI"/>
          <w:sz w:val="22"/>
          <w:szCs w:val="22"/>
        </w:rPr>
        <w:t>(</w:t>
      </w:r>
      <w:r w:rsidR="00EB11E1" w:rsidRPr="00322115">
        <w:rPr>
          <w:rFonts w:ascii="Segoe UI" w:hAnsi="Segoe UI" w:cs="Segoe UI"/>
          <w:sz w:val="22"/>
          <w:szCs w:val="22"/>
        </w:rPr>
        <w:t>dois</w:t>
      </w:r>
      <w:r w:rsidR="00BB0809" w:rsidRPr="00322115">
        <w:rPr>
          <w:rFonts w:ascii="Segoe UI" w:hAnsi="Segoe UI" w:cs="Segoe UI"/>
          <w:sz w:val="22"/>
          <w:szCs w:val="22"/>
        </w:rPr>
        <w:t xml:space="preserve">) Dias Úteis </w:t>
      </w:r>
      <w:r w:rsidR="00D30984" w:rsidRPr="00322115">
        <w:rPr>
          <w:rFonts w:ascii="Segoe UI" w:hAnsi="Segoe UI" w:cs="Segoe UI"/>
          <w:sz w:val="22"/>
          <w:szCs w:val="22"/>
        </w:rPr>
        <w:t>após a data de celebração deste Contrato</w:t>
      </w:r>
      <w:r w:rsidR="00A307C7" w:rsidRPr="00322115">
        <w:rPr>
          <w:rFonts w:ascii="Segoe UI" w:hAnsi="Segoe UI" w:cs="Segoe UI"/>
          <w:sz w:val="22"/>
          <w:szCs w:val="22"/>
        </w:rPr>
        <w:t>,</w:t>
      </w:r>
      <w:r w:rsidR="00BB0809" w:rsidRPr="00322115">
        <w:rPr>
          <w:rFonts w:ascii="Segoe UI" w:hAnsi="Segoe UI" w:cs="Segoe UI"/>
          <w:sz w:val="22"/>
          <w:szCs w:val="22"/>
        </w:rPr>
        <w:t xml:space="preserve"> </w:t>
      </w:r>
      <w:r w:rsidR="00D30984" w:rsidRPr="00322115">
        <w:rPr>
          <w:rFonts w:ascii="Segoe UI" w:hAnsi="Segoe UI" w:cs="Segoe UI"/>
          <w:sz w:val="22"/>
          <w:szCs w:val="22"/>
        </w:rPr>
        <w:t xml:space="preserve">averbar a Alienação Fiduciária ora constituída </w:t>
      </w:r>
      <w:r w:rsidR="00BB0809" w:rsidRPr="00322115">
        <w:rPr>
          <w:rFonts w:ascii="Segoe UI" w:hAnsi="Segoe UI" w:cs="Segoe UI"/>
          <w:sz w:val="22"/>
          <w:szCs w:val="22"/>
        </w:rPr>
        <w:t>no Livro de Registro de Ações Nominativas da Companhia, nos termos do artigo 40 da Lei das Sociedades por Ações</w:t>
      </w:r>
      <w:r w:rsidRPr="00322115">
        <w:rPr>
          <w:rFonts w:ascii="Segoe UI" w:hAnsi="Segoe UI" w:cs="Segoe UI"/>
          <w:sz w:val="22"/>
          <w:szCs w:val="22"/>
        </w:rPr>
        <w:t>,</w:t>
      </w:r>
      <w:r w:rsidR="00BB0809" w:rsidRPr="00322115">
        <w:rPr>
          <w:rFonts w:ascii="Segoe UI" w:hAnsi="Segoe UI" w:cs="Segoe UI"/>
          <w:sz w:val="22"/>
          <w:szCs w:val="22"/>
        </w:rPr>
        <w:t xml:space="preserve"> com a seguinte anotação: “</w:t>
      </w:r>
      <w:r w:rsidR="00BB0809" w:rsidRPr="00322115">
        <w:rPr>
          <w:rFonts w:ascii="Segoe UI" w:hAnsi="Segoe UI" w:cs="Segoe UI"/>
          <w:i/>
          <w:sz w:val="22"/>
          <w:szCs w:val="22"/>
        </w:rPr>
        <w:t>Todas as ações</w:t>
      </w:r>
      <w:r w:rsidR="00787B13" w:rsidRPr="00322115">
        <w:rPr>
          <w:rFonts w:ascii="Segoe UI" w:hAnsi="Segoe UI" w:cs="Segoe UI"/>
          <w:i/>
          <w:sz w:val="22"/>
          <w:szCs w:val="22"/>
        </w:rPr>
        <w:t xml:space="preserve"> de emissão da Companhia</w:t>
      </w:r>
      <w:r w:rsidR="002A2444" w:rsidRPr="00322115">
        <w:rPr>
          <w:rFonts w:ascii="Segoe UI" w:hAnsi="Segoe UI" w:cs="Segoe UI"/>
          <w:i/>
          <w:sz w:val="22"/>
          <w:szCs w:val="22"/>
        </w:rPr>
        <w:t xml:space="preserve">, seja por força de desmembramentos ou grupamentos das ações, seja por consolidação, fusão, permuta de ações, divisão de ações, reorganização societária ou sob qualquer outra forma e quaisquer valores mobiliários conversíveis em ações emitidos pela Companhia, que sejam ou venham a ser, a qualquer tempo, de titularidade </w:t>
      </w:r>
      <w:r w:rsidR="00787B13" w:rsidRPr="00322115">
        <w:rPr>
          <w:rFonts w:ascii="Segoe UI" w:hAnsi="Segoe UI" w:cs="Segoe UI"/>
          <w:i/>
          <w:sz w:val="22"/>
          <w:szCs w:val="22"/>
        </w:rPr>
        <w:t>d</w:t>
      </w:r>
      <w:r w:rsidR="002A2444" w:rsidRPr="00322115">
        <w:rPr>
          <w:rFonts w:ascii="Segoe UI" w:hAnsi="Segoe UI" w:cs="Segoe UI"/>
          <w:i/>
          <w:sz w:val="22"/>
          <w:szCs w:val="22"/>
        </w:rPr>
        <w:t>a</w:t>
      </w:r>
      <w:r w:rsidR="00787B13" w:rsidRPr="00322115">
        <w:rPr>
          <w:rFonts w:ascii="Segoe UI" w:hAnsi="Segoe UI" w:cs="Segoe UI"/>
          <w:i/>
          <w:sz w:val="22"/>
          <w:szCs w:val="22"/>
        </w:rPr>
        <w:t xml:space="preserve"> </w:t>
      </w:r>
      <w:r w:rsidR="00F46B01" w:rsidRPr="00322115">
        <w:rPr>
          <w:rFonts w:ascii="Segoe UI" w:hAnsi="Segoe UI" w:cs="Segoe UI"/>
          <w:i/>
          <w:sz w:val="22"/>
          <w:szCs w:val="22"/>
        </w:rPr>
        <w:t>TPAR Terminal Portuário de Angra dos Reis S.A. (“</w:t>
      </w:r>
      <w:r w:rsidR="00F46B01" w:rsidRPr="00322115">
        <w:rPr>
          <w:rFonts w:ascii="Segoe UI" w:hAnsi="Segoe UI" w:cs="Segoe UI"/>
          <w:i/>
          <w:sz w:val="22"/>
          <w:szCs w:val="22"/>
          <w:u w:val="single"/>
        </w:rPr>
        <w:t>TPAR</w:t>
      </w:r>
      <w:r w:rsidR="00F46B01" w:rsidRPr="00322115">
        <w:rPr>
          <w:rFonts w:ascii="Segoe UI" w:hAnsi="Segoe UI" w:cs="Segoe UI"/>
          <w:i/>
          <w:sz w:val="22"/>
          <w:szCs w:val="22"/>
        </w:rPr>
        <w:t>”), TPAR Operadora Portuária S.A. (“</w:t>
      </w:r>
      <w:r w:rsidR="00F46B01" w:rsidRPr="00322115">
        <w:rPr>
          <w:rFonts w:ascii="Segoe UI" w:hAnsi="Segoe UI" w:cs="Segoe UI"/>
          <w:i/>
          <w:sz w:val="22"/>
          <w:szCs w:val="22"/>
          <w:u w:val="single"/>
        </w:rPr>
        <w:t>TOP</w:t>
      </w:r>
      <w:r w:rsidR="00F46B01" w:rsidRPr="00322115">
        <w:rPr>
          <w:rFonts w:ascii="Segoe UI" w:hAnsi="Segoe UI" w:cs="Segoe UI"/>
          <w:i/>
          <w:sz w:val="22"/>
          <w:szCs w:val="22"/>
        </w:rPr>
        <w:t>”) e/ou Transdata Engenharia e Movimentação Ltda. (“</w:t>
      </w:r>
      <w:r w:rsidR="00F46B01" w:rsidRPr="00322115">
        <w:rPr>
          <w:rFonts w:ascii="Segoe UI" w:hAnsi="Segoe UI" w:cs="Segoe UI"/>
          <w:i/>
          <w:sz w:val="22"/>
          <w:szCs w:val="22"/>
          <w:u w:val="single"/>
        </w:rPr>
        <w:t>Transdata</w:t>
      </w:r>
      <w:r w:rsidR="00F46B01" w:rsidRPr="00322115">
        <w:rPr>
          <w:rFonts w:ascii="Segoe UI" w:hAnsi="Segoe UI" w:cs="Segoe UI"/>
          <w:i/>
          <w:sz w:val="22"/>
          <w:szCs w:val="22"/>
        </w:rPr>
        <w:t>”, e, em conjunto com TPAR e TOP, “</w:t>
      </w:r>
      <w:r w:rsidR="00F46B01" w:rsidRPr="00322115">
        <w:rPr>
          <w:rFonts w:ascii="Segoe UI" w:hAnsi="Segoe UI" w:cs="Segoe UI"/>
          <w:i/>
          <w:sz w:val="22"/>
          <w:szCs w:val="22"/>
          <w:u w:val="single"/>
        </w:rPr>
        <w:t>Acionistas</w:t>
      </w:r>
      <w:r w:rsidR="00F46B01" w:rsidRPr="00322115">
        <w:rPr>
          <w:rFonts w:ascii="Segoe UI" w:hAnsi="Segoe UI" w:cs="Segoe UI"/>
          <w:i/>
          <w:sz w:val="22"/>
          <w:szCs w:val="22"/>
        </w:rPr>
        <w:t>”)</w:t>
      </w:r>
      <w:r w:rsidR="00BB0809" w:rsidRPr="00322115">
        <w:rPr>
          <w:rFonts w:ascii="Segoe UI" w:hAnsi="Segoe UI" w:cs="Segoe UI"/>
          <w:i/>
          <w:sz w:val="22"/>
          <w:szCs w:val="22"/>
        </w:rPr>
        <w:t>,</w:t>
      </w:r>
      <w:r w:rsidR="00787B13" w:rsidRPr="00322115">
        <w:rPr>
          <w:rFonts w:ascii="Segoe UI" w:hAnsi="Segoe UI" w:cs="Segoe UI"/>
          <w:i/>
          <w:sz w:val="22"/>
          <w:szCs w:val="22"/>
        </w:rPr>
        <w:t xml:space="preserve"> representativas de 100% (cem por cento) do seu capital social</w:t>
      </w:r>
      <w:r w:rsidR="00123394" w:rsidRPr="00322115">
        <w:rPr>
          <w:rFonts w:ascii="Segoe UI" w:hAnsi="Segoe UI" w:cs="Segoe UI"/>
          <w:i/>
          <w:sz w:val="22"/>
          <w:szCs w:val="22"/>
        </w:rPr>
        <w:t xml:space="preserve"> </w:t>
      </w:r>
      <w:r w:rsidR="00BB0809" w:rsidRPr="00322115">
        <w:rPr>
          <w:rFonts w:ascii="Segoe UI" w:hAnsi="Segoe UI" w:cs="Segoe UI"/>
          <w:i/>
          <w:sz w:val="22"/>
          <w:szCs w:val="22"/>
        </w:rPr>
        <w:t>bem como todos os dividendos (em dinheiro ou mediante distribuição de novas ações), lucros, frutos, rendimentos, bonificações, direitos, juros sobre capital próprio, distribuições e demais valores a serem distribuídos, inclusive mediante a permuta, venda ou qualquer outra forma de disposição ou alienação das ações, assim como todas as outras quantias a serem pagas em decorrência de, ou relacionadas a, quaisquer das ações de titularidade da</w:t>
      </w:r>
      <w:r w:rsidR="00F46B01" w:rsidRPr="00322115">
        <w:rPr>
          <w:rFonts w:ascii="Segoe UI" w:hAnsi="Segoe UI" w:cs="Segoe UI"/>
          <w:i/>
          <w:sz w:val="22"/>
          <w:szCs w:val="22"/>
        </w:rPr>
        <w:t>s Acionistas</w:t>
      </w:r>
      <w:r w:rsidR="00BB0809" w:rsidRPr="00322115">
        <w:rPr>
          <w:rFonts w:ascii="Segoe UI" w:hAnsi="Segoe UI" w:cs="Segoe UI"/>
          <w:i/>
          <w:sz w:val="22"/>
          <w:szCs w:val="22"/>
        </w:rPr>
        <w:t>, encontram-se alienados fiduciariamente</w:t>
      </w:r>
      <w:r w:rsidR="00F46B01" w:rsidRPr="00322115">
        <w:rPr>
          <w:rFonts w:ascii="Segoe UI" w:hAnsi="Segoe UI" w:cs="Segoe UI"/>
          <w:i/>
          <w:sz w:val="22"/>
          <w:szCs w:val="22"/>
        </w:rPr>
        <w:t xml:space="preserve"> </w:t>
      </w:r>
      <w:r w:rsidR="00BB0809" w:rsidRPr="00322115">
        <w:rPr>
          <w:rFonts w:ascii="Segoe UI" w:hAnsi="Segoe UI" w:cs="Segoe UI"/>
          <w:i/>
          <w:sz w:val="22"/>
          <w:szCs w:val="22"/>
        </w:rPr>
        <w:t xml:space="preserve">em favor da comunhão dos debenturistas da </w:t>
      </w:r>
      <w:r w:rsidR="00F46B01" w:rsidRPr="00322115">
        <w:rPr>
          <w:rFonts w:ascii="Segoe UI" w:hAnsi="Segoe UI" w:cs="Segoe UI"/>
          <w:i/>
          <w:sz w:val="22"/>
          <w:szCs w:val="22"/>
        </w:rPr>
        <w:t xml:space="preserve">1ª </w:t>
      </w:r>
      <w:r w:rsidR="00BB0809" w:rsidRPr="00322115">
        <w:rPr>
          <w:rFonts w:ascii="Segoe UI" w:hAnsi="Segoe UI" w:cs="Segoe UI"/>
          <w:i/>
          <w:sz w:val="22"/>
          <w:szCs w:val="22"/>
        </w:rPr>
        <w:t xml:space="preserve">emissão de debêntures da Companhia, representados </w:t>
      </w:r>
      <w:r w:rsidR="00787B13" w:rsidRPr="00322115">
        <w:rPr>
          <w:rFonts w:ascii="Segoe UI" w:hAnsi="Segoe UI" w:cs="Segoe UI"/>
          <w:i/>
          <w:sz w:val="22"/>
          <w:szCs w:val="22"/>
        </w:rPr>
        <w:t>pela Simplific Pavarini Distribuidora de Títulos e Valores Mobiliários Ltda., na qualidade de agente fiduciário</w:t>
      </w:r>
      <w:r w:rsidR="002A2444" w:rsidRPr="00322115">
        <w:rPr>
          <w:rFonts w:ascii="Segoe UI" w:hAnsi="Segoe UI" w:cs="Segoe UI"/>
          <w:i/>
          <w:sz w:val="22"/>
          <w:szCs w:val="22"/>
        </w:rPr>
        <w:t xml:space="preserve"> (“</w:t>
      </w:r>
      <w:r w:rsidR="002A2444" w:rsidRPr="00322115">
        <w:rPr>
          <w:rFonts w:ascii="Segoe UI" w:hAnsi="Segoe UI" w:cs="Segoe UI"/>
          <w:i/>
          <w:sz w:val="22"/>
          <w:szCs w:val="22"/>
          <w:u w:val="single"/>
        </w:rPr>
        <w:t>Agente Fiduciário</w:t>
      </w:r>
      <w:r w:rsidR="002A2444" w:rsidRPr="00322115">
        <w:rPr>
          <w:rFonts w:ascii="Segoe UI" w:hAnsi="Segoe UI" w:cs="Segoe UI"/>
          <w:i/>
          <w:sz w:val="22"/>
          <w:szCs w:val="22"/>
        </w:rPr>
        <w:t>”)</w:t>
      </w:r>
      <w:r w:rsidR="00BB0809" w:rsidRPr="00322115">
        <w:rPr>
          <w:rFonts w:ascii="Segoe UI" w:hAnsi="Segoe UI" w:cs="Segoe UI"/>
          <w:i/>
          <w:sz w:val="22"/>
          <w:szCs w:val="22"/>
        </w:rPr>
        <w:t xml:space="preserve">, </w:t>
      </w:r>
      <w:r w:rsidR="00F46B01" w:rsidRPr="00322115">
        <w:rPr>
          <w:rFonts w:ascii="Segoe UI" w:hAnsi="Segoe UI" w:cs="Segoe UI"/>
          <w:i/>
          <w:sz w:val="22"/>
          <w:szCs w:val="22"/>
        </w:rPr>
        <w:t xml:space="preserve">nos termos do Instrumento Particular de Alienação Fiduciária de Ações e Outras Avenças, celebrado em [●] de [●] de 2022, entre </w:t>
      </w:r>
      <w:r w:rsidRPr="00322115">
        <w:rPr>
          <w:rFonts w:ascii="Segoe UI" w:hAnsi="Segoe UI" w:cs="Segoe UI"/>
          <w:i/>
          <w:sz w:val="22"/>
          <w:szCs w:val="22"/>
        </w:rPr>
        <w:t xml:space="preserve">as </w:t>
      </w:r>
      <w:r w:rsidR="00F46B01" w:rsidRPr="00322115">
        <w:rPr>
          <w:rFonts w:ascii="Segoe UI" w:hAnsi="Segoe UI" w:cs="Segoe UI"/>
          <w:i/>
          <w:sz w:val="22"/>
          <w:szCs w:val="22"/>
        </w:rPr>
        <w:t>Acionistas e o Agente Fiduciário</w:t>
      </w:r>
      <w:r w:rsidRPr="00322115">
        <w:rPr>
          <w:rFonts w:ascii="Segoe UI" w:hAnsi="Segoe UI" w:cs="Segoe UI"/>
          <w:i/>
          <w:sz w:val="22"/>
          <w:szCs w:val="22"/>
        </w:rPr>
        <w:t>,</w:t>
      </w:r>
      <w:r w:rsidR="00F46B01" w:rsidRPr="00322115">
        <w:rPr>
          <w:rFonts w:ascii="Segoe UI" w:hAnsi="Segoe UI" w:cs="Segoe UI"/>
          <w:i/>
          <w:sz w:val="22"/>
          <w:szCs w:val="22"/>
        </w:rPr>
        <w:t xml:space="preserve"> e, na qualidade de interveniente</w:t>
      </w:r>
      <w:r w:rsidRPr="00322115">
        <w:rPr>
          <w:rFonts w:ascii="Segoe UI" w:hAnsi="Segoe UI" w:cs="Segoe UI"/>
          <w:i/>
          <w:sz w:val="22"/>
          <w:szCs w:val="22"/>
        </w:rPr>
        <w:t>-</w:t>
      </w:r>
      <w:r w:rsidR="00F46B01" w:rsidRPr="00322115">
        <w:rPr>
          <w:rFonts w:ascii="Segoe UI" w:hAnsi="Segoe UI" w:cs="Segoe UI"/>
          <w:i/>
          <w:sz w:val="22"/>
          <w:szCs w:val="22"/>
        </w:rPr>
        <w:t>anuente, a Companhia</w:t>
      </w:r>
      <w:r w:rsidR="00BB0809" w:rsidRPr="00322115">
        <w:rPr>
          <w:rFonts w:ascii="Segoe UI" w:hAnsi="Segoe UI" w:cs="Segoe UI"/>
          <w:i/>
          <w:sz w:val="22"/>
          <w:szCs w:val="22"/>
        </w:rPr>
        <w:t xml:space="preserve">, conforme aditado de tempos em tempos, os quais se encontram arquivados na sede da Companhia.”; </w:t>
      </w:r>
      <w:r w:rsidR="00BB0809" w:rsidRPr="00322115">
        <w:rPr>
          <w:rFonts w:ascii="Segoe UI" w:hAnsi="Segoe UI" w:cs="Segoe UI"/>
          <w:iCs/>
          <w:sz w:val="22"/>
          <w:szCs w:val="22"/>
        </w:rPr>
        <w:t>e</w:t>
      </w:r>
      <w:r w:rsidR="00BB0809" w:rsidRPr="00322115">
        <w:rPr>
          <w:rFonts w:ascii="Segoe UI" w:hAnsi="Segoe UI" w:cs="Segoe UI"/>
          <w:i/>
          <w:sz w:val="22"/>
          <w:szCs w:val="22"/>
        </w:rPr>
        <w:t xml:space="preserve"> </w:t>
      </w:r>
      <w:r w:rsidRPr="00322115">
        <w:rPr>
          <w:rFonts w:ascii="Segoe UI" w:hAnsi="Segoe UI" w:cs="Segoe UI"/>
          <w:b/>
          <w:bCs/>
          <w:iCs/>
          <w:sz w:val="22"/>
          <w:szCs w:val="22"/>
        </w:rPr>
        <w:t>(b)</w:t>
      </w:r>
      <w:r w:rsidRPr="00322115">
        <w:rPr>
          <w:rFonts w:ascii="Segoe UI" w:hAnsi="Segoe UI" w:cs="Segoe UI"/>
          <w:b/>
          <w:bCs/>
          <w:i/>
          <w:sz w:val="22"/>
          <w:szCs w:val="22"/>
        </w:rPr>
        <w:t xml:space="preserve"> </w:t>
      </w:r>
      <w:r w:rsidRPr="00322115">
        <w:rPr>
          <w:rFonts w:ascii="Segoe UI" w:hAnsi="Segoe UI" w:cs="Segoe UI"/>
          <w:iCs/>
          <w:sz w:val="22"/>
          <w:szCs w:val="22"/>
        </w:rPr>
        <w:t>fornecer documentos comprobatórios de tal anotação ao Agente Fiduciário</w:t>
      </w:r>
      <w:r w:rsidR="000F191A" w:rsidRPr="00322115">
        <w:rPr>
          <w:rFonts w:ascii="Segoe UI" w:hAnsi="Segoe UI" w:cs="Segoe UI"/>
          <w:iCs/>
          <w:sz w:val="22"/>
          <w:szCs w:val="22"/>
        </w:rPr>
        <w:t>,</w:t>
      </w:r>
      <w:r w:rsidR="000F191A" w:rsidRPr="00322115">
        <w:rPr>
          <w:rFonts w:ascii="Segoe UI" w:hAnsi="Segoe UI" w:cs="Segoe UI"/>
          <w:color w:val="000000"/>
          <w:sz w:val="22"/>
          <w:szCs w:val="22"/>
        </w:rPr>
        <w:t xml:space="preserve"> em forma e substância satisfatórias ao Agente Fiduciário,</w:t>
      </w:r>
      <w:r w:rsidRPr="00322115">
        <w:rPr>
          <w:rFonts w:ascii="Segoe UI" w:hAnsi="Segoe UI" w:cs="Segoe UI"/>
          <w:iCs/>
          <w:sz w:val="22"/>
          <w:szCs w:val="22"/>
        </w:rPr>
        <w:t xml:space="preserve"> dentro de até </w:t>
      </w:r>
      <w:r w:rsidR="00C5721D" w:rsidRPr="00322115">
        <w:rPr>
          <w:rFonts w:ascii="Segoe UI" w:hAnsi="Segoe UI" w:cs="Segoe UI"/>
          <w:iCs/>
          <w:sz w:val="22"/>
          <w:szCs w:val="22"/>
        </w:rPr>
        <w:t xml:space="preserve">5 </w:t>
      </w:r>
      <w:r w:rsidRPr="00322115">
        <w:rPr>
          <w:rFonts w:ascii="Segoe UI" w:hAnsi="Segoe UI" w:cs="Segoe UI"/>
          <w:iCs/>
          <w:sz w:val="22"/>
          <w:szCs w:val="22"/>
        </w:rPr>
        <w:t>(</w:t>
      </w:r>
      <w:r w:rsidR="00C5721D" w:rsidRPr="00322115">
        <w:rPr>
          <w:rFonts w:ascii="Segoe UI" w:hAnsi="Segoe UI" w:cs="Segoe UI"/>
          <w:iCs/>
          <w:sz w:val="22"/>
          <w:szCs w:val="22"/>
        </w:rPr>
        <w:t>cinco</w:t>
      </w:r>
      <w:r w:rsidRPr="00322115">
        <w:rPr>
          <w:rFonts w:ascii="Segoe UI" w:hAnsi="Segoe UI" w:cs="Segoe UI"/>
          <w:iCs/>
          <w:sz w:val="22"/>
          <w:szCs w:val="22"/>
        </w:rPr>
        <w:t xml:space="preserve">) Dias Úteis contados da data da efetivação </w:t>
      </w:r>
      <w:r w:rsidR="000F191A" w:rsidRPr="00322115">
        <w:rPr>
          <w:rFonts w:ascii="Segoe UI" w:hAnsi="Segoe UI" w:cs="Segoe UI"/>
          <w:iCs/>
          <w:sz w:val="22"/>
          <w:szCs w:val="22"/>
        </w:rPr>
        <w:t>da anotação.</w:t>
      </w:r>
      <w:bookmarkStart w:id="83" w:name="_DV_M58"/>
      <w:bookmarkStart w:id="84" w:name="_DV_M62"/>
      <w:bookmarkEnd w:id="83"/>
      <w:bookmarkEnd w:id="84"/>
    </w:p>
    <w:p w14:paraId="29531D6A" w14:textId="4C575D00"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As Acionistas e/ou a Companhia, conforme o caso, deverão cumprir qualquer outro requerimento que venha a ser aplicável e necessário à integral preservação dos direitos constituídos neste Contrato em favor </w:t>
      </w:r>
      <w:r w:rsidR="002A2444" w:rsidRPr="00322115">
        <w:rPr>
          <w:rFonts w:ascii="Segoe UI" w:eastAsia="SimSun" w:hAnsi="Segoe UI" w:cs="Segoe UI"/>
          <w:bCs/>
          <w:color w:val="000000"/>
          <w:sz w:val="22"/>
          <w:szCs w:val="22"/>
          <w:lang w:val="pt-BR"/>
        </w:rPr>
        <w:t>dos Debenturistas</w:t>
      </w:r>
      <w:r w:rsidR="000E132A" w:rsidRPr="00322115">
        <w:rPr>
          <w:rFonts w:ascii="Segoe UI" w:eastAsia="SimSun" w:hAnsi="Segoe UI" w:cs="Segoe UI"/>
          <w:bCs/>
          <w:color w:val="000000"/>
          <w:sz w:val="22"/>
          <w:szCs w:val="22"/>
          <w:lang w:val="pt-BR"/>
        </w:rPr>
        <w:t>,</w:t>
      </w:r>
      <w:r w:rsidR="002A2444" w:rsidRPr="00322115">
        <w:rPr>
          <w:rFonts w:ascii="Segoe UI" w:eastAsia="SimSun" w:hAnsi="Segoe UI" w:cs="Segoe UI"/>
          <w:bCs/>
          <w:color w:val="000000"/>
          <w:sz w:val="22"/>
          <w:szCs w:val="22"/>
          <w:lang w:val="pt-BR"/>
        </w:rPr>
        <w:t xml:space="preserve"> representados pelo Agente Fiduciário</w:t>
      </w:r>
      <w:r w:rsidRPr="00322115">
        <w:rPr>
          <w:rFonts w:ascii="Segoe UI" w:eastAsia="SimSun" w:hAnsi="Segoe UI" w:cs="Segoe UI"/>
          <w:bCs/>
          <w:color w:val="000000"/>
          <w:sz w:val="22"/>
          <w:szCs w:val="22"/>
          <w:lang w:val="pt-BR"/>
        </w:rPr>
        <w:t xml:space="preserve">, conforme o caso, fornecendo </w:t>
      </w:r>
      <w:r w:rsidR="002A2444" w:rsidRPr="00322115">
        <w:rPr>
          <w:rFonts w:ascii="Segoe UI" w:eastAsia="SimSun" w:hAnsi="Segoe UI" w:cs="Segoe UI"/>
          <w:bCs/>
          <w:color w:val="000000"/>
          <w:sz w:val="22"/>
          <w:szCs w:val="22"/>
          <w:lang w:val="pt-BR"/>
        </w:rPr>
        <w:t>ao Agente Fiduciário</w:t>
      </w:r>
      <w:r w:rsidRPr="00322115">
        <w:rPr>
          <w:rFonts w:ascii="Segoe UI" w:eastAsia="SimSun" w:hAnsi="Segoe UI" w:cs="Segoe UI"/>
          <w:bCs/>
          <w:color w:val="000000"/>
          <w:sz w:val="22"/>
          <w:szCs w:val="22"/>
          <w:lang w:val="pt-BR"/>
        </w:rPr>
        <w:t xml:space="preserve"> comprovação de tal cumprimento.</w:t>
      </w:r>
    </w:p>
    <w:p w14:paraId="2A457732" w14:textId="08B05801"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85" w:name="_Ref111484638"/>
      <w:r w:rsidRPr="00322115">
        <w:rPr>
          <w:rFonts w:ascii="Segoe UI" w:eastAsia="SimSun" w:hAnsi="Segoe UI" w:cs="Segoe UI"/>
          <w:bCs/>
          <w:color w:val="000000"/>
          <w:sz w:val="22"/>
          <w:szCs w:val="22"/>
          <w:lang w:val="pt-BR"/>
        </w:rPr>
        <w:t xml:space="preserve">As Acionistas e/ou a Companhia, conforme o caso, deverão, às suas expensas, obter todos os registros, averbações e aprovações que vierem a ser exigidos pela lei aplicável para o fim de permitir que </w:t>
      </w:r>
      <w:r w:rsidR="002A2444" w:rsidRPr="00322115">
        <w:rPr>
          <w:rFonts w:ascii="Segoe UI" w:eastAsia="SimSun" w:hAnsi="Segoe UI" w:cs="Segoe UI"/>
          <w:bCs/>
          <w:color w:val="000000"/>
          <w:sz w:val="22"/>
          <w:szCs w:val="22"/>
          <w:lang w:val="pt-BR"/>
        </w:rPr>
        <w:t>o Agente Fiduciário</w:t>
      </w:r>
      <w:r w:rsidRPr="00322115">
        <w:rPr>
          <w:rFonts w:ascii="Segoe UI" w:eastAsia="SimSun" w:hAnsi="Segoe UI" w:cs="Segoe UI"/>
          <w:bCs/>
          <w:color w:val="000000"/>
          <w:sz w:val="22"/>
          <w:szCs w:val="22"/>
          <w:lang w:val="pt-BR"/>
        </w:rPr>
        <w:t xml:space="preserve"> ou qualquer procurador por eles nomeado exerçam integralmente os direitos que lhes são aqui assegurados.</w:t>
      </w:r>
      <w:bookmarkEnd w:id="85"/>
      <w:r w:rsidRPr="00322115">
        <w:rPr>
          <w:rFonts w:ascii="Segoe UI" w:eastAsia="SimSun" w:hAnsi="Segoe UI" w:cs="Segoe UI"/>
          <w:bCs/>
          <w:color w:val="000000"/>
          <w:sz w:val="22"/>
          <w:szCs w:val="22"/>
          <w:lang w:val="pt-BR"/>
        </w:rPr>
        <w:t xml:space="preserve"> </w:t>
      </w:r>
    </w:p>
    <w:p w14:paraId="35EF812E" w14:textId="48E9C038"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86" w:name="_Ref111484767"/>
      <w:r w:rsidRPr="00322115">
        <w:rPr>
          <w:rFonts w:ascii="Segoe UI" w:eastAsia="SimSun" w:hAnsi="Segoe UI" w:cs="Segoe UI"/>
          <w:bCs/>
          <w:color w:val="000000"/>
          <w:sz w:val="22"/>
          <w:szCs w:val="22"/>
          <w:lang w:val="pt-BR"/>
        </w:rPr>
        <w:lastRenderedPageBreak/>
        <w:t xml:space="preserve">Se as Acionistas e/ou a Companhia deixarem de cumprir qualquer formalidade ou de praticar qualquer ato no Brasil com relação aos Bens Alienados Fiduciariamente ou a este Contrato, na forma aqui prevista, </w:t>
      </w:r>
      <w:r w:rsidR="002A2444" w:rsidRPr="00322115">
        <w:rPr>
          <w:rFonts w:ascii="Segoe UI" w:eastAsia="SimSun" w:hAnsi="Segoe UI" w:cs="Segoe UI"/>
          <w:bCs/>
          <w:color w:val="000000"/>
          <w:sz w:val="22"/>
          <w:szCs w:val="22"/>
          <w:lang w:val="pt-BR"/>
        </w:rPr>
        <w:t>o Agente Fiduciário poderá</w:t>
      </w:r>
      <w:r w:rsidRPr="00322115">
        <w:rPr>
          <w:rFonts w:ascii="Segoe UI" w:eastAsia="SimSun" w:hAnsi="Segoe UI" w:cs="Segoe UI"/>
          <w:bCs/>
          <w:color w:val="000000"/>
          <w:sz w:val="22"/>
          <w:szCs w:val="22"/>
          <w:lang w:val="pt-BR"/>
        </w:rPr>
        <w:t xml:space="preserve">, </w:t>
      </w:r>
      <w:r w:rsidR="002A2444" w:rsidRPr="00322115">
        <w:rPr>
          <w:rFonts w:ascii="Segoe UI" w:eastAsia="SimSun" w:hAnsi="Segoe UI" w:cs="Segoe UI"/>
          <w:bCs/>
          <w:color w:val="000000"/>
          <w:sz w:val="22"/>
          <w:szCs w:val="22"/>
          <w:lang w:val="pt-BR"/>
        </w:rPr>
        <w:t>mas não está obrigado a</w:t>
      </w:r>
      <w:r w:rsidRPr="00322115">
        <w:rPr>
          <w:rFonts w:ascii="Segoe UI" w:eastAsia="SimSun" w:hAnsi="Segoe UI" w:cs="Segoe UI"/>
          <w:bCs/>
          <w:color w:val="000000"/>
          <w:sz w:val="22"/>
          <w:szCs w:val="22"/>
          <w:lang w:val="pt-BR"/>
        </w:rPr>
        <w:t xml:space="preserve">, cumprir a referida formalidade ou praticar o referido ato, sendo certo que todas as despesas comprovadamente incorridas </w:t>
      </w:r>
      <w:r w:rsidR="002A2444" w:rsidRPr="00322115">
        <w:rPr>
          <w:rFonts w:ascii="Segoe UI" w:eastAsia="SimSun" w:hAnsi="Segoe UI" w:cs="Segoe UI"/>
          <w:bCs/>
          <w:color w:val="000000"/>
          <w:sz w:val="22"/>
          <w:szCs w:val="22"/>
          <w:lang w:val="pt-BR"/>
        </w:rPr>
        <w:t>pelo Agente Fiduciário</w:t>
      </w:r>
      <w:r w:rsidRPr="00322115">
        <w:rPr>
          <w:rFonts w:ascii="Segoe UI" w:eastAsia="SimSun" w:hAnsi="Segoe UI" w:cs="Segoe UI"/>
          <w:bCs/>
          <w:color w:val="000000"/>
          <w:sz w:val="22"/>
          <w:szCs w:val="22"/>
          <w:lang w:val="pt-BR"/>
        </w:rPr>
        <w:t xml:space="preserve"> para tal fim serão arcadas pelas Acionistas e/ou pela Companhia nos termos das Cláusulas </w:t>
      </w:r>
      <w:bookmarkStart w:id="87" w:name="_DV_M69"/>
      <w:bookmarkEnd w:id="87"/>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_Ref111484638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4.3</w:t>
      </w:r>
      <w:r w:rsidR="00804655" w:rsidRPr="000617D5">
        <w:rPr>
          <w:rFonts w:ascii="Segoe UI" w:eastAsia="SimSun" w:hAnsi="Segoe UI" w:cs="Segoe UI"/>
          <w:bCs/>
          <w:color w:val="000000"/>
          <w:sz w:val="22"/>
          <w:szCs w:val="22"/>
          <w:lang w:val="pt-BR"/>
        </w:rPr>
        <w:fldChar w:fldCharType="end"/>
      </w:r>
      <w:r w:rsidR="000F191A" w:rsidRPr="00322115">
        <w:rPr>
          <w:rFonts w:ascii="Segoe UI" w:eastAsia="SimSun" w:hAnsi="Segoe UI" w:cs="Segoe UI"/>
          <w:bCs/>
          <w:color w:val="000000"/>
          <w:sz w:val="22"/>
          <w:szCs w:val="22"/>
          <w:lang w:val="pt-BR"/>
        </w:rPr>
        <w:t xml:space="preserve"> e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_Ref111484674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8.1</w:t>
      </w:r>
      <w:r w:rsidR="00804655" w:rsidRPr="000617D5">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w:t>
      </w:r>
      <w:bookmarkEnd w:id="86"/>
      <w:r w:rsidR="006E10C9" w:rsidRPr="00322115">
        <w:rPr>
          <w:rFonts w:ascii="Segoe UI" w:eastAsia="SimSun" w:hAnsi="Segoe UI" w:cs="Segoe UI"/>
          <w:bCs/>
          <w:color w:val="000000"/>
          <w:sz w:val="22"/>
          <w:szCs w:val="22"/>
          <w:lang w:val="pt-BR"/>
        </w:rPr>
        <w:t xml:space="preserve"> </w:t>
      </w:r>
    </w:p>
    <w:p w14:paraId="460B2D17" w14:textId="4A7FF9B0" w:rsidR="006E10C9" w:rsidRPr="00322115" w:rsidRDefault="006E10C9" w:rsidP="000617D5">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O Agente </w:t>
      </w:r>
      <w:r w:rsidR="000E132A" w:rsidRPr="00322115">
        <w:rPr>
          <w:rFonts w:ascii="Segoe UI" w:eastAsia="SimSun" w:hAnsi="Segoe UI" w:cs="Segoe UI"/>
          <w:bCs/>
          <w:color w:val="000000"/>
          <w:sz w:val="22"/>
          <w:szCs w:val="22"/>
          <w:lang w:val="pt-BR"/>
        </w:rPr>
        <w:t>Fiduciário</w:t>
      </w:r>
      <w:r w:rsidRPr="00322115">
        <w:rPr>
          <w:rFonts w:ascii="Segoe UI" w:eastAsia="SimSun" w:hAnsi="Segoe UI" w:cs="Segoe UI"/>
          <w:bCs/>
          <w:color w:val="000000"/>
          <w:sz w:val="22"/>
          <w:szCs w:val="22"/>
          <w:lang w:val="pt-BR"/>
        </w:rPr>
        <w:t xml:space="preserve"> não deverá ser responsabilizado caso não cumpra as formalidades ou não pratique os atos descritos na Cláusula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_Ref111484767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4.4</w:t>
      </w:r>
      <w:r w:rsidR="00804655" w:rsidRPr="000617D5">
        <w:rPr>
          <w:rFonts w:ascii="Segoe UI" w:eastAsia="SimSun" w:hAnsi="Segoe UI" w:cs="Segoe UI"/>
          <w:bCs/>
          <w:color w:val="000000"/>
          <w:sz w:val="22"/>
          <w:szCs w:val="22"/>
          <w:lang w:val="pt-BR"/>
        </w:rPr>
        <w:fldChar w:fldCharType="end"/>
      </w:r>
      <w:r w:rsidR="00033C96" w:rsidRPr="00322115">
        <w:rPr>
          <w:rFonts w:ascii="Segoe UI" w:eastAsia="SimSun" w:hAnsi="Segoe UI" w:cs="Segoe UI"/>
          <w:bCs/>
          <w:color w:val="000000"/>
          <w:sz w:val="22"/>
          <w:szCs w:val="22"/>
          <w:lang w:val="pt-BR"/>
        </w:rPr>
        <w:t xml:space="preserve">, exceto caso tenha sido expressamente instruído a realizar tais atos </w:t>
      </w:r>
      <w:r w:rsidR="00C46BF4" w:rsidRPr="00322115">
        <w:rPr>
          <w:rFonts w:ascii="Segoe UI" w:eastAsia="SimSun" w:hAnsi="Segoe UI" w:cs="Segoe UI"/>
          <w:bCs/>
          <w:color w:val="000000"/>
          <w:sz w:val="22"/>
          <w:szCs w:val="22"/>
          <w:lang w:val="pt-BR"/>
        </w:rPr>
        <w:t xml:space="preserve">pelos </w:t>
      </w:r>
      <w:r w:rsidR="002A2444" w:rsidRPr="00322115">
        <w:rPr>
          <w:rFonts w:ascii="Segoe UI" w:eastAsia="SimSun" w:hAnsi="Segoe UI" w:cs="Segoe UI"/>
          <w:bCs/>
          <w:color w:val="000000"/>
          <w:sz w:val="22"/>
          <w:szCs w:val="22"/>
          <w:lang w:val="pt-BR"/>
        </w:rPr>
        <w:t>Debenturistas</w:t>
      </w:r>
      <w:r w:rsidR="00033C96" w:rsidRPr="00322115">
        <w:rPr>
          <w:rFonts w:ascii="Segoe UI" w:eastAsia="SimSun" w:hAnsi="Segoe UI" w:cs="Segoe UI"/>
          <w:bCs/>
          <w:color w:val="000000"/>
          <w:sz w:val="22"/>
          <w:szCs w:val="22"/>
          <w:lang w:val="pt-BR"/>
        </w:rPr>
        <w:t>.</w:t>
      </w:r>
    </w:p>
    <w:p w14:paraId="2C83C9A2" w14:textId="77777777"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88" w:name="_DV_M70"/>
      <w:bookmarkStart w:id="89" w:name="_DV_M71"/>
      <w:bookmarkEnd w:id="88"/>
      <w:bookmarkEnd w:id="89"/>
      <w:r w:rsidRPr="00322115">
        <w:rPr>
          <w:rFonts w:ascii="Segoe UI" w:eastAsia="SimSun" w:hAnsi="Segoe UI" w:cs="Segoe UI"/>
          <w:bCs/>
          <w:color w:val="000000"/>
          <w:sz w:val="22"/>
          <w:szCs w:val="22"/>
          <w:lang w:val="pt-BR"/>
        </w:rPr>
        <w:t>Sem prejuízo da aplicação das penalidades previstas no presente Contrato, o não cumprimento do disposto nesta Cláusula pelas Acionistas e/ou pela Companhia não poderá ser usado para contestar a Alienação Fiduciária.</w:t>
      </w:r>
    </w:p>
    <w:p w14:paraId="2C3137CA" w14:textId="195B0E78"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90" w:name="_DV_M72"/>
      <w:bookmarkEnd w:id="90"/>
      <w:r w:rsidRPr="00322115">
        <w:rPr>
          <w:rFonts w:ascii="Segoe UI" w:eastAsia="SimSun" w:hAnsi="Segoe UI" w:cs="Segoe UI"/>
          <w:b/>
          <w:color w:val="000000"/>
          <w:sz w:val="22"/>
          <w:szCs w:val="22"/>
          <w:lang w:val="pt-BR"/>
        </w:rPr>
        <w:t xml:space="preserve">DIREITOS </w:t>
      </w:r>
      <w:r w:rsidR="006B06F0" w:rsidRPr="00322115">
        <w:rPr>
          <w:rFonts w:ascii="Segoe UI" w:eastAsia="SimSun" w:hAnsi="Segoe UI" w:cs="Segoe UI"/>
          <w:b/>
          <w:color w:val="000000"/>
          <w:sz w:val="22"/>
          <w:szCs w:val="22"/>
          <w:lang w:val="pt-BR"/>
        </w:rPr>
        <w:t>POLÍTICOS E PATRIMONIAIS DAS AÇÕES ALIENADAS FIDUCIARIAMENTE</w:t>
      </w:r>
    </w:p>
    <w:p w14:paraId="70E0D6A7" w14:textId="2C4A6D2D" w:rsidR="00BB0809" w:rsidRPr="00322115" w:rsidRDefault="00651B9F" w:rsidP="000617D5">
      <w:pPr>
        <w:pStyle w:val="Level1"/>
        <w:widowControl w:val="0"/>
        <w:numPr>
          <w:ilvl w:val="1"/>
          <w:numId w:val="15"/>
        </w:numPr>
        <w:spacing w:after="240" w:line="320" w:lineRule="exact"/>
        <w:ind w:left="0" w:firstLine="0"/>
        <w:rPr>
          <w:rFonts w:ascii="Segoe UI" w:eastAsia="SimSun" w:hAnsi="Segoe UI" w:cs="Segoe UI"/>
          <w:b/>
          <w:bCs/>
          <w:color w:val="000000"/>
          <w:sz w:val="22"/>
          <w:szCs w:val="22"/>
          <w:lang w:val="pt-BR"/>
        </w:rPr>
      </w:pPr>
      <w:bookmarkStart w:id="91" w:name="_Ref111482992"/>
      <w:r w:rsidRPr="00322115">
        <w:rPr>
          <w:rFonts w:ascii="Segoe UI" w:eastAsia="SimSun" w:hAnsi="Segoe UI" w:cs="Segoe UI"/>
          <w:bCs/>
          <w:color w:val="000000"/>
          <w:sz w:val="22"/>
          <w:szCs w:val="22"/>
          <w:lang w:val="pt-BR"/>
        </w:rPr>
        <w:t>A</w:t>
      </w:r>
      <w:r w:rsidR="00BB0809" w:rsidRPr="00322115">
        <w:rPr>
          <w:rFonts w:ascii="Segoe UI" w:eastAsia="SimSun" w:hAnsi="Segoe UI" w:cs="Segoe UI"/>
          <w:bCs/>
          <w:color w:val="000000"/>
          <w:sz w:val="22"/>
          <w:szCs w:val="22"/>
          <w:lang w:val="pt-BR"/>
        </w:rPr>
        <w:t xml:space="preserve">s Acionistas terão o direito de receber </w:t>
      </w:r>
      <w:r w:rsidR="00BB0809" w:rsidRPr="00322115">
        <w:rPr>
          <w:rFonts w:ascii="Segoe UI" w:eastAsia="SimSun" w:hAnsi="Segoe UI" w:cs="Segoe UI"/>
          <w:color w:val="000000"/>
          <w:sz w:val="22"/>
          <w:szCs w:val="22"/>
          <w:lang w:val="pt-BR"/>
        </w:rPr>
        <w:t xml:space="preserve">e </w:t>
      </w:r>
      <w:r w:rsidRPr="00322115">
        <w:rPr>
          <w:rFonts w:ascii="Segoe UI" w:eastAsia="SimSun" w:hAnsi="Segoe UI" w:cs="Segoe UI"/>
          <w:color w:val="000000"/>
          <w:sz w:val="22"/>
          <w:szCs w:val="22"/>
          <w:lang w:val="pt-BR"/>
        </w:rPr>
        <w:t xml:space="preserve">utilizar, a seu exclusivo critério, </w:t>
      </w:r>
      <w:r w:rsidRPr="00322115">
        <w:rPr>
          <w:rFonts w:ascii="Segoe UI" w:hAnsi="Segoe UI" w:cs="Segoe UI"/>
          <w:sz w:val="22"/>
          <w:szCs w:val="22"/>
          <w:lang w:val="pt-BR"/>
        </w:rPr>
        <w:t xml:space="preserve">todos os </w:t>
      </w:r>
      <w:r w:rsidR="00BB0809" w:rsidRPr="00322115">
        <w:rPr>
          <w:rFonts w:ascii="Segoe UI" w:eastAsia="SimSun" w:hAnsi="Segoe UI" w:cs="Segoe UI"/>
          <w:color w:val="000000"/>
          <w:sz w:val="22"/>
          <w:szCs w:val="22"/>
          <w:lang w:val="pt-BR"/>
        </w:rPr>
        <w:t>Rendimentos das Ações</w:t>
      </w:r>
      <w:r w:rsidR="00BB0809" w:rsidRPr="00322115">
        <w:rPr>
          <w:rFonts w:ascii="Segoe UI" w:eastAsia="SimSun" w:hAnsi="Segoe UI" w:cs="Segoe UI"/>
          <w:bCs/>
          <w:color w:val="000000"/>
          <w:sz w:val="22"/>
          <w:szCs w:val="22"/>
          <w:lang w:val="pt-BR"/>
        </w:rPr>
        <w:t xml:space="preserve"> que forem pagos com relação às Ações Alienadas Fiduciariamente</w:t>
      </w:r>
      <w:r w:rsidR="00914284" w:rsidRPr="00322115">
        <w:rPr>
          <w:rFonts w:ascii="Segoe UI" w:eastAsia="SimSun" w:hAnsi="Segoe UI" w:cs="Segoe UI"/>
          <w:bCs/>
          <w:color w:val="000000"/>
          <w:sz w:val="22"/>
          <w:szCs w:val="22"/>
          <w:lang w:val="pt-BR"/>
        </w:rPr>
        <w:t xml:space="preserve">, observado o disposto na Cláusula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_Ref113894168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5.1.1</w:t>
      </w:r>
      <w:r w:rsidR="00804655" w:rsidRPr="000617D5">
        <w:rPr>
          <w:rFonts w:ascii="Segoe UI" w:eastAsia="SimSun" w:hAnsi="Segoe UI" w:cs="Segoe UI"/>
          <w:bCs/>
          <w:color w:val="000000"/>
          <w:sz w:val="22"/>
          <w:szCs w:val="22"/>
          <w:lang w:val="pt-BR"/>
        </w:rPr>
        <w:fldChar w:fldCharType="end"/>
      </w:r>
      <w:r w:rsidR="008A3CF2" w:rsidRPr="00322115">
        <w:rPr>
          <w:rFonts w:ascii="Segoe UI" w:eastAsia="SimSun" w:hAnsi="Segoe UI" w:cs="Segoe UI"/>
          <w:bCs/>
          <w:color w:val="000000"/>
          <w:sz w:val="22"/>
          <w:szCs w:val="22"/>
          <w:lang w:val="pt-BR"/>
        </w:rPr>
        <w:t xml:space="preserve"> </w:t>
      </w:r>
      <w:r w:rsidR="00420A5E" w:rsidRPr="00322115">
        <w:rPr>
          <w:rFonts w:ascii="Segoe UI" w:eastAsia="SimSun" w:hAnsi="Segoe UI" w:cs="Segoe UI"/>
          <w:bCs/>
          <w:color w:val="000000"/>
          <w:sz w:val="22"/>
          <w:szCs w:val="22"/>
          <w:lang w:val="pt-BR"/>
        </w:rPr>
        <w:t xml:space="preserve">e seguintes </w:t>
      </w:r>
      <w:r w:rsidR="00914284" w:rsidRPr="00322115">
        <w:rPr>
          <w:rFonts w:ascii="Segoe UI" w:eastAsia="SimSun" w:hAnsi="Segoe UI" w:cs="Segoe UI"/>
          <w:bCs/>
          <w:color w:val="000000"/>
          <w:sz w:val="22"/>
          <w:szCs w:val="22"/>
          <w:lang w:val="pt-BR"/>
        </w:rPr>
        <w:t>abaixo</w:t>
      </w:r>
      <w:r w:rsidR="00333F80" w:rsidRPr="00322115">
        <w:rPr>
          <w:rFonts w:ascii="Segoe UI" w:eastAsia="SimSun" w:hAnsi="Segoe UI" w:cs="Segoe UI"/>
          <w:bCs/>
          <w:color w:val="000000"/>
          <w:sz w:val="22"/>
          <w:szCs w:val="22"/>
          <w:lang w:val="pt-BR"/>
        </w:rPr>
        <w:t>.</w:t>
      </w:r>
      <w:bookmarkEnd w:id="91"/>
    </w:p>
    <w:p w14:paraId="64A4F98D" w14:textId="653F1036" w:rsidR="00BB0809" w:rsidRPr="00322115" w:rsidRDefault="00155976" w:rsidP="000617D5">
      <w:pPr>
        <w:pStyle w:val="Level1"/>
        <w:widowControl w:val="0"/>
        <w:numPr>
          <w:ilvl w:val="2"/>
          <w:numId w:val="15"/>
        </w:numPr>
        <w:spacing w:after="240" w:line="320" w:lineRule="exact"/>
        <w:ind w:left="709" w:firstLine="0"/>
        <w:rPr>
          <w:rFonts w:ascii="Segoe UI" w:eastAsia="SimSun" w:hAnsi="Segoe UI" w:cs="Segoe UI"/>
          <w:sz w:val="22"/>
          <w:szCs w:val="22"/>
          <w:lang w:val="pt-BR"/>
        </w:rPr>
      </w:pPr>
      <w:bookmarkStart w:id="92" w:name="_Ref113894168"/>
      <w:bookmarkStart w:id="93" w:name="_Ref111485125"/>
      <w:r w:rsidRPr="00322115">
        <w:rPr>
          <w:rFonts w:ascii="Segoe UI" w:eastAsia="SimSun" w:hAnsi="Segoe UI" w:cs="Segoe UI"/>
          <w:color w:val="000000"/>
          <w:sz w:val="22"/>
          <w:szCs w:val="22"/>
          <w:lang w:val="pt-BR"/>
        </w:rPr>
        <w:t xml:space="preserve">Caso os Acionistas sejam comunicados pelo </w:t>
      </w:r>
      <w:r w:rsidR="00F35D19" w:rsidRPr="00322115">
        <w:rPr>
          <w:rFonts w:ascii="Segoe UI" w:eastAsia="SimSun" w:hAnsi="Segoe UI" w:cs="Segoe UI"/>
          <w:color w:val="000000"/>
          <w:sz w:val="22"/>
          <w:szCs w:val="22"/>
          <w:lang w:val="pt-BR"/>
        </w:rPr>
        <w:t>Agente Fiduciário</w:t>
      </w:r>
      <w:r w:rsidRPr="00322115">
        <w:rPr>
          <w:rFonts w:ascii="Segoe UI" w:eastAsia="SimSun" w:hAnsi="Segoe UI" w:cs="Segoe UI"/>
          <w:color w:val="000000"/>
          <w:sz w:val="22"/>
          <w:szCs w:val="22"/>
          <w:lang w:val="pt-BR"/>
        </w:rPr>
        <w:t xml:space="preserve"> sobre a ocorrência de um evento de mora ou inadimplemento </w:t>
      </w:r>
      <w:r w:rsidR="00F35D19" w:rsidRPr="00322115">
        <w:rPr>
          <w:rFonts w:ascii="Segoe UI" w:eastAsia="SimSun" w:hAnsi="Segoe UI" w:cs="Segoe UI"/>
          <w:color w:val="000000"/>
          <w:sz w:val="22"/>
          <w:szCs w:val="22"/>
          <w:lang w:val="pt-BR"/>
        </w:rPr>
        <w:t>da Escritura de Emissão</w:t>
      </w:r>
      <w:r w:rsidRPr="00322115">
        <w:rPr>
          <w:rFonts w:ascii="Segoe UI" w:eastAsia="SimSun" w:hAnsi="Segoe UI" w:cs="Segoe UI"/>
          <w:color w:val="000000"/>
          <w:sz w:val="22"/>
          <w:szCs w:val="22"/>
          <w:lang w:val="pt-BR"/>
        </w:rPr>
        <w:t xml:space="preserve">, ou do não atendimento pela Companhia dos requisitos para distribuição de dividendos nos termos </w:t>
      </w:r>
      <w:r w:rsidR="00F35D19" w:rsidRPr="00322115">
        <w:rPr>
          <w:rFonts w:ascii="Segoe UI" w:eastAsia="SimSun" w:hAnsi="Segoe UI" w:cs="Segoe UI"/>
          <w:color w:val="000000"/>
          <w:sz w:val="22"/>
          <w:szCs w:val="22"/>
          <w:lang w:val="pt-BR"/>
        </w:rPr>
        <w:t>da Escritura de Emissão</w:t>
      </w:r>
      <w:r w:rsidRPr="00322115">
        <w:rPr>
          <w:rFonts w:ascii="Segoe UI" w:eastAsia="SimSun" w:hAnsi="Segoe UI" w:cs="Segoe UI"/>
          <w:color w:val="000000"/>
          <w:sz w:val="22"/>
          <w:szCs w:val="22"/>
          <w:lang w:val="pt-BR"/>
        </w:rPr>
        <w:t xml:space="preserve"> e, na hipótese de a Companhia convocar assembleia para deliberar sobre a distribuição de dividendos de forma antecipada e/ou </w:t>
      </w:r>
      <w:r w:rsidR="00914284" w:rsidRPr="00322115">
        <w:rPr>
          <w:rFonts w:ascii="Segoe UI" w:eastAsia="SimSun" w:hAnsi="Segoe UI" w:cs="Segoe UI"/>
          <w:color w:val="000000"/>
          <w:sz w:val="22"/>
          <w:szCs w:val="22"/>
          <w:lang w:val="pt-BR"/>
        </w:rPr>
        <w:t>declaração de dividendos</w:t>
      </w:r>
      <w:r w:rsidRPr="00322115">
        <w:rPr>
          <w:rFonts w:ascii="Segoe UI" w:eastAsia="SimSun" w:hAnsi="Segoe UI" w:cs="Segoe UI"/>
          <w:color w:val="000000"/>
          <w:sz w:val="22"/>
          <w:szCs w:val="22"/>
          <w:lang w:val="pt-BR"/>
        </w:rPr>
        <w:t xml:space="preserve">, os Acionistas não deverão votar favoravelmente à distribuição de dividendos </w:t>
      </w:r>
      <w:r w:rsidR="00914284" w:rsidRPr="00322115">
        <w:rPr>
          <w:rFonts w:ascii="Segoe UI" w:eastAsia="SimSun" w:hAnsi="Segoe UI" w:cs="Segoe UI"/>
          <w:color w:val="000000"/>
          <w:sz w:val="22"/>
          <w:szCs w:val="22"/>
          <w:lang w:val="pt-BR"/>
        </w:rPr>
        <w:t>de forma antecipada e/ou declaração de quaisquer dividendos pel</w:t>
      </w:r>
      <w:r w:rsidRPr="00322115">
        <w:rPr>
          <w:rFonts w:ascii="Segoe UI" w:eastAsia="SimSun" w:hAnsi="Segoe UI" w:cs="Segoe UI"/>
          <w:color w:val="000000"/>
          <w:sz w:val="22"/>
          <w:szCs w:val="22"/>
          <w:lang w:val="pt-BR"/>
        </w:rPr>
        <w:t>a Companhia.</w:t>
      </w:r>
      <w:bookmarkEnd w:id="92"/>
      <w:r w:rsidRPr="00322115">
        <w:rPr>
          <w:rFonts w:ascii="Segoe UI" w:eastAsia="SimSun" w:hAnsi="Segoe UI" w:cs="Segoe UI"/>
          <w:color w:val="000000"/>
          <w:sz w:val="22"/>
          <w:szCs w:val="22"/>
          <w:lang w:val="pt-BR"/>
        </w:rPr>
        <w:t xml:space="preserve"> </w:t>
      </w:r>
      <w:bookmarkEnd w:id="93"/>
    </w:p>
    <w:p w14:paraId="0FBE7E89" w14:textId="624E5DBB" w:rsidR="00420A5E" w:rsidRPr="00322115" w:rsidRDefault="00420A5E"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Após a ocorrência de um Evento de Excussão (conforme definido abaixo), os lucros, dividendos, juros sobre capital e outras distribuições semelhantes às Acionistas somente poderão ser pagos com o consentimento prévio e por escrito do Agente Fiduciário, na qualidade de representante dos Debenturistas, devendo todos os Rendimentos das Ações serem pagos, </w:t>
      </w:r>
      <w:r w:rsidRPr="00AA2EC1">
        <w:rPr>
          <w:rFonts w:ascii="Segoe UI" w:eastAsia="SimSun" w:hAnsi="Segoe UI" w:cs="Segoe UI"/>
          <w:color w:val="000000"/>
          <w:sz w:val="22"/>
          <w:szCs w:val="22"/>
          <w:lang w:val="pt-BR"/>
        </w:rPr>
        <w:t xml:space="preserve">independentemente de qualquer outra formalidade, pela Companhia </w:t>
      </w:r>
      <w:del w:id="94" w:author="Natália Xavier Alencar" w:date="2022-09-26T11:34:00Z">
        <w:r w:rsidRPr="00AA2EC1" w:rsidDel="00E9101B">
          <w:rPr>
            <w:rFonts w:ascii="Segoe UI" w:eastAsia="SimSun" w:hAnsi="Segoe UI" w:cs="Segoe UI"/>
            <w:color w:val="000000"/>
            <w:sz w:val="22"/>
            <w:szCs w:val="22"/>
            <w:lang w:val="pt-BR"/>
          </w:rPr>
          <w:delText xml:space="preserve">diretamente Agente Fiduciário, na qualidade de representante dos Debenturistas, </w:delText>
        </w:r>
      </w:del>
      <w:r w:rsidR="003F49CB" w:rsidRPr="001273C2">
        <w:rPr>
          <w:rFonts w:ascii="Segoe UI" w:eastAsia="SimSun" w:hAnsi="Segoe UI" w:cs="Segoe UI"/>
          <w:color w:val="000000"/>
          <w:sz w:val="22"/>
          <w:szCs w:val="22"/>
          <w:lang w:val="pt-BR"/>
        </w:rPr>
        <w:t xml:space="preserve">em conta corrente a ser indicada pelo Agente Fiduciário, conforme instruções dos debenturistas </w:t>
      </w:r>
      <w:r w:rsidR="00FD3D50" w:rsidRPr="001273C2">
        <w:rPr>
          <w:rFonts w:ascii="Segoe UI" w:eastAsia="SimSun" w:hAnsi="Segoe UI" w:cs="Segoe UI"/>
          <w:color w:val="000000"/>
          <w:sz w:val="22"/>
          <w:szCs w:val="22"/>
          <w:lang w:val="pt-BR"/>
        </w:rPr>
        <w:t xml:space="preserve">reunidos </w:t>
      </w:r>
      <w:r w:rsidR="003F49CB" w:rsidRPr="001273C2">
        <w:rPr>
          <w:rFonts w:ascii="Segoe UI" w:eastAsia="SimSun" w:hAnsi="Segoe UI" w:cs="Segoe UI"/>
          <w:color w:val="000000"/>
          <w:sz w:val="22"/>
          <w:szCs w:val="22"/>
          <w:lang w:val="pt-BR"/>
        </w:rPr>
        <w:t>em Assembleia</w:t>
      </w:r>
      <w:r w:rsidR="00FD3D50" w:rsidRPr="001273C2">
        <w:rPr>
          <w:rFonts w:ascii="Segoe UI" w:eastAsia="SimSun" w:hAnsi="Segoe UI" w:cs="Segoe UI"/>
          <w:color w:val="000000"/>
          <w:sz w:val="22"/>
          <w:szCs w:val="22"/>
          <w:lang w:val="pt-BR"/>
        </w:rPr>
        <w:t xml:space="preserve"> Geral de Debenturistas (conforme definido na Escritura de Emissão</w:t>
      </w:r>
      <w:r w:rsidR="00FD3D50" w:rsidRPr="00AA2EC1">
        <w:rPr>
          <w:rFonts w:ascii="Segoe UI" w:eastAsia="SimSun" w:hAnsi="Segoe UI" w:cs="Segoe UI"/>
          <w:color w:val="000000"/>
          <w:sz w:val="22"/>
          <w:szCs w:val="22"/>
          <w:lang w:val="pt-BR"/>
        </w:rPr>
        <w:t>)</w:t>
      </w:r>
      <w:r w:rsidRPr="00AA2EC1">
        <w:rPr>
          <w:rFonts w:ascii="Segoe UI" w:eastAsia="SimSun" w:hAnsi="Segoe UI" w:cs="Segoe UI"/>
          <w:color w:val="000000"/>
          <w:sz w:val="22"/>
          <w:szCs w:val="22"/>
          <w:lang w:val="pt-BR"/>
        </w:rPr>
        <w:t>, cujos direitos de crédito ali existentes também serão objeto de cessão fiduciária ao Agente Fiduciário, na qualidade de representante dos Debenturistas</w:t>
      </w:r>
      <w:r w:rsidR="00BB283E" w:rsidRPr="00AA2EC1">
        <w:rPr>
          <w:rFonts w:ascii="Segoe UI" w:eastAsia="SimSun" w:hAnsi="Segoe UI" w:cs="Segoe UI"/>
          <w:color w:val="000000"/>
          <w:sz w:val="22"/>
          <w:szCs w:val="22"/>
          <w:lang w:val="pt-BR"/>
        </w:rPr>
        <w:t>.</w:t>
      </w:r>
      <w:ins w:id="95" w:author="Natália Xavier Alencar" w:date="2022-09-26T11:38:00Z">
        <w:r w:rsidR="00E9101B">
          <w:rPr>
            <w:rFonts w:ascii="Segoe UI" w:eastAsia="SimSun" w:hAnsi="Segoe UI" w:cs="Segoe UI"/>
            <w:color w:val="000000"/>
            <w:sz w:val="22"/>
            <w:szCs w:val="22"/>
            <w:lang w:val="pt-BR"/>
          </w:rPr>
          <w:t xml:space="preserve"> [Nota </w:t>
        </w:r>
        <w:proofErr w:type="spellStart"/>
        <w:r w:rsidR="00E9101B">
          <w:rPr>
            <w:rFonts w:ascii="Segoe UI" w:eastAsia="SimSun" w:hAnsi="Segoe UI" w:cs="Segoe UI"/>
            <w:color w:val="000000"/>
            <w:sz w:val="22"/>
            <w:szCs w:val="22"/>
            <w:lang w:val="pt-BR"/>
          </w:rPr>
          <w:t>SPavarini</w:t>
        </w:r>
        <w:proofErr w:type="spellEnd"/>
        <w:r w:rsidR="00E9101B">
          <w:rPr>
            <w:rFonts w:ascii="Segoe UI" w:eastAsia="SimSun" w:hAnsi="Segoe UI" w:cs="Segoe UI"/>
            <w:color w:val="000000"/>
            <w:sz w:val="22"/>
            <w:szCs w:val="22"/>
            <w:lang w:val="pt-BR"/>
          </w:rPr>
          <w:t xml:space="preserve">: </w:t>
        </w:r>
      </w:ins>
      <w:ins w:id="96" w:author="Natália Xavier Alencar" w:date="2022-09-26T13:00:00Z">
        <w:r w:rsidR="001273C2">
          <w:rPr>
            <w:rFonts w:ascii="Segoe UI" w:eastAsia="SimSun" w:hAnsi="Segoe UI" w:cs="Segoe UI"/>
            <w:color w:val="000000"/>
            <w:sz w:val="22"/>
            <w:szCs w:val="22"/>
            <w:lang w:val="pt-BR"/>
          </w:rPr>
          <w:t xml:space="preserve">Tal conta não </w:t>
        </w:r>
      </w:ins>
      <w:ins w:id="97" w:author="Natália Xavier Alencar" w:date="2022-09-26T11:39:00Z">
        <w:r w:rsidR="004B0E18">
          <w:rPr>
            <w:rFonts w:ascii="Segoe UI" w:eastAsia="SimSun" w:hAnsi="Segoe UI" w:cs="Segoe UI"/>
            <w:color w:val="000000"/>
            <w:sz w:val="22"/>
            <w:szCs w:val="22"/>
            <w:lang w:val="pt-BR"/>
          </w:rPr>
          <w:t xml:space="preserve">seria a Conta Vinculada, já indicada na cláusula </w:t>
        </w:r>
      </w:ins>
      <w:ins w:id="98" w:author="Natália Xavier Alencar" w:date="2022-09-26T13:00:00Z">
        <w:r w:rsidR="001273C2">
          <w:rPr>
            <w:rFonts w:ascii="Segoe UI" w:eastAsia="SimSun" w:hAnsi="Segoe UI" w:cs="Segoe UI"/>
            <w:color w:val="000000"/>
            <w:sz w:val="22"/>
            <w:szCs w:val="22"/>
            <w:lang w:val="pt-BR"/>
          </w:rPr>
          <w:t xml:space="preserve">5.1.3 </w:t>
        </w:r>
      </w:ins>
      <w:ins w:id="99" w:author="Natália Xavier Alencar" w:date="2022-09-26T11:39:00Z">
        <w:r w:rsidR="004B0E18">
          <w:rPr>
            <w:rFonts w:ascii="Segoe UI" w:eastAsia="SimSun" w:hAnsi="Segoe UI" w:cs="Segoe UI"/>
            <w:color w:val="000000"/>
            <w:sz w:val="22"/>
            <w:szCs w:val="22"/>
            <w:lang w:val="pt-BR"/>
          </w:rPr>
          <w:t>abaixo?]</w:t>
        </w:r>
      </w:ins>
    </w:p>
    <w:p w14:paraId="243157C1" w14:textId="4F549B77" w:rsidR="00420A5E" w:rsidRPr="00322115" w:rsidRDefault="00420A5E"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Mediante a ocorrência de um Evento de Excussão, no caso de serem pagos </w:t>
      </w:r>
      <w:r w:rsidRPr="00322115">
        <w:rPr>
          <w:rFonts w:ascii="Segoe UI" w:eastAsia="SimSun" w:hAnsi="Segoe UI" w:cs="Segoe UI"/>
          <w:color w:val="000000"/>
          <w:sz w:val="22"/>
          <w:szCs w:val="22"/>
          <w:lang w:val="pt-BR"/>
        </w:rPr>
        <w:lastRenderedPageBreak/>
        <w:t xml:space="preserve">quaisquer Rendimentos das Ações às Acionistas tais rendimentos deverão ser por ela recebidos em caráter fiduciário, em depósito, em favor do Agente Fiduciário, na qualidade de representante dos Debenturistas, devendo ser segregados dos demais ativos ou recursos das Acionistas. Ainda, nessa hipótese, tais ativos devem ser imediatamente transferidos para a </w:t>
      </w:r>
      <w:r w:rsidRPr="006C1F2C">
        <w:rPr>
          <w:rFonts w:ascii="Segoe UI" w:eastAsia="SimSun" w:hAnsi="Segoe UI" w:cs="Segoe UI"/>
          <w:color w:val="000000"/>
          <w:sz w:val="22"/>
          <w:szCs w:val="22"/>
          <w:highlight w:val="yellow"/>
          <w:lang w:val="pt-BR"/>
          <w:rPrChange w:id="100" w:author="Natália Xavier Alencar" w:date="2022-09-23T16:47:00Z">
            <w:rPr>
              <w:rFonts w:ascii="Segoe UI" w:eastAsia="SimSun" w:hAnsi="Segoe UI" w:cs="Segoe UI"/>
              <w:color w:val="000000"/>
              <w:sz w:val="22"/>
              <w:szCs w:val="22"/>
              <w:lang w:val="pt-BR"/>
            </w:rPr>
          </w:rPrChange>
        </w:rPr>
        <w:t>Conta Vinculada</w:t>
      </w:r>
      <w:r w:rsidRPr="00322115">
        <w:rPr>
          <w:rFonts w:ascii="Segoe UI" w:eastAsia="SimSun" w:hAnsi="Segoe UI" w:cs="Segoe UI"/>
          <w:color w:val="000000"/>
          <w:sz w:val="22"/>
          <w:szCs w:val="22"/>
          <w:lang w:val="pt-BR"/>
        </w:rPr>
        <w:t>, conforme instruído pelo Agente Fiduciário, na qualidade de representante dos Debenturistas.</w:t>
      </w:r>
      <w:ins w:id="101" w:author="Natália Xavier Alencar" w:date="2022-09-23T16:47:00Z">
        <w:r w:rsidR="006C1F2C">
          <w:rPr>
            <w:rFonts w:ascii="Segoe UI" w:eastAsia="SimSun" w:hAnsi="Segoe UI" w:cs="Segoe UI"/>
            <w:color w:val="000000"/>
            <w:sz w:val="22"/>
            <w:szCs w:val="22"/>
            <w:lang w:val="pt-BR"/>
          </w:rPr>
          <w:t xml:space="preserve"> [Nota </w:t>
        </w:r>
        <w:proofErr w:type="spellStart"/>
        <w:r w:rsidR="006C1F2C">
          <w:rPr>
            <w:rFonts w:ascii="Segoe UI" w:eastAsia="SimSun" w:hAnsi="Segoe UI" w:cs="Segoe UI"/>
            <w:color w:val="000000"/>
            <w:sz w:val="22"/>
            <w:szCs w:val="22"/>
            <w:lang w:val="pt-BR"/>
          </w:rPr>
          <w:t>SPavarini</w:t>
        </w:r>
        <w:proofErr w:type="spellEnd"/>
        <w:r w:rsidR="006C1F2C">
          <w:rPr>
            <w:rFonts w:ascii="Segoe UI" w:eastAsia="SimSun" w:hAnsi="Segoe UI" w:cs="Segoe UI"/>
            <w:color w:val="000000"/>
            <w:sz w:val="22"/>
            <w:szCs w:val="22"/>
            <w:lang w:val="pt-BR"/>
          </w:rPr>
          <w:t xml:space="preserve">: </w:t>
        </w:r>
      </w:ins>
      <w:ins w:id="102" w:author="Natália Xavier Alencar" w:date="2022-09-26T11:36:00Z">
        <w:r w:rsidR="00E9101B">
          <w:rPr>
            <w:rFonts w:ascii="Segoe UI" w:eastAsia="SimSun" w:hAnsi="Segoe UI" w:cs="Segoe UI"/>
            <w:color w:val="000000"/>
            <w:sz w:val="22"/>
            <w:szCs w:val="22"/>
            <w:lang w:val="pt-BR"/>
          </w:rPr>
          <w:t>e quan</w:t>
        </w:r>
      </w:ins>
      <w:ins w:id="103" w:author="Natália Xavier Alencar" w:date="2022-09-26T11:37:00Z">
        <w:r w:rsidR="00E9101B">
          <w:rPr>
            <w:rFonts w:ascii="Segoe UI" w:eastAsia="SimSun" w:hAnsi="Segoe UI" w:cs="Segoe UI"/>
            <w:color w:val="000000"/>
            <w:sz w:val="22"/>
            <w:szCs w:val="22"/>
            <w:lang w:val="pt-BR"/>
          </w:rPr>
          <w:t xml:space="preserve">to à Conta Vinculada </w:t>
        </w:r>
      </w:ins>
      <w:ins w:id="104" w:author="Natália Xavier Alencar" w:date="2022-09-26T11:38:00Z">
        <w:r w:rsidR="00E9101B">
          <w:rPr>
            <w:rFonts w:ascii="Segoe UI" w:eastAsia="SimSun" w:hAnsi="Segoe UI" w:cs="Segoe UI"/>
            <w:color w:val="000000"/>
            <w:sz w:val="22"/>
            <w:szCs w:val="22"/>
            <w:lang w:val="pt-BR"/>
          </w:rPr>
          <w:t xml:space="preserve">da </w:t>
        </w:r>
      </w:ins>
      <w:ins w:id="105" w:author="Natália Xavier Alencar" w:date="2022-09-26T11:37:00Z">
        <w:r w:rsidR="00E9101B">
          <w:rPr>
            <w:rFonts w:ascii="Segoe UI" w:eastAsia="SimSun" w:hAnsi="Segoe UI" w:cs="Segoe UI"/>
            <w:color w:val="000000"/>
            <w:sz w:val="22"/>
            <w:szCs w:val="22"/>
            <w:lang w:val="pt-BR"/>
          </w:rPr>
          <w:t>2ª Série?</w:t>
        </w:r>
      </w:ins>
      <w:ins w:id="106" w:author="Natália Xavier Alencar" w:date="2022-09-23T16:47:00Z">
        <w:r w:rsidR="006C1F2C">
          <w:rPr>
            <w:rFonts w:ascii="Segoe UI" w:eastAsia="SimSun" w:hAnsi="Segoe UI" w:cs="Segoe UI"/>
            <w:color w:val="000000"/>
            <w:sz w:val="22"/>
            <w:szCs w:val="22"/>
            <w:lang w:val="pt-BR"/>
          </w:rPr>
          <w:t>]</w:t>
        </w:r>
      </w:ins>
    </w:p>
    <w:p w14:paraId="1CC347EE" w14:textId="1B04EC7B" w:rsidR="00BB0809" w:rsidRPr="00322115"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Fica desde já estabelecido entre as Partes que nenhuma responsabilidade poderá ser atribuída </w:t>
      </w:r>
      <w:r w:rsidR="00F35D19" w:rsidRPr="00322115">
        <w:rPr>
          <w:rFonts w:ascii="Segoe UI" w:eastAsia="SimSun" w:hAnsi="Segoe UI" w:cs="Segoe UI"/>
          <w:color w:val="000000"/>
          <w:sz w:val="22"/>
          <w:szCs w:val="22"/>
          <w:lang w:val="pt-BR"/>
        </w:rPr>
        <w:t>ao Agente Fiduciário</w:t>
      </w:r>
      <w:r w:rsidRPr="00322115">
        <w:rPr>
          <w:rFonts w:ascii="Segoe UI" w:eastAsia="SimSun" w:hAnsi="Segoe UI" w:cs="Segoe UI"/>
          <w:color w:val="000000"/>
          <w:sz w:val="22"/>
          <w:szCs w:val="22"/>
          <w:lang w:val="pt-BR"/>
        </w:rPr>
        <w:t xml:space="preserve">, agindo em conformidade com este Contrato e com </w:t>
      </w:r>
      <w:r w:rsidR="00F35D19" w:rsidRPr="00322115">
        <w:rPr>
          <w:rFonts w:ascii="Segoe UI" w:eastAsia="SimSun" w:hAnsi="Segoe UI" w:cs="Segoe UI"/>
          <w:color w:val="000000"/>
          <w:sz w:val="22"/>
          <w:szCs w:val="22"/>
          <w:lang w:val="pt-BR"/>
        </w:rPr>
        <w:t>a Escritura de Emissão</w:t>
      </w:r>
      <w:r w:rsidRPr="00322115">
        <w:rPr>
          <w:rFonts w:ascii="Segoe UI" w:eastAsia="SimSun" w:hAnsi="Segoe UI" w:cs="Segoe UI"/>
          <w:color w:val="000000"/>
          <w:sz w:val="22"/>
          <w:szCs w:val="22"/>
          <w:lang w:val="pt-BR"/>
        </w:rPr>
        <w:t xml:space="preserve">, pela ocorrência de prescrição de direitos decorrentes das Ações que estejam em seu poder, cabendo exclusivamente às Acionistas a obrigação de praticar os atos necessários à interrupção da prescrição de tais direitos, comunicando previamente </w:t>
      </w:r>
      <w:r w:rsidR="00F35D19" w:rsidRPr="00322115">
        <w:rPr>
          <w:rFonts w:ascii="Segoe UI" w:eastAsia="SimSun" w:hAnsi="Segoe UI" w:cs="Segoe UI"/>
          <w:color w:val="000000"/>
          <w:sz w:val="22"/>
          <w:szCs w:val="22"/>
          <w:lang w:val="pt-BR"/>
        </w:rPr>
        <w:t>o Agente Fiduciário</w:t>
      </w:r>
      <w:r w:rsidRPr="00322115">
        <w:rPr>
          <w:rFonts w:ascii="Segoe UI" w:eastAsia="SimSun" w:hAnsi="Segoe UI" w:cs="Segoe UI"/>
          <w:color w:val="000000"/>
          <w:sz w:val="22"/>
          <w:szCs w:val="22"/>
          <w:lang w:val="pt-BR"/>
        </w:rPr>
        <w:t xml:space="preserve"> sobre tais atos. </w:t>
      </w:r>
    </w:p>
    <w:p w14:paraId="41C8C274" w14:textId="5F2AF9DF" w:rsidR="00C95585" w:rsidRPr="00322115" w:rsidRDefault="00C95585"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107" w:name="_Ref113958296"/>
      <w:bookmarkStart w:id="108" w:name="_Ref113908861"/>
      <w:r w:rsidRPr="00322115">
        <w:rPr>
          <w:rFonts w:ascii="Segoe UI" w:eastAsia="SimSun" w:hAnsi="Segoe UI" w:cs="Segoe UI"/>
          <w:bCs/>
          <w:color w:val="000000"/>
          <w:sz w:val="22"/>
          <w:szCs w:val="22"/>
          <w:lang w:val="pt-BR"/>
        </w:rPr>
        <w:t xml:space="preserve">Enquanto não ocorrer um Evento de Excussão, as Acionistas poderão exercer seus direitos de voto livremente durante a vigência deste Contrato; no entanto, para fins do disposto no </w:t>
      </w:r>
      <w:r w:rsidR="008C5565" w:rsidRPr="00322115">
        <w:rPr>
          <w:rFonts w:ascii="Segoe UI" w:eastAsia="SimSun" w:hAnsi="Segoe UI" w:cs="Segoe UI"/>
          <w:bCs/>
          <w:color w:val="000000"/>
          <w:sz w:val="22"/>
          <w:szCs w:val="22"/>
          <w:lang w:val="pt-BR"/>
        </w:rPr>
        <w:t>a</w:t>
      </w:r>
      <w:r w:rsidRPr="00322115">
        <w:rPr>
          <w:rFonts w:ascii="Segoe UI" w:eastAsia="SimSun" w:hAnsi="Segoe UI" w:cs="Segoe UI"/>
          <w:bCs/>
          <w:color w:val="000000"/>
          <w:sz w:val="22"/>
          <w:szCs w:val="22"/>
          <w:lang w:val="pt-BR"/>
        </w:rPr>
        <w:t xml:space="preserve">rtigo 113 da Lei das Sociedades por Ações, as deliberações societárias concernentes à Companhia, relativas às matérias a seguir relacionadas estarão sempre sujeitas à aprovação, prévia e por escrito, do </w:t>
      </w:r>
      <w:r w:rsidR="00BB283E" w:rsidRPr="00322115">
        <w:rPr>
          <w:rFonts w:ascii="Segoe UI" w:eastAsia="SimSun" w:hAnsi="Segoe UI" w:cs="Segoe UI"/>
          <w:bCs/>
          <w:color w:val="000000"/>
          <w:sz w:val="22"/>
          <w:szCs w:val="22"/>
          <w:lang w:val="pt-BR"/>
        </w:rPr>
        <w:t>Agente Fiduciário, na qualidade de representante dos Debenturistas</w:t>
      </w:r>
      <w:r w:rsidRPr="00322115">
        <w:rPr>
          <w:rFonts w:ascii="Segoe UI" w:eastAsia="SimSun" w:hAnsi="Segoe UI" w:cs="Segoe UI"/>
          <w:bCs/>
          <w:color w:val="000000"/>
          <w:sz w:val="22"/>
          <w:szCs w:val="22"/>
          <w:lang w:val="pt-BR"/>
        </w:rPr>
        <w:t>:</w:t>
      </w:r>
      <w:bookmarkEnd w:id="107"/>
      <w:r w:rsidRPr="00322115">
        <w:rPr>
          <w:rFonts w:ascii="Segoe UI" w:eastAsia="SimSun" w:hAnsi="Segoe UI" w:cs="Segoe UI"/>
          <w:bCs/>
          <w:color w:val="000000"/>
          <w:sz w:val="22"/>
          <w:szCs w:val="22"/>
          <w:lang w:val="pt-BR"/>
        </w:rPr>
        <w:t xml:space="preserve"> </w:t>
      </w:r>
      <w:bookmarkEnd w:id="108"/>
    </w:p>
    <w:p w14:paraId="56DD7423" w14:textId="5C552ADF"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a incorporação da Companhia, fusão, cisão ou transformação em qualquer outro tipo societário, bem como resgate ou amortização de ações representativas do capital social da Companhia, quer com redução, ou não, de seu capital social;</w:t>
      </w:r>
    </w:p>
    <w:p w14:paraId="08BD52F6" w14:textId="722FB318"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a prática de qualquer ato, ou a celebração de qualquer documento, para o fim de aprovar, requerer ou concordar com falência, liquidação ou recuperação, judicial ou extrajudicial da Companhia;</w:t>
      </w:r>
    </w:p>
    <w:p w14:paraId="62245E96" w14:textId="183A983E"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a redução</w:t>
      </w:r>
      <w:r w:rsidR="00520A69" w:rsidRPr="00322115">
        <w:rPr>
          <w:rFonts w:ascii="Segoe UI" w:eastAsia="SimSun" w:hAnsi="Segoe UI" w:cs="Segoe UI"/>
          <w:bCs/>
          <w:color w:val="000000"/>
          <w:sz w:val="22"/>
          <w:szCs w:val="22"/>
        </w:rPr>
        <w:t xml:space="preserve"> ou aumento (inclusive mediante adiantamento para futuro aumento de capital – AFAC)</w:t>
      </w:r>
      <w:r w:rsidRPr="00322115">
        <w:rPr>
          <w:rFonts w:ascii="Segoe UI" w:eastAsia="SimSun" w:hAnsi="Segoe UI" w:cs="Segoe UI"/>
          <w:bCs/>
          <w:color w:val="000000"/>
          <w:sz w:val="22"/>
          <w:szCs w:val="22"/>
        </w:rPr>
        <w:t xml:space="preserve"> do capital social da Companhia;</w:t>
      </w:r>
    </w:p>
    <w:p w14:paraId="284D9BAD" w14:textId="19E016DE"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a contratação de qualquer operação que, de qualquer forma, dê origem a novos endividamentos, ressalvados os casos permitidos na Escritura de Emissão;</w:t>
      </w:r>
    </w:p>
    <w:p w14:paraId="445A0700" w14:textId="5B295420"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a constituição de ônus ou a outorga de garantias a quaisquer terceiros, exceto se permitidos na Escritura de Emissão;</w:t>
      </w:r>
    </w:p>
    <w:p w14:paraId="4CCB6BF5" w14:textId="172FFD9F"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 xml:space="preserve">quaisquer alterações </w:t>
      </w:r>
      <w:r w:rsidR="00DE32BD" w:rsidRPr="00322115">
        <w:rPr>
          <w:rFonts w:ascii="Segoe UI" w:eastAsia="SimSun" w:hAnsi="Segoe UI" w:cs="Segoe UI"/>
          <w:bCs/>
          <w:color w:val="000000"/>
          <w:sz w:val="22"/>
          <w:szCs w:val="22"/>
        </w:rPr>
        <w:t>no estatuto social</w:t>
      </w:r>
      <w:r w:rsidRPr="00322115">
        <w:rPr>
          <w:rFonts w:ascii="Segoe UI" w:eastAsia="SimSun" w:hAnsi="Segoe UI" w:cs="Segoe UI"/>
          <w:bCs/>
          <w:color w:val="000000"/>
          <w:sz w:val="22"/>
          <w:szCs w:val="22"/>
        </w:rPr>
        <w:t xml:space="preserve"> da Companhia;</w:t>
      </w:r>
    </w:p>
    <w:p w14:paraId="32F9717E" w14:textId="272186DE"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 xml:space="preserve">quaisquer outras ações que requeiram o consentimento dos </w:t>
      </w:r>
      <w:r w:rsidR="00360E42" w:rsidRPr="00322115">
        <w:rPr>
          <w:rFonts w:ascii="Segoe UI" w:eastAsia="SimSun" w:hAnsi="Segoe UI" w:cs="Segoe UI"/>
          <w:bCs/>
          <w:color w:val="000000"/>
          <w:sz w:val="22"/>
          <w:szCs w:val="22"/>
        </w:rPr>
        <w:t xml:space="preserve">Acionistas </w:t>
      </w:r>
      <w:r w:rsidRPr="00322115">
        <w:rPr>
          <w:rFonts w:ascii="Segoe UI" w:eastAsia="SimSun" w:hAnsi="Segoe UI" w:cs="Segoe UI"/>
          <w:bCs/>
          <w:color w:val="000000"/>
          <w:sz w:val="22"/>
          <w:szCs w:val="22"/>
        </w:rPr>
        <w:t>nos termos da Escritura de Emissão;</w:t>
      </w:r>
    </w:p>
    <w:p w14:paraId="2683C04C" w14:textId="033336A3"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 xml:space="preserve">emissão de bônus de subscrição, debêntures conversíveis em ações ou de partes beneficiárias, bem como a outorga de opção de compra de quaisquer desses títulos, exceto se </w:t>
      </w:r>
      <w:proofErr w:type="gramStart"/>
      <w:r w:rsidRPr="00322115">
        <w:rPr>
          <w:rFonts w:ascii="Segoe UI" w:eastAsia="SimSun" w:hAnsi="Segoe UI" w:cs="Segoe UI"/>
          <w:bCs/>
          <w:color w:val="000000"/>
          <w:sz w:val="22"/>
          <w:szCs w:val="22"/>
        </w:rPr>
        <w:t>e</w:t>
      </w:r>
      <w:proofErr w:type="gramEnd"/>
      <w:r w:rsidRPr="00322115">
        <w:rPr>
          <w:rFonts w:ascii="Segoe UI" w:eastAsia="SimSun" w:hAnsi="Segoe UI" w:cs="Segoe UI"/>
          <w:bCs/>
          <w:color w:val="000000"/>
          <w:sz w:val="22"/>
          <w:szCs w:val="22"/>
        </w:rPr>
        <w:t xml:space="preserve"> na forma como permitido nos termos da Escritura de Emissão;</w:t>
      </w:r>
    </w:p>
    <w:p w14:paraId="2774EF10" w14:textId="65FB2E51"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 xml:space="preserve">criação de nova espécie ou classe de ações, exceto se </w:t>
      </w:r>
      <w:proofErr w:type="gramStart"/>
      <w:r w:rsidRPr="00322115">
        <w:rPr>
          <w:rFonts w:ascii="Segoe UI" w:eastAsia="SimSun" w:hAnsi="Segoe UI" w:cs="Segoe UI"/>
          <w:bCs/>
          <w:color w:val="000000"/>
          <w:sz w:val="22"/>
          <w:szCs w:val="22"/>
        </w:rPr>
        <w:t>e</w:t>
      </w:r>
      <w:proofErr w:type="gramEnd"/>
      <w:r w:rsidRPr="00322115">
        <w:rPr>
          <w:rFonts w:ascii="Segoe UI" w:eastAsia="SimSun" w:hAnsi="Segoe UI" w:cs="Segoe UI"/>
          <w:bCs/>
          <w:color w:val="000000"/>
          <w:sz w:val="22"/>
          <w:szCs w:val="22"/>
        </w:rPr>
        <w:t xml:space="preserve"> na forma como permitido nos </w:t>
      </w:r>
      <w:r w:rsidRPr="00322115">
        <w:rPr>
          <w:rFonts w:ascii="Segoe UI" w:eastAsia="SimSun" w:hAnsi="Segoe UI" w:cs="Segoe UI"/>
          <w:bCs/>
          <w:color w:val="000000"/>
          <w:sz w:val="22"/>
          <w:szCs w:val="22"/>
        </w:rPr>
        <w:lastRenderedPageBreak/>
        <w:t>termos da Escritura de Emissão;</w:t>
      </w:r>
    </w:p>
    <w:p w14:paraId="4C040F48" w14:textId="29F142E5"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desdobramento ou grupamento de ações da Companhia;</w:t>
      </w:r>
    </w:p>
    <w:p w14:paraId="52CB0829" w14:textId="4864B783"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alteração da política de distribuição de dividendos, frutos ou vantagens da Companhia, em desacordo com a Escritura de Emissão;</w:t>
      </w:r>
    </w:p>
    <w:p w14:paraId="5204DFEA" w14:textId="446F1926"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 xml:space="preserve">todas as deliberações que, nos termos dos incisos I a VI e IX do </w:t>
      </w:r>
      <w:r w:rsidR="008C5565" w:rsidRPr="00322115">
        <w:rPr>
          <w:rFonts w:ascii="Segoe UI" w:eastAsia="SimSun" w:hAnsi="Segoe UI" w:cs="Segoe UI"/>
          <w:bCs/>
          <w:color w:val="000000"/>
          <w:sz w:val="22"/>
          <w:szCs w:val="22"/>
        </w:rPr>
        <w:t>a</w:t>
      </w:r>
      <w:r w:rsidRPr="00322115">
        <w:rPr>
          <w:rFonts w:ascii="Segoe UI" w:eastAsia="SimSun" w:hAnsi="Segoe UI" w:cs="Segoe UI"/>
          <w:bCs/>
          <w:color w:val="000000"/>
          <w:sz w:val="22"/>
          <w:szCs w:val="22"/>
        </w:rPr>
        <w:t>rtigo 136 da Lei das Sociedades por Ações da lei aplicável, possam acarretar o direito ao recesso ao acionista dissidente</w:t>
      </w:r>
      <w:r w:rsidR="0023791B">
        <w:rPr>
          <w:rFonts w:ascii="Segoe UI" w:eastAsia="SimSun" w:hAnsi="Segoe UI" w:cs="Segoe UI"/>
          <w:bCs/>
          <w:color w:val="000000"/>
          <w:sz w:val="22"/>
          <w:szCs w:val="22"/>
        </w:rPr>
        <w:t>; e</w:t>
      </w:r>
    </w:p>
    <w:p w14:paraId="200EF7BD" w14:textId="36A78CF0"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 xml:space="preserve">a prática de qualquer ato, visando a alteração dos termos </w:t>
      </w:r>
      <w:r w:rsidR="00DC619C" w:rsidRPr="00322115">
        <w:rPr>
          <w:rFonts w:ascii="Segoe UI" w:eastAsia="SimSun" w:hAnsi="Segoe UI" w:cs="Segoe UI"/>
          <w:bCs/>
          <w:color w:val="000000"/>
          <w:sz w:val="22"/>
          <w:szCs w:val="22"/>
        </w:rPr>
        <w:t xml:space="preserve">do Projeto </w:t>
      </w:r>
      <w:r w:rsidRPr="00322115">
        <w:rPr>
          <w:rFonts w:ascii="Segoe UI" w:eastAsia="SimSun" w:hAnsi="Segoe UI" w:cs="Segoe UI"/>
          <w:bCs/>
          <w:color w:val="000000"/>
          <w:sz w:val="22"/>
          <w:szCs w:val="22"/>
        </w:rPr>
        <w:t>e/ou sua transferência.</w:t>
      </w:r>
    </w:p>
    <w:p w14:paraId="0FC4BEC2" w14:textId="1E69A291" w:rsidR="00BB283E" w:rsidRPr="00322115" w:rsidRDefault="00BB283E"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Mediante a ocorrência de um Evento de Excussão, devidamente notificado por escrito pelo </w:t>
      </w:r>
      <w:r w:rsidR="003C77DF" w:rsidRPr="00322115">
        <w:rPr>
          <w:rFonts w:ascii="Segoe UI" w:eastAsia="SimSun" w:hAnsi="Segoe UI" w:cs="Segoe UI"/>
          <w:bCs/>
          <w:color w:val="000000"/>
          <w:sz w:val="22"/>
          <w:szCs w:val="22"/>
          <w:lang w:val="pt-BR"/>
        </w:rPr>
        <w:t xml:space="preserve">Agente Fiduciário, na qualidade de representante dos Debenturistas, </w:t>
      </w:r>
      <w:r w:rsidRPr="00322115">
        <w:rPr>
          <w:rFonts w:ascii="Segoe UI" w:eastAsia="SimSun" w:hAnsi="Segoe UI" w:cs="Segoe UI"/>
          <w:bCs/>
          <w:color w:val="000000"/>
          <w:sz w:val="22"/>
          <w:szCs w:val="22"/>
          <w:lang w:val="pt-BR"/>
        </w:rPr>
        <w:t xml:space="preserve">à </w:t>
      </w:r>
      <w:r w:rsidR="003C77DF" w:rsidRPr="00322115">
        <w:rPr>
          <w:rFonts w:ascii="Segoe UI" w:eastAsia="SimSun" w:hAnsi="Segoe UI" w:cs="Segoe UI"/>
          <w:bCs/>
          <w:color w:val="000000"/>
          <w:sz w:val="22"/>
          <w:szCs w:val="22"/>
          <w:lang w:val="pt-BR"/>
        </w:rPr>
        <w:t>Companhia</w:t>
      </w:r>
      <w:r w:rsidRPr="00322115">
        <w:rPr>
          <w:rFonts w:ascii="Segoe UI" w:eastAsia="SimSun" w:hAnsi="Segoe UI" w:cs="Segoe UI"/>
          <w:bCs/>
          <w:color w:val="000000"/>
          <w:sz w:val="22"/>
          <w:szCs w:val="22"/>
          <w:lang w:val="pt-BR"/>
        </w:rPr>
        <w:t xml:space="preserve">, todos e quaisquer direitos de voto das Acionistas referentes às ações de emissão da </w:t>
      </w:r>
      <w:r w:rsidR="003C77DF" w:rsidRPr="00322115">
        <w:rPr>
          <w:rFonts w:ascii="Segoe UI" w:eastAsia="SimSun" w:hAnsi="Segoe UI" w:cs="Segoe UI"/>
          <w:bCs/>
          <w:color w:val="000000"/>
          <w:sz w:val="22"/>
          <w:szCs w:val="22"/>
          <w:lang w:val="pt-BR"/>
        </w:rPr>
        <w:t xml:space="preserve">Companhia </w:t>
      </w:r>
      <w:r w:rsidRPr="00322115">
        <w:rPr>
          <w:rFonts w:ascii="Segoe UI" w:eastAsia="SimSun" w:hAnsi="Segoe UI" w:cs="Segoe UI"/>
          <w:bCs/>
          <w:color w:val="000000"/>
          <w:sz w:val="22"/>
          <w:szCs w:val="22"/>
          <w:lang w:val="pt-BR"/>
        </w:rPr>
        <w:t xml:space="preserve">só poderão ser exercidos mediante o prévio consentimento por escrito do </w:t>
      </w:r>
      <w:r w:rsidR="003C77DF" w:rsidRPr="00322115">
        <w:rPr>
          <w:rFonts w:ascii="Segoe UI" w:eastAsia="SimSun" w:hAnsi="Segoe UI" w:cs="Segoe UI"/>
          <w:bCs/>
          <w:color w:val="000000"/>
          <w:sz w:val="22"/>
          <w:szCs w:val="22"/>
          <w:lang w:val="pt-BR"/>
        </w:rPr>
        <w:t>Agente Fiduciário, na qualidade de representante dos Debenturistas</w:t>
      </w:r>
      <w:r w:rsidRPr="00322115">
        <w:rPr>
          <w:rFonts w:ascii="Segoe UI" w:eastAsia="SimSun" w:hAnsi="Segoe UI" w:cs="Segoe UI"/>
          <w:bCs/>
          <w:color w:val="000000"/>
          <w:sz w:val="22"/>
          <w:szCs w:val="22"/>
          <w:lang w:val="pt-BR"/>
        </w:rPr>
        <w:t>.</w:t>
      </w:r>
    </w:p>
    <w:p w14:paraId="41FD1FF5" w14:textId="19D52E80" w:rsidR="00BB0809" w:rsidRPr="00322115" w:rsidRDefault="00E9618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A Companhia</w:t>
      </w:r>
      <w:r w:rsidR="00BB0809" w:rsidRPr="00322115">
        <w:rPr>
          <w:rFonts w:ascii="Segoe UI" w:eastAsia="SimSun" w:hAnsi="Segoe UI" w:cs="Segoe UI"/>
          <w:bCs/>
          <w:color w:val="000000"/>
          <w:sz w:val="22"/>
          <w:szCs w:val="22"/>
          <w:lang w:val="pt-BR"/>
        </w:rPr>
        <w:t xml:space="preserve"> obriga-se a, no prazo máximo de 5 (cinco) Dias Úteis da realização de qualquer assembleia geral de acionistas da Companhia, encaminhar cópias das respectivas atas </w:t>
      </w:r>
      <w:r w:rsidR="00F35D19" w:rsidRPr="00322115">
        <w:rPr>
          <w:rFonts w:ascii="Segoe UI" w:eastAsia="SimSun" w:hAnsi="Segoe UI" w:cs="Segoe UI"/>
          <w:bCs/>
          <w:color w:val="000000"/>
          <w:sz w:val="22"/>
          <w:szCs w:val="22"/>
          <w:lang w:val="pt-BR"/>
        </w:rPr>
        <w:t>ao Agente Fiduciário</w:t>
      </w:r>
      <w:r w:rsidR="00BB0809" w:rsidRPr="00322115">
        <w:rPr>
          <w:rFonts w:ascii="Segoe UI" w:eastAsia="SimSun" w:hAnsi="Segoe UI" w:cs="Segoe UI"/>
          <w:bCs/>
          <w:color w:val="000000"/>
          <w:sz w:val="22"/>
          <w:szCs w:val="22"/>
          <w:lang w:val="pt-BR"/>
        </w:rPr>
        <w:t>.</w:t>
      </w:r>
    </w:p>
    <w:p w14:paraId="25FB707E" w14:textId="0037AF89"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As Acionistas e a Companhia não deverão registrar ou implementar qualquer voto das Acionistas que viole os termos e condições previstos no presente Contrato</w:t>
      </w:r>
      <w:r w:rsidR="00B24666" w:rsidRPr="00322115">
        <w:rPr>
          <w:rFonts w:ascii="Segoe UI" w:eastAsia="SimSun" w:hAnsi="Segoe UI" w:cs="Segoe UI"/>
          <w:bCs/>
          <w:color w:val="000000"/>
          <w:sz w:val="22"/>
          <w:szCs w:val="22"/>
          <w:lang w:val="pt-BR"/>
        </w:rPr>
        <w:t xml:space="preserve"> e/ou </w:t>
      </w:r>
      <w:r w:rsidR="00F35D19" w:rsidRPr="00322115">
        <w:rPr>
          <w:rFonts w:ascii="Segoe UI" w:eastAsia="SimSun" w:hAnsi="Segoe UI" w:cs="Segoe UI"/>
          <w:bCs/>
          <w:color w:val="000000"/>
          <w:sz w:val="22"/>
          <w:szCs w:val="22"/>
          <w:lang w:val="pt-BR"/>
        </w:rPr>
        <w:t>na Escritura de Emissão</w:t>
      </w:r>
      <w:r w:rsidRPr="00322115">
        <w:rPr>
          <w:rFonts w:ascii="Segoe UI" w:eastAsia="SimSun" w:hAnsi="Segoe UI" w:cs="Segoe UI"/>
          <w:bCs/>
          <w:color w:val="000000"/>
          <w:sz w:val="22"/>
          <w:szCs w:val="22"/>
          <w:lang w:val="pt-BR"/>
        </w:rPr>
        <w:t>. Na hipótese de ser tomada qualquer deliberação societária com infração ao disposto no presente Contrato</w:t>
      </w:r>
      <w:r w:rsidR="00B24666" w:rsidRPr="00322115">
        <w:rPr>
          <w:rFonts w:ascii="Segoe UI" w:eastAsia="SimSun" w:hAnsi="Segoe UI" w:cs="Segoe UI"/>
          <w:bCs/>
          <w:color w:val="000000"/>
          <w:sz w:val="22"/>
          <w:szCs w:val="22"/>
          <w:lang w:val="pt-BR"/>
        </w:rPr>
        <w:t xml:space="preserve"> e/ou </w:t>
      </w:r>
      <w:r w:rsidR="00F35D19" w:rsidRPr="00322115">
        <w:rPr>
          <w:rFonts w:ascii="Segoe UI" w:eastAsia="SimSun" w:hAnsi="Segoe UI" w:cs="Segoe UI"/>
          <w:bCs/>
          <w:color w:val="000000"/>
          <w:sz w:val="22"/>
          <w:szCs w:val="22"/>
          <w:lang w:val="pt-BR"/>
        </w:rPr>
        <w:t>na Escritura de Emissão</w:t>
      </w:r>
      <w:r w:rsidRPr="00322115">
        <w:rPr>
          <w:rFonts w:ascii="Segoe UI" w:eastAsia="SimSun" w:hAnsi="Segoe UI" w:cs="Segoe UI"/>
          <w:bCs/>
          <w:color w:val="000000"/>
          <w:sz w:val="22"/>
          <w:szCs w:val="22"/>
          <w:lang w:val="pt-BR"/>
        </w:rPr>
        <w:t xml:space="preserve">, tal deliberação será nula de pleno direito, assegurado </w:t>
      </w:r>
      <w:r w:rsidR="00F35D19" w:rsidRPr="00322115">
        <w:rPr>
          <w:rFonts w:ascii="Segoe UI" w:eastAsia="SimSun" w:hAnsi="Segoe UI" w:cs="Segoe UI"/>
          <w:bCs/>
          <w:color w:val="000000"/>
          <w:sz w:val="22"/>
          <w:szCs w:val="22"/>
          <w:lang w:val="pt-BR"/>
        </w:rPr>
        <w:t>ao</w:t>
      </w:r>
      <w:r w:rsidR="0071152D" w:rsidRPr="00322115">
        <w:rPr>
          <w:rFonts w:ascii="Segoe UI" w:eastAsia="SimSun" w:hAnsi="Segoe UI" w:cs="Segoe UI"/>
          <w:bCs/>
          <w:color w:val="000000"/>
          <w:sz w:val="22"/>
          <w:szCs w:val="22"/>
          <w:lang w:val="pt-BR"/>
        </w:rPr>
        <w:t>s Debenturistas, representados pelo</w:t>
      </w:r>
      <w:r w:rsidR="00F35D19" w:rsidRPr="00322115">
        <w:rPr>
          <w:rFonts w:ascii="Segoe UI" w:eastAsia="SimSun" w:hAnsi="Segoe UI" w:cs="Segoe UI"/>
          <w:bCs/>
          <w:color w:val="000000"/>
          <w:sz w:val="22"/>
          <w:szCs w:val="22"/>
          <w:lang w:val="pt-BR"/>
        </w:rPr>
        <w:t xml:space="preserve"> Agente Fiduciário</w:t>
      </w:r>
      <w:r w:rsidR="0071152D" w:rsidRPr="00322115">
        <w:rPr>
          <w:rFonts w:ascii="Segoe UI" w:eastAsia="SimSun" w:hAnsi="Segoe UI" w:cs="Segoe UI"/>
          <w:bCs/>
          <w:color w:val="000000"/>
          <w:sz w:val="22"/>
          <w:szCs w:val="22"/>
          <w:lang w:val="pt-BR"/>
        </w:rPr>
        <w:t>,</w:t>
      </w:r>
      <w:r w:rsidRPr="00322115">
        <w:rPr>
          <w:rFonts w:ascii="Segoe UI" w:eastAsia="SimSun" w:hAnsi="Segoe UI" w:cs="Segoe UI"/>
          <w:bCs/>
          <w:color w:val="000000"/>
          <w:sz w:val="22"/>
          <w:szCs w:val="22"/>
          <w:lang w:val="pt-BR"/>
        </w:rPr>
        <w:t xml:space="preserve"> o direito de tomar as medidas legais cabíveis para impedir que tal deliberação produza quaisquer efeitos, antes ou após a sua aprovação. </w:t>
      </w:r>
    </w:p>
    <w:p w14:paraId="2A07B714" w14:textId="40D135F2" w:rsidR="00BB0809" w:rsidRPr="00322115" w:rsidRDefault="0071152D"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 xml:space="preserve">OBRIGAÇÕES E </w:t>
      </w:r>
      <w:r w:rsidR="00BB0809" w:rsidRPr="00322115">
        <w:rPr>
          <w:rFonts w:ascii="Segoe UI" w:eastAsia="SimSun" w:hAnsi="Segoe UI" w:cs="Segoe UI"/>
          <w:b/>
          <w:color w:val="000000"/>
          <w:sz w:val="22"/>
          <w:szCs w:val="22"/>
          <w:lang w:val="pt-BR"/>
        </w:rPr>
        <w:t xml:space="preserve">DECLARAÇÕES E GARANTIAS DAS ACIONISTAS E DA COMPANHIA </w:t>
      </w:r>
    </w:p>
    <w:p w14:paraId="030A7A51" w14:textId="6998C389"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109" w:name="_DV_M73"/>
      <w:bookmarkEnd w:id="109"/>
      <w:r w:rsidRPr="00322115">
        <w:rPr>
          <w:rFonts w:ascii="Segoe UI" w:hAnsi="Segoe UI" w:cs="Segoe UI"/>
          <w:color w:val="000000"/>
          <w:sz w:val="22"/>
          <w:szCs w:val="22"/>
          <w:lang w:val="pt-BR"/>
        </w:rPr>
        <w:t xml:space="preserve">Sem prejuízo das Obrigações Garantidas e das demais obrigações previstas no presente Contrato e </w:t>
      </w:r>
      <w:r w:rsidR="0096127C" w:rsidRPr="00322115">
        <w:rPr>
          <w:rFonts w:ascii="Segoe UI" w:hAnsi="Segoe UI" w:cs="Segoe UI"/>
          <w:sz w:val="22"/>
          <w:szCs w:val="22"/>
          <w:lang w:val="pt-BR"/>
        </w:rPr>
        <w:t>na Escritura de Emissão</w:t>
      </w:r>
      <w:r w:rsidRPr="00322115">
        <w:rPr>
          <w:rFonts w:ascii="Segoe UI" w:eastAsia="SimSun" w:hAnsi="Segoe UI" w:cs="Segoe UI"/>
          <w:bCs/>
          <w:color w:val="000000"/>
          <w:sz w:val="22"/>
          <w:szCs w:val="22"/>
          <w:lang w:val="pt-BR"/>
        </w:rPr>
        <w:t xml:space="preserve">, as Acionistas e a Companhia, neste ato, de forma irrevogável e irretratável, </w:t>
      </w:r>
      <w:r w:rsidRPr="00322115">
        <w:rPr>
          <w:rFonts w:ascii="Segoe UI" w:hAnsi="Segoe UI" w:cs="Segoe UI"/>
          <w:color w:val="000000"/>
          <w:sz w:val="22"/>
          <w:szCs w:val="22"/>
          <w:lang w:val="pt-BR"/>
        </w:rPr>
        <w:t>obrigam-se, concordam e comprometem-se, conforme aplicável, a</w:t>
      </w:r>
      <w:r w:rsidRPr="00322115">
        <w:rPr>
          <w:rFonts w:ascii="Segoe UI" w:eastAsia="SimSun" w:hAnsi="Segoe UI" w:cs="Segoe UI"/>
          <w:bCs/>
          <w:color w:val="000000"/>
          <w:sz w:val="22"/>
          <w:szCs w:val="22"/>
          <w:lang w:val="pt-BR"/>
        </w:rPr>
        <w:t>:</w:t>
      </w:r>
    </w:p>
    <w:p w14:paraId="460BD133" w14:textId="3C068F69"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110" w:name="_DV_M78"/>
      <w:bookmarkEnd w:id="110"/>
      <w:r w:rsidRPr="00322115">
        <w:rPr>
          <w:rFonts w:ascii="Segoe UI" w:hAnsi="Segoe UI" w:cs="Segoe UI"/>
          <w:sz w:val="22"/>
          <w:szCs w:val="22"/>
        </w:rPr>
        <w:t xml:space="preserve">manter </w:t>
      </w:r>
      <w:r w:rsidR="008E3F78" w:rsidRPr="00322115">
        <w:rPr>
          <w:rFonts w:ascii="Segoe UI" w:hAnsi="Segoe UI" w:cs="Segoe UI"/>
          <w:sz w:val="22"/>
          <w:szCs w:val="22"/>
        </w:rPr>
        <w:t xml:space="preserve">existentes, válidos </w:t>
      </w:r>
      <w:r w:rsidRPr="00322115">
        <w:rPr>
          <w:rFonts w:ascii="Segoe UI" w:hAnsi="Segoe UI" w:cs="Segoe UI"/>
          <w:sz w:val="22"/>
          <w:szCs w:val="22"/>
        </w:rPr>
        <w:t>e preservar todos os Bens Alienados Fiduciariamente constituídos nos termos deste Contrato e eventuais aditamentos;</w:t>
      </w:r>
    </w:p>
    <w:p w14:paraId="4E6565E5" w14:textId="248A54E8"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cumprir quaisquer requisitos e dispositivos legais exigidos para a existência, validade, eficácia e/ou exequibilidade da Alienação Fiduciária, de acordo com os prazos estabelecidos na legislação aplicável, pela autoridade competente, </w:t>
      </w:r>
      <w:r w:rsidR="0096127C" w:rsidRPr="00322115">
        <w:rPr>
          <w:rFonts w:ascii="Segoe UI" w:hAnsi="Segoe UI" w:cs="Segoe UI"/>
          <w:sz w:val="22"/>
          <w:szCs w:val="22"/>
        </w:rPr>
        <w:t>na Escritura de Emissão</w:t>
      </w:r>
      <w:r w:rsidRPr="00322115">
        <w:rPr>
          <w:rFonts w:ascii="Segoe UI" w:hAnsi="Segoe UI" w:cs="Segoe UI"/>
          <w:sz w:val="22"/>
          <w:szCs w:val="22"/>
        </w:rPr>
        <w:t xml:space="preserve"> ou nos Contratos de Garantia ou, caso não haja, em até 5 (cinco) Dias Úteis contados da solicitação </w:t>
      </w:r>
      <w:r w:rsidR="0096127C" w:rsidRPr="00322115">
        <w:rPr>
          <w:rFonts w:ascii="Segoe UI" w:hAnsi="Segoe UI" w:cs="Segoe UI"/>
          <w:sz w:val="22"/>
          <w:szCs w:val="22"/>
        </w:rPr>
        <w:t>do Agente Fiduciário</w:t>
      </w:r>
      <w:r w:rsidRPr="00322115">
        <w:rPr>
          <w:rFonts w:ascii="Segoe UI" w:hAnsi="Segoe UI" w:cs="Segoe UI"/>
          <w:sz w:val="22"/>
          <w:szCs w:val="22"/>
        </w:rPr>
        <w:t xml:space="preserve">; bem como, mediante solicitação </w:t>
      </w:r>
      <w:r w:rsidR="0096127C" w:rsidRPr="00322115">
        <w:rPr>
          <w:rFonts w:ascii="Segoe UI" w:hAnsi="Segoe UI" w:cs="Segoe UI"/>
          <w:sz w:val="22"/>
          <w:szCs w:val="22"/>
        </w:rPr>
        <w:t>do Agente Fiduciário</w:t>
      </w:r>
      <w:r w:rsidRPr="00322115">
        <w:rPr>
          <w:rFonts w:ascii="Segoe UI" w:hAnsi="Segoe UI" w:cs="Segoe UI"/>
          <w:sz w:val="22"/>
          <w:szCs w:val="22"/>
        </w:rPr>
        <w:t xml:space="preserve">, apresentar comprovação de que tais requisitos ou dispositivos legais </w:t>
      </w:r>
      <w:r w:rsidRPr="00322115">
        <w:rPr>
          <w:rFonts w:ascii="Segoe UI" w:hAnsi="Segoe UI" w:cs="Segoe UI"/>
          <w:sz w:val="22"/>
          <w:szCs w:val="22"/>
        </w:rPr>
        <w:lastRenderedPageBreak/>
        <w:t>foram cumpridos em até 5 (cinco) Dias Úteis contados de tal solicitação;</w:t>
      </w:r>
      <w:bookmarkStart w:id="111" w:name="_DV_M79"/>
      <w:bookmarkEnd w:id="111"/>
    </w:p>
    <w:p w14:paraId="2302F043" w14:textId="0C610D35"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 qualquer tempo e às suas próprias expensas, tomar todas as medidas que venham a ser necessárias ou exigidas pela legislação aplicável, de acordo com os prazos ali previstos ou, caso não haja, em até 5 (cinco) Dias Úteis contados da solicitação </w:t>
      </w:r>
      <w:r w:rsidR="007211BA" w:rsidRPr="00322115">
        <w:rPr>
          <w:rFonts w:ascii="Segoe UI" w:hAnsi="Segoe UI" w:cs="Segoe UI"/>
          <w:sz w:val="22"/>
          <w:szCs w:val="22"/>
        </w:rPr>
        <w:t>do Agente Fiduciário</w:t>
      </w:r>
      <w:r w:rsidRPr="00322115">
        <w:rPr>
          <w:rFonts w:ascii="Segoe UI" w:hAnsi="Segoe UI" w:cs="Segoe UI"/>
          <w:sz w:val="22"/>
          <w:szCs w:val="22"/>
        </w:rPr>
        <w:t xml:space="preserve">, para o fim de constituir, conservar a validade, formalizar, aperfeiçoar e preservar a garantia para permitir a garantia absoluta e o exercício, </w:t>
      </w:r>
      <w:r w:rsidR="007211BA" w:rsidRPr="00322115">
        <w:rPr>
          <w:rFonts w:ascii="Segoe UI" w:hAnsi="Segoe UI" w:cs="Segoe UI"/>
          <w:sz w:val="22"/>
          <w:szCs w:val="22"/>
        </w:rPr>
        <w:t>pelos Debenturistas, representados pelo Agente Fiduciário</w:t>
      </w:r>
      <w:r w:rsidRPr="00322115">
        <w:rPr>
          <w:rFonts w:ascii="Segoe UI" w:hAnsi="Segoe UI" w:cs="Segoe UI"/>
          <w:sz w:val="22"/>
          <w:szCs w:val="22"/>
        </w:rPr>
        <w:t xml:space="preserve">, dos respectivos direitos e garantias instituídos por este Contrato, ou cuja instituição seja objetivada pelo presente Contrato, incluindo a celebração de qualquer documento ou contrato adicional (inclusive quaisquer </w:t>
      </w:r>
      <w:r w:rsidR="00162A5D" w:rsidRPr="00322115">
        <w:rPr>
          <w:rFonts w:ascii="Segoe UI" w:hAnsi="Segoe UI" w:cs="Segoe UI"/>
          <w:sz w:val="22"/>
          <w:szCs w:val="22"/>
        </w:rPr>
        <w:t>aditamentos</w:t>
      </w:r>
      <w:r w:rsidRPr="00322115">
        <w:rPr>
          <w:rFonts w:ascii="Segoe UI" w:hAnsi="Segoe UI" w:cs="Segoe UI"/>
          <w:sz w:val="22"/>
          <w:szCs w:val="22"/>
        </w:rPr>
        <w:t xml:space="preserve"> ao presente Contrato, quer no todo ou em parte);</w:t>
      </w:r>
    </w:p>
    <w:p w14:paraId="42C80DA9" w14:textId="151451DD"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defender, tempestivamente e de forma adequada, às suas expensas, os direitos dos </w:t>
      </w:r>
      <w:r w:rsidR="0096127C" w:rsidRPr="00322115">
        <w:rPr>
          <w:rFonts w:ascii="Segoe UI" w:hAnsi="Segoe UI" w:cs="Segoe UI"/>
          <w:sz w:val="22"/>
          <w:szCs w:val="22"/>
        </w:rPr>
        <w:t xml:space="preserve">Debenturistas </w:t>
      </w:r>
      <w:r w:rsidRPr="00322115">
        <w:rPr>
          <w:rFonts w:ascii="Segoe UI" w:hAnsi="Segoe UI" w:cs="Segoe UI"/>
          <w:sz w:val="22"/>
          <w:szCs w:val="22"/>
        </w:rPr>
        <w:t xml:space="preserve">sobre os Bens Alienados Fiduciariamente com relação à Alienação Fiduciária ora constituída contra quaisquer reivindicações e demandas de terceiros, mantendo </w:t>
      </w:r>
      <w:r w:rsidR="0096127C" w:rsidRPr="00322115">
        <w:rPr>
          <w:rFonts w:ascii="Segoe UI" w:hAnsi="Segoe UI" w:cs="Segoe UI"/>
          <w:sz w:val="22"/>
          <w:szCs w:val="22"/>
        </w:rPr>
        <w:t>os Debenturistas e o Agente Fiduciário</w:t>
      </w:r>
      <w:r w:rsidRPr="00322115">
        <w:rPr>
          <w:rFonts w:ascii="Segoe UI" w:hAnsi="Segoe UI" w:cs="Segoe UI"/>
          <w:sz w:val="22"/>
          <w:szCs w:val="22"/>
        </w:rPr>
        <w:t xml:space="preserve"> indenes e livres de todas e quaisquer responsabilidades, custos e despesas (incluindo honorários e despesas advocatícios comprovadamente incorridos), inclusive, mas sem limitação: </w:t>
      </w:r>
      <w:r w:rsidRPr="00322115">
        <w:rPr>
          <w:rFonts w:ascii="Segoe UI" w:hAnsi="Segoe UI" w:cs="Segoe UI"/>
          <w:b/>
          <w:bCs/>
          <w:sz w:val="22"/>
          <w:szCs w:val="22"/>
        </w:rPr>
        <w:t>(a)</w:t>
      </w:r>
      <w:r w:rsidRPr="00322115">
        <w:rPr>
          <w:rFonts w:ascii="Segoe UI" w:hAnsi="Segoe UI" w:cs="Segoe UI"/>
          <w:sz w:val="22"/>
          <w:szCs w:val="22"/>
        </w:rPr>
        <w:t xml:space="preserve"> referentes ou provenientes de qualquer atraso no pagamento dos tributos e demais encargos incidentes ou devidos relativamente a qualquer dos Bens Alienados Fiduciariamente; </w:t>
      </w:r>
      <w:r w:rsidRPr="00322115">
        <w:rPr>
          <w:rFonts w:ascii="Segoe UI" w:hAnsi="Segoe UI" w:cs="Segoe UI"/>
          <w:b/>
          <w:bCs/>
          <w:sz w:val="22"/>
          <w:szCs w:val="22"/>
        </w:rPr>
        <w:t>(b)</w:t>
      </w:r>
      <w:r w:rsidRPr="00322115">
        <w:rPr>
          <w:rFonts w:ascii="Segoe UI" w:hAnsi="Segoe UI" w:cs="Segoe UI"/>
          <w:sz w:val="22"/>
          <w:szCs w:val="22"/>
        </w:rPr>
        <w:t> referentes ou resultantes de qualquer violação, falsidade, parcialidade ou incompletude das declarações</w:t>
      </w:r>
      <w:r w:rsidR="007211BA" w:rsidRPr="00322115">
        <w:rPr>
          <w:rFonts w:ascii="Segoe UI" w:hAnsi="Segoe UI" w:cs="Segoe UI"/>
          <w:sz w:val="22"/>
          <w:szCs w:val="22"/>
        </w:rPr>
        <w:t xml:space="preserve"> e garantias</w:t>
      </w:r>
      <w:r w:rsidRPr="00322115">
        <w:rPr>
          <w:rFonts w:ascii="Segoe UI" w:hAnsi="Segoe UI" w:cs="Segoe UI"/>
          <w:sz w:val="22"/>
          <w:szCs w:val="22"/>
        </w:rPr>
        <w:t xml:space="preserve"> prestadas ou obrigações assumidas neste Contrato; e/ou </w:t>
      </w:r>
      <w:r w:rsidRPr="00322115">
        <w:rPr>
          <w:rFonts w:ascii="Segoe UI" w:hAnsi="Segoe UI" w:cs="Segoe UI"/>
          <w:b/>
          <w:bCs/>
          <w:sz w:val="22"/>
          <w:szCs w:val="22"/>
        </w:rPr>
        <w:t>(c)</w:t>
      </w:r>
      <w:r w:rsidRPr="00322115">
        <w:rPr>
          <w:rFonts w:ascii="Segoe UI" w:hAnsi="Segoe UI" w:cs="Segoe UI"/>
          <w:sz w:val="22"/>
          <w:szCs w:val="22"/>
        </w:rPr>
        <w:t> referentes à formalização e ao aperfeiçoamento da Alienação Fiduciária, de acordo com este Contrato;</w:t>
      </w:r>
      <w:bookmarkStart w:id="112" w:name="_DV_M80"/>
      <w:bookmarkEnd w:id="112"/>
    </w:p>
    <w:p w14:paraId="0FC0E5A3" w14:textId="54D6974C"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celebrar quaisquer </w:t>
      </w:r>
      <w:r w:rsidR="00AD6EE5" w:rsidRPr="00322115">
        <w:rPr>
          <w:rFonts w:ascii="Segoe UI" w:hAnsi="Segoe UI" w:cs="Segoe UI"/>
          <w:sz w:val="22"/>
          <w:szCs w:val="22"/>
        </w:rPr>
        <w:t xml:space="preserve">aditamentos, </w:t>
      </w:r>
      <w:r w:rsidRPr="00322115">
        <w:rPr>
          <w:rFonts w:ascii="Segoe UI" w:hAnsi="Segoe UI" w:cs="Segoe UI"/>
          <w:sz w:val="22"/>
          <w:szCs w:val="22"/>
        </w:rPr>
        <w:t xml:space="preserve">documentos e instrumentos adicionais que possam ser solicitados de tempos em tempos para permitir que </w:t>
      </w:r>
      <w:r w:rsidR="0096127C" w:rsidRPr="00322115">
        <w:rPr>
          <w:rFonts w:ascii="Segoe UI" w:hAnsi="Segoe UI" w:cs="Segoe UI"/>
          <w:sz w:val="22"/>
          <w:szCs w:val="22"/>
        </w:rPr>
        <w:t>o Agente Fiduciário</w:t>
      </w:r>
      <w:r w:rsidRPr="00322115">
        <w:rPr>
          <w:rFonts w:ascii="Segoe UI" w:hAnsi="Segoe UI" w:cs="Segoe UI"/>
          <w:sz w:val="22"/>
          <w:szCs w:val="22"/>
        </w:rPr>
        <w:t xml:space="preserve"> proteja os direitos estabelecidos neste Contrato em relação aos Bens Alienados Fiduciariamente, no todo ou em parte, ou para executar qualquer dos direitos, poderes e prerrogativas atribuídos sob este Contrato</w:t>
      </w:r>
      <w:r w:rsidR="00AD6EE5" w:rsidRPr="00322115">
        <w:rPr>
          <w:rFonts w:ascii="Segoe UI" w:hAnsi="Segoe UI" w:cs="Segoe UI"/>
          <w:sz w:val="22"/>
          <w:szCs w:val="22"/>
        </w:rPr>
        <w:t>, bem como promover e fazer com que sejam efetuados todos os registros, arquivamentos e averbações necessários para a constituição, preservação e execução da Alienação Fiduciária;</w:t>
      </w:r>
    </w:p>
    <w:p w14:paraId="76365E80" w14:textId="749ECA07"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pagar rigorosamente em dia todos os tributos, taxas, contribuições e demais despesas e ônus que incidam ou que venham a incidir sobre os Bens Alienados Fiduciariamente;</w:t>
      </w:r>
    </w:p>
    <w:p w14:paraId="1ED44EDC" w14:textId="03FA9F2C"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exceto mediante o consentimento prévio e por escrito dos </w:t>
      </w:r>
      <w:r w:rsidR="0096127C" w:rsidRPr="00322115">
        <w:rPr>
          <w:rFonts w:ascii="Segoe UI" w:hAnsi="Segoe UI" w:cs="Segoe UI"/>
          <w:sz w:val="22"/>
          <w:szCs w:val="22"/>
        </w:rPr>
        <w:t>Debenturistas</w:t>
      </w:r>
      <w:r w:rsidRPr="00322115">
        <w:rPr>
          <w:rFonts w:ascii="Segoe UI" w:hAnsi="Segoe UI" w:cs="Segoe UI"/>
          <w:sz w:val="22"/>
          <w:szCs w:val="22"/>
        </w:rPr>
        <w:t xml:space="preserve">, não </w:t>
      </w:r>
      <w:r w:rsidRPr="00322115">
        <w:rPr>
          <w:rFonts w:ascii="Segoe UI" w:hAnsi="Segoe UI" w:cs="Segoe UI"/>
          <w:b/>
          <w:bCs/>
          <w:sz w:val="22"/>
          <w:szCs w:val="22"/>
        </w:rPr>
        <w:t>(a)</w:t>
      </w:r>
      <w:r w:rsidRPr="00322115">
        <w:rPr>
          <w:rFonts w:ascii="Segoe UI" w:hAnsi="Segoe UI" w:cs="Segoe UI"/>
          <w:sz w:val="22"/>
          <w:szCs w:val="22"/>
        </w:rPr>
        <w:t xml:space="preserve"> vender, ceder, transferir, permutar ou, a qualquer título alienar, ou outorgar qualquer opção de compra ou venda, qualquer Bem Alienado Fiduciariamente; ou </w:t>
      </w:r>
      <w:r w:rsidRPr="00322115">
        <w:rPr>
          <w:rFonts w:ascii="Segoe UI" w:hAnsi="Segoe UI" w:cs="Segoe UI"/>
          <w:b/>
          <w:bCs/>
          <w:sz w:val="22"/>
          <w:szCs w:val="22"/>
        </w:rPr>
        <w:t>(b)</w:t>
      </w:r>
      <w:r w:rsidRPr="00322115">
        <w:rPr>
          <w:rFonts w:ascii="Segoe UI" w:hAnsi="Segoe UI" w:cs="Segoe UI"/>
          <w:sz w:val="22"/>
          <w:szCs w:val="22"/>
        </w:rPr>
        <w:t> restringir, depreciar ou diminuir a garantia</w:t>
      </w:r>
      <w:bookmarkStart w:id="113" w:name="_DV_M81"/>
      <w:bookmarkEnd w:id="113"/>
      <w:r w:rsidRPr="00322115">
        <w:rPr>
          <w:rFonts w:ascii="Segoe UI" w:hAnsi="Segoe UI" w:cs="Segoe UI"/>
          <w:sz w:val="22"/>
          <w:szCs w:val="22"/>
        </w:rPr>
        <w:t xml:space="preserve"> e os direitos criados por este Contrato;</w:t>
      </w:r>
      <w:bookmarkStart w:id="114" w:name="_DV_M82"/>
      <w:bookmarkEnd w:id="114"/>
    </w:p>
    <w:p w14:paraId="51E21939" w14:textId="49CD1E10"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manter os Bens Alienados Fiduciariamente em sua posse mansa e pacífica, livres e desembaraçados </w:t>
      </w:r>
      <w:r w:rsidRPr="00322115">
        <w:rPr>
          <w:rFonts w:ascii="Segoe UI" w:hAnsi="Segoe UI" w:cs="Segoe UI"/>
          <w:b/>
          <w:bCs/>
          <w:sz w:val="22"/>
          <w:szCs w:val="22"/>
        </w:rPr>
        <w:t>(a)</w:t>
      </w:r>
      <w:r w:rsidRPr="00322115">
        <w:rPr>
          <w:rFonts w:ascii="Segoe UI" w:hAnsi="Segoe UI" w:cs="Segoe UI"/>
          <w:sz w:val="22"/>
          <w:szCs w:val="22"/>
        </w:rPr>
        <w:t xml:space="preserve"> de quaisquer Ônus (assim definido como hipoteca, penhor, alienação fiduciária, cessão fiduciária, usufruto, fideicomisso, promessa de venda, opção de compra, direito de preferência, encargo, gravame ou ônus, judicial ou </w:t>
      </w:r>
      <w:r w:rsidRPr="00322115">
        <w:rPr>
          <w:rFonts w:ascii="Segoe UI" w:hAnsi="Segoe UI" w:cs="Segoe UI"/>
          <w:sz w:val="22"/>
          <w:szCs w:val="22"/>
        </w:rPr>
        <w:lastRenderedPageBreak/>
        <w:t xml:space="preserve">extrajudicial, voluntário ou involuntário, ou outro ato que tenha o efeito prático similar a qualquer das expressões acima), com exceção do aqui constituído, e </w:t>
      </w:r>
      <w:r w:rsidRPr="00322115">
        <w:rPr>
          <w:rFonts w:ascii="Segoe UI" w:hAnsi="Segoe UI" w:cs="Segoe UI"/>
          <w:b/>
          <w:bCs/>
          <w:sz w:val="22"/>
          <w:szCs w:val="22"/>
        </w:rPr>
        <w:t>(b)</w:t>
      </w:r>
      <w:r w:rsidRPr="00322115">
        <w:rPr>
          <w:rFonts w:ascii="Segoe UI" w:hAnsi="Segoe UI" w:cs="Segoe UI"/>
          <w:sz w:val="22"/>
          <w:szCs w:val="22"/>
        </w:rPr>
        <w:t xml:space="preserve"> de quaisquer ações de arresto, sequestro ou penhora; </w:t>
      </w:r>
      <w:r w:rsidRPr="00322115">
        <w:rPr>
          <w:rFonts w:ascii="Segoe UI" w:eastAsia="SimSun" w:hAnsi="Segoe UI" w:cs="Segoe UI"/>
          <w:color w:val="000000"/>
          <w:sz w:val="22"/>
          <w:szCs w:val="22"/>
        </w:rPr>
        <w:t xml:space="preserve">bem como comunicar imediatamente </w:t>
      </w:r>
      <w:r w:rsidR="0096127C" w:rsidRPr="00322115">
        <w:rPr>
          <w:rFonts w:ascii="Segoe UI" w:eastAsia="SimSun" w:hAnsi="Segoe UI" w:cs="Segoe UI"/>
          <w:color w:val="000000"/>
          <w:sz w:val="22"/>
          <w:szCs w:val="22"/>
        </w:rPr>
        <w:t>ao Agente Fiduciário</w:t>
      </w:r>
      <w:r w:rsidRPr="00322115">
        <w:rPr>
          <w:rFonts w:ascii="Segoe UI" w:eastAsia="SimSun" w:hAnsi="Segoe UI" w:cs="Segoe UI"/>
          <w:color w:val="000000"/>
          <w:sz w:val="22"/>
          <w:szCs w:val="22"/>
        </w:rPr>
        <w:t xml:space="preserve"> a ocorrência de qualquer dos eventos mencionados neste item em relação aos Bens Alienados Fiduciariamente</w:t>
      </w:r>
      <w:r w:rsidRPr="00322115">
        <w:rPr>
          <w:rFonts w:ascii="Segoe UI" w:hAnsi="Segoe UI" w:cs="Segoe UI"/>
          <w:sz w:val="22"/>
          <w:szCs w:val="22"/>
        </w:rPr>
        <w:t>;</w:t>
      </w:r>
    </w:p>
    <w:p w14:paraId="69EE8E99" w14:textId="2F112A6B"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observado o disposto </w:t>
      </w:r>
      <w:r w:rsidR="0096127C" w:rsidRPr="00322115">
        <w:rPr>
          <w:rFonts w:ascii="Segoe UI" w:hAnsi="Segoe UI" w:cs="Segoe UI"/>
          <w:sz w:val="22"/>
          <w:szCs w:val="22"/>
        </w:rPr>
        <w:t>na Escritura de Emissão</w:t>
      </w:r>
      <w:r w:rsidRPr="00322115">
        <w:rPr>
          <w:rFonts w:ascii="Segoe UI" w:hAnsi="Segoe UI" w:cs="Segoe UI"/>
          <w:sz w:val="22"/>
          <w:szCs w:val="22"/>
        </w:rPr>
        <w:t>, tratar qualquer sucessor</w:t>
      </w:r>
      <w:r w:rsidR="0096127C" w:rsidRPr="00322115">
        <w:rPr>
          <w:rFonts w:ascii="Segoe UI" w:hAnsi="Segoe UI" w:cs="Segoe UI"/>
          <w:sz w:val="22"/>
          <w:szCs w:val="22"/>
        </w:rPr>
        <w:t xml:space="preserve"> ou</w:t>
      </w:r>
      <w:r w:rsidRPr="00322115">
        <w:rPr>
          <w:rFonts w:ascii="Segoe UI" w:hAnsi="Segoe UI" w:cs="Segoe UI"/>
          <w:sz w:val="22"/>
          <w:szCs w:val="22"/>
        </w:rPr>
        <w:t xml:space="preserve"> cessionário </w:t>
      </w:r>
      <w:r w:rsidR="0096127C" w:rsidRPr="00322115">
        <w:rPr>
          <w:rFonts w:ascii="Segoe UI" w:hAnsi="Segoe UI" w:cs="Segoe UI"/>
          <w:sz w:val="22"/>
          <w:szCs w:val="22"/>
        </w:rPr>
        <w:t>do Agente Fiduciário</w:t>
      </w:r>
      <w:r w:rsidRPr="00322115">
        <w:rPr>
          <w:rFonts w:ascii="Segoe UI" w:hAnsi="Segoe UI" w:cs="Segoe UI"/>
          <w:sz w:val="22"/>
          <w:szCs w:val="22"/>
        </w:rPr>
        <w:t xml:space="preserve"> como se fosse signatário original deste Contrato e </w:t>
      </w:r>
      <w:r w:rsidR="0096127C" w:rsidRPr="00322115">
        <w:rPr>
          <w:rFonts w:ascii="Segoe UI" w:hAnsi="Segoe UI" w:cs="Segoe UI"/>
          <w:sz w:val="22"/>
          <w:szCs w:val="22"/>
        </w:rPr>
        <w:t>da Escritura de Emissão</w:t>
      </w:r>
      <w:r w:rsidRPr="00322115">
        <w:rPr>
          <w:rFonts w:ascii="Segoe UI" w:hAnsi="Segoe UI" w:cs="Segoe UI"/>
          <w:sz w:val="22"/>
          <w:szCs w:val="22"/>
        </w:rPr>
        <w:t xml:space="preserve">, garantindo-lhe o pleno e irrestrito exercício de todos os direitos e prerrogativas atribuídos </w:t>
      </w:r>
      <w:r w:rsidR="0096127C" w:rsidRPr="00322115">
        <w:rPr>
          <w:rFonts w:ascii="Segoe UI" w:hAnsi="Segoe UI" w:cs="Segoe UI"/>
          <w:sz w:val="22"/>
          <w:szCs w:val="22"/>
        </w:rPr>
        <w:t>ao Agente Fiduciário</w:t>
      </w:r>
      <w:r w:rsidRPr="00322115">
        <w:rPr>
          <w:rFonts w:ascii="Segoe UI" w:hAnsi="Segoe UI" w:cs="Segoe UI"/>
          <w:sz w:val="22"/>
          <w:szCs w:val="22"/>
        </w:rPr>
        <w:t xml:space="preserve"> nos termos do presente Contrato e </w:t>
      </w:r>
      <w:r w:rsidR="0096127C" w:rsidRPr="00322115">
        <w:rPr>
          <w:rFonts w:ascii="Segoe UI" w:hAnsi="Segoe UI" w:cs="Segoe UI"/>
          <w:sz w:val="22"/>
          <w:szCs w:val="22"/>
        </w:rPr>
        <w:t>da Escritura de Emissão</w:t>
      </w:r>
      <w:r w:rsidRPr="00322115">
        <w:rPr>
          <w:rFonts w:ascii="Segoe UI" w:hAnsi="Segoe UI" w:cs="Segoe UI"/>
          <w:sz w:val="22"/>
          <w:szCs w:val="22"/>
        </w:rPr>
        <w:t>;</w:t>
      </w:r>
    </w:p>
    <w:p w14:paraId="7FE17D30" w14:textId="47D9F65F"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não praticar qualquer ato que possa, direta ou indiretamente, prejudicar, modificar, restringir ou afetar negativamente os direitos outorgados </w:t>
      </w:r>
      <w:r w:rsidR="0096127C" w:rsidRPr="00322115">
        <w:rPr>
          <w:rFonts w:ascii="Segoe UI" w:hAnsi="Segoe UI" w:cs="Segoe UI"/>
          <w:sz w:val="22"/>
          <w:szCs w:val="22"/>
        </w:rPr>
        <w:t>aos Debenturistas</w:t>
      </w:r>
      <w:r w:rsidR="00DA5BA9" w:rsidRPr="00322115">
        <w:rPr>
          <w:rFonts w:ascii="Segoe UI" w:hAnsi="Segoe UI" w:cs="Segoe UI"/>
          <w:sz w:val="22"/>
          <w:szCs w:val="22"/>
        </w:rPr>
        <w:t>,</w:t>
      </w:r>
      <w:r w:rsidR="0096127C" w:rsidRPr="00322115">
        <w:rPr>
          <w:rFonts w:ascii="Segoe UI" w:hAnsi="Segoe UI" w:cs="Segoe UI"/>
          <w:sz w:val="22"/>
          <w:szCs w:val="22"/>
        </w:rPr>
        <w:t xml:space="preserve"> representados pelo Agente Fiduciário</w:t>
      </w:r>
      <w:r w:rsidR="00DA5BA9" w:rsidRPr="00322115">
        <w:rPr>
          <w:rFonts w:ascii="Segoe UI" w:hAnsi="Segoe UI" w:cs="Segoe UI"/>
          <w:sz w:val="22"/>
          <w:szCs w:val="22"/>
        </w:rPr>
        <w:t>,</w:t>
      </w:r>
      <w:r w:rsidRPr="00322115">
        <w:rPr>
          <w:rFonts w:ascii="Segoe UI" w:hAnsi="Segoe UI" w:cs="Segoe UI"/>
          <w:sz w:val="22"/>
          <w:szCs w:val="22"/>
        </w:rPr>
        <w:t xml:space="preserve"> por meio deste Contrato, </w:t>
      </w:r>
      <w:r w:rsidR="0096127C" w:rsidRPr="00322115">
        <w:rPr>
          <w:rFonts w:ascii="Segoe UI" w:hAnsi="Segoe UI" w:cs="Segoe UI"/>
          <w:sz w:val="22"/>
          <w:szCs w:val="22"/>
        </w:rPr>
        <w:t>pela Escritura de Emissão</w:t>
      </w:r>
      <w:r w:rsidRPr="00322115">
        <w:rPr>
          <w:rFonts w:ascii="Segoe UI" w:hAnsi="Segoe UI" w:cs="Segoe UI"/>
          <w:sz w:val="22"/>
          <w:szCs w:val="22"/>
        </w:rPr>
        <w:t xml:space="preserve"> ou pela legislação aplicável ou, ainda, a excussão da garantia ora constituída;</w:t>
      </w:r>
    </w:p>
    <w:p w14:paraId="088C9313" w14:textId="0FCD71BB"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115" w:name="_DV_M83"/>
      <w:bookmarkEnd w:id="115"/>
      <w:r w:rsidRPr="00322115">
        <w:rPr>
          <w:rFonts w:ascii="Segoe UI" w:hAnsi="Segoe UI" w:cs="Segoe UI"/>
          <w:sz w:val="22"/>
          <w:szCs w:val="22"/>
        </w:rPr>
        <w:t xml:space="preserve">na ocorrência de um </w:t>
      </w:r>
      <w:r w:rsidRPr="00322115">
        <w:rPr>
          <w:rFonts w:ascii="Segoe UI" w:eastAsia="SimSun" w:hAnsi="Segoe UI" w:cs="Segoe UI"/>
          <w:color w:val="000000"/>
          <w:sz w:val="22"/>
          <w:szCs w:val="22"/>
        </w:rPr>
        <w:t>Evento de Excussão</w:t>
      </w:r>
      <w:r w:rsidRPr="00322115">
        <w:rPr>
          <w:rFonts w:ascii="Segoe UI" w:hAnsi="Segoe UI" w:cs="Segoe UI"/>
          <w:sz w:val="22"/>
          <w:szCs w:val="22"/>
        </w:rPr>
        <w:t xml:space="preserve">, não obstar (e fazer com que seus administradores não obstem) a realização e implementação, pelos </w:t>
      </w:r>
      <w:r w:rsidR="0096127C" w:rsidRPr="00322115">
        <w:rPr>
          <w:rFonts w:ascii="Segoe UI" w:hAnsi="Segoe UI" w:cs="Segoe UI"/>
          <w:sz w:val="22"/>
          <w:szCs w:val="22"/>
        </w:rPr>
        <w:t>Debenturistas</w:t>
      </w:r>
      <w:r w:rsidR="00DA5BA9" w:rsidRPr="00322115">
        <w:rPr>
          <w:rFonts w:ascii="Segoe UI" w:hAnsi="Segoe UI" w:cs="Segoe UI"/>
          <w:sz w:val="22"/>
          <w:szCs w:val="22"/>
        </w:rPr>
        <w:t>, representados</w:t>
      </w:r>
      <w:r w:rsidR="0096127C" w:rsidRPr="00322115">
        <w:rPr>
          <w:rFonts w:ascii="Segoe UI" w:hAnsi="Segoe UI" w:cs="Segoe UI"/>
          <w:sz w:val="22"/>
          <w:szCs w:val="22"/>
        </w:rPr>
        <w:t xml:space="preserve"> </w:t>
      </w:r>
      <w:r w:rsidRPr="00322115">
        <w:rPr>
          <w:rFonts w:ascii="Segoe UI" w:hAnsi="Segoe UI" w:cs="Segoe UI"/>
          <w:sz w:val="22"/>
          <w:szCs w:val="22"/>
        </w:rPr>
        <w:t xml:space="preserve">pelo Agente </w:t>
      </w:r>
      <w:r w:rsidR="0096127C" w:rsidRPr="00322115">
        <w:rPr>
          <w:rFonts w:ascii="Segoe UI" w:hAnsi="Segoe UI" w:cs="Segoe UI"/>
          <w:sz w:val="22"/>
          <w:szCs w:val="22"/>
        </w:rPr>
        <w:t>Fiduciário</w:t>
      </w:r>
      <w:r w:rsidRPr="00322115">
        <w:rPr>
          <w:rFonts w:ascii="Segoe UI" w:hAnsi="Segoe UI" w:cs="Segoe UI"/>
          <w:sz w:val="22"/>
          <w:szCs w:val="22"/>
        </w:rPr>
        <w:t xml:space="preserve">, de quaisquer atos necessários à excussão dos Bens Alienados Fiduciariamente e à salvaguarda dos direitos, garantias e prerrogativas dos </w:t>
      </w:r>
      <w:r w:rsidR="0096127C" w:rsidRPr="00322115">
        <w:rPr>
          <w:rFonts w:ascii="Segoe UI" w:hAnsi="Segoe UI" w:cs="Segoe UI"/>
          <w:sz w:val="22"/>
          <w:szCs w:val="22"/>
        </w:rPr>
        <w:t>Debenturistas e do Agente Fiduciário</w:t>
      </w:r>
      <w:r w:rsidRPr="00322115">
        <w:rPr>
          <w:rFonts w:ascii="Segoe UI" w:hAnsi="Segoe UI" w:cs="Segoe UI"/>
          <w:sz w:val="22"/>
          <w:szCs w:val="22"/>
        </w:rPr>
        <w:t xml:space="preserve"> nos termos deste Contrato; </w:t>
      </w:r>
    </w:p>
    <w:p w14:paraId="13F30477" w14:textId="5459BED8"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cumprir integralmente todas as obrigações decorrentes deste Contrato e </w:t>
      </w:r>
      <w:r w:rsidR="0096127C" w:rsidRPr="00322115">
        <w:rPr>
          <w:rFonts w:ascii="Segoe UI" w:hAnsi="Segoe UI" w:cs="Segoe UI"/>
          <w:sz w:val="22"/>
          <w:szCs w:val="22"/>
        </w:rPr>
        <w:t>da Escritura de Emissão</w:t>
      </w:r>
      <w:r w:rsidRPr="00322115">
        <w:rPr>
          <w:rFonts w:ascii="Segoe UI" w:hAnsi="Segoe UI" w:cs="Segoe UI"/>
          <w:sz w:val="22"/>
          <w:szCs w:val="22"/>
        </w:rPr>
        <w:t>, de acordo com os termos de cada obrigação;</w:t>
      </w:r>
    </w:p>
    <w:p w14:paraId="6CFF046C" w14:textId="5790D6E4" w:rsidR="00BB0809" w:rsidRPr="00322115" w:rsidRDefault="00BB0809" w:rsidP="000617D5">
      <w:pPr>
        <w:pStyle w:val="roman3"/>
        <w:widowControl w:val="0"/>
        <w:numPr>
          <w:ilvl w:val="0"/>
          <w:numId w:val="22"/>
        </w:numPr>
        <w:spacing w:after="240" w:line="320" w:lineRule="exact"/>
        <w:ind w:left="709" w:hanging="709"/>
        <w:rPr>
          <w:rFonts w:ascii="Segoe UI" w:hAnsi="Segoe UI" w:cs="Segoe UI"/>
          <w:color w:val="000000"/>
          <w:sz w:val="22"/>
          <w:szCs w:val="22"/>
        </w:rPr>
      </w:pPr>
      <w:r w:rsidRPr="00322115">
        <w:rPr>
          <w:rFonts w:ascii="Segoe UI" w:hAnsi="Segoe UI" w:cs="Segoe UI"/>
          <w:color w:val="000000"/>
          <w:sz w:val="22"/>
          <w:szCs w:val="22"/>
        </w:rPr>
        <w:t xml:space="preserve">manter ou fazer com que sejam mantidos na sua sede, os Documentos Comprobatórios dos Bens Alienados Fiduciariamente e permitir </w:t>
      </w:r>
      <w:r w:rsidR="0096127C" w:rsidRPr="00322115">
        <w:rPr>
          <w:rFonts w:ascii="Segoe UI" w:hAnsi="Segoe UI" w:cs="Segoe UI"/>
          <w:color w:val="000000"/>
          <w:sz w:val="22"/>
          <w:szCs w:val="22"/>
        </w:rPr>
        <w:t>ao Agente Fiduciário</w:t>
      </w:r>
      <w:r w:rsidRPr="00322115">
        <w:rPr>
          <w:rFonts w:ascii="Segoe UI" w:hAnsi="Segoe UI" w:cs="Segoe UI"/>
          <w:color w:val="000000"/>
          <w:sz w:val="22"/>
          <w:szCs w:val="22"/>
        </w:rPr>
        <w:t xml:space="preserve"> inspecionar todos os Documentos Comprobatórios dos Bens Alienados Fiduciariamente e efetuar quaisquer cópias dos mesmos, conforme solicitado pelo Agente </w:t>
      </w:r>
      <w:r w:rsidR="0096127C" w:rsidRPr="00322115">
        <w:rPr>
          <w:rFonts w:ascii="Segoe UI" w:hAnsi="Segoe UI" w:cs="Segoe UI"/>
          <w:color w:val="000000"/>
          <w:sz w:val="22"/>
          <w:szCs w:val="22"/>
        </w:rPr>
        <w:t>Fiduciário</w:t>
      </w:r>
      <w:r w:rsidRPr="00322115">
        <w:rPr>
          <w:rFonts w:ascii="Segoe UI" w:hAnsi="Segoe UI" w:cs="Segoe UI"/>
          <w:color w:val="000000"/>
          <w:sz w:val="22"/>
          <w:szCs w:val="22"/>
        </w:rPr>
        <w:t xml:space="preserve"> mediante aviso prévio entregue</w:t>
      </w:r>
      <w:r w:rsidR="0096127C" w:rsidRPr="00322115">
        <w:rPr>
          <w:rFonts w:ascii="Segoe UI" w:hAnsi="Segoe UI" w:cs="Segoe UI"/>
          <w:color w:val="000000"/>
          <w:sz w:val="22"/>
          <w:szCs w:val="22"/>
        </w:rPr>
        <w:t xml:space="preserve"> à Companhia e às Acionistas</w:t>
      </w:r>
      <w:r w:rsidRPr="00322115">
        <w:rPr>
          <w:rFonts w:ascii="Segoe UI" w:hAnsi="Segoe UI" w:cs="Segoe UI"/>
          <w:color w:val="000000"/>
          <w:sz w:val="22"/>
          <w:szCs w:val="22"/>
        </w:rPr>
        <w:t xml:space="preserve"> com antecedência</w:t>
      </w:r>
      <w:r w:rsidR="0096127C" w:rsidRPr="00322115">
        <w:rPr>
          <w:rFonts w:ascii="Segoe UI" w:hAnsi="Segoe UI" w:cs="Segoe UI"/>
          <w:color w:val="000000"/>
          <w:sz w:val="22"/>
          <w:szCs w:val="22"/>
        </w:rPr>
        <w:t xml:space="preserve"> </w:t>
      </w:r>
      <w:r w:rsidR="0096127C" w:rsidRPr="00322115">
        <w:rPr>
          <w:rFonts w:ascii="Segoe UI" w:hAnsi="Segoe UI" w:cs="Segoe UI"/>
          <w:sz w:val="22"/>
          <w:szCs w:val="22"/>
        </w:rPr>
        <w:t>mínima de 2 (dois) Dias Úteis</w:t>
      </w:r>
      <w:r w:rsidRPr="00322115">
        <w:rPr>
          <w:rFonts w:ascii="Segoe UI" w:hAnsi="Segoe UI" w:cs="Segoe UI"/>
          <w:color w:val="000000"/>
          <w:sz w:val="22"/>
          <w:szCs w:val="22"/>
        </w:rPr>
        <w:t xml:space="preserve">, ressalvado que, na ocorrência de um </w:t>
      </w:r>
      <w:r w:rsidRPr="00322115">
        <w:rPr>
          <w:rFonts w:ascii="Segoe UI" w:hAnsi="Segoe UI" w:cs="Segoe UI"/>
          <w:sz w:val="22"/>
          <w:szCs w:val="22"/>
        </w:rPr>
        <w:t>Evento de Excussão</w:t>
      </w:r>
      <w:r w:rsidRPr="00322115">
        <w:rPr>
          <w:rFonts w:ascii="Segoe UI" w:hAnsi="Segoe UI" w:cs="Segoe UI"/>
          <w:color w:val="000000"/>
          <w:sz w:val="22"/>
          <w:szCs w:val="22"/>
        </w:rPr>
        <w:t xml:space="preserve">, as providências previstas nesta Cláusula poderão ser tomadas de imediato, independentemente de qualquer </w:t>
      </w:r>
      <w:r w:rsidR="00DA5BA9" w:rsidRPr="00322115">
        <w:rPr>
          <w:rFonts w:ascii="Segoe UI" w:hAnsi="Segoe UI" w:cs="Segoe UI"/>
          <w:color w:val="000000"/>
          <w:sz w:val="22"/>
          <w:szCs w:val="22"/>
        </w:rPr>
        <w:t xml:space="preserve">prazo ou </w:t>
      </w:r>
      <w:r w:rsidRPr="00322115">
        <w:rPr>
          <w:rFonts w:ascii="Segoe UI" w:hAnsi="Segoe UI" w:cs="Segoe UI"/>
          <w:color w:val="000000"/>
          <w:sz w:val="22"/>
          <w:szCs w:val="22"/>
        </w:rPr>
        <w:t xml:space="preserve">aviso prévio; </w:t>
      </w:r>
    </w:p>
    <w:p w14:paraId="0E59901C" w14:textId="52D5DA43"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fornecer em até 5 (cinco) Dias Úteis </w:t>
      </w:r>
      <w:r w:rsidR="0096127C" w:rsidRPr="00322115">
        <w:rPr>
          <w:rFonts w:ascii="Segoe UI" w:hAnsi="Segoe UI" w:cs="Segoe UI"/>
          <w:sz w:val="22"/>
          <w:szCs w:val="22"/>
        </w:rPr>
        <w:t>ao Agente Fiduciário</w:t>
      </w:r>
      <w:r w:rsidRPr="00322115">
        <w:rPr>
          <w:rFonts w:ascii="Segoe UI" w:hAnsi="Segoe UI" w:cs="Segoe UI"/>
          <w:sz w:val="22"/>
          <w:szCs w:val="22"/>
        </w:rPr>
        <w:t xml:space="preserve"> quaisquer informações ou documentos relativos aos Bens Alienados Fiduciariamente que </w:t>
      </w:r>
      <w:r w:rsidR="003133AC" w:rsidRPr="00322115">
        <w:rPr>
          <w:rFonts w:ascii="Segoe UI" w:hAnsi="Segoe UI" w:cs="Segoe UI"/>
          <w:sz w:val="22"/>
          <w:szCs w:val="22"/>
        </w:rPr>
        <w:t>o Agente Fiduciário</w:t>
      </w:r>
      <w:r w:rsidRPr="00322115">
        <w:rPr>
          <w:rFonts w:ascii="Segoe UI" w:hAnsi="Segoe UI" w:cs="Segoe UI"/>
          <w:sz w:val="22"/>
          <w:szCs w:val="22"/>
        </w:rPr>
        <w:t xml:space="preserve"> possa solicitar, sendo certo, entretanto, que, na ocorrência de um Evento de Excussão, as informações e documentos previstos nesta Cláusula deverão ser fornecidos de imediato</w:t>
      </w:r>
      <w:r w:rsidR="00DA5BA9" w:rsidRPr="00322115">
        <w:rPr>
          <w:rFonts w:ascii="Segoe UI" w:hAnsi="Segoe UI" w:cs="Segoe UI"/>
          <w:sz w:val="22"/>
          <w:szCs w:val="22"/>
        </w:rPr>
        <w:t>,</w:t>
      </w:r>
      <w:r w:rsidRPr="00322115">
        <w:rPr>
          <w:rFonts w:ascii="Segoe UI" w:hAnsi="Segoe UI" w:cs="Segoe UI"/>
          <w:sz w:val="22"/>
          <w:szCs w:val="22"/>
        </w:rPr>
        <w:t xml:space="preserve"> independentemente de </w:t>
      </w:r>
      <w:r w:rsidR="00DA5BA9" w:rsidRPr="00322115">
        <w:rPr>
          <w:rFonts w:ascii="Segoe UI" w:hAnsi="Segoe UI" w:cs="Segoe UI"/>
          <w:sz w:val="22"/>
          <w:szCs w:val="22"/>
        </w:rPr>
        <w:t>qualquer prazo ou aviso prévio</w:t>
      </w:r>
      <w:r w:rsidRPr="00322115">
        <w:rPr>
          <w:rFonts w:ascii="Segoe UI" w:hAnsi="Segoe UI" w:cs="Segoe UI"/>
          <w:sz w:val="22"/>
          <w:szCs w:val="22"/>
        </w:rPr>
        <w:t xml:space="preserve">; </w:t>
      </w:r>
    </w:p>
    <w:p w14:paraId="1CFA32CE" w14:textId="2FF1D4DA"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116" w:name="_DV_M84"/>
      <w:bookmarkStart w:id="117" w:name="_DV_M85"/>
      <w:bookmarkStart w:id="118" w:name="_DV_M87"/>
      <w:bookmarkStart w:id="119" w:name="_DV_M88"/>
      <w:bookmarkStart w:id="120" w:name="_DV_M90"/>
      <w:bookmarkEnd w:id="116"/>
      <w:bookmarkEnd w:id="117"/>
      <w:bookmarkEnd w:id="118"/>
      <w:bookmarkEnd w:id="119"/>
      <w:bookmarkEnd w:id="120"/>
      <w:r w:rsidRPr="00322115">
        <w:rPr>
          <w:rFonts w:ascii="Segoe UI" w:hAnsi="Segoe UI" w:cs="Segoe UI"/>
          <w:sz w:val="22"/>
          <w:szCs w:val="22"/>
        </w:rPr>
        <w:t xml:space="preserve">não aprovar a conversão das Ações Alienadas Fiduciariamente, no todo ou em parte, em qualquer outro tipo de valor mobiliário, exceto se </w:t>
      </w:r>
      <w:proofErr w:type="gramStart"/>
      <w:r w:rsidRPr="00322115">
        <w:rPr>
          <w:rFonts w:ascii="Segoe UI" w:hAnsi="Segoe UI" w:cs="Segoe UI"/>
          <w:sz w:val="22"/>
          <w:szCs w:val="22"/>
        </w:rPr>
        <w:t>e</w:t>
      </w:r>
      <w:proofErr w:type="gramEnd"/>
      <w:r w:rsidRPr="00322115">
        <w:rPr>
          <w:rFonts w:ascii="Segoe UI" w:hAnsi="Segoe UI" w:cs="Segoe UI"/>
          <w:sz w:val="22"/>
          <w:szCs w:val="22"/>
        </w:rPr>
        <w:t xml:space="preserve"> desde que: tal conversão seja, prévia e expressamente, aprovada </w:t>
      </w:r>
      <w:r w:rsidR="00FD3D50">
        <w:rPr>
          <w:rFonts w:ascii="Segoe UI" w:hAnsi="Segoe UI" w:cs="Segoe UI"/>
          <w:sz w:val="22"/>
          <w:szCs w:val="22"/>
        </w:rPr>
        <w:t>pelos</w:t>
      </w:r>
      <w:r w:rsidRPr="00322115">
        <w:rPr>
          <w:rFonts w:ascii="Segoe UI" w:hAnsi="Segoe UI" w:cs="Segoe UI"/>
          <w:sz w:val="22"/>
          <w:szCs w:val="22"/>
        </w:rPr>
        <w:t xml:space="preserve"> </w:t>
      </w:r>
      <w:r w:rsidR="003133AC" w:rsidRPr="00322115">
        <w:rPr>
          <w:rFonts w:ascii="Segoe UI" w:hAnsi="Segoe UI" w:cs="Segoe UI"/>
          <w:sz w:val="22"/>
          <w:szCs w:val="22"/>
        </w:rPr>
        <w:t>Debenturistas</w:t>
      </w:r>
      <w:r w:rsidR="00FD3D50">
        <w:rPr>
          <w:rFonts w:ascii="Segoe UI" w:hAnsi="Segoe UI" w:cs="Segoe UI"/>
          <w:sz w:val="22"/>
          <w:szCs w:val="22"/>
        </w:rPr>
        <w:t xml:space="preserve"> reunidos em Assembleia Geral de Debenturistas</w:t>
      </w:r>
      <w:r w:rsidRPr="00322115">
        <w:rPr>
          <w:rFonts w:ascii="Segoe UI" w:hAnsi="Segoe UI" w:cs="Segoe UI"/>
          <w:sz w:val="22"/>
          <w:szCs w:val="22"/>
        </w:rPr>
        <w:t xml:space="preserve">; </w:t>
      </w:r>
      <w:bookmarkStart w:id="121" w:name="_DV_M91"/>
      <w:bookmarkStart w:id="122" w:name="_DV_M92"/>
      <w:bookmarkStart w:id="123" w:name="_DV_M93"/>
      <w:bookmarkStart w:id="124" w:name="_DV_M94"/>
      <w:bookmarkStart w:id="125" w:name="_DV_M95"/>
      <w:bookmarkStart w:id="126" w:name="_DV_M96"/>
      <w:bookmarkStart w:id="127" w:name="_DV_M97"/>
      <w:bookmarkStart w:id="128" w:name="_DV_M98"/>
      <w:bookmarkEnd w:id="121"/>
      <w:bookmarkEnd w:id="122"/>
      <w:bookmarkEnd w:id="123"/>
      <w:bookmarkEnd w:id="124"/>
      <w:bookmarkEnd w:id="125"/>
      <w:bookmarkEnd w:id="126"/>
      <w:bookmarkEnd w:id="127"/>
      <w:bookmarkEnd w:id="128"/>
    </w:p>
    <w:p w14:paraId="457BB7E4" w14:textId="3738615A" w:rsidR="00BB0809" w:rsidRPr="000617D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lastRenderedPageBreak/>
        <w:t xml:space="preserve">adotar todas as outras medidas relacionadas aos Bens Alienados Fiduciariamente solicitadas pelos </w:t>
      </w:r>
      <w:r w:rsidR="003133AC" w:rsidRPr="00322115">
        <w:rPr>
          <w:rFonts w:ascii="Segoe UI" w:hAnsi="Segoe UI" w:cs="Segoe UI"/>
          <w:sz w:val="22"/>
          <w:szCs w:val="22"/>
        </w:rPr>
        <w:t>Agente Fiduciário</w:t>
      </w:r>
      <w:r w:rsidRPr="00322115">
        <w:rPr>
          <w:rFonts w:ascii="Segoe UI" w:hAnsi="Segoe UI" w:cs="Segoe UI"/>
          <w:sz w:val="22"/>
          <w:szCs w:val="22"/>
        </w:rPr>
        <w:t>, desde que estejam de acordo com as disposições deste Contrato; e</w:t>
      </w:r>
      <w:r w:rsidRPr="000617D5">
        <w:rPr>
          <w:rFonts w:ascii="Segoe UI" w:hAnsi="Segoe UI" w:cs="Segoe UI"/>
          <w:sz w:val="22"/>
          <w:szCs w:val="22"/>
        </w:rPr>
        <w:t> </w:t>
      </w:r>
    </w:p>
    <w:p w14:paraId="364A825E" w14:textId="52410C67" w:rsidR="00BB0809" w:rsidRPr="00322115" w:rsidRDefault="006521BE"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enviar ao Agente </w:t>
      </w:r>
      <w:r w:rsidR="003133AC" w:rsidRPr="00322115">
        <w:rPr>
          <w:rFonts w:ascii="Segoe UI" w:hAnsi="Segoe UI" w:cs="Segoe UI"/>
          <w:sz w:val="22"/>
          <w:szCs w:val="22"/>
        </w:rPr>
        <w:t>Fiduciário</w:t>
      </w:r>
      <w:r w:rsidRPr="00322115">
        <w:rPr>
          <w:rFonts w:ascii="Segoe UI" w:hAnsi="Segoe UI" w:cs="Segoe UI"/>
          <w:sz w:val="22"/>
          <w:szCs w:val="22"/>
        </w:rPr>
        <w:t xml:space="preserve"> cópia</w:t>
      </w:r>
      <w:r w:rsidR="00BB0809" w:rsidRPr="00322115">
        <w:rPr>
          <w:rFonts w:ascii="Segoe UI" w:hAnsi="Segoe UI" w:cs="Segoe UI"/>
          <w:sz w:val="22"/>
          <w:szCs w:val="22"/>
        </w:rPr>
        <w:t xml:space="preserve"> de </w:t>
      </w:r>
      <w:r w:rsidR="00155976" w:rsidRPr="00322115">
        <w:rPr>
          <w:rFonts w:ascii="Segoe UI" w:hAnsi="Segoe UI" w:cs="Segoe UI"/>
          <w:b/>
          <w:bCs/>
          <w:sz w:val="22"/>
          <w:szCs w:val="22"/>
        </w:rPr>
        <w:t>(a)</w:t>
      </w:r>
      <w:r w:rsidR="00155976" w:rsidRPr="00322115">
        <w:rPr>
          <w:rFonts w:ascii="Segoe UI" w:hAnsi="Segoe UI" w:cs="Segoe UI"/>
          <w:sz w:val="22"/>
          <w:szCs w:val="22"/>
        </w:rPr>
        <w:t xml:space="preserve"> </w:t>
      </w:r>
      <w:r w:rsidR="00BB0809" w:rsidRPr="00322115">
        <w:rPr>
          <w:rFonts w:ascii="Segoe UI" w:hAnsi="Segoe UI" w:cs="Segoe UI"/>
          <w:sz w:val="22"/>
          <w:szCs w:val="22"/>
        </w:rPr>
        <w:t xml:space="preserve">qualquer </w:t>
      </w:r>
      <w:r w:rsidR="00E96187" w:rsidRPr="00322115">
        <w:rPr>
          <w:rFonts w:ascii="Segoe UI" w:hAnsi="Segoe UI" w:cs="Segoe UI"/>
          <w:sz w:val="22"/>
          <w:szCs w:val="22"/>
        </w:rPr>
        <w:t>alteração ao</w:t>
      </w:r>
      <w:r w:rsidR="00804655" w:rsidRPr="00322115">
        <w:rPr>
          <w:rFonts w:ascii="Segoe UI" w:hAnsi="Segoe UI" w:cs="Segoe UI"/>
          <w:sz w:val="22"/>
          <w:szCs w:val="22"/>
        </w:rPr>
        <w:t xml:space="preserve"> </w:t>
      </w:r>
      <w:r w:rsidR="00B842DA" w:rsidRPr="00322115">
        <w:rPr>
          <w:rFonts w:ascii="Segoe UI" w:hAnsi="Segoe UI" w:cs="Segoe UI"/>
          <w:sz w:val="22"/>
          <w:szCs w:val="22"/>
        </w:rPr>
        <w:t>Acordo de Acionistas</w:t>
      </w:r>
      <w:r w:rsidR="00155976" w:rsidRPr="00322115">
        <w:rPr>
          <w:rFonts w:ascii="Segoe UI" w:hAnsi="Segoe UI" w:cs="Segoe UI"/>
          <w:sz w:val="22"/>
          <w:szCs w:val="22"/>
        </w:rPr>
        <w:t>,</w:t>
      </w:r>
      <w:r w:rsidRPr="00322115">
        <w:rPr>
          <w:rFonts w:ascii="Segoe UI" w:hAnsi="Segoe UI" w:cs="Segoe UI"/>
          <w:sz w:val="22"/>
          <w:szCs w:val="22"/>
        </w:rPr>
        <w:t xml:space="preserve"> que </w:t>
      </w:r>
      <w:r w:rsidR="002A76E5" w:rsidRPr="00322115">
        <w:rPr>
          <w:rFonts w:ascii="Segoe UI" w:hAnsi="Segoe UI" w:cs="Segoe UI"/>
          <w:sz w:val="22"/>
          <w:szCs w:val="22"/>
        </w:rPr>
        <w:t>seja</w:t>
      </w:r>
      <w:r w:rsidRPr="00322115">
        <w:rPr>
          <w:rFonts w:ascii="Segoe UI" w:hAnsi="Segoe UI" w:cs="Segoe UI"/>
          <w:sz w:val="22"/>
          <w:szCs w:val="22"/>
        </w:rPr>
        <w:t xml:space="preserve"> </w:t>
      </w:r>
      <w:r w:rsidR="003133AC" w:rsidRPr="00322115">
        <w:rPr>
          <w:rFonts w:ascii="Segoe UI" w:hAnsi="Segoe UI" w:cs="Segoe UI"/>
          <w:sz w:val="22"/>
          <w:szCs w:val="22"/>
        </w:rPr>
        <w:t xml:space="preserve">celebrada </w:t>
      </w:r>
      <w:r w:rsidRPr="00322115">
        <w:rPr>
          <w:rFonts w:ascii="Segoe UI" w:hAnsi="Segoe UI" w:cs="Segoe UI"/>
          <w:sz w:val="22"/>
          <w:szCs w:val="22"/>
        </w:rPr>
        <w:t>por e entre as Acionistas</w:t>
      </w:r>
      <w:r w:rsidR="00155976" w:rsidRPr="00322115">
        <w:rPr>
          <w:rFonts w:ascii="Segoe UI" w:hAnsi="Segoe UI" w:cs="Segoe UI"/>
          <w:sz w:val="22"/>
          <w:szCs w:val="22"/>
        </w:rPr>
        <w:t xml:space="preserve">, e </w:t>
      </w:r>
      <w:r w:rsidR="00155976" w:rsidRPr="00322115">
        <w:rPr>
          <w:rFonts w:ascii="Segoe UI" w:hAnsi="Segoe UI" w:cs="Segoe UI"/>
          <w:b/>
          <w:bCs/>
          <w:sz w:val="22"/>
          <w:szCs w:val="22"/>
        </w:rPr>
        <w:t>(b)</w:t>
      </w:r>
      <w:r w:rsidR="00155976" w:rsidRPr="00322115">
        <w:rPr>
          <w:rFonts w:ascii="Segoe UI" w:hAnsi="Segoe UI" w:cs="Segoe UI"/>
          <w:sz w:val="22"/>
          <w:szCs w:val="22"/>
        </w:rPr>
        <w:t xml:space="preserve"> qualquer novo acordo de acionistas da Companhia</w:t>
      </w:r>
      <w:r w:rsidR="00BB0809" w:rsidRPr="00322115">
        <w:rPr>
          <w:rFonts w:ascii="Segoe UI" w:hAnsi="Segoe UI" w:cs="Segoe UI"/>
          <w:sz w:val="22"/>
          <w:szCs w:val="22"/>
        </w:rPr>
        <w:t>.</w:t>
      </w:r>
      <w:r w:rsidR="00DA5BA9" w:rsidRPr="00322115">
        <w:rPr>
          <w:rFonts w:ascii="Segoe UI" w:hAnsi="Segoe UI" w:cs="Segoe UI"/>
          <w:sz w:val="22"/>
          <w:szCs w:val="22"/>
        </w:rPr>
        <w:t xml:space="preserve"> </w:t>
      </w:r>
    </w:p>
    <w:p w14:paraId="4E0B993D" w14:textId="44C189E4" w:rsidR="00BB0809" w:rsidRPr="000617D5"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bookmarkStart w:id="129" w:name="_DV_M99"/>
      <w:bookmarkEnd w:id="129"/>
      <w:r w:rsidRPr="000617D5">
        <w:rPr>
          <w:rFonts w:ascii="Segoe UI" w:eastAsia="SimSun" w:hAnsi="Segoe UI" w:cs="Segoe UI"/>
          <w:color w:val="000000"/>
          <w:sz w:val="22"/>
          <w:szCs w:val="22"/>
          <w:lang w:val="pt-BR"/>
        </w:rPr>
        <w:t xml:space="preserve">As Acionistas e a Companhia cumprirão com todas as instruções </w:t>
      </w:r>
      <w:del w:id="130" w:author="Natália Xavier Alencar" w:date="2022-09-23T17:22:00Z">
        <w:r w:rsidR="00A73A0A" w:rsidRPr="000617D5" w:rsidDel="00B22EF2">
          <w:rPr>
            <w:rFonts w:ascii="Segoe UI" w:eastAsia="SimSun" w:hAnsi="Segoe UI" w:cs="Segoe UI"/>
            <w:color w:val="000000"/>
            <w:sz w:val="22"/>
            <w:szCs w:val="22"/>
            <w:lang w:val="pt-BR"/>
          </w:rPr>
          <w:delText>razoáveis</w:delText>
        </w:r>
        <w:r w:rsidRPr="000617D5" w:rsidDel="00B22EF2">
          <w:rPr>
            <w:rFonts w:ascii="Segoe UI" w:eastAsia="SimSun" w:hAnsi="Segoe UI" w:cs="Segoe UI"/>
            <w:color w:val="000000"/>
            <w:sz w:val="22"/>
            <w:szCs w:val="22"/>
            <w:lang w:val="pt-BR"/>
          </w:rPr>
          <w:delText xml:space="preserve"> </w:delText>
        </w:r>
      </w:del>
      <w:r w:rsidRPr="000617D5">
        <w:rPr>
          <w:rFonts w:ascii="Segoe UI" w:eastAsia="SimSun" w:hAnsi="Segoe UI" w:cs="Segoe UI"/>
          <w:color w:val="000000"/>
          <w:sz w:val="22"/>
          <w:szCs w:val="22"/>
          <w:lang w:val="pt-BR"/>
        </w:rPr>
        <w:t xml:space="preserve">emanadas </w:t>
      </w:r>
      <w:r w:rsidR="008E6D14" w:rsidRPr="000617D5">
        <w:rPr>
          <w:rFonts w:ascii="Segoe UI" w:eastAsia="SimSun" w:hAnsi="Segoe UI" w:cs="Segoe UI"/>
          <w:color w:val="000000"/>
          <w:sz w:val="22"/>
          <w:szCs w:val="22"/>
          <w:lang w:val="pt-BR"/>
        </w:rPr>
        <w:t xml:space="preserve">por escrito </w:t>
      </w:r>
      <w:r w:rsidRPr="000617D5">
        <w:rPr>
          <w:rFonts w:ascii="Segoe UI" w:eastAsia="SimSun" w:hAnsi="Segoe UI" w:cs="Segoe UI"/>
          <w:color w:val="000000"/>
          <w:sz w:val="22"/>
          <w:szCs w:val="22"/>
          <w:lang w:val="pt-BR"/>
        </w:rPr>
        <w:t>pelo</w:t>
      </w:r>
      <w:r w:rsidR="003133AC" w:rsidRPr="000617D5">
        <w:rPr>
          <w:rFonts w:ascii="Segoe UI" w:hAnsi="Segoe UI" w:cs="Segoe UI"/>
          <w:sz w:val="22"/>
          <w:szCs w:val="22"/>
          <w:lang w:val="pt-BR"/>
        </w:rPr>
        <w:t xml:space="preserve"> Agente Fiduciário</w:t>
      </w:r>
      <w:r w:rsidR="006E10C9" w:rsidRPr="000617D5">
        <w:rPr>
          <w:rFonts w:ascii="Segoe UI" w:hAnsi="Segoe UI" w:cs="Segoe UI"/>
          <w:sz w:val="22"/>
          <w:szCs w:val="22"/>
          <w:lang w:val="pt-BR"/>
        </w:rPr>
        <w:t>,</w:t>
      </w:r>
      <w:r w:rsidRPr="000617D5">
        <w:rPr>
          <w:rFonts w:ascii="Segoe UI" w:eastAsia="SimSun" w:hAnsi="Segoe UI" w:cs="Segoe UI"/>
          <w:color w:val="000000"/>
          <w:sz w:val="22"/>
          <w:szCs w:val="22"/>
          <w:lang w:val="pt-BR"/>
        </w:rPr>
        <w:t xml:space="preserve"> para regularização das obrigações inadimplidas ou para excussão da garantia constante neste Contrato.</w:t>
      </w:r>
      <w:bookmarkStart w:id="131" w:name="_DV_M100"/>
      <w:bookmarkEnd w:id="131"/>
      <w:r w:rsidRPr="000617D5">
        <w:rPr>
          <w:rFonts w:ascii="Segoe UI" w:eastAsia="SimSun" w:hAnsi="Segoe UI" w:cs="Segoe UI"/>
          <w:color w:val="000000"/>
          <w:sz w:val="22"/>
          <w:szCs w:val="22"/>
          <w:lang w:val="pt-BR"/>
        </w:rPr>
        <w:t xml:space="preserve"> </w:t>
      </w:r>
    </w:p>
    <w:p w14:paraId="7320A7B0" w14:textId="60D694B4"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Sem prejuízo das declarações prestadas no presente Contrato e </w:t>
      </w:r>
      <w:r w:rsidR="009D6F4F" w:rsidRPr="00322115">
        <w:rPr>
          <w:rFonts w:ascii="Segoe UI" w:hAnsi="Segoe UI" w:cs="Segoe UI"/>
          <w:color w:val="000000"/>
          <w:sz w:val="22"/>
          <w:szCs w:val="22"/>
          <w:lang w:val="pt-BR"/>
        </w:rPr>
        <w:t>na Escritura de Emissão</w:t>
      </w:r>
      <w:r w:rsidRPr="00322115">
        <w:rPr>
          <w:rFonts w:ascii="Segoe UI" w:hAnsi="Segoe UI" w:cs="Segoe UI"/>
          <w:color w:val="000000"/>
          <w:sz w:val="22"/>
          <w:szCs w:val="22"/>
          <w:lang w:val="pt-BR"/>
        </w:rPr>
        <w:t xml:space="preserve">, as Acionistas e a Companhia, conforme o caso, </w:t>
      </w:r>
      <w:bookmarkStart w:id="132" w:name="_DV_M102"/>
      <w:bookmarkEnd w:id="132"/>
      <w:r w:rsidRPr="00322115">
        <w:rPr>
          <w:rFonts w:ascii="Segoe UI" w:hAnsi="Segoe UI" w:cs="Segoe UI"/>
          <w:color w:val="000000"/>
          <w:sz w:val="22"/>
          <w:szCs w:val="22"/>
          <w:lang w:val="pt-BR"/>
        </w:rPr>
        <w:t>declaram e garantem, com relação a si próprias no que lhes for aplicável,</w:t>
      </w:r>
      <w:bookmarkStart w:id="133" w:name="_DV_M103"/>
      <w:bookmarkStart w:id="134" w:name="_DV_M104"/>
      <w:bookmarkEnd w:id="133"/>
      <w:bookmarkEnd w:id="134"/>
      <w:r w:rsidRPr="00322115">
        <w:rPr>
          <w:rFonts w:ascii="Segoe UI" w:hAnsi="Segoe UI" w:cs="Segoe UI"/>
          <w:color w:val="000000"/>
          <w:sz w:val="22"/>
          <w:szCs w:val="22"/>
          <w:lang w:val="pt-BR"/>
        </w:rPr>
        <w:t xml:space="preserve"> na data deste Contrato, que:</w:t>
      </w:r>
    </w:p>
    <w:p w14:paraId="66217D58" w14:textId="2313A372"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bookmarkStart w:id="135" w:name="_DV_M105"/>
      <w:bookmarkEnd w:id="135"/>
      <w:r w:rsidRPr="00322115">
        <w:rPr>
          <w:rFonts w:ascii="Segoe UI" w:hAnsi="Segoe UI" w:cs="Segoe UI"/>
          <w:sz w:val="22"/>
          <w:szCs w:val="22"/>
        </w:rPr>
        <w:t>são sociedades devidamente constituídas e validamente existentes segundo as leis da República Federativa do Brasil, com poderes, capacidade e autoridade para firmar este Contrato, cumprir as obrigações ora assumidas e alienar os Bens Alienados Fiduciariamente, e que praticaram todos os atos societários e obtiveram todas as autorizações necessárias para autorizar a celebração e execução deste Contrato de acordo com os termos aqui estabelecidos;</w:t>
      </w:r>
      <w:bookmarkStart w:id="136" w:name="_DV_M106"/>
      <w:bookmarkEnd w:id="136"/>
    </w:p>
    <w:p w14:paraId="2DD2773B"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7E34D93D" w14:textId="7DF482C5"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proofErr w:type="spellStart"/>
      <w:r w:rsidRPr="00322115">
        <w:rPr>
          <w:rFonts w:ascii="Segoe UI" w:hAnsi="Segoe UI" w:cs="Segoe UI"/>
          <w:sz w:val="22"/>
          <w:szCs w:val="22"/>
        </w:rPr>
        <w:t>as</w:t>
      </w:r>
      <w:proofErr w:type="spellEnd"/>
      <w:r w:rsidRPr="00322115">
        <w:rPr>
          <w:rFonts w:ascii="Segoe UI" w:hAnsi="Segoe UI" w:cs="Segoe UI"/>
          <w:sz w:val="22"/>
          <w:szCs w:val="22"/>
        </w:rPr>
        <w:t xml:space="preserve"> Acionistas são legítimas titulares e possuidoras de ações representativas de 100% (cem por cento) do capital social da Companhia; </w:t>
      </w:r>
    </w:p>
    <w:p w14:paraId="4C7EEBF3" w14:textId="5DB51DE6"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color w:val="000000"/>
          <w:sz w:val="22"/>
          <w:szCs w:val="22"/>
        </w:rPr>
        <w:t xml:space="preserve"> a celebração e o cumprimento, pelas Acionistas e pela Companhia, das obrigações previstas neste Contrato foram devidamente autorizados pelos atos societários necessários (incluindo eventuais atos societários de seus acionistas) e não: </w:t>
      </w:r>
      <w:r w:rsidRPr="00322115">
        <w:rPr>
          <w:rFonts w:ascii="Segoe UI" w:hAnsi="Segoe UI" w:cs="Segoe UI"/>
          <w:b/>
          <w:bCs/>
          <w:color w:val="000000"/>
          <w:sz w:val="22"/>
          <w:szCs w:val="22"/>
        </w:rPr>
        <w:t>(a)</w:t>
      </w:r>
      <w:r w:rsidRPr="00322115">
        <w:rPr>
          <w:rFonts w:ascii="Segoe UI" w:hAnsi="Segoe UI" w:cs="Segoe UI"/>
          <w:color w:val="000000"/>
          <w:sz w:val="22"/>
          <w:szCs w:val="22"/>
        </w:rPr>
        <w:t xml:space="preserve"> violam o estatuto ou contrato social ou qualquer </w:t>
      </w:r>
      <w:r w:rsidR="00DA5BA9" w:rsidRPr="00322115">
        <w:rPr>
          <w:rFonts w:ascii="Segoe UI" w:hAnsi="Segoe UI" w:cs="Segoe UI"/>
          <w:color w:val="000000"/>
          <w:sz w:val="22"/>
          <w:szCs w:val="22"/>
        </w:rPr>
        <w:t xml:space="preserve">documentação </w:t>
      </w:r>
      <w:r w:rsidRPr="00322115">
        <w:rPr>
          <w:rFonts w:ascii="Segoe UI" w:hAnsi="Segoe UI" w:cs="Segoe UI"/>
          <w:color w:val="000000"/>
          <w:sz w:val="22"/>
          <w:szCs w:val="22"/>
        </w:rPr>
        <w:t xml:space="preserve">societária das Acionistas e da Companhia; </w:t>
      </w:r>
      <w:r w:rsidRPr="00322115">
        <w:rPr>
          <w:rFonts w:ascii="Segoe UI" w:hAnsi="Segoe UI" w:cs="Segoe UI"/>
          <w:b/>
          <w:bCs/>
          <w:color w:val="000000"/>
          <w:sz w:val="22"/>
          <w:szCs w:val="22"/>
        </w:rPr>
        <w:t>(b)</w:t>
      </w:r>
      <w:r w:rsidRPr="00322115">
        <w:rPr>
          <w:rFonts w:ascii="Segoe UI" w:hAnsi="Segoe UI" w:cs="Segoe UI"/>
          <w:color w:val="000000"/>
          <w:sz w:val="22"/>
          <w:szCs w:val="22"/>
        </w:rPr>
        <w:t xml:space="preserve"> violam disposições da legislação vigente aplicável; e </w:t>
      </w:r>
      <w:r w:rsidRPr="00322115">
        <w:rPr>
          <w:rFonts w:ascii="Segoe UI" w:hAnsi="Segoe UI" w:cs="Segoe UI"/>
          <w:b/>
          <w:bCs/>
          <w:color w:val="000000"/>
          <w:sz w:val="22"/>
          <w:szCs w:val="22"/>
        </w:rPr>
        <w:t>(c)</w:t>
      </w:r>
      <w:r w:rsidRPr="00322115">
        <w:rPr>
          <w:rFonts w:ascii="Segoe UI" w:hAnsi="Segoe UI" w:cs="Segoe UI"/>
          <w:color w:val="000000"/>
          <w:sz w:val="22"/>
          <w:szCs w:val="22"/>
        </w:rPr>
        <w:t xml:space="preserve"> conflitam, resultam na violação, constituem mora, 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as Acionistas e/ou a Companhia ou qualquer de suas controladas ou coligadas, resulta na criação ou imposição de qualquer </w:t>
      </w:r>
      <w:r w:rsidR="00565199" w:rsidRPr="00322115">
        <w:rPr>
          <w:rFonts w:ascii="Segoe UI" w:hAnsi="Segoe UI" w:cs="Segoe UI"/>
          <w:color w:val="000000"/>
          <w:sz w:val="22"/>
          <w:szCs w:val="22"/>
        </w:rPr>
        <w:t xml:space="preserve">Ônus </w:t>
      </w:r>
      <w:r w:rsidRPr="00322115">
        <w:rPr>
          <w:rFonts w:ascii="Segoe UI" w:hAnsi="Segoe UI" w:cs="Segoe UI"/>
          <w:color w:val="000000"/>
          <w:sz w:val="22"/>
          <w:szCs w:val="22"/>
        </w:rPr>
        <w:t xml:space="preserve">(com exceção do criado neste Contrato), nem constituem ou irão constituir condição que enseje qualquer direito de acelerar o vencimento ou requerer o pagamento antecipado de qualquer dívida relacionada aos referidos instrumentos; ou de qualquer decisão judicial, </w:t>
      </w:r>
      <w:r w:rsidRPr="00322115">
        <w:rPr>
          <w:rFonts w:ascii="Segoe UI" w:hAnsi="Segoe UI" w:cs="Segoe UI"/>
          <w:color w:val="000000"/>
          <w:sz w:val="22"/>
          <w:szCs w:val="22"/>
        </w:rPr>
        <w:lastRenderedPageBreak/>
        <w:t xml:space="preserve">administrativa ou arbitral emitida por </w:t>
      </w:r>
      <w:r w:rsidR="00565199" w:rsidRPr="00322115">
        <w:rPr>
          <w:rFonts w:ascii="Segoe UI" w:hAnsi="Segoe UI" w:cs="Segoe UI"/>
          <w:color w:val="000000"/>
          <w:sz w:val="22"/>
          <w:szCs w:val="22"/>
        </w:rPr>
        <w:t xml:space="preserve">autoridade </w:t>
      </w:r>
      <w:r w:rsidRPr="00322115">
        <w:rPr>
          <w:rFonts w:ascii="Segoe UI" w:hAnsi="Segoe UI" w:cs="Segoe UI"/>
          <w:color w:val="000000"/>
          <w:sz w:val="22"/>
          <w:szCs w:val="22"/>
        </w:rPr>
        <w:t>competente contra as Acionistas e/ou a Companhia;</w:t>
      </w:r>
    </w:p>
    <w:p w14:paraId="3C2EAD9B" w14:textId="1B2226E1"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pelas Acionistas e pela Companhia, ressalvado que, nos termos da legislação vigente, a </w:t>
      </w:r>
      <w:r w:rsidR="00005AC7" w:rsidRPr="00322115">
        <w:rPr>
          <w:rFonts w:ascii="Segoe UI" w:hAnsi="Segoe UI" w:cs="Segoe UI"/>
          <w:sz w:val="22"/>
          <w:szCs w:val="22"/>
        </w:rPr>
        <w:t xml:space="preserve">efetiva </w:t>
      </w:r>
      <w:r w:rsidRPr="00322115">
        <w:rPr>
          <w:rFonts w:ascii="Segoe UI" w:hAnsi="Segoe UI" w:cs="Segoe UI"/>
          <w:sz w:val="22"/>
          <w:szCs w:val="22"/>
        </w:rPr>
        <w:t>transferência de titularidade das Ações Alienadas Fiduciariamente a terceiros</w:t>
      </w:r>
      <w:r w:rsidR="00005AC7" w:rsidRPr="00322115">
        <w:rPr>
          <w:rFonts w:ascii="Segoe UI" w:hAnsi="Segoe UI" w:cs="Segoe UI"/>
          <w:sz w:val="22"/>
          <w:szCs w:val="22"/>
        </w:rPr>
        <w:t>, na hipótese de execução,</w:t>
      </w:r>
      <w:r w:rsidRPr="00322115">
        <w:rPr>
          <w:rFonts w:ascii="Segoe UI" w:hAnsi="Segoe UI" w:cs="Segoe UI"/>
          <w:sz w:val="22"/>
          <w:szCs w:val="22"/>
        </w:rPr>
        <w:t xml:space="preserve"> está sujeita à prévia aprovação da Agência Nacional de Transportes Aquaviários (“</w:t>
      </w:r>
      <w:r w:rsidRPr="00322115">
        <w:rPr>
          <w:rFonts w:ascii="Segoe UI" w:hAnsi="Segoe UI" w:cs="Segoe UI"/>
          <w:b/>
          <w:sz w:val="22"/>
          <w:szCs w:val="22"/>
        </w:rPr>
        <w:t>ANTAQ</w:t>
      </w:r>
      <w:r w:rsidRPr="00322115">
        <w:rPr>
          <w:rFonts w:ascii="Segoe UI" w:hAnsi="Segoe UI" w:cs="Segoe UI"/>
          <w:sz w:val="22"/>
          <w:szCs w:val="22"/>
        </w:rPr>
        <w:t>”);</w:t>
      </w:r>
      <w:r w:rsidR="00467496" w:rsidRPr="00322115">
        <w:rPr>
          <w:rFonts w:ascii="Segoe UI" w:hAnsi="Segoe UI" w:cs="Segoe UI"/>
          <w:sz w:val="22"/>
          <w:szCs w:val="22"/>
        </w:rPr>
        <w:t xml:space="preserve"> </w:t>
      </w:r>
    </w:p>
    <w:p w14:paraId="65C6F576"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este Contrato foi devidamente celebrado e entregue pelas Acionistas e pela Companhia, e constitui uma obrigação legal, válida, eficaz e vinculante das Acionistas e da Companhia, exequível contra cada uma delas em conformidade com os seus respectivos termos e condições;</w:t>
      </w:r>
    </w:p>
    <w:p w14:paraId="1CC3AE20" w14:textId="69339E99"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cumprem todas as leis, portarias, normas, regulamentos e exigências aplicáveis de todas as autoridades governamentais, detendo todas as licenças, certificados, permissões, concessões governamentais e demais autorizações e aprovações governamentais </w:t>
      </w:r>
      <w:r w:rsidR="00DA5BA9" w:rsidRPr="00322115">
        <w:rPr>
          <w:rFonts w:ascii="Segoe UI" w:hAnsi="Segoe UI" w:cs="Segoe UI"/>
          <w:sz w:val="22"/>
          <w:szCs w:val="22"/>
        </w:rPr>
        <w:t xml:space="preserve">necessárias </w:t>
      </w:r>
      <w:r w:rsidRPr="00322115">
        <w:rPr>
          <w:rFonts w:ascii="Segoe UI" w:hAnsi="Segoe UI" w:cs="Segoe UI"/>
          <w:sz w:val="22"/>
          <w:szCs w:val="22"/>
        </w:rPr>
        <w:t>para a condução de suas atividades, inclusive as relativas à legislação ambiental, trabalhista e previdenciária;</w:t>
      </w:r>
    </w:p>
    <w:p w14:paraId="19FBB793" w14:textId="1EE4AECE"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em relação à Companhia, ratifica todas as declarações relacionadas ao cumprimento </w:t>
      </w:r>
      <w:r w:rsidR="008509B5" w:rsidRPr="00322115">
        <w:rPr>
          <w:rFonts w:ascii="Segoe UI" w:hAnsi="Segoe UI" w:cs="Segoe UI"/>
          <w:sz w:val="22"/>
          <w:szCs w:val="22"/>
        </w:rPr>
        <w:t xml:space="preserve">da </w:t>
      </w:r>
      <w:bookmarkStart w:id="137" w:name="_Hlk111649415"/>
      <w:r w:rsidR="000A32FE" w:rsidRPr="00322115">
        <w:rPr>
          <w:rFonts w:ascii="Segoe UI" w:hAnsi="Segoe UI" w:cs="Segoe UI"/>
          <w:b/>
          <w:bCs/>
          <w:sz w:val="22"/>
          <w:szCs w:val="22"/>
        </w:rPr>
        <w:t>(i)</w:t>
      </w:r>
      <w:r w:rsidR="000A32FE" w:rsidRPr="00322115">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w:t>
      </w:r>
      <w:r w:rsidR="000A32FE" w:rsidRPr="00322115">
        <w:rPr>
          <w:rFonts w:ascii="Segoe UI" w:hAnsi="Segoe UI" w:cs="Segoe UI"/>
          <w:b/>
          <w:sz w:val="22"/>
          <w:szCs w:val="22"/>
        </w:rPr>
        <w:t>Legislação Ambiental</w:t>
      </w:r>
      <w:r w:rsidR="000A32FE" w:rsidRPr="00322115">
        <w:rPr>
          <w:rFonts w:ascii="Segoe UI" w:hAnsi="Segoe UI" w:cs="Segoe UI"/>
          <w:sz w:val="22"/>
          <w:szCs w:val="22"/>
        </w:rPr>
        <w:t xml:space="preserve">”), </w:t>
      </w:r>
      <w:r w:rsidR="000A32FE" w:rsidRPr="00322115">
        <w:rPr>
          <w:rFonts w:ascii="Segoe UI" w:hAnsi="Segoe UI" w:cs="Segoe UI"/>
          <w:b/>
          <w:bCs/>
          <w:sz w:val="22"/>
          <w:szCs w:val="22"/>
        </w:rPr>
        <w:t>(ii)</w:t>
      </w:r>
      <w:r w:rsidR="000A32FE" w:rsidRPr="00322115">
        <w:rPr>
          <w:rFonts w:ascii="Segoe UI" w:hAnsi="Segoe UI" w:cs="Segoe UI"/>
          <w:sz w:val="22"/>
          <w:szCs w:val="22"/>
        </w:rPr>
        <w:t xml:space="preserve"> a legislação trabalhista relativa à não utilização de mão de obra infantil e/ou em condições análogas às de escravo e</w:t>
      </w:r>
      <w:bookmarkStart w:id="138" w:name="_Hlk72590271"/>
      <w:r w:rsidR="000A32FE" w:rsidRPr="00322115">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138"/>
      <w:r w:rsidR="000A32FE" w:rsidRPr="00322115">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0A32FE" w:rsidRPr="00322115">
        <w:rPr>
          <w:rFonts w:ascii="Segoe UI" w:hAnsi="Segoe UI" w:cs="Segoe UI"/>
          <w:b/>
          <w:sz w:val="22"/>
          <w:szCs w:val="22"/>
        </w:rPr>
        <w:t>Legislação de Proteção Social</w:t>
      </w:r>
      <w:r w:rsidR="000A32FE" w:rsidRPr="00322115">
        <w:rPr>
          <w:rFonts w:ascii="Segoe UI" w:hAnsi="Segoe UI" w:cs="Segoe UI"/>
          <w:bCs/>
          <w:sz w:val="22"/>
          <w:szCs w:val="22"/>
        </w:rPr>
        <w:t xml:space="preserve">”); </w:t>
      </w:r>
      <w:r w:rsidR="000A32FE" w:rsidRPr="00322115">
        <w:rPr>
          <w:rFonts w:ascii="Segoe UI" w:hAnsi="Segoe UI" w:cs="Segoe UI"/>
          <w:b/>
          <w:sz w:val="22"/>
          <w:szCs w:val="22"/>
        </w:rPr>
        <w:t>(</w:t>
      </w:r>
      <w:proofErr w:type="spellStart"/>
      <w:r w:rsidR="000A32FE" w:rsidRPr="00322115">
        <w:rPr>
          <w:rFonts w:ascii="Segoe UI" w:hAnsi="Segoe UI" w:cs="Segoe UI"/>
          <w:b/>
          <w:sz w:val="22"/>
          <w:szCs w:val="22"/>
        </w:rPr>
        <w:t>iii</w:t>
      </w:r>
      <w:proofErr w:type="spellEnd"/>
      <w:r w:rsidR="000A32FE" w:rsidRPr="00322115">
        <w:rPr>
          <w:rFonts w:ascii="Segoe UI" w:hAnsi="Segoe UI" w:cs="Segoe UI"/>
          <w:b/>
          <w:sz w:val="22"/>
          <w:szCs w:val="22"/>
        </w:rPr>
        <w:t>)</w:t>
      </w:r>
      <w:r w:rsidR="000A32FE" w:rsidRPr="00322115">
        <w:rPr>
          <w:rFonts w:ascii="Segoe UI" w:hAnsi="Segoe UI" w:cs="Segoe UI"/>
          <w:bCs/>
          <w:sz w:val="22"/>
          <w:szCs w:val="22"/>
        </w:rPr>
        <w:t xml:space="preserve"> </w:t>
      </w:r>
      <w:r w:rsidR="00005AC7" w:rsidRPr="00322115">
        <w:rPr>
          <w:rFonts w:ascii="Segoe UI" w:hAnsi="Segoe UI" w:cs="Segoe UI"/>
          <w:bCs/>
          <w:sz w:val="22"/>
          <w:szCs w:val="22"/>
        </w:rPr>
        <w:t xml:space="preserve">toda regulamentação da </w:t>
      </w:r>
      <w:r w:rsidR="006D4C56" w:rsidRPr="00322115">
        <w:rPr>
          <w:rFonts w:ascii="Segoe UI" w:hAnsi="Segoe UI" w:cs="Segoe UI"/>
          <w:bCs/>
          <w:sz w:val="22"/>
          <w:szCs w:val="22"/>
        </w:rPr>
        <w:t>ANTAQ</w:t>
      </w:r>
      <w:r w:rsidR="00005AC7" w:rsidRPr="00322115">
        <w:rPr>
          <w:rFonts w:ascii="Segoe UI" w:hAnsi="Segoe UI" w:cs="Segoe UI"/>
          <w:bCs/>
          <w:sz w:val="22"/>
          <w:szCs w:val="22"/>
        </w:rPr>
        <w:t>, determinações do Ministério da Infraestrutura e Secretaria Estadual de Portos, bem como qualquer órgão ou agência governamental com autoridade para regular a atividade da Emissora ou das suas afiliadas (“</w:t>
      </w:r>
      <w:r w:rsidR="00005AC7" w:rsidRPr="00322115">
        <w:rPr>
          <w:rFonts w:ascii="Segoe UI" w:hAnsi="Segoe UI" w:cs="Segoe UI"/>
          <w:b/>
          <w:sz w:val="22"/>
          <w:szCs w:val="22"/>
        </w:rPr>
        <w:t>Legislação Setorial</w:t>
      </w:r>
      <w:r w:rsidR="00005AC7" w:rsidRPr="00322115">
        <w:rPr>
          <w:rFonts w:ascii="Segoe UI" w:hAnsi="Segoe UI" w:cs="Segoe UI"/>
          <w:bCs/>
          <w:sz w:val="22"/>
          <w:szCs w:val="22"/>
        </w:rPr>
        <w:t xml:space="preserve">”); e </w:t>
      </w:r>
      <w:r w:rsidR="00005AC7" w:rsidRPr="00322115">
        <w:rPr>
          <w:rFonts w:ascii="Segoe UI" w:hAnsi="Segoe UI" w:cs="Segoe UI"/>
          <w:b/>
          <w:sz w:val="22"/>
          <w:szCs w:val="22"/>
        </w:rPr>
        <w:t>(</w:t>
      </w:r>
      <w:proofErr w:type="spellStart"/>
      <w:r w:rsidR="00005AC7" w:rsidRPr="00322115">
        <w:rPr>
          <w:rFonts w:ascii="Segoe UI" w:hAnsi="Segoe UI" w:cs="Segoe UI"/>
          <w:b/>
          <w:sz w:val="22"/>
          <w:szCs w:val="22"/>
        </w:rPr>
        <w:t>iv</w:t>
      </w:r>
      <w:proofErr w:type="spellEnd"/>
      <w:r w:rsidR="00005AC7" w:rsidRPr="00322115">
        <w:rPr>
          <w:rFonts w:ascii="Segoe UI" w:hAnsi="Segoe UI" w:cs="Segoe UI"/>
          <w:b/>
          <w:sz w:val="22"/>
          <w:szCs w:val="22"/>
        </w:rPr>
        <w:t>)</w:t>
      </w:r>
      <w:r w:rsidR="00005AC7" w:rsidRPr="00322115">
        <w:rPr>
          <w:rFonts w:ascii="Segoe UI" w:hAnsi="Segoe UI" w:cs="Segoe UI"/>
          <w:bCs/>
          <w:sz w:val="22"/>
          <w:szCs w:val="22"/>
        </w:rPr>
        <w:t xml:space="preserve"> </w:t>
      </w:r>
      <w:r w:rsidR="000A32FE" w:rsidRPr="00322115">
        <w:rPr>
          <w:rFonts w:ascii="Segoe UI" w:hAnsi="Segoe UI" w:cs="Segoe UI"/>
          <w:sz w:val="22"/>
          <w:szCs w:val="22"/>
        </w:rPr>
        <w:t xml:space="preserve">leis ou regulamentos, nacionais ou </w:t>
      </w:r>
      <w:r w:rsidR="000A32FE" w:rsidRPr="00322115">
        <w:rPr>
          <w:rFonts w:ascii="Segoe UI" w:hAnsi="Segoe UI" w:cs="Segoe UI"/>
          <w:sz w:val="22"/>
          <w:szCs w:val="22"/>
        </w:rPr>
        <w:lastRenderedPageBreak/>
        <w:t xml:space="preserve">estrangeiros, contra prática de corrupção ou atos lesivos à administração pública, incluindo, sem limitação, a Lei nº 12.846, de 1º de agosto de 2013, conforme alterada, o </w:t>
      </w:r>
      <w:r w:rsidR="000A32FE" w:rsidRPr="00322115">
        <w:rPr>
          <w:rFonts w:ascii="Segoe UI" w:hAnsi="Segoe UI" w:cs="Segoe UI"/>
          <w:color w:val="1E1E1E"/>
          <w:sz w:val="22"/>
          <w:szCs w:val="22"/>
        </w:rPr>
        <w:t>Decreto nº 11.129</w:t>
      </w:r>
      <w:r w:rsidR="000A32FE" w:rsidRPr="00322115">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000A32FE" w:rsidRPr="00322115">
        <w:rPr>
          <w:rFonts w:ascii="Segoe UI" w:hAnsi="Segoe UI" w:cs="Segoe UI"/>
          <w:i/>
          <w:iCs/>
          <w:sz w:val="22"/>
          <w:szCs w:val="22"/>
        </w:rPr>
        <w:t>U.</w:t>
      </w:r>
      <w:r w:rsidR="000A32FE" w:rsidRPr="00322115">
        <w:rPr>
          <w:rFonts w:ascii="Segoe UI" w:hAnsi="Segoe UI" w:cs="Segoe UI"/>
          <w:i/>
          <w:sz w:val="22"/>
          <w:szCs w:val="22"/>
        </w:rPr>
        <w:t xml:space="preserve">S. </w:t>
      </w:r>
      <w:proofErr w:type="spellStart"/>
      <w:r w:rsidR="000A32FE" w:rsidRPr="00322115">
        <w:rPr>
          <w:rFonts w:ascii="Segoe UI" w:hAnsi="Segoe UI" w:cs="Segoe UI"/>
          <w:i/>
          <w:sz w:val="22"/>
          <w:szCs w:val="22"/>
        </w:rPr>
        <w:t>Foreign</w:t>
      </w:r>
      <w:proofErr w:type="spellEnd"/>
      <w:r w:rsidR="000A32FE" w:rsidRPr="00322115">
        <w:rPr>
          <w:rFonts w:ascii="Segoe UI" w:hAnsi="Segoe UI" w:cs="Segoe UI"/>
          <w:i/>
          <w:sz w:val="22"/>
          <w:szCs w:val="22"/>
        </w:rPr>
        <w:t xml:space="preserve"> </w:t>
      </w:r>
      <w:proofErr w:type="spellStart"/>
      <w:r w:rsidR="000A32FE" w:rsidRPr="00322115">
        <w:rPr>
          <w:rFonts w:ascii="Segoe UI" w:hAnsi="Segoe UI" w:cs="Segoe UI"/>
          <w:i/>
          <w:sz w:val="22"/>
          <w:szCs w:val="22"/>
        </w:rPr>
        <w:t>Corrupt</w:t>
      </w:r>
      <w:proofErr w:type="spellEnd"/>
      <w:r w:rsidR="000A32FE" w:rsidRPr="00322115">
        <w:rPr>
          <w:rFonts w:ascii="Segoe UI" w:hAnsi="Segoe UI" w:cs="Segoe UI"/>
          <w:i/>
          <w:sz w:val="22"/>
          <w:szCs w:val="22"/>
        </w:rPr>
        <w:t xml:space="preserve"> </w:t>
      </w:r>
      <w:proofErr w:type="spellStart"/>
      <w:r w:rsidR="000A32FE" w:rsidRPr="00322115">
        <w:rPr>
          <w:rFonts w:ascii="Segoe UI" w:hAnsi="Segoe UI" w:cs="Segoe UI"/>
          <w:i/>
          <w:sz w:val="22"/>
          <w:szCs w:val="22"/>
        </w:rPr>
        <w:t>Practices</w:t>
      </w:r>
      <w:proofErr w:type="spellEnd"/>
      <w:r w:rsidR="000A32FE" w:rsidRPr="00322115">
        <w:rPr>
          <w:rFonts w:ascii="Segoe UI" w:hAnsi="Segoe UI" w:cs="Segoe UI"/>
          <w:i/>
          <w:sz w:val="22"/>
          <w:szCs w:val="22"/>
        </w:rPr>
        <w:t xml:space="preserve"> </w:t>
      </w:r>
      <w:proofErr w:type="spellStart"/>
      <w:r w:rsidR="000A32FE" w:rsidRPr="00322115">
        <w:rPr>
          <w:rFonts w:ascii="Segoe UI" w:hAnsi="Segoe UI" w:cs="Segoe UI"/>
          <w:i/>
          <w:sz w:val="22"/>
          <w:szCs w:val="22"/>
        </w:rPr>
        <w:t>Act</w:t>
      </w:r>
      <w:proofErr w:type="spellEnd"/>
      <w:r w:rsidR="000A32FE" w:rsidRPr="00322115">
        <w:rPr>
          <w:rFonts w:ascii="Segoe UI" w:hAnsi="Segoe UI" w:cs="Segoe UI"/>
          <w:i/>
          <w:sz w:val="22"/>
          <w:szCs w:val="22"/>
        </w:rPr>
        <w:t xml:space="preserve"> </w:t>
      </w:r>
      <w:proofErr w:type="spellStart"/>
      <w:r w:rsidR="000A32FE" w:rsidRPr="00322115">
        <w:rPr>
          <w:rFonts w:ascii="Segoe UI" w:hAnsi="Segoe UI" w:cs="Segoe UI"/>
          <w:i/>
          <w:sz w:val="22"/>
          <w:szCs w:val="22"/>
        </w:rPr>
        <w:t>of</w:t>
      </w:r>
      <w:proofErr w:type="spellEnd"/>
      <w:r w:rsidR="000A32FE" w:rsidRPr="00322115">
        <w:rPr>
          <w:rFonts w:ascii="Segoe UI" w:hAnsi="Segoe UI" w:cs="Segoe UI"/>
          <w:i/>
          <w:sz w:val="22"/>
          <w:szCs w:val="22"/>
        </w:rPr>
        <w:t xml:space="preserve"> 1977</w:t>
      </w:r>
      <w:r w:rsidR="000A32FE" w:rsidRPr="00322115">
        <w:rPr>
          <w:rFonts w:ascii="Segoe UI" w:hAnsi="Segoe UI" w:cs="Segoe UI"/>
          <w:sz w:val="22"/>
          <w:szCs w:val="22"/>
        </w:rPr>
        <w:t xml:space="preserve"> e o </w:t>
      </w:r>
      <w:r w:rsidR="000A32FE" w:rsidRPr="00322115">
        <w:rPr>
          <w:rFonts w:ascii="Segoe UI" w:hAnsi="Segoe UI" w:cs="Segoe UI"/>
          <w:i/>
          <w:sz w:val="22"/>
          <w:szCs w:val="22"/>
        </w:rPr>
        <w:t xml:space="preserve">UK </w:t>
      </w:r>
      <w:proofErr w:type="spellStart"/>
      <w:r w:rsidR="000A32FE" w:rsidRPr="00322115">
        <w:rPr>
          <w:rFonts w:ascii="Segoe UI" w:hAnsi="Segoe UI" w:cs="Segoe UI"/>
          <w:i/>
          <w:sz w:val="22"/>
          <w:szCs w:val="22"/>
        </w:rPr>
        <w:t>Bribery</w:t>
      </w:r>
      <w:proofErr w:type="spellEnd"/>
      <w:r w:rsidR="000A32FE" w:rsidRPr="00322115">
        <w:rPr>
          <w:rFonts w:ascii="Segoe UI" w:hAnsi="Segoe UI" w:cs="Segoe UI"/>
          <w:i/>
          <w:sz w:val="22"/>
          <w:szCs w:val="22"/>
        </w:rPr>
        <w:t xml:space="preserve"> </w:t>
      </w:r>
      <w:proofErr w:type="spellStart"/>
      <w:r w:rsidR="000A32FE" w:rsidRPr="00322115">
        <w:rPr>
          <w:rFonts w:ascii="Segoe UI" w:hAnsi="Segoe UI" w:cs="Segoe UI"/>
          <w:i/>
          <w:sz w:val="22"/>
          <w:szCs w:val="22"/>
        </w:rPr>
        <w:t>Act</w:t>
      </w:r>
      <w:proofErr w:type="spellEnd"/>
      <w:r w:rsidR="000A32FE" w:rsidRPr="00322115">
        <w:rPr>
          <w:rFonts w:ascii="Segoe UI" w:hAnsi="Segoe UI" w:cs="Segoe UI"/>
          <w:i/>
          <w:sz w:val="22"/>
          <w:szCs w:val="22"/>
        </w:rPr>
        <w:t xml:space="preserve"> 2010 </w:t>
      </w:r>
      <w:r w:rsidR="000A32FE" w:rsidRPr="00322115">
        <w:rPr>
          <w:rFonts w:ascii="Segoe UI" w:hAnsi="Segoe UI" w:cs="Segoe UI"/>
          <w:sz w:val="22"/>
          <w:szCs w:val="22"/>
        </w:rPr>
        <w:t>(“</w:t>
      </w:r>
      <w:r w:rsidR="000A32FE" w:rsidRPr="00322115">
        <w:rPr>
          <w:rFonts w:ascii="Segoe UI" w:hAnsi="Segoe UI" w:cs="Segoe UI"/>
          <w:b/>
          <w:sz w:val="22"/>
          <w:szCs w:val="22"/>
        </w:rPr>
        <w:t>Leis Anticorrupção</w:t>
      </w:r>
      <w:r w:rsidR="000A32FE" w:rsidRPr="00322115">
        <w:rPr>
          <w:rFonts w:ascii="Segoe UI" w:hAnsi="Segoe UI" w:cs="Segoe UI"/>
          <w:sz w:val="22"/>
          <w:szCs w:val="22"/>
        </w:rPr>
        <w:t>”),</w:t>
      </w:r>
      <w:bookmarkEnd w:id="137"/>
      <w:r w:rsidR="000A32FE" w:rsidRPr="00322115">
        <w:rPr>
          <w:rFonts w:ascii="Segoe UI" w:hAnsi="Segoe UI" w:cs="Segoe UI"/>
          <w:sz w:val="22"/>
          <w:szCs w:val="22"/>
        </w:rPr>
        <w:t xml:space="preserve"> </w:t>
      </w:r>
      <w:r w:rsidRPr="00322115">
        <w:rPr>
          <w:rFonts w:ascii="Segoe UI" w:hAnsi="Segoe UI" w:cs="Segoe UI"/>
          <w:sz w:val="22"/>
          <w:szCs w:val="22"/>
        </w:rPr>
        <w:t xml:space="preserve">prestadas no âmbito </w:t>
      </w:r>
      <w:r w:rsidR="00565199" w:rsidRPr="00322115">
        <w:rPr>
          <w:rFonts w:ascii="Segoe UI" w:hAnsi="Segoe UI" w:cs="Segoe UI"/>
          <w:sz w:val="22"/>
          <w:szCs w:val="22"/>
        </w:rPr>
        <w:t>da Escritura de Emissão</w:t>
      </w:r>
      <w:r w:rsidRPr="00322115">
        <w:rPr>
          <w:rFonts w:ascii="Segoe UI" w:hAnsi="Segoe UI" w:cs="Segoe UI"/>
          <w:sz w:val="22"/>
          <w:szCs w:val="22"/>
        </w:rPr>
        <w:t>;</w:t>
      </w:r>
    </w:p>
    <w:p w14:paraId="68BE53D9" w14:textId="09B54943"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color w:val="000000"/>
          <w:sz w:val="22"/>
          <w:szCs w:val="22"/>
        </w:rPr>
        <w:t xml:space="preserve">não existe qualquer </w:t>
      </w:r>
      <w:r w:rsidRPr="00322115">
        <w:rPr>
          <w:rFonts w:ascii="Segoe UI" w:hAnsi="Segoe UI" w:cs="Segoe UI"/>
          <w:b/>
          <w:bCs/>
          <w:color w:val="000000"/>
          <w:sz w:val="22"/>
          <w:szCs w:val="22"/>
        </w:rPr>
        <w:t>(a)</w:t>
      </w:r>
      <w:r w:rsidRPr="00322115">
        <w:rPr>
          <w:rFonts w:ascii="Segoe UI" w:hAnsi="Segoe UI" w:cs="Segoe UI"/>
          <w:color w:val="000000"/>
          <w:sz w:val="22"/>
          <w:szCs w:val="22"/>
        </w:rPr>
        <w:t xml:space="preserve"> disposição ou cláusula contida em acordos, contratos ou avenças, que restrinjam a Alienação Fiduciária, observado o disposto no presente Contrato; ou </w:t>
      </w:r>
      <w:r w:rsidRPr="00322115">
        <w:rPr>
          <w:rFonts w:ascii="Segoe UI" w:hAnsi="Segoe UI" w:cs="Segoe UI"/>
          <w:b/>
          <w:bCs/>
          <w:color w:val="000000"/>
          <w:sz w:val="22"/>
          <w:szCs w:val="22"/>
        </w:rPr>
        <w:t>(b)</w:t>
      </w:r>
      <w:r w:rsidRPr="00322115">
        <w:rPr>
          <w:rFonts w:ascii="Segoe UI" w:hAnsi="Segoe UI" w:cs="Segoe UI"/>
          <w:color w:val="000000"/>
          <w:sz w:val="22"/>
          <w:szCs w:val="22"/>
        </w:rPr>
        <w:t> reivindicação, demanda, ação ou discussão judicial</w:t>
      </w:r>
      <w:r w:rsidR="00565199" w:rsidRPr="00322115">
        <w:rPr>
          <w:rFonts w:ascii="Segoe UI" w:hAnsi="Segoe UI" w:cs="Segoe UI"/>
          <w:color w:val="000000"/>
          <w:sz w:val="22"/>
          <w:szCs w:val="22"/>
        </w:rPr>
        <w:t xml:space="preserve"> ou administrativa</w:t>
      </w:r>
      <w:r w:rsidRPr="00322115">
        <w:rPr>
          <w:rFonts w:ascii="Segoe UI" w:hAnsi="Segoe UI" w:cs="Segoe UI"/>
          <w:color w:val="000000"/>
          <w:sz w:val="22"/>
          <w:szCs w:val="22"/>
        </w:rPr>
        <w:t>, inquérito ou processo pendente ajuizado, instaurado ou requerido perante qualquer árbitro, juízo ou qualquer outra autoridade que possa afetar negativamente, prejudicar ou depreciar os Bens Alienados Fiduciariamente e a Alienação Fiduciária ora constituída;</w:t>
      </w:r>
      <w:r w:rsidRPr="00322115">
        <w:rPr>
          <w:rFonts w:ascii="Segoe UI" w:hAnsi="Segoe UI" w:cs="Segoe UI"/>
          <w:sz w:val="22"/>
          <w:szCs w:val="22"/>
        </w:rPr>
        <w:t xml:space="preserve"> </w:t>
      </w:r>
    </w:p>
    <w:p w14:paraId="66D86BCC" w14:textId="766ED225"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bookmarkStart w:id="139" w:name="_DV_M107"/>
      <w:bookmarkStart w:id="140" w:name="_DV_M108"/>
      <w:bookmarkStart w:id="141" w:name="_DV_M109"/>
      <w:bookmarkStart w:id="142" w:name="_DV_M110"/>
      <w:bookmarkStart w:id="143" w:name="_DV_M112"/>
      <w:bookmarkStart w:id="144" w:name="_DV_M113"/>
      <w:bookmarkStart w:id="145" w:name="_DV_M114"/>
      <w:bookmarkStart w:id="146" w:name="_DV_M115"/>
      <w:bookmarkStart w:id="147" w:name="_DV_M116"/>
      <w:bookmarkEnd w:id="139"/>
      <w:bookmarkEnd w:id="140"/>
      <w:bookmarkEnd w:id="141"/>
      <w:bookmarkEnd w:id="142"/>
      <w:bookmarkEnd w:id="143"/>
      <w:bookmarkEnd w:id="144"/>
      <w:bookmarkEnd w:id="145"/>
      <w:bookmarkEnd w:id="146"/>
      <w:bookmarkEnd w:id="147"/>
      <w:r w:rsidRPr="00322115">
        <w:rPr>
          <w:rFonts w:ascii="Segoe UI" w:hAnsi="Segoe UI" w:cs="Segoe UI"/>
          <w:sz w:val="22"/>
          <w:szCs w:val="22"/>
        </w:rPr>
        <w:t xml:space="preserve">após o cumprimento das formalidades descritas na Cláusula </w:t>
      </w:r>
      <w:r w:rsidR="00804655" w:rsidRPr="000617D5">
        <w:rPr>
          <w:rFonts w:ascii="Segoe UI" w:hAnsi="Segoe UI" w:cs="Segoe UI"/>
          <w:sz w:val="22"/>
          <w:szCs w:val="22"/>
        </w:rPr>
        <w:fldChar w:fldCharType="begin"/>
      </w:r>
      <w:r w:rsidR="00804655" w:rsidRPr="00322115">
        <w:rPr>
          <w:rFonts w:ascii="Segoe UI" w:hAnsi="Segoe UI" w:cs="Segoe UI"/>
          <w:sz w:val="22"/>
          <w:szCs w:val="22"/>
        </w:rPr>
        <w:instrText xml:space="preserve"> REF _Ref111483500 \r \h  \* MERGEFORMAT </w:instrText>
      </w:r>
      <w:r w:rsidR="00804655" w:rsidRPr="000617D5">
        <w:rPr>
          <w:rFonts w:ascii="Segoe UI" w:hAnsi="Segoe UI" w:cs="Segoe UI"/>
          <w:sz w:val="22"/>
          <w:szCs w:val="22"/>
        </w:rPr>
      </w:r>
      <w:r w:rsidR="00804655" w:rsidRPr="000617D5">
        <w:rPr>
          <w:rFonts w:ascii="Segoe UI" w:hAnsi="Segoe UI" w:cs="Segoe UI"/>
          <w:sz w:val="22"/>
          <w:szCs w:val="22"/>
        </w:rPr>
        <w:fldChar w:fldCharType="separate"/>
      </w:r>
      <w:r w:rsidR="00A55F33">
        <w:rPr>
          <w:rFonts w:ascii="Segoe UI" w:hAnsi="Segoe UI" w:cs="Segoe UI"/>
          <w:sz w:val="22"/>
          <w:szCs w:val="22"/>
        </w:rPr>
        <w:t>4.1</w:t>
      </w:r>
      <w:r w:rsidR="00804655" w:rsidRPr="000617D5">
        <w:rPr>
          <w:rFonts w:ascii="Segoe UI" w:hAnsi="Segoe UI" w:cs="Segoe UI"/>
          <w:sz w:val="22"/>
          <w:szCs w:val="22"/>
        </w:rPr>
        <w:fldChar w:fldCharType="end"/>
      </w:r>
      <w:r w:rsidRPr="00322115">
        <w:rPr>
          <w:rFonts w:ascii="Segoe UI" w:hAnsi="Segoe UI" w:cs="Segoe UI"/>
          <w:sz w:val="22"/>
          <w:szCs w:val="22"/>
        </w:rPr>
        <w:t xml:space="preserve"> acima, a Alienação Fiduciária sobre os Bens Alienados Fiduciariamente constituir-se-á um direito real de garantia válido, perfeito, eficaz, legítimo e legal, para o fim de garantir o pagamento</w:t>
      </w:r>
      <w:r w:rsidR="008509B5" w:rsidRPr="00322115">
        <w:rPr>
          <w:rFonts w:ascii="Segoe UI" w:hAnsi="Segoe UI" w:cs="Segoe UI"/>
          <w:sz w:val="22"/>
          <w:szCs w:val="22"/>
        </w:rPr>
        <w:t xml:space="preserve"> e/ou cumprimento</w:t>
      </w:r>
      <w:r w:rsidRPr="00322115">
        <w:rPr>
          <w:rFonts w:ascii="Segoe UI" w:hAnsi="Segoe UI" w:cs="Segoe UI"/>
          <w:sz w:val="22"/>
          <w:szCs w:val="22"/>
        </w:rPr>
        <w:t xml:space="preserve"> das Obrigações Garantidas;</w:t>
      </w:r>
      <w:bookmarkStart w:id="148" w:name="_DV_M118"/>
      <w:bookmarkEnd w:id="148"/>
    </w:p>
    <w:p w14:paraId="17AC621B" w14:textId="4AB17006"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as procurações outorgadas nos termos da Cláusula </w:t>
      </w:r>
      <w:r w:rsidR="00804655" w:rsidRPr="000617D5">
        <w:rPr>
          <w:rFonts w:ascii="Segoe UI" w:hAnsi="Segoe UI" w:cs="Segoe UI"/>
          <w:sz w:val="22"/>
          <w:szCs w:val="22"/>
        </w:rPr>
        <w:fldChar w:fldCharType="begin"/>
      </w:r>
      <w:r w:rsidR="00804655" w:rsidRPr="00322115">
        <w:rPr>
          <w:rFonts w:ascii="Segoe UI" w:hAnsi="Segoe UI" w:cs="Segoe UI"/>
          <w:sz w:val="22"/>
          <w:szCs w:val="22"/>
        </w:rPr>
        <w:instrText xml:space="preserve"> REF _Ref113894262 \r \h  \* MERGEFORMAT </w:instrText>
      </w:r>
      <w:r w:rsidR="00804655" w:rsidRPr="000617D5">
        <w:rPr>
          <w:rFonts w:ascii="Segoe UI" w:hAnsi="Segoe UI" w:cs="Segoe UI"/>
          <w:sz w:val="22"/>
          <w:szCs w:val="22"/>
        </w:rPr>
      </w:r>
      <w:r w:rsidR="00804655" w:rsidRPr="000617D5">
        <w:rPr>
          <w:rFonts w:ascii="Segoe UI" w:hAnsi="Segoe UI" w:cs="Segoe UI"/>
          <w:sz w:val="22"/>
          <w:szCs w:val="22"/>
        </w:rPr>
        <w:fldChar w:fldCharType="separate"/>
      </w:r>
      <w:r w:rsidR="00A55F33">
        <w:rPr>
          <w:rFonts w:ascii="Segoe UI" w:hAnsi="Segoe UI" w:cs="Segoe UI"/>
          <w:sz w:val="22"/>
          <w:szCs w:val="22"/>
        </w:rPr>
        <w:t>7.7</w:t>
      </w:r>
      <w:r w:rsidR="00804655" w:rsidRPr="000617D5">
        <w:rPr>
          <w:rFonts w:ascii="Segoe UI" w:hAnsi="Segoe UI" w:cs="Segoe UI"/>
          <w:sz w:val="22"/>
          <w:szCs w:val="22"/>
        </w:rPr>
        <w:fldChar w:fldCharType="end"/>
      </w:r>
      <w:r w:rsidRPr="00322115">
        <w:rPr>
          <w:rFonts w:ascii="Segoe UI" w:hAnsi="Segoe UI" w:cs="Segoe UI"/>
          <w:sz w:val="22"/>
          <w:szCs w:val="22"/>
        </w:rPr>
        <w:t xml:space="preserve"> abaixo foram</w:t>
      </w:r>
      <w:r w:rsidR="00565199" w:rsidRPr="00322115">
        <w:rPr>
          <w:rFonts w:ascii="Segoe UI" w:hAnsi="Segoe UI" w:cs="Segoe UI"/>
          <w:sz w:val="22"/>
          <w:szCs w:val="22"/>
        </w:rPr>
        <w:t xml:space="preserve"> (e serão, quando</w:t>
      </w:r>
      <w:r w:rsidR="008509B5" w:rsidRPr="00322115">
        <w:rPr>
          <w:rFonts w:ascii="Segoe UI" w:hAnsi="Segoe UI" w:cs="Segoe UI"/>
          <w:sz w:val="22"/>
          <w:szCs w:val="22"/>
        </w:rPr>
        <w:t xml:space="preserve"> e se</w:t>
      </w:r>
      <w:r w:rsidR="00565199" w:rsidRPr="00322115">
        <w:rPr>
          <w:rFonts w:ascii="Segoe UI" w:hAnsi="Segoe UI" w:cs="Segoe UI"/>
          <w:sz w:val="22"/>
          <w:szCs w:val="22"/>
        </w:rPr>
        <w:t xml:space="preserve"> renovadas)</w:t>
      </w:r>
      <w:r w:rsidRPr="00322115">
        <w:rPr>
          <w:rFonts w:ascii="Segoe UI" w:hAnsi="Segoe UI" w:cs="Segoe UI"/>
          <w:sz w:val="22"/>
          <w:szCs w:val="22"/>
        </w:rPr>
        <w:t xml:space="preserve"> devidamente assinadas pelos representantes legais das Acionistas e da Companhia e conferem, validamente, os poderes ali indicados </w:t>
      </w:r>
      <w:r w:rsidR="00565199" w:rsidRPr="00322115">
        <w:rPr>
          <w:rFonts w:ascii="Segoe UI" w:hAnsi="Segoe UI" w:cs="Segoe UI"/>
          <w:sz w:val="22"/>
          <w:szCs w:val="22"/>
        </w:rPr>
        <w:t>ao Agente Fiduciári</w:t>
      </w:r>
      <w:ins w:id="149" w:author="Natália Xavier Alencar" w:date="2022-09-23T17:36:00Z">
        <w:r w:rsidR="00E214F2">
          <w:rPr>
            <w:rFonts w:ascii="Segoe UI" w:hAnsi="Segoe UI" w:cs="Segoe UI"/>
            <w:sz w:val="22"/>
            <w:szCs w:val="22"/>
          </w:rPr>
          <w:t>o</w:t>
        </w:r>
      </w:ins>
      <w:del w:id="150" w:author="Natália Xavier Alencar" w:date="2022-09-23T17:36:00Z">
        <w:r w:rsidR="00565199" w:rsidRPr="00322115" w:rsidDel="00E214F2">
          <w:rPr>
            <w:rFonts w:ascii="Segoe UI" w:hAnsi="Segoe UI" w:cs="Segoe UI"/>
            <w:sz w:val="22"/>
            <w:szCs w:val="22"/>
          </w:rPr>
          <w:delText>a</w:delText>
        </w:r>
      </w:del>
      <w:r w:rsidR="00565199" w:rsidRPr="00322115">
        <w:rPr>
          <w:rFonts w:ascii="Segoe UI" w:hAnsi="Segoe UI" w:cs="Segoe UI"/>
          <w:sz w:val="22"/>
          <w:szCs w:val="22"/>
        </w:rPr>
        <w:t>, sendo que</w:t>
      </w:r>
      <w:r w:rsidRPr="00322115">
        <w:rPr>
          <w:rFonts w:ascii="Segoe UI" w:hAnsi="Segoe UI" w:cs="Segoe UI"/>
          <w:sz w:val="22"/>
          <w:szCs w:val="22"/>
        </w:rPr>
        <w:t xml:space="preserve"> </w:t>
      </w:r>
      <w:r w:rsidR="008509B5" w:rsidRPr="00322115">
        <w:rPr>
          <w:rFonts w:ascii="Segoe UI" w:hAnsi="Segoe UI" w:cs="Segoe UI"/>
          <w:sz w:val="22"/>
          <w:szCs w:val="22"/>
        </w:rPr>
        <w:t xml:space="preserve">nem </w:t>
      </w:r>
      <w:r w:rsidRPr="00322115">
        <w:rPr>
          <w:rFonts w:ascii="Segoe UI" w:hAnsi="Segoe UI" w:cs="Segoe UI"/>
          <w:sz w:val="22"/>
          <w:szCs w:val="22"/>
        </w:rPr>
        <w:t>as Acionistas</w:t>
      </w:r>
      <w:r w:rsidR="008509B5" w:rsidRPr="00322115">
        <w:rPr>
          <w:rFonts w:ascii="Segoe UI" w:hAnsi="Segoe UI" w:cs="Segoe UI"/>
          <w:sz w:val="22"/>
          <w:szCs w:val="22"/>
        </w:rPr>
        <w:t xml:space="preserve"> e </w:t>
      </w:r>
      <w:r w:rsidRPr="00322115">
        <w:rPr>
          <w:rFonts w:ascii="Segoe UI" w:hAnsi="Segoe UI" w:cs="Segoe UI"/>
          <w:sz w:val="22"/>
          <w:szCs w:val="22"/>
        </w:rPr>
        <w:t>nem a Companhia outorgaram qualquer outra procuração ou instrumento com efeito similar a quaisquer terceiros com relação aos Bens Alienados Fiduciariamente;</w:t>
      </w:r>
    </w:p>
    <w:p w14:paraId="4B3C55FD" w14:textId="343968EE"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têm plena ciência dos termos e condições </w:t>
      </w:r>
      <w:r w:rsidR="00565199" w:rsidRPr="00322115">
        <w:rPr>
          <w:rFonts w:ascii="Segoe UI" w:hAnsi="Segoe UI" w:cs="Segoe UI"/>
          <w:sz w:val="22"/>
          <w:szCs w:val="22"/>
        </w:rPr>
        <w:t>da Escritura de Emissão</w:t>
      </w:r>
      <w:r w:rsidRPr="00322115">
        <w:rPr>
          <w:rFonts w:ascii="Segoe UI" w:hAnsi="Segoe UI" w:cs="Segoe UI"/>
          <w:sz w:val="22"/>
          <w:szCs w:val="22"/>
        </w:rPr>
        <w:t xml:space="preserve">, inclusive, sem qualquer limitação, das hipóteses de vencimento antecipado ali previstas; </w:t>
      </w:r>
    </w:p>
    <w:p w14:paraId="64BB9CE1"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não existe qualquer acordo ou contrato celebrado pelas Acionistas, assim como nenhum impedimento legal que de qualquer forma vede ou limite a Alienação Fiduciária ora constituída;</w:t>
      </w:r>
    </w:p>
    <w:p w14:paraId="0C7E5901" w14:textId="5F258308"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as Ações Alienadas Fiduciariamente encontram-se livres e desembaraçadas de quaisquer </w:t>
      </w:r>
      <w:r w:rsidR="008509B5" w:rsidRPr="00322115">
        <w:rPr>
          <w:rFonts w:ascii="Segoe UI" w:hAnsi="Segoe UI" w:cs="Segoe UI"/>
          <w:sz w:val="22"/>
          <w:szCs w:val="22"/>
        </w:rPr>
        <w:t>Ônus</w:t>
      </w:r>
      <w:r w:rsidRPr="00322115">
        <w:rPr>
          <w:rFonts w:ascii="Segoe UI" w:hAnsi="Segoe UI" w:cs="Segoe UI"/>
          <w:sz w:val="22"/>
          <w:szCs w:val="22"/>
        </w:rPr>
        <w:t xml:space="preserve">, gravames, </w:t>
      </w:r>
      <w:r w:rsidR="008E3F78" w:rsidRPr="00322115">
        <w:rPr>
          <w:rFonts w:ascii="Segoe UI" w:hAnsi="Segoe UI" w:cs="Segoe UI"/>
          <w:sz w:val="22"/>
          <w:szCs w:val="22"/>
        </w:rPr>
        <w:t xml:space="preserve">encargos, </w:t>
      </w:r>
      <w:r w:rsidRPr="00322115">
        <w:rPr>
          <w:rFonts w:ascii="Segoe UI" w:hAnsi="Segoe UI" w:cs="Segoe UI"/>
          <w:sz w:val="22"/>
          <w:szCs w:val="22"/>
        </w:rPr>
        <w:t>dívidas, reinvindicações</w:t>
      </w:r>
      <w:r w:rsidR="008E3F78" w:rsidRPr="00322115">
        <w:rPr>
          <w:rFonts w:ascii="Segoe UI" w:hAnsi="Segoe UI" w:cs="Segoe UI"/>
          <w:sz w:val="22"/>
          <w:szCs w:val="22"/>
        </w:rPr>
        <w:t>, pendências judiciais ou extrajudiciais</w:t>
      </w:r>
      <w:r w:rsidRPr="00322115">
        <w:rPr>
          <w:rFonts w:ascii="Segoe UI" w:hAnsi="Segoe UI" w:cs="Segoe UI"/>
          <w:sz w:val="22"/>
          <w:szCs w:val="22"/>
        </w:rPr>
        <w:t xml:space="preserve"> ou restrições de </w:t>
      </w:r>
      <w:r w:rsidR="008E3F78" w:rsidRPr="00322115">
        <w:rPr>
          <w:rFonts w:ascii="Segoe UI" w:hAnsi="Segoe UI" w:cs="Segoe UI"/>
          <w:sz w:val="22"/>
          <w:szCs w:val="22"/>
        </w:rPr>
        <w:t>qualquer natureza, não havendo qualquer restrição ao direito das Acionistas de constituir a presente garantia</w:t>
      </w:r>
      <w:r w:rsidRPr="00322115">
        <w:rPr>
          <w:rFonts w:ascii="Segoe UI" w:hAnsi="Segoe UI" w:cs="Segoe UI"/>
          <w:sz w:val="22"/>
          <w:szCs w:val="22"/>
        </w:rPr>
        <w:t>;</w:t>
      </w:r>
    </w:p>
    <w:p w14:paraId="6629391A" w14:textId="638C1D13"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o </w:t>
      </w:r>
      <w:r w:rsidRPr="00322115">
        <w:rPr>
          <w:rFonts w:ascii="Segoe UI" w:hAnsi="Segoe UI" w:cs="Segoe UI"/>
          <w:b/>
          <w:bCs/>
          <w:sz w:val="22"/>
          <w:szCs w:val="22"/>
        </w:rPr>
        <w:t>Anexo II</w:t>
      </w:r>
      <w:r w:rsidRPr="00322115">
        <w:rPr>
          <w:rFonts w:ascii="Segoe UI" w:hAnsi="Segoe UI" w:cs="Segoe UI"/>
          <w:sz w:val="22"/>
          <w:szCs w:val="22"/>
        </w:rPr>
        <w:t xml:space="preserve"> ao presente Contrato contém a descrição de todas as ações emitidas pela Companhia, representativas da totalidade do capital social da Companhia;</w:t>
      </w:r>
    </w:p>
    <w:p w14:paraId="56808E0F"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as ações emitidas pela Companhia são nominativas e estão devidamente registradas no seu Livro de Registro de Ações Nominativas;</w:t>
      </w:r>
    </w:p>
    <w:p w14:paraId="1CD6B9B5" w14:textId="60ED9250"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kern w:val="0"/>
          <w:sz w:val="22"/>
          <w:szCs w:val="22"/>
        </w:rPr>
        <w:lastRenderedPageBreak/>
        <w:t>as Ações Alienadas Fiduciariamente foram devidamente subscritas ou adquiridas,</w:t>
      </w:r>
      <w:r w:rsidRPr="00322115">
        <w:rPr>
          <w:rFonts w:ascii="Segoe UI" w:hAnsi="Segoe UI" w:cs="Segoe UI"/>
          <w:sz w:val="22"/>
          <w:szCs w:val="22"/>
        </w:rPr>
        <w:t xml:space="preserve"> conforme o caso, pelas Acionistas e foram devidamente registradas em seus nomes no Livro de Registro de Ações Nominativas da Companhia, conforme o caso</w:t>
      </w:r>
      <w:r w:rsidR="008509B5" w:rsidRPr="00322115">
        <w:rPr>
          <w:rFonts w:ascii="Segoe UI" w:hAnsi="Segoe UI" w:cs="Segoe UI"/>
          <w:sz w:val="22"/>
          <w:szCs w:val="22"/>
        </w:rPr>
        <w:t>, sendo que nenhuma</w:t>
      </w:r>
      <w:r w:rsidRPr="00322115">
        <w:rPr>
          <w:rFonts w:ascii="Segoe UI" w:hAnsi="Segoe UI" w:cs="Segoe UI"/>
          <w:sz w:val="22"/>
          <w:szCs w:val="22"/>
        </w:rPr>
        <w:t xml:space="preserve"> Ação Alienada Fiduciariamente foi emitida com infração a qualquer direito, seja de preferência ou de qualquer outra natureza, de qualquer acionista da Companhia, conforme o caso. Todas as Ações Alienadas Fiduciariamente encontram-se totalmente integralizadas;</w:t>
      </w:r>
    </w:p>
    <w:p w14:paraId="749F0993" w14:textId="221B5FB7" w:rsidR="00155976"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proofErr w:type="spellStart"/>
      <w:r w:rsidRPr="00322115">
        <w:rPr>
          <w:rFonts w:ascii="Segoe UI" w:hAnsi="Segoe UI" w:cs="Segoe UI"/>
          <w:sz w:val="22"/>
          <w:szCs w:val="22"/>
        </w:rPr>
        <w:t>as</w:t>
      </w:r>
      <w:proofErr w:type="spellEnd"/>
      <w:r w:rsidRPr="00322115">
        <w:rPr>
          <w:rFonts w:ascii="Segoe UI" w:hAnsi="Segoe UI" w:cs="Segoe UI"/>
          <w:sz w:val="22"/>
          <w:szCs w:val="22"/>
        </w:rPr>
        <w:t xml:space="preserve"> Acionistas detêm o direito de voto com relação às Ações Alienadas Fiduciariamente, bem como os poderes para dar em alienação fiduciária os Bens Alienados Fiduciariamente e sobre eles instituir um direito real de garantia, nos termos previstos neste Contrato, bem como para cumprir as obrigações a eles atribuídas, nos termos do presente</w:t>
      </w:r>
      <w:bookmarkStart w:id="151" w:name="_DV_M119"/>
      <w:bookmarkStart w:id="152" w:name="_DV_M120"/>
      <w:bookmarkStart w:id="153" w:name="_DV_M121"/>
      <w:bookmarkStart w:id="154" w:name="_DV_M122"/>
      <w:bookmarkStart w:id="155" w:name="_DV_M123"/>
      <w:bookmarkStart w:id="156" w:name="_DV_M126"/>
      <w:bookmarkStart w:id="157" w:name="_DV_M127"/>
      <w:bookmarkStart w:id="158" w:name="_DV_M128"/>
      <w:bookmarkEnd w:id="151"/>
      <w:bookmarkEnd w:id="152"/>
      <w:bookmarkEnd w:id="153"/>
      <w:bookmarkEnd w:id="154"/>
      <w:bookmarkEnd w:id="155"/>
      <w:bookmarkEnd w:id="156"/>
      <w:bookmarkEnd w:id="157"/>
      <w:bookmarkEnd w:id="158"/>
      <w:r w:rsidR="00155976" w:rsidRPr="00322115">
        <w:rPr>
          <w:rFonts w:ascii="Segoe UI" w:hAnsi="Segoe UI" w:cs="Segoe UI"/>
          <w:sz w:val="22"/>
          <w:szCs w:val="22"/>
        </w:rPr>
        <w:t>; e</w:t>
      </w:r>
    </w:p>
    <w:p w14:paraId="143F4EC8" w14:textId="77777777" w:rsidR="00BB0809" w:rsidRPr="00322115" w:rsidRDefault="00155976"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não existe qualquer acordo ou contrato celebrado pelos Acionistas que de qualquer forma vede ou limite a alienação dos Bens Alienados Fiduciariamente, e não existe qualquer acordo de acionistas da Companhia além do Acordo de Acionistas</w:t>
      </w:r>
      <w:r w:rsidR="00BB0809" w:rsidRPr="00322115">
        <w:rPr>
          <w:rFonts w:ascii="Segoe UI" w:hAnsi="Segoe UI" w:cs="Segoe UI"/>
          <w:sz w:val="22"/>
          <w:szCs w:val="22"/>
        </w:rPr>
        <w:t>.</w:t>
      </w:r>
    </w:p>
    <w:p w14:paraId="5BBE043B" w14:textId="77777777"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59" w:name="_DV_M129"/>
      <w:bookmarkStart w:id="160" w:name="_DV_M130"/>
      <w:bookmarkEnd w:id="159"/>
      <w:bookmarkEnd w:id="160"/>
      <w:r w:rsidRPr="00322115">
        <w:rPr>
          <w:rFonts w:ascii="Segoe UI" w:hAnsi="Segoe UI" w:cs="Segoe UI"/>
          <w:color w:val="000000"/>
          <w:sz w:val="22"/>
          <w:szCs w:val="22"/>
          <w:lang w:val="pt-BR"/>
        </w:rPr>
        <w:t>A Companhia manifesta seu consentimento com relação à Alienação Fiduciária ora constituída, nada tendo a opor, obrigando-se a cumprir e respeitar os termos e condições deste Contrato, comprometendo-se, ainda, a tomar todas as medidas para garantir o seu completo e efetivo cumprimento.</w:t>
      </w:r>
    </w:p>
    <w:p w14:paraId="76A8E881"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61" w:name="_DV_M131"/>
      <w:bookmarkStart w:id="162" w:name="_DV_M132"/>
      <w:bookmarkStart w:id="163" w:name="_DV_M134"/>
      <w:bookmarkStart w:id="164" w:name="_DV_M135"/>
      <w:bookmarkStart w:id="165" w:name="_DV_M136"/>
      <w:bookmarkStart w:id="166" w:name="_DV_M137"/>
      <w:bookmarkStart w:id="167" w:name="_DV_M138"/>
      <w:bookmarkStart w:id="168" w:name="_DV_M139"/>
      <w:bookmarkStart w:id="169" w:name="_DV_M140"/>
      <w:bookmarkStart w:id="170" w:name="_DV_M141"/>
      <w:bookmarkStart w:id="171" w:name="_DV_M142"/>
      <w:bookmarkStart w:id="172" w:name="_DV_M143"/>
      <w:bookmarkStart w:id="173" w:name="_DV_M144"/>
      <w:bookmarkStart w:id="174" w:name="_DV_M145"/>
      <w:bookmarkStart w:id="175" w:name="_DV_M146"/>
      <w:bookmarkStart w:id="176" w:name="_DV_M147"/>
      <w:bookmarkStart w:id="177" w:name="_DV_M148"/>
      <w:bookmarkStart w:id="178" w:name="_DV_M149"/>
      <w:bookmarkStart w:id="179" w:name="_DV_M150"/>
      <w:bookmarkStart w:id="180" w:name="_DV_M151"/>
      <w:bookmarkStart w:id="181" w:name="_DV_M154"/>
      <w:bookmarkStart w:id="182" w:name="_DV_M155"/>
      <w:bookmarkStart w:id="183" w:name="_DV_M156"/>
      <w:bookmarkStart w:id="184" w:name="_DV_M158"/>
      <w:bookmarkStart w:id="185" w:name="_DV_M159"/>
      <w:bookmarkStart w:id="186" w:name="_DV_M160"/>
      <w:bookmarkStart w:id="187" w:name="_DV_M161"/>
      <w:bookmarkStart w:id="188" w:name="_DV_M162"/>
      <w:bookmarkStart w:id="189" w:name="_DV_M163"/>
      <w:bookmarkStart w:id="190" w:name="_DV_M164"/>
      <w:bookmarkStart w:id="191" w:name="_DV_M165"/>
      <w:bookmarkStart w:id="192" w:name="_DV_M166"/>
      <w:bookmarkStart w:id="193" w:name="_Ref111496955"/>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322115">
        <w:rPr>
          <w:rFonts w:ascii="Segoe UI" w:eastAsia="SimSun" w:hAnsi="Segoe UI" w:cs="Segoe UI"/>
          <w:b/>
          <w:color w:val="000000"/>
          <w:sz w:val="22"/>
          <w:szCs w:val="22"/>
          <w:lang w:val="pt-BR"/>
        </w:rPr>
        <w:t>EVENTO DE EXCUSSÃO</w:t>
      </w:r>
      <w:bookmarkEnd w:id="193"/>
    </w:p>
    <w:p w14:paraId="206F727B" w14:textId="2EF55CA7" w:rsidR="00BB0809" w:rsidRPr="00322115" w:rsidRDefault="008363BE"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94" w:name="_DV_M167"/>
      <w:bookmarkStart w:id="195" w:name="_Ref113894317"/>
      <w:bookmarkStart w:id="196" w:name="_Ref111496814"/>
      <w:bookmarkEnd w:id="194"/>
      <w:r w:rsidRPr="00322115">
        <w:rPr>
          <w:rFonts w:ascii="Segoe UI" w:eastAsia="SimSun" w:hAnsi="Segoe UI" w:cs="Segoe UI"/>
          <w:color w:val="000000"/>
          <w:sz w:val="22"/>
          <w:szCs w:val="22"/>
          <w:lang w:val="pt-BR"/>
        </w:rPr>
        <w:t xml:space="preserve">Na ocorrência da declaração do vencimento antecipado </w:t>
      </w:r>
      <w:r w:rsidR="00710178" w:rsidRPr="00322115">
        <w:rPr>
          <w:rFonts w:ascii="Segoe UI" w:hAnsi="Segoe UI" w:cs="Segoe UI"/>
          <w:sz w:val="22"/>
          <w:szCs w:val="22"/>
          <w:lang w:val="pt-BR"/>
        </w:rPr>
        <w:t>das obrigações decorrentes das Debêntures</w:t>
      </w:r>
      <w:r w:rsidRPr="00322115">
        <w:rPr>
          <w:rFonts w:ascii="Segoe UI" w:eastAsia="SimSun" w:hAnsi="Segoe UI" w:cs="Segoe UI"/>
          <w:color w:val="000000"/>
          <w:sz w:val="22"/>
          <w:szCs w:val="22"/>
          <w:lang w:val="pt-BR"/>
        </w:rPr>
        <w:t xml:space="preserve"> </w:t>
      </w:r>
      <w:bookmarkStart w:id="197" w:name="_Hlk111629143"/>
      <w:r w:rsidRPr="00322115">
        <w:rPr>
          <w:rFonts w:ascii="Segoe UI" w:eastAsia="SimSun" w:hAnsi="Segoe UI" w:cs="Segoe UI"/>
          <w:color w:val="000000"/>
          <w:sz w:val="22"/>
          <w:szCs w:val="22"/>
          <w:lang w:val="pt-BR"/>
        </w:rPr>
        <w:t>e/ou no caso de vencimento final das Debêntures sem que as Obrigações Garantidas tenham sido integral e efetivamente quitadas,</w:t>
      </w:r>
      <w:bookmarkEnd w:id="197"/>
      <w:r w:rsidRPr="00322115">
        <w:rPr>
          <w:rFonts w:ascii="Segoe UI" w:eastAsia="SimSun" w:hAnsi="Segoe UI" w:cs="Segoe UI"/>
          <w:color w:val="000000"/>
          <w:sz w:val="22"/>
          <w:szCs w:val="22"/>
          <w:lang w:val="pt-BR"/>
        </w:rPr>
        <w:t xml:space="preserve"> nos termos da Escritura de Emissão</w:t>
      </w:r>
      <w:r w:rsidR="00710178" w:rsidRPr="00322115">
        <w:rPr>
          <w:rFonts w:ascii="Segoe UI" w:eastAsia="SimSun" w:hAnsi="Segoe UI" w:cs="Segoe UI"/>
          <w:color w:val="000000"/>
          <w:sz w:val="22"/>
          <w:szCs w:val="22"/>
          <w:lang w:val="pt-BR"/>
        </w:rPr>
        <w:t xml:space="preserve"> (“</w:t>
      </w:r>
      <w:r w:rsidR="00710178" w:rsidRPr="00322115">
        <w:rPr>
          <w:rFonts w:ascii="Segoe UI" w:eastAsia="SimSun" w:hAnsi="Segoe UI" w:cs="Segoe UI"/>
          <w:b/>
          <w:bCs/>
          <w:color w:val="000000"/>
          <w:sz w:val="22"/>
          <w:szCs w:val="22"/>
          <w:lang w:val="pt-BR"/>
        </w:rPr>
        <w:t>Evento de Excussão</w:t>
      </w:r>
      <w:r w:rsidR="00710178" w:rsidRPr="00322115">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w:t>
      </w:r>
      <w:bookmarkStart w:id="198" w:name="_Hlk111629260"/>
      <w:r w:rsidRPr="00322115">
        <w:rPr>
          <w:rFonts w:ascii="Segoe UI" w:eastAsia="SimSun" w:hAnsi="Segoe UI" w:cs="Segoe UI"/>
          <w:color w:val="000000"/>
          <w:sz w:val="22"/>
          <w:szCs w:val="22"/>
          <w:lang w:val="pt-BR"/>
        </w:rPr>
        <w:t xml:space="preserve">consolidar-se-á </w:t>
      </w:r>
      <w:bookmarkStart w:id="199" w:name="_Hlk111629332"/>
      <w:r w:rsidRPr="00322115">
        <w:rPr>
          <w:rFonts w:ascii="Segoe UI" w:eastAsia="SimSun" w:hAnsi="Segoe UI" w:cs="Segoe UI"/>
          <w:color w:val="000000"/>
          <w:sz w:val="22"/>
          <w:szCs w:val="22"/>
          <w:lang w:val="pt-BR"/>
        </w:rPr>
        <w:t>em favor do Agente Fiduciário, na qualidade de representante dos Debenturistas,</w:t>
      </w:r>
      <w:bookmarkEnd w:id="199"/>
      <w:r w:rsidRPr="00322115">
        <w:rPr>
          <w:rFonts w:ascii="Segoe UI" w:eastAsia="SimSun" w:hAnsi="Segoe UI" w:cs="Segoe UI"/>
          <w:color w:val="000000"/>
          <w:sz w:val="22"/>
          <w:szCs w:val="22"/>
          <w:lang w:val="pt-BR"/>
        </w:rPr>
        <w:t xml:space="preserve"> a propriedade plena dos </w:t>
      </w:r>
      <w:bookmarkEnd w:id="198"/>
      <w:r w:rsidRPr="00322115">
        <w:rPr>
          <w:rFonts w:ascii="Segoe UI" w:eastAsia="SimSun" w:hAnsi="Segoe UI" w:cs="Segoe UI"/>
          <w:color w:val="000000"/>
          <w:sz w:val="22"/>
          <w:szCs w:val="22"/>
          <w:lang w:val="pt-BR"/>
        </w:rPr>
        <w:t>Bens Alienados Fiduciariamente</w:t>
      </w:r>
      <w:bookmarkStart w:id="200" w:name="_Hlk111629412"/>
      <w:r w:rsidR="0063119C" w:rsidRPr="00322115">
        <w:rPr>
          <w:rFonts w:ascii="Segoe UI" w:eastAsia="SimSun" w:hAnsi="Segoe UI" w:cs="Segoe UI"/>
          <w:color w:val="000000"/>
          <w:sz w:val="22"/>
          <w:szCs w:val="22"/>
          <w:lang w:val="pt-BR"/>
        </w:rPr>
        <w:t xml:space="preserve">. </w:t>
      </w:r>
      <w:r w:rsidR="00BF7D87" w:rsidRPr="00322115">
        <w:rPr>
          <w:rFonts w:ascii="Segoe UI" w:hAnsi="Segoe UI" w:cs="Segoe UI"/>
          <w:sz w:val="22"/>
          <w:szCs w:val="22"/>
          <w:lang w:val="pt-BR"/>
        </w:rPr>
        <w:t xml:space="preserve">Para tanto, verificada a decretação do vencimento antecipado das obrigações decorrentes das Debêntures ou </w:t>
      </w:r>
      <w:r w:rsidR="00BF7D87" w:rsidRPr="00322115">
        <w:rPr>
          <w:rFonts w:ascii="Segoe UI" w:eastAsia="SimSun" w:hAnsi="Segoe UI" w:cs="Segoe UI"/>
          <w:color w:val="000000"/>
          <w:sz w:val="22"/>
          <w:szCs w:val="22"/>
          <w:lang w:val="pt-BR"/>
        </w:rPr>
        <w:t>e/ou no caso de vencimento final das Debêntures sem que as Obrigações Garantidas tenham sido integral e efetivamente quitadas</w:t>
      </w:r>
      <w:r w:rsidR="00BF7D87" w:rsidRPr="00322115">
        <w:rPr>
          <w:rFonts w:ascii="Segoe UI" w:hAnsi="Segoe UI" w:cs="Segoe UI"/>
          <w:sz w:val="22"/>
          <w:szCs w:val="22"/>
          <w:lang w:val="pt-BR"/>
        </w:rPr>
        <w:t xml:space="preserve">, o Agente Fiduciário, na qualidade de representante dos Debenturistas, fica autorizado pelas Acionistas, em caráter irrevogável e irretratável, a, diretamente ou por meio de um agente autorizado ou representante legal, sem prejuízo aos demais direitos previstos na lei aplicável, tomar imediatamente a posse </w:t>
      </w:r>
      <w:r w:rsidR="00C937B4" w:rsidRPr="00322115">
        <w:rPr>
          <w:rFonts w:ascii="Segoe UI" w:hAnsi="Segoe UI" w:cs="Segoe UI"/>
          <w:sz w:val="22"/>
          <w:szCs w:val="22"/>
          <w:lang w:val="pt-BR"/>
        </w:rPr>
        <w:t xml:space="preserve">total </w:t>
      </w:r>
      <w:r w:rsidR="00BF7D87" w:rsidRPr="00322115">
        <w:rPr>
          <w:rFonts w:ascii="Segoe UI" w:hAnsi="Segoe UI" w:cs="Segoe UI"/>
          <w:sz w:val="22"/>
          <w:szCs w:val="22"/>
          <w:lang w:val="pt-BR"/>
        </w:rPr>
        <w:t xml:space="preserve">dos </w:t>
      </w:r>
      <w:r w:rsidR="00BF7D87" w:rsidRPr="00322115">
        <w:rPr>
          <w:rFonts w:ascii="Segoe UI" w:eastAsia="SimSun" w:hAnsi="Segoe UI" w:cs="Segoe UI"/>
          <w:color w:val="000000"/>
          <w:sz w:val="22"/>
          <w:szCs w:val="22"/>
          <w:lang w:val="pt-BR"/>
        </w:rPr>
        <w:t>Bens Alienados Fiduciariamente</w:t>
      </w:r>
      <w:r w:rsidR="00BF7D87" w:rsidRPr="00322115">
        <w:rPr>
          <w:rFonts w:ascii="Segoe UI" w:hAnsi="Segoe UI" w:cs="Segoe UI"/>
          <w:sz w:val="22"/>
          <w:szCs w:val="22"/>
          <w:lang w:val="pt-BR"/>
        </w:rPr>
        <w:t xml:space="preserve">, mediante transferência, recebimento, apropriação ou inversão da posse, conforme o caso, dos recursos oriundos dos </w:t>
      </w:r>
      <w:r w:rsidR="00BF7D87" w:rsidRPr="00322115">
        <w:rPr>
          <w:rFonts w:ascii="Segoe UI" w:eastAsia="SimSun" w:hAnsi="Segoe UI" w:cs="Segoe UI"/>
          <w:color w:val="000000"/>
          <w:sz w:val="22"/>
          <w:szCs w:val="22"/>
          <w:lang w:val="pt-BR"/>
        </w:rPr>
        <w:t>Bens Alienados Fiduciariamente</w:t>
      </w:r>
      <w:r w:rsidR="00BF7D87" w:rsidRPr="00322115">
        <w:rPr>
          <w:rFonts w:ascii="Segoe UI" w:hAnsi="Segoe UI" w:cs="Segoe UI"/>
          <w:sz w:val="22"/>
          <w:szCs w:val="22"/>
          <w:lang w:val="pt-BR"/>
        </w:rPr>
        <w:t xml:space="preserve">,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 conforme venha a considerar conveniente, independentemente de qualquer avaliação, leilão, venda judicial ou por meio de quaisquer outras medidas judiciais, extrajudiciais ou privadas, sendo eventuais recursos então obtidos utilizados para satisfazer ou amortizar as Obrigações Garantidas e todos e quaisquer tributos </w:t>
      </w:r>
      <w:r w:rsidR="00BF7D87" w:rsidRPr="00322115">
        <w:rPr>
          <w:rFonts w:ascii="Segoe UI" w:hAnsi="Segoe UI" w:cs="Segoe UI"/>
          <w:sz w:val="22"/>
          <w:szCs w:val="22"/>
          <w:lang w:val="pt-BR"/>
        </w:rPr>
        <w:lastRenderedPageBreak/>
        <w:t xml:space="preserve">e despesas incidentes sobre a alienação, venda, transferência ou cessão dos Direitos Cedidos. Para os fins desta Cláusula, o Agente Fiduciário fica devidamente autorizado e investido de amplos poderes </w:t>
      </w:r>
      <w:r w:rsidR="004D081E" w:rsidRPr="00322115">
        <w:rPr>
          <w:rFonts w:ascii="Segoe UI" w:hAnsi="Segoe UI" w:cs="Segoe UI"/>
          <w:sz w:val="22"/>
          <w:szCs w:val="22"/>
          <w:lang w:val="pt-BR"/>
        </w:rPr>
        <w:t>pelas Acionistas</w:t>
      </w:r>
      <w:r w:rsidR="00BF7D87" w:rsidRPr="00322115">
        <w:rPr>
          <w:rFonts w:ascii="Segoe UI" w:hAnsi="Segoe UI" w:cs="Segoe UI"/>
          <w:sz w:val="22"/>
          <w:szCs w:val="22"/>
          <w:lang w:val="pt-BR"/>
        </w:rPr>
        <w:t xml:space="preserve">, para tomar todas as medidas necessárias a respeito desta Cláusula </w:t>
      </w:r>
      <w:r w:rsidR="00804655" w:rsidRPr="000617D5">
        <w:rPr>
          <w:rFonts w:ascii="Segoe UI" w:hAnsi="Segoe UI" w:cs="Segoe UI"/>
          <w:sz w:val="22"/>
          <w:szCs w:val="22"/>
          <w:lang w:val="pt-BR"/>
        </w:rPr>
        <w:fldChar w:fldCharType="begin"/>
      </w:r>
      <w:r w:rsidR="00804655" w:rsidRPr="00322115">
        <w:rPr>
          <w:rFonts w:ascii="Segoe UI" w:hAnsi="Segoe UI" w:cs="Segoe UI"/>
          <w:sz w:val="22"/>
          <w:szCs w:val="22"/>
          <w:lang w:val="pt-BR"/>
        </w:rPr>
        <w:instrText xml:space="preserve"> REF _Ref113894317 \r \h  \* MERGEFORMAT </w:instrText>
      </w:r>
      <w:r w:rsidR="00804655" w:rsidRPr="000617D5">
        <w:rPr>
          <w:rFonts w:ascii="Segoe UI" w:hAnsi="Segoe UI" w:cs="Segoe UI"/>
          <w:sz w:val="22"/>
          <w:szCs w:val="22"/>
          <w:lang w:val="pt-BR"/>
        </w:rPr>
      </w:r>
      <w:r w:rsidR="00804655" w:rsidRPr="000617D5">
        <w:rPr>
          <w:rFonts w:ascii="Segoe UI" w:hAnsi="Segoe UI" w:cs="Segoe UI"/>
          <w:sz w:val="22"/>
          <w:szCs w:val="22"/>
          <w:lang w:val="pt-BR"/>
        </w:rPr>
        <w:fldChar w:fldCharType="separate"/>
      </w:r>
      <w:r w:rsidR="00A55F33">
        <w:rPr>
          <w:rFonts w:ascii="Segoe UI" w:hAnsi="Segoe UI" w:cs="Segoe UI"/>
          <w:sz w:val="22"/>
          <w:szCs w:val="22"/>
          <w:lang w:val="pt-BR"/>
        </w:rPr>
        <w:t>7.1</w:t>
      </w:r>
      <w:r w:rsidR="00804655" w:rsidRPr="000617D5">
        <w:rPr>
          <w:rFonts w:ascii="Segoe UI" w:hAnsi="Segoe UI" w:cs="Segoe UI"/>
          <w:sz w:val="22"/>
          <w:szCs w:val="22"/>
          <w:lang w:val="pt-BR"/>
        </w:rPr>
        <w:fldChar w:fldCharType="end"/>
      </w:r>
      <w:r w:rsidR="00BF7D87" w:rsidRPr="00322115">
        <w:rPr>
          <w:rFonts w:ascii="Segoe UI" w:hAnsi="Segoe UI" w:cs="Segoe UI"/>
          <w:sz w:val="22"/>
          <w:szCs w:val="22"/>
          <w:lang w:val="pt-BR"/>
        </w:rPr>
        <w:t xml:space="preserve">, independentemente de qualquer notificação </w:t>
      </w:r>
      <w:r w:rsidR="00804655" w:rsidRPr="00322115">
        <w:rPr>
          <w:rFonts w:ascii="Segoe UI" w:hAnsi="Segoe UI" w:cs="Segoe UI"/>
          <w:sz w:val="22"/>
          <w:szCs w:val="22"/>
          <w:lang w:val="pt-BR"/>
        </w:rPr>
        <w:t>às Acionistas</w:t>
      </w:r>
      <w:r w:rsidR="00BF7D87" w:rsidRPr="00322115">
        <w:rPr>
          <w:rFonts w:ascii="Segoe UI" w:hAnsi="Segoe UI" w:cs="Segoe UI"/>
          <w:sz w:val="22"/>
          <w:szCs w:val="22"/>
          <w:lang w:val="pt-BR"/>
        </w:rPr>
        <w:t>.</w:t>
      </w:r>
      <w:bookmarkEnd w:id="195"/>
      <w:r w:rsidR="0063119C" w:rsidRPr="00322115">
        <w:rPr>
          <w:rFonts w:ascii="Segoe UI" w:eastAsia="SimSun" w:hAnsi="Segoe UI" w:cs="Segoe UI"/>
          <w:color w:val="000000"/>
          <w:sz w:val="22"/>
          <w:szCs w:val="22"/>
          <w:lang w:val="pt-BR"/>
        </w:rPr>
        <w:t xml:space="preserve"> </w:t>
      </w:r>
      <w:bookmarkStart w:id="201" w:name="_DV_M168"/>
      <w:bookmarkEnd w:id="196"/>
      <w:bookmarkEnd w:id="200"/>
      <w:bookmarkEnd w:id="201"/>
    </w:p>
    <w:p w14:paraId="6E87A6AE" w14:textId="15F046BE" w:rsidR="00BB0809" w:rsidRPr="00322115" w:rsidRDefault="005F3AC4"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As</w:t>
      </w:r>
      <w:r w:rsidR="00BB0809" w:rsidRPr="00322115">
        <w:rPr>
          <w:rFonts w:ascii="Segoe UI" w:eastAsia="SimSun" w:hAnsi="Segoe UI" w:cs="Segoe UI"/>
          <w:color w:val="000000"/>
          <w:sz w:val="22"/>
          <w:szCs w:val="22"/>
          <w:lang w:val="pt-BR"/>
        </w:rPr>
        <w:t xml:space="preserve"> Acionistas confirmam expressamente sua integral concordância, em caso de um Evento de Excussão, com a alienação, cessão e transferência dos Bens Alienados Fiduciariamente </w:t>
      </w:r>
      <w:r w:rsidRPr="00322115">
        <w:rPr>
          <w:rFonts w:ascii="Segoe UI" w:eastAsia="SimSun" w:hAnsi="Segoe UI" w:cs="Segoe UI"/>
          <w:color w:val="000000"/>
          <w:sz w:val="22"/>
          <w:szCs w:val="22"/>
          <w:lang w:val="pt-BR"/>
        </w:rPr>
        <w:t>pelo Agente Fiduciário</w:t>
      </w:r>
      <w:r w:rsidR="00BB0809" w:rsidRPr="00322115">
        <w:rPr>
          <w:rFonts w:ascii="Segoe UI" w:eastAsia="SimSun" w:hAnsi="Segoe UI" w:cs="Segoe UI"/>
          <w:color w:val="000000"/>
          <w:sz w:val="22"/>
          <w:szCs w:val="22"/>
          <w:lang w:val="pt-BR"/>
        </w:rPr>
        <w:t xml:space="preserve"> por venda privada, e, em tais circunstâncias, por preço eventualmente inferior ao do que poderia ter sido obtido em venda pública dos Bens Alienados Fiduciariamente ou, ainda, ao do valor total das Obrigações Garantidas, desde que não caracterize preço vil. Ademais, na hipótese de ocorrência de um evento de mora ou inadimplemento, todos e quaisquer eventuais direitos das Acionistas, conforme o caso, de receber quaisquer Rendimentos das Ações cessarão, passando tais direitos a serem exercidos exclusivamente pelo</w:t>
      </w:r>
      <w:r w:rsidRPr="00322115">
        <w:rPr>
          <w:rFonts w:ascii="Segoe UI" w:eastAsia="SimSun" w:hAnsi="Segoe UI" w:cs="Segoe UI"/>
          <w:color w:val="000000"/>
          <w:sz w:val="22"/>
          <w:szCs w:val="22"/>
          <w:lang w:val="pt-BR"/>
        </w:rPr>
        <w:t xml:space="preserve"> Agente Fiduciário</w:t>
      </w:r>
      <w:r w:rsidR="00BB0809" w:rsidRPr="00322115">
        <w:rPr>
          <w:rFonts w:ascii="Segoe UI" w:eastAsia="SimSun" w:hAnsi="Segoe UI" w:cs="Segoe UI"/>
          <w:color w:val="000000"/>
          <w:sz w:val="22"/>
          <w:szCs w:val="22"/>
          <w:lang w:val="pt-BR"/>
        </w:rPr>
        <w:t xml:space="preserve">, conforme previsto na Cláusula </w:t>
      </w:r>
      <w:r w:rsidR="00804655" w:rsidRPr="000617D5">
        <w:rPr>
          <w:rFonts w:ascii="Segoe UI" w:eastAsia="SimSun" w:hAnsi="Segoe UI" w:cs="Segoe UI"/>
          <w:color w:val="000000"/>
          <w:sz w:val="22"/>
          <w:szCs w:val="22"/>
          <w:lang w:val="pt-BR"/>
        </w:rPr>
        <w:fldChar w:fldCharType="begin"/>
      </w:r>
      <w:r w:rsidR="00804655" w:rsidRPr="00322115">
        <w:rPr>
          <w:rFonts w:ascii="Segoe UI" w:eastAsia="SimSun" w:hAnsi="Segoe UI" w:cs="Segoe UI"/>
          <w:color w:val="000000"/>
          <w:sz w:val="22"/>
          <w:szCs w:val="22"/>
          <w:lang w:val="pt-BR"/>
        </w:rPr>
        <w:instrText xml:space="preserve"> REF _Ref111482992 \r \h  \* MERGEFORMAT </w:instrText>
      </w:r>
      <w:r w:rsidR="00804655" w:rsidRPr="000617D5">
        <w:rPr>
          <w:rFonts w:ascii="Segoe UI" w:eastAsia="SimSun" w:hAnsi="Segoe UI" w:cs="Segoe UI"/>
          <w:color w:val="000000"/>
          <w:sz w:val="22"/>
          <w:szCs w:val="22"/>
          <w:lang w:val="pt-BR"/>
        </w:rPr>
      </w:r>
      <w:r w:rsidR="00804655"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5.1</w:t>
      </w:r>
      <w:r w:rsidR="00804655" w:rsidRPr="000617D5">
        <w:rPr>
          <w:rFonts w:ascii="Segoe UI" w:eastAsia="SimSun" w:hAnsi="Segoe UI" w:cs="Segoe UI"/>
          <w:color w:val="000000"/>
          <w:sz w:val="22"/>
          <w:szCs w:val="22"/>
          <w:lang w:val="pt-BR"/>
        </w:rPr>
        <w:fldChar w:fldCharType="end"/>
      </w:r>
      <w:r w:rsidR="00BB0809" w:rsidRPr="00322115">
        <w:rPr>
          <w:rFonts w:ascii="Segoe UI" w:eastAsia="SimSun" w:hAnsi="Segoe UI" w:cs="Segoe UI"/>
          <w:color w:val="000000"/>
          <w:sz w:val="22"/>
          <w:szCs w:val="22"/>
          <w:lang w:val="pt-BR"/>
        </w:rPr>
        <w:t xml:space="preserve"> deste Contrato.</w:t>
      </w:r>
    </w:p>
    <w:p w14:paraId="0DB14B5D" w14:textId="3DD692DB"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A eventual excussão parcial da garantia</w:t>
      </w:r>
      <w:r w:rsidR="00C937B4" w:rsidRPr="00322115">
        <w:rPr>
          <w:rFonts w:ascii="Segoe UI" w:eastAsia="SimSun" w:hAnsi="Segoe UI" w:cs="Segoe UI"/>
          <w:color w:val="000000"/>
          <w:sz w:val="22"/>
          <w:szCs w:val="22"/>
          <w:lang w:val="pt-BR"/>
        </w:rPr>
        <w:t>, por qualquer motivo,</w:t>
      </w:r>
      <w:r w:rsidRPr="00322115">
        <w:rPr>
          <w:rFonts w:ascii="Segoe UI" w:eastAsia="SimSun" w:hAnsi="Segoe UI" w:cs="Segoe UI"/>
          <w:color w:val="000000"/>
          <w:sz w:val="22"/>
          <w:szCs w:val="22"/>
          <w:lang w:val="pt-BR"/>
        </w:rPr>
        <w:t xml:space="preserve"> não afetará os termos e condições deste Contrato em benefício dos </w:t>
      </w:r>
      <w:r w:rsidR="005F3AC4" w:rsidRPr="00322115">
        <w:rPr>
          <w:rFonts w:ascii="Segoe UI" w:eastAsia="SimSun" w:hAnsi="Segoe UI" w:cs="Segoe UI"/>
          <w:color w:val="000000"/>
          <w:sz w:val="22"/>
          <w:szCs w:val="22"/>
          <w:lang w:val="pt-BR"/>
        </w:rPr>
        <w:t>Debenturistas</w:t>
      </w:r>
      <w:r w:rsidRPr="00322115">
        <w:rPr>
          <w:rFonts w:ascii="Segoe UI" w:eastAsia="SimSun" w:hAnsi="Segoe UI" w:cs="Segoe UI"/>
          <w:color w:val="000000"/>
          <w:sz w:val="22"/>
          <w:szCs w:val="22"/>
          <w:lang w:val="pt-BR"/>
        </w:rPr>
        <w:t xml:space="preserve">, sendo certo que as disposições deste Contrato permanecerão válidas e em pleno vigor até a ocorrência da hipótese prevista na Cláusula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_Ref111496685 \r \h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11.1</w:t>
      </w:r>
      <w:r w:rsidR="00557B15"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xml:space="preserve"> abaixo.</w:t>
      </w:r>
    </w:p>
    <w:p w14:paraId="026C0BCD" w14:textId="0944E23E"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Na hipótese de excussão dos Bens Alienados Fiduciariamente, as Acionistas não terão qualquer direito de reaver da Companhia ou dos compradores dos Bens Alienados Fiduciariamente, qualquer valor pago aos </w:t>
      </w:r>
      <w:r w:rsidR="005F3AC4" w:rsidRPr="00322115">
        <w:rPr>
          <w:rFonts w:ascii="Segoe UI" w:eastAsia="SimSun" w:hAnsi="Segoe UI" w:cs="Segoe UI"/>
          <w:color w:val="000000"/>
          <w:sz w:val="22"/>
          <w:szCs w:val="22"/>
          <w:lang w:val="pt-BR"/>
        </w:rPr>
        <w:t xml:space="preserve">Debenturistas </w:t>
      </w:r>
      <w:r w:rsidRPr="00322115">
        <w:rPr>
          <w:rFonts w:ascii="Segoe UI" w:eastAsia="SimSun" w:hAnsi="Segoe UI" w:cs="Segoe UI"/>
          <w:color w:val="000000"/>
          <w:sz w:val="22"/>
          <w:szCs w:val="22"/>
          <w:lang w:val="pt-BR"/>
        </w:rPr>
        <w:t xml:space="preserve">e/ou ao Agente </w:t>
      </w:r>
      <w:r w:rsidR="005F3AC4" w:rsidRPr="00322115">
        <w:rPr>
          <w:rFonts w:ascii="Segoe UI" w:eastAsia="SimSun" w:hAnsi="Segoe UI" w:cs="Segoe UI"/>
          <w:color w:val="000000"/>
          <w:sz w:val="22"/>
          <w:szCs w:val="22"/>
          <w:lang w:val="pt-BR"/>
        </w:rPr>
        <w:t>Fiduciário</w:t>
      </w:r>
      <w:r w:rsidRPr="00322115">
        <w:rPr>
          <w:rFonts w:ascii="Segoe UI" w:eastAsia="SimSun" w:hAnsi="Segoe UI" w:cs="Segoe UI"/>
          <w:color w:val="000000"/>
          <w:sz w:val="22"/>
          <w:szCs w:val="22"/>
          <w:lang w:val="pt-BR"/>
        </w:rPr>
        <w:t xml:space="preserve"> a título de liquidação das Obrigações Garantidas com os valores decorrentes da alienação e transferência dos Bens Alienados Fiduciariamente, não se sub-rogando, portanto, nos direitos de crédito correspondentes às Obrigações Garantidas.</w:t>
      </w:r>
    </w:p>
    <w:p w14:paraId="48EFBEEE" w14:textId="32A82231" w:rsidR="00BB0809" w:rsidRPr="00322115"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As Acionistas reconhecem que a não sub-rogação prevista na Cláusula acima não implicará em enriquecimento sem causa para nenhuma Parte, considerando que: </w:t>
      </w:r>
      <w:r w:rsidRPr="00322115">
        <w:rPr>
          <w:rFonts w:ascii="Segoe UI" w:eastAsia="SimSun" w:hAnsi="Segoe UI" w:cs="Segoe UI"/>
          <w:b/>
          <w:bCs/>
          <w:color w:val="000000"/>
          <w:sz w:val="22"/>
          <w:szCs w:val="22"/>
          <w:lang w:val="pt-BR"/>
        </w:rPr>
        <w:t>(i)</w:t>
      </w:r>
      <w:r w:rsidRPr="00322115">
        <w:rPr>
          <w:rFonts w:ascii="Segoe UI" w:eastAsia="SimSun" w:hAnsi="Segoe UI" w:cs="Segoe UI"/>
          <w:color w:val="000000"/>
          <w:sz w:val="22"/>
          <w:szCs w:val="22"/>
          <w:lang w:val="pt-BR"/>
        </w:rPr>
        <w:t xml:space="preserve"> as Acionistas são beneficiárias indiretas </w:t>
      </w:r>
      <w:r w:rsidR="005F3AC4" w:rsidRPr="00322115">
        <w:rPr>
          <w:rFonts w:ascii="Segoe UI" w:eastAsia="SimSun" w:hAnsi="Segoe UI" w:cs="Segoe UI"/>
          <w:color w:val="000000"/>
          <w:sz w:val="22"/>
          <w:szCs w:val="22"/>
          <w:lang w:val="pt-BR"/>
        </w:rPr>
        <w:t>da Escritura de Emissão</w:t>
      </w:r>
      <w:r w:rsidRPr="00322115">
        <w:rPr>
          <w:rFonts w:ascii="Segoe UI" w:eastAsia="SimSun" w:hAnsi="Segoe UI" w:cs="Segoe UI"/>
          <w:color w:val="000000"/>
          <w:sz w:val="22"/>
          <w:szCs w:val="22"/>
          <w:lang w:val="pt-BR"/>
        </w:rPr>
        <w:t xml:space="preserve">; </w:t>
      </w:r>
      <w:r w:rsidRPr="00322115">
        <w:rPr>
          <w:rFonts w:ascii="Segoe UI" w:eastAsia="SimSun" w:hAnsi="Segoe UI" w:cs="Segoe UI"/>
          <w:b/>
          <w:bCs/>
          <w:color w:val="000000"/>
          <w:sz w:val="22"/>
          <w:szCs w:val="22"/>
          <w:lang w:val="pt-BR"/>
        </w:rPr>
        <w:t>(ii)</w:t>
      </w:r>
      <w:r w:rsidRPr="00322115">
        <w:rPr>
          <w:rFonts w:ascii="Segoe UI" w:eastAsia="SimSun" w:hAnsi="Segoe UI" w:cs="Segoe UI"/>
          <w:color w:val="000000"/>
          <w:sz w:val="22"/>
          <w:szCs w:val="22"/>
          <w:lang w:val="pt-BR"/>
        </w:rPr>
        <w:t> </w:t>
      </w:r>
      <w:r w:rsidRPr="00F4591B">
        <w:rPr>
          <w:rFonts w:ascii="Segoe UI" w:eastAsia="SimSun" w:hAnsi="Segoe UI" w:cs="Segoe UI"/>
          <w:color w:val="000000"/>
          <w:sz w:val="22"/>
          <w:szCs w:val="22"/>
          <w:lang w:val="pt-BR"/>
        </w:rPr>
        <w:t>em caso de execução ou excussão da presente garantia, a não sub-rogação representará um aumento equivalente e proporcional no valor das Ações Alienadas Fiduciariamente</w:t>
      </w:r>
      <w:r w:rsidRPr="00322115">
        <w:rPr>
          <w:rFonts w:ascii="Segoe UI" w:eastAsia="SimSun" w:hAnsi="Segoe UI" w:cs="Segoe UI"/>
          <w:color w:val="000000"/>
          <w:sz w:val="22"/>
          <w:szCs w:val="22"/>
          <w:lang w:val="pt-BR"/>
        </w:rPr>
        <w:t xml:space="preserve">; e </w:t>
      </w:r>
      <w:r w:rsidRPr="00322115">
        <w:rPr>
          <w:rFonts w:ascii="Segoe UI" w:eastAsia="SimSun" w:hAnsi="Segoe UI" w:cs="Segoe UI"/>
          <w:b/>
          <w:bCs/>
          <w:color w:val="000000"/>
          <w:sz w:val="22"/>
          <w:szCs w:val="22"/>
          <w:lang w:val="pt-BR"/>
        </w:rPr>
        <w:t>(</w:t>
      </w:r>
      <w:proofErr w:type="spellStart"/>
      <w:r w:rsidRPr="00322115">
        <w:rPr>
          <w:rFonts w:ascii="Segoe UI" w:eastAsia="SimSun" w:hAnsi="Segoe UI" w:cs="Segoe UI"/>
          <w:b/>
          <w:bCs/>
          <w:color w:val="000000"/>
          <w:sz w:val="22"/>
          <w:szCs w:val="22"/>
          <w:lang w:val="pt-BR"/>
        </w:rPr>
        <w:t>iii</w:t>
      </w:r>
      <w:proofErr w:type="spellEnd"/>
      <w:r w:rsidRPr="00322115">
        <w:rPr>
          <w:rFonts w:ascii="Segoe UI" w:eastAsia="SimSun" w:hAnsi="Segoe UI" w:cs="Segoe UI"/>
          <w:b/>
          <w:bCs/>
          <w:color w:val="000000"/>
          <w:sz w:val="22"/>
          <w:szCs w:val="22"/>
          <w:lang w:val="pt-BR"/>
        </w:rPr>
        <w:t>)</w:t>
      </w:r>
      <w:r w:rsidRPr="00322115">
        <w:rPr>
          <w:rFonts w:ascii="Segoe UI" w:eastAsia="SimSun" w:hAnsi="Segoe UI" w:cs="Segoe UI"/>
          <w:color w:val="000000"/>
          <w:sz w:val="22"/>
          <w:szCs w:val="22"/>
          <w:lang w:val="pt-BR"/>
        </w:rPr>
        <w:t> qualquer valor residual de venda das Ações Alienadas Fiduciariamente será restituído às Acionistas e/ou à Companhia, conforme o caso, após pagamento de todas Obrigações Garantidas.</w:t>
      </w:r>
    </w:p>
    <w:p w14:paraId="34B562ED" w14:textId="5CB84474"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Na hipótese do produto da excussão da Alienação Fiduciária não ser suficiente para a plena quitação das Obrigações Garantidas e quaisquer despesas de cobrança</w:t>
      </w:r>
      <w:r w:rsidR="00C937B4" w:rsidRPr="00322115">
        <w:rPr>
          <w:rFonts w:ascii="Segoe UI" w:eastAsia="SimSun" w:hAnsi="Segoe UI" w:cs="Segoe UI"/>
          <w:color w:val="000000"/>
          <w:sz w:val="22"/>
          <w:szCs w:val="22"/>
          <w:lang w:val="pt-BR"/>
        </w:rPr>
        <w:t>, incluindo, mas não limitado a quaisquer impostos e custos</w:t>
      </w:r>
      <w:r w:rsidRPr="00322115">
        <w:rPr>
          <w:rFonts w:ascii="Segoe UI" w:eastAsia="SimSun" w:hAnsi="Segoe UI" w:cs="Segoe UI"/>
          <w:color w:val="000000"/>
          <w:sz w:val="22"/>
          <w:szCs w:val="22"/>
          <w:lang w:val="pt-BR"/>
        </w:rPr>
        <w:t xml:space="preserve">, a Companhia continuará obrigada em relação aos valores remanescentes, sem prejuízo do direito dos </w:t>
      </w:r>
      <w:r w:rsidR="005F3AC4" w:rsidRPr="00322115">
        <w:rPr>
          <w:rFonts w:ascii="Segoe UI" w:eastAsia="SimSun" w:hAnsi="Segoe UI" w:cs="Segoe UI"/>
          <w:color w:val="000000"/>
          <w:sz w:val="22"/>
          <w:szCs w:val="22"/>
          <w:lang w:val="pt-BR"/>
        </w:rPr>
        <w:t>Debenturistas</w:t>
      </w:r>
      <w:r w:rsidR="00EA5726" w:rsidRPr="00322115">
        <w:rPr>
          <w:rFonts w:ascii="Segoe UI" w:eastAsia="SimSun" w:hAnsi="Segoe UI" w:cs="Segoe UI"/>
          <w:color w:val="000000"/>
          <w:sz w:val="22"/>
          <w:szCs w:val="22"/>
          <w:lang w:val="pt-BR"/>
        </w:rPr>
        <w:t xml:space="preserve">, representados pelo Agente Fiduciário, </w:t>
      </w:r>
      <w:r w:rsidRPr="00322115">
        <w:rPr>
          <w:rFonts w:ascii="Segoe UI" w:eastAsia="SimSun" w:hAnsi="Segoe UI" w:cs="Segoe UI"/>
          <w:color w:val="000000"/>
          <w:sz w:val="22"/>
          <w:szCs w:val="22"/>
          <w:lang w:val="pt-BR"/>
        </w:rPr>
        <w:t xml:space="preserve">de excutir qualquer outra garantia. Havendo, após a excussão da Alienação Fiduciária e a liquidação integral de todas as Obrigações Garantidas, quaisquer recursos remanescentes decorrentes da excussão da Alienação Fiduciária, o Agente </w:t>
      </w:r>
      <w:r w:rsidR="00EA5726" w:rsidRPr="00322115">
        <w:rPr>
          <w:rFonts w:ascii="Segoe UI" w:eastAsia="SimSun" w:hAnsi="Segoe UI" w:cs="Segoe UI"/>
          <w:color w:val="000000"/>
          <w:sz w:val="22"/>
          <w:szCs w:val="22"/>
          <w:lang w:val="pt-BR"/>
        </w:rPr>
        <w:t>Fiduciário</w:t>
      </w:r>
      <w:r w:rsidRPr="00322115">
        <w:rPr>
          <w:rFonts w:ascii="Segoe UI" w:eastAsia="SimSun" w:hAnsi="Segoe UI" w:cs="Segoe UI"/>
          <w:color w:val="000000"/>
          <w:sz w:val="22"/>
          <w:szCs w:val="22"/>
          <w:lang w:val="pt-BR"/>
        </w:rPr>
        <w:t xml:space="preserve"> deverá</w:t>
      </w:r>
      <w:r w:rsidR="006E10C9"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em até 30 (trinta) dias contados da liquidação integral de todas as Obrigações Garanti</w:t>
      </w:r>
      <w:r w:rsidR="006E10C9" w:rsidRPr="00322115">
        <w:rPr>
          <w:rFonts w:ascii="Segoe UI" w:eastAsia="SimSun" w:hAnsi="Segoe UI" w:cs="Segoe UI"/>
          <w:color w:val="000000"/>
          <w:sz w:val="22"/>
          <w:szCs w:val="22"/>
          <w:lang w:val="pt-BR"/>
        </w:rPr>
        <w:t>d</w:t>
      </w:r>
      <w:r w:rsidRPr="00322115">
        <w:rPr>
          <w:rFonts w:ascii="Segoe UI" w:eastAsia="SimSun" w:hAnsi="Segoe UI" w:cs="Segoe UI"/>
          <w:color w:val="000000"/>
          <w:sz w:val="22"/>
          <w:szCs w:val="22"/>
          <w:lang w:val="pt-BR"/>
        </w:rPr>
        <w:t xml:space="preserve">as, </w:t>
      </w:r>
      <w:r w:rsidR="006E10C9" w:rsidRPr="00322115">
        <w:rPr>
          <w:rFonts w:ascii="Segoe UI" w:eastAsia="SimSun" w:hAnsi="Segoe UI" w:cs="Segoe UI"/>
          <w:color w:val="000000"/>
          <w:sz w:val="22"/>
          <w:szCs w:val="22"/>
          <w:lang w:val="pt-BR"/>
        </w:rPr>
        <w:t>distribuí</w:t>
      </w:r>
      <w:r w:rsidRPr="00322115">
        <w:rPr>
          <w:rFonts w:ascii="Segoe UI" w:eastAsia="SimSun" w:hAnsi="Segoe UI" w:cs="Segoe UI"/>
          <w:color w:val="000000"/>
          <w:sz w:val="22"/>
          <w:szCs w:val="22"/>
          <w:lang w:val="pt-BR"/>
        </w:rPr>
        <w:t xml:space="preserve">-los às Acionistas, </w:t>
      </w:r>
      <w:ins w:id="202" w:author="Natália Xavier Alencar" w:date="2022-09-24T08:43:00Z">
        <w:r w:rsidR="00D30800">
          <w:rPr>
            <w:rFonts w:ascii="Segoe UI" w:eastAsia="SimSun" w:hAnsi="Segoe UI" w:cs="Segoe UI"/>
            <w:color w:val="000000"/>
            <w:sz w:val="22"/>
            <w:szCs w:val="22"/>
            <w:lang w:val="pt-BR"/>
          </w:rPr>
          <w:t xml:space="preserve">na proporção das respectivas participações societárias, </w:t>
        </w:r>
      </w:ins>
      <w:r w:rsidRPr="00322115">
        <w:rPr>
          <w:rFonts w:ascii="Segoe UI" w:eastAsia="SimSun" w:hAnsi="Segoe UI" w:cs="Segoe UI"/>
          <w:color w:val="000000"/>
          <w:sz w:val="22"/>
          <w:szCs w:val="22"/>
          <w:lang w:val="pt-BR"/>
        </w:rPr>
        <w:t xml:space="preserve">que poderão </w:t>
      </w:r>
      <w:r w:rsidRPr="00322115">
        <w:rPr>
          <w:rFonts w:ascii="Segoe UI" w:eastAsia="SimSun" w:hAnsi="Segoe UI" w:cs="Segoe UI"/>
          <w:color w:val="000000"/>
          <w:sz w:val="22"/>
          <w:szCs w:val="22"/>
          <w:lang w:val="pt-BR"/>
        </w:rPr>
        <w:lastRenderedPageBreak/>
        <w:t>utilizá-los livremente.</w:t>
      </w:r>
    </w:p>
    <w:p w14:paraId="26EB0223" w14:textId="6BCCBF5C" w:rsidR="00C937B4" w:rsidRPr="00322115" w:rsidRDefault="00C937B4"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As Acionistas e a Companhia se comprometem a praticar todos os atos e cooperar com o Agente Fiduciário para cumprir as disposições estabelecidas na presente </w:t>
      </w:r>
      <w:r w:rsidR="006D4C56" w:rsidRPr="00322115">
        <w:rPr>
          <w:rFonts w:ascii="Segoe UI" w:eastAsia="SimSun" w:hAnsi="Segoe UI" w:cs="Segoe UI"/>
          <w:color w:val="000000"/>
          <w:sz w:val="22"/>
          <w:szCs w:val="22"/>
          <w:lang w:val="pt-BR"/>
        </w:rPr>
        <w:t>C</w:t>
      </w:r>
      <w:r w:rsidRPr="00322115">
        <w:rPr>
          <w:rFonts w:ascii="Segoe UI" w:eastAsia="SimSun" w:hAnsi="Segoe UI" w:cs="Segoe UI"/>
          <w:color w:val="000000"/>
          <w:sz w:val="22"/>
          <w:szCs w:val="22"/>
          <w:lang w:val="pt-BR"/>
        </w:rPr>
        <w:t xml:space="preserve">láusula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_Ref111496955 \r \h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7</w:t>
      </w:r>
      <w:r w:rsidR="00557B15"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inclusive para o atendimento de exigências previstas nas leis e nos regulamentos aplicáveis, necessárias para a excussão da Alienação Fiduciária</w:t>
      </w:r>
      <w:r w:rsidR="00E16BB2" w:rsidRPr="00322115">
        <w:rPr>
          <w:rFonts w:ascii="Segoe UI" w:eastAsia="SimSun" w:hAnsi="Segoe UI" w:cs="Segoe UI"/>
          <w:color w:val="000000"/>
          <w:sz w:val="22"/>
          <w:szCs w:val="22"/>
          <w:lang w:val="pt-BR"/>
        </w:rPr>
        <w:t>.</w:t>
      </w:r>
    </w:p>
    <w:p w14:paraId="13600358" w14:textId="28D62A87"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203" w:name="_Ref113894262"/>
      <w:r w:rsidRPr="00322115">
        <w:rPr>
          <w:rFonts w:ascii="Segoe UI" w:eastAsia="SimSun" w:hAnsi="Segoe UI" w:cs="Segoe UI"/>
          <w:color w:val="000000"/>
          <w:sz w:val="22"/>
          <w:szCs w:val="22"/>
          <w:lang w:val="pt-BR"/>
        </w:rPr>
        <w:t xml:space="preserve">Neste ato, as Acionistas e a Companhia nomeiam, em caráter irrevogável e irretratável, nos termos dos </w:t>
      </w:r>
      <w:r w:rsidR="00FF59DF" w:rsidRPr="00322115">
        <w:rPr>
          <w:rFonts w:ascii="Segoe UI" w:eastAsia="SimSun" w:hAnsi="Segoe UI" w:cs="Segoe UI"/>
          <w:color w:val="000000"/>
          <w:sz w:val="22"/>
          <w:szCs w:val="22"/>
          <w:lang w:val="pt-BR"/>
        </w:rPr>
        <w:t>artigo</w:t>
      </w:r>
      <w:r w:rsidRPr="00322115">
        <w:rPr>
          <w:rFonts w:ascii="Segoe UI" w:eastAsia="SimSun" w:hAnsi="Segoe UI" w:cs="Segoe UI"/>
          <w:color w:val="000000"/>
          <w:sz w:val="22"/>
          <w:szCs w:val="22"/>
          <w:lang w:val="pt-BR"/>
        </w:rPr>
        <w:t xml:space="preserve">s 683 e 684 do Código Civil, o </w:t>
      </w:r>
      <w:r w:rsidR="005F3AC4" w:rsidRPr="00322115">
        <w:rPr>
          <w:rFonts w:ascii="Segoe UI" w:eastAsia="SimSun" w:hAnsi="Segoe UI" w:cs="Segoe UI"/>
          <w:color w:val="000000"/>
          <w:sz w:val="22"/>
          <w:szCs w:val="22"/>
          <w:lang w:val="pt-BR"/>
        </w:rPr>
        <w:t xml:space="preserve">Agente Fiduciário como seu procurador </w:t>
      </w:r>
      <w:r w:rsidRPr="00322115">
        <w:rPr>
          <w:rFonts w:ascii="Segoe UI" w:eastAsia="SimSun" w:hAnsi="Segoe UI" w:cs="Segoe UI"/>
          <w:color w:val="000000"/>
          <w:sz w:val="22"/>
          <w:szCs w:val="22"/>
          <w:lang w:val="pt-BR"/>
        </w:rPr>
        <w:t>para, na ocorrência de um Evento de Excussão</w:t>
      </w:r>
      <w:r w:rsidR="005F3AC4"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 xml:space="preserve">tomar, em nome das Acionistas e da Companhia, qualquer medida com relação às matérias tratadas nesta Cláusula </w:t>
      </w:r>
      <w:r w:rsidR="00EA5726" w:rsidRPr="000617D5">
        <w:rPr>
          <w:rFonts w:ascii="Segoe UI" w:eastAsia="SimSun" w:hAnsi="Segoe UI" w:cs="Segoe UI"/>
          <w:color w:val="000000"/>
          <w:sz w:val="22"/>
          <w:szCs w:val="22"/>
          <w:lang w:val="pt-BR"/>
        </w:rPr>
        <w:fldChar w:fldCharType="begin"/>
      </w:r>
      <w:r w:rsidR="00EA5726" w:rsidRPr="00322115">
        <w:rPr>
          <w:rFonts w:ascii="Segoe UI" w:eastAsia="SimSun" w:hAnsi="Segoe UI" w:cs="Segoe UI"/>
          <w:color w:val="000000"/>
          <w:sz w:val="22"/>
          <w:szCs w:val="22"/>
          <w:lang w:val="pt-BR"/>
        </w:rPr>
        <w:instrText xml:space="preserve"> REF _Ref111496955 \r \h </w:instrText>
      </w:r>
      <w:r w:rsidR="00E41D50" w:rsidRPr="00322115">
        <w:rPr>
          <w:rFonts w:ascii="Segoe UI" w:eastAsia="SimSun" w:hAnsi="Segoe UI" w:cs="Segoe UI"/>
          <w:color w:val="000000"/>
          <w:sz w:val="22"/>
          <w:szCs w:val="22"/>
          <w:lang w:val="pt-BR"/>
        </w:rPr>
        <w:instrText xml:space="preserve"> \* MERGEFORMAT </w:instrText>
      </w:r>
      <w:r w:rsidR="00EA5726" w:rsidRPr="000617D5">
        <w:rPr>
          <w:rFonts w:ascii="Segoe UI" w:eastAsia="SimSun" w:hAnsi="Segoe UI" w:cs="Segoe UI"/>
          <w:color w:val="000000"/>
          <w:sz w:val="22"/>
          <w:szCs w:val="22"/>
          <w:lang w:val="pt-BR"/>
        </w:rPr>
      </w:r>
      <w:r w:rsidR="00EA5726"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7</w:t>
      </w:r>
      <w:r w:rsidR="00EA5726"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inclusive:</w:t>
      </w:r>
      <w:bookmarkStart w:id="204" w:name="_DV_M169"/>
      <w:bookmarkStart w:id="205" w:name="_DV_M170"/>
      <w:bookmarkEnd w:id="203"/>
      <w:bookmarkEnd w:id="204"/>
      <w:bookmarkEnd w:id="205"/>
    </w:p>
    <w:p w14:paraId="2406D41A" w14:textId="484B6D7C"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206" w:name="_DV_M171"/>
      <w:bookmarkEnd w:id="206"/>
      <w:r w:rsidRPr="00322115">
        <w:rPr>
          <w:rFonts w:ascii="Segoe UI" w:hAnsi="Segoe UI" w:cs="Segoe UI"/>
          <w:sz w:val="22"/>
          <w:szCs w:val="22"/>
        </w:rPr>
        <w:t>demandar</w:t>
      </w:r>
      <w:r w:rsidR="00655D8C" w:rsidRPr="00322115">
        <w:rPr>
          <w:rFonts w:ascii="Segoe UI" w:hAnsi="Segoe UI" w:cs="Segoe UI"/>
          <w:sz w:val="22"/>
          <w:szCs w:val="22"/>
        </w:rPr>
        <w:t>, distribuir</w:t>
      </w:r>
      <w:r w:rsidRPr="00322115">
        <w:rPr>
          <w:rFonts w:ascii="Segoe UI" w:hAnsi="Segoe UI" w:cs="Segoe UI"/>
          <w:sz w:val="22"/>
          <w:szCs w:val="22"/>
        </w:rPr>
        <w:t xml:space="preserve"> e receber</w:t>
      </w:r>
      <w:r w:rsidR="005F3AC4" w:rsidRPr="00322115">
        <w:rPr>
          <w:rFonts w:ascii="Segoe UI" w:hAnsi="Segoe UI" w:cs="Segoe UI"/>
          <w:sz w:val="22"/>
          <w:szCs w:val="22"/>
        </w:rPr>
        <w:t xml:space="preserve"> (em benefício dos Debenturistas)</w:t>
      </w:r>
      <w:r w:rsidRPr="00322115">
        <w:rPr>
          <w:rFonts w:ascii="Segoe UI" w:hAnsi="Segoe UI" w:cs="Segoe UI"/>
          <w:sz w:val="22"/>
          <w:szCs w:val="22"/>
        </w:rPr>
        <w:t xml:space="preserve"> quaisquer Rendimentos das Ações e os recursos oriundos da alienação dos Bens Alienados Fiduciariamente, aplicando-os no pagamento e/ou amortização das Obrigações Garantidas, devendo deduzir todas as despesas e tributos eventualmente incidentes e entregar às Acionistas o que eventualmente sobejar;</w:t>
      </w:r>
    </w:p>
    <w:p w14:paraId="3503A71D"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exercer, nos termos do Contrato, todos os atos necessários à conservação, defesa e/ou excussão dos Bens Alienados Fiduciariamente;</w:t>
      </w:r>
    </w:p>
    <w:p w14:paraId="682EC9D1"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exercer, em nome das Acionistas e da Companhia,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66013F4D" w14:textId="3D0B1692"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eastAsia="SimSun" w:hAnsi="Segoe UI" w:cs="Segoe UI"/>
          <w:color w:val="000000"/>
          <w:sz w:val="22"/>
          <w:szCs w:val="22"/>
        </w:rPr>
        <w:t xml:space="preserve">requerer todas e quaisquer aprovações, registros ou consentimentos, que possam vir a ser necessários à plena formalização deste Contrato ou à efetiva alienação dos Bens Alienados Fiduciariamente, inclusive, ainda que de forma não exaustiva, aprovações ou consentimentos de instituições financeiras, companhias de seguro, Banco Central do Brasil, Secretaria da Receita Federal, Ministério </w:t>
      </w:r>
      <w:r w:rsidR="0096246E" w:rsidRPr="00322115">
        <w:rPr>
          <w:rFonts w:ascii="Segoe UI" w:eastAsia="SimSun" w:hAnsi="Segoe UI" w:cs="Segoe UI"/>
          <w:color w:val="000000"/>
          <w:sz w:val="22"/>
          <w:szCs w:val="22"/>
        </w:rPr>
        <w:t>da Infraestrutura</w:t>
      </w:r>
      <w:r w:rsidRPr="00322115">
        <w:rPr>
          <w:rFonts w:ascii="Segoe UI" w:eastAsia="SimSun" w:hAnsi="Segoe UI" w:cs="Segoe UI"/>
          <w:color w:val="000000"/>
          <w:sz w:val="22"/>
          <w:szCs w:val="22"/>
        </w:rPr>
        <w:t xml:space="preserve"> (ou outra entidade da administração pública direta ou indireta que venha a exercer os poderes e competências hoje exercidos pelo referido Ministério), Secretaria Nacional dos Portos</w:t>
      </w:r>
      <w:r w:rsidR="0096246E" w:rsidRPr="00322115">
        <w:rPr>
          <w:rFonts w:ascii="Segoe UI" w:eastAsia="SimSun" w:hAnsi="Segoe UI" w:cs="Segoe UI"/>
          <w:color w:val="000000"/>
          <w:sz w:val="22"/>
          <w:szCs w:val="22"/>
        </w:rPr>
        <w:t xml:space="preserve"> e Transportes Aquaviários</w:t>
      </w:r>
      <w:r w:rsidRPr="00322115">
        <w:rPr>
          <w:rFonts w:ascii="Segoe UI" w:eastAsia="SimSun" w:hAnsi="Segoe UI" w:cs="Segoe UI"/>
          <w:color w:val="000000"/>
          <w:sz w:val="22"/>
          <w:szCs w:val="22"/>
        </w:rPr>
        <w:t xml:space="preserve"> (ou outra entidade da administração pública direta ou indireta que venha a exercer os poderes e competências hoje exercidos pela referida Secretaria), ANTAQ, </w:t>
      </w:r>
      <w:r w:rsidR="005F3AC4" w:rsidRPr="00322115">
        <w:rPr>
          <w:rFonts w:ascii="Segoe UI" w:eastAsia="SimSun" w:hAnsi="Segoe UI" w:cs="Segoe UI"/>
          <w:color w:val="000000"/>
          <w:sz w:val="22"/>
          <w:szCs w:val="22"/>
        </w:rPr>
        <w:t xml:space="preserve">CVM </w:t>
      </w:r>
      <w:r w:rsidRPr="00322115">
        <w:rPr>
          <w:rFonts w:ascii="Segoe UI" w:eastAsia="SimSun" w:hAnsi="Segoe UI" w:cs="Segoe UI"/>
          <w:color w:val="000000"/>
          <w:sz w:val="22"/>
          <w:szCs w:val="22"/>
        </w:rPr>
        <w:t xml:space="preserve">ou quaisquer outras agências ou autoridades federais, estaduais ou </w:t>
      </w:r>
      <w:r w:rsidRPr="00322115">
        <w:rPr>
          <w:rFonts w:ascii="Segoe UI" w:hAnsi="Segoe UI" w:cs="Segoe UI"/>
          <w:sz w:val="22"/>
          <w:szCs w:val="22"/>
        </w:rPr>
        <w:t>municipais, em todas as suas respectivas divisões e departamentos, ou ainda quaisquer outros terceiros;</w:t>
      </w:r>
    </w:p>
    <w:p w14:paraId="58E647C9"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207" w:name="_DV_M173"/>
      <w:bookmarkStart w:id="208" w:name="_DV_M176"/>
      <w:bookmarkStart w:id="209" w:name="_DV_M177"/>
      <w:bookmarkStart w:id="210" w:name="_DV_M178"/>
      <w:bookmarkEnd w:id="207"/>
      <w:bookmarkEnd w:id="208"/>
      <w:bookmarkEnd w:id="209"/>
      <w:bookmarkEnd w:id="210"/>
      <w:r w:rsidRPr="00322115">
        <w:rPr>
          <w:rFonts w:ascii="Segoe UI" w:eastAsia="SimSun" w:hAnsi="Segoe UI" w:cs="Segoe UI"/>
          <w:color w:val="000000"/>
          <w:sz w:val="22"/>
          <w:szCs w:val="22"/>
        </w:rPr>
        <w:t xml:space="preserve">firmar qualquer documento e praticar qualquer ato em nome das Acionistas e/ou da Companhia relativo à garantia instituída por este Contrato, na medida em que o </w:t>
      </w:r>
      <w:r w:rsidRPr="00322115">
        <w:rPr>
          <w:rFonts w:ascii="Segoe UI" w:hAnsi="Segoe UI" w:cs="Segoe UI"/>
          <w:sz w:val="22"/>
          <w:szCs w:val="22"/>
        </w:rPr>
        <w:t xml:space="preserve">referido ato ou documento seja necessário para constituir, conservar, formalizar ou </w:t>
      </w:r>
      <w:r w:rsidRPr="00322115">
        <w:rPr>
          <w:rFonts w:ascii="Segoe UI" w:hAnsi="Segoe UI" w:cs="Segoe UI"/>
          <w:sz w:val="22"/>
          <w:szCs w:val="22"/>
        </w:rPr>
        <w:lastRenderedPageBreak/>
        <w:t xml:space="preserve">validar a referida garantia ou aditar o presente Contrato; </w:t>
      </w:r>
    </w:p>
    <w:p w14:paraId="155CC98E"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conservar e recuperar a posse dos Bens Alienados Fiduciariamente, bem como dos instrumentos que o representam, contra qualquer detentor, inclusive das próprias Acionistas e/ou da Companhia, conforme aplicável; </w:t>
      </w:r>
    </w:p>
    <w:p w14:paraId="23AD16C4"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ceder e transferir os direitos e obrigações das Acionistas e/ou da Companhia, no todo ou em parte, a terceiros, aplicando quaisquer eventuais recursos recebidos em decorrência dessa cessão no pagamento e/ou amortização das Obrigações Garantidas, devendo deduzir todas as despesas e tributos eventualmente incidentes e entregar às Acionistas o que eventualmente sobejar; </w:t>
      </w:r>
    </w:p>
    <w:p w14:paraId="424F304C"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eastAsia="SimSun" w:hAnsi="Segoe UI" w:cs="Segoe UI"/>
          <w:color w:val="000000"/>
          <w:sz w:val="22"/>
          <w:szCs w:val="22"/>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w:t>
      </w:r>
      <w:r w:rsidRPr="00322115">
        <w:rPr>
          <w:rFonts w:ascii="Segoe UI" w:hAnsi="Segoe UI" w:cs="Segoe UI"/>
          <w:sz w:val="22"/>
          <w:szCs w:val="22"/>
        </w:rPr>
        <w:t xml:space="preserve">parte, a quaisquer terceiros, dando e recebendo as competentes quitações; </w:t>
      </w:r>
    </w:p>
    <w:p w14:paraId="72FCBE4E" w14:textId="3E98C6E1"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representar as Acionistas e/ou a Companhia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w:t>
      </w:r>
      <w:r w:rsidRPr="00322115">
        <w:rPr>
          <w:rFonts w:ascii="Segoe UI" w:eastAsia="SimSun" w:hAnsi="Segoe UI" w:cs="Segoe UI"/>
          <w:color w:val="000000"/>
          <w:sz w:val="22"/>
          <w:szCs w:val="22"/>
        </w:rPr>
        <w:t xml:space="preserve">Ministério </w:t>
      </w:r>
      <w:r w:rsidR="0096246E" w:rsidRPr="00322115">
        <w:rPr>
          <w:rFonts w:ascii="Segoe UI" w:eastAsia="SimSun" w:hAnsi="Segoe UI" w:cs="Segoe UI"/>
          <w:color w:val="000000"/>
          <w:sz w:val="22"/>
          <w:szCs w:val="22"/>
        </w:rPr>
        <w:t>da Infraestrutura</w:t>
      </w:r>
      <w:r w:rsidRPr="00322115">
        <w:rPr>
          <w:rFonts w:ascii="Segoe UI" w:eastAsia="SimSun" w:hAnsi="Segoe UI" w:cs="Segoe UI"/>
          <w:color w:val="000000"/>
          <w:sz w:val="22"/>
          <w:szCs w:val="22"/>
        </w:rPr>
        <w:t xml:space="preserve"> (ou outra entidade da administração pública direta ou indireta que venha a exercer os poderes e competências hoje exercidos pelo referido Ministério), Secretaria Nacional dos Portos</w:t>
      </w:r>
      <w:r w:rsidR="0096246E" w:rsidRPr="00322115">
        <w:rPr>
          <w:rFonts w:ascii="Segoe UI" w:eastAsia="SimSun" w:hAnsi="Segoe UI" w:cs="Segoe UI"/>
          <w:color w:val="000000"/>
          <w:sz w:val="22"/>
          <w:szCs w:val="22"/>
        </w:rPr>
        <w:t xml:space="preserve"> e Transportes Aquaviário</w:t>
      </w:r>
      <w:r w:rsidRPr="00322115">
        <w:rPr>
          <w:rFonts w:ascii="Segoe UI" w:eastAsia="SimSun" w:hAnsi="Segoe UI" w:cs="Segoe UI"/>
          <w:color w:val="000000"/>
          <w:sz w:val="22"/>
          <w:szCs w:val="22"/>
        </w:rPr>
        <w:t xml:space="preserve"> (ou outra entidade da administração pública direta ou indireta que venha a exercer os poderes e competências hoje exercidos pela referida Secretaria), </w:t>
      </w:r>
      <w:r w:rsidRPr="00322115">
        <w:rPr>
          <w:rFonts w:ascii="Segoe UI" w:hAnsi="Segoe UI" w:cs="Segoe UI"/>
          <w:sz w:val="22"/>
          <w:szCs w:val="22"/>
        </w:rPr>
        <w:t xml:space="preserve">ANTAQ, </w:t>
      </w:r>
      <w:r w:rsidR="0096246E" w:rsidRPr="00322115">
        <w:rPr>
          <w:rFonts w:ascii="Segoe UI" w:hAnsi="Segoe UI" w:cs="Segoe UI"/>
          <w:sz w:val="22"/>
          <w:szCs w:val="22"/>
        </w:rPr>
        <w:t xml:space="preserve">CVM, </w:t>
      </w:r>
      <w:r w:rsidRPr="00322115">
        <w:rPr>
          <w:rFonts w:ascii="Segoe UI" w:hAnsi="Segoe UI" w:cs="Segoe UI"/>
          <w:sz w:val="22"/>
          <w:szCs w:val="22"/>
        </w:rPr>
        <w:t>a Secretaria da Receita Federal do Brasil e o Banco Central do Brasil, em relação aos Bens Alienados Fiduciariamente e a este Contrato e exercer todos os demais direitos conferidos às Acionistas e/ou à Companhia sobre os mesmos, podendo inclusive transigir, assim como dispor, transferindo-os por cessão, endosso, quando se tratar de título de crédito, ou como lhe convenha, com poderes amplos e irrevogáveis para assinar quaisquer termos necessários para a efetivação dessa transferência, receber e dar quitação; e</w:t>
      </w:r>
    </w:p>
    <w:p w14:paraId="651DA959" w14:textId="4288919B"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211" w:name="_DV_M180"/>
      <w:bookmarkStart w:id="212" w:name="_DV_M181"/>
      <w:bookmarkEnd w:id="211"/>
      <w:bookmarkEnd w:id="212"/>
      <w:r w:rsidRPr="00322115">
        <w:rPr>
          <w:rFonts w:ascii="Segoe UI" w:hAnsi="Segoe UI" w:cs="Segoe UI"/>
          <w:sz w:val="22"/>
          <w:szCs w:val="22"/>
        </w:rPr>
        <w:t xml:space="preserve">praticar todos os atos, bem como firmar quaisquer documentos, necessários, úteis ou convenientes ao cabal desempenho do mandato </w:t>
      </w:r>
      <w:r w:rsidR="005F3AC4" w:rsidRPr="00322115">
        <w:rPr>
          <w:rFonts w:ascii="Segoe UI" w:hAnsi="Segoe UI" w:cs="Segoe UI"/>
          <w:sz w:val="22"/>
          <w:szCs w:val="22"/>
        </w:rPr>
        <w:t>pelo Agente Fiduciário</w:t>
      </w:r>
      <w:r w:rsidRPr="00322115">
        <w:rPr>
          <w:rFonts w:ascii="Segoe UI" w:hAnsi="Segoe UI" w:cs="Segoe UI"/>
          <w:sz w:val="22"/>
          <w:szCs w:val="22"/>
        </w:rPr>
        <w:t>, conforme julgar apropriado.</w:t>
      </w:r>
    </w:p>
    <w:p w14:paraId="3DF6B4A4" w14:textId="440CA584"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213" w:name="_DV_M182"/>
      <w:bookmarkStart w:id="214" w:name="_DV_M183"/>
      <w:bookmarkStart w:id="215" w:name="_DV_M186"/>
      <w:bookmarkStart w:id="216" w:name="_DV_M188"/>
      <w:bookmarkEnd w:id="213"/>
      <w:bookmarkEnd w:id="214"/>
      <w:bookmarkEnd w:id="215"/>
      <w:bookmarkEnd w:id="216"/>
      <w:r w:rsidRPr="00322115">
        <w:rPr>
          <w:rFonts w:ascii="Segoe UI" w:eastAsia="SimSun" w:hAnsi="Segoe UI" w:cs="Segoe UI"/>
          <w:color w:val="000000"/>
          <w:sz w:val="22"/>
          <w:szCs w:val="22"/>
          <w:lang w:val="pt-BR"/>
        </w:rPr>
        <w:t xml:space="preserve">Sem prejuízo do disposto </w:t>
      </w:r>
      <w:proofErr w:type="spellStart"/>
      <w:r w:rsidRPr="00322115">
        <w:rPr>
          <w:rFonts w:ascii="Segoe UI" w:eastAsia="SimSun" w:hAnsi="Segoe UI" w:cs="Segoe UI"/>
          <w:color w:val="000000"/>
          <w:sz w:val="22"/>
          <w:szCs w:val="22"/>
          <w:lang w:val="pt-BR"/>
        </w:rPr>
        <w:t>nas</w:t>
      </w:r>
      <w:proofErr w:type="spellEnd"/>
      <w:r w:rsidRPr="00322115">
        <w:rPr>
          <w:rFonts w:ascii="Segoe UI" w:eastAsia="SimSun" w:hAnsi="Segoe UI" w:cs="Segoe UI"/>
          <w:color w:val="000000"/>
          <w:sz w:val="22"/>
          <w:szCs w:val="22"/>
          <w:lang w:val="pt-BR"/>
        </w:rPr>
        <w:t xml:space="preserve"> Cláusulas acima, as Acionistas e a Companhia concordam que o </w:t>
      </w:r>
      <w:r w:rsidR="005F3AC4" w:rsidRPr="00322115">
        <w:rPr>
          <w:rFonts w:ascii="Segoe UI" w:eastAsia="SimSun" w:hAnsi="Segoe UI" w:cs="Segoe UI"/>
          <w:color w:val="000000"/>
          <w:sz w:val="22"/>
          <w:szCs w:val="22"/>
          <w:lang w:val="pt-BR"/>
        </w:rPr>
        <w:t>Agente Fiduciário</w:t>
      </w:r>
      <w:r w:rsidRPr="00322115">
        <w:rPr>
          <w:rFonts w:ascii="Segoe UI" w:eastAsia="SimSun" w:hAnsi="Segoe UI" w:cs="Segoe UI"/>
          <w:color w:val="000000"/>
          <w:sz w:val="22"/>
          <w:szCs w:val="22"/>
          <w:lang w:val="pt-BR"/>
        </w:rPr>
        <w:t xml:space="preserve"> </w:t>
      </w:r>
      <w:r w:rsidR="005F3AC4" w:rsidRPr="00322115">
        <w:rPr>
          <w:rFonts w:ascii="Segoe UI" w:eastAsia="SimSun" w:hAnsi="Segoe UI" w:cs="Segoe UI"/>
          <w:color w:val="000000"/>
          <w:sz w:val="22"/>
          <w:szCs w:val="22"/>
          <w:lang w:val="pt-BR"/>
        </w:rPr>
        <w:t xml:space="preserve">terá </w:t>
      </w:r>
      <w:r w:rsidRPr="00322115">
        <w:rPr>
          <w:rFonts w:ascii="Segoe UI" w:eastAsia="SimSun" w:hAnsi="Segoe UI" w:cs="Segoe UI"/>
          <w:color w:val="000000"/>
          <w:sz w:val="22"/>
          <w:szCs w:val="22"/>
          <w:lang w:val="pt-BR"/>
        </w:rPr>
        <w:t xml:space="preserve">o direito (mas não a obrigação) de, diretamente ou através de quaisquer procuradores, agir em nome das Acionistas e da Companhia independentemente da ocorrência de um Evento de Excussão para: </w:t>
      </w:r>
      <w:r w:rsidRPr="00322115">
        <w:rPr>
          <w:rFonts w:ascii="Segoe UI" w:eastAsia="SimSun" w:hAnsi="Segoe UI" w:cs="Segoe UI"/>
          <w:b/>
          <w:bCs/>
          <w:color w:val="000000"/>
          <w:sz w:val="22"/>
          <w:szCs w:val="22"/>
          <w:lang w:val="pt-BR"/>
        </w:rPr>
        <w:t>(a)</w:t>
      </w:r>
      <w:r w:rsidRPr="00322115">
        <w:rPr>
          <w:rFonts w:ascii="Segoe UI" w:eastAsia="SimSun" w:hAnsi="Segoe UI" w:cs="Segoe UI"/>
          <w:color w:val="000000"/>
          <w:sz w:val="22"/>
          <w:szCs w:val="22"/>
          <w:lang w:val="pt-BR"/>
        </w:rPr>
        <w:t xml:space="preserve"> exercer todos os atos necessários à conservação e defesa dos direitos e obrigações das Acionistas e da Companhia, nos termos e </w:t>
      </w:r>
      <w:r w:rsidRPr="00322115">
        <w:rPr>
          <w:rFonts w:ascii="Segoe UI" w:eastAsia="SimSun" w:hAnsi="Segoe UI" w:cs="Segoe UI"/>
          <w:color w:val="000000"/>
          <w:sz w:val="22"/>
          <w:szCs w:val="22"/>
          <w:lang w:val="pt-BR"/>
        </w:rPr>
        <w:lastRenderedPageBreak/>
        <w:t>em decorrência dos Bens Alienados Fiduciariamente</w:t>
      </w:r>
      <w:r w:rsidR="00370F39"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 xml:space="preserve">e </w:t>
      </w:r>
      <w:r w:rsidRPr="00322115">
        <w:rPr>
          <w:rFonts w:ascii="Segoe UI" w:eastAsia="SimSun" w:hAnsi="Segoe UI" w:cs="Segoe UI"/>
          <w:b/>
          <w:bCs/>
          <w:color w:val="000000"/>
          <w:sz w:val="22"/>
          <w:szCs w:val="22"/>
          <w:lang w:val="pt-BR"/>
        </w:rPr>
        <w:t>(b)</w:t>
      </w:r>
      <w:r w:rsidRPr="00322115">
        <w:rPr>
          <w:rFonts w:ascii="Segoe UI" w:eastAsia="SimSun" w:hAnsi="Segoe UI" w:cs="Segoe UI"/>
          <w:color w:val="000000"/>
          <w:sz w:val="22"/>
          <w:szCs w:val="22"/>
          <w:lang w:val="pt-BR"/>
        </w:rPr>
        <w:t xml:space="preserve"> firmar qualquer documento e praticar qualquer ato em nome das Acionistas e da Companhia relativo à garantia instituída pelo presente Contrato, na medida em que seja o referido ato ou documento necessário para constituir, conservar, formalizar ou validar a referida garantia, bem como aditar este Contrato para tais fins. </w:t>
      </w:r>
    </w:p>
    <w:p w14:paraId="1BEAE280" w14:textId="70597033"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Os direitos acima enumerados são conferidos ao Agente </w:t>
      </w:r>
      <w:r w:rsidR="00370F39" w:rsidRPr="00322115">
        <w:rPr>
          <w:rFonts w:ascii="Segoe UI" w:eastAsia="SimSun" w:hAnsi="Segoe UI" w:cs="Segoe UI"/>
          <w:color w:val="000000"/>
          <w:sz w:val="22"/>
          <w:szCs w:val="22"/>
          <w:lang w:val="pt-BR"/>
        </w:rPr>
        <w:t>Fiduciário</w:t>
      </w:r>
      <w:r w:rsidRPr="00322115">
        <w:rPr>
          <w:rFonts w:ascii="Segoe UI" w:eastAsia="SimSun" w:hAnsi="Segoe UI" w:cs="Segoe UI"/>
          <w:color w:val="000000"/>
          <w:sz w:val="22"/>
          <w:szCs w:val="22"/>
          <w:lang w:val="pt-BR"/>
        </w:rPr>
        <w:t xml:space="preserve"> em conformidade com a procuração outorgada na forma do </w:t>
      </w:r>
      <w:r w:rsidRPr="00322115">
        <w:rPr>
          <w:rFonts w:ascii="Segoe UI" w:eastAsia="SimSun" w:hAnsi="Segoe UI" w:cs="Segoe UI"/>
          <w:b/>
          <w:bCs/>
          <w:color w:val="000000"/>
          <w:sz w:val="22"/>
          <w:szCs w:val="22"/>
          <w:lang w:val="pt-BR"/>
        </w:rPr>
        <w:t>Anexo IV</w:t>
      </w:r>
      <w:r w:rsidRPr="00322115">
        <w:rPr>
          <w:rFonts w:ascii="Segoe UI" w:eastAsia="SimSun" w:hAnsi="Segoe UI" w:cs="Segoe UI"/>
          <w:color w:val="000000"/>
          <w:sz w:val="22"/>
          <w:szCs w:val="22"/>
          <w:lang w:val="pt-BR"/>
        </w:rPr>
        <w:t xml:space="preserve"> a este Contrato, que poderá ser substabelecida </w:t>
      </w:r>
      <w:r w:rsidR="00370F39" w:rsidRPr="00322115">
        <w:rPr>
          <w:rFonts w:ascii="Segoe UI" w:eastAsia="SimSun" w:hAnsi="Segoe UI" w:cs="Segoe UI"/>
          <w:color w:val="000000"/>
          <w:sz w:val="22"/>
          <w:szCs w:val="22"/>
          <w:lang w:val="pt-BR"/>
        </w:rPr>
        <w:t>pelo Agente Fiduciário</w:t>
      </w:r>
      <w:r w:rsidRPr="00322115">
        <w:rPr>
          <w:rFonts w:ascii="Segoe UI" w:eastAsia="SimSun" w:hAnsi="Segoe UI" w:cs="Segoe UI"/>
          <w:color w:val="000000"/>
          <w:sz w:val="22"/>
          <w:szCs w:val="22"/>
          <w:lang w:val="pt-BR"/>
        </w:rPr>
        <w:t xml:space="preserve">, no todo ou em parte, com ou sem reserva. Tal procuração é outorgada como condição deste Contrato, a fim de assegurar o cumprimento das obrigações no mesmo estabelecidas e é irrevogável, nos termos do </w:t>
      </w:r>
      <w:r w:rsidR="00FF59DF" w:rsidRPr="00322115">
        <w:rPr>
          <w:rFonts w:ascii="Segoe UI" w:eastAsia="SimSun" w:hAnsi="Segoe UI" w:cs="Segoe UI"/>
          <w:color w:val="000000"/>
          <w:sz w:val="22"/>
          <w:szCs w:val="22"/>
          <w:lang w:val="pt-BR"/>
        </w:rPr>
        <w:t>artigo</w:t>
      </w:r>
      <w:r w:rsidRPr="00322115">
        <w:rPr>
          <w:rFonts w:ascii="Segoe UI" w:eastAsia="SimSun" w:hAnsi="Segoe UI" w:cs="Segoe UI"/>
          <w:color w:val="000000"/>
          <w:sz w:val="22"/>
          <w:szCs w:val="22"/>
          <w:lang w:val="pt-BR"/>
        </w:rPr>
        <w:t xml:space="preserve"> 684 do Código Civil, </w:t>
      </w:r>
      <w:r w:rsidRPr="00F4591B">
        <w:rPr>
          <w:rFonts w:ascii="Segoe UI" w:eastAsia="SimSun" w:hAnsi="Segoe UI" w:cs="Segoe UI"/>
          <w:color w:val="000000"/>
          <w:sz w:val="22"/>
          <w:szCs w:val="22"/>
          <w:lang w:val="pt-BR"/>
        </w:rPr>
        <w:t>e deverá ser mantida válida e eficaz pelo prazo de vigência deste Contrato</w:t>
      </w:r>
      <w:r w:rsidRPr="00322115">
        <w:rPr>
          <w:rFonts w:ascii="Segoe UI" w:eastAsia="SimSun" w:hAnsi="Segoe UI" w:cs="Segoe UI"/>
          <w:color w:val="000000"/>
          <w:sz w:val="22"/>
          <w:szCs w:val="22"/>
          <w:lang w:val="pt-BR"/>
        </w:rPr>
        <w:t>.</w:t>
      </w:r>
    </w:p>
    <w:p w14:paraId="280A229A" w14:textId="6AF8703A"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217" w:name="_Ref111486905"/>
      <w:r w:rsidRPr="00322115">
        <w:rPr>
          <w:rFonts w:ascii="Segoe UI" w:eastAsia="SimSun" w:hAnsi="Segoe UI" w:cs="Segoe UI"/>
          <w:color w:val="000000"/>
          <w:sz w:val="22"/>
          <w:szCs w:val="22"/>
          <w:lang w:val="pt-BR"/>
        </w:rPr>
        <w:t xml:space="preserve">Sem prejuízo do disposto acima, durante a vigência do presente Contrato, as Acionistas e a Companhia, por este ato, de forma irrevogável e irretratável, obrigam-se a </w:t>
      </w:r>
      <w:r w:rsidRPr="00F4591B">
        <w:rPr>
          <w:rFonts w:ascii="Segoe UI" w:eastAsia="SimSun" w:hAnsi="Segoe UI" w:cs="Segoe UI"/>
          <w:color w:val="000000"/>
          <w:sz w:val="22"/>
          <w:szCs w:val="22"/>
          <w:lang w:val="pt-BR"/>
        </w:rPr>
        <w:t>renovar o mandato outorgado</w:t>
      </w:r>
      <w:r w:rsidRPr="00322115">
        <w:rPr>
          <w:rFonts w:ascii="Segoe UI" w:eastAsia="SimSun" w:hAnsi="Segoe UI" w:cs="Segoe UI"/>
          <w:color w:val="000000"/>
          <w:sz w:val="22"/>
          <w:szCs w:val="22"/>
          <w:lang w:val="pt-BR"/>
        </w:rPr>
        <w:t xml:space="preserve"> ao </w:t>
      </w:r>
      <w:r w:rsidR="00370F39" w:rsidRPr="00322115">
        <w:rPr>
          <w:rFonts w:ascii="Segoe UI" w:eastAsia="SimSun" w:hAnsi="Segoe UI" w:cs="Segoe UI"/>
          <w:color w:val="000000"/>
          <w:sz w:val="22"/>
          <w:szCs w:val="22"/>
          <w:lang w:val="pt-BR"/>
        </w:rPr>
        <w:t>Agente Fiduciário</w:t>
      </w:r>
      <w:r w:rsidRPr="00322115">
        <w:rPr>
          <w:rFonts w:ascii="Segoe UI" w:eastAsia="SimSun" w:hAnsi="Segoe UI" w:cs="Segoe UI"/>
          <w:color w:val="000000"/>
          <w:sz w:val="22"/>
          <w:szCs w:val="22"/>
          <w:lang w:val="pt-BR"/>
        </w:rPr>
        <w:t xml:space="preserve">, conforme modelo de procuração constante do </w:t>
      </w:r>
      <w:r w:rsidRPr="00322115">
        <w:rPr>
          <w:rFonts w:ascii="Segoe UI" w:eastAsia="SimSun" w:hAnsi="Segoe UI" w:cs="Segoe UI"/>
          <w:b/>
          <w:bCs/>
          <w:color w:val="000000"/>
          <w:sz w:val="22"/>
          <w:szCs w:val="22"/>
          <w:lang w:val="pt-BR"/>
        </w:rPr>
        <w:t>Anexo IV</w:t>
      </w:r>
      <w:r w:rsidRPr="00322115">
        <w:rPr>
          <w:rFonts w:ascii="Segoe UI" w:eastAsia="SimSun" w:hAnsi="Segoe UI" w:cs="Segoe UI"/>
          <w:color w:val="000000"/>
          <w:sz w:val="22"/>
          <w:szCs w:val="22"/>
          <w:lang w:val="pt-BR"/>
        </w:rPr>
        <w:t xml:space="preserve"> a este Contrato, com a antecedência </w:t>
      </w:r>
      <w:r w:rsidR="00370F39" w:rsidRPr="00322115">
        <w:rPr>
          <w:rFonts w:ascii="Segoe UI" w:eastAsia="SimSun" w:hAnsi="Segoe UI" w:cs="Segoe UI"/>
          <w:color w:val="000000"/>
          <w:sz w:val="22"/>
          <w:szCs w:val="22"/>
          <w:lang w:val="pt-BR"/>
        </w:rPr>
        <w:t>mínima de 30 (trinta) dias da data de aniversário das respectivas procurações</w:t>
      </w:r>
      <w:r w:rsidRPr="00322115">
        <w:rPr>
          <w:rFonts w:ascii="Segoe UI" w:eastAsia="SimSun" w:hAnsi="Segoe UI" w:cs="Segoe UI"/>
          <w:color w:val="000000"/>
          <w:sz w:val="22"/>
          <w:szCs w:val="22"/>
          <w:lang w:val="pt-BR"/>
        </w:rPr>
        <w:t>, outorgando-lhes procurações pelo prazo máximo permitido de acordo com seus documentos societários e com a lei aplicável</w:t>
      </w:r>
      <w:r w:rsidR="0096246E" w:rsidRPr="00322115">
        <w:rPr>
          <w:rFonts w:ascii="Segoe UI" w:eastAsia="SimSun" w:hAnsi="Segoe UI" w:cs="Segoe UI"/>
          <w:color w:val="000000"/>
          <w:sz w:val="22"/>
          <w:szCs w:val="22"/>
          <w:lang w:val="pt-BR"/>
        </w:rPr>
        <w:t>; sendo certo que, em caso de substituição do Agente Fiduciário, as Acionistas e a Companhia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r w:rsidRPr="00322115">
        <w:rPr>
          <w:rFonts w:ascii="Segoe UI" w:eastAsia="SimSun" w:hAnsi="Segoe UI" w:cs="Segoe UI"/>
          <w:color w:val="000000"/>
          <w:sz w:val="22"/>
          <w:szCs w:val="22"/>
          <w:lang w:val="pt-BR"/>
        </w:rPr>
        <w:t>.</w:t>
      </w:r>
      <w:bookmarkEnd w:id="217"/>
      <w:r w:rsidRPr="00322115">
        <w:rPr>
          <w:rFonts w:ascii="Segoe UI" w:eastAsia="SimSun" w:hAnsi="Segoe UI" w:cs="Segoe UI"/>
          <w:color w:val="000000"/>
          <w:sz w:val="22"/>
          <w:szCs w:val="22"/>
          <w:lang w:val="pt-BR"/>
        </w:rPr>
        <w:t xml:space="preserve"> </w:t>
      </w:r>
    </w:p>
    <w:p w14:paraId="10029A6B" w14:textId="4E3562A9" w:rsidR="00BB0809" w:rsidRPr="00322115" w:rsidRDefault="006C012F"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218" w:name="_DV_M189"/>
      <w:bookmarkEnd w:id="218"/>
      <w:r w:rsidRPr="00322115">
        <w:rPr>
          <w:rFonts w:ascii="Segoe UI" w:eastAsia="SimSun" w:hAnsi="Segoe UI" w:cs="Segoe UI"/>
          <w:color w:val="000000"/>
          <w:sz w:val="22"/>
          <w:szCs w:val="22"/>
          <w:lang w:val="pt-BR"/>
        </w:rPr>
        <w:t>As</w:t>
      </w:r>
      <w:r w:rsidR="00BB0809" w:rsidRPr="00322115">
        <w:rPr>
          <w:rFonts w:ascii="Segoe UI" w:eastAsia="SimSun" w:hAnsi="Segoe UI" w:cs="Segoe UI"/>
          <w:color w:val="000000"/>
          <w:sz w:val="22"/>
          <w:szCs w:val="22"/>
          <w:lang w:val="pt-BR"/>
        </w:rPr>
        <w:t xml:space="preserve"> Acionistas e a Companhia neste ato renunciam, </w:t>
      </w:r>
      <w:r w:rsidRPr="00322115">
        <w:rPr>
          <w:rFonts w:ascii="Segoe UI" w:eastAsia="SimSun" w:hAnsi="Segoe UI" w:cs="Segoe UI"/>
          <w:color w:val="000000"/>
          <w:sz w:val="22"/>
          <w:szCs w:val="22"/>
          <w:lang w:val="pt-BR"/>
        </w:rPr>
        <w:t xml:space="preserve">até a liquidação integral das </w:t>
      </w:r>
      <w:r w:rsidR="00C14B6A" w:rsidRPr="00322115">
        <w:rPr>
          <w:rFonts w:ascii="Segoe UI" w:eastAsia="SimSun" w:hAnsi="Segoe UI" w:cs="Segoe UI"/>
          <w:color w:val="000000"/>
          <w:sz w:val="22"/>
          <w:szCs w:val="22"/>
          <w:lang w:val="pt-BR"/>
        </w:rPr>
        <w:t>Obrigações</w:t>
      </w:r>
      <w:r w:rsidRPr="00322115">
        <w:rPr>
          <w:rFonts w:ascii="Segoe UI" w:eastAsia="SimSun" w:hAnsi="Segoe UI" w:cs="Segoe UI"/>
          <w:color w:val="000000"/>
          <w:sz w:val="22"/>
          <w:szCs w:val="22"/>
          <w:lang w:val="pt-BR"/>
        </w:rPr>
        <w:t xml:space="preserve"> Garantidas, </w:t>
      </w:r>
      <w:r w:rsidR="00BB0809" w:rsidRPr="00322115">
        <w:rPr>
          <w:rFonts w:ascii="Segoe UI" w:eastAsia="SimSun" w:hAnsi="Segoe UI" w:cs="Segoe UI"/>
          <w:color w:val="000000"/>
          <w:sz w:val="22"/>
          <w:szCs w:val="22"/>
          <w:lang w:val="pt-BR"/>
        </w:rPr>
        <w:t>em favor do</w:t>
      </w:r>
      <w:r w:rsidR="00370F39" w:rsidRPr="00322115">
        <w:rPr>
          <w:rFonts w:ascii="Segoe UI" w:eastAsia="SimSun" w:hAnsi="Segoe UI" w:cs="Segoe UI"/>
          <w:color w:val="000000"/>
          <w:sz w:val="22"/>
          <w:szCs w:val="22"/>
          <w:lang w:val="pt-BR"/>
        </w:rPr>
        <w:t>s Debenturistas</w:t>
      </w:r>
      <w:r w:rsidRPr="00322115">
        <w:rPr>
          <w:rFonts w:ascii="Segoe UI" w:eastAsia="SimSun" w:hAnsi="Segoe UI" w:cs="Segoe UI"/>
          <w:color w:val="000000"/>
          <w:sz w:val="22"/>
          <w:szCs w:val="22"/>
          <w:lang w:val="pt-BR"/>
        </w:rPr>
        <w:t>,</w:t>
      </w:r>
      <w:r w:rsidR="00370F39" w:rsidRPr="00322115">
        <w:rPr>
          <w:rFonts w:ascii="Segoe UI" w:eastAsia="SimSun" w:hAnsi="Segoe UI" w:cs="Segoe UI"/>
          <w:color w:val="000000"/>
          <w:sz w:val="22"/>
          <w:szCs w:val="22"/>
          <w:lang w:val="pt-BR"/>
        </w:rPr>
        <w:t xml:space="preserve"> representados pelo Agente Fiduciário</w:t>
      </w:r>
      <w:r w:rsidR="00BB0809" w:rsidRPr="00322115">
        <w:rPr>
          <w:rFonts w:ascii="Segoe UI" w:eastAsia="SimSun" w:hAnsi="Segoe UI" w:cs="Segoe UI"/>
          <w:color w:val="000000"/>
          <w:sz w:val="22"/>
          <w:szCs w:val="22"/>
          <w:lang w:val="pt-BR"/>
        </w:rPr>
        <w:t xml:space="preserve">, a qualquer privilégio legal ou contratual que possa afetar a livre e integral </w:t>
      </w:r>
      <w:r w:rsidR="0096246E" w:rsidRPr="00322115">
        <w:rPr>
          <w:rFonts w:ascii="Segoe UI" w:eastAsia="SimSun" w:hAnsi="Segoe UI" w:cs="Segoe UI"/>
          <w:color w:val="000000"/>
          <w:sz w:val="22"/>
          <w:szCs w:val="22"/>
          <w:lang w:val="pt-BR"/>
        </w:rPr>
        <w:t>a livre e integral validade, eficácia, exequibilidade, transferência e/ou exercício de quaisquer direitos do Agente Fiduciário nos termos deste Contrato, estendendo-se referida renúncia a quaisquer direitos de preferência ou direitos relativos à posse indireta dos Bens Alienados Fiduciariamente por parte do Agente Fiduciário, incluindo, sem limitação, quaisquer direitos de venda conjunta (</w:t>
      </w:r>
      <w:proofErr w:type="spellStart"/>
      <w:r w:rsidR="0096246E" w:rsidRPr="00322115">
        <w:rPr>
          <w:rFonts w:ascii="Segoe UI" w:eastAsia="SimSun" w:hAnsi="Segoe UI" w:cs="Segoe UI"/>
          <w:i/>
          <w:iCs/>
          <w:color w:val="000000"/>
          <w:sz w:val="22"/>
          <w:szCs w:val="22"/>
          <w:lang w:val="pt-BR"/>
        </w:rPr>
        <w:t>tag-along</w:t>
      </w:r>
      <w:proofErr w:type="spellEnd"/>
      <w:r w:rsidR="0096246E" w:rsidRPr="00322115">
        <w:rPr>
          <w:rFonts w:ascii="Segoe UI" w:eastAsia="SimSun" w:hAnsi="Segoe UI" w:cs="Segoe UI"/>
          <w:i/>
          <w:iCs/>
          <w:color w:val="000000"/>
          <w:sz w:val="22"/>
          <w:szCs w:val="22"/>
          <w:lang w:val="pt-BR"/>
        </w:rPr>
        <w:t>, drag-</w:t>
      </w:r>
      <w:proofErr w:type="spellStart"/>
      <w:r w:rsidR="0096246E" w:rsidRPr="00322115">
        <w:rPr>
          <w:rFonts w:ascii="Segoe UI" w:eastAsia="SimSun" w:hAnsi="Segoe UI" w:cs="Segoe UI"/>
          <w:i/>
          <w:iCs/>
          <w:color w:val="000000"/>
          <w:sz w:val="22"/>
          <w:szCs w:val="22"/>
          <w:lang w:val="pt-BR"/>
        </w:rPr>
        <w:t>along</w:t>
      </w:r>
      <w:proofErr w:type="spellEnd"/>
      <w:r w:rsidR="0096246E" w:rsidRPr="00322115">
        <w:rPr>
          <w:rFonts w:ascii="Segoe UI" w:eastAsia="SimSun" w:hAnsi="Segoe UI" w:cs="Segoe UI"/>
          <w:color w:val="000000"/>
          <w:sz w:val="22"/>
          <w:szCs w:val="22"/>
          <w:lang w:val="pt-BR"/>
        </w:rPr>
        <w:t xml:space="preserve">) ou outros previstos na legislação aplicável ou em qualquer documento, incluindo, sem limitação, o estatuto social </w:t>
      </w:r>
      <w:r w:rsidRPr="00322115">
        <w:rPr>
          <w:rFonts w:ascii="Segoe UI" w:eastAsia="SimSun" w:hAnsi="Segoe UI" w:cs="Segoe UI"/>
          <w:color w:val="000000"/>
          <w:sz w:val="22"/>
          <w:szCs w:val="22"/>
          <w:lang w:val="pt-BR"/>
        </w:rPr>
        <w:t>e o Acordo de Acionistas da Companhia</w:t>
      </w:r>
      <w:r w:rsidR="00BB0809" w:rsidRPr="00322115">
        <w:rPr>
          <w:rFonts w:ascii="Segoe UI" w:eastAsia="SimSun" w:hAnsi="Segoe UI" w:cs="Segoe UI"/>
          <w:color w:val="000000"/>
          <w:sz w:val="22"/>
          <w:szCs w:val="22"/>
          <w:lang w:val="pt-BR"/>
        </w:rPr>
        <w:t>.</w:t>
      </w:r>
    </w:p>
    <w:p w14:paraId="1CB0B830" w14:textId="1AF5C6F8"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Fica certo e ajustado o caráter não excludente, mas cumulativo entre si, desta Alienação Fiduciária com as garantias outorgadas no âmbito do</w:t>
      </w:r>
      <w:r w:rsidR="00195BA1" w:rsidRPr="00322115">
        <w:rPr>
          <w:rFonts w:ascii="Segoe UI" w:eastAsia="SimSun" w:hAnsi="Segoe UI" w:cs="Segoe UI"/>
          <w:color w:val="000000"/>
          <w:sz w:val="22"/>
          <w:szCs w:val="22"/>
          <w:lang w:val="pt-BR"/>
        </w:rPr>
        <w:t>s demais Contratos de Garantia</w:t>
      </w:r>
      <w:r w:rsidRPr="00322115">
        <w:rPr>
          <w:rFonts w:ascii="Segoe UI" w:eastAsia="SimSun" w:hAnsi="Segoe UI" w:cs="Segoe UI"/>
          <w:color w:val="000000"/>
          <w:sz w:val="22"/>
          <w:szCs w:val="22"/>
          <w:lang w:val="pt-BR"/>
        </w:rPr>
        <w:t xml:space="preserve">, podendo </w:t>
      </w:r>
      <w:r w:rsidR="00195BA1" w:rsidRPr="00322115">
        <w:rPr>
          <w:rFonts w:ascii="Segoe UI" w:eastAsia="SimSun" w:hAnsi="Segoe UI" w:cs="Segoe UI"/>
          <w:color w:val="000000"/>
          <w:sz w:val="22"/>
          <w:szCs w:val="22"/>
          <w:lang w:val="pt-BR"/>
        </w:rPr>
        <w:t>o Agente Fiduciário</w:t>
      </w:r>
      <w:r w:rsidRPr="00322115">
        <w:rPr>
          <w:rFonts w:ascii="Segoe UI" w:eastAsia="SimSun" w:hAnsi="Segoe UI" w:cs="Segoe UI"/>
          <w:color w:val="000000"/>
          <w:sz w:val="22"/>
          <w:szCs w:val="22"/>
          <w:lang w:val="pt-BR"/>
        </w:rPr>
        <w:t xml:space="preserve"> executar a totalidade ou uma delas a seu exclusivo critério, para os fins de amortizar ou liquidar integralmente as Obrigações Garantidas, e que a excussão desta Alienação Fiduciária independerá de qualquer medida preliminar por parte dos </w:t>
      </w:r>
      <w:r w:rsidR="00195BA1" w:rsidRPr="00322115">
        <w:rPr>
          <w:rFonts w:ascii="Segoe UI" w:eastAsia="SimSun" w:hAnsi="Segoe UI" w:cs="Segoe UI"/>
          <w:color w:val="000000"/>
          <w:sz w:val="22"/>
          <w:szCs w:val="22"/>
          <w:lang w:val="pt-BR"/>
        </w:rPr>
        <w:t>Debenturistas e/ou Agente Fiduciário</w:t>
      </w:r>
      <w:r w:rsidRPr="00322115">
        <w:rPr>
          <w:rFonts w:ascii="Segoe UI" w:eastAsia="SimSun" w:hAnsi="Segoe UI" w:cs="Segoe UI"/>
          <w:color w:val="000000"/>
          <w:sz w:val="22"/>
          <w:szCs w:val="22"/>
          <w:lang w:val="pt-BR"/>
        </w:rPr>
        <w:t>, conforme o caso, tais como aviso, protesto, interpelação ou prestação de contas, de qualquer natureza.</w:t>
      </w:r>
    </w:p>
    <w:p w14:paraId="18207C31"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219" w:name="_DV_M191"/>
      <w:bookmarkStart w:id="220" w:name="_Ref113958366"/>
      <w:bookmarkStart w:id="221" w:name="_Toc296601144"/>
      <w:bookmarkEnd w:id="219"/>
      <w:r w:rsidRPr="00322115">
        <w:rPr>
          <w:rFonts w:ascii="Segoe UI" w:eastAsia="SimSun" w:hAnsi="Segoe UI" w:cs="Segoe UI"/>
          <w:b/>
          <w:color w:val="000000"/>
          <w:sz w:val="22"/>
          <w:szCs w:val="22"/>
          <w:lang w:val="pt-BR"/>
        </w:rPr>
        <w:t>DESPESAS</w:t>
      </w:r>
      <w:bookmarkEnd w:id="220"/>
    </w:p>
    <w:p w14:paraId="5E42371E" w14:textId="3EC0814D"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222" w:name="_Ref111484674"/>
      <w:r w:rsidRPr="00322115">
        <w:rPr>
          <w:rFonts w:ascii="Segoe UI" w:hAnsi="Segoe UI" w:cs="Segoe UI"/>
          <w:color w:val="000000"/>
          <w:sz w:val="22"/>
          <w:szCs w:val="22"/>
          <w:lang w:val="pt-BR"/>
        </w:rPr>
        <w:lastRenderedPageBreak/>
        <w:t xml:space="preserve">A Companhia será responsável e deverá adiantar ou, conforme o caso, ressarcir o Agente </w:t>
      </w:r>
      <w:r w:rsidR="001B01CE" w:rsidRPr="00322115">
        <w:rPr>
          <w:rFonts w:ascii="Segoe UI" w:hAnsi="Segoe UI" w:cs="Segoe UI"/>
          <w:color w:val="000000"/>
          <w:sz w:val="22"/>
          <w:szCs w:val="22"/>
          <w:lang w:val="pt-BR"/>
        </w:rPr>
        <w:t>Fiduciário</w:t>
      </w:r>
      <w:r w:rsidRPr="00322115">
        <w:rPr>
          <w:rFonts w:ascii="Segoe UI" w:hAnsi="Segoe UI" w:cs="Segoe UI"/>
          <w:color w:val="000000"/>
          <w:sz w:val="22"/>
          <w:szCs w:val="22"/>
          <w:lang w:val="pt-BR"/>
        </w:rPr>
        <w:t xml:space="preserve"> de</w:t>
      </w:r>
      <w:r w:rsidRPr="00322115" w:rsidDel="00091F62">
        <w:rPr>
          <w:rFonts w:ascii="Segoe UI" w:hAnsi="Segoe UI" w:cs="Segoe UI"/>
          <w:color w:val="000000"/>
          <w:sz w:val="22"/>
          <w:szCs w:val="22"/>
          <w:lang w:val="pt-BR"/>
        </w:rPr>
        <w:t xml:space="preserve"> </w:t>
      </w:r>
      <w:r w:rsidRPr="00322115">
        <w:rPr>
          <w:rFonts w:ascii="Segoe UI" w:hAnsi="Segoe UI" w:cs="Segoe UI"/>
          <w:color w:val="000000"/>
          <w:sz w:val="22"/>
          <w:szCs w:val="22"/>
          <w:lang w:val="pt-BR"/>
        </w:rPr>
        <w:t xml:space="preserve">todos os custos, impostos e despesas necessários (inclusive honorários advocatícios, custas e despesas judiciais e extrajudiciais) incorridos, </w:t>
      </w:r>
      <w:r w:rsidRPr="00322115">
        <w:rPr>
          <w:rFonts w:ascii="Segoe UI" w:hAnsi="Segoe UI" w:cs="Segoe UI"/>
          <w:sz w:val="22"/>
          <w:szCs w:val="22"/>
          <w:lang w:val="pt-BR"/>
        </w:rPr>
        <w:t xml:space="preserve">ou pagos pelo </w:t>
      </w:r>
      <w:r w:rsidRPr="00322115">
        <w:rPr>
          <w:rFonts w:ascii="Segoe UI" w:hAnsi="Segoe UI" w:cs="Segoe UI"/>
          <w:color w:val="000000"/>
          <w:sz w:val="22"/>
          <w:szCs w:val="22"/>
          <w:lang w:val="pt-BR"/>
        </w:rPr>
        <w:t xml:space="preserve">Agente </w:t>
      </w:r>
      <w:r w:rsidR="001B01CE" w:rsidRPr="00322115">
        <w:rPr>
          <w:rFonts w:ascii="Segoe UI" w:hAnsi="Segoe UI" w:cs="Segoe UI"/>
          <w:color w:val="000000"/>
          <w:sz w:val="22"/>
          <w:szCs w:val="22"/>
          <w:lang w:val="pt-BR"/>
        </w:rPr>
        <w:t>Fiduciário</w:t>
      </w:r>
      <w:r w:rsidRPr="00322115">
        <w:rPr>
          <w:rFonts w:ascii="Segoe UI" w:hAnsi="Segoe UI" w:cs="Segoe UI"/>
          <w:sz w:val="22"/>
          <w:szCs w:val="22"/>
          <w:lang w:val="pt-BR"/>
        </w:rPr>
        <w:t xml:space="preserve">, </w:t>
      </w:r>
      <w:r w:rsidRPr="00322115">
        <w:rPr>
          <w:rFonts w:ascii="Segoe UI" w:hAnsi="Segoe UI" w:cs="Segoe UI"/>
          <w:color w:val="000000"/>
          <w:sz w:val="22"/>
          <w:szCs w:val="22"/>
          <w:lang w:val="pt-BR"/>
        </w:rPr>
        <w:t>para assinatura, registro</w:t>
      </w:r>
      <w:r w:rsidR="001A45E0" w:rsidRPr="00322115">
        <w:rPr>
          <w:rFonts w:ascii="Segoe UI" w:hAnsi="Segoe UI" w:cs="Segoe UI"/>
          <w:color w:val="000000"/>
          <w:sz w:val="22"/>
          <w:szCs w:val="22"/>
          <w:lang w:val="pt-BR"/>
        </w:rPr>
        <w:t>,</w:t>
      </w:r>
      <w:r w:rsidRPr="00322115">
        <w:rPr>
          <w:rFonts w:ascii="Segoe UI" w:hAnsi="Segoe UI" w:cs="Segoe UI"/>
          <w:color w:val="000000"/>
          <w:sz w:val="22"/>
          <w:szCs w:val="22"/>
          <w:lang w:val="pt-BR"/>
        </w:rPr>
        <w:t xml:space="preserve"> formalização </w:t>
      </w:r>
      <w:r w:rsidR="001A45E0" w:rsidRPr="00322115">
        <w:rPr>
          <w:rFonts w:ascii="Segoe UI" w:hAnsi="Segoe UI" w:cs="Segoe UI"/>
          <w:color w:val="000000"/>
          <w:sz w:val="22"/>
          <w:szCs w:val="22"/>
          <w:lang w:val="pt-BR"/>
        </w:rPr>
        <w:t xml:space="preserve">e excussão </w:t>
      </w:r>
      <w:r w:rsidRPr="00322115">
        <w:rPr>
          <w:rFonts w:ascii="Segoe UI" w:hAnsi="Segoe UI" w:cs="Segoe UI"/>
          <w:color w:val="000000"/>
          <w:sz w:val="22"/>
          <w:szCs w:val="22"/>
          <w:lang w:val="pt-BR"/>
        </w:rPr>
        <w:t>da Alienação Fiduciária (judicial</w:t>
      </w:r>
      <w:r w:rsidR="00DD0A16" w:rsidRPr="00322115">
        <w:rPr>
          <w:rFonts w:ascii="Segoe UI" w:hAnsi="Segoe UI" w:cs="Segoe UI"/>
          <w:color w:val="000000"/>
          <w:sz w:val="22"/>
          <w:szCs w:val="22"/>
          <w:lang w:val="pt-BR"/>
        </w:rPr>
        <w:t>,</w:t>
      </w:r>
      <w:r w:rsidRPr="00322115">
        <w:rPr>
          <w:rFonts w:ascii="Segoe UI" w:hAnsi="Segoe UI" w:cs="Segoe UI"/>
          <w:color w:val="000000"/>
          <w:sz w:val="22"/>
          <w:szCs w:val="22"/>
          <w:lang w:val="pt-BR"/>
        </w:rPr>
        <w:t xml:space="preserve"> extrajudicialmente ou por qualquer outro meio), ou quaisquer outros documentos produzidos de acordo com o presente (incluindo </w:t>
      </w:r>
      <w:r w:rsidR="00162A5D" w:rsidRPr="00322115">
        <w:rPr>
          <w:rFonts w:ascii="Segoe UI" w:hAnsi="Segoe UI" w:cs="Segoe UI"/>
          <w:sz w:val="22"/>
          <w:szCs w:val="22"/>
          <w:lang w:val="pt-BR"/>
        </w:rPr>
        <w:t>aditamentos</w:t>
      </w:r>
      <w:r w:rsidRPr="00322115">
        <w:rPr>
          <w:rFonts w:ascii="Segoe UI" w:hAnsi="Segoe UI" w:cs="Segoe UI"/>
          <w:color w:val="000000"/>
          <w:sz w:val="22"/>
          <w:szCs w:val="22"/>
          <w:lang w:val="pt-BR"/>
        </w:rPr>
        <w:t xml:space="preserve"> a este), nos termos </w:t>
      </w:r>
      <w:r w:rsidR="001B01CE" w:rsidRPr="00322115">
        <w:rPr>
          <w:rFonts w:ascii="Segoe UI" w:hAnsi="Segoe UI" w:cs="Segoe UI"/>
          <w:color w:val="000000"/>
          <w:sz w:val="22"/>
          <w:szCs w:val="22"/>
          <w:lang w:val="pt-BR"/>
        </w:rPr>
        <w:t>da Escritura de Emissão</w:t>
      </w:r>
      <w:r w:rsidRPr="00322115">
        <w:rPr>
          <w:rFonts w:ascii="Segoe UI" w:hAnsi="Segoe UI" w:cs="Segoe UI"/>
          <w:color w:val="000000"/>
          <w:sz w:val="22"/>
          <w:szCs w:val="22"/>
          <w:lang w:val="pt-BR"/>
        </w:rPr>
        <w:t>.</w:t>
      </w:r>
      <w:bookmarkEnd w:id="222"/>
      <w:r w:rsidRPr="00322115">
        <w:rPr>
          <w:rFonts w:ascii="Segoe UI" w:hAnsi="Segoe UI" w:cs="Segoe UI"/>
          <w:color w:val="000000"/>
          <w:sz w:val="22"/>
          <w:szCs w:val="22"/>
          <w:lang w:val="pt-BR"/>
        </w:rPr>
        <w:t xml:space="preserve"> </w:t>
      </w:r>
    </w:p>
    <w:p w14:paraId="0CE2C4FD"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EXERCÍCIO DE DIREITOS CONTRA ACIONISTAS E COMPANHIA</w:t>
      </w:r>
    </w:p>
    <w:p w14:paraId="46A8FC53" w14:textId="7B15427D"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No exercício de seus direitos contra as Acionistas e/ou a Companhia sob o previsto em lei ou neste Contrato, </w:t>
      </w:r>
      <w:r w:rsidR="003723EC" w:rsidRPr="00322115">
        <w:rPr>
          <w:rFonts w:ascii="Segoe UI" w:hAnsi="Segoe UI" w:cs="Segoe UI"/>
          <w:color w:val="000000"/>
          <w:sz w:val="22"/>
          <w:szCs w:val="22"/>
          <w:lang w:val="pt-BR"/>
        </w:rPr>
        <w:t>o Agente Fiduciário</w:t>
      </w:r>
      <w:r w:rsidRPr="00322115">
        <w:rPr>
          <w:rFonts w:ascii="Segoe UI" w:hAnsi="Segoe UI" w:cs="Segoe UI"/>
          <w:color w:val="000000"/>
          <w:sz w:val="22"/>
          <w:szCs w:val="22"/>
          <w:lang w:val="pt-BR"/>
        </w:rPr>
        <w:t xml:space="preserve">, diretamente ou por seus representantes, sucessores ou cessionários, </w:t>
      </w:r>
      <w:r w:rsidR="00003FE5" w:rsidRPr="00322115">
        <w:rPr>
          <w:rFonts w:ascii="Segoe UI" w:hAnsi="Segoe UI" w:cs="Segoe UI"/>
          <w:color w:val="000000"/>
          <w:sz w:val="22"/>
          <w:szCs w:val="22"/>
          <w:lang w:val="pt-BR"/>
        </w:rPr>
        <w:t xml:space="preserve">poderá </w:t>
      </w:r>
      <w:r w:rsidRPr="00322115">
        <w:rPr>
          <w:rFonts w:ascii="Segoe UI" w:hAnsi="Segoe UI" w:cs="Segoe UI"/>
          <w:color w:val="000000"/>
          <w:sz w:val="22"/>
          <w:szCs w:val="22"/>
          <w:lang w:val="pt-BR"/>
        </w:rPr>
        <w:t xml:space="preserve">exercer os direitos a que possam fazer jus contra quaisquer terceiros ou quanto às garantias das Obrigações Garantidas ou qualquer direito de compensação que lhe disser respeito, e nenhuma omissão ou atraso </w:t>
      </w:r>
      <w:r w:rsidR="003723EC" w:rsidRPr="00322115">
        <w:rPr>
          <w:rFonts w:ascii="Segoe UI" w:hAnsi="Segoe UI" w:cs="Segoe UI"/>
          <w:color w:val="000000"/>
          <w:sz w:val="22"/>
          <w:szCs w:val="22"/>
          <w:lang w:val="pt-BR"/>
        </w:rPr>
        <w:t>do Agente Fiduciário</w:t>
      </w:r>
      <w:r w:rsidRPr="00322115">
        <w:rPr>
          <w:rFonts w:ascii="Segoe UI" w:hAnsi="Segoe UI" w:cs="Segoe UI"/>
          <w:color w:val="000000"/>
          <w:sz w:val="22"/>
          <w:szCs w:val="22"/>
          <w:lang w:val="pt-BR"/>
        </w:rPr>
        <w:t xml:space="preserve">,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as Acionistas e/ou a Companhia de qualquer obrigação sob o presente, nem prejudicará, diminuirá ou afetará os direitos, sejam eles expressos, implícitos ou atribuídos por força da legislação aplicável </w:t>
      </w:r>
      <w:r w:rsidR="003723EC" w:rsidRPr="00322115">
        <w:rPr>
          <w:rFonts w:ascii="Segoe UI" w:hAnsi="Segoe UI" w:cs="Segoe UI"/>
          <w:color w:val="000000"/>
          <w:sz w:val="22"/>
          <w:szCs w:val="22"/>
          <w:lang w:val="pt-BR"/>
        </w:rPr>
        <w:t>ao Agente Fiduciário</w:t>
      </w:r>
      <w:r w:rsidRPr="00322115">
        <w:rPr>
          <w:rFonts w:ascii="Segoe UI" w:hAnsi="Segoe UI" w:cs="Segoe UI"/>
          <w:color w:val="000000"/>
          <w:sz w:val="22"/>
          <w:szCs w:val="22"/>
          <w:lang w:val="pt-BR"/>
        </w:rPr>
        <w:t>.</w:t>
      </w:r>
      <w:r w:rsidR="0001346E" w:rsidRPr="00322115">
        <w:rPr>
          <w:rFonts w:ascii="Segoe UI" w:hAnsi="Segoe UI" w:cs="Segoe UI"/>
          <w:color w:val="000000"/>
          <w:sz w:val="22"/>
          <w:szCs w:val="22"/>
          <w:lang w:val="pt-BR"/>
        </w:rPr>
        <w:t xml:space="preserve"> </w:t>
      </w:r>
    </w:p>
    <w:p w14:paraId="73C75064" w14:textId="36309DF2"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 xml:space="preserve">ADITAMENTOS </w:t>
      </w:r>
      <w:r w:rsidR="00034C86" w:rsidRPr="00322115">
        <w:rPr>
          <w:rFonts w:ascii="Segoe UI" w:eastAsia="SimSun" w:hAnsi="Segoe UI" w:cs="Segoe UI"/>
          <w:b/>
          <w:color w:val="000000"/>
          <w:sz w:val="22"/>
          <w:szCs w:val="22"/>
          <w:lang w:val="pt-BR"/>
        </w:rPr>
        <w:t>RELATIVOS</w:t>
      </w:r>
      <w:r w:rsidRPr="00322115">
        <w:rPr>
          <w:rFonts w:ascii="Segoe UI" w:eastAsia="SimSun" w:hAnsi="Segoe UI" w:cs="Segoe UI"/>
          <w:b/>
          <w:color w:val="000000"/>
          <w:sz w:val="22"/>
          <w:szCs w:val="22"/>
          <w:lang w:val="pt-BR"/>
        </w:rPr>
        <w:t xml:space="preserve"> ÀS OBRIGAÇÕES GARANTIDAS</w:t>
      </w:r>
    </w:p>
    <w:p w14:paraId="5A2D448C" w14:textId="3B2A4B7E"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As Acionistas e/ou a Companhia deverão permanecer obrigadas sob o presente, e os Bens Alienados Fiduciariamente deverão permanecer sujeitos </w:t>
      </w:r>
      <w:r w:rsidR="00003FE5" w:rsidRPr="00322115">
        <w:rPr>
          <w:rFonts w:ascii="Segoe UI" w:hAnsi="Segoe UI" w:cs="Segoe UI"/>
          <w:color w:val="000000"/>
          <w:sz w:val="22"/>
          <w:szCs w:val="22"/>
          <w:lang w:val="pt-BR"/>
        </w:rPr>
        <w:t>à Alienação Fiduciária concedida</w:t>
      </w:r>
      <w:r w:rsidRPr="00322115">
        <w:rPr>
          <w:rFonts w:ascii="Segoe UI" w:hAnsi="Segoe UI" w:cs="Segoe UI"/>
          <w:color w:val="000000"/>
          <w:sz w:val="22"/>
          <w:szCs w:val="22"/>
          <w:lang w:val="pt-BR"/>
        </w:rPr>
        <w:t xml:space="preserve"> por meio deste, a todo tempo, até a extinção deste Contrato, nos termos da Cláusula </w:t>
      </w:r>
      <w:r w:rsidR="00557B15" w:rsidRPr="000617D5">
        <w:rPr>
          <w:rFonts w:ascii="Segoe UI" w:hAnsi="Segoe UI" w:cs="Segoe UI"/>
          <w:color w:val="000000"/>
          <w:sz w:val="22"/>
          <w:szCs w:val="22"/>
          <w:lang w:val="pt-BR"/>
        </w:rPr>
        <w:fldChar w:fldCharType="begin"/>
      </w:r>
      <w:r w:rsidR="00557B15" w:rsidRPr="00322115">
        <w:rPr>
          <w:rFonts w:ascii="Segoe UI" w:hAnsi="Segoe UI" w:cs="Segoe UI"/>
          <w:color w:val="000000"/>
          <w:sz w:val="22"/>
          <w:szCs w:val="22"/>
          <w:lang w:val="pt-BR"/>
        </w:rPr>
        <w:instrText xml:space="preserve"> REF _Ref111496685 \r \h  \* MERGEFORMAT </w:instrText>
      </w:r>
      <w:r w:rsidR="00557B15" w:rsidRPr="000617D5">
        <w:rPr>
          <w:rFonts w:ascii="Segoe UI" w:hAnsi="Segoe UI" w:cs="Segoe UI"/>
          <w:color w:val="000000"/>
          <w:sz w:val="22"/>
          <w:szCs w:val="22"/>
          <w:lang w:val="pt-BR"/>
        </w:rPr>
      </w:r>
      <w:r w:rsidR="00557B15" w:rsidRPr="000617D5">
        <w:rPr>
          <w:rFonts w:ascii="Segoe UI" w:hAnsi="Segoe UI" w:cs="Segoe UI"/>
          <w:color w:val="000000"/>
          <w:sz w:val="22"/>
          <w:szCs w:val="22"/>
          <w:lang w:val="pt-BR"/>
        </w:rPr>
        <w:fldChar w:fldCharType="separate"/>
      </w:r>
      <w:r w:rsidR="00A55F33">
        <w:rPr>
          <w:rFonts w:ascii="Segoe UI" w:hAnsi="Segoe UI" w:cs="Segoe UI"/>
          <w:color w:val="000000"/>
          <w:sz w:val="22"/>
          <w:szCs w:val="22"/>
          <w:lang w:val="pt-BR"/>
        </w:rPr>
        <w:t>11.1</w:t>
      </w:r>
      <w:r w:rsidR="00557B15" w:rsidRPr="000617D5">
        <w:rPr>
          <w:rFonts w:ascii="Segoe UI" w:hAnsi="Segoe UI" w:cs="Segoe UI"/>
          <w:color w:val="000000"/>
          <w:sz w:val="22"/>
          <w:szCs w:val="22"/>
          <w:lang w:val="pt-BR"/>
        </w:rPr>
        <w:fldChar w:fldCharType="end"/>
      </w:r>
      <w:r w:rsidRPr="00322115">
        <w:rPr>
          <w:rFonts w:ascii="Segoe UI" w:hAnsi="Segoe UI" w:cs="Segoe UI"/>
          <w:color w:val="000000"/>
          <w:sz w:val="22"/>
          <w:szCs w:val="22"/>
          <w:lang w:val="pt-BR"/>
        </w:rPr>
        <w:t>, não obstante qualquer evento, inclusive:</w:t>
      </w:r>
    </w:p>
    <w:p w14:paraId="72BBD4C5" w14:textId="678A5220" w:rsidR="00BB0809" w:rsidRPr="00322115"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 revogação ou ineficácia de qualquer demanda por pagamento de qualquer das Obrigações Garantidas </w:t>
      </w:r>
      <w:r w:rsidR="00003FE5" w:rsidRPr="00322115">
        <w:rPr>
          <w:rFonts w:ascii="Segoe UI" w:hAnsi="Segoe UI" w:cs="Segoe UI"/>
          <w:sz w:val="22"/>
          <w:szCs w:val="22"/>
        </w:rPr>
        <w:t>pelo Agente Fiduciário</w:t>
      </w:r>
      <w:r w:rsidRPr="00322115">
        <w:rPr>
          <w:rFonts w:ascii="Segoe UI" w:hAnsi="Segoe UI" w:cs="Segoe UI"/>
          <w:sz w:val="22"/>
          <w:szCs w:val="22"/>
        </w:rPr>
        <w:t>;</w:t>
      </w:r>
    </w:p>
    <w:p w14:paraId="2ADE8E31" w14:textId="407D7708" w:rsidR="00BB0809" w:rsidRPr="00322115"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qualquer renovação, prorrogação, aditamento, modificação, antecipação, contrato entre as Partes renúncia ou cessão </w:t>
      </w:r>
      <w:r w:rsidR="00D83D98" w:rsidRPr="00322115">
        <w:rPr>
          <w:rFonts w:ascii="Segoe UI" w:hAnsi="Segoe UI" w:cs="Segoe UI"/>
          <w:sz w:val="22"/>
          <w:szCs w:val="22"/>
        </w:rPr>
        <w:t>da Escritura de Emissão</w:t>
      </w:r>
      <w:r w:rsidRPr="00322115">
        <w:rPr>
          <w:rFonts w:ascii="Segoe UI" w:hAnsi="Segoe UI" w:cs="Segoe UI"/>
          <w:sz w:val="22"/>
          <w:szCs w:val="22"/>
        </w:rPr>
        <w:t>;</w:t>
      </w:r>
    </w:p>
    <w:p w14:paraId="3701B4C2" w14:textId="284C4CD8" w:rsidR="00BB0809" w:rsidRPr="00322115"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qualquer mudança no prazo, forma, local, valor ou moeda de pagamento das Obrigações Garantidas nos termos </w:t>
      </w:r>
      <w:r w:rsidR="00003FE5" w:rsidRPr="00322115">
        <w:rPr>
          <w:rFonts w:ascii="Segoe UI" w:hAnsi="Segoe UI" w:cs="Segoe UI"/>
          <w:sz w:val="22"/>
          <w:szCs w:val="22"/>
        </w:rPr>
        <w:t>da Escritura de Emissão</w:t>
      </w:r>
      <w:r w:rsidRPr="00322115">
        <w:rPr>
          <w:rFonts w:ascii="Segoe UI" w:hAnsi="Segoe UI" w:cs="Segoe UI"/>
          <w:sz w:val="22"/>
          <w:szCs w:val="22"/>
        </w:rPr>
        <w:t>;</w:t>
      </w:r>
    </w:p>
    <w:p w14:paraId="578050D7" w14:textId="2EA66A78" w:rsidR="00BB0809" w:rsidRPr="00322115"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qualquer providência (ou falta de qualquer providência) tomada </w:t>
      </w:r>
      <w:r w:rsidR="00D83D98" w:rsidRPr="00322115">
        <w:rPr>
          <w:rFonts w:ascii="Segoe UI" w:hAnsi="Segoe UI" w:cs="Segoe UI"/>
          <w:sz w:val="22"/>
          <w:szCs w:val="22"/>
        </w:rPr>
        <w:t>pelo Agente Fiduciário</w:t>
      </w:r>
      <w:r w:rsidRPr="00322115">
        <w:rPr>
          <w:rFonts w:ascii="Segoe UI" w:hAnsi="Segoe UI" w:cs="Segoe UI"/>
          <w:sz w:val="22"/>
          <w:szCs w:val="22"/>
        </w:rPr>
        <w:t xml:space="preserve">, nos termos ou em respeito </w:t>
      </w:r>
      <w:r w:rsidR="00D83D98" w:rsidRPr="00322115">
        <w:rPr>
          <w:rFonts w:ascii="Segoe UI" w:hAnsi="Segoe UI" w:cs="Segoe UI"/>
          <w:sz w:val="22"/>
          <w:szCs w:val="22"/>
        </w:rPr>
        <w:t>à Escritura de Emissão</w:t>
      </w:r>
      <w:r w:rsidRPr="00322115">
        <w:rPr>
          <w:rFonts w:ascii="Segoe UI" w:hAnsi="Segoe UI" w:cs="Segoe UI"/>
          <w:sz w:val="22"/>
          <w:szCs w:val="22"/>
        </w:rPr>
        <w:t xml:space="preserve"> no exercício de qualquer medida remediadora, poder ou privilégio ali previstos ou na lei, por equidade ou em qualquer outro lugar, ou renúncia de qualquer medida remediadora, poder, privilégio ou prorrogação do tempo para o cumprimento de qualquer obrigação prevista </w:t>
      </w:r>
      <w:r w:rsidR="00D83D98" w:rsidRPr="00322115">
        <w:rPr>
          <w:rFonts w:ascii="Segoe UI" w:hAnsi="Segoe UI" w:cs="Segoe UI"/>
          <w:sz w:val="22"/>
          <w:szCs w:val="22"/>
        </w:rPr>
        <w:t>na Escritura de Emissão</w:t>
      </w:r>
      <w:r w:rsidRPr="00322115">
        <w:rPr>
          <w:rFonts w:ascii="Segoe UI" w:hAnsi="Segoe UI" w:cs="Segoe UI"/>
          <w:sz w:val="22"/>
          <w:szCs w:val="22"/>
        </w:rPr>
        <w:t>; e</w:t>
      </w:r>
    </w:p>
    <w:p w14:paraId="70AA2431" w14:textId="414F4467" w:rsidR="00BB0809" w:rsidRPr="00322115"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 venda, troca, renúncia, cessão ou liberação de qualquer garantia, direito de compensação ou outra garantia a qualquer tempo mantida </w:t>
      </w:r>
      <w:r w:rsidR="00D83D98" w:rsidRPr="00322115">
        <w:rPr>
          <w:rFonts w:ascii="Segoe UI" w:hAnsi="Segoe UI" w:cs="Segoe UI"/>
          <w:sz w:val="22"/>
          <w:szCs w:val="22"/>
        </w:rPr>
        <w:t>em favor dos Debenturistas</w:t>
      </w:r>
      <w:r w:rsidRPr="00322115">
        <w:rPr>
          <w:rFonts w:ascii="Segoe UI" w:hAnsi="Segoe UI" w:cs="Segoe UI"/>
          <w:sz w:val="22"/>
          <w:szCs w:val="22"/>
        </w:rPr>
        <w:t xml:space="preserve"> </w:t>
      </w:r>
      <w:r w:rsidRPr="00322115">
        <w:rPr>
          <w:rFonts w:ascii="Segoe UI" w:hAnsi="Segoe UI" w:cs="Segoe UI"/>
          <w:sz w:val="22"/>
          <w:szCs w:val="22"/>
        </w:rPr>
        <w:lastRenderedPageBreak/>
        <w:t>para o pagamento das Obrigações Garantidas nos limites da legislação aplicável.</w:t>
      </w:r>
    </w:p>
    <w:p w14:paraId="6047469A" w14:textId="73C0C67A" w:rsidR="00BB0809" w:rsidRPr="00322115" w:rsidRDefault="00BB0809" w:rsidP="000617D5">
      <w:pPr>
        <w:pStyle w:val="Level1"/>
        <w:widowControl w:val="0"/>
        <w:numPr>
          <w:ilvl w:val="0"/>
          <w:numId w:val="15"/>
        </w:numPr>
        <w:spacing w:after="240" w:line="320" w:lineRule="exact"/>
        <w:rPr>
          <w:rFonts w:ascii="Segoe UI" w:hAnsi="Segoe UI" w:cs="Segoe UI"/>
          <w:b/>
          <w:sz w:val="22"/>
          <w:szCs w:val="22"/>
          <w:lang w:val="pt-BR"/>
        </w:rPr>
      </w:pPr>
      <w:r w:rsidRPr="00322115">
        <w:rPr>
          <w:rFonts w:ascii="Segoe UI" w:eastAsia="SimSun" w:hAnsi="Segoe UI" w:cs="Segoe UI"/>
          <w:b/>
          <w:color w:val="000000"/>
          <w:sz w:val="22"/>
          <w:szCs w:val="22"/>
          <w:lang w:val="pt-BR"/>
        </w:rPr>
        <w:t>PRAZO DE VIGÊNCIA E LIBERAÇÃO DA GARANTIA</w:t>
      </w:r>
    </w:p>
    <w:p w14:paraId="4BB33B8E" w14:textId="16FCAE6E" w:rsidR="00BB0809" w:rsidRPr="00322115" w:rsidRDefault="00D83D98"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223" w:name="_Ref111496685"/>
      <w:r w:rsidRPr="00322115">
        <w:rPr>
          <w:rFonts w:ascii="Segoe UI" w:eastAsia="SimSun" w:hAnsi="Segoe UI" w:cs="Segoe UI"/>
          <w:color w:val="000000"/>
          <w:sz w:val="22"/>
          <w:szCs w:val="22"/>
          <w:lang w:val="pt-BR"/>
        </w:rPr>
        <w:t>A</w:t>
      </w:r>
      <w:r w:rsidR="00BB0809" w:rsidRPr="00322115">
        <w:rPr>
          <w:rFonts w:ascii="Segoe UI" w:eastAsia="SimSun" w:hAnsi="Segoe UI" w:cs="Segoe UI"/>
          <w:color w:val="000000"/>
          <w:sz w:val="22"/>
          <w:szCs w:val="22"/>
          <w:lang w:val="pt-BR"/>
        </w:rPr>
        <w:t xml:space="preserve"> Alienação Fiduciária permanecerá íntegra, válida, eficaz e em pleno vigor </w:t>
      </w:r>
      <w:r w:rsidR="00574609" w:rsidRPr="00322115">
        <w:rPr>
          <w:rFonts w:ascii="Segoe UI" w:eastAsia="SimSun" w:hAnsi="Segoe UI" w:cs="Segoe UI"/>
          <w:color w:val="000000"/>
          <w:sz w:val="22"/>
          <w:szCs w:val="22"/>
          <w:lang w:val="pt-BR"/>
        </w:rPr>
        <w:t xml:space="preserve">e efeito </w:t>
      </w:r>
      <w:r w:rsidR="00BB0809" w:rsidRPr="00322115">
        <w:rPr>
          <w:rFonts w:ascii="Segoe UI" w:eastAsia="SimSun" w:hAnsi="Segoe UI" w:cs="Segoe UI"/>
          <w:color w:val="000000"/>
          <w:sz w:val="22"/>
          <w:szCs w:val="22"/>
          <w:lang w:val="pt-BR"/>
        </w:rPr>
        <w:t>até a integral quitação das Obrigações Garantidas.</w:t>
      </w:r>
      <w:bookmarkEnd w:id="223"/>
    </w:p>
    <w:p w14:paraId="2EB298D9" w14:textId="5EAB7F6F" w:rsidR="00BB0809" w:rsidRPr="00322115" w:rsidRDefault="005746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224" w:name="_Ref111501756"/>
      <w:r w:rsidRPr="00322115">
        <w:rPr>
          <w:rFonts w:ascii="Segoe UI" w:eastAsia="SimSun" w:hAnsi="Segoe UI" w:cs="Segoe UI"/>
          <w:color w:val="000000"/>
          <w:sz w:val="22"/>
          <w:szCs w:val="22"/>
          <w:lang w:val="pt-BR"/>
        </w:rPr>
        <w:t xml:space="preserve">Fica desde já acordado que, em até 5 (cinco) Dias Úteis contados da integral quitação das Obrigações Garantidas, o Agente Fiduciário deverá firmar o termo de quitação na forma do </w:t>
      </w:r>
      <w:r w:rsidRPr="00322115">
        <w:rPr>
          <w:rFonts w:ascii="Segoe UI" w:eastAsia="SimSun" w:hAnsi="Segoe UI" w:cs="Segoe UI"/>
          <w:b/>
          <w:bCs/>
          <w:color w:val="000000"/>
          <w:sz w:val="22"/>
          <w:szCs w:val="22"/>
          <w:lang w:val="pt-BR"/>
        </w:rPr>
        <w:t>Anexo V</w:t>
      </w:r>
      <w:r w:rsidRPr="00322115">
        <w:rPr>
          <w:rFonts w:ascii="Segoe UI" w:eastAsia="SimSun" w:hAnsi="Segoe UI" w:cs="Segoe UI"/>
          <w:color w:val="000000"/>
          <w:sz w:val="22"/>
          <w:szCs w:val="22"/>
          <w:lang w:val="pt-BR"/>
        </w:rPr>
        <w:t xml:space="preserve"> a este Contrato, necessário para </w:t>
      </w:r>
      <w:r w:rsidR="00034C86" w:rsidRPr="00322115">
        <w:rPr>
          <w:rFonts w:ascii="Segoe UI" w:eastAsia="SimSun" w:hAnsi="Segoe UI" w:cs="Segoe UI"/>
          <w:color w:val="000000"/>
          <w:sz w:val="22"/>
          <w:szCs w:val="22"/>
          <w:lang w:val="pt-BR"/>
        </w:rPr>
        <w:t xml:space="preserve">o término e liberação </w:t>
      </w:r>
      <w:r w:rsidRPr="00322115">
        <w:rPr>
          <w:rFonts w:ascii="Segoe UI" w:eastAsia="SimSun" w:hAnsi="Segoe UI" w:cs="Segoe UI"/>
          <w:color w:val="000000"/>
          <w:sz w:val="22"/>
          <w:szCs w:val="22"/>
          <w:lang w:val="pt-BR"/>
        </w:rPr>
        <w:t>da garantia ora instituída</w:t>
      </w:r>
      <w:r w:rsidR="00BB0809" w:rsidRPr="00322115">
        <w:rPr>
          <w:rFonts w:ascii="Segoe UI" w:eastAsia="SimSun" w:hAnsi="Segoe UI" w:cs="Segoe UI"/>
          <w:color w:val="000000"/>
          <w:sz w:val="22"/>
          <w:szCs w:val="22"/>
          <w:lang w:val="pt-BR"/>
        </w:rPr>
        <w:t>.</w:t>
      </w:r>
      <w:bookmarkEnd w:id="224"/>
      <w:r w:rsidR="00BB0809" w:rsidRPr="00322115">
        <w:rPr>
          <w:rFonts w:ascii="Segoe UI" w:eastAsia="SimSun" w:hAnsi="Segoe UI" w:cs="Segoe UI"/>
          <w:color w:val="000000"/>
          <w:sz w:val="22"/>
          <w:szCs w:val="22"/>
          <w:lang w:val="pt-BR"/>
        </w:rPr>
        <w:t xml:space="preserve"> </w:t>
      </w:r>
    </w:p>
    <w:p w14:paraId="4A51E9AB"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COMUNICAÇÕES</w:t>
      </w:r>
    </w:p>
    <w:p w14:paraId="5987A8C0" w14:textId="5EB0FBC1" w:rsidR="00BB0809"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225" w:name="_Ref111498994"/>
      <w:r w:rsidRPr="00322115">
        <w:rPr>
          <w:rFonts w:ascii="Segoe UI" w:hAnsi="Segoe UI" w:cs="Segoe UI"/>
          <w:color w:val="000000"/>
          <w:sz w:val="22"/>
          <w:szCs w:val="22"/>
          <w:lang w:val="pt-BR"/>
        </w:rPr>
        <w:t>Qualquer notificação, solicitação, exigência ou comunicação, a ser enviada ou entregue de acordo com o presente Contrato, deverá ser feita sempre por escrito e na língua portuguesa. Tais comunicações poderão ser entregues pessoalmente ou enviadas por correio, com aviso de recebimento, ou ainda por correio eletrônico, aos endereços das Partes especificados abaixo, e produzirá efeitos quando do seu recebimento pelo respectivo destinatário, desde que seu recebimento seja confirmado por meio de indicativo.</w:t>
      </w:r>
      <w:bookmarkEnd w:id="225"/>
    </w:p>
    <w:p w14:paraId="766F68D3" w14:textId="77777777" w:rsidR="0023791B" w:rsidRPr="00A97631" w:rsidRDefault="0023791B" w:rsidP="00A97631">
      <w:pPr>
        <w:pStyle w:val="PargrafodaLista"/>
        <w:widowControl w:val="0"/>
        <w:tabs>
          <w:tab w:val="left" w:pos="709"/>
        </w:tabs>
        <w:spacing w:line="276" w:lineRule="auto"/>
        <w:ind w:left="0"/>
        <w:rPr>
          <w:rFonts w:ascii="Segoe UI" w:hAnsi="Segoe UI" w:cs="Segoe UI"/>
          <w:color w:val="000000"/>
          <w:sz w:val="22"/>
          <w:szCs w:val="22"/>
          <w:u w:val="single"/>
          <w:lang w:val="pt-BR"/>
        </w:rPr>
      </w:pPr>
      <w:r w:rsidRPr="00A97631">
        <w:rPr>
          <w:rFonts w:ascii="Segoe UI" w:hAnsi="Segoe UI" w:cs="Segoe UI"/>
          <w:color w:val="000000"/>
          <w:sz w:val="22"/>
          <w:szCs w:val="22"/>
          <w:u w:val="single"/>
          <w:lang w:val="pt-BR"/>
        </w:rPr>
        <w:t xml:space="preserve">Se para as Acionistas: </w:t>
      </w:r>
    </w:p>
    <w:p w14:paraId="2B155386"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b/>
          <w:color w:val="000000"/>
          <w:sz w:val="22"/>
          <w:szCs w:val="22"/>
          <w:lang w:val="pt-BR"/>
        </w:rPr>
      </w:pPr>
      <w:r w:rsidRPr="00A97631">
        <w:rPr>
          <w:rFonts w:ascii="Segoe UI" w:hAnsi="Segoe UI" w:cs="Segoe UI"/>
          <w:b/>
          <w:bCs/>
          <w:color w:val="000000"/>
          <w:sz w:val="22"/>
          <w:szCs w:val="22"/>
          <w:lang w:val="pt-BR"/>
        </w:rPr>
        <w:t>TPAR TERMINAL PORTUÁRIO DE ANGRA DOS REIS S.A.</w:t>
      </w:r>
    </w:p>
    <w:p w14:paraId="6C3212AB"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Endereço:</w:t>
      </w:r>
      <w:r w:rsidRPr="00A97631">
        <w:rPr>
          <w:rFonts w:ascii="Segoe UI" w:hAnsi="Segoe UI" w:cs="Segoe UI"/>
          <w:sz w:val="22"/>
          <w:szCs w:val="22"/>
          <w:lang w:val="pt-BR"/>
        </w:rPr>
        <w:t xml:space="preserve"> [●]</w:t>
      </w:r>
    </w:p>
    <w:p w14:paraId="580325E7"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 xml:space="preserve">At.: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p>
    <w:p w14:paraId="0BD1EB75"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Telefone: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p>
    <w:p w14:paraId="0F42A77F" w14:textId="3CD1F600"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E-mail:</w:t>
      </w:r>
      <w:r w:rsidRPr="00A97631">
        <w:rPr>
          <w:rFonts w:ascii="Segoe UI" w:hAnsi="Segoe UI" w:cs="Segoe UI"/>
          <w:sz w:val="22"/>
          <w:szCs w:val="22"/>
          <w:lang w:val="pt-BR"/>
        </w:rPr>
        <w:t xml:space="preserve"> [●]</w:t>
      </w:r>
      <w:r w:rsidRPr="00A97631">
        <w:rPr>
          <w:rFonts w:ascii="Segoe UI" w:eastAsia="SimSun" w:hAnsi="Segoe UI" w:cs="Segoe UI"/>
          <w:color w:val="000000"/>
          <w:sz w:val="22"/>
          <w:szCs w:val="22"/>
          <w:lang w:val="pt-BR"/>
        </w:rPr>
        <w:t xml:space="preserve"> </w:t>
      </w:r>
    </w:p>
    <w:p w14:paraId="0B206B43"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p>
    <w:p w14:paraId="75BF9EB0" w14:textId="77777777" w:rsidR="0023791B" w:rsidRPr="007F0635" w:rsidRDefault="0023791B" w:rsidP="00A97631">
      <w:pPr>
        <w:pStyle w:val="Body3"/>
        <w:spacing w:after="0" w:line="276" w:lineRule="auto"/>
        <w:ind w:left="0"/>
        <w:jc w:val="left"/>
        <w:rPr>
          <w:rFonts w:ascii="Segoe UI" w:hAnsi="Segoe UI" w:cs="Segoe UI"/>
          <w:sz w:val="22"/>
          <w:szCs w:val="22"/>
        </w:rPr>
      </w:pPr>
      <w:r w:rsidRPr="00383538">
        <w:rPr>
          <w:rFonts w:ascii="Segoe UI" w:hAnsi="Segoe UI" w:cs="Segoe UI"/>
          <w:b/>
          <w:bCs/>
          <w:color w:val="000000"/>
          <w:sz w:val="22"/>
          <w:szCs w:val="22"/>
          <w:lang w:eastAsia="pt-BR"/>
        </w:rPr>
        <w:t>TPAR OPERADORA PORTUÁRIA S.A.</w:t>
      </w:r>
      <w:r w:rsidRPr="007F0635">
        <w:rPr>
          <w:rFonts w:ascii="Segoe UI" w:hAnsi="Segoe UI" w:cs="Segoe UI"/>
          <w:sz w:val="22"/>
          <w:szCs w:val="22"/>
        </w:rPr>
        <w:t xml:space="preserve"> </w:t>
      </w:r>
      <w:r w:rsidRPr="007F0635">
        <w:rPr>
          <w:rFonts w:ascii="Segoe UI" w:hAnsi="Segoe UI" w:cs="Segoe UI"/>
          <w:sz w:val="22"/>
          <w:szCs w:val="22"/>
        </w:rPr>
        <w:br/>
        <w:t xml:space="preserve">Endereço: </w:t>
      </w:r>
      <w:r w:rsidRPr="00BA08F9">
        <w:rPr>
          <w:rFonts w:ascii="Segoe UI" w:hAnsi="Segoe UI" w:cs="Segoe UI"/>
          <w:sz w:val="22"/>
          <w:szCs w:val="22"/>
        </w:rPr>
        <w:t>[●]</w:t>
      </w:r>
    </w:p>
    <w:p w14:paraId="5337AC5D" w14:textId="77777777" w:rsidR="0023791B" w:rsidRPr="007F0635" w:rsidRDefault="0023791B" w:rsidP="00A97631">
      <w:pPr>
        <w:pStyle w:val="Body3"/>
        <w:spacing w:after="0" w:line="276" w:lineRule="auto"/>
        <w:ind w:left="0"/>
        <w:jc w:val="left"/>
        <w:rPr>
          <w:rFonts w:ascii="Segoe UI" w:hAnsi="Segoe UI" w:cs="Segoe UI"/>
          <w:sz w:val="22"/>
          <w:szCs w:val="22"/>
        </w:rPr>
      </w:pPr>
      <w:r w:rsidRPr="007F0635">
        <w:rPr>
          <w:rFonts w:ascii="Segoe UI" w:hAnsi="Segoe UI" w:cs="Segoe UI"/>
          <w:sz w:val="22"/>
          <w:szCs w:val="22"/>
        </w:rPr>
        <w:t xml:space="preserve">At.: </w:t>
      </w:r>
      <w:r w:rsidRPr="00BA08F9">
        <w:rPr>
          <w:rFonts w:ascii="Segoe UI" w:hAnsi="Segoe UI" w:cs="Segoe UI"/>
          <w:sz w:val="22"/>
          <w:szCs w:val="22"/>
        </w:rPr>
        <w:t>[●]</w:t>
      </w:r>
    </w:p>
    <w:p w14:paraId="19DC5151" w14:textId="77777777" w:rsidR="0023791B" w:rsidRPr="00A97631" w:rsidRDefault="0023791B" w:rsidP="00A97631">
      <w:pPr>
        <w:pStyle w:val="PargrafodaLista"/>
        <w:widowControl w:val="0"/>
        <w:tabs>
          <w:tab w:val="left" w:pos="709"/>
        </w:tabs>
        <w:spacing w:line="276" w:lineRule="auto"/>
        <w:ind w:left="0"/>
        <w:rPr>
          <w:rFonts w:ascii="Segoe UI" w:hAnsi="Segoe UI" w:cs="Segoe UI"/>
          <w:kern w:val="20"/>
          <w:sz w:val="22"/>
          <w:szCs w:val="22"/>
          <w:lang w:val="pt-BR"/>
        </w:rPr>
      </w:pPr>
      <w:r w:rsidRPr="00A97631">
        <w:rPr>
          <w:rFonts w:ascii="Segoe UI" w:hAnsi="Segoe UI" w:cs="Segoe UI"/>
          <w:kern w:val="20"/>
          <w:sz w:val="22"/>
          <w:szCs w:val="22"/>
          <w:lang w:val="pt-BR"/>
        </w:rPr>
        <w:t>Telefone: (</w:t>
      </w:r>
      <w:r w:rsidRPr="00A97631">
        <w:rPr>
          <w:rFonts w:ascii="Segoe UI" w:hAnsi="Segoe UI" w:cs="Segoe UI"/>
          <w:sz w:val="22"/>
          <w:szCs w:val="22"/>
          <w:lang w:val="pt-BR"/>
        </w:rPr>
        <w:t>[●]</w:t>
      </w:r>
      <w:r w:rsidRPr="00A97631">
        <w:rPr>
          <w:rFonts w:ascii="Segoe UI" w:hAnsi="Segoe UI" w:cs="Segoe UI"/>
          <w:kern w:val="20"/>
          <w:sz w:val="22"/>
          <w:szCs w:val="22"/>
          <w:lang w:val="pt-BR"/>
        </w:rPr>
        <w:t xml:space="preserve">) </w:t>
      </w:r>
      <w:r w:rsidRPr="00A97631">
        <w:rPr>
          <w:rFonts w:ascii="Segoe UI" w:hAnsi="Segoe UI" w:cs="Segoe UI"/>
          <w:sz w:val="22"/>
          <w:szCs w:val="22"/>
          <w:lang w:val="pt-BR"/>
        </w:rPr>
        <w:t>[●]</w:t>
      </w:r>
    </w:p>
    <w:p w14:paraId="342848A0" w14:textId="77777777" w:rsidR="0023791B" w:rsidRPr="00A97631" w:rsidRDefault="0023791B" w:rsidP="00A97631">
      <w:pPr>
        <w:pStyle w:val="PargrafodaLista"/>
        <w:widowControl w:val="0"/>
        <w:tabs>
          <w:tab w:val="left" w:pos="709"/>
        </w:tabs>
        <w:spacing w:line="276" w:lineRule="auto"/>
        <w:ind w:left="0"/>
        <w:rPr>
          <w:rFonts w:ascii="Segoe UI" w:hAnsi="Segoe UI" w:cs="Segoe UI"/>
          <w:kern w:val="20"/>
          <w:sz w:val="22"/>
          <w:szCs w:val="22"/>
          <w:lang w:val="pt-BR"/>
        </w:rPr>
      </w:pPr>
      <w:r w:rsidRPr="00A97631">
        <w:rPr>
          <w:rFonts w:ascii="Segoe UI" w:hAnsi="Segoe UI" w:cs="Segoe UI"/>
          <w:kern w:val="20"/>
          <w:sz w:val="22"/>
          <w:szCs w:val="22"/>
          <w:lang w:val="pt-BR"/>
        </w:rPr>
        <w:t xml:space="preserve">E-mail: </w:t>
      </w:r>
      <w:r w:rsidRPr="00A97631">
        <w:rPr>
          <w:rFonts w:ascii="Segoe UI" w:hAnsi="Segoe UI" w:cs="Segoe UI"/>
          <w:sz w:val="22"/>
          <w:szCs w:val="22"/>
          <w:lang w:val="pt-BR"/>
        </w:rPr>
        <w:t>[●]</w:t>
      </w:r>
    </w:p>
    <w:p w14:paraId="0876DE72" w14:textId="77777777" w:rsidR="0023791B" w:rsidRPr="00A97631" w:rsidRDefault="0023791B" w:rsidP="00A97631">
      <w:pPr>
        <w:pStyle w:val="PargrafodaLista"/>
        <w:widowControl w:val="0"/>
        <w:tabs>
          <w:tab w:val="left" w:pos="709"/>
        </w:tabs>
        <w:spacing w:line="276" w:lineRule="auto"/>
        <w:ind w:left="0"/>
        <w:rPr>
          <w:rFonts w:ascii="Segoe UI" w:hAnsi="Segoe UI" w:cs="Segoe UI"/>
          <w:kern w:val="20"/>
          <w:sz w:val="22"/>
          <w:szCs w:val="22"/>
          <w:lang w:val="pt-BR"/>
        </w:rPr>
      </w:pPr>
    </w:p>
    <w:p w14:paraId="5340775B" w14:textId="77777777" w:rsidR="0023791B" w:rsidRPr="00A97631" w:rsidRDefault="0023791B" w:rsidP="00A97631">
      <w:pPr>
        <w:pStyle w:val="PargrafodaLista"/>
        <w:widowControl w:val="0"/>
        <w:tabs>
          <w:tab w:val="left" w:pos="709"/>
        </w:tabs>
        <w:spacing w:line="276" w:lineRule="auto"/>
        <w:ind w:left="0"/>
        <w:rPr>
          <w:rFonts w:ascii="Segoe UI" w:hAnsi="Segoe UI" w:cs="Segoe UI"/>
          <w:b/>
          <w:bCs/>
          <w:color w:val="000000"/>
          <w:sz w:val="22"/>
          <w:szCs w:val="22"/>
          <w:lang w:val="pt-BR"/>
        </w:rPr>
      </w:pPr>
      <w:r w:rsidRPr="00A97631">
        <w:rPr>
          <w:rFonts w:ascii="Segoe UI" w:hAnsi="Segoe UI" w:cs="Segoe UI"/>
          <w:b/>
          <w:bCs/>
          <w:color w:val="000000"/>
          <w:sz w:val="22"/>
          <w:szCs w:val="22"/>
          <w:lang w:val="pt-BR"/>
        </w:rPr>
        <w:t>TRANSDATA ENGENHARIA E MOVIMENTAÇÃO LTDA.</w:t>
      </w:r>
    </w:p>
    <w:p w14:paraId="6B2FC3E2" w14:textId="77777777" w:rsidR="0023791B" w:rsidRPr="00A97631" w:rsidRDefault="0023791B" w:rsidP="00A97631">
      <w:pPr>
        <w:pStyle w:val="PargrafodaLista"/>
        <w:widowControl w:val="0"/>
        <w:tabs>
          <w:tab w:val="left" w:pos="709"/>
        </w:tabs>
        <w:spacing w:line="276" w:lineRule="auto"/>
        <w:ind w:left="0"/>
        <w:rPr>
          <w:rFonts w:ascii="Segoe UI" w:hAnsi="Segoe UI" w:cs="Segoe UI"/>
          <w:color w:val="000000"/>
          <w:sz w:val="22"/>
          <w:szCs w:val="22"/>
          <w:lang w:val="pt-BR"/>
        </w:rPr>
      </w:pPr>
      <w:r w:rsidRPr="00A97631">
        <w:rPr>
          <w:rFonts w:ascii="Segoe UI" w:hAnsi="Segoe UI" w:cs="Segoe UI"/>
          <w:color w:val="000000"/>
          <w:sz w:val="22"/>
          <w:szCs w:val="22"/>
          <w:lang w:val="pt-BR"/>
        </w:rPr>
        <w:t xml:space="preserve">Endereço: </w:t>
      </w:r>
      <w:r w:rsidRPr="00A97631">
        <w:rPr>
          <w:rFonts w:ascii="Segoe UI" w:hAnsi="Segoe UI" w:cs="Segoe UI"/>
          <w:sz w:val="22"/>
          <w:szCs w:val="22"/>
          <w:lang w:val="pt-BR"/>
        </w:rPr>
        <w:t>[●]</w:t>
      </w:r>
    </w:p>
    <w:p w14:paraId="227AAF89" w14:textId="77777777" w:rsidR="0023791B" w:rsidRPr="00A97631" w:rsidRDefault="0023791B" w:rsidP="00A97631">
      <w:pPr>
        <w:pStyle w:val="PargrafodaLista"/>
        <w:widowControl w:val="0"/>
        <w:tabs>
          <w:tab w:val="left" w:pos="709"/>
        </w:tabs>
        <w:spacing w:line="276" w:lineRule="auto"/>
        <w:ind w:left="0"/>
        <w:rPr>
          <w:rFonts w:ascii="Segoe UI" w:hAnsi="Segoe UI" w:cs="Segoe UI"/>
          <w:color w:val="000000"/>
          <w:sz w:val="22"/>
          <w:szCs w:val="22"/>
          <w:lang w:val="pt-BR"/>
        </w:rPr>
      </w:pPr>
      <w:r w:rsidRPr="00A97631">
        <w:rPr>
          <w:rFonts w:ascii="Segoe UI" w:hAnsi="Segoe UI" w:cs="Segoe UI"/>
          <w:color w:val="000000"/>
          <w:sz w:val="22"/>
          <w:szCs w:val="22"/>
          <w:lang w:val="pt-BR"/>
        </w:rPr>
        <w:t xml:space="preserve">At.: </w:t>
      </w:r>
      <w:r w:rsidRPr="00A97631">
        <w:rPr>
          <w:rFonts w:ascii="Segoe UI" w:hAnsi="Segoe UI" w:cs="Segoe UI"/>
          <w:sz w:val="22"/>
          <w:szCs w:val="22"/>
          <w:lang w:val="pt-BR"/>
        </w:rPr>
        <w:t>[●]</w:t>
      </w:r>
    </w:p>
    <w:p w14:paraId="57ACED1D" w14:textId="77777777" w:rsidR="0023791B" w:rsidRPr="00A97631" w:rsidRDefault="0023791B" w:rsidP="00A97631">
      <w:pPr>
        <w:pStyle w:val="PargrafodaLista"/>
        <w:widowControl w:val="0"/>
        <w:tabs>
          <w:tab w:val="left" w:pos="709"/>
        </w:tabs>
        <w:spacing w:line="276" w:lineRule="auto"/>
        <w:ind w:left="0"/>
        <w:rPr>
          <w:rFonts w:ascii="Segoe UI" w:hAnsi="Segoe UI" w:cs="Segoe UI"/>
          <w:color w:val="000000"/>
          <w:sz w:val="22"/>
          <w:szCs w:val="22"/>
          <w:lang w:val="pt-BR"/>
        </w:rPr>
      </w:pPr>
      <w:r w:rsidRPr="00A97631">
        <w:rPr>
          <w:rFonts w:ascii="Segoe UI" w:hAnsi="Segoe UI" w:cs="Segoe UI"/>
          <w:color w:val="000000"/>
          <w:sz w:val="22"/>
          <w:szCs w:val="22"/>
          <w:lang w:val="pt-BR"/>
        </w:rPr>
        <w:t>Telefone: (</w:t>
      </w:r>
      <w:r w:rsidRPr="00A97631">
        <w:rPr>
          <w:rFonts w:ascii="Segoe UI" w:hAnsi="Segoe UI" w:cs="Segoe UI"/>
          <w:sz w:val="22"/>
          <w:szCs w:val="22"/>
          <w:lang w:val="pt-BR"/>
        </w:rPr>
        <w:t>[●]</w:t>
      </w:r>
      <w:r w:rsidRPr="00A97631">
        <w:rPr>
          <w:rFonts w:ascii="Segoe UI" w:hAnsi="Segoe UI" w:cs="Segoe UI"/>
          <w:color w:val="000000"/>
          <w:sz w:val="22"/>
          <w:szCs w:val="22"/>
          <w:lang w:val="pt-BR"/>
        </w:rPr>
        <w:t xml:space="preserve">) </w:t>
      </w:r>
      <w:r w:rsidRPr="00A97631">
        <w:rPr>
          <w:rFonts w:ascii="Segoe UI" w:hAnsi="Segoe UI" w:cs="Segoe UI"/>
          <w:sz w:val="22"/>
          <w:szCs w:val="22"/>
          <w:lang w:val="pt-BR"/>
        </w:rPr>
        <w:t>[●]</w:t>
      </w:r>
    </w:p>
    <w:p w14:paraId="20116347" w14:textId="77777777" w:rsidR="0023791B" w:rsidRPr="00A97631" w:rsidRDefault="0023791B" w:rsidP="00A97631">
      <w:pPr>
        <w:pStyle w:val="PargrafodaLista"/>
        <w:widowControl w:val="0"/>
        <w:tabs>
          <w:tab w:val="left" w:pos="709"/>
        </w:tabs>
        <w:spacing w:line="276" w:lineRule="auto"/>
        <w:ind w:left="0"/>
        <w:rPr>
          <w:rFonts w:ascii="Segoe UI" w:hAnsi="Segoe UI" w:cs="Segoe UI"/>
          <w:kern w:val="20"/>
          <w:sz w:val="22"/>
          <w:szCs w:val="22"/>
          <w:lang w:val="pt-BR"/>
        </w:rPr>
      </w:pPr>
      <w:r w:rsidRPr="00A97631">
        <w:rPr>
          <w:rFonts w:ascii="Segoe UI" w:hAnsi="Segoe UI" w:cs="Segoe UI"/>
          <w:color w:val="000000"/>
          <w:sz w:val="22"/>
          <w:szCs w:val="22"/>
          <w:lang w:val="pt-BR"/>
        </w:rPr>
        <w:t xml:space="preserve">E-mail: </w:t>
      </w:r>
      <w:r w:rsidRPr="00A97631">
        <w:rPr>
          <w:rFonts w:ascii="Segoe UI" w:hAnsi="Segoe UI" w:cs="Segoe UI"/>
          <w:sz w:val="22"/>
          <w:szCs w:val="22"/>
          <w:lang w:val="pt-BR"/>
        </w:rPr>
        <w:t>[●]</w:t>
      </w:r>
    </w:p>
    <w:p w14:paraId="561A6A4A" w14:textId="77777777" w:rsidR="0023791B" w:rsidRPr="00C602E0" w:rsidRDefault="0023791B" w:rsidP="00A97631">
      <w:pPr>
        <w:pStyle w:val="roman3"/>
        <w:spacing w:line="276" w:lineRule="auto"/>
        <w:jc w:val="left"/>
        <w:rPr>
          <w:rFonts w:ascii="Segoe UI" w:eastAsia="SimSun" w:hAnsi="Segoe UI" w:cs="Segoe UI"/>
          <w:sz w:val="22"/>
          <w:szCs w:val="22"/>
        </w:rPr>
      </w:pPr>
    </w:p>
    <w:p w14:paraId="4E6C8E5F" w14:textId="77777777" w:rsidR="0023791B" w:rsidRPr="00A97631" w:rsidRDefault="0023791B" w:rsidP="00A97631">
      <w:pPr>
        <w:pStyle w:val="PargrafodaLista"/>
        <w:widowControl w:val="0"/>
        <w:tabs>
          <w:tab w:val="left" w:pos="709"/>
        </w:tabs>
        <w:spacing w:line="276" w:lineRule="auto"/>
        <w:ind w:left="0"/>
        <w:jc w:val="both"/>
        <w:rPr>
          <w:rFonts w:ascii="Segoe UI" w:hAnsi="Segoe UI" w:cs="Segoe UI"/>
          <w:sz w:val="22"/>
          <w:szCs w:val="22"/>
          <w:lang w:val="pt-BR"/>
        </w:rPr>
      </w:pPr>
      <w:r w:rsidRPr="00A97631">
        <w:rPr>
          <w:rFonts w:ascii="Segoe UI" w:eastAsia="SimSun" w:hAnsi="Segoe UI" w:cs="Segoe UI"/>
          <w:color w:val="000000"/>
          <w:sz w:val="22"/>
          <w:szCs w:val="22"/>
          <w:u w:val="single"/>
          <w:lang w:val="pt-BR"/>
        </w:rPr>
        <w:t>Se para o Agente Fiduciário</w:t>
      </w:r>
      <w:r w:rsidRPr="00A97631">
        <w:rPr>
          <w:rFonts w:ascii="Segoe UI" w:eastAsia="SimSun" w:hAnsi="Segoe UI" w:cs="Segoe UI"/>
          <w:color w:val="000000"/>
          <w:sz w:val="22"/>
          <w:szCs w:val="22"/>
          <w:lang w:val="pt-BR"/>
        </w:rPr>
        <w:t xml:space="preserve">: </w:t>
      </w:r>
      <w:del w:id="226" w:author="Natália Xavier Alencar" w:date="2022-09-24T09:11:00Z">
        <w:r w:rsidRPr="00A97631" w:rsidDel="00884335">
          <w:rPr>
            <w:rFonts w:ascii="Segoe UI" w:hAnsi="Segoe UI" w:cs="Segoe UI"/>
            <w:sz w:val="22"/>
            <w:szCs w:val="22"/>
            <w:lang w:val="pt-BR"/>
          </w:rPr>
          <w:delText>[</w:delText>
        </w:r>
        <w:r w:rsidRPr="00A97631" w:rsidDel="00884335">
          <w:rPr>
            <w:rFonts w:ascii="Segoe UI" w:hAnsi="Segoe UI" w:cs="Segoe UI"/>
            <w:b/>
            <w:i/>
            <w:sz w:val="22"/>
            <w:szCs w:val="22"/>
            <w:highlight w:val="yellow"/>
            <w:lang w:val="pt-BR"/>
          </w:rPr>
          <w:delText>Nota Mattos Filho à Simplific Pavarini</w:delText>
        </w:r>
        <w:r w:rsidRPr="00A97631" w:rsidDel="00884335">
          <w:rPr>
            <w:rFonts w:ascii="Segoe UI" w:hAnsi="Segoe UI" w:cs="Segoe UI"/>
            <w:i/>
            <w:sz w:val="22"/>
            <w:szCs w:val="22"/>
            <w:highlight w:val="yellow"/>
            <w:lang w:val="pt-BR"/>
          </w:rPr>
          <w:delText>: Favor confirmar.</w:delText>
        </w:r>
        <w:r w:rsidRPr="00A97631" w:rsidDel="00884335">
          <w:rPr>
            <w:rFonts w:ascii="Segoe UI" w:hAnsi="Segoe UI" w:cs="Segoe UI"/>
            <w:sz w:val="22"/>
            <w:szCs w:val="22"/>
            <w:lang w:val="pt-BR"/>
          </w:rPr>
          <w:delText>]</w:delText>
        </w:r>
      </w:del>
    </w:p>
    <w:p w14:paraId="359EA529" w14:textId="77777777" w:rsidR="0023791B" w:rsidRPr="00C7166D" w:rsidRDefault="0023791B" w:rsidP="00A97631">
      <w:pPr>
        <w:pStyle w:val="Body3"/>
        <w:spacing w:after="0" w:line="276" w:lineRule="auto"/>
        <w:ind w:left="0"/>
        <w:jc w:val="left"/>
        <w:rPr>
          <w:rFonts w:ascii="Segoe UI" w:hAnsi="Segoe UI" w:cs="Segoe UI"/>
          <w:b/>
          <w:bCs/>
          <w:sz w:val="22"/>
          <w:szCs w:val="22"/>
        </w:rPr>
      </w:pPr>
      <w:r w:rsidRPr="001011EB">
        <w:rPr>
          <w:rFonts w:ascii="Segoe UI" w:hAnsi="Segoe UI" w:cs="Segoe UI"/>
          <w:b/>
          <w:bCs/>
          <w:sz w:val="22"/>
          <w:szCs w:val="22"/>
        </w:rPr>
        <w:t>SIMPLIFIC PAVARINI DISTRIBUIDORA DE TÍTULOS E VALORES MOBILIÁRIOS LTDA.</w:t>
      </w:r>
    </w:p>
    <w:p w14:paraId="2232D6C9" w14:textId="62EA150F" w:rsidR="0023791B" w:rsidRPr="001011EB" w:rsidDel="00D13095" w:rsidRDefault="0023791B" w:rsidP="00A97631">
      <w:pPr>
        <w:pStyle w:val="Body3"/>
        <w:spacing w:after="0" w:line="276" w:lineRule="auto"/>
        <w:ind w:left="0"/>
        <w:jc w:val="left"/>
        <w:rPr>
          <w:del w:id="227" w:author="Natália Xavier Alencar" w:date="2022-09-26T10:26:00Z"/>
          <w:rFonts w:ascii="Segoe UI" w:hAnsi="Segoe UI" w:cs="Segoe UI"/>
          <w:sz w:val="22"/>
          <w:szCs w:val="22"/>
        </w:rPr>
      </w:pPr>
      <w:del w:id="228" w:author="Natália Xavier Alencar" w:date="2022-09-26T10:26:00Z">
        <w:r w:rsidRPr="001011EB" w:rsidDel="00D13095">
          <w:rPr>
            <w:rFonts w:ascii="Segoe UI" w:hAnsi="Segoe UI" w:cs="Segoe UI"/>
            <w:sz w:val="22"/>
            <w:szCs w:val="22"/>
          </w:rPr>
          <w:delText xml:space="preserve">Rua </w:delText>
        </w:r>
      </w:del>
      <w:del w:id="229" w:author="Natália Xavier Alencar" w:date="2022-09-24T09:11:00Z">
        <w:r w:rsidRPr="001011EB" w:rsidDel="00884335">
          <w:rPr>
            <w:rFonts w:ascii="Segoe UI" w:hAnsi="Segoe UI" w:cs="Segoe UI"/>
            <w:sz w:val="22"/>
            <w:szCs w:val="22"/>
          </w:rPr>
          <w:delText>Sete de Setembro, n.º 99, 24º andar</w:delText>
        </w:r>
      </w:del>
    </w:p>
    <w:p w14:paraId="13669C0A" w14:textId="1CFC8B5B" w:rsidR="0023791B" w:rsidDel="00D13095" w:rsidRDefault="0023791B" w:rsidP="00A97631">
      <w:pPr>
        <w:pStyle w:val="Body3"/>
        <w:spacing w:after="0" w:line="276" w:lineRule="auto"/>
        <w:ind w:left="0"/>
        <w:jc w:val="left"/>
        <w:rPr>
          <w:del w:id="230" w:author="Natália Xavier Alencar" w:date="2022-09-26T10:26:00Z"/>
          <w:rFonts w:ascii="Segoe UI" w:hAnsi="Segoe UI" w:cs="Segoe UI"/>
          <w:sz w:val="22"/>
          <w:szCs w:val="22"/>
        </w:rPr>
      </w:pPr>
      <w:del w:id="231" w:author="Natália Xavier Alencar" w:date="2022-09-26T10:26:00Z">
        <w:r w:rsidRPr="001011EB" w:rsidDel="00D13095">
          <w:rPr>
            <w:rFonts w:ascii="Segoe UI" w:hAnsi="Segoe UI" w:cs="Segoe UI"/>
            <w:sz w:val="22"/>
            <w:szCs w:val="22"/>
          </w:rPr>
          <w:lastRenderedPageBreak/>
          <w:delText xml:space="preserve">CEP </w:delText>
        </w:r>
      </w:del>
      <w:del w:id="232" w:author="Natália Xavier Alencar" w:date="2022-09-24T09:12:00Z">
        <w:r w:rsidRPr="001011EB" w:rsidDel="00884335">
          <w:rPr>
            <w:rFonts w:ascii="Segoe UI" w:hAnsi="Segoe UI" w:cs="Segoe UI"/>
            <w:sz w:val="22"/>
            <w:szCs w:val="22"/>
          </w:rPr>
          <w:delText>20050-005</w:delText>
        </w:r>
      </w:del>
      <w:del w:id="233" w:author="Natália Xavier Alencar" w:date="2022-09-26T10:26:00Z">
        <w:r w:rsidRPr="001011EB" w:rsidDel="00D13095">
          <w:rPr>
            <w:rFonts w:ascii="Segoe UI" w:hAnsi="Segoe UI" w:cs="Segoe UI"/>
            <w:sz w:val="22"/>
            <w:szCs w:val="22"/>
          </w:rPr>
          <w:delText xml:space="preserve">, </w:delText>
        </w:r>
      </w:del>
      <w:del w:id="234" w:author="Natália Xavier Alencar" w:date="2022-09-24T09:12:00Z">
        <w:r w:rsidRPr="001011EB" w:rsidDel="00884335">
          <w:rPr>
            <w:rFonts w:ascii="Segoe UI" w:hAnsi="Segoe UI" w:cs="Segoe UI"/>
            <w:sz w:val="22"/>
            <w:szCs w:val="22"/>
          </w:rPr>
          <w:delText>Rio de Janeiro</w:delText>
        </w:r>
      </w:del>
      <w:del w:id="235" w:author="Natália Xavier Alencar" w:date="2022-09-26T10:26:00Z">
        <w:r w:rsidRPr="001011EB" w:rsidDel="00D13095">
          <w:rPr>
            <w:rFonts w:ascii="Segoe UI" w:hAnsi="Segoe UI" w:cs="Segoe UI"/>
            <w:sz w:val="22"/>
            <w:szCs w:val="22"/>
          </w:rPr>
          <w:delText xml:space="preserve"> – </w:delText>
        </w:r>
      </w:del>
      <w:del w:id="236" w:author="Natália Xavier Alencar" w:date="2022-09-24T09:12:00Z">
        <w:r w:rsidRPr="001011EB" w:rsidDel="00884335">
          <w:rPr>
            <w:rFonts w:ascii="Segoe UI" w:hAnsi="Segoe UI" w:cs="Segoe UI"/>
            <w:sz w:val="22"/>
            <w:szCs w:val="22"/>
          </w:rPr>
          <w:delText>RJ</w:delText>
        </w:r>
      </w:del>
      <w:ins w:id="237" w:author="Natália Xavier Alencar" w:date="2022-09-26T10:26:00Z">
        <w:r w:rsidR="00D13095">
          <w:rPr>
            <w:rFonts w:ascii="Segoe UI" w:hAnsi="Segoe UI" w:cs="Segoe UI"/>
            <w:sz w:val="22"/>
            <w:szCs w:val="22"/>
          </w:rPr>
          <w:t xml:space="preserve">Rua Joaquim Floriano, nº 466, Bloco B, conjunto 1.401, Itaim </w:t>
        </w:r>
        <w:proofErr w:type="spellStart"/>
        <w:r w:rsidR="00D13095">
          <w:rPr>
            <w:rFonts w:ascii="Segoe UI" w:hAnsi="Segoe UI" w:cs="Segoe UI"/>
            <w:sz w:val="22"/>
            <w:szCs w:val="22"/>
          </w:rPr>
          <w:t>Bibi</w:t>
        </w:r>
      </w:ins>
    </w:p>
    <w:p w14:paraId="1F7AE63F" w14:textId="2B4B8CF9" w:rsidR="00D13095" w:rsidRPr="001011EB" w:rsidRDefault="00D13095" w:rsidP="00A97631">
      <w:pPr>
        <w:pStyle w:val="Body3"/>
        <w:spacing w:after="0" w:line="276" w:lineRule="auto"/>
        <w:ind w:left="0"/>
        <w:jc w:val="left"/>
        <w:rPr>
          <w:ins w:id="238" w:author="Natália Xavier Alencar" w:date="2022-09-26T10:27:00Z"/>
          <w:rFonts w:ascii="Segoe UI" w:hAnsi="Segoe UI" w:cs="Segoe UI"/>
          <w:sz w:val="22"/>
          <w:szCs w:val="22"/>
        </w:rPr>
      </w:pPr>
      <w:ins w:id="239" w:author="Natália Xavier Alencar" w:date="2022-09-26T10:27:00Z">
        <w:r>
          <w:rPr>
            <w:rFonts w:ascii="Segoe UI" w:hAnsi="Segoe UI" w:cs="Segoe UI"/>
            <w:sz w:val="22"/>
            <w:szCs w:val="22"/>
          </w:rPr>
          <w:t>CEP</w:t>
        </w:r>
        <w:proofErr w:type="spellEnd"/>
        <w:r>
          <w:rPr>
            <w:rFonts w:ascii="Segoe UI" w:hAnsi="Segoe UI" w:cs="Segoe UI"/>
            <w:sz w:val="22"/>
            <w:szCs w:val="22"/>
          </w:rPr>
          <w:t xml:space="preserve"> 04534-002, São Paulo - SP</w:t>
        </w:r>
      </w:ins>
    </w:p>
    <w:p w14:paraId="627CD5E4" w14:textId="77777777" w:rsidR="0023791B" w:rsidRPr="001011EB" w:rsidRDefault="0023791B" w:rsidP="00A97631">
      <w:pPr>
        <w:pStyle w:val="Body3"/>
        <w:spacing w:after="0" w:line="276" w:lineRule="auto"/>
        <w:ind w:left="0"/>
        <w:jc w:val="left"/>
        <w:rPr>
          <w:rFonts w:ascii="Segoe UI" w:hAnsi="Segoe UI" w:cs="Segoe UI"/>
          <w:sz w:val="22"/>
          <w:szCs w:val="22"/>
        </w:rPr>
      </w:pPr>
      <w:r w:rsidRPr="001011EB">
        <w:rPr>
          <w:rFonts w:ascii="Segoe UI" w:hAnsi="Segoe UI" w:cs="Segoe UI"/>
          <w:sz w:val="22"/>
          <w:szCs w:val="22"/>
        </w:rPr>
        <w:t>At.: Sr. Carlos Alberto Bacha / Sr. Matheus Gomes Faria / Sr. Rinaldo Rabello Ferreira</w:t>
      </w:r>
    </w:p>
    <w:p w14:paraId="6A2676C0" w14:textId="77777777" w:rsidR="0023791B" w:rsidRPr="001011EB" w:rsidRDefault="0023791B" w:rsidP="00A97631">
      <w:pPr>
        <w:pStyle w:val="Body3"/>
        <w:spacing w:after="0" w:line="276" w:lineRule="auto"/>
        <w:ind w:left="0"/>
        <w:jc w:val="left"/>
        <w:rPr>
          <w:rFonts w:ascii="Segoe UI" w:hAnsi="Segoe UI" w:cs="Segoe UI"/>
          <w:sz w:val="22"/>
          <w:szCs w:val="22"/>
        </w:rPr>
      </w:pPr>
      <w:r w:rsidRPr="001011EB">
        <w:rPr>
          <w:rFonts w:ascii="Segoe UI" w:hAnsi="Segoe UI" w:cs="Segoe UI"/>
          <w:sz w:val="22"/>
          <w:szCs w:val="22"/>
        </w:rPr>
        <w:t>Telefone: (21) 2507 1949 / (11) 3090 0447</w:t>
      </w:r>
    </w:p>
    <w:p w14:paraId="60A6854E" w14:textId="77777777" w:rsidR="0023791B" w:rsidRPr="00574609" w:rsidRDefault="0023791B" w:rsidP="00A97631">
      <w:pPr>
        <w:pStyle w:val="Body3"/>
        <w:spacing w:after="0" w:line="276" w:lineRule="auto"/>
        <w:ind w:left="0"/>
        <w:jc w:val="left"/>
        <w:rPr>
          <w:rFonts w:ascii="Segoe UI" w:hAnsi="Segoe UI" w:cs="Segoe UI"/>
          <w:sz w:val="22"/>
          <w:szCs w:val="22"/>
        </w:rPr>
      </w:pPr>
      <w:r w:rsidRPr="00574609">
        <w:rPr>
          <w:rFonts w:ascii="Segoe UI" w:hAnsi="Segoe UI" w:cs="Segoe UI"/>
          <w:sz w:val="22"/>
          <w:szCs w:val="22"/>
        </w:rPr>
        <w:t xml:space="preserve">E-mail: </w:t>
      </w:r>
      <w:hyperlink r:id="rId13" w:history="1">
        <w:r w:rsidRPr="00727880">
          <w:rPr>
            <w:rFonts w:ascii="Segoe UI" w:hAnsi="Segoe UI" w:cs="Segoe UI"/>
            <w:sz w:val="22"/>
            <w:szCs w:val="22"/>
          </w:rPr>
          <w:t>spestruturacao@simplificpavarini.com.br</w:t>
        </w:r>
      </w:hyperlink>
    </w:p>
    <w:p w14:paraId="6F54EE34" w14:textId="77777777" w:rsidR="0023791B" w:rsidRPr="00A97631" w:rsidRDefault="0023791B" w:rsidP="00A97631">
      <w:pPr>
        <w:pStyle w:val="PargrafodaLista"/>
        <w:widowControl w:val="0"/>
        <w:tabs>
          <w:tab w:val="left" w:pos="709"/>
          <w:tab w:val="left" w:pos="3015"/>
        </w:tabs>
        <w:spacing w:before="120" w:after="120" w:line="276" w:lineRule="auto"/>
        <w:ind w:left="0"/>
        <w:jc w:val="both"/>
        <w:rPr>
          <w:rFonts w:ascii="Segoe UI" w:eastAsia="SimSun" w:hAnsi="Segoe UI" w:cs="Segoe UI"/>
          <w:color w:val="000000"/>
          <w:sz w:val="22"/>
          <w:szCs w:val="22"/>
          <w:lang w:val="pt-BR"/>
        </w:rPr>
      </w:pPr>
    </w:p>
    <w:p w14:paraId="28433E2C" w14:textId="77777777" w:rsidR="0023791B" w:rsidRPr="00A97631" w:rsidRDefault="0023791B" w:rsidP="00A97631">
      <w:pPr>
        <w:pStyle w:val="PargrafodaLista"/>
        <w:widowControl w:val="0"/>
        <w:tabs>
          <w:tab w:val="left" w:pos="709"/>
        </w:tabs>
        <w:spacing w:line="276" w:lineRule="auto"/>
        <w:ind w:left="0"/>
        <w:jc w:val="both"/>
        <w:rPr>
          <w:rFonts w:ascii="Segoe UI" w:hAnsi="Segoe UI" w:cs="Segoe UI"/>
          <w:b/>
          <w:kern w:val="20"/>
          <w:sz w:val="22"/>
          <w:szCs w:val="22"/>
          <w:lang w:val="pt-BR"/>
        </w:rPr>
      </w:pPr>
      <w:r w:rsidRPr="00A97631">
        <w:rPr>
          <w:rFonts w:ascii="Segoe UI" w:hAnsi="Segoe UI" w:cs="Segoe UI"/>
          <w:color w:val="000000"/>
          <w:sz w:val="22"/>
          <w:szCs w:val="22"/>
          <w:u w:val="single"/>
          <w:lang w:val="pt-BR"/>
        </w:rPr>
        <w:t xml:space="preserve">Se para a </w:t>
      </w:r>
      <w:r w:rsidRPr="00A97631">
        <w:rPr>
          <w:rFonts w:ascii="Segoe UI" w:hAnsi="Segoe UI" w:cs="Segoe UI"/>
          <w:kern w:val="20"/>
          <w:sz w:val="22"/>
          <w:szCs w:val="22"/>
          <w:u w:val="single"/>
          <w:lang w:val="pt-BR"/>
        </w:rPr>
        <w:t>Companhia</w:t>
      </w:r>
      <w:r w:rsidRPr="00A97631">
        <w:rPr>
          <w:rFonts w:ascii="Segoe UI" w:hAnsi="Segoe UI" w:cs="Segoe UI"/>
          <w:kern w:val="20"/>
          <w:sz w:val="22"/>
          <w:szCs w:val="22"/>
          <w:lang w:val="pt-BR"/>
        </w:rPr>
        <w:t>:</w:t>
      </w:r>
    </w:p>
    <w:p w14:paraId="36B4EC6F" w14:textId="77777777" w:rsidR="0023791B" w:rsidRPr="00A97631" w:rsidRDefault="0023791B" w:rsidP="00A97631">
      <w:pPr>
        <w:pStyle w:val="PargrafodaLista"/>
        <w:widowControl w:val="0"/>
        <w:tabs>
          <w:tab w:val="left" w:pos="709"/>
        </w:tabs>
        <w:spacing w:line="276" w:lineRule="auto"/>
        <w:ind w:left="0"/>
        <w:jc w:val="both"/>
        <w:rPr>
          <w:rFonts w:ascii="Segoe UI" w:hAnsi="Segoe UI" w:cs="Segoe UI"/>
          <w:b/>
          <w:kern w:val="20"/>
          <w:sz w:val="22"/>
          <w:szCs w:val="22"/>
          <w:lang w:val="pt-BR"/>
        </w:rPr>
      </w:pPr>
      <w:r w:rsidRPr="00A97631">
        <w:rPr>
          <w:rFonts w:ascii="Segoe UI" w:hAnsi="Segoe UI" w:cs="Segoe UI"/>
          <w:b/>
          <w:kern w:val="20"/>
          <w:sz w:val="22"/>
          <w:szCs w:val="22"/>
          <w:lang w:val="pt-BR"/>
        </w:rPr>
        <w:t>ALISEO EMPREENDIMENTO E PARTICIPAÇÕES S.A.</w:t>
      </w:r>
    </w:p>
    <w:p w14:paraId="55DF3EFB" w14:textId="77777777" w:rsidR="0023791B" w:rsidRPr="00A97631" w:rsidRDefault="0023791B" w:rsidP="00A97631">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Endereço:</w:t>
      </w:r>
      <w:r w:rsidRPr="00A97631">
        <w:rPr>
          <w:rFonts w:ascii="Segoe UI" w:hAnsi="Segoe UI" w:cs="Segoe UI"/>
          <w:sz w:val="22"/>
          <w:szCs w:val="22"/>
          <w:lang w:val="pt-BR"/>
        </w:rPr>
        <w:t xml:space="preserve"> [●]</w:t>
      </w:r>
    </w:p>
    <w:p w14:paraId="70800929" w14:textId="77777777" w:rsidR="0023791B" w:rsidRPr="00A97631" w:rsidRDefault="0023791B" w:rsidP="00A97631">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 xml:space="preserve">At.: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p>
    <w:p w14:paraId="7AEC4BE6" w14:textId="77777777" w:rsidR="0023791B" w:rsidRPr="00A97631" w:rsidRDefault="0023791B" w:rsidP="00A97631">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Telefone:</w:t>
      </w:r>
      <w:r w:rsidRPr="00A97631">
        <w:rPr>
          <w:rFonts w:ascii="Segoe UI" w:hAnsi="Segoe UI" w:cs="Segoe UI"/>
          <w:sz w:val="22"/>
          <w:szCs w:val="22"/>
          <w:lang w:val="pt-BR"/>
        </w:rPr>
        <w:t xml:space="preserve"> </w:t>
      </w:r>
      <w:r w:rsidRPr="00A97631">
        <w:rPr>
          <w:rFonts w:ascii="Segoe UI" w:eastAsia="SimSun" w:hAnsi="Segoe UI" w:cs="Segoe UI"/>
          <w:color w:val="000000"/>
          <w:sz w:val="22"/>
          <w:szCs w:val="22"/>
          <w:lang w:val="pt-BR"/>
        </w:rPr>
        <w:t>(</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p>
    <w:p w14:paraId="5628A6DF" w14:textId="15C56A48" w:rsidR="0023791B" w:rsidRPr="00A97631" w:rsidRDefault="0023791B" w:rsidP="00A97631">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 xml:space="preserve">E-mail: [●] </w:t>
      </w:r>
    </w:p>
    <w:p w14:paraId="46B70609" w14:textId="77777777" w:rsidR="0023791B" w:rsidRPr="00322115" w:rsidRDefault="0023791B" w:rsidP="00A97631">
      <w:pPr>
        <w:pStyle w:val="Level1"/>
        <w:widowControl w:val="0"/>
        <w:spacing w:after="240" w:line="320" w:lineRule="exact"/>
        <w:rPr>
          <w:rFonts w:ascii="Segoe UI" w:hAnsi="Segoe UI" w:cs="Segoe UI"/>
          <w:color w:val="000000"/>
          <w:sz w:val="22"/>
          <w:szCs w:val="22"/>
          <w:lang w:val="pt-BR"/>
        </w:rPr>
      </w:pPr>
    </w:p>
    <w:p w14:paraId="54D5E16E" w14:textId="569320E5"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240" w:name="_DV_M192"/>
      <w:bookmarkStart w:id="241" w:name="_DV_M193"/>
      <w:bookmarkStart w:id="242" w:name="_DV_M195"/>
      <w:bookmarkEnd w:id="240"/>
      <w:bookmarkEnd w:id="241"/>
      <w:bookmarkEnd w:id="242"/>
      <w:r w:rsidRPr="00322115">
        <w:rPr>
          <w:rFonts w:ascii="Segoe UI" w:hAnsi="Segoe UI" w:cs="Segoe UI"/>
          <w:color w:val="000000"/>
          <w:sz w:val="22"/>
          <w:szCs w:val="22"/>
          <w:lang w:val="pt-BR"/>
        </w:rPr>
        <w:t xml:space="preserve">Cada Parte se obriga a manter as demais Partes informadas sobre qualquer alteração de endereço, telefone e outros dados de contato. Não havendo informação atualizada, todas as ocorrências remetidas de acordo com as informações constantes da Cláusula </w:t>
      </w:r>
      <w:r w:rsidR="00557B15" w:rsidRPr="000617D5">
        <w:rPr>
          <w:rFonts w:ascii="Segoe UI" w:hAnsi="Segoe UI" w:cs="Segoe UI"/>
          <w:color w:val="000000"/>
          <w:sz w:val="22"/>
          <w:szCs w:val="22"/>
          <w:lang w:val="pt-BR"/>
        </w:rPr>
        <w:fldChar w:fldCharType="begin"/>
      </w:r>
      <w:r w:rsidR="00557B15" w:rsidRPr="00322115">
        <w:rPr>
          <w:rFonts w:ascii="Segoe UI" w:hAnsi="Segoe UI" w:cs="Segoe UI"/>
          <w:color w:val="000000"/>
          <w:sz w:val="22"/>
          <w:szCs w:val="22"/>
          <w:lang w:val="pt-BR"/>
        </w:rPr>
        <w:instrText xml:space="preserve"> REF _Ref111498994 \r \h  \* MERGEFORMAT </w:instrText>
      </w:r>
      <w:r w:rsidR="00557B15" w:rsidRPr="000617D5">
        <w:rPr>
          <w:rFonts w:ascii="Segoe UI" w:hAnsi="Segoe UI" w:cs="Segoe UI"/>
          <w:color w:val="000000"/>
          <w:sz w:val="22"/>
          <w:szCs w:val="22"/>
          <w:lang w:val="pt-BR"/>
        </w:rPr>
      </w:r>
      <w:r w:rsidR="00557B15" w:rsidRPr="000617D5">
        <w:rPr>
          <w:rFonts w:ascii="Segoe UI" w:hAnsi="Segoe UI" w:cs="Segoe UI"/>
          <w:color w:val="000000"/>
          <w:sz w:val="22"/>
          <w:szCs w:val="22"/>
          <w:lang w:val="pt-BR"/>
        </w:rPr>
        <w:fldChar w:fldCharType="separate"/>
      </w:r>
      <w:r w:rsidR="00A55F33">
        <w:rPr>
          <w:rFonts w:ascii="Segoe UI" w:hAnsi="Segoe UI" w:cs="Segoe UI"/>
          <w:color w:val="000000"/>
          <w:sz w:val="22"/>
          <w:szCs w:val="22"/>
          <w:lang w:val="pt-BR"/>
        </w:rPr>
        <w:t>12.1</w:t>
      </w:r>
      <w:r w:rsidR="00557B15" w:rsidRPr="000617D5">
        <w:rPr>
          <w:rFonts w:ascii="Segoe UI" w:hAnsi="Segoe UI" w:cs="Segoe UI"/>
          <w:color w:val="000000"/>
          <w:sz w:val="22"/>
          <w:szCs w:val="22"/>
          <w:lang w:val="pt-BR"/>
        </w:rPr>
        <w:fldChar w:fldCharType="end"/>
      </w:r>
      <w:r w:rsidRPr="00322115">
        <w:rPr>
          <w:rFonts w:ascii="Segoe UI" w:hAnsi="Segoe UI" w:cs="Segoe UI"/>
          <w:color w:val="000000"/>
          <w:sz w:val="22"/>
          <w:szCs w:val="22"/>
          <w:lang w:val="pt-BR"/>
        </w:rPr>
        <w:t xml:space="preserve"> acima serão, para todos os efeitos legais, consideradas como recebidas. </w:t>
      </w:r>
    </w:p>
    <w:p w14:paraId="354A9F4F" w14:textId="224F3E73"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243" w:name="_DV_M196"/>
      <w:bookmarkStart w:id="244" w:name="_DV_M197"/>
      <w:bookmarkStart w:id="245" w:name="_DV_M217"/>
      <w:bookmarkStart w:id="246" w:name="_DV_M218"/>
      <w:bookmarkStart w:id="247" w:name="_DV_M219"/>
      <w:bookmarkStart w:id="248" w:name="_DV_M220"/>
      <w:bookmarkStart w:id="249" w:name="_DV_M221"/>
      <w:bookmarkStart w:id="250" w:name="_DV_M213"/>
      <w:bookmarkStart w:id="251" w:name="_DV_M214"/>
      <w:bookmarkStart w:id="252" w:name="_DV_M215"/>
      <w:bookmarkStart w:id="253" w:name="_DV_M216"/>
      <w:bookmarkStart w:id="254" w:name="_Ref113895095"/>
      <w:bookmarkEnd w:id="243"/>
      <w:bookmarkEnd w:id="244"/>
      <w:bookmarkEnd w:id="245"/>
      <w:bookmarkEnd w:id="246"/>
      <w:bookmarkEnd w:id="247"/>
      <w:bookmarkEnd w:id="248"/>
      <w:bookmarkEnd w:id="249"/>
      <w:bookmarkEnd w:id="250"/>
      <w:bookmarkEnd w:id="251"/>
      <w:bookmarkEnd w:id="252"/>
      <w:bookmarkEnd w:id="253"/>
      <w:r w:rsidRPr="00322115">
        <w:rPr>
          <w:rFonts w:ascii="Segoe UI" w:eastAsia="SimSun" w:hAnsi="Segoe UI" w:cs="Segoe UI"/>
          <w:b/>
          <w:color w:val="000000"/>
          <w:sz w:val="22"/>
          <w:szCs w:val="22"/>
          <w:lang w:val="pt-BR"/>
        </w:rPr>
        <w:t xml:space="preserve">LEI APLICÁVEL E </w:t>
      </w:r>
      <w:r w:rsidR="001011EB" w:rsidRPr="00322115">
        <w:rPr>
          <w:rFonts w:ascii="Segoe UI" w:eastAsia="SimSun" w:hAnsi="Segoe UI" w:cs="Segoe UI"/>
          <w:b/>
          <w:color w:val="000000"/>
          <w:sz w:val="22"/>
          <w:szCs w:val="22"/>
          <w:lang w:val="pt-BR"/>
        </w:rPr>
        <w:t>FORO</w:t>
      </w:r>
      <w:bookmarkEnd w:id="254"/>
    </w:p>
    <w:p w14:paraId="2961F2C7" w14:textId="69D08BCE"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Este Contrato será regido e interpretado de acordo com as leis da República Federativa do Brasil e constitui título executivo extrajudicial, de acordo com os termos do </w:t>
      </w:r>
      <w:r w:rsidR="00FF59DF" w:rsidRPr="00322115">
        <w:rPr>
          <w:rFonts w:ascii="Segoe UI" w:hAnsi="Segoe UI" w:cs="Segoe UI"/>
          <w:color w:val="000000"/>
          <w:sz w:val="22"/>
          <w:szCs w:val="22"/>
          <w:lang w:val="pt-BR"/>
        </w:rPr>
        <w:t>artigo</w:t>
      </w:r>
      <w:r w:rsidRPr="00322115">
        <w:rPr>
          <w:rFonts w:ascii="Segoe UI" w:hAnsi="Segoe UI" w:cs="Segoe UI"/>
          <w:color w:val="000000"/>
          <w:sz w:val="22"/>
          <w:szCs w:val="22"/>
          <w:lang w:val="pt-BR"/>
        </w:rPr>
        <w:t xml:space="preserve"> 784, inciso III, da Lei nº 13.105, de 16 de março de 2015 (“</w:t>
      </w:r>
      <w:r w:rsidRPr="00322115">
        <w:rPr>
          <w:rFonts w:ascii="Segoe UI" w:hAnsi="Segoe UI" w:cs="Segoe UI"/>
          <w:b/>
          <w:color w:val="000000"/>
          <w:sz w:val="22"/>
          <w:szCs w:val="22"/>
          <w:lang w:val="pt-BR"/>
        </w:rPr>
        <w:t>Código de Processo Civil</w:t>
      </w:r>
      <w:r w:rsidRPr="00322115">
        <w:rPr>
          <w:rFonts w:ascii="Segoe UI" w:hAnsi="Segoe UI" w:cs="Segoe UI"/>
          <w:color w:val="000000"/>
          <w:sz w:val="22"/>
          <w:szCs w:val="22"/>
          <w:lang w:val="pt-BR"/>
        </w:rPr>
        <w:t xml:space="preserve">”). As Acionistas e a Companhia, neste ato, reconhecem e concordam que toda e qualquer obrigação assumida ou que lhes possa ser imputada nos termos do presente Contrato ou a ele relacionada, estará sujeita à execução específica de acordo com, entre outros, o </w:t>
      </w:r>
      <w:r w:rsidR="00FF59DF" w:rsidRPr="00322115">
        <w:rPr>
          <w:rFonts w:ascii="Segoe UI" w:hAnsi="Segoe UI" w:cs="Segoe UI"/>
          <w:color w:val="000000"/>
          <w:sz w:val="22"/>
          <w:szCs w:val="22"/>
          <w:lang w:val="pt-BR"/>
        </w:rPr>
        <w:t>artigo</w:t>
      </w:r>
      <w:r w:rsidRPr="00322115">
        <w:rPr>
          <w:rFonts w:ascii="Segoe UI" w:hAnsi="Segoe UI" w:cs="Segoe UI"/>
          <w:color w:val="000000"/>
          <w:sz w:val="22"/>
          <w:szCs w:val="22"/>
          <w:lang w:val="pt-BR"/>
        </w:rPr>
        <w:t xml:space="preserve"> 498 e respectivos parágrafos do Código de Processo Civil.</w:t>
      </w:r>
    </w:p>
    <w:p w14:paraId="27DCC85B" w14:textId="25245D79"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As Acionistas e a Companhia obrigam-se, de forma irrevogável, a submeter-se à jurisdição do foro da Comarca </w:t>
      </w:r>
      <w:r w:rsidR="001011EB" w:rsidRPr="00322115">
        <w:rPr>
          <w:rFonts w:ascii="Segoe UI" w:hAnsi="Segoe UI" w:cs="Segoe UI"/>
          <w:color w:val="000000"/>
          <w:sz w:val="22"/>
          <w:szCs w:val="22"/>
          <w:lang w:val="pt-BR"/>
        </w:rPr>
        <w:t>do [Rio de Janeiro</w:t>
      </w:r>
      <w:r w:rsidR="008A3CF2" w:rsidRPr="00322115">
        <w:rPr>
          <w:rFonts w:ascii="Segoe UI" w:hAnsi="Segoe UI" w:cs="Segoe UI"/>
          <w:color w:val="000000"/>
          <w:sz w:val="22"/>
          <w:szCs w:val="22"/>
          <w:lang w:val="pt-BR"/>
        </w:rPr>
        <w:t>, Estado do</w:t>
      </w:r>
      <w:r w:rsidR="001011EB" w:rsidRPr="00322115">
        <w:rPr>
          <w:rFonts w:ascii="Segoe UI" w:hAnsi="Segoe UI" w:cs="Segoe UI"/>
          <w:color w:val="000000"/>
          <w:sz w:val="22"/>
          <w:szCs w:val="22"/>
          <w:lang w:val="pt-BR"/>
        </w:rPr>
        <w:t xml:space="preserve"> R</w:t>
      </w:r>
      <w:r w:rsidR="008A3CF2" w:rsidRPr="00322115">
        <w:rPr>
          <w:rFonts w:ascii="Segoe UI" w:hAnsi="Segoe UI" w:cs="Segoe UI"/>
          <w:color w:val="000000"/>
          <w:sz w:val="22"/>
          <w:szCs w:val="22"/>
          <w:lang w:val="pt-BR"/>
        </w:rPr>
        <w:t xml:space="preserve">io de </w:t>
      </w:r>
      <w:r w:rsidR="001011EB" w:rsidRPr="00322115">
        <w:rPr>
          <w:rFonts w:ascii="Segoe UI" w:hAnsi="Segoe UI" w:cs="Segoe UI"/>
          <w:color w:val="000000"/>
          <w:sz w:val="22"/>
          <w:szCs w:val="22"/>
          <w:lang w:val="pt-BR"/>
        </w:rPr>
        <w:t>J</w:t>
      </w:r>
      <w:r w:rsidR="008A3CF2" w:rsidRPr="00322115">
        <w:rPr>
          <w:rFonts w:ascii="Segoe UI" w:hAnsi="Segoe UI" w:cs="Segoe UI"/>
          <w:color w:val="000000"/>
          <w:sz w:val="22"/>
          <w:szCs w:val="22"/>
          <w:lang w:val="pt-BR"/>
        </w:rPr>
        <w:t>aneiro</w:t>
      </w:r>
      <w:r w:rsidR="001011EB" w:rsidRPr="00322115">
        <w:rPr>
          <w:rFonts w:ascii="Segoe UI" w:hAnsi="Segoe UI" w:cs="Segoe UI"/>
          <w:color w:val="000000"/>
          <w:sz w:val="22"/>
          <w:szCs w:val="22"/>
          <w:lang w:val="pt-BR"/>
        </w:rPr>
        <w:t>]</w:t>
      </w:r>
      <w:r w:rsidRPr="00322115">
        <w:rPr>
          <w:rFonts w:ascii="Segoe UI" w:hAnsi="Segoe UI" w:cs="Segoe UI"/>
          <w:color w:val="000000"/>
          <w:sz w:val="22"/>
          <w:szCs w:val="22"/>
          <w:lang w:val="pt-BR"/>
        </w:rPr>
        <w:t>, Brasil, para resolver quaisquer disputas ou controvérsias oriundas deste Contrato, com exclusão de quaisquer outros, por mais privilegiados que sejam.</w:t>
      </w:r>
      <w:r w:rsidR="00574609" w:rsidRPr="00322115">
        <w:rPr>
          <w:rFonts w:ascii="Segoe UI" w:hAnsi="Segoe UI" w:cs="Segoe UI"/>
          <w:color w:val="000000"/>
          <w:sz w:val="22"/>
          <w:szCs w:val="22"/>
          <w:lang w:val="pt-BR"/>
        </w:rPr>
        <w:t xml:space="preserve"> </w:t>
      </w:r>
    </w:p>
    <w:p w14:paraId="20B593E0" w14:textId="3BBF5672"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255" w:name="_Ref113895105"/>
      <w:r w:rsidRPr="00322115">
        <w:rPr>
          <w:rFonts w:ascii="Segoe UI" w:eastAsia="SimSun" w:hAnsi="Segoe UI" w:cs="Segoe UI"/>
          <w:b/>
          <w:color w:val="000000"/>
          <w:sz w:val="22"/>
          <w:szCs w:val="22"/>
          <w:lang w:val="pt-BR"/>
        </w:rPr>
        <w:t>DISPOSIÇÕES GERAIS</w:t>
      </w:r>
      <w:bookmarkEnd w:id="221"/>
      <w:bookmarkEnd w:id="255"/>
    </w:p>
    <w:p w14:paraId="42091D6B" w14:textId="3AA1958C"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Nenhum termo ou condição contido no presente Contrato poderá ser objeto de renúncia, aditamento ou modificação, a menos que sejam formalizados por escrito e assinados pelas </w:t>
      </w:r>
      <w:r w:rsidR="005A132D" w:rsidRPr="00322115">
        <w:rPr>
          <w:rFonts w:ascii="Segoe UI" w:hAnsi="Segoe UI" w:cs="Segoe UI"/>
          <w:color w:val="000000"/>
          <w:sz w:val="22"/>
          <w:szCs w:val="22"/>
          <w:lang w:val="pt-BR"/>
        </w:rPr>
        <w:t>Partes</w:t>
      </w:r>
      <w:r w:rsidRPr="00322115">
        <w:rPr>
          <w:rFonts w:ascii="Segoe UI" w:hAnsi="Segoe UI" w:cs="Segoe UI"/>
          <w:color w:val="000000"/>
          <w:sz w:val="22"/>
          <w:szCs w:val="22"/>
          <w:lang w:val="pt-BR"/>
        </w:rPr>
        <w:t xml:space="preserve">.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w:t>
      </w:r>
      <w:r w:rsidRPr="00322115">
        <w:rPr>
          <w:rFonts w:ascii="Segoe UI" w:hAnsi="Segoe UI" w:cs="Segoe UI"/>
          <w:color w:val="000000"/>
          <w:sz w:val="22"/>
          <w:szCs w:val="22"/>
          <w:lang w:val="pt-BR"/>
        </w:rPr>
        <w:lastRenderedPageBreak/>
        <w:t>renúncia expressa por escrito a um determinado direito não deverá ser considerada como renúncia a qualquer outro direito.</w:t>
      </w:r>
    </w:p>
    <w:p w14:paraId="7660E42A" w14:textId="46875924"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Se qualquer cláusula deste Contrato for considerada inválida</w:t>
      </w:r>
      <w:r w:rsidR="00F60F96" w:rsidRPr="00322115">
        <w:rPr>
          <w:rFonts w:ascii="Segoe UI" w:hAnsi="Segoe UI" w:cs="Segoe UI"/>
          <w:color w:val="000000"/>
          <w:sz w:val="22"/>
          <w:szCs w:val="22"/>
          <w:lang w:val="pt-BR"/>
        </w:rPr>
        <w:t>, ilegal, ineficaz</w:t>
      </w:r>
      <w:r w:rsidRPr="00322115">
        <w:rPr>
          <w:rFonts w:ascii="Segoe UI" w:hAnsi="Segoe UI" w:cs="Segoe UI"/>
          <w:color w:val="000000"/>
          <w:sz w:val="22"/>
          <w:szCs w:val="22"/>
          <w:lang w:val="pt-BR"/>
        </w:rPr>
        <w:t xml:space="preserve"> ou não exequível por uma autoridade de qualquer jurisdição competente, </w:t>
      </w:r>
      <w:r w:rsidR="00F60F96" w:rsidRPr="00322115">
        <w:rPr>
          <w:rFonts w:ascii="Segoe UI" w:hAnsi="Segoe UI" w:cs="Segoe UI"/>
          <w:color w:val="000000"/>
          <w:sz w:val="22"/>
          <w:szCs w:val="22"/>
          <w:lang w:val="pt-BR"/>
        </w:rPr>
        <w:t>permanecerão</w:t>
      </w:r>
      <w:r w:rsidRPr="00322115">
        <w:rPr>
          <w:rFonts w:ascii="Segoe UI" w:hAnsi="Segoe UI" w:cs="Segoe UI"/>
          <w:color w:val="000000"/>
          <w:sz w:val="22"/>
          <w:szCs w:val="22"/>
          <w:lang w:val="pt-BR"/>
        </w:rPr>
        <w:t xml:space="preserve">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61EC632B" w14:textId="7A66EA18"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A Alienação Fiduciária aqui avençada será adicional a, e sem prejuízo de qualquer outra garantia ou direito real de garantia outorgado pelas Acionistas e pela Companhia como garantia das Obrigações Garantidas nos termos </w:t>
      </w:r>
      <w:r w:rsidR="00253500" w:rsidRPr="00322115">
        <w:rPr>
          <w:rFonts w:ascii="Segoe UI" w:hAnsi="Segoe UI" w:cs="Segoe UI"/>
          <w:color w:val="000000"/>
          <w:sz w:val="22"/>
          <w:szCs w:val="22"/>
          <w:lang w:val="pt-BR"/>
        </w:rPr>
        <w:t>da Escritura de Emissão</w:t>
      </w:r>
      <w:r w:rsidRPr="00322115">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256" w:name="_DV_C61"/>
      <w:r w:rsidRPr="00322115">
        <w:rPr>
          <w:rFonts w:ascii="Segoe UI" w:hAnsi="Segoe UI" w:cs="Segoe UI"/>
          <w:color w:val="000000"/>
          <w:sz w:val="22"/>
          <w:szCs w:val="22"/>
          <w:lang w:val="pt-BR"/>
        </w:rPr>
        <w:t xml:space="preserve">, conforme o caso, a exclusivo critério </w:t>
      </w:r>
      <w:bookmarkEnd w:id="256"/>
      <w:r w:rsidR="00253500" w:rsidRPr="00322115">
        <w:rPr>
          <w:rFonts w:ascii="Segoe UI" w:hAnsi="Segoe UI" w:cs="Segoe UI"/>
          <w:color w:val="000000"/>
          <w:sz w:val="22"/>
          <w:szCs w:val="22"/>
          <w:lang w:val="pt-BR"/>
        </w:rPr>
        <w:t>do Agente Fiduciário</w:t>
      </w:r>
      <w:r w:rsidRPr="00322115">
        <w:rPr>
          <w:rFonts w:ascii="Segoe UI" w:hAnsi="Segoe UI" w:cs="Segoe UI"/>
          <w:color w:val="000000"/>
          <w:sz w:val="22"/>
          <w:szCs w:val="22"/>
          <w:lang w:val="pt-BR"/>
        </w:rPr>
        <w:t>.</w:t>
      </w:r>
    </w:p>
    <w:p w14:paraId="1526E132" w14:textId="74D23D63"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Este Contrato não constitui novação nem tampouco modifica quaisquer obrigações das Acionistas e da Companhia </w:t>
      </w:r>
      <w:r w:rsidR="00F64C0C" w:rsidRPr="00322115">
        <w:rPr>
          <w:rFonts w:ascii="Segoe UI" w:hAnsi="Segoe UI" w:cs="Segoe UI"/>
          <w:color w:val="000000"/>
          <w:sz w:val="22"/>
          <w:szCs w:val="22"/>
          <w:lang w:val="pt-BR"/>
        </w:rPr>
        <w:t xml:space="preserve">perante </w:t>
      </w:r>
      <w:r w:rsidR="00253500" w:rsidRPr="00322115">
        <w:rPr>
          <w:rFonts w:ascii="Segoe UI" w:hAnsi="Segoe UI" w:cs="Segoe UI"/>
          <w:color w:val="000000"/>
          <w:sz w:val="22"/>
          <w:szCs w:val="22"/>
          <w:lang w:val="pt-BR"/>
        </w:rPr>
        <w:t>os Debenturistas</w:t>
      </w:r>
      <w:r w:rsidR="00694D09" w:rsidRPr="00322115">
        <w:rPr>
          <w:rFonts w:ascii="Segoe UI" w:hAnsi="Segoe UI" w:cs="Segoe UI"/>
          <w:color w:val="000000"/>
          <w:sz w:val="22"/>
          <w:szCs w:val="22"/>
          <w:lang w:val="pt-BR"/>
        </w:rPr>
        <w:t>,</w:t>
      </w:r>
      <w:r w:rsidR="00253500" w:rsidRPr="00322115">
        <w:rPr>
          <w:rFonts w:ascii="Segoe UI" w:hAnsi="Segoe UI" w:cs="Segoe UI"/>
          <w:color w:val="000000"/>
          <w:sz w:val="22"/>
          <w:szCs w:val="22"/>
          <w:lang w:val="pt-BR"/>
        </w:rPr>
        <w:t xml:space="preserve"> representados pelo Agente Fiduciário</w:t>
      </w:r>
      <w:r w:rsidR="00694D09" w:rsidRPr="00322115">
        <w:rPr>
          <w:rFonts w:ascii="Segoe UI" w:hAnsi="Segoe UI" w:cs="Segoe UI"/>
          <w:color w:val="000000"/>
          <w:sz w:val="22"/>
          <w:szCs w:val="22"/>
          <w:lang w:val="pt-BR"/>
        </w:rPr>
        <w:t>,</w:t>
      </w:r>
      <w:r w:rsidRPr="00322115">
        <w:rPr>
          <w:rFonts w:ascii="Segoe UI" w:hAnsi="Segoe UI" w:cs="Segoe UI"/>
          <w:color w:val="000000"/>
          <w:sz w:val="22"/>
          <w:szCs w:val="22"/>
          <w:lang w:val="pt-BR"/>
        </w:rPr>
        <w:t xml:space="preserve"> nos termos de quaisquer contratos entre eles celebrados, inclusive, entre outros, </w:t>
      </w:r>
      <w:r w:rsidR="00253500" w:rsidRPr="00322115">
        <w:rPr>
          <w:rFonts w:ascii="Segoe UI" w:hAnsi="Segoe UI" w:cs="Segoe UI"/>
          <w:color w:val="000000"/>
          <w:sz w:val="22"/>
          <w:szCs w:val="22"/>
          <w:lang w:val="pt-BR"/>
        </w:rPr>
        <w:t>a Escritura de Emissão</w:t>
      </w:r>
      <w:r w:rsidRPr="00322115">
        <w:rPr>
          <w:rFonts w:ascii="Segoe UI" w:hAnsi="Segoe UI" w:cs="Segoe UI"/>
          <w:color w:val="000000"/>
          <w:sz w:val="22"/>
          <w:szCs w:val="22"/>
          <w:lang w:val="pt-BR"/>
        </w:rPr>
        <w:t>.</w:t>
      </w:r>
    </w:p>
    <w:p w14:paraId="1F031FA6" w14:textId="5CC6577A"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O exercício </w:t>
      </w:r>
      <w:r w:rsidR="00253500" w:rsidRPr="00322115">
        <w:rPr>
          <w:rFonts w:ascii="Segoe UI" w:hAnsi="Segoe UI" w:cs="Segoe UI"/>
          <w:color w:val="000000"/>
          <w:sz w:val="22"/>
          <w:szCs w:val="22"/>
          <w:lang w:val="pt-BR"/>
        </w:rPr>
        <w:t>pelos Debenturistas</w:t>
      </w:r>
      <w:r w:rsidR="00694D09" w:rsidRPr="00322115">
        <w:rPr>
          <w:rFonts w:ascii="Segoe UI" w:hAnsi="Segoe UI" w:cs="Segoe UI"/>
          <w:color w:val="000000"/>
          <w:sz w:val="22"/>
          <w:szCs w:val="22"/>
          <w:lang w:val="pt-BR"/>
        </w:rPr>
        <w:t>,</w:t>
      </w:r>
      <w:r w:rsidR="00253500" w:rsidRPr="00322115">
        <w:rPr>
          <w:rFonts w:ascii="Segoe UI" w:hAnsi="Segoe UI" w:cs="Segoe UI"/>
          <w:color w:val="000000"/>
          <w:sz w:val="22"/>
          <w:szCs w:val="22"/>
          <w:lang w:val="pt-BR"/>
        </w:rPr>
        <w:t xml:space="preserve"> representá-los pelo Agente Fiduciário</w:t>
      </w:r>
      <w:r w:rsidR="00694D09" w:rsidRPr="00322115">
        <w:rPr>
          <w:rFonts w:ascii="Segoe UI" w:hAnsi="Segoe UI" w:cs="Segoe UI"/>
          <w:color w:val="000000"/>
          <w:sz w:val="22"/>
          <w:szCs w:val="22"/>
          <w:lang w:val="pt-BR"/>
        </w:rPr>
        <w:t>,</w:t>
      </w:r>
      <w:r w:rsidRPr="00322115">
        <w:rPr>
          <w:rFonts w:ascii="Segoe UI" w:hAnsi="Segoe UI" w:cs="Segoe UI"/>
          <w:color w:val="000000"/>
          <w:sz w:val="22"/>
          <w:szCs w:val="22"/>
          <w:lang w:val="pt-BR"/>
        </w:rPr>
        <w:t xml:space="preserve"> de qualquer um de seus respectivos direitos ou recursos previstos neste Contrato não exonerará as Acionistas</w:t>
      </w:r>
      <w:r w:rsidRPr="00322115" w:rsidDel="00BD520D">
        <w:rPr>
          <w:rFonts w:ascii="Segoe UI" w:hAnsi="Segoe UI" w:cs="Segoe UI"/>
          <w:color w:val="000000"/>
          <w:sz w:val="22"/>
          <w:szCs w:val="22"/>
          <w:lang w:val="pt-BR"/>
        </w:rPr>
        <w:t xml:space="preserve"> </w:t>
      </w:r>
      <w:r w:rsidRPr="00322115">
        <w:rPr>
          <w:rFonts w:ascii="Segoe UI" w:hAnsi="Segoe UI" w:cs="Segoe UI"/>
          <w:color w:val="000000"/>
          <w:sz w:val="22"/>
          <w:szCs w:val="22"/>
          <w:lang w:val="pt-BR"/>
        </w:rPr>
        <w:t xml:space="preserve">ou a Companhia de quaisquer de seus deveres ou obrigações nos termos </w:t>
      </w:r>
      <w:r w:rsidR="00253500" w:rsidRPr="00322115">
        <w:rPr>
          <w:rFonts w:ascii="Segoe UI" w:hAnsi="Segoe UI" w:cs="Segoe UI"/>
          <w:color w:val="000000"/>
          <w:sz w:val="22"/>
          <w:szCs w:val="22"/>
          <w:lang w:val="pt-BR"/>
        </w:rPr>
        <w:t>da Escritura de Emissão</w:t>
      </w:r>
      <w:r w:rsidRPr="00322115">
        <w:rPr>
          <w:rFonts w:ascii="Segoe UI" w:hAnsi="Segoe UI" w:cs="Segoe UI"/>
          <w:color w:val="000000"/>
          <w:sz w:val="22"/>
          <w:szCs w:val="22"/>
          <w:lang w:val="pt-BR"/>
        </w:rPr>
        <w:t xml:space="preserve"> ou ainda documentos e instrumentos a eles relativos.</w:t>
      </w:r>
    </w:p>
    <w:p w14:paraId="57A85DE8" w14:textId="50143E62" w:rsidR="00BB0809" w:rsidRPr="00322115" w:rsidRDefault="00253500"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257" w:name="_Hlk111638383"/>
      <w:r w:rsidRPr="00322115">
        <w:rPr>
          <w:rFonts w:ascii="Segoe UI" w:hAnsi="Segoe UI" w:cs="Segoe UI"/>
          <w:color w:val="000000"/>
          <w:sz w:val="22"/>
          <w:szCs w:val="22"/>
          <w:lang w:val="pt-BR"/>
        </w:rPr>
        <w:t>O</w:t>
      </w:r>
      <w:r w:rsidR="00E05C2F" w:rsidRPr="00322115">
        <w:rPr>
          <w:rFonts w:ascii="Segoe UI" w:hAnsi="Segoe UI" w:cs="Segoe UI"/>
          <w:color w:val="000000"/>
          <w:sz w:val="22"/>
          <w:szCs w:val="22"/>
          <w:lang w:val="pt-BR"/>
        </w:rPr>
        <w:t>s</w:t>
      </w:r>
      <w:r w:rsidR="00BB0809" w:rsidRPr="00322115">
        <w:rPr>
          <w:rFonts w:ascii="Segoe UI" w:hAnsi="Segoe UI" w:cs="Segoe UI"/>
          <w:color w:val="000000"/>
          <w:sz w:val="22"/>
          <w:szCs w:val="22"/>
          <w:lang w:val="pt-BR"/>
        </w:rPr>
        <w:t xml:space="preserve"> </w:t>
      </w:r>
      <w:r w:rsidR="00E05C2F" w:rsidRPr="00322115">
        <w:rPr>
          <w:rFonts w:ascii="Segoe UI" w:hAnsi="Segoe UI" w:cs="Segoe UI"/>
          <w:color w:val="000000"/>
          <w:sz w:val="22"/>
          <w:szCs w:val="22"/>
          <w:lang w:val="pt-BR"/>
        </w:rPr>
        <w:t xml:space="preserve">Debenturistas </w:t>
      </w:r>
      <w:r w:rsidR="00BB0809" w:rsidRPr="00322115">
        <w:rPr>
          <w:rFonts w:ascii="Segoe UI" w:hAnsi="Segoe UI" w:cs="Segoe UI"/>
          <w:color w:val="000000"/>
          <w:sz w:val="22"/>
          <w:szCs w:val="22"/>
          <w:lang w:val="pt-BR"/>
        </w:rPr>
        <w:t xml:space="preserve">poderão ceder ou de outra forma transferir seus direitos e obrigações, com relação a este Contrato e aos Bens Alienados Fiduciariamente, no todo ou em parte, a qualquer terceiro, o qual será então investido de todos os benefícios correspondentes assegurados aos </w:t>
      </w:r>
      <w:r w:rsidR="00E05C2F" w:rsidRPr="00322115">
        <w:rPr>
          <w:rFonts w:ascii="Segoe UI" w:hAnsi="Segoe UI" w:cs="Segoe UI"/>
          <w:color w:val="000000"/>
          <w:sz w:val="22"/>
          <w:szCs w:val="22"/>
          <w:lang w:val="pt-BR"/>
        </w:rPr>
        <w:t xml:space="preserve">Debenturistas </w:t>
      </w:r>
      <w:r w:rsidR="00BB0809" w:rsidRPr="00322115">
        <w:rPr>
          <w:rFonts w:ascii="Segoe UI" w:hAnsi="Segoe UI" w:cs="Segoe UI"/>
          <w:color w:val="000000"/>
          <w:sz w:val="22"/>
          <w:szCs w:val="22"/>
          <w:lang w:val="pt-BR"/>
        </w:rPr>
        <w:t xml:space="preserve">nos termos deste Contrato ou da lei aplicável, sendo a referida cessão, uma vez realizada, comunicada às Acionistas e à Companhia. As Acionistas e a Companhia não poderão transferir quaisquer de seus direitos ou obrigações, com relação a este Contrato e aos Bens Alienados Fiduciariamente, no todo ou em parte, sem o prévio consentimento por escrito dos </w:t>
      </w:r>
      <w:r w:rsidR="00E05C2F" w:rsidRPr="00322115">
        <w:rPr>
          <w:rFonts w:ascii="Segoe UI" w:hAnsi="Segoe UI" w:cs="Segoe UI"/>
          <w:color w:val="000000"/>
          <w:sz w:val="22"/>
          <w:szCs w:val="22"/>
          <w:lang w:val="pt-BR"/>
        </w:rPr>
        <w:t>Debenturistas</w:t>
      </w:r>
      <w:r w:rsidR="00BB0809" w:rsidRPr="00322115">
        <w:rPr>
          <w:rFonts w:ascii="Segoe UI" w:hAnsi="Segoe UI" w:cs="Segoe UI"/>
          <w:color w:val="000000"/>
          <w:sz w:val="22"/>
          <w:szCs w:val="22"/>
          <w:lang w:val="pt-BR"/>
        </w:rPr>
        <w:t xml:space="preserve">, exceto conforme previsto </w:t>
      </w:r>
      <w:r w:rsidR="00E05C2F" w:rsidRPr="00322115">
        <w:rPr>
          <w:rFonts w:ascii="Segoe UI" w:hAnsi="Segoe UI" w:cs="Segoe UI"/>
          <w:color w:val="000000"/>
          <w:sz w:val="22"/>
          <w:szCs w:val="22"/>
          <w:lang w:val="pt-BR"/>
        </w:rPr>
        <w:t>na Escritura de Emissão</w:t>
      </w:r>
      <w:r w:rsidR="00BB0809" w:rsidRPr="00322115">
        <w:rPr>
          <w:rFonts w:ascii="Segoe UI" w:hAnsi="Segoe UI" w:cs="Segoe UI"/>
          <w:color w:val="000000"/>
          <w:sz w:val="22"/>
          <w:szCs w:val="22"/>
          <w:lang w:val="pt-BR"/>
        </w:rPr>
        <w:t>.</w:t>
      </w:r>
      <w:bookmarkEnd w:id="257"/>
    </w:p>
    <w:p w14:paraId="46AAB6E7" w14:textId="23C37292" w:rsidR="00DC1CC5" w:rsidRPr="00322115" w:rsidRDefault="00DC1CC5"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258" w:name="_Ref111500599"/>
      <w:bookmarkStart w:id="259" w:name="_Ref113894635"/>
      <w:r w:rsidRPr="00322115">
        <w:rPr>
          <w:rFonts w:ascii="Segoe UI" w:hAnsi="Segoe UI" w:cs="Segoe UI"/>
          <w:color w:val="000000"/>
          <w:sz w:val="22"/>
          <w:szCs w:val="22"/>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258"/>
      <w:bookmarkEnd w:id="259"/>
    </w:p>
    <w:p w14:paraId="53F60CE0" w14:textId="1C0F2195" w:rsidR="00F64C0C" w:rsidRPr="00322115" w:rsidRDefault="00F64C0C"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Este Contrato produz efeitos para todas as Partes a partir da data nele indicada, ainda que uma ou mais Partes realizem a assinatura eletrônica em data posterior. Ademais, ainda que alguma das Partes venha a assinar eletronicamente este instrumento em local diverso, o </w:t>
      </w:r>
      <w:r w:rsidRPr="00322115">
        <w:rPr>
          <w:rFonts w:ascii="Segoe UI" w:hAnsi="Segoe UI" w:cs="Segoe UI"/>
          <w:color w:val="000000"/>
          <w:sz w:val="22"/>
          <w:szCs w:val="22"/>
          <w:lang w:val="pt-BR"/>
        </w:rPr>
        <w:lastRenderedPageBreak/>
        <w:t xml:space="preserve">local de celebração deste instrumento é, para todos os fins, a </w:t>
      </w:r>
      <w:r w:rsidR="008A3CF2" w:rsidRPr="00322115">
        <w:rPr>
          <w:rFonts w:ascii="Segoe UI" w:hAnsi="Segoe UI" w:cs="Segoe UI"/>
          <w:color w:val="000000"/>
          <w:sz w:val="22"/>
          <w:szCs w:val="22"/>
          <w:lang w:val="pt-BR"/>
        </w:rPr>
        <w:t>[</w:t>
      </w:r>
      <w:r w:rsidR="006D4C56" w:rsidRPr="00322115">
        <w:rPr>
          <w:rFonts w:ascii="Segoe UI" w:hAnsi="Segoe UI" w:cs="Segoe UI"/>
          <w:color w:val="000000"/>
          <w:sz w:val="22"/>
          <w:szCs w:val="22"/>
          <w:lang w:val="pt-BR"/>
        </w:rPr>
        <w:t xml:space="preserve">cidade </w:t>
      </w:r>
      <w:r w:rsidR="008A3CF2" w:rsidRPr="00322115">
        <w:rPr>
          <w:rFonts w:ascii="Segoe UI" w:hAnsi="Segoe UI" w:cs="Segoe UI"/>
          <w:color w:val="000000"/>
          <w:sz w:val="22"/>
          <w:szCs w:val="22"/>
          <w:lang w:val="pt-BR"/>
        </w:rPr>
        <w:t>do Rio de Janeiro</w:t>
      </w:r>
      <w:r w:rsidRPr="00322115">
        <w:rPr>
          <w:rFonts w:ascii="Segoe UI" w:hAnsi="Segoe UI" w:cs="Segoe UI"/>
          <w:color w:val="000000"/>
          <w:sz w:val="22"/>
          <w:szCs w:val="22"/>
          <w:lang w:val="pt-BR"/>
        </w:rPr>
        <w:t xml:space="preserve">, Estado </w:t>
      </w:r>
      <w:r w:rsidR="008A3CF2" w:rsidRPr="00322115">
        <w:rPr>
          <w:rFonts w:ascii="Segoe UI" w:hAnsi="Segoe UI" w:cs="Segoe UI"/>
          <w:color w:val="000000"/>
          <w:sz w:val="22"/>
          <w:szCs w:val="22"/>
          <w:lang w:val="pt-BR"/>
        </w:rPr>
        <w:t>do Rio de Janeiro]</w:t>
      </w:r>
      <w:r w:rsidRPr="00322115">
        <w:rPr>
          <w:rFonts w:ascii="Segoe UI" w:hAnsi="Segoe UI" w:cs="Segoe UI"/>
          <w:color w:val="000000"/>
          <w:sz w:val="22"/>
          <w:szCs w:val="22"/>
          <w:lang w:val="pt-BR"/>
        </w:rPr>
        <w:t>, conforme abaixo indicado.</w:t>
      </w:r>
    </w:p>
    <w:p w14:paraId="40206579" w14:textId="4F06BEF0" w:rsidR="00BB0809" w:rsidRPr="00322115" w:rsidRDefault="00DC1CC5" w:rsidP="000617D5">
      <w:pPr>
        <w:widowControl w:val="0"/>
        <w:spacing w:after="240" w:line="320" w:lineRule="exact"/>
        <w:jc w:val="both"/>
        <w:rPr>
          <w:rFonts w:ascii="Segoe UI" w:eastAsia="SimSun" w:hAnsi="Segoe UI" w:cs="Segoe UI"/>
          <w:color w:val="000000"/>
          <w:sz w:val="22"/>
          <w:szCs w:val="22"/>
          <w:lang w:val="pt-BR"/>
        </w:rPr>
      </w:pPr>
      <w:bookmarkStart w:id="260" w:name="_DV_M255"/>
      <w:bookmarkStart w:id="261" w:name="_DV_M264"/>
      <w:bookmarkStart w:id="262" w:name="_DV_M452"/>
      <w:bookmarkStart w:id="263" w:name="_DV_M245"/>
      <w:bookmarkStart w:id="264" w:name="_DV_M248"/>
      <w:bookmarkStart w:id="265" w:name="_DV_M249"/>
      <w:bookmarkStart w:id="266" w:name="_DV_M251"/>
      <w:bookmarkStart w:id="267" w:name="_DV_M252"/>
      <w:bookmarkStart w:id="268" w:name="_DV_M253"/>
      <w:bookmarkStart w:id="269" w:name="_DV_M256"/>
      <w:bookmarkStart w:id="270" w:name="_Hlk68710907"/>
      <w:bookmarkEnd w:id="260"/>
      <w:bookmarkEnd w:id="261"/>
      <w:bookmarkEnd w:id="262"/>
      <w:bookmarkEnd w:id="263"/>
      <w:bookmarkEnd w:id="264"/>
      <w:bookmarkEnd w:id="265"/>
      <w:bookmarkEnd w:id="266"/>
      <w:bookmarkEnd w:id="267"/>
      <w:bookmarkEnd w:id="268"/>
      <w:bookmarkEnd w:id="269"/>
      <w:r w:rsidRPr="00322115">
        <w:rPr>
          <w:rFonts w:ascii="Segoe UI" w:hAnsi="Segoe UI" w:cs="Segoe UI"/>
          <w:sz w:val="22"/>
          <w:szCs w:val="22"/>
          <w:lang w:val="pt-BR"/>
        </w:rPr>
        <w:t xml:space="preserve">E, por estarem assim justos e contratados, firmam as partes o presente </w:t>
      </w:r>
      <w:r w:rsidR="00B80595" w:rsidRPr="00322115">
        <w:rPr>
          <w:rFonts w:ascii="Segoe UI" w:hAnsi="Segoe UI" w:cs="Segoe UI"/>
          <w:sz w:val="22"/>
          <w:szCs w:val="22"/>
          <w:lang w:val="pt-BR"/>
        </w:rPr>
        <w:t>Contrato</w:t>
      </w:r>
      <w:r w:rsidRPr="00322115">
        <w:rPr>
          <w:rFonts w:ascii="Segoe UI" w:hAnsi="Segoe UI" w:cs="Segoe UI"/>
          <w:sz w:val="22"/>
          <w:szCs w:val="22"/>
          <w:lang w:val="pt-BR"/>
        </w:rPr>
        <w:t xml:space="preserve"> eletronicamente, nos termos da Cláusula </w:t>
      </w:r>
      <w:r w:rsidR="00557B15" w:rsidRPr="000617D5">
        <w:rPr>
          <w:rFonts w:ascii="Segoe UI" w:hAnsi="Segoe UI" w:cs="Segoe UI"/>
          <w:sz w:val="22"/>
          <w:szCs w:val="22"/>
          <w:lang w:val="pt-BR"/>
        </w:rPr>
        <w:fldChar w:fldCharType="begin"/>
      </w:r>
      <w:r w:rsidR="00557B15" w:rsidRPr="00322115">
        <w:rPr>
          <w:rFonts w:ascii="Segoe UI" w:hAnsi="Segoe UI" w:cs="Segoe UI"/>
          <w:sz w:val="22"/>
          <w:szCs w:val="22"/>
          <w:lang w:val="pt-BR"/>
        </w:rPr>
        <w:instrText xml:space="preserve"> REF _Ref113894635 \r \h  \* MERGEFORMAT </w:instrText>
      </w:r>
      <w:r w:rsidR="00557B15" w:rsidRPr="000617D5">
        <w:rPr>
          <w:rFonts w:ascii="Segoe UI" w:hAnsi="Segoe UI" w:cs="Segoe UI"/>
          <w:sz w:val="22"/>
          <w:szCs w:val="22"/>
          <w:lang w:val="pt-BR"/>
        </w:rPr>
      </w:r>
      <w:r w:rsidR="00557B15" w:rsidRPr="000617D5">
        <w:rPr>
          <w:rFonts w:ascii="Segoe UI" w:hAnsi="Segoe UI" w:cs="Segoe UI"/>
          <w:sz w:val="22"/>
          <w:szCs w:val="22"/>
          <w:lang w:val="pt-BR"/>
        </w:rPr>
        <w:fldChar w:fldCharType="separate"/>
      </w:r>
      <w:r w:rsidR="00A55F33">
        <w:rPr>
          <w:rFonts w:ascii="Segoe UI" w:hAnsi="Segoe UI" w:cs="Segoe UI"/>
          <w:sz w:val="22"/>
          <w:szCs w:val="22"/>
          <w:lang w:val="pt-BR"/>
        </w:rPr>
        <w:t>14.7</w:t>
      </w:r>
      <w:r w:rsidR="00557B15" w:rsidRPr="000617D5">
        <w:rPr>
          <w:rFonts w:ascii="Segoe UI" w:hAnsi="Segoe UI" w:cs="Segoe UI"/>
          <w:sz w:val="22"/>
          <w:szCs w:val="22"/>
          <w:lang w:val="pt-BR"/>
        </w:rPr>
        <w:fldChar w:fldCharType="end"/>
      </w:r>
      <w:r w:rsidRPr="00322115">
        <w:rPr>
          <w:rFonts w:ascii="Segoe UI" w:hAnsi="Segoe UI" w:cs="Segoe UI"/>
          <w:sz w:val="22"/>
          <w:szCs w:val="22"/>
          <w:lang w:val="pt-BR"/>
        </w:rPr>
        <w:t>, na presença de 2 (duas) testemunhas</w:t>
      </w:r>
      <w:bookmarkStart w:id="271" w:name="_DV_M258"/>
      <w:bookmarkStart w:id="272" w:name="_DV_M259"/>
      <w:bookmarkEnd w:id="270"/>
      <w:bookmarkEnd w:id="271"/>
      <w:bookmarkEnd w:id="272"/>
      <w:r w:rsidR="00BB0809" w:rsidRPr="00322115">
        <w:rPr>
          <w:rFonts w:ascii="Segoe UI" w:eastAsia="SimSun" w:hAnsi="Segoe UI" w:cs="Segoe UI"/>
          <w:color w:val="000000"/>
          <w:sz w:val="22"/>
          <w:szCs w:val="22"/>
          <w:lang w:val="pt-BR"/>
        </w:rPr>
        <w:t>.</w:t>
      </w:r>
    </w:p>
    <w:p w14:paraId="2ED41297" w14:textId="072DC0D5" w:rsidR="00BB0809" w:rsidRPr="00322115" w:rsidRDefault="008A3CF2" w:rsidP="000617D5">
      <w:pPr>
        <w:widowControl w:val="0"/>
        <w:spacing w:after="240" w:line="320" w:lineRule="exact"/>
        <w:jc w:val="center"/>
        <w:rPr>
          <w:rFonts w:ascii="Segoe UI" w:hAnsi="Segoe UI" w:cs="Segoe UI"/>
          <w:color w:val="000000"/>
          <w:sz w:val="22"/>
          <w:szCs w:val="22"/>
          <w:lang w:val="pt-BR"/>
        </w:rPr>
      </w:pPr>
      <w:bookmarkStart w:id="273" w:name="_DV_M260"/>
      <w:bookmarkStart w:id="274" w:name="_DV_M261"/>
      <w:bookmarkEnd w:id="273"/>
      <w:bookmarkEnd w:id="274"/>
      <w:r w:rsidRPr="00322115">
        <w:rPr>
          <w:rFonts w:ascii="Segoe UI" w:hAnsi="Segoe UI" w:cs="Segoe UI"/>
          <w:color w:val="000000"/>
          <w:sz w:val="22"/>
          <w:szCs w:val="22"/>
          <w:lang w:val="pt-BR"/>
        </w:rPr>
        <w:t>[Rio de Janeiro]</w:t>
      </w:r>
      <w:r w:rsidR="00BB0809" w:rsidRPr="00322115">
        <w:rPr>
          <w:rFonts w:ascii="Segoe UI" w:hAnsi="Segoe UI" w:cs="Segoe UI"/>
          <w:color w:val="000000"/>
          <w:sz w:val="22"/>
          <w:szCs w:val="22"/>
          <w:lang w:val="pt-BR"/>
        </w:rPr>
        <w:t xml:space="preserve">, </w:t>
      </w:r>
      <w:r w:rsidR="001F38D3" w:rsidRPr="00322115">
        <w:rPr>
          <w:rFonts w:ascii="Segoe UI" w:hAnsi="Segoe UI" w:cs="Segoe UI"/>
          <w:sz w:val="22"/>
          <w:szCs w:val="22"/>
          <w:lang w:val="pt-BR"/>
        </w:rPr>
        <w:t>[●]</w:t>
      </w:r>
      <w:r w:rsidR="00F64C0C" w:rsidRPr="00322115">
        <w:rPr>
          <w:rFonts w:ascii="Segoe UI" w:hAnsi="Segoe UI" w:cs="Segoe UI"/>
          <w:color w:val="000000"/>
          <w:sz w:val="22"/>
          <w:szCs w:val="22"/>
          <w:lang w:val="pt-BR"/>
        </w:rPr>
        <w:t xml:space="preserve"> </w:t>
      </w:r>
      <w:r w:rsidR="00BB0809" w:rsidRPr="00322115">
        <w:rPr>
          <w:rFonts w:ascii="Segoe UI" w:hAnsi="Segoe UI" w:cs="Segoe UI"/>
          <w:color w:val="000000"/>
          <w:sz w:val="22"/>
          <w:szCs w:val="22"/>
          <w:lang w:val="pt-BR"/>
        </w:rPr>
        <w:t xml:space="preserve">de </w:t>
      </w:r>
      <w:r w:rsidR="001F38D3" w:rsidRPr="00322115">
        <w:rPr>
          <w:rFonts w:ascii="Segoe UI" w:hAnsi="Segoe UI" w:cs="Segoe UI"/>
          <w:sz w:val="22"/>
          <w:szCs w:val="22"/>
          <w:lang w:val="pt-BR"/>
        </w:rPr>
        <w:t>[●]</w:t>
      </w:r>
      <w:r w:rsidR="00F64C0C" w:rsidRPr="00322115">
        <w:rPr>
          <w:rFonts w:ascii="Segoe UI" w:hAnsi="Segoe UI" w:cs="Segoe UI"/>
          <w:color w:val="000000"/>
          <w:sz w:val="22"/>
          <w:szCs w:val="22"/>
          <w:lang w:val="pt-BR"/>
        </w:rPr>
        <w:t xml:space="preserve"> </w:t>
      </w:r>
      <w:r w:rsidR="00BB0809" w:rsidRPr="00322115">
        <w:rPr>
          <w:rFonts w:ascii="Segoe UI" w:hAnsi="Segoe UI" w:cs="Segoe UI"/>
          <w:color w:val="000000"/>
          <w:sz w:val="22"/>
          <w:szCs w:val="22"/>
          <w:lang w:val="pt-BR"/>
        </w:rPr>
        <w:t xml:space="preserve">de </w:t>
      </w:r>
      <w:r w:rsidR="00253500" w:rsidRPr="00322115">
        <w:rPr>
          <w:rFonts w:ascii="Segoe UI" w:hAnsi="Segoe UI" w:cs="Segoe UI"/>
          <w:color w:val="000000"/>
          <w:sz w:val="22"/>
          <w:szCs w:val="22"/>
          <w:lang w:val="pt-BR"/>
        </w:rPr>
        <w:t>2022</w:t>
      </w:r>
      <w:r w:rsidR="00BB0809" w:rsidRPr="00322115">
        <w:rPr>
          <w:rFonts w:ascii="Segoe UI" w:hAnsi="Segoe UI" w:cs="Segoe UI"/>
          <w:color w:val="000000"/>
          <w:sz w:val="22"/>
          <w:szCs w:val="22"/>
          <w:lang w:val="pt-BR"/>
        </w:rPr>
        <w:t>.</w:t>
      </w:r>
    </w:p>
    <w:p w14:paraId="7F20F043" w14:textId="1EB1A3DF" w:rsidR="00BB0809" w:rsidRPr="00322115" w:rsidRDefault="003E1109" w:rsidP="000617D5">
      <w:pPr>
        <w:widowControl w:val="0"/>
        <w:spacing w:after="240" w:line="320" w:lineRule="exact"/>
        <w:jc w:val="center"/>
        <w:rPr>
          <w:rFonts w:ascii="Segoe UI" w:hAnsi="Segoe UI" w:cs="Segoe UI"/>
          <w:bCs/>
          <w:color w:val="000000"/>
          <w:sz w:val="22"/>
          <w:szCs w:val="22"/>
          <w:lang w:val="pt-BR"/>
        </w:rPr>
      </w:pPr>
      <w:r w:rsidRPr="00322115">
        <w:rPr>
          <w:rFonts w:ascii="Segoe UI" w:hAnsi="Segoe UI" w:cs="Segoe UI"/>
          <w:bCs/>
          <w:color w:val="000000"/>
          <w:sz w:val="22"/>
          <w:szCs w:val="22"/>
          <w:lang w:val="pt-BR"/>
        </w:rPr>
        <w:t xml:space="preserve">[Assinaturas seguem nas </w:t>
      </w:r>
      <w:r w:rsidR="00F64C0C" w:rsidRPr="00322115">
        <w:rPr>
          <w:rFonts w:ascii="Segoe UI" w:hAnsi="Segoe UI" w:cs="Segoe UI"/>
          <w:bCs/>
          <w:color w:val="000000"/>
          <w:sz w:val="22"/>
          <w:szCs w:val="22"/>
          <w:lang w:val="pt-BR"/>
        </w:rPr>
        <w:t>=</w:t>
      </w:r>
      <w:r w:rsidRPr="00322115">
        <w:rPr>
          <w:rFonts w:ascii="Segoe UI" w:hAnsi="Segoe UI" w:cs="Segoe UI"/>
          <w:bCs/>
          <w:color w:val="000000"/>
          <w:sz w:val="22"/>
          <w:szCs w:val="22"/>
          <w:lang w:val="pt-BR"/>
        </w:rPr>
        <w:t>páginas seguintes]</w:t>
      </w:r>
    </w:p>
    <w:p w14:paraId="2DAE44E2" w14:textId="026E0E19" w:rsidR="00AD639C" w:rsidRDefault="00BB0809" w:rsidP="000617D5">
      <w:pPr>
        <w:widowControl w:val="0"/>
        <w:spacing w:after="240" w:line="320" w:lineRule="exact"/>
        <w:jc w:val="center"/>
        <w:rPr>
          <w:rFonts w:ascii="Segoe UI" w:hAnsi="Segoe UI" w:cs="Segoe UI"/>
          <w:bCs/>
          <w:sz w:val="22"/>
          <w:szCs w:val="22"/>
          <w:lang w:val="pt-BR"/>
        </w:rPr>
        <w:sectPr w:rsidR="00AD639C" w:rsidSect="000617D5">
          <w:headerReference w:type="default" r:id="rId14"/>
          <w:footerReference w:type="even" r:id="rId15"/>
          <w:footerReference w:type="default" r:id="rId16"/>
          <w:headerReference w:type="first" r:id="rId17"/>
          <w:pgSz w:w="11907" w:h="16840" w:code="9"/>
          <w:pgMar w:top="1418" w:right="1418" w:bottom="1418" w:left="1418" w:header="765" w:footer="482" w:gutter="0"/>
          <w:paperSrc w:first="7" w:other="7"/>
          <w:pgNumType w:start="1"/>
          <w:cols w:space="720"/>
          <w:titlePg/>
          <w:docGrid w:linePitch="326"/>
        </w:sectPr>
      </w:pPr>
      <w:r w:rsidRPr="00322115">
        <w:rPr>
          <w:rFonts w:ascii="Segoe UI" w:hAnsi="Segoe UI" w:cs="Segoe UI"/>
          <w:bCs/>
          <w:sz w:val="22"/>
          <w:szCs w:val="22"/>
          <w:lang w:val="pt-BR"/>
        </w:rPr>
        <w:t>[</w:t>
      </w:r>
      <w:r w:rsidR="003E1109" w:rsidRPr="00322115">
        <w:rPr>
          <w:rFonts w:ascii="Segoe UI" w:hAnsi="Segoe UI" w:cs="Segoe UI"/>
          <w:bCs/>
          <w:i/>
          <w:sz w:val="22"/>
          <w:szCs w:val="22"/>
          <w:lang w:val="pt-BR"/>
        </w:rPr>
        <w:t xml:space="preserve">Restante </w:t>
      </w:r>
      <w:r w:rsidRPr="00322115">
        <w:rPr>
          <w:rFonts w:ascii="Segoe UI" w:hAnsi="Segoe UI" w:cs="Segoe UI"/>
          <w:bCs/>
          <w:i/>
          <w:sz w:val="22"/>
          <w:szCs w:val="22"/>
          <w:lang w:val="pt-BR"/>
        </w:rPr>
        <w:t>da página intencionalmente deixado em branco</w:t>
      </w:r>
      <w:r w:rsidRPr="00322115">
        <w:rPr>
          <w:rFonts w:ascii="Segoe UI" w:hAnsi="Segoe UI" w:cs="Segoe UI"/>
          <w:bCs/>
          <w:sz w:val="22"/>
          <w:szCs w:val="22"/>
          <w:lang w:val="pt-BR"/>
        </w:rPr>
        <w:t>]</w:t>
      </w:r>
    </w:p>
    <w:p w14:paraId="6065F0FE" w14:textId="6D71D780"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lastRenderedPageBreak/>
        <w:t>[Página de Assinatura 1/</w:t>
      </w:r>
      <w:r w:rsidR="008F45BE" w:rsidRPr="00322115">
        <w:rPr>
          <w:rFonts w:ascii="Segoe UI" w:eastAsia="Tahoma" w:hAnsi="Segoe UI" w:cs="Segoe UI"/>
          <w:i/>
          <w:sz w:val="22"/>
          <w:szCs w:val="22"/>
          <w:lang w:val="pt-BR"/>
        </w:rPr>
        <w:t xml:space="preserve">6 </w:t>
      </w:r>
      <w:r w:rsidRPr="00322115">
        <w:rPr>
          <w:rFonts w:ascii="Segoe UI" w:eastAsia="Tahoma" w:hAnsi="Segoe UI" w:cs="Segoe UI"/>
          <w:i/>
          <w:sz w:val="22"/>
          <w:szCs w:val="22"/>
          <w:lang w:val="pt-BR"/>
        </w:rPr>
        <w:t xml:space="preserve">do Instrumento Particular de Alienação Fiduciária de Ações e Outras Avenças, celebrado entre </w:t>
      </w:r>
      <w:r w:rsidR="00136578" w:rsidRPr="00322115">
        <w:rPr>
          <w:rFonts w:ascii="Segoe UI" w:hAnsi="Segoe UI" w:cs="Segoe UI"/>
          <w:i/>
          <w:sz w:val="22"/>
          <w:szCs w:val="22"/>
          <w:lang w:val="pt-BR"/>
        </w:rPr>
        <w:t>TPAR Terminal Portuário de Angra dos Reis S.A., TPAR Operadora Portuária S.A., Transdata Engenharia e Movimentação Ltda.</w:t>
      </w:r>
      <w:r w:rsidRPr="00322115">
        <w:rPr>
          <w:rFonts w:ascii="Segoe UI" w:eastAsia="Tahoma" w:hAnsi="Segoe UI" w:cs="Segoe UI"/>
          <w:i/>
          <w:sz w:val="22"/>
          <w:szCs w:val="22"/>
          <w:lang w:val="pt-BR"/>
        </w:rPr>
        <w:t>, Simplific Pavarini Distribuidora de Títulos e Valores Mobiliários Ltda.</w:t>
      </w:r>
      <w:r w:rsidR="00BD4388" w:rsidRPr="00322115">
        <w:rPr>
          <w:rFonts w:ascii="Segoe UI" w:eastAsia="Tahoma" w:hAnsi="Segoe UI" w:cs="Segoe UI"/>
          <w:i/>
          <w:sz w:val="22"/>
          <w:szCs w:val="22"/>
          <w:lang w:val="pt-BR"/>
        </w:rPr>
        <w:t>,</w:t>
      </w:r>
      <w:r w:rsidRPr="00322115">
        <w:rPr>
          <w:rFonts w:ascii="Segoe UI" w:eastAsia="Tahoma" w:hAnsi="Segoe UI" w:cs="Segoe UI"/>
          <w:i/>
          <w:sz w:val="22"/>
          <w:szCs w:val="22"/>
          <w:lang w:val="pt-BR"/>
        </w:rPr>
        <w:t xml:space="preserve"> </w:t>
      </w:r>
      <w:r w:rsidR="00136578" w:rsidRPr="00322115">
        <w:rPr>
          <w:rFonts w:ascii="Segoe UI" w:eastAsia="Tahoma" w:hAnsi="Segoe UI" w:cs="Segoe UI"/>
          <w:i/>
          <w:sz w:val="22"/>
          <w:szCs w:val="22"/>
          <w:lang w:val="pt-BR"/>
        </w:rPr>
        <w:t>e, na qualidade de interveniente-</w:t>
      </w:r>
      <w:r w:rsidR="00BD4388" w:rsidRPr="00322115">
        <w:rPr>
          <w:rFonts w:ascii="Segoe UI" w:eastAsia="Tahoma" w:hAnsi="Segoe UI" w:cs="Segoe UI"/>
          <w:i/>
          <w:sz w:val="22"/>
          <w:szCs w:val="22"/>
          <w:lang w:val="pt-BR"/>
        </w:rPr>
        <w:t>anuente</w:t>
      </w:r>
      <w:r w:rsidR="00136578" w:rsidRPr="00322115">
        <w:rPr>
          <w:rFonts w:ascii="Segoe UI" w:eastAsia="Tahoma" w:hAnsi="Segoe UI" w:cs="Segoe UI"/>
          <w:i/>
          <w:sz w:val="22"/>
          <w:szCs w:val="22"/>
          <w:lang w:val="pt-BR"/>
        </w:rPr>
        <w:t>,</w:t>
      </w:r>
      <w:r w:rsidRPr="00322115">
        <w:rPr>
          <w:rFonts w:ascii="Segoe UI" w:eastAsia="Tahoma" w:hAnsi="Segoe UI" w:cs="Segoe UI"/>
          <w:i/>
          <w:sz w:val="22"/>
          <w:szCs w:val="22"/>
          <w:lang w:val="pt-BR"/>
        </w:rPr>
        <w:t xml:space="preserve"> </w:t>
      </w:r>
      <w:proofErr w:type="spellStart"/>
      <w:r w:rsidR="00136578" w:rsidRPr="00322115">
        <w:rPr>
          <w:rFonts w:ascii="Segoe UI" w:eastAsia="Tahoma" w:hAnsi="Segoe UI" w:cs="Segoe UI"/>
          <w:i/>
          <w:sz w:val="22"/>
          <w:szCs w:val="22"/>
          <w:lang w:val="pt-BR"/>
        </w:rPr>
        <w:t>Aliseo</w:t>
      </w:r>
      <w:proofErr w:type="spellEnd"/>
      <w:r w:rsidR="00136578" w:rsidRPr="00322115">
        <w:rPr>
          <w:rFonts w:ascii="Segoe UI" w:eastAsia="Tahoma" w:hAnsi="Segoe UI" w:cs="Segoe UI"/>
          <w:i/>
          <w:sz w:val="22"/>
          <w:szCs w:val="22"/>
          <w:lang w:val="pt-BR"/>
        </w:rPr>
        <w:t xml:space="preserve"> Empreendimentos e Participações </w:t>
      </w:r>
      <w:r w:rsidRPr="00322115">
        <w:rPr>
          <w:rFonts w:ascii="Segoe UI" w:eastAsia="Tahoma" w:hAnsi="Segoe UI" w:cs="Segoe UI"/>
          <w:i/>
          <w:sz w:val="22"/>
          <w:szCs w:val="22"/>
          <w:lang w:val="pt-BR"/>
        </w:rPr>
        <w:t>S.A.]</w:t>
      </w:r>
    </w:p>
    <w:p w14:paraId="5C3C97E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B9BEBCF" w14:textId="6F7B14BD"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91283C8" w14:textId="2511948E" w:rsidR="004E69F0" w:rsidRPr="00322115" w:rsidRDefault="004E69F0" w:rsidP="000617D5">
      <w:pPr>
        <w:widowControl w:val="0"/>
        <w:spacing w:after="240" w:line="320" w:lineRule="exact"/>
        <w:jc w:val="center"/>
        <w:rPr>
          <w:rFonts w:ascii="Segoe UI" w:hAnsi="Segoe UI" w:cs="Segoe UI"/>
          <w:b/>
          <w:caps/>
          <w:sz w:val="22"/>
          <w:szCs w:val="22"/>
          <w:lang w:val="pt-BR"/>
        </w:rPr>
      </w:pPr>
      <w:bookmarkStart w:id="275" w:name="_Hlk38282241"/>
      <w:r w:rsidRPr="00322115">
        <w:rPr>
          <w:rFonts w:ascii="Segoe UI" w:hAnsi="Segoe UI" w:cs="Segoe UI"/>
          <w:b/>
          <w:sz w:val="22"/>
          <w:szCs w:val="22"/>
          <w:lang w:val="pt-BR"/>
        </w:rPr>
        <w:t>TPAR TERMINAL PORTUÁRIO DE AGRA DOS REIS S.A.</w:t>
      </w:r>
    </w:p>
    <w:p w14:paraId="2DBDABEE" w14:textId="77777777" w:rsidR="004E69F0" w:rsidRPr="00322115" w:rsidRDefault="004E69F0" w:rsidP="000617D5">
      <w:pPr>
        <w:widowControl w:val="0"/>
        <w:spacing w:after="240" w:line="320" w:lineRule="exact"/>
        <w:rPr>
          <w:rFonts w:ascii="Segoe UI" w:hAnsi="Segoe UI" w:cs="Segoe UI"/>
          <w:sz w:val="22"/>
          <w:szCs w:val="22"/>
          <w:lang w:val="pt-BR"/>
        </w:rPr>
      </w:pPr>
    </w:p>
    <w:p w14:paraId="607988A0"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64CB1C32" w14:textId="77777777" w:rsidTr="00925E4A">
        <w:trPr>
          <w:cantSplit/>
        </w:trPr>
        <w:tc>
          <w:tcPr>
            <w:tcW w:w="4253" w:type="dxa"/>
            <w:tcBorders>
              <w:top w:val="single" w:sz="6" w:space="0" w:color="auto"/>
            </w:tcBorders>
          </w:tcPr>
          <w:p w14:paraId="317B40B0" w14:textId="16A4CD99"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606D5C41"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5E790BEB" w14:textId="1B3970DA"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bookmarkEnd w:id="275"/>
    </w:tbl>
    <w:p w14:paraId="5FD78900" w14:textId="77777777" w:rsidR="004E69F0" w:rsidRPr="00322115" w:rsidRDefault="004E69F0" w:rsidP="000617D5">
      <w:pPr>
        <w:widowControl w:val="0"/>
        <w:spacing w:after="240" w:line="320" w:lineRule="exact"/>
        <w:jc w:val="both"/>
        <w:rPr>
          <w:rFonts w:ascii="Segoe UI" w:eastAsia="Tahoma" w:hAnsi="Segoe UI" w:cs="Segoe UI"/>
          <w:i/>
          <w:sz w:val="22"/>
          <w:szCs w:val="22"/>
          <w:lang w:val="pt-BR"/>
        </w:rPr>
      </w:pPr>
    </w:p>
    <w:p w14:paraId="47B21FD8"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7A760EF9" w14:textId="23FC2E77" w:rsidR="00BD4388"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br w:type="page"/>
      </w:r>
      <w:r w:rsidR="00BD4388" w:rsidRPr="00322115">
        <w:rPr>
          <w:rFonts w:ascii="Segoe UI" w:eastAsia="Tahoma" w:hAnsi="Segoe UI" w:cs="Segoe UI"/>
          <w:i/>
          <w:sz w:val="22"/>
          <w:szCs w:val="22"/>
          <w:lang w:val="pt-BR"/>
        </w:rPr>
        <w:lastRenderedPageBreak/>
        <w:t>[Página de Assinatura 2/</w:t>
      </w:r>
      <w:r w:rsidR="008F45BE" w:rsidRPr="00322115">
        <w:rPr>
          <w:rFonts w:ascii="Segoe UI" w:eastAsia="Tahoma" w:hAnsi="Segoe UI" w:cs="Segoe UI"/>
          <w:i/>
          <w:sz w:val="22"/>
          <w:szCs w:val="22"/>
          <w:lang w:val="pt-BR"/>
        </w:rPr>
        <w:t>6</w:t>
      </w:r>
      <w:r w:rsidR="00BD4388" w:rsidRPr="00322115">
        <w:rPr>
          <w:rFonts w:ascii="Segoe UI" w:eastAsia="Tahoma" w:hAnsi="Segoe UI" w:cs="Segoe UI"/>
          <w:i/>
          <w:sz w:val="22"/>
          <w:szCs w:val="22"/>
          <w:lang w:val="pt-BR"/>
        </w:rPr>
        <w:t xml:space="preserve"> do Instrumento Particular de Alienação Fiduciária de Ações e Outras Avenças, celebrado entre </w:t>
      </w:r>
      <w:r w:rsidR="00BD4388" w:rsidRPr="00322115">
        <w:rPr>
          <w:rFonts w:ascii="Segoe UI" w:hAnsi="Segoe UI" w:cs="Segoe UI"/>
          <w:i/>
          <w:sz w:val="22"/>
          <w:szCs w:val="22"/>
          <w:lang w:val="pt-BR"/>
        </w:rPr>
        <w:t>TPAR Terminal Portuário de Angra dos Reis S.A., TPAR Operadora Portuária S.A., Transdata Engenharia e Movimentação Ltda.</w:t>
      </w:r>
      <w:r w:rsidR="00BD4388" w:rsidRPr="00322115">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00BD4388" w:rsidRPr="00322115">
        <w:rPr>
          <w:rFonts w:ascii="Segoe UI" w:eastAsia="Tahoma" w:hAnsi="Segoe UI" w:cs="Segoe UI"/>
          <w:i/>
          <w:sz w:val="22"/>
          <w:szCs w:val="22"/>
          <w:lang w:val="pt-BR"/>
        </w:rPr>
        <w:t>Aliseo</w:t>
      </w:r>
      <w:proofErr w:type="spellEnd"/>
      <w:r w:rsidR="00BD4388" w:rsidRPr="00322115">
        <w:rPr>
          <w:rFonts w:ascii="Segoe UI" w:eastAsia="Tahoma" w:hAnsi="Segoe UI" w:cs="Segoe UI"/>
          <w:i/>
          <w:sz w:val="22"/>
          <w:szCs w:val="22"/>
          <w:lang w:val="pt-BR"/>
        </w:rPr>
        <w:t xml:space="preserve"> Empreendimentos e Participações S.A.]</w:t>
      </w:r>
    </w:p>
    <w:p w14:paraId="5ACC5E14" w14:textId="607A7726"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7DEA8BD6"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t xml:space="preserve"> </w:t>
      </w:r>
    </w:p>
    <w:p w14:paraId="2A03875B"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715A664" w14:textId="729FB764"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TPAR OPERADORA PORTUÁRIA S.A.</w:t>
      </w:r>
    </w:p>
    <w:p w14:paraId="249D134F" w14:textId="77777777" w:rsidR="004E69F0" w:rsidRPr="00322115" w:rsidRDefault="004E69F0" w:rsidP="000617D5">
      <w:pPr>
        <w:widowControl w:val="0"/>
        <w:spacing w:after="240" w:line="320" w:lineRule="exact"/>
        <w:rPr>
          <w:rFonts w:ascii="Segoe UI" w:hAnsi="Segoe UI" w:cs="Segoe UI"/>
          <w:sz w:val="22"/>
          <w:szCs w:val="22"/>
          <w:lang w:val="pt-BR"/>
        </w:rPr>
      </w:pPr>
    </w:p>
    <w:p w14:paraId="38FA9464"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07BF4541" w14:textId="77777777" w:rsidTr="00925E4A">
        <w:trPr>
          <w:cantSplit/>
        </w:trPr>
        <w:tc>
          <w:tcPr>
            <w:tcW w:w="4253" w:type="dxa"/>
            <w:tcBorders>
              <w:top w:val="single" w:sz="6" w:space="0" w:color="auto"/>
            </w:tcBorders>
          </w:tcPr>
          <w:p w14:paraId="001BA03E"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3EDF0AD1"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0DAED8C9"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646C7636"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2FFFF2C0"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0910704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6AFA33D"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2B16406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0FB0FF05"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4340942"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7C803BC" w14:textId="46DFB7AC"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sz w:val="22"/>
          <w:szCs w:val="22"/>
          <w:lang w:val="pt-BR"/>
        </w:rPr>
        <w:br w:type="page"/>
      </w:r>
      <w:r w:rsidR="00BD4388" w:rsidRPr="00322115">
        <w:rPr>
          <w:rFonts w:ascii="Segoe UI" w:eastAsia="Tahoma" w:hAnsi="Segoe UI" w:cs="Segoe UI"/>
          <w:i/>
          <w:sz w:val="22"/>
          <w:szCs w:val="22"/>
          <w:lang w:val="pt-BR"/>
        </w:rPr>
        <w:lastRenderedPageBreak/>
        <w:t>[Página de Assinatura 3/</w:t>
      </w:r>
      <w:r w:rsidR="008F45BE" w:rsidRPr="00322115">
        <w:rPr>
          <w:rFonts w:ascii="Segoe UI" w:eastAsia="Tahoma" w:hAnsi="Segoe UI" w:cs="Segoe UI"/>
          <w:i/>
          <w:sz w:val="22"/>
          <w:szCs w:val="22"/>
          <w:lang w:val="pt-BR"/>
        </w:rPr>
        <w:t>6</w:t>
      </w:r>
      <w:r w:rsidR="00BD4388" w:rsidRPr="00322115">
        <w:rPr>
          <w:rFonts w:ascii="Segoe UI" w:eastAsia="Tahoma" w:hAnsi="Segoe UI" w:cs="Segoe UI"/>
          <w:i/>
          <w:sz w:val="22"/>
          <w:szCs w:val="22"/>
          <w:lang w:val="pt-BR"/>
        </w:rPr>
        <w:t xml:space="preserve"> do Instrumento Particular de Alienação Fiduciária de Ações e Outras Avenças, celebrado entre </w:t>
      </w:r>
      <w:r w:rsidR="00BD4388" w:rsidRPr="00322115">
        <w:rPr>
          <w:rFonts w:ascii="Segoe UI" w:hAnsi="Segoe UI" w:cs="Segoe UI"/>
          <w:i/>
          <w:sz w:val="22"/>
          <w:szCs w:val="22"/>
          <w:lang w:val="pt-BR"/>
        </w:rPr>
        <w:t>TPAR Terminal Portuário de Angra dos Reis S.A., TPAR Operadora Portuária S.A., Transdata Engenharia e Movimentação Ltda.</w:t>
      </w:r>
      <w:r w:rsidR="00BD4388" w:rsidRPr="00322115">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00BD4388" w:rsidRPr="00322115">
        <w:rPr>
          <w:rFonts w:ascii="Segoe UI" w:eastAsia="Tahoma" w:hAnsi="Segoe UI" w:cs="Segoe UI"/>
          <w:i/>
          <w:sz w:val="22"/>
          <w:szCs w:val="22"/>
          <w:lang w:val="pt-BR"/>
        </w:rPr>
        <w:t>Aliseo</w:t>
      </w:r>
      <w:proofErr w:type="spellEnd"/>
      <w:r w:rsidR="00BD4388" w:rsidRPr="00322115">
        <w:rPr>
          <w:rFonts w:ascii="Segoe UI" w:eastAsia="Tahoma" w:hAnsi="Segoe UI" w:cs="Segoe UI"/>
          <w:i/>
          <w:sz w:val="22"/>
          <w:szCs w:val="22"/>
          <w:lang w:val="pt-BR"/>
        </w:rPr>
        <w:t xml:space="preserve"> Empreendimentos e Participações S.A.]</w:t>
      </w:r>
      <w:r w:rsidR="00BD4388" w:rsidRPr="00322115" w:rsidDel="00BD4388">
        <w:rPr>
          <w:rFonts w:ascii="Segoe UI" w:eastAsia="Tahoma" w:hAnsi="Segoe UI" w:cs="Segoe UI"/>
          <w:i/>
          <w:sz w:val="22"/>
          <w:szCs w:val="22"/>
          <w:lang w:val="pt-BR"/>
        </w:rPr>
        <w:t xml:space="preserve"> </w:t>
      </w:r>
    </w:p>
    <w:p w14:paraId="38EF9DF0" w14:textId="014B5FE8"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B8AE0C5"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79DDC493"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E40A948" w14:textId="4FBE1B0E"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TRANSDATA ENGENHARIA E MOVIMENTAÇÃO LTDA.</w:t>
      </w:r>
    </w:p>
    <w:p w14:paraId="71AB0CE4" w14:textId="77777777" w:rsidR="004E69F0" w:rsidRPr="00322115" w:rsidRDefault="004E69F0" w:rsidP="000617D5">
      <w:pPr>
        <w:widowControl w:val="0"/>
        <w:spacing w:after="240" w:line="320" w:lineRule="exact"/>
        <w:rPr>
          <w:rFonts w:ascii="Segoe UI" w:hAnsi="Segoe UI" w:cs="Segoe UI"/>
          <w:sz w:val="22"/>
          <w:szCs w:val="22"/>
          <w:lang w:val="pt-BR"/>
        </w:rPr>
      </w:pPr>
    </w:p>
    <w:p w14:paraId="4A1A6995"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4B04845C" w14:textId="77777777" w:rsidTr="00925E4A">
        <w:trPr>
          <w:cantSplit/>
        </w:trPr>
        <w:tc>
          <w:tcPr>
            <w:tcW w:w="4253" w:type="dxa"/>
            <w:tcBorders>
              <w:top w:val="single" w:sz="6" w:space="0" w:color="auto"/>
            </w:tcBorders>
          </w:tcPr>
          <w:p w14:paraId="7251628D"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373EAADE"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7A2DD2FF"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4BCB2187"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AD2280F"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7B57B67D"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6F00E0F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39897CA9" w14:textId="4AEDEF9E"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b/>
          <w:sz w:val="22"/>
          <w:szCs w:val="22"/>
          <w:lang w:val="pt-BR"/>
        </w:rPr>
        <w:br w:type="page"/>
      </w:r>
      <w:r w:rsidR="00BD4388" w:rsidRPr="00322115">
        <w:rPr>
          <w:rFonts w:ascii="Segoe UI" w:eastAsia="Tahoma" w:hAnsi="Segoe UI" w:cs="Segoe UI"/>
          <w:i/>
          <w:sz w:val="22"/>
          <w:szCs w:val="22"/>
          <w:lang w:val="pt-BR"/>
        </w:rPr>
        <w:lastRenderedPageBreak/>
        <w:t>[Página de Assinatura 4/</w:t>
      </w:r>
      <w:r w:rsidR="008F45BE" w:rsidRPr="00322115">
        <w:rPr>
          <w:rFonts w:ascii="Segoe UI" w:eastAsia="Tahoma" w:hAnsi="Segoe UI" w:cs="Segoe UI"/>
          <w:i/>
          <w:sz w:val="22"/>
          <w:szCs w:val="22"/>
          <w:lang w:val="pt-BR"/>
        </w:rPr>
        <w:t>6</w:t>
      </w:r>
      <w:r w:rsidR="00BD4388" w:rsidRPr="00322115">
        <w:rPr>
          <w:rFonts w:ascii="Segoe UI" w:eastAsia="Tahoma" w:hAnsi="Segoe UI" w:cs="Segoe UI"/>
          <w:i/>
          <w:sz w:val="22"/>
          <w:szCs w:val="22"/>
          <w:lang w:val="pt-BR"/>
        </w:rPr>
        <w:t xml:space="preserve"> do Instrumento Particular de Alienação Fiduciária de Ações e Outras Avenças, celebrado entre </w:t>
      </w:r>
      <w:r w:rsidR="00BD4388" w:rsidRPr="00322115">
        <w:rPr>
          <w:rFonts w:ascii="Segoe UI" w:hAnsi="Segoe UI" w:cs="Segoe UI"/>
          <w:i/>
          <w:sz w:val="22"/>
          <w:szCs w:val="22"/>
          <w:lang w:val="pt-BR"/>
        </w:rPr>
        <w:t>TPAR Terminal Portuário de Angra dos Reis S.A., TPAR Operadora Portuária S.A., Transdata Engenharia e Movimentação Ltda.</w:t>
      </w:r>
      <w:r w:rsidR="00BD4388" w:rsidRPr="00322115">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00BD4388" w:rsidRPr="00322115">
        <w:rPr>
          <w:rFonts w:ascii="Segoe UI" w:eastAsia="Tahoma" w:hAnsi="Segoe UI" w:cs="Segoe UI"/>
          <w:i/>
          <w:sz w:val="22"/>
          <w:szCs w:val="22"/>
          <w:lang w:val="pt-BR"/>
        </w:rPr>
        <w:t>Aliseo</w:t>
      </w:r>
      <w:proofErr w:type="spellEnd"/>
      <w:r w:rsidR="00BD4388" w:rsidRPr="00322115">
        <w:rPr>
          <w:rFonts w:ascii="Segoe UI" w:eastAsia="Tahoma" w:hAnsi="Segoe UI" w:cs="Segoe UI"/>
          <w:i/>
          <w:sz w:val="22"/>
          <w:szCs w:val="22"/>
          <w:lang w:val="pt-BR"/>
        </w:rPr>
        <w:t xml:space="preserve"> Empreendimentos e Participações S.A.]</w:t>
      </w:r>
      <w:r w:rsidR="00BD4388" w:rsidRPr="00322115" w:rsidDel="00BD4388">
        <w:rPr>
          <w:rFonts w:ascii="Segoe UI" w:eastAsia="Tahoma" w:hAnsi="Segoe UI" w:cs="Segoe UI"/>
          <w:i/>
          <w:sz w:val="22"/>
          <w:szCs w:val="22"/>
          <w:lang w:val="pt-BR"/>
        </w:rPr>
        <w:t xml:space="preserve"> </w:t>
      </w:r>
    </w:p>
    <w:p w14:paraId="250E681A" w14:textId="77777777" w:rsidR="004E69F0" w:rsidRPr="00322115" w:rsidRDefault="004E69F0" w:rsidP="000617D5">
      <w:pPr>
        <w:widowControl w:val="0"/>
        <w:spacing w:after="240" w:line="320" w:lineRule="exact"/>
        <w:jc w:val="both"/>
        <w:rPr>
          <w:rFonts w:ascii="Segoe UI" w:eastAsia="Tahoma" w:hAnsi="Segoe UI" w:cs="Segoe UI"/>
          <w:i/>
          <w:sz w:val="22"/>
          <w:szCs w:val="22"/>
          <w:lang w:val="pt-BR"/>
        </w:rPr>
      </w:pPr>
    </w:p>
    <w:p w14:paraId="39797D6E" w14:textId="43AB076C"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B20C7FE" w14:textId="5B5DB727"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SIMPLIFIC PAVARINI DISTRIBUIDORA DE TÍTULOS E VALORES MOBILIÁRIOS LTDA.</w:t>
      </w:r>
    </w:p>
    <w:p w14:paraId="43A5484B" w14:textId="77777777" w:rsidR="004E69F0" w:rsidRPr="00322115" w:rsidRDefault="004E69F0" w:rsidP="000617D5">
      <w:pPr>
        <w:widowControl w:val="0"/>
        <w:spacing w:after="240" w:line="320" w:lineRule="exact"/>
        <w:rPr>
          <w:rFonts w:ascii="Segoe UI" w:hAnsi="Segoe UI" w:cs="Segoe UI"/>
          <w:sz w:val="22"/>
          <w:szCs w:val="22"/>
          <w:lang w:val="pt-BR"/>
        </w:rPr>
      </w:pPr>
    </w:p>
    <w:p w14:paraId="36D34A1A"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2D4854E7" w14:textId="77777777" w:rsidTr="00925E4A">
        <w:trPr>
          <w:cantSplit/>
        </w:trPr>
        <w:tc>
          <w:tcPr>
            <w:tcW w:w="4253" w:type="dxa"/>
            <w:tcBorders>
              <w:top w:val="single" w:sz="6" w:space="0" w:color="auto"/>
            </w:tcBorders>
          </w:tcPr>
          <w:p w14:paraId="62CE8DA7"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291D2114"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5D8AB4D6" w14:textId="77777777" w:rsidR="004E69F0" w:rsidRPr="00322115" w:rsidRDefault="004E69F0" w:rsidP="000617D5">
            <w:pPr>
              <w:widowControl w:val="0"/>
              <w:spacing w:after="240" w:line="320" w:lineRule="exact"/>
              <w:rPr>
                <w:rFonts w:ascii="Segoe UI" w:hAnsi="Segoe UI" w:cs="Segoe UI"/>
                <w:sz w:val="22"/>
                <w:szCs w:val="22"/>
                <w:lang w:val="pt-BR"/>
              </w:rPr>
            </w:pPr>
            <w:del w:id="276" w:author="Natália Xavier Alencar" w:date="2022-09-24T09:16:00Z">
              <w:r w:rsidRPr="00322115" w:rsidDel="00884335">
                <w:rPr>
                  <w:rFonts w:ascii="Segoe UI" w:hAnsi="Segoe UI" w:cs="Segoe UI"/>
                  <w:sz w:val="22"/>
                  <w:szCs w:val="22"/>
                  <w:lang w:val="pt-BR"/>
                </w:rPr>
                <w:delText xml:space="preserve">Nome: </w:delText>
              </w:r>
              <w:r w:rsidRPr="00322115" w:rsidDel="00884335">
                <w:rPr>
                  <w:rFonts w:ascii="Segoe UI" w:hAnsi="Segoe UI" w:cs="Segoe UI"/>
                  <w:sz w:val="22"/>
                  <w:szCs w:val="22"/>
                  <w:lang w:val="pt-BR"/>
                </w:rPr>
                <w:br/>
                <w:delText xml:space="preserve">Cargo: </w:delText>
              </w:r>
            </w:del>
          </w:p>
        </w:tc>
      </w:tr>
    </w:tbl>
    <w:p w14:paraId="04CDA7A7"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60A5581B"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231E49E"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0F1C4EF4" w14:textId="23F17AAE" w:rsidR="00BD4388" w:rsidRPr="00322115" w:rsidRDefault="00BD4388" w:rsidP="000617D5">
      <w:pPr>
        <w:widowControl w:val="0"/>
        <w:autoSpaceDE/>
        <w:autoSpaceDN/>
        <w:adjustRightInd/>
        <w:spacing w:after="240" w:line="320" w:lineRule="exact"/>
        <w:rPr>
          <w:rFonts w:ascii="Segoe UI" w:eastAsia="Tahoma" w:hAnsi="Segoe UI" w:cs="Segoe UI"/>
          <w:i/>
          <w:sz w:val="22"/>
          <w:szCs w:val="22"/>
          <w:lang w:val="pt-BR"/>
        </w:rPr>
      </w:pPr>
      <w:r w:rsidRPr="00322115">
        <w:rPr>
          <w:rFonts w:ascii="Segoe UI" w:eastAsia="Tahoma" w:hAnsi="Segoe UI" w:cs="Segoe UI"/>
          <w:i/>
          <w:sz w:val="22"/>
          <w:szCs w:val="22"/>
          <w:lang w:val="pt-BR"/>
        </w:rPr>
        <w:br w:type="page"/>
      </w:r>
    </w:p>
    <w:p w14:paraId="5AB31B7E" w14:textId="298AEC6C" w:rsidR="00BB0809" w:rsidRPr="00322115" w:rsidRDefault="00BD4388"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lastRenderedPageBreak/>
        <w:t>[Página de Assinatura 5/</w:t>
      </w:r>
      <w:r w:rsidR="008F45BE" w:rsidRPr="00322115">
        <w:rPr>
          <w:rFonts w:ascii="Segoe UI" w:eastAsia="Tahoma" w:hAnsi="Segoe UI" w:cs="Segoe UI"/>
          <w:i/>
          <w:sz w:val="22"/>
          <w:szCs w:val="22"/>
          <w:lang w:val="pt-BR"/>
        </w:rPr>
        <w:t>6</w:t>
      </w:r>
      <w:r w:rsidRPr="00322115">
        <w:rPr>
          <w:rFonts w:ascii="Segoe UI" w:eastAsia="Tahoma" w:hAnsi="Segoe UI" w:cs="Segoe UI"/>
          <w:i/>
          <w:sz w:val="22"/>
          <w:szCs w:val="22"/>
          <w:lang w:val="pt-BR"/>
        </w:rPr>
        <w:t xml:space="preserve"> do Instrumento Particular de Alienação Fiduciária de Ações e Outras Avenças, celebrado entre </w:t>
      </w:r>
      <w:r w:rsidRPr="00322115">
        <w:rPr>
          <w:rFonts w:ascii="Segoe UI" w:hAnsi="Segoe UI" w:cs="Segoe UI"/>
          <w:i/>
          <w:sz w:val="22"/>
          <w:szCs w:val="22"/>
          <w:lang w:val="pt-BR"/>
        </w:rPr>
        <w:t>TPAR Terminal Portuário de Angra dos Reis S.A., TPAR Operadora Portuária S.A., Transdata Engenharia e Movimentação Ltda.</w:t>
      </w:r>
      <w:r w:rsidRPr="00322115">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Pr="00322115">
        <w:rPr>
          <w:rFonts w:ascii="Segoe UI" w:eastAsia="Tahoma" w:hAnsi="Segoe UI" w:cs="Segoe UI"/>
          <w:i/>
          <w:sz w:val="22"/>
          <w:szCs w:val="22"/>
          <w:lang w:val="pt-BR"/>
        </w:rPr>
        <w:t>Aliseo</w:t>
      </w:r>
      <w:proofErr w:type="spellEnd"/>
      <w:r w:rsidRPr="00322115">
        <w:rPr>
          <w:rFonts w:ascii="Segoe UI" w:eastAsia="Tahoma" w:hAnsi="Segoe UI" w:cs="Segoe UI"/>
          <w:i/>
          <w:sz w:val="22"/>
          <w:szCs w:val="22"/>
          <w:lang w:val="pt-BR"/>
        </w:rPr>
        <w:t xml:space="preserve"> Empreendimentos e Participações S.A.]</w:t>
      </w:r>
    </w:p>
    <w:p w14:paraId="243298DA"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41EA223"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35484151" w14:textId="2A9C84D2"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ALISEO EMPREENDIMENTO E PARTICIPAÇÕES S.A.</w:t>
      </w:r>
    </w:p>
    <w:p w14:paraId="2FFE8B5B" w14:textId="77777777" w:rsidR="004E69F0" w:rsidRPr="00322115" w:rsidRDefault="004E69F0" w:rsidP="000617D5">
      <w:pPr>
        <w:widowControl w:val="0"/>
        <w:spacing w:after="240" w:line="320" w:lineRule="exact"/>
        <w:rPr>
          <w:rFonts w:ascii="Segoe UI" w:hAnsi="Segoe UI" w:cs="Segoe UI"/>
          <w:sz w:val="22"/>
          <w:szCs w:val="22"/>
          <w:lang w:val="pt-BR"/>
        </w:rPr>
      </w:pPr>
    </w:p>
    <w:p w14:paraId="5334EE1C"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1C14B394" w14:textId="77777777" w:rsidTr="00925E4A">
        <w:trPr>
          <w:cantSplit/>
        </w:trPr>
        <w:tc>
          <w:tcPr>
            <w:tcW w:w="4253" w:type="dxa"/>
            <w:tcBorders>
              <w:top w:val="single" w:sz="6" w:space="0" w:color="auto"/>
            </w:tcBorders>
          </w:tcPr>
          <w:p w14:paraId="309F9006"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74650693"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62BA31C8"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663EE25E"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57F1F32"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8DC7BFC"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D8D3C93" w14:textId="11765649" w:rsidR="00BD4388" w:rsidRPr="00322115" w:rsidRDefault="00BD4388" w:rsidP="000617D5">
      <w:pPr>
        <w:widowControl w:val="0"/>
        <w:autoSpaceDE/>
        <w:autoSpaceDN/>
        <w:adjustRightInd/>
        <w:spacing w:after="240" w:line="320" w:lineRule="exact"/>
        <w:rPr>
          <w:rFonts w:ascii="Segoe UI" w:eastAsia="Tahoma" w:hAnsi="Segoe UI" w:cs="Segoe UI"/>
          <w:i/>
          <w:sz w:val="22"/>
          <w:szCs w:val="22"/>
          <w:lang w:val="pt-BR"/>
        </w:rPr>
      </w:pPr>
      <w:r w:rsidRPr="00322115">
        <w:rPr>
          <w:rFonts w:ascii="Segoe UI" w:eastAsia="Tahoma" w:hAnsi="Segoe UI" w:cs="Segoe UI"/>
          <w:i/>
          <w:sz w:val="22"/>
          <w:szCs w:val="22"/>
          <w:lang w:val="pt-BR"/>
        </w:rPr>
        <w:br w:type="page"/>
      </w:r>
    </w:p>
    <w:p w14:paraId="00CEE0B5" w14:textId="0D00A1C3" w:rsidR="00BB0809" w:rsidRPr="00322115" w:rsidRDefault="00BD4388"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lastRenderedPageBreak/>
        <w:t>[Página de Assinatura 6/</w:t>
      </w:r>
      <w:r w:rsidR="008F45BE" w:rsidRPr="00322115">
        <w:rPr>
          <w:rFonts w:ascii="Segoe UI" w:eastAsia="Tahoma" w:hAnsi="Segoe UI" w:cs="Segoe UI"/>
          <w:i/>
          <w:sz w:val="22"/>
          <w:szCs w:val="22"/>
          <w:lang w:val="pt-BR"/>
        </w:rPr>
        <w:t>6</w:t>
      </w:r>
      <w:r w:rsidRPr="00322115">
        <w:rPr>
          <w:rFonts w:ascii="Segoe UI" w:eastAsia="Tahoma" w:hAnsi="Segoe UI" w:cs="Segoe UI"/>
          <w:i/>
          <w:sz w:val="22"/>
          <w:szCs w:val="22"/>
          <w:lang w:val="pt-BR"/>
        </w:rPr>
        <w:t xml:space="preserve"> do Instrumento Particular de Alienação Fiduciária de Ações e Outras Avenças, celebrado entre </w:t>
      </w:r>
      <w:r w:rsidRPr="00322115">
        <w:rPr>
          <w:rFonts w:ascii="Segoe UI" w:hAnsi="Segoe UI" w:cs="Segoe UI"/>
          <w:i/>
          <w:sz w:val="22"/>
          <w:szCs w:val="22"/>
          <w:lang w:val="pt-BR"/>
        </w:rPr>
        <w:t>TPAR Terminal Portuário de Angra dos Reis S.A., TPAR Operadora Portuária S.A., Transdata Engenharia e Movimentação Ltda.</w:t>
      </w:r>
      <w:r w:rsidRPr="00322115">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Pr="00322115">
        <w:rPr>
          <w:rFonts w:ascii="Segoe UI" w:eastAsia="Tahoma" w:hAnsi="Segoe UI" w:cs="Segoe UI"/>
          <w:i/>
          <w:sz w:val="22"/>
          <w:szCs w:val="22"/>
          <w:lang w:val="pt-BR"/>
        </w:rPr>
        <w:t>Aliseo</w:t>
      </w:r>
      <w:proofErr w:type="spellEnd"/>
      <w:r w:rsidRPr="00322115">
        <w:rPr>
          <w:rFonts w:ascii="Segoe UI" w:eastAsia="Tahoma" w:hAnsi="Segoe UI" w:cs="Segoe UI"/>
          <w:i/>
          <w:sz w:val="22"/>
          <w:szCs w:val="22"/>
          <w:lang w:val="pt-BR"/>
        </w:rPr>
        <w:t xml:space="preserve"> Empreendimentos e Participações S.A.]</w:t>
      </w:r>
    </w:p>
    <w:p w14:paraId="6205DFFA"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66E5E4D" w14:textId="77777777" w:rsidR="00BB0809" w:rsidRPr="00322115" w:rsidRDefault="00BB0809" w:rsidP="000617D5">
      <w:pPr>
        <w:widowControl w:val="0"/>
        <w:spacing w:after="240" w:line="320" w:lineRule="exact"/>
        <w:jc w:val="both"/>
        <w:rPr>
          <w:rFonts w:ascii="Segoe UI" w:eastAsia="Tahoma" w:hAnsi="Segoe UI" w:cs="Segoe UI"/>
          <w:b/>
          <w:sz w:val="22"/>
          <w:szCs w:val="22"/>
          <w:lang w:val="pt-BR"/>
        </w:rPr>
      </w:pPr>
      <w:r w:rsidRPr="00322115">
        <w:rPr>
          <w:rFonts w:ascii="Segoe UI" w:eastAsia="Tahoma" w:hAnsi="Segoe UI" w:cs="Segoe UI"/>
          <w:b/>
          <w:sz w:val="22"/>
          <w:szCs w:val="22"/>
          <w:lang w:val="pt-BR"/>
        </w:rPr>
        <w:t>TESTEMUNHAS:</w:t>
      </w:r>
    </w:p>
    <w:p w14:paraId="232479B4" w14:textId="77777777" w:rsidR="00BB0809" w:rsidRPr="00322115" w:rsidRDefault="00BB0809" w:rsidP="000617D5">
      <w:pPr>
        <w:widowControl w:val="0"/>
        <w:spacing w:after="240" w:line="320" w:lineRule="exact"/>
        <w:rPr>
          <w:rFonts w:ascii="Segoe UI" w:eastAsia="Tahoma" w:hAnsi="Segoe UI" w:cs="Segoe UI"/>
          <w:i/>
          <w:sz w:val="22"/>
          <w:szCs w:val="22"/>
          <w:lang w:val="pt-BR"/>
        </w:rPr>
      </w:pPr>
    </w:p>
    <w:p w14:paraId="495DBE0A" w14:textId="77777777" w:rsidR="00BB0809" w:rsidRPr="00322115" w:rsidRDefault="00BB0809" w:rsidP="000617D5">
      <w:pPr>
        <w:widowControl w:val="0"/>
        <w:spacing w:after="240" w:line="320" w:lineRule="exact"/>
        <w:rPr>
          <w:rFonts w:ascii="Segoe UI" w:eastAsia="Tahoma" w:hAnsi="Segoe UI" w:cs="Segoe UI"/>
          <w:b/>
          <w:sz w:val="22"/>
          <w:szCs w:val="22"/>
          <w:lang w:val="pt-BR"/>
        </w:rPr>
      </w:pPr>
      <w:r w:rsidRPr="00322115">
        <w:rPr>
          <w:rFonts w:ascii="Segoe UI" w:eastAsia="Tahoma" w:hAnsi="Segoe UI" w:cs="Segoe UI"/>
          <w:b/>
          <w:sz w:val="22"/>
          <w:szCs w:val="22"/>
          <w:lang w:val="pt-BR"/>
        </w:rPr>
        <w:t>1) __________________________________________</w:t>
      </w:r>
    </w:p>
    <w:p w14:paraId="03206507" w14:textId="77777777" w:rsidR="00BB0809" w:rsidRPr="00322115" w:rsidRDefault="00BB0809" w:rsidP="000617D5">
      <w:pPr>
        <w:widowControl w:val="0"/>
        <w:spacing w:after="240" w:line="320" w:lineRule="exact"/>
        <w:rPr>
          <w:rFonts w:ascii="Segoe UI" w:eastAsia="Tahoma" w:hAnsi="Segoe UI" w:cs="Segoe UI"/>
          <w:sz w:val="22"/>
          <w:szCs w:val="22"/>
          <w:lang w:val="pt-BR"/>
        </w:rPr>
      </w:pPr>
      <w:r w:rsidRPr="00322115">
        <w:rPr>
          <w:rFonts w:ascii="Segoe UI" w:eastAsia="Tahoma" w:hAnsi="Segoe UI" w:cs="Segoe UI"/>
          <w:sz w:val="22"/>
          <w:szCs w:val="22"/>
          <w:lang w:val="pt-BR"/>
        </w:rPr>
        <w:t xml:space="preserve">Nome: </w:t>
      </w:r>
    </w:p>
    <w:p w14:paraId="0CD080E8" w14:textId="5E5F4C11" w:rsidR="00BB0809" w:rsidRPr="00322115" w:rsidRDefault="0053213D" w:rsidP="000617D5">
      <w:pPr>
        <w:widowControl w:val="0"/>
        <w:spacing w:after="240" w:line="320" w:lineRule="exact"/>
        <w:rPr>
          <w:rFonts w:ascii="Segoe UI" w:eastAsia="Tahoma" w:hAnsi="Segoe UI" w:cs="Segoe UI"/>
          <w:sz w:val="22"/>
          <w:szCs w:val="22"/>
          <w:lang w:val="pt-BR"/>
        </w:rPr>
      </w:pPr>
      <w:r w:rsidRPr="00322115">
        <w:rPr>
          <w:rFonts w:ascii="Segoe UI" w:eastAsia="Tahoma" w:hAnsi="Segoe UI" w:cs="Segoe UI"/>
          <w:sz w:val="22"/>
          <w:szCs w:val="22"/>
          <w:lang w:val="pt-BR"/>
        </w:rPr>
        <w:t>RG</w:t>
      </w:r>
      <w:r w:rsidR="00BB0809" w:rsidRPr="00322115">
        <w:rPr>
          <w:rFonts w:ascii="Segoe UI" w:eastAsia="Tahoma" w:hAnsi="Segoe UI" w:cs="Segoe UI"/>
          <w:sz w:val="22"/>
          <w:szCs w:val="22"/>
          <w:lang w:val="pt-BR"/>
        </w:rPr>
        <w:t>:</w:t>
      </w:r>
    </w:p>
    <w:p w14:paraId="22144C8F" w14:textId="77777777" w:rsidR="00BB0809" w:rsidRPr="00322115" w:rsidRDefault="00BB0809" w:rsidP="000617D5">
      <w:pPr>
        <w:widowControl w:val="0"/>
        <w:spacing w:after="240" w:line="320" w:lineRule="exact"/>
        <w:rPr>
          <w:rFonts w:ascii="Segoe UI" w:eastAsia="Tahoma" w:hAnsi="Segoe UI" w:cs="Segoe UI"/>
          <w:i/>
          <w:sz w:val="22"/>
          <w:szCs w:val="22"/>
          <w:lang w:val="pt-BR"/>
        </w:rPr>
      </w:pPr>
    </w:p>
    <w:p w14:paraId="7FC9BDDF" w14:textId="77777777" w:rsidR="00BB0809" w:rsidRPr="00322115" w:rsidRDefault="00BB0809" w:rsidP="000617D5">
      <w:pPr>
        <w:widowControl w:val="0"/>
        <w:spacing w:after="240" w:line="320" w:lineRule="exact"/>
        <w:rPr>
          <w:rFonts w:ascii="Segoe UI" w:eastAsia="Tahoma" w:hAnsi="Segoe UI" w:cs="Segoe UI"/>
          <w:b/>
          <w:sz w:val="22"/>
          <w:szCs w:val="22"/>
          <w:lang w:val="pt-BR"/>
        </w:rPr>
      </w:pPr>
      <w:r w:rsidRPr="00322115">
        <w:rPr>
          <w:rFonts w:ascii="Segoe UI" w:eastAsia="Tahoma" w:hAnsi="Segoe UI" w:cs="Segoe UI"/>
          <w:b/>
          <w:sz w:val="22"/>
          <w:szCs w:val="22"/>
          <w:lang w:val="pt-BR"/>
        </w:rPr>
        <w:t>2) __________________________________________</w:t>
      </w:r>
    </w:p>
    <w:p w14:paraId="79860F7E" w14:textId="77777777" w:rsidR="00BB0809" w:rsidRPr="00322115" w:rsidRDefault="00BB0809" w:rsidP="000617D5">
      <w:pPr>
        <w:widowControl w:val="0"/>
        <w:spacing w:after="240" w:line="320" w:lineRule="exact"/>
        <w:rPr>
          <w:rFonts w:ascii="Segoe UI" w:eastAsia="Tahoma" w:hAnsi="Segoe UI" w:cs="Segoe UI"/>
          <w:sz w:val="22"/>
          <w:szCs w:val="22"/>
          <w:lang w:val="pt-BR"/>
        </w:rPr>
      </w:pPr>
      <w:r w:rsidRPr="00322115">
        <w:rPr>
          <w:rFonts w:ascii="Segoe UI" w:eastAsia="Tahoma" w:hAnsi="Segoe UI" w:cs="Segoe UI"/>
          <w:sz w:val="22"/>
          <w:szCs w:val="22"/>
          <w:lang w:val="pt-BR"/>
        </w:rPr>
        <w:t xml:space="preserve">Nome: </w:t>
      </w:r>
    </w:p>
    <w:p w14:paraId="270D3BCD" w14:textId="08F60803" w:rsidR="00BB0809" w:rsidRPr="00322115" w:rsidRDefault="0053213D" w:rsidP="000617D5">
      <w:pPr>
        <w:widowControl w:val="0"/>
        <w:spacing w:after="240" w:line="320" w:lineRule="exact"/>
        <w:rPr>
          <w:rFonts w:ascii="Segoe UI" w:eastAsia="Tahoma" w:hAnsi="Segoe UI" w:cs="Segoe UI"/>
          <w:sz w:val="22"/>
          <w:szCs w:val="22"/>
          <w:lang w:val="pt-BR"/>
        </w:rPr>
      </w:pPr>
      <w:r w:rsidRPr="00322115">
        <w:rPr>
          <w:rFonts w:ascii="Segoe UI" w:eastAsia="Tahoma" w:hAnsi="Segoe UI" w:cs="Segoe UI"/>
          <w:sz w:val="22"/>
          <w:szCs w:val="22"/>
          <w:lang w:val="pt-BR"/>
        </w:rPr>
        <w:t>RG</w:t>
      </w:r>
      <w:r w:rsidR="00BB0809" w:rsidRPr="00322115">
        <w:rPr>
          <w:rFonts w:ascii="Segoe UI" w:eastAsia="Tahoma" w:hAnsi="Segoe UI" w:cs="Segoe UI"/>
          <w:sz w:val="22"/>
          <w:szCs w:val="22"/>
          <w:lang w:val="pt-BR"/>
        </w:rPr>
        <w:t>:</w:t>
      </w:r>
    </w:p>
    <w:p w14:paraId="104EDFF9" w14:textId="77777777" w:rsidR="00AD639C" w:rsidRDefault="00AD639C" w:rsidP="000617D5">
      <w:pPr>
        <w:widowControl w:val="0"/>
        <w:spacing w:after="240" w:line="320" w:lineRule="exact"/>
        <w:rPr>
          <w:rFonts w:ascii="Segoe UI" w:eastAsia="SimSun" w:hAnsi="Segoe UI" w:cs="Segoe UI"/>
          <w:color w:val="000000"/>
          <w:sz w:val="22"/>
          <w:szCs w:val="22"/>
          <w:lang w:val="pt-BR"/>
        </w:rPr>
        <w:sectPr w:rsidR="00AD639C" w:rsidSect="000617D5">
          <w:headerReference w:type="default" r:id="rId18"/>
          <w:footerReference w:type="default" r:id="rId19"/>
          <w:pgSz w:w="11907" w:h="16840" w:code="9"/>
          <w:pgMar w:top="1418" w:right="1418" w:bottom="1418" w:left="1418" w:header="765" w:footer="482" w:gutter="0"/>
          <w:paperSrc w:first="7" w:other="7"/>
          <w:pgNumType w:start="1"/>
          <w:cols w:space="720"/>
          <w:docGrid w:linePitch="326"/>
        </w:sectPr>
      </w:pPr>
    </w:p>
    <w:p w14:paraId="3CF30C41" w14:textId="7777777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77" w:name="_DV_M269"/>
      <w:bookmarkEnd w:id="277"/>
      <w:r w:rsidRPr="00322115">
        <w:rPr>
          <w:rFonts w:ascii="Segoe UI" w:eastAsia="SimSun" w:hAnsi="Segoe UI" w:cs="Segoe UI"/>
          <w:b/>
          <w:smallCaps/>
          <w:color w:val="000000"/>
          <w:sz w:val="22"/>
          <w:szCs w:val="22"/>
          <w:lang w:val="pt-BR"/>
        </w:rPr>
        <w:lastRenderedPageBreak/>
        <w:t>INSTRUMENTO PARTICULAR DE ALIENAÇÃO FIDUCIÁRIA DE AÇÕES E OUTRAS AVENÇAS</w:t>
      </w:r>
    </w:p>
    <w:p w14:paraId="3E82DC05" w14:textId="1348804C"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Anexo I</w:t>
      </w:r>
      <w:r w:rsidR="006D5CD6" w:rsidRPr="00322115">
        <w:rPr>
          <w:rFonts w:ascii="Segoe UI" w:eastAsia="SimSun" w:hAnsi="Segoe UI" w:cs="Segoe UI"/>
          <w:b/>
          <w:color w:val="000000"/>
          <w:sz w:val="22"/>
          <w:szCs w:val="22"/>
          <w:lang w:val="pt-BR"/>
        </w:rPr>
        <w:t xml:space="preserve"> - </w:t>
      </w:r>
      <w:r w:rsidRPr="00322115">
        <w:rPr>
          <w:rFonts w:ascii="Segoe UI" w:eastAsia="SimSun" w:hAnsi="Segoe UI" w:cs="Segoe UI"/>
          <w:b/>
          <w:color w:val="000000"/>
          <w:sz w:val="22"/>
          <w:szCs w:val="22"/>
          <w:lang w:val="pt-BR"/>
        </w:rPr>
        <w:t>Descrição das Obrigações Garantidas</w:t>
      </w:r>
    </w:p>
    <w:p w14:paraId="79E5B380" w14:textId="79D52202" w:rsidR="003353AD" w:rsidRPr="00322115" w:rsidRDefault="003353AD" w:rsidP="000617D5">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t>[</w:t>
      </w:r>
      <w:r w:rsidRPr="00322115">
        <w:rPr>
          <w:rFonts w:ascii="Segoe UI" w:eastAsia="SimSun" w:hAnsi="Segoe UI" w:cs="Segoe UI"/>
          <w:b/>
          <w:smallCaps/>
          <w:color w:val="000000"/>
          <w:sz w:val="22"/>
          <w:szCs w:val="22"/>
          <w:highlight w:val="yellow"/>
          <w:lang w:val="pt-BR"/>
        </w:rPr>
        <w:t>Nota Mattos filho: descrição das obrigações garantidas a ser inserida oportunamente</w:t>
      </w:r>
      <w:r w:rsidR="00354974" w:rsidRPr="00322115">
        <w:rPr>
          <w:rFonts w:ascii="Segoe UI" w:eastAsia="SimSun" w:hAnsi="Segoe UI" w:cs="Segoe UI"/>
          <w:b/>
          <w:smallCaps/>
          <w:color w:val="000000"/>
          <w:sz w:val="22"/>
          <w:szCs w:val="22"/>
          <w:highlight w:val="yellow"/>
          <w:lang w:val="pt-BR"/>
        </w:rPr>
        <w:t>.</w:t>
      </w:r>
      <w:r w:rsidRPr="00322115">
        <w:rPr>
          <w:rFonts w:ascii="Segoe UI" w:eastAsia="SimSun" w:hAnsi="Segoe UI" w:cs="Segoe UI"/>
          <w:b/>
          <w:smallCaps/>
          <w:color w:val="000000"/>
          <w:sz w:val="22"/>
          <w:szCs w:val="22"/>
          <w:lang w:val="pt-BR"/>
        </w:rPr>
        <w:t>]</w:t>
      </w:r>
    </w:p>
    <w:p w14:paraId="68DC758D" w14:textId="77777777" w:rsidR="00BB0809" w:rsidRPr="00322115" w:rsidRDefault="00BB0809" w:rsidP="000617D5">
      <w:pPr>
        <w:widowControl w:val="0"/>
        <w:spacing w:after="240" w:line="320" w:lineRule="exact"/>
        <w:jc w:val="center"/>
        <w:rPr>
          <w:rFonts w:ascii="Segoe UI" w:hAnsi="Segoe UI" w:cs="Segoe UI"/>
          <w:b/>
          <w:bCs/>
          <w:iCs/>
          <w:sz w:val="22"/>
          <w:szCs w:val="22"/>
          <w:lang w:val="pt-BR"/>
        </w:rPr>
      </w:pPr>
      <w:bookmarkStart w:id="278" w:name="_DV_M270"/>
      <w:bookmarkStart w:id="279" w:name="_DV_M271"/>
      <w:bookmarkStart w:id="280" w:name="_DV_M238"/>
      <w:bookmarkEnd w:id="278"/>
      <w:bookmarkEnd w:id="279"/>
      <w:bookmarkEnd w:id="280"/>
      <w:r w:rsidRPr="00322115">
        <w:rPr>
          <w:rFonts w:ascii="Segoe UI" w:eastAsia="SimSun" w:hAnsi="Segoe UI" w:cs="Segoe UI"/>
          <w:b/>
          <w:smallCaps/>
          <w:color w:val="000000"/>
          <w:sz w:val="22"/>
          <w:szCs w:val="22"/>
          <w:lang w:val="pt-BR"/>
        </w:rPr>
        <w:br w:type="page"/>
      </w:r>
      <w:bookmarkStart w:id="281" w:name="_DV_M273"/>
      <w:bookmarkEnd w:id="281"/>
      <w:r w:rsidRPr="00322115">
        <w:rPr>
          <w:rFonts w:ascii="Segoe UI" w:eastAsia="SimSun" w:hAnsi="Segoe UI" w:cs="Segoe UI"/>
          <w:b/>
          <w:smallCaps/>
          <w:color w:val="000000"/>
          <w:sz w:val="22"/>
          <w:szCs w:val="22"/>
          <w:lang w:val="pt-BR"/>
        </w:rPr>
        <w:lastRenderedPageBreak/>
        <w:t>INSTRUMENTO PARTICULAR DE ALIENAÇÃO FIDUCIÁRIA DE AÇÕES E OUTRAS AVENÇAS</w:t>
      </w:r>
    </w:p>
    <w:p w14:paraId="39613731" w14:textId="5F6E9C2E" w:rsidR="00354974"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Anexo II</w:t>
      </w:r>
      <w:r w:rsidR="00607F9A" w:rsidRPr="00322115">
        <w:rPr>
          <w:rFonts w:ascii="Segoe UI" w:eastAsia="SimSun" w:hAnsi="Segoe UI" w:cs="Segoe UI"/>
          <w:b/>
          <w:color w:val="000000"/>
          <w:sz w:val="22"/>
          <w:szCs w:val="22"/>
          <w:lang w:val="pt-BR"/>
        </w:rPr>
        <w:t xml:space="preserve"> - </w:t>
      </w:r>
      <w:bookmarkStart w:id="282" w:name="_DV_M274"/>
      <w:bookmarkStart w:id="283" w:name="_DV_M275"/>
      <w:bookmarkEnd w:id="282"/>
      <w:bookmarkEnd w:id="283"/>
      <w:r w:rsidRPr="00322115">
        <w:rPr>
          <w:rFonts w:ascii="Segoe UI" w:eastAsia="SimSun" w:hAnsi="Segoe UI" w:cs="Segoe UI"/>
          <w:b/>
          <w:color w:val="000000"/>
          <w:sz w:val="22"/>
          <w:szCs w:val="22"/>
          <w:lang w:val="pt-BR"/>
        </w:rPr>
        <w:t>Ações Alienadas Fiduciariamente</w:t>
      </w:r>
      <w:r w:rsidR="00C95B88" w:rsidRPr="00322115">
        <w:rPr>
          <w:rFonts w:ascii="Segoe UI" w:eastAsia="SimSun" w:hAnsi="Segoe UI" w:cs="Segoe UI"/>
          <w:b/>
          <w:color w:val="000000"/>
          <w:sz w:val="22"/>
          <w:szCs w:val="22"/>
          <w:lang w:val="pt-BR"/>
        </w:rPr>
        <w:t xml:space="preserve"> </w:t>
      </w:r>
    </w:p>
    <w:p w14:paraId="2B1DD39C" w14:textId="21650262" w:rsidR="00BB0809" w:rsidRPr="00322115" w:rsidRDefault="00354974" w:rsidP="000617D5">
      <w:pPr>
        <w:pStyle w:val="cb2"/>
        <w:keepNext w:val="0"/>
        <w:widowControl w:val="0"/>
        <w:spacing w:line="320" w:lineRule="exact"/>
        <w:rPr>
          <w:rFonts w:ascii="Segoe UI" w:hAnsi="Segoe UI" w:cs="Segoe UI"/>
          <w:sz w:val="22"/>
          <w:szCs w:val="22"/>
        </w:rPr>
      </w:pPr>
      <w:proofErr w:type="spellStart"/>
      <w:r w:rsidRPr="00322115">
        <w:rPr>
          <w:rFonts w:ascii="Segoe UI" w:hAnsi="Segoe UI" w:cs="Segoe UI"/>
          <w:bCs/>
          <w:sz w:val="22"/>
          <w:szCs w:val="22"/>
        </w:rPr>
        <w:t>Aliseo</w:t>
      </w:r>
      <w:proofErr w:type="spellEnd"/>
      <w:r w:rsidRPr="00322115">
        <w:rPr>
          <w:rFonts w:ascii="Segoe UI" w:hAnsi="Segoe UI" w:cs="Segoe UI"/>
          <w:bCs/>
          <w:sz w:val="22"/>
          <w:szCs w:val="22"/>
        </w:rPr>
        <w:t xml:space="preserve"> Empreendimentos e Participações</w:t>
      </w:r>
      <w:r w:rsidR="00BB0809" w:rsidRPr="00322115">
        <w:rPr>
          <w:rFonts w:ascii="Segoe UI" w:hAnsi="Segoe UI" w:cs="Segoe UI"/>
          <w:sz w:val="22"/>
          <w:szCs w:val="22"/>
        </w:rPr>
        <w:t xml:space="preserve"> S.A.</w:t>
      </w:r>
      <w:r w:rsidRPr="00322115">
        <w:rPr>
          <w:rFonts w:ascii="Segoe UI" w:hAnsi="Segoe UI" w:cs="Segoe UI"/>
          <w:sz w:val="22"/>
          <w:szCs w:val="22"/>
        </w:rPr>
        <w:t xml:space="preserve"> (“Companhia”)</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1" w:type="dxa"/>
          <w:right w:w="71" w:type="dxa"/>
        </w:tblCellMar>
        <w:tblLook w:val="0000" w:firstRow="0" w:lastRow="0" w:firstColumn="0" w:lastColumn="0" w:noHBand="0" w:noVBand="0"/>
      </w:tblPr>
      <w:tblGrid>
        <w:gridCol w:w="2261"/>
        <w:gridCol w:w="2260"/>
        <w:gridCol w:w="2260"/>
        <w:gridCol w:w="2260"/>
      </w:tblGrid>
      <w:tr w:rsidR="00981126" w:rsidRPr="003E0607" w14:paraId="5BF0958D" w14:textId="77777777" w:rsidTr="000617D5">
        <w:trPr>
          <w:jc w:val="center"/>
        </w:trPr>
        <w:tc>
          <w:tcPr>
            <w:tcW w:w="1250" w:type="pct"/>
            <w:tcBorders>
              <w:bottom w:val="single" w:sz="12" w:space="0" w:color="auto"/>
            </w:tcBorders>
            <w:shd w:val="pct10" w:color="auto" w:fill="auto"/>
            <w:vAlign w:val="center"/>
          </w:tcPr>
          <w:p w14:paraId="24452E32" w14:textId="2D33E63E"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Fiduciante (Acionista)</w:t>
            </w:r>
          </w:p>
        </w:tc>
        <w:tc>
          <w:tcPr>
            <w:tcW w:w="1250" w:type="pct"/>
            <w:tcBorders>
              <w:bottom w:val="single" w:sz="12" w:space="0" w:color="auto"/>
            </w:tcBorders>
            <w:shd w:val="pct10" w:color="auto" w:fill="auto"/>
            <w:vAlign w:val="center"/>
          </w:tcPr>
          <w:p w14:paraId="0D09F1FC" w14:textId="4C458FA7"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N° de ações ordinárias nominativas</w:t>
            </w:r>
          </w:p>
        </w:tc>
        <w:tc>
          <w:tcPr>
            <w:tcW w:w="1250" w:type="pct"/>
            <w:tcBorders>
              <w:bottom w:val="single" w:sz="12" w:space="0" w:color="auto"/>
            </w:tcBorders>
            <w:shd w:val="pct10" w:color="auto" w:fill="auto"/>
            <w:vAlign w:val="center"/>
          </w:tcPr>
          <w:p w14:paraId="2EBDC5B1" w14:textId="76977561"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Valor Escritural (R$)</w:t>
            </w:r>
          </w:p>
        </w:tc>
        <w:tc>
          <w:tcPr>
            <w:tcW w:w="1250" w:type="pct"/>
            <w:tcBorders>
              <w:bottom w:val="single" w:sz="12" w:space="0" w:color="auto"/>
            </w:tcBorders>
            <w:shd w:val="pct10" w:color="auto" w:fill="auto"/>
            <w:vAlign w:val="center"/>
          </w:tcPr>
          <w:p w14:paraId="5194FE67" w14:textId="10DDF99D"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Percentual (%) do capital social da Companhia</w:t>
            </w:r>
          </w:p>
        </w:tc>
      </w:tr>
      <w:tr w:rsidR="00981126" w:rsidRPr="00322115" w14:paraId="06AF0140"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37A61DC9" w14:textId="0727ADF3" w:rsidR="00981126" w:rsidRPr="00322115" w:rsidRDefault="00981126"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Transdata Engenharia e Movimentação Ltda.</w:t>
            </w:r>
          </w:p>
        </w:tc>
        <w:tc>
          <w:tcPr>
            <w:tcW w:w="1250" w:type="pct"/>
            <w:tcBorders>
              <w:top w:val="single" w:sz="12" w:space="0" w:color="auto"/>
              <w:left w:val="single" w:sz="12" w:space="0" w:color="auto"/>
              <w:bottom w:val="single" w:sz="12" w:space="0" w:color="auto"/>
              <w:right w:val="single" w:sz="12" w:space="0" w:color="auto"/>
            </w:tcBorders>
            <w:vAlign w:val="center"/>
          </w:tcPr>
          <w:p w14:paraId="523BE8EC" w14:textId="2D60CD77" w:rsidR="00981126" w:rsidRPr="00322115"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2</w:t>
            </w:r>
            <w:r w:rsidRPr="00322115">
              <w:rPr>
                <w:rStyle w:val="DeltaViewInsertion"/>
                <w:rFonts w:ascii="Segoe UI" w:eastAsia="SimSun" w:hAnsi="Segoe UI" w:cs="Segoe UI"/>
                <w:color w:val="000000"/>
                <w:sz w:val="22"/>
                <w:szCs w:val="22"/>
                <w:u w:val="none"/>
              </w:rPr>
              <w:t>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167E815E" w14:textId="6B280D30" w:rsidR="00981126" w:rsidRPr="00322115"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2</w:t>
            </w:r>
            <w:r w:rsidRPr="00322115">
              <w:rPr>
                <w:rStyle w:val="DeltaViewInsertion"/>
                <w:rFonts w:ascii="Segoe UI" w:eastAsia="SimSun" w:hAnsi="Segoe UI" w:cs="Segoe UI"/>
                <w:color w:val="000000"/>
                <w:sz w:val="22"/>
                <w:szCs w:val="22"/>
                <w:u w:val="none"/>
              </w:rPr>
              <w:t>0.000.000,00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5F637C93" w14:textId="1A7BC1F7" w:rsidR="00981126" w:rsidRPr="00322115"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5</w:t>
            </w:r>
            <w:r w:rsidRPr="00322115">
              <w:rPr>
                <w:rStyle w:val="DeltaViewInsertion"/>
                <w:rFonts w:ascii="Segoe UI" w:eastAsia="SimSun" w:hAnsi="Segoe UI" w:cs="Segoe UI"/>
                <w:color w:val="000000"/>
                <w:sz w:val="22"/>
                <w:szCs w:val="22"/>
                <w:u w:val="none"/>
              </w:rPr>
              <w:t>0</w:t>
            </w:r>
          </w:p>
        </w:tc>
      </w:tr>
      <w:tr w:rsidR="00981126" w:rsidRPr="00322115" w14:paraId="07C55FB9"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02CFB2AB" w14:textId="7E18B4AB" w:rsidR="00981126" w:rsidRPr="00322115" w:rsidRDefault="00981126"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TPAR Operadora Portuária S.A.</w:t>
            </w:r>
          </w:p>
        </w:tc>
        <w:tc>
          <w:tcPr>
            <w:tcW w:w="1250" w:type="pct"/>
            <w:tcBorders>
              <w:top w:val="single" w:sz="12" w:space="0" w:color="auto"/>
              <w:left w:val="single" w:sz="12" w:space="0" w:color="auto"/>
              <w:bottom w:val="single" w:sz="12" w:space="0" w:color="auto"/>
              <w:right w:val="single" w:sz="12" w:space="0" w:color="auto"/>
            </w:tcBorders>
            <w:vAlign w:val="center"/>
          </w:tcPr>
          <w:p w14:paraId="03A1F3F5" w14:textId="03E8DEF8" w:rsidR="00981126" w:rsidRPr="00322115" w:rsidRDefault="00981126" w:rsidP="000617D5">
            <w:pPr>
              <w:widowControl w:val="0"/>
              <w:spacing w:after="240" w:line="320" w:lineRule="exact"/>
              <w:jc w:val="center"/>
              <w:rPr>
                <w:rFonts w:ascii="Segoe UI" w:hAnsi="Segoe UI" w:cs="Segoe UI"/>
                <w:sz w:val="22"/>
                <w:szCs w:val="22"/>
                <w:lang w:val="pt-BR"/>
              </w:rPr>
            </w:pPr>
            <w:r w:rsidRPr="00322115">
              <w:rPr>
                <w:rFonts w:ascii="Segoe UI" w:hAnsi="Segoe UI" w:cs="Segoe UI"/>
                <w:sz w:val="22"/>
                <w:szCs w:val="22"/>
                <w:lang w:val="pt-BR"/>
              </w:rPr>
              <w:t>16.000.000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EA752DF" w14:textId="15523264"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sz w:val="22"/>
                <w:szCs w:val="22"/>
                <w:lang w:val="pt-BR"/>
              </w:rPr>
              <w:t>16.000.000,00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718A6D6" w14:textId="246F6387"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40</w:t>
            </w:r>
          </w:p>
        </w:tc>
      </w:tr>
      <w:tr w:rsidR="00981126" w:rsidRPr="00322115" w14:paraId="37A28FD3"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721E9765" w14:textId="63F302F0" w:rsidR="00981126" w:rsidRPr="00322115" w:rsidRDefault="00981126"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TPAR – Terminal Portuário de Angra dos Reis S.A.</w:t>
            </w:r>
          </w:p>
        </w:tc>
        <w:tc>
          <w:tcPr>
            <w:tcW w:w="1250" w:type="pct"/>
            <w:tcBorders>
              <w:top w:val="single" w:sz="12" w:space="0" w:color="auto"/>
              <w:left w:val="single" w:sz="12" w:space="0" w:color="auto"/>
              <w:bottom w:val="single" w:sz="12" w:space="0" w:color="auto"/>
              <w:right w:val="single" w:sz="12" w:space="0" w:color="auto"/>
            </w:tcBorders>
            <w:vAlign w:val="center"/>
          </w:tcPr>
          <w:p w14:paraId="1AA2F907" w14:textId="058DEC33" w:rsidR="00981126" w:rsidRPr="00322115" w:rsidRDefault="00981126" w:rsidP="000617D5">
            <w:pPr>
              <w:widowControl w:val="0"/>
              <w:spacing w:after="240" w:line="320" w:lineRule="exact"/>
              <w:jc w:val="center"/>
              <w:rPr>
                <w:rFonts w:ascii="Segoe UI" w:hAnsi="Segoe UI" w:cs="Segoe UI"/>
                <w:sz w:val="22"/>
                <w:szCs w:val="22"/>
                <w:lang w:val="pt-BR"/>
              </w:rPr>
            </w:pPr>
            <w:r w:rsidRPr="00322115">
              <w:rPr>
                <w:rFonts w:ascii="Segoe UI" w:hAnsi="Segoe UI" w:cs="Segoe UI"/>
                <w:sz w:val="22"/>
                <w:szCs w:val="22"/>
                <w:lang w:val="pt-BR"/>
              </w:rPr>
              <w:t>4.000.000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938346B" w14:textId="2A1B549E"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sz w:val="22"/>
                <w:szCs w:val="22"/>
                <w:lang w:val="pt-BR"/>
              </w:rPr>
              <w:t>4.000.000,00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C3FD385" w14:textId="690021BC"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10</w:t>
            </w:r>
          </w:p>
        </w:tc>
      </w:tr>
      <w:tr w:rsidR="00981126" w:rsidRPr="00322115" w14:paraId="3C65647C"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1AFB542D" w14:textId="307AC92B" w:rsidR="00981126" w:rsidRPr="00322115" w:rsidRDefault="00981126" w:rsidP="000617D5">
            <w:pPr>
              <w:widowControl w:val="0"/>
              <w:spacing w:after="240" w:line="320" w:lineRule="exact"/>
              <w:jc w:val="center"/>
              <w:rPr>
                <w:rFonts w:ascii="Segoe UI" w:hAnsi="Segoe UI" w:cs="Segoe UI"/>
                <w:b/>
                <w:sz w:val="22"/>
                <w:szCs w:val="22"/>
                <w:lang w:val="pt-BR"/>
              </w:rPr>
            </w:pPr>
            <w:r w:rsidRPr="00322115">
              <w:rPr>
                <w:rFonts w:ascii="Segoe UI" w:hAnsi="Segoe UI" w:cs="Segoe UI"/>
                <w:b/>
                <w:sz w:val="22"/>
                <w:szCs w:val="22"/>
                <w:lang w:val="pt-BR"/>
              </w:rPr>
              <w:t>Total</w:t>
            </w:r>
          </w:p>
        </w:tc>
        <w:tc>
          <w:tcPr>
            <w:tcW w:w="1250" w:type="pct"/>
            <w:tcBorders>
              <w:top w:val="single" w:sz="12" w:space="0" w:color="auto"/>
              <w:left w:val="single" w:sz="12" w:space="0" w:color="auto"/>
              <w:bottom w:val="single" w:sz="12" w:space="0" w:color="auto"/>
              <w:right w:val="single" w:sz="12" w:space="0" w:color="auto"/>
            </w:tcBorders>
            <w:vAlign w:val="center"/>
          </w:tcPr>
          <w:p w14:paraId="36D8FCB8" w14:textId="29A8AF85" w:rsidR="00981126" w:rsidRPr="00322115" w:rsidRDefault="00981126" w:rsidP="000617D5">
            <w:pPr>
              <w:widowControl w:val="0"/>
              <w:spacing w:after="240" w:line="320" w:lineRule="exact"/>
              <w:jc w:val="center"/>
              <w:rPr>
                <w:rFonts w:ascii="Segoe UI" w:hAnsi="Segoe UI" w:cs="Segoe UI"/>
                <w:sz w:val="22"/>
                <w:szCs w:val="22"/>
                <w:lang w:val="pt-BR"/>
              </w:rPr>
            </w:pPr>
            <w:r w:rsidRPr="00322115">
              <w:rPr>
                <w:rFonts w:ascii="Segoe UI" w:hAnsi="Segoe UI" w:cs="Segoe UI"/>
                <w:sz w:val="22"/>
                <w:szCs w:val="22"/>
                <w:lang w:val="pt-BR"/>
              </w:rPr>
              <w:t>40.000.000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E00C9C2" w14:textId="226EA458" w:rsidR="00981126" w:rsidRPr="00322115"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40.000.00,00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D63E56D" w14:textId="34230197" w:rsidR="00981126" w:rsidRPr="00322115"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100</w:t>
            </w:r>
          </w:p>
        </w:tc>
      </w:tr>
    </w:tbl>
    <w:p w14:paraId="756F7B29" w14:textId="77777777" w:rsidR="00BB0809" w:rsidRPr="00322115" w:rsidRDefault="00BB0809" w:rsidP="000617D5">
      <w:pPr>
        <w:pStyle w:val="cb2"/>
        <w:keepNext w:val="0"/>
        <w:widowControl w:val="0"/>
        <w:spacing w:line="320" w:lineRule="exact"/>
        <w:rPr>
          <w:rFonts w:ascii="Segoe UI" w:hAnsi="Segoe UI" w:cs="Segoe UI"/>
          <w:sz w:val="22"/>
          <w:szCs w:val="22"/>
        </w:rPr>
      </w:pPr>
    </w:p>
    <w:p w14:paraId="50D4B753" w14:textId="7777777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84" w:name="_DV_M276"/>
      <w:bookmarkEnd w:id="284"/>
      <w:r w:rsidRPr="00322115">
        <w:rPr>
          <w:rFonts w:ascii="Segoe UI" w:eastAsia="SimSun" w:hAnsi="Segoe UI" w:cs="Segoe UI"/>
          <w:color w:val="000000"/>
          <w:sz w:val="22"/>
          <w:szCs w:val="22"/>
          <w:lang w:val="pt-BR"/>
        </w:rPr>
        <w:br w:type="page"/>
      </w:r>
      <w:r w:rsidRPr="00322115">
        <w:rPr>
          <w:rFonts w:ascii="Segoe UI" w:eastAsia="SimSun" w:hAnsi="Segoe UI" w:cs="Segoe UI"/>
          <w:b/>
          <w:smallCaps/>
          <w:color w:val="000000"/>
          <w:sz w:val="22"/>
          <w:szCs w:val="22"/>
          <w:lang w:val="pt-BR"/>
        </w:rPr>
        <w:lastRenderedPageBreak/>
        <w:t>INSTRUMENTO PARTICULAR DE ALIENAÇÃO FIDUCIÁRIA DE AÇÕES E OUTRAS AVENÇAS</w:t>
      </w:r>
    </w:p>
    <w:p w14:paraId="6D612771" w14:textId="316A6FDF"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Anexo III</w:t>
      </w:r>
      <w:bookmarkStart w:id="285" w:name="_DV_M277"/>
      <w:bookmarkEnd w:id="285"/>
      <w:r w:rsidR="0072082E" w:rsidRPr="00322115">
        <w:rPr>
          <w:rFonts w:ascii="Segoe UI" w:eastAsia="SimSun" w:hAnsi="Segoe UI" w:cs="Segoe UI"/>
          <w:b/>
          <w:color w:val="000000"/>
          <w:sz w:val="22"/>
          <w:szCs w:val="22"/>
          <w:lang w:val="pt-BR"/>
        </w:rPr>
        <w:t xml:space="preserve"> - </w:t>
      </w:r>
      <w:bookmarkStart w:id="286" w:name="_DV_M278"/>
      <w:bookmarkEnd w:id="286"/>
      <w:r w:rsidRPr="00322115">
        <w:rPr>
          <w:rFonts w:ascii="Segoe UI" w:eastAsia="SimSun" w:hAnsi="Segoe UI" w:cs="Segoe UI"/>
          <w:b/>
          <w:color w:val="000000"/>
          <w:sz w:val="22"/>
          <w:szCs w:val="22"/>
          <w:lang w:val="pt-BR"/>
        </w:rPr>
        <w:t xml:space="preserve">Modelo de </w:t>
      </w:r>
      <w:r w:rsidR="00162A5D" w:rsidRPr="00322115">
        <w:rPr>
          <w:rFonts w:ascii="Segoe UI" w:eastAsia="SimSun" w:hAnsi="Segoe UI" w:cs="Segoe UI"/>
          <w:b/>
          <w:color w:val="000000"/>
          <w:sz w:val="22"/>
          <w:szCs w:val="22"/>
          <w:lang w:val="pt-BR"/>
        </w:rPr>
        <w:t>aditamento</w:t>
      </w:r>
      <w:r w:rsidRPr="00322115">
        <w:rPr>
          <w:rFonts w:ascii="Segoe UI" w:eastAsia="SimSun" w:hAnsi="Segoe UI" w:cs="Segoe UI"/>
          <w:b/>
          <w:color w:val="000000"/>
          <w:sz w:val="22"/>
          <w:szCs w:val="22"/>
          <w:lang w:val="pt-BR"/>
        </w:rPr>
        <w:t xml:space="preserve"> ao Instrumento Particular de Alienação Fiduciária de Ações</w:t>
      </w:r>
      <w:r w:rsidR="00917DF6" w:rsidRPr="00322115">
        <w:rPr>
          <w:rFonts w:ascii="Segoe UI" w:eastAsia="SimSun" w:hAnsi="Segoe UI" w:cs="Segoe UI"/>
          <w:b/>
          <w:color w:val="000000"/>
          <w:sz w:val="22"/>
          <w:szCs w:val="22"/>
          <w:lang w:val="pt-BR"/>
        </w:rPr>
        <w:t xml:space="preserve"> </w:t>
      </w:r>
      <w:r w:rsidRPr="00322115">
        <w:rPr>
          <w:rFonts w:ascii="Segoe UI" w:eastAsia="SimSun" w:hAnsi="Segoe UI" w:cs="Segoe UI"/>
          <w:b/>
          <w:color w:val="000000"/>
          <w:sz w:val="22"/>
          <w:szCs w:val="22"/>
          <w:lang w:val="pt-BR"/>
        </w:rPr>
        <w:t>e Outras Avenças</w:t>
      </w:r>
    </w:p>
    <w:p w14:paraId="19EAA84B" w14:textId="77777777" w:rsidR="00BB0809" w:rsidRPr="00322115" w:rsidRDefault="00BB0809" w:rsidP="000617D5">
      <w:pPr>
        <w:widowControl w:val="0"/>
        <w:spacing w:after="240" w:line="320" w:lineRule="exact"/>
        <w:jc w:val="both"/>
        <w:rPr>
          <w:rFonts w:ascii="Segoe UI" w:hAnsi="Segoe UI" w:cs="Segoe UI"/>
          <w:bCs/>
          <w:sz w:val="22"/>
          <w:szCs w:val="22"/>
          <w:lang w:val="pt-BR"/>
        </w:rPr>
      </w:pPr>
      <w:bookmarkStart w:id="287" w:name="_DV_M279"/>
      <w:bookmarkEnd w:id="287"/>
      <w:r w:rsidRPr="00322115">
        <w:rPr>
          <w:rFonts w:ascii="Segoe UI" w:hAnsi="Segoe UI" w:cs="Segoe UI"/>
          <w:bCs/>
          <w:sz w:val="22"/>
          <w:szCs w:val="22"/>
          <w:lang w:val="pt-BR"/>
        </w:rPr>
        <w:t xml:space="preserve">Pelo presente [●] Aditamento ao </w:t>
      </w:r>
      <w:r w:rsidRPr="00322115">
        <w:rPr>
          <w:rFonts w:ascii="Segoe UI" w:eastAsia="SimSun" w:hAnsi="Segoe UI" w:cs="Segoe UI"/>
          <w:sz w:val="22"/>
          <w:szCs w:val="22"/>
          <w:lang w:val="pt-BR"/>
        </w:rPr>
        <w:t xml:space="preserve">Instrumento Particular </w:t>
      </w:r>
      <w:r w:rsidRPr="00322115">
        <w:rPr>
          <w:rFonts w:ascii="Segoe UI" w:hAnsi="Segoe UI" w:cs="Segoe UI"/>
          <w:bCs/>
          <w:sz w:val="22"/>
          <w:szCs w:val="22"/>
          <w:lang w:val="pt-BR"/>
        </w:rPr>
        <w:t>d</w:t>
      </w:r>
      <w:r w:rsidRPr="00322115">
        <w:rPr>
          <w:rFonts w:ascii="Segoe UI" w:eastAsia="SimSun" w:hAnsi="Segoe UI" w:cs="Segoe UI"/>
          <w:sz w:val="22"/>
          <w:szCs w:val="22"/>
          <w:lang w:val="pt-BR"/>
        </w:rPr>
        <w:t xml:space="preserve">e Alienação Fiduciária </w:t>
      </w:r>
      <w:r w:rsidRPr="00322115">
        <w:rPr>
          <w:rFonts w:ascii="Segoe UI" w:hAnsi="Segoe UI" w:cs="Segoe UI"/>
          <w:bCs/>
          <w:sz w:val="22"/>
          <w:szCs w:val="22"/>
          <w:lang w:val="pt-BR"/>
        </w:rPr>
        <w:t>d</w:t>
      </w:r>
      <w:r w:rsidRPr="00322115">
        <w:rPr>
          <w:rFonts w:ascii="Segoe UI" w:eastAsia="SimSun" w:hAnsi="Segoe UI" w:cs="Segoe UI"/>
          <w:sz w:val="22"/>
          <w:szCs w:val="22"/>
          <w:lang w:val="pt-BR"/>
        </w:rPr>
        <w:t xml:space="preserve">e Ações </w:t>
      </w:r>
      <w:r w:rsidRPr="00322115">
        <w:rPr>
          <w:rFonts w:ascii="Segoe UI" w:hAnsi="Segoe UI" w:cs="Segoe UI"/>
          <w:bCs/>
          <w:sz w:val="22"/>
          <w:szCs w:val="22"/>
          <w:lang w:val="pt-BR"/>
        </w:rPr>
        <w:t>e</w:t>
      </w:r>
      <w:r w:rsidRPr="00322115">
        <w:rPr>
          <w:rFonts w:ascii="Segoe UI" w:eastAsia="SimSun" w:hAnsi="Segoe UI" w:cs="Segoe UI"/>
          <w:sz w:val="22"/>
          <w:szCs w:val="22"/>
          <w:lang w:val="pt-BR"/>
        </w:rPr>
        <w:t xml:space="preserve"> Outras Avenças</w:t>
      </w:r>
      <w:r w:rsidRPr="00322115">
        <w:rPr>
          <w:rFonts w:ascii="Segoe UI" w:hAnsi="Segoe UI" w:cs="Segoe UI"/>
          <w:bCs/>
          <w:sz w:val="22"/>
          <w:szCs w:val="22"/>
          <w:lang w:val="pt-BR"/>
        </w:rPr>
        <w:t xml:space="preserve"> (“</w:t>
      </w:r>
      <w:r w:rsidRPr="00322115">
        <w:rPr>
          <w:rFonts w:ascii="Segoe UI" w:hAnsi="Segoe UI" w:cs="Segoe UI"/>
          <w:b/>
          <w:bCs/>
          <w:sz w:val="22"/>
          <w:szCs w:val="22"/>
          <w:lang w:val="pt-BR"/>
        </w:rPr>
        <w:t>Aditamento</w:t>
      </w:r>
      <w:r w:rsidRPr="00322115">
        <w:rPr>
          <w:rFonts w:ascii="Segoe UI" w:hAnsi="Segoe UI" w:cs="Segoe UI"/>
          <w:bCs/>
          <w:sz w:val="22"/>
          <w:szCs w:val="22"/>
          <w:lang w:val="pt-BR"/>
        </w:rPr>
        <w:t>”),</w:t>
      </w:r>
    </w:p>
    <w:p w14:paraId="73FD1D0E" w14:textId="77777777" w:rsidR="00BF7D87" w:rsidRPr="00322115" w:rsidRDefault="00BF7D87" w:rsidP="000617D5">
      <w:pPr>
        <w:widowControl w:val="0"/>
        <w:numPr>
          <w:ilvl w:val="0"/>
          <w:numId w:val="44"/>
        </w:numPr>
        <w:spacing w:after="240" w:line="320" w:lineRule="exact"/>
        <w:ind w:hanging="1080"/>
        <w:jc w:val="both"/>
        <w:outlineLvl w:val="0"/>
        <w:rPr>
          <w:rFonts w:ascii="Segoe UI" w:hAnsi="Segoe UI" w:cs="Segoe UI"/>
          <w:sz w:val="22"/>
          <w:szCs w:val="22"/>
          <w:lang w:val="pt-BR"/>
        </w:rPr>
      </w:pPr>
      <w:r w:rsidRPr="00322115">
        <w:rPr>
          <w:rFonts w:ascii="Segoe UI" w:hAnsi="Segoe UI" w:cs="Segoe UI"/>
          <w:sz w:val="22"/>
          <w:szCs w:val="22"/>
          <w:lang w:val="pt-BR"/>
        </w:rPr>
        <w:t xml:space="preserve">De um lado, na qualidade de </w:t>
      </w:r>
      <w:r w:rsidRPr="00322115">
        <w:rPr>
          <w:rFonts w:ascii="Segoe UI" w:hAnsi="Segoe UI" w:cs="Segoe UI"/>
          <w:bCs/>
          <w:sz w:val="22"/>
          <w:szCs w:val="22"/>
          <w:lang w:val="pt-BR"/>
        </w:rPr>
        <w:t>fiduciantes</w:t>
      </w:r>
      <w:r w:rsidRPr="00322115">
        <w:rPr>
          <w:rFonts w:ascii="Segoe UI" w:hAnsi="Segoe UI" w:cs="Segoe UI"/>
          <w:sz w:val="22"/>
          <w:szCs w:val="22"/>
          <w:lang w:val="pt-BR"/>
        </w:rPr>
        <w:t>:</w:t>
      </w:r>
    </w:p>
    <w:p w14:paraId="5050A895" w14:textId="77777777" w:rsidR="00BF7D87" w:rsidRPr="00322115" w:rsidRDefault="00BF7D87" w:rsidP="000617D5">
      <w:pPr>
        <w:pStyle w:val="UCRoman1"/>
        <w:widowControl w:val="0"/>
        <w:numPr>
          <w:ilvl w:val="0"/>
          <w:numId w:val="45"/>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 TERMINAL PORTUÁRIO DE ANGRA DOS REIS S.A.</w:t>
      </w:r>
      <w:r w:rsidRPr="00322115">
        <w:rPr>
          <w:rFonts w:ascii="Segoe UI" w:hAnsi="Segoe UI" w:cs="Segoe UI"/>
          <w:sz w:val="22"/>
          <w:szCs w:val="22"/>
        </w:rPr>
        <w:t xml:space="preserve">, </w:t>
      </w:r>
      <w:r w:rsidRPr="00322115">
        <w:rPr>
          <w:rFonts w:ascii="Segoe UI" w:hAnsi="Segoe UI" w:cs="Segoe UI"/>
          <w:bCs/>
          <w:sz w:val="22"/>
          <w:szCs w:val="22"/>
        </w:rPr>
        <w:t xml:space="preserve">sociedade por ações com sede na Cidade de Angra dos Reis, Estado do </w:t>
      </w:r>
      <w:r w:rsidRPr="00322115">
        <w:rPr>
          <w:rFonts w:ascii="Segoe UI" w:hAnsi="Segoe UI" w:cs="Segoe UI"/>
          <w:sz w:val="22"/>
          <w:szCs w:val="22"/>
        </w:rPr>
        <w:t>Rio de Janeiro</w:t>
      </w:r>
      <w:r w:rsidRPr="00322115">
        <w:rPr>
          <w:rFonts w:ascii="Segoe UI" w:hAnsi="Segoe UI" w:cs="Segoe UI"/>
          <w:bCs/>
          <w:sz w:val="22"/>
          <w:szCs w:val="22"/>
        </w:rPr>
        <w:t xml:space="preserve">, na </w:t>
      </w:r>
      <w:r w:rsidRPr="00322115">
        <w:rPr>
          <w:rFonts w:ascii="Segoe UI" w:hAnsi="Segoe UI" w:cs="Segoe UI"/>
          <w:sz w:val="22"/>
          <w:szCs w:val="22"/>
        </w:rPr>
        <w:t>PA. Lopes Trovão</w:t>
      </w:r>
      <w:r w:rsidRPr="00322115">
        <w:rPr>
          <w:rFonts w:ascii="Segoe UI" w:hAnsi="Segoe UI" w:cs="Segoe UI"/>
          <w:bCs/>
          <w:sz w:val="22"/>
          <w:szCs w:val="22"/>
        </w:rPr>
        <w:t xml:space="preserve">, s/n, CEP </w:t>
      </w:r>
      <w:r w:rsidRPr="00322115">
        <w:rPr>
          <w:rFonts w:ascii="Segoe UI" w:hAnsi="Segoe UI" w:cs="Segoe UI"/>
          <w:sz w:val="22"/>
          <w:szCs w:val="22"/>
        </w:rPr>
        <w:t>23.900-010</w:t>
      </w:r>
      <w:r w:rsidRPr="00322115">
        <w:rPr>
          <w:rFonts w:ascii="Segoe UI" w:hAnsi="Segoe UI" w:cs="Segoe UI"/>
          <w:bCs/>
          <w:sz w:val="22"/>
          <w:szCs w:val="22"/>
        </w:rPr>
        <w:t xml:space="preserve">, inscrita no </w:t>
      </w:r>
      <w:r w:rsidRPr="00322115">
        <w:rPr>
          <w:rFonts w:ascii="Segoe UI" w:hAnsi="Segoe UI" w:cs="Segoe UI"/>
          <w:sz w:val="22"/>
          <w:szCs w:val="22"/>
        </w:rPr>
        <w:t xml:space="preserve">CNPJ </w:t>
      </w:r>
      <w:r w:rsidRPr="00322115">
        <w:rPr>
          <w:rFonts w:ascii="Segoe UI" w:hAnsi="Segoe UI" w:cs="Segoe UI"/>
          <w:bCs/>
          <w:sz w:val="22"/>
          <w:szCs w:val="22"/>
        </w:rPr>
        <w:t xml:space="preserve">sob o nº </w:t>
      </w:r>
      <w:r w:rsidRPr="00322115">
        <w:rPr>
          <w:rFonts w:ascii="Segoe UI" w:hAnsi="Segoe UI" w:cs="Segoe UI"/>
          <w:sz w:val="22"/>
          <w:szCs w:val="22"/>
        </w:rPr>
        <w:t>02.891.814/0001-99</w:t>
      </w:r>
      <w:r w:rsidRPr="00322115">
        <w:rPr>
          <w:rFonts w:ascii="Segoe UI" w:hAnsi="Segoe UI" w:cs="Segoe UI"/>
          <w:bCs/>
          <w:sz w:val="22"/>
          <w:szCs w:val="22"/>
        </w:rPr>
        <w:t xml:space="preserve">, </w:t>
      </w:r>
      <w:r w:rsidRPr="00322115">
        <w:rPr>
          <w:rFonts w:ascii="Segoe UI" w:hAnsi="Segoe UI" w:cs="Segoe UI"/>
          <w:sz w:val="22"/>
          <w:szCs w:val="22"/>
        </w:rPr>
        <w:t>e na Junta Comercial do Estado do Rio de Janeiro (“</w:t>
      </w:r>
      <w:r w:rsidRPr="00322115">
        <w:rPr>
          <w:rFonts w:ascii="Segoe UI" w:hAnsi="Segoe UI" w:cs="Segoe UI"/>
          <w:b/>
          <w:sz w:val="22"/>
          <w:szCs w:val="22"/>
        </w:rPr>
        <w:t>JUCERJA</w:t>
      </w:r>
      <w:r w:rsidRPr="00322115">
        <w:rPr>
          <w:rFonts w:ascii="Segoe UI" w:hAnsi="Segoe UI" w:cs="Segoe UI"/>
          <w:sz w:val="22"/>
          <w:szCs w:val="22"/>
        </w:rPr>
        <w:t xml:space="preserve">”) sob o NIRE nº [●], </w:t>
      </w:r>
      <w:r w:rsidRPr="00322115">
        <w:rPr>
          <w:rFonts w:ascii="Segoe UI" w:hAnsi="Segoe UI" w:cs="Segoe UI"/>
          <w:bCs/>
          <w:iCs/>
          <w:sz w:val="22"/>
          <w:szCs w:val="22"/>
        </w:rPr>
        <w:t xml:space="preserve">neste ato representada na forma do seu estatuto social, por seus representantes legais abaixo assinados </w:t>
      </w:r>
      <w:r w:rsidRPr="00322115">
        <w:rPr>
          <w:rFonts w:ascii="Segoe UI" w:hAnsi="Segoe UI" w:cs="Segoe UI"/>
          <w:bCs/>
          <w:sz w:val="22"/>
          <w:szCs w:val="22"/>
        </w:rPr>
        <w:t>(</w:t>
      </w:r>
      <w:r w:rsidRPr="00322115">
        <w:rPr>
          <w:rFonts w:ascii="Segoe UI" w:hAnsi="Segoe UI" w:cs="Segoe UI"/>
          <w:bCs/>
          <w:iCs/>
          <w:sz w:val="22"/>
          <w:szCs w:val="22"/>
        </w:rPr>
        <w:t xml:space="preserve">doravante designada simplesmente </w:t>
      </w:r>
      <w:r w:rsidRPr="00322115">
        <w:rPr>
          <w:rFonts w:ascii="Segoe UI" w:hAnsi="Segoe UI" w:cs="Segoe UI"/>
          <w:bCs/>
          <w:sz w:val="22"/>
          <w:szCs w:val="22"/>
        </w:rPr>
        <w:t>“</w:t>
      </w:r>
      <w:r w:rsidRPr="00322115">
        <w:rPr>
          <w:rFonts w:ascii="Segoe UI" w:hAnsi="Segoe UI" w:cs="Segoe UI"/>
          <w:b/>
          <w:bCs/>
          <w:sz w:val="22"/>
          <w:szCs w:val="22"/>
        </w:rPr>
        <w:t>TPAR</w:t>
      </w:r>
      <w:r w:rsidRPr="00322115">
        <w:rPr>
          <w:rFonts w:ascii="Segoe UI" w:hAnsi="Segoe UI" w:cs="Segoe UI"/>
          <w:bCs/>
          <w:sz w:val="22"/>
          <w:szCs w:val="22"/>
        </w:rPr>
        <w:t>”);</w:t>
      </w:r>
    </w:p>
    <w:p w14:paraId="416037C4" w14:textId="5B528BB6" w:rsidR="00BF7D87" w:rsidRPr="00322115" w:rsidRDefault="00BF7D87" w:rsidP="000617D5">
      <w:pPr>
        <w:pStyle w:val="UCRoman1"/>
        <w:widowControl w:val="0"/>
        <w:numPr>
          <w:ilvl w:val="0"/>
          <w:numId w:val="45"/>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OPERADORA PORTUÁRIA S.A.</w:t>
      </w:r>
      <w:r w:rsidRPr="00322115">
        <w:rPr>
          <w:rFonts w:ascii="Segoe UI" w:hAnsi="Segoe UI" w:cs="Segoe UI"/>
          <w:bCs/>
          <w:iCs/>
          <w:sz w:val="22"/>
          <w:szCs w:val="22"/>
        </w:rPr>
        <w:t xml:space="preserve">, sociedade por ações com sede na Cidade de </w:t>
      </w:r>
      <w:r w:rsidRPr="00322115">
        <w:rPr>
          <w:rFonts w:ascii="Segoe UI" w:hAnsi="Segoe UI" w:cs="Segoe UI"/>
          <w:sz w:val="22"/>
          <w:szCs w:val="22"/>
        </w:rPr>
        <w:t>Angra dos Reis</w:t>
      </w:r>
      <w:r w:rsidRPr="00322115">
        <w:rPr>
          <w:rFonts w:ascii="Segoe UI" w:hAnsi="Segoe UI" w:cs="Segoe UI"/>
          <w:bCs/>
          <w:iCs/>
          <w:sz w:val="22"/>
          <w:szCs w:val="22"/>
        </w:rPr>
        <w:t xml:space="preserve">, Estado do </w:t>
      </w:r>
      <w:r w:rsidRPr="00322115">
        <w:rPr>
          <w:rFonts w:ascii="Segoe UI" w:hAnsi="Segoe UI" w:cs="Segoe UI"/>
          <w:sz w:val="22"/>
          <w:szCs w:val="22"/>
        </w:rPr>
        <w:t>Rio de Janeiro</w:t>
      </w:r>
      <w:r w:rsidRPr="00322115">
        <w:rPr>
          <w:rFonts w:ascii="Segoe UI" w:hAnsi="Segoe UI" w:cs="Segoe UI"/>
          <w:bCs/>
          <w:iCs/>
          <w:sz w:val="22"/>
          <w:szCs w:val="22"/>
        </w:rPr>
        <w:t xml:space="preserve">, na </w:t>
      </w:r>
      <w:r w:rsidRPr="00322115">
        <w:rPr>
          <w:rFonts w:ascii="Segoe UI" w:hAnsi="Segoe UI" w:cs="Segoe UI"/>
          <w:sz w:val="22"/>
          <w:szCs w:val="22"/>
        </w:rPr>
        <w:t>PC Lopes Trovão, s/n</w:t>
      </w:r>
      <w:r w:rsidRPr="00322115">
        <w:rPr>
          <w:rFonts w:ascii="Segoe UI" w:hAnsi="Segoe UI" w:cs="Segoe UI"/>
          <w:bCs/>
          <w:iCs/>
          <w:sz w:val="22"/>
          <w:szCs w:val="22"/>
        </w:rPr>
        <w:t xml:space="preserve">, CEP </w:t>
      </w:r>
      <w:r w:rsidRPr="00322115">
        <w:rPr>
          <w:rFonts w:ascii="Segoe UI" w:hAnsi="Segoe UI" w:cs="Segoe UI"/>
          <w:sz w:val="22"/>
          <w:szCs w:val="22"/>
        </w:rPr>
        <w:t>23.900-490</w:t>
      </w:r>
      <w:r w:rsidRPr="00322115">
        <w:rPr>
          <w:rFonts w:ascii="Segoe UI" w:hAnsi="Segoe UI" w:cs="Segoe UI"/>
          <w:bCs/>
          <w:iCs/>
          <w:sz w:val="22"/>
          <w:szCs w:val="22"/>
        </w:rPr>
        <w:t xml:space="preserve">, inscrita no CNPJ sob o nº </w:t>
      </w:r>
      <w:r w:rsidRPr="00322115">
        <w:rPr>
          <w:rFonts w:ascii="Segoe UI" w:hAnsi="Segoe UI" w:cs="Segoe UI"/>
          <w:sz w:val="22"/>
          <w:szCs w:val="22"/>
        </w:rPr>
        <w:t>10.719.774/0001-20</w:t>
      </w:r>
      <w:r w:rsidRPr="00322115">
        <w:rPr>
          <w:rFonts w:ascii="Segoe UI" w:hAnsi="Segoe UI" w:cs="Segoe UI"/>
          <w:bCs/>
          <w:iCs/>
          <w:sz w:val="22"/>
          <w:szCs w:val="22"/>
        </w:rPr>
        <w:t xml:space="preserve">, </w:t>
      </w:r>
      <w:r w:rsidRPr="00322115">
        <w:rPr>
          <w:rFonts w:ascii="Segoe UI" w:hAnsi="Segoe UI" w:cs="Segoe UI"/>
          <w:sz w:val="22"/>
          <w:szCs w:val="22"/>
        </w:rPr>
        <w:t xml:space="preserve">e na JUCERJA sob o NIRE nº [●], </w:t>
      </w:r>
      <w:r w:rsidRPr="00322115">
        <w:rPr>
          <w:rFonts w:ascii="Segoe UI" w:hAnsi="Segoe UI" w:cs="Segoe UI"/>
          <w:bCs/>
          <w:iCs/>
          <w:sz w:val="22"/>
          <w:szCs w:val="22"/>
        </w:rPr>
        <w:t>neste ato representada na forma do seu estatuto social, por seus representantes legais abaixo assinados (doravante designada simplesmente “</w:t>
      </w:r>
      <w:r w:rsidRPr="00322115">
        <w:rPr>
          <w:rFonts w:ascii="Segoe UI" w:hAnsi="Segoe UI" w:cs="Segoe UI"/>
          <w:b/>
          <w:bCs/>
          <w:iCs/>
          <w:sz w:val="22"/>
          <w:szCs w:val="22"/>
        </w:rPr>
        <w:t>TOP</w:t>
      </w:r>
      <w:r w:rsidRPr="00322115">
        <w:rPr>
          <w:rFonts w:ascii="Segoe UI" w:hAnsi="Segoe UI" w:cs="Segoe UI"/>
          <w:bCs/>
          <w:iCs/>
          <w:sz w:val="22"/>
          <w:szCs w:val="22"/>
        </w:rPr>
        <w:t>”);</w:t>
      </w:r>
      <w:r w:rsidRPr="00322115">
        <w:rPr>
          <w:rFonts w:ascii="Segoe UI" w:hAnsi="Segoe UI" w:cs="Segoe UI"/>
          <w:color w:val="000000"/>
          <w:sz w:val="22"/>
          <w:szCs w:val="22"/>
          <w:lang w:eastAsia="pt-BR"/>
        </w:rPr>
        <w:t xml:space="preserve"> e </w:t>
      </w:r>
    </w:p>
    <w:p w14:paraId="234839AA" w14:textId="77777777" w:rsidR="00BF7D87" w:rsidRPr="00322115" w:rsidRDefault="00BF7D87" w:rsidP="000617D5">
      <w:pPr>
        <w:pStyle w:val="UCRoman1"/>
        <w:widowControl w:val="0"/>
        <w:numPr>
          <w:ilvl w:val="0"/>
          <w:numId w:val="45"/>
        </w:numPr>
        <w:spacing w:after="240" w:line="320" w:lineRule="exact"/>
        <w:ind w:left="0" w:firstLine="0"/>
        <w:rPr>
          <w:rFonts w:ascii="Segoe UI" w:hAnsi="Segoe UI" w:cs="Segoe UI"/>
          <w:bCs/>
          <w:iCs/>
          <w:sz w:val="22"/>
          <w:szCs w:val="22"/>
        </w:rPr>
      </w:pPr>
      <w:r w:rsidRPr="00322115">
        <w:rPr>
          <w:rFonts w:ascii="Segoe UI" w:hAnsi="Segoe UI" w:cs="Segoe UI"/>
          <w:b/>
          <w:bCs/>
          <w:color w:val="000000"/>
          <w:sz w:val="22"/>
          <w:szCs w:val="22"/>
          <w:lang w:eastAsia="pt-BR"/>
        </w:rPr>
        <w:t>TRANSDATA ENGENHARIA E MOVIMENTAÇÃO LTDA.</w:t>
      </w:r>
      <w:r w:rsidRPr="00322115">
        <w:rPr>
          <w:rFonts w:ascii="Segoe UI" w:hAnsi="Segoe UI" w:cs="Segoe UI"/>
          <w:color w:val="000000"/>
          <w:sz w:val="22"/>
          <w:szCs w:val="22"/>
          <w:lang w:eastAsia="pt-BR"/>
        </w:rPr>
        <w:t xml:space="preserve">, sociedade limitada com sede na Cidade de </w:t>
      </w:r>
      <w:r w:rsidRPr="00322115">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322115">
        <w:rPr>
          <w:rFonts w:ascii="Segoe UI" w:hAnsi="Segoe UI" w:cs="Segoe UI"/>
          <w:b/>
          <w:sz w:val="22"/>
          <w:szCs w:val="22"/>
        </w:rPr>
        <w:t>JUCESP</w:t>
      </w:r>
      <w:r w:rsidRPr="00322115">
        <w:rPr>
          <w:rFonts w:ascii="Segoe UI" w:hAnsi="Segoe UI" w:cs="Segoe UI"/>
          <w:sz w:val="22"/>
          <w:szCs w:val="22"/>
        </w:rPr>
        <w:t xml:space="preserve">”) sob o NIRE nº [●],neste ato representada na forma do seu contrato social, por seus representantes legais abaixo assinados </w:t>
      </w:r>
      <w:r w:rsidRPr="00322115">
        <w:rPr>
          <w:rFonts w:ascii="Segoe UI" w:hAnsi="Segoe UI" w:cs="Segoe UI"/>
          <w:color w:val="000000"/>
          <w:sz w:val="22"/>
          <w:szCs w:val="22"/>
          <w:lang w:eastAsia="pt-BR"/>
        </w:rPr>
        <w:t>(“</w:t>
      </w:r>
      <w:r w:rsidRPr="00322115">
        <w:rPr>
          <w:rFonts w:ascii="Segoe UI" w:hAnsi="Segoe UI" w:cs="Segoe UI"/>
          <w:b/>
          <w:bCs/>
          <w:color w:val="000000"/>
          <w:sz w:val="22"/>
          <w:szCs w:val="22"/>
          <w:lang w:eastAsia="pt-BR"/>
        </w:rPr>
        <w:t>Transdata</w:t>
      </w:r>
      <w:r w:rsidRPr="00322115">
        <w:rPr>
          <w:rFonts w:ascii="Segoe UI" w:hAnsi="Segoe UI" w:cs="Segoe UI"/>
          <w:color w:val="000000"/>
          <w:sz w:val="22"/>
          <w:szCs w:val="22"/>
          <w:lang w:eastAsia="pt-BR"/>
        </w:rPr>
        <w:t>”</w:t>
      </w:r>
      <w:r w:rsidRPr="00322115">
        <w:rPr>
          <w:rFonts w:ascii="Segoe UI" w:hAnsi="Segoe UI" w:cs="Segoe UI"/>
          <w:sz w:val="22"/>
          <w:szCs w:val="22"/>
        </w:rPr>
        <w:t>, e quando e</w:t>
      </w:r>
      <w:r w:rsidRPr="00322115">
        <w:rPr>
          <w:rFonts w:ascii="Segoe UI" w:hAnsi="Segoe UI" w:cs="Segoe UI"/>
          <w:color w:val="000000"/>
          <w:sz w:val="22"/>
          <w:szCs w:val="22"/>
          <w:lang w:eastAsia="pt-BR"/>
        </w:rPr>
        <w:t>m conjunto</w:t>
      </w:r>
      <w:r w:rsidRPr="00322115">
        <w:rPr>
          <w:rFonts w:ascii="Segoe UI" w:hAnsi="Segoe UI" w:cs="Segoe UI"/>
          <w:sz w:val="22"/>
          <w:szCs w:val="22"/>
        </w:rPr>
        <w:t xml:space="preserve"> com</w:t>
      </w:r>
      <w:r w:rsidRPr="00322115">
        <w:rPr>
          <w:rFonts w:ascii="Segoe UI" w:hAnsi="Segoe UI" w:cs="Segoe UI"/>
          <w:color w:val="000000"/>
          <w:sz w:val="22"/>
          <w:szCs w:val="22"/>
          <w:lang w:eastAsia="pt-BR"/>
        </w:rPr>
        <w:t xml:space="preserve"> TOP</w:t>
      </w:r>
      <w:r w:rsidRPr="00322115">
        <w:rPr>
          <w:rFonts w:ascii="Segoe UI" w:hAnsi="Segoe UI" w:cs="Segoe UI"/>
          <w:sz w:val="22"/>
          <w:szCs w:val="22"/>
        </w:rPr>
        <w:t xml:space="preserve"> e</w:t>
      </w:r>
      <w:r w:rsidRPr="00322115">
        <w:rPr>
          <w:rFonts w:ascii="Segoe UI" w:hAnsi="Segoe UI" w:cs="Segoe UI"/>
          <w:color w:val="000000"/>
          <w:sz w:val="22"/>
          <w:szCs w:val="22"/>
          <w:lang w:eastAsia="pt-BR"/>
        </w:rPr>
        <w:t xml:space="preserve"> TPAR</w:t>
      </w:r>
      <w:r w:rsidRPr="00322115">
        <w:rPr>
          <w:rFonts w:ascii="Segoe UI" w:hAnsi="Segoe UI" w:cs="Segoe UI"/>
          <w:sz w:val="22"/>
          <w:szCs w:val="22"/>
        </w:rPr>
        <w:t xml:space="preserve">, </w:t>
      </w:r>
      <w:r w:rsidRPr="00322115">
        <w:rPr>
          <w:rFonts w:ascii="Segoe UI" w:hAnsi="Segoe UI" w:cs="Segoe UI"/>
          <w:color w:val="000000"/>
          <w:sz w:val="22"/>
          <w:szCs w:val="22"/>
          <w:lang w:eastAsia="pt-BR"/>
        </w:rPr>
        <w:t>serão designadas como “</w:t>
      </w:r>
      <w:r w:rsidRPr="00322115">
        <w:rPr>
          <w:rFonts w:ascii="Segoe UI" w:hAnsi="Segoe UI" w:cs="Segoe UI"/>
          <w:b/>
          <w:bCs/>
          <w:color w:val="000000"/>
          <w:sz w:val="22"/>
          <w:szCs w:val="22"/>
          <w:lang w:eastAsia="pt-BR"/>
        </w:rPr>
        <w:t>Acionistas</w:t>
      </w:r>
      <w:r w:rsidRPr="00322115">
        <w:rPr>
          <w:rFonts w:ascii="Segoe UI" w:hAnsi="Segoe UI" w:cs="Segoe UI"/>
          <w:color w:val="000000"/>
          <w:sz w:val="22"/>
          <w:szCs w:val="22"/>
          <w:lang w:eastAsia="pt-BR"/>
        </w:rPr>
        <w:t xml:space="preserve">” </w:t>
      </w:r>
      <w:r w:rsidRPr="00322115">
        <w:rPr>
          <w:rFonts w:ascii="Segoe UI" w:hAnsi="Segoe UI" w:cs="Segoe UI"/>
          <w:sz w:val="22"/>
          <w:szCs w:val="22"/>
        </w:rPr>
        <w:t>(doravante designada simplesmente “</w:t>
      </w:r>
      <w:r w:rsidRPr="00322115">
        <w:rPr>
          <w:rFonts w:ascii="Segoe UI" w:hAnsi="Segoe UI" w:cs="Segoe UI"/>
          <w:b/>
          <w:bCs/>
          <w:sz w:val="22"/>
          <w:szCs w:val="22"/>
        </w:rPr>
        <w:t>Transdata</w:t>
      </w:r>
      <w:r w:rsidRPr="00322115">
        <w:rPr>
          <w:rFonts w:ascii="Segoe UI" w:hAnsi="Segoe UI" w:cs="Segoe UI"/>
          <w:sz w:val="22"/>
          <w:szCs w:val="22"/>
        </w:rPr>
        <w:t>”,</w:t>
      </w:r>
      <w:r w:rsidRPr="00322115">
        <w:rPr>
          <w:rFonts w:ascii="Segoe UI" w:hAnsi="Segoe UI" w:cs="Segoe UI"/>
          <w:bCs/>
          <w:iCs/>
          <w:sz w:val="22"/>
          <w:szCs w:val="22"/>
        </w:rPr>
        <w:t xml:space="preserve"> e, em conjunto com TPAR e TOP, “</w:t>
      </w:r>
      <w:r w:rsidRPr="00322115">
        <w:rPr>
          <w:rFonts w:ascii="Segoe UI" w:hAnsi="Segoe UI" w:cs="Segoe UI"/>
          <w:b/>
          <w:bCs/>
          <w:iCs/>
          <w:sz w:val="22"/>
          <w:szCs w:val="22"/>
        </w:rPr>
        <w:t>Acionistas</w:t>
      </w:r>
      <w:r w:rsidRPr="00322115">
        <w:rPr>
          <w:rFonts w:ascii="Segoe UI" w:hAnsi="Segoe UI" w:cs="Segoe UI"/>
          <w:bCs/>
          <w:iCs/>
          <w:sz w:val="22"/>
          <w:szCs w:val="22"/>
        </w:rPr>
        <w:t>”).</w:t>
      </w:r>
    </w:p>
    <w:p w14:paraId="24D8F1F8" w14:textId="4840B43E" w:rsidR="00BF7D87" w:rsidRPr="00322115" w:rsidRDefault="00BF7D87" w:rsidP="000617D5">
      <w:pPr>
        <w:widowControl w:val="0"/>
        <w:numPr>
          <w:ilvl w:val="0"/>
          <w:numId w:val="44"/>
        </w:numPr>
        <w:spacing w:after="240" w:line="320" w:lineRule="exact"/>
        <w:ind w:left="0" w:firstLine="0"/>
        <w:jc w:val="both"/>
        <w:outlineLvl w:val="0"/>
        <w:rPr>
          <w:rFonts w:ascii="Segoe UI" w:hAnsi="Segoe UI" w:cs="Segoe UI"/>
          <w:sz w:val="22"/>
          <w:szCs w:val="22"/>
          <w:lang w:val="pt-BR"/>
        </w:rPr>
      </w:pPr>
      <w:r w:rsidRPr="00322115">
        <w:rPr>
          <w:rFonts w:ascii="Segoe UI" w:hAnsi="Segoe UI" w:cs="Segoe UI"/>
          <w:sz w:val="22"/>
          <w:szCs w:val="22"/>
          <w:lang w:val="pt-BR"/>
        </w:rPr>
        <w:t xml:space="preserve">De outro lado, na qualidade de </w:t>
      </w:r>
      <w:r w:rsidR="008A3CF2" w:rsidRPr="00322115">
        <w:rPr>
          <w:rFonts w:ascii="Segoe UI" w:hAnsi="Segoe UI" w:cs="Segoe UI"/>
          <w:bCs/>
          <w:sz w:val="22"/>
          <w:szCs w:val="22"/>
          <w:lang w:val="pt-BR"/>
        </w:rPr>
        <w:t>fiduciária</w:t>
      </w:r>
      <w:r w:rsidRPr="00322115">
        <w:rPr>
          <w:rFonts w:ascii="Segoe UI" w:hAnsi="Segoe UI" w:cs="Segoe UI"/>
          <w:bCs/>
          <w:sz w:val="22"/>
          <w:szCs w:val="22"/>
          <w:lang w:val="pt-BR"/>
        </w:rPr>
        <w:t>, representando a comunhão dos titulares das Debêntures (conforme definido abaixo) (“</w:t>
      </w:r>
      <w:r w:rsidRPr="00322115">
        <w:rPr>
          <w:rFonts w:ascii="Segoe UI" w:hAnsi="Segoe UI" w:cs="Segoe UI"/>
          <w:b/>
          <w:sz w:val="22"/>
          <w:szCs w:val="22"/>
          <w:lang w:val="pt-BR"/>
        </w:rPr>
        <w:t>Debenturistas</w:t>
      </w:r>
      <w:r w:rsidRPr="00322115">
        <w:rPr>
          <w:rFonts w:ascii="Segoe UI" w:hAnsi="Segoe UI" w:cs="Segoe UI"/>
          <w:bCs/>
          <w:sz w:val="22"/>
          <w:szCs w:val="22"/>
          <w:lang w:val="pt-BR"/>
        </w:rPr>
        <w:t>”):</w:t>
      </w:r>
    </w:p>
    <w:p w14:paraId="31C78E50" w14:textId="632E0D43" w:rsidR="00BF7D87" w:rsidRPr="00322115" w:rsidRDefault="00BF7D87" w:rsidP="000617D5">
      <w:pPr>
        <w:pStyle w:val="UCRoman1"/>
        <w:widowControl w:val="0"/>
        <w:numPr>
          <w:ilvl w:val="0"/>
          <w:numId w:val="45"/>
        </w:numPr>
        <w:spacing w:after="240" w:line="320" w:lineRule="exact"/>
        <w:ind w:left="0" w:firstLine="0"/>
        <w:rPr>
          <w:rFonts w:ascii="Segoe UI" w:hAnsi="Segoe UI" w:cs="Segoe UI"/>
          <w:sz w:val="22"/>
          <w:szCs w:val="22"/>
        </w:rPr>
      </w:pPr>
      <w:r w:rsidRPr="00322115">
        <w:rPr>
          <w:rFonts w:ascii="Segoe UI" w:hAnsi="Segoe UI" w:cs="Segoe UI"/>
          <w:b/>
          <w:sz w:val="22"/>
          <w:szCs w:val="22"/>
        </w:rPr>
        <w:t>SIMPLIFIC PAVARINI DISTRIBUIDORA DE TÍTULOS E VALORES MOBILIÁRIOS LTDA.</w:t>
      </w:r>
      <w:r w:rsidRPr="00322115">
        <w:rPr>
          <w:rFonts w:ascii="Segoe UI" w:hAnsi="Segoe UI" w:cs="Segoe UI"/>
          <w:sz w:val="22"/>
          <w:szCs w:val="22"/>
        </w:rPr>
        <w:t xml:space="preserve">, instituição financeira autorizada a funcionar pelo Banco Central do Brasil, </w:t>
      </w:r>
      <w:ins w:id="288" w:author="Natália Xavier Alencar" w:date="2022-09-26T10:27:00Z">
        <w:r w:rsidR="00D13095">
          <w:rPr>
            <w:rFonts w:ascii="Segoe UI" w:hAnsi="Segoe UI" w:cs="Segoe UI"/>
            <w:sz w:val="22"/>
            <w:szCs w:val="22"/>
          </w:rPr>
          <w:t>por sua filial na Cidade de São Paulo, Estado de São Paulo, na Rua Joaquim Floriano, nº 466, Bloco B, conjunto 1.401, Itaim Bibi, CEP 04534-002, inscrita no CNPJ sob o nº 15.227.994/0004-01</w:t>
        </w:r>
      </w:ins>
      <w:del w:id="289" w:author="Natália Xavier Alencar" w:date="2022-09-24T09:21:00Z">
        <w:r w:rsidRPr="00322115" w:rsidDel="00D7187C">
          <w:rPr>
            <w:rFonts w:ascii="Segoe UI" w:hAnsi="Segoe UI" w:cs="Segoe UI"/>
            <w:sz w:val="22"/>
            <w:szCs w:val="22"/>
          </w:rPr>
          <w:delText>com sede</w:delText>
        </w:r>
      </w:del>
      <w:del w:id="290" w:author="Natália Xavier Alencar" w:date="2022-09-26T10:27:00Z">
        <w:r w:rsidRPr="00322115" w:rsidDel="00D13095">
          <w:rPr>
            <w:rFonts w:ascii="Segoe UI" w:hAnsi="Segoe UI" w:cs="Segoe UI"/>
            <w:sz w:val="22"/>
            <w:szCs w:val="22"/>
          </w:rPr>
          <w:delText xml:space="preserve"> na Cidade </w:delText>
        </w:r>
      </w:del>
      <w:del w:id="291" w:author="Natália Xavier Alencar" w:date="2022-09-24T09:21:00Z">
        <w:r w:rsidRPr="00322115" w:rsidDel="00D7187C">
          <w:rPr>
            <w:rFonts w:ascii="Segoe UI" w:hAnsi="Segoe UI" w:cs="Segoe UI"/>
            <w:sz w:val="22"/>
            <w:szCs w:val="22"/>
          </w:rPr>
          <w:delText>do Rio de Janeiro</w:delText>
        </w:r>
      </w:del>
      <w:del w:id="292" w:author="Natália Xavier Alencar" w:date="2022-09-26T10:27:00Z">
        <w:r w:rsidRPr="00322115" w:rsidDel="00D13095">
          <w:rPr>
            <w:rFonts w:ascii="Segoe UI" w:hAnsi="Segoe UI" w:cs="Segoe UI"/>
            <w:sz w:val="22"/>
            <w:szCs w:val="22"/>
          </w:rPr>
          <w:delText xml:space="preserve">, Estado </w:delText>
        </w:r>
      </w:del>
      <w:del w:id="293" w:author="Natália Xavier Alencar" w:date="2022-09-24T09:21:00Z">
        <w:r w:rsidRPr="00322115" w:rsidDel="00D7187C">
          <w:rPr>
            <w:rFonts w:ascii="Segoe UI" w:hAnsi="Segoe UI" w:cs="Segoe UI"/>
            <w:sz w:val="22"/>
            <w:szCs w:val="22"/>
          </w:rPr>
          <w:delText>do Rio de Janeiro</w:delText>
        </w:r>
      </w:del>
      <w:del w:id="294" w:author="Natália Xavier Alencar" w:date="2022-09-26T10:27:00Z">
        <w:r w:rsidRPr="00322115" w:rsidDel="00D13095">
          <w:rPr>
            <w:rFonts w:ascii="Segoe UI" w:hAnsi="Segoe UI" w:cs="Segoe UI"/>
            <w:sz w:val="22"/>
            <w:szCs w:val="22"/>
          </w:rPr>
          <w:delText xml:space="preserve">, na Rua </w:delText>
        </w:r>
      </w:del>
      <w:del w:id="295" w:author="Natália Xavier Alencar" w:date="2022-09-24T09:22:00Z">
        <w:r w:rsidRPr="00322115" w:rsidDel="00D7187C">
          <w:rPr>
            <w:rFonts w:ascii="Segoe UI" w:hAnsi="Segoe UI" w:cs="Segoe UI"/>
            <w:sz w:val="22"/>
            <w:szCs w:val="22"/>
          </w:rPr>
          <w:delText>Sete de Setembro</w:delText>
        </w:r>
      </w:del>
      <w:del w:id="296" w:author="Natália Xavier Alencar" w:date="2022-09-26T10:27:00Z">
        <w:r w:rsidRPr="00322115" w:rsidDel="00D13095">
          <w:rPr>
            <w:rFonts w:ascii="Segoe UI" w:hAnsi="Segoe UI" w:cs="Segoe UI"/>
            <w:sz w:val="22"/>
            <w:szCs w:val="22"/>
          </w:rPr>
          <w:delText xml:space="preserve">, nº </w:delText>
        </w:r>
      </w:del>
      <w:del w:id="297" w:author="Natália Xavier Alencar" w:date="2022-09-24T09:22:00Z">
        <w:r w:rsidRPr="00322115" w:rsidDel="00D7187C">
          <w:rPr>
            <w:rFonts w:ascii="Segoe UI" w:hAnsi="Segoe UI" w:cs="Segoe UI"/>
            <w:sz w:val="22"/>
            <w:szCs w:val="22"/>
          </w:rPr>
          <w:delText>99</w:delText>
        </w:r>
      </w:del>
      <w:del w:id="298" w:author="Natália Xavier Alencar" w:date="2022-09-26T10:27:00Z">
        <w:r w:rsidRPr="00322115" w:rsidDel="00D13095">
          <w:rPr>
            <w:rFonts w:ascii="Segoe UI" w:hAnsi="Segoe UI" w:cs="Segoe UI"/>
            <w:sz w:val="22"/>
            <w:szCs w:val="22"/>
          </w:rPr>
          <w:delText xml:space="preserve">, </w:delText>
        </w:r>
      </w:del>
      <w:del w:id="299" w:author="Natália Xavier Alencar" w:date="2022-09-24T09:22:00Z">
        <w:r w:rsidRPr="00322115" w:rsidDel="00D7187C">
          <w:rPr>
            <w:rFonts w:ascii="Segoe UI" w:hAnsi="Segoe UI" w:cs="Segoe UI"/>
            <w:sz w:val="22"/>
            <w:szCs w:val="22"/>
          </w:rPr>
          <w:delText>24º andar</w:delText>
        </w:r>
      </w:del>
      <w:del w:id="300" w:author="Natália Xavier Alencar" w:date="2022-09-26T10:27:00Z">
        <w:r w:rsidRPr="00322115" w:rsidDel="00D13095">
          <w:rPr>
            <w:rFonts w:ascii="Segoe UI" w:hAnsi="Segoe UI" w:cs="Segoe UI"/>
            <w:sz w:val="22"/>
            <w:szCs w:val="22"/>
          </w:rPr>
          <w:delText>, CEP </w:delText>
        </w:r>
      </w:del>
      <w:del w:id="301" w:author="Natália Xavier Alencar" w:date="2022-09-24T09:22:00Z">
        <w:r w:rsidRPr="00322115" w:rsidDel="00D7187C">
          <w:rPr>
            <w:rFonts w:ascii="Segoe UI" w:hAnsi="Segoe UI" w:cs="Segoe UI"/>
            <w:sz w:val="22"/>
            <w:szCs w:val="22"/>
          </w:rPr>
          <w:delText>20050-005</w:delText>
        </w:r>
      </w:del>
      <w:del w:id="302" w:author="Natália Xavier Alencar" w:date="2022-09-26T10:27:00Z">
        <w:r w:rsidRPr="00322115" w:rsidDel="00D13095">
          <w:rPr>
            <w:rFonts w:ascii="Segoe UI" w:hAnsi="Segoe UI" w:cs="Segoe UI"/>
            <w:sz w:val="22"/>
            <w:szCs w:val="22"/>
          </w:rPr>
          <w:delText>, inscrita no CNPJ sob o nº 15.227.994/000</w:delText>
        </w:r>
      </w:del>
      <w:del w:id="303" w:author="Natália Xavier Alencar" w:date="2022-09-24T09:22:00Z">
        <w:r w:rsidRPr="00322115" w:rsidDel="00D7187C">
          <w:rPr>
            <w:rFonts w:ascii="Segoe UI" w:hAnsi="Segoe UI" w:cs="Segoe UI"/>
            <w:sz w:val="22"/>
            <w:szCs w:val="22"/>
          </w:rPr>
          <w:delText>1</w:delText>
        </w:r>
      </w:del>
      <w:del w:id="304" w:author="Natália Xavier Alencar" w:date="2022-09-26T10:27:00Z">
        <w:r w:rsidRPr="00322115" w:rsidDel="00D13095">
          <w:rPr>
            <w:rFonts w:ascii="Segoe UI" w:hAnsi="Segoe UI" w:cs="Segoe UI"/>
            <w:sz w:val="22"/>
            <w:szCs w:val="22"/>
          </w:rPr>
          <w:delText>-</w:delText>
        </w:r>
      </w:del>
      <w:del w:id="305" w:author="Natália Xavier Alencar" w:date="2022-09-24T09:22:00Z">
        <w:r w:rsidRPr="00322115" w:rsidDel="00D7187C">
          <w:rPr>
            <w:rFonts w:ascii="Segoe UI" w:hAnsi="Segoe UI" w:cs="Segoe UI"/>
            <w:sz w:val="22"/>
            <w:szCs w:val="22"/>
          </w:rPr>
          <w:delText>50</w:delText>
        </w:r>
      </w:del>
      <w:r w:rsidRPr="00322115">
        <w:rPr>
          <w:rFonts w:ascii="Segoe UI" w:hAnsi="Segoe UI" w:cs="Segoe UI"/>
          <w:sz w:val="22"/>
          <w:szCs w:val="22"/>
        </w:rPr>
        <w:t>, neste ato representada na forma de seu contrato social (“</w:t>
      </w:r>
      <w:r w:rsidRPr="00322115">
        <w:rPr>
          <w:rFonts w:ascii="Segoe UI" w:hAnsi="Segoe UI" w:cs="Segoe UI"/>
          <w:b/>
          <w:sz w:val="22"/>
          <w:szCs w:val="22"/>
        </w:rPr>
        <w:t>Agente Fiduciário</w:t>
      </w:r>
      <w:r w:rsidRPr="00322115">
        <w:rPr>
          <w:rFonts w:ascii="Segoe UI" w:hAnsi="Segoe UI" w:cs="Segoe UI"/>
          <w:sz w:val="22"/>
          <w:szCs w:val="22"/>
        </w:rPr>
        <w:t>”).</w:t>
      </w:r>
    </w:p>
    <w:p w14:paraId="4FAB5706" w14:textId="77777777" w:rsidR="00BF7D87" w:rsidRPr="00322115" w:rsidRDefault="00BF7D87" w:rsidP="000617D5">
      <w:pPr>
        <w:widowControl w:val="0"/>
        <w:numPr>
          <w:ilvl w:val="0"/>
          <w:numId w:val="44"/>
        </w:numPr>
        <w:spacing w:after="240" w:line="320" w:lineRule="exact"/>
        <w:ind w:left="0" w:firstLine="0"/>
        <w:jc w:val="both"/>
        <w:outlineLvl w:val="0"/>
        <w:rPr>
          <w:rFonts w:ascii="Segoe UI" w:hAnsi="Segoe UI" w:cs="Segoe UI"/>
          <w:sz w:val="22"/>
          <w:szCs w:val="22"/>
          <w:lang w:val="pt-BR"/>
        </w:rPr>
      </w:pPr>
      <w:r w:rsidRPr="00322115">
        <w:rPr>
          <w:rFonts w:ascii="Segoe UI" w:hAnsi="Segoe UI" w:cs="Segoe UI"/>
          <w:sz w:val="22"/>
          <w:szCs w:val="22"/>
          <w:lang w:val="pt-BR"/>
        </w:rPr>
        <w:t xml:space="preserve">E na qualidade de </w:t>
      </w:r>
      <w:r w:rsidRPr="00322115">
        <w:rPr>
          <w:rFonts w:ascii="Segoe UI" w:hAnsi="Segoe UI" w:cs="Segoe UI"/>
          <w:bCs/>
          <w:sz w:val="22"/>
          <w:szCs w:val="22"/>
          <w:lang w:val="pt-BR"/>
        </w:rPr>
        <w:t>Interveniente-Anuente</w:t>
      </w:r>
      <w:r w:rsidRPr="00322115">
        <w:rPr>
          <w:rFonts w:ascii="Segoe UI" w:hAnsi="Segoe UI" w:cs="Segoe UI"/>
          <w:sz w:val="22"/>
          <w:szCs w:val="22"/>
          <w:lang w:val="pt-BR"/>
        </w:rPr>
        <w:t>:</w:t>
      </w:r>
    </w:p>
    <w:p w14:paraId="7B36515A" w14:textId="77777777" w:rsidR="00BF7D87" w:rsidRPr="00322115" w:rsidRDefault="00BF7D87" w:rsidP="000617D5">
      <w:pPr>
        <w:pStyle w:val="UCRoman1"/>
        <w:widowControl w:val="0"/>
        <w:numPr>
          <w:ilvl w:val="0"/>
          <w:numId w:val="25"/>
        </w:numPr>
        <w:spacing w:after="240" w:line="320" w:lineRule="exact"/>
        <w:ind w:left="0" w:firstLine="0"/>
        <w:rPr>
          <w:rFonts w:ascii="Segoe UI" w:hAnsi="Segoe UI" w:cs="Segoe UI"/>
          <w:bCs/>
          <w:sz w:val="22"/>
          <w:szCs w:val="22"/>
        </w:rPr>
      </w:pPr>
      <w:r w:rsidRPr="00322115">
        <w:rPr>
          <w:rFonts w:ascii="Segoe UI" w:hAnsi="Segoe UI" w:cs="Segoe UI"/>
          <w:b/>
          <w:color w:val="000000"/>
          <w:sz w:val="22"/>
          <w:szCs w:val="22"/>
        </w:rPr>
        <w:t>ALISEO EMPREENDIMENTOS E PARTICIPAÇÕES S.A.</w:t>
      </w:r>
      <w:r w:rsidRPr="00322115">
        <w:rPr>
          <w:rFonts w:ascii="Segoe UI" w:hAnsi="Segoe UI" w:cs="Segoe UI"/>
          <w:sz w:val="22"/>
          <w:szCs w:val="22"/>
        </w:rPr>
        <w:t xml:space="preserve">, sociedade por ações, com sede </w:t>
      </w:r>
      <w:r w:rsidRPr="00322115">
        <w:rPr>
          <w:rFonts w:ascii="Segoe UI" w:hAnsi="Segoe UI" w:cs="Segoe UI"/>
          <w:sz w:val="22"/>
          <w:szCs w:val="22"/>
        </w:rPr>
        <w:lastRenderedPageBreak/>
        <w:t xml:space="preserve">na Cidade de São João da Barra, Estado do Rio de Janeiro, na Via 5 Projetada, S/N Lote A 012, Distrito Industrial, CEP 28.200-000, inscrita no CNPJ sob o nº 46.155.662/0001-31 e na </w:t>
      </w:r>
      <w:r w:rsidRPr="00322115">
        <w:rPr>
          <w:rFonts w:ascii="Segoe UI" w:hAnsi="Segoe UI" w:cs="Segoe UI"/>
          <w:bCs/>
          <w:sz w:val="22"/>
          <w:szCs w:val="22"/>
        </w:rPr>
        <w:t>JUCERJA</w:t>
      </w:r>
      <w:r w:rsidRPr="00322115">
        <w:rPr>
          <w:rFonts w:ascii="Segoe UI" w:hAnsi="Segoe UI" w:cs="Segoe UI"/>
          <w:sz w:val="22"/>
          <w:szCs w:val="22"/>
        </w:rPr>
        <w:t xml:space="preserve"> sob o NIRE nº [●], neste ato representada na forma do seu estatuto social, por seus representantes legais abaixo assinados (doravante designada simplesmente “</w:t>
      </w:r>
      <w:r w:rsidRPr="00322115">
        <w:rPr>
          <w:rFonts w:ascii="Segoe UI" w:hAnsi="Segoe UI" w:cs="Segoe UI"/>
          <w:b/>
          <w:bCs/>
          <w:sz w:val="22"/>
          <w:szCs w:val="22"/>
        </w:rPr>
        <w:t>Companhia</w:t>
      </w:r>
      <w:r w:rsidRPr="00322115">
        <w:rPr>
          <w:rFonts w:ascii="Segoe UI" w:hAnsi="Segoe UI" w:cs="Segoe UI"/>
          <w:bCs/>
          <w:sz w:val="22"/>
          <w:szCs w:val="22"/>
        </w:rPr>
        <w:t>”).</w:t>
      </w:r>
    </w:p>
    <w:p w14:paraId="24F458FB" w14:textId="77777777" w:rsidR="00BF7D87" w:rsidRPr="00322115" w:rsidRDefault="00BF7D87" w:rsidP="000617D5">
      <w:pPr>
        <w:widowControl w:val="0"/>
        <w:spacing w:after="240" w:line="320" w:lineRule="exact"/>
        <w:jc w:val="both"/>
        <w:rPr>
          <w:rFonts w:ascii="Segoe UI" w:hAnsi="Segoe UI" w:cs="Segoe UI"/>
          <w:sz w:val="22"/>
          <w:szCs w:val="22"/>
          <w:lang w:val="pt-BR"/>
        </w:rPr>
      </w:pPr>
      <w:r w:rsidRPr="00322115">
        <w:rPr>
          <w:rFonts w:ascii="Segoe UI" w:hAnsi="Segoe UI" w:cs="Segoe UI"/>
          <w:sz w:val="22"/>
          <w:szCs w:val="22"/>
          <w:lang w:val="pt-BR"/>
        </w:rPr>
        <w:t>Sendo TPAR, TOP, Transdata, Agente Fiduciário e a Companhia doravante denominados em conjunto como “</w:t>
      </w:r>
      <w:r w:rsidRPr="00322115">
        <w:rPr>
          <w:rFonts w:ascii="Segoe UI" w:hAnsi="Segoe UI" w:cs="Segoe UI"/>
          <w:b/>
          <w:sz w:val="22"/>
          <w:szCs w:val="22"/>
          <w:lang w:val="pt-BR"/>
        </w:rPr>
        <w:t>Partes</w:t>
      </w:r>
      <w:r w:rsidRPr="00322115">
        <w:rPr>
          <w:rFonts w:ascii="Segoe UI" w:hAnsi="Segoe UI" w:cs="Segoe UI"/>
          <w:sz w:val="22"/>
          <w:szCs w:val="22"/>
          <w:lang w:val="pt-BR"/>
        </w:rPr>
        <w:t>” e, individualmente, como “</w:t>
      </w:r>
      <w:r w:rsidRPr="00322115">
        <w:rPr>
          <w:rFonts w:ascii="Segoe UI" w:hAnsi="Segoe UI" w:cs="Segoe UI"/>
          <w:b/>
          <w:sz w:val="22"/>
          <w:szCs w:val="22"/>
          <w:lang w:val="pt-BR"/>
        </w:rPr>
        <w:t>Parte</w:t>
      </w:r>
      <w:r w:rsidRPr="00322115">
        <w:rPr>
          <w:rFonts w:ascii="Segoe UI" w:hAnsi="Segoe UI" w:cs="Segoe UI"/>
          <w:sz w:val="22"/>
          <w:szCs w:val="22"/>
          <w:lang w:val="pt-BR"/>
        </w:rPr>
        <w:t>”,</w:t>
      </w:r>
    </w:p>
    <w:p w14:paraId="326D1D7C" w14:textId="77777777" w:rsidR="00BB0809" w:rsidRPr="00322115" w:rsidRDefault="00BB0809" w:rsidP="000617D5">
      <w:pPr>
        <w:widowControl w:val="0"/>
        <w:spacing w:after="240" w:line="320" w:lineRule="exact"/>
        <w:jc w:val="both"/>
        <w:rPr>
          <w:rFonts w:ascii="Segoe UI" w:hAnsi="Segoe UI" w:cs="Segoe UI"/>
          <w:b/>
          <w:color w:val="000000"/>
          <w:sz w:val="22"/>
          <w:szCs w:val="22"/>
          <w:lang w:val="pt-BR"/>
        </w:rPr>
      </w:pPr>
      <w:r w:rsidRPr="00322115">
        <w:rPr>
          <w:rFonts w:ascii="Segoe UI" w:hAnsi="Segoe UI" w:cs="Segoe UI"/>
          <w:b/>
          <w:color w:val="000000"/>
          <w:sz w:val="22"/>
          <w:szCs w:val="22"/>
          <w:lang w:val="pt-BR"/>
        </w:rPr>
        <w:t>CONSIDERANDO QUE:</w:t>
      </w:r>
    </w:p>
    <w:p w14:paraId="656D9A64" w14:textId="630BDB0A" w:rsidR="00BB0809" w:rsidRPr="00322115" w:rsidRDefault="00BB0809" w:rsidP="000617D5">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eastAsia="en-US"/>
        </w:rPr>
      </w:pPr>
      <w:r w:rsidRPr="00322115">
        <w:rPr>
          <w:rFonts w:ascii="Segoe UI" w:hAnsi="Segoe UI" w:cs="Segoe UI"/>
          <w:kern w:val="20"/>
          <w:sz w:val="22"/>
          <w:szCs w:val="22"/>
          <w:lang w:val="pt-BR"/>
        </w:rPr>
        <w:t xml:space="preserve">em </w:t>
      </w:r>
      <w:r w:rsidR="004570A2" w:rsidRPr="004570A2">
        <w:rPr>
          <w:rFonts w:ascii="Segoe UI" w:hAnsi="Segoe UI" w:cs="Segoe UI"/>
          <w:sz w:val="22"/>
          <w:szCs w:val="22"/>
          <w:lang w:val="pt-BR"/>
        </w:rPr>
        <w:t>[●]</w:t>
      </w:r>
      <w:r w:rsidR="00081739" w:rsidRPr="00322115">
        <w:rPr>
          <w:rFonts w:ascii="Segoe UI" w:eastAsia="SimSun" w:hAnsi="Segoe UI" w:cs="Segoe UI"/>
          <w:color w:val="000000"/>
          <w:sz w:val="22"/>
          <w:szCs w:val="22"/>
          <w:lang w:val="pt-BR"/>
        </w:rPr>
        <w:t xml:space="preserve"> de </w:t>
      </w:r>
      <w:r w:rsidR="004570A2" w:rsidRPr="004570A2">
        <w:rPr>
          <w:rFonts w:ascii="Segoe UI" w:hAnsi="Segoe UI" w:cs="Segoe UI"/>
          <w:sz w:val="22"/>
          <w:szCs w:val="22"/>
          <w:lang w:val="pt-BR"/>
        </w:rPr>
        <w:t>[●]</w:t>
      </w:r>
      <w:r w:rsidR="00081739" w:rsidRPr="00322115">
        <w:rPr>
          <w:rFonts w:ascii="Segoe UI" w:eastAsia="SimSun" w:hAnsi="Segoe UI" w:cs="Segoe UI"/>
          <w:color w:val="000000"/>
          <w:sz w:val="22"/>
          <w:szCs w:val="22"/>
          <w:lang w:val="pt-BR"/>
        </w:rPr>
        <w:t xml:space="preserve"> de 2022</w:t>
      </w:r>
      <w:r w:rsidR="003E3DC6" w:rsidRPr="00322115">
        <w:rPr>
          <w:rFonts w:ascii="Segoe UI" w:hAnsi="Segoe UI" w:cs="Segoe UI"/>
          <w:kern w:val="20"/>
          <w:sz w:val="22"/>
          <w:szCs w:val="22"/>
          <w:lang w:val="pt-BR"/>
        </w:rPr>
        <w:t>,</w:t>
      </w:r>
      <w:r w:rsidRPr="00322115">
        <w:rPr>
          <w:rFonts w:ascii="Segoe UI" w:hAnsi="Segoe UI" w:cs="Segoe UI"/>
          <w:kern w:val="20"/>
          <w:sz w:val="22"/>
          <w:szCs w:val="22"/>
          <w:lang w:val="pt-BR"/>
        </w:rPr>
        <w:t xml:space="preserve"> as Partes celebraram o </w:t>
      </w:r>
      <w:r w:rsidR="00E87182" w:rsidRPr="00322115">
        <w:rPr>
          <w:rFonts w:ascii="Segoe UI" w:hAnsi="Segoe UI" w:cs="Segoe UI"/>
          <w:kern w:val="20"/>
          <w:sz w:val="22"/>
          <w:szCs w:val="22"/>
          <w:lang w:val="pt-BR"/>
        </w:rPr>
        <w:t>“</w:t>
      </w:r>
      <w:r w:rsidRPr="00322115">
        <w:rPr>
          <w:rFonts w:ascii="Segoe UI" w:hAnsi="Segoe UI" w:cs="Segoe UI"/>
          <w:bCs/>
          <w:i/>
          <w:iCs/>
          <w:sz w:val="22"/>
          <w:szCs w:val="22"/>
          <w:lang w:val="pt-BR"/>
        </w:rPr>
        <w:t>Instrumento Particular de Alienação Fiduciária de Ações e Outras Avenças</w:t>
      </w:r>
      <w:r w:rsidR="00E87182" w:rsidRPr="00322115">
        <w:rPr>
          <w:rFonts w:ascii="Segoe UI" w:hAnsi="Segoe UI" w:cs="Segoe UI"/>
          <w:bCs/>
          <w:sz w:val="22"/>
          <w:szCs w:val="22"/>
          <w:lang w:val="pt-BR"/>
        </w:rPr>
        <w:t>”</w:t>
      </w:r>
      <w:r w:rsidRPr="00322115">
        <w:rPr>
          <w:rFonts w:ascii="Segoe UI" w:hAnsi="Segoe UI" w:cs="Segoe UI"/>
          <w:kern w:val="20"/>
          <w:sz w:val="22"/>
          <w:szCs w:val="22"/>
          <w:lang w:val="pt-BR"/>
        </w:rPr>
        <w:t xml:space="preserve"> ("</w:t>
      </w:r>
      <w:r w:rsidRPr="00322115">
        <w:rPr>
          <w:rFonts w:ascii="Segoe UI" w:hAnsi="Segoe UI" w:cs="Segoe UI"/>
          <w:b/>
          <w:bCs/>
          <w:kern w:val="20"/>
          <w:sz w:val="22"/>
          <w:szCs w:val="22"/>
          <w:lang w:val="pt-BR"/>
        </w:rPr>
        <w:t>Contrato</w:t>
      </w:r>
      <w:r w:rsidRPr="00322115">
        <w:rPr>
          <w:rFonts w:ascii="Segoe UI" w:hAnsi="Segoe UI" w:cs="Segoe UI"/>
          <w:kern w:val="20"/>
          <w:sz w:val="22"/>
          <w:szCs w:val="22"/>
          <w:lang w:val="pt-BR"/>
        </w:rPr>
        <w:t xml:space="preserve">"), por meio do qual as </w:t>
      </w:r>
      <w:r w:rsidRPr="00322115">
        <w:rPr>
          <w:rFonts w:ascii="Segoe UI" w:hAnsi="Segoe UI" w:cs="Segoe UI"/>
          <w:kern w:val="20"/>
          <w:sz w:val="22"/>
          <w:szCs w:val="22"/>
          <w:lang w:val="pt-BR" w:eastAsia="en-US"/>
        </w:rPr>
        <w:t xml:space="preserve">Acionistas alienaram fiduciariamente </w:t>
      </w:r>
      <w:r w:rsidR="00E87182" w:rsidRPr="00322115">
        <w:rPr>
          <w:rFonts w:ascii="Segoe UI" w:hAnsi="Segoe UI" w:cs="Segoe UI"/>
          <w:kern w:val="20"/>
          <w:sz w:val="22"/>
          <w:szCs w:val="22"/>
          <w:lang w:val="pt-BR"/>
        </w:rPr>
        <w:t>a totalidade</w:t>
      </w:r>
      <w:r w:rsidRPr="00322115">
        <w:rPr>
          <w:rFonts w:ascii="Segoe UI" w:hAnsi="Segoe UI" w:cs="Segoe UI"/>
          <w:kern w:val="20"/>
          <w:sz w:val="22"/>
          <w:szCs w:val="22"/>
          <w:lang w:val="pt-BR"/>
        </w:rPr>
        <w:t xml:space="preserve"> </w:t>
      </w:r>
      <w:r w:rsidRPr="00322115">
        <w:rPr>
          <w:rFonts w:ascii="Segoe UI" w:hAnsi="Segoe UI" w:cs="Segoe UI"/>
          <w:kern w:val="20"/>
          <w:sz w:val="22"/>
          <w:szCs w:val="22"/>
          <w:lang w:val="pt-BR" w:eastAsia="en-US"/>
        </w:rPr>
        <w:t>ações</w:t>
      </w:r>
      <w:r w:rsidRPr="00322115">
        <w:rPr>
          <w:rFonts w:ascii="Segoe UI" w:hAnsi="Segoe UI" w:cs="Segoe UI"/>
          <w:kern w:val="20"/>
          <w:sz w:val="22"/>
          <w:szCs w:val="22"/>
          <w:lang w:val="pt-BR"/>
        </w:rPr>
        <w:t xml:space="preserve"> do capital social da </w:t>
      </w:r>
      <w:r w:rsidRPr="00322115">
        <w:rPr>
          <w:rFonts w:ascii="Segoe UI" w:hAnsi="Segoe UI" w:cs="Segoe UI"/>
          <w:kern w:val="20"/>
          <w:sz w:val="22"/>
          <w:szCs w:val="22"/>
          <w:lang w:val="pt-BR" w:eastAsia="en-US"/>
        </w:rPr>
        <w:t>Companhia</w:t>
      </w:r>
      <w:r w:rsidR="00162A5D" w:rsidRPr="00322115">
        <w:rPr>
          <w:rFonts w:ascii="Segoe UI" w:hAnsi="Segoe UI" w:cs="Segoe UI"/>
          <w:kern w:val="20"/>
          <w:sz w:val="22"/>
          <w:szCs w:val="22"/>
          <w:lang w:val="pt-BR" w:eastAsia="en-US"/>
        </w:rPr>
        <w:t xml:space="preserve"> </w:t>
      </w:r>
      <w:r w:rsidR="00162A5D" w:rsidRPr="00322115">
        <w:rPr>
          <w:rFonts w:ascii="Segoe UI" w:hAnsi="Segoe UI" w:cs="Segoe UI"/>
          <w:kern w:val="20"/>
          <w:sz w:val="22"/>
          <w:szCs w:val="22"/>
          <w:lang w:val="pt-BR"/>
        </w:rPr>
        <w:t>em favor do</w:t>
      </w:r>
      <w:r w:rsidR="00162A5D" w:rsidRPr="00322115">
        <w:rPr>
          <w:rFonts w:ascii="Segoe UI" w:hAnsi="Segoe UI" w:cs="Segoe UI"/>
          <w:kern w:val="20"/>
          <w:sz w:val="22"/>
          <w:szCs w:val="22"/>
          <w:lang w:val="pt-BR" w:eastAsia="en-US"/>
        </w:rPr>
        <w:t>s Debenturistas</w:t>
      </w:r>
      <w:r w:rsidR="004E69F0" w:rsidRPr="00322115">
        <w:rPr>
          <w:rFonts w:ascii="Segoe UI" w:hAnsi="Segoe UI" w:cs="Segoe UI"/>
          <w:kern w:val="20"/>
          <w:sz w:val="22"/>
          <w:szCs w:val="22"/>
          <w:lang w:val="pt-BR" w:eastAsia="en-US"/>
        </w:rPr>
        <w:t>,</w:t>
      </w:r>
      <w:r w:rsidR="00162A5D" w:rsidRPr="00322115">
        <w:rPr>
          <w:rFonts w:ascii="Segoe UI" w:hAnsi="Segoe UI" w:cs="Segoe UI"/>
          <w:kern w:val="20"/>
          <w:sz w:val="22"/>
          <w:szCs w:val="22"/>
          <w:lang w:val="pt-BR" w:eastAsia="en-US"/>
        </w:rPr>
        <w:t xml:space="preserve"> representados pelo Agente Fiduciário</w:t>
      </w:r>
      <w:r w:rsidRPr="00322115">
        <w:rPr>
          <w:rFonts w:ascii="Segoe UI" w:hAnsi="Segoe UI" w:cs="Segoe UI"/>
          <w:kern w:val="20"/>
          <w:sz w:val="22"/>
          <w:szCs w:val="22"/>
          <w:lang w:val="pt-BR" w:eastAsia="en-US"/>
        </w:rPr>
        <w:t>;</w:t>
      </w:r>
    </w:p>
    <w:p w14:paraId="0B2C7A5B" w14:textId="77777777" w:rsidR="00BB0809" w:rsidRPr="00322115" w:rsidRDefault="00BB0809" w:rsidP="000617D5">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eastAsia="en-US"/>
        </w:rPr>
      </w:pPr>
      <w:r w:rsidRPr="00322115">
        <w:rPr>
          <w:rFonts w:ascii="Segoe UI" w:hAnsi="Segoe UI" w:cs="Segoe UI"/>
          <w:kern w:val="20"/>
          <w:sz w:val="22"/>
          <w:szCs w:val="22"/>
          <w:lang w:val="pt-BR" w:eastAsia="en-US"/>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BB0809" w:rsidRPr="00322115" w14:paraId="66CB15B4" w14:textId="77777777" w:rsidTr="000617D5">
        <w:trPr>
          <w:jc w:val="center"/>
        </w:trPr>
        <w:tc>
          <w:tcPr>
            <w:tcW w:w="2979" w:type="dxa"/>
          </w:tcPr>
          <w:p w14:paraId="7DF8C700" w14:textId="77777777"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Cartório de Registro</w:t>
            </w:r>
          </w:p>
        </w:tc>
        <w:tc>
          <w:tcPr>
            <w:tcW w:w="2980" w:type="dxa"/>
          </w:tcPr>
          <w:p w14:paraId="4BF73C24" w14:textId="77777777"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Nº do Registro</w:t>
            </w:r>
          </w:p>
        </w:tc>
      </w:tr>
      <w:tr w:rsidR="00775938" w:rsidRPr="00322115" w14:paraId="3D2EB0CF"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7C766D9" w14:textId="3E5A5C9A" w:rsidR="00775938" w:rsidRPr="00322115" w:rsidRDefault="00775938"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0617D5">
              <w:rPr>
                <w:rFonts w:ascii="Segoe UI" w:hAnsi="Segoe UI" w:cs="Segoe UI"/>
                <w:sz w:val="22"/>
                <w:szCs w:val="22"/>
                <w:lang w:val="pt-BR"/>
              </w:rPr>
              <w:t>RTD São João da Barra, Estado do Rio de Janeiro</w:t>
            </w:r>
          </w:p>
        </w:tc>
        <w:tc>
          <w:tcPr>
            <w:tcW w:w="2980" w:type="dxa"/>
            <w:tcBorders>
              <w:top w:val="single" w:sz="4" w:space="0" w:color="auto"/>
              <w:left w:val="single" w:sz="4" w:space="0" w:color="auto"/>
              <w:bottom w:val="single" w:sz="2" w:space="0" w:color="auto"/>
              <w:right w:val="single" w:sz="4" w:space="0" w:color="auto"/>
            </w:tcBorders>
            <w:vAlign w:val="center"/>
          </w:tcPr>
          <w:p w14:paraId="27C14988" w14:textId="53FDFEEF" w:rsidR="00775938" w:rsidRPr="00322115" w:rsidRDefault="004570A2"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hAnsi="Segoe UI" w:cs="Segoe UI"/>
                <w:sz w:val="22"/>
                <w:szCs w:val="22"/>
              </w:rPr>
              <w:t>[●]</w:t>
            </w:r>
          </w:p>
        </w:tc>
      </w:tr>
      <w:tr w:rsidR="00BB0809" w:rsidRPr="00322115" w14:paraId="574A2763"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180C986C" w14:textId="3D4C4870" w:rsidR="00BB0809" w:rsidRPr="00322115" w:rsidRDefault="00BB0809" w:rsidP="000617D5">
            <w:pPr>
              <w:widowControl w:val="0"/>
              <w:spacing w:after="240" w:line="320" w:lineRule="exact"/>
              <w:jc w:val="center"/>
              <w:rPr>
                <w:rFonts w:ascii="Segoe UI" w:eastAsia="SimSun" w:hAnsi="Segoe UI" w:cs="Segoe UI"/>
                <w:sz w:val="22"/>
                <w:szCs w:val="22"/>
                <w:lang w:val="pt-BR"/>
              </w:rPr>
            </w:pPr>
            <w:del w:id="306" w:author="Natália Xavier Alencar" w:date="2022-09-24T09:23:00Z">
              <w:r w:rsidRPr="00322115" w:rsidDel="00A13C32">
                <w:rPr>
                  <w:rStyle w:val="DeltaViewInsertion"/>
                  <w:rFonts w:ascii="Segoe UI" w:eastAsia="SimSun" w:hAnsi="Segoe UI" w:cs="Segoe UI"/>
                  <w:color w:val="000000"/>
                  <w:sz w:val="22"/>
                  <w:szCs w:val="22"/>
                  <w:u w:val="none"/>
                  <w:lang w:val="pt-BR"/>
                </w:rPr>
                <w:delText xml:space="preserve">RTD da Cidade </w:delText>
              </w:r>
              <w:r w:rsidR="00E87182" w:rsidRPr="00322115" w:rsidDel="00A13C32">
                <w:rPr>
                  <w:rFonts w:ascii="Segoe UI" w:hAnsi="Segoe UI" w:cs="Segoe UI"/>
                  <w:bCs/>
                  <w:iCs/>
                  <w:sz w:val="22"/>
                  <w:szCs w:val="22"/>
                  <w:lang w:val="pt-BR"/>
                </w:rPr>
                <w:delText>do Rio de Janeiro</w:delText>
              </w:r>
              <w:r w:rsidRPr="00322115" w:rsidDel="00A13C32">
                <w:rPr>
                  <w:rFonts w:ascii="Segoe UI" w:hAnsi="Segoe UI" w:cs="Segoe UI"/>
                  <w:bCs/>
                  <w:iCs/>
                  <w:sz w:val="22"/>
                  <w:szCs w:val="22"/>
                  <w:lang w:val="pt-BR"/>
                </w:rPr>
                <w:delText>/</w:delText>
              </w:r>
              <w:r w:rsidR="00E87182" w:rsidRPr="00322115" w:rsidDel="00A13C32">
                <w:rPr>
                  <w:rFonts w:ascii="Segoe UI" w:hAnsi="Segoe UI" w:cs="Segoe UI"/>
                  <w:bCs/>
                  <w:iCs/>
                  <w:sz w:val="22"/>
                  <w:szCs w:val="22"/>
                  <w:lang w:val="pt-BR"/>
                </w:rPr>
                <w:delText>RJ</w:delText>
              </w:r>
            </w:del>
          </w:p>
        </w:tc>
        <w:tc>
          <w:tcPr>
            <w:tcW w:w="2980" w:type="dxa"/>
            <w:tcBorders>
              <w:top w:val="single" w:sz="4" w:space="0" w:color="auto"/>
              <w:left w:val="single" w:sz="4" w:space="0" w:color="auto"/>
              <w:bottom w:val="single" w:sz="2" w:space="0" w:color="auto"/>
              <w:right w:val="single" w:sz="4" w:space="0" w:color="auto"/>
            </w:tcBorders>
            <w:vAlign w:val="center"/>
          </w:tcPr>
          <w:p w14:paraId="36402EA4" w14:textId="012B458A" w:rsidR="00BB0809" w:rsidRPr="00322115" w:rsidRDefault="004570A2" w:rsidP="000617D5">
            <w:pPr>
              <w:widowControl w:val="0"/>
              <w:spacing w:after="240" w:line="320" w:lineRule="exact"/>
              <w:jc w:val="center"/>
              <w:rPr>
                <w:rFonts w:ascii="Segoe UI" w:eastAsia="SimSun" w:hAnsi="Segoe UI" w:cs="Segoe UI"/>
                <w:color w:val="000000"/>
                <w:sz w:val="22"/>
                <w:szCs w:val="22"/>
                <w:lang w:val="pt-BR"/>
              </w:rPr>
            </w:pPr>
            <w:del w:id="307" w:author="Natália Xavier Alencar" w:date="2022-09-24T09:23:00Z">
              <w:r w:rsidRPr="00322115" w:rsidDel="00A13C32">
                <w:rPr>
                  <w:rFonts w:ascii="Segoe UI" w:hAnsi="Segoe UI" w:cs="Segoe UI"/>
                  <w:sz w:val="22"/>
                  <w:szCs w:val="22"/>
                </w:rPr>
                <w:delText>[●]</w:delText>
              </w:r>
            </w:del>
          </w:p>
        </w:tc>
      </w:tr>
      <w:tr w:rsidR="00BB0809" w:rsidRPr="00322115" w14:paraId="5A491F6F"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52D5EAB0" w14:textId="2FA04D71" w:rsidR="00BB0809" w:rsidRPr="00322115" w:rsidRDefault="00E87182"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 xml:space="preserve">RTD da Cidade </w:t>
            </w:r>
            <w:r w:rsidRPr="00322115">
              <w:rPr>
                <w:rFonts w:ascii="Segoe UI" w:hAnsi="Segoe UI" w:cs="Segoe UI"/>
                <w:bCs/>
                <w:iCs/>
                <w:sz w:val="22"/>
                <w:szCs w:val="22"/>
                <w:lang w:val="pt-BR"/>
              </w:rPr>
              <w:t xml:space="preserve">de </w:t>
            </w:r>
            <w:r w:rsidR="00FC02DA" w:rsidRPr="00322115">
              <w:rPr>
                <w:rFonts w:ascii="Segoe UI" w:hAnsi="Segoe UI" w:cs="Segoe UI"/>
                <w:bCs/>
                <w:iCs/>
                <w:sz w:val="22"/>
                <w:szCs w:val="22"/>
                <w:lang w:val="pt-BR"/>
              </w:rPr>
              <w:t>Angra dos Reis</w:t>
            </w:r>
            <w:r w:rsidRPr="00322115">
              <w:rPr>
                <w:rFonts w:ascii="Segoe UI" w:hAnsi="Segoe UI" w:cs="Segoe UI"/>
                <w:bCs/>
                <w:iCs/>
                <w:sz w:val="22"/>
                <w:szCs w:val="22"/>
                <w:lang w:val="pt-BR"/>
              </w:rPr>
              <w:t>/RJ</w:t>
            </w:r>
          </w:p>
        </w:tc>
        <w:tc>
          <w:tcPr>
            <w:tcW w:w="2980" w:type="dxa"/>
            <w:tcBorders>
              <w:top w:val="single" w:sz="4" w:space="0" w:color="auto"/>
              <w:left w:val="single" w:sz="4" w:space="0" w:color="auto"/>
              <w:bottom w:val="single" w:sz="4" w:space="0" w:color="auto"/>
              <w:right w:val="single" w:sz="4" w:space="0" w:color="auto"/>
            </w:tcBorders>
            <w:vAlign w:val="center"/>
          </w:tcPr>
          <w:p w14:paraId="73994716" w14:textId="36EAB1DC" w:rsidR="00BB0809" w:rsidRPr="00322115" w:rsidRDefault="004570A2"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hAnsi="Segoe UI" w:cs="Segoe UI"/>
                <w:sz w:val="22"/>
                <w:szCs w:val="22"/>
              </w:rPr>
              <w:t>[●]</w:t>
            </w:r>
          </w:p>
        </w:tc>
      </w:tr>
      <w:tr w:rsidR="00FC02DA" w:rsidRPr="00322115" w14:paraId="7BDC118A"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11D5949E" w14:textId="02684FE8" w:rsidR="00FC02DA" w:rsidRPr="00322115" w:rsidRDefault="00FC02D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RTD de São Paulo /SP</w:t>
            </w:r>
          </w:p>
        </w:tc>
        <w:tc>
          <w:tcPr>
            <w:tcW w:w="2980" w:type="dxa"/>
            <w:tcBorders>
              <w:top w:val="single" w:sz="4" w:space="0" w:color="auto"/>
              <w:left w:val="single" w:sz="4" w:space="0" w:color="auto"/>
              <w:bottom w:val="single" w:sz="2" w:space="0" w:color="auto"/>
              <w:right w:val="single" w:sz="4" w:space="0" w:color="auto"/>
            </w:tcBorders>
            <w:vAlign w:val="center"/>
          </w:tcPr>
          <w:p w14:paraId="49B33A9A" w14:textId="3F4DB7C0" w:rsidR="00FC02DA" w:rsidRPr="00322115" w:rsidRDefault="004570A2"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hAnsi="Segoe UI" w:cs="Segoe UI"/>
                <w:sz w:val="22"/>
                <w:szCs w:val="22"/>
              </w:rPr>
              <w:t>[●]</w:t>
            </w:r>
          </w:p>
        </w:tc>
      </w:tr>
    </w:tbl>
    <w:p w14:paraId="41B11675" w14:textId="77777777" w:rsidR="00775938" w:rsidRPr="00322115" w:rsidRDefault="00775938" w:rsidP="000617D5">
      <w:pPr>
        <w:pStyle w:val="PargrafodaLista"/>
        <w:widowControl w:val="0"/>
        <w:ind w:left="0"/>
        <w:jc w:val="both"/>
        <w:rPr>
          <w:rFonts w:ascii="Segoe UI" w:hAnsi="Segoe UI" w:cs="Segoe UI"/>
          <w:kern w:val="20"/>
          <w:sz w:val="22"/>
          <w:szCs w:val="22"/>
          <w:lang w:val="pt-BR"/>
        </w:rPr>
      </w:pPr>
    </w:p>
    <w:p w14:paraId="7019D707" w14:textId="5F0AF049" w:rsidR="00BB0809" w:rsidRPr="00322115" w:rsidRDefault="00E87182" w:rsidP="000617D5">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rPr>
      </w:pPr>
      <w:r w:rsidRPr="00322115">
        <w:rPr>
          <w:rFonts w:ascii="Segoe UI" w:eastAsia="SimSun" w:hAnsi="Segoe UI" w:cs="Segoe UI"/>
          <w:color w:val="000000"/>
          <w:sz w:val="22"/>
          <w:szCs w:val="22"/>
          <w:lang w:val="pt-BR"/>
        </w:rPr>
        <w:t xml:space="preserve">as Partes desejam aditar o Contrato para atualizar a quantidade de </w:t>
      </w:r>
      <w:r w:rsidR="00162A5D" w:rsidRPr="00322115">
        <w:rPr>
          <w:rFonts w:ascii="Segoe UI" w:eastAsia="SimSun" w:hAnsi="Segoe UI" w:cs="Segoe UI"/>
          <w:color w:val="000000"/>
          <w:sz w:val="22"/>
          <w:szCs w:val="22"/>
          <w:lang w:val="pt-BR"/>
        </w:rPr>
        <w:t xml:space="preserve">Ações Alienadas Fiduciariamente constantes do </w:t>
      </w:r>
      <w:r w:rsidR="00162A5D" w:rsidRPr="00322115">
        <w:rPr>
          <w:rFonts w:ascii="Segoe UI" w:eastAsia="SimSun" w:hAnsi="Segoe UI" w:cs="Segoe UI"/>
          <w:b/>
          <w:bCs/>
          <w:color w:val="000000"/>
          <w:sz w:val="22"/>
          <w:szCs w:val="22"/>
          <w:lang w:val="pt-BR"/>
        </w:rPr>
        <w:t>Anexo II</w:t>
      </w:r>
      <w:r w:rsidR="00162A5D" w:rsidRPr="00322115">
        <w:rPr>
          <w:rFonts w:ascii="Segoe UI" w:eastAsia="SimSun" w:hAnsi="Segoe UI" w:cs="Segoe UI"/>
          <w:color w:val="000000"/>
          <w:sz w:val="22"/>
          <w:szCs w:val="22"/>
          <w:lang w:val="pt-BR"/>
        </w:rPr>
        <w:t xml:space="preserve"> do Contrato</w:t>
      </w:r>
      <w:r w:rsidR="00BB0809" w:rsidRPr="00322115">
        <w:rPr>
          <w:rFonts w:ascii="Segoe UI" w:eastAsia="SimSun" w:hAnsi="Segoe UI" w:cs="Segoe UI"/>
          <w:color w:val="000000"/>
          <w:sz w:val="22"/>
          <w:szCs w:val="22"/>
          <w:lang w:val="pt-BR"/>
        </w:rPr>
        <w:t>.</w:t>
      </w:r>
    </w:p>
    <w:p w14:paraId="0161F224" w14:textId="24F7D04F" w:rsidR="00BB0809" w:rsidRPr="00322115" w:rsidRDefault="00162A5D" w:rsidP="000617D5">
      <w:pPr>
        <w:pStyle w:val="Corpodetexto"/>
        <w:widowControl w:val="0"/>
        <w:spacing w:after="240" w:line="320" w:lineRule="exact"/>
        <w:jc w:val="both"/>
        <w:rPr>
          <w:rFonts w:ascii="Segoe UI" w:hAnsi="Segoe UI" w:cs="Segoe UI"/>
          <w:color w:val="000000"/>
          <w:sz w:val="22"/>
          <w:szCs w:val="22"/>
          <w:lang w:val="pt-BR"/>
        </w:rPr>
      </w:pPr>
      <w:r w:rsidRPr="00322115">
        <w:rPr>
          <w:rFonts w:ascii="Segoe UI" w:hAnsi="Segoe UI" w:cs="Segoe UI"/>
          <w:b/>
          <w:color w:val="000000"/>
          <w:sz w:val="22"/>
          <w:szCs w:val="22"/>
          <w:lang w:val="pt-BR"/>
        </w:rPr>
        <w:t>ISTO POSTO</w:t>
      </w:r>
      <w:r w:rsidRPr="00322115">
        <w:rPr>
          <w:rFonts w:ascii="Segoe UI" w:hAnsi="Segoe UI" w:cs="Segoe UI"/>
          <w:color w:val="000000"/>
          <w:sz w:val="22"/>
          <w:szCs w:val="22"/>
          <w:lang w:val="pt-BR"/>
        </w:rPr>
        <w:t>, as Partes acima nomeadas têm entre si justo e contratado o quanto segue, a que se obrigam em caráter irrevogável e irretratável, por si e seus cessionários ou sucessores, a qualquer título</w:t>
      </w:r>
      <w:r w:rsidR="00BB0809" w:rsidRPr="00322115">
        <w:rPr>
          <w:rFonts w:ascii="Segoe UI" w:hAnsi="Segoe UI" w:cs="Segoe UI"/>
          <w:color w:val="000000"/>
          <w:sz w:val="22"/>
          <w:szCs w:val="22"/>
          <w:lang w:val="pt-BR"/>
        </w:rPr>
        <w:t xml:space="preserve">: </w:t>
      </w:r>
    </w:p>
    <w:p w14:paraId="14AD6990" w14:textId="02D5A589" w:rsidR="00BB0809" w:rsidRPr="00322115" w:rsidRDefault="00BB0809" w:rsidP="000617D5">
      <w:pPr>
        <w:pStyle w:val="Corpodetexto"/>
        <w:widowControl w:val="0"/>
        <w:numPr>
          <w:ilvl w:val="0"/>
          <w:numId w:val="42"/>
        </w:numPr>
        <w:spacing w:after="240" w:line="320" w:lineRule="exact"/>
        <w:ind w:left="0" w:firstLine="0"/>
        <w:jc w:val="both"/>
        <w:rPr>
          <w:rFonts w:ascii="Segoe UI" w:hAnsi="Segoe UI" w:cs="Segoe UI"/>
          <w:color w:val="000000"/>
          <w:sz w:val="22"/>
          <w:szCs w:val="22"/>
          <w:lang w:val="pt-BR"/>
        </w:rPr>
      </w:pPr>
      <w:bookmarkStart w:id="308" w:name="_DV_M280"/>
      <w:bookmarkStart w:id="309" w:name="_DV_M282"/>
      <w:bookmarkStart w:id="310" w:name="_DV_M283"/>
      <w:bookmarkStart w:id="311" w:name="_DV_M284"/>
      <w:bookmarkStart w:id="312" w:name="_DV_M285"/>
      <w:bookmarkStart w:id="313" w:name="_DV_M286"/>
      <w:bookmarkStart w:id="314" w:name="_DV_M287"/>
      <w:bookmarkStart w:id="315" w:name="_DV_M288"/>
      <w:bookmarkEnd w:id="308"/>
      <w:bookmarkEnd w:id="309"/>
      <w:bookmarkEnd w:id="310"/>
      <w:bookmarkEnd w:id="311"/>
      <w:bookmarkEnd w:id="312"/>
      <w:bookmarkEnd w:id="313"/>
      <w:bookmarkEnd w:id="314"/>
      <w:bookmarkEnd w:id="315"/>
      <w:r w:rsidRPr="00322115">
        <w:rPr>
          <w:rFonts w:ascii="Segoe UI" w:hAnsi="Segoe UI" w:cs="Segoe UI"/>
          <w:color w:val="000000"/>
          <w:sz w:val="22"/>
          <w:szCs w:val="22"/>
          <w:lang w:val="pt-BR"/>
        </w:rPr>
        <w:t xml:space="preserve">Os termos grafados com letra inicial </w:t>
      </w:r>
      <w:r w:rsidR="00162A5D" w:rsidRPr="00322115">
        <w:rPr>
          <w:rFonts w:ascii="Segoe UI" w:hAnsi="Segoe UI" w:cs="Segoe UI"/>
          <w:color w:val="000000"/>
          <w:sz w:val="22"/>
          <w:szCs w:val="22"/>
          <w:lang w:val="pt-BR"/>
        </w:rPr>
        <w:t xml:space="preserve">maiúscula </w:t>
      </w:r>
      <w:r w:rsidRPr="00322115">
        <w:rPr>
          <w:rFonts w:ascii="Segoe UI" w:hAnsi="Segoe UI" w:cs="Segoe UI"/>
          <w:color w:val="000000"/>
          <w:sz w:val="22"/>
          <w:szCs w:val="22"/>
          <w:lang w:val="pt-BR"/>
        </w:rPr>
        <w:t xml:space="preserve">empregados neste </w:t>
      </w:r>
      <w:r w:rsidR="00162A5D" w:rsidRPr="00322115">
        <w:rPr>
          <w:rFonts w:ascii="Segoe UI" w:hAnsi="Segoe UI" w:cs="Segoe UI"/>
          <w:color w:val="000000"/>
          <w:sz w:val="22"/>
          <w:szCs w:val="22"/>
          <w:lang w:val="pt-BR"/>
        </w:rPr>
        <w:t>Aditamento e não definidos</w:t>
      </w:r>
      <w:r w:rsidR="007D63DC" w:rsidRPr="00322115">
        <w:rPr>
          <w:rFonts w:ascii="Segoe UI" w:hAnsi="Segoe UI" w:cs="Segoe UI"/>
          <w:color w:val="000000"/>
          <w:sz w:val="22"/>
          <w:szCs w:val="22"/>
          <w:lang w:val="pt-BR"/>
        </w:rPr>
        <w:t xml:space="preserve"> </w:t>
      </w:r>
      <w:r w:rsidR="00162A5D" w:rsidRPr="00322115">
        <w:rPr>
          <w:rFonts w:ascii="Segoe UI" w:hAnsi="Segoe UI" w:cs="Segoe UI"/>
          <w:color w:val="000000"/>
          <w:sz w:val="22"/>
          <w:szCs w:val="22"/>
          <w:lang w:val="pt-BR"/>
        </w:rPr>
        <w:t xml:space="preserve">expressamente </w:t>
      </w:r>
      <w:r w:rsidRPr="00322115">
        <w:rPr>
          <w:rFonts w:ascii="Segoe UI" w:hAnsi="Segoe UI" w:cs="Segoe UI"/>
          <w:color w:val="000000"/>
          <w:sz w:val="22"/>
          <w:szCs w:val="22"/>
          <w:lang w:val="pt-BR"/>
        </w:rPr>
        <w:t xml:space="preserve">terão os significados </w:t>
      </w:r>
      <w:r w:rsidR="00162A5D" w:rsidRPr="00322115">
        <w:rPr>
          <w:rFonts w:ascii="Segoe UI" w:hAnsi="Segoe UI" w:cs="Segoe UI"/>
          <w:color w:val="000000"/>
          <w:sz w:val="22"/>
          <w:szCs w:val="22"/>
          <w:lang w:val="pt-BR"/>
        </w:rPr>
        <w:t>que lhes é</w:t>
      </w:r>
      <w:r w:rsidRPr="00322115">
        <w:rPr>
          <w:rFonts w:ascii="Segoe UI" w:hAnsi="Segoe UI" w:cs="Segoe UI"/>
          <w:color w:val="000000"/>
          <w:sz w:val="22"/>
          <w:szCs w:val="22"/>
          <w:lang w:val="pt-BR"/>
        </w:rPr>
        <w:t xml:space="preserve"> atribuído no Contrato.</w:t>
      </w:r>
    </w:p>
    <w:p w14:paraId="2829F3BB" w14:textId="77777777" w:rsidR="00BB0809" w:rsidRPr="00322115" w:rsidRDefault="00BB0809" w:rsidP="000617D5">
      <w:pPr>
        <w:pStyle w:val="Corpodetexto"/>
        <w:widowControl w:val="0"/>
        <w:numPr>
          <w:ilvl w:val="0"/>
          <w:numId w:val="42"/>
        </w:numPr>
        <w:spacing w:after="240" w:line="320" w:lineRule="exact"/>
        <w:ind w:left="0" w:firstLine="0"/>
        <w:jc w:val="both"/>
        <w:rPr>
          <w:rFonts w:ascii="Segoe UI" w:hAnsi="Segoe UI" w:cs="Segoe UI"/>
          <w:color w:val="000000"/>
          <w:sz w:val="22"/>
          <w:szCs w:val="22"/>
          <w:lang w:val="pt-BR"/>
        </w:rPr>
      </w:pPr>
      <w:r w:rsidRPr="00322115">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322115">
        <w:rPr>
          <w:rFonts w:ascii="Segoe UI" w:hAnsi="Segoe UI" w:cs="Segoe UI"/>
          <w:i/>
          <w:color w:val="000000"/>
          <w:sz w:val="22"/>
          <w:szCs w:val="22"/>
          <w:lang w:val="pt-BR"/>
        </w:rPr>
        <w:t>mutatis mutandis</w:t>
      </w:r>
      <w:r w:rsidRPr="00322115">
        <w:rPr>
          <w:rFonts w:ascii="Segoe UI" w:hAnsi="Segoe UI" w:cs="Segoe UI"/>
          <w:color w:val="000000"/>
          <w:sz w:val="22"/>
          <w:szCs w:val="22"/>
          <w:lang w:val="pt-BR"/>
        </w:rPr>
        <w:t>, e deverão ser considerados como uma parte integral deste, como se estivessem transcritos neste instrumento.</w:t>
      </w:r>
    </w:p>
    <w:p w14:paraId="5FCF6D18" w14:textId="41420257" w:rsidR="00BB0809" w:rsidRPr="00322115" w:rsidRDefault="00727880"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316" w:name="_DV_M289"/>
      <w:bookmarkEnd w:id="316"/>
      <w:r w:rsidRPr="00322115">
        <w:rPr>
          <w:rFonts w:ascii="Segoe UI" w:eastAsia="SimSun" w:hAnsi="Segoe UI" w:cs="Segoe UI" w:hint="eastAsia"/>
          <w:color w:val="000000"/>
          <w:sz w:val="22"/>
          <w:szCs w:val="22"/>
          <w:lang w:val="pt-BR"/>
        </w:rPr>
        <w:t xml:space="preserve">Tendo em vista a existência de Ações Adicionais, nos termos da Cláusula </w:t>
      </w:r>
      <w:r w:rsidR="004570A2" w:rsidRPr="004570A2">
        <w:rPr>
          <w:rFonts w:ascii="Segoe UI" w:hAnsi="Segoe UI" w:cs="Segoe UI"/>
          <w:sz w:val="22"/>
          <w:szCs w:val="22"/>
          <w:lang w:val="pt-BR"/>
        </w:rPr>
        <w:t>[●]</w:t>
      </w:r>
      <w:r w:rsidRPr="00322115">
        <w:rPr>
          <w:rFonts w:ascii="Segoe UI" w:eastAsia="SimSun" w:hAnsi="Segoe UI" w:cs="Segoe UI" w:hint="eastAsia"/>
          <w:color w:val="000000"/>
          <w:sz w:val="22"/>
          <w:szCs w:val="22"/>
          <w:lang w:val="pt-BR"/>
        </w:rPr>
        <w:t xml:space="preserve"> do </w:t>
      </w:r>
      <w:r w:rsidRPr="00322115">
        <w:rPr>
          <w:rFonts w:ascii="Segoe UI" w:eastAsia="SimSun" w:hAnsi="Segoe UI" w:cs="Segoe UI" w:hint="eastAsia"/>
          <w:color w:val="000000"/>
          <w:sz w:val="22"/>
          <w:szCs w:val="22"/>
          <w:lang w:val="pt-BR"/>
        </w:rPr>
        <w:lastRenderedPageBreak/>
        <w:t xml:space="preserve">Contrato, as Partes desejam aditar o </w:t>
      </w:r>
      <w:r w:rsidRPr="00322115">
        <w:rPr>
          <w:rFonts w:ascii="Segoe UI" w:eastAsia="SimSun" w:hAnsi="Segoe UI" w:cs="Segoe UI"/>
          <w:b/>
          <w:bCs/>
          <w:color w:val="000000"/>
          <w:sz w:val="22"/>
          <w:szCs w:val="22"/>
          <w:lang w:val="pt-BR"/>
        </w:rPr>
        <w:t>Anexo II</w:t>
      </w:r>
      <w:r w:rsidRPr="00322115">
        <w:rPr>
          <w:rFonts w:ascii="Segoe UI" w:eastAsia="SimSun" w:hAnsi="Segoe UI" w:cs="Segoe UI"/>
          <w:color w:val="000000"/>
          <w:sz w:val="22"/>
          <w:szCs w:val="22"/>
          <w:lang w:val="pt-BR"/>
        </w:rPr>
        <w:t xml:space="preserve"> do Contrato a fim de atualizar quantidade de Ações Alienadas Fiduciariamente, o qual passará a vigorar, a partir desta data, na forma do </w:t>
      </w:r>
      <w:r w:rsidRPr="00322115">
        <w:rPr>
          <w:rFonts w:ascii="Segoe UI" w:eastAsia="SimSun" w:hAnsi="Segoe UI" w:cs="Segoe UI"/>
          <w:b/>
          <w:bCs/>
          <w:color w:val="000000"/>
          <w:sz w:val="22"/>
          <w:szCs w:val="22"/>
          <w:lang w:val="pt-BR"/>
        </w:rPr>
        <w:t>Anexo A</w:t>
      </w:r>
      <w:r w:rsidRPr="00322115">
        <w:rPr>
          <w:rFonts w:ascii="Segoe UI" w:eastAsia="SimSun" w:hAnsi="Segoe UI" w:cs="Segoe UI" w:hint="eastAsia"/>
          <w:color w:val="000000"/>
          <w:sz w:val="22"/>
          <w:szCs w:val="22"/>
          <w:lang w:val="pt-BR"/>
        </w:rPr>
        <w:t xml:space="preserve"> ao presente </w:t>
      </w:r>
      <w:r w:rsidR="004570A2" w:rsidRPr="004570A2">
        <w:rPr>
          <w:rFonts w:ascii="Segoe UI" w:hAnsi="Segoe UI" w:cs="Segoe UI"/>
          <w:sz w:val="22"/>
          <w:szCs w:val="22"/>
          <w:lang w:val="pt-BR"/>
        </w:rPr>
        <w:t>[●]</w:t>
      </w:r>
      <w:r w:rsidRPr="00322115">
        <w:rPr>
          <w:rFonts w:ascii="Segoe UI" w:eastAsia="SimSun" w:hAnsi="Segoe UI" w:cs="Segoe UI" w:hint="eastAsia"/>
          <w:color w:val="000000"/>
          <w:sz w:val="22"/>
          <w:szCs w:val="22"/>
          <w:lang w:val="pt-BR"/>
        </w:rPr>
        <w:t xml:space="preserve"> Aditamento, sendo certo que</w:t>
      </w:r>
      <w:r w:rsidR="00BB0809" w:rsidRPr="00322115">
        <w:rPr>
          <w:rFonts w:ascii="Segoe UI" w:eastAsia="SimSun" w:hAnsi="Segoe UI" w:cs="Segoe UI"/>
          <w:color w:val="000000"/>
          <w:sz w:val="22"/>
          <w:szCs w:val="22"/>
          <w:lang w:val="pt-BR"/>
        </w:rPr>
        <w:t xml:space="preserve"> as disposições relacionadas </w:t>
      </w:r>
      <w:r w:rsidRPr="00322115">
        <w:rPr>
          <w:rFonts w:ascii="Segoe UI" w:eastAsia="SimSun" w:hAnsi="Segoe UI" w:cs="Segoe UI"/>
          <w:color w:val="000000"/>
          <w:sz w:val="22"/>
          <w:szCs w:val="22"/>
          <w:lang w:val="pt-BR"/>
        </w:rPr>
        <w:t xml:space="preserve">às Ações Alienadas Fiduciariamente e </w:t>
      </w:r>
      <w:r w:rsidR="00BB0809" w:rsidRPr="00322115">
        <w:rPr>
          <w:rFonts w:ascii="Segoe UI" w:eastAsia="SimSun" w:hAnsi="Segoe UI" w:cs="Segoe UI"/>
          <w:color w:val="000000"/>
          <w:sz w:val="22"/>
          <w:szCs w:val="22"/>
          <w:lang w:val="pt-BR"/>
        </w:rPr>
        <w:t xml:space="preserve">aos </w:t>
      </w:r>
      <w:r w:rsidR="00BB0809" w:rsidRPr="00322115">
        <w:rPr>
          <w:rFonts w:ascii="Segoe UI" w:eastAsia="SimSun" w:hAnsi="Segoe UI" w:cs="Segoe UI"/>
          <w:bCs/>
          <w:color w:val="000000"/>
          <w:sz w:val="22"/>
          <w:szCs w:val="22"/>
          <w:lang w:val="pt-BR"/>
        </w:rPr>
        <w:t>Bens Alienados Fiduciariamente</w:t>
      </w:r>
      <w:r w:rsidRPr="00322115">
        <w:rPr>
          <w:rFonts w:ascii="Segoe UI" w:eastAsia="SimSun" w:hAnsi="Segoe UI" w:cs="Segoe UI"/>
          <w:bCs/>
          <w:color w:val="000000"/>
          <w:sz w:val="22"/>
          <w:szCs w:val="22"/>
          <w:lang w:val="pt-BR"/>
        </w:rPr>
        <w:t>, conforme o caso,</w:t>
      </w:r>
      <w:r w:rsidR="00BB0809" w:rsidRPr="00322115">
        <w:rPr>
          <w:rFonts w:ascii="Segoe UI" w:eastAsia="SimSun" w:hAnsi="Segoe UI" w:cs="Segoe UI"/>
          <w:color w:val="000000"/>
          <w:sz w:val="22"/>
          <w:szCs w:val="22"/>
          <w:lang w:val="pt-BR"/>
        </w:rPr>
        <w:t xml:space="preserve"> serão aplicáveis, </w:t>
      </w:r>
      <w:r w:rsidR="00BB0809" w:rsidRPr="00322115">
        <w:rPr>
          <w:rFonts w:ascii="Segoe UI" w:eastAsia="SimSun" w:hAnsi="Segoe UI" w:cs="Segoe UI"/>
          <w:i/>
          <w:color w:val="000000"/>
          <w:sz w:val="22"/>
          <w:szCs w:val="22"/>
          <w:lang w:val="pt-BR"/>
        </w:rPr>
        <w:t xml:space="preserve">mutatis </w:t>
      </w:r>
      <w:proofErr w:type="spellStart"/>
      <w:r w:rsidR="00BB0809" w:rsidRPr="00322115">
        <w:rPr>
          <w:rFonts w:ascii="Segoe UI" w:eastAsia="SimSun" w:hAnsi="Segoe UI" w:cs="Segoe UI"/>
          <w:i/>
          <w:color w:val="000000"/>
          <w:sz w:val="22"/>
          <w:szCs w:val="22"/>
          <w:lang w:val="pt-BR"/>
        </w:rPr>
        <w:t>mutandi</w:t>
      </w:r>
      <w:proofErr w:type="spellEnd"/>
      <w:r w:rsidR="00BB0809"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às Ações Adicionai</w:t>
      </w:r>
      <w:r w:rsidR="007D63DC" w:rsidRPr="00322115">
        <w:rPr>
          <w:rFonts w:ascii="Segoe UI" w:eastAsia="SimSun" w:hAnsi="Segoe UI" w:cs="Segoe UI"/>
          <w:color w:val="000000"/>
          <w:sz w:val="22"/>
          <w:szCs w:val="22"/>
          <w:lang w:val="pt-BR"/>
        </w:rPr>
        <w:t>s.</w:t>
      </w:r>
      <w:bookmarkStart w:id="317" w:name="_DV_M290"/>
      <w:bookmarkStart w:id="318" w:name="_DV_M291"/>
      <w:bookmarkStart w:id="319" w:name="_DV_M292"/>
      <w:bookmarkEnd w:id="317"/>
      <w:bookmarkEnd w:id="318"/>
      <w:bookmarkEnd w:id="319"/>
    </w:p>
    <w:p w14:paraId="339915D3" w14:textId="55610165" w:rsidR="00BB0809" w:rsidRPr="00322115"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Pelo presente, as Acionistas ratificam, expressa e integralmente, todas as declarações,</w:t>
      </w:r>
      <w:r w:rsidR="007D63DC"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garantias, procurações e avenças, respectivamente prestadas, outorgadas e contratadas no Contrato, como se tais declarações, garantias, procurações e avenças estivessem aqui integralmente transcritas.</w:t>
      </w:r>
    </w:p>
    <w:p w14:paraId="44E6DE2C" w14:textId="057F58A3" w:rsidR="00BB0809" w:rsidRPr="00322115"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320" w:name="_DV_M293"/>
      <w:bookmarkEnd w:id="320"/>
      <w:r w:rsidRPr="00322115">
        <w:rPr>
          <w:rFonts w:ascii="Segoe UI" w:eastAsia="SimSun" w:hAnsi="Segoe UI" w:cs="Segoe UI"/>
          <w:color w:val="000000"/>
          <w:sz w:val="22"/>
          <w:szCs w:val="22"/>
          <w:lang w:val="pt-BR"/>
        </w:rPr>
        <w:t>As Acionista</w:t>
      </w:r>
      <w:r w:rsidR="00EC2D43" w:rsidRPr="00322115">
        <w:rPr>
          <w:rFonts w:ascii="Segoe UI" w:eastAsia="SimSun" w:hAnsi="Segoe UI" w:cs="Segoe UI"/>
          <w:color w:val="000000"/>
          <w:sz w:val="22"/>
          <w:szCs w:val="22"/>
          <w:lang w:val="pt-BR"/>
        </w:rPr>
        <w:t>s</w:t>
      </w:r>
      <w:r w:rsidRPr="00322115">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608900" w14:textId="017809A2" w:rsidR="00BB0809" w:rsidRPr="00322115"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321" w:name="_DV_M294"/>
      <w:bookmarkEnd w:id="321"/>
      <w:r w:rsidRPr="00322115">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628F2E5F" w14:textId="049A4B1F" w:rsidR="00BB0809" w:rsidRPr="00322115"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322" w:name="_DV_M296"/>
      <w:bookmarkEnd w:id="322"/>
      <w:r w:rsidRPr="00322115">
        <w:rPr>
          <w:rFonts w:ascii="Segoe UI" w:eastAsia="SimSun" w:hAnsi="Segoe UI" w:cs="Segoe UI"/>
          <w:color w:val="000000"/>
          <w:sz w:val="22"/>
          <w:szCs w:val="22"/>
          <w:lang w:val="pt-BR"/>
        </w:rPr>
        <w:t>As disposições da</w:t>
      </w:r>
      <w:r w:rsidR="004E69F0" w:rsidRPr="00322115">
        <w:rPr>
          <w:rFonts w:ascii="Segoe UI" w:eastAsia="SimSun" w:hAnsi="Segoe UI" w:cs="Segoe UI"/>
          <w:color w:val="000000"/>
          <w:sz w:val="22"/>
          <w:szCs w:val="22"/>
          <w:lang w:val="pt-BR"/>
        </w:rPr>
        <w:t>s</w:t>
      </w:r>
      <w:r w:rsidRPr="00322115">
        <w:rPr>
          <w:rFonts w:ascii="Segoe UI" w:eastAsia="SimSun" w:hAnsi="Segoe UI" w:cs="Segoe UI"/>
          <w:color w:val="000000"/>
          <w:sz w:val="22"/>
          <w:szCs w:val="22"/>
          <w:lang w:val="pt-BR"/>
        </w:rPr>
        <w:t xml:space="preserve"> Cláusula</w:t>
      </w:r>
      <w:r w:rsidR="004E69F0" w:rsidRPr="00322115">
        <w:rPr>
          <w:rFonts w:ascii="Segoe UI" w:eastAsia="SimSun" w:hAnsi="Segoe UI" w:cs="Segoe UI"/>
          <w:color w:val="000000"/>
          <w:sz w:val="22"/>
          <w:szCs w:val="22"/>
          <w:lang w:val="pt-BR"/>
        </w:rPr>
        <w:t xml:space="preserve">s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_Ref113895095 \r \h </w:instrText>
      </w:r>
      <w:r w:rsidR="00322115" w:rsidRPr="00322115">
        <w:rPr>
          <w:rFonts w:ascii="Segoe UI" w:eastAsia="SimSun" w:hAnsi="Segoe UI" w:cs="Segoe UI"/>
          <w:color w:val="000000"/>
          <w:sz w:val="22"/>
          <w:szCs w:val="22"/>
          <w:lang w:val="pt-BR"/>
        </w:rPr>
        <w:instrText xml:space="preserve">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13</w:t>
      </w:r>
      <w:r w:rsidR="00557B15" w:rsidRPr="000617D5">
        <w:rPr>
          <w:rFonts w:ascii="Segoe UI" w:eastAsia="SimSun" w:hAnsi="Segoe UI" w:cs="Segoe UI"/>
          <w:color w:val="000000"/>
          <w:sz w:val="22"/>
          <w:szCs w:val="22"/>
          <w:lang w:val="pt-BR"/>
        </w:rPr>
        <w:fldChar w:fldCharType="end"/>
      </w:r>
      <w:r w:rsidR="004E69F0" w:rsidRPr="00322115">
        <w:rPr>
          <w:rFonts w:ascii="Segoe UI" w:eastAsia="SimSun" w:hAnsi="Segoe UI" w:cs="Segoe UI"/>
          <w:color w:val="000000"/>
          <w:sz w:val="22"/>
          <w:szCs w:val="22"/>
          <w:lang w:val="pt-BR"/>
        </w:rPr>
        <w:t xml:space="preserve"> e</w:t>
      </w:r>
      <w:r w:rsidRPr="00322115">
        <w:rPr>
          <w:rFonts w:ascii="Segoe UI" w:eastAsia="SimSun" w:hAnsi="Segoe UI" w:cs="Segoe UI"/>
          <w:color w:val="000000"/>
          <w:sz w:val="22"/>
          <w:szCs w:val="22"/>
          <w:lang w:val="pt-BR"/>
        </w:rPr>
        <w:t xml:space="preserve">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_Ref113895105 \r \h </w:instrText>
      </w:r>
      <w:r w:rsidR="00322115" w:rsidRPr="00322115">
        <w:rPr>
          <w:rFonts w:ascii="Segoe UI" w:eastAsia="SimSun" w:hAnsi="Segoe UI" w:cs="Segoe UI"/>
          <w:color w:val="000000"/>
          <w:sz w:val="22"/>
          <w:szCs w:val="22"/>
          <w:lang w:val="pt-BR"/>
        </w:rPr>
        <w:instrText xml:space="preserve">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14</w:t>
      </w:r>
      <w:r w:rsidR="00557B15"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4F582EC1" w14:textId="5669198E" w:rsidR="007D63DC" w:rsidRPr="00322115" w:rsidRDefault="007D63DC"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r w:rsidRPr="00322115">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A55EF4" w:rsidRPr="00322115">
        <w:rPr>
          <w:rFonts w:ascii="Segoe UI" w:hAnsi="Segoe UI" w:cs="Segoe UI"/>
          <w:color w:val="000000"/>
          <w:sz w:val="22"/>
          <w:szCs w:val="22"/>
          <w:lang w:val="pt-BR"/>
        </w:rPr>
        <w:t>.</w:t>
      </w:r>
    </w:p>
    <w:p w14:paraId="7A7C8909" w14:textId="178F02DF" w:rsidR="00FC02DA" w:rsidRPr="00322115" w:rsidRDefault="00FC02DA" w:rsidP="000617D5">
      <w:pPr>
        <w:pStyle w:val="PargrafodaLista"/>
        <w:widowControl w:val="0"/>
        <w:numPr>
          <w:ilvl w:val="0"/>
          <w:numId w:val="42"/>
        </w:numPr>
        <w:spacing w:after="240" w:line="320" w:lineRule="exact"/>
        <w:ind w:left="0" w:firstLine="0"/>
        <w:jc w:val="both"/>
        <w:rPr>
          <w:rFonts w:ascii="Segoe UI" w:hAnsi="Segoe UI" w:cs="Segoe UI"/>
          <w:color w:val="000000"/>
          <w:sz w:val="22"/>
          <w:szCs w:val="22"/>
          <w:lang w:val="pt-BR"/>
        </w:rPr>
      </w:pPr>
      <w:r w:rsidRPr="00322115">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43457BE" w14:textId="2E40A274" w:rsidR="00BB0809" w:rsidRPr="00322115" w:rsidRDefault="007D63DC" w:rsidP="000617D5">
      <w:pPr>
        <w:pStyle w:val="Corpodetexto"/>
        <w:widowControl w:val="0"/>
        <w:spacing w:after="240" w:line="320" w:lineRule="exact"/>
        <w:jc w:val="both"/>
        <w:rPr>
          <w:rFonts w:ascii="Segoe UI" w:eastAsia="SimSun" w:hAnsi="Segoe UI" w:cs="Segoe UI"/>
          <w:color w:val="000000"/>
          <w:sz w:val="22"/>
          <w:szCs w:val="22"/>
          <w:lang w:val="pt-BR"/>
        </w:rPr>
      </w:pPr>
      <w:bookmarkStart w:id="323" w:name="_DV_M297"/>
      <w:bookmarkEnd w:id="323"/>
      <w:r w:rsidRPr="00322115">
        <w:rPr>
          <w:rFonts w:ascii="Segoe UI" w:hAnsi="Segoe UI" w:cs="Segoe UI"/>
          <w:sz w:val="22"/>
          <w:szCs w:val="22"/>
          <w:lang w:val="pt-BR"/>
        </w:rPr>
        <w:t xml:space="preserve">E, por estarem assim justos e contratados, firmam as partes o presente Aditamento eletronicamente, nos termos da Cláusula </w:t>
      </w:r>
      <w:r w:rsidR="00A55F33">
        <w:rPr>
          <w:rFonts w:ascii="Segoe UI" w:hAnsi="Segoe UI" w:cs="Segoe UI"/>
          <w:sz w:val="22"/>
          <w:szCs w:val="22"/>
          <w:lang w:val="pt-BR"/>
        </w:rPr>
        <w:fldChar w:fldCharType="begin"/>
      </w:r>
      <w:r w:rsidR="00A55F33">
        <w:rPr>
          <w:rFonts w:ascii="Segoe UI" w:hAnsi="Segoe UI" w:cs="Segoe UI"/>
          <w:sz w:val="22"/>
          <w:szCs w:val="22"/>
          <w:lang w:val="pt-BR"/>
        </w:rPr>
        <w:instrText xml:space="preserve"> REF _Ref113958366 \r \h </w:instrText>
      </w:r>
      <w:r w:rsidR="00A55F33">
        <w:rPr>
          <w:rFonts w:ascii="Segoe UI" w:hAnsi="Segoe UI" w:cs="Segoe UI"/>
          <w:sz w:val="22"/>
          <w:szCs w:val="22"/>
          <w:lang w:val="pt-BR"/>
        </w:rPr>
      </w:r>
      <w:r w:rsidR="00A55F33">
        <w:rPr>
          <w:rFonts w:ascii="Segoe UI" w:hAnsi="Segoe UI" w:cs="Segoe UI"/>
          <w:sz w:val="22"/>
          <w:szCs w:val="22"/>
          <w:lang w:val="pt-BR"/>
        </w:rPr>
        <w:fldChar w:fldCharType="separate"/>
      </w:r>
      <w:r w:rsidR="00A55F33">
        <w:rPr>
          <w:rFonts w:ascii="Segoe UI" w:hAnsi="Segoe UI" w:cs="Segoe UI"/>
          <w:sz w:val="22"/>
          <w:szCs w:val="22"/>
          <w:lang w:val="pt-BR"/>
        </w:rPr>
        <w:t>8</w:t>
      </w:r>
      <w:r w:rsidR="00A55F33">
        <w:rPr>
          <w:rFonts w:ascii="Segoe UI" w:hAnsi="Segoe UI" w:cs="Segoe UI"/>
          <w:sz w:val="22"/>
          <w:szCs w:val="22"/>
          <w:lang w:val="pt-BR"/>
        </w:rPr>
        <w:fldChar w:fldCharType="end"/>
      </w:r>
      <w:r w:rsidRPr="00322115">
        <w:rPr>
          <w:rFonts w:ascii="Segoe UI" w:hAnsi="Segoe UI" w:cs="Segoe UI"/>
          <w:sz w:val="22"/>
          <w:szCs w:val="22"/>
          <w:lang w:val="pt-BR"/>
        </w:rPr>
        <w:t xml:space="preserve"> do Aditamento, na presença de 2 (duas) testemunhas</w:t>
      </w:r>
      <w:r w:rsidR="00BB0809" w:rsidRPr="00322115">
        <w:rPr>
          <w:rFonts w:ascii="Segoe UI" w:eastAsia="SimSun" w:hAnsi="Segoe UI" w:cs="Segoe UI"/>
          <w:color w:val="000000"/>
          <w:sz w:val="22"/>
          <w:szCs w:val="22"/>
          <w:lang w:val="pt-BR"/>
        </w:rPr>
        <w:t>.</w:t>
      </w:r>
    </w:p>
    <w:p w14:paraId="471701CB" w14:textId="13A08891" w:rsidR="00BB0809" w:rsidRPr="00322115" w:rsidRDefault="00C95B88" w:rsidP="000617D5">
      <w:pPr>
        <w:widowControl w:val="0"/>
        <w:spacing w:after="240" w:line="320" w:lineRule="exact"/>
        <w:jc w:val="center"/>
        <w:rPr>
          <w:rFonts w:ascii="Segoe UI" w:eastAsia="SimSun" w:hAnsi="Segoe UI" w:cs="Segoe UI"/>
          <w:i/>
          <w:color w:val="000000"/>
          <w:sz w:val="22"/>
          <w:szCs w:val="22"/>
          <w:lang w:val="pt-BR"/>
        </w:rPr>
      </w:pPr>
      <w:r w:rsidRPr="00322115">
        <w:rPr>
          <w:rFonts w:ascii="Segoe UI" w:eastAsia="SimSun" w:hAnsi="Segoe UI" w:cs="Segoe UI"/>
          <w:i/>
          <w:color w:val="000000"/>
          <w:sz w:val="22"/>
          <w:szCs w:val="22"/>
          <w:lang w:val="pt-BR"/>
        </w:rPr>
        <w:t xml:space="preserve">[INCLUIR ASSINATURAS DOS ACIONISTAS, DA COMPANHIA, </w:t>
      </w:r>
      <w:r w:rsidR="00EC2D43" w:rsidRPr="00322115">
        <w:rPr>
          <w:rFonts w:ascii="Segoe UI" w:eastAsia="SimSun" w:hAnsi="Segoe UI" w:cs="Segoe UI"/>
          <w:i/>
          <w:color w:val="000000"/>
          <w:sz w:val="22"/>
          <w:szCs w:val="22"/>
          <w:lang w:val="pt-BR"/>
        </w:rPr>
        <w:t>DO AGENTE FIDUCIÁRIO</w:t>
      </w:r>
      <w:r w:rsidRPr="00322115">
        <w:rPr>
          <w:rFonts w:ascii="Segoe UI" w:eastAsia="SimSun" w:hAnsi="Segoe UI" w:cs="Segoe UI"/>
          <w:i/>
          <w:color w:val="000000"/>
          <w:sz w:val="22"/>
          <w:szCs w:val="22"/>
          <w:lang w:val="pt-BR"/>
        </w:rPr>
        <w:t>, BEM COMO DE 2 TESTEMUNHAS]</w:t>
      </w:r>
    </w:p>
    <w:p w14:paraId="58ACA68E" w14:textId="10A3D86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324" w:name="_DV_M298"/>
      <w:bookmarkStart w:id="325" w:name="_DV_M299"/>
      <w:bookmarkStart w:id="326" w:name="_DV_M300"/>
      <w:bookmarkStart w:id="327" w:name="_DV_M302"/>
      <w:bookmarkStart w:id="328" w:name="_DV_M303"/>
      <w:bookmarkStart w:id="329" w:name="_DV_M301"/>
      <w:bookmarkStart w:id="330" w:name="_DV_M304"/>
      <w:bookmarkStart w:id="331" w:name="_DV_M305"/>
      <w:bookmarkStart w:id="332" w:name="_DV_M306"/>
      <w:bookmarkStart w:id="333" w:name="_DV_M307"/>
      <w:bookmarkStart w:id="334" w:name="_DV_M308"/>
      <w:bookmarkStart w:id="335" w:name="_DV_M309"/>
      <w:bookmarkStart w:id="336" w:name="_DV_M310"/>
      <w:bookmarkStart w:id="337" w:name="_DV_M311"/>
      <w:bookmarkStart w:id="338" w:name="_DV_M312"/>
      <w:bookmarkStart w:id="339" w:name="_DV_M313"/>
      <w:bookmarkStart w:id="340" w:name="_DV_M314"/>
      <w:bookmarkStart w:id="341" w:name="_DV_M315"/>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322115">
        <w:rPr>
          <w:rFonts w:ascii="Segoe UI" w:eastAsia="SimSun" w:hAnsi="Segoe UI" w:cs="Segoe UI"/>
          <w:color w:val="000000"/>
          <w:sz w:val="22"/>
          <w:szCs w:val="22"/>
          <w:lang w:val="pt-BR"/>
        </w:rPr>
        <w:br w:type="page"/>
      </w:r>
      <w:r w:rsidRPr="00322115">
        <w:rPr>
          <w:rFonts w:ascii="Segoe UI" w:eastAsia="SimSun" w:hAnsi="Segoe UI" w:cs="Segoe UI"/>
          <w:b/>
          <w:smallCaps/>
          <w:color w:val="000000"/>
          <w:sz w:val="22"/>
          <w:szCs w:val="22"/>
          <w:lang w:val="pt-BR"/>
        </w:rPr>
        <w:lastRenderedPageBreak/>
        <w:t xml:space="preserve">[____] </w:t>
      </w:r>
      <w:r w:rsidR="00EC2D43" w:rsidRPr="00322115">
        <w:rPr>
          <w:rFonts w:ascii="Segoe UI" w:eastAsia="SimSun" w:hAnsi="Segoe UI" w:cs="Segoe UI"/>
          <w:b/>
          <w:smallCaps/>
          <w:color w:val="000000"/>
          <w:sz w:val="22"/>
          <w:szCs w:val="22"/>
          <w:lang w:val="pt-BR"/>
        </w:rPr>
        <w:t xml:space="preserve">ADITAMENTO </w:t>
      </w:r>
      <w:r w:rsidRPr="00322115">
        <w:rPr>
          <w:rFonts w:ascii="Segoe UI" w:eastAsia="SimSun" w:hAnsi="Segoe UI" w:cs="Segoe UI"/>
          <w:b/>
          <w:smallCaps/>
          <w:color w:val="000000"/>
          <w:sz w:val="22"/>
          <w:szCs w:val="22"/>
          <w:lang w:val="pt-BR"/>
        </w:rPr>
        <w:t>AO INSTRUMENTO PARTICULAR DE ALIENAÇÃO FIDUCIÁRIA DE AÇÕES E OUTRAS AVENÇAS</w:t>
      </w:r>
    </w:p>
    <w:p w14:paraId="79E6DED9" w14:textId="7777777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342" w:name="_DV_M316"/>
      <w:bookmarkEnd w:id="342"/>
      <w:r w:rsidRPr="00322115">
        <w:rPr>
          <w:rFonts w:ascii="Segoe UI" w:eastAsia="SimSun" w:hAnsi="Segoe UI" w:cs="Segoe UI"/>
          <w:b/>
          <w:smallCaps/>
          <w:color w:val="000000"/>
          <w:sz w:val="22"/>
          <w:szCs w:val="22"/>
          <w:lang w:val="pt-BR"/>
        </w:rPr>
        <w:t>ANEXO A</w:t>
      </w:r>
    </w:p>
    <w:p w14:paraId="2E442F91" w14:textId="78B1A3F5"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bookmarkStart w:id="343" w:name="_DV_M317"/>
      <w:bookmarkEnd w:id="343"/>
      <w:r w:rsidRPr="00322115">
        <w:rPr>
          <w:rFonts w:ascii="Segoe UI" w:eastAsia="SimSun" w:hAnsi="Segoe UI" w:cs="Segoe UI"/>
          <w:b/>
          <w:color w:val="000000"/>
          <w:sz w:val="22"/>
          <w:szCs w:val="22"/>
          <w:lang w:val="pt-BR"/>
        </w:rPr>
        <w:t>Novo Anexo II ao Instrumento Particular de Alienação Fiduciária de Ações e Outras Avenças</w:t>
      </w:r>
    </w:p>
    <w:p w14:paraId="08E19B61" w14:textId="64655A9F"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bookmarkStart w:id="344" w:name="_DV_M318"/>
      <w:bookmarkEnd w:id="344"/>
      <w:r w:rsidRPr="00322115">
        <w:rPr>
          <w:rFonts w:ascii="Segoe UI" w:eastAsia="SimSun" w:hAnsi="Segoe UI" w:cs="Segoe UI"/>
          <w:b/>
          <w:color w:val="000000"/>
          <w:sz w:val="22"/>
          <w:szCs w:val="22"/>
          <w:lang w:val="pt-BR"/>
        </w:rPr>
        <w:t>Ações Alienadas Fiduciariamente</w:t>
      </w:r>
    </w:p>
    <w:p w14:paraId="773E32F2" w14:textId="77777777" w:rsidR="00EC2D43" w:rsidRPr="00322115" w:rsidRDefault="00EC2D43" w:rsidP="000617D5">
      <w:pPr>
        <w:pStyle w:val="cb2"/>
        <w:keepNext w:val="0"/>
        <w:widowControl w:val="0"/>
        <w:spacing w:line="320" w:lineRule="exact"/>
        <w:rPr>
          <w:rFonts w:ascii="Segoe UI" w:hAnsi="Segoe UI" w:cs="Segoe UI"/>
          <w:sz w:val="22"/>
          <w:szCs w:val="22"/>
        </w:rPr>
      </w:pPr>
      <w:proofErr w:type="spellStart"/>
      <w:r w:rsidRPr="00322115">
        <w:rPr>
          <w:rFonts w:ascii="Segoe UI" w:hAnsi="Segoe UI" w:cs="Segoe UI"/>
          <w:bCs/>
          <w:sz w:val="22"/>
          <w:szCs w:val="22"/>
        </w:rPr>
        <w:t>Aliseo</w:t>
      </w:r>
      <w:proofErr w:type="spellEnd"/>
      <w:r w:rsidRPr="00322115">
        <w:rPr>
          <w:rFonts w:ascii="Segoe UI" w:hAnsi="Segoe UI" w:cs="Segoe UI"/>
          <w:bCs/>
          <w:sz w:val="22"/>
          <w:szCs w:val="22"/>
        </w:rPr>
        <w:t xml:space="preserve"> Empreendimentos e Participações</w:t>
      </w:r>
      <w:r w:rsidRPr="00322115">
        <w:rPr>
          <w:rFonts w:ascii="Segoe UI" w:hAnsi="Segoe UI" w:cs="Segoe UI"/>
          <w:sz w:val="22"/>
          <w:szCs w:val="22"/>
        </w:rPr>
        <w:t xml:space="preserve"> S.A. (“Companhia”)</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1" w:type="dxa"/>
          <w:right w:w="71" w:type="dxa"/>
        </w:tblCellMar>
        <w:tblLook w:val="0000" w:firstRow="0" w:lastRow="0" w:firstColumn="0" w:lastColumn="0" w:noHBand="0" w:noVBand="0"/>
      </w:tblPr>
      <w:tblGrid>
        <w:gridCol w:w="2261"/>
        <w:gridCol w:w="2260"/>
        <w:gridCol w:w="2260"/>
        <w:gridCol w:w="2260"/>
      </w:tblGrid>
      <w:tr w:rsidR="004B203A" w:rsidRPr="003E0607" w14:paraId="7B228B38" w14:textId="77777777" w:rsidTr="000617D5">
        <w:tc>
          <w:tcPr>
            <w:tcW w:w="1250" w:type="pct"/>
            <w:tcBorders>
              <w:bottom w:val="single" w:sz="12" w:space="0" w:color="auto"/>
            </w:tcBorders>
            <w:shd w:val="pct10" w:color="auto" w:fill="auto"/>
            <w:vAlign w:val="center"/>
          </w:tcPr>
          <w:p w14:paraId="26A43F9E" w14:textId="77777777" w:rsidR="004B203A" w:rsidRPr="00322115" w:rsidRDefault="004B203A"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Fiduciante (Acionista)</w:t>
            </w:r>
          </w:p>
        </w:tc>
        <w:tc>
          <w:tcPr>
            <w:tcW w:w="1250" w:type="pct"/>
            <w:tcBorders>
              <w:bottom w:val="single" w:sz="12" w:space="0" w:color="auto"/>
            </w:tcBorders>
            <w:shd w:val="pct10" w:color="auto" w:fill="auto"/>
            <w:vAlign w:val="center"/>
          </w:tcPr>
          <w:p w14:paraId="06295BEE" w14:textId="77777777" w:rsidR="004B203A" w:rsidRPr="00322115" w:rsidRDefault="004B203A"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N° de ações ordinárias nominativas</w:t>
            </w:r>
          </w:p>
        </w:tc>
        <w:tc>
          <w:tcPr>
            <w:tcW w:w="1250" w:type="pct"/>
            <w:tcBorders>
              <w:bottom w:val="single" w:sz="12" w:space="0" w:color="auto"/>
            </w:tcBorders>
            <w:shd w:val="pct10" w:color="auto" w:fill="auto"/>
            <w:vAlign w:val="center"/>
          </w:tcPr>
          <w:p w14:paraId="7BB87EEB" w14:textId="77777777" w:rsidR="004B203A" w:rsidRPr="00322115" w:rsidRDefault="004B203A"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Valor Escritural (R$)</w:t>
            </w:r>
          </w:p>
        </w:tc>
        <w:tc>
          <w:tcPr>
            <w:tcW w:w="1250" w:type="pct"/>
            <w:tcBorders>
              <w:bottom w:val="single" w:sz="12" w:space="0" w:color="auto"/>
            </w:tcBorders>
            <w:shd w:val="pct10" w:color="auto" w:fill="auto"/>
            <w:vAlign w:val="center"/>
          </w:tcPr>
          <w:p w14:paraId="6FE9E5D2" w14:textId="77777777" w:rsidR="004B203A" w:rsidRPr="00322115" w:rsidRDefault="004B203A"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Percentual (%) do capital social da Companhia</w:t>
            </w:r>
          </w:p>
        </w:tc>
      </w:tr>
      <w:tr w:rsidR="004B203A" w:rsidRPr="003E0607" w14:paraId="396441C9"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7743CCC4" w14:textId="7679F234" w:rsidR="004B203A" w:rsidRPr="00322115"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7F136AEB" w14:textId="7A610140" w:rsidR="004B203A" w:rsidRPr="00322115"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26F9B2FB" w14:textId="63228094" w:rsidR="004B203A" w:rsidRPr="00322115"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4541987" w14:textId="18659C43" w:rsidR="004B203A" w:rsidRPr="00322115"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r>
      <w:tr w:rsidR="004B203A" w:rsidRPr="003E0607" w:rsidDel="004A4198" w14:paraId="1EE4F255"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563C8B84" w14:textId="3E790A6D" w:rsidR="004B203A" w:rsidRPr="00322115"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BC13C70" w14:textId="647D858B" w:rsidR="004B203A" w:rsidRPr="00322115"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F388DB2" w14:textId="1F5D972E"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7A0CCFD" w14:textId="3F4D9BC4"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r>
      <w:tr w:rsidR="004B203A" w:rsidRPr="003E0607" w:rsidDel="004A4198" w14:paraId="0320EA8E"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50317A59" w14:textId="4C762DD9" w:rsidR="004B203A" w:rsidRPr="00322115"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52F8F83" w14:textId="7A05C649" w:rsidR="004B203A" w:rsidRPr="00322115"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CA14CA3" w14:textId="2736BD38"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3305DDF6" w14:textId="4491C4C6"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r>
      <w:tr w:rsidR="004B203A" w:rsidRPr="003E0607" w14:paraId="1B15868C"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20D3084E" w14:textId="67B5FF44" w:rsidR="004B203A" w:rsidRPr="00322115" w:rsidRDefault="004B203A" w:rsidP="000617D5">
            <w:pPr>
              <w:widowControl w:val="0"/>
              <w:spacing w:after="240" w:line="320" w:lineRule="exact"/>
              <w:jc w:val="center"/>
              <w:rPr>
                <w:rFonts w:ascii="Segoe UI" w:hAnsi="Segoe UI" w:cs="Segoe UI"/>
                <w:b/>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AF24D16" w14:textId="177B13DF" w:rsidR="004B203A" w:rsidRPr="00322115"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C84310B" w14:textId="14FF0BF9" w:rsidR="004B203A" w:rsidRPr="00322115"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65A23A1" w14:textId="6CC9CE5F" w:rsidR="004B203A" w:rsidRPr="00322115" w:rsidRDefault="004B203A" w:rsidP="000617D5">
            <w:pPr>
              <w:widowControl w:val="0"/>
              <w:spacing w:after="240" w:line="320" w:lineRule="exact"/>
              <w:jc w:val="center"/>
              <w:rPr>
                <w:rFonts w:ascii="Segoe UI" w:hAnsi="Segoe UI" w:cs="Segoe UI"/>
                <w:bCs/>
                <w:sz w:val="22"/>
                <w:szCs w:val="22"/>
                <w:lang w:val="pt-BR"/>
              </w:rPr>
            </w:pPr>
          </w:p>
        </w:tc>
      </w:tr>
    </w:tbl>
    <w:p w14:paraId="52129993" w14:textId="77777777" w:rsidR="00BB0809" w:rsidRPr="00322115" w:rsidRDefault="00BB0809" w:rsidP="000617D5">
      <w:pPr>
        <w:widowControl w:val="0"/>
        <w:spacing w:after="240" w:line="320" w:lineRule="exact"/>
        <w:rPr>
          <w:rFonts w:ascii="Segoe UI" w:eastAsia="SimSun" w:hAnsi="Segoe UI" w:cs="Segoe UI"/>
          <w:sz w:val="22"/>
          <w:szCs w:val="22"/>
          <w:lang w:val="pt-BR"/>
        </w:rPr>
      </w:pPr>
    </w:p>
    <w:p w14:paraId="382D8F95" w14:textId="7777777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345" w:name="_DV_M319"/>
      <w:bookmarkEnd w:id="345"/>
      <w:r w:rsidRPr="000617D5">
        <w:rPr>
          <w:rFonts w:ascii="Segoe UI" w:eastAsia="SimSun" w:hAnsi="Segoe UI" w:cs="Segoe UI"/>
          <w:color w:val="000000"/>
          <w:sz w:val="22"/>
          <w:szCs w:val="22"/>
          <w:lang w:val="pt-BR"/>
        </w:rPr>
        <w:br w:type="page"/>
      </w:r>
      <w:r w:rsidRPr="00322115">
        <w:rPr>
          <w:rFonts w:ascii="Segoe UI" w:eastAsia="SimSun" w:hAnsi="Segoe UI" w:cs="Segoe UI"/>
          <w:b/>
          <w:smallCaps/>
          <w:color w:val="000000"/>
          <w:sz w:val="22"/>
          <w:szCs w:val="22"/>
          <w:lang w:val="pt-BR"/>
        </w:rPr>
        <w:lastRenderedPageBreak/>
        <w:t>INSTRUMENTO PARTICULAR DE ALIENAÇÃO FIDUCIÁRIA DE AÇÕES E OUTRAS AVENÇAS</w:t>
      </w:r>
    </w:p>
    <w:p w14:paraId="4B6D9EC9" w14:textId="19063C59"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Anexo IV</w:t>
      </w:r>
      <w:r w:rsidR="00DB151E" w:rsidRPr="00322115">
        <w:rPr>
          <w:rFonts w:ascii="Segoe UI" w:eastAsia="SimSun" w:hAnsi="Segoe UI" w:cs="Segoe UI"/>
          <w:b/>
          <w:color w:val="000000"/>
          <w:sz w:val="22"/>
          <w:szCs w:val="22"/>
          <w:lang w:val="pt-BR"/>
        </w:rPr>
        <w:t xml:space="preserve"> - </w:t>
      </w:r>
      <w:bookmarkStart w:id="346" w:name="_DV_M321"/>
      <w:bookmarkEnd w:id="346"/>
      <w:r w:rsidRPr="00322115">
        <w:rPr>
          <w:rFonts w:ascii="Segoe UI" w:eastAsia="SimSun" w:hAnsi="Segoe UI" w:cs="Segoe UI"/>
          <w:b/>
          <w:color w:val="000000"/>
          <w:sz w:val="22"/>
          <w:szCs w:val="22"/>
          <w:lang w:val="pt-BR"/>
        </w:rPr>
        <w:t xml:space="preserve">Modelo de Procuração </w:t>
      </w:r>
    </w:p>
    <w:p w14:paraId="62933821" w14:textId="77777777"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347" w:name="_DV_M322"/>
      <w:bookmarkEnd w:id="347"/>
      <w:r w:rsidRPr="00322115">
        <w:rPr>
          <w:rFonts w:ascii="Segoe UI" w:eastAsia="SimSun" w:hAnsi="Segoe UI" w:cs="Segoe UI"/>
          <w:color w:val="000000"/>
          <w:sz w:val="22"/>
          <w:szCs w:val="22"/>
          <w:lang w:val="pt-BR"/>
        </w:rPr>
        <w:t>Pelo presente instrumento de mandato,</w:t>
      </w:r>
    </w:p>
    <w:p w14:paraId="73274883" w14:textId="407ADB0D" w:rsidR="00BB0809" w:rsidRPr="00322115" w:rsidRDefault="00F52F00" w:rsidP="000617D5">
      <w:pPr>
        <w:pStyle w:val="UCRoman1"/>
        <w:widowControl w:val="0"/>
        <w:numPr>
          <w:ilvl w:val="0"/>
          <w:numId w:val="26"/>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TERMINAL PORTUÁRIO DE ANGRA DOS REIS S.A.</w:t>
      </w:r>
      <w:r w:rsidRPr="00322115">
        <w:rPr>
          <w:rFonts w:ascii="Segoe UI" w:hAnsi="Segoe UI" w:cs="Segoe UI"/>
          <w:sz w:val="22"/>
          <w:szCs w:val="22"/>
        </w:rPr>
        <w:t xml:space="preserve">, </w:t>
      </w:r>
      <w:r w:rsidRPr="00322115">
        <w:rPr>
          <w:rFonts w:ascii="Segoe UI" w:hAnsi="Segoe UI" w:cs="Segoe UI"/>
          <w:bCs/>
          <w:sz w:val="22"/>
          <w:szCs w:val="22"/>
        </w:rPr>
        <w:t xml:space="preserve">sociedade por ações com sede na Cidade do </w:t>
      </w:r>
      <w:r w:rsidRPr="00322115">
        <w:rPr>
          <w:rFonts w:ascii="Segoe UI" w:hAnsi="Segoe UI" w:cs="Segoe UI"/>
          <w:sz w:val="22"/>
          <w:szCs w:val="22"/>
        </w:rPr>
        <w:t>[●]</w:t>
      </w:r>
      <w:r w:rsidRPr="00322115">
        <w:rPr>
          <w:rFonts w:ascii="Segoe UI" w:hAnsi="Segoe UI" w:cs="Segoe UI"/>
          <w:bCs/>
          <w:sz w:val="22"/>
          <w:szCs w:val="22"/>
        </w:rPr>
        <w:t xml:space="preserve">, Estado do </w:t>
      </w:r>
      <w:r w:rsidRPr="00322115">
        <w:rPr>
          <w:rFonts w:ascii="Segoe UI" w:hAnsi="Segoe UI" w:cs="Segoe UI"/>
          <w:sz w:val="22"/>
          <w:szCs w:val="22"/>
        </w:rPr>
        <w:t>[●]</w:t>
      </w:r>
      <w:r w:rsidRPr="00322115">
        <w:rPr>
          <w:rFonts w:ascii="Segoe UI" w:hAnsi="Segoe UI" w:cs="Segoe UI"/>
          <w:bCs/>
          <w:sz w:val="22"/>
          <w:szCs w:val="22"/>
        </w:rPr>
        <w:t xml:space="preserve">, na </w:t>
      </w:r>
      <w:r w:rsidRPr="00322115">
        <w:rPr>
          <w:rFonts w:ascii="Segoe UI" w:hAnsi="Segoe UI" w:cs="Segoe UI"/>
          <w:sz w:val="22"/>
          <w:szCs w:val="22"/>
        </w:rPr>
        <w:t>[●]</w:t>
      </w:r>
      <w:r w:rsidRPr="00322115">
        <w:rPr>
          <w:rFonts w:ascii="Segoe UI" w:hAnsi="Segoe UI" w:cs="Segoe UI"/>
          <w:bCs/>
          <w:sz w:val="22"/>
          <w:szCs w:val="22"/>
        </w:rPr>
        <w:t xml:space="preserve">, CEP </w:t>
      </w:r>
      <w:r w:rsidRPr="00322115">
        <w:rPr>
          <w:rFonts w:ascii="Segoe UI" w:hAnsi="Segoe UI" w:cs="Segoe UI"/>
          <w:sz w:val="22"/>
          <w:szCs w:val="22"/>
        </w:rPr>
        <w:t>[●]</w:t>
      </w:r>
      <w:r w:rsidRPr="00322115">
        <w:rPr>
          <w:rFonts w:ascii="Segoe UI" w:hAnsi="Segoe UI" w:cs="Segoe UI"/>
          <w:bCs/>
          <w:sz w:val="22"/>
          <w:szCs w:val="22"/>
        </w:rPr>
        <w:t xml:space="preserve">, inscrita no </w:t>
      </w:r>
      <w:r w:rsidRPr="00322115">
        <w:rPr>
          <w:rFonts w:ascii="Segoe UI" w:hAnsi="Segoe UI" w:cs="Segoe UI"/>
          <w:sz w:val="22"/>
          <w:szCs w:val="22"/>
        </w:rPr>
        <w:t>Cadastro Nacional de Pessoas Jurídicas do Ministério da Economia (“</w:t>
      </w:r>
      <w:r w:rsidRPr="00322115">
        <w:rPr>
          <w:rFonts w:ascii="Segoe UI" w:hAnsi="Segoe UI" w:cs="Segoe UI"/>
          <w:b/>
          <w:sz w:val="22"/>
          <w:szCs w:val="22"/>
        </w:rPr>
        <w:t>CNPJ</w:t>
      </w:r>
      <w:r w:rsidRPr="00322115">
        <w:rPr>
          <w:rFonts w:ascii="Segoe UI" w:hAnsi="Segoe UI" w:cs="Segoe UI"/>
          <w:sz w:val="22"/>
          <w:szCs w:val="22"/>
        </w:rPr>
        <w:t xml:space="preserve">”) </w:t>
      </w:r>
      <w:r w:rsidRPr="00322115">
        <w:rPr>
          <w:rFonts w:ascii="Segoe UI" w:hAnsi="Segoe UI" w:cs="Segoe UI"/>
          <w:bCs/>
          <w:sz w:val="22"/>
          <w:szCs w:val="22"/>
        </w:rPr>
        <w:t xml:space="preserve">sob o nº </w:t>
      </w:r>
      <w:r w:rsidRPr="00322115">
        <w:rPr>
          <w:rFonts w:ascii="Segoe UI" w:hAnsi="Segoe UI" w:cs="Segoe UI"/>
          <w:sz w:val="22"/>
          <w:szCs w:val="22"/>
        </w:rPr>
        <w:t>[●]</w:t>
      </w:r>
      <w:r w:rsidRPr="00322115">
        <w:rPr>
          <w:rFonts w:ascii="Segoe UI" w:hAnsi="Segoe UI" w:cs="Segoe UI"/>
          <w:bCs/>
          <w:sz w:val="22"/>
          <w:szCs w:val="22"/>
        </w:rPr>
        <w:t xml:space="preserve">, </w:t>
      </w:r>
      <w:r w:rsidRPr="00322115">
        <w:rPr>
          <w:rFonts w:ascii="Segoe UI" w:hAnsi="Segoe UI" w:cs="Segoe UI"/>
          <w:bCs/>
          <w:iCs/>
          <w:sz w:val="22"/>
          <w:szCs w:val="22"/>
        </w:rPr>
        <w:t xml:space="preserve">neste ato representada na forma do seu estatuto social, por seus representantes legais abaixo assinados </w:t>
      </w:r>
      <w:r w:rsidRPr="00322115">
        <w:rPr>
          <w:rFonts w:ascii="Segoe UI" w:hAnsi="Segoe UI" w:cs="Segoe UI"/>
          <w:bCs/>
          <w:sz w:val="22"/>
          <w:szCs w:val="22"/>
        </w:rPr>
        <w:t>(</w:t>
      </w:r>
      <w:r w:rsidRPr="00322115">
        <w:rPr>
          <w:rFonts w:ascii="Segoe UI" w:hAnsi="Segoe UI" w:cs="Segoe UI"/>
          <w:bCs/>
          <w:iCs/>
          <w:sz w:val="22"/>
          <w:szCs w:val="22"/>
        </w:rPr>
        <w:t xml:space="preserve">doravante designada simplesmente </w:t>
      </w:r>
      <w:r w:rsidRPr="00322115">
        <w:rPr>
          <w:rFonts w:ascii="Segoe UI" w:hAnsi="Segoe UI" w:cs="Segoe UI"/>
          <w:bCs/>
          <w:sz w:val="22"/>
          <w:szCs w:val="22"/>
        </w:rPr>
        <w:t>“</w:t>
      </w:r>
      <w:r w:rsidRPr="00322115">
        <w:rPr>
          <w:rFonts w:ascii="Segoe UI" w:hAnsi="Segoe UI" w:cs="Segoe UI"/>
          <w:b/>
          <w:bCs/>
          <w:sz w:val="22"/>
          <w:szCs w:val="22"/>
        </w:rPr>
        <w:t>TPAR</w:t>
      </w:r>
      <w:r w:rsidRPr="00322115">
        <w:rPr>
          <w:rFonts w:ascii="Segoe UI" w:hAnsi="Segoe UI" w:cs="Segoe UI"/>
          <w:bCs/>
          <w:sz w:val="22"/>
          <w:szCs w:val="22"/>
        </w:rPr>
        <w:t>”)</w:t>
      </w:r>
      <w:r w:rsidR="00BB0809" w:rsidRPr="00322115">
        <w:rPr>
          <w:rFonts w:ascii="Segoe UI" w:hAnsi="Segoe UI" w:cs="Segoe UI"/>
          <w:sz w:val="22"/>
          <w:szCs w:val="22"/>
        </w:rPr>
        <w:t>;</w:t>
      </w:r>
    </w:p>
    <w:p w14:paraId="6D349FED" w14:textId="5B1A930B" w:rsidR="00F52F00" w:rsidRPr="00322115" w:rsidRDefault="00F52F00" w:rsidP="000617D5">
      <w:pPr>
        <w:pStyle w:val="UCRoman1"/>
        <w:widowControl w:val="0"/>
        <w:numPr>
          <w:ilvl w:val="0"/>
          <w:numId w:val="26"/>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OPERADORA PORTUÁRIA S.A.</w:t>
      </w:r>
      <w:r w:rsidRPr="00322115">
        <w:rPr>
          <w:rFonts w:ascii="Segoe UI" w:hAnsi="Segoe UI" w:cs="Segoe UI"/>
          <w:bCs/>
          <w:iCs/>
          <w:sz w:val="22"/>
          <w:szCs w:val="22"/>
        </w:rPr>
        <w:t xml:space="preserve">, sociedade por ações com sede na Cidade do </w:t>
      </w:r>
      <w:r w:rsidRPr="00322115">
        <w:rPr>
          <w:rFonts w:ascii="Segoe UI" w:hAnsi="Segoe UI" w:cs="Segoe UI"/>
          <w:sz w:val="22"/>
          <w:szCs w:val="22"/>
        </w:rPr>
        <w:t>[●]</w:t>
      </w:r>
      <w:r w:rsidRPr="00322115">
        <w:rPr>
          <w:rFonts w:ascii="Segoe UI" w:hAnsi="Segoe UI" w:cs="Segoe UI"/>
          <w:bCs/>
          <w:iCs/>
          <w:sz w:val="22"/>
          <w:szCs w:val="22"/>
        </w:rPr>
        <w:t xml:space="preserve">, Estado do </w:t>
      </w:r>
      <w:r w:rsidRPr="00322115">
        <w:rPr>
          <w:rFonts w:ascii="Segoe UI" w:hAnsi="Segoe UI" w:cs="Segoe UI"/>
          <w:sz w:val="22"/>
          <w:szCs w:val="22"/>
        </w:rPr>
        <w:t>[●]</w:t>
      </w:r>
      <w:r w:rsidRPr="00322115">
        <w:rPr>
          <w:rFonts w:ascii="Segoe UI" w:hAnsi="Segoe UI" w:cs="Segoe UI"/>
          <w:bCs/>
          <w:iCs/>
          <w:sz w:val="22"/>
          <w:szCs w:val="22"/>
        </w:rPr>
        <w:t xml:space="preserve">, na </w:t>
      </w:r>
      <w:r w:rsidRPr="00322115">
        <w:rPr>
          <w:rFonts w:ascii="Segoe UI" w:hAnsi="Segoe UI" w:cs="Segoe UI"/>
          <w:sz w:val="22"/>
          <w:szCs w:val="22"/>
        </w:rPr>
        <w:t>[●]</w:t>
      </w:r>
      <w:r w:rsidRPr="00322115">
        <w:rPr>
          <w:rFonts w:ascii="Segoe UI" w:hAnsi="Segoe UI" w:cs="Segoe UI"/>
          <w:bCs/>
          <w:iCs/>
          <w:sz w:val="22"/>
          <w:szCs w:val="22"/>
        </w:rPr>
        <w:t xml:space="preserve">, CEP </w:t>
      </w:r>
      <w:r w:rsidRPr="00322115">
        <w:rPr>
          <w:rFonts w:ascii="Segoe UI" w:hAnsi="Segoe UI" w:cs="Segoe UI"/>
          <w:sz w:val="22"/>
          <w:szCs w:val="22"/>
        </w:rPr>
        <w:t>[●]</w:t>
      </w:r>
      <w:r w:rsidRPr="00322115">
        <w:rPr>
          <w:rFonts w:ascii="Segoe UI" w:hAnsi="Segoe UI" w:cs="Segoe UI"/>
          <w:bCs/>
          <w:iCs/>
          <w:sz w:val="22"/>
          <w:szCs w:val="22"/>
        </w:rPr>
        <w:t xml:space="preserve">, inscrita no CNPJ sob o nº </w:t>
      </w:r>
      <w:r w:rsidRPr="00322115">
        <w:rPr>
          <w:rFonts w:ascii="Segoe UI" w:hAnsi="Segoe UI" w:cs="Segoe UI"/>
          <w:sz w:val="22"/>
          <w:szCs w:val="22"/>
        </w:rPr>
        <w:t>[●]</w:t>
      </w:r>
      <w:r w:rsidRPr="00322115">
        <w:rPr>
          <w:rFonts w:ascii="Segoe UI" w:hAnsi="Segoe UI" w:cs="Segoe UI"/>
          <w:bCs/>
          <w:iCs/>
          <w:sz w:val="22"/>
          <w:szCs w:val="22"/>
        </w:rPr>
        <w:t>, neste ato representada na forma do seu estatuto social, por seus representantes legais abaixo assinados (doravante designada simplesmente “</w:t>
      </w:r>
      <w:r w:rsidRPr="00322115">
        <w:rPr>
          <w:rFonts w:ascii="Segoe UI" w:hAnsi="Segoe UI" w:cs="Segoe UI"/>
          <w:b/>
          <w:bCs/>
          <w:iCs/>
          <w:sz w:val="22"/>
          <w:szCs w:val="22"/>
        </w:rPr>
        <w:t>TOP</w:t>
      </w:r>
      <w:r w:rsidRPr="00322115">
        <w:rPr>
          <w:rFonts w:ascii="Segoe UI" w:hAnsi="Segoe UI" w:cs="Segoe UI"/>
          <w:bCs/>
          <w:iCs/>
          <w:sz w:val="22"/>
          <w:szCs w:val="22"/>
        </w:rPr>
        <w:t>”)</w:t>
      </w:r>
      <w:r w:rsidR="00BB0809" w:rsidRPr="00322115">
        <w:rPr>
          <w:rFonts w:ascii="Segoe UI" w:hAnsi="Segoe UI" w:cs="Segoe UI"/>
          <w:bCs/>
          <w:sz w:val="22"/>
          <w:szCs w:val="22"/>
        </w:rPr>
        <w:t xml:space="preserve">; </w:t>
      </w:r>
    </w:p>
    <w:p w14:paraId="4515BDF4" w14:textId="2587F54C" w:rsidR="00BB0809" w:rsidRPr="00322115" w:rsidRDefault="00F52F00" w:rsidP="000617D5">
      <w:pPr>
        <w:pStyle w:val="UCRoman1"/>
        <w:widowControl w:val="0"/>
        <w:numPr>
          <w:ilvl w:val="0"/>
          <w:numId w:val="26"/>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TRANSDATA ENGENHARIA E MOVIMENTAÇÃO LTDA.</w:t>
      </w:r>
      <w:r w:rsidRPr="00322115">
        <w:rPr>
          <w:rFonts w:ascii="Segoe UI" w:hAnsi="Segoe UI" w:cs="Segoe UI"/>
          <w:color w:val="000000"/>
          <w:sz w:val="22"/>
          <w:szCs w:val="22"/>
          <w:lang w:eastAsia="pt-BR"/>
        </w:rPr>
        <w:t xml:space="preserve">, sociedade limitada com sede na Cidade do </w:t>
      </w:r>
      <w:r w:rsidRPr="00322115">
        <w:rPr>
          <w:rFonts w:ascii="Segoe UI" w:hAnsi="Segoe UI" w:cs="Segoe UI"/>
          <w:sz w:val="22"/>
          <w:szCs w:val="22"/>
        </w:rPr>
        <w:t>[●], Estado do [●], na [●], CEP [●], inscrita no CNPJ sob o nº [●], neste ato representada na forma do seu contrato social, por seus representantes legais abaixo assinados (doravante designada simplesmente “</w:t>
      </w:r>
      <w:r w:rsidRPr="00322115">
        <w:rPr>
          <w:rFonts w:ascii="Segoe UI" w:hAnsi="Segoe UI" w:cs="Segoe UI"/>
          <w:b/>
          <w:bCs/>
          <w:sz w:val="22"/>
          <w:szCs w:val="22"/>
        </w:rPr>
        <w:t>Transdata</w:t>
      </w:r>
      <w:r w:rsidRPr="00322115">
        <w:rPr>
          <w:rFonts w:ascii="Segoe UI" w:hAnsi="Segoe UI" w:cs="Segoe UI"/>
          <w:sz w:val="22"/>
          <w:szCs w:val="22"/>
        </w:rPr>
        <w:t>”</w:t>
      </w:r>
      <w:r w:rsidRPr="00322115">
        <w:rPr>
          <w:rFonts w:ascii="Segoe UI" w:hAnsi="Segoe UI" w:cs="Segoe UI"/>
          <w:bCs/>
          <w:iCs/>
          <w:sz w:val="22"/>
          <w:szCs w:val="22"/>
        </w:rPr>
        <w:t xml:space="preserve">); </w:t>
      </w:r>
      <w:r w:rsidR="00BB0809" w:rsidRPr="00322115">
        <w:rPr>
          <w:rFonts w:ascii="Segoe UI" w:hAnsi="Segoe UI" w:cs="Segoe UI"/>
          <w:bCs/>
          <w:sz w:val="22"/>
          <w:szCs w:val="22"/>
        </w:rPr>
        <w:t xml:space="preserve">e </w:t>
      </w:r>
    </w:p>
    <w:p w14:paraId="6E2516ED" w14:textId="6BDA3874" w:rsidR="00BB0809" w:rsidRPr="00322115" w:rsidRDefault="00F52F00" w:rsidP="000617D5">
      <w:pPr>
        <w:pStyle w:val="UCRoman1"/>
        <w:widowControl w:val="0"/>
        <w:numPr>
          <w:ilvl w:val="0"/>
          <w:numId w:val="26"/>
        </w:numPr>
        <w:spacing w:after="240" w:line="320" w:lineRule="exact"/>
        <w:ind w:left="0" w:firstLine="0"/>
        <w:rPr>
          <w:rFonts w:ascii="Segoe UI" w:eastAsia="SimSun" w:hAnsi="Segoe UI" w:cs="Segoe UI"/>
          <w:color w:val="000000"/>
          <w:sz w:val="22"/>
          <w:szCs w:val="22"/>
        </w:rPr>
      </w:pPr>
      <w:r w:rsidRPr="00322115">
        <w:rPr>
          <w:rFonts w:ascii="Segoe UI" w:hAnsi="Segoe UI" w:cs="Segoe UI"/>
          <w:b/>
          <w:color w:val="000000"/>
          <w:sz w:val="22"/>
          <w:szCs w:val="22"/>
        </w:rPr>
        <w:t>ALISEO EMPREENDIMENTOS E PARTICIPAÇÕES S.A.</w:t>
      </w:r>
      <w:r w:rsidRPr="00322115">
        <w:rPr>
          <w:rFonts w:ascii="Segoe UI" w:hAnsi="Segoe UI" w:cs="Segoe UI"/>
          <w:sz w:val="22"/>
          <w:szCs w:val="22"/>
        </w:rPr>
        <w:t>, sociedade por ações, [com/sem] registro de capital aberto perante a Comissão de Valores Mobiliários (“</w:t>
      </w:r>
      <w:r w:rsidRPr="00322115">
        <w:rPr>
          <w:rFonts w:ascii="Segoe UI" w:hAnsi="Segoe UI" w:cs="Segoe UI"/>
          <w:b/>
          <w:sz w:val="22"/>
          <w:szCs w:val="22"/>
        </w:rPr>
        <w:t>CVM</w:t>
      </w:r>
      <w:r w:rsidRPr="00322115">
        <w:rPr>
          <w:rFonts w:ascii="Segoe UI" w:hAnsi="Segoe UI" w:cs="Segoe UI"/>
          <w:sz w:val="22"/>
          <w:szCs w:val="22"/>
        </w:rPr>
        <w:t>”), com sede na Cidade de São João da Barra, Estado do Rio de Janeiro, na Via 5 Projetada, S/N Lote A 012, Distrito Industrial, CEP 28.200-000, inscrita no CNPJ sob o nº 46.155.662/0001-31 e na Junta Comercial do Estado do Rio de Janeiro (“</w:t>
      </w:r>
      <w:r w:rsidRPr="00322115">
        <w:rPr>
          <w:rFonts w:ascii="Segoe UI" w:hAnsi="Segoe UI" w:cs="Segoe UI"/>
          <w:b/>
          <w:sz w:val="22"/>
          <w:szCs w:val="22"/>
        </w:rPr>
        <w:t>JUCERJA</w:t>
      </w:r>
      <w:r w:rsidRPr="00322115">
        <w:rPr>
          <w:rFonts w:ascii="Segoe UI" w:hAnsi="Segoe UI" w:cs="Segoe UI"/>
          <w:sz w:val="22"/>
          <w:szCs w:val="22"/>
        </w:rPr>
        <w:t>”) sob o NIRE nº [●], neste ato representada na forma do seu estatuto social, por seus representantes legais abaixo assinados (doravante designada “</w:t>
      </w:r>
      <w:r w:rsidRPr="00322115">
        <w:rPr>
          <w:rFonts w:ascii="Segoe UI" w:hAnsi="Segoe UI" w:cs="Segoe UI"/>
          <w:b/>
          <w:bCs/>
          <w:sz w:val="22"/>
          <w:szCs w:val="22"/>
        </w:rPr>
        <w:t>Companhia</w:t>
      </w:r>
      <w:r w:rsidRPr="00322115">
        <w:rPr>
          <w:rFonts w:ascii="Segoe UI" w:hAnsi="Segoe UI" w:cs="Segoe UI"/>
          <w:sz w:val="22"/>
          <w:szCs w:val="22"/>
        </w:rPr>
        <w:t>”, e, em conjunto com TPAR, TOP e Transdata, as “</w:t>
      </w:r>
      <w:r w:rsidRPr="00322115">
        <w:rPr>
          <w:rFonts w:ascii="Segoe UI" w:hAnsi="Segoe UI" w:cs="Segoe UI"/>
          <w:b/>
          <w:bCs/>
          <w:sz w:val="22"/>
          <w:szCs w:val="22"/>
        </w:rPr>
        <w:t>Outorgantes</w:t>
      </w:r>
      <w:r w:rsidRPr="00322115">
        <w:rPr>
          <w:rFonts w:ascii="Segoe UI" w:hAnsi="Segoe UI" w:cs="Segoe UI"/>
          <w:sz w:val="22"/>
          <w:szCs w:val="22"/>
        </w:rPr>
        <w:t>”)</w:t>
      </w:r>
      <w:bookmarkStart w:id="348" w:name="_DV_M323"/>
      <w:bookmarkStart w:id="349" w:name="_DV_M325"/>
      <w:bookmarkEnd w:id="348"/>
      <w:bookmarkEnd w:id="349"/>
      <w:r w:rsidR="00C95B88" w:rsidRPr="00322115">
        <w:rPr>
          <w:rFonts w:ascii="Segoe UI" w:eastAsia="SimSun" w:hAnsi="Segoe UI" w:cs="Segoe UI"/>
          <w:color w:val="000000"/>
          <w:sz w:val="22"/>
          <w:szCs w:val="22"/>
        </w:rPr>
        <w:t>;</w:t>
      </w:r>
    </w:p>
    <w:p w14:paraId="70BEAE6A" w14:textId="4BBA9D33" w:rsidR="00BB0809" w:rsidRPr="00322115" w:rsidRDefault="00BB0809" w:rsidP="000617D5">
      <w:pPr>
        <w:pStyle w:val="UCRoman1"/>
        <w:widowControl w:val="0"/>
        <w:spacing w:after="240" w:line="320" w:lineRule="exact"/>
        <w:rPr>
          <w:rFonts w:ascii="Segoe UI" w:eastAsia="SimSun" w:hAnsi="Segoe UI" w:cs="Segoe UI"/>
          <w:color w:val="000000"/>
          <w:sz w:val="22"/>
          <w:szCs w:val="22"/>
        </w:rPr>
      </w:pPr>
      <w:r w:rsidRPr="00322115">
        <w:rPr>
          <w:rFonts w:ascii="Segoe UI" w:eastAsia="SimSun" w:hAnsi="Segoe UI" w:cs="Segoe UI"/>
          <w:color w:val="000000"/>
          <w:sz w:val="22"/>
          <w:szCs w:val="22"/>
        </w:rPr>
        <w:t>neste ato nomeiam e constituem como seu bastante procurador,</w:t>
      </w:r>
    </w:p>
    <w:p w14:paraId="2A743A25" w14:textId="2259E984" w:rsidR="00BB0809" w:rsidRPr="00322115" w:rsidRDefault="00F52F00" w:rsidP="000617D5">
      <w:pPr>
        <w:pStyle w:val="UCRoman1"/>
        <w:widowControl w:val="0"/>
        <w:numPr>
          <w:ilvl w:val="0"/>
          <w:numId w:val="26"/>
        </w:numPr>
        <w:spacing w:after="240" w:line="320" w:lineRule="exact"/>
        <w:ind w:left="0" w:firstLine="0"/>
        <w:rPr>
          <w:rFonts w:ascii="Segoe UI" w:hAnsi="Segoe UI" w:cs="Segoe UI"/>
          <w:color w:val="000000"/>
          <w:sz w:val="22"/>
          <w:szCs w:val="22"/>
        </w:rPr>
      </w:pPr>
      <w:bookmarkStart w:id="350" w:name="_DV_M326"/>
      <w:bookmarkEnd w:id="350"/>
      <w:r w:rsidRPr="00322115">
        <w:rPr>
          <w:rFonts w:ascii="Segoe UI" w:hAnsi="Segoe UI" w:cs="Segoe UI"/>
          <w:b/>
          <w:sz w:val="22"/>
          <w:szCs w:val="22"/>
        </w:rPr>
        <w:t>SIMPLIFIC PAVARINI DISTRIBUIDORA DE TÍTULOS E VALORES MOBILIÁRIOS LTDA.</w:t>
      </w:r>
      <w:r w:rsidRPr="00322115">
        <w:rPr>
          <w:rFonts w:ascii="Segoe UI" w:hAnsi="Segoe UI" w:cs="Segoe UI"/>
          <w:sz w:val="22"/>
          <w:szCs w:val="22"/>
        </w:rPr>
        <w:t xml:space="preserve">, instituição financeira autorizada a funcionar pelo Banco Central do Brasil, </w:t>
      </w:r>
      <w:ins w:id="351" w:author="Natália Xavier Alencar" w:date="2022-09-26T10:27:00Z">
        <w:r w:rsidR="00D13095">
          <w:rPr>
            <w:rFonts w:ascii="Segoe UI" w:hAnsi="Segoe UI" w:cs="Segoe UI"/>
            <w:sz w:val="22"/>
            <w:szCs w:val="22"/>
          </w:rPr>
          <w:t>por sua filial na Cidade de São Paulo, Estado de São Paulo, na Rua Joaquim Floriano, nº 466, Bloco B, conjunto 1.401, Itaim Bibi, CEP 04534-002, inscrita no CNPJ sob o nº 15.227.994/0004-01</w:t>
        </w:r>
      </w:ins>
      <w:del w:id="352" w:author="Natália Xavier Alencar" w:date="2022-09-24T09:27:00Z">
        <w:r w:rsidRPr="00322115" w:rsidDel="00A13C32">
          <w:rPr>
            <w:rFonts w:ascii="Segoe UI" w:hAnsi="Segoe UI" w:cs="Segoe UI"/>
            <w:sz w:val="22"/>
            <w:szCs w:val="22"/>
          </w:rPr>
          <w:delText>com sede</w:delText>
        </w:r>
      </w:del>
      <w:del w:id="353" w:author="Natália Xavier Alencar" w:date="2022-09-26T10:27:00Z">
        <w:r w:rsidRPr="00322115" w:rsidDel="00D13095">
          <w:rPr>
            <w:rFonts w:ascii="Segoe UI" w:hAnsi="Segoe UI" w:cs="Segoe UI"/>
            <w:sz w:val="22"/>
            <w:szCs w:val="22"/>
          </w:rPr>
          <w:delText xml:space="preserve"> na Cidade </w:delText>
        </w:r>
      </w:del>
      <w:del w:id="354" w:author="Natália Xavier Alencar" w:date="2022-09-24T09:27:00Z">
        <w:r w:rsidRPr="00322115" w:rsidDel="00A13C32">
          <w:rPr>
            <w:rFonts w:ascii="Segoe UI" w:hAnsi="Segoe UI" w:cs="Segoe UI"/>
            <w:sz w:val="22"/>
            <w:szCs w:val="22"/>
          </w:rPr>
          <w:delText>do Rio de Janeiro</w:delText>
        </w:r>
      </w:del>
      <w:del w:id="355" w:author="Natália Xavier Alencar" w:date="2022-09-26T10:27:00Z">
        <w:r w:rsidRPr="00322115" w:rsidDel="00D13095">
          <w:rPr>
            <w:rFonts w:ascii="Segoe UI" w:hAnsi="Segoe UI" w:cs="Segoe UI"/>
            <w:sz w:val="22"/>
            <w:szCs w:val="22"/>
          </w:rPr>
          <w:delText xml:space="preserve">, Estado </w:delText>
        </w:r>
      </w:del>
      <w:del w:id="356" w:author="Natália Xavier Alencar" w:date="2022-09-24T09:27:00Z">
        <w:r w:rsidRPr="00322115" w:rsidDel="00A13C32">
          <w:rPr>
            <w:rFonts w:ascii="Segoe UI" w:hAnsi="Segoe UI" w:cs="Segoe UI"/>
            <w:sz w:val="22"/>
            <w:szCs w:val="22"/>
          </w:rPr>
          <w:delText>do Rio de Janeiro</w:delText>
        </w:r>
      </w:del>
      <w:del w:id="357" w:author="Natália Xavier Alencar" w:date="2022-09-26T10:27:00Z">
        <w:r w:rsidRPr="00322115" w:rsidDel="00D13095">
          <w:rPr>
            <w:rFonts w:ascii="Segoe UI" w:hAnsi="Segoe UI" w:cs="Segoe UI"/>
            <w:sz w:val="22"/>
            <w:szCs w:val="22"/>
          </w:rPr>
          <w:delText xml:space="preserve">, na Rua </w:delText>
        </w:r>
      </w:del>
      <w:del w:id="358" w:author="Natália Xavier Alencar" w:date="2022-09-24T09:27:00Z">
        <w:r w:rsidRPr="00322115" w:rsidDel="00A13C32">
          <w:rPr>
            <w:rFonts w:ascii="Segoe UI" w:hAnsi="Segoe UI" w:cs="Segoe UI"/>
            <w:sz w:val="22"/>
            <w:szCs w:val="22"/>
          </w:rPr>
          <w:delText>Sete de Setembro</w:delText>
        </w:r>
      </w:del>
      <w:del w:id="359" w:author="Natália Xavier Alencar" w:date="2022-09-26T10:27:00Z">
        <w:r w:rsidRPr="00322115" w:rsidDel="00D13095">
          <w:rPr>
            <w:rFonts w:ascii="Segoe UI" w:hAnsi="Segoe UI" w:cs="Segoe UI"/>
            <w:sz w:val="22"/>
            <w:szCs w:val="22"/>
          </w:rPr>
          <w:delText xml:space="preserve">, nº </w:delText>
        </w:r>
      </w:del>
      <w:del w:id="360" w:author="Natália Xavier Alencar" w:date="2022-09-24T09:27:00Z">
        <w:r w:rsidRPr="00322115" w:rsidDel="00A13C32">
          <w:rPr>
            <w:rFonts w:ascii="Segoe UI" w:hAnsi="Segoe UI" w:cs="Segoe UI"/>
            <w:sz w:val="22"/>
            <w:szCs w:val="22"/>
          </w:rPr>
          <w:delText>99</w:delText>
        </w:r>
      </w:del>
      <w:del w:id="361" w:author="Natália Xavier Alencar" w:date="2022-09-26T10:27:00Z">
        <w:r w:rsidRPr="00322115" w:rsidDel="00D13095">
          <w:rPr>
            <w:rFonts w:ascii="Segoe UI" w:hAnsi="Segoe UI" w:cs="Segoe UI"/>
            <w:sz w:val="22"/>
            <w:szCs w:val="22"/>
          </w:rPr>
          <w:delText xml:space="preserve">, </w:delText>
        </w:r>
      </w:del>
      <w:del w:id="362" w:author="Natália Xavier Alencar" w:date="2022-09-24T09:27:00Z">
        <w:r w:rsidRPr="00322115" w:rsidDel="00A13C32">
          <w:rPr>
            <w:rFonts w:ascii="Segoe UI" w:hAnsi="Segoe UI" w:cs="Segoe UI"/>
            <w:sz w:val="22"/>
            <w:szCs w:val="22"/>
          </w:rPr>
          <w:delText>24º andar</w:delText>
        </w:r>
      </w:del>
      <w:del w:id="363" w:author="Natália Xavier Alencar" w:date="2022-09-26T10:27:00Z">
        <w:r w:rsidRPr="00322115" w:rsidDel="00D13095">
          <w:rPr>
            <w:rFonts w:ascii="Segoe UI" w:hAnsi="Segoe UI" w:cs="Segoe UI"/>
            <w:sz w:val="22"/>
            <w:szCs w:val="22"/>
          </w:rPr>
          <w:delText>, CEP </w:delText>
        </w:r>
      </w:del>
      <w:del w:id="364" w:author="Natália Xavier Alencar" w:date="2022-09-24T09:28:00Z">
        <w:r w:rsidRPr="00322115" w:rsidDel="008544B9">
          <w:rPr>
            <w:rFonts w:ascii="Segoe UI" w:hAnsi="Segoe UI" w:cs="Segoe UI"/>
            <w:sz w:val="22"/>
            <w:szCs w:val="22"/>
          </w:rPr>
          <w:delText>20050-005</w:delText>
        </w:r>
      </w:del>
      <w:del w:id="365" w:author="Natália Xavier Alencar" w:date="2022-09-26T10:27:00Z">
        <w:r w:rsidRPr="00322115" w:rsidDel="00D13095">
          <w:rPr>
            <w:rFonts w:ascii="Segoe UI" w:hAnsi="Segoe UI" w:cs="Segoe UI"/>
            <w:sz w:val="22"/>
            <w:szCs w:val="22"/>
          </w:rPr>
          <w:delText>, inscrita no CNPJ sob o nº 15.227.994/000</w:delText>
        </w:r>
      </w:del>
      <w:del w:id="366" w:author="Natália Xavier Alencar" w:date="2022-09-24T09:29:00Z">
        <w:r w:rsidRPr="00322115" w:rsidDel="008544B9">
          <w:rPr>
            <w:rFonts w:ascii="Segoe UI" w:hAnsi="Segoe UI" w:cs="Segoe UI"/>
            <w:sz w:val="22"/>
            <w:szCs w:val="22"/>
          </w:rPr>
          <w:delText>1</w:delText>
        </w:r>
      </w:del>
      <w:del w:id="367" w:author="Natália Xavier Alencar" w:date="2022-09-26T10:27:00Z">
        <w:r w:rsidRPr="00322115" w:rsidDel="00D13095">
          <w:rPr>
            <w:rFonts w:ascii="Segoe UI" w:hAnsi="Segoe UI" w:cs="Segoe UI"/>
            <w:sz w:val="22"/>
            <w:szCs w:val="22"/>
          </w:rPr>
          <w:delText>-</w:delText>
        </w:r>
      </w:del>
      <w:del w:id="368" w:author="Natália Xavier Alencar" w:date="2022-09-24T09:29:00Z">
        <w:r w:rsidRPr="00322115" w:rsidDel="008544B9">
          <w:rPr>
            <w:rFonts w:ascii="Segoe UI" w:hAnsi="Segoe UI" w:cs="Segoe UI"/>
            <w:sz w:val="22"/>
            <w:szCs w:val="22"/>
          </w:rPr>
          <w:delText>50</w:delText>
        </w:r>
      </w:del>
      <w:r w:rsidR="00BB0809" w:rsidRPr="00322115">
        <w:rPr>
          <w:rFonts w:ascii="Segoe UI" w:hAnsi="Segoe UI" w:cs="Segoe UI"/>
          <w:bCs/>
          <w:color w:val="000000"/>
          <w:sz w:val="22"/>
          <w:szCs w:val="22"/>
        </w:rPr>
        <w:t xml:space="preserve">, </w:t>
      </w:r>
      <w:r w:rsidR="00BB0809" w:rsidRPr="00322115">
        <w:rPr>
          <w:rFonts w:ascii="Segoe UI" w:hAnsi="Segoe UI" w:cs="Segoe UI"/>
          <w:color w:val="000000"/>
          <w:sz w:val="22"/>
          <w:szCs w:val="22"/>
        </w:rPr>
        <w:t xml:space="preserve">na qualidade de </w:t>
      </w:r>
      <w:r w:rsidR="00BB0809" w:rsidRPr="00322115">
        <w:rPr>
          <w:rFonts w:ascii="Segoe UI" w:hAnsi="Segoe UI" w:cs="Segoe UI"/>
          <w:bCs/>
          <w:color w:val="000000"/>
          <w:sz w:val="22"/>
          <w:szCs w:val="22"/>
        </w:rPr>
        <w:t xml:space="preserve">representante da totalidade dos debenturistas da </w:t>
      </w:r>
      <w:r w:rsidRPr="00322115">
        <w:rPr>
          <w:rFonts w:ascii="Segoe UI" w:hAnsi="Segoe UI" w:cs="Segoe UI"/>
          <w:bCs/>
          <w:color w:val="000000"/>
          <w:sz w:val="22"/>
          <w:szCs w:val="22"/>
        </w:rPr>
        <w:t xml:space="preserve">primeira </w:t>
      </w:r>
      <w:r w:rsidR="00BB0809" w:rsidRPr="00322115">
        <w:rPr>
          <w:rFonts w:ascii="Segoe UI" w:hAnsi="Segoe UI" w:cs="Segoe UI"/>
          <w:bCs/>
          <w:color w:val="000000"/>
          <w:sz w:val="22"/>
          <w:szCs w:val="22"/>
        </w:rPr>
        <w:t xml:space="preserve">emissão pública de debêntures simples da Companhia </w:t>
      </w:r>
      <w:r w:rsidR="00FF66DE" w:rsidRPr="00322115">
        <w:rPr>
          <w:rFonts w:ascii="Segoe UI" w:hAnsi="Segoe UI" w:cs="Segoe UI"/>
          <w:bCs/>
          <w:color w:val="000000"/>
          <w:sz w:val="22"/>
          <w:szCs w:val="22"/>
        </w:rPr>
        <w:t>(doravante designada simplesmente “</w:t>
      </w:r>
      <w:r w:rsidRPr="00322115">
        <w:rPr>
          <w:rFonts w:ascii="Segoe UI" w:hAnsi="Segoe UI" w:cs="Segoe UI"/>
          <w:b/>
          <w:bCs/>
          <w:color w:val="000000"/>
          <w:sz w:val="22"/>
          <w:szCs w:val="22"/>
        </w:rPr>
        <w:t>Outorgado</w:t>
      </w:r>
      <w:r w:rsidR="00FF66DE" w:rsidRPr="00322115">
        <w:rPr>
          <w:rFonts w:ascii="Segoe UI" w:hAnsi="Segoe UI" w:cs="Segoe UI"/>
          <w:bCs/>
          <w:color w:val="000000"/>
          <w:sz w:val="22"/>
          <w:szCs w:val="22"/>
        </w:rPr>
        <w:t>”)</w:t>
      </w:r>
      <w:r w:rsidR="00BB0809" w:rsidRPr="00322115">
        <w:rPr>
          <w:rFonts w:ascii="Segoe UI" w:hAnsi="Segoe UI" w:cs="Segoe UI"/>
          <w:bCs/>
          <w:color w:val="000000"/>
          <w:sz w:val="22"/>
          <w:szCs w:val="22"/>
        </w:rPr>
        <w:t>;</w:t>
      </w:r>
    </w:p>
    <w:p w14:paraId="3AC187E1" w14:textId="79D19097"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369" w:name="_DV_M327"/>
      <w:bookmarkStart w:id="370" w:name="_DV_M330"/>
      <w:bookmarkEnd w:id="369"/>
      <w:bookmarkEnd w:id="370"/>
      <w:r w:rsidRPr="00322115">
        <w:rPr>
          <w:rFonts w:ascii="Segoe UI" w:eastAsia="SimSun" w:hAnsi="Segoe UI" w:cs="Segoe UI"/>
          <w:color w:val="000000"/>
          <w:sz w:val="22"/>
          <w:szCs w:val="22"/>
          <w:lang w:val="pt-BR"/>
        </w:rPr>
        <w:t xml:space="preserve">a quem conferem amplos e específicos poderes para, agindo em seu nome, praticar todos os atos e operações, de qualquer natureza, necessários ou convenientes ao exercício dos direitos previstos no </w:t>
      </w:r>
      <w:r w:rsidR="00F52F00" w:rsidRPr="00322115">
        <w:rPr>
          <w:rFonts w:ascii="Segoe UI" w:eastAsia="SimSun" w:hAnsi="Segoe UI" w:cs="Segoe UI"/>
          <w:color w:val="000000"/>
          <w:sz w:val="22"/>
          <w:szCs w:val="22"/>
          <w:lang w:val="pt-BR"/>
        </w:rPr>
        <w:t>“</w:t>
      </w:r>
      <w:r w:rsidRPr="00322115">
        <w:rPr>
          <w:rFonts w:ascii="Segoe UI" w:hAnsi="Segoe UI" w:cs="Segoe UI"/>
          <w:i/>
          <w:iCs/>
          <w:sz w:val="22"/>
          <w:szCs w:val="22"/>
          <w:lang w:val="pt-BR"/>
        </w:rPr>
        <w:t>Instrumento Particular de Alienação Fiduciária de Ações e Outras Avenças</w:t>
      </w:r>
      <w:r w:rsidRPr="00322115">
        <w:rPr>
          <w:rFonts w:ascii="Segoe UI" w:eastAsia="SimSun" w:hAnsi="Segoe UI" w:cs="Segoe UI"/>
          <w:i/>
          <w:iCs/>
          <w:color w:val="000000"/>
          <w:sz w:val="22"/>
          <w:szCs w:val="22"/>
          <w:lang w:val="pt-BR"/>
        </w:rPr>
        <w:t xml:space="preserve"> datado</w:t>
      </w:r>
      <w:r w:rsidR="00F52F00" w:rsidRPr="00322115">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lastRenderedPageBreak/>
        <w:t xml:space="preserve">de </w:t>
      </w:r>
      <w:r w:rsidR="00F52F00" w:rsidRPr="00322115">
        <w:rPr>
          <w:rFonts w:ascii="Segoe UI" w:hAnsi="Segoe UI" w:cs="Segoe UI"/>
          <w:sz w:val="22"/>
          <w:szCs w:val="22"/>
          <w:lang w:val="pt-BR"/>
        </w:rPr>
        <w:t>[●] de [●] de 2022</w:t>
      </w:r>
      <w:r w:rsidRPr="00322115">
        <w:rPr>
          <w:rFonts w:ascii="Segoe UI" w:eastAsia="SimSun" w:hAnsi="Segoe UI" w:cs="Segoe UI"/>
          <w:color w:val="000000"/>
          <w:sz w:val="22"/>
          <w:szCs w:val="22"/>
          <w:lang w:val="pt-BR"/>
        </w:rPr>
        <w:t xml:space="preserve">, celebrado entre </w:t>
      </w:r>
      <w:r w:rsidR="00F52F00" w:rsidRPr="00322115">
        <w:rPr>
          <w:rFonts w:ascii="Segoe UI" w:eastAsia="SimSun" w:hAnsi="Segoe UI" w:cs="Segoe UI"/>
          <w:color w:val="000000"/>
          <w:sz w:val="22"/>
          <w:szCs w:val="22"/>
          <w:lang w:val="pt-BR"/>
        </w:rPr>
        <w:t xml:space="preserve">as </w:t>
      </w:r>
      <w:r w:rsidRPr="00322115">
        <w:rPr>
          <w:rFonts w:ascii="Segoe UI" w:eastAsia="SimSun" w:hAnsi="Segoe UI" w:cs="Segoe UI"/>
          <w:color w:val="000000"/>
          <w:sz w:val="22"/>
          <w:szCs w:val="22"/>
          <w:lang w:val="pt-BR"/>
        </w:rPr>
        <w:t>Outorgantes e o Outorgado (conforme alterado, modificado, complementado de tempos em tempos e em vigor, o “</w:t>
      </w:r>
      <w:r w:rsidRPr="00322115">
        <w:rPr>
          <w:rFonts w:ascii="Segoe UI" w:eastAsia="SimSun" w:hAnsi="Segoe UI" w:cs="Segoe UI"/>
          <w:b/>
          <w:color w:val="000000"/>
          <w:sz w:val="22"/>
          <w:szCs w:val="22"/>
          <w:lang w:val="pt-BR"/>
        </w:rPr>
        <w:t>Contrato</w:t>
      </w:r>
      <w:r w:rsidRPr="00322115">
        <w:rPr>
          <w:rFonts w:ascii="Segoe UI" w:eastAsia="SimSun" w:hAnsi="Segoe UI" w:cs="Segoe UI"/>
          <w:color w:val="000000"/>
          <w:sz w:val="22"/>
          <w:szCs w:val="22"/>
          <w:lang w:val="pt-BR"/>
        </w:rPr>
        <w:t>”), para:</w:t>
      </w:r>
    </w:p>
    <w:p w14:paraId="7572CC76" w14:textId="64BCE93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exercer todos os atos necessários à conservação e defesa dos direitos e obrigações das Acionistas e da Companhia, nos termos e em decorrência dos Bens Alienados Fiduciariamente</w:t>
      </w:r>
      <w:r w:rsidR="008C6367"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 xml:space="preserve">e </w:t>
      </w:r>
    </w:p>
    <w:p w14:paraId="2BE24642" w14:textId="079AF8D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firmar qualquer documento e praticar qualquer ato em nome das Acionistas e da Companhia relativo à garantia instituída pelo presente Contrato, na medida em que seja o referido ato ou documento necessário para constituir, conservar, formalizar ou validar a referida garantia, bem como aditar este Contrato para tais fins.</w:t>
      </w:r>
    </w:p>
    <w:p w14:paraId="27465906" w14:textId="43E58E6C"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bookmarkStart w:id="371" w:name="_DV_M331"/>
      <w:bookmarkStart w:id="372" w:name="_DV_M332"/>
      <w:bookmarkEnd w:id="371"/>
      <w:bookmarkEnd w:id="372"/>
      <w:r w:rsidRPr="00322115">
        <w:rPr>
          <w:rFonts w:ascii="Segoe UI" w:eastAsia="SimSun" w:hAnsi="Segoe UI" w:cs="Segoe UI"/>
          <w:color w:val="000000"/>
          <w:sz w:val="22"/>
          <w:szCs w:val="22"/>
          <w:lang w:val="pt-BR"/>
        </w:rPr>
        <w:t>demandar</w:t>
      </w:r>
      <w:r w:rsidR="00B570F2" w:rsidRPr="00322115">
        <w:rPr>
          <w:rFonts w:ascii="Segoe UI" w:eastAsia="SimSun" w:hAnsi="Segoe UI" w:cs="Segoe UI"/>
          <w:color w:val="000000"/>
          <w:sz w:val="22"/>
          <w:szCs w:val="22"/>
          <w:lang w:val="pt-BR"/>
        </w:rPr>
        <w:t>, distribuir</w:t>
      </w:r>
      <w:r w:rsidRPr="00322115">
        <w:rPr>
          <w:rFonts w:ascii="Segoe UI" w:eastAsia="SimSun" w:hAnsi="Segoe UI" w:cs="Segoe UI"/>
          <w:color w:val="000000"/>
          <w:sz w:val="22"/>
          <w:szCs w:val="22"/>
          <w:lang w:val="pt-BR"/>
        </w:rPr>
        <w:t xml:space="preserve"> e receber </w:t>
      </w:r>
      <w:r w:rsidR="00B570F2" w:rsidRPr="00322115">
        <w:rPr>
          <w:rFonts w:ascii="Segoe UI" w:eastAsia="SimSun" w:hAnsi="Segoe UI" w:cs="Segoe UI"/>
          <w:color w:val="000000"/>
          <w:sz w:val="22"/>
          <w:szCs w:val="22"/>
          <w:lang w:val="pt-BR"/>
        </w:rPr>
        <w:t xml:space="preserve">(em benefício dos Debenturistas) </w:t>
      </w:r>
      <w:r w:rsidRPr="00322115">
        <w:rPr>
          <w:rFonts w:ascii="Segoe UI" w:eastAsia="SimSun" w:hAnsi="Segoe UI" w:cs="Segoe UI"/>
          <w:color w:val="000000"/>
          <w:sz w:val="22"/>
          <w:szCs w:val="22"/>
          <w:lang w:val="pt-BR"/>
        </w:rPr>
        <w:t>quaisquer Rendimentos das Ações e os recursos oriundos da alienação dos Bens Alienados Fiduciariamente, aplicando-os no pagamento e/ou amortização das Obrigações Garantidas, devendo deduzir todas as despesas e tributos eventualmente incidentes e entregar às Acionistas o que eventualmente sobejar;</w:t>
      </w:r>
    </w:p>
    <w:p w14:paraId="263555B9" w14:textId="7777777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exercer, nos termos do Contrato, todos os atos necessários à conservação, defesa e/ou excussão dos Bens Alienados Fiduciariamente;</w:t>
      </w:r>
    </w:p>
    <w:p w14:paraId="475EB7A1" w14:textId="7777777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73B28DF8" w14:textId="394DDDE1"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Bens Alienados Fiduciariamente, inclusive, ainda que de forma não exaustiva, aprovações ou consentimentos de instituições financeiras, companhias de seguro, Banco Central do Brasil, Secretaria da Receita Federal, Ministério </w:t>
      </w:r>
      <w:r w:rsidR="008C6367" w:rsidRPr="00322115">
        <w:rPr>
          <w:rFonts w:ascii="Segoe UI" w:eastAsia="SimSun" w:hAnsi="Segoe UI" w:cs="Segoe UI"/>
          <w:color w:val="000000"/>
          <w:sz w:val="22"/>
          <w:szCs w:val="22"/>
          <w:lang w:val="pt-BR"/>
        </w:rPr>
        <w:t>da Infraestrutura</w:t>
      </w:r>
      <w:r w:rsidRPr="00322115">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pelo referido Ministério), Secretaria Nacional dos Portos</w:t>
      </w:r>
      <w:r w:rsidR="008C6367" w:rsidRPr="00322115">
        <w:rPr>
          <w:rFonts w:ascii="Segoe UI" w:eastAsia="SimSun" w:hAnsi="Segoe UI" w:cs="Segoe UI"/>
          <w:color w:val="000000"/>
          <w:sz w:val="22"/>
          <w:szCs w:val="22"/>
          <w:lang w:val="pt-BR"/>
        </w:rPr>
        <w:t xml:space="preserve"> e Transportes Aquaviários</w:t>
      </w:r>
      <w:r w:rsidRPr="00322115">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pela referida Secretaria), Agência Nacional de Transportes Aquaviários (“</w:t>
      </w:r>
      <w:r w:rsidRPr="00322115">
        <w:rPr>
          <w:rFonts w:ascii="Segoe UI" w:eastAsia="SimSun" w:hAnsi="Segoe UI" w:cs="Segoe UI"/>
          <w:b/>
          <w:bCs/>
          <w:color w:val="000000"/>
          <w:sz w:val="22"/>
          <w:szCs w:val="22"/>
          <w:lang w:val="pt-BR"/>
        </w:rPr>
        <w:t>ANTAQ</w:t>
      </w:r>
      <w:r w:rsidRPr="00322115">
        <w:rPr>
          <w:rFonts w:ascii="Segoe UI" w:eastAsia="SimSun" w:hAnsi="Segoe UI" w:cs="Segoe UI"/>
          <w:color w:val="000000"/>
          <w:sz w:val="22"/>
          <w:szCs w:val="22"/>
          <w:lang w:val="pt-BR"/>
        </w:rPr>
        <w:t xml:space="preserve">”), </w:t>
      </w:r>
      <w:r w:rsidR="00B570F2" w:rsidRPr="00322115">
        <w:rPr>
          <w:rFonts w:ascii="Segoe UI" w:eastAsia="SimSun" w:hAnsi="Segoe UI" w:cs="Segoe UI"/>
          <w:color w:val="000000"/>
          <w:sz w:val="22"/>
          <w:szCs w:val="22"/>
          <w:lang w:val="pt-BR"/>
        </w:rPr>
        <w:t>CVM</w:t>
      </w:r>
      <w:r w:rsidRPr="00322115">
        <w:rPr>
          <w:rFonts w:ascii="Segoe UI" w:eastAsia="SimSun" w:hAnsi="Segoe UI" w:cs="Segoe UI"/>
          <w:color w:val="000000"/>
          <w:sz w:val="22"/>
          <w:szCs w:val="22"/>
          <w:lang w:val="pt-BR"/>
        </w:rPr>
        <w:t xml:space="preserve"> ou quaisquer outras agências ou autoridades federais, estaduais ou municipais, em todas as suas respectivas divisões e departamentos, ou ainda quaisquer outros terceiros;</w:t>
      </w:r>
    </w:p>
    <w:p w14:paraId="4AA08EBD" w14:textId="3C6419FA"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ou aditar o Contrato; </w:t>
      </w:r>
    </w:p>
    <w:p w14:paraId="28AD983C" w14:textId="34E01CB4"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lastRenderedPageBreak/>
        <w:t>conservar e recuperar a posse dos Bens Alienados Fiduciariamente, bem como dos instrumentos que o representam, contra qualquer detentor, inclusive as próprias Outorgantes</w:t>
      </w:r>
      <w:r w:rsidR="001838F4" w:rsidRPr="00322115">
        <w:rPr>
          <w:rFonts w:ascii="Segoe UI" w:eastAsia="SimSun" w:hAnsi="Segoe UI" w:cs="Segoe UI"/>
          <w:color w:val="000000"/>
          <w:sz w:val="22"/>
          <w:szCs w:val="22"/>
          <w:lang w:val="pt-BR"/>
        </w:rPr>
        <w:t>, conforme aplicável</w:t>
      </w:r>
      <w:r w:rsidRPr="00322115">
        <w:rPr>
          <w:rFonts w:ascii="Segoe UI" w:eastAsia="SimSun" w:hAnsi="Segoe UI" w:cs="Segoe UI"/>
          <w:color w:val="000000"/>
          <w:sz w:val="22"/>
          <w:szCs w:val="22"/>
          <w:lang w:val="pt-BR"/>
        </w:rPr>
        <w:t xml:space="preserve">; </w:t>
      </w:r>
    </w:p>
    <w:p w14:paraId="2DEDBB25" w14:textId="67455E2A"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Acionistas o que eventualmente sobejar; </w:t>
      </w:r>
    </w:p>
    <w:p w14:paraId="3F33F11A" w14:textId="7777777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parte, a quaisquer terceiros, dando e recebendo as competentes quitações; </w:t>
      </w:r>
    </w:p>
    <w:p w14:paraId="33C0C3C1" w14:textId="7B45E41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w:t>
      </w:r>
      <w:r w:rsidR="008C6367" w:rsidRPr="00322115">
        <w:rPr>
          <w:rFonts w:ascii="Segoe UI" w:eastAsia="SimSun" w:hAnsi="Segoe UI" w:cs="Segoe UI"/>
          <w:color w:val="000000"/>
          <w:sz w:val="22"/>
          <w:szCs w:val="22"/>
          <w:lang w:val="pt-BR"/>
        </w:rPr>
        <w:t>da Infraestrutura</w:t>
      </w:r>
      <w:r w:rsidRPr="00322115">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pelo referido Ministério), Secretaria Nacional dos Portos </w:t>
      </w:r>
      <w:r w:rsidR="008C6367" w:rsidRPr="00322115">
        <w:rPr>
          <w:rFonts w:ascii="Segoe UI" w:eastAsia="SimSun" w:hAnsi="Segoe UI" w:cs="Segoe UI"/>
          <w:color w:val="000000"/>
          <w:sz w:val="22"/>
          <w:szCs w:val="22"/>
          <w:lang w:val="pt-BR"/>
        </w:rPr>
        <w:t xml:space="preserve">e Transportes Aquaviários </w:t>
      </w:r>
      <w:r w:rsidRPr="00322115">
        <w:rPr>
          <w:rFonts w:ascii="Segoe UI" w:eastAsia="SimSun" w:hAnsi="Segoe UI" w:cs="Segoe UI"/>
          <w:color w:val="000000"/>
          <w:sz w:val="22"/>
          <w:szCs w:val="22"/>
          <w:lang w:val="pt-BR"/>
        </w:rPr>
        <w:t>(ou outra entidade da administração pública direta ou indireta que venha a exercer os poderes e competências hoje exercidos pela referida Secretaria), ANTAQ,</w:t>
      </w:r>
      <w:r w:rsidR="008C6367" w:rsidRPr="00322115">
        <w:rPr>
          <w:rFonts w:ascii="Segoe UI" w:eastAsia="SimSun" w:hAnsi="Segoe UI" w:cs="Segoe UI"/>
          <w:color w:val="000000"/>
          <w:sz w:val="22"/>
          <w:szCs w:val="22"/>
          <w:lang w:val="pt-BR"/>
        </w:rPr>
        <w:t xml:space="preserve"> CVM,</w:t>
      </w:r>
      <w:r w:rsidRPr="00322115">
        <w:rPr>
          <w:rFonts w:ascii="Segoe UI" w:eastAsia="SimSun" w:hAnsi="Segoe UI" w:cs="Segoe UI"/>
          <w:color w:val="000000"/>
          <w:sz w:val="22"/>
          <w:szCs w:val="22"/>
          <w:lang w:val="pt-BR"/>
        </w:rPr>
        <w:t xml:space="preserve">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w:t>
      </w:r>
      <w:r w:rsidR="001838F4" w:rsidRPr="00322115">
        <w:rPr>
          <w:rFonts w:ascii="Segoe UI" w:eastAsia="SimSun" w:hAnsi="Segoe UI" w:cs="Segoe UI"/>
          <w:color w:val="000000"/>
          <w:sz w:val="22"/>
          <w:szCs w:val="22"/>
          <w:lang w:val="pt-BR"/>
        </w:rPr>
        <w:t>e</w:t>
      </w:r>
    </w:p>
    <w:p w14:paraId="19AA484F" w14:textId="2A3533C0"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30A9F39C" w14:textId="6025C1BA" w:rsidR="00BB0809" w:rsidRPr="00322115" w:rsidRDefault="00F52F00" w:rsidP="000617D5">
      <w:pPr>
        <w:widowControl w:val="0"/>
        <w:spacing w:after="240" w:line="320" w:lineRule="exact"/>
        <w:jc w:val="both"/>
        <w:rPr>
          <w:rFonts w:ascii="Segoe UI" w:eastAsia="SimSun" w:hAnsi="Segoe UI" w:cs="Segoe UI"/>
          <w:i/>
          <w:iCs/>
          <w:color w:val="000000"/>
          <w:sz w:val="22"/>
          <w:szCs w:val="22"/>
          <w:lang w:val="pt-BR"/>
        </w:rPr>
      </w:pPr>
      <w:bookmarkStart w:id="373" w:name="_DV_M333"/>
      <w:bookmarkStart w:id="374" w:name="_DV_M334"/>
      <w:bookmarkStart w:id="375" w:name="_DV_M335"/>
      <w:bookmarkStart w:id="376" w:name="_DV_M336"/>
      <w:bookmarkStart w:id="377" w:name="_DV_M337"/>
      <w:bookmarkStart w:id="378" w:name="_DV_M338"/>
      <w:bookmarkStart w:id="379" w:name="_DV_M339"/>
      <w:bookmarkEnd w:id="373"/>
      <w:bookmarkEnd w:id="374"/>
      <w:bookmarkEnd w:id="375"/>
      <w:bookmarkEnd w:id="376"/>
      <w:bookmarkEnd w:id="377"/>
      <w:bookmarkEnd w:id="378"/>
      <w:bookmarkEnd w:id="379"/>
      <w:r w:rsidRPr="00322115">
        <w:rPr>
          <w:rFonts w:ascii="Segoe UI" w:eastAsia="SimSun" w:hAnsi="Segoe UI" w:cs="Segoe UI"/>
          <w:color w:val="000000"/>
          <w:sz w:val="22"/>
          <w:szCs w:val="22"/>
          <w:lang w:val="pt-BR"/>
        </w:rPr>
        <w:t>[</w:t>
      </w:r>
      <w:proofErr w:type="spellStart"/>
      <w:r w:rsidR="00BB0809" w:rsidRPr="00322115">
        <w:rPr>
          <w:rFonts w:ascii="Segoe UI" w:eastAsia="SimSun" w:hAnsi="Segoe UI" w:cs="Segoe UI"/>
          <w:color w:val="000000"/>
          <w:sz w:val="22"/>
          <w:szCs w:val="22"/>
          <w:lang w:val="pt-BR"/>
        </w:rPr>
        <w:t>Esta</w:t>
      </w:r>
      <w:proofErr w:type="spellEnd"/>
      <w:r w:rsidR="00BB0809" w:rsidRPr="00322115">
        <w:rPr>
          <w:rFonts w:ascii="Segoe UI" w:eastAsia="SimSun" w:hAnsi="Segoe UI" w:cs="Segoe UI"/>
          <w:color w:val="000000"/>
          <w:sz w:val="22"/>
          <w:szCs w:val="22"/>
          <w:lang w:val="pt-BR"/>
        </w:rPr>
        <w:t xml:space="preserve"> procuração tem prazo de 1 (um) ano, a contar da presente data, devendo ser renovada pelos Outorgantes com antecedência mínima de 30 (trinta) dias do seu vencimento e permanecer em vigor até que todas as obrigações dos Outorgantes previstas no Contrato tenham sido integralmente satisfeitas.</w:t>
      </w:r>
      <w:r w:rsidRPr="00322115">
        <w:rPr>
          <w:rFonts w:ascii="Segoe UI" w:eastAsia="SimSun" w:hAnsi="Segoe UI" w:cs="Segoe UI"/>
          <w:color w:val="000000"/>
          <w:sz w:val="22"/>
          <w:szCs w:val="22"/>
          <w:lang w:val="pt-BR"/>
        </w:rPr>
        <w:t>] [</w:t>
      </w:r>
      <w:r w:rsidRPr="00322115">
        <w:rPr>
          <w:rFonts w:ascii="Segoe UI" w:eastAsia="SimSun" w:hAnsi="Segoe UI" w:cs="Segoe UI"/>
          <w:b/>
          <w:bCs/>
          <w:i/>
          <w:iCs/>
          <w:color w:val="000000"/>
          <w:sz w:val="22"/>
          <w:szCs w:val="22"/>
          <w:highlight w:val="yellow"/>
          <w:lang w:val="pt-BR"/>
        </w:rPr>
        <w:t>Nota Mattos Filho</w:t>
      </w:r>
      <w:r w:rsidRPr="00322115">
        <w:rPr>
          <w:rFonts w:ascii="Segoe UI" w:eastAsia="SimSun" w:hAnsi="Segoe UI" w:cs="Segoe UI"/>
          <w:i/>
          <w:iCs/>
          <w:color w:val="000000"/>
          <w:sz w:val="22"/>
          <w:szCs w:val="22"/>
          <w:highlight w:val="yellow"/>
          <w:lang w:val="pt-BR"/>
        </w:rPr>
        <w:t xml:space="preserve">: </w:t>
      </w:r>
      <w:r w:rsidR="00C17AEF" w:rsidRPr="00322115">
        <w:rPr>
          <w:rFonts w:ascii="Segoe UI" w:eastAsia="SimSun" w:hAnsi="Segoe UI" w:cs="Segoe UI"/>
          <w:i/>
          <w:iCs/>
          <w:color w:val="000000"/>
          <w:sz w:val="22"/>
          <w:szCs w:val="22"/>
          <w:highlight w:val="yellow"/>
          <w:lang w:val="pt-BR"/>
        </w:rPr>
        <w:t>estatutos sociais de TPAR e TOP preveem</w:t>
      </w:r>
      <w:r w:rsidR="00C17AEF" w:rsidRPr="000617D5">
        <w:rPr>
          <w:rFonts w:ascii="Segoe UI" w:hAnsi="Segoe UI" w:cs="Segoe UI"/>
          <w:sz w:val="22"/>
          <w:szCs w:val="22"/>
          <w:highlight w:val="yellow"/>
          <w:lang w:val="pt-BR"/>
        </w:rPr>
        <w:t xml:space="preserve"> </w:t>
      </w:r>
      <w:r w:rsidR="00C17AEF" w:rsidRPr="00322115">
        <w:rPr>
          <w:rFonts w:ascii="Segoe UI" w:eastAsia="SimSun" w:hAnsi="Segoe UI" w:cs="Segoe UI"/>
          <w:i/>
          <w:iCs/>
          <w:color w:val="000000"/>
          <w:sz w:val="22"/>
          <w:szCs w:val="22"/>
          <w:highlight w:val="yellow"/>
          <w:lang w:val="pt-BR"/>
        </w:rPr>
        <w:t xml:space="preserve">limite de 1 (um) ano para procurações, enquanto o contrato social da Transdata prevê limite de 5 (cinco) anos – a ser confirmado se podemos aprovar a outorga pelo prazo necessário no Contrato em sede das </w:t>
      </w:r>
      <w:proofErr w:type="spellStart"/>
      <w:r w:rsidR="00C17AEF" w:rsidRPr="00322115">
        <w:rPr>
          <w:rFonts w:ascii="Segoe UI" w:eastAsia="SimSun" w:hAnsi="Segoe UI" w:cs="Segoe UI"/>
          <w:i/>
          <w:iCs/>
          <w:color w:val="000000"/>
          <w:sz w:val="22"/>
          <w:szCs w:val="22"/>
          <w:highlight w:val="yellow"/>
          <w:lang w:val="pt-BR"/>
        </w:rPr>
        <w:t>AGEs</w:t>
      </w:r>
      <w:proofErr w:type="spellEnd"/>
      <w:r w:rsidR="00C17AEF" w:rsidRPr="00322115">
        <w:rPr>
          <w:rFonts w:ascii="Segoe UI" w:eastAsia="SimSun" w:hAnsi="Segoe UI" w:cs="Segoe UI"/>
          <w:i/>
          <w:iCs/>
          <w:color w:val="000000"/>
          <w:sz w:val="22"/>
          <w:szCs w:val="22"/>
          <w:highlight w:val="yellow"/>
          <w:lang w:val="pt-BR"/>
        </w:rPr>
        <w:t xml:space="preserve">/ARS das sociedades </w:t>
      </w:r>
      <w:bookmarkStart w:id="380" w:name="_Hlk113877265"/>
      <w:r w:rsidR="00C17AEF" w:rsidRPr="00322115">
        <w:rPr>
          <w:rFonts w:ascii="Segoe UI" w:eastAsia="SimSun" w:hAnsi="Segoe UI" w:cs="Segoe UI"/>
          <w:i/>
          <w:iCs/>
          <w:color w:val="000000"/>
          <w:sz w:val="22"/>
          <w:szCs w:val="22"/>
          <w:highlight w:val="yellow"/>
          <w:lang w:val="pt-BR"/>
        </w:rPr>
        <w:t>com aprovação de 100% do capital social</w:t>
      </w:r>
      <w:bookmarkEnd w:id="380"/>
      <w:r w:rsidR="00C17AEF" w:rsidRPr="00322115">
        <w:rPr>
          <w:rFonts w:ascii="Segoe UI" w:eastAsia="SimSun" w:hAnsi="Segoe UI" w:cs="Segoe UI"/>
          <w:i/>
          <w:iCs/>
          <w:color w:val="000000"/>
          <w:sz w:val="22"/>
          <w:szCs w:val="22"/>
          <w:highlight w:val="yellow"/>
          <w:lang w:val="pt-BR"/>
        </w:rPr>
        <w:t>, conforme o caso, que deliberarão suas participações e a outorga das garantias na emissão</w:t>
      </w:r>
      <w:r w:rsidR="00554A7F" w:rsidRPr="00322115">
        <w:rPr>
          <w:rFonts w:ascii="Segoe UI" w:eastAsia="SimSun" w:hAnsi="Segoe UI" w:cs="Segoe UI"/>
          <w:i/>
          <w:iCs/>
          <w:color w:val="000000"/>
          <w:sz w:val="22"/>
          <w:szCs w:val="22"/>
          <w:highlight w:val="yellow"/>
          <w:lang w:val="pt-BR"/>
        </w:rPr>
        <w:t>.</w:t>
      </w:r>
      <w:r w:rsidR="00554A7F" w:rsidRPr="00322115">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w:t>
      </w:r>
    </w:p>
    <w:p w14:paraId="5337EAB3" w14:textId="62D36FD5" w:rsidR="00BB0809" w:rsidRPr="00322115" w:rsidRDefault="00BB0809" w:rsidP="000617D5">
      <w:pPr>
        <w:pStyle w:val="Recuodecorpodetexto"/>
        <w:widowControl w:val="0"/>
        <w:spacing w:after="240" w:line="320" w:lineRule="exact"/>
        <w:rPr>
          <w:rFonts w:ascii="Segoe UI" w:eastAsia="SimSun" w:hAnsi="Segoe UI" w:cs="Segoe UI"/>
          <w:color w:val="000000"/>
          <w:lang w:val="pt-BR"/>
        </w:rPr>
      </w:pPr>
      <w:bookmarkStart w:id="381" w:name="_DV_M340"/>
      <w:bookmarkEnd w:id="381"/>
      <w:r w:rsidRPr="00322115">
        <w:rPr>
          <w:rFonts w:ascii="Segoe UI" w:eastAsia="SimSun" w:hAnsi="Segoe UI" w:cs="Segoe UI"/>
          <w:color w:val="000000"/>
          <w:lang w:val="pt-BR"/>
        </w:rPr>
        <w:t xml:space="preserve">O Outorgado </w:t>
      </w:r>
      <w:r w:rsidR="00C7166D" w:rsidRPr="00322115">
        <w:rPr>
          <w:rFonts w:ascii="Segoe UI" w:eastAsia="SimSun" w:hAnsi="Segoe UI" w:cs="Segoe UI"/>
          <w:color w:val="000000"/>
          <w:lang w:val="pt-BR"/>
        </w:rPr>
        <w:t xml:space="preserve">é </w:t>
      </w:r>
      <w:r w:rsidRPr="00322115">
        <w:rPr>
          <w:rFonts w:ascii="Segoe UI" w:eastAsia="SimSun" w:hAnsi="Segoe UI" w:cs="Segoe UI"/>
          <w:color w:val="000000"/>
          <w:lang w:val="pt-BR"/>
        </w:rPr>
        <w:t xml:space="preserve">ora nomeados procurador </w:t>
      </w:r>
      <w:bookmarkStart w:id="382" w:name="_DV_C35"/>
      <w:r w:rsidRPr="00322115">
        <w:rPr>
          <w:rStyle w:val="DeltaViewInsertion"/>
          <w:rFonts w:ascii="Segoe UI" w:eastAsia="SimSun" w:hAnsi="Segoe UI" w:cs="Segoe UI"/>
          <w:color w:val="000000"/>
          <w:u w:val="none"/>
          <w:lang w:val="pt-BR"/>
        </w:rPr>
        <w:t>dos Outorgante</w:t>
      </w:r>
      <w:bookmarkStart w:id="383" w:name="_DV_M341"/>
      <w:bookmarkEnd w:id="382"/>
      <w:bookmarkEnd w:id="383"/>
      <w:r w:rsidRPr="00322115">
        <w:rPr>
          <w:rStyle w:val="DeltaViewInsertion"/>
          <w:rFonts w:ascii="Segoe UI" w:eastAsia="SimSun" w:hAnsi="Segoe UI" w:cs="Segoe UI"/>
          <w:color w:val="000000"/>
          <w:u w:val="none"/>
          <w:lang w:val="pt-BR"/>
        </w:rPr>
        <w:t>s</w:t>
      </w:r>
      <w:r w:rsidRPr="00322115">
        <w:rPr>
          <w:rFonts w:ascii="Segoe UI" w:eastAsia="SimSun" w:hAnsi="Segoe UI" w:cs="Segoe UI"/>
          <w:color w:val="000000"/>
          <w:lang w:val="pt-BR"/>
        </w:rPr>
        <w:t xml:space="preserve"> em caráter irrevogável e </w:t>
      </w:r>
      <w:r w:rsidRPr="00322115">
        <w:rPr>
          <w:rFonts w:ascii="Segoe UI" w:eastAsia="SimSun" w:hAnsi="Segoe UI" w:cs="Segoe UI"/>
          <w:color w:val="000000"/>
          <w:lang w:val="pt-BR"/>
        </w:rPr>
        <w:lastRenderedPageBreak/>
        <w:t xml:space="preserve">irretratável, de acordo com os termos do </w:t>
      </w:r>
      <w:r w:rsidR="00FF59DF" w:rsidRPr="00322115">
        <w:rPr>
          <w:rFonts w:ascii="Segoe UI" w:eastAsia="SimSun" w:hAnsi="Segoe UI" w:cs="Segoe UI"/>
          <w:color w:val="000000"/>
          <w:lang w:val="pt-BR"/>
        </w:rPr>
        <w:t>artigo</w:t>
      </w:r>
      <w:r w:rsidRPr="00322115">
        <w:rPr>
          <w:rFonts w:ascii="Segoe UI" w:eastAsia="SimSun" w:hAnsi="Segoe UI" w:cs="Segoe UI"/>
          <w:color w:val="000000"/>
          <w:lang w:val="pt-BR"/>
        </w:rPr>
        <w:t xml:space="preserve"> 684 do Código Civil.</w:t>
      </w:r>
    </w:p>
    <w:p w14:paraId="12E7AAE2" w14:textId="77777777"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384" w:name="_DV_M342"/>
      <w:bookmarkEnd w:id="384"/>
      <w:r w:rsidRPr="00322115">
        <w:rPr>
          <w:rFonts w:ascii="Segoe UI" w:eastAsia="SimSun" w:hAnsi="Segoe UI" w:cs="Segoe UI"/>
          <w:color w:val="000000"/>
          <w:sz w:val="22"/>
          <w:szCs w:val="22"/>
          <w:lang w:val="pt-BR"/>
        </w:rPr>
        <w:t>O presente instrumento deverá ser regido e interpretado de acordo com e regido pelas Leis da República Federativa do Brasil.</w:t>
      </w:r>
    </w:p>
    <w:p w14:paraId="1D8F48B2" w14:textId="1D2C5F3B"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385" w:name="_DV_M343"/>
      <w:bookmarkEnd w:id="385"/>
      <w:r w:rsidRPr="00322115">
        <w:rPr>
          <w:rFonts w:ascii="Segoe UI" w:eastAsia="SimSun" w:hAnsi="Segoe UI" w:cs="Segoe UI"/>
          <w:color w:val="000000"/>
          <w:sz w:val="22"/>
          <w:szCs w:val="22"/>
          <w:lang w:val="pt-BR"/>
        </w:rPr>
        <w:t xml:space="preserve">A presente procuração é outorgada, em </w:t>
      </w:r>
      <w:r w:rsidRPr="00322115">
        <w:rPr>
          <w:rFonts w:ascii="Segoe UI" w:hAnsi="Segoe UI" w:cs="Segoe UI"/>
          <w:bCs/>
          <w:iCs/>
          <w:sz w:val="22"/>
          <w:szCs w:val="22"/>
          <w:lang w:val="pt-BR"/>
        </w:rPr>
        <w:t>04 (quatro)</w:t>
      </w:r>
      <w:r w:rsidRPr="00322115">
        <w:rPr>
          <w:rFonts w:ascii="Segoe UI" w:eastAsia="SimSun" w:hAnsi="Segoe UI" w:cs="Segoe UI"/>
          <w:color w:val="000000"/>
          <w:sz w:val="22"/>
          <w:szCs w:val="22"/>
          <w:lang w:val="pt-BR"/>
        </w:rPr>
        <w:t xml:space="preserve"> vias, </w:t>
      </w:r>
      <w:r w:rsidRPr="00322115">
        <w:rPr>
          <w:rFonts w:ascii="Segoe UI" w:hAnsi="Segoe UI" w:cs="Segoe UI"/>
          <w:bCs/>
          <w:iCs/>
          <w:sz w:val="22"/>
          <w:szCs w:val="22"/>
          <w:lang w:val="pt-BR"/>
        </w:rPr>
        <w:t xml:space="preserve">em </w:t>
      </w:r>
      <w:r w:rsidR="00554A7F" w:rsidRPr="00322115">
        <w:rPr>
          <w:rFonts w:ascii="Segoe UI" w:hAnsi="Segoe UI" w:cs="Segoe UI"/>
          <w:sz w:val="22"/>
          <w:szCs w:val="22"/>
          <w:lang w:val="pt-BR"/>
        </w:rPr>
        <w:t>[●] de [●] de 2022</w:t>
      </w:r>
      <w:r w:rsidRPr="00322115">
        <w:rPr>
          <w:rFonts w:ascii="Segoe UI" w:hAnsi="Segoe UI" w:cs="Segoe UI"/>
          <w:bCs/>
          <w:iCs/>
          <w:sz w:val="22"/>
          <w:szCs w:val="22"/>
          <w:lang w:val="pt-BR"/>
        </w:rPr>
        <w:t>,</w:t>
      </w:r>
      <w:r w:rsidRPr="00322115">
        <w:rPr>
          <w:rFonts w:ascii="Segoe UI" w:eastAsia="SimSun" w:hAnsi="Segoe UI" w:cs="Segoe UI"/>
          <w:color w:val="000000"/>
          <w:sz w:val="22"/>
          <w:szCs w:val="22"/>
          <w:lang w:val="pt-BR"/>
        </w:rPr>
        <w:t xml:space="preserve"> na cidade de São Paulo, Estado de São Paulo. </w:t>
      </w:r>
    </w:p>
    <w:p w14:paraId="07E58C21" w14:textId="77777777" w:rsidR="00BB0809" w:rsidRPr="00322115" w:rsidRDefault="00C95B88" w:rsidP="000617D5">
      <w:pPr>
        <w:widowControl w:val="0"/>
        <w:spacing w:after="240" w:line="320" w:lineRule="exact"/>
        <w:jc w:val="center"/>
        <w:rPr>
          <w:rFonts w:ascii="Segoe UI" w:hAnsi="Segoe UI" w:cs="Segoe UI"/>
          <w:b/>
          <w:bCs/>
          <w:sz w:val="22"/>
          <w:szCs w:val="22"/>
          <w:lang w:val="pt-BR"/>
        </w:rPr>
      </w:pPr>
      <w:r w:rsidRPr="00322115">
        <w:rPr>
          <w:rFonts w:ascii="Segoe UI" w:eastAsia="SimSun" w:hAnsi="Segoe UI" w:cs="Segoe UI"/>
          <w:i/>
          <w:color w:val="000000"/>
          <w:sz w:val="22"/>
          <w:szCs w:val="22"/>
          <w:lang w:val="pt-BR"/>
        </w:rPr>
        <w:t>[INCLUIR ASSINATURAS DOS ACIONISTAS E DA COMPANHIA]</w:t>
      </w:r>
      <w:bookmarkStart w:id="386" w:name="_DV_M344"/>
      <w:bookmarkEnd w:id="386"/>
    </w:p>
    <w:p w14:paraId="31992181" w14:textId="3713D142" w:rsidR="00A55EF4" w:rsidRPr="00322115" w:rsidRDefault="00A55EF4" w:rsidP="000617D5">
      <w:pPr>
        <w:widowControl w:val="0"/>
        <w:spacing w:after="240" w:line="320" w:lineRule="exact"/>
        <w:jc w:val="center"/>
        <w:rPr>
          <w:rFonts w:ascii="Segoe UI" w:hAnsi="Segoe UI" w:cs="Segoe UI"/>
          <w:b/>
          <w:i/>
          <w:iCs/>
          <w:sz w:val="22"/>
          <w:szCs w:val="22"/>
          <w:lang w:val="pt-BR"/>
        </w:rPr>
      </w:pPr>
      <w:r w:rsidRPr="00322115">
        <w:rPr>
          <w:rFonts w:ascii="Segoe UI" w:hAnsi="Segoe UI" w:cs="Segoe UI"/>
          <w:b/>
          <w:i/>
          <w:iCs/>
          <w:sz w:val="22"/>
          <w:szCs w:val="22"/>
          <w:lang w:val="pt-BR"/>
        </w:rPr>
        <w:br w:type="page"/>
      </w:r>
    </w:p>
    <w:p w14:paraId="7564F2A0" w14:textId="77777777" w:rsidR="00A55EF4" w:rsidRPr="00322115" w:rsidRDefault="00A55EF4" w:rsidP="000617D5">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lastRenderedPageBreak/>
        <w:t>INSTRUMENTO PARTICULAR DE ALIENAÇÃO FIDUCIÁRIA DE AÇÕES E OUTRAS AVENÇAS</w:t>
      </w:r>
    </w:p>
    <w:p w14:paraId="2F9660A2" w14:textId="2385F355" w:rsidR="00A55EF4" w:rsidRPr="00322115" w:rsidRDefault="00A55EF4"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Anexo V</w:t>
      </w:r>
      <w:r w:rsidR="00DB151E" w:rsidRPr="00322115">
        <w:rPr>
          <w:rFonts w:ascii="Segoe UI" w:eastAsia="SimSun" w:hAnsi="Segoe UI" w:cs="Segoe UI"/>
          <w:b/>
          <w:color w:val="000000"/>
          <w:sz w:val="22"/>
          <w:szCs w:val="22"/>
          <w:lang w:val="pt-BR"/>
        </w:rPr>
        <w:t xml:space="preserve"> - </w:t>
      </w:r>
      <w:r w:rsidRPr="00322115">
        <w:rPr>
          <w:rFonts w:ascii="Segoe UI" w:eastAsia="SimSun" w:hAnsi="Segoe UI" w:cs="Segoe UI"/>
          <w:b/>
          <w:color w:val="000000"/>
          <w:sz w:val="22"/>
          <w:szCs w:val="22"/>
          <w:lang w:val="pt-BR"/>
        </w:rPr>
        <w:t>Termo de Liberação</w:t>
      </w:r>
    </w:p>
    <w:p w14:paraId="63277EC8" w14:textId="7E283387" w:rsidR="00A55EF4" w:rsidRPr="00322115" w:rsidRDefault="00D07D30" w:rsidP="000617D5">
      <w:pPr>
        <w:widowControl w:val="0"/>
        <w:spacing w:after="240" w:line="320" w:lineRule="exact"/>
        <w:jc w:val="right"/>
        <w:rPr>
          <w:rFonts w:ascii="Segoe UI" w:eastAsia="SimSun" w:hAnsi="Segoe UI" w:cs="Segoe UI"/>
          <w:color w:val="000000"/>
          <w:sz w:val="22"/>
          <w:szCs w:val="22"/>
          <w:lang w:val="pt-BR"/>
        </w:rPr>
      </w:pPr>
      <w:ins w:id="387" w:author="Natália Xavier Alencar" w:date="2022-09-24T09:37:00Z">
        <w:r>
          <w:rPr>
            <w:rFonts w:ascii="Segoe UI" w:eastAsia="SimSun" w:hAnsi="Segoe UI" w:cs="Segoe UI"/>
            <w:color w:val="000000"/>
            <w:sz w:val="22"/>
            <w:szCs w:val="22"/>
            <w:lang w:val="pt-BR"/>
          </w:rPr>
          <w:t>São Paulo</w:t>
        </w:r>
      </w:ins>
      <w:del w:id="388" w:author="Natália Xavier Alencar" w:date="2022-09-24T09:37:00Z">
        <w:r w:rsidR="00A55EF4" w:rsidRPr="00322115" w:rsidDel="00D07D30">
          <w:rPr>
            <w:rFonts w:ascii="Segoe UI" w:eastAsia="SimSun" w:hAnsi="Segoe UI" w:cs="Segoe UI"/>
            <w:color w:val="000000"/>
            <w:sz w:val="22"/>
            <w:szCs w:val="22"/>
            <w:lang w:val="pt-BR"/>
          </w:rPr>
          <w:delText>Rio de Janeiro</w:delText>
        </w:r>
      </w:del>
      <w:r w:rsidR="00A55EF4" w:rsidRPr="00322115">
        <w:rPr>
          <w:rFonts w:ascii="Segoe UI" w:eastAsia="SimSun" w:hAnsi="Segoe UI" w:cs="Segoe UI"/>
          <w:color w:val="000000"/>
          <w:sz w:val="22"/>
          <w:szCs w:val="22"/>
          <w:lang w:val="pt-BR"/>
        </w:rPr>
        <w:t xml:space="preserve">, </w:t>
      </w:r>
      <w:r w:rsidR="00A55EF4" w:rsidRPr="00322115">
        <w:rPr>
          <w:rFonts w:ascii="Segoe UI" w:eastAsia="SimSun" w:hAnsi="Segoe UI" w:cs="Segoe UI" w:hint="eastAsia"/>
          <w:color w:val="000000"/>
          <w:sz w:val="22"/>
          <w:szCs w:val="22"/>
          <w:lang w:val="pt-BR"/>
        </w:rPr>
        <w:t>[</w:t>
      </w:r>
      <w:r w:rsidR="00A55EF4" w:rsidRPr="00322115">
        <w:rPr>
          <w:rFonts w:ascii="Segoe UI" w:eastAsia="SimSun" w:hAnsi="Segoe UI" w:cs="Segoe UI" w:hint="eastAsia"/>
          <w:color w:val="000000"/>
          <w:sz w:val="22"/>
          <w:szCs w:val="22"/>
          <w:lang w:val="pt-BR"/>
        </w:rPr>
        <w:t>●</w:t>
      </w:r>
      <w:r w:rsidR="00A55EF4" w:rsidRPr="00322115">
        <w:rPr>
          <w:rFonts w:ascii="Segoe UI" w:eastAsia="SimSun" w:hAnsi="Segoe UI" w:cs="Segoe UI" w:hint="eastAsia"/>
          <w:color w:val="000000"/>
          <w:sz w:val="22"/>
          <w:szCs w:val="22"/>
          <w:lang w:val="pt-BR"/>
        </w:rPr>
        <w:t>]</w:t>
      </w:r>
      <w:r w:rsidR="00A55EF4" w:rsidRPr="00322115">
        <w:rPr>
          <w:rFonts w:ascii="Segoe UI" w:eastAsia="SimSun" w:hAnsi="Segoe UI" w:cs="Segoe UI"/>
          <w:color w:val="000000"/>
          <w:sz w:val="22"/>
          <w:szCs w:val="22"/>
          <w:lang w:val="pt-BR"/>
        </w:rPr>
        <w:t xml:space="preserve"> de </w:t>
      </w:r>
      <w:r w:rsidR="00A55EF4" w:rsidRPr="00322115">
        <w:rPr>
          <w:rFonts w:ascii="Segoe UI" w:eastAsia="SimSun" w:hAnsi="Segoe UI" w:cs="Segoe UI" w:hint="eastAsia"/>
          <w:color w:val="000000"/>
          <w:sz w:val="22"/>
          <w:szCs w:val="22"/>
          <w:lang w:val="pt-BR"/>
        </w:rPr>
        <w:t>[</w:t>
      </w:r>
      <w:r w:rsidR="00A55EF4" w:rsidRPr="00322115">
        <w:rPr>
          <w:rFonts w:ascii="Segoe UI" w:eastAsia="SimSun" w:hAnsi="Segoe UI" w:cs="Segoe UI" w:hint="eastAsia"/>
          <w:color w:val="000000"/>
          <w:sz w:val="22"/>
          <w:szCs w:val="22"/>
          <w:lang w:val="pt-BR"/>
        </w:rPr>
        <w:t>●</w:t>
      </w:r>
      <w:r w:rsidR="00A55EF4" w:rsidRPr="00322115">
        <w:rPr>
          <w:rFonts w:ascii="Segoe UI" w:eastAsia="SimSun" w:hAnsi="Segoe UI" w:cs="Segoe UI" w:hint="eastAsia"/>
          <w:color w:val="000000"/>
          <w:sz w:val="22"/>
          <w:szCs w:val="22"/>
          <w:lang w:val="pt-BR"/>
        </w:rPr>
        <w:t>]</w:t>
      </w:r>
      <w:r w:rsidR="00A55EF4" w:rsidRPr="00322115">
        <w:rPr>
          <w:rFonts w:ascii="Segoe UI" w:eastAsia="SimSun" w:hAnsi="Segoe UI" w:cs="Segoe UI"/>
          <w:color w:val="000000"/>
          <w:sz w:val="22"/>
          <w:szCs w:val="22"/>
          <w:lang w:val="pt-BR"/>
        </w:rPr>
        <w:t xml:space="preserve"> de </w:t>
      </w:r>
      <w:r w:rsidR="00A55EF4" w:rsidRPr="00322115">
        <w:rPr>
          <w:rFonts w:ascii="Segoe UI" w:eastAsia="SimSun" w:hAnsi="Segoe UI" w:cs="Segoe UI" w:hint="eastAsia"/>
          <w:color w:val="000000"/>
          <w:sz w:val="22"/>
          <w:szCs w:val="22"/>
          <w:lang w:val="pt-BR"/>
        </w:rPr>
        <w:t>20[</w:t>
      </w:r>
      <w:r w:rsidR="00A55EF4" w:rsidRPr="00322115">
        <w:rPr>
          <w:rFonts w:ascii="Segoe UI" w:eastAsia="SimSun" w:hAnsi="Segoe UI" w:cs="Segoe UI" w:hint="eastAsia"/>
          <w:color w:val="000000"/>
          <w:sz w:val="22"/>
          <w:szCs w:val="22"/>
          <w:lang w:val="pt-BR"/>
        </w:rPr>
        <w:t>●</w:t>
      </w:r>
      <w:r w:rsidR="00A55EF4" w:rsidRPr="00322115">
        <w:rPr>
          <w:rFonts w:ascii="Segoe UI" w:eastAsia="SimSun" w:hAnsi="Segoe UI" w:cs="Segoe UI" w:hint="eastAsia"/>
          <w:color w:val="000000"/>
          <w:sz w:val="22"/>
          <w:szCs w:val="22"/>
          <w:lang w:val="pt-BR"/>
        </w:rPr>
        <w:t>].</w:t>
      </w:r>
    </w:p>
    <w:p w14:paraId="7D37ABC0" w14:textId="77777777" w:rsidR="00A55EF4" w:rsidRPr="00322115" w:rsidRDefault="00A55EF4" w:rsidP="000617D5">
      <w:pPr>
        <w:widowControl w:val="0"/>
        <w:spacing w:after="240" w:line="320" w:lineRule="exact"/>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À</w:t>
      </w:r>
    </w:p>
    <w:p w14:paraId="5C2AC8C1"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TPAR TERMINAL PORTUÁRIO DE ANGRA DOS REIS S.A.</w:t>
      </w:r>
      <w:r w:rsidRPr="00322115">
        <w:rPr>
          <w:rFonts w:ascii="Segoe UI" w:hAnsi="Segoe UI" w:cs="Segoe UI"/>
          <w:color w:val="000000" w:themeColor="text1"/>
          <w:sz w:val="22"/>
          <w:szCs w:val="22"/>
          <w:lang w:val="pt-BR"/>
        </w:rPr>
        <w:t xml:space="preserve"> </w:t>
      </w:r>
    </w:p>
    <w:p w14:paraId="28825991" w14:textId="22BD8883"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2BB2D210"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764BEC13"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TPAR OPERADORA PORTUÁRIA S.A.</w:t>
      </w:r>
      <w:r w:rsidRPr="00322115">
        <w:rPr>
          <w:rFonts w:ascii="Segoe UI" w:hAnsi="Segoe UI" w:cs="Segoe UI"/>
          <w:color w:val="000000" w:themeColor="text1"/>
          <w:sz w:val="22"/>
          <w:szCs w:val="22"/>
          <w:lang w:val="pt-BR"/>
        </w:rPr>
        <w:t xml:space="preserve"> </w:t>
      </w:r>
    </w:p>
    <w:p w14:paraId="1698DBB7" w14:textId="5F630F39"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0131BCF9"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72668E5F"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TRANSDATA ENGENHARIA E MOVIMENTAÇÃO LTDA.</w:t>
      </w:r>
      <w:r w:rsidRPr="00322115">
        <w:rPr>
          <w:rFonts w:ascii="Segoe UI" w:hAnsi="Segoe UI" w:cs="Segoe UI"/>
          <w:color w:val="000000" w:themeColor="text1"/>
          <w:sz w:val="22"/>
          <w:szCs w:val="22"/>
          <w:lang w:val="pt-BR"/>
        </w:rPr>
        <w:t xml:space="preserve"> </w:t>
      </w:r>
    </w:p>
    <w:p w14:paraId="4582AFD7" w14:textId="48B56813"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41A0B5CE" w14:textId="2A42C0F0"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5CAAFE07" w14:textId="6E14607A" w:rsidR="00380623" w:rsidRPr="00322115" w:rsidRDefault="00380623"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ALISEO EMPREENDIMENTOS E PARTICIPAÇÕES S.A.</w:t>
      </w:r>
    </w:p>
    <w:p w14:paraId="26E03AB2" w14:textId="77777777" w:rsidR="00380623" w:rsidRPr="00322115" w:rsidRDefault="00380623"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4400B98A" w14:textId="60CF2C02" w:rsidR="00380623" w:rsidRPr="00322115" w:rsidRDefault="00380623"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2C8AD0DA" w14:textId="77777777"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b/>
          <w:color w:val="000000"/>
          <w:sz w:val="22"/>
          <w:szCs w:val="22"/>
          <w:lang w:val="pt-BR"/>
        </w:rPr>
        <w:t>Ref.:</w:t>
      </w:r>
      <w:r w:rsidRPr="00322115">
        <w:rPr>
          <w:rFonts w:ascii="Segoe UI" w:eastAsia="SimSun" w:hAnsi="Segoe UI" w:cs="Segoe UI"/>
          <w:color w:val="000000"/>
          <w:sz w:val="22"/>
          <w:szCs w:val="22"/>
          <w:lang w:val="pt-BR"/>
        </w:rPr>
        <w:t xml:space="preserve"> </w:t>
      </w:r>
      <w:r w:rsidRPr="00322115">
        <w:rPr>
          <w:rFonts w:ascii="Segoe UI" w:eastAsia="SimSun" w:hAnsi="Segoe UI" w:cs="Segoe UI"/>
          <w:b/>
          <w:color w:val="000000"/>
          <w:sz w:val="22"/>
          <w:szCs w:val="22"/>
          <w:lang w:val="pt-BR"/>
        </w:rPr>
        <w:t>Termo de Liberação</w:t>
      </w:r>
      <w:r w:rsidRPr="00322115">
        <w:rPr>
          <w:rFonts w:ascii="Segoe UI" w:eastAsia="SimSun" w:hAnsi="Segoe UI" w:cs="Segoe UI"/>
          <w:color w:val="000000"/>
          <w:sz w:val="22"/>
          <w:szCs w:val="22"/>
          <w:lang w:val="pt-BR"/>
        </w:rPr>
        <w:t xml:space="preserve"> – </w:t>
      </w:r>
      <w:r w:rsidRPr="00322115">
        <w:rPr>
          <w:rFonts w:ascii="Segoe UI" w:hAnsi="Segoe UI" w:cs="Segoe UI"/>
          <w:color w:val="000000"/>
          <w:sz w:val="22"/>
          <w:szCs w:val="22"/>
          <w:lang w:val="pt-BR"/>
        </w:rPr>
        <w:t>Instrumento Particular</w:t>
      </w:r>
      <w:r w:rsidRPr="00322115">
        <w:rPr>
          <w:rFonts w:ascii="Segoe UI" w:eastAsia="SimSun" w:hAnsi="Segoe UI" w:cs="Segoe UI"/>
          <w:color w:val="000000"/>
          <w:sz w:val="22"/>
          <w:szCs w:val="22"/>
          <w:lang w:val="pt-BR"/>
        </w:rPr>
        <w:t xml:space="preserve"> de Alienação Fiduciária de Ações e Outras Avenças </w:t>
      </w:r>
    </w:p>
    <w:p w14:paraId="647AF3EA" w14:textId="77777777" w:rsidR="00A55EF4" w:rsidRPr="00322115" w:rsidRDefault="00A55EF4" w:rsidP="000617D5">
      <w:pPr>
        <w:widowControl w:val="0"/>
        <w:spacing w:after="240" w:line="320" w:lineRule="exact"/>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Prezados Senhores,</w:t>
      </w:r>
    </w:p>
    <w:p w14:paraId="5BEC451A" w14:textId="2E747B74"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Fazemos referência ao “</w:t>
      </w:r>
      <w:r w:rsidRPr="00322115">
        <w:rPr>
          <w:rFonts w:ascii="Segoe UI" w:hAnsi="Segoe UI" w:cs="Segoe UI"/>
          <w:i/>
          <w:color w:val="000000"/>
          <w:sz w:val="22"/>
          <w:szCs w:val="22"/>
          <w:lang w:val="pt-BR"/>
        </w:rPr>
        <w:t>Instrumento Particular</w:t>
      </w:r>
      <w:r w:rsidRPr="00322115">
        <w:rPr>
          <w:rFonts w:ascii="Segoe UI" w:eastAsia="SimSun" w:hAnsi="Segoe UI" w:cs="Segoe UI"/>
          <w:i/>
          <w:color w:val="000000"/>
          <w:sz w:val="22"/>
          <w:szCs w:val="22"/>
          <w:lang w:val="pt-BR"/>
        </w:rPr>
        <w:t xml:space="preserve"> de Alienação Fiduciária de Ações e Outras Avenças</w:t>
      </w:r>
      <w:r w:rsidRPr="00322115">
        <w:rPr>
          <w:rFonts w:ascii="Segoe UI" w:eastAsia="SimSun" w:hAnsi="Segoe UI" w:cs="Segoe UI"/>
          <w:color w:val="000000"/>
          <w:sz w:val="22"/>
          <w:szCs w:val="22"/>
          <w:lang w:val="pt-BR"/>
        </w:rPr>
        <w:t>”, celebrado entre a TPAR Terminal Portuário de Angra dos Reis S.A. (“</w:t>
      </w:r>
      <w:r w:rsidRPr="00322115">
        <w:rPr>
          <w:rFonts w:ascii="Segoe UI" w:eastAsia="SimSun" w:hAnsi="Segoe UI" w:cs="Segoe UI"/>
          <w:b/>
          <w:bCs/>
          <w:color w:val="000000"/>
          <w:sz w:val="22"/>
          <w:szCs w:val="22"/>
          <w:lang w:val="pt-BR"/>
        </w:rPr>
        <w:t>TPAR</w:t>
      </w:r>
      <w:r w:rsidRPr="00322115">
        <w:rPr>
          <w:rFonts w:ascii="Segoe UI" w:eastAsia="SimSun" w:hAnsi="Segoe UI" w:cs="Segoe UI"/>
          <w:color w:val="000000"/>
          <w:sz w:val="22"/>
          <w:szCs w:val="22"/>
          <w:lang w:val="pt-BR"/>
        </w:rPr>
        <w:t>’), TPAR Operadora Portuária S.A. (“</w:t>
      </w:r>
      <w:r w:rsidRPr="00322115">
        <w:rPr>
          <w:rFonts w:ascii="Segoe UI" w:eastAsia="SimSun" w:hAnsi="Segoe UI" w:cs="Segoe UI"/>
          <w:b/>
          <w:bCs/>
          <w:color w:val="000000"/>
          <w:sz w:val="22"/>
          <w:szCs w:val="22"/>
          <w:lang w:val="pt-BR"/>
        </w:rPr>
        <w:t>TOP</w:t>
      </w:r>
      <w:r w:rsidRPr="00322115">
        <w:rPr>
          <w:rFonts w:ascii="Segoe UI" w:eastAsia="SimSun" w:hAnsi="Segoe UI" w:cs="Segoe UI"/>
          <w:color w:val="000000"/>
          <w:sz w:val="22"/>
          <w:szCs w:val="22"/>
          <w:lang w:val="pt-BR"/>
        </w:rPr>
        <w:t>”) e Transdata Engenharia e Movimentação Ltda. (“</w:t>
      </w:r>
      <w:r w:rsidRPr="00322115">
        <w:rPr>
          <w:rFonts w:ascii="Segoe UI" w:eastAsia="SimSun" w:hAnsi="Segoe UI" w:cs="Segoe UI"/>
          <w:b/>
          <w:bCs/>
          <w:color w:val="000000"/>
          <w:sz w:val="22"/>
          <w:szCs w:val="22"/>
          <w:lang w:val="pt-BR"/>
        </w:rPr>
        <w:t>Transdata</w:t>
      </w:r>
      <w:r w:rsidRPr="00322115">
        <w:rPr>
          <w:rFonts w:ascii="Segoe UI" w:eastAsia="SimSun" w:hAnsi="Segoe UI" w:cs="Segoe UI"/>
          <w:color w:val="000000"/>
          <w:sz w:val="22"/>
          <w:szCs w:val="22"/>
          <w:lang w:val="pt-BR"/>
        </w:rPr>
        <w:t>”, e, em conjunto com TOP e TPAR, “</w:t>
      </w:r>
      <w:r w:rsidRPr="00322115">
        <w:rPr>
          <w:rFonts w:ascii="Segoe UI" w:eastAsia="SimSun" w:hAnsi="Segoe UI" w:cs="Segoe UI"/>
          <w:b/>
          <w:bCs/>
          <w:color w:val="000000"/>
          <w:sz w:val="22"/>
          <w:szCs w:val="22"/>
          <w:lang w:val="pt-BR"/>
        </w:rPr>
        <w:t>Acionistas</w:t>
      </w:r>
      <w:r w:rsidRPr="00322115">
        <w:rPr>
          <w:rFonts w:ascii="Segoe UI" w:eastAsia="SimSun" w:hAnsi="Segoe UI" w:cs="Segoe UI"/>
          <w:color w:val="000000"/>
          <w:sz w:val="22"/>
          <w:szCs w:val="22"/>
          <w:lang w:val="pt-BR"/>
        </w:rPr>
        <w:t>”), na qualidade de fiduciantes, a Simplific Pavarini Distribuidora de Títulos e Valores Mobiliários Ltda. (“</w:t>
      </w:r>
      <w:r w:rsidRPr="00322115">
        <w:rPr>
          <w:rFonts w:ascii="Segoe UI" w:eastAsia="SimSun" w:hAnsi="Segoe UI" w:cs="Segoe UI"/>
          <w:b/>
          <w:bCs/>
          <w:color w:val="000000"/>
          <w:sz w:val="22"/>
          <w:szCs w:val="22"/>
          <w:lang w:val="pt-BR"/>
        </w:rPr>
        <w:t>Agente Fiduciário</w:t>
      </w:r>
      <w:r w:rsidRPr="00322115">
        <w:rPr>
          <w:rFonts w:ascii="Segoe UI" w:eastAsia="SimSun" w:hAnsi="Segoe UI" w:cs="Segoe UI"/>
          <w:color w:val="000000"/>
          <w:sz w:val="22"/>
          <w:szCs w:val="22"/>
          <w:lang w:val="pt-BR"/>
        </w:rPr>
        <w:t xml:space="preserve">”), na qualidade de credor fiduciário, com interveniência e anuência da </w:t>
      </w:r>
      <w:proofErr w:type="spellStart"/>
      <w:r w:rsidRPr="00322115">
        <w:rPr>
          <w:rFonts w:ascii="Segoe UI" w:eastAsia="SimSun" w:hAnsi="Segoe UI" w:cs="Segoe UI"/>
          <w:color w:val="000000"/>
          <w:sz w:val="22"/>
          <w:szCs w:val="22"/>
          <w:lang w:val="pt-BR"/>
        </w:rPr>
        <w:t>Aliseo</w:t>
      </w:r>
      <w:proofErr w:type="spellEnd"/>
      <w:r w:rsidRPr="00322115">
        <w:rPr>
          <w:rFonts w:ascii="Segoe UI" w:eastAsia="SimSun" w:hAnsi="Segoe UI" w:cs="Segoe UI"/>
          <w:color w:val="000000"/>
          <w:sz w:val="22"/>
          <w:szCs w:val="22"/>
          <w:lang w:val="pt-BR"/>
        </w:rPr>
        <w:t xml:space="preserve"> Empreendimentos e Participações S.A. (“</w:t>
      </w:r>
      <w:r w:rsidRPr="00322115">
        <w:rPr>
          <w:rFonts w:ascii="Segoe UI" w:eastAsia="SimSun" w:hAnsi="Segoe UI" w:cs="Segoe UI"/>
          <w:b/>
          <w:bCs/>
          <w:color w:val="000000"/>
          <w:sz w:val="22"/>
          <w:szCs w:val="22"/>
          <w:lang w:val="pt-BR"/>
        </w:rPr>
        <w:t>Companhia</w:t>
      </w:r>
      <w:r w:rsidRPr="00322115">
        <w:rPr>
          <w:rFonts w:ascii="Segoe UI" w:eastAsia="SimSun" w:hAnsi="Segoe UI" w:cs="Segoe UI"/>
          <w:color w:val="000000"/>
          <w:sz w:val="22"/>
          <w:szCs w:val="22"/>
          <w:lang w:val="pt-BR"/>
        </w:rPr>
        <w:t>”)</w:t>
      </w:r>
      <w:r w:rsidR="00F32B98" w:rsidRPr="00322115">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em </w:t>
      </w:r>
      <w:r w:rsidRPr="00322115">
        <w:rPr>
          <w:rFonts w:ascii="Segoe UI" w:hAnsi="Segoe UI" w:cs="Segoe UI"/>
          <w:color w:val="000000" w:themeColor="text1"/>
          <w:sz w:val="22"/>
          <w:szCs w:val="22"/>
          <w:lang w:val="pt-BR"/>
        </w:rPr>
        <w:t>[●]</w:t>
      </w:r>
      <w:r w:rsidRPr="00322115">
        <w:rPr>
          <w:rFonts w:ascii="Segoe UI" w:eastAsia="SimSun" w:hAnsi="Segoe UI" w:cs="Segoe UI"/>
          <w:color w:val="000000"/>
          <w:sz w:val="22"/>
          <w:szCs w:val="22"/>
          <w:lang w:val="pt-BR"/>
        </w:rPr>
        <w:t xml:space="preserve"> de </w:t>
      </w:r>
      <w:r w:rsidRPr="00322115">
        <w:rPr>
          <w:rFonts w:ascii="Segoe UI" w:hAnsi="Segoe UI" w:cs="Segoe UI"/>
          <w:color w:val="000000" w:themeColor="text1"/>
          <w:sz w:val="22"/>
          <w:szCs w:val="22"/>
          <w:lang w:val="pt-BR"/>
        </w:rPr>
        <w:t>[●]</w:t>
      </w:r>
      <w:r w:rsidRPr="00322115">
        <w:rPr>
          <w:rFonts w:ascii="Segoe UI" w:eastAsia="SimSun" w:hAnsi="Segoe UI" w:cs="Segoe UI"/>
          <w:color w:val="000000"/>
          <w:sz w:val="22"/>
          <w:szCs w:val="22"/>
          <w:lang w:val="pt-BR"/>
        </w:rPr>
        <w:t xml:space="preserve"> de 2022, conforme aditado (“</w:t>
      </w:r>
      <w:r w:rsidRPr="00322115">
        <w:rPr>
          <w:rFonts w:ascii="Segoe UI" w:eastAsia="SimSun" w:hAnsi="Segoe UI" w:cs="Segoe UI"/>
          <w:b/>
          <w:bCs/>
          <w:color w:val="000000"/>
          <w:sz w:val="22"/>
          <w:szCs w:val="22"/>
          <w:lang w:val="pt-BR"/>
        </w:rPr>
        <w:t>Contrato</w:t>
      </w:r>
      <w:r w:rsidRPr="00322115">
        <w:rPr>
          <w:rFonts w:ascii="Segoe UI" w:eastAsia="SimSun" w:hAnsi="Segoe UI" w:cs="Segoe UI"/>
          <w:color w:val="000000"/>
          <w:sz w:val="22"/>
          <w:szCs w:val="22"/>
          <w:lang w:val="pt-BR"/>
        </w:rPr>
        <w:t xml:space="preserve">”), registrado </w:t>
      </w:r>
      <w:r w:rsidRPr="00322115">
        <w:rPr>
          <w:rFonts w:ascii="Segoe UI" w:hAnsi="Segoe UI" w:cs="Segoe UI"/>
          <w:b/>
          <w:color w:val="000000" w:themeColor="text1"/>
          <w:sz w:val="22"/>
          <w:szCs w:val="22"/>
          <w:lang w:val="pt-BR"/>
        </w:rPr>
        <w:t>(i)</w:t>
      </w:r>
      <w:r w:rsidRPr="00322115">
        <w:rPr>
          <w:rFonts w:ascii="Segoe UI" w:hAnsi="Segoe UI" w:cs="Segoe UI"/>
          <w:color w:val="000000" w:themeColor="text1"/>
          <w:sz w:val="22"/>
          <w:szCs w:val="22"/>
          <w:lang w:val="pt-BR"/>
        </w:rPr>
        <w:t xml:space="preserve"> no [●]º Cartório de Registro de Títulos e Documentos da Cidade </w:t>
      </w:r>
      <w:del w:id="389" w:author="Natália Xavier Alencar" w:date="2022-09-24T09:39:00Z">
        <w:r w:rsidRPr="00322115" w:rsidDel="00D07D30">
          <w:rPr>
            <w:rFonts w:ascii="Segoe UI" w:hAnsi="Segoe UI" w:cs="Segoe UI"/>
            <w:color w:val="000000" w:themeColor="text1"/>
            <w:sz w:val="22"/>
            <w:szCs w:val="22"/>
            <w:lang w:val="pt-BR"/>
          </w:rPr>
          <w:delText xml:space="preserve">do </w:delText>
        </w:r>
      </w:del>
      <w:del w:id="390" w:author="Natália Xavier Alencar" w:date="2022-09-24T09:38:00Z">
        <w:r w:rsidRPr="00322115" w:rsidDel="00D07D30">
          <w:rPr>
            <w:rFonts w:ascii="Segoe UI" w:hAnsi="Segoe UI" w:cs="Segoe UI"/>
            <w:color w:val="000000" w:themeColor="text1"/>
            <w:sz w:val="22"/>
            <w:szCs w:val="22"/>
            <w:lang w:val="pt-BR"/>
          </w:rPr>
          <w:delText>Rio de Janeiro</w:delText>
        </w:r>
      </w:del>
      <w:ins w:id="391" w:author="Natália Xavier Alencar" w:date="2022-09-24T09:39:00Z">
        <w:r w:rsidR="00D07D30">
          <w:rPr>
            <w:rFonts w:ascii="Segoe UI" w:hAnsi="Segoe UI" w:cs="Segoe UI"/>
            <w:color w:val="000000" w:themeColor="text1"/>
            <w:sz w:val="22"/>
            <w:szCs w:val="22"/>
            <w:lang w:val="pt-BR"/>
          </w:rPr>
          <w:t xml:space="preserve">de </w:t>
        </w:r>
      </w:ins>
      <w:ins w:id="392" w:author="Natália Xavier Alencar" w:date="2022-09-24T09:38:00Z">
        <w:r w:rsidR="00D07D30">
          <w:rPr>
            <w:rFonts w:ascii="Segoe UI" w:hAnsi="Segoe UI" w:cs="Segoe UI"/>
            <w:color w:val="000000" w:themeColor="text1"/>
            <w:sz w:val="22"/>
            <w:szCs w:val="22"/>
            <w:lang w:val="pt-BR"/>
          </w:rPr>
          <w:t>São João da Barra</w:t>
        </w:r>
      </w:ins>
      <w:r w:rsidRPr="00322115">
        <w:rPr>
          <w:rFonts w:ascii="Segoe UI" w:hAnsi="Segoe UI" w:cs="Segoe UI"/>
          <w:color w:val="000000" w:themeColor="text1"/>
          <w:sz w:val="22"/>
          <w:szCs w:val="22"/>
          <w:lang w:val="pt-BR"/>
        </w:rPr>
        <w:t>, Estado do Rio de Janeiro, sob o nº [●];</w:t>
      </w:r>
      <w:r w:rsidR="00FC02DA" w:rsidRPr="00322115">
        <w:rPr>
          <w:rFonts w:ascii="Segoe UI" w:hAnsi="Segoe UI" w:cs="Segoe UI"/>
          <w:color w:val="000000" w:themeColor="text1"/>
          <w:sz w:val="22"/>
          <w:szCs w:val="22"/>
          <w:lang w:val="pt-BR"/>
        </w:rPr>
        <w:t xml:space="preserve"> </w:t>
      </w:r>
      <w:r w:rsidRPr="00322115">
        <w:rPr>
          <w:rFonts w:ascii="Segoe UI" w:hAnsi="Segoe UI" w:cs="Segoe UI"/>
          <w:b/>
          <w:color w:val="000000" w:themeColor="text1"/>
          <w:sz w:val="22"/>
          <w:szCs w:val="22"/>
          <w:lang w:val="pt-BR"/>
        </w:rPr>
        <w:t>(ii)</w:t>
      </w:r>
      <w:r w:rsidRPr="00322115">
        <w:rPr>
          <w:rFonts w:ascii="Segoe UI" w:hAnsi="Segoe UI" w:cs="Segoe UI"/>
          <w:color w:val="000000" w:themeColor="text1"/>
          <w:sz w:val="22"/>
          <w:szCs w:val="22"/>
          <w:lang w:val="pt-BR"/>
        </w:rPr>
        <w:t xml:space="preserve"> no [●]º Cartório de Registro de Títulos e Documentos da Cidade de </w:t>
      </w:r>
      <w:r w:rsidR="008A3CF2" w:rsidRPr="00322115">
        <w:rPr>
          <w:rFonts w:ascii="Segoe UI" w:hAnsi="Segoe UI" w:cs="Segoe UI"/>
          <w:color w:val="000000" w:themeColor="text1"/>
          <w:sz w:val="22"/>
          <w:szCs w:val="22"/>
          <w:lang w:val="pt-BR"/>
        </w:rPr>
        <w:t>A</w:t>
      </w:r>
      <w:r w:rsidR="00FC02DA" w:rsidRPr="00322115">
        <w:rPr>
          <w:rFonts w:ascii="Segoe UI" w:hAnsi="Segoe UI" w:cs="Segoe UI"/>
          <w:color w:val="000000" w:themeColor="text1"/>
          <w:sz w:val="22"/>
          <w:szCs w:val="22"/>
          <w:lang w:val="pt-BR"/>
        </w:rPr>
        <w:t>ngra dos Reis</w:t>
      </w:r>
      <w:r w:rsidRPr="00322115">
        <w:rPr>
          <w:rFonts w:ascii="Segoe UI" w:hAnsi="Segoe UI" w:cs="Segoe UI"/>
          <w:color w:val="000000" w:themeColor="text1"/>
          <w:sz w:val="22"/>
          <w:szCs w:val="22"/>
          <w:lang w:val="pt-BR"/>
        </w:rPr>
        <w:t>, Estado do Rio de Janeiro, sob o nº [●];</w:t>
      </w:r>
      <w:r w:rsidRPr="00322115">
        <w:rPr>
          <w:rFonts w:ascii="Segoe UI" w:eastAsia="SimSun" w:hAnsi="Segoe UI" w:cs="Segoe UI"/>
          <w:color w:val="000000"/>
          <w:sz w:val="22"/>
          <w:szCs w:val="22"/>
          <w:lang w:val="pt-BR"/>
        </w:rPr>
        <w:t xml:space="preserve"> </w:t>
      </w:r>
      <w:r w:rsidR="00FC02DA" w:rsidRPr="00322115">
        <w:rPr>
          <w:rFonts w:ascii="Segoe UI" w:eastAsia="SimSun" w:hAnsi="Segoe UI" w:cs="Segoe UI"/>
          <w:color w:val="000000"/>
          <w:sz w:val="22"/>
          <w:szCs w:val="22"/>
          <w:lang w:val="pt-BR"/>
        </w:rPr>
        <w:t xml:space="preserve">e </w:t>
      </w:r>
      <w:r w:rsidR="00FC02DA" w:rsidRPr="00322115">
        <w:rPr>
          <w:rFonts w:ascii="Segoe UI" w:eastAsia="SimSun" w:hAnsi="Segoe UI" w:cs="Segoe UI"/>
          <w:b/>
          <w:bCs/>
          <w:color w:val="000000"/>
          <w:sz w:val="22"/>
          <w:szCs w:val="22"/>
          <w:lang w:val="pt-BR"/>
        </w:rPr>
        <w:t>(</w:t>
      </w:r>
      <w:proofErr w:type="spellStart"/>
      <w:r w:rsidR="00FC02DA" w:rsidRPr="00322115">
        <w:rPr>
          <w:rFonts w:ascii="Segoe UI" w:eastAsia="SimSun" w:hAnsi="Segoe UI" w:cs="Segoe UI"/>
          <w:b/>
          <w:bCs/>
          <w:color w:val="000000"/>
          <w:sz w:val="22"/>
          <w:szCs w:val="22"/>
          <w:lang w:val="pt-BR"/>
        </w:rPr>
        <w:t>iii</w:t>
      </w:r>
      <w:proofErr w:type="spellEnd"/>
      <w:r w:rsidR="00FC02DA" w:rsidRPr="00322115">
        <w:rPr>
          <w:rFonts w:ascii="Segoe UI" w:eastAsia="SimSun" w:hAnsi="Segoe UI" w:cs="Segoe UI"/>
          <w:b/>
          <w:bCs/>
          <w:color w:val="000000"/>
          <w:sz w:val="22"/>
          <w:szCs w:val="22"/>
          <w:lang w:val="pt-BR"/>
        </w:rPr>
        <w:t>)</w:t>
      </w:r>
      <w:r w:rsidR="00FC02DA" w:rsidRPr="00322115">
        <w:rPr>
          <w:rFonts w:ascii="Segoe UI" w:eastAsia="SimSun" w:hAnsi="Segoe UI" w:cs="Segoe UI"/>
          <w:color w:val="000000"/>
          <w:sz w:val="22"/>
          <w:szCs w:val="22"/>
          <w:lang w:val="pt-BR"/>
        </w:rPr>
        <w:t xml:space="preserve"> </w:t>
      </w:r>
      <w:r w:rsidR="00FC02DA" w:rsidRPr="00322115">
        <w:rPr>
          <w:rFonts w:ascii="Segoe UI" w:hAnsi="Segoe UI" w:cs="Segoe UI"/>
          <w:color w:val="000000" w:themeColor="text1"/>
          <w:sz w:val="22"/>
          <w:szCs w:val="22"/>
          <w:lang w:val="pt-BR"/>
        </w:rPr>
        <w:t xml:space="preserve">no [●]º </w:t>
      </w:r>
      <w:r w:rsidR="00FC02DA" w:rsidRPr="00322115">
        <w:rPr>
          <w:rFonts w:ascii="Segoe UI" w:hAnsi="Segoe UI" w:cs="Segoe UI"/>
          <w:color w:val="000000" w:themeColor="text1"/>
          <w:sz w:val="22"/>
          <w:szCs w:val="22"/>
          <w:lang w:val="pt-BR"/>
        </w:rPr>
        <w:lastRenderedPageBreak/>
        <w:t xml:space="preserve">Cartório de Registro de Títulos e Documentos da Cidade do São Paulo, Estado de São Paulo, sob o nº [●]; </w:t>
      </w:r>
      <w:r w:rsidRPr="00322115">
        <w:rPr>
          <w:rFonts w:ascii="Segoe UI" w:eastAsia="SimSun" w:hAnsi="Segoe UI" w:cs="Segoe UI"/>
          <w:color w:val="000000"/>
          <w:sz w:val="22"/>
          <w:szCs w:val="22"/>
          <w:lang w:val="pt-BR"/>
        </w:rPr>
        <w:t xml:space="preserve">por meio do qual as Acionistas alienaram fiduciariamente a totalidade das ações </w:t>
      </w:r>
      <w:r w:rsidR="00123394" w:rsidRPr="00322115">
        <w:rPr>
          <w:rFonts w:ascii="Segoe UI" w:eastAsia="SimSun" w:hAnsi="Segoe UI" w:cs="Segoe UI"/>
          <w:color w:val="000000"/>
          <w:sz w:val="22"/>
          <w:szCs w:val="22"/>
          <w:lang w:val="pt-BR"/>
        </w:rPr>
        <w:t>da</w:t>
      </w:r>
      <w:r w:rsidRPr="00322115">
        <w:rPr>
          <w:rFonts w:ascii="Segoe UI" w:eastAsia="SimSun" w:hAnsi="Segoe UI" w:cs="Segoe UI"/>
          <w:color w:val="000000"/>
          <w:sz w:val="22"/>
          <w:szCs w:val="22"/>
          <w:lang w:val="pt-BR"/>
        </w:rPr>
        <w:t xml:space="preserve"> Companhia</w:t>
      </w:r>
      <w:r w:rsidR="00F32B98" w:rsidRPr="00322115">
        <w:rPr>
          <w:rFonts w:ascii="Segoe UI" w:eastAsia="SimSun" w:hAnsi="Segoe UI" w:cs="Segoe UI"/>
          <w:color w:val="000000"/>
          <w:sz w:val="22"/>
          <w:szCs w:val="22"/>
          <w:lang w:val="pt-BR"/>
        </w:rPr>
        <w:t>, conforme o caso,</w:t>
      </w:r>
      <w:r w:rsidRPr="00322115">
        <w:rPr>
          <w:rFonts w:ascii="Segoe UI" w:eastAsia="SimSun" w:hAnsi="Segoe UI" w:cs="Segoe UI"/>
          <w:color w:val="000000"/>
          <w:sz w:val="22"/>
          <w:szCs w:val="22"/>
          <w:lang w:val="pt-BR"/>
        </w:rPr>
        <w:t xml:space="preserve"> de sua titularidade (“</w:t>
      </w:r>
      <w:r w:rsidRPr="00322115">
        <w:rPr>
          <w:rFonts w:ascii="Segoe UI" w:eastAsia="SimSun" w:hAnsi="Segoe UI" w:cs="Segoe UI"/>
          <w:b/>
          <w:bCs/>
          <w:color w:val="000000"/>
          <w:sz w:val="22"/>
          <w:szCs w:val="22"/>
          <w:lang w:val="pt-BR"/>
        </w:rPr>
        <w:t>Alienação Fiduciária</w:t>
      </w:r>
      <w:r w:rsidRPr="00322115">
        <w:rPr>
          <w:rFonts w:ascii="Segoe UI" w:eastAsia="SimSun" w:hAnsi="Segoe UI" w:cs="Segoe UI"/>
          <w:color w:val="000000"/>
          <w:sz w:val="22"/>
          <w:szCs w:val="22"/>
          <w:lang w:val="pt-BR"/>
        </w:rPr>
        <w:t>”, como garantia ao cumprimento das Obrigações Garantidas</w:t>
      </w:r>
      <w:r w:rsidR="00F32B98" w:rsidRPr="00322115">
        <w:rPr>
          <w:rFonts w:ascii="Segoe UI" w:eastAsia="SimSun" w:hAnsi="Segoe UI" w:cs="Segoe UI"/>
          <w:color w:val="000000"/>
          <w:sz w:val="22"/>
          <w:szCs w:val="22"/>
          <w:lang w:val="pt-BR"/>
        </w:rPr>
        <w:t xml:space="preserve"> (conforme definidas no Contrato)</w:t>
      </w:r>
      <w:r w:rsidRPr="00322115">
        <w:rPr>
          <w:rFonts w:ascii="Segoe UI" w:eastAsia="SimSun" w:hAnsi="Segoe UI" w:cs="Segoe UI"/>
          <w:color w:val="000000"/>
          <w:sz w:val="22"/>
          <w:szCs w:val="22"/>
          <w:lang w:val="pt-BR"/>
        </w:rPr>
        <w:t>.</w:t>
      </w:r>
      <w:r w:rsidR="00FC02DA" w:rsidRPr="00322115">
        <w:rPr>
          <w:rFonts w:ascii="Segoe UI" w:eastAsia="SimSun" w:hAnsi="Segoe UI" w:cs="Segoe UI"/>
          <w:color w:val="000000"/>
          <w:sz w:val="22"/>
          <w:szCs w:val="22"/>
          <w:lang w:val="pt-BR"/>
        </w:rPr>
        <w:t xml:space="preserve"> </w:t>
      </w:r>
    </w:p>
    <w:p w14:paraId="1223E245" w14:textId="00A50CD8"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Tendo em vista o cumprimento e quitação integral das Obrigações Garantidas,</w:t>
      </w:r>
      <w:r w:rsidR="00F32B98" w:rsidRPr="00322115">
        <w:rPr>
          <w:rFonts w:ascii="Segoe UI" w:eastAsia="SimSun" w:hAnsi="Segoe UI" w:cs="Segoe UI"/>
          <w:color w:val="000000"/>
          <w:sz w:val="22"/>
          <w:szCs w:val="22"/>
          <w:lang w:val="pt-BR"/>
        </w:rPr>
        <w:t xml:space="preserve"> nos termos da Cláusula </w:t>
      </w:r>
      <w:r w:rsidR="00F32B98" w:rsidRPr="000617D5">
        <w:rPr>
          <w:rFonts w:ascii="Segoe UI" w:eastAsia="SimSun" w:hAnsi="Segoe UI" w:cs="Segoe UI"/>
          <w:color w:val="000000"/>
          <w:sz w:val="22"/>
          <w:szCs w:val="22"/>
          <w:lang w:val="pt-BR"/>
        </w:rPr>
        <w:fldChar w:fldCharType="begin"/>
      </w:r>
      <w:r w:rsidR="00F32B98" w:rsidRPr="00322115">
        <w:rPr>
          <w:rFonts w:ascii="Segoe UI" w:eastAsia="SimSun" w:hAnsi="Segoe UI" w:cs="Segoe UI"/>
          <w:color w:val="000000"/>
          <w:sz w:val="22"/>
          <w:szCs w:val="22"/>
          <w:lang w:val="pt-BR"/>
        </w:rPr>
        <w:instrText xml:space="preserve"> REF _Ref111501756 \r \h </w:instrText>
      </w:r>
      <w:r w:rsidR="00E41D50" w:rsidRPr="00322115">
        <w:rPr>
          <w:rFonts w:ascii="Segoe UI" w:eastAsia="SimSun" w:hAnsi="Segoe UI" w:cs="Segoe UI"/>
          <w:color w:val="000000"/>
          <w:sz w:val="22"/>
          <w:szCs w:val="22"/>
          <w:lang w:val="pt-BR"/>
        </w:rPr>
        <w:instrText xml:space="preserve"> \* MERGEFORMAT </w:instrText>
      </w:r>
      <w:r w:rsidR="00F32B98" w:rsidRPr="000617D5">
        <w:rPr>
          <w:rFonts w:ascii="Segoe UI" w:eastAsia="SimSun" w:hAnsi="Segoe UI" w:cs="Segoe UI"/>
          <w:color w:val="000000"/>
          <w:sz w:val="22"/>
          <w:szCs w:val="22"/>
          <w:lang w:val="pt-BR"/>
        </w:rPr>
      </w:r>
      <w:r w:rsidR="00F32B98"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11.2</w:t>
      </w:r>
      <w:r w:rsidR="00F32B98" w:rsidRPr="000617D5">
        <w:rPr>
          <w:rFonts w:ascii="Segoe UI" w:eastAsia="SimSun" w:hAnsi="Segoe UI" w:cs="Segoe UI"/>
          <w:color w:val="000000"/>
          <w:sz w:val="22"/>
          <w:szCs w:val="22"/>
          <w:lang w:val="pt-BR"/>
        </w:rPr>
        <w:fldChar w:fldCharType="end"/>
      </w:r>
      <w:r w:rsidR="00F32B98" w:rsidRPr="00322115">
        <w:rPr>
          <w:rFonts w:ascii="Segoe UI" w:eastAsia="SimSun" w:hAnsi="Segoe UI" w:cs="Segoe UI"/>
          <w:color w:val="000000"/>
          <w:sz w:val="22"/>
          <w:szCs w:val="22"/>
          <w:lang w:val="pt-BR"/>
        </w:rPr>
        <w:t xml:space="preserve"> do Contrato,</w:t>
      </w:r>
      <w:r w:rsidRPr="00322115">
        <w:rPr>
          <w:rFonts w:ascii="Segoe UI" w:eastAsia="SimSun" w:hAnsi="Segoe UI" w:cs="Segoe UI"/>
          <w:color w:val="000000"/>
          <w:sz w:val="22"/>
          <w:szCs w:val="22"/>
          <w:lang w:val="pt-BR"/>
        </w:rPr>
        <w:t xml:space="preserve"> o </w:t>
      </w:r>
      <w:r w:rsidRPr="00322115">
        <w:rPr>
          <w:rFonts w:ascii="Segoe UI" w:hAnsi="Segoe UI" w:cs="Segoe UI"/>
          <w:sz w:val="22"/>
          <w:szCs w:val="22"/>
          <w:lang w:val="pt-BR"/>
        </w:rPr>
        <w:t>Agente Fiduciário</w:t>
      </w:r>
      <w:r w:rsidRPr="00322115">
        <w:rPr>
          <w:rFonts w:ascii="Segoe UI" w:eastAsia="SimSun" w:hAnsi="Segoe UI" w:cs="Segoe UI"/>
          <w:color w:val="000000"/>
          <w:sz w:val="22"/>
          <w:szCs w:val="22"/>
          <w:lang w:val="pt-BR"/>
        </w:rPr>
        <w:t xml:space="preserve"> concede neste ato às </w:t>
      </w:r>
      <w:r w:rsidR="00F32B98" w:rsidRPr="00322115">
        <w:rPr>
          <w:rFonts w:ascii="Segoe UI" w:eastAsia="SimSun" w:hAnsi="Segoe UI" w:cs="Segoe UI"/>
          <w:color w:val="000000"/>
          <w:sz w:val="22"/>
          <w:szCs w:val="22"/>
          <w:lang w:val="pt-BR"/>
        </w:rPr>
        <w:t xml:space="preserve">Acionistas </w:t>
      </w:r>
      <w:r w:rsidRPr="00322115">
        <w:rPr>
          <w:rFonts w:ascii="Segoe UI" w:eastAsia="SimSun" w:hAnsi="Segoe UI" w:cs="Segoe UI"/>
          <w:color w:val="000000"/>
          <w:sz w:val="22"/>
          <w:szCs w:val="22"/>
          <w:lang w:val="pt-BR"/>
        </w:rPr>
        <w:t xml:space="preserve">e </w:t>
      </w:r>
      <w:r w:rsidR="00F32B98" w:rsidRPr="00322115">
        <w:rPr>
          <w:rFonts w:ascii="Segoe UI" w:eastAsia="SimSun" w:hAnsi="Segoe UI" w:cs="Segoe UI"/>
          <w:color w:val="000000"/>
          <w:sz w:val="22"/>
          <w:szCs w:val="22"/>
          <w:lang w:val="pt-BR"/>
        </w:rPr>
        <w:t>à Companhia</w:t>
      </w:r>
      <w:r w:rsidRPr="00322115">
        <w:rPr>
          <w:rFonts w:ascii="Segoe UI" w:eastAsia="SimSun" w:hAnsi="Segoe UI" w:cs="Segoe UI"/>
          <w:color w:val="000000"/>
          <w:sz w:val="22"/>
          <w:szCs w:val="22"/>
          <w:lang w:val="pt-BR"/>
        </w:rPr>
        <w:t xml:space="preserve"> a </w:t>
      </w:r>
      <w:r w:rsidR="00F32B98" w:rsidRPr="00322115">
        <w:rPr>
          <w:rFonts w:ascii="Segoe UI" w:eastAsia="SimSun" w:hAnsi="Segoe UI" w:cs="Segoe UI"/>
          <w:color w:val="000000"/>
          <w:sz w:val="22"/>
          <w:szCs w:val="22"/>
          <w:lang w:val="pt-BR"/>
        </w:rPr>
        <w:t>plena</w:t>
      </w:r>
      <w:r w:rsidRPr="00322115">
        <w:rPr>
          <w:rFonts w:ascii="Segoe UI" w:eastAsia="SimSun" w:hAnsi="Segoe UI" w:cs="Segoe UI"/>
          <w:color w:val="000000"/>
          <w:sz w:val="22"/>
          <w:szCs w:val="22"/>
          <w:lang w:val="pt-BR"/>
        </w:rPr>
        <w:t xml:space="preserve"> quitação com relação às Obrigações Garantidas, ficando extinta a Alienação Fiduciária, de forma que os Bens Alienados Fiduciariamente</w:t>
      </w:r>
      <w:r w:rsidR="00F32B98" w:rsidRPr="00322115">
        <w:rPr>
          <w:rFonts w:ascii="Segoe UI" w:eastAsia="SimSun" w:hAnsi="Segoe UI" w:cs="Segoe UI"/>
          <w:color w:val="000000"/>
          <w:sz w:val="22"/>
          <w:szCs w:val="22"/>
          <w:lang w:val="pt-BR"/>
        </w:rPr>
        <w:t xml:space="preserve"> (conforme definidos no Contrato)</w:t>
      </w:r>
      <w:r w:rsidRPr="00322115">
        <w:rPr>
          <w:rFonts w:ascii="Segoe UI" w:eastAsia="SimSun" w:hAnsi="Segoe UI" w:cs="Segoe UI"/>
          <w:color w:val="000000"/>
          <w:sz w:val="22"/>
          <w:szCs w:val="22"/>
          <w:lang w:val="pt-BR"/>
        </w:rPr>
        <w:t xml:space="preserve"> passam, a partir desta data, a estar totalmente livres e desembaraçados, ficando as </w:t>
      </w:r>
      <w:r w:rsidR="00F32B98" w:rsidRPr="00322115">
        <w:rPr>
          <w:rFonts w:ascii="Segoe UI" w:eastAsia="SimSun" w:hAnsi="Segoe UI" w:cs="Segoe UI"/>
          <w:color w:val="000000"/>
          <w:sz w:val="22"/>
          <w:szCs w:val="22"/>
          <w:lang w:val="pt-BR"/>
        </w:rPr>
        <w:t>Acionistas e/ou a Companhia</w:t>
      </w:r>
      <w:r w:rsidRPr="00322115">
        <w:rPr>
          <w:rFonts w:ascii="Segoe UI" w:eastAsia="SimSun" w:hAnsi="Segoe UI" w:cs="Segoe UI"/>
          <w:color w:val="000000"/>
          <w:sz w:val="22"/>
          <w:szCs w:val="22"/>
          <w:lang w:val="pt-BR"/>
        </w:rPr>
        <w:t xml:space="preserve"> expressamente autorizadas a providenciar todos os registros que se fizerem necessários para liberação da Alienação Fiduciária nos termos aqui indicados.</w:t>
      </w:r>
    </w:p>
    <w:p w14:paraId="05AC3328" w14:textId="64077674"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3A3340F3" w14:textId="77777777" w:rsidR="00A55EF4" w:rsidRPr="00322115" w:rsidRDefault="00A55EF4"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Atenciosamente,</w:t>
      </w:r>
    </w:p>
    <w:p w14:paraId="5B4F85B0" w14:textId="2EB0CFF4" w:rsidR="00A55EF4" w:rsidRPr="00322115" w:rsidRDefault="00F32B98" w:rsidP="000617D5">
      <w:pPr>
        <w:widowControl w:val="0"/>
        <w:spacing w:after="240" w:line="320" w:lineRule="exact"/>
        <w:jc w:val="center"/>
        <w:rPr>
          <w:rFonts w:ascii="Segoe UI" w:hAnsi="Segoe UI" w:cs="Segoe UI"/>
          <w:sz w:val="22"/>
          <w:szCs w:val="22"/>
          <w:lang w:val="pt-BR"/>
        </w:rPr>
      </w:pPr>
      <w:r w:rsidRPr="00322115">
        <w:rPr>
          <w:rFonts w:ascii="Segoe UI" w:hAnsi="Segoe UI" w:cs="Segoe UI"/>
          <w:b/>
          <w:bCs/>
          <w:sz w:val="22"/>
          <w:szCs w:val="22"/>
          <w:lang w:val="pt-BR"/>
        </w:rPr>
        <w:t xml:space="preserve">SIMPLIFIC PAVARINI </w:t>
      </w:r>
      <w:r w:rsidR="00A55EF4" w:rsidRPr="00322115">
        <w:rPr>
          <w:rFonts w:ascii="Segoe UI" w:hAnsi="Segoe UI" w:cs="Segoe UI"/>
          <w:b/>
          <w:bCs/>
          <w:sz w:val="22"/>
          <w:szCs w:val="22"/>
          <w:lang w:val="pt-BR"/>
        </w:rPr>
        <w:t>DISTRIBUIDORA DE TÍTULOS E VALORES MOBILIÁRIOS LTDA.</w:t>
      </w:r>
    </w:p>
    <w:p w14:paraId="56E610DC" w14:textId="30E466E3" w:rsidR="00396A25" w:rsidRPr="00322115" w:rsidRDefault="00A55EF4" w:rsidP="000617D5">
      <w:pPr>
        <w:widowControl w:val="0"/>
        <w:spacing w:after="240" w:line="320" w:lineRule="exact"/>
        <w:jc w:val="center"/>
        <w:rPr>
          <w:rFonts w:ascii="Segoe UI" w:hAnsi="Segoe UI" w:cs="Segoe UI"/>
          <w:sz w:val="22"/>
          <w:szCs w:val="22"/>
          <w:lang w:val="pt-BR"/>
        </w:rPr>
      </w:pPr>
      <w:r w:rsidRPr="00322115">
        <w:rPr>
          <w:rFonts w:ascii="Segoe UI" w:hAnsi="Segoe UI" w:cs="Segoe UI"/>
          <w:i/>
          <w:sz w:val="22"/>
          <w:szCs w:val="22"/>
          <w:lang w:val="pt-BR"/>
        </w:rPr>
        <w:t>(inserir assinaturas)</w:t>
      </w:r>
      <w:bookmarkStart w:id="393" w:name="_DV_M345"/>
      <w:bookmarkEnd w:id="393"/>
    </w:p>
    <w:sectPr w:rsidR="00396A25" w:rsidRPr="00322115" w:rsidSect="000617D5">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418" w:left="1418"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07FD" w14:textId="77777777" w:rsidR="009444F2" w:rsidRDefault="009444F2">
      <w:r w:rsidRPr="005B3E6E">
        <w:separator/>
      </w:r>
    </w:p>
    <w:p w14:paraId="5DB534E6" w14:textId="77777777" w:rsidR="009444F2" w:rsidRDefault="009444F2"/>
  </w:endnote>
  <w:endnote w:type="continuationSeparator" w:id="0">
    <w:p w14:paraId="28AE6D59" w14:textId="77777777" w:rsidR="009444F2" w:rsidRDefault="009444F2">
      <w:r w:rsidRPr="005B3E6E">
        <w:continuationSeparator/>
      </w:r>
    </w:p>
    <w:p w14:paraId="46A5AF65" w14:textId="77777777" w:rsidR="009444F2" w:rsidRDefault="009444F2"/>
  </w:endnote>
  <w:endnote w:type="continuationNotice" w:id="1">
    <w:p w14:paraId="78BAB208" w14:textId="77777777" w:rsidR="009444F2" w:rsidRDefault="009444F2"/>
    <w:p w14:paraId="2D4CC3B6" w14:textId="77777777" w:rsidR="009444F2" w:rsidRDefault="00944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roman"/>
    <w:pitch w:val="default"/>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05F4" w14:textId="77777777" w:rsidR="001B4031" w:rsidRDefault="001B4031" w:rsidP="00D95D35">
    <w:pPr>
      <w:pStyle w:val="Rodap"/>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1EB932B7" w14:textId="77777777" w:rsidR="001B4031" w:rsidRDefault="001B4031" w:rsidP="00780F9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AA3E" w14:textId="77777777" w:rsidR="001B4031" w:rsidRPr="00EC7638" w:rsidRDefault="001B4031">
    <w:pPr>
      <w:pStyle w:val="Rodap"/>
      <w:jc w:val="center"/>
      <w:rPr>
        <w:rFonts w:ascii="Segoe UI" w:hAnsi="Segoe UI" w:cs="Segoe UI"/>
        <w:szCs w:val="18"/>
      </w:rPr>
    </w:pPr>
    <w:r w:rsidRPr="00EC7638">
      <w:rPr>
        <w:rFonts w:ascii="Segoe UI" w:hAnsi="Segoe UI" w:cs="Segoe UI"/>
        <w:szCs w:val="18"/>
      </w:rPr>
      <w:fldChar w:fldCharType="begin"/>
    </w:r>
    <w:r w:rsidRPr="00EC7638">
      <w:rPr>
        <w:rFonts w:ascii="Segoe UI" w:hAnsi="Segoe UI" w:cs="Segoe UI"/>
        <w:szCs w:val="18"/>
      </w:rPr>
      <w:instrText>PAGE   \* MERGEFORMAT</w:instrText>
    </w:r>
    <w:r w:rsidRPr="00EC7638">
      <w:rPr>
        <w:rFonts w:ascii="Segoe UI" w:hAnsi="Segoe UI" w:cs="Segoe UI"/>
        <w:szCs w:val="18"/>
      </w:rPr>
      <w:fldChar w:fldCharType="separate"/>
    </w:r>
    <w:r w:rsidRPr="00EC7638">
      <w:rPr>
        <w:rFonts w:ascii="Segoe UI" w:hAnsi="Segoe UI" w:cs="Segoe UI"/>
        <w:noProof/>
        <w:szCs w:val="18"/>
        <w:lang w:val="pt-BR"/>
      </w:rPr>
      <w:t>20</w:t>
    </w:r>
    <w:r w:rsidRPr="00EC7638">
      <w:rPr>
        <w:rFonts w:ascii="Segoe UI" w:hAnsi="Segoe UI" w:cs="Segoe UI"/>
        <w:szCs w:val="18"/>
      </w:rPr>
      <w:fldChar w:fldCharType="end"/>
    </w:r>
  </w:p>
  <w:p w14:paraId="1EBBAC51" w14:textId="658F0FE0" w:rsidR="001B4031" w:rsidRPr="00F44950" w:rsidRDefault="001B403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25D8" w14:textId="77777777" w:rsidR="001B4031" w:rsidRDefault="001B403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314D" w14:textId="77777777" w:rsidR="001B4031" w:rsidRDefault="001B4031">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0061" w14:textId="77777777" w:rsidR="001B4031" w:rsidRDefault="001B4031">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02178"/>
      <w:docPartObj>
        <w:docPartGallery w:val="Page Numbers (Bottom of Page)"/>
        <w:docPartUnique/>
      </w:docPartObj>
    </w:sdtPr>
    <w:sdtEndPr>
      <w:rPr>
        <w:szCs w:val="18"/>
      </w:rPr>
    </w:sdtEndPr>
    <w:sdtContent>
      <w:p w14:paraId="74543769" w14:textId="77777777" w:rsidR="001B4031" w:rsidRPr="004247B2" w:rsidRDefault="001273C2" w:rsidP="00F44950">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0B484" w14:textId="77777777" w:rsidR="009444F2" w:rsidRDefault="009444F2">
      <w:r w:rsidRPr="005B3E6E">
        <w:separator/>
      </w:r>
    </w:p>
    <w:p w14:paraId="5ABA07BD" w14:textId="77777777" w:rsidR="009444F2" w:rsidRDefault="009444F2"/>
  </w:footnote>
  <w:footnote w:type="continuationSeparator" w:id="0">
    <w:p w14:paraId="64C5B96A" w14:textId="77777777" w:rsidR="009444F2" w:rsidRDefault="009444F2">
      <w:r w:rsidRPr="005B3E6E">
        <w:continuationSeparator/>
      </w:r>
    </w:p>
    <w:p w14:paraId="106715D7" w14:textId="77777777" w:rsidR="009444F2" w:rsidRDefault="009444F2"/>
  </w:footnote>
  <w:footnote w:type="continuationNotice" w:id="1">
    <w:p w14:paraId="4D313181" w14:textId="77777777" w:rsidR="009444F2" w:rsidRDefault="009444F2"/>
    <w:p w14:paraId="73450D15" w14:textId="77777777" w:rsidR="009444F2" w:rsidRDefault="00944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AA01" w14:textId="454BE8EF" w:rsidR="001B4031" w:rsidRDefault="001B4031" w:rsidP="005B3E6E">
    <w:pPr>
      <w:pStyle w:val="Cabealho"/>
      <w:tabs>
        <w:tab w:val="left" w:pos="4370"/>
        <w:tab w:val="left" w:pos="4833"/>
        <w:tab w:val="left" w:pos="57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E379" w14:textId="77777777" w:rsidR="00E1191D" w:rsidRPr="00B7393F" w:rsidRDefault="00E1191D" w:rsidP="00E1191D">
    <w:pPr>
      <w:widowControl w:val="0"/>
      <w:jc w:val="right"/>
      <w:rPr>
        <w:rFonts w:ascii="Segoe UI" w:hAnsi="Segoe UI" w:cs="Segoe UI"/>
        <w:b/>
        <w:bCs/>
        <w:sz w:val="22"/>
        <w:szCs w:val="22"/>
        <w:lang w:val="pt-BR"/>
      </w:rPr>
    </w:pPr>
    <w:r w:rsidRPr="00322115">
      <w:rPr>
        <w:rFonts w:ascii="Segoe UI" w:hAnsi="Segoe UI" w:cs="Segoe UI"/>
        <w:b/>
        <w:bCs/>
        <w:sz w:val="22"/>
        <w:szCs w:val="22"/>
        <w:lang w:val="pt-BR"/>
      </w:rPr>
      <w:t>Minuta Mattos Filho</w:t>
    </w:r>
  </w:p>
  <w:p w14:paraId="046659B3" w14:textId="2A0B6C74" w:rsidR="00E1191D" w:rsidRPr="00B7393F" w:rsidRDefault="00FD3D50" w:rsidP="00E1191D">
    <w:pPr>
      <w:widowControl w:val="0"/>
      <w:jc w:val="right"/>
      <w:rPr>
        <w:rFonts w:ascii="Segoe UI" w:hAnsi="Segoe UI" w:cs="Segoe UI"/>
        <w:b/>
        <w:bCs/>
        <w:sz w:val="22"/>
        <w:szCs w:val="22"/>
        <w:lang w:val="pt-BR"/>
      </w:rPr>
    </w:pPr>
    <w:r w:rsidRPr="00B7393F">
      <w:rPr>
        <w:rFonts w:ascii="Segoe UI" w:hAnsi="Segoe UI" w:cs="Segoe UI"/>
        <w:b/>
        <w:bCs/>
        <w:sz w:val="22"/>
        <w:szCs w:val="22"/>
        <w:lang w:val="pt-BR"/>
      </w:rPr>
      <w:t>1</w:t>
    </w:r>
    <w:r>
      <w:rPr>
        <w:rFonts w:ascii="Segoe UI" w:hAnsi="Segoe UI" w:cs="Segoe UI"/>
        <w:b/>
        <w:bCs/>
        <w:sz w:val="22"/>
        <w:szCs w:val="22"/>
        <w:lang w:val="pt-BR"/>
      </w:rPr>
      <w:t>4</w:t>
    </w:r>
    <w:r w:rsidR="00E1191D" w:rsidRPr="00B7393F">
      <w:rPr>
        <w:rFonts w:ascii="Segoe UI" w:hAnsi="Segoe UI" w:cs="Segoe UI"/>
        <w:b/>
        <w:bCs/>
        <w:sz w:val="22"/>
        <w:szCs w:val="22"/>
        <w:lang w:val="pt-BR"/>
      </w:rPr>
      <w:t>.09.2022</w:t>
    </w:r>
  </w:p>
  <w:p w14:paraId="55B94792" w14:textId="77777777" w:rsidR="00E1191D" w:rsidRDefault="00E1191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5F63" w14:textId="3DB80F09" w:rsidR="001B4031" w:rsidRDefault="001B4031" w:rsidP="005B3E6E">
    <w:pPr>
      <w:pStyle w:val="Cabealho"/>
      <w:tabs>
        <w:tab w:val="left" w:pos="4370"/>
        <w:tab w:val="left" w:pos="4833"/>
        <w:tab w:val="left" w:pos="5773"/>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4962" w14:textId="77777777" w:rsidR="001B4031" w:rsidRDefault="001B4031">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11C1" w14:textId="77777777" w:rsidR="001B4031" w:rsidRDefault="001B4031">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51A7" w14:textId="77777777" w:rsidR="001B4031" w:rsidRDefault="001B40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A32681B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2D"/>
    <w:multiLevelType w:val="hybridMultilevel"/>
    <w:tmpl w:val="5338DF94"/>
    <w:lvl w:ilvl="0" w:tplc="56EE47A8">
      <w:start w:val="2"/>
      <w:numFmt w:val="decimal"/>
      <w:lvlText w:val="%1."/>
      <w:lvlJc w:val="left"/>
      <w:pPr>
        <w:tabs>
          <w:tab w:val="num" w:pos="720"/>
        </w:tabs>
        <w:ind w:left="720" w:hanging="360"/>
      </w:pPr>
      <w:rPr>
        <w:rFonts w:cs="Times New Roman" w:hint="cs"/>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35324AB"/>
    <w:multiLevelType w:val="multilevel"/>
    <w:tmpl w:val="EF10D418"/>
    <w:lvl w:ilvl="0">
      <w:start w:val="1"/>
      <w:numFmt w:val="decimal"/>
      <w:lvlText w:val="%1."/>
      <w:lvlJc w:val="left"/>
      <w:pPr>
        <w:ind w:left="720" w:hanging="360"/>
      </w:pPr>
      <w:rPr>
        <w:rFonts w:hint="default"/>
        <w:b/>
        <w:sz w:val="22"/>
        <w:szCs w:val="22"/>
      </w:rPr>
    </w:lvl>
    <w:lvl w:ilvl="1">
      <w:start w:val="1"/>
      <w:numFmt w:val="decimal"/>
      <w:lvlText w:val="5.%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8" w15:restartNumberingAfterBreak="0">
    <w:nsid w:val="03C132F8"/>
    <w:multiLevelType w:val="hybridMultilevel"/>
    <w:tmpl w:val="4C3E722A"/>
    <w:lvl w:ilvl="0" w:tplc="73BE9FC8">
      <w:start w:val="1"/>
      <w:numFmt w:val="decimal"/>
      <w:lvlText w:val="(%1)"/>
      <w:lvlJc w:val="left"/>
      <w:pPr>
        <w:ind w:left="1243" w:hanging="6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0035DC"/>
    <w:multiLevelType w:val="multilevel"/>
    <w:tmpl w:val="002E405C"/>
    <w:lvl w:ilvl="0">
      <w:start w:val="1"/>
      <w:numFmt w:val="decimal"/>
      <w:lvlText w:val="%1."/>
      <w:lvlJc w:val="left"/>
      <w:pPr>
        <w:ind w:left="720" w:hanging="360"/>
      </w:pPr>
      <w:rPr>
        <w:rFonts w:hint="default"/>
        <w:b/>
        <w:sz w:val="22"/>
        <w:szCs w:val="22"/>
      </w:rPr>
    </w:lvl>
    <w:lvl w:ilvl="1">
      <w:start w:val="1"/>
      <w:numFmt w:val="decimal"/>
      <w:lvlText w:val="6.%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0" w15:restartNumberingAfterBreak="0">
    <w:nsid w:val="055D65AD"/>
    <w:multiLevelType w:val="hybridMultilevel"/>
    <w:tmpl w:val="6266401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076D5E"/>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2" w15:restartNumberingAfterBreak="0">
    <w:nsid w:val="0B266E36"/>
    <w:multiLevelType w:val="hybridMultilevel"/>
    <w:tmpl w:val="C4B4B14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2F6FB8"/>
    <w:multiLevelType w:val="hybridMultilevel"/>
    <w:tmpl w:val="B24CBDDC"/>
    <w:lvl w:ilvl="0" w:tplc="307085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4B2893"/>
    <w:multiLevelType w:val="multilevel"/>
    <w:tmpl w:val="7FA4257A"/>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5" w15:restartNumberingAfterBreak="0">
    <w:nsid w:val="128411B5"/>
    <w:multiLevelType w:val="hybridMultilevel"/>
    <w:tmpl w:val="4C3E722A"/>
    <w:lvl w:ilvl="0" w:tplc="73BE9FC8">
      <w:start w:val="1"/>
      <w:numFmt w:val="decimal"/>
      <w:lvlText w:val="(%1)"/>
      <w:lvlJc w:val="left"/>
      <w:pPr>
        <w:ind w:left="1243" w:hanging="6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1A4AB1"/>
    <w:multiLevelType w:val="hybridMultilevel"/>
    <w:tmpl w:val="DFD2195C"/>
    <w:lvl w:ilvl="0" w:tplc="3E4079F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EE255E"/>
    <w:multiLevelType w:val="multilevel"/>
    <w:tmpl w:val="6E5A0680"/>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6.1.%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8"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9" w15:restartNumberingAfterBreak="0">
    <w:nsid w:val="19A63D25"/>
    <w:multiLevelType w:val="hybridMultilevel"/>
    <w:tmpl w:val="64EE6658"/>
    <w:lvl w:ilvl="0" w:tplc="4DD2C56C">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1ACF29DE"/>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D332ED"/>
    <w:multiLevelType w:val="hybridMultilevel"/>
    <w:tmpl w:val="59F09D90"/>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F708B8"/>
    <w:multiLevelType w:val="hybridMultilevel"/>
    <w:tmpl w:val="31BAF32E"/>
    <w:lvl w:ilvl="0" w:tplc="DB889C8A">
      <w:start w:val="1"/>
      <w:numFmt w:val="upperRoman"/>
      <w:lvlText w:val="%1."/>
      <w:lvlJc w:val="left"/>
      <w:pPr>
        <w:tabs>
          <w:tab w:val="num" w:pos="567"/>
        </w:tabs>
        <w:ind w:left="0" w:firstLine="0"/>
      </w:pPr>
      <w:rPr>
        <w:rFonts w:ascii="Tahoma" w:hAnsi="Tahoma" w:hint="default"/>
        <w:b/>
        <w:i w:val="0"/>
        <w:sz w:val="20"/>
      </w:rPr>
    </w:lvl>
    <w:lvl w:ilvl="1" w:tplc="8D428DEA">
      <w:start w:val="1"/>
      <w:numFmt w:val="decimal"/>
      <w:lvlText w:val="(%2)"/>
      <w:lvlJc w:val="left"/>
      <w:pPr>
        <w:ind w:left="1243" w:hanging="675"/>
      </w:pPr>
      <w:rPr>
        <w:rFonts w:hint="default"/>
        <w:b/>
      </w:rPr>
    </w:lvl>
    <w:lvl w:ilvl="2" w:tplc="BCD02A34">
      <w:start w:val="1"/>
      <w:numFmt w:val="upperLetter"/>
      <w:lvlText w:val="(%3)"/>
      <w:lvlJc w:val="left"/>
      <w:pPr>
        <w:ind w:left="928" w:hanging="360"/>
      </w:pPr>
      <w:rPr>
        <w:rFonts w:hint="default"/>
      </w:rPr>
    </w:lvl>
    <w:lvl w:ilvl="3" w:tplc="58702AB0">
      <w:start w:val="1"/>
      <w:numFmt w:val="lowerRoman"/>
      <w:lvlText w:val="(%4)"/>
      <w:lvlJc w:val="left"/>
      <w:pPr>
        <w:ind w:left="1713" w:hanging="720"/>
      </w:pPr>
      <w:rPr>
        <w:rFonts w:hint="default"/>
      </w:rPr>
    </w:lvl>
    <w:lvl w:ilvl="4" w:tplc="E2C6739A">
      <w:start w:val="4"/>
      <w:numFmt w:val="decimal"/>
      <w:lvlText w:val="%5."/>
      <w:lvlJc w:val="left"/>
      <w:pPr>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0F45F4"/>
    <w:multiLevelType w:val="multilevel"/>
    <w:tmpl w:val="E8A8F1AC"/>
    <w:lvl w:ilvl="0">
      <w:start w:val="7"/>
      <w:numFmt w:val="decimal"/>
      <w:lvlText w:val="%1"/>
      <w:lvlJc w:val="left"/>
      <w:pPr>
        <w:ind w:left="360" w:hanging="360"/>
      </w:pPr>
      <w:rPr>
        <w:rFonts w:eastAsia="Times New Roman" w:cs="Times New Roman" w:hint="default"/>
      </w:rPr>
    </w:lvl>
    <w:lvl w:ilvl="1">
      <w:start w:val="6"/>
      <w:numFmt w:val="decimal"/>
      <w:lvlText w:val="%1.%2"/>
      <w:lvlJc w:val="left"/>
      <w:pPr>
        <w:ind w:left="1800" w:hanging="720"/>
      </w:pPr>
      <w:rPr>
        <w:rFonts w:eastAsia="Times New Roman" w:cs="Times New Roman" w:hint="default"/>
        <w:b/>
      </w:rPr>
    </w:lvl>
    <w:lvl w:ilvl="2">
      <w:start w:val="1"/>
      <w:numFmt w:val="decimal"/>
      <w:lvlText w:val="%1.%2.%3"/>
      <w:lvlJc w:val="left"/>
      <w:pPr>
        <w:ind w:left="2880" w:hanging="720"/>
      </w:pPr>
      <w:rPr>
        <w:rFonts w:eastAsia="Times New Roman" w:cs="Times New Roman" w:hint="default"/>
      </w:rPr>
    </w:lvl>
    <w:lvl w:ilvl="3">
      <w:start w:val="1"/>
      <w:numFmt w:val="decimal"/>
      <w:lvlText w:val="%1.%2.%3.%4"/>
      <w:lvlJc w:val="left"/>
      <w:pPr>
        <w:ind w:left="4320" w:hanging="1080"/>
      </w:pPr>
      <w:rPr>
        <w:rFonts w:eastAsia="Times New Roman" w:cs="Times New Roman" w:hint="default"/>
      </w:rPr>
    </w:lvl>
    <w:lvl w:ilvl="4">
      <w:start w:val="1"/>
      <w:numFmt w:val="decimal"/>
      <w:lvlText w:val="%1.%2.%3.%4.%5"/>
      <w:lvlJc w:val="left"/>
      <w:pPr>
        <w:ind w:left="5400" w:hanging="1080"/>
      </w:pPr>
      <w:rPr>
        <w:rFonts w:eastAsia="Times New Roman" w:cs="Times New Roman" w:hint="default"/>
      </w:rPr>
    </w:lvl>
    <w:lvl w:ilvl="5">
      <w:start w:val="1"/>
      <w:numFmt w:val="decimal"/>
      <w:lvlText w:val="%1.%2.%3.%4.%5.%6"/>
      <w:lvlJc w:val="left"/>
      <w:pPr>
        <w:ind w:left="6840" w:hanging="1440"/>
      </w:pPr>
      <w:rPr>
        <w:rFonts w:eastAsia="Times New Roman" w:cs="Times New Roman" w:hint="default"/>
      </w:rPr>
    </w:lvl>
    <w:lvl w:ilvl="6">
      <w:start w:val="1"/>
      <w:numFmt w:val="decimal"/>
      <w:lvlText w:val="%1.%2.%3.%4.%5.%6.%7"/>
      <w:lvlJc w:val="left"/>
      <w:pPr>
        <w:ind w:left="8280" w:hanging="1800"/>
      </w:pPr>
      <w:rPr>
        <w:rFonts w:eastAsia="Times New Roman" w:cs="Times New Roman" w:hint="default"/>
      </w:rPr>
    </w:lvl>
    <w:lvl w:ilvl="7">
      <w:start w:val="1"/>
      <w:numFmt w:val="decimal"/>
      <w:lvlText w:val="%1.%2.%3.%4.%5.%6.%7.%8"/>
      <w:lvlJc w:val="left"/>
      <w:pPr>
        <w:ind w:left="9360" w:hanging="1800"/>
      </w:pPr>
      <w:rPr>
        <w:rFonts w:eastAsia="Times New Roman" w:cs="Times New Roman" w:hint="default"/>
      </w:rPr>
    </w:lvl>
    <w:lvl w:ilvl="8">
      <w:start w:val="1"/>
      <w:numFmt w:val="decimal"/>
      <w:lvlText w:val="%1.%2.%3.%4.%5.%6.%7.%8.%9"/>
      <w:lvlJc w:val="left"/>
      <w:pPr>
        <w:ind w:left="10800" w:hanging="2160"/>
      </w:pPr>
      <w:rPr>
        <w:rFonts w:eastAsia="Times New Roman" w:cs="Times New Roman" w:hint="default"/>
      </w:rPr>
    </w:lvl>
  </w:abstractNum>
  <w:abstractNum w:abstractNumId="26" w15:restartNumberingAfterBreak="0">
    <w:nsid w:val="2AF2331B"/>
    <w:multiLevelType w:val="multilevel"/>
    <w:tmpl w:val="7CE0011A"/>
    <w:lvl w:ilvl="0">
      <w:start w:val="1"/>
      <w:numFmt w:val="decimal"/>
      <w:lvlText w:val="%1."/>
      <w:lvlJc w:val="left"/>
      <w:pPr>
        <w:ind w:left="720" w:hanging="360"/>
      </w:pPr>
      <w:rPr>
        <w:rFonts w:hint="default"/>
        <w:b/>
        <w:sz w:val="22"/>
        <w:szCs w:val="22"/>
      </w:rPr>
    </w:lvl>
    <w:lvl w:ilvl="1">
      <w:start w:val="1"/>
      <w:numFmt w:val="decimal"/>
      <w:lvlText w:val="8.%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7" w15:restartNumberingAfterBreak="0">
    <w:nsid w:val="2B3A069E"/>
    <w:multiLevelType w:val="multilevel"/>
    <w:tmpl w:val="645EC01A"/>
    <w:lvl w:ilvl="0">
      <w:start w:val="1"/>
      <w:numFmt w:val="upperRoman"/>
      <w:lvlText w:val="%1."/>
      <w:lvlJc w:val="left"/>
      <w:pPr>
        <w:ind w:left="1004" w:hanging="72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28" w15:restartNumberingAfterBreak="0">
    <w:nsid w:val="2BEE0510"/>
    <w:multiLevelType w:val="multilevel"/>
    <w:tmpl w:val="DCF64AC0"/>
    <w:lvl w:ilvl="0">
      <w:start w:val="1"/>
      <w:numFmt w:val="decimal"/>
      <w:lvlText w:val="%1."/>
      <w:lvlJc w:val="left"/>
      <w:pPr>
        <w:ind w:left="720" w:hanging="360"/>
      </w:pPr>
      <w:rPr>
        <w:rFonts w:hint="default"/>
        <w:b/>
        <w:sz w:val="22"/>
        <w:szCs w:val="22"/>
      </w:rPr>
    </w:lvl>
    <w:lvl w:ilvl="1">
      <w:start w:val="1"/>
      <w:numFmt w:val="decimal"/>
      <w:lvlText w:val="12.%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9" w15:restartNumberingAfterBreak="0">
    <w:nsid w:val="2BF9343D"/>
    <w:multiLevelType w:val="hybridMultilevel"/>
    <w:tmpl w:val="C6CE55D0"/>
    <w:lvl w:ilvl="0" w:tplc="99F86B60">
      <w:start w:val="1"/>
      <w:numFmt w:val="decimal"/>
      <w:lvlText w:val="%1."/>
      <w:lvlJc w:val="left"/>
      <w:pPr>
        <w:ind w:left="720" w:hanging="720"/>
      </w:pPr>
      <w:rPr>
        <w:rFonts w:ascii="Tahoma" w:eastAsia="Times New Roman" w:hAnsi="Tahoma" w:cs="Tahoma"/>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2CA31DE0"/>
    <w:multiLevelType w:val="multilevel"/>
    <w:tmpl w:val="B936EA42"/>
    <w:lvl w:ilvl="0">
      <w:start w:val="1"/>
      <w:numFmt w:val="decimal"/>
      <w:lvlText w:val="%1."/>
      <w:lvlJc w:val="left"/>
      <w:pPr>
        <w:ind w:left="720" w:hanging="360"/>
      </w:pPr>
      <w:rPr>
        <w:rFonts w:hint="default"/>
        <w:b/>
        <w:sz w:val="22"/>
        <w:szCs w:val="22"/>
      </w:rPr>
    </w:lvl>
    <w:lvl w:ilvl="1">
      <w:start w:val="1"/>
      <w:numFmt w:val="decimal"/>
      <w:lvlText w:val="14.%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1" w15:restartNumberingAfterBreak="0">
    <w:nsid w:val="38DE6AF4"/>
    <w:multiLevelType w:val="multilevel"/>
    <w:tmpl w:val="A39ADA02"/>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2" w15:restartNumberingAfterBreak="0">
    <w:nsid w:val="3B091783"/>
    <w:multiLevelType w:val="hybridMultilevel"/>
    <w:tmpl w:val="564AE7F2"/>
    <w:lvl w:ilvl="0" w:tplc="9E3E1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6258FA"/>
    <w:multiLevelType w:val="multilevel"/>
    <w:tmpl w:val="8E5CE9C0"/>
    <w:lvl w:ilvl="0">
      <w:start w:val="1"/>
      <w:numFmt w:val="decimal"/>
      <w:lvlText w:val="%1."/>
      <w:lvlJc w:val="left"/>
      <w:pPr>
        <w:ind w:left="720" w:hanging="360"/>
      </w:pPr>
      <w:rPr>
        <w:rFonts w:hint="default"/>
        <w:b/>
        <w:sz w:val="22"/>
        <w:szCs w:val="22"/>
      </w:rPr>
    </w:lvl>
    <w:lvl w:ilvl="1">
      <w:start w:val="1"/>
      <w:numFmt w:val="decimal"/>
      <w:lvlText w:val="13.%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4" w15:restartNumberingAfterBreak="0">
    <w:nsid w:val="3F2A7D1F"/>
    <w:multiLevelType w:val="multilevel"/>
    <w:tmpl w:val="669CF4A0"/>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5"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46AE46B6"/>
    <w:multiLevelType w:val="multilevel"/>
    <w:tmpl w:val="CDDC12A0"/>
    <w:lvl w:ilvl="0">
      <w:start w:val="1"/>
      <w:numFmt w:val="decimal"/>
      <w:lvlText w:val="%1."/>
      <w:lvlJc w:val="left"/>
      <w:pPr>
        <w:ind w:left="720" w:hanging="360"/>
      </w:pPr>
      <w:rPr>
        <w:rFonts w:hint="default"/>
        <w:b/>
        <w:sz w:val="22"/>
        <w:szCs w:val="22"/>
      </w:rPr>
    </w:lvl>
    <w:lvl w:ilvl="1">
      <w:start w:val="1"/>
      <w:numFmt w:val="decimal"/>
      <w:lvlText w:val="7.%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7" w15:restartNumberingAfterBreak="0">
    <w:nsid w:val="46EB64D7"/>
    <w:multiLevelType w:val="multilevel"/>
    <w:tmpl w:val="98CAE222"/>
    <w:lvl w:ilvl="0">
      <w:start w:val="1"/>
      <w:numFmt w:val="decimal"/>
      <w:lvlText w:val="%1."/>
      <w:lvlJc w:val="left"/>
      <w:pPr>
        <w:ind w:left="720" w:hanging="360"/>
      </w:pPr>
      <w:rPr>
        <w:rFonts w:hint="default"/>
        <w:b/>
        <w:sz w:val="22"/>
        <w:szCs w:val="22"/>
      </w:rPr>
    </w:lvl>
    <w:lvl w:ilvl="1">
      <w:start w:val="1"/>
      <w:numFmt w:val="decimal"/>
      <w:lvlText w:val="11.%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8" w15:restartNumberingAfterBreak="0">
    <w:nsid w:val="47501987"/>
    <w:multiLevelType w:val="hybridMultilevel"/>
    <w:tmpl w:val="863088CA"/>
    <w:lvl w:ilvl="0" w:tplc="5234F8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8006090"/>
    <w:multiLevelType w:val="multilevel"/>
    <w:tmpl w:val="12A0C5B0"/>
    <w:lvl w:ilvl="0">
      <w:start w:val="1"/>
      <w:numFmt w:val="decimal"/>
      <w:lvlText w:val="%1."/>
      <w:lvlJc w:val="left"/>
      <w:pPr>
        <w:ind w:left="0" w:firstLine="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0" w15:restartNumberingAfterBreak="0">
    <w:nsid w:val="4B5E2921"/>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4B900ACC"/>
    <w:multiLevelType w:val="multilevel"/>
    <w:tmpl w:val="C276B790"/>
    <w:lvl w:ilvl="0">
      <w:start w:val="1"/>
      <w:numFmt w:val="decimal"/>
      <w:lvlText w:val="%1."/>
      <w:lvlJc w:val="left"/>
      <w:pPr>
        <w:ind w:left="720" w:hanging="360"/>
      </w:pPr>
      <w:rPr>
        <w:rFonts w:hint="default"/>
        <w:b/>
        <w:sz w:val="22"/>
        <w:szCs w:val="22"/>
      </w:rPr>
    </w:lvl>
    <w:lvl w:ilvl="1">
      <w:start w:val="1"/>
      <w:numFmt w:val="decimal"/>
      <w:lvlText w:val="4.%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2" w15:restartNumberingAfterBreak="0">
    <w:nsid w:val="4E3A5ECC"/>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4FD72FBF"/>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533C7924"/>
    <w:multiLevelType w:val="hybridMultilevel"/>
    <w:tmpl w:val="CC8C9480"/>
    <w:lvl w:ilvl="0" w:tplc="92C657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D10EC2A">
      <w:start w:val="1"/>
      <w:numFmt w:val="decimal"/>
      <w:lvlText w:val="%4."/>
      <w:lvlJc w:val="left"/>
      <w:pPr>
        <w:ind w:left="360" w:hanging="360"/>
      </w:pPr>
      <w:rPr>
        <w:b/>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4606A1"/>
    <w:multiLevelType w:val="hybridMultilevel"/>
    <w:tmpl w:val="6BFE541E"/>
    <w:lvl w:ilvl="0" w:tplc="8F005CC0">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46"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47" w15:restartNumberingAfterBreak="0">
    <w:nsid w:val="5A1F3395"/>
    <w:multiLevelType w:val="hybridMultilevel"/>
    <w:tmpl w:val="8836272E"/>
    <w:lvl w:ilvl="0" w:tplc="6316B854">
      <w:start w:val="1"/>
      <w:numFmt w:val="lowerRoman"/>
      <w:lvlText w:val="(%1)"/>
      <w:lvlJc w:val="left"/>
      <w:pPr>
        <w:ind w:left="1288" w:hanging="720"/>
      </w:pPr>
      <w:rPr>
        <w:rFonts w:hint="default"/>
        <w:b/>
        <w:bCs/>
        <w:i w:val="0"/>
        <w:i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8" w15:restartNumberingAfterBreak="0">
    <w:nsid w:val="5ADC74B1"/>
    <w:multiLevelType w:val="multilevel"/>
    <w:tmpl w:val="EA601D88"/>
    <w:lvl w:ilvl="0">
      <w:start w:val="1"/>
      <w:numFmt w:val="decimal"/>
      <w:lvlText w:val="%1."/>
      <w:lvlJc w:val="left"/>
      <w:pPr>
        <w:ind w:left="720" w:hanging="360"/>
      </w:pPr>
      <w:rPr>
        <w:rFonts w:hint="default"/>
        <w:b/>
        <w:sz w:val="22"/>
        <w:szCs w:val="22"/>
      </w:rPr>
    </w:lvl>
    <w:lvl w:ilvl="1">
      <w:start w:val="1"/>
      <w:numFmt w:val="decimal"/>
      <w:lvlText w:val="9.%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9" w15:restartNumberingAfterBreak="0">
    <w:nsid w:val="5B837395"/>
    <w:multiLevelType w:val="multilevel"/>
    <w:tmpl w:val="B69E6290"/>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5.1.%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0" w15:restartNumberingAfterBreak="0">
    <w:nsid w:val="5FCB4379"/>
    <w:multiLevelType w:val="hybridMultilevel"/>
    <w:tmpl w:val="AF62E386"/>
    <w:lvl w:ilvl="0" w:tplc="4612A1AA">
      <w:start w:val="1"/>
      <w:numFmt w:val="upperLetter"/>
      <w:pStyle w:val="Recitals"/>
      <w:lvlText w:val="(%1)"/>
      <w:lvlJc w:val="left"/>
      <w:pPr>
        <w:tabs>
          <w:tab w:val="num" w:pos="709"/>
        </w:tabs>
        <w:ind w:left="142" w:firstLine="0"/>
      </w:pPr>
      <w:rPr>
        <w:rFonts w:ascii="Segoe UI" w:hAnsi="Segoe UI" w:cs="Segoe UI"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1C7538D"/>
    <w:multiLevelType w:val="multilevel"/>
    <w:tmpl w:val="03F89DA8"/>
    <w:lvl w:ilvl="0">
      <w:start w:val="1"/>
      <w:numFmt w:val="lowerRoman"/>
      <w:lvlText w:val="(%1)"/>
      <w:lvlJc w:val="left"/>
      <w:pPr>
        <w:ind w:left="720" w:hanging="360"/>
      </w:pPr>
      <w:rPr>
        <w:rFonts w:hint="default"/>
        <w:b/>
        <w:bCs w:val="0"/>
        <w:sz w:val="22"/>
        <w:szCs w:val="22"/>
      </w:rPr>
    </w:lvl>
    <w:lvl w:ilvl="1">
      <w:start w:val="1"/>
      <w:numFmt w:val="decimal"/>
      <w:isLgl/>
      <w:lvlText w:val="%1.%2."/>
      <w:lvlJc w:val="left"/>
      <w:pPr>
        <w:ind w:left="7943" w:hanging="855"/>
      </w:pPr>
      <w:rPr>
        <w:rFonts w:ascii="Segoe UI" w:hAnsi="Segoe UI" w:cs="Segoe UI" w:hint="default"/>
        <w:b/>
        <w:sz w:val="22"/>
        <w:szCs w:val="22"/>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2" w15:restartNumberingAfterBreak="0">
    <w:nsid w:val="61CB79D9"/>
    <w:multiLevelType w:val="hybridMultilevel"/>
    <w:tmpl w:val="B24CBDDC"/>
    <w:lvl w:ilvl="0" w:tplc="307085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2215270"/>
    <w:multiLevelType w:val="singleLevel"/>
    <w:tmpl w:val="BFD85988"/>
    <w:lvl w:ilvl="0">
      <w:start w:val="1"/>
      <w:numFmt w:val="lowerRoman"/>
      <w:lvlText w:val="(%1)"/>
      <w:lvlJc w:val="left"/>
      <w:pPr>
        <w:tabs>
          <w:tab w:val="num" w:pos="2041"/>
        </w:tabs>
        <w:ind w:left="1247" w:firstLine="0"/>
      </w:pPr>
      <w:rPr>
        <w:rFonts w:ascii="Segoe UI" w:hAnsi="Segoe UI" w:cs="Segoe UI" w:hint="default"/>
        <w:b/>
        <w:bCs/>
        <w:i w:val="0"/>
        <w:sz w:val="22"/>
        <w:szCs w:val="22"/>
      </w:rPr>
    </w:lvl>
  </w:abstractNum>
  <w:abstractNum w:abstractNumId="54" w15:restartNumberingAfterBreak="0">
    <w:nsid w:val="630C0A0E"/>
    <w:multiLevelType w:val="hybridMultilevel"/>
    <w:tmpl w:val="AEC44032"/>
    <w:lvl w:ilvl="0" w:tplc="4A6A1428">
      <w:start w:val="1"/>
      <w:numFmt w:val="lowerRoman"/>
      <w:lvlText w:val="(%1)"/>
      <w:lvlJc w:val="left"/>
      <w:pPr>
        <w:ind w:left="1080" w:hanging="720"/>
      </w:pPr>
      <w:rPr>
        <w:rFonts w:ascii="Segoe UI" w:hAnsi="Segoe UI" w:cs="Segoe UI"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4C109D5"/>
    <w:multiLevelType w:val="multilevel"/>
    <w:tmpl w:val="B914E72C"/>
    <w:lvl w:ilvl="0">
      <w:start w:val="1"/>
      <w:numFmt w:val="decimal"/>
      <w:lvlText w:val="%1."/>
      <w:lvlJc w:val="left"/>
      <w:pPr>
        <w:ind w:left="720" w:hanging="360"/>
      </w:pPr>
      <w:rPr>
        <w:rFonts w:hint="default"/>
        <w:b/>
        <w:sz w:val="22"/>
        <w:szCs w:val="22"/>
      </w:rPr>
    </w:lvl>
    <w:lvl w:ilvl="1">
      <w:start w:val="1"/>
      <w:numFmt w:val="decimal"/>
      <w:lvlText w:val="10.%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6"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57" w15:restartNumberingAfterBreak="0">
    <w:nsid w:val="69861776"/>
    <w:multiLevelType w:val="hybridMultilevel"/>
    <w:tmpl w:val="6266401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B1D1232"/>
    <w:multiLevelType w:val="multilevel"/>
    <w:tmpl w:val="33D2661C"/>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9" w15:restartNumberingAfterBreak="0">
    <w:nsid w:val="6EE75B72"/>
    <w:multiLevelType w:val="multilevel"/>
    <w:tmpl w:val="D9842126"/>
    <w:lvl w:ilvl="0">
      <w:start w:val="1"/>
      <w:numFmt w:val="decimal"/>
      <w:lvlText w:val="%1."/>
      <w:lvlJc w:val="left"/>
      <w:pPr>
        <w:ind w:left="720" w:hanging="360"/>
      </w:pPr>
      <w:rPr>
        <w:rFonts w:hint="default"/>
        <w:b/>
        <w:sz w:val="22"/>
        <w:szCs w:val="22"/>
      </w:rPr>
    </w:lvl>
    <w:lvl w:ilvl="1">
      <w:start w:val="1"/>
      <w:numFmt w:val="decimal"/>
      <w:lvlText w:val="3.%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0" w15:restartNumberingAfterBreak="0">
    <w:nsid w:val="6F514A86"/>
    <w:multiLevelType w:val="multilevel"/>
    <w:tmpl w:val="88F6DCCE"/>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4.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1" w15:restartNumberingAfterBreak="0">
    <w:nsid w:val="711C15D0"/>
    <w:multiLevelType w:val="multilevel"/>
    <w:tmpl w:val="153AC9BA"/>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2" w15:restartNumberingAfterBreak="0">
    <w:nsid w:val="71952D77"/>
    <w:multiLevelType w:val="hybridMultilevel"/>
    <w:tmpl w:val="8750809C"/>
    <w:lvl w:ilvl="0" w:tplc="50C4EF90">
      <w:start w:val="1"/>
      <w:numFmt w:val="lowerRoman"/>
      <w:lvlText w:val="(%1)"/>
      <w:lvlJc w:val="left"/>
      <w:pPr>
        <w:ind w:left="1080" w:hanging="720"/>
      </w:pPr>
      <w:rPr>
        <w:rFonts w:ascii="Segoe UI" w:hAnsi="Segoe UI" w:cs="Segoe UI"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91E40DB"/>
    <w:multiLevelType w:val="multilevel"/>
    <w:tmpl w:val="E9620ED4"/>
    <w:lvl w:ilvl="0">
      <w:start w:val="7"/>
      <w:numFmt w:val="decimal"/>
      <w:lvlText w:val="%1"/>
      <w:lvlJc w:val="left"/>
      <w:pPr>
        <w:ind w:left="360" w:hanging="360"/>
      </w:pPr>
      <w:rPr>
        <w:rFonts w:cs="Tahoma" w:hint="default"/>
      </w:rPr>
    </w:lvl>
    <w:lvl w:ilvl="1">
      <w:start w:val="1"/>
      <w:numFmt w:val="decimal"/>
      <w:lvlText w:val="%1.%2"/>
      <w:lvlJc w:val="left"/>
      <w:pPr>
        <w:ind w:left="1286" w:hanging="720"/>
      </w:pPr>
      <w:rPr>
        <w:rFonts w:cs="Tahoma" w:hint="default"/>
        <w:b/>
      </w:rPr>
    </w:lvl>
    <w:lvl w:ilvl="2">
      <w:start w:val="1"/>
      <w:numFmt w:val="decimal"/>
      <w:lvlText w:val="%1.%2.%3"/>
      <w:lvlJc w:val="left"/>
      <w:pPr>
        <w:ind w:left="1852" w:hanging="720"/>
      </w:pPr>
      <w:rPr>
        <w:rFonts w:cs="Tahoma" w:hint="default"/>
        <w:b/>
      </w:rPr>
    </w:lvl>
    <w:lvl w:ilvl="3">
      <w:start w:val="1"/>
      <w:numFmt w:val="decimal"/>
      <w:lvlText w:val="%1.%2.%3.%4"/>
      <w:lvlJc w:val="left"/>
      <w:pPr>
        <w:ind w:left="2778" w:hanging="1080"/>
      </w:pPr>
      <w:rPr>
        <w:rFonts w:cs="Tahoma" w:hint="default"/>
        <w:b/>
      </w:rPr>
    </w:lvl>
    <w:lvl w:ilvl="4">
      <w:start w:val="1"/>
      <w:numFmt w:val="decimal"/>
      <w:lvlText w:val="%1.%2.%3.%4.%5"/>
      <w:lvlJc w:val="left"/>
      <w:pPr>
        <w:ind w:left="3344" w:hanging="1080"/>
      </w:pPr>
      <w:rPr>
        <w:rFonts w:cs="Tahoma" w:hint="default"/>
      </w:rPr>
    </w:lvl>
    <w:lvl w:ilvl="5">
      <w:start w:val="1"/>
      <w:numFmt w:val="decimal"/>
      <w:lvlText w:val="%1.%2.%3.%4.%5.%6"/>
      <w:lvlJc w:val="left"/>
      <w:pPr>
        <w:ind w:left="4270" w:hanging="1440"/>
      </w:pPr>
      <w:rPr>
        <w:rFonts w:cs="Tahoma" w:hint="default"/>
      </w:rPr>
    </w:lvl>
    <w:lvl w:ilvl="6">
      <w:start w:val="1"/>
      <w:numFmt w:val="decimal"/>
      <w:lvlText w:val="%1.%2.%3.%4.%5.%6.%7"/>
      <w:lvlJc w:val="left"/>
      <w:pPr>
        <w:ind w:left="5196" w:hanging="1800"/>
      </w:pPr>
      <w:rPr>
        <w:rFonts w:cs="Tahoma" w:hint="default"/>
      </w:rPr>
    </w:lvl>
    <w:lvl w:ilvl="7">
      <w:start w:val="1"/>
      <w:numFmt w:val="decimal"/>
      <w:lvlText w:val="%1.%2.%3.%4.%5.%6.%7.%8"/>
      <w:lvlJc w:val="left"/>
      <w:pPr>
        <w:ind w:left="5762" w:hanging="1800"/>
      </w:pPr>
      <w:rPr>
        <w:rFonts w:cs="Tahoma" w:hint="default"/>
      </w:rPr>
    </w:lvl>
    <w:lvl w:ilvl="8">
      <w:start w:val="1"/>
      <w:numFmt w:val="decimal"/>
      <w:lvlText w:val="%1.%2.%3.%4.%5.%6.%7.%8.%9"/>
      <w:lvlJc w:val="left"/>
      <w:pPr>
        <w:ind w:left="6688" w:hanging="2160"/>
      </w:pPr>
      <w:rPr>
        <w:rFonts w:cs="Tahoma" w:hint="default"/>
      </w:rPr>
    </w:lvl>
  </w:abstractNum>
  <w:abstractNum w:abstractNumId="64" w15:restartNumberingAfterBreak="0">
    <w:nsid w:val="7B3740F8"/>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76495346">
    <w:abstractNumId w:val="18"/>
  </w:num>
  <w:num w:numId="2" w16cid:durableId="553929445">
    <w:abstractNumId w:val="2"/>
  </w:num>
  <w:num w:numId="3" w16cid:durableId="1928340101">
    <w:abstractNumId w:val="1"/>
  </w:num>
  <w:num w:numId="4" w16cid:durableId="1770153436">
    <w:abstractNumId w:val="4"/>
  </w:num>
  <w:num w:numId="5" w16cid:durableId="600455156">
    <w:abstractNumId w:val="3"/>
  </w:num>
  <w:num w:numId="6" w16cid:durableId="1240170307">
    <w:abstractNumId w:val="6"/>
  </w:num>
  <w:num w:numId="7" w16cid:durableId="1973366041">
    <w:abstractNumId w:val="5"/>
  </w:num>
  <w:num w:numId="8" w16cid:durableId="155418317">
    <w:abstractNumId w:val="58"/>
  </w:num>
  <w:num w:numId="9" w16cid:durableId="1891334470">
    <w:abstractNumId w:val="56"/>
  </w:num>
  <w:num w:numId="10" w16cid:durableId="1051223846">
    <w:abstractNumId w:val="50"/>
  </w:num>
  <w:num w:numId="11" w16cid:durableId="709457341">
    <w:abstractNumId w:val="20"/>
  </w:num>
  <w:num w:numId="12" w16cid:durableId="1347907047">
    <w:abstractNumId w:val="42"/>
  </w:num>
  <w:num w:numId="13" w16cid:durableId="350958044">
    <w:abstractNumId w:val="23"/>
  </w:num>
  <w:num w:numId="14" w16cid:durableId="293996591">
    <w:abstractNumId w:val="15"/>
  </w:num>
  <w:num w:numId="15" w16cid:durableId="467089125">
    <w:abstractNumId w:val="39"/>
  </w:num>
  <w:num w:numId="16" w16cid:durableId="811412248">
    <w:abstractNumId w:val="16"/>
  </w:num>
  <w:num w:numId="17" w16cid:durableId="228461011">
    <w:abstractNumId w:val="47"/>
  </w:num>
  <w:num w:numId="18" w16cid:durableId="2021620897">
    <w:abstractNumId w:val="62"/>
  </w:num>
  <w:num w:numId="19" w16cid:durableId="288122398">
    <w:abstractNumId w:val="14"/>
  </w:num>
  <w:num w:numId="20" w16cid:durableId="2013949876">
    <w:abstractNumId w:val="45"/>
  </w:num>
  <w:num w:numId="21" w16cid:durableId="1762606492">
    <w:abstractNumId w:val="31"/>
  </w:num>
  <w:num w:numId="22" w16cid:durableId="910041472">
    <w:abstractNumId w:val="54"/>
  </w:num>
  <w:num w:numId="23" w16cid:durableId="2098673359">
    <w:abstractNumId w:val="44"/>
  </w:num>
  <w:num w:numId="24" w16cid:durableId="1628732837">
    <w:abstractNumId w:val="11"/>
  </w:num>
  <w:num w:numId="25" w16cid:durableId="1126043260">
    <w:abstractNumId w:val="57"/>
  </w:num>
  <w:num w:numId="26" w16cid:durableId="4210623">
    <w:abstractNumId w:val="35"/>
  </w:num>
  <w:num w:numId="27" w16cid:durableId="2035615365">
    <w:abstractNumId w:val="46"/>
  </w:num>
  <w:num w:numId="28" w16cid:durableId="568614819">
    <w:abstractNumId w:val="38"/>
  </w:num>
  <w:num w:numId="29" w16cid:durableId="1343359975">
    <w:abstractNumId w:val="13"/>
  </w:num>
  <w:num w:numId="30" w16cid:durableId="1549217435">
    <w:abstractNumId w:val="12"/>
  </w:num>
  <w:num w:numId="31" w16cid:durableId="1371222703">
    <w:abstractNumId w:val="52"/>
  </w:num>
  <w:num w:numId="32" w16cid:durableId="133378686">
    <w:abstractNumId w:val="25"/>
  </w:num>
  <w:num w:numId="33" w16cid:durableId="1886986808">
    <w:abstractNumId w:val="63"/>
  </w:num>
  <w:num w:numId="34" w16cid:durableId="1269239378">
    <w:abstractNumId w:val="29"/>
  </w:num>
  <w:num w:numId="35" w16cid:durableId="9530246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2898341">
    <w:abstractNumId w:val="19"/>
  </w:num>
  <w:num w:numId="37" w16cid:durableId="1208571085">
    <w:abstractNumId w:val="43"/>
  </w:num>
  <w:num w:numId="38" w16cid:durableId="82918329">
    <w:abstractNumId w:val="8"/>
  </w:num>
  <w:num w:numId="39" w16cid:durableId="1646200404">
    <w:abstractNumId w:val="10"/>
  </w:num>
  <w:num w:numId="40" w16cid:durableId="143670309">
    <w:abstractNumId w:val="21"/>
  </w:num>
  <w:num w:numId="41" w16cid:durableId="2061512844">
    <w:abstractNumId w:val="22"/>
  </w:num>
  <w:num w:numId="42" w16cid:durableId="112138718">
    <w:abstractNumId w:val="24"/>
  </w:num>
  <w:num w:numId="43" w16cid:durableId="1974169105">
    <w:abstractNumId w:val="27"/>
  </w:num>
  <w:num w:numId="44" w16cid:durableId="1215850236">
    <w:abstractNumId w:val="64"/>
  </w:num>
  <w:num w:numId="45" w16cid:durableId="166676297">
    <w:abstractNumId w:val="40"/>
  </w:num>
  <w:num w:numId="46" w16cid:durableId="1711372499">
    <w:abstractNumId w:val="32"/>
  </w:num>
  <w:num w:numId="47" w16cid:durableId="777289055">
    <w:abstractNumId w:val="51"/>
  </w:num>
  <w:num w:numId="48" w16cid:durableId="215316578">
    <w:abstractNumId w:val="59"/>
  </w:num>
  <w:num w:numId="49" w16cid:durableId="1421566525">
    <w:abstractNumId w:val="41"/>
  </w:num>
  <w:num w:numId="50" w16cid:durableId="1787655259">
    <w:abstractNumId w:val="60"/>
  </w:num>
  <w:num w:numId="51" w16cid:durableId="422994690">
    <w:abstractNumId w:val="61"/>
  </w:num>
  <w:num w:numId="52" w16cid:durableId="1776318900">
    <w:abstractNumId w:val="7"/>
  </w:num>
  <w:num w:numId="53" w16cid:durableId="2002660408">
    <w:abstractNumId w:val="49"/>
  </w:num>
  <w:num w:numId="54" w16cid:durableId="1501313270">
    <w:abstractNumId w:val="9"/>
  </w:num>
  <w:num w:numId="55" w16cid:durableId="152337327">
    <w:abstractNumId w:val="17"/>
  </w:num>
  <w:num w:numId="56" w16cid:durableId="442958958">
    <w:abstractNumId w:val="36"/>
  </w:num>
  <w:num w:numId="57" w16cid:durableId="188179770">
    <w:abstractNumId w:val="26"/>
  </w:num>
  <w:num w:numId="58" w16cid:durableId="1176384309">
    <w:abstractNumId w:val="48"/>
  </w:num>
  <w:num w:numId="59" w16cid:durableId="132020541">
    <w:abstractNumId w:val="55"/>
  </w:num>
  <w:num w:numId="60" w16cid:durableId="467355734">
    <w:abstractNumId w:val="37"/>
  </w:num>
  <w:num w:numId="61" w16cid:durableId="1114599205">
    <w:abstractNumId w:val="28"/>
  </w:num>
  <w:num w:numId="62" w16cid:durableId="1881238632">
    <w:abstractNumId w:val="33"/>
  </w:num>
  <w:num w:numId="63" w16cid:durableId="1322274858">
    <w:abstractNumId w:val="30"/>
  </w:num>
  <w:num w:numId="64" w16cid:durableId="4792692">
    <w:abstractNumId w:val="5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09"/>
    <w:rsid w:val="00001BF1"/>
    <w:rsid w:val="0000275B"/>
    <w:rsid w:val="00002827"/>
    <w:rsid w:val="00003FE5"/>
    <w:rsid w:val="00004547"/>
    <w:rsid w:val="000047FA"/>
    <w:rsid w:val="00004978"/>
    <w:rsid w:val="00005A91"/>
    <w:rsid w:val="00005AC7"/>
    <w:rsid w:val="00005E21"/>
    <w:rsid w:val="00006045"/>
    <w:rsid w:val="00006507"/>
    <w:rsid w:val="000065A1"/>
    <w:rsid w:val="00006792"/>
    <w:rsid w:val="000067F3"/>
    <w:rsid w:val="0000687A"/>
    <w:rsid w:val="00006949"/>
    <w:rsid w:val="0001054A"/>
    <w:rsid w:val="00010684"/>
    <w:rsid w:val="000106D0"/>
    <w:rsid w:val="00011CCC"/>
    <w:rsid w:val="0001267C"/>
    <w:rsid w:val="000130ED"/>
    <w:rsid w:val="0001346E"/>
    <w:rsid w:val="00014FDF"/>
    <w:rsid w:val="0001644E"/>
    <w:rsid w:val="00017ABA"/>
    <w:rsid w:val="000203BC"/>
    <w:rsid w:val="000216C1"/>
    <w:rsid w:val="00021D9F"/>
    <w:rsid w:val="000226C3"/>
    <w:rsid w:val="0002510E"/>
    <w:rsid w:val="00025351"/>
    <w:rsid w:val="000259A5"/>
    <w:rsid w:val="00025C22"/>
    <w:rsid w:val="00025E5E"/>
    <w:rsid w:val="00026586"/>
    <w:rsid w:val="00030910"/>
    <w:rsid w:val="00030A02"/>
    <w:rsid w:val="00030A7A"/>
    <w:rsid w:val="000318B6"/>
    <w:rsid w:val="000320E0"/>
    <w:rsid w:val="00033C96"/>
    <w:rsid w:val="00033CD3"/>
    <w:rsid w:val="00033FF4"/>
    <w:rsid w:val="000343BA"/>
    <w:rsid w:val="00034C86"/>
    <w:rsid w:val="000350C0"/>
    <w:rsid w:val="0003574B"/>
    <w:rsid w:val="00036569"/>
    <w:rsid w:val="00036E94"/>
    <w:rsid w:val="000376AB"/>
    <w:rsid w:val="000403DF"/>
    <w:rsid w:val="00040554"/>
    <w:rsid w:val="00040D71"/>
    <w:rsid w:val="0004142E"/>
    <w:rsid w:val="000424BB"/>
    <w:rsid w:val="000436CA"/>
    <w:rsid w:val="0004392C"/>
    <w:rsid w:val="0004450E"/>
    <w:rsid w:val="0004546C"/>
    <w:rsid w:val="00045B1D"/>
    <w:rsid w:val="00045B44"/>
    <w:rsid w:val="000467B1"/>
    <w:rsid w:val="0004690F"/>
    <w:rsid w:val="00046C5F"/>
    <w:rsid w:val="00047F38"/>
    <w:rsid w:val="0005106A"/>
    <w:rsid w:val="00051B4F"/>
    <w:rsid w:val="000527E1"/>
    <w:rsid w:val="0005331C"/>
    <w:rsid w:val="000539B9"/>
    <w:rsid w:val="00053A13"/>
    <w:rsid w:val="0005429A"/>
    <w:rsid w:val="0005439F"/>
    <w:rsid w:val="0005499E"/>
    <w:rsid w:val="0005586F"/>
    <w:rsid w:val="00056801"/>
    <w:rsid w:val="000569C1"/>
    <w:rsid w:val="000574A9"/>
    <w:rsid w:val="000577E2"/>
    <w:rsid w:val="000578B1"/>
    <w:rsid w:val="00057EEF"/>
    <w:rsid w:val="00060126"/>
    <w:rsid w:val="00060A8F"/>
    <w:rsid w:val="0006131E"/>
    <w:rsid w:val="00061704"/>
    <w:rsid w:val="000617D5"/>
    <w:rsid w:val="000622F1"/>
    <w:rsid w:val="000625FF"/>
    <w:rsid w:val="000629B8"/>
    <w:rsid w:val="00064308"/>
    <w:rsid w:val="00064508"/>
    <w:rsid w:val="000652A4"/>
    <w:rsid w:val="00065907"/>
    <w:rsid w:val="00065CF3"/>
    <w:rsid w:val="00065FFB"/>
    <w:rsid w:val="0006678C"/>
    <w:rsid w:val="00066ADB"/>
    <w:rsid w:val="00066CE0"/>
    <w:rsid w:val="00070095"/>
    <w:rsid w:val="00072073"/>
    <w:rsid w:val="00072094"/>
    <w:rsid w:val="0007265F"/>
    <w:rsid w:val="00072A43"/>
    <w:rsid w:val="0007302A"/>
    <w:rsid w:val="000731C1"/>
    <w:rsid w:val="0007350B"/>
    <w:rsid w:val="00073532"/>
    <w:rsid w:val="000737EB"/>
    <w:rsid w:val="0007459D"/>
    <w:rsid w:val="0007461A"/>
    <w:rsid w:val="00074D31"/>
    <w:rsid w:val="00074D86"/>
    <w:rsid w:val="00080547"/>
    <w:rsid w:val="00080A1F"/>
    <w:rsid w:val="0008119B"/>
    <w:rsid w:val="00081559"/>
    <w:rsid w:val="00081739"/>
    <w:rsid w:val="00082230"/>
    <w:rsid w:val="00083D36"/>
    <w:rsid w:val="00084757"/>
    <w:rsid w:val="00084EBE"/>
    <w:rsid w:val="000851C5"/>
    <w:rsid w:val="000851CC"/>
    <w:rsid w:val="00085567"/>
    <w:rsid w:val="00085E0F"/>
    <w:rsid w:val="000867F9"/>
    <w:rsid w:val="00086B91"/>
    <w:rsid w:val="00086E23"/>
    <w:rsid w:val="00086E4E"/>
    <w:rsid w:val="000872EA"/>
    <w:rsid w:val="00087C37"/>
    <w:rsid w:val="00093524"/>
    <w:rsid w:val="00094D31"/>
    <w:rsid w:val="00094D49"/>
    <w:rsid w:val="00096014"/>
    <w:rsid w:val="0009634C"/>
    <w:rsid w:val="00096492"/>
    <w:rsid w:val="000972CC"/>
    <w:rsid w:val="00097467"/>
    <w:rsid w:val="00097640"/>
    <w:rsid w:val="00097D4E"/>
    <w:rsid w:val="00097DAA"/>
    <w:rsid w:val="00097DE1"/>
    <w:rsid w:val="000A0393"/>
    <w:rsid w:val="000A0AB0"/>
    <w:rsid w:val="000A1B3B"/>
    <w:rsid w:val="000A2530"/>
    <w:rsid w:val="000A3281"/>
    <w:rsid w:val="000A32FE"/>
    <w:rsid w:val="000A3C37"/>
    <w:rsid w:val="000A3E1F"/>
    <w:rsid w:val="000A4221"/>
    <w:rsid w:val="000A457C"/>
    <w:rsid w:val="000A48BE"/>
    <w:rsid w:val="000A5BF6"/>
    <w:rsid w:val="000A600E"/>
    <w:rsid w:val="000A7EA7"/>
    <w:rsid w:val="000B05FF"/>
    <w:rsid w:val="000B07C9"/>
    <w:rsid w:val="000B0D11"/>
    <w:rsid w:val="000B12BC"/>
    <w:rsid w:val="000B140E"/>
    <w:rsid w:val="000B2529"/>
    <w:rsid w:val="000B2992"/>
    <w:rsid w:val="000B4044"/>
    <w:rsid w:val="000B490C"/>
    <w:rsid w:val="000B4CAD"/>
    <w:rsid w:val="000B501D"/>
    <w:rsid w:val="000B5523"/>
    <w:rsid w:val="000B5D15"/>
    <w:rsid w:val="000B5D18"/>
    <w:rsid w:val="000B5FE5"/>
    <w:rsid w:val="000B626C"/>
    <w:rsid w:val="000B62DD"/>
    <w:rsid w:val="000B668D"/>
    <w:rsid w:val="000B6A03"/>
    <w:rsid w:val="000B738E"/>
    <w:rsid w:val="000B77AE"/>
    <w:rsid w:val="000B784B"/>
    <w:rsid w:val="000B7D9D"/>
    <w:rsid w:val="000B7EC7"/>
    <w:rsid w:val="000C1FE2"/>
    <w:rsid w:val="000C2454"/>
    <w:rsid w:val="000C2987"/>
    <w:rsid w:val="000C31D7"/>
    <w:rsid w:val="000C35C9"/>
    <w:rsid w:val="000C3847"/>
    <w:rsid w:val="000C40E4"/>
    <w:rsid w:val="000C483C"/>
    <w:rsid w:val="000C51F5"/>
    <w:rsid w:val="000C78B3"/>
    <w:rsid w:val="000C7E4F"/>
    <w:rsid w:val="000D009B"/>
    <w:rsid w:val="000D0D34"/>
    <w:rsid w:val="000D101D"/>
    <w:rsid w:val="000D122D"/>
    <w:rsid w:val="000D1E62"/>
    <w:rsid w:val="000D233D"/>
    <w:rsid w:val="000D267B"/>
    <w:rsid w:val="000D2A15"/>
    <w:rsid w:val="000D2B16"/>
    <w:rsid w:val="000D32A9"/>
    <w:rsid w:val="000D4BE0"/>
    <w:rsid w:val="000D5598"/>
    <w:rsid w:val="000D633F"/>
    <w:rsid w:val="000D661A"/>
    <w:rsid w:val="000D664F"/>
    <w:rsid w:val="000D6D36"/>
    <w:rsid w:val="000D6DBE"/>
    <w:rsid w:val="000D705A"/>
    <w:rsid w:val="000D79BA"/>
    <w:rsid w:val="000D7BC5"/>
    <w:rsid w:val="000E0216"/>
    <w:rsid w:val="000E079C"/>
    <w:rsid w:val="000E132A"/>
    <w:rsid w:val="000E27A3"/>
    <w:rsid w:val="000E446B"/>
    <w:rsid w:val="000E4782"/>
    <w:rsid w:val="000E4E1A"/>
    <w:rsid w:val="000E515C"/>
    <w:rsid w:val="000E56B2"/>
    <w:rsid w:val="000E729B"/>
    <w:rsid w:val="000F0A5D"/>
    <w:rsid w:val="000F15AA"/>
    <w:rsid w:val="000F191A"/>
    <w:rsid w:val="000F2920"/>
    <w:rsid w:val="000F2BF2"/>
    <w:rsid w:val="000F341D"/>
    <w:rsid w:val="000F3845"/>
    <w:rsid w:val="000F3E12"/>
    <w:rsid w:val="000F3EE9"/>
    <w:rsid w:val="000F3F63"/>
    <w:rsid w:val="000F4BD9"/>
    <w:rsid w:val="000F4C9A"/>
    <w:rsid w:val="000F5283"/>
    <w:rsid w:val="000F575D"/>
    <w:rsid w:val="000F7578"/>
    <w:rsid w:val="00100561"/>
    <w:rsid w:val="00100DDD"/>
    <w:rsid w:val="00100F01"/>
    <w:rsid w:val="001011EB"/>
    <w:rsid w:val="001020EF"/>
    <w:rsid w:val="00102851"/>
    <w:rsid w:val="001028A9"/>
    <w:rsid w:val="0010319E"/>
    <w:rsid w:val="0010376D"/>
    <w:rsid w:val="001038DA"/>
    <w:rsid w:val="00104455"/>
    <w:rsid w:val="00105272"/>
    <w:rsid w:val="00105747"/>
    <w:rsid w:val="00105C8A"/>
    <w:rsid w:val="00106185"/>
    <w:rsid w:val="001063A2"/>
    <w:rsid w:val="0010648B"/>
    <w:rsid w:val="001066FF"/>
    <w:rsid w:val="001068D5"/>
    <w:rsid w:val="0010695D"/>
    <w:rsid w:val="00106A63"/>
    <w:rsid w:val="00106FBC"/>
    <w:rsid w:val="001106C8"/>
    <w:rsid w:val="0011098C"/>
    <w:rsid w:val="001124AE"/>
    <w:rsid w:val="001125CB"/>
    <w:rsid w:val="00112616"/>
    <w:rsid w:val="001128D5"/>
    <w:rsid w:val="00112A9D"/>
    <w:rsid w:val="00112B7D"/>
    <w:rsid w:val="00112C87"/>
    <w:rsid w:val="00113A44"/>
    <w:rsid w:val="001141A7"/>
    <w:rsid w:val="00114353"/>
    <w:rsid w:val="00114C41"/>
    <w:rsid w:val="00116074"/>
    <w:rsid w:val="00117407"/>
    <w:rsid w:val="00120B20"/>
    <w:rsid w:val="0012151B"/>
    <w:rsid w:val="00122852"/>
    <w:rsid w:val="001228CF"/>
    <w:rsid w:val="00122CF7"/>
    <w:rsid w:val="00122F3F"/>
    <w:rsid w:val="00123394"/>
    <w:rsid w:val="001240AA"/>
    <w:rsid w:val="001250AE"/>
    <w:rsid w:val="0012552C"/>
    <w:rsid w:val="0012571D"/>
    <w:rsid w:val="00125F0A"/>
    <w:rsid w:val="00125FFF"/>
    <w:rsid w:val="001264DD"/>
    <w:rsid w:val="001273C2"/>
    <w:rsid w:val="00127466"/>
    <w:rsid w:val="00127CBA"/>
    <w:rsid w:val="00127E08"/>
    <w:rsid w:val="00127EED"/>
    <w:rsid w:val="0013078A"/>
    <w:rsid w:val="00130D4C"/>
    <w:rsid w:val="00130D7F"/>
    <w:rsid w:val="00131183"/>
    <w:rsid w:val="00133659"/>
    <w:rsid w:val="00134226"/>
    <w:rsid w:val="00134DE9"/>
    <w:rsid w:val="001352F1"/>
    <w:rsid w:val="0013551D"/>
    <w:rsid w:val="00135701"/>
    <w:rsid w:val="00135B22"/>
    <w:rsid w:val="00136578"/>
    <w:rsid w:val="001370F7"/>
    <w:rsid w:val="00137D64"/>
    <w:rsid w:val="00140037"/>
    <w:rsid w:val="00140280"/>
    <w:rsid w:val="001408AC"/>
    <w:rsid w:val="001413AB"/>
    <w:rsid w:val="001417D9"/>
    <w:rsid w:val="00141B51"/>
    <w:rsid w:val="00142EE9"/>
    <w:rsid w:val="001446BA"/>
    <w:rsid w:val="00144956"/>
    <w:rsid w:val="001469B6"/>
    <w:rsid w:val="00151632"/>
    <w:rsid w:val="00151BA0"/>
    <w:rsid w:val="001521F7"/>
    <w:rsid w:val="00153129"/>
    <w:rsid w:val="00153AE5"/>
    <w:rsid w:val="00153F2D"/>
    <w:rsid w:val="0015473B"/>
    <w:rsid w:val="00154A84"/>
    <w:rsid w:val="00155976"/>
    <w:rsid w:val="00156263"/>
    <w:rsid w:val="00157018"/>
    <w:rsid w:val="001570E9"/>
    <w:rsid w:val="0016037F"/>
    <w:rsid w:val="0016041A"/>
    <w:rsid w:val="001616E1"/>
    <w:rsid w:val="00162A5D"/>
    <w:rsid w:val="00162D45"/>
    <w:rsid w:val="00165A80"/>
    <w:rsid w:val="0016771F"/>
    <w:rsid w:val="001703A0"/>
    <w:rsid w:val="001709F8"/>
    <w:rsid w:val="001723A8"/>
    <w:rsid w:val="00172CD3"/>
    <w:rsid w:val="00173463"/>
    <w:rsid w:val="00173F97"/>
    <w:rsid w:val="00175BB9"/>
    <w:rsid w:val="00175CEC"/>
    <w:rsid w:val="00175E81"/>
    <w:rsid w:val="00176622"/>
    <w:rsid w:val="0017692D"/>
    <w:rsid w:val="00176CB0"/>
    <w:rsid w:val="00177831"/>
    <w:rsid w:val="00180AF6"/>
    <w:rsid w:val="00181905"/>
    <w:rsid w:val="00183319"/>
    <w:rsid w:val="00183859"/>
    <w:rsid w:val="001838F4"/>
    <w:rsid w:val="00184320"/>
    <w:rsid w:val="00184A3C"/>
    <w:rsid w:val="0018512C"/>
    <w:rsid w:val="00185154"/>
    <w:rsid w:val="001860BA"/>
    <w:rsid w:val="00187FE5"/>
    <w:rsid w:val="00190115"/>
    <w:rsid w:val="00190445"/>
    <w:rsid w:val="00190889"/>
    <w:rsid w:val="001914D1"/>
    <w:rsid w:val="001915AC"/>
    <w:rsid w:val="00191A23"/>
    <w:rsid w:val="00191F07"/>
    <w:rsid w:val="001929E0"/>
    <w:rsid w:val="00193DE2"/>
    <w:rsid w:val="00193F00"/>
    <w:rsid w:val="00193FD4"/>
    <w:rsid w:val="0019508F"/>
    <w:rsid w:val="001951B1"/>
    <w:rsid w:val="00195A8A"/>
    <w:rsid w:val="00195BA1"/>
    <w:rsid w:val="001963C4"/>
    <w:rsid w:val="00196C31"/>
    <w:rsid w:val="001977BD"/>
    <w:rsid w:val="001A054D"/>
    <w:rsid w:val="001A12A9"/>
    <w:rsid w:val="001A1333"/>
    <w:rsid w:val="001A23DB"/>
    <w:rsid w:val="001A2965"/>
    <w:rsid w:val="001A2CA9"/>
    <w:rsid w:val="001A38B7"/>
    <w:rsid w:val="001A38E4"/>
    <w:rsid w:val="001A3D81"/>
    <w:rsid w:val="001A3FC1"/>
    <w:rsid w:val="001A41C3"/>
    <w:rsid w:val="001A45E0"/>
    <w:rsid w:val="001A468A"/>
    <w:rsid w:val="001A67A5"/>
    <w:rsid w:val="001A77EB"/>
    <w:rsid w:val="001B01CE"/>
    <w:rsid w:val="001B0303"/>
    <w:rsid w:val="001B0379"/>
    <w:rsid w:val="001B03A1"/>
    <w:rsid w:val="001B0402"/>
    <w:rsid w:val="001B048C"/>
    <w:rsid w:val="001B0605"/>
    <w:rsid w:val="001B0707"/>
    <w:rsid w:val="001B0CC7"/>
    <w:rsid w:val="001B105A"/>
    <w:rsid w:val="001B1D95"/>
    <w:rsid w:val="001B205B"/>
    <w:rsid w:val="001B344A"/>
    <w:rsid w:val="001B39F3"/>
    <w:rsid w:val="001B4031"/>
    <w:rsid w:val="001B4124"/>
    <w:rsid w:val="001B5C78"/>
    <w:rsid w:val="001B6336"/>
    <w:rsid w:val="001B69E2"/>
    <w:rsid w:val="001B6DA8"/>
    <w:rsid w:val="001B74BA"/>
    <w:rsid w:val="001B7834"/>
    <w:rsid w:val="001B7FC3"/>
    <w:rsid w:val="001C0112"/>
    <w:rsid w:val="001C0D7C"/>
    <w:rsid w:val="001C0E3B"/>
    <w:rsid w:val="001C1004"/>
    <w:rsid w:val="001C12DB"/>
    <w:rsid w:val="001C160C"/>
    <w:rsid w:val="001C1BA3"/>
    <w:rsid w:val="001C22D7"/>
    <w:rsid w:val="001C2DC5"/>
    <w:rsid w:val="001C58C2"/>
    <w:rsid w:val="001C5CC9"/>
    <w:rsid w:val="001C65D5"/>
    <w:rsid w:val="001C6794"/>
    <w:rsid w:val="001C695B"/>
    <w:rsid w:val="001C71E5"/>
    <w:rsid w:val="001C778D"/>
    <w:rsid w:val="001C787C"/>
    <w:rsid w:val="001C7C3F"/>
    <w:rsid w:val="001D01DF"/>
    <w:rsid w:val="001D0E03"/>
    <w:rsid w:val="001D18DC"/>
    <w:rsid w:val="001D3054"/>
    <w:rsid w:val="001D3856"/>
    <w:rsid w:val="001D3CE7"/>
    <w:rsid w:val="001D3D53"/>
    <w:rsid w:val="001D3DCE"/>
    <w:rsid w:val="001D4140"/>
    <w:rsid w:val="001D5D8C"/>
    <w:rsid w:val="001D64DA"/>
    <w:rsid w:val="001D7976"/>
    <w:rsid w:val="001E0316"/>
    <w:rsid w:val="001E0871"/>
    <w:rsid w:val="001E1C05"/>
    <w:rsid w:val="001E214C"/>
    <w:rsid w:val="001E28D2"/>
    <w:rsid w:val="001E3773"/>
    <w:rsid w:val="001E38C8"/>
    <w:rsid w:val="001E3A8A"/>
    <w:rsid w:val="001E46AC"/>
    <w:rsid w:val="001E54E3"/>
    <w:rsid w:val="001E6224"/>
    <w:rsid w:val="001E6A77"/>
    <w:rsid w:val="001E75C0"/>
    <w:rsid w:val="001E7FF3"/>
    <w:rsid w:val="001F265C"/>
    <w:rsid w:val="001F2715"/>
    <w:rsid w:val="001F27CE"/>
    <w:rsid w:val="001F38D3"/>
    <w:rsid w:val="001F45DA"/>
    <w:rsid w:val="001F4A0F"/>
    <w:rsid w:val="001F4C7A"/>
    <w:rsid w:val="001F4CFE"/>
    <w:rsid w:val="001F5CCF"/>
    <w:rsid w:val="001F6037"/>
    <w:rsid w:val="001F7535"/>
    <w:rsid w:val="00200D44"/>
    <w:rsid w:val="00200DC9"/>
    <w:rsid w:val="00201855"/>
    <w:rsid w:val="0020244F"/>
    <w:rsid w:val="00202DD6"/>
    <w:rsid w:val="00204854"/>
    <w:rsid w:val="00204A2A"/>
    <w:rsid w:val="002053BB"/>
    <w:rsid w:val="00205F48"/>
    <w:rsid w:val="00207E08"/>
    <w:rsid w:val="002106D4"/>
    <w:rsid w:val="00210860"/>
    <w:rsid w:val="00210E0E"/>
    <w:rsid w:val="00210E38"/>
    <w:rsid w:val="0021195C"/>
    <w:rsid w:val="002123C2"/>
    <w:rsid w:val="002127C1"/>
    <w:rsid w:val="00212A26"/>
    <w:rsid w:val="002137F8"/>
    <w:rsid w:val="0021398E"/>
    <w:rsid w:val="00213B0A"/>
    <w:rsid w:val="00214BB0"/>
    <w:rsid w:val="0021594F"/>
    <w:rsid w:val="00215B46"/>
    <w:rsid w:val="00216960"/>
    <w:rsid w:val="00216DF0"/>
    <w:rsid w:val="002171D0"/>
    <w:rsid w:val="002175DA"/>
    <w:rsid w:val="00220608"/>
    <w:rsid w:val="00220E62"/>
    <w:rsid w:val="00221433"/>
    <w:rsid w:val="0022274A"/>
    <w:rsid w:val="002228B7"/>
    <w:rsid w:val="00223082"/>
    <w:rsid w:val="00223B7B"/>
    <w:rsid w:val="00224F7E"/>
    <w:rsid w:val="00225655"/>
    <w:rsid w:val="0022590C"/>
    <w:rsid w:val="00226AF8"/>
    <w:rsid w:val="00227E1B"/>
    <w:rsid w:val="00231225"/>
    <w:rsid w:val="00231A95"/>
    <w:rsid w:val="00231C92"/>
    <w:rsid w:val="0023244B"/>
    <w:rsid w:val="0023279C"/>
    <w:rsid w:val="002329D6"/>
    <w:rsid w:val="0023373C"/>
    <w:rsid w:val="00233814"/>
    <w:rsid w:val="00235096"/>
    <w:rsid w:val="002352F3"/>
    <w:rsid w:val="0023613C"/>
    <w:rsid w:val="00236E5D"/>
    <w:rsid w:val="0023746B"/>
    <w:rsid w:val="0023791B"/>
    <w:rsid w:val="00240128"/>
    <w:rsid w:val="002412A6"/>
    <w:rsid w:val="00241541"/>
    <w:rsid w:val="002417FE"/>
    <w:rsid w:val="0024191D"/>
    <w:rsid w:val="00241A59"/>
    <w:rsid w:val="00241ACD"/>
    <w:rsid w:val="00241E4D"/>
    <w:rsid w:val="00241F25"/>
    <w:rsid w:val="00242008"/>
    <w:rsid w:val="0024230B"/>
    <w:rsid w:val="0024353F"/>
    <w:rsid w:val="00243D9C"/>
    <w:rsid w:val="00245C8A"/>
    <w:rsid w:val="002461FA"/>
    <w:rsid w:val="002464A9"/>
    <w:rsid w:val="00246A85"/>
    <w:rsid w:val="00246DFC"/>
    <w:rsid w:val="00246F07"/>
    <w:rsid w:val="002516DE"/>
    <w:rsid w:val="00251D93"/>
    <w:rsid w:val="0025225A"/>
    <w:rsid w:val="00252BAA"/>
    <w:rsid w:val="00252F4C"/>
    <w:rsid w:val="00253109"/>
    <w:rsid w:val="00253500"/>
    <w:rsid w:val="00253775"/>
    <w:rsid w:val="00253D69"/>
    <w:rsid w:val="00253DE3"/>
    <w:rsid w:val="00253F98"/>
    <w:rsid w:val="002541A9"/>
    <w:rsid w:val="002542E0"/>
    <w:rsid w:val="00254EAF"/>
    <w:rsid w:val="002556EA"/>
    <w:rsid w:val="00256264"/>
    <w:rsid w:val="0025643E"/>
    <w:rsid w:val="00256804"/>
    <w:rsid w:val="00257E10"/>
    <w:rsid w:val="00257E65"/>
    <w:rsid w:val="002608DC"/>
    <w:rsid w:val="00260F69"/>
    <w:rsid w:val="002611E7"/>
    <w:rsid w:val="00261EA6"/>
    <w:rsid w:val="00262185"/>
    <w:rsid w:val="0026244D"/>
    <w:rsid w:val="002624EF"/>
    <w:rsid w:val="00262780"/>
    <w:rsid w:val="00262F3D"/>
    <w:rsid w:val="00263037"/>
    <w:rsid w:val="00263274"/>
    <w:rsid w:val="002656DC"/>
    <w:rsid w:val="00265939"/>
    <w:rsid w:val="00265BDD"/>
    <w:rsid w:val="00265E5D"/>
    <w:rsid w:val="00266A16"/>
    <w:rsid w:val="002709F2"/>
    <w:rsid w:val="00270AE7"/>
    <w:rsid w:val="00270F57"/>
    <w:rsid w:val="00270FE6"/>
    <w:rsid w:val="00271191"/>
    <w:rsid w:val="0027149D"/>
    <w:rsid w:val="00272115"/>
    <w:rsid w:val="00272B49"/>
    <w:rsid w:val="00274C15"/>
    <w:rsid w:val="00274F1A"/>
    <w:rsid w:val="002757AC"/>
    <w:rsid w:val="00276D0D"/>
    <w:rsid w:val="00280FD3"/>
    <w:rsid w:val="00282E95"/>
    <w:rsid w:val="00283104"/>
    <w:rsid w:val="00285BB2"/>
    <w:rsid w:val="00285E19"/>
    <w:rsid w:val="00287C99"/>
    <w:rsid w:val="0029007F"/>
    <w:rsid w:val="00290529"/>
    <w:rsid w:val="0029082D"/>
    <w:rsid w:val="00290D08"/>
    <w:rsid w:val="00291BFD"/>
    <w:rsid w:val="0029224B"/>
    <w:rsid w:val="002926FD"/>
    <w:rsid w:val="00292A2C"/>
    <w:rsid w:val="00292C7C"/>
    <w:rsid w:val="0029324D"/>
    <w:rsid w:val="002948CA"/>
    <w:rsid w:val="00294AB9"/>
    <w:rsid w:val="00295164"/>
    <w:rsid w:val="00295FB4"/>
    <w:rsid w:val="0029643D"/>
    <w:rsid w:val="002964AB"/>
    <w:rsid w:val="00297054"/>
    <w:rsid w:val="002A0B90"/>
    <w:rsid w:val="002A0C4A"/>
    <w:rsid w:val="002A0F56"/>
    <w:rsid w:val="002A1E7C"/>
    <w:rsid w:val="002A2444"/>
    <w:rsid w:val="002A3E30"/>
    <w:rsid w:val="002A3E44"/>
    <w:rsid w:val="002A424D"/>
    <w:rsid w:val="002A4775"/>
    <w:rsid w:val="002A487A"/>
    <w:rsid w:val="002A546D"/>
    <w:rsid w:val="002A5A08"/>
    <w:rsid w:val="002A6EFA"/>
    <w:rsid w:val="002A74CF"/>
    <w:rsid w:val="002A76E5"/>
    <w:rsid w:val="002A7723"/>
    <w:rsid w:val="002B192F"/>
    <w:rsid w:val="002B24CC"/>
    <w:rsid w:val="002B27B2"/>
    <w:rsid w:val="002B4E95"/>
    <w:rsid w:val="002B6DC2"/>
    <w:rsid w:val="002B6E42"/>
    <w:rsid w:val="002B7E58"/>
    <w:rsid w:val="002C01D3"/>
    <w:rsid w:val="002C02DF"/>
    <w:rsid w:val="002C048D"/>
    <w:rsid w:val="002C1B29"/>
    <w:rsid w:val="002C2840"/>
    <w:rsid w:val="002C30BB"/>
    <w:rsid w:val="002C3337"/>
    <w:rsid w:val="002C34B1"/>
    <w:rsid w:val="002C3C4F"/>
    <w:rsid w:val="002C50E3"/>
    <w:rsid w:val="002C5705"/>
    <w:rsid w:val="002C5A9E"/>
    <w:rsid w:val="002C5FAD"/>
    <w:rsid w:val="002C6598"/>
    <w:rsid w:val="002C65A5"/>
    <w:rsid w:val="002C73FD"/>
    <w:rsid w:val="002D0866"/>
    <w:rsid w:val="002D096B"/>
    <w:rsid w:val="002D0F04"/>
    <w:rsid w:val="002D18E9"/>
    <w:rsid w:val="002D252D"/>
    <w:rsid w:val="002D36F1"/>
    <w:rsid w:val="002D4C61"/>
    <w:rsid w:val="002D4D1A"/>
    <w:rsid w:val="002D55D0"/>
    <w:rsid w:val="002D5882"/>
    <w:rsid w:val="002D6FCC"/>
    <w:rsid w:val="002D754F"/>
    <w:rsid w:val="002E0163"/>
    <w:rsid w:val="002E05CF"/>
    <w:rsid w:val="002E10D6"/>
    <w:rsid w:val="002E2C4E"/>
    <w:rsid w:val="002E3D12"/>
    <w:rsid w:val="002E42A5"/>
    <w:rsid w:val="002E448A"/>
    <w:rsid w:val="002E44E6"/>
    <w:rsid w:val="002E51FA"/>
    <w:rsid w:val="002E5632"/>
    <w:rsid w:val="002E5959"/>
    <w:rsid w:val="002E5A01"/>
    <w:rsid w:val="002E6228"/>
    <w:rsid w:val="002E6408"/>
    <w:rsid w:val="002E653C"/>
    <w:rsid w:val="002E6C3E"/>
    <w:rsid w:val="002F0E47"/>
    <w:rsid w:val="002F11B1"/>
    <w:rsid w:val="002F2848"/>
    <w:rsid w:val="002F35C1"/>
    <w:rsid w:val="002F3DDC"/>
    <w:rsid w:val="002F4EB4"/>
    <w:rsid w:val="002F6A02"/>
    <w:rsid w:val="0030007C"/>
    <w:rsid w:val="00300B20"/>
    <w:rsid w:val="00300B94"/>
    <w:rsid w:val="0030113F"/>
    <w:rsid w:val="00301205"/>
    <w:rsid w:val="00302567"/>
    <w:rsid w:val="00302FED"/>
    <w:rsid w:val="00305210"/>
    <w:rsid w:val="003066FA"/>
    <w:rsid w:val="00307011"/>
    <w:rsid w:val="00310CA4"/>
    <w:rsid w:val="003113D9"/>
    <w:rsid w:val="003114E0"/>
    <w:rsid w:val="00311910"/>
    <w:rsid w:val="00311C95"/>
    <w:rsid w:val="00312765"/>
    <w:rsid w:val="00313105"/>
    <w:rsid w:val="003133AC"/>
    <w:rsid w:val="00313B3F"/>
    <w:rsid w:val="00313C64"/>
    <w:rsid w:val="003140DB"/>
    <w:rsid w:val="00314AC1"/>
    <w:rsid w:val="0031507F"/>
    <w:rsid w:val="00316B5A"/>
    <w:rsid w:val="00316E5F"/>
    <w:rsid w:val="003178DE"/>
    <w:rsid w:val="00317A11"/>
    <w:rsid w:val="00320058"/>
    <w:rsid w:val="00320BA1"/>
    <w:rsid w:val="0032142A"/>
    <w:rsid w:val="003216CB"/>
    <w:rsid w:val="00322115"/>
    <w:rsid w:val="003221E3"/>
    <w:rsid w:val="003223C8"/>
    <w:rsid w:val="0032525C"/>
    <w:rsid w:val="00330AD3"/>
    <w:rsid w:val="00330B0F"/>
    <w:rsid w:val="003313BB"/>
    <w:rsid w:val="00331AD3"/>
    <w:rsid w:val="003320F1"/>
    <w:rsid w:val="00332777"/>
    <w:rsid w:val="00332E47"/>
    <w:rsid w:val="00333053"/>
    <w:rsid w:val="00333F80"/>
    <w:rsid w:val="003344C3"/>
    <w:rsid w:val="003344F3"/>
    <w:rsid w:val="00334A92"/>
    <w:rsid w:val="003353AD"/>
    <w:rsid w:val="00336932"/>
    <w:rsid w:val="00340FC6"/>
    <w:rsid w:val="00342019"/>
    <w:rsid w:val="0034206B"/>
    <w:rsid w:val="00343C71"/>
    <w:rsid w:val="00345AC9"/>
    <w:rsid w:val="00345C8E"/>
    <w:rsid w:val="00346072"/>
    <w:rsid w:val="00346892"/>
    <w:rsid w:val="00346FAF"/>
    <w:rsid w:val="0034750D"/>
    <w:rsid w:val="003475AB"/>
    <w:rsid w:val="00347945"/>
    <w:rsid w:val="00347D69"/>
    <w:rsid w:val="00351653"/>
    <w:rsid w:val="00351837"/>
    <w:rsid w:val="00351A55"/>
    <w:rsid w:val="00352465"/>
    <w:rsid w:val="00353936"/>
    <w:rsid w:val="00353BA5"/>
    <w:rsid w:val="003542CA"/>
    <w:rsid w:val="00354974"/>
    <w:rsid w:val="00354CC3"/>
    <w:rsid w:val="003550A8"/>
    <w:rsid w:val="00356455"/>
    <w:rsid w:val="0035673E"/>
    <w:rsid w:val="00356861"/>
    <w:rsid w:val="00356C20"/>
    <w:rsid w:val="0035766F"/>
    <w:rsid w:val="00357BDF"/>
    <w:rsid w:val="00357FFE"/>
    <w:rsid w:val="00360279"/>
    <w:rsid w:val="00360E42"/>
    <w:rsid w:val="00360ED0"/>
    <w:rsid w:val="00361800"/>
    <w:rsid w:val="0036193B"/>
    <w:rsid w:val="00362122"/>
    <w:rsid w:val="0036269C"/>
    <w:rsid w:val="00362AEE"/>
    <w:rsid w:val="0036359A"/>
    <w:rsid w:val="003654BD"/>
    <w:rsid w:val="00365895"/>
    <w:rsid w:val="00366CE3"/>
    <w:rsid w:val="00366E07"/>
    <w:rsid w:val="00367110"/>
    <w:rsid w:val="00367127"/>
    <w:rsid w:val="0036718F"/>
    <w:rsid w:val="003675E5"/>
    <w:rsid w:val="00367811"/>
    <w:rsid w:val="00367C1C"/>
    <w:rsid w:val="00367C55"/>
    <w:rsid w:val="00367D99"/>
    <w:rsid w:val="00370080"/>
    <w:rsid w:val="00370F39"/>
    <w:rsid w:val="0037126B"/>
    <w:rsid w:val="00371487"/>
    <w:rsid w:val="00371B4E"/>
    <w:rsid w:val="003723EC"/>
    <w:rsid w:val="003724D7"/>
    <w:rsid w:val="003724DB"/>
    <w:rsid w:val="003726FF"/>
    <w:rsid w:val="003728A8"/>
    <w:rsid w:val="00372E65"/>
    <w:rsid w:val="0037369F"/>
    <w:rsid w:val="00373B82"/>
    <w:rsid w:val="00374079"/>
    <w:rsid w:val="003746E6"/>
    <w:rsid w:val="00374F7D"/>
    <w:rsid w:val="003753FF"/>
    <w:rsid w:val="00376064"/>
    <w:rsid w:val="00376382"/>
    <w:rsid w:val="003763B1"/>
    <w:rsid w:val="00376A2F"/>
    <w:rsid w:val="00377267"/>
    <w:rsid w:val="0037751B"/>
    <w:rsid w:val="0037790D"/>
    <w:rsid w:val="00377A41"/>
    <w:rsid w:val="00377E70"/>
    <w:rsid w:val="00380623"/>
    <w:rsid w:val="00381695"/>
    <w:rsid w:val="00381CF5"/>
    <w:rsid w:val="00381E21"/>
    <w:rsid w:val="00383326"/>
    <w:rsid w:val="00383E4F"/>
    <w:rsid w:val="0038459D"/>
    <w:rsid w:val="003845C7"/>
    <w:rsid w:val="00384728"/>
    <w:rsid w:val="0038525E"/>
    <w:rsid w:val="00385E4A"/>
    <w:rsid w:val="00385EF6"/>
    <w:rsid w:val="003860B3"/>
    <w:rsid w:val="00386A58"/>
    <w:rsid w:val="003871C9"/>
    <w:rsid w:val="0038744D"/>
    <w:rsid w:val="003878E3"/>
    <w:rsid w:val="00387EB4"/>
    <w:rsid w:val="00390558"/>
    <w:rsid w:val="00392679"/>
    <w:rsid w:val="00392A69"/>
    <w:rsid w:val="003935D1"/>
    <w:rsid w:val="00393AE9"/>
    <w:rsid w:val="00394735"/>
    <w:rsid w:val="00394B4C"/>
    <w:rsid w:val="00394CFC"/>
    <w:rsid w:val="00395482"/>
    <w:rsid w:val="00395959"/>
    <w:rsid w:val="0039615C"/>
    <w:rsid w:val="00396A25"/>
    <w:rsid w:val="003976C0"/>
    <w:rsid w:val="003A0B5E"/>
    <w:rsid w:val="003A22E9"/>
    <w:rsid w:val="003A22F4"/>
    <w:rsid w:val="003A2F89"/>
    <w:rsid w:val="003A3191"/>
    <w:rsid w:val="003A3E09"/>
    <w:rsid w:val="003A3FA6"/>
    <w:rsid w:val="003A50F8"/>
    <w:rsid w:val="003A76E2"/>
    <w:rsid w:val="003B0CD1"/>
    <w:rsid w:val="003B132D"/>
    <w:rsid w:val="003B24CF"/>
    <w:rsid w:val="003B455C"/>
    <w:rsid w:val="003B4A71"/>
    <w:rsid w:val="003B5EC2"/>
    <w:rsid w:val="003B6261"/>
    <w:rsid w:val="003B6523"/>
    <w:rsid w:val="003B6AFC"/>
    <w:rsid w:val="003B6FD3"/>
    <w:rsid w:val="003B76C1"/>
    <w:rsid w:val="003B7B91"/>
    <w:rsid w:val="003C02F8"/>
    <w:rsid w:val="003C071E"/>
    <w:rsid w:val="003C1C61"/>
    <w:rsid w:val="003C23B9"/>
    <w:rsid w:val="003C3C73"/>
    <w:rsid w:val="003C44DA"/>
    <w:rsid w:val="003C484A"/>
    <w:rsid w:val="003C6454"/>
    <w:rsid w:val="003C6B50"/>
    <w:rsid w:val="003C747F"/>
    <w:rsid w:val="003C77DF"/>
    <w:rsid w:val="003C7A79"/>
    <w:rsid w:val="003C7BDB"/>
    <w:rsid w:val="003D02F8"/>
    <w:rsid w:val="003D08D7"/>
    <w:rsid w:val="003D0D22"/>
    <w:rsid w:val="003D138D"/>
    <w:rsid w:val="003D1459"/>
    <w:rsid w:val="003D149F"/>
    <w:rsid w:val="003D1848"/>
    <w:rsid w:val="003D327D"/>
    <w:rsid w:val="003D3391"/>
    <w:rsid w:val="003D3835"/>
    <w:rsid w:val="003D5741"/>
    <w:rsid w:val="003D5CFA"/>
    <w:rsid w:val="003D5D4A"/>
    <w:rsid w:val="003D6073"/>
    <w:rsid w:val="003D689B"/>
    <w:rsid w:val="003D6916"/>
    <w:rsid w:val="003D71BA"/>
    <w:rsid w:val="003D71EF"/>
    <w:rsid w:val="003D7310"/>
    <w:rsid w:val="003D7E5F"/>
    <w:rsid w:val="003E0607"/>
    <w:rsid w:val="003E0D05"/>
    <w:rsid w:val="003E1109"/>
    <w:rsid w:val="003E1799"/>
    <w:rsid w:val="003E190B"/>
    <w:rsid w:val="003E1CF2"/>
    <w:rsid w:val="003E2A94"/>
    <w:rsid w:val="003E2F13"/>
    <w:rsid w:val="003E38D0"/>
    <w:rsid w:val="003E3BA0"/>
    <w:rsid w:val="003E3DC6"/>
    <w:rsid w:val="003E4025"/>
    <w:rsid w:val="003E48A6"/>
    <w:rsid w:val="003E4FD5"/>
    <w:rsid w:val="003E5040"/>
    <w:rsid w:val="003E50E0"/>
    <w:rsid w:val="003E5357"/>
    <w:rsid w:val="003E5A62"/>
    <w:rsid w:val="003E63B6"/>
    <w:rsid w:val="003E7206"/>
    <w:rsid w:val="003F0349"/>
    <w:rsid w:val="003F1217"/>
    <w:rsid w:val="003F1A9C"/>
    <w:rsid w:val="003F1D8C"/>
    <w:rsid w:val="003F277E"/>
    <w:rsid w:val="003F294C"/>
    <w:rsid w:val="003F2F32"/>
    <w:rsid w:val="003F3CD2"/>
    <w:rsid w:val="003F49CB"/>
    <w:rsid w:val="003F4DDE"/>
    <w:rsid w:val="003F6103"/>
    <w:rsid w:val="003F6416"/>
    <w:rsid w:val="003F64B8"/>
    <w:rsid w:val="003F67E0"/>
    <w:rsid w:val="003F6DA3"/>
    <w:rsid w:val="003F7CB5"/>
    <w:rsid w:val="003F7D1C"/>
    <w:rsid w:val="00400136"/>
    <w:rsid w:val="0040141F"/>
    <w:rsid w:val="00401BE4"/>
    <w:rsid w:val="004027C1"/>
    <w:rsid w:val="00402C70"/>
    <w:rsid w:val="00403F40"/>
    <w:rsid w:val="00406431"/>
    <w:rsid w:val="00410048"/>
    <w:rsid w:val="00410343"/>
    <w:rsid w:val="0041086B"/>
    <w:rsid w:val="00411504"/>
    <w:rsid w:val="0041235C"/>
    <w:rsid w:val="0041382A"/>
    <w:rsid w:val="00413D25"/>
    <w:rsid w:val="00414F48"/>
    <w:rsid w:val="00415124"/>
    <w:rsid w:val="00415154"/>
    <w:rsid w:val="00415C8B"/>
    <w:rsid w:val="00415C9F"/>
    <w:rsid w:val="00416CC8"/>
    <w:rsid w:val="00416FB7"/>
    <w:rsid w:val="00417115"/>
    <w:rsid w:val="004177CE"/>
    <w:rsid w:val="00417D68"/>
    <w:rsid w:val="004204D8"/>
    <w:rsid w:val="00420A2E"/>
    <w:rsid w:val="00420A5E"/>
    <w:rsid w:val="00420B91"/>
    <w:rsid w:val="00420F68"/>
    <w:rsid w:val="00421E20"/>
    <w:rsid w:val="0042208E"/>
    <w:rsid w:val="004224FC"/>
    <w:rsid w:val="0042269F"/>
    <w:rsid w:val="00422FD0"/>
    <w:rsid w:val="004233EE"/>
    <w:rsid w:val="004234AE"/>
    <w:rsid w:val="0042351A"/>
    <w:rsid w:val="004240EA"/>
    <w:rsid w:val="00424469"/>
    <w:rsid w:val="004244A7"/>
    <w:rsid w:val="004246B1"/>
    <w:rsid w:val="00424765"/>
    <w:rsid w:val="004247B2"/>
    <w:rsid w:val="004252A0"/>
    <w:rsid w:val="0042594A"/>
    <w:rsid w:val="00425C53"/>
    <w:rsid w:val="00426300"/>
    <w:rsid w:val="004274D0"/>
    <w:rsid w:val="00427568"/>
    <w:rsid w:val="00427FA0"/>
    <w:rsid w:val="00430B61"/>
    <w:rsid w:val="00430C62"/>
    <w:rsid w:val="00430E0F"/>
    <w:rsid w:val="0043172B"/>
    <w:rsid w:val="00431A46"/>
    <w:rsid w:val="00431DB8"/>
    <w:rsid w:val="004327EC"/>
    <w:rsid w:val="00432981"/>
    <w:rsid w:val="00432E50"/>
    <w:rsid w:val="004335AB"/>
    <w:rsid w:val="00433635"/>
    <w:rsid w:val="00434B67"/>
    <w:rsid w:val="00434E38"/>
    <w:rsid w:val="004352A6"/>
    <w:rsid w:val="00435EA5"/>
    <w:rsid w:val="00437348"/>
    <w:rsid w:val="00437D0A"/>
    <w:rsid w:val="0044283F"/>
    <w:rsid w:val="00443580"/>
    <w:rsid w:val="00443B33"/>
    <w:rsid w:val="00444F0C"/>
    <w:rsid w:val="00445079"/>
    <w:rsid w:val="00445D42"/>
    <w:rsid w:val="00446DF3"/>
    <w:rsid w:val="00447DA3"/>
    <w:rsid w:val="004510A1"/>
    <w:rsid w:val="004511ED"/>
    <w:rsid w:val="00451BB4"/>
    <w:rsid w:val="00451CC7"/>
    <w:rsid w:val="00452273"/>
    <w:rsid w:val="00452F34"/>
    <w:rsid w:val="00453050"/>
    <w:rsid w:val="004546D4"/>
    <w:rsid w:val="00454A7B"/>
    <w:rsid w:val="00454C15"/>
    <w:rsid w:val="00455418"/>
    <w:rsid w:val="004570A2"/>
    <w:rsid w:val="00457154"/>
    <w:rsid w:val="004572CB"/>
    <w:rsid w:val="00457304"/>
    <w:rsid w:val="00463B39"/>
    <w:rsid w:val="00464091"/>
    <w:rsid w:val="004656A2"/>
    <w:rsid w:val="00465EAC"/>
    <w:rsid w:val="00467496"/>
    <w:rsid w:val="00467692"/>
    <w:rsid w:val="004677F5"/>
    <w:rsid w:val="00467A79"/>
    <w:rsid w:val="00467AEE"/>
    <w:rsid w:val="004705F1"/>
    <w:rsid w:val="004708E9"/>
    <w:rsid w:val="00470A46"/>
    <w:rsid w:val="0047153C"/>
    <w:rsid w:val="0047271B"/>
    <w:rsid w:val="00473132"/>
    <w:rsid w:val="004733CE"/>
    <w:rsid w:val="004743C6"/>
    <w:rsid w:val="004749DD"/>
    <w:rsid w:val="004751CA"/>
    <w:rsid w:val="00475BAC"/>
    <w:rsid w:val="0047613A"/>
    <w:rsid w:val="00476D37"/>
    <w:rsid w:val="00476EEC"/>
    <w:rsid w:val="0047718B"/>
    <w:rsid w:val="004771A4"/>
    <w:rsid w:val="0048000A"/>
    <w:rsid w:val="004817F6"/>
    <w:rsid w:val="004819C2"/>
    <w:rsid w:val="00482231"/>
    <w:rsid w:val="00483AB1"/>
    <w:rsid w:val="00483C70"/>
    <w:rsid w:val="00484129"/>
    <w:rsid w:val="00484BF9"/>
    <w:rsid w:val="00484CA3"/>
    <w:rsid w:val="00484FF3"/>
    <w:rsid w:val="0048532D"/>
    <w:rsid w:val="00486B4D"/>
    <w:rsid w:val="0048752F"/>
    <w:rsid w:val="00487FCA"/>
    <w:rsid w:val="004905D2"/>
    <w:rsid w:val="004923F0"/>
    <w:rsid w:val="00496036"/>
    <w:rsid w:val="00496C5C"/>
    <w:rsid w:val="004970EA"/>
    <w:rsid w:val="0049793E"/>
    <w:rsid w:val="004A0324"/>
    <w:rsid w:val="004A03E7"/>
    <w:rsid w:val="004A042D"/>
    <w:rsid w:val="004A04F4"/>
    <w:rsid w:val="004A1243"/>
    <w:rsid w:val="004A2278"/>
    <w:rsid w:val="004A2519"/>
    <w:rsid w:val="004A2F44"/>
    <w:rsid w:val="004A4198"/>
    <w:rsid w:val="004A4C1B"/>
    <w:rsid w:val="004A4F9F"/>
    <w:rsid w:val="004A5335"/>
    <w:rsid w:val="004A5820"/>
    <w:rsid w:val="004A5A03"/>
    <w:rsid w:val="004A7947"/>
    <w:rsid w:val="004B0E18"/>
    <w:rsid w:val="004B1E79"/>
    <w:rsid w:val="004B1F2D"/>
    <w:rsid w:val="004B203A"/>
    <w:rsid w:val="004B2D1F"/>
    <w:rsid w:val="004B2D6A"/>
    <w:rsid w:val="004B3505"/>
    <w:rsid w:val="004B4A70"/>
    <w:rsid w:val="004B4B5A"/>
    <w:rsid w:val="004B4B75"/>
    <w:rsid w:val="004B52B6"/>
    <w:rsid w:val="004B55FE"/>
    <w:rsid w:val="004B6671"/>
    <w:rsid w:val="004C0109"/>
    <w:rsid w:val="004C038A"/>
    <w:rsid w:val="004C0D02"/>
    <w:rsid w:val="004C11E4"/>
    <w:rsid w:val="004C153A"/>
    <w:rsid w:val="004C15AF"/>
    <w:rsid w:val="004C1ABC"/>
    <w:rsid w:val="004C20A4"/>
    <w:rsid w:val="004C3783"/>
    <w:rsid w:val="004C3E66"/>
    <w:rsid w:val="004C3F0C"/>
    <w:rsid w:val="004C4895"/>
    <w:rsid w:val="004C4E4E"/>
    <w:rsid w:val="004C4FE6"/>
    <w:rsid w:val="004C562B"/>
    <w:rsid w:val="004C58C5"/>
    <w:rsid w:val="004C6DEA"/>
    <w:rsid w:val="004C7D9A"/>
    <w:rsid w:val="004D02D8"/>
    <w:rsid w:val="004D081E"/>
    <w:rsid w:val="004D0A3C"/>
    <w:rsid w:val="004D10C5"/>
    <w:rsid w:val="004D1993"/>
    <w:rsid w:val="004D1B45"/>
    <w:rsid w:val="004D3AAD"/>
    <w:rsid w:val="004D4D50"/>
    <w:rsid w:val="004D4FBE"/>
    <w:rsid w:val="004D669C"/>
    <w:rsid w:val="004D6752"/>
    <w:rsid w:val="004D6AE0"/>
    <w:rsid w:val="004D6C1F"/>
    <w:rsid w:val="004E114A"/>
    <w:rsid w:val="004E159A"/>
    <w:rsid w:val="004E2DA8"/>
    <w:rsid w:val="004E2E5E"/>
    <w:rsid w:val="004E4200"/>
    <w:rsid w:val="004E4646"/>
    <w:rsid w:val="004E4D72"/>
    <w:rsid w:val="004E5479"/>
    <w:rsid w:val="004E6381"/>
    <w:rsid w:val="004E69F0"/>
    <w:rsid w:val="004E73D6"/>
    <w:rsid w:val="004E770C"/>
    <w:rsid w:val="004F0995"/>
    <w:rsid w:val="004F11C3"/>
    <w:rsid w:val="004F1767"/>
    <w:rsid w:val="004F35F1"/>
    <w:rsid w:val="004F3E37"/>
    <w:rsid w:val="004F63F6"/>
    <w:rsid w:val="004F6C16"/>
    <w:rsid w:val="004F6D23"/>
    <w:rsid w:val="004F73EB"/>
    <w:rsid w:val="004F78A2"/>
    <w:rsid w:val="00500428"/>
    <w:rsid w:val="00500C52"/>
    <w:rsid w:val="005014FD"/>
    <w:rsid w:val="005039B6"/>
    <w:rsid w:val="00503BB3"/>
    <w:rsid w:val="00504586"/>
    <w:rsid w:val="0050464F"/>
    <w:rsid w:val="00504FF9"/>
    <w:rsid w:val="005056C2"/>
    <w:rsid w:val="0050587F"/>
    <w:rsid w:val="00505E04"/>
    <w:rsid w:val="00506492"/>
    <w:rsid w:val="0050684B"/>
    <w:rsid w:val="00506900"/>
    <w:rsid w:val="00506EB3"/>
    <w:rsid w:val="00507BD8"/>
    <w:rsid w:val="00510155"/>
    <w:rsid w:val="00510FF7"/>
    <w:rsid w:val="00511CA5"/>
    <w:rsid w:val="00512BE9"/>
    <w:rsid w:val="00512D76"/>
    <w:rsid w:val="00512F69"/>
    <w:rsid w:val="0051386F"/>
    <w:rsid w:val="00514465"/>
    <w:rsid w:val="00514BF8"/>
    <w:rsid w:val="00514DFC"/>
    <w:rsid w:val="00515A42"/>
    <w:rsid w:val="00516E95"/>
    <w:rsid w:val="00520A69"/>
    <w:rsid w:val="00521A25"/>
    <w:rsid w:val="00521CD3"/>
    <w:rsid w:val="00522EE0"/>
    <w:rsid w:val="005234ED"/>
    <w:rsid w:val="00523697"/>
    <w:rsid w:val="00523937"/>
    <w:rsid w:val="005245E7"/>
    <w:rsid w:val="005250C8"/>
    <w:rsid w:val="0052553D"/>
    <w:rsid w:val="005257E2"/>
    <w:rsid w:val="00525F5C"/>
    <w:rsid w:val="005260C6"/>
    <w:rsid w:val="00526A44"/>
    <w:rsid w:val="00526FFB"/>
    <w:rsid w:val="005279D9"/>
    <w:rsid w:val="00530179"/>
    <w:rsid w:val="00530604"/>
    <w:rsid w:val="00530951"/>
    <w:rsid w:val="005319AE"/>
    <w:rsid w:val="0053213D"/>
    <w:rsid w:val="00532307"/>
    <w:rsid w:val="00532B21"/>
    <w:rsid w:val="0053351C"/>
    <w:rsid w:val="00535D04"/>
    <w:rsid w:val="00536420"/>
    <w:rsid w:val="00536534"/>
    <w:rsid w:val="0053707E"/>
    <w:rsid w:val="005370B4"/>
    <w:rsid w:val="0053722E"/>
    <w:rsid w:val="00537DCE"/>
    <w:rsid w:val="005404DF"/>
    <w:rsid w:val="00540D26"/>
    <w:rsid w:val="0054148F"/>
    <w:rsid w:val="00541A55"/>
    <w:rsid w:val="00541F33"/>
    <w:rsid w:val="00542699"/>
    <w:rsid w:val="00542F9B"/>
    <w:rsid w:val="005452BD"/>
    <w:rsid w:val="00545749"/>
    <w:rsid w:val="00546EB3"/>
    <w:rsid w:val="005470CD"/>
    <w:rsid w:val="005476C9"/>
    <w:rsid w:val="0054777F"/>
    <w:rsid w:val="005478E3"/>
    <w:rsid w:val="0055016F"/>
    <w:rsid w:val="005502F7"/>
    <w:rsid w:val="005505CA"/>
    <w:rsid w:val="00552286"/>
    <w:rsid w:val="00553986"/>
    <w:rsid w:val="00553990"/>
    <w:rsid w:val="00553AF9"/>
    <w:rsid w:val="00554A7F"/>
    <w:rsid w:val="00554BDD"/>
    <w:rsid w:val="00556539"/>
    <w:rsid w:val="00557B15"/>
    <w:rsid w:val="00561052"/>
    <w:rsid w:val="00561289"/>
    <w:rsid w:val="00561607"/>
    <w:rsid w:val="00561B6F"/>
    <w:rsid w:val="00561EAC"/>
    <w:rsid w:val="005632E5"/>
    <w:rsid w:val="005647BA"/>
    <w:rsid w:val="00564DD2"/>
    <w:rsid w:val="00565199"/>
    <w:rsid w:val="0056611A"/>
    <w:rsid w:val="00566E8C"/>
    <w:rsid w:val="005673FE"/>
    <w:rsid w:val="005701CF"/>
    <w:rsid w:val="00570367"/>
    <w:rsid w:val="0057040D"/>
    <w:rsid w:val="00570904"/>
    <w:rsid w:val="005709AF"/>
    <w:rsid w:val="005717BB"/>
    <w:rsid w:val="00571BF3"/>
    <w:rsid w:val="00572086"/>
    <w:rsid w:val="005722D2"/>
    <w:rsid w:val="005727D6"/>
    <w:rsid w:val="00572E53"/>
    <w:rsid w:val="00574609"/>
    <w:rsid w:val="00574630"/>
    <w:rsid w:val="00575172"/>
    <w:rsid w:val="00575883"/>
    <w:rsid w:val="0057707C"/>
    <w:rsid w:val="005773A7"/>
    <w:rsid w:val="00577A53"/>
    <w:rsid w:val="005802FE"/>
    <w:rsid w:val="005804C3"/>
    <w:rsid w:val="005804C8"/>
    <w:rsid w:val="0058102C"/>
    <w:rsid w:val="00581311"/>
    <w:rsid w:val="005813E1"/>
    <w:rsid w:val="005815EB"/>
    <w:rsid w:val="00583040"/>
    <w:rsid w:val="00583E01"/>
    <w:rsid w:val="00584910"/>
    <w:rsid w:val="00584E42"/>
    <w:rsid w:val="00585507"/>
    <w:rsid w:val="00586288"/>
    <w:rsid w:val="005914D9"/>
    <w:rsid w:val="00591CE6"/>
    <w:rsid w:val="005921D0"/>
    <w:rsid w:val="00595EE0"/>
    <w:rsid w:val="0059774B"/>
    <w:rsid w:val="005A0BA7"/>
    <w:rsid w:val="005A132D"/>
    <w:rsid w:val="005A1945"/>
    <w:rsid w:val="005A24C1"/>
    <w:rsid w:val="005A27B8"/>
    <w:rsid w:val="005A28B3"/>
    <w:rsid w:val="005A3519"/>
    <w:rsid w:val="005A43CD"/>
    <w:rsid w:val="005A4822"/>
    <w:rsid w:val="005A60AA"/>
    <w:rsid w:val="005A6B3D"/>
    <w:rsid w:val="005A7C93"/>
    <w:rsid w:val="005B1A09"/>
    <w:rsid w:val="005B246C"/>
    <w:rsid w:val="005B3204"/>
    <w:rsid w:val="005B3530"/>
    <w:rsid w:val="005B3E6E"/>
    <w:rsid w:val="005B43C4"/>
    <w:rsid w:val="005B52B9"/>
    <w:rsid w:val="005C0155"/>
    <w:rsid w:val="005C04B5"/>
    <w:rsid w:val="005C1052"/>
    <w:rsid w:val="005C109D"/>
    <w:rsid w:val="005C1A93"/>
    <w:rsid w:val="005C1FDA"/>
    <w:rsid w:val="005C2505"/>
    <w:rsid w:val="005C275D"/>
    <w:rsid w:val="005C27D3"/>
    <w:rsid w:val="005C2DC7"/>
    <w:rsid w:val="005C4437"/>
    <w:rsid w:val="005C4766"/>
    <w:rsid w:val="005C4CE4"/>
    <w:rsid w:val="005C5019"/>
    <w:rsid w:val="005C5537"/>
    <w:rsid w:val="005C5ACD"/>
    <w:rsid w:val="005C5BD2"/>
    <w:rsid w:val="005C6273"/>
    <w:rsid w:val="005C6622"/>
    <w:rsid w:val="005C7319"/>
    <w:rsid w:val="005C79EE"/>
    <w:rsid w:val="005D1597"/>
    <w:rsid w:val="005D1A17"/>
    <w:rsid w:val="005D1CF0"/>
    <w:rsid w:val="005D37E5"/>
    <w:rsid w:val="005D40BF"/>
    <w:rsid w:val="005D43BE"/>
    <w:rsid w:val="005D5560"/>
    <w:rsid w:val="005D659E"/>
    <w:rsid w:val="005D6CCB"/>
    <w:rsid w:val="005D77A4"/>
    <w:rsid w:val="005E00B8"/>
    <w:rsid w:val="005E041D"/>
    <w:rsid w:val="005E0760"/>
    <w:rsid w:val="005E0A51"/>
    <w:rsid w:val="005E356B"/>
    <w:rsid w:val="005E3740"/>
    <w:rsid w:val="005E40E1"/>
    <w:rsid w:val="005E4240"/>
    <w:rsid w:val="005E442C"/>
    <w:rsid w:val="005E515C"/>
    <w:rsid w:val="005E59FD"/>
    <w:rsid w:val="005E6BAF"/>
    <w:rsid w:val="005E7740"/>
    <w:rsid w:val="005E7B87"/>
    <w:rsid w:val="005F00CF"/>
    <w:rsid w:val="005F0213"/>
    <w:rsid w:val="005F028A"/>
    <w:rsid w:val="005F1188"/>
    <w:rsid w:val="005F122A"/>
    <w:rsid w:val="005F334C"/>
    <w:rsid w:val="005F39CA"/>
    <w:rsid w:val="005F3AC4"/>
    <w:rsid w:val="005F41FE"/>
    <w:rsid w:val="005F5C27"/>
    <w:rsid w:val="005F5EB1"/>
    <w:rsid w:val="005F6A59"/>
    <w:rsid w:val="005F7116"/>
    <w:rsid w:val="005F7B8D"/>
    <w:rsid w:val="006015CD"/>
    <w:rsid w:val="0060232B"/>
    <w:rsid w:val="006028F8"/>
    <w:rsid w:val="006043B9"/>
    <w:rsid w:val="00604435"/>
    <w:rsid w:val="00606371"/>
    <w:rsid w:val="00607159"/>
    <w:rsid w:val="00607F9A"/>
    <w:rsid w:val="00610815"/>
    <w:rsid w:val="00611458"/>
    <w:rsid w:val="006117B5"/>
    <w:rsid w:val="00611CC4"/>
    <w:rsid w:val="00611EB2"/>
    <w:rsid w:val="00612113"/>
    <w:rsid w:val="00612580"/>
    <w:rsid w:val="00612A78"/>
    <w:rsid w:val="00612E20"/>
    <w:rsid w:val="00613AE0"/>
    <w:rsid w:val="00614042"/>
    <w:rsid w:val="00614A2B"/>
    <w:rsid w:val="00615064"/>
    <w:rsid w:val="00616AFC"/>
    <w:rsid w:val="006174A0"/>
    <w:rsid w:val="00620267"/>
    <w:rsid w:val="00620A43"/>
    <w:rsid w:val="00620CE2"/>
    <w:rsid w:val="00620F1F"/>
    <w:rsid w:val="00621341"/>
    <w:rsid w:val="006213EC"/>
    <w:rsid w:val="006218D0"/>
    <w:rsid w:val="00621A07"/>
    <w:rsid w:val="00621D42"/>
    <w:rsid w:val="00622765"/>
    <w:rsid w:val="00624287"/>
    <w:rsid w:val="00624B75"/>
    <w:rsid w:val="00625492"/>
    <w:rsid w:val="0062759B"/>
    <w:rsid w:val="00627E77"/>
    <w:rsid w:val="00630596"/>
    <w:rsid w:val="00630CC7"/>
    <w:rsid w:val="0063119C"/>
    <w:rsid w:val="00631818"/>
    <w:rsid w:val="00631E07"/>
    <w:rsid w:val="00633425"/>
    <w:rsid w:val="00634509"/>
    <w:rsid w:val="00635181"/>
    <w:rsid w:val="0063606F"/>
    <w:rsid w:val="006368E8"/>
    <w:rsid w:val="00637122"/>
    <w:rsid w:val="00637E4B"/>
    <w:rsid w:val="00640836"/>
    <w:rsid w:val="00640F3F"/>
    <w:rsid w:val="006411D0"/>
    <w:rsid w:val="006413AA"/>
    <w:rsid w:val="006435D5"/>
    <w:rsid w:val="006437D3"/>
    <w:rsid w:val="00645CD4"/>
    <w:rsid w:val="0064690E"/>
    <w:rsid w:val="00646AD9"/>
    <w:rsid w:val="00647C8C"/>
    <w:rsid w:val="00647E8D"/>
    <w:rsid w:val="00650142"/>
    <w:rsid w:val="006501F3"/>
    <w:rsid w:val="00650D0B"/>
    <w:rsid w:val="00651B9F"/>
    <w:rsid w:val="006521BE"/>
    <w:rsid w:val="00652215"/>
    <w:rsid w:val="006526C6"/>
    <w:rsid w:val="00652897"/>
    <w:rsid w:val="00652939"/>
    <w:rsid w:val="00652B86"/>
    <w:rsid w:val="00652C30"/>
    <w:rsid w:val="00653515"/>
    <w:rsid w:val="00653B1D"/>
    <w:rsid w:val="00655755"/>
    <w:rsid w:val="00655868"/>
    <w:rsid w:val="00655D8C"/>
    <w:rsid w:val="0065617B"/>
    <w:rsid w:val="00656B6C"/>
    <w:rsid w:val="00656B8D"/>
    <w:rsid w:val="0065779F"/>
    <w:rsid w:val="00662B35"/>
    <w:rsid w:val="0066493A"/>
    <w:rsid w:val="00665DF4"/>
    <w:rsid w:val="00666B07"/>
    <w:rsid w:val="00666BF1"/>
    <w:rsid w:val="00666C83"/>
    <w:rsid w:val="006670D1"/>
    <w:rsid w:val="00670ED5"/>
    <w:rsid w:val="0067473B"/>
    <w:rsid w:val="006753CF"/>
    <w:rsid w:val="00675D81"/>
    <w:rsid w:val="006762BB"/>
    <w:rsid w:val="00676EEC"/>
    <w:rsid w:val="006776CD"/>
    <w:rsid w:val="00681494"/>
    <w:rsid w:val="0068160C"/>
    <w:rsid w:val="00682ECC"/>
    <w:rsid w:val="00683FD6"/>
    <w:rsid w:val="00684058"/>
    <w:rsid w:val="006844E0"/>
    <w:rsid w:val="00684F0E"/>
    <w:rsid w:val="0068517C"/>
    <w:rsid w:val="006851A7"/>
    <w:rsid w:val="00685534"/>
    <w:rsid w:val="00685A1C"/>
    <w:rsid w:val="00685BA8"/>
    <w:rsid w:val="00685C72"/>
    <w:rsid w:val="00686E36"/>
    <w:rsid w:val="00687021"/>
    <w:rsid w:val="00687339"/>
    <w:rsid w:val="00687488"/>
    <w:rsid w:val="00690AB6"/>
    <w:rsid w:val="006918CA"/>
    <w:rsid w:val="00691EA5"/>
    <w:rsid w:val="00692517"/>
    <w:rsid w:val="00692A64"/>
    <w:rsid w:val="00692C20"/>
    <w:rsid w:val="00693243"/>
    <w:rsid w:val="00693776"/>
    <w:rsid w:val="00694D09"/>
    <w:rsid w:val="00694F23"/>
    <w:rsid w:val="00695702"/>
    <w:rsid w:val="006957AF"/>
    <w:rsid w:val="00696138"/>
    <w:rsid w:val="006961E4"/>
    <w:rsid w:val="00696805"/>
    <w:rsid w:val="006971F0"/>
    <w:rsid w:val="00697FE3"/>
    <w:rsid w:val="006A0080"/>
    <w:rsid w:val="006A0DD0"/>
    <w:rsid w:val="006A11C3"/>
    <w:rsid w:val="006A1C9E"/>
    <w:rsid w:val="006A27B6"/>
    <w:rsid w:val="006A2B89"/>
    <w:rsid w:val="006A2F0C"/>
    <w:rsid w:val="006A33EE"/>
    <w:rsid w:val="006A3503"/>
    <w:rsid w:val="006A3A2F"/>
    <w:rsid w:val="006A410C"/>
    <w:rsid w:val="006A4391"/>
    <w:rsid w:val="006A4942"/>
    <w:rsid w:val="006A537E"/>
    <w:rsid w:val="006A597D"/>
    <w:rsid w:val="006A5B12"/>
    <w:rsid w:val="006A6F7A"/>
    <w:rsid w:val="006A772D"/>
    <w:rsid w:val="006A7B7C"/>
    <w:rsid w:val="006B06F0"/>
    <w:rsid w:val="006B0D82"/>
    <w:rsid w:val="006B11D1"/>
    <w:rsid w:val="006B1B5E"/>
    <w:rsid w:val="006B2A32"/>
    <w:rsid w:val="006B30E2"/>
    <w:rsid w:val="006B33F8"/>
    <w:rsid w:val="006B3A7A"/>
    <w:rsid w:val="006B42DF"/>
    <w:rsid w:val="006B43D8"/>
    <w:rsid w:val="006B448B"/>
    <w:rsid w:val="006B4DA8"/>
    <w:rsid w:val="006B4FBD"/>
    <w:rsid w:val="006B571D"/>
    <w:rsid w:val="006B5FC0"/>
    <w:rsid w:val="006B6827"/>
    <w:rsid w:val="006B6E86"/>
    <w:rsid w:val="006B751C"/>
    <w:rsid w:val="006B7F11"/>
    <w:rsid w:val="006C012F"/>
    <w:rsid w:val="006C0CBD"/>
    <w:rsid w:val="006C0D3D"/>
    <w:rsid w:val="006C1EE5"/>
    <w:rsid w:val="006C1F2C"/>
    <w:rsid w:val="006C22F0"/>
    <w:rsid w:val="006C2EFC"/>
    <w:rsid w:val="006C4232"/>
    <w:rsid w:val="006C43DD"/>
    <w:rsid w:val="006C463C"/>
    <w:rsid w:val="006C4B82"/>
    <w:rsid w:val="006C5954"/>
    <w:rsid w:val="006C64D4"/>
    <w:rsid w:val="006C6DAB"/>
    <w:rsid w:val="006D0DCB"/>
    <w:rsid w:val="006D27E2"/>
    <w:rsid w:val="006D439F"/>
    <w:rsid w:val="006D48B5"/>
    <w:rsid w:val="006D4A8B"/>
    <w:rsid w:val="006D4C56"/>
    <w:rsid w:val="006D5CD6"/>
    <w:rsid w:val="006D73A4"/>
    <w:rsid w:val="006D75C3"/>
    <w:rsid w:val="006E102C"/>
    <w:rsid w:val="006E10C9"/>
    <w:rsid w:val="006E1298"/>
    <w:rsid w:val="006E1A1B"/>
    <w:rsid w:val="006E1D29"/>
    <w:rsid w:val="006E1F89"/>
    <w:rsid w:val="006E2C2C"/>
    <w:rsid w:val="006E2E47"/>
    <w:rsid w:val="006E30DD"/>
    <w:rsid w:val="006E346C"/>
    <w:rsid w:val="006E34C8"/>
    <w:rsid w:val="006E34EA"/>
    <w:rsid w:val="006E3CF8"/>
    <w:rsid w:val="006E42E3"/>
    <w:rsid w:val="006E4372"/>
    <w:rsid w:val="006E5065"/>
    <w:rsid w:val="006E5604"/>
    <w:rsid w:val="006E5F64"/>
    <w:rsid w:val="006E6223"/>
    <w:rsid w:val="006E67F0"/>
    <w:rsid w:val="006E69BF"/>
    <w:rsid w:val="006E7839"/>
    <w:rsid w:val="006E7F26"/>
    <w:rsid w:val="006F1530"/>
    <w:rsid w:val="006F37BD"/>
    <w:rsid w:val="006F3FFF"/>
    <w:rsid w:val="006F5176"/>
    <w:rsid w:val="006F57F9"/>
    <w:rsid w:val="006F61E4"/>
    <w:rsid w:val="006F62F6"/>
    <w:rsid w:val="006F6A50"/>
    <w:rsid w:val="006F6A6B"/>
    <w:rsid w:val="006F6C5A"/>
    <w:rsid w:val="006F7109"/>
    <w:rsid w:val="006F7DAF"/>
    <w:rsid w:val="00700989"/>
    <w:rsid w:val="00700DB6"/>
    <w:rsid w:val="00701238"/>
    <w:rsid w:val="007028D5"/>
    <w:rsid w:val="00702BE6"/>
    <w:rsid w:val="007033F9"/>
    <w:rsid w:val="007036F7"/>
    <w:rsid w:val="00703C40"/>
    <w:rsid w:val="007048A4"/>
    <w:rsid w:val="007048CB"/>
    <w:rsid w:val="00704DD6"/>
    <w:rsid w:val="00705682"/>
    <w:rsid w:val="00705DFD"/>
    <w:rsid w:val="0070620A"/>
    <w:rsid w:val="00706263"/>
    <w:rsid w:val="00706995"/>
    <w:rsid w:val="00706EC1"/>
    <w:rsid w:val="00706FD9"/>
    <w:rsid w:val="00707249"/>
    <w:rsid w:val="007078B3"/>
    <w:rsid w:val="0071011B"/>
    <w:rsid w:val="0071015C"/>
    <w:rsid w:val="00710178"/>
    <w:rsid w:val="007108A3"/>
    <w:rsid w:val="007108F4"/>
    <w:rsid w:val="00710DF7"/>
    <w:rsid w:val="0071152D"/>
    <w:rsid w:val="00712313"/>
    <w:rsid w:val="00712B6F"/>
    <w:rsid w:val="007134C4"/>
    <w:rsid w:val="00713A83"/>
    <w:rsid w:val="00713C73"/>
    <w:rsid w:val="00714E50"/>
    <w:rsid w:val="0071553E"/>
    <w:rsid w:val="00717EE0"/>
    <w:rsid w:val="0072010A"/>
    <w:rsid w:val="00720742"/>
    <w:rsid w:val="0072082E"/>
    <w:rsid w:val="007211BA"/>
    <w:rsid w:val="00721F89"/>
    <w:rsid w:val="00722B11"/>
    <w:rsid w:val="0072359B"/>
    <w:rsid w:val="0072375F"/>
    <w:rsid w:val="0072395B"/>
    <w:rsid w:val="00724116"/>
    <w:rsid w:val="00724A1C"/>
    <w:rsid w:val="00724A7E"/>
    <w:rsid w:val="00724EFB"/>
    <w:rsid w:val="0072503D"/>
    <w:rsid w:val="00725817"/>
    <w:rsid w:val="00727880"/>
    <w:rsid w:val="007278AE"/>
    <w:rsid w:val="00730009"/>
    <w:rsid w:val="00730B36"/>
    <w:rsid w:val="00730C78"/>
    <w:rsid w:val="0073169E"/>
    <w:rsid w:val="0073173F"/>
    <w:rsid w:val="0073174A"/>
    <w:rsid w:val="00732436"/>
    <w:rsid w:val="00732741"/>
    <w:rsid w:val="007328F6"/>
    <w:rsid w:val="0073373E"/>
    <w:rsid w:val="00733E4B"/>
    <w:rsid w:val="0073465F"/>
    <w:rsid w:val="00734969"/>
    <w:rsid w:val="00734AD9"/>
    <w:rsid w:val="00734EE1"/>
    <w:rsid w:val="007357B9"/>
    <w:rsid w:val="0073594F"/>
    <w:rsid w:val="007370D2"/>
    <w:rsid w:val="00737A57"/>
    <w:rsid w:val="007405AB"/>
    <w:rsid w:val="00741276"/>
    <w:rsid w:val="007417A6"/>
    <w:rsid w:val="00741DA7"/>
    <w:rsid w:val="0074241F"/>
    <w:rsid w:val="00742F5A"/>
    <w:rsid w:val="007435C5"/>
    <w:rsid w:val="00744B1A"/>
    <w:rsid w:val="007450E4"/>
    <w:rsid w:val="00745BD7"/>
    <w:rsid w:val="00745D9E"/>
    <w:rsid w:val="00746809"/>
    <w:rsid w:val="00747FBE"/>
    <w:rsid w:val="00750717"/>
    <w:rsid w:val="00750914"/>
    <w:rsid w:val="00750A32"/>
    <w:rsid w:val="00750DCA"/>
    <w:rsid w:val="00752B2A"/>
    <w:rsid w:val="00753117"/>
    <w:rsid w:val="00753C70"/>
    <w:rsid w:val="007543B0"/>
    <w:rsid w:val="00754A50"/>
    <w:rsid w:val="00754DA7"/>
    <w:rsid w:val="007553F3"/>
    <w:rsid w:val="0075571D"/>
    <w:rsid w:val="00756082"/>
    <w:rsid w:val="00756B03"/>
    <w:rsid w:val="007579AC"/>
    <w:rsid w:val="00757CF6"/>
    <w:rsid w:val="0076088D"/>
    <w:rsid w:val="00760C22"/>
    <w:rsid w:val="0076110E"/>
    <w:rsid w:val="0076192B"/>
    <w:rsid w:val="00761C90"/>
    <w:rsid w:val="00762147"/>
    <w:rsid w:val="0076257A"/>
    <w:rsid w:val="00763201"/>
    <w:rsid w:val="00764948"/>
    <w:rsid w:val="00765725"/>
    <w:rsid w:val="0076630E"/>
    <w:rsid w:val="00766313"/>
    <w:rsid w:val="00767203"/>
    <w:rsid w:val="0076764C"/>
    <w:rsid w:val="00771608"/>
    <w:rsid w:val="00771B8D"/>
    <w:rsid w:val="0077227B"/>
    <w:rsid w:val="00772DCC"/>
    <w:rsid w:val="00772E1D"/>
    <w:rsid w:val="00772EF7"/>
    <w:rsid w:val="00773399"/>
    <w:rsid w:val="007739ED"/>
    <w:rsid w:val="00773C5B"/>
    <w:rsid w:val="00773DC4"/>
    <w:rsid w:val="007751DE"/>
    <w:rsid w:val="00775938"/>
    <w:rsid w:val="00775A1A"/>
    <w:rsid w:val="00775C64"/>
    <w:rsid w:val="007771AD"/>
    <w:rsid w:val="0077791C"/>
    <w:rsid w:val="00780C30"/>
    <w:rsid w:val="00780F92"/>
    <w:rsid w:val="00781A70"/>
    <w:rsid w:val="007820F1"/>
    <w:rsid w:val="00782D85"/>
    <w:rsid w:val="00782FAA"/>
    <w:rsid w:val="00783025"/>
    <w:rsid w:val="00784026"/>
    <w:rsid w:val="00784F06"/>
    <w:rsid w:val="007870D9"/>
    <w:rsid w:val="007874E4"/>
    <w:rsid w:val="007877B5"/>
    <w:rsid w:val="00787B13"/>
    <w:rsid w:val="00787E1F"/>
    <w:rsid w:val="00790B38"/>
    <w:rsid w:val="007910A0"/>
    <w:rsid w:val="00791E6E"/>
    <w:rsid w:val="007925D0"/>
    <w:rsid w:val="00792FE9"/>
    <w:rsid w:val="00793671"/>
    <w:rsid w:val="0079393B"/>
    <w:rsid w:val="00793F8E"/>
    <w:rsid w:val="00793FEC"/>
    <w:rsid w:val="0079426F"/>
    <w:rsid w:val="0079450C"/>
    <w:rsid w:val="0079561B"/>
    <w:rsid w:val="00796190"/>
    <w:rsid w:val="00797619"/>
    <w:rsid w:val="00797C66"/>
    <w:rsid w:val="007A0CBA"/>
    <w:rsid w:val="007A0D05"/>
    <w:rsid w:val="007A26BF"/>
    <w:rsid w:val="007A294D"/>
    <w:rsid w:val="007A3005"/>
    <w:rsid w:val="007A36C1"/>
    <w:rsid w:val="007A3ADF"/>
    <w:rsid w:val="007A3B13"/>
    <w:rsid w:val="007A4504"/>
    <w:rsid w:val="007A4817"/>
    <w:rsid w:val="007A6B5B"/>
    <w:rsid w:val="007A7279"/>
    <w:rsid w:val="007A778F"/>
    <w:rsid w:val="007A7B4D"/>
    <w:rsid w:val="007B006A"/>
    <w:rsid w:val="007B1A91"/>
    <w:rsid w:val="007B2071"/>
    <w:rsid w:val="007B31C8"/>
    <w:rsid w:val="007B3251"/>
    <w:rsid w:val="007B42BE"/>
    <w:rsid w:val="007B574B"/>
    <w:rsid w:val="007B639C"/>
    <w:rsid w:val="007B761E"/>
    <w:rsid w:val="007B7871"/>
    <w:rsid w:val="007B797F"/>
    <w:rsid w:val="007B7ACE"/>
    <w:rsid w:val="007C0642"/>
    <w:rsid w:val="007C0C66"/>
    <w:rsid w:val="007C2211"/>
    <w:rsid w:val="007C2908"/>
    <w:rsid w:val="007C2CB0"/>
    <w:rsid w:val="007C2D95"/>
    <w:rsid w:val="007C3171"/>
    <w:rsid w:val="007C48C7"/>
    <w:rsid w:val="007C4C51"/>
    <w:rsid w:val="007C4E50"/>
    <w:rsid w:val="007C6A73"/>
    <w:rsid w:val="007C7358"/>
    <w:rsid w:val="007C7A9C"/>
    <w:rsid w:val="007D1060"/>
    <w:rsid w:val="007D12DC"/>
    <w:rsid w:val="007D14B5"/>
    <w:rsid w:val="007D153F"/>
    <w:rsid w:val="007D171F"/>
    <w:rsid w:val="007D3AE7"/>
    <w:rsid w:val="007D3F18"/>
    <w:rsid w:val="007D4A03"/>
    <w:rsid w:val="007D5800"/>
    <w:rsid w:val="007D5B20"/>
    <w:rsid w:val="007D5F9E"/>
    <w:rsid w:val="007D61CE"/>
    <w:rsid w:val="007D63DC"/>
    <w:rsid w:val="007D6803"/>
    <w:rsid w:val="007D6830"/>
    <w:rsid w:val="007D695D"/>
    <w:rsid w:val="007D6A73"/>
    <w:rsid w:val="007D6ACE"/>
    <w:rsid w:val="007D78D3"/>
    <w:rsid w:val="007D7966"/>
    <w:rsid w:val="007E0088"/>
    <w:rsid w:val="007E01A2"/>
    <w:rsid w:val="007E1B6C"/>
    <w:rsid w:val="007E2B1C"/>
    <w:rsid w:val="007E2C03"/>
    <w:rsid w:val="007E2ED2"/>
    <w:rsid w:val="007E32F5"/>
    <w:rsid w:val="007E3329"/>
    <w:rsid w:val="007E332D"/>
    <w:rsid w:val="007E3400"/>
    <w:rsid w:val="007E39BE"/>
    <w:rsid w:val="007E44F0"/>
    <w:rsid w:val="007E46D2"/>
    <w:rsid w:val="007E47A5"/>
    <w:rsid w:val="007E5084"/>
    <w:rsid w:val="007E5623"/>
    <w:rsid w:val="007E6078"/>
    <w:rsid w:val="007E6ADF"/>
    <w:rsid w:val="007E6D03"/>
    <w:rsid w:val="007E7D3E"/>
    <w:rsid w:val="007E7E66"/>
    <w:rsid w:val="007F0635"/>
    <w:rsid w:val="007F0CEA"/>
    <w:rsid w:val="007F0F86"/>
    <w:rsid w:val="007F229A"/>
    <w:rsid w:val="007F27BE"/>
    <w:rsid w:val="007F449F"/>
    <w:rsid w:val="007F5194"/>
    <w:rsid w:val="007F5644"/>
    <w:rsid w:val="007F5F24"/>
    <w:rsid w:val="008002A4"/>
    <w:rsid w:val="00801302"/>
    <w:rsid w:val="008018B5"/>
    <w:rsid w:val="008018C7"/>
    <w:rsid w:val="00802C53"/>
    <w:rsid w:val="00802E65"/>
    <w:rsid w:val="0080329E"/>
    <w:rsid w:val="008045D7"/>
    <w:rsid w:val="00804655"/>
    <w:rsid w:val="00804D89"/>
    <w:rsid w:val="008050EC"/>
    <w:rsid w:val="00805EBE"/>
    <w:rsid w:val="0080603E"/>
    <w:rsid w:val="00807598"/>
    <w:rsid w:val="00807F4A"/>
    <w:rsid w:val="00807F4D"/>
    <w:rsid w:val="0081004D"/>
    <w:rsid w:val="00810330"/>
    <w:rsid w:val="0081052C"/>
    <w:rsid w:val="00810E6F"/>
    <w:rsid w:val="00810F1F"/>
    <w:rsid w:val="00812210"/>
    <w:rsid w:val="0081334E"/>
    <w:rsid w:val="0081353F"/>
    <w:rsid w:val="00813A8E"/>
    <w:rsid w:val="00813AFA"/>
    <w:rsid w:val="00814054"/>
    <w:rsid w:val="00814217"/>
    <w:rsid w:val="00814D31"/>
    <w:rsid w:val="00815C81"/>
    <w:rsid w:val="00815CBA"/>
    <w:rsid w:val="00816850"/>
    <w:rsid w:val="00817BD1"/>
    <w:rsid w:val="00817E19"/>
    <w:rsid w:val="008210A3"/>
    <w:rsid w:val="008210EA"/>
    <w:rsid w:val="008236BF"/>
    <w:rsid w:val="0082381A"/>
    <w:rsid w:val="008245BC"/>
    <w:rsid w:val="00827157"/>
    <w:rsid w:val="008306D6"/>
    <w:rsid w:val="00830DD5"/>
    <w:rsid w:val="0083117D"/>
    <w:rsid w:val="00831A58"/>
    <w:rsid w:val="0083233E"/>
    <w:rsid w:val="0083246B"/>
    <w:rsid w:val="0083288F"/>
    <w:rsid w:val="00833F9E"/>
    <w:rsid w:val="00834245"/>
    <w:rsid w:val="008348F2"/>
    <w:rsid w:val="008363BE"/>
    <w:rsid w:val="00837300"/>
    <w:rsid w:val="0083757D"/>
    <w:rsid w:val="00837A12"/>
    <w:rsid w:val="00842720"/>
    <w:rsid w:val="0084285A"/>
    <w:rsid w:val="008428DB"/>
    <w:rsid w:val="00842B22"/>
    <w:rsid w:val="00843A45"/>
    <w:rsid w:val="00843C02"/>
    <w:rsid w:val="00843CBD"/>
    <w:rsid w:val="00844662"/>
    <w:rsid w:val="008452DB"/>
    <w:rsid w:val="008506D0"/>
    <w:rsid w:val="008509B5"/>
    <w:rsid w:val="00852D65"/>
    <w:rsid w:val="00853344"/>
    <w:rsid w:val="0085375B"/>
    <w:rsid w:val="008544B9"/>
    <w:rsid w:val="00854A0C"/>
    <w:rsid w:val="00855CDD"/>
    <w:rsid w:val="00856285"/>
    <w:rsid w:val="008564BF"/>
    <w:rsid w:val="00856639"/>
    <w:rsid w:val="00856CF0"/>
    <w:rsid w:val="00861CF5"/>
    <w:rsid w:val="00861EE0"/>
    <w:rsid w:val="00861F65"/>
    <w:rsid w:val="0086233E"/>
    <w:rsid w:val="008625CB"/>
    <w:rsid w:val="008627CB"/>
    <w:rsid w:val="00862BF5"/>
    <w:rsid w:val="00863B99"/>
    <w:rsid w:val="00863F18"/>
    <w:rsid w:val="00864552"/>
    <w:rsid w:val="0086458F"/>
    <w:rsid w:val="00865296"/>
    <w:rsid w:val="00865BEE"/>
    <w:rsid w:val="00866019"/>
    <w:rsid w:val="0086670D"/>
    <w:rsid w:val="00867EA9"/>
    <w:rsid w:val="008705CD"/>
    <w:rsid w:val="0087061A"/>
    <w:rsid w:val="00870F75"/>
    <w:rsid w:val="00871FE0"/>
    <w:rsid w:val="00872324"/>
    <w:rsid w:val="0087321B"/>
    <w:rsid w:val="0087531B"/>
    <w:rsid w:val="00876A33"/>
    <w:rsid w:val="00876BFC"/>
    <w:rsid w:val="00876F53"/>
    <w:rsid w:val="008773F0"/>
    <w:rsid w:val="008775A4"/>
    <w:rsid w:val="00877BB0"/>
    <w:rsid w:val="00877D31"/>
    <w:rsid w:val="0088023A"/>
    <w:rsid w:val="00880B6A"/>
    <w:rsid w:val="00882103"/>
    <w:rsid w:val="00883065"/>
    <w:rsid w:val="00883672"/>
    <w:rsid w:val="008837E7"/>
    <w:rsid w:val="00883C2F"/>
    <w:rsid w:val="00884136"/>
    <w:rsid w:val="00884335"/>
    <w:rsid w:val="00884E8C"/>
    <w:rsid w:val="00885140"/>
    <w:rsid w:val="0088546C"/>
    <w:rsid w:val="00885C18"/>
    <w:rsid w:val="00885CED"/>
    <w:rsid w:val="0088668D"/>
    <w:rsid w:val="00886D39"/>
    <w:rsid w:val="008902E5"/>
    <w:rsid w:val="008909A0"/>
    <w:rsid w:val="008922C1"/>
    <w:rsid w:val="008926E6"/>
    <w:rsid w:val="00892E1B"/>
    <w:rsid w:val="008933AF"/>
    <w:rsid w:val="00893D11"/>
    <w:rsid w:val="00893EA0"/>
    <w:rsid w:val="00894396"/>
    <w:rsid w:val="008947D9"/>
    <w:rsid w:val="00894823"/>
    <w:rsid w:val="00895414"/>
    <w:rsid w:val="008960D4"/>
    <w:rsid w:val="00897665"/>
    <w:rsid w:val="00897845"/>
    <w:rsid w:val="00897C40"/>
    <w:rsid w:val="008A139F"/>
    <w:rsid w:val="008A2FF7"/>
    <w:rsid w:val="008A3111"/>
    <w:rsid w:val="008A3CF2"/>
    <w:rsid w:val="008A40E8"/>
    <w:rsid w:val="008A42E9"/>
    <w:rsid w:val="008A441D"/>
    <w:rsid w:val="008A4519"/>
    <w:rsid w:val="008A4A79"/>
    <w:rsid w:val="008A5982"/>
    <w:rsid w:val="008A5B3D"/>
    <w:rsid w:val="008A60B2"/>
    <w:rsid w:val="008A6FC2"/>
    <w:rsid w:val="008A7173"/>
    <w:rsid w:val="008A7543"/>
    <w:rsid w:val="008A78B8"/>
    <w:rsid w:val="008A7954"/>
    <w:rsid w:val="008A7E39"/>
    <w:rsid w:val="008A7E9E"/>
    <w:rsid w:val="008A7F7C"/>
    <w:rsid w:val="008B06F7"/>
    <w:rsid w:val="008B0B1E"/>
    <w:rsid w:val="008B0C7E"/>
    <w:rsid w:val="008B1883"/>
    <w:rsid w:val="008B220B"/>
    <w:rsid w:val="008B24D9"/>
    <w:rsid w:val="008B39CB"/>
    <w:rsid w:val="008B3A0C"/>
    <w:rsid w:val="008B3DD9"/>
    <w:rsid w:val="008B496C"/>
    <w:rsid w:val="008B4CFD"/>
    <w:rsid w:val="008B5085"/>
    <w:rsid w:val="008B567A"/>
    <w:rsid w:val="008B635E"/>
    <w:rsid w:val="008B6B7C"/>
    <w:rsid w:val="008B6CBA"/>
    <w:rsid w:val="008C0DDC"/>
    <w:rsid w:val="008C13C9"/>
    <w:rsid w:val="008C2B64"/>
    <w:rsid w:val="008C43A9"/>
    <w:rsid w:val="008C4414"/>
    <w:rsid w:val="008C4AB0"/>
    <w:rsid w:val="008C5565"/>
    <w:rsid w:val="008C6367"/>
    <w:rsid w:val="008C6602"/>
    <w:rsid w:val="008C6FBD"/>
    <w:rsid w:val="008C74B4"/>
    <w:rsid w:val="008C7663"/>
    <w:rsid w:val="008D03C3"/>
    <w:rsid w:val="008D0881"/>
    <w:rsid w:val="008D0F5E"/>
    <w:rsid w:val="008D1660"/>
    <w:rsid w:val="008D1CD9"/>
    <w:rsid w:val="008D24C4"/>
    <w:rsid w:val="008D262B"/>
    <w:rsid w:val="008D26BD"/>
    <w:rsid w:val="008D2FFA"/>
    <w:rsid w:val="008D327D"/>
    <w:rsid w:val="008D41F6"/>
    <w:rsid w:val="008D4BC8"/>
    <w:rsid w:val="008D4FEC"/>
    <w:rsid w:val="008D662B"/>
    <w:rsid w:val="008D67CC"/>
    <w:rsid w:val="008D6C3C"/>
    <w:rsid w:val="008D6DEB"/>
    <w:rsid w:val="008D7358"/>
    <w:rsid w:val="008D78BE"/>
    <w:rsid w:val="008E0E0C"/>
    <w:rsid w:val="008E1B6F"/>
    <w:rsid w:val="008E216F"/>
    <w:rsid w:val="008E33EA"/>
    <w:rsid w:val="008E3F78"/>
    <w:rsid w:val="008E4213"/>
    <w:rsid w:val="008E421A"/>
    <w:rsid w:val="008E4FBC"/>
    <w:rsid w:val="008E5FFF"/>
    <w:rsid w:val="008E6521"/>
    <w:rsid w:val="008E6AFE"/>
    <w:rsid w:val="008E6D14"/>
    <w:rsid w:val="008E774C"/>
    <w:rsid w:val="008E7AD1"/>
    <w:rsid w:val="008F06EA"/>
    <w:rsid w:val="008F0C35"/>
    <w:rsid w:val="008F152C"/>
    <w:rsid w:val="008F1534"/>
    <w:rsid w:val="008F193E"/>
    <w:rsid w:val="008F2254"/>
    <w:rsid w:val="008F422B"/>
    <w:rsid w:val="008F45BE"/>
    <w:rsid w:val="008F4832"/>
    <w:rsid w:val="008F4BDD"/>
    <w:rsid w:val="008F5C0F"/>
    <w:rsid w:val="008F5D43"/>
    <w:rsid w:val="008F60CB"/>
    <w:rsid w:val="008F6BBC"/>
    <w:rsid w:val="008F7A7D"/>
    <w:rsid w:val="008F7E06"/>
    <w:rsid w:val="008F7FC6"/>
    <w:rsid w:val="00900259"/>
    <w:rsid w:val="00900C15"/>
    <w:rsid w:val="00900F7F"/>
    <w:rsid w:val="009016BD"/>
    <w:rsid w:val="00902B17"/>
    <w:rsid w:val="00902E0B"/>
    <w:rsid w:val="0090360F"/>
    <w:rsid w:val="00903E37"/>
    <w:rsid w:val="00904C4E"/>
    <w:rsid w:val="00904E2D"/>
    <w:rsid w:val="00905541"/>
    <w:rsid w:val="009060B0"/>
    <w:rsid w:val="009065DF"/>
    <w:rsid w:val="0090693A"/>
    <w:rsid w:val="00910954"/>
    <w:rsid w:val="00911A1C"/>
    <w:rsid w:val="00911A6A"/>
    <w:rsid w:val="00911F71"/>
    <w:rsid w:val="0091273C"/>
    <w:rsid w:val="00913977"/>
    <w:rsid w:val="00913D5C"/>
    <w:rsid w:val="009140C1"/>
    <w:rsid w:val="00914284"/>
    <w:rsid w:val="00914508"/>
    <w:rsid w:val="009145A0"/>
    <w:rsid w:val="00915199"/>
    <w:rsid w:val="009154A1"/>
    <w:rsid w:val="009156DD"/>
    <w:rsid w:val="0091609B"/>
    <w:rsid w:val="00917029"/>
    <w:rsid w:val="009171D5"/>
    <w:rsid w:val="00917DF6"/>
    <w:rsid w:val="00917F30"/>
    <w:rsid w:val="00920AA0"/>
    <w:rsid w:val="00920B6E"/>
    <w:rsid w:val="009222FD"/>
    <w:rsid w:val="009232F5"/>
    <w:rsid w:val="00923F62"/>
    <w:rsid w:val="00924A13"/>
    <w:rsid w:val="0092545B"/>
    <w:rsid w:val="00925E4A"/>
    <w:rsid w:val="00926634"/>
    <w:rsid w:val="0092690C"/>
    <w:rsid w:val="00926B84"/>
    <w:rsid w:val="00926DAB"/>
    <w:rsid w:val="009274FE"/>
    <w:rsid w:val="0092757E"/>
    <w:rsid w:val="0092784E"/>
    <w:rsid w:val="00927E2D"/>
    <w:rsid w:val="00930940"/>
    <w:rsid w:val="00930E9D"/>
    <w:rsid w:val="009310C0"/>
    <w:rsid w:val="00931821"/>
    <w:rsid w:val="00932434"/>
    <w:rsid w:val="00933222"/>
    <w:rsid w:val="00934761"/>
    <w:rsid w:val="0093560F"/>
    <w:rsid w:val="00935A82"/>
    <w:rsid w:val="00935FC5"/>
    <w:rsid w:val="00936C45"/>
    <w:rsid w:val="009376A9"/>
    <w:rsid w:val="00937B1B"/>
    <w:rsid w:val="00940E71"/>
    <w:rsid w:val="0094169D"/>
    <w:rsid w:val="00941846"/>
    <w:rsid w:val="00941FC8"/>
    <w:rsid w:val="0094281E"/>
    <w:rsid w:val="00942EA7"/>
    <w:rsid w:val="00943AD6"/>
    <w:rsid w:val="009444F2"/>
    <w:rsid w:val="0094488F"/>
    <w:rsid w:val="00944F5F"/>
    <w:rsid w:val="0094527C"/>
    <w:rsid w:val="00946C53"/>
    <w:rsid w:val="0094712B"/>
    <w:rsid w:val="009478A7"/>
    <w:rsid w:val="009478E6"/>
    <w:rsid w:val="009502E0"/>
    <w:rsid w:val="00950DC0"/>
    <w:rsid w:val="009512B1"/>
    <w:rsid w:val="0095198C"/>
    <w:rsid w:val="009522F2"/>
    <w:rsid w:val="0095297D"/>
    <w:rsid w:val="00952C2E"/>
    <w:rsid w:val="00953B53"/>
    <w:rsid w:val="00954039"/>
    <w:rsid w:val="009542AF"/>
    <w:rsid w:val="009543CC"/>
    <w:rsid w:val="00955588"/>
    <w:rsid w:val="00955C92"/>
    <w:rsid w:val="00956670"/>
    <w:rsid w:val="009569DC"/>
    <w:rsid w:val="00957881"/>
    <w:rsid w:val="00957A89"/>
    <w:rsid w:val="00957FF0"/>
    <w:rsid w:val="00960DC1"/>
    <w:rsid w:val="0096127C"/>
    <w:rsid w:val="00961301"/>
    <w:rsid w:val="0096246E"/>
    <w:rsid w:val="009624FE"/>
    <w:rsid w:val="00962531"/>
    <w:rsid w:val="00962C29"/>
    <w:rsid w:val="009633C5"/>
    <w:rsid w:val="0096344A"/>
    <w:rsid w:val="009635B9"/>
    <w:rsid w:val="00963601"/>
    <w:rsid w:val="00964509"/>
    <w:rsid w:val="00964F1B"/>
    <w:rsid w:val="00966905"/>
    <w:rsid w:val="00967ED4"/>
    <w:rsid w:val="009702A4"/>
    <w:rsid w:val="00970981"/>
    <w:rsid w:val="009711EB"/>
    <w:rsid w:val="0097128C"/>
    <w:rsid w:val="009730FE"/>
    <w:rsid w:val="00973C8A"/>
    <w:rsid w:val="00973E26"/>
    <w:rsid w:val="00974139"/>
    <w:rsid w:val="00974F18"/>
    <w:rsid w:val="009774CC"/>
    <w:rsid w:val="00977B62"/>
    <w:rsid w:val="00977D44"/>
    <w:rsid w:val="00980D82"/>
    <w:rsid w:val="0098108E"/>
    <w:rsid w:val="00981126"/>
    <w:rsid w:val="00981862"/>
    <w:rsid w:val="00982928"/>
    <w:rsid w:val="00982AA1"/>
    <w:rsid w:val="00982B1F"/>
    <w:rsid w:val="00982E10"/>
    <w:rsid w:val="0098312F"/>
    <w:rsid w:val="009835AC"/>
    <w:rsid w:val="009843A1"/>
    <w:rsid w:val="00984948"/>
    <w:rsid w:val="00985BF6"/>
    <w:rsid w:val="0098636D"/>
    <w:rsid w:val="0098653F"/>
    <w:rsid w:val="00986826"/>
    <w:rsid w:val="00987117"/>
    <w:rsid w:val="009878A5"/>
    <w:rsid w:val="0098799F"/>
    <w:rsid w:val="00987D80"/>
    <w:rsid w:val="00990A99"/>
    <w:rsid w:val="00990C1E"/>
    <w:rsid w:val="00990FDD"/>
    <w:rsid w:val="00991533"/>
    <w:rsid w:val="00993B72"/>
    <w:rsid w:val="00993BE2"/>
    <w:rsid w:val="00993DF4"/>
    <w:rsid w:val="00993F0E"/>
    <w:rsid w:val="00995AC2"/>
    <w:rsid w:val="009964A6"/>
    <w:rsid w:val="00997179"/>
    <w:rsid w:val="009A063D"/>
    <w:rsid w:val="009A0947"/>
    <w:rsid w:val="009A1D92"/>
    <w:rsid w:val="009A2B31"/>
    <w:rsid w:val="009A353E"/>
    <w:rsid w:val="009A57A2"/>
    <w:rsid w:val="009A5D68"/>
    <w:rsid w:val="009A735E"/>
    <w:rsid w:val="009A7EDF"/>
    <w:rsid w:val="009B05DD"/>
    <w:rsid w:val="009B0B03"/>
    <w:rsid w:val="009B0CB0"/>
    <w:rsid w:val="009B0F20"/>
    <w:rsid w:val="009B1505"/>
    <w:rsid w:val="009B177F"/>
    <w:rsid w:val="009B1EB0"/>
    <w:rsid w:val="009B255E"/>
    <w:rsid w:val="009B2874"/>
    <w:rsid w:val="009B2C26"/>
    <w:rsid w:val="009B3C23"/>
    <w:rsid w:val="009B4431"/>
    <w:rsid w:val="009B4D8A"/>
    <w:rsid w:val="009B4F1D"/>
    <w:rsid w:val="009B4F74"/>
    <w:rsid w:val="009B57E5"/>
    <w:rsid w:val="009B5808"/>
    <w:rsid w:val="009B5957"/>
    <w:rsid w:val="009B60FB"/>
    <w:rsid w:val="009B618F"/>
    <w:rsid w:val="009B65BB"/>
    <w:rsid w:val="009B6955"/>
    <w:rsid w:val="009B6B09"/>
    <w:rsid w:val="009B752F"/>
    <w:rsid w:val="009B7583"/>
    <w:rsid w:val="009B789A"/>
    <w:rsid w:val="009B7F76"/>
    <w:rsid w:val="009C0043"/>
    <w:rsid w:val="009C026C"/>
    <w:rsid w:val="009C028D"/>
    <w:rsid w:val="009C0C89"/>
    <w:rsid w:val="009C1EBE"/>
    <w:rsid w:val="009C1F99"/>
    <w:rsid w:val="009C22AA"/>
    <w:rsid w:val="009C2F61"/>
    <w:rsid w:val="009C2FB9"/>
    <w:rsid w:val="009C3491"/>
    <w:rsid w:val="009C3E62"/>
    <w:rsid w:val="009C3EFC"/>
    <w:rsid w:val="009C3EFF"/>
    <w:rsid w:val="009C449E"/>
    <w:rsid w:val="009C533F"/>
    <w:rsid w:val="009C5A80"/>
    <w:rsid w:val="009C5C7B"/>
    <w:rsid w:val="009C5DB1"/>
    <w:rsid w:val="009C6270"/>
    <w:rsid w:val="009C66AB"/>
    <w:rsid w:val="009C67DC"/>
    <w:rsid w:val="009C6E38"/>
    <w:rsid w:val="009C7880"/>
    <w:rsid w:val="009D0168"/>
    <w:rsid w:val="009D080C"/>
    <w:rsid w:val="009D0877"/>
    <w:rsid w:val="009D0A46"/>
    <w:rsid w:val="009D114F"/>
    <w:rsid w:val="009D13EF"/>
    <w:rsid w:val="009D191D"/>
    <w:rsid w:val="009D1ACF"/>
    <w:rsid w:val="009D2191"/>
    <w:rsid w:val="009D25E5"/>
    <w:rsid w:val="009D2FAD"/>
    <w:rsid w:val="009D3A0F"/>
    <w:rsid w:val="009D3A94"/>
    <w:rsid w:val="009D3CED"/>
    <w:rsid w:val="009D4730"/>
    <w:rsid w:val="009D4F1F"/>
    <w:rsid w:val="009D5B0E"/>
    <w:rsid w:val="009D6EFC"/>
    <w:rsid w:val="009D6F4F"/>
    <w:rsid w:val="009D742D"/>
    <w:rsid w:val="009E0064"/>
    <w:rsid w:val="009E0200"/>
    <w:rsid w:val="009E0C8A"/>
    <w:rsid w:val="009E1778"/>
    <w:rsid w:val="009E18E1"/>
    <w:rsid w:val="009E262D"/>
    <w:rsid w:val="009E2C06"/>
    <w:rsid w:val="009E2EDA"/>
    <w:rsid w:val="009E48DF"/>
    <w:rsid w:val="009E4A02"/>
    <w:rsid w:val="009E4FD8"/>
    <w:rsid w:val="009E5F8E"/>
    <w:rsid w:val="009E6018"/>
    <w:rsid w:val="009E6EE4"/>
    <w:rsid w:val="009E71E6"/>
    <w:rsid w:val="009E745A"/>
    <w:rsid w:val="009F0295"/>
    <w:rsid w:val="009F1433"/>
    <w:rsid w:val="009F14D8"/>
    <w:rsid w:val="009F1773"/>
    <w:rsid w:val="009F1B3C"/>
    <w:rsid w:val="009F1FD0"/>
    <w:rsid w:val="009F2846"/>
    <w:rsid w:val="009F3FFF"/>
    <w:rsid w:val="009F478F"/>
    <w:rsid w:val="009F4917"/>
    <w:rsid w:val="009F5914"/>
    <w:rsid w:val="009F59D1"/>
    <w:rsid w:val="009F62D4"/>
    <w:rsid w:val="009F6AEB"/>
    <w:rsid w:val="009F724C"/>
    <w:rsid w:val="009F7476"/>
    <w:rsid w:val="009F77C3"/>
    <w:rsid w:val="00A00828"/>
    <w:rsid w:val="00A00FFA"/>
    <w:rsid w:val="00A01915"/>
    <w:rsid w:val="00A01A01"/>
    <w:rsid w:val="00A0280E"/>
    <w:rsid w:val="00A030A8"/>
    <w:rsid w:val="00A036F9"/>
    <w:rsid w:val="00A03B0D"/>
    <w:rsid w:val="00A04221"/>
    <w:rsid w:val="00A046C2"/>
    <w:rsid w:val="00A04E26"/>
    <w:rsid w:val="00A04EA1"/>
    <w:rsid w:val="00A052E1"/>
    <w:rsid w:val="00A0629A"/>
    <w:rsid w:val="00A0677D"/>
    <w:rsid w:val="00A06B76"/>
    <w:rsid w:val="00A1015A"/>
    <w:rsid w:val="00A105A2"/>
    <w:rsid w:val="00A10933"/>
    <w:rsid w:val="00A123A2"/>
    <w:rsid w:val="00A12C66"/>
    <w:rsid w:val="00A13674"/>
    <w:rsid w:val="00A136FB"/>
    <w:rsid w:val="00A13BFA"/>
    <w:rsid w:val="00A13C32"/>
    <w:rsid w:val="00A14273"/>
    <w:rsid w:val="00A14D25"/>
    <w:rsid w:val="00A150FB"/>
    <w:rsid w:val="00A15107"/>
    <w:rsid w:val="00A15B32"/>
    <w:rsid w:val="00A16FD7"/>
    <w:rsid w:val="00A2076D"/>
    <w:rsid w:val="00A223F1"/>
    <w:rsid w:val="00A236C3"/>
    <w:rsid w:val="00A2438D"/>
    <w:rsid w:val="00A2460C"/>
    <w:rsid w:val="00A25C90"/>
    <w:rsid w:val="00A26A24"/>
    <w:rsid w:val="00A2771D"/>
    <w:rsid w:val="00A279D4"/>
    <w:rsid w:val="00A27C15"/>
    <w:rsid w:val="00A27CDE"/>
    <w:rsid w:val="00A27E5E"/>
    <w:rsid w:val="00A307C7"/>
    <w:rsid w:val="00A31264"/>
    <w:rsid w:val="00A3157A"/>
    <w:rsid w:val="00A31591"/>
    <w:rsid w:val="00A31746"/>
    <w:rsid w:val="00A317E9"/>
    <w:rsid w:val="00A31D01"/>
    <w:rsid w:val="00A31FEC"/>
    <w:rsid w:val="00A32542"/>
    <w:rsid w:val="00A32F34"/>
    <w:rsid w:val="00A3308F"/>
    <w:rsid w:val="00A332A9"/>
    <w:rsid w:val="00A33CB2"/>
    <w:rsid w:val="00A34418"/>
    <w:rsid w:val="00A34741"/>
    <w:rsid w:val="00A34C8C"/>
    <w:rsid w:val="00A34D73"/>
    <w:rsid w:val="00A3663A"/>
    <w:rsid w:val="00A37112"/>
    <w:rsid w:val="00A37F53"/>
    <w:rsid w:val="00A401E0"/>
    <w:rsid w:val="00A40D0B"/>
    <w:rsid w:val="00A413F8"/>
    <w:rsid w:val="00A41B92"/>
    <w:rsid w:val="00A42376"/>
    <w:rsid w:val="00A425D5"/>
    <w:rsid w:val="00A42EEC"/>
    <w:rsid w:val="00A437DB"/>
    <w:rsid w:val="00A44BAF"/>
    <w:rsid w:val="00A44CBF"/>
    <w:rsid w:val="00A44F48"/>
    <w:rsid w:val="00A45027"/>
    <w:rsid w:val="00A45783"/>
    <w:rsid w:val="00A46B13"/>
    <w:rsid w:val="00A5130E"/>
    <w:rsid w:val="00A5135E"/>
    <w:rsid w:val="00A51B2A"/>
    <w:rsid w:val="00A51D62"/>
    <w:rsid w:val="00A5230C"/>
    <w:rsid w:val="00A526D7"/>
    <w:rsid w:val="00A5357C"/>
    <w:rsid w:val="00A538CD"/>
    <w:rsid w:val="00A540FB"/>
    <w:rsid w:val="00A5423F"/>
    <w:rsid w:val="00A54DB0"/>
    <w:rsid w:val="00A55EF4"/>
    <w:rsid w:val="00A55F33"/>
    <w:rsid w:val="00A566B0"/>
    <w:rsid w:val="00A56E20"/>
    <w:rsid w:val="00A578B3"/>
    <w:rsid w:val="00A612D9"/>
    <w:rsid w:val="00A61ACE"/>
    <w:rsid w:val="00A63707"/>
    <w:rsid w:val="00A6511B"/>
    <w:rsid w:val="00A65942"/>
    <w:rsid w:val="00A65E56"/>
    <w:rsid w:val="00A66AF5"/>
    <w:rsid w:val="00A66D87"/>
    <w:rsid w:val="00A67096"/>
    <w:rsid w:val="00A67DC9"/>
    <w:rsid w:val="00A7036B"/>
    <w:rsid w:val="00A70C8F"/>
    <w:rsid w:val="00A70FD3"/>
    <w:rsid w:val="00A713A2"/>
    <w:rsid w:val="00A71A3F"/>
    <w:rsid w:val="00A72543"/>
    <w:rsid w:val="00A7255A"/>
    <w:rsid w:val="00A73A0A"/>
    <w:rsid w:val="00A73F81"/>
    <w:rsid w:val="00A73FE9"/>
    <w:rsid w:val="00A740A4"/>
    <w:rsid w:val="00A74682"/>
    <w:rsid w:val="00A7473E"/>
    <w:rsid w:val="00A748AE"/>
    <w:rsid w:val="00A750E9"/>
    <w:rsid w:val="00A7561A"/>
    <w:rsid w:val="00A760C6"/>
    <w:rsid w:val="00A76424"/>
    <w:rsid w:val="00A77350"/>
    <w:rsid w:val="00A773D2"/>
    <w:rsid w:val="00A80552"/>
    <w:rsid w:val="00A81536"/>
    <w:rsid w:val="00A8172C"/>
    <w:rsid w:val="00A8178B"/>
    <w:rsid w:val="00A81A20"/>
    <w:rsid w:val="00A82CBA"/>
    <w:rsid w:val="00A82F08"/>
    <w:rsid w:val="00A83B0A"/>
    <w:rsid w:val="00A847BA"/>
    <w:rsid w:val="00A850A8"/>
    <w:rsid w:val="00A85607"/>
    <w:rsid w:val="00A8682D"/>
    <w:rsid w:val="00A87ABA"/>
    <w:rsid w:val="00A87C30"/>
    <w:rsid w:val="00A91C88"/>
    <w:rsid w:val="00A92B0B"/>
    <w:rsid w:val="00A94238"/>
    <w:rsid w:val="00A9492F"/>
    <w:rsid w:val="00A94932"/>
    <w:rsid w:val="00A949AD"/>
    <w:rsid w:val="00A960E2"/>
    <w:rsid w:val="00A97631"/>
    <w:rsid w:val="00AA0024"/>
    <w:rsid w:val="00AA0462"/>
    <w:rsid w:val="00AA046D"/>
    <w:rsid w:val="00AA06C6"/>
    <w:rsid w:val="00AA0875"/>
    <w:rsid w:val="00AA0DED"/>
    <w:rsid w:val="00AA16EE"/>
    <w:rsid w:val="00AA1F52"/>
    <w:rsid w:val="00AA2820"/>
    <w:rsid w:val="00AA29CA"/>
    <w:rsid w:val="00AA2EC1"/>
    <w:rsid w:val="00AA30C6"/>
    <w:rsid w:val="00AA39D6"/>
    <w:rsid w:val="00AA44D7"/>
    <w:rsid w:val="00AA4D2F"/>
    <w:rsid w:val="00AA5536"/>
    <w:rsid w:val="00AA6A93"/>
    <w:rsid w:val="00AA6C68"/>
    <w:rsid w:val="00AA71AC"/>
    <w:rsid w:val="00AA7312"/>
    <w:rsid w:val="00AB0AAE"/>
    <w:rsid w:val="00AB111D"/>
    <w:rsid w:val="00AB1188"/>
    <w:rsid w:val="00AB27FB"/>
    <w:rsid w:val="00AB2C3A"/>
    <w:rsid w:val="00AB365C"/>
    <w:rsid w:val="00AB47BE"/>
    <w:rsid w:val="00AB47E9"/>
    <w:rsid w:val="00AB4DD5"/>
    <w:rsid w:val="00AB7209"/>
    <w:rsid w:val="00AC056E"/>
    <w:rsid w:val="00AC1262"/>
    <w:rsid w:val="00AC1EE4"/>
    <w:rsid w:val="00AC1F78"/>
    <w:rsid w:val="00AC27C0"/>
    <w:rsid w:val="00AC3140"/>
    <w:rsid w:val="00AC34C0"/>
    <w:rsid w:val="00AC383D"/>
    <w:rsid w:val="00AC3EF7"/>
    <w:rsid w:val="00AC4199"/>
    <w:rsid w:val="00AC44AE"/>
    <w:rsid w:val="00AC4AD7"/>
    <w:rsid w:val="00AC50E4"/>
    <w:rsid w:val="00AC51BA"/>
    <w:rsid w:val="00AC5D7A"/>
    <w:rsid w:val="00AC634E"/>
    <w:rsid w:val="00AC7492"/>
    <w:rsid w:val="00AD0485"/>
    <w:rsid w:val="00AD0A13"/>
    <w:rsid w:val="00AD10A4"/>
    <w:rsid w:val="00AD239B"/>
    <w:rsid w:val="00AD29A3"/>
    <w:rsid w:val="00AD3A71"/>
    <w:rsid w:val="00AD491A"/>
    <w:rsid w:val="00AD4F11"/>
    <w:rsid w:val="00AD553F"/>
    <w:rsid w:val="00AD639C"/>
    <w:rsid w:val="00AD6955"/>
    <w:rsid w:val="00AD6D81"/>
    <w:rsid w:val="00AD6EE5"/>
    <w:rsid w:val="00AD6FD1"/>
    <w:rsid w:val="00AD7F2B"/>
    <w:rsid w:val="00AE054F"/>
    <w:rsid w:val="00AE0598"/>
    <w:rsid w:val="00AE0D70"/>
    <w:rsid w:val="00AE0EE8"/>
    <w:rsid w:val="00AE1220"/>
    <w:rsid w:val="00AE407B"/>
    <w:rsid w:val="00AE48D8"/>
    <w:rsid w:val="00AE4EA5"/>
    <w:rsid w:val="00AE5AD0"/>
    <w:rsid w:val="00AE5FA0"/>
    <w:rsid w:val="00AE62B7"/>
    <w:rsid w:val="00AE6AC3"/>
    <w:rsid w:val="00AE7411"/>
    <w:rsid w:val="00AE75DC"/>
    <w:rsid w:val="00AF042C"/>
    <w:rsid w:val="00AF3EB1"/>
    <w:rsid w:val="00AF3FBB"/>
    <w:rsid w:val="00AF411B"/>
    <w:rsid w:val="00AF4129"/>
    <w:rsid w:val="00AF4CDE"/>
    <w:rsid w:val="00AF5819"/>
    <w:rsid w:val="00AF61B2"/>
    <w:rsid w:val="00AF623F"/>
    <w:rsid w:val="00AF62B8"/>
    <w:rsid w:val="00B007B9"/>
    <w:rsid w:val="00B00C57"/>
    <w:rsid w:val="00B01089"/>
    <w:rsid w:val="00B01C19"/>
    <w:rsid w:val="00B029C0"/>
    <w:rsid w:val="00B031C1"/>
    <w:rsid w:val="00B044AC"/>
    <w:rsid w:val="00B0476D"/>
    <w:rsid w:val="00B04BEC"/>
    <w:rsid w:val="00B055AF"/>
    <w:rsid w:val="00B05E8C"/>
    <w:rsid w:val="00B06CCB"/>
    <w:rsid w:val="00B07D2E"/>
    <w:rsid w:val="00B111F2"/>
    <w:rsid w:val="00B12493"/>
    <w:rsid w:val="00B12D4D"/>
    <w:rsid w:val="00B144A1"/>
    <w:rsid w:val="00B14653"/>
    <w:rsid w:val="00B14C72"/>
    <w:rsid w:val="00B14DB4"/>
    <w:rsid w:val="00B14E95"/>
    <w:rsid w:val="00B15E30"/>
    <w:rsid w:val="00B161EE"/>
    <w:rsid w:val="00B16AFC"/>
    <w:rsid w:val="00B17701"/>
    <w:rsid w:val="00B21AA3"/>
    <w:rsid w:val="00B21CBF"/>
    <w:rsid w:val="00B21F56"/>
    <w:rsid w:val="00B225A3"/>
    <w:rsid w:val="00B22EF2"/>
    <w:rsid w:val="00B233F0"/>
    <w:rsid w:val="00B2461F"/>
    <w:rsid w:val="00B24666"/>
    <w:rsid w:val="00B248BF"/>
    <w:rsid w:val="00B249B2"/>
    <w:rsid w:val="00B24AE9"/>
    <w:rsid w:val="00B2514A"/>
    <w:rsid w:val="00B2523C"/>
    <w:rsid w:val="00B2604C"/>
    <w:rsid w:val="00B2689A"/>
    <w:rsid w:val="00B2748E"/>
    <w:rsid w:val="00B30ADA"/>
    <w:rsid w:val="00B31CBB"/>
    <w:rsid w:val="00B31D30"/>
    <w:rsid w:val="00B3294B"/>
    <w:rsid w:val="00B32B19"/>
    <w:rsid w:val="00B32C5A"/>
    <w:rsid w:val="00B32EB6"/>
    <w:rsid w:val="00B33340"/>
    <w:rsid w:val="00B3399B"/>
    <w:rsid w:val="00B33AA0"/>
    <w:rsid w:val="00B33B7C"/>
    <w:rsid w:val="00B3420C"/>
    <w:rsid w:val="00B343DA"/>
    <w:rsid w:val="00B349F2"/>
    <w:rsid w:val="00B34BAD"/>
    <w:rsid w:val="00B35068"/>
    <w:rsid w:val="00B35341"/>
    <w:rsid w:val="00B3549E"/>
    <w:rsid w:val="00B3567F"/>
    <w:rsid w:val="00B35C12"/>
    <w:rsid w:val="00B35E5D"/>
    <w:rsid w:val="00B36665"/>
    <w:rsid w:val="00B36B63"/>
    <w:rsid w:val="00B36C83"/>
    <w:rsid w:val="00B36E0F"/>
    <w:rsid w:val="00B37301"/>
    <w:rsid w:val="00B428E3"/>
    <w:rsid w:val="00B42CB8"/>
    <w:rsid w:val="00B43614"/>
    <w:rsid w:val="00B43A13"/>
    <w:rsid w:val="00B44158"/>
    <w:rsid w:val="00B45E16"/>
    <w:rsid w:val="00B46B86"/>
    <w:rsid w:val="00B47942"/>
    <w:rsid w:val="00B47BB6"/>
    <w:rsid w:val="00B47E50"/>
    <w:rsid w:val="00B50139"/>
    <w:rsid w:val="00B502A3"/>
    <w:rsid w:val="00B511E0"/>
    <w:rsid w:val="00B52C33"/>
    <w:rsid w:val="00B53BDE"/>
    <w:rsid w:val="00B54385"/>
    <w:rsid w:val="00B547BC"/>
    <w:rsid w:val="00B54966"/>
    <w:rsid w:val="00B5616D"/>
    <w:rsid w:val="00B562F5"/>
    <w:rsid w:val="00B56F94"/>
    <w:rsid w:val="00B5708E"/>
    <w:rsid w:val="00B570F2"/>
    <w:rsid w:val="00B57786"/>
    <w:rsid w:val="00B6025C"/>
    <w:rsid w:val="00B606D8"/>
    <w:rsid w:val="00B609DD"/>
    <w:rsid w:val="00B612B4"/>
    <w:rsid w:val="00B62B00"/>
    <w:rsid w:val="00B62B84"/>
    <w:rsid w:val="00B63A8D"/>
    <w:rsid w:val="00B64E38"/>
    <w:rsid w:val="00B64EEC"/>
    <w:rsid w:val="00B658A1"/>
    <w:rsid w:val="00B658D2"/>
    <w:rsid w:val="00B65920"/>
    <w:rsid w:val="00B65D55"/>
    <w:rsid w:val="00B71159"/>
    <w:rsid w:val="00B721F1"/>
    <w:rsid w:val="00B7298B"/>
    <w:rsid w:val="00B732CB"/>
    <w:rsid w:val="00B73910"/>
    <w:rsid w:val="00B73C3C"/>
    <w:rsid w:val="00B7532B"/>
    <w:rsid w:val="00B7532C"/>
    <w:rsid w:val="00B76E74"/>
    <w:rsid w:val="00B77D08"/>
    <w:rsid w:val="00B8012F"/>
    <w:rsid w:val="00B80581"/>
    <w:rsid w:val="00B80595"/>
    <w:rsid w:val="00B8066B"/>
    <w:rsid w:val="00B80883"/>
    <w:rsid w:val="00B82777"/>
    <w:rsid w:val="00B82A2A"/>
    <w:rsid w:val="00B836D4"/>
    <w:rsid w:val="00B842DA"/>
    <w:rsid w:val="00B842F1"/>
    <w:rsid w:val="00B843F4"/>
    <w:rsid w:val="00B859CA"/>
    <w:rsid w:val="00B85CDA"/>
    <w:rsid w:val="00B85E49"/>
    <w:rsid w:val="00B863EC"/>
    <w:rsid w:val="00B86AD0"/>
    <w:rsid w:val="00B90745"/>
    <w:rsid w:val="00B9112A"/>
    <w:rsid w:val="00B9146F"/>
    <w:rsid w:val="00B91993"/>
    <w:rsid w:val="00B93D33"/>
    <w:rsid w:val="00B93FE7"/>
    <w:rsid w:val="00B9449E"/>
    <w:rsid w:val="00B94867"/>
    <w:rsid w:val="00B94ABD"/>
    <w:rsid w:val="00B94CCC"/>
    <w:rsid w:val="00B957D7"/>
    <w:rsid w:val="00B95C47"/>
    <w:rsid w:val="00B9695B"/>
    <w:rsid w:val="00B96E0F"/>
    <w:rsid w:val="00B970E2"/>
    <w:rsid w:val="00BA01BE"/>
    <w:rsid w:val="00BA0C01"/>
    <w:rsid w:val="00BA1616"/>
    <w:rsid w:val="00BA2AC1"/>
    <w:rsid w:val="00BA2F01"/>
    <w:rsid w:val="00BA3ED5"/>
    <w:rsid w:val="00BA40A7"/>
    <w:rsid w:val="00BA4567"/>
    <w:rsid w:val="00BA4B0D"/>
    <w:rsid w:val="00BA5AB9"/>
    <w:rsid w:val="00BA5D51"/>
    <w:rsid w:val="00BA5E01"/>
    <w:rsid w:val="00BA65EE"/>
    <w:rsid w:val="00BA6657"/>
    <w:rsid w:val="00BA6B1F"/>
    <w:rsid w:val="00BA7127"/>
    <w:rsid w:val="00BB0809"/>
    <w:rsid w:val="00BB097F"/>
    <w:rsid w:val="00BB0CFB"/>
    <w:rsid w:val="00BB0D3C"/>
    <w:rsid w:val="00BB16FD"/>
    <w:rsid w:val="00BB227A"/>
    <w:rsid w:val="00BB283E"/>
    <w:rsid w:val="00BB2916"/>
    <w:rsid w:val="00BB351A"/>
    <w:rsid w:val="00BB352B"/>
    <w:rsid w:val="00BB4447"/>
    <w:rsid w:val="00BB6294"/>
    <w:rsid w:val="00BC0D6C"/>
    <w:rsid w:val="00BC276C"/>
    <w:rsid w:val="00BC321A"/>
    <w:rsid w:val="00BC3456"/>
    <w:rsid w:val="00BC3A8E"/>
    <w:rsid w:val="00BC3E6B"/>
    <w:rsid w:val="00BC4B85"/>
    <w:rsid w:val="00BC4C2D"/>
    <w:rsid w:val="00BC4DEE"/>
    <w:rsid w:val="00BC5C35"/>
    <w:rsid w:val="00BC6F7B"/>
    <w:rsid w:val="00BC7AE7"/>
    <w:rsid w:val="00BD0628"/>
    <w:rsid w:val="00BD08FD"/>
    <w:rsid w:val="00BD0B78"/>
    <w:rsid w:val="00BD2492"/>
    <w:rsid w:val="00BD36CD"/>
    <w:rsid w:val="00BD3CF2"/>
    <w:rsid w:val="00BD3DA1"/>
    <w:rsid w:val="00BD4388"/>
    <w:rsid w:val="00BD4D01"/>
    <w:rsid w:val="00BD520D"/>
    <w:rsid w:val="00BD5A68"/>
    <w:rsid w:val="00BD675C"/>
    <w:rsid w:val="00BD7583"/>
    <w:rsid w:val="00BD7FDC"/>
    <w:rsid w:val="00BE0962"/>
    <w:rsid w:val="00BE2586"/>
    <w:rsid w:val="00BE3527"/>
    <w:rsid w:val="00BE393D"/>
    <w:rsid w:val="00BE515E"/>
    <w:rsid w:val="00BE5348"/>
    <w:rsid w:val="00BE5E4A"/>
    <w:rsid w:val="00BE66A4"/>
    <w:rsid w:val="00BE6E0F"/>
    <w:rsid w:val="00BE6F65"/>
    <w:rsid w:val="00BE7DE9"/>
    <w:rsid w:val="00BE7FB7"/>
    <w:rsid w:val="00BF073A"/>
    <w:rsid w:val="00BF0942"/>
    <w:rsid w:val="00BF0A41"/>
    <w:rsid w:val="00BF0D94"/>
    <w:rsid w:val="00BF1F0D"/>
    <w:rsid w:val="00BF2EF7"/>
    <w:rsid w:val="00BF2FEC"/>
    <w:rsid w:val="00BF336F"/>
    <w:rsid w:val="00BF3B1D"/>
    <w:rsid w:val="00BF3ECA"/>
    <w:rsid w:val="00BF4060"/>
    <w:rsid w:val="00BF409A"/>
    <w:rsid w:val="00BF40D9"/>
    <w:rsid w:val="00BF4127"/>
    <w:rsid w:val="00BF4484"/>
    <w:rsid w:val="00BF4752"/>
    <w:rsid w:val="00BF5502"/>
    <w:rsid w:val="00BF60AB"/>
    <w:rsid w:val="00BF7D87"/>
    <w:rsid w:val="00C0143A"/>
    <w:rsid w:val="00C02FF1"/>
    <w:rsid w:val="00C034B0"/>
    <w:rsid w:val="00C03FB2"/>
    <w:rsid w:val="00C04163"/>
    <w:rsid w:val="00C04E7C"/>
    <w:rsid w:val="00C05A54"/>
    <w:rsid w:val="00C06349"/>
    <w:rsid w:val="00C073F6"/>
    <w:rsid w:val="00C076F6"/>
    <w:rsid w:val="00C10857"/>
    <w:rsid w:val="00C108D2"/>
    <w:rsid w:val="00C10F43"/>
    <w:rsid w:val="00C11CA7"/>
    <w:rsid w:val="00C139C9"/>
    <w:rsid w:val="00C14B6A"/>
    <w:rsid w:val="00C14CB1"/>
    <w:rsid w:val="00C15958"/>
    <w:rsid w:val="00C16793"/>
    <w:rsid w:val="00C175FD"/>
    <w:rsid w:val="00C17AEF"/>
    <w:rsid w:val="00C17EC3"/>
    <w:rsid w:val="00C20CB3"/>
    <w:rsid w:val="00C21A45"/>
    <w:rsid w:val="00C224F7"/>
    <w:rsid w:val="00C22D21"/>
    <w:rsid w:val="00C22FF4"/>
    <w:rsid w:val="00C2432A"/>
    <w:rsid w:val="00C253FD"/>
    <w:rsid w:val="00C258E3"/>
    <w:rsid w:val="00C2663E"/>
    <w:rsid w:val="00C279A8"/>
    <w:rsid w:val="00C300C1"/>
    <w:rsid w:val="00C30F7F"/>
    <w:rsid w:val="00C346E7"/>
    <w:rsid w:val="00C36015"/>
    <w:rsid w:val="00C3697D"/>
    <w:rsid w:val="00C36C2B"/>
    <w:rsid w:val="00C3736E"/>
    <w:rsid w:val="00C4009E"/>
    <w:rsid w:val="00C40BC6"/>
    <w:rsid w:val="00C42A8D"/>
    <w:rsid w:val="00C433ED"/>
    <w:rsid w:val="00C445E5"/>
    <w:rsid w:val="00C45011"/>
    <w:rsid w:val="00C45DF9"/>
    <w:rsid w:val="00C45E53"/>
    <w:rsid w:val="00C46AA1"/>
    <w:rsid w:val="00C46BF4"/>
    <w:rsid w:val="00C47282"/>
    <w:rsid w:val="00C47DB1"/>
    <w:rsid w:val="00C5064E"/>
    <w:rsid w:val="00C52095"/>
    <w:rsid w:val="00C52792"/>
    <w:rsid w:val="00C52F86"/>
    <w:rsid w:val="00C536D4"/>
    <w:rsid w:val="00C54322"/>
    <w:rsid w:val="00C550E2"/>
    <w:rsid w:val="00C55B6C"/>
    <w:rsid w:val="00C5698D"/>
    <w:rsid w:val="00C56CF7"/>
    <w:rsid w:val="00C5714E"/>
    <w:rsid w:val="00C5721D"/>
    <w:rsid w:val="00C573F5"/>
    <w:rsid w:val="00C57791"/>
    <w:rsid w:val="00C577F2"/>
    <w:rsid w:val="00C622B0"/>
    <w:rsid w:val="00C62AC3"/>
    <w:rsid w:val="00C62B75"/>
    <w:rsid w:val="00C6321F"/>
    <w:rsid w:val="00C63965"/>
    <w:rsid w:val="00C64722"/>
    <w:rsid w:val="00C6560A"/>
    <w:rsid w:val="00C65C14"/>
    <w:rsid w:val="00C65CB2"/>
    <w:rsid w:val="00C65DE1"/>
    <w:rsid w:val="00C66D91"/>
    <w:rsid w:val="00C70457"/>
    <w:rsid w:val="00C704BC"/>
    <w:rsid w:val="00C70614"/>
    <w:rsid w:val="00C70C5B"/>
    <w:rsid w:val="00C7166D"/>
    <w:rsid w:val="00C7171E"/>
    <w:rsid w:val="00C717EA"/>
    <w:rsid w:val="00C71B38"/>
    <w:rsid w:val="00C72BD9"/>
    <w:rsid w:val="00C731AE"/>
    <w:rsid w:val="00C7375F"/>
    <w:rsid w:val="00C73807"/>
    <w:rsid w:val="00C73890"/>
    <w:rsid w:val="00C73894"/>
    <w:rsid w:val="00C740AD"/>
    <w:rsid w:val="00C749E1"/>
    <w:rsid w:val="00C759D5"/>
    <w:rsid w:val="00C75F5B"/>
    <w:rsid w:val="00C80206"/>
    <w:rsid w:val="00C80850"/>
    <w:rsid w:val="00C808AE"/>
    <w:rsid w:val="00C80C28"/>
    <w:rsid w:val="00C816D7"/>
    <w:rsid w:val="00C8354A"/>
    <w:rsid w:val="00C83E5E"/>
    <w:rsid w:val="00C849FA"/>
    <w:rsid w:val="00C84D39"/>
    <w:rsid w:val="00C855A2"/>
    <w:rsid w:val="00C856C9"/>
    <w:rsid w:val="00C85F89"/>
    <w:rsid w:val="00C8660C"/>
    <w:rsid w:val="00C8661C"/>
    <w:rsid w:val="00C90D75"/>
    <w:rsid w:val="00C913EA"/>
    <w:rsid w:val="00C91FCE"/>
    <w:rsid w:val="00C92D4D"/>
    <w:rsid w:val="00C92DAB"/>
    <w:rsid w:val="00C92ECE"/>
    <w:rsid w:val="00C937B4"/>
    <w:rsid w:val="00C9494F"/>
    <w:rsid w:val="00C94D55"/>
    <w:rsid w:val="00C951D1"/>
    <w:rsid w:val="00C95585"/>
    <w:rsid w:val="00C957F2"/>
    <w:rsid w:val="00C95AA8"/>
    <w:rsid w:val="00C95B88"/>
    <w:rsid w:val="00C965A8"/>
    <w:rsid w:val="00C96A7F"/>
    <w:rsid w:val="00C972E4"/>
    <w:rsid w:val="00C97A95"/>
    <w:rsid w:val="00CA034E"/>
    <w:rsid w:val="00CA04EB"/>
    <w:rsid w:val="00CA060C"/>
    <w:rsid w:val="00CA111B"/>
    <w:rsid w:val="00CA1467"/>
    <w:rsid w:val="00CA170A"/>
    <w:rsid w:val="00CA2D04"/>
    <w:rsid w:val="00CA2D08"/>
    <w:rsid w:val="00CA37AF"/>
    <w:rsid w:val="00CA3A9E"/>
    <w:rsid w:val="00CA5682"/>
    <w:rsid w:val="00CA61E3"/>
    <w:rsid w:val="00CA6A49"/>
    <w:rsid w:val="00CA7889"/>
    <w:rsid w:val="00CA78DE"/>
    <w:rsid w:val="00CA7946"/>
    <w:rsid w:val="00CA7B29"/>
    <w:rsid w:val="00CA7D20"/>
    <w:rsid w:val="00CB1010"/>
    <w:rsid w:val="00CB2164"/>
    <w:rsid w:val="00CB34FF"/>
    <w:rsid w:val="00CB48F9"/>
    <w:rsid w:val="00CB4A2F"/>
    <w:rsid w:val="00CB51D3"/>
    <w:rsid w:val="00CB55F3"/>
    <w:rsid w:val="00CB5CEE"/>
    <w:rsid w:val="00CB648F"/>
    <w:rsid w:val="00CB707D"/>
    <w:rsid w:val="00CB758D"/>
    <w:rsid w:val="00CC0337"/>
    <w:rsid w:val="00CC0A4F"/>
    <w:rsid w:val="00CC109F"/>
    <w:rsid w:val="00CC28C7"/>
    <w:rsid w:val="00CC2F8A"/>
    <w:rsid w:val="00CC380B"/>
    <w:rsid w:val="00CC4870"/>
    <w:rsid w:val="00CC53BB"/>
    <w:rsid w:val="00CC7093"/>
    <w:rsid w:val="00CC74AF"/>
    <w:rsid w:val="00CD0247"/>
    <w:rsid w:val="00CD02E3"/>
    <w:rsid w:val="00CD11D6"/>
    <w:rsid w:val="00CD140C"/>
    <w:rsid w:val="00CD1C31"/>
    <w:rsid w:val="00CD1CA5"/>
    <w:rsid w:val="00CD21BB"/>
    <w:rsid w:val="00CD2E81"/>
    <w:rsid w:val="00CD2F38"/>
    <w:rsid w:val="00CD325D"/>
    <w:rsid w:val="00CD4BF2"/>
    <w:rsid w:val="00CD4EBB"/>
    <w:rsid w:val="00CD577E"/>
    <w:rsid w:val="00CD6433"/>
    <w:rsid w:val="00CD79AA"/>
    <w:rsid w:val="00CD7BB2"/>
    <w:rsid w:val="00CE0B21"/>
    <w:rsid w:val="00CE0CCE"/>
    <w:rsid w:val="00CE3596"/>
    <w:rsid w:val="00CE36E9"/>
    <w:rsid w:val="00CE3FFA"/>
    <w:rsid w:val="00CE488B"/>
    <w:rsid w:val="00CE4C48"/>
    <w:rsid w:val="00CE5F20"/>
    <w:rsid w:val="00CE66A2"/>
    <w:rsid w:val="00CE6A6F"/>
    <w:rsid w:val="00CE7960"/>
    <w:rsid w:val="00CE7D80"/>
    <w:rsid w:val="00CF042B"/>
    <w:rsid w:val="00CF0BFF"/>
    <w:rsid w:val="00CF110E"/>
    <w:rsid w:val="00CF1851"/>
    <w:rsid w:val="00CF2366"/>
    <w:rsid w:val="00CF2474"/>
    <w:rsid w:val="00CF2EF1"/>
    <w:rsid w:val="00CF57D7"/>
    <w:rsid w:val="00CF5914"/>
    <w:rsid w:val="00CF690F"/>
    <w:rsid w:val="00CF76AB"/>
    <w:rsid w:val="00CF796D"/>
    <w:rsid w:val="00CF7BA6"/>
    <w:rsid w:val="00CF7F4C"/>
    <w:rsid w:val="00D001BE"/>
    <w:rsid w:val="00D012A9"/>
    <w:rsid w:val="00D022B7"/>
    <w:rsid w:val="00D023CC"/>
    <w:rsid w:val="00D03034"/>
    <w:rsid w:val="00D03479"/>
    <w:rsid w:val="00D046EA"/>
    <w:rsid w:val="00D04804"/>
    <w:rsid w:val="00D05597"/>
    <w:rsid w:val="00D05796"/>
    <w:rsid w:val="00D05D09"/>
    <w:rsid w:val="00D06258"/>
    <w:rsid w:val="00D0691E"/>
    <w:rsid w:val="00D071C2"/>
    <w:rsid w:val="00D07788"/>
    <w:rsid w:val="00D07B81"/>
    <w:rsid w:val="00D07D30"/>
    <w:rsid w:val="00D111EB"/>
    <w:rsid w:val="00D12943"/>
    <w:rsid w:val="00D13095"/>
    <w:rsid w:val="00D1379F"/>
    <w:rsid w:val="00D1423A"/>
    <w:rsid w:val="00D16871"/>
    <w:rsid w:val="00D16C49"/>
    <w:rsid w:val="00D20412"/>
    <w:rsid w:val="00D20458"/>
    <w:rsid w:val="00D218BD"/>
    <w:rsid w:val="00D21AE1"/>
    <w:rsid w:val="00D23CC1"/>
    <w:rsid w:val="00D249F1"/>
    <w:rsid w:val="00D24B8E"/>
    <w:rsid w:val="00D25E23"/>
    <w:rsid w:val="00D2728A"/>
    <w:rsid w:val="00D30051"/>
    <w:rsid w:val="00D30141"/>
    <w:rsid w:val="00D3051A"/>
    <w:rsid w:val="00D30800"/>
    <w:rsid w:val="00D30903"/>
    <w:rsid w:val="00D30984"/>
    <w:rsid w:val="00D30A71"/>
    <w:rsid w:val="00D314E4"/>
    <w:rsid w:val="00D3179A"/>
    <w:rsid w:val="00D3194B"/>
    <w:rsid w:val="00D33A7D"/>
    <w:rsid w:val="00D341D2"/>
    <w:rsid w:val="00D35252"/>
    <w:rsid w:val="00D352DF"/>
    <w:rsid w:val="00D356E4"/>
    <w:rsid w:val="00D35AEF"/>
    <w:rsid w:val="00D35E3D"/>
    <w:rsid w:val="00D360DE"/>
    <w:rsid w:val="00D400C1"/>
    <w:rsid w:val="00D4010D"/>
    <w:rsid w:val="00D4050E"/>
    <w:rsid w:val="00D409D9"/>
    <w:rsid w:val="00D416BB"/>
    <w:rsid w:val="00D41AB1"/>
    <w:rsid w:val="00D423D2"/>
    <w:rsid w:val="00D423F7"/>
    <w:rsid w:val="00D425D1"/>
    <w:rsid w:val="00D42FAA"/>
    <w:rsid w:val="00D43095"/>
    <w:rsid w:val="00D433BA"/>
    <w:rsid w:val="00D433C2"/>
    <w:rsid w:val="00D4342E"/>
    <w:rsid w:val="00D43C13"/>
    <w:rsid w:val="00D43C1A"/>
    <w:rsid w:val="00D446FD"/>
    <w:rsid w:val="00D4481F"/>
    <w:rsid w:val="00D4492C"/>
    <w:rsid w:val="00D45D1F"/>
    <w:rsid w:val="00D46025"/>
    <w:rsid w:val="00D4631F"/>
    <w:rsid w:val="00D46576"/>
    <w:rsid w:val="00D47017"/>
    <w:rsid w:val="00D47D86"/>
    <w:rsid w:val="00D51322"/>
    <w:rsid w:val="00D514E2"/>
    <w:rsid w:val="00D51BC2"/>
    <w:rsid w:val="00D51CEB"/>
    <w:rsid w:val="00D51F42"/>
    <w:rsid w:val="00D522F7"/>
    <w:rsid w:val="00D527C2"/>
    <w:rsid w:val="00D52958"/>
    <w:rsid w:val="00D53268"/>
    <w:rsid w:val="00D53402"/>
    <w:rsid w:val="00D537F0"/>
    <w:rsid w:val="00D53FD1"/>
    <w:rsid w:val="00D5568D"/>
    <w:rsid w:val="00D55887"/>
    <w:rsid w:val="00D5757E"/>
    <w:rsid w:val="00D57920"/>
    <w:rsid w:val="00D600A2"/>
    <w:rsid w:val="00D60164"/>
    <w:rsid w:val="00D61187"/>
    <w:rsid w:val="00D61A8C"/>
    <w:rsid w:val="00D625B6"/>
    <w:rsid w:val="00D62F42"/>
    <w:rsid w:val="00D632CF"/>
    <w:rsid w:val="00D635A8"/>
    <w:rsid w:val="00D65AE1"/>
    <w:rsid w:val="00D668BE"/>
    <w:rsid w:val="00D66B98"/>
    <w:rsid w:val="00D6721E"/>
    <w:rsid w:val="00D67C3F"/>
    <w:rsid w:val="00D7051E"/>
    <w:rsid w:val="00D71521"/>
    <w:rsid w:val="00D71692"/>
    <w:rsid w:val="00D7187C"/>
    <w:rsid w:val="00D7192E"/>
    <w:rsid w:val="00D72268"/>
    <w:rsid w:val="00D72A1D"/>
    <w:rsid w:val="00D73FDB"/>
    <w:rsid w:val="00D73FEA"/>
    <w:rsid w:val="00D74928"/>
    <w:rsid w:val="00D74D5F"/>
    <w:rsid w:val="00D74F56"/>
    <w:rsid w:val="00D77285"/>
    <w:rsid w:val="00D81C31"/>
    <w:rsid w:val="00D8209E"/>
    <w:rsid w:val="00D82140"/>
    <w:rsid w:val="00D8238F"/>
    <w:rsid w:val="00D83257"/>
    <w:rsid w:val="00D83B55"/>
    <w:rsid w:val="00D83D98"/>
    <w:rsid w:val="00D84D14"/>
    <w:rsid w:val="00D85370"/>
    <w:rsid w:val="00D85417"/>
    <w:rsid w:val="00D856BE"/>
    <w:rsid w:val="00D86286"/>
    <w:rsid w:val="00D86866"/>
    <w:rsid w:val="00D87377"/>
    <w:rsid w:val="00D8753F"/>
    <w:rsid w:val="00D9080A"/>
    <w:rsid w:val="00D90A80"/>
    <w:rsid w:val="00D91D35"/>
    <w:rsid w:val="00D91E1B"/>
    <w:rsid w:val="00D9229C"/>
    <w:rsid w:val="00D92360"/>
    <w:rsid w:val="00D924FE"/>
    <w:rsid w:val="00D92628"/>
    <w:rsid w:val="00D93CF8"/>
    <w:rsid w:val="00D9485B"/>
    <w:rsid w:val="00D95D35"/>
    <w:rsid w:val="00D96958"/>
    <w:rsid w:val="00D96B7F"/>
    <w:rsid w:val="00D974C2"/>
    <w:rsid w:val="00D9760A"/>
    <w:rsid w:val="00DA0708"/>
    <w:rsid w:val="00DA102E"/>
    <w:rsid w:val="00DA1E53"/>
    <w:rsid w:val="00DA2085"/>
    <w:rsid w:val="00DA26F3"/>
    <w:rsid w:val="00DA33AD"/>
    <w:rsid w:val="00DA3F74"/>
    <w:rsid w:val="00DA3FE0"/>
    <w:rsid w:val="00DA4134"/>
    <w:rsid w:val="00DA4E2D"/>
    <w:rsid w:val="00DA550E"/>
    <w:rsid w:val="00DA5BA9"/>
    <w:rsid w:val="00DA7461"/>
    <w:rsid w:val="00DA79A2"/>
    <w:rsid w:val="00DB0B25"/>
    <w:rsid w:val="00DB151E"/>
    <w:rsid w:val="00DB297B"/>
    <w:rsid w:val="00DB3164"/>
    <w:rsid w:val="00DB3769"/>
    <w:rsid w:val="00DB422E"/>
    <w:rsid w:val="00DB42BC"/>
    <w:rsid w:val="00DB4422"/>
    <w:rsid w:val="00DB45A3"/>
    <w:rsid w:val="00DB6533"/>
    <w:rsid w:val="00DB68BF"/>
    <w:rsid w:val="00DB6FD1"/>
    <w:rsid w:val="00DB7281"/>
    <w:rsid w:val="00DB7959"/>
    <w:rsid w:val="00DB7CE7"/>
    <w:rsid w:val="00DB7CF2"/>
    <w:rsid w:val="00DC017A"/>
    <w:rsid w:val="00DC0241"/>
    <w:rsid w:val="00DC1CC5"/>
    <w:rsid w:val="00DC203C"/>
    <w:rsid w:val="00DC21C8"/>
    <w:rsid w:val="00DC25DA"/>
    <w:rsid w:val="00DC3003"/>
    <w:rsid w:val="00DC3F15"/>
    <w:rsid w:val="00DC415A"/>
    <w:rsid w:val="00DC485E"/>
    <w:rsid w:val="00DC597D"/>
    <w:rsid w:val="00DC6154"/>
    <w:rsid w:val="00DC619C"/>
    <w:rsid w:val="00DD0A16"/>
    <w:rsid w:val="00DD1423"/>
    <w:rsid w:val="00DD2356"/>
    <w:rsid w:val="00DD29C6"/>
    <w:rsid w:val="00DD2E67"/>
    <w:rsid w:val="00DD3532"/>
    <w:rsid w:val="00DD3AC1"/>
    <w:rsid w:val="00DD4143"/>
    <w:rsid w:val="00DD4362"/>
    <w:rsid w:val="00DD4C13"/>
    <w:rsid w:val="00DD5D5D"/>
    <w:rsid w:val="00DD6C1B"/>
    <w:rsid w:val="00DD70D8"/>
    <w:rsid w:val="00DD70F4"/>
    <w:rsid w:val="00DD71A7"/>
    <w:rsid w:val="00DD75B2"/>
    <w:rsid w:val="00DE1A19"/>
    <w:rsid w:val="00DE1C1F"/>
    <w:rsid w:val="00DE2AE2"/>
    <w:rsid w:val="00DE32BD"/>
    <w:rsid w:val="00DE39AC"/>
    <w:rsid w:val="00DE3C40"/>
    <w:rsid w:val="00DE4ACC"/>
    <w:rsid w:val="00DE5CC2"/>
    <w:rsid w:val="00DE5CEC"/>
    <w:rsid w:val="00DE7497"/>
    <w:rsid w:val="00DE7A6C"/>
    <w:rsid w:val="00DE7D45"/>
    <w:rsid w:val="00DF0F19"/>
    <w:rsid w:val="00DF2A12"/>
    <w:rsid w:val="00DF306B"/>
    <w:rsid w:val="00DF3106"/>
    <w:rsid w:val="00DF3D9F"/>
    <w:rsid w:val="00DF3F32"/>
    <w:rsid w:val="00DF5520"/>
    <w:rsid w:val="00DF60EF"/>
    <w:rsid w:val="00DF6D6C"/>
    <w:rsid w:val="00E003BF"/>
    <w:rsid w:val="00E00757"/>
    <w:rsid w:val="00E00EC7"/>
    <w:rsid w:val="00E014DF"/>
    <w:rsid w:val="00E0288B"/>
    <w:rsid w:val="00E031FB"/>
    <w:rsid w:val="00E03A50"/>
    <w:rsid w:val="00E03E57"/>
    <w:rsid w:val="00E04376"/>
    <w:rsid w:val="00E05380"/>
    <w:rsid w:val="00E05C2F"/>
    <w:rsid w:val="00E066DE"/>
    <w:rsid w:val="00E06F72"/>
    <w:rsid w:val="00E07124"/>
    <w:rsid w:val="00E071BB"/>
    <w:rsid w:val="00E101C3"/>
    <w:rsid w:val="00E1191D"/>
    <w:rsid w:val="00E127DE"/>
    <w:rsid w:val="00E12A70"/>
    <w:rsid w:val="00E1312D"/>
    <w:rsid w:val="00E14212"/>
    <w:rsid w:val="00E14703"/>
    <w:rsid w:val="00E169A3"/>
    <w:rsid w:val="00E16BA4"/>
    <w:rsid w:val="00E16BB2"/>
    <w:rsid w:val="00E170D9"/>
    <w:rsid w:val="00E207A7"/>
    <w:rsid w:val="00E214F2"/>
    <w:rsid w:val="00E21B08"/>
    <w:rsid w:val="00E21EDB"/>
    <w:rsid w:val="00E22305"/>
    <w:rsid w:val="00E22353"/>
    <w:rsid w:val="00E227F6"/>
    <w:rsid w:val="00E23535"/>
    <w:rsid w:val="00E24738"/>
    <w:rsid w:val="00E249EC"/>
    <w:rsid w:val="00E2548C"/>
    <w:rsid w:val="00E25FB4"/>
    <w:rsid w:val="00E265D7"/>
    <w:rsid w:val="00E30A1D"/>
    <w:rsid w:val="00E30AE3"/>
    <w:rsid w:val="00E314B7"/>
    <w:rsid w:val="00E31CD4"/>
    <w:rsid w:val="00E31FE4"/>
    <w:rsid w:val="00E321F1"/>
    <w:rsid w:val="00E32377"/>
    <w:rsid w:val="00E32E8E"/>
    <w:rsid w:val="00E3308D"/>
    <w:rsid w:val="00E338FF"/>
    <w:rsid w:val="00E34164"/>
    <w:rsid w:val="00E34873"/>
    <w:rsid w:val="00E34913"/>
    <w:rsid w:val="00E34A40"/>
    <w:rsid w:val="00E34B0A"/>
    <w:rsid w:val="00E34FBB"/>
    <w:rsid w:val="00E35E73"/>
    <w:rsid w:val="00E3639A"/>
    <w:rsid w:val="00E365D8"/>
    <w:rsid w:val="00E3748D"/>
    <w:rsid w:val="00E37689"/>
    <w:rsid w:val="00E40000"/>
    <w:rsid w:val="00E403D1"/>
    <w:rsid w:val="00E404BE"/>
    <w:rsid w:val="00E4051D"/>
    <w:rsid w:val="00E40DC3"/>
    <w:rsid w:val="00E41272"/>
    <w:rsid w:val="00E414B8"/>
    <w:rsid w:val="00E415F4"/>
    <w:rsid w:val="00E41726"/>
    <w:rsid w:val="00E41979"/>
    <w:rsid w:val="00E41D50"/>
    <w:rsid w:val="00E41EE1"/>
    <w:rsid w:val="00E42050"/>
    <w:rsid w:val="00E425A5"/>
    <w:rsid w:val="00E42805"/>
    <w:rsid w:val="00E430D0"/>
    <w:rsid w:val="00E4349C"/>
    <w:rsid w:val="00E441F9"/>
    <w:rsid w:val="00E444CA"/>
    <w:rsid w:val="00E446DB"/>
    <w:rsid w:val="00E50D74"/>
    <w:rsid w:val="00E511EA"/>
    <w:rsid w:val="00E5167E"/>
    <w:rsid w:val="00E51B44"/>
    <w:rsid w:val="00E53B3F"/>
    <w:rsid w:val="00E5440E"/>
    <w:rsid w:val="00E546AF"/>
    <w:rsid w:val="00E54EE7"/>
    <w:rsid w:val="00E56BC6"/>
    <w:rsid w:val="00E56EC5"/>
    <w:rsid w:val="00E6093F"/>
    <w:rsid w:val="00E61A4D"/>
    <w:rsid w:val="00E61B7B"/>
    <w:rsid w:val="00E62280"/>
    <w:rsid w:val="00E638C7"/>
    <w:rsid w:val="00E6471F"/>
    <w:rsid w:val="00E651A9"/>
    <w:rsid w:val="00E65613"/>
    <w:rsid w:val="00E656C8"/>
    <w:rsid w:val="00E657CB"/>
    <w:rsid w:val="00E6680F"/>
    <w:rsid w:val="00E726E5"/>
    <w:rsid w:val="00E727F1"/>
    <w:rsid w:val="00E7385E"/>
    <w:rsid w:val="00E73916"/>
    <w:rsid w:val="00E74896"/>
    <w:rsid w:val="00E74ACB"/>
    <w:rsid w:val="00E74F95"/>
    <w:rsid w:val="00E752D3"/>
    <w:rsid w:val="00E75ADD"/>
    <w:rsid w:val="00E76EFA"/>
    <w:rsid w:val="00E801DA"/>
    <w:rsid w:val="00E81455"/>
    <w:rsid w:val="00E836AF"/>
    <w:rsid w:val="00E84281"/>
    <w:rsid w:val="00E847F1"/>
    <w:rsid w:val="00E84C03"/>
    <w:rsid w:val="00E84FBC"/>
    <w:rsid w:val="00E84FC7"/>
    <w:rsid w:val="00E8592A"/>
    <w:rsid w:val="00E85B9B"/>
    <w:rsid w:val="00E86822"/>
    <w:rsid w:val="00E87182"/>
    <w:rsid w:val="00E87407"/>
    <w:rsid w:val="00E87829"/>
    <w:rsid w:val="00E901BB"/>
    <w:rsid w:val="00E902C3"/>
    <w:rsid w:val="00E9101B"/>
    <w:rsid w:val="00E913AF"/>
    <w:rsid w:val="00E924B0"/>
    <w:rsid w:val="00E92AB3"/>
    <w:rsid w:val="00E94585"/>
    <w:rsid w:val="00E9477B"/>
    <w:rsid w:val="00E9491B"/>
    <w:rsid w:val="00E94DE4"/>
    <w:rsid w:val="00E95206"/>
    <w:rsid w:val="00E96187"/>
    <w:rsid w:val="00E96827"/>
    <w:rsid w:val="00E9688C"/>
    <w:rsid w:val="00EA0618"/>
    <w:rsid w:val="00EA0650"/>
    <w:rsid w:val="00EA09DB"/>
    <w:rsid w:val="00EA0AB7"/>
    <w:rsid w:val="00EA1959"/>
    <w:rsid w:val="00EA1E02"/>
    <w:rsid w:val="00EA21BF"/>
    <w:rsid w:val="00EA2C2A"/>
    <w:rsid w:val="00EA2D06"/>
    <w:rsid w:val="00EA2EA8"/>
    <w:rsid w:val="00EA3100"/>
    <w:rsid w:val="00EA396B"/>
    <w:rsid w:val="00EA48C3"/>
    <w:rsid w:val="00EA4F79"/>
    <w:rsid w:val="00EA5726"/>
    <w:rsid w:val="00EA5EAA"/>
    <w:rsid w:val="00EA67E1"/>
    <w:rsid w:val="00EB000F"/>
    <w:rsid w:val="00EB11E1"/>
    <w:rsid w:val="00EB235D"/>
    <w:rsid w:val="00EB2A7D"/>
    <w:rsid w:val="00EB36B6"/>
    <w:rsid w:val="00EB397A"/>
    <w:rsid w:val="00EB41C3"/>
    <w:rsid w:val="00EB4386"/>
    <w:rsid w:val="00EB4636"/>
    <w:rsid w:val="00EB6126"/>
    <w:rsid w:val="00EB6EA9"/>
    <w:rsid w:val="00EB6F3B"/>
    <w:rsid w:val="00EC0597"/>
    <w:rsid w:val="00EC0A73"/>
    <w:rsid w:val="00EC2D43"/>
    <w:rsid w:val="00EC32A9"/>
    <w:rsid w:val="00EC6060"/>
    <w:rsid w:val="00EC6488"/>
    <w:rsid w:val="00EC6681"/>
    <w:rsid w:val="00EC6860"/>
    <w:rsid w:val="00EC69BA"/>
    <w:rsid w:val="00EC7638"/>
    <w:rsid w:val="00EC7936"/>
    <w:rsid w:val="00EC7D83"/>
    <w:rsid w:val="00EC7EB4"/>
    <w:rsid w:val="00ED00A5"/>
    <w:rsid w:val="00ED03A3"/>
    <w:rsid w:val="00ED13DB"/>
    <w:rsid w:val="00ED1BAF"/>
    <w:rsid w:val="00ED1F1F"/>
    <w:rsid w:val="00ED1F73"/>
    <w:rsid w:val="00ED286D"/>
    <w:rsid w:val="00ED41F2"/>
    <w:rsid w:val="00ED468F"/>
    <w:rsid w:val="00ED4923"/>
    <w:rsid w:val="00ED5DC4"/>
    <w:rsid w:val="00ED62F3"/>
    <w:rsid w:val="00ED67E9"/>
    <w:rsid w:val="00ED778E"/>
    <w:rsid w:val="00EE18DF"/>
    <w:rsid w:val="00EE2D33"/>
    <w:rsid w:val="00EE3698"/>
    <w:rsid w:val="00EE3747"/>
    <w:rsid w:val="00EE3770"/>
    <w:rsid w:val="00EE3D7C"/>
    <w:rsid w:val="00EE3DD1"/>
    <w:rsid w:val="00EE414F"/>
    <w:rsid w:val="00EE438A"/>
    <w:rsid w:val="00EE5519"/>
    <w:rsid w:val="00EE5C2A"/>
    <w:rsid w:val="00EE6AC3"/>
    <w:rsid w:val="00EE6B28"/>
    <w:rsid w:val="00EF07A1"/>
    <w:rsid w:val="00EF1358"/>
    <w:rsid w:val="00EF2A07"/>
    <w:rsid w:val="00EF2EC8"/>
    <w:rsid w:val="00EF3038"/>
    <w:rsid w:val="00EF3432"/>
    <w:rsid w:val="00EF3720"/>
    <w:rsid w:val="00EF4395"/>
    <w:rsid w:val="00EF4A3B"/>
    <w:rsid w:val="00EF5345"/>
    <w:rsid w:val="00EF550A"/>
    <w:rsid w:val="00EF5547"/>
    <w:rsid w:val="00EF7BB8"/>
    <w:rsid w:val="00F0023D"/>
    <w:rsid w:val="00F01DBA"/>
    <w:rsid w:val="00F0202B"/>
    <w:rsid w:val="00F02113"/>
    <w:rsid w:val="00F02ACD"/>
    <w:rsid w:val="00F02B7E"/>
    <w:rsid w:val="00F033AD"/>
    <w:rsid w:val="00F03493"/>
    <w:rsid w:val="00F040C6"/>
    <w:rsid w:val="00F046C1"/>
    <w:rsid w:val="00F064C4"/>
    <w:rsid w:val="00F067AB"/>
    <w:rsid w:val="00F108A6"/>
    <w:rsid w:val="00F10E23"/>
    <w:rsid w:val="00F10E39"/>
    <w:rsid w:val="00F118DD"/>
    <w:rsid w:val="00F1194F"/>
    <w:rsid w:val="00F12596"/>
    <w:rsid w:val="00F12760"/>
    <w:rsid w:val="00F12D47"/>
    <w:rsid w:val="00F12E71"/>
    <w:rsid w:val="00F1460B"/>
    <w:rsid w:val="00F15150"/>
    <w:rsid w:val="00F151E4"/>
    <w:rsid w:val="00F151E8"/>
    <w:rsid w:val="00F171E9"/>
    <w:rsid w:val="00F206C3"/>
    <w:rsid w:val="00F21049"/>
    <w:rsid w:val="00F21269"/>
    <w:rsid w:val="00F21A3D"/>
    <w:rsid w:val="00F229F5"/>
    <w:rsid w:val="00F233EF"/>
    <w:rsid w:val="00F23678"/>
    <w:rsid w:val="00F24FE9"/>
    <w:rsid w:val="00F272A3"/>
    <w:rsid w:val="00F2789D"/>
    <w:rsid w:val="00F27E72"/>
    <w:rsid w:val="00F301DB"/>
    <w:rsid w:val="00F31849"/>
    <w:rsid w:val="00F31D8F"/>
    <w:rsid w:val="00F32B98"/>
    <w:rsid w:val="00F34166"/>
    <w:rsid w:val="00F34725"/>
    <w:rsid w:val="00F349E8"/>
    <w:rsid w:val="00F3509F"/>
    <w:rsid w:val="00F35589"/>
    <w:rsid w:val="00F356DA"/>
    <w:rsid w:val="00F35CDA"/>
    <w:rsid w:val="00F35D19"/>
    <w:rsid w:val="00F3712D"/>
    <w:rsid w:val="00F41563"/>
    <w:rsid w:val="00F41D9C"/>
    <w:rsid w:val="00F41DBD"/>
    <w:rsid w:val="00F420B1"/>
    <w:rsid w:val="00F425B0"/>
    <w:rsid w:val="00F42D12"/>
    <w:rsid w:val="00F4325A"/>
    <w:rsid w:val="00F432AD"/>
    <w:rsid w:val="00F43E0F"/>
    <w:rsid w:val="00F44950"/>
    <w:rsid w:val="00F44ADA"/>
    <w:rsid w:val="00F44EA7"/>
    <w:rsid w:val="00F452A2"/>
    <w:rsid w:val="00F4574A"/>
    <w:rsid w:val="00F45817"/>
    <w:rsid w:val="00F458FA"/>
    <w:rsid w:val="00F4591B"/>
    <w:rsid w:val="00F45EEF"/>
    <w:rsid w:val="00F46B01"/>
    <w:rsid w:val="00F50108"/>
    <w:rsid w:val="00F508C9"/>
    <w:rsid w:val="00F51098"/>
    <w:rsid w:val="00F5123A"/>
    <w:rsid w:val="00F51415"/>
    <w:rsid w:val="00F5146D"/>
    <w:rsid w:val="00F514EC"/>
    <w:rsid w:val="00F518C9"/>
    <w:rsid w:val="00F52529"/>
    <w:rsid w:val="00F52E8C"/>
    <w:rsid w:val="00F52F00"/>
    <w:rsid w:val="00F53E18"/>
    <w:rsid w:val="00F54CBE"/>
    <w:rsid w:val="00F54F82"/>
    <w:rsid w:val="00F55817"/>
    <w:rsid w:val="00F55B4D"/>
    <w:rsid w:val="00F56370"/>
    <w:rsid w:val="00F56544"/>
    <w:rsid w:val="00F57510"/>
    <w:rsid w:val="00F57B0C"/>
    <w:rsid w:val="00F60C7B"/>
    <w:rsid w:val="00F60F96"/>
    <w:rsid w:val="00F616FD"/>
    <w:rsid w:val="00F61820"/>
    <w:rsid w:val="00F636A8"/>
    <w:rsid w:val="00F63A8A"/>
    <w:rsid w:val="00F6483C"/>
    <w:rsid w:val="00F64C0C"/>
    <w:rsid w:val="00F65347"/>
    <w:rsid w:val="00F654A9"/>
    <w:rsid w:val="00F67270"/>
    <w:rsid w:val="00F703CB"/>
    <w:rsid w:val="00F704BF"/>
    <w:rsid w:val="00F716B4"/>
    <w:rsid w:val="00F71FEE"/>
    <w:rsid w:val="00F725C1"/>
    <w:rsid w:val="00F72E67"/>
    <w:rsid w:val="00F73492"/>
    <w:rsid w:val="00F73729"/>
    <w:rsid w:val="00F73F6A"/>
    <w:rsid w:val="00F75772"/>
    <w:rsid w:val="00F760B4"/>
    <w:rsid w:val="00F76367"/>
    <w:rsid w:val="00F81185"/>
    <w:rsid w:val="00F8149D"/>
    <w:rsid w:val="00F8176F"/>
    <w:rsid w:val="00F81C01"/>
    <w:rsid w:val="00F81DDB"/>
    <w:rsid w:val="00F82261"/>
    <w:rsid w:val="00F827CE"/>
    <w:rsid w:val="00F82CC2"/>
    <w:rsid w:val="00F83E16"/>
    <w:rsid w:val="00F84502"/>
    <w:rsid w:val="00F8556E"/>
    <w:rsid w:val="00F85A96"/>
    <w:rsid w:val="00F86328"/>
    <w:rsid w:val="00F90A78"/>
    <w:rsid w:val="00F90E82"/>
    <w:rsid w:val="00F93193"/>
    <w:rsid w:val="00F9337E"/>
    <w:rsid w:val="00F934A2"/>
    <w:rsid w:val="00F93553"/>
    <w:rsid w:val="00F94BB1"/>
    <w:rsid w:val="00F94FEF"/>
    <w:rsid w:val="00F950BE"/>
    <w:rsid w:val="00F95265"/>
    <w:rsid w:val="00F954AF"/>
    <w:rsid w:val="00F95641"/>
    <w:rsid w:val="00F9567A"/>
    <w:rsid w:val="00F96115"/>
    <w:rsid w:val="00F9626B"/>
    <w:rsid w:val="00F96B90"/>
    <w:rsid w:val="00F97337"/>
    <w:rsid w:val="00F97680"/>
    <w:rsid w:val="00FA0096"/>
    <w:rsid w:val="00FA0B5F"/>
    <w:rsid w:val="00FA1937"/>
    <w:rsid w:val="00FA1AF9"/>
    <w:rsid w:val="00FA1D4F"/>
    <w:rsid w:val="00FA2781"/>
    <w:rsid w:val="00FA2E57"/>
    <w:rsid w:val="00FA3992"/>
    <w:rsid w:val="00FA3B6F"/>
    <w:rsid w:val="00FA44D3"/>
    <w:rsid w:val="00FA4BC9"/>
    <w:rsid w:val="00FA4F54"/>
    <w:rsid w:val="00FA59D8"/>
    <w:rsid w:val="00FA5BB8"/>
    <w:rsid w:val="00FA61E0"/>
    <w:rsid w:val="00FA621A"/>
    <w:rsid w:val="00FA6DE3"/>
    <w:rsid w:val="00FA7357"/>
    <w:rsid w:val="00FA7567"/>
    <w:rsid w:val="00FA7712"/>
    <w:rsid w:val="00FA7B1B"/>
    <w:rsid w:val="00FB0187"/>
    <w:rsid w:val="00FB106C"/>
    <w:rsid w:val="00FB13FE"/>
    <w:rsid w:val="00FB1773"/>
    <w:rsid w:val="00FB18E9"/>
    <w:rsid w:val="00FB2955"/>
    <w:rsid w:val="00FB4967"/>
    <w:rsid w:val="00FB5259"/>
    <w:rsid w:val="00FB5512"/>
    <w:rsid w:val="00FB58AB"/>
    <w:rsid w:val="00FB5913"/>
    <w:rsid w:val="00FB5922"/>
    <w:rsid w:val="00FB61C1"/>
    <w:rsid w:val="00FB71FF"/>
    <w:rsid w:val="00FB77C5"/>
    <w:rsid w:val="00FB792A"/>
    <w:rsid w:val="00FB7D18"/>
    <w:rsid w:val="00FC02DA"/>
    <w:rsid w:val="00FC03E4"/>
    <w:rsid w:val="00FC0567"/>
    <w:rsid w:val="00FC0AFC"/>
    <w:rsid w:val="00FC1174"/>
    <w:rsid w:val="00FC1C73"/>
    <w:rsid w:val="00FC235E"/>
    <w:rsid w:val="00FC23D9"/>
    <w:rsid w:val="00FC25D3"/>
    <w:rsid w:val="00FC42C6"/>
    <w:rsid w:val="00FC4D63"/>
    <w:rsid w:val="00FC5278"/>
    <w:rsid w:val="00FC586B"/>
    <w:rsid w:val="00FC7DB4"/>
    <w:rsid w:val="00FD02B0"/>
    <w:rsid w:val="00FD0909"/>
    <w:rsid w:val="00FD0B21"/>
    <w:rsid w:val="00FD1840"/>
    <w:rsid w:val="00FD1A30"/>
    <w:rsid w:val="00FD2613"/>
    <w:rsid w:val="00FD354B"/>
    <w:rsid w:val="00FD3B59"/>
    <w:rsid w:val="00FD3D50"/>
    <w:rsid w:val="00FD4782"/>
    <w:rsid w:val="00FD5B0F"/>
    <w:rsid w:val="00FD6C0F"/>
    <w:rsid w:val="00FD70BC"/>
    <w:rsid w:val="00FD70F9"/>
    <w:rsid w:val="00FE00FB"/>
    <w:rsid w:val="00FE0955"/>
    <w:rsid w:val="00FE1DA6"/>
    <w:rsid w:val="00FE29BE"/>
    <w:rsid w:val="00FE2F17"/>
    <w:rsid w:val="00FE3501"/>
    <w:rsid w:val="00FE41BF"/>
    <w:rsid w:val="00FE4457"/>
    <w:rsid w:val="00FE5023"/>
    <w:rsid w:val="00FE513C"/>
    <w:rsid w:val="00FE6300"/>
    <w:rsid w:val="00FE6E8E"/>
    <w:rsid w:val="00FE7C38"/>
    <w:rsid w:val="00FE7CC4"/>
    <w:rsid w:val="00FF0391"/>
    <w:rsid w:val="00FF0587"/>
    <w:rsid w:val="00FF06DE"/>
    <w:rsid w:val="00FF0BD2"/>
    <w:rsid w:val="00FF0BD9"/>
    <w:rsid w:val="00FF10B5"/>
    <w:rsid w:val="00FF1111"/>
    <w:rsid w:val="00FF3B8A"/>
    <w:rsid w:val="00FF3C07"/>
    <w:rsid w:val="00FF3C23"/>
    <w:rsid w:val="00FF47B2"/>
    <w:rsid w:val="00FF59DF"/>
    <w:rsid w:val="00FF5B2D"/>
    <w:rsid w:val="00FF61D5"/>
    <w:rsid w:val="00FF66DE"/>
    <w:rsid w:val="00FF67F4"/>
    <w:rsid w:val="00FF70B2"/>
    <w:rsid w:val="00FF736D"/>
    <w:rsid w:val="00FF7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CD4036"/>
  <w15:docId w15:val="{72E3911E-7C67-4581-A2D9-F270FAFD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DOT"/>
    <w:qFormat/>
    <w:rsid w:val="00BB0809"/>
    <w:pPr>
      <w:autoSpaceDE w:val="0"/>
      <w:autoSpaceDN w:val="0"/>
      <w:adjustRightInd w:val="0"/>
    </w:pPr>
    <w:rPr>
      <w:sz w:val="24"/>
      <w:szCs w:val="24"/>
      <w:lang w:val="en-US"/>
    </w:rPr>
  </w:style>
  <w:style w:type="paragraph" w:styleId="Ttulo1">
    <w:name w:val="heading 1"/>
    <w:aliases w:val="H1"/>
    <w:basedOn w:val="Normal"/>
    <w:next w:val="Normal"/>
    <w:link w:val="Ttulo1Char"/>
    <w:qFormat/>
    <w:rsid w:val="001B5C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iPriority w:val="9"/>
    <w:unhideWhenUsed/>
    <w:qFormat/>
    <w:rsid w:val="001B5C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nhideWhenUsed/>
    <w:qFormat/>
    <w:rsid w:val="001B5C7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qFormat/>
    <w:rsid w:val="00BB0809"/>
    <w:pPr>
      <w:keepNext/>
      <w:jc w:val="center"/>
      <w:outlineLvl w:val="3"/>
    </w:pPr>
    <w:rPr>
      <w:lang w:val="pt-BR"/>
    </w:rPr>
  </w:style>
  <w:style w:type="paragraph" w:styleId="Ttulo5">
    <w:name w:val="heading 5"/>
    <w:aliases w:val="H5"/>
    <w:basedOn w:val="Normal"/>
    <w:next w:val="Normal"/>
    <w:link w:val="Ttulo5Char"/>
    <w:qFormat/>
    <w:rsid w:val="00BB0809"/>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link w:val="Ttulo6Char"/>
    <w:qFormat/>
    <w:rsid w:val="00BB0809"/>
    <w:pPr>
      <w:keepNext/>
      <w:ind w:left="709"/>
      <w:jc w:val="both"/>
      <w:outlineLvl w:val="5"/>
    </w:pPr>
    <w:rPr>
      <w:b/>
      <w:caps/>
      <w:sz w:val="22"/>
      <w:szCs w:val="22"/>
      <w:lang w:val="pt-BR"/>
    </w:rPr>
  </w:style>
  <w:style w:type="paragraph" w:styleId="Ttulo7">
    <w:name w:val="heading 7"/>
    <w:aliases w:val="H7"/>
    <w:basedOn w:val="Normal"/>
    <w:next w:val="Normal"/>
    <w:link w:val="Ttulo7Char"/>
    <w:qFormat/>
    <w:rsid w:val="00BB0809"/>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link w:val="Ttulo8Char"/>
    <w:qFormat/>
    <w:rsid w:val="00BB0809"/>
    <w:pPr>
      <w:keepNext/>
      <w:keepLines/>
      <w:widowControl w:val="0"/>
      <w:tabs>
        <w:tab w:val="num" w:pos="2880"/>
      </w:tabs>
      <w:spacing w:after="240"/>
      <w:ind w:left="2880" w:hanging="720"/>
      <w:outlineLvl w:val="7"/>
    </w:pPr>
  </w:style>
  <w:style w:type="paragraph" w:styleId="Ttulo9">
    <w:name w:val="heading 9"/>
    <w:aliases w:val="H9"/>
    <w:basedOn w:val="Normal"/>
    <w:next w:val="Normal"/>
    <w:link w:val="Ttulo9Char"/>
    <w:qFormat/>
    <w:rsid w:val="00BB0809"/>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1B5C78"/>
    <w:pPr>
      <w:spacing w:after="100"/>
    </w:pPr>
  </w:style>
  <w:style w:type="paragraph" w:styleId="Ttulo">
    <w:name w:val="Title"/>
    <w:basedOn w:val="Normal"/>
    <w:next w:val="Normal"/>
    <w:link w:val="TtuloChar"/>
    <w:qFormat/>
    <w:rsid w:val="001B5C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Fontepargpadro"/>
    <w:uiPriority w:val="99"/>
    <w:unhideWhenUsed/>
    <w:rsid w:val="001B5C78"/>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aliases w:val="H1 Char"/>
    <w:basedOn w:val="Fontepargpadro"/>
    <w:link w:val="Ttulo1"/>
    <w:rsid w:val="0098108E"/>
    <w:rPr>
      <w:rFonts w:asciiTheme="majorHAnsi" w:eastAsiaTheme="majorEastAsia" w:hAnsiTheme="majorHAnsi" w:cstheme="majorBidi"/>
      <w:b/>
      <w:bCs/>
      <w:color w:val="365F91" w:themeColor="accent1" w:themeShade="BF"/>
      <w:sz w:val="28"/>
      <w:szCs w:val="28"/>
      <w:lang w:val="en-US"/>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aliases w:val="Heading 2 Char Char,H2 Char Char"/>
    <w:basedOn w:val="Fontepargpadro"/>
    <w:link w:val="Ttulo2"/>
    <w:uiPriority w:val="9"/>
    <w:rsid w:val="0098108E"/>
    <w:rPr>
      <w:rFonts w:asciiTheme="majorHAnsi" w:eastAsiaTheme="majorEastAsia" w:hAnsiTheme="majorHAnsi" w:cstheme="majorBidi"/>
      <w:b/>
      <w:bCs/>
      <w:color w:val="4F81BD" w:themeColor="accent1"/>
      <w:sz w:val="26"/>
      <w:szCs w:val="26"/>
      <w:lang w:val="en-US"/>
    </w:rPr>
  </w:style>
  <w:style w:type="character" w:customStyle="1" w:styleId="Ttulo3Char">
    <w:name w:val="Título 3 Char"/>
    <w:aliases w:val="H3 Char"/>
    <w:basedOn w:val="Fontepargpadro"/>
    <w:link w:val="Ttulo3"/>
    <w:rsid w:val="0098108E"/>
    <w:rPr>
      <w:rFonts w:asciiTheme="majorHAnsi" w:eastAsiaTheme="majorEastAsia" w:hAnsiTheme="majorHAnsi" w:cstheme="majorBidi"/>
      <w:b/>
      <w:bCs/>
      <w:color w:val="4F81BD" w:themeColor="accent1"/>
      <w:sz w:val="24"/>
      <w:szCs w:val="24"/>
      <w:lang w:val="en-US"/>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1B5C78"/>
    <w:pPr>
      <w:spacing w:after="100"/>
      <w:ind w:left="220"/>
    </w:pPr>
  </w:style>
  <w:style w:type="paragraph" w:styleId="Cabealho">
    <w:name w:val="header"/>
    <w:basedOn w:val="Normal"/>
    <w:link w:val="CabealhoChar"/>
    <w:unhideWhenUsed/>
    <w:rsid w:val="001B5C78"/>
    <w:pPr>
      <w:tabs>
        <w:tab w:val="center" w:pos="4252"/>
        <w:tab w:val="right" w:pos="8504"/>
      </w:tabs>
    </w:pPr>
  </w:style>
  <w:style w:type="character" w:customStyle="1" w:styleId="CabealhoChar">
    <w:name w:val="Cabeçalho Char"/>
    <w:basedOn w:val="Fontepargpadro"/>
    <w:link w:val="Cabealho"/>
    <w:rsid w:val="002E0154"/>
    <w:rPr>
      <w:sz w:val="24"/>
      <w:szCs w:val="24"/>
      <w:lang w:val="en-US"/>
    </w:rPr>
  </w:style>
  <w:style w:type="paragraph" w:styleId="Rodap">
    <w:name w:val="footer"/>
    <w:aliases w:val="Rodapé - Mattos Filho, Char6"/>
    <w:basedOn w:val="Normal"/>
    <w:link w:val="RodapChar"/>
    <w:uiPriority w:val="99"/>
    <w:qFormat/>
    <w:rsid w:val="001B5C78"/>
    <w:pPr>
      <w:tabs>
        <w:tab w:val="center" w:pos="4252"/>
        <w:tab w:val="right" w:pos="8504"/>
      </w:tabs>
    </w:pPr>
    <w:rPr>
      <w:sz w:val="18"/>
    </w:rPr>
  </w:style>
  <w:style w:type="character" w:customStyle="1" w:styleId="RodapChar">
    <w:name w:val="Rodapé Char"/>
    <w:aliases w:val="Rodapé - Mattos Filho Char, Char6 Char"/>
    <w:basedOn w:val="Fontepargpadro"/>
    <w:link w:val="Rodap"/>
    <w:uiPriority w:val="99"/>
    <w:rsid w:val="0098108E"/>
    <w:rPr>
      <w:sz w:val="18"/>
      <w:szCs w:val="24"/>
      <w:lang w:val="en-US"/>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1B5C78"/>
    <w:rPr>
      <w:vertAlign w:val="superscript"/>
    </w:rPr>
  </w:style>
  <w:style w:type="paragraph" w:styleId="Textodebalo">
    <w:name w:val="Balloon Text"/>
    <w:basedOn w:val="Normal"/>
    <w:link w:val="TextodebaloChar"/>
    <w:rsid w:val="001B5C78"/>
    <w:rPr>
      <w:rFonts w:cs="Tahoma"/>
      <w:sz w:val="16"/>
      <w:szCs w:val="16"/>
    </w:rPr>
  </w:style>
  <w:style w:type="character" w:customStyle="1" w:styleId="TextodebaloChar">
    <w:name w:val="Texto de balão Char"/>
    <w:basedOn w:val="Fontepargpadro"/>
    <w:link w:val="Textodebalo"/>
    <w:rsid w:val="0098108E"/>
    <w:rPr>
      <w:rFonts w:cs="Tahoma"/>
      <w:sz w:val="16"/>
      <w:szCs w:val="16"/>
      <w:lang w:val="en-US"/>
    </w:rPr>
  </w:style>
  <w:style w:type="paragraph" w:styleId="Textodenotaderodap">
    <w:name w:val="footnote text"/>
    <w:basedOn w:val="Normal"/>
    <w:link w:val="TextodenotaderodapChar"/>
    <w:unhideWhenUsed/>
    <w:rsid w:val="001B5C78"/>
    <w:rPr>
      <w:sz w:val="18"/>
      <w:szCs w:val="20"/>
    </w:rPr>
  </w:style>
  <w:style w:type="character" w:customStyle="1" w:styleId="TextodenotaderodapChar">
    <w:name w:val="Texto de nota de rodapé Char"/>
    <w:basedOn w:val="Fontepargpadro"/>
    <w:link w:val="Textodenotaderodap"/>
    <w:rsid w:val="0098108E"/>
    <w:rPr>
      <w:sz w:val="18"/>
      <w:lang w:val="en-US"/>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customStyle="1" w:styleId="Ttulo4Char">
    <w:name w:val="Título 4 Char"/>
    <w:aliases w:val="H4 Char"/>
    <w:basedOn w:val="Fontepargpadro"/>
    <w:link w:val="Ttulo4"/>
    <w:rsid w:val="00BB0809"/>
    <w:rPr>
      <w:sz w:val="24"/>
      <w:szCs w:val="24"/>
    </w:rPr>
  </w:style>
  <w:style w:type="character" w:customStyle="1" w:styleId="Ttulo5Char">
    <w:name w:val="Título 5 Char"/>
    <w:aliases w:val="H5 Char"/>
    <w:basedOn w:val="Fontepargpadro"/>
    <w:link w:val="Ttulo5"/>
    <w:rsid w:val="00BB0809"/>
    <w:rPr>
      <w:rFonts w:ascii="Univers (WN)" w:hAnsi="Univers (WN)" w:cs="Univers (WN)"/>
      <w:b/>
      <w:sz w:val="22"/>
      <w:szCs w:val="22"/>
      <w:u w:val="single"/>
    </w:rPr>
  </w:style>
  <w:style w:type="character" w:customStyle="1" w:styleId="Ttulo6Char">
    <w:name w:val="Título 6 Char"/>
    <w:aliases w:val="H6 Char"/>
    <w:basedOn w:val="Fontepargpadro"/>
    <w:link w:val="Ttulo6"/>
    <w:rsid w:val="00BB0809"/>
    <w:rPr>
      <w:b/>
      <w:caps/>
      <w:sz w:val="22"/>
      <w:szCs w:val="22"/>
    </w:rPr>
  </w:style>
  <w:style w:type="character" w:customStyle="1" w:styleId="Ttulo7Char">
    <w:name w:val="Título 7 Char"/>
    <w:aliases w:val="H7 Char"/>
    <w:basedOn w:val="Fontepargpadro"/>
    <w:link w:val="Ttulo7"/>
    <w:rsid w:val="00BB0809"/>
    <w:rPr>
      <w:rFonts w:ascii="Arial Narrow" w:hAnsi="Arial Narrow" w:cs="Arial Narrow"/>
      <w:b/>
      <w:sz w:val="22"/>
      <w:szCs w:val="22"/>
    </w:rPr>
  </w:style>
  <w:style w:type="character" w:customStyle="1" w:styleId="Ttulo8Char">
    <w:name w:val="Título 8 Char"/>
    <w:aliases w:val="H8 Char"/>
    <w:basedOn w:val="Fontepargpadro"/>
    <w:link w:val="Ttulo8"/>
    <w:rsid w:val="00BB0809"/>
    <w:rPr>
      <w:sz w:val="24"/>
      <w:szCs w:val="24"/>
      <w:lang w:val="en-US"/>
    </w:rPr>
  </w:style>
  <w:style w:type="character" w:customStyle="1" w:styleId="Ttulo9Char">
    <w:name w:val="Título 9 Char"/>
    <w:aliases w:val="H9 Char"/>
    <w:basedOn w:val="Fontepargpadro"/>
    <w:link w:val="Ttulo9"/>
    <w:rsid w:val="00BB0809"/>
    <w:rPr>
      <w:sz w:val="24"/>
      <w:szCs w:val="24"/>
      <w:lang w:val="en-US"/>
    </w:rPr>
  </w:style>
  <w:style w:type="character" w:styleId="Nmerodepgina">
    <w:name w:val="page number"/>
    <w:rsid w:val="00BB0809"/>
    <w:rPr>
      <w:rFonts w:ascii="Times New Roman" w:hAnsi="Times New Roman" w:cs="Times New Roman"/>
      <w:spacing w:val="0"/>
      <w:sz w:val="24"/>
      <w:szCs w:val="24"/>
      <w:lang w:val="pt-BR"/>
    </w:rPr>
  </w:style>
  <w:style w:type="paragraph" w:styleId="Corpodetexto">
    <w:name w:val="Body Text"/>
    <w:aliases w:val="jfp_standard,Body text for papers,bt,BT"/>
    <w:basedOn w:val="Normal"/>
    <w:link w:val="CorpodetextoChar"/>
    <w:rsid w:val="00BB0809"/>
    <w:rPr>
      <w:sz w:val="18"/>
    </w:rPr>
  </w:style>
  <w:style w:type="character" w:customStyle="1" w:styleId="CorpodetextoChar">
    <w:name w:val="Corpo de texto Char"/>
    <w:aliases w:val="jfp_standard Char,Body text for papers Char,bt Char,BT Char"/>
    <w:basedOn w:val="Fontepargpadro"/>
    <w:link w:val="Corpodetexto"/>
    <w:rsid w:val="00BB0809"/>
    <w:rPr>
      <w:sz w:val="18"/>
      <w:szCs w:val="24"/>
      <w:lang w:val="en-US"/>
    </w:rPr>
  </w:style>
  <w:style w:type="paragraph" w:styleId="Recuodecorpodetexto">
    <w:name w:val="Body Text Indent"/>
    <w:basedOn w:val="Normal"/>
    <w:link w:val="RecuodecorpodetextoChar"/>
    <w:rsid w:val="00BB0809"/>
    <w:pPr>
      <w:jc w:val="both"/>
    </w:pPr>
    <w:rPr>
      <w:rFonts w:ascii="Arial Narrow" w:hAnsi="Arial Narrow"/>
      <w:sz w:val="22"/>
      <w:szCs w:val="22"/>
    </w:rPr>
  </w:style>
  <w:style w:type="character" w:customStyle="1" w:styleId="RecuodecorpodetextoChar">
    <w:name w:val="Recuo de corpo de texto Char"/>
    <w:basedOn w:val="Fontepargpadro"/>
    <w:link w:val="Recuodecorpodetexto"/>
    <w:rsid w:val="00BB0809"/>
    <w:rPr>
      <w:rFonts w:ascii="Arial Narrow" w:hAnsi="Arial Narrow"/>
      <w:sz w:val="22"/>
      <w:szCs w:val="22"/>
      <w:lang w:val="en-US"/>
    </w:rPr>
  </w:style>
  <w:style w:type="paragraph" w:styleId="Recuodecorpodetexto2">
    <w:name w:val="Body Text Indent 2"/>
    <w:basedOn w:val="Normal"/>
    <w:link w:val="Recuodecorpodetexto2Char"/>
    <w:rsid w:val="00BB080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BB0809"/>
    <w:rPr>
      <w:rFonts w:ascii="CG Times" w:hAnsi="CG Times" w:cs="CG Times"/>
      <w:sz w:val="24"/>
      <w:szCs w:val="24"/>
    </w:rPr>
  </w:style>
  <w:style w:type="paragraph" w:customStyle="1" w:styleId="NormalNormalDOT">
    <w:name w:val="Normal.Normal.DOT"/>
    <w:rsid w:val="00BB0809"/>
    <w:pPr>
      <w:autoSpaceDE w:val="0"/>
      <w:autoSpaceDN w:val="0"/>
      <w:adjustRightInd w:val="0"/>
    </w:pPr>
    <w:rPr>
      <w:sz w:val="24"/>
      <w:szCs w:val="24"/>
    </w:rPr>
  </w:style>
  <w:style w:type="paragraph" w:styleId="Corpodetexto3">
    <w:name w:val="Body Text 3"/>
    <w:basedOn w:val="Normal"/>
    <w:link w:val="Corpodetexto3Char"/>
    <w:rsid w:val="00BB0809"/>
    <w:pPr>
      <w:jc w:val="both"/>
    </w:pPr>
    <w:rPr>
      <w:b/>
      <w:lang w:val="pt-BR"/>
    </w:rPr>
  </w:style>
  <w:style w:type="character" w:customStyle="1" w:styleId="Corpodetexto3Char">
    <w:name w:val="Corpo de texto 3 Char"/>
    <w:basedOn w:val="Fontepargpadro"/>
    <w:link w:val="Corpodetexto3"/>
    <w:rsid w:val="00BB0809"/>
    <w:rPr>
      <w:b/>
      <w:sz w:val="24"/>
      <w:szCs w:val="24"/>
    </w:rPr>
  </w:style>
  <w:style w:type="paragraph" w:customStyle="1" w:styleId="cb2">
    <w:name w:val="cb2"/>
    <w:basedOn w:val="Normal"/>
    <w:next w:val="Normal"/>
    <w:rsid w:val="00BB0809"/>
    <w:pPr>
      <w:keepNext/>
      <w:spacing w:after="240"/>
      <w:jc w:val="center"/>
    </w:pPr>
    <w:rPr>
      <w:b/>
      <w:sz w:val="25"/>
      <w:szCs w:val="25"/>
      <w:lang w:val="pt-BR"/>
    </w:rPr>
  </w:style>
  <w:style w:type="paragraph" w:customStyle="1" w:styleId="Center">
    <w:name w:val="Center"/>
    <w:basedOn w:val="Normal"/>
    <w:rsid w:val="00BB0809"/>
    <w:pPr>
      <w:spacing w:after="240"/>
      <w:jc w:val="center"/>
    </w:pPr>
    <w:rPr>
      <w:sz w:val="25"/>
      <w:szCs w:val="25"/>
      <w:lang w:val="pt-BR"/>
    </w:rPr>
  </w:style>
  <w:style w:type="paragraph" w:customStyle="1" w:styleId="BodyTextFull">
    <w:name w:val="Body Text Full"/>
    <w:basedOn w:val="Corpodetexto"/>
    <w:rsid w:val="00BB0809"/>
    <w:pPr>
      <w:spacing w:after="240"/>
      <w:jc w:val="both"/>
    </w:pPr>
    <w:rPr>
      <w:sz w:val="22"/>
      <w:szCs w:val="22"/>
      <w:lang w:val="pt-BR"/>
    </w:rPr>
  </w:style>
  <w:style w:type="paragraph" w:customStyle="1" w:styleId="bodytextindent1a">
    <w:name w:val="bodytextindent1a"/>
    <w:basedOn w:val="Normal"/>
    <w:rsid w:val="00BB0809"/>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rsid w:val="00BB0809"/>
    <w:pPr>
      <w:ind w:left="720" w:right="-232" w:hanging="720"/>
      <w:jc w:val="both"/>
    </w:pPr>
    <w:rPr>
      <w:rFonts w:ascii="Univers" w:hAnsi="Univers" w:cs="Univers"/>
      <w:lang w:val="pt-BR"/>
    </w:rPr>
  </w:style>
  <w:style w:type="paragraph" w:customStyle="1" w:styleId="CharCharCharCharCharCharCharChar">
    <w:name w:val="Char Char Char Char Char Char Char Char"/>
    <w:basedOn w:val="Normal"/>
    <w:rsid w:val="00BB0809"/>
    <w:pPr>
      <w:spacing w:after="160" w:line="240" w:lineRule="exact"/>
    </w:pPr>
  </w:style>
  <w:style w:type="paragraph" w:customStyle="1" w:styleId="ListParagraph1">
    <w:name w:val="List Paragraph1"/>
    <w:basedOn w:val="Normal"/>
    <w:rsid w:val="00BB0809"/>
    <w:pPr>
      <w:ind w:left="708"/>
      <w:jc w:val="both"/>
    </w:pPr>
    <w:rPr>
      <w:rFonts w:ascii="Univers" w:hAnsi="Univers" w:cs="Univers"/>
      <w:lang w:val="pt-BR"/>
    </w:rPr>
  </w:style>
  <w:style w:type="character" w:customStyle="1" w:styleId="DeltaViewInsertion">
    <w:name w:val="DeltaView Insertion"/>
    <w:uiPriority w:val="99"/>
    <w:rsid w:val="00BB0809"/>
    <w:rPr>
      <w:color w:val="0000FF"/>
      <w:spacing w:val="0"/>
      <w:u w:val="double"/>
    </w:rPr>
  </w:style>
  <w:style w:type="character" w:customStyle="1" w:styleId="deltaviewinsertion0">
    <w:name w:val="deltaviewinsertion"/>
    <w:rsid w:val="00BB0809"/>
    <w:rPr>
      <w:rFonts w:cs="Times New Roman"/>
      <w:spacing w:val="0"/>
    </w:rPr>
  </w:style>
  <w:style w:type="paragraph" w:customStyle="1" w:styleId="Rodap0">
    <w:name w:val="Rodap"/>
    <w:basedOn w:val="Normal"/>
    <w:next w:val="Normal"/>
    <w:rsid w:val="00BB0809"/>
    <w:pPr>
      <w:jc w:val="both"/>
    </w:pPr>
    <w:rPr>
      <w:rFonts w:ascii="Arial" w:hAnsi="Arial" w:cs="Arial"/>
      <w:lang w:val="pt-BR"/>
    </w:rPr>
  </w:style>
  <w:style w:type="paragraph" w:styleId="MapadoDocumento">
    <w:name w:val="Document Map"/>
    <w:basedOn w:val="Normal"/>
    <w:link w:val="MapadoDocumentoChar"/>
    <w:rsid w:val="00BB0809"/>
    <w:pPr>
      <w:shd w:val="clear" w:color="auto" w:fill="000080"/>
      <w:jc w:val="both"/>
    </w:pPr>
    <w:rPr>
      <w:rFonts w:ascii="Tahoma" w:hAnsi="Tahoma" w:cs="Tahoma"/>
      <w:lang w:val="pt-BR"/>
    </w:rPr>
  </w:style>
  <w:style w:type="character" w:customStyle="1" w:styleId="MapadoDocumentoChar">
    <w:name w:val="Mapa do Documento Char"/>
    <w:basedOn w:val="Fontepargpadro"/>
    <w:link w:val="MapadoDocumento"/>
    <w:rsid w:val="00BB0809"/>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rsid w:val="00BB0809"/>
    <w:pPr>
      <w:widowControl w:val="0"/>
      <w:spacing w:after="160" w:line="240" w:lineRule="exact"/>
      <w:jc w:val="both"/>
    </w:pPr>
    <w:rPr>
      <w:rFonts w:ascii="Verdana" w:eastAsia="MS Mincho" w:hAnsi="Verdana" w:cs="Verdana"/>
      <w:sz w:val="20"/>
      <w:szCs w:val="20"/>
    </w:rPr>
  </w:style>
  <w:style w:type="character" w:styleId="Refdecomentrio">
    <w:name w:val="annotation reference"/>
    <w:rsid w:val="00BB0809"/>
    <w:rPr>
      <w:rFonts w:cs="Times New Roman"/>
      <w:spacing w:val="0"/>
      <w:sz w:val="16"/>
      <w:szCs w:val="16"/>
    </w:rPr>
  </w:style>
  <w:style w:type="paragraph" w:styleId="Textodecomentrio">
    <w:name w:val="annotation text"/>
    <w:basedOn w:val="Normal"/>
    <w:link w:val="TextodecomentrioChar"/>
    <w:rsid w:val="00BB0809"/>
    <w:pPr>
      <w:jc w:val="both"/>
    </w:pPr>
    <w:rPr>
      <w:rFonts w:ascii="Univers" w:hAnsi="Univers" w:cs="Univers"/>
      <w:sz w:val="20"/>
      <w:szCs w:val="20"/>
      <w:lang w:val="pt-BR"/>
    </w:rPr>
  </w:style>
  <w:style w:type="character" w:customStyle="1" w:styleId="TextodecomentrioChar">
    <w:name w:val="Texto de comentário Char"/>
    <w:basedOn w:val="Fontepargpadro"/>
    <w:link w:val="Textodecomentrio"/>
    <w:rsid w:val="00BB0809"/>
    <w:rPr>
      <w:rFonts w:ascii="Univers" w:hAnsi="Univers" w:cs="Univers"/>
    </w:rPr>
  </w:style>
  <w:style w:type="paragraph" w:styleId="Assuntodocomentrio">
    <w:name w:val="annotation subject"/>
    <w:basedOn w:val="Textodecomentrio"/>
    <w:next w:val="Textodecomentrio"/>
    <w:link w:val="AssuntodocomentrioChar"/>
    <w:rsid w:val="00BB0809"/>
    <w:rPr>
      <w:b/>
    </w:rPr>
  </w:style>
  <w:style w:type="character" w:customStyle="1" w:styleId="AssuntodocomentrioChar">
    <w:name w:val="Assunto do comentário Char"/>
    <w:basedOn w:val="TextodecomentrioChar"/>
    <w:link w:val="Assuntodocomentrio"/>
    <w:rsid w:val="00BB0809"/>
    <w:rPr>
      <w:rFonts w:ascii="Univers" w:hAnsi="Univers" w:cs="Univers"/>
      <w:b/>
    </w:rPr>
  </w:style>
  <w:style w:type="paragraph" w:customStyle="1" w:styleId="CharCharCharCharCharChar1CharCharChar">
    <w:name w:val="Char Char Char Char Char Char1 Char Char Char"/>
    <w:basedOn w:val="Normal"/>
    <w:rsid w:val="00BB0809"/>
    <w:pPr>
      <w:widowControl w:val="0"/>
      <w:spacing w:after="160" w:line="240" w:lineRule="exact"/>
      <w:jc w:val="both"/>
    </w:pPr>
    <w:rPr>
      <w:rFonts w:ascii="Verdana" w:eastAsia="MS Mincho" w:hAnsi="Verdana" w:cs="Verdana"/>
      <w:sz w:val="20"/>
      <w:szCs w:val="20"/>
    </w:rPr>
  </w:style>
  <w:style w:type="paragraph" w:customStyle="1" w:styleId="BNDES">
    <w:name w:val="BNDES"/>
    <w:rsid w:val="00BB0809"/>
    <w:pPr>
      <w:autoSpaceDE w:val="0"/>
      <w:autoSpaceDN w:val="0"/>
      <w:adjustRightInd w:val="0"/>
      <w:jc w:val="both"/>
    </w:pPr>
    <w:rPr>
      <w:rFonts w:ascii="Arial" w:hAnsi="Arial" w:cs="Arial"/>
      <w:sz w:val="24"/>
      <w:szCs w:val="24"/>
    </w:rPr>
  </w:style>
  <w:style w:type="paragraph" w:customStyle="1" w:styleId="Pargrafo1">
    <w:name w:val="Parágrafo 1"/>
    <w:rsid w:val="00BB0809"/>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rsid w:val="00BB0809"/>
    <w:pPr>
      <w:spacing w:after="120"/>
    </w:pPr>
    <w:rPr>
      <w:rFonts w:ascii="Arial" w:hAnsi="Arial" w:cs="Arial"/>
      <w:b/>
    </w:rPr>
  </w:style>
  <w:style w:type="paragraph" w:customStyle="1" w:styleId="DeltaViewTableBody">
    <w:name w:val="DeltaView Table Body"/>
    <w:basedOn w:val="Normal"/>
    <w:rsid w:val="00BB0809"/>
    <w:rPr>
      <w:rFonts w:ascii="Arial" w:hAnsi="Arial" w:cs="Arial"/>
    </w:rPr>
  </w:style>
  <w:style w:type="paragraph" w:customStyle="1" w:styleId="DeltaViewAnnounce">
    <w:name w:val="DeltaView Announce"/>
    <w:rsid w:val="00BB080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BB0809"/>
    <w:rPr>
      <w:strike/>
      <w:color w:val="FF0000"/>
      <w:spacing w:val="0"/>
    </w:rPr>
  </w:style>
  <w:style w:type="character" w:customStyle="1" w:styleId="DeltaViewMoveSource">
    <w:name w:val="DeltaView Move Source"/>
    <w:rsid w:val="00BB0809"/>
    <w:rPr>
      <w:strike/>
      <w:color w:val="00C000"/>
      <w:spacing w:val="0"/>
    </w:rPr>
  </w:style>
  <w:style w:type="character" w:customStyle="1" w:styleId="DeltaViewMoveDestination">
    <w:name w:val="DeltaView Move Destination"/>
    <w:rsid w:val="00BB0809"/>
    <w:rPr>
      <w:color w:val="00C000"/>
      <w:spacing w:val="0"/>
      <w:u w:val="double"/>
    </w:rPr>
  </w:style>
  <w:style w:type="character" w:customStyle="1" w:styleId="DeltaViewChangeNumber">
    <w:name w:val="DeltaView Change Number"/>
    <w:rsid w:val="00BB0809"/>
    <w:rPr>
      <w:color w:val="000000"/>
      <w:spacing w:val="0"/>
      <w:vertAlign w:val="superscript"/>
    </w:rPr>
  </w:style>
  <w:style w:type="character" w:customStyle="1" w:styleId="DeltaViewDelimiter">
    <w:name w:val="DeltaView Delimiter"/>
    <w:rsid w:val="00BB0809"/>
    <w:rPr>
      <w:spacing w:val="0"/>
    </w:rPr>
  </w:style>
  <w:style w:type="character" w:customStyle="1" w:styleId="DeltaViewFormatChange">
    <w:name w:val="DeltaView Format Change"/>
    <w:rsid w:val="00BB0809"/>
    <w:rPr>
      <w:color w:val="000000"/>
      <w:spacing w:val="0"/>
    </w:rPr>
  </w:style>
  <w:style w:type="character" w:customStyle="1" w:styleId="DeltaViewMovedDeletion">
    <w:name w:val="DeltaView Moved Deletion"/>
    <w:rsid w:val="00BB0809"/>
    <w:rPr>
      <w:strike/>
      <w:color w:val="C08080"/>
      <w:spacing w:val="0"/>
    </w:rPr>
  </w:style>
  <w:style w:type="character" w:customStyle="1" w:styleId="DeltaViewEditorComment">
    <w:name w:val="DeltaView Editor Comment"/>
    <w:rsid w:val="00BB0809"/>
    <w:rPr>
      <w:rFonts w:cs="Times New Roman"/>
      <w:color w:val="0000FF"/>
      <w:spacing w:val="0"/>
      <w:u w:val="double"/>
    </w:rPr>
  </w:style>
  <w:style w:type="character" w:customStyle="1" w:styleId="DeltaViewStyleChangeText">
    <w:name w:val="DeltaView Style Change Text"/>
    <w:rsid w:val="00BB0809"/>
    <w:rPr>
      <w:color w:val="000000"/>
      <w:spacing w:val="0"/>
    </w:rPr>
  </w:style>
  <w:style w:type="character" w:customStyle="1" w:styleId="DeltaViewStyleChangeLabel">
    <w:name w:val="DeltaView Style Change Label"/>
    <w:rsid w:val="00BB0809"/>
    <w:rPr>
      <w:color w:val="000000"/>
      <w:spacing w:val="0"/>
    </w:rPr>
  </w:style>
  <w:style w:type="paragraph" w:customStyle="1" w:styleId="CharCharCharCharCharChar1CharCharChar1CharCharChar">
    <w:name w:val="Char Char Char Char Char Char1 Char 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rsid w:val="00BB0809"/>
    <w:pPr>
      <w:widowControl w:val="0"/>
      <w:spacing w:after="160" w:line="240" w:lineRule="exact"/>
      <w:jc w:val="both"/>
    </w:pPr>
    <w:rPr>
      <w:rFonts w:ascii="Verdana" w:eastAsia="MS Mincho" w:hAnsi="Verdana"/>
      <w:sz w:val="20"/>
      <w:szCs w:val="20"/>
    </w:rPr>
  </w:style>
  <w:style w:type="character" w:styleId="nfase">
    <w:name w:val="Emphasis"/>
    <w:qFormat/>
    <w:rsid w:val="00BB0809"/>
    <w:rPr>
      <w:rFonts w:cs="Times New Roman"/>
      <w:i/>
      <w:spacing w:val="0"/>
    </w:rPr>
  </w:style>
  <w:style w:type="character" w:customStyle="1" w:styleId="CharChar3">
    <w:name w:val="Char Char3"/>
    <w:rsid w:val="00BB0809"/>
    <w:rPr>
      <w:rFonts w:ascii="Univers" w:hAnsi="Univers" w:cs="Univers"/>
      <w:spacing w:val="0"/>
      <w:sz w:val="24"/>
      <w:szCs w:val="24"/>
      <w:lang w:val="pt-BR" w:bidi="ar-SA"/>
    </w:rPr>
  </w:style>
  <w:style w:type="paragraph" w:customStyle="1" w:styleId="CPNormal">
    <w:name w:val="CPNormal"/>
    <w:basedOn w:val="Normal"/>
    <w:rsid w:val="00BB0809"/>
    <w:pPr>
      <w:spacing w:after="240"/>
      <w:ind w:firstLine="1440"/>
    </w:pPr>
    <w:rPr>
      <w:rFonts w:ascii="Univers" w:hAnsi="Univers" w:cs="Univers"/>
      <w:lang w:val="pt-BR"/>
    </w:rPr>
  </w:style>
  <w:style w:type="paragraph" w:styleId="Recuodecorpodetexto3">
    <w:name w:val="Body Text Indent 3"/>
    <w:basedOn w:val="Normal"/>
    <w:link w:val="Recuodecorpodetexto3Char"/>
    <w:rsid w:val="00BB0809"/>
    <w:pPr>
      <w:widowControl w:val="0"/>
      <w:ind w:left="709"/>
      <w:jc w:val="both"/>
    </w:pPr>
    <w:rPr>
      <w:rFonts w:ascii="CG Times" w:hAnsi="CG Times" w:cs="CG Times"/>
      <w:b/>
      <w:i/>
      <w:lang w:val="pt-BR"/>
    </w:rPr>
  </w:style>
  <w:style w:type="character" w:customStyle="1" w:styleId="Recuodecorpodetexto3Char">
    <w:name w:val="Recuo de corpo de texto 3 Char"/>
    <w:basedOn w:val="Fontepargpadro"/>
    <w:link w:val="Recuodecorpodetexto3"/>
    <w:rsid w:val="00BB0809"/>
    <w:rPr>
      <w:rFonts w:ascii="CG Times" w:hAnsi="CG Times" w:cs="CG Times"/>
      <w:b/>
      <w:i/>
      <w:sz w:val="24"/>
      <w:szCs w:val="24"/>
    </w:rPr>
  </w:style>
  <w:style w:type="paragraph" w:customStyle="1" w:styleId="Text2">
    <w:name w:val="Text2"/>
    <w:basedOn w:val="Normal"/>
    <w:rsid w:val="00BB0809"/>
    <w:pPr>
      <w:widowControl w:val="0"/>
      <w:spacing w:after="240"/>
      <w:ind w:firstLine="1440"/>
      <w:jc w:val="both"/>
    </w:pPr>
    <w:rPr>
      <w:lang w:val="pt-BR"/>
    </w:rPr>
  </w:style>
  <w:style w:type="paragraph" w:customStyle="1" w:styleId="Legal5L1">
    <w:name w:val="Legal5_L1"/>
    <w:basedOn w:val="Normal"/>
    <w:next w:val="Normal"/>
    <w:rsid w:val="00BB0809"/>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BB0809"/>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BB0809"/>
    <w:pPr>
      <w:tabs>
        <w:tab w:val="clear" w:pos="2160"/>
        <w:tab w:val="num" w:pos="1800"/>
      </w:tabs>
      <w:ind w:firstLine="1440"/>
      <w:outlineLvl w:val="2"/>
    </w:pPr>
  </w:style>
  <w:style w:type="paragraph" w:customStyle="1" w:styleId="Legal5L4">
    <w:name w:val="Legal5_L4"/>
    <w:basedOn w:val="Legal5L3"/>
    <w:next w:val="Normal"/>
    <w:rsid w:val="00BB0809"/>
    <w:pPr>
      <w:tabs>
        <w:tab w:val="clear" w:pos="1800"/>
        <w:tab w:val="num" w:pos="3240"/>
      </w:tabs>
      <w:ind w:left="2160" w:firstLine="720"/>
      <w:outlineLvl w:val="3"/>
    </w:pPr>
  </w:style>
  <w:style w:type="paragraph" w:customStyle="1" w:styleId="Legal5L5">
    <w:name w:val="Legal5_L5"/>
    <w:basedOn w:val="Legal5L4"/>
    <w:next w:val="Normal"/>
    <w:rsid w:val="00BB0809"/>
    <w:pPr>
      <w:tabs>
        <w:tab w:val="clear" w:pos="3240"/>
        <w:tab w:val="num" w:pos="1080"/>
        <w:tab w:val="num" w:pos="2160"/>
      </w:tabs>
      <w:ind w:left="1080" w:hanging="1080"/>
      <w:outlineLvl w:val="4"/>
    </w:pPr>
  </w:style>
  <w:style w:type="paragraph" w:customStyle="1" w:styleId="Legal5L6">
    <w:name w:val="Legal5_L6"/>
    <w:basedOn w:val="Legal5L5"/>
    <w:next w:val="Normal"/>
    <w:rsid w:val="00BB0809"/>
    <w:pPr>
      <w:tabs>
        <w:tab w:val="clear" w:pos="1080"/>
      </w:tabs>
      <w:ind w:left="2160" w:hanging="720"/>
      <w:outlineLvl w:val="5"/>
    </w:pPr>
  </w:style>
  <w:style w:type="paragraph" w:customStyle="1" w:styleId="Legal5L7">
    <w:name w:val="Legal5_L7"/>
    <w:basedOn w:val="Legal5L6"/>
    <w:next w:val="Normal"/>
    <w:rsid w:val="00BB0809"/>
    <w:pPr>
      <w:ind w:hanging="1440"/>
      <w:outlineLvl w:val="6"/>
    </w:pPr>
  </w:style>
  <w:style w:type="paragraph" w:customStyle="1" w:styleId="Legal5L8">
    <w:name w:val="Legal5_L8"/>
    <w:basedOn w:val="Legal5L7"/>
    <w:next w:val="Normal"/>
    <w:rsid w:val="001B5C78"/>
    <w:pPr>
      <w:numPr>
        <w:numId w:val="2"/>
      </w:numPr>
      <w:tabs>
        <w:tab w:val="clear" w:pos="360"/>
        <w:tab w:val="num" w:pos="1440"/>
        <w:tab w:val="num" w:pos="1800"/>
        <w:tab w:val="left" w:pos="2880"/>
      </w:tabs>
      <w:ind w:left="1440" w:hanging="720"/>
      <w:outlineLvl w:val="7"/>
    </w:pPr>
  </w:style>
  <w:style w:type="paragraph" w:styleId="Commarcadores">
    <w:name w:val="List Bullet"/>
    <w:basedOn w:val="Normal"/>
    <w:autoRedefine/>
    <w:rsid w:val="00BB0809"/>
    <w:pPr>
      <w:tabs>
        <w:tab w:val="num" w:pos="360"/>
      </w:tabs>
      <w:ind w:left="360" w:hanging="360"/>
      <w:jc w:val="both"/>
    </w:pPr>
    <w:rPr>
      <w:rFonts w:ascii="Univers" w:hAnsi="Univers" w:cs="Univers"/>
      <w:lang w:val="pt-BR"/>
    </w:rPr>
  </w:style>
  <w:style w:type="paragraph" w:customStyle="1" w:styleId="a">
    <w:name w:val="a)"/>
    <w:next w:val="Normal"/>
    <w:rsid w:val="00BB0809"/>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BB0809"/>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BB0809"/>
    <w:rPr>
      <w:rFonts w:ascii="Arial" w:hAnsi="Arial" w:cs="Arial"/>
      <w:spacing w:val="0"/>
      <w:sz w:val="24"/>
      <w:szCs w:val="24"/>
      <w:lang w:val="pt-BR" w:bidi="ar-SA"/>
    </w:rPr>
  </w:style>
  <w:style w:type="paragraph" w:customStyle="1" w:styleId="Corpo">
    <w:name w:val="Corpo"/>
    <w:rsid w:val="00BB0809"/>
    <w:pPr>
      <w:autoSpaceDE w:val="0"/>
      <w:autoSpaceDN w:val="0"/>
      <w:adjustRightInd w:val="0"/>
    </w:pPr>
    <w:rPr>
      <w:color w:val="000000"/>
      <w:sz w:val="24"/>
      <w:szCs w:val="24"/>
    </w:rPr>
  </w:style>
  <w:style w:type="character" w:customStyle="1" w:styleId="DeltaViewComment">
    <w:name w:val="DeltaView Comment"/>
    <w:rsid w:val="00BB0809"/>
    <w:rPr>
      <w:rFonts w:cs="Times New Roman"/>
      <w:color w:val="000000"/>
      <w:spacing w:val="0"/>
    </w:rPr>
  </w:style>
  <w:style w:type="character" w:customStyle="1" w:styleId="DeltaViewInsertedComment">
    <w:name w:val="DeltaView Inserted Comment"/>
    <w:rsid w:val="00BB0809"/>
    <w:rPr>
      <w:rFonts w:cs="Times New Roman"/>
      <w:color w:val="0000FF"/>
      <w:spacing w:val="0"/>
      <w:u w:val="double"/>
    </w:rPr>
  </w:style>
  <w:style w:type="character" w:customStyle="1" w:styleId="DeltaViewDeletedComment">
    <w:name w:val="DeltaView Deleted Comment"/>
    <w:rsid w:val="00BB0809"/>
    <w:rPr>
      <w:rFonts w:cs="Times New Roman"/>
      <w:strike/>
      <w:color w:val="FF0000"/>
      <w:spacing w:val="0"/>
    </w:rPr>
  </w:style>
  <w:style w:type="character" w:customStyle="1" w:styleId="msoins0">
    <w:name w:val="msoins"/>
    <w:rsid w:val="00BB0809"/>
    <w:rPr>
      <w:rFonts w:cs="Times New Roman"/>
      <w:spacing w:val="0"/>
    </w:rPr>
  </w:style>
  <w:style w:type="paragraph" w:styleId="Data">
    <w:name w:val="Date"/>
    <w:basedOn w:val="Normal"/>
    <w:next w:val="Normal"/>
    <w:link w:val="DataChar"/>
    <w:rsid w:val="00BB0809"/>
  </w:style>
  <w:style w:type="character" w:customStyle="1" w:styleId="DataChar">
    <w:name w:val="Data Char"/>
    <w:basedOn w:val="Fontepargpadro"/>
    <w:link w:val="Data"/>
    <w:rsid w:val="00BB0809"/>
    <w:rPr>
      <w:sz w:val="24"/>
      <w:szCs w:val="24"/>
      <w:lang w:val="en-US"/>
    </w:rPr>
  </w:style>
  <w:style w:type="paragraph" w:customStyle="1" w:styleId="CharCharCharCharCharChar1CharCharCharCharCharChar">
    <w:name w:val="Char Char Char Char Char Char1 Char Char Char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rsid w:val="00BB0809"/>
    <w:pPr>
      <w:widowControl w:val="0"/>
      <w:spacing w:after="160" w:line="240" w:lineRule="exact"/>
      <w:jc w:val="both"/>
    </w:pPr>
    <w:rPr>
      <w:rFonts w:ascii="Verdana" w:eastAsia="MS Mincho" w:hAnsi="Verdana"/>
      <w:sz w:val="20"/>
      <w:szCs w:val="20"/>
    </w:rPr>
  </w:style>
  <w:style w:type="character" w:customStyle="1" w:styleId="CharChar14">
    <w:name w:val="Char Char14"/>
    <w:rsid w:val="00BB0809"/>
    <w:rPr>
      <w:rFonts w:ascii="Cambria" w:hAnsi="Cambria" w:cs="Cambria"/>
      <w:b/>
      <w:spacing w:val="0"/>
      <w:kern w:val="32"/>
      <w:sz w:val="32"/>
      <w:szCs w:val="32"/>
    </w:rPr>
  </w:style>
  <w:style w:type="character" w:customStyle="1" w:styleId="CharChar13">
    <w:name w:val="Char Char13"/>
    <w:rsid w:val="00BB0809"/>
    <w:rPr>
      <w:rFonts w:ascii="Cambria" w:hAnsi="Cambria" w:cs="Cambria"/>
      <w:b/>
      <w:i/>
      <w:spacing w:val="0"/>
      <w:sz w:val="28"/>
      <w:szCs w:val="28"/>
    </w:rPr>
  </w:style>
  <w:style w:type="character" w:customStyle="1" w:styleId="CharChar12">
    <w:name w:val="Char Char12"/>
    <w:rsid w:val="00BB0809"/>
    <w:rPr>
      <w:rFonts w:ascii="Cambria" w:hAnsi="Cambria" w:cs="Cambria"/>
      <w:b/>
      <w:spacing w:val="0"/>
      <w:sz w:val="26"/>
      <w:szCs w:val="26"/>
    </w:rPr>
  </w:style>
  <w:style w:type="character" w:customStyle="1" w:styleId="CharChar11">
    <w:name w:val="Char Char11"/>
    <w:rsid w:val="00BB0809"/>
    <w:rPr>
      <w:rFonts w:ascii="Calibri" w:hAnsi="Calibri" w:cs="Calibri"/>
      <w:b/>
      <w:spacing w:val="0"/>
      <w:sz w:val="28"/>
      <w:szCs w:val="28"/>
    </w:rPr>
  </w:style>
  <w:style w:type="character" w:customStyle="1" w:styleId="CharChar10">
    <w:name w:val="Char Char10"/>
    <w:rsid w:val="00BB0809"/>
    <w:rPr>
      <w:rFonts w:ascii="Calibri" w:hAnsi="Calibri" w:cs="Calibri"/>
      <w:b/>
      <w:spacing w:val="0"/>
      <w:sz w:val="22"/>
      <w:szCs w:val="22"/>
    </w:rPr>
  </w:style>
  <w:style w:type="paragraph" w:customStyle="1" w:styleId="Titulodaon">
    <w:name w:val="Titulo da on"/>
    <w:basedOn w:val="BNDES"/>
    <w:rsid w:val="00BB0809"/>
    <w:pPr>
      <w:tabs>
        <w:tab w:val="left" w:pos="1134"/>
        <w:tab w:val="left" w:pos="1701"/>
        <w:tab w:val="left" w:pos="4820"/>
        <w:tab w:val="right" w:pos="9072"/>
      </w:tabs>
      <w:spacing w:before="480" w:after="240"/>
    </w:pPr>
    <w:rPr>
      <w:b/>
      <w:caps/>
    </w:rPr>
  </w:style>
  <w:style w:type="paragraph" w:customStyle="1" w:styleId="numeroON">
    <w:name w:val="numero ON"/>
    <w:rsid w:val="00BB0809"/>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BB0809"/>
    <w:pPr>
      <w:spacing w:before="120"/>
      <w:ind w:left="2268" w:hanging="992"/>
    </w:pPr>
  </w:style>
  <w:style w:type="paragraph" w:customStyle="1" w:styleId="axxx">
    <w:name w:val="a.x.x.x)"/>
    <w:basedOn w:val="BNDES"/>
    <w:rsid w:val="00BB0809"/>
    <w:pPr>
      <w:tabs>
        <w:tab w:val="right" w:pos="9072"/>
      </w:tabs>
      <w:spacing w:before="120" w:after="120"/>
      <w:ind w:left="2836" w:hanging="851"/>
    </w:pPr>
  </w:style>
  <w:style w:type="character" w:customStyle="1" w:styleId="CharChar9">
    <w:name w:val="Char Char9"/>
    <w:rsid w:val="00BB0809"/>
    <w:rPr>
      <w:rFonts w:ascii="Arial" w:hAnsi="Arial" w:cs="Arial"/>
      <w:spacing w:val="0"/>
      <w:sz w:val="24"/>
      <w:szCs w:val="24"/>
    </w:rPr>
  </w:style>
  <w:style w:type="character" w:customStyle="1" w:styleId="CharChar8">
    <w:name w:val="Char Char8"/>
    <w:rsid w:val="00BB0809"/>
    <w:rPr>
      <w:rFonts w:ascii="Arial" w:hAnsi="Arial" w:cs="Arial"/>
      <w:spacing w:val="0"/>
      <w:sz w:val="24"/>
      <w:szCs w:val="24"/>
    </w:rPr>
  </w:style>
  <w:style w:type="character" w:customStyle="1" w:styleId="BodyTextIndentChar">
    <w:name w:val="Body Text Indent Char"/>
    <w:rsid w:val="00BB0809"/>
    <w:rPr>
      <w:rFonts w:ascii="Arial" w:hAnsi="Arial" w:cs="Arial"/>
      <w:spacing w:val="0"/>
      <w:sz w:val="24"/>
      <w:szCs w:val="24"/>
    </w:rPr>
  </w:style>
  <w:style w:type="character" w:customStyle="1" w:styleId="CharChar7">
    <w:name w:val="Char Char7"/>
    <w:rsid w:val="00BB0809"/>
    <w:rPr>
      <w:rFonts w:ascii="Arial" w:hAnsi="Arial" w:cs="Arial"/>
      <w:spacing w:val="0"/>
      <w:sz w:val="24"/>
      <w:szCs w:val="24"/>
    </w:rPr>
  </w:style>
  <w:style w:type="character" w:customStyle="1" w:styleId="CharChar6">
    <w:name w:val="Char Char6"/>
    <w:rsid w:val="00BB0809"/>
    <w:rPr>
      <w:rFonts w:ascii="Arial" w:hAnsi="Arial" w:cs="Arial"/>
      <w:spacing w:val="0"/>
      <w:sz w:val="16"/>
      <w:szCs w:val="16"/>
    </w:rPr>
  </w:style>
  <w:style w:type="paragraph" w:customStyle="1" w:styleId="5">
    <w:name w:val="5"/>
    <w:rsid w:val="00BB0809"/>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BB0809"/>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rsid w:val="00BB0809"/>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rsid w:val="00BB0809"/>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BB0809"/>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B0809"/>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BB0809"/>
    <w:rPr>
      <w:rFonts w:ascii="Optimum" w:hAnsi="Optimum" w:cs="Optimum"/>
      <w:spacing w:val="0"/>
      <w:sz w:val="24"/>
      <w:szCs w:val="24"/>
      <w:lang w:val="pt-BR"/>
    </w:rPr>
  </w:style>
  <w:style w:type="character" w:customStyle="1" w:styleId="CharChar5">
    <w:name w:val="Char Char5"/>
    <w:rsid w:val="00BB0809"/>
    <w:rPr>
      <w:rFonts w:cs="Times New Roman"/>
      <w:spacing w:val="0"/>
      <w:sz w:val="2"/>
      <w:szCs w:val="2"/>
    </w:rPr>
  </w:style>
  <w:style w:type="paragraph" w:customStyle="1" w:styleId="CharCharCharCharCharChar1">
    <w:name w:val="Char Char Char Char Char Char1"/>
    <w:basedOn w:val="Normal"/>
    <w:rsid w:val="00BB0809"/>
    <w:pPr>
      <w:widowControl w:val="0"/>
      <w:spacing w:after="160" w:line="240" w:lineRule="exact"/>
      <w:jc w:val="both"/>
    </w:pPr>
    <w:rPr>
      <w:rFonts w:ascii="Verdana" w:eastAsia="MS Mincho" w:hAnsi="Verdana" w:cs="Verdana"/>
      <w:sz w:val="20"/>
      <w:szCs w:val="20"/>
    </w:rPr>
  </w:style>
  <w:style w:type="character" w:customStyle="1" w:styleId="CharChar4">
    <w:name w:val="Char Char4"/>
    <w:rsid w:val="00BB0809"/>
    <w:rPr>
      <w:rFonts w:ascii="Arial" w:hAnsi="Arial" w:cs="Arial"/>
      <w:spacing w:val="0"/>
    </w:rPr>
  </w:style>
  <w:style w:type="character" w:customStyle="1" w:styleId="CharChar31">
    <w:name w:val="Char Char31"/>
    <w:rsid w:val="00BB0809"/>
    <w:rPr>
      <w:rFonts w:ascii="Arial" w:hAnsi="Arial" w:cs="Arial"/>
      <w:spacing w:val="0"/>
      <w:sz w:val="24"/>
      <w:szCs w:val="24"/>
    </w:rPr>
  </w:style>
  <w:style w:type="character" w:customStyle="1" w:styleId="CharChar2">
    <w:name w:val="Char Char2"/>
    <w:rsid w:val="00BB0809"/>
    <w:rPr>
      <w:rFonts w:ascii="Arial" w:hAnsi="Arial" w:cs="Arial"/>
      <w:spacing w:val="0"/>
    </w:rPr>
  </w:style>
  <w:style w:type="character" w:customStyle="1" w:styleId="CharChar1">
    <w:name w:val="Char Char1"/>
    <w:rsid w:val="00BB0809"/>
    <w:rPr>
      <w:rFonts w:cs="Times New Roman"/>
      <w:spacing w:val="0"/>
      <w:sz w:val="2"/>
      <w:szCs w:val="2"/>
    </w:rPr>
  </w:style>
  <w:style w:type="character" w:customStyle="1" w:styleId="CharChar">
    <w:name w:val="Char Char"/>
    <w:rsid w:val="00BB0809"/>
    <w:rPr>
      <w:rFonts w:ascii="Arial" w:hAnsi="Arial" w:cs="Arial"/>
      <w:b/>
      <w:spacing w:val="0"/>
    </w:rPr>
  </w:style>
  <w:style w:type="character" w:customStyle="1" w:styleId="EstiloDeEmail119">
    <w:name w:val="EstiloDeEmail119"/>
    <w:rsid w:val="00BB0809"/>
    <w:rPr>
      <w:rFonts w:ascii="Arial" w:hAnsi="Arial" w:cs="Arial"/>
      <w:color w:val="000080"/>
      <w:spacing w:val="0"/>
      <w:sz w:val="20"/>
      <w:szCs w:val="20"/>
    </w:rPr>
  </w:style>
  <w:style w:type="paragraph" w:customStyle="1" w:styleId="AODocTxt">
    <w:name w:val="AODocTxt"/>
    <w:basedOn w:val="Normal"/>
    <w:rsid w:val="00BB0809"/>
    <w:pPr>
      <w:numPr>
        <w:ilvl w:val="2"/>
        <w:numId w:val="4"/>
      </w:numPr>
      <w:spacing w:before="240" w:line="260" w:lineRule="atLeast"/>
      <w:ind w:left="0"/>
      <w:jc w:val="both"/>
    </w:pPr>
    <w:rPr>
      <w:rFonts w:eastAsia="SimSun"/>
      <w:sz w:val="22"/>
      <w:szCs w:val="22"/>
    </w:rPr>
  </w:style>
  <w:style w:type="paragraph" w:customStyle="1" w:styleId="AODocTxtL1">
    <w:name w:val="AODocTxtL1"/>
    <w:basedOn w:val="AODocTxt"/>
    <w:rsid w:val="00BB0809"/>
    <w:pPr>
      <w:numPr>
        <w:ilvl w:val="3"/>
      </w:numPr>
      <w:tabs>
        <w:tab w:val="num" w:pos="3229"/>
      </w:tabs>
      <w:ind w:left="720" w:hanging="360"/>
    </w:pPr>
  </w:style>
  <w:style w:type="paragraph" w:customStyle="1" w:styleId="AODocTxtL2">
    <w:name w:val="AODocTxtL2"/>
    <w:basedOn w:val="AODocTxt"/>
    <w:rsid w:val="00BB0809"/>
    <w:pPr>
      <w:numPr>
        <w:ilvl w:val="4"/>
      </w:numPr>
      <w:tabs>
        <w:tab w:val="num" w:pos="3949"/>
      </w:tabs>
      <w:ind w:left="1440" w:hanging="360"/>
    </w:pPr>
  </w:style>
  <w:style w:type="paragraph" w:customStyle="1" w:styleId="AODocTxtL3">
    <w:name w:val="AODocTxtL3"/>
    <w:basedOn w:val="AODocTxt"/>
    <w:rsid w:val="00BB0809"/>
    <w:pPr>
      <w:numPr>
        <w:ilvl w:val="5"/>
      </w:numPr>
      <w:tabs>
        <w:tab w:val="num" w:pos="4669"/>
      </w:tabs>
      <w:ind w:left="2160" w:hanging="180"/>
    </w:pPr>
  </w:style>
  <w:style w:type="paragraph" w:customStyle="1" w:styleId="AODocTxtL4">
    <w:name w:val="AODocTxtL4"/>
    <w:basedOn w:val="AODocTxt"/>
    <w:rsid w:val="00BB0809"/>
    <w:pPr>
      <w:numPr>
        <w:ilvl w:val="6"/>
      </w:numPr>
      <w:tabs>
        <w:tab w:val="num" w:pos="5389"/>
      </w:tabs>
      <w:ind w:left="2880" w:hanging="360"/>
    </w:pPr>
  </w:style>
  <w:style w:type="paragraph" w:customStyle="1" w:styleId="AODocTxtL5">
    <w:name w:val="AODocTxtL5"/>
    <w:basedOn w:val="AODocTxt"/>
    <w:rsid w:val="00BB0809"/>
    <w:pPr>
      <w:numPr>
        <w:ilvl w:val="7"/>
      </w:numPr>
      <w:tabs>
        <w:tab w:val="num" w:pos="6109"/>
      </w:tabs>
      <w:ind w:left="3600" w:hanging="360"/>
    </w:pPr>
  </w:style>
  <w:style w:type="paragraph" w:customStyle="1" w:styleId="AODocTxtL6">
    <w:name w:val="AODocTxtL6"/>
    <w:basedOn w:val="AODocTxt"/>
    <w:rsid w:val="00BB0809"/>
    <w:pPr>
      <w:numPr>
        <w:ilvl w:val="8"/>
      </w:numPr>
      <w:tabs>
        <w:tab w:val="num" w:pos="6829"/>
      </w:tabs>
      <w:ind w:left="4320" w:hanging="180"/>
    </w:pPr>
  </w:style>
  <w:style w:type="paragraph" w:customStyle="1" w:styleId="AODocTxtL7">
    <w:name w:val="AODocTxtL7"/>
    <w:basedOn w:val="AODocTxt"/>
    <w:rsid w:val="001B5C78"/>
    <w:pPr>
      <w:numPr>
        <w:ilvl w:val="0"/>
        <w:numId w:val="3"/>
      </w:numPr>
      <w:tabs>
        <w:tab w:val="num" w:pos="1800"/>
      </w:tabs>
      <w:ind w:left="5040" w:hanging="1800"/>
    </w:pPr>
  </w:style>
  <w:style w:type="paragraph" w:customStyle="1" w:styleId="AODocTxtL8">
    <w:name w:val="AODocTxtL8"/>
    <w:basedOn w:val="AODocTxt"/>
    <w:rsid w:val="00BB0809"/>
    <w:pPr>
      <w:tabs>
        <w:tab w:val="num" w:pos="1413"/>
      </w:tabs>
      <w:ind w:left="1413" w:hanging="705"/>
    </w:pPr>
  </w:style>
  <w:style w:type="paragraph" w:customStyle="1" w:styleId="CharChar1CharCharCharCharCharChar1">
    <w:name w:val="Char Char1 Char Char Char Char Char Char1"/>
    <w:basedOn w:val="Normal"/>
    <w:rsid w:val="00BB0809"/>
    <w:pPr>
      <w:spacing w:after="160" w:line="240" w:lineRule="exact"/>
    </w:pPr>
    <w:rPr>
      <w:rFonts w:ascii="Verdana" w:hAnsi="Verdana"/>
      <w:sz w:val="20"/>
      <w:szCs w:val="20"/>
    </w:rPr>
  </w:style>
  <w:style w:type="paragraph" w:customStyle="1" w:styleId="CharCharCharCharCharChar1Char">
    <w:name w:val="Char Char Char Char Char Char1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rsid w:val="00BB0809"/>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rsid w:val="00BB0809"/>
    <w:pPr>
      <w:tabs>
        <w:tab w:val="num" w:pos="1080"/>
      </w:tabs>
      <w:spacing w:after="240"/>
      <w:ind w:left="1080" w:hanging="360"/>
      <w:outlineLvl w:val="2"/>
    </w:pPr>
  </w:style>
  <w:style w:type="paragraph" w:customStyle="1" w:styleId="Legal2L4">
    <w:name w:val="Legal2_L4"/>
    <w:basedOn w:val="Legal2L3"/>
    <w:next w:val="Corpodetexto"/>
    <w:rsid w:val="00BB0809"/>
    <w:pPr>
      <w:outlineLvl w:val="3"/>
    </w:pPr>
  </w:style>
  <w:style w:type="character" w:customStyle="1" w:styleId="CLEDSectionNo">
    <w:name w:val="CLED Section No."/>
    <w:rsid w:val="00BB0809"/>
    <w:rPr>
      <w:rFonts w:ascii="Times New Roman" w:hAnsi="Times New Roman" w:cs="Times New Roman"/>
      <w:spacing w:val="0"/>
      <w:sz w:val="24"/>
    </w:rPr>
  </w:style>
  <w:style w:type="paragraph" w:customStyle="1" w:styleId="Legal2L2">
    <w:name w:val="Legal2_L2"/>
    <w:basedOn w:val="Normal"/>
    <w:next w:val="Corpodetexto"/>
    <w:rsid w:val="00BB0809"/>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rsid w:val="00BB0809"/>
    <w:pPr>
      <w:widowControl w:val="0"/>
      <w:spacing w:after="160" w:line="240" w:lineRule="exact"/>
      <w:jc w:val="both"/>
    </w:pPr>
    <w:rPr>
      <w:rFonts w:ascii="Verdana" w:eastAsia="MS Mincho" w:hAnsi="Verdana"/>
      <w:sz w:val="20"/>
      <w:szCs w:val="20"/>
    </w:rPr>
  </w:style>
  <w:style w:type="paragraph" w:styleId="NormalWeb">
    <w:name w:val="Normal (Web)"/>
    <w:basedOn w:val="Normal"/>
    <w:rsid w:val="00BB0809"/>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rsid w:val="00BB0809"/>
    <w:pPr>
      <w:spacing w:after="240"/>
      <w:ind w:firstLine="720"/>
      <w:jc w:val="both"/>
    </w:pPr>
    <w:rPr>
      <w:szCs w:val="20"/>
    </w:rPr>
  </w:style>
  <w:style w:type="paragraph" w:customStyle="1" w:styleId="WSBodyStand-Just-11stLnIndnt">
    <w:name w:val="WS _Body Stand-Just-1&quot; 1st Ln Indnt"/>
    <w:aliases w:val="B1"/>
    <w:basedOn w:val="Normal"/>
    <w:rsid w:val="00BB0809"/>
    <w:pPr>
      <w:spacing w:after="240"/>
      <w:ind w:firstLine="1440"/>
      <w:jc w:val="both"/>
    </w:pPr>
    <w:rPr>
      <w:rFonts w:eastAsia="MS Mincho"/>
      <w:szCs w:val="20"/>
    </w:rPr>
  </w:style>
  <w:style w:type="paragraph" w:customStyle="1" w:styleId="Hanging2">
    <w:name w:val="Hanging 2"/>
    <w:basedOn w:val="Normal"/>
    <w:rsid w:val="00BB0809"/>
    <w:pPr>
      <w:spacing w:after="240"/>
      <w:ind w:left="1440" w:hanging="720"/>
      <w:jc w:val="both"/>
    </w:pPr>
    <w:rPr>
      <w:rFonts w:ascii="Arial" w:eastAsia="SimSun" w:hAnsi="Arial" w:cs="Arial"/>
    </w:rPr>
  </w:style>
  <w:style w:type="character" w:customStyle="1" w:styleId="Hanging2Char">
    <w:name w:val="Hanging 2 Char"/>
    <w:rsid w:val="00BB0809"/>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BB0809"/>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BB0809"/>
    <w:pPr>
      <w:widowControl w:val="0"/>
      <w:spacing w:after="160" w:line="240" w:lineRule="exact"/>
      <w:jc w:val="both"/>
    </w:pPr>
    <w:rPr>
      <w:rFonts w:ascii="Verdana" w:eastAsia="MS Mincho" w:hAnsi="Verdana"/>
      <w:sz w:val="20"/>
      <w:szCs w:val="20"/>
    </w:rPr>
  </w:style>
  <w:style w:type="character" w:styleId="Forte">
    <w:name w:val="Strong"/>
    <w:qFormat/>
    <w:rsid w:val="00BB0809"/>
    <w:rPr>
      <w:rFonts w:cs="Times New Roman"/>
      <w:b/>
      <w:spacing w:val="0"/>
    </w:rPr>
  </w:style>
  <w:style w:type="paragraph" w:customStyle="1" w:styleId="CharChar1CharCharChar">
    <w:name w:val="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BB0809"/>
    <w:pPr>
      <w:spacing w:after="160" w:line="240" w:lineRule="exact"/>
    </w:pPr>
    <w:rPr>
      <w:rFonts w:ascii="Verdana" w:hAnsi="Verdana" w:cs="Verdana"/>
      <w:sz w:val="20"/>
      <w:szCs w:val="20"/>
    </w:rPr>
  </w:style>
  <w:style w:type="paragraph" w:styleId="Remetente">
    <w:name w:val="envelope return"/>
    <w:basedOn w:val="Normal"/>
    <w:rsid w:val="00BB0809"/>
    <w:rPr>
      <w:rFonts w:cs="Courier New"/>
      <w:szCs w:val="20"/>
    </w:rPr>
  </w:style>
  <w:style w:type="character" w:customStyle="1" w:styleId="CharChar16">
    <w:name w:val="Char Char16"/>
    <w:rsid w:val="00BB0809"/>
    <w:rPr>
      <w:rFonts w:ascii="Univers" w:hAnsi="Univers" w:cs="Univers"/>
      <w:spacing w:val="0"/>
    </w:rPr>
  </w:style>
  <w:style w:type="character" w:customStyle="1" w:styleId="H1CharChar">
    <w:name w:val="H1 Char Char"/>
    <w:rsid w:val="00BB0809"/>
    <w:rPr>
      <w:rFonts w:ascii="Univers" w:hAnsi="Univers" w:cs="Univers"/>
      <w:b/>
      <w:spacing w:val="0"/>
      <w:sz w:val="24"/>
      <w:szCs w:val="24"/>
    </w:rPr>
  </w:style>
  <w:style w:type="character" w:customStyle="1" w:styleId="H3CharChar">
    <w:name w:val="H3 Char Char"/>
    <w:rsid w:val="00BB0809"/>
    <w:rPr>
      <w:rFonts w:ascii="Arial" w:hAnsi="Arial" w:cs="Arial"/>
      <w:b/>
      <w:spacing w:val="0"/>
      <w:sz w:val="26"/>
      <w:szCs w:val="26"/>
    </w:rPr>
  </w:style>
  <w:style w:type="character" w:customStyle="1" w:styleId="H4CharChar">
    <w:name w:val="H4 Char Char"/>
    <w:rsid w:val="00BB0809"/>
    <w:rPr>
      <w:rFonts w:cs="Times New Roman"/>
      <w:spacing w:val="0"/>
      <w:sz w:val="24"/>
      <w:szCs w:val="24"/>
    </w:rPr>
  </w:style>
  <w:style w:type="character" w:customStyle="1" w:styleId="H5CharChar">
    <w:name w:val="H5 Char Char"/>
    <w:rsid w:val="00BB0809"/>
    <w:rPr>
      <w:rFonts w:ascii="Univers (WN)" w:hAnsi="Univers (WN)" w:cs="Univers (WN)"/>
      <w:b/>
      <w:spacing w:val="0"/>
      <w:sz w:val="22"/>
      <w:szCs w:val="22"/>
      <w:u w:val="single"/>
    </w:rPr>
  </w:style>
  <w:style w:type="character" w:customStyle="1" w:styleId="H6CharChar">
    <w:name w:val="H6 Char Char"/>
    <w:rsid w:val="00BB0809"/>
    <w:rPr>
      <w:rFonts w:cs="Times New Roman"/>
      <w:b/>
      <w:caps/>
      <w:spacing w:val="0"/>
      <w:sz w:val="22"/>
      <w:szCs w:val="22"/>
    </w:rPr>
  </w:style>
  <w:style w:type="character" w:customStyle="1" w:styleId="H7CharChar">
    <w:name w:val="H7 Char Char"/>
    <w:rsid w:val="00BB0809"/>
    <w:rPr>
      <w:rFonts w:ascii="Arial Narrow" w:hAnsi="Arial Narrow" w:cs="Arial Narrow"/>
      <w:b/>
      <w:spacing w:val="0"/>
      <w:sz w:val="22"/>
      <w:szCs w:val="22"/>
    </w:rPr>
  </w:style>
  <w:style w:type="character" w:customStyle="1" w:styleId="H8CharChar">
    <w:name w:val="H8 Char Char"/>
    <w:rsid w:val="00BB0809"/>
    <w:rPr>
      <w:rFonts w:cs="Times New Roman"/>
      <w:spacing w:val="0"/>
      <w:sz w:val="24"/>
      <w:szCs w:val="24"/>
      <w:lang w:val="en-US"/>
    </w:rPr>
  </w:style>
  <w:style w:type="character" w:customStyle="1" w:styleId="H9CharChar">
    <w:name w:val="H9 Char Char"/>
    <w:rsid w:val="00BB0809"/>
    <w:rPr>
      <w:rFonts w:cs="Times New Roman"/>
      <w:spacing w:val="0"/>
      <w:sz w:val="24"/>
      <w:szCs w:val="24"/>
      <w:lang w:val="en-US"/>
    </w:rPr>
  </w:style>
  <w:style w:type="paragraph" w:customStyle="1" w:styleId="BodyTextContinued">
    <w:name w:val="Body Text Continued"/>
    <w:basedOn w:val="Normal"/>
    <w:rsid w:val="00BB0809"/>
    <w:pPr>
      <w:spacing w:after="240"/>
      <w:jc w:val="both"/>
    </w:pPr>
  </w:style>
  <w:style w:type="paragraph" w:customStyle="1" w:styleId="ListRoman1">
    <w:name w:val="List Roman 1"/>
    <w:basedOn w:val="Normal"/>
    <w:next w:val="Corpodetexto"/>
    <w:rsid w:val="00BB0809"/>
    <w:pPr>
      <w:numPr>
        <w:numId w:val="5"/>
      </w:numPr>
      <w:tabs>
        <w:tab w:val="left" w:pos="22"/>
      </w:tabs>
      <w:spacing w:after="240"/>
      <w:jc w:val="both"/>
    </w:pPr>
    <w:rPr>
      <w:szCs w:val="20"/>
    </w:rPr>
  </w:style>
  <w:style w:type="paragraph" w:customStyle="1" w:styleId="ListRoman2">
    <w:name w:val="List Roman 2"/>
    <w:basedOn w:val="Normal"/>
    <w:next w:val="Sumrio2"/>
    <w:rsid w:val="00BB0809"/>
    <w:pPr>
      <w:numPr>
        <w:ilvl w:val="1"/>
        <w:numId w:val="5"/>
      </w:numPr>
      <w:tabs>
        <w:tab w:val="left" w:pos="50"/>
      </w:tabs>
      <w:spacing w:after="240"/>
      <w:jc w:val="both"/>
    </w:pPr>
    <w:rPr>
      <w:szCs w:val="20"/>
    </w:rPr>
  </w:style>
  <w:style w:type="paragraph" w:customStyle="1" w:styleId="ListRoman3">
    <w:name w:val="List Roman 3"/>
    <w:basedOn w:val="Normal"/>
    <w:next w:val="Corpodetexto3"/>
    <w:rsid w:val="00BB0809"/>
    <w:pPr>
      <w:numPr>
        <w:ilvl w:val="2"/>
        <w:numId w:val="5"/>
      </w:numPr>
      <w:tabs>
        <w:tab w:val="left" w:pos="68"/>
      </w:tabs>
      <w:spacing w:after="240"/>
      <w:jc w:val="both"/>
    </w:pPr>
    <w:rPr>
      <w:szCs w:val="20"/>
    </w:rPr>
  </w:style>
  <w:style w:type="paragraph" w:styleId="Corpodetexto2">
    <w:name w:val="Body Text 2"/>
    <w:basedOn w:val="Normal"/>
    <w:link w:val="Corpodetexto2Char"/>
    <w:rsid w:val="00BB0809"/>
    <w:pPr>
      <w:spacing w:after="120" w:line="480" w:lineRule="auto"/>
    </w:pPr>
  </w:style>
  <w:style w:type="character" w:customStyle="1" w:styleId="Corpodetexto2Char">
    <w:name w:val="Corpo de texto 2 Char"/>
    <w:basedOn w:val="Fontepargpadro"/>
    <w:link w:val="Corpodetexto2"/>
    <w:rsid w:val="00BB0809"/>
    <w:rPr>
      <w:sz w:val="24"/>
      <w:szCs w:val="24"/>
      <w:lang w:val="en-US"/>
    </w:rPr>
  </w:style>
  <w:style w:type="character" w:customStyle="1" w:styleId="CharChar15">
    <w:name w:val="Char Char15"/>
    <w:rsid w:val="00BB0809"/>
    <w:rPr>
      <w:rFonts w:cs="Times New Roman"/>
      <w:spacing w:val="0"/>
      <w:sz w:val="24"/>
      <w:szCs w:val="24"/>
      <w:lang w:val="en-US"/>
    </w:rPr>
  </w:style>
  <w:style w:type="character" w:customStyle="1" w:styleId="CharChar21">
    <w:name w:val="Char Char21"/>
    <w:rsid w:val="00BB0809"/>
    <w:rPr>
      <w:rFonts w:cs="Times New Roman"/>
      <w:b/>
      <w:spacing w:val="0"/>
      <w:sz w:val="24"/>
      <w:szCs w:val="24"/>
    </w:rPr>
  </w:style>
  <w:style w:type="paragraph" w:customStyle="1" w:styleId="Ttulo31">
    <w:name w:val="Título 31"/>
    <w:aliases w:val="heading 3,h3"/>
    <w:basedOn w:val="Normal"/>
    <w:next w:val="Normal"/>
    <w:autoRedefine/>
    <w:rsid w:val="00BB0809"/>
    <w:pPr>
      <w:numPr>
        <w:numId w:val="7"/>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Ttulo21">
    <w:name w:val="Título 21"/>
    <w:aliases w:val="heading 2,h2"/>
    <w:basedOn w:val="Normal"/>
    <w:next w:val="Normal"/>
    <w:autoRedefine/>
    <w:rsid w:val="00BB0809"/>
    <w:pPr>
      <w:tabs>
        <w:tab w:val="left" w:pos="851"/>
      </w:tabs>
      <w:spacing w:line="360" w:lineRule="auto"/>
      <w:jc w:val="both"/>
      <w:outlineLvl w:val="1"/>
    </w:pPr>
    <w:rPr>
      <w:rFonts w:ascii="Arial" w:hAnsi="Arial" w:cs="Arial"/>
      <w:lang w:val="pt-BR"/>
    </w:rPr>
  </w:style>
  <w:style w:type="paragraph" w:customStyle="1" w:styleId="CharCharCharChar">
    <w:name w:val="Char Char Char Char"/>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link w:val="TextosemFormataoChar"/>
    <w:rsid w:val="00BB0809"/>
    <w:pPr>
      <w:tabs>
        <w:tab w:val="left" w:pos="720"/>
      </w:tabs>
      <w:autoSpaceDE/>
      <w:autoSpaceDN/>
      <w:adjustRightInd/>
      <w:spacing w:before="120"/>
      <w:jc w:val="both"/>
    </w:pPr>
    <w:rPr>
      <w:rFonts w:ascii="Courier New" w:hAnsi="Courier New"/>
      <w:szCs w:val="20"/>
      <w:lang w:val="pt-BR"/>
    </w:rPr>
  </w:style>
  <w:style w:type="character" w:customStyle="1" w:styleId="TextosemFormataoChar">
    <w:name w:val="Texto sem Formatação Char"/>
    <w:basedOn w:val="Fontepargpadro"/>
    <w:link w:val="TextosemFormatao"/>
    <w:rsid w:val="00BB0809"/>
    <w:rPr>
      <w:rFonts w:ascii="Courier New" w:hAnsi="Courier New"/>
      <w:sz w:val="24"/>
    </w:rPr>
  </w:style>
  <w:style w:type="paragraph" w:customStyle="1" w:styleId="ListParagraph2">
    <w:name w:val="List Paragraph2"/>
    <w:basedOn w:val="Normal"/>
    <w:uiPriority w:val="34"/>
    <w:qFormat/>
    <w:rsid w:val="00BB0809"/>
    <w:pPr>
      <w:ind w:left="708"/>
    </w:pPr>
    <w:rPr>
      <w:sz w:val="20"/>
      <w:szCs w:val="20"/>
      <w:lang w:val="pt-BR" w:eastAsia="en-US"/>
    </w:rPr>
  </w:style>
  <w:style w:type="paragraph" w:customStyle="1" w:styleId="Revision1">
    <w:name w:val="Revision1"/>
    <w:hidden/>
    <w:uiPriority w:val="99"/>
    <w:semiHidden/>
    <w:rsid w:val="00BB0809"/>
    <w:rPr>
      <w:sz w:val="24"/>
      <w:szCs w:val="24"/>
      <w:lang w:val="en-US"/>
    </w:rPr>
  </w:style>
  <w:style w:type="paragraph" w:styleId="Reviso">
    <w:name w:val="Revision"/>
    <w:hidden/>
    <w:uiPriority w:val="99"/>
    <w:semiHidden/>
    <w:rsid w:val="00BB0809"/>
    <w:rPr>
      <w:sz w:val="24"/>
      <w:szCs w:val="24"/>
      <w:lang w:val="en-US"/>
    </w:rPr>
  </w:style>
  <w:style w:type="paragraph" w:customStyle="1" w:styleId="Level1">
    <w:name w:val="Level 1"/>
    <w:basedOn w:val="Normal"/>
    <w:link w:val="Level1Char"/>
    <w:rsid w:val="00BB0809"/>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BB0809"/>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BB0809"/>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BB0809"/>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BB0809"/>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BB0809"/>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BB0809"/>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BB0809"/>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BB0809"/>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BB0809"/>
    <w:rPr>
      <w:rFonts w:ascii="Arial" w:hAnsi="Arial"/>
      <w:kern w:val="20"/>
      <w:szCs w:val="24"/>
      <w:lang w:val="en-GB" w:eastAsia="en-US"/>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BB0809"/>
    <w:pPr>
      <w:ind w:left="708"/>
    </w:pPr>
  </w:style>
  <w:style w:type="paragraph" w:customStyle="1" w:styleId="ContratoN2">
    <w:name w:val="Contrato_N2"/>
    <w:basedOn w:val="Normal"/>
    <w:rsid w:val="00BB0809"/>
    <w:pPr>
      <w:numPr>
        <w:ilvl w:val="1"/>
        <w:numId w:val="9"/>
      </w:numPr>
      <w:autoSpaceDE/>
      <w:autoSpaceDN/>
      <w:adjustRightInd/>
      <w:spacing w:before="360" w:after="120" w:line="300" w:lineRule="exact"/>
      <w:jc w:val="both"/>
    </w:pPr>
    <w:rPr>
      <w:lang w:val="pt-BR"/>
    </w:rPr>
  </w:style>
  <w:style w:type="paragraph" w:customStyle="1" w:styleId="ContratoN1">
    <w:name w:val="Contrato_N1"/>
    <w:basedOn w:val="Normal"/>
    <w:rsid w:val="00BB0809"/>
    <w:pPr>
      <w:numPr>
        <w:numId w:val="9"/>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BB0809"/>
    <w:pPr>
      <w:numPr>
        <w:ilvl w:val="2"/>
      </w:numPr>
      <w:ind w:hanging="360"/>
    </w:pPr>
  </w:style>
  <w:style w:type="paragraph" w:customStyle="1" w:styleId="NormalPlain">
    <w:name w:val="NormalPlain"/>
    <w:basedOn w:val="Normal"/>
    <w:rsid w:val="00BB0809"/>
    <w:pPr>
      <w:suppressAutoHyphens/>
    </w:pPr>
  </w:style>
  <w:style w:type="paragraph" w:customStyle="1" w:styleId="Body3">
    <w:name w:val="Body 3"/>
    <w:basedOn w:val="Normal"/>
    <w:rsid w:val="00BB0809"/>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rsid w:val="00BB0809"/>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rsid w:val="00BB0809"/>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BB0809"/>
    <w:pPr>
      <w:numPr>
        <w:numId w:val="10"/>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rsid w:val="00BB0809"/>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BB0809"/>
    <w:rPr>
      <w:rFonts w:ascii="Arial" w:hAnsi="Arial"/>
      <w:kern w:val="20"/>
      <w:szCs w:val="24"/>
      <w:lang w:val="en-GB" w:eastAsia="en-US"/>
    </w:rPr>
  </w:style>
  <w:style w:type="paragraph" w:customStyle="1" w:styleId="SubTtulo">
    <w:name w:val="SubTítulo"/>
    <w:basedOn w:val="Normal"/>
    <w:next w:val="Normal"/>
    <w:rsid w:val="00BB0809"/>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BB0809"/>
    <w:rPr>
      <w:rFonts w:ascii="Arial" w:hAnsi="Arial"/>
      <w:kern w:val="20"/>
      <w:szCs w:val="24"/>
      <w:lang w:val="en-GB" w:eastAsia="en-US"/>
    </w:rPr>
  </w:style>
  <w:style w:type="paragraph" w:customStyle="1" w:styleId="roman4">
    <w:name w:val="roman 4"/>
    <w:basedOn w:val="Normal"/>
    <w:rsid w:val="00BB0809"/>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paragraph" w:customStyle="1" w:styleId="Body">
    <w:name w:val="Body"/>
    <w:aliases w:val="b"/>
    <w:basedOn w:val="Normal"/>
    <w:link w:val="BodyCharChar"/>
    <w:rsid w:val="00BB0809"/>
    <w:pPr>
      <w:autoSpaceDE/>
      <w:autoSpaceDN/>
      <w:adjustRightInd/>
      <w:spacing w:after="140" w:line="290" w:lineRule="auto"/>
      <w:jc w:val="both"/>
    </w:pPr>
    <w:rPr>
      <w:rFonts w:ascii="Tahoma" w:hAnsi="Tahoma"/>
      <w:kern w:val="20"/>
      <w:sz w:val="20"/>
      <w:lang w:val="pt-BR" w:eastAsia="en-US"/>
    </w:rPr>
  </w:style>
  <w:style w:type="character" w:customStyle="1" w:styleId="BodyCharChar">
    <w:name w:val="Body Char Char"/>
    <w:link w:val="Body"/>
    <w:rsid w:val="00BB0809"/>
    <w:rPr>
      <w:rFonts w:ascii="Tahoma" w:hAnsi="Tahoma"/>
      <w:kern w:val="20"/>
      <w:szCs w:val="24"/>
      <w:lang w:eastAsia="en-US"/>
    </w:rPr>
  </w:style>
  <w:style w:type="paragraph" w:customStyle="1" w:styleId="CharCharCharChar2">
    <w:name w:val="Char Char Char Char2"/>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customStyle="1" w:styleId="Textodocorpo">
    <w:name w:val="Texto do corpo_"/>
    <w:link w:val="Textodocorpo1"/>
    <w:uiPriority w:val="99"/>
    <w:rsid w:val="00BB0809"/>
    <w:rPr>
      <w:rFonts w:ascii="Segoe UI" w:hAnsi="Segoe UI" w:cs="Segoe UI"/>
      <w:sz w:val="19"/>
      <w:szCs w:val="19"/>
      <w:shd w:val="clear" w:color="auto" w:fill="FFFFFF"/>
    </w:rPr>
  </w:style>
  <w:style w:type="character" w:customStyle="1" w:styleId="Textodocorpo0">
    <w:name w:val="Texto do corpo"/>
    <w:uiPriority w:val="99"/>
    <w:rsid w:val="00BB0809"/>
  </w:style>
  <w:style w:type="paragraph" w:customStyle="1" w:styleId="Textodocorpo1">
    <w:name w:val="Texto do corpo1"/>
    <w:basedOn w:val="Normal"/>
    <w:link w:val="Textodocorpo"/>
    <w:uiPriority w:val="99"/>
    <w:rsid w:val="00BB0809"/>
    <w:pPr>
      <w:widowControl w:val="0"/>
      <w:shd w:val="clear" w:color="auto" w:fill="FFFFFF"/>
      <w:autoSpaceDE/>
      <w:autoSpaceDN/>
      <w:adjustRightInd/>
      <w:spacing w:line="240" w:lineRule="atLeast"/>
      <w:ind w:hanging="780"/>
      <w:jc w:val="center"/>
    </w:pPr>
    <w:rPr>
      <w:rFonts w:ascii="Segoe UI" w:hAnsi="Segoe UI" w:cs="Segoe UI"/>
      <w:sz w:val="19"/>
      <w:szCs w:val="19"/>
      <w:lang w:val="pt-BR"/>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BB0809"/>
    <w:rPr>
      <w:sz w:val="24"/>
      <w:szCs w:val="24"/>
      <w:lang w:val="en-US"/>
    </w:rPr>
  </w:style>
  <w:style w:type="paragraph" w:customStyle="1" w:styleId="CharCharCharChar1">
    <w:name w:val="Char Char Char Char1"/>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1458">
      <w:bodyDiv w:val="1"/>
      <w:marLeft w:val="0"/>
      <w:marRight w:val="0"/>
      <w:marTop w:val="0"/>
      <w:marBottom w:val="0"/>
      <w:divBdr>
        <w:top w:val="none" w:sz="0" w:space="0" w:color="auto"/>
        <w:left w:val="none" w:sz="0" w:space="0" w:color="auto"/>
        <w:bottom w:val="none" w:sz="0" w:space="0" w:color="auto"/>
        <w:right w:val="none" w:sz="0" w:space="0" w:color="auto"/>
      </w:divBdr>
    </w:div>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53322267">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13873314">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37944328">
      <w:bodyDiv w:val="1"/>
      <w:marLeft w:val="0"/>
      <w:marRight w:val="0"/>
      <w:marTop w:val="0"/>
      <w:marBottom w:val="0"/>
      <w:divBdr>
        <w:top w:val="none" w:sz="0" w:space="0" w:color="auto"/>
        <w:left w:val="none" w:sz="0" w:space="0" w:color="auto"/>
        <w:bottom w:val="none" w:sz="0" w:space="0" w:color="auto"/>
        <w:right w:val="none" w:sz="0" w:space="0" w:color="auto"/>
      </w:divBdr>
    </w:div>
    <w:div w:id="1447961576">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53212273">
      <w:bodyDiv w:val="1"/>
      <w:marLeft w:val="0"/>
      <w:marRight w:val="0"/>
      <w:marTop w:val="0"/>
      <w:marBottom w:val="0"/>
      <w:divBdr>
        <w:top w:val="none" w:sz="0" w:space="0" w:color="auto"/>
        <w:left w:val="none" w:sz="0" w:space="0" w:color="auto"/>
        <w:bottom w:val="none" w:sz="0" w:space="0" w:color="auto"/>
        <w:right w:val="none" w:sz="0" w:space="0" w:color="auto"/>
      </w:divBdr>
    </w:div>
    <w:div w:id="1478911917">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727682321">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43749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pestruturacao@simplificpavarini.com.br"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 S P ! 4 2 7 3 4 0 2 4 . 1 < / d o c u m e n t i d >  
     < s e n d e r i d > L S 0 6 0 3 6 < / s e n d e r i d >  
     < s e n d e r e m a i l > L E O N A R D O . S S A N T O S @ M A T T O S F I L H O . C O M . B R < / s e n d e r e m a i l >  
     < l a s t m o d i f i e d > 2 0 2 2 - 0 9 - 1 4 T 1 1 : 5 5 : 0 0 . 0 0 0 0 0 0 0 - 0 3 : 0 0 < / l a s t m o d i f i e d >  
     < d a t a b a s e > S P < / 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2.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3.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4.xml><?xml version="1.0" encoding="utf-8"?>
<ds:datastoreItem xmlns:ds="http://schemas.openxmlformats.org/officeDocument/2006/customXml" ds:itemID="{3440219F-D02F-4217-957F-D32D26B7BA22}">
  <ds:schemaRefs>
    <ds:schemaRef ds:uri="http://www.imanage.com/work/xmlschema"/>
  </ds:schemaRefs>
</ds:datastoreItem>
</file>

<file path=customXml/itemProps5.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034511-D674-444E-9C6C-8D2CB419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43</Pages>
  <Words>14728</Words>
  <Characters>79532</Characters>
  <Application>Microsoft Office Word</Application>
  <DocSecurity>0</DocSecurity>
  <Lines>662</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Natália Xavier Alencar</cp:lastModifiedBy>
  <cp:revision>20</cp:revision>
  <cp:lastPrinted>2018-12-18T00:06:00Z</cp:lastPrinted>
  <dcterms:created xsi:type="dcterms:W3CDTF">2022-09-13T13:37:00Z</dcterms:created>
  <dcterms:modified xsi:type="dcterms:W3CDTF">2022-09-26T16:01:00Z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3" name="MAIL_MSG_ID2">
    <vt:lpwstr>KYfPPlYX7Tl5qVa0xtGjgBi0x3bR/qa4LiEPbj24Wu8NeI+UUCda3bdsol9_x000d_
4I75SR7Dj57vDDGK6ZsynFFRKXE=</vt:lpwstr>
  </property>
  <property fmtid="{D5CDD505-2E9C-101B-9397-08002B2CF9AE}" pid="4" name="RESPONSE_SENDER_NAME">
    <vt:lpwstr>ABAAgoCixPcRe8nWDKq0akf/2WIUvqsszyOsReNoHar54uWtpkCVU2d9+Sin1NYOCyoO</vt:lpwstr>
  </property>
  <property fmtid="{D5CDD505-2E9C-101B-9397-08002B2CF9AE}" pid="5" name="EMAIL_OWNER_ADDRESS">
    <vt:lpwstr>ABAAmJ+7jnJ2eOV+3fdbszFn9MtVsQt1ZkHMKXQSO3JIZLSjwclndlZwuWX89ZU7kWCG</vt:lpwstr>
  </property>
  <property fmtid="{D5CDD505-2E9C-101B-9397-08002B2CF9AE}" pid="6" name="WS_TRACKING_ID">
    <vt:lpwstr>91ec2667-1ae0-4e95-a867-55c2cfc64334</vt:lpwstr>
  </property>
  <property fmtid="{D5CDD505-2E9C-101B-9397-08002B2CF9AE}" pid="7" name="iManageFooter">
    <vt:lpwstr>#42725079v1&lt;SP&gt; - Deb. 476 Aliseo - AF de Ações (MF 13.09.2022) - v. limpa [Env...docx</vt:lpwstr>
  </property>
</Properties>
</file>