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7FBB" w14:textId="4FFA9694" w:rsidR="001C5931" w:rsidRDefault="00D17783" w:rsidP="001C5931">
      <w:pPr>
        <w:spacing w:after="240" w:line="320" w:lineRule="exact"/>
        <w:jc w:val="center"/>
        <w:rPr>
          <w:rFonts w:ascii="Tahoma" w:hAnsi="Tahoma" w:cs="Tahoma"/>
          <w:b/>
        </w:rPr>
      </w:pPr>
      <w:r>
        <w:rPr>
          <w:rFonts w:ascii="Tahoma" w:hAnsi="Tahoma" w:cs="Tahoma"/>
          <w:b/>
        </w:rPr>
        <w:t>3</w:t>
      </w:r>
      <w:r w:rsidR="005C3FBC" w:rsidRPr="005C3FBC">
        <w:rPr>
          <w:rFonts w:ascii="Tahoma" w:hAnsi="Tahoma" w:cs="Tahoma"/>
          <w:b/>
        </w:rPr>
        <w:t>º ADITAMENTO</w:t>
      </w:r>
      <w:r w:rsidR="005C3FBC" w:rsidRPr="00E36C37">
        <w:rPr>
          <w:rFonts w:ascii="Tahoma" w:hAnsi="Tahoma" w:cs="Tahoma"/>
          <w:b/>
        </w:rPr>
        <w:t xml:space="preserve"> AO CONTRATO DE ALIENAÇÃO FIDUCIÁRIA DE AÇÕES E OUTRAS AVENÇAS</w:t>
      </w:r>
    </w:p>
    <w:p w14:paraId="2991B8CA" w14:textId="10494A4F" w:rsidR="00F71DD7" w:rsidRPr="00E36C37" w:rsidRDefault="00F71DD7" w:rsidP="00F71DD7">
      <w:pPr>
        <w:spacing w:after="240" w:line="320" w:lineRule="exact"/>
        <w:jc w:val="both"/>
        <w:rPr>
          <w:rFonts w:ascii="Tahoma" w:hAnsi="Tahoma" w:cs="Tahoma"/>
        </w:rPr>
      </w:pPr>
      <w:r w:rsidRPr="00E36C37">
        <w:rPr>
          <w:rFonts w:ascii="Tahoma" w:hAnsi="Tahoma" w:cs="Tahoma"/>
        </w:rPr>
        <w:t>Pelo presente instrumento particular, as partes abaixo qualificadas,</w:t>
      </w:r>
    </w:p>
    <w:p w14:paraId="566ADEB8" w14:textId="3DA313C1" w:rsidR="00F71DD7" w:rsidRPr="00E36C37" w:rsidRDefault="00F71DD7" w:rsidP="00F71DD7">
      <w:pPr>
        <w:spacing w:after="240" w:line="320" w:lineRule="exact"/>
        <w:jc w:val="both"/>
        <w:rPr>
          <w:rFonts w:ascii="Tahoma" w:hAnsi="Tahoma" w:cs="Tahoma"/>
          <w:b/>
        </w:rPr>
      </w:pPr>
      <w:r w:rsidRPr="00E36C37">
        <w:rPr>
          <w:rFonts w:ascii="Tahoma" w:hAnsi="Tahoma" w:cs="Tahoma"/>
          <w:b/>
        </w:rPr>
        <w:t>ANDRADE GUTIERREZ PARTICIPAÇÕES S.A.</w:t>
      </w:r>
      <w:r w:rsidRPr="00E36C37">
        <w:rPr>
          <w:rFonts w:ascii="Tahoma" w:hAnsi="Tahoma" w:cs="Tahoma"/>
        </w:rPr>
        <w:t>, sociedade por ações com sede na cidade de Belo Horizonte, estado de Minas Gerais, na Avenida do Contorno nº 8.123, Cidade Jardim, inscrita no Cadastro Nacional de Pessoas Jurídicas do Ministério da Economia (</w:t>
      </w:r>
      <w:r w:rsidR="007E7BDD">
        <w:rPr>
          <w:rFonts w:ascii="Tahoma" w:hAnsi="Tahoma" w:cs="Tahoma"/>
        </w:rPr>
        <w:t>"</w:t>
      </w:r>
      <w:r w:rsidRPr="00E36C37">
        <w:rPr>
          <w:rFonts w:ascii="Tahoma" w:hAnsi="Tahoma" w:cs="Tahoma"/>
          <w:u w:val="single"/>
        </w:rPr>
        <w:t>CNPJ</w:t>
      </w:r>
      <w:r w:rsidR="007E7BDD">
        <w:rPr>
          <w:rFonts w:ascii="Tahoma" w:hAnsi="Tahoma" w:cs="Tahoma"/>
        </w:rPr>
        <w:t>"</w:t>
      </w:r>
      <w:r w:rsidRPr="00E36C37">
        <w:rPr>
          <w:rFonts w:ascii="Tahoma" w:hAnsi="Tahoma" w:cs="Tahoma"/>
        </w:rPr>
        <w:t>) sob o nº 04.031.960/0001-70, neste ato representada nos termos de seu estatuto social (</w:t>
      </w:r>
      <w:r w:rsidR="007E7BDD">
        <w:rPr>
          <w:rFonts w:ascii="Tahoma" w:hAnsi="Tahoma" w:cs="Tahoma"/>
        </w:rPr>
        <w:t>"</w:t>
      </w:r>
      <w:r w:rsidRPr="00E36C37">
        <w:rPr>
          <w:rFonts w:ascii="Tahoma" w:hAnsi="Tahoma" w:cs="Tahoma"/>
          <w:u w:val="single"/>
        </w:rPr>
        <w:t>AGPAR</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Acionista</w:t>
      </w:r>
      <w:r w:rsidR="007E7BDD">
        <w:rPr>
          <w:rFonts w:ascii="Tahoma" w:hAnsi="Tahoma" w:cs="Tahoma"/>
        </w:rPr>
        <w:t>"</w:t>
      </w:r>
      <w:r w:rsidRPr="00E36C37">
        <w:rPr>
          <w:rFonts w:ascii="Tahoma" w:hAnsi="Tahoma" w:cs="Tahoma"/>
        </w:rPr>
        <w:t>);</w:t>
      </w:r>
    </w:p>
    <w:p w14:paraId="5CEF21AB"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de outro lado:</w:t>
      </w:r>
    </w:p>
    <w:p w14:paraId="5CEB7B61" w14:textId="5B6F9D48" w:rsidR="00F71DD7" w:rsidRPr="00E36C37" w:rsidRDefault="00F71DD7" w:rsidP="00F71DD7">
      <w:pPr>
        <w:spacing w:after="240" w:line="320" w:lineRule="exact"/>
        <w:jc w:val="both"/>
        <w:rPr>
          <w:rFonts w:ascii="Tahoma" w:hAnsi="Tahoma" w:cs="Tahoma"/>
        </w:rPr>
      </w:pPr>
      <w:r w:rsidRPr="00E36C37">
        <w:rPr>
          <w:rFonts w:ascii="Tahoma" w:hAnsi="Tahoma" w:cs="Tahoma"/>
          <w:b/>
        </w:rPr>
        <w:t>SIMPLIFIC PAVARINI DISTRIBUIDORA DE TÍTULOS E VALORES MOBILIÁRIOS LTDA.</w:t>
      </w:r>
      <w:r w:rsidRPr="00E36C37">
        <w:rPr>
          <w:rFonts w:ascii="Tahoma" w:hAnsi="Tahoma" w:cs="Tahoma"/>
        </w:rPr>
        <w:t>, instituição financeira atuando por sua filial na cidade de São Paulo, Estado de São Paulo, na Rua Joaquim Floriano 466, bloco B, conj. 1401, Itaim Bibi CEP 04534-002, inscrita no CNPJ sob o nº 15.227.994/0004-01, neste ato representada na forma de seu contrato social, na qualidade de Agente Fiduciário representando a comunhão dos Debenturistas 5ª Emissão AGPAR (conforme abaixo definido) e a comunhão dos Debenturistas 6ª Emissão AGPAR (conforme abaixo definido) (</w:t>
      </w:r>
      <w:r w:rsidR="007E7BDD">
        <w:rPr>
          <w:rFonts w:ascii="Tahoma" w:hAnsi="Tahoma" w:cs="Tahoma"/>
        </w:rPr>
        <w:t>"</w:t>
      </w:r>
      <w:r w:rsidRPr="00E36C37">
        <w:rPr>
          <w:rFonts w:ascii="Tahoma" w:hAnsi="Tahoma" w:cs="Tahoma"/>
          <w:u w:val="single"/>
        </w:rPr>
        <w:t>Agente Fiduciário</w:t>
      </w:r>
      <w:r w:rsidR="007E7BDD">
        <w:rPr>
          <w:rFonts w:ascii="Tahoma" w:hAnsi="Tahoma" w:cs="Tahoma"/>
        </w:rPr>
        <w:t>"</w:t>
      </w:r>
      <w:r w:rsidRPr="00E36C37">
        <w:rPr>
          <w:rFonts w:ascii="Tahoma" w:hAnsi="Tahoma" w:cs="Tahoma"/>
        </w:rPr>
        <w:t>)</w:t>
      </w:r>
      <w:r w:rsidR="00D17783">
        <w:rPr>
          <w:rFonts w:ascii="Tahoma" w:hAnsi="Tahoma" w:cs="Tahoma"/>
        </w:rPr>
        <w:t>.</w:t>
      </w:r>
    </w:p>
    <w:p w14:paraId="50E92568" w14:textId="4A979806" w:rsidR="00F71DD7" w:rsidRPr="00E36C37" w:rsidRDefault="00D17783" w:rsidP="00F71DD7">
      <w:pPr>
        <w:pStyle w:val="BodyText"/>
        <w:spacing w:after="240" w:line="320" w:lineRule="exact"/>
        <w:jc w:val="both"/>
        <w:rPr>
          <w:rFonts w:ascii="Tahoma" w:hAnsi="Tahoma" w:cs="Tahoma"/>
          <w:sz w:val="22"/>
          <w:szCs w:val="22"/>
          <w:lang w:val="pt-BR"/>
        </w:rPr>
      </w:pPr>
      <w:r>
        <w:rPr>
          <w:rFonts w:ascii="Tahoma" w:hAnsi="Tahoma" w:cs="Tahoma"/>
          <w:sz w:val="22"/>
          <w:szCs w:val="22"/>
          <w:lang w:val="pt-BR"/>
        </w:rPr>
        <w:t>S</w:t>
      </w:r>
      <w:r w:rsidR="00F71DD7" w:rsidRPr="00E36C37">
        <w:rPr>
          <w:rFonts w:ascii="Tahoma" w:hAnsi="Tahoma" w:cs="Tahoma"/>
          <w:sz w:val="22"/>
          <w:szCs w:val="22"/>
          <w:lang w:val="pt-BR"/>
        </w:rPr>
        <w:t xml:space="preserve">endo a Acionista e o Agente Fiduciário doravante denominados, em conjunto,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Partes</w:t>
      </w:r>
      <w:r w:rsidR="007E7BDD">
        <w:rPr>
          <w:rFonts w:ascii="Tahoma" w:hAnsi="Tahoma" w:cs="Tahoma"/>
          <w:sz w:val="22"/>
          <w:szCs w:val="22"/>
          <w:lang w:val="pt-BR"/>
        </w:rPr>
        <w:t>"</w:t>
      </w:r>
      <w:r w:rsidR="00F71DD7" w:rsidRPr="00E36C37">
        <w:rPr>
          <w:rFonts w:ascii="Tahoma" w:hAnsi="Tahoma" w:cs="Tahoma"/>
          <w:sz w:val="22"/>
          <w:szCs w:val="22"/>
          <w:lang w:val="pt-BR"/>
        </w:rPr>
        <w:t xml:space="preserve"> e, individual e indistintamente, como </w:t>
      </w:r>
      <w:r w:rsidR="007E7BDD">
        <w:rPr>
          <w:rFonts w:ascii="Tahoma" w:hAnsi="Tahoma" w:cs="Tahoma"/>
          <w:sz w:val="22"/>
          <w:szCs w:val="22"/>
          <w:lang w:val="pt-BR"/>
        </w:rPr>
        <w:t>"</w:t>
      </w:r>
      <w:r w:rsidR="00F71DD7" w:rsidRPr="00E36C37">
        <w:rPr>
          <w:rFonts w:ascii="Tahoma" w:hAnsi="Tahoma" w:cs="Tahoma"/>
          <w:sz w:val="22"/>
          <w:szCs w:val="22"/>
          <w:u w:val="single"/>
          <w:lang w:val="pt-BR"/>
        </w:rPr>
        <w:t>Parte</w:t>
      </w:r>
      <w:r w:rsidR="007E7BDD">
        <w:rPr>
          <w:rFonts w:ascii="Tahoma" w:hAnsi="Tahoma" w:cs="Tahoma"/>
          <w:sz w:val="22"/>
          <w:szCs w:val="22"/>
          <w:lang w:val="pt-BR"/>
        </w:rPr>
        <w:t>"</w:t>
      </w:r>
      <w:r>
        <w:rPr>
          <w:rFonts w:ascii="Tahoma" w:hAnsi="Tahoma" w:cs="Tahoma"/>
          <w:sz w:val="22"/>
          <w:szCs w:val="22"/>
          <w:lang w:val="pt-BR"/>
        </w:rPr>
        <w:t>.</w:t>
      </w:r>
    </w:p>
    <w:p w14:paraId="1B4CF993" w14:textId="77777777" w:rsidR="00F71DD7" w:rsidRPr="00E36C37" w:rsidRDefault="00F71DD7" w:rsidP="00F71DD7">
      <w:pPr>
        <w:spacing w:after="240" w:line="320" w:lineRule="exact"/>
        <w:rPr>
          <w:rFonts w:ascii="Tahoma" w:hAnsi="Tahoma" w:cs="Tahoma"/>
          <w:b/>
        </w:rPr>
      </w:pPr>
      <w:r w:rsidRPr="00E36C37">
        <w:rPr>
          <w:rFonts w:ascii="Tahoma" w:hAnsi="Tahoma" w:cs="Tahoma"/>
          <w:b/>
        </w:rPr>
        <w:t>CONSIDERANDO QUE:</w:t>
      </w:r>
    </w:p>
    <w:p w14:paraId="730F3A5E" w14:textId="56DF10F4"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 Acionista aprovou, em sede de assembleia geral extraordinária, dentre outras matérias: </w:t>
      </w:r>
      <w:r w:rsidRPr="00E36C37">
        <w:rPr>
          <w:rFonts w:ascii="Tahoma" w:hAnsi="Tahoma" w:cs="Tahoma"/>
          <w:b/>
        </w:rPr>
        <w:t>(a)</w:t>
      </w:r>
      <w:r w:rsidRPr="00E36C37">
        <w:rPr>
          <w:rFonts w:ascii="Tahoma" w:hAnsi="Tahoma" w:cs="Tahoma"/>
        </w:rPr>
        <w:t> a realização da 5ª (Quinta) emissão de debêntures simples, não conversíveis em ações, da espécie com garantia real, em série única, para distribuição pública, com esforços restritos de distribuição, da Acionista (</w:t>
      </w:r>
      <w:r w:rsidR="007E7BDD">
        <w:rPr>
          <w:rFonts w:ascii="Tahoma" w:hAnsi="Tahoma" w:cs="Tahoma"/>
        </w:rPr>
        <w:t>"</w:t>
      </w:r>
      <w:r w:rsidRPr="00E36C37">
        <w:rPr>
          <w:rFonts w:ascii="Tahoma" w:hAnsi="Tahoma" w:cs="Tahoma"/>
          <w:u w:val="single"/>
        </w:rPr>
        <w:t>Debêntures 5ª Emissão AGPAR</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5ª Emissão AGPAR</w:t>
      </w:r>
      <w:r w:rsidR="007E7BDD">
        <w:rPr>
          <w:rFonts w:ascii="Tahoma" w:hAnsi="Tahoma" w:cs="Tahoma"/>
        </w:rPr>
        <w:t>"</w:t>
      </w:r>
      <w:r w:rsidRPr="00E36C37">
        <w:rPr>
          <w:rFonts w:ascii="Tahoma" w:hAnsi="Tahoma" w:cs="Tahoma"/>
        </w:rPr>
        <w:t>, respectivamente), conforme disposto no artigo 59 da Lei nº 6.404 de 15 de dezembro de 1976, conforme alterada (</w:t>
      </w:r>
      <w:r w:rsidR="007E7BDD">
        <w:rPr>
          <w:rFonts w:ascii="Tahoma" w:hAnsi="Tahoma" w:cs="Tahoma"/>
        </w:rPr>
        <w:t>"</w:t>
      </w:r>
      <w:r w:rsidRPr="00E36C37">
        <w:rPr>
          <w:rFonts w:ascii="Tahoma" w:hAnsi="Tahoma" w:cs="Tahoma"/>
          <w:u w:val="single"/>
        </w:rPr>
        <w:t>Lei das Sociedades por Ações</w:t>
      </w:r>
      <w:r w:rsidR="007E7BDD">
        <w:rPr>
          <w:rFonts w:ascii="Tahoma" w:hAnsi="Tahoma" w:cs="Tahoma"/>
        </w:rPr>
        <w:t>"</w:t>
      </w:r>
      <w:r w:rsidRPr="00E36C37">
        <w:rPr>
          <w:rFonts w:ascii="Tahoma" w:hAnsi="Tahoma" w:cs="Tahoma"/>
        </w:rPr>
        <w:t xml:space="preserve">); </w:t>
      </w:r>
      <w:r w:rsidRPr="00E36C37">
        <w:rPr>
          <w:rFonts w:ascii="Tahoma" w:hAnsi="Tahoma" w:cs="Tahoma"/>
          <w:b/>
        </w:rPr>
        <w:t>(b)</w:t>
      </w:r>
      <w:r w:rsidRPr="00E36C37">
        <w:rPr>
          <w:rFonts w:ascii="Tahoma" w:hAnsi="Tahoma" w:cs="Tahoma"/>
        </w:rPr>
        <w:t> a realização da 6ª (Sexta) emissão de debêntures simples, não conversíveis em ações, da espécie com garantia real, em série única, para colocação privada, da Acionista (</w:t>
      </w:r>
      <w:r w:rsidR="007E7BDD">
        <w:rPr>
          <w:rFonts w:ascii="Tahoma" w:hAnsi="Tahoma" w:cs="Tahoma"/>
        </w:rPr>
        <w:t>"</w:t>
      </w:r>
      <w:r w:rsidRPr="00E36C37">
        <w:rPr>
          <w:rFonts w:ascii="Tahoma" w:hAnsi="Tahoma" w:cs="Tahoma"/>
          <w:u w:val="single"/>
        </w:rPr>
        <w:t>Debêntures 6ª Emissão AGPAR</w:t>
      </w:r>
      <w:r w:rsidR="007E7BDD">
        <w:rPr>
          <w:rFonts w:ascii="Tahoma" w:hAnsi="Tahoma" w:cs="Tahoma"/>
        </w:rPr>
        <w:t>"</w:t>
      </w:r>
      <w:r w:rsidRPr="00E36C37">
        <w:rPr>
          <w:rFonts w:ascii="Tahoma" w:hAnsi="Tahoma" w:cs="Tahoma"/>
        </w:rPr>
        <w:t xml:space="preserve"> e, em conjunto com as Debêntures 5ª Emissão AGPAR, </w:t>
      </w:r>
      <w:r w:rsidR="007E7BDD">
        <w:rPr>
          <w:rFonts w:ascii="Tahoma" w:hAnsi="Tahoma" w:cs="Tahoma"/>
        </w:rPr>
        <w:t>"</w:t>
      </w:r>
      <w:r w:rsidRPr="00E36C37">
        <w:rPr>
          <w:rFonts w:ascii="Tahoma" w:hAnsi="Tahoma" w:cs="Tahoma"/>
          <w:u w:val="single"/>
        </w:rPr>
        <w:t>Debêntures</w:t>
      </w:r>
      <w:r w:rsidR="007E7BDD">
        <w:rPr>
          <w:rFonts w:ascii="Tahoma" w:hAnsi="Tahoma" w:cs="Tahoma"/>
        </w:rPr>
        <w:t>"</w:t>
      </w:r>
      <w:r w:rsidRPr="00E36C37">
        <w:rPr>
          <w:rFonts w:ascii="Tahoma" w:hAnsi="Tahoma" w:cs="Tahoma"/>
        </w:rPr>
        <w:t xml:space="preserve"> e </w:t>
      </w:r>
      <w:r w:rsidR="007E7BDD">
        <w:rPr>
          <w:rFonts w:ascii="Tahoma" w:hAnsi="Tahoma" w:cs="Tahoma"/>
        </w:rPr>
        <w:t>"</w:t>
      </w:r>
      <w:r w:rsidRPr="00E36C37">
        <w:rPr>
          <w:rFonts w:ascii="Tahoma" w:hAnsi="Tahoma" w:cs="Tahoma"/>
          <w:u w:val="single"/>
        </w:rPr>
        <w:t>6ª Emissão AGPAR</w:t>
      </w:r>
      <w:r w:rsidR="007E7BDD">
        <w:rPr>
          <w:rFonts w:ascii="Tahoma" w:hAnsi="Tahoma" w:cs="Tahoma"/>
        </w:rPr>
        <w:t>"</w:t>
      </w:r>
      <w:r w:rsidRPr="00E36C37">
        <w:rPr>
          <w:rFonts w:ascii="Tahoma" w:hAnsi="Tahoma" w:cs="Tahoma"/>
        </w:rPr>
        <w:t xml:space="preserve"> e, em conjunto com a 5ª Emissão AGPAR, </w:t>
      </w:r>
      <w:r w:rsidR="007E7BDD">
        <w:rPr>
          <w:rFonts w:ascii="Tahoma" w:hAnsi="Tahoma" w:cs="Tahoma"/>
        </w:rPr>
        <w:t>"</w:t>
      </w:r>
      <w:r w:rsidRPr="00E36C37">
        <w:rPr>
          <w:rFonts w:ascii="Tahoma" w:hAnsi="Tahoma" w:cs="Tahoma"/>
          <w:u w:val="single"/>
        </w:rPr>
        <w:t>Emissões AGPAR</w:t>
      </w:r>
      <w:r w:rsidR="007E7BDD">
        <w:rPr>
          <w:rFonts w:ascii="Tahoma" w:hAnsi="Tahoma" w:cs="Tahoma"/>
        </w:rPr>
        <w:t>"</w:t>
      </w:r>
      <w:r w:rsidRPr="00E36C37">
        <w:rPr>
          <w:rFonts w:ascii="Tahoma" w:hAnsi="Tahoma" w:cs="Tahoma"/>
        </w:rPr>
        <w:t xml:space="preserve">, respectivamente), conforme disposto no artigo 59 da Lei das Sociedades por Ações; e </w:t>
      </w:r>
      <w:r w:rsidRPr="00E36C37">
        <w:rPr>
          <w:rFonts w:ascii="Tahoma" w:hAnsi="Tahoma" w:cs="Tahoma"/>
          <w:b/>
        </w:rPr>
        <w:t>(c)</w:t>
      </w:r>
      <w:r w:rsidRPr="00E36C37">
        <w:rPr>
          <w:rFonts w:ascii="Tahoma" w:hAnsi="Tahoma" w:cs="Tahoma"/>
        </w:rPr>
        <w:t xml:space="preserve"> a constituição, pela Acionista, da presente Alienação Fiduciária (conforme definido abaixo) em garantia das Obrigações Garantidas; </w:t>
      </w:r>
    </w:p>
    <w:p w14:paraId="2A3F0A4E" w14:textId="724D0FEF" w:rsidR="00F71DD7" w:rsidRPr="00E36C37" w:rsidRDefault="007E7BDD" w:rsidP="00F71DD7">
      <w:pPr>
        <w:numPr>
          <w:ilvl w:val="0"/>
          <w:numId w:val="33"/>
        </w:numPr>
        <w:spacing w:after="240" w:line="320" w:lineRule="exact"/>
        <w:ind w:left="1134" w:hanging="1145"/>
        <w:jc w:val="both"/>
        <w:rPr>
          <w:rFonts w:ascii="Tahoma" w:hAnsi="Tahoma" w:cs="Tahoma"/>
        </w:rPr>
      </w:pPr>
      <w:r w:rsidRPr="007E7BDD">
        <w:rPr>
          <w:rFonts w:ascii="Tahoma" w:hAnsi="Tahoma" w:cs="Tahoma"/>
        </w:rPr>
        <w:t xml:space="preserve">em 4 de dezembro de 2019, a </w:t>
      </w:r>
      <w:r>
        <w:rPr>
          <w:rFonts w:ascii="Tahoma" w:hAnsi="Tahoma" w:cs="Tahoma"/>
        </w:rPr>
        <w:t>AGPAR</w:t>
      </w:r>
      <w:r w:rsidRPr="007E7BDD">
        <w:rPr>
          <w:rFonts w:ascii="Tahoma" w:hAnsi="Tahoma" w:cs="Tahoma"/>
        </w:rPr>
        <w:t xml:space="preserve"> </w:t>
      </w:r>
      <w:r w:rsidRPr="00E36C37">
        <w:rPr>
          <w:rFonts w:ascii="Tahoma" w:hAnsi="Tahoma" w:cs="Tahoma"/>
        </w:rPr>
        <w:t xml:space="preserve">e o Agente Fiduciário, na qualidade de representante da comunhão de titulares das Debêntures 5ª Emissão AGPAR </w:t>
      </w:r>
      <w:r w:rsidRPr="00E36C37">
        <w:rPr>
          <w:rFonts w:ascii="Tahoma" w:hAnsi="Tahoma" w:cs="Tahoma"/>
        </w:rPr>
        <w:lastRenderedPageBreak/>
        <w:t>(</w:t>
      </w:r>
      <w:r>
        <w:rPr>
          <w:rFonts w:ascii="Tahoma" w:hAnsi="Tahoma" w:cs="Tahoma"/>
        </w:rPr>
        <w:t>"</w:t>
      </w:r>
      <w:r w:rsidRPr="00E36C37">
        <w:rPr>
          <w:rFonts w:ascii="Tahoma" w:hAnsi="Tahoma" w:cs="Tahoma"/>
          <w:u w:val="single"/>
        </w:rPr>
        <w:t>Debenturistas 5ª Emissão AGPAR</w:t>
      </w:r>
      <w:r>
        <w:rPr>
          <w:rFonts w:ascii="Tahoma" w:hAnsi="Tahoma" w:cs="Tahoma"/>
        </w:rPr>
        <w:t xml:space="preserve">") </w:t>
      </w:r>
      <w:r w:rsidRPr="007E7BDD">
        <w:rPr>
          <w:rFonts w:ascii="Tahoma" w:hAnsi="Tahoma" w:cs="Tahoma"/>
        </w:rPr>
        <w:t>celebraram o "</w:t>
      </w:r>
      <w:r w:rsidRPr="00AF5C8A">
        <w:rPr>
          <w:rFonts w:ascii="Tahoma" w:hAnsi="Tahoma" w:cs="Tahoma"/>
          <w:i/>
          <w:iCs/>
        </w:rPr>
        <w:t>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Pr="007E7BDD">
        <w:rPr>
          <w:rFonts w:ascii="Tahoma" w:hAnsi="Tahoma" w:cs="Tahoma"/>
        </w:rPr>
        <w:t>", conforme aditado pelo "1º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 em 18 de dezembro de 20</w:t>
      </w:r>
      <w:r w:rsidR="00D17783">
        <w:rPr>
          <w:rFonts w:ascii="Tahoma" w:hAnsi="Tahoma" w:cs="Tahoma"/>
        </w:rPr>
        <w:t>19</w:t>
      </w:r>
      <w:r w:rsidRPr="007E7BDD">
        <w:rPr>
          <w:rFonts w:ascii="Tahoma" w:hAnsi="Tahoma" w:cs="Tahoma"/>
        </w:rPr>
        <w:t xml:space="preserve"> </w:t>
      </w:r>
      <w:r w:rsidR="00D17783">
        <w:rPr>
          <w:rFonts w:ascii="Tahoma" w:hAnsi="Tahoma" w:cs="Tahoma"/>
        </w:rPr>
        <w:t xml:space="preserve">e pelo </w:t>
      </w:r>
      <w:r w:rsidR="00D17783" w:rsidRPr="007E7BDD">
        <w:rPr>
          <w:rFonts w:ascii="Tahoma" w:hAnsi="Tahoma" w:cs="Tahoma"/>
        </w:rPr>
        <w:t>"</w:t>
      </w:r>
      <w:r w:rsidR="00D17783" w:rsidRPr="00AF5C8A">
        <w:rPr>
          <w:rFonts w:ascii="Tahoma" w:hAnsi="Tahoma" w:cs="Tahoma"/>
          <w:i/>
          <w:iCs/>
        </w:rPr>
        <w:t>2º Aditamento ao Instrumento Particular de Escritura da 5ª (Quinta) Emissão de Debêntures Simples, Não Conversíveis em Ações, da Espécie com Garantia Real, em Série Única, para Distribuição Pública, com Esforços Restritos de Distribuição, da Andrade Gutierrez Participações S.A.</w:t>
      </w:r>
      <w:r w:rsidR="00D17783" w:rsidRPr="007E7BDD">
        <w:rPr>
          <w:rFonts w:ascii="Tahoma" w:hAnsi="Tahoma" w:cs="Tahoma"/>
        </w:rPr>
        <w:t xml:space="preserve">" </w:t>
      </w:r>
      <w:r w:rsidR="00D17783">
        <w:rPr>
          <w:rFonts w:ascii="Tahoma" w:hAnsi="Tahoma" w:cs="Tahoma"/>
        </w:rPr>
        <w:t>em 18 de novembro de 2020</w:t>
      </w:r>
      <w:r w:rsidR="00D17783" w:rsidRPr="005C70B6">
        <w:rPr>
          <w:rFonts w:ascii="Tahoma" w:hAnsi="Tahoma" w:cs="Tahoma"/>
        </w:rPr>
        <w:t xml:space="preserve"> </w:t>
      </w:r>
      <w:r>
        <w:rPr>
          <w:rFonts w:ascii="Tahoma" w:hAnsi="Tahoma" w:cs="Tahoma"/>
        </w:rPr>
        <w:t>("</w:t>
      </w:r>
      <w:r w:rsidR="00F71DD7" w:rsidRPr="00E36C37">
        <w:rPr>
          <w:rFonts w:ascii="Tahoma" w:hAnsi="Tahoma" w:cs="Tahoma"/>
          <w:u w:val="single"/>
        </w:rPr>
        <w:t>Escritura de Emissão 5ª Emissão AGPAR</w:t>
      </w:r>
      <w:r>
        <w:rPr>
          <w:rFonts w:ascii="Tahoma" w:hAnsi="Tahoma" w:cs="Tahoma"/>
        </w:rPr>
        <w:t>"</w:t>
      </w:r>
      <w:r w:rsidR="00F71DD7" w:rsidRPr="00E36C37">
        <w:rPr>
          <w:rFonts w:ascii="Tahoma" w:hAnsi="Tahoma" w:cs="Tahoma"/>
        </w:rPr>
        <w:t>);</w:t>
      </w:r>
    </w:p>
    <w:p w14:paraId="4F7B2A60" w14:textId="11693532" w:rsidR="00F71DD7" w:rsidRDefault="007E7BDD" w:rsidP="00381333">
      <w:pPr>
        <w:numPr>
          <w:ilvl w:val="0"/>
          <w:numId w:val="33"/>
        </w:numPr>
        <w:spacing w:after="240" w:line="320" w:lineRule="exact"/>
        <w:ind w:left="1134" w:hanging="1145"/>
        <w:jc w:val="both"/>
        <w:rPr>
          <w:rFonts w:ascii="Tahoma" w:hAnsi="Tahoma" w:cs="Tahoma"/>
        </w:rPr>
      </w:pPr>
      <w:r w:rsidRPr="00FC065B">
        <w:rPr>
          <w:rFonts w:ascii="Tahoma" w:hAnsi="Tahoma" w:cs="Tahoma"/>
        </w:rPr>
        <w:t xml:space="preserve">em </w:t>
      </w:r>
      <w:r>
        <w:rPr>
          <w:rFonts w:ascii="Tahoma" w:hAnsi="Tahoma" w:cs="Tahoma"/>
        </w:rPr>
        <w:t>4</w:t>
      </w:r>
      <w:r w:rsidRPr="00FC065B">
        <w:rPr>
          <w:rFonts w:ascii="Tahoma" w:hAnsi="Tahoma" w:cs="Tahoma"/>
        </w:rPr>
        <w:t xml:space="preserve"> de dezembro de 201</w:t>
      </w:r>
      <w:r>
        <w:rPr>
          <w:rFonts w:ascii="Tahoma" w:hAnsi="Tahoma" w:cs="Tahoma"/>
        </w:rPr>
        <w:t>9</w:t>
      </w:r>
      <w:r w:rsidRPr="00FC065B">
        <w:rPr>
          <w:rFonts w:ascii="Tahoma" w:hAnsi="Tahoma" w:cs="Tahoma"/>
        </w:rPr>
        <w:t>, a Emissora e o Agente Fiduciário</w:t>
      </w:r>
      <w:r w:rsidRPr="00E36C37">
        <w:rPr>
          <w:rFonts w:ascii="Tahoma" w:hAnsi="Tahoma" w:cs="Tahoma"/>
        </w:rPr>
        <w:t>, na qualidade de representante da comunhão de titulares das Debêntures AGPAR 6ª Emissão (</w:t>
      </w:r>
      <w:r>
        <w:rPr>
          <w:rFonts w:ascii="Tahoma" w:hAnsi="Tahoma" w:cs="Tahoma"/>
        </w:rPr>
        <w:t>"</w:t>
      </w:r>
      <w:r w:rsidRPr="00E36C37">
        <w:rPr>
          <w:rFonts w:ascii="Tahoma" w:hAnsi="Tahoma" w:cs="Tahoma"/>
          <w:u w:val="single"/>
        </w:rPr>
        <w:t>Debenturistas 6ª Emissão AGPAR</w:t>
      </w:r>
      <w:r>
        <w:rPr>
          <w:rFonts w:ascii="Tahoma" w:hAnsi="Tahoma" w:cs="Tahoma"/>
        </w:rPr>
        <w:t>"</w:t>
      </w:r>
      <w:r w:rsidRPr="00E36C37">
        <w:rPr>
          <w:rFonts w:ascii="Tahoma" w:hAnsi="Tahoma" w:cs="Tahoma"/>
        </w:rPr>
        <w:t xml:space="preserve"> e, em conjunto com os Debenturistas 5ª Emissão AGPAR, </w:t>
      </w:r>
      <w:r>
        <w:rPr>
          <w:rFonts w:ascii="Tahoma" w:hAnsi="Tahoma" w:cs="Tahoma"/>
        </w:rPr>
        <w:t>"</w:t>
      </w:r>
      <w:r w:rsidRPr="00E36C37">
        <w:rPr>
          <w:rFonts w:ascii="Tahoma" w:hAnsi="Tahoma" w:cs="Tahoma"/>
          <w:u w:val="single"/>
        </w:rPr>
        <w:t>Debenturistas</w:t>
      </w:r>
      <w:r>
        <w:rPr>
          <w:rFonts w:ascii="Tahoma" w:hAnsi="Tahoma" w:cs="Tahoma"/>
        </w:rPr>
        <w:t xml:space="preserve">") </w:t>
      </w:r>
      <w:r w:rsidRPr="00FC065B">
        <w:rPr>
          <w:rFonts w:ascii="Tahoma" w:hAnsi="Tahoma" w:cs="Tahoma"/>
        </w:rPr>
        <w:t>celebraram o</w:t>
      </w:r>
      <w:r>
        <w:rPr>
          <w:rFonts w:ascii="Tahoma" w:hAnsi="Tahoma" w:cs="Tahoma"/>
        </w:rPr>
        <w:t xml:space="preserve"> "</w:t>
      </w:r>
      <w:r w:rsidRPr="00AF5C8A">
        <w:rPr>
          <w:rFonts w:ascii="Tahoma" w:hAnsi="Tahoma" w:cs="Tahoma"/>
          <w:i/>
          <w:iCs/>
        </w:rPr>
        <w:t>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w:t>
      </w:r>
      <w:r w:rsidRPr="007D755A">
        <w:rPr>
          <w:rFonts w:ascii="Tahoma" w:hAnsi="Tahoma" w:cs="Tahoma"/>
        </w:rPr>
        <w:t xml:space="preserve"> </w:t>
      </w:r>
      <w:r>
        <w:rPr>
          <w:rFonts w:ascii="Tahoma" w:hAnsi="Tahoma" w:cs="Tahoma"/>
        </w:rPr>
        <w:t>conforme aditado pelo "</w:t>
      </w:r>
      <w:r w:rsidRPr="00AF5C8A">
        <w:rPr>
          <w:rFonts w:ascii="Tahoma" w:hAnsi="Tahoma" w:cs="Tahoma"/>
          <w:i/>
          <w:iCs/>
        </w:rPr>
        <w:t>1º Aditamento ao Instrumento Particular de Escritura da 6ª (Sexta) Emissão de Debêntures Simples, Não Conversíveis em Ações, da Espécie com Garantia Real, em Série Única, para Colocação Privada, da Andrade Gutierrez Participações S.A.</w:t>
      </w:r>
      <w:r>
        <w:rPr>
          <w:rFonts w:ascii="Tahoma" w:hAnsi="Tahoma" w:cs="Tahoma"/>
        </w:rPr>
        <w:t>" em 18 de dezembro de 20</w:t>
      </w:r>
      <w:r w:rsidR="00220556">
        <w:rPr>
          <w:rFonts w:ascii="Tahoma" w:hAnsi="Tahoma" w:cs="Tahoma"/>
        </w:rPr>
        <w:t>19</w:t>
      </w:r>
      <w:r>
        <w:rPr>
          <w:rFonts w:ascii="Tahoma" w:hAnsi="Tahoma" w:cs="Tahoma"/>
        </w:rPr>
        <w:t xml:space="preserve"> </w:t>
      </w:r>
      <w:r w:rsidR="00220556">
        <w:rPr>
          <w:rFonts w:ascii="Tahoma" w:hAnsi="Tahoma" w:cs="Tahoma"/>
        </w:rPr>
        <w:t>e pelo "</w:t>
      </w:r>
      <w:r w:rsidR="00220556">
        <w:rPr>
          <w:rFonts w:ascii="Tahoma" w:hAnsi="Tahoma" w:cs="Tahoma"/>
          <w:i/>
          <w:iCs/>
        </w:rPr>
        <w:t>2</w:t>
      </w:r>
      <w:r w:rsidR="00220556" w:rsidRPr="00153AAF">
        <w:rPr>
          <w:rFonts w:ascii="Tahoma" w:hAnsi="Tahoma" w:cs="Tahoma"/>
          <w:i/>
          <w:iCs/>
        </w:rPr>
        <w:t>º Aditamento ao Instrumento Particular de Escritura da 6ª (Sexta) Emissão de Debêntures Simples, Não Conversíveis em Ações, da Espécie com Garantia Real, em Série Única, para Colocação Privada, da Andrade Gutierrez Participações S.A.</w:t>
      </w:r>
      <w:r w:rsidR="00220556">
        <w:rPr>
          <w:rFonts w:ascii="Tahoma" w:hAnsi="Tahoma" w:cs="Tahoma"/>
        </w:rPr>
        <w:t xml:space="preserve">" em 18 de novembro de 2020 </w:t>
      </w:r>
      <w:r>
        <w:rPr>
          <w:rFonts w:ascii="Tahoma" w:hAnsi="Tahoma" w:cs="Tahoma"/>
        </w:rPr>
        <w:t>("</w:t>
      </w:r>
      <w:r w:rsidR="00F71DD7" w:rsidRPr="00E36C37">
        <w:rPr>
          <w:rFonts w:ascii="Tahoma" w:hAnsi="Tahoma" w:cs="Tahoma"/>
          <w:u w:val="single"/>
        </w:rPr>
        <w:t>Escritura de Emissão 6ª Emissão AGPAR</w:t>
      </w:r>
      <w:r>
        <w:rPr>
          <w:rFonts w:ascii="Tahoma" w:hAnsi="Tahoma" w:cs="Tahoma"/>
        </w:rPr>
        <w:t>"</w:t>
      </w:r>
      <w:r w:rsidR="00F71DD7" w:rsidRPr="00E36C37">
        <w:rPr>
          <w:rFonts w:ascii="Tahoma" w:hAnsi="Tahoma" w:cs="Tahoma"/>
        </w:rPr>
        <w:t xml:space="preserve"> e, em conjunto com Escritura de Emissão 5ª Emissão AGPAR, </w:t>
      </w:r>
      <w:r>
        <w:rPr>
          <w:rFonts w:ascii="Tahoma" w:hAnsi="Tahoma" w:cs="Tahoma"/>
        </w:rPr>
        <w:t>"</w:t>
      </w:r>
      <w:r w:rsidR="00F71DD7" w:rsidRPr="00E36C37">
        <w:rPr>
          <w:rFonts w:ascii="Tahoma" w:hAnsi="Tahoma" w:cs="Tahoma"/>
          <w:u w:val="single"/>
        </w:rPr>
        <w:t>Escrituras de Emissão</w:t>
      </w:r>
      <w:r>
        <w:rPr>
          <w:rFonts w:ascii="Tahoma" w:hAnsi="Tahoma" w:cs="Tahoma"/>
        </w:rPr>
        <w:t>"</w:t>
      </w:r>
      <w:r w:rsidR="00F71DD7" w:rsidRPr="00E36C37">
        <w:rPr>
          <w:rFonts w:ascii="Tahoma" w:hAnsi="Tahoma" w:cs="Tahoma"/>
        </w:rPr>
        <w:t>, respectivamente);</w:t>
      </w:r>
    </w:p>
    <w:p w14:paraId="4C7EB3DB" w14:textId="1AA363B5" w:rsidR="00787584" w:rsidRPr="00381333" w:rsidRDefault="00787584" w:rsidP="00BE16D1">
      <w:pPr>
        <w:numPr>
          <w:ilvl w:val="0"/>
          <w:numId w:val="33"/>
        </w:numPr>
        <w:spacing w:after="240" w:line="320" w:lineRule="exact"/>
        <w:ind w:left="1134" w:hanging="1145"/>
        <w:jc w:val="both"/>
        <w:rPr>
          <w:rFonts w:ascii="Tahoma" w:hAnsi="Tahoma" w:cs="Tahoma"/>
        </w:rPr>
      </w:pPr>
      <w:r w:rsidRPr="00381333">
        <w:rPr>
          <w:rFonts w:ascii="Tahoma" w:hAnsi="Tahoma" w:cs="Tahoma"/>
        </w:rPr>
        <w:t xml:space="preserve">em 9 de dezembro de 2021, os Debenturistas </w:t>
      </w:r>
      <w:r w:rsidR="008352C7" w:rsidRPr="00381333">
        <w:rPr>
          <w:rFonts w:ascii="Tahoma" w:hAnsi="Tahoma" w:cs="Tahoma"/>
        </w:rPr>
        <w:t>5</w:t>
      </w:r>
      <w:r w:rsidRPr="00381333">
        <w:rPr>
          <w:rFonts w:ascii="Tahoma" w:hAnsi="Tahoma" w:cs="Tahoma"/>
        </w:rPr>
        <w:t xml:space="preserve">ª Emissão AGPAR aprovaram, em assembleia geral de debenturistas, dentre outras matérias lá deliberadas, pela (a) postergação da data de pagamento da parcela de amortização </w:t>
      </w:r>
      <w:ins w:id="0" w:author="Quadra" w:date="2022-01-11T10:28:00Z">
        <w:r w:rsidR="007F2522">
          <w:rPr>
            <w:rFonts w:ascii="Tahoma" w:hAnsi="Tahoma" w:cs="Tahoma"/>
          </w:rPr>
          <w:t xml:space="preserve">devida em 09 de dezembro de 2021, </w:t>
        </w:r>
      </w:ins>
      <w:r w:rsidRPr="00381333">
        <w:rPr>
          <w:rFonts w:ascii="Tahoma" w:hAnsi="Tahoma" w:cs="Tahoma"/>
        </w:rPr>
        <w:t>equivalente a 20% (vinte por cento) do saldo do Valor Nominal Unitário</w:t>
      </w:r>
      <w:del w:id="1" w:author="Quadra" w:date="2022-01-11T10:28:00Z">
        <w:r w:rsidRPr="00381333">
          <w:rPr>
            <w:rFonts w:ascii="Tahoma" w:hAnsi="Tahoma" w:cs="Tahoma"/>
          </w:rPr>
          <w:delText xml:space="preserve"> devida em 09 de dezembro de 2021</w:delText>
        </w:r>
      </w:del>
      <w:r w:rsidRPr="00381333">
        <w:rPr>
          <w:rFonts w:ascii="Tahoma" w:hAnsi="Tahoma" w:cs="Tahoma"/>
        </w:rPr>
        <w:t xml:space="preserve">, pelo período de 62 (sessenta e dois) dias, de modo que a primeira parcela de amortização passará a ser devida em 09 de fevereiro de 2022; (b) majoração do </w:t>
      </w:r>
      <w:r w:rsidRPr="00EB7B26">
        <w:rPr>
          <w:rFonts w:ascii="Tahoma" w:hAnsi="Tahoma"/>
          <w:rPrChange w:id="2" w:author="Quadra" w:date="2022-01-11T10:28:00Z">
            <w:rPr>
              <w:rFonts w:ascii="Tahoma" w:hAnsi="Tahoma"/>
              <w:i/>
            </w:rPr>
          </w:rPrChange>
        </w:rPr>
        <w:t>Spread</w:t>
      </w:r>
      <w:r w:rsidRPr="00381333">
        <w:rPr>
          <w:rFonts w:ascii="Tahoma" w:hAnsi="Tahoma" w:cs="Tahoma"/>
        </w:rPr>
        <w:t xml:space="preserve"> das Debêntures, que </w:t>
      </w:r>
      <w:del w:id="3" w:author="Quadra" w:date="2022-01-11T10:28:00Z">
        <w:r w:rsidRPr="00381333">
          <w:rPr>
            <w:rFonts w:ascii="Tahoma" w:hAnsi="Tahoma" w:cs="Tahoma"/>
          </w:rPr>
          <w:delText>passará</w:delText>
        </w:r>
      </w:del>
      <w:ins w:id="4" w:author="Quadra" w:date="2022-01-11T10:28:00Z">
        <w:r w:rsidRPr="00381333">
          <w:rPr>
            <w:rFonts w:ascii="Tahoma" w:hAnsi="Tahoma" w:cs="Tahoma"/>
          </w:rPr>
          <w:t>pass</w:t>
        </w:r>
        <w:r w:rsidR="007F2522">
          <w:rPr>
            <w:rFonts w:ascii="Tahoma" w:hAnsi="Tahoma" w:cs="Tahoma"/>
          </w:rPr>
          <w:t>ou</w:t>
        </w:r>
      </w:ins>
      <w:r w:rsidRPr="00381333">
        <w:rPr>
          <w:rFonts w:ascii="Tahoma" w:hAnsi="Tahoma" w:cs="Tahoma"/>
        </w:rPr>
        <w:t xml:space="preserve"> a ser equivalente a 4,90% (quatro inteiros e noventa centésimos por cento) ao ano a partir de </w:t>
      </w:r>
      <w:del w:id="5" w:author="Quadra" w:date="2022-01-11T10:28:00Z">
        <w:r w:rsidRPr="00381333">
          <w:rPr>
            <w:rFonts w:ascii="Tahoma" w:hAnsi="Tahoma" w:cs="Tahoma"/>
          </w:rPr>
          <w:delText>9</w:delText>
        </w:r>
      </w:del>
      <w:ins w:id="6" w:author="Quadra" w:date="2022-01-11T10:28:00Z">
        <w:r w:rsidR="00747B2D">
          <w:rPr>
            <w:rFonts w:ascii="Tahoma" w:hAnsi="Tahoma" w:cs="Tahoma"/>
          </w:rPr>
          <w:t>0</w:t>
        </w:r>
        <w:r w:rsidRPr="00381333">
          <w:rPr>
            <w:rFonts w:ascii="Tahoma" w:hAnsi="Tahoma" w:cs="Tahoma"/>
          </w:rPr>
          <w:t>9</w:t>
        </w:r>
      </w:ins>
      <w:r w:rsidRPr="00381333">
        <w:rPr>
          <w:rFonts w:ascii="Tahoma" w:hAnsi="Tahoma" w:cs="Tahoma"/>
        </w:rPr>
        <w:t xml:space="preserve"> de dezembro de 2021, exclusive, até 28 de dezembro de 2022, inclusive</w:t>
      </w:r>
      <w:r w:rsidR="00381333" w:rsidRPr="00381333">
        <w:rPr>
          <w:rFonts w:ascii="Tahoma" w:hAnsi="Tahoma" w:cs="Tahoma"/>
        </w:rPr>
        <w:t xml:space="preserve">; e (c) a incorporação, em 09 de dezembro de 2021, ao Valor Nominal Unitário, de </w:t>
      </w:r>
      <w:r w:rsidR="00381333" w:rsidRPr="00381333">
        <w:rPr>
          <w:rFonts w:ascii="Tahoma" w:hAnsi="Tahoma" w:cs="Tahoma"/>
        </w:rPr>
        <w:lastRenderedPageBreak/>
        <w:t>percentual equivalente a 0,75% (setenta e cinco centésimos por cento) do Valor Nominal</w:t>
      </w:r>
      <w:r w:rsidR="00381333">
        <w:rPr>
          <w:rFonts w:ascii="Tahoma" w:hAnsi="Tahoma" w:cs="Tahoma"/>
        </w:rPr>
        <w:t xml:space="preserve"> </w:t>
      </w:r>
      <w:r w:rsidR="00381333" w:rsidRPr="00381333">
        <w:rPr>
          <w:rFonts w:ascii="Tahoma" w:hAnsi="Tahoma" w:cs="Tahoma"/>
        </w:rPr>
        <w:t>Unitário</w:t>
      </w:r>
      <w:ins w:id="7" w:author="Quadra" w:date="2022-01-11T10:28:00Z">
        <w:r w:rsidR="007F2522">
          <w:rPr>
            <w:rFonts w:ascii="Tahoma" w:hAnsi="Tahoma" w:cs="Tahoma"/>
          </w:rPr>
          <w:t xml:space="preserve"> na referida data</w:t>
        </w:r>
      </w:ins>
      <w:r w:rsidR="00381333" w:rsidRPr="00381333">
        <w:rPr>
          <w:rFonts w:ascii="Tahoma" w:hAnsi="Tahoma" w:cs="Tahoma"/>
        </w:rPr>
        <w:t xml:space="preserve">, a título de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8352C7" w:rsidRPr="00381333">
        <w:rPr>
          <w:rFonts w:ascii="Tahoma" w:hAnsi="Tahoma" w:cs="Tahoma"/>
        </w:rPr>
        <w:t>;</w:t>
      </w:r>
    </w:p>
    <w:p w14:paraId="25028745" w14:textId="61C039C6" w:rsidR="008352C7" w:rsidRPr="00E36C37" w:rsidRDefault="008352C7" w:rsidP="00F71DD7">
      <w:pPr>
        <w:numPr>
          <w:ilvl w:val="0"/>
          <w:numId w:val="33"/>
        </w:numPr>
        <w:spacing w:after="240" w:line="320" w:lineRule="exact"/>
        <w:ind w:left="1134" w:hanging="1145"/>
        <w:jc w:val="both"/>
        <w:rPr>
          <w:rFonts w:ascii="Tahoma" w:hAnsi="Tahoma" w:cs="Tahoma"/>
        </w:rPr>
      </w:pPr>
      <w:r>
        <w:rPr>
          <w:rFonts w:ascii="Tahoma" w:hAnsi="Tahoma" w:cs="Tahoma"/>
        </w:rPr>
        <w:t>em 9 de dezembro de 2021, os Debenturistas 6ª Emissão AGPAR aprovaram, em assembleia geral de debenturistas ("</w:t>
      </w:r>
      <w:r w:rsidRPr="00954D10">
        <w:rPr>
          <w:rFonts w:ascii="Tahoma" w:hAnsi="Tahoma" w:cs="Tahoma"/>
          <w:u w:val="single"/>
        </w:rPr>
        <w:t>2ª AGD</w:t>
      </w:r>
      <w:r>
        <w:rPr>
          <w:rFonts w:ascii="Tahoma" w:hAnsi="Tahoma" w:cs="Tahoma"/>
        </w:rPr>
        <w:t xml:space="preserve">"), dentre outras matérias lá deliberadas, pela (a) </w:t>
      </w:r>
      <w:r w:rsidRPr="00954D10">
        <w:rPr>
          <w:rFonts w:ascii="Tahoma" w:hAnsi="Tahoma" w:cs="Tahoma"/>
        </w:rPr>
        <w:t xml:space="preserve">postergação da data de pagamento da parcela de amortização </w:t>
      </w:r>
      <w:ins w:id="8" w:author="Quadra" w:date="2022-01-11T10:28:00Z">
        <w:r w:rsidR="007F2522">
          <w:rPr>
            <w:rFonts w:ascii="Tahoma" w:hAnsi="Tahoma" w:cs="Tahoma"/>
          </w:rPr>
          <w:t xml:space="preserve">devida em 09 de dezembro de 2021, </w:t>
        </w:r>
      </w:ins>
      <w:r w:rsidRPr="00954D10">
        <w:rPr>
          <w:rFonts w:ascii="Tahoma" w:hAnsi="Tahoma" w:cs="Tahoma"/>
        </w:rPr>
        <w:t>equivalente a 20% (vinte por cento) do saldo do Valor Nominal Unitário</w:t>
      </w:r>
      <w:r w:rsidR="00722CC7">
        <w:rPr>
          <w:rFonts w:ascii="Tahoma" w:hAnsi="Tahoma" w:cs="Tahoma"/>
        </w:rPr>
        <w:t xml:space="preserve"> </w:t>
      </w:r>
      <w:del w:id="9" w:author="Quadra" w:date="2022-01-11T10:28:00Z">
        <w:r w:rsidRPr="00954D10">
          <w:rPr>
            <w:rFonts w:ascii="Tahoma" w:hAnsi="Tahoma" w:cs="Tahoma"/>
          </w:rPr>
          <w:delText>devida em 09 de dezembro de 2021</w:delText>
        </w:r>
      </w:del>
      <w:ins w:id="10" w:author="Quadra" w:date="2022-01-11T10:28:00Z">
        <w:r w:rsidR="00722CC7">
          <w:rPr>
            <w:rFonts w:ascii="Tahoma" w:hAnsi="Tahoma" w:cs="Tahoma"/>
          </w:rPr>
          <w:t>na referida data</w:t>
        </w:r>
      </w:ins>
      <w:r w:rsidRPr="00954D10">
        <w:rPr>
          <w:rFonts w:ascii="Tahoma" w:hAnsi="Tahoma" w:cs="Tahoma"/>
        </w:rPr>
        <w:t>, pelo período de 62 (sessenta e dois) dias, de modo que a primeira parcela de amortização passará a ser devida em 09 de fevereiro de 2022</w:t>
      </w:r>
      <w:r>
        <w:rPr>
          <w:rFonts w:ascii="Tahoma" w:hAnsi="Tahoma" w:cs="Tahoma"/>
        </w:rPr>
        <w:t xml:space="preserve">; e (b) </w:t>
      </w:r>
      <w:bookmarkStart w:id="11" w:name="_Hlk90300561"/>
      <w:r w:rsidRPr="007D755A">
        <w:rPr>
          <w:rFonts w:ascii="Tahoma" w:hAnsi="Tahoma" w:cs="Tahoma"/>
        </w:rPr>
        <w:t xml:space="preserve">postergação da data do pagamento da Remuneração devida em </w:t>
      </w:r>
      <w:del w:id="12" w:author="Quadra" w:date="2022-01-11T10:28:00Z">
        <w:r w:rsidRPr="007D755A">
          <w:rPr>
            <w:rFonts w:ascii="Tahoma" w:hAnsi="Tahoma" w:cs="Tahoma"/>
          </w:rPr>
          <w:delText>9</w:delText>
        </w:r>
      </w:del>
      <w:ins w:id="13" w:author="Quadra" w:date="2022-01-11T10:28:00Z">
        <w:r w:rsidR="007F2522">
          <w:rPr>
            <w:rFonts w:ascii="Tahoma" w:hAnsi="Tahoma" w:cs="Tahoma"/>
          </w:rPr>
          <w:t>0</w:t>
        </w:r>
        <w:r w:rsidRPr="007D755A">
          <w:rPr>
            <w:rFonts w:ascii="Tahoma" w:hAnsi="Tahoma" w:cs="Tahoma"/>
          </w:rPr>
          <w:t>9</w:t>
        </w:r>
      </w:ins>
      <w:r w:rsidRPr="007D755A">
        <w:rPr>
          <w:rFonts w:ascii="Tahoma" w:hAnsi="Tahoma" w:cs="Tahoma"/>
        </w:rPr>
        <w:t xml:space="preserve"> de dezembro de 2021 pelo período de 62 (sessenta e dois) dias, de modo que a Remuneração </w:t>
      </w:r>
      <w:ins w:id="14" w:author="Quadra" w:date="2022-01-11T10:28:00Z">
        <w:r w:rsidR="007F2522">
          <w:rPr>
            <w:rFonts w:ascii="Tahoma" w:hAnsi="Tahoma" w:cs="Tahoma"/>
          </w:rPr>
          <w:t xml:space="preserve">antes devida em 09 de dezembro de 2021 </w:t>
        </w:r>
      </w:ins>
      <w:r w:rsidRPr="007D755A">
        <w:rPr>
          <w:rFonts w:ascii="Tahoma" w:hAnsi="Tahoma" w:cs="Tahoma"/>
        </w:rPr>
        <w:t>passará a ser devida em</w:t>
      </w:r>
      <w:r>
        <w:rPr>
          <w:rFonts w:ascii="Tahoma" w:hAnsi="Tahoma" w:cs="Tahoma"/>
        </w:rPr>
        <w:t xml:space="preserve"> </w:t>
      </w:r>
      <w:del w:id="15" w:author="Quadra" w:date="2022-01-11T10:28:00Z">
        <w:r w:rsidRPr="007D755A">
          <w:rPr>
            <w:rFonts w:ascii="Tahoma" w:hAnsi="Tahoma" w:cs="Tahoma"/>
          </w:rPr>
          <w:delText>9</w:delText>
        </w:r>
      </w:del>
      <w:ins w:id="16" w:author="Quadra" w:date="2022-01-11T10:28:00Z">
        <w:r w:rsidR="007F2522">
          <w:rPr>
            <w:rFonts w:ascii="Tahoma" w:hAnsi="Tahoma" w:cs="Tahoma"/>
          </w:rPr>
          <w:t>0</w:t>
        </w:r>
        <w:r w:rsidRPr="007D755A">
          <w:rPr>
            <w:rFonts w:ascii="Tahoma" w:hAnsi="Tahoma" w:cs="Tahoma"/>
          </w:rPr>
          <w:t>9</w:t>
        </w:r>
      </w:ins>
      <w:r w:rsidRPr="007D755A">
        <w:rPr>
          <w:rFonts w:ascii="Tahoma" w:hAnsi="Tahoma" w:cs="Tahoma"/>
        </w:rPr>
        <w:t xml:space="preserve"> de fevereiro de 2022</w:t>
      </w:r>
      <w:bookmarkEnd w:id="11"/>
      <w:del w:id="17" w:author="Quadra" w:date="2022-01-11T10:28:00Z">
        <w:r>
          <w:rPr>
            <w:rFonts w:ascii="Tahoma" w:hAnsi="Tahoma" w:cs="Tahoma"/>
          </w:rPr>
          <w:delText>;</w:delText>
        </w:r>
      </w:del>
      <w:ins w:id="18" w:author="Quadra" w:date="2022-01-11T10:28:00Z">
        <w:r w:rsidR="00D3057C">
          <w:rPr>
            <w:rFonts w:ascii="Tahoma" w:hAnsi="Tahoma" w:cs="Tahoma"/>
          </w:rPr>
          <w:t xml:space="preserve"> </w:t>
        </w:r>
        <w:r w:rsidR="00D3057C" w:rsidRPr="007D755A">
          <w:rPr>
            <w:rFonts w:ascii="Tahoma" w:hAnsi="Tahoma" w:cs="Tahoma"/>
          </w:rPr>
          <w:t xml:space="preserve">e será correspondente ao Período de Capitalização iniciado em </w:t>
        </w:r>
        <w:r w:rsidR="00D3057C">
          <w:rPr>
            <w:rFonts w:ascii="Tahoma" w:hAnsi="Tahoma" w:cs="Tahoma"/>
          </w:rPr>
          <w:t>0</w:t>
        </w:r>
        <w:r w:rsidR="00D3057C" w:rsidRPr="007D755A">
          <w:rPr>
            <w:rFonts w:ascii="Tahoma" w:hAnsi="Tahoma" w:cs="Tahoma"/>
          </w:rPr>
          <w:t>9 de junho de 2021</w:t>
        </w:r>
        <w:r>
          <w:rPr>
            <w:rFonts w:ascii="Tahoma" w:hAnsi="Tahoma" w:cs="Tahoma"/>
          </w:rPr>
          <w:t>;</w:t>
        </w:r>
        <w:r w:rsidR="00D3057C">
          <w:rPr>
            <w:rFonts w:ascii="Tahoma" w:hAnsi="Tahoma" w:cs="Tahoma"/>
          </w:rPr>
          <w:t xml:space="preserve"> e (c) pelo </w:t>
        </w:r>
        <w:r w:rsidR="00D3057C" w:rsidRPr="007D755A">
          <w:rPr>
            <w:rFonts w:ascii="Tahoma" w:hAnsi="Tahoma" w:cs="Tahoma"/>
          </w:rPr>
          <w:t>ajuste das condições para pagamento da Remuneração Variável de tal forma que passe a ser devida caso o preço das Ações CCR seja igual ou superior a R$</w:t>
        </w:r>
        <w:r w:rsidR="00D3057C">
          <w:rPr>
            <w:rFonts w:ascii="Tahoma" w:hAnsi="Tahoma" w:cs="Tahoma"/>
          </w:rPr>
          <w:t> </w:t>
        </w:r>
        <w:r w:rsidR="00D3057C" w:rsidRPr="007D755A">
          <w:rPr>
            <w:rFonts w:ascii="Tahoma" w:hAnsi="Tahoma" w:cs="Tahoma"/>
          </w:rPr>
          <w:t>12,75 (doze reais e setenta e cinco centavos)</w:t>
        </w:r>
        <w:r w:rsidR="00D3057C">
          <w:rPr>
            <w:rFonts w:ascii="Tahoma" w:hAnsi="Tahoma" w:cs="Tahoma"/>
          </w:rPr>
          <w:t>;</w:t>
        </w:r>
      </w:ins>
    </w:p>
    <w:p w14:paraId="2D2087D5" w14:textId="0C2A6BE6"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como garantia ao fiel, pontual e integral cumprimento de todas as Obrigações Garantidas assumidas pela Acionista no âmbito da Escritura de Emissão 5ª Emissão AGPAR e da Escritura de Emissão 6ª Emissão AGPAR, foi celebrado </w:t>
      </w:r>
      <w:r w:rsidR="000370DF">
        <w:rPr>
          <w:rFonts w:ascii="Tahoma" w:hAnsi="Tahoma" w:cs="Tahoma"/>
        </w:rPr>
        <w:t xml:space="preserve">em 4 de dezembro de 2019 </w:t>
      </w:r>
      <w:r w:rsidRPr="00E36C37">
        <w:rPr>
          <w:rFonts w:ascii="Tahoma" w:hAnsi="Tahoma" w:cs="Tahoma"/>
        </w:rPr>
        <w:t xml:space="preserve">o </w:t>
      </w:r>
      <w:r w:rsidR="007E7BDD">
        <w:rPr>
          <w:rFonts w:ascii="Tahoma" w:hAnsi="Tahoma" w:cs="Tahoma"/>
        </w:rPr>
        <w:t>"</w:t>
      </w:r>
      <w:r w:rsidRPr="00AF5C8A">
        <w:rPr>
          <w:rFonts w:ascii="Tahoma" w:hAnsi="Tahoma" w:cs="Tahoma"/>
          <w:i/>
          <w:iCs/>
        </w:rPr>
        <w:t>Contrato de Alienação Fiduciária de Ações e Outras Avenças</w:t>
      </w:r>
      <w:r w:rsidR="007E7BDD">
        <w:rPr>
          <w:rFonts w:ascii="Tahoma" w:hAnsi="Tahoma" w:cs="Tahoma"/>
        </w:rPr>
        <w:t>"</w:t>
      </w:r>
      <w:r w:rsidRPr="00E36C37">
        <w:rPr>
          <w:rFonts w:ascii="Tahoma" w:hAnsi="Tahoma" w:cs="Tahoma"/>
        </w:rPr>
        <w:t xml:space="preserve">, entre as Partes, conforme aditado </w:t>
      </w:r>
      <w:r w:rsidR="00220556">
        <w:rPr>
          <w:rFonts w:ascii="Tahoma" w:hAnsi="Tahoma" w:cs="Tahoma"/>
        </w:rPr>
        <w:t>em 18 de dezembro de 2019 pelo "</w:t>
      </w:r>
      <w:r w:rsidR="00220556" w:rsidRPr="00AF5C8A">
        <w:rPr>
          <w:rFonts w:ascii="Tahoma" w:hAnsi="Tahoma" w:cs="Tahoma"/>
          <w:i/>
          <w:iCs/>
        </w:rPr>
        <w:t>1º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 xml:space="preserve">" e em </w:t>
      </w:r>
      <w:r w:rsidR="001C5931">
        <w:rPr>
          <w:rFonts w:ascii="Tahoma" w:hAnsi="Tahoma" w:cs="Tahoma"/>
        </w:rPr>
        <w:t>18 de novembro de 2020</w:t>
      </w:r>
      <w:r w:rsidR="00220556">
        <w:rPr>
          <w:rFonts w:ascii="Tahoma" w:hAnsi="Tahoma" w:cs="Tahoma"/>
        </w:rPr>
        <w:t xml:space="preserve"> pelo "</w:t>
      </w:r>
      <w:r w:rsidR="00220556">
        <w:rPr>
          <w:rFonts w:ascii="Tahoma" w:hAnsi="Tahoma" w:cs="Tahoma"/>
          <w:i/>
          <w:iCs/>
        </w:rPr>
        <w:t>2</w:t>
      </w:r>
      <w:r w:rsidR="00220556" w:rsidRPr="00153AAF">
        <w:rPr>
          <w:rFonts w:ascii="Tahoma" w:hAnsi="Tahoma" w:cs="Tahoma"/>
          <w:i/>
          <w:iCs/>
        </w:rPr>
        <w:t>º Aditamento ao</w:t>
      </w:r>
      <w:r w:rsidR="002569D5">
        <w:rPr>
          <w:rFonts w:ascii="Tahoma" w:hAnsi="Tahoma" w:cs="Tahoma"/>
          <w:i/>
          <w:iCs/>
        </w:rPr>
        <w:t xml:space="preserve"> </w:t>
      </w:r>
      <w:r w:rsidR="00220556" w:rsidRPr="00153AAF">
        <w:rPr>
          <w:rFonts w:ascii="Tahoma" w:hAnsi="Tahoma" w:cs="Tahoma"/>
          <w:i/>
          <w:iCs/>
        </w:rPr>
        <w:t>Contrato de Alienação Fiduciária de Ações e Outras Avenças</w:t>
      </w:r>
      <w:r w:rsidR="00220556">
        <w:rPr>
          <w:rFonts w:ascii="Tahoma" w:hAnsi="Tahoma" w:cs="Tahoma"/>
        </w:rPr>
        <w:t xml:space="preserve">" </w:t>
      </w:r>
      <w:r w:rsidRPr="00E36C37">
        <w:rPr>
          <w:rFonts w:ascii="Tahoma" w:hAnsi="Tahoma" w:cs="Tahoma"/>
        </w:rPr>
        <w:t>(''</w:t>
      </w:r>
      <w:r w:rsidRPr="00E36C37">
        <w:rPr>
          <w:rFonts w:ascii="Tahoma" w:hAnsi="Tahoma" w:cs="Tahoma"/>
          <w:u w:val="single"/>
        </w:rPr>
        <w:t>Contrato de Alienação Fiduciária de Ações</w:t>
      </w:r>
      <w:r w:rsidR="007E7BDD">
        <w:rPr>
          <w:rFonts w:ascii="Tahoma" w:hAnsi="Tahoma" w:cs="Tahoma"/>
        </w:rPr>
        <w:t>"</w:t>
      </w:r>
      <w:r w:rsidRPr="00E36C37">
        <w:rPr>
          <w:rFonts w:ascii="Tahoma" w:hAnsi="Tahoma" w:cs="Tahoma"/>
        </w:rPr>
        <w:t xml:space="preserve"> ou </w:t>
      </w:r>
      <w:r w:rsidR="007E7BDD">
        <w:rPr>
          <w:rFonts w:ascii="Tahoma" w:hAnsi="Tahoma" w:cs="Tahoma"/>
        </w:rPr>
        <w:t>"</w:t>
      </w:r>
      <w:r w:rsidRPr="00E36C37">
        <w:rPr>
          <w:rFonts w:ascii="Tahoma" w:hAnsi="Tahoma" w:cs="Tahoma"/>
          <w:u w:val="single"/>
        </w:rPr>
        <w:t>Garantia</w:t>
      </w:r>
      <w:r w:rsidR="007E7BDD">
        <w:rPr>
          <w:rFonts w:ascii="Tahoma" w:hAnsi="Tahoma" w:cs="Tahoma"/>
        </w:rPr>
        <w:t>"</w:t>
      </w:r>
      <w:r w:rsidRPr="00E36C37">
        <w:rPr>
          <w:rFonts w:ascii="Tahoma" w:hAnsi="Tahoma" w:cs="Tahoma"/>
        </w:rPr>
        <w:t>), por meio do qual foi formalizada a Garantia em benefício dos Debenturistas, representados pelo Agente Fiduciário; e</w:t>
      </w:r>
    </w:p>
    <w:p w14:paraId="5407BB9D" w14:textId="26754E41" w:rsidR="00F71DD7" w:rsidRPr="00E36C37" w:rsidRDefault="00F71DD7" w:rsidP="00F71DD7">
      <w:pPr>
        <w:numPr>
          <w:ilvl w:val="0"/>
          <w:numId w:val="33"/>
        </w:numPr>
        <w:spacing w:after="240" w:line="320" w:lineRule="exact"/>
        <w:ind w:left="1134" w:hanging="1145"/>
        <w:jc w:val="both"/>
        <w:rPr>
          <w:rFonts w:ascii="Tahoma" w:hAnsi="Tahoma" w:cs="Tahoma"/>
        </w:rPr>
      </w:pPr>
      <w:r w:rsidRPr="00E36C37">
        <w:rPr>
          <w:rFonts w:ascii="Tahoma" w:hAnsi="Tahoma" w:cs="Tahoma"/>
        </w:rPr>
        <w:t xml:space="preserve">as Partes desejam aditar o Contrato de Alienação Fiduciária de Ações para </w:t>
      </w:r>
      <w:r w:rsidR="000370DF">
        <w:rPr>
          <w:rFonts w:ascii="Tahoma" w:hAnsi="Tahoma" w:cs="Tahoma"/>
        </w:rPr>
        <w:t xml:space="preserve">atualizar </w:t>
      </w:r>
      <w:r w:rsidR="00906BCA">
        <w:rPr>
          <w:rFonts w:ascii="Tahoma" w:hAnsi="Tahoma" w:cs="Tahoma"/>
        </w:rPr>
        <w:t xml:space="preserve">o </w:t>
      </w:r>
      <w:ins w:id="19" w:author="Quadra" w:date="2022-01-11T10:28:00Z">
        <w:r w:rsidR="007F2522">
          <w:rPr>
            <w:rFonts w:ascii="Tahoma" w:hAnsi="Tahoma" w:cs="Tahoma"/>
          </w:rPr>
          <w:t xml:space="preserve">seu </w:t>
        </w:r>
      </w:ins>
      <w:r w:rsidR="007E7BDD">
        <w:rPr>
          <w:rFonts w:ascii="Tahoma" w:hAnsi="Tahoma" w:cs="Tahoma"/>
        </w:rPr>
        <w:t>"</w:t>
      </w:r>
      <w:r w:rsidR="00906BCA" w:rsidRPr="000370DF">
        <w:rPr>
          <w:rFonts w:ascii="Tahoma" w:hAnsi="Tahoma" w:cs="Tahoma"/>
        </w:rPr>
        <w:t>Anexo</w:t>
      </w:r>
      <w:r w:rsidR="00220556">
        <w:rPr>
          <w:rFonts w:ascii="Tahoma" w:hAnsi="Tahoma" w:cs="Tahoma"/>
        </w:rPr>
        <w:t xml:space="preserve"> </w:t>
      </w:r>
      <w:r w:rsidR="00906BCA" w:rsidRPr="000370DF">
        <w:rPr>
          <w:rFonts w:ascii="Tahoma" w:hAnsi="Tahoma" w:cs="Tahoma"/>
        </w:rPr>
        <w:t>II - Termos e Condições das Obrigações Garantidas</w:t>
      </w:r>
      <w:del w:id="20" w:author="Quadra" w:date="2022-01-11T10:28:00Z">
        <w:r w:rsidR="007E7BDD">
          <w:rPr>
            <w:rFonts w:ascii="Tahoma" w:hAnsi="Tahoma" w:cs="Tahoma"/>
          </w:rPr>
          <w:delText>"</w:delText>
        </w:r>
        <w:r w:rsidR="000370DF">
          <w:rPr>
            <w:rFonts w:ascii="Tahoma" w:hAnsi="Tahoma" w:cs="Tahoma"/>
          </w:rPr>
          <w:delText xml:space="preserve">, anexo </w:delText>
        </w:r>
        <w:r w:rsidRPr="00E36C37">
          <w:rPr>
            <w:rFonts w:ascii="Tahoma" w:hAnsi="Tahoma" w:cs="Tahoma"/>
          </w:rPr>
          <w:delText>do Contrato de Alienação Fiduciária de Ações.</w:delText>
        </w:r>
      </w:del>
      <w:ins w:id="21" w:author="Quadra" w:date="2022-01-11T10:28:00Z">
        <w:r w:rsidR="007E7BDD">
          <w:rPr>
            <w:rFonts w:ascii="Tahoma" w:hAnsi="Tahoma" w:cs="Tahoma"/>
          </w:rPr>
          <w:t>"</w:t>
        </w:r>
        <w:r w:rsidRPr="00E36C37">
          <w:rPr>
            <w:rFonts w:ascii="Tahoma" w:hAnsi="Tahoma" w:cs="Tahoma"/>
          </w:rPr>
          <w:t>.</w:t>
        </w:r>
      </w:ins>
    </w:p>
    <w:p w14:paraId="47B54994" w14:textId="3166697B" w:rsidR="00F71DD7" w:rsidRPr="00E36C37" w:rsidRDefault="00F71DD7" w:rsidP="00F71DD7">
      <w:pPr>
        <w:spacing w:after="240" w:line="320" w:lineRule="exact"/>
        <w:jc w:val="both"/>
        <w:rPr>
          <w:rFonts w:ascii="Tahoma" w:hAnsi="Tahoma" w:cs="Tahoma"/>
        </w:rPr>
      </w:pPr>
      <w:r w:rsidRPr="00E36C37">
        <w:rPr>
          <w:rFonts w:ascii="Tahoma" w:hAnsi="Tahoma" w:cs="Tahoma"/>
          <w:b/>
        </w:rPr>
        <w:t>RESOLVEM</w:t>
      </w:r>
      <w:r w:rsidRPr="00E36C37">
        <w:rPr>
          <w:rFonts w:ascii="Tahoma" w:hAnsi="Tahoma" w:cs="Tahoma"/>
        </w:rPr>
        <w:t xml:space="preserve"> as Partes celebrar o presente </w:t>
      </w:r>
      <w:r w:rsidR="007E7BDD">
        <w:rPr>
          <w:rFonts w:ascii="Tahoma" w:hAnsi="Tahoma" w:cs="Tahoma"/>
        </w:rPr>
        <w:t>"</w:t>
      </w:r>
      <w:r w:rsidR="00220556">
        <w:rPr>
          <w:rFonts w:ascii="Tahoma" w:hAnsi="Tahoma" w:cs="Tahoma"/>
        </w:rPr>
        <w:t>3</w:t>
      </w:r>
      <w:r w:rsidR="000370DF">
        <w:rPr>
          <w:rFonts w:ascii="Tahoma" w:hAnsi="Tahoma" w:cs="Tahoma"/>
        </w:rPr>
        <w:t>º</w:t>
      </w:r>
      <w:r w:rsidRPr="00E36C37">
        <w:rPr>
          <w:rFonts w:ascii="Tahoma" w:hAnsi="Tahoma" w:cs="Tahoma"/>
        </w:rPr>
        <w:t xml:space="preserve"> Aditamento ao Contrato de Alienação Fiduciária de Ações e Outras Avenças</w:t>
      </w:r>
      <w:r w:rsidR="003F22D6">
        <w:rPr>
          <w:rFonts w:ascii="Tahoma" w:hAnsi="Tahoma" w:cs="Tahoma"/>
        </w:rPr>
        <w:t>”</w:t>
      </w:r>
      <w:r w:rsidRPr="00E36C37">
        <w:rPr>
          <w:rFonts w:ascii="Tahoma" w:hAnsi="Tahoma" w:cs="Tahoma"/>
        </w:rPr>
        <w:t xml:space="preserve"> (</w:t>
      </w:r>
      <w:r w:rsidR="007E7BDD">
        <w:rPr>
          <w:rFonts w:ascii="Tahoma" w:hAnsi="Tahoma" w:cs="Tahoma"/>
        </w:rPr>
        <w:t>"</w:t>
      </w:r>
      <w:r w:rsidRPr="00E36C37">
        <w:rPr>
          <w:rFonts w:ascii="Tahoma" w:hAnsi="Tahoma" w:cs="Tahoma"/>
          <w:u w:val="single"/>
        </w:rPr>
        <w:t>Aditamento</w:t>
      </w:r>
      <w:r w:rsidR="007E7BDD">
        <w:rPr>
          <w:rFonts w:ascii="Tahoma" w:hAnsi="Tahoma" w:cs="Tahoma"/>
        </w:rPr>
        <w:t>"</w:t>
      </w:r>
      <w:r w:rsidRPr="00E36C37">
        <w:rPr>
          <w:rFonts w:ascii="Tahoma" w:hAnsi="Tahoma" w:cs="Tahoma"/>
        </w:rPr>
        <w:t>), que se regra pelas seguintes cláusulas e condições:</w:t>
      </w:r>
    </w:p>
    <w:p w14:paraId="10D4A0EA"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PRIMEIRA – DEFINIÇÕES</w:t>
      </w:r>
    </w:p>
    <w:p w14:paraId="482DE4EF" w14:textId="7D47D313"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 xml:space="preserve">Exceto se de outra forma aqui disposto, os termos aqui utilizados com inicial em </w:t>
      </w:r>
      <w:del w:id="22" w:author="Quadra" w:date="2022-01-11T10:28:00Z">
        <w:r w:rsidRPr="00E36C37">
          <w:rPr>
            <w:rFonts w:ascii="Tahoma" w:hAnsi="Tahoma" w:cs="Tahoma"/>
          </w:rPr>
          <w:delText>maiúsculo</w:delText>
        </w:r>
      </w:del>
      <w:ins w:id="23" w:author="Quadra" w:date="2022-01-11T10:28:00Z">
        <w:r w:rsidR="007F2522">
          <w:rPr>
            <w:rFonts w:ascii="Tahoma" w:hAnsi="Tahoma" w:cs="Tahoma"/>
          </w:rPr>
          <w:t xml:space="preserve">letra </w:t>
        </w:r>
        <w:r w:rsidRPr="00E36C37">
          <w:rPr>
            <w:rFonts w:ascii="Tahoma" w:hAnsi="Tahoma" w:cs="Tahoma"/>
          </w:rPr>
          <w:t>maiúscul</w:t>
        </w:r>
        <w:r w:rsidR="007F2522">
          <w:rPr>
            <w:rFonts w:ascii="Tahoma" w:hAnsi="Tahoma" w:cs="Tahoma"/>
          </w:rPr>
          <w:t>a</w:t>
        </w:r>
      </w:ins>
      <w:r w:rsidRPr="00E36C37">
        <w:rPr>
          <w:rFonts w:ascii="Tahoma" w:hAnsi="Tahoma" w:cs="Tahoma"/>
        </w:rPr>
        <w:t xml:space="preserve"> e não definidos de outra forma (incluindo, sem limitação, o Preâmbulo) terão o significado a eles atribuído no Contrato de Alienação Fiduciária de Ações</w:t>
      </w:r>
      <w:ins w:id="24" w:author="Quadra" w:date="2022-01-11T10:28:00Z">
        <w:r w:rsidR="007F2522">
          <w:rPr>
            <w:rFonts w:ascii="Tahoma" w:hAnsi="Tahoma" w:cs="Tahoma"/>
          </w:rPr>
          <w:t xml:space="preserve"> e em seus respectivos aditamentos</w:t>
        </w:r>
      </w:ins>
      <w:r w:rsidRPr="00E36C37">
        <w:rPr>
          <w:rFonts w:ascii="Tahoma" w:hAnsi="Tahoma" w:cs="Tahoma"/>
        </w:rPr>
        <w:t xml:space="preserve">, na Escritura de Emissão 5ª Emissão AGPAR </w:t>
      </w:r>
      <w:r w:rsidRPr="00E36C37">
        <w:rPr>
          <w:rFonts w:ascii="Tahoma" w:hAnsi="Tahoma" w:cs="Tahoma"/>
        </w:rPr>
        <w:lastRenderedPageBreak/>
        <w:t>ou na Escritura de Emissão 6ª Emissão AGPAR. Em caso de conflito entre as definições contidas no Contrato de Alienação Fiduciária de Ações</w:t>
      </w:r>
      <w:ins w:id="25" w:author="Quadra" w:date="2022-01-11T10:28:00Z">
        <w:r w:rsidR="007F2522">
          <w:rPr>
            <w:rFonts w:ascii="Tahoma" w:hAnsi="Tahoma" w:cs="Tahoma"/>
          </w:rPr>
          <w:t xml:space="preserve"> e em seus respectivos aditamentos</w:t>
        </w:r>
      </w:ins>
      <w:r w:rsidRPr="00E36C37">
        <w:rPr>
          <w:rFonts w:ascii="Tahoma" w:hAnsi="Tahoma" w:cs="Tahoma"/>
        </w:rPr>
        <w:t>, na Escritura de Emissão 5ª Emissão AGPAR ou na Escritura de Emissão 6ª Emissão AGPAR e as definições contidas neste Aditamento, prevalecerão, para fins exclusivos deste Aditamento, as definições aqui estabelecidas.</w:t>
      </w:r>
    </w:p>
    <w:p w14:paraId="23B479F2" w14:textId="77777777" w:rsidR="00F71DD7" w:rsidRPr="00E36C3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Todas as referências contidas neste Aditamento a quaisquer outros contratos ou documentos significam uma referência a tais contratos ou documentos da maneira que se encontrem em vigor, conforme aditados e/ou modificados.</w:t>
      </w:r>
    </w:p>
    <w:p w14:paraId="5DB6F993"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SEGUNDA – DAS ALTERAÇÕES</w:t>
      </w:r>
    </w:p>
    <w:p w14:paraId="4DAB5013" w14:textId="3803F322" w:rsidR="00906BCA" w:rsidRDefault="00906BCA"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A</w:t>
      </w:r>
      <w:r w:rsidRPr="00E36C37">
        <w:rPr>
          <w:rFonts w:ascii="Tahoma" w:hAnsi="Tahoma" w:cs="Tahoma"/>
        </w:rPr>
        <w:t>s Partes desejam aditar o Anexo I</w:t>
      </w:r>
      <w:r>
        <w:rPr>
          <w:rFonts w:ascii="Tahoma" w:hAnsi="Tahoma" w:cs="Tahoma"/>
        </w:rPr>
        <w:t>I</w:t>
      </w:r>
      <w:r w:rsidRPr="00E36C37">
        <w:rPr>
          <w:rFonts w:ascii="Tahoma" w:hAnsi="Tahoma" w:cs="Tahoma"/>
        </w:rPr>
        <w:t xml:space="preserve"> do Contrato de Alienação Fiduciária de Ações a fim de atualizar </w:t>
      </w:r>
      <w:r>
        <w:rPr>
          <w:rFonts w:ascii="Tahoma" w:hAnsi="Tahoma" w:cs="Tahoma"/>
        </w:rPr>
        <w:t>os t</w:t>
      </w:r>
      <w:r w:rsidRPr="00906BCA">
        <w:rPr>
          <w:rFonts w:ascii="Tahoma" w:hAnsi="Tahoma" w:cs="Tahoma"/>
        </w:rPr>
        <w:t xml:space="preserve">ermos e </w:t>
      </w:r>
      <w:r>
        <w:rPr>
          <w:rFonts w:ascii="Tahoma" w:hAnsi="Tahoma" w:cs="Tahoma"/>
        </w:rPr>
        <w:t>c</w:t>
      </w:r>
      <w:r w:rsidRPr="00906BCA">
        <w:rPr>
          <w:rFonts w:ascii="Tahoma" w:hAnsi="Tahoma" w:cs="Tahoma"/>
        </w:rPr>
        <w:t>ondições das Obrigações Garantidas</w:t>
      </w:r>
      <w:r w:rsidR="005A58AE">
        <w:rPr>
          <w:rFonts w:ascii="Tahoma" w:hAnsi="Tahoma" w:cs="Tahoma"/>
        </w:rPr>
        <w:t>, na forma do Anexo 2.</w:t>
      </w:r>
      <w:r w:rsidR="00F0655C">
        <w:rPr>
          <w:rFonts w:ascii="Tahoma" w:hAnsi="Tahoma" w:cs="Tahoma"/>
        </w:rPr>
        <w:t>1</w:t>
      </w:r>
      <w:r w:rsidR="005A58AE">
        <w:rPr>
          <w:rFonts w:ascii="Tahoma" w:hAnsi="Tahoma" w:cs="Tahoma"/>
        </w:rPr>
        <w:t xml:space="preserve"> ao presente Aditamento</w:t>
      </w:r>
      <w:r>
        <w:rPr>
          <w:rFonts w:ascii="Tahoma" w:hAnsi="Tahoma" w:cs="Tahoma"/>
        </w:rPr>
        <w:t>.</w:t>
      </w:r>
    </w:p>
    <w:p w14:paraId="6B33B52D" w14:textId="77777777" w:rsidR="00F71DD7" w:rsidRPr="00E36C37" w:rsidRDefault="00F71DD7" w:rsidP="00F71DD7">
      <w:pPr>
        <w:pStyle w:val="ListParagraph"/>
        <w:keepNext/>
        <w:numPr>
          <w:ilvl w:val="0"/>
          <w:numId w:val="34"/>
        </w:numPr>
        <w:spacing w:after="240" w:line="320" w:lineRule="exact"/>
        <w:contextualSpacing w:val="0"/>
        <w:jc w:val="center"/>
        <w:rPr>
          <w:rFonts w:ascii="Tahoma" w:hAnsi="Tahoma" w:cs="Tahoma"/>
          <w:b/>
        </w:rPr>
      </w:pPr>
      <w:r w:rsidRPr="00E36C37">
        <w:rPr>
          <w:rFonts w:ascii="Tahoma" w:hAnsi="Tahoma" w:cs="Tahoma"/>
          <w:b/>
        </w:rPr>
        <w:t>CLÁUSULA TERCEIRA - DAS RATIFICAÇÕES E REGISTRO</w:t>
      </w:r>
    </w:p>
    <w:p w14:paraId="39BA5CEF" w14:textId="74A43588"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As Partes ratificam todos os demais termos e condições do Contrato de Alienação Fiduciária de Ações que não foram expressamente alterados por meio deste Aditamento.</w:t>
      </w:r>
    </w:p>
    <w:p w14:paraId="5AA6A0F5" w14:textId="47797A56" w:rsidR="00EA09D6" w:rsidRPr="00E36C37" w:rsidRDefault="00EA09D6"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O presente Aditamento não caracteriza </w:t>
      </w:r>
      <w:r w:rsidR="007E7D2C">
        <w:rPr>
          <w:rFonts w:ascii="Tahoma" w:hAnsi="Tahoma" w:cs="Tahoma"/>
        </w:rPr>
        <w:t xml:space="preserve">renúncia ou novação das obrigações contratadas entre as Partes e a </w:t>
      </w:r>
      <w:r w:rsidRPr="00EA09D6">
        <w:rPr>
          <w:rFonts w:ascii="Tahoma" w:hAnsi="Tahoma" w:cs="Tahoma"/>
        </w:rPr>
        <w:t xml:space="preserve">tolerância, por qualquer das Partes, com relação ao descumprimento de qualquer termo ou condição ajustado neste </w:t>
      </w:r>
      <w:del w:id="26" w:author="Quadra" w:date="2022-01-11T10:28:00Z">
        <w:r w:rsidRPr="00EA09D6">
          <w:rPr>
            <w:rFonts w:ascii="Tahoma" w:hAnsi="Tahoma" w:cs="Tahoma"/>
          </w:rPr>
          <w:delText>Contrato</w:delText>
        </w:r>
      </w:del>
      <w:ins w:id="27" w:author="Quadra" w:date="2022-01-11T10:28:00Z">
        <w:r w:rsidR="00A347B7">
          <w:rPr>
            <w:rFonts w:ascii="Tahoma" w:hAnsi="Tahoma" w:cs="Tahoma"/>
          </w:rPr>
          <w:t>Aditamento</w:t>
        </w:r>
      </w:ins>
      <w:r w:rsidRPr="00EA09D6">
        <w:rPr>
          <w:rFonts w:ascii="Tahoma" w:hAnsi="Tahoma" w:cs="Tahoma"/>
        </w:rPr>
        <w:t>, não será considerada como desistência em exigir o cumprimento de disposição nele contida, nem representará perdão</w:t>
      </w:r>
      <w:r w:rsidR="007E7D2C">
        <w:rPr>
          <w:rFonts w:ascii="Tahoma" w:hAnsi="Tahoma" w:cs="Tahoma"/>
        </w:rPr>
        <w:t>.</w:t>
      </w:r>
    </w:p>
    <w:p w14:paraId="419091F7" w14:textId="618BD310" w:rsidR="00F71DD7" w:rsidRDefault="00F71DD7"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sidRPr="00E36C37">
        <w:rPr>
          <w:rFonts w:ascii="Tahoma" w:hAnsi="Tahoma" w:cs="Tahoma"/>
        </w:rPr>
        <w:t>A Acionista obriga-se a tomar todas as providências necessárias à formalização do presente Aditamento, tal como previsto no Contrato de Alienação Fiduciária de Ações e em lei, especialmente proceder a todos os registros e formalidades necessários exigidos pela Cláusula Terceira do Contrato de Alienação Fiduciária de Ações, nos prazos determinados em referido Contrato de Alienação Fiduciária de Ações.</w:t>
      </w:r>
    </w:p>
    <w:p w14:paraId="4C2CEB5F" w14:textId="51FBEE51" w:rsidR="007E7D2C" w:rsidRDefault="007E7D2C" w:rsidP="00F71DD7">
      <w:pPr>
        <w:pStyle w:val="ListParagraph"/>
        <w:numPr>
          <w:ilvl w:val="1"/>
          <w:numId w:val="34"/>
        </w:numPr>
        <w:tabs>
          <w:tab w:val="left" w:pos="1134"/>
        </w:tabs>
        <w:spacing w:after="240" w:line="320" w:lineRule="exact"/>
        <w:ind w:left="0" w:firstLine="0"/>
        <w:contextualSpacing w:val="0"/>
        <w:jc w:val="both"/>
        <w:rPr>
          <w:rFonts w:ascii="Tahoma" w:hAnsi="Tahoma" w:cs="Tahoma"/>
        </w:rPr>
      </w:pPr>
      <w:r>
        <w:rPr>
          <w:rFonts w:ascii="Tahoma" w:hAnsi="Tahoma" w:cs="Tahoma"/>
        </w:rPr>
        <w:t xml:space="preserve">De acordo com a Cláusula 12 do Contrato de Alienação Fiduciária de Ações, as Partes elegem o foro da comarca de São Paulo, Estado de São Paulo, para dirimir quaisquer dúvidas ou controvérsias oriundas deste Aditamento, com renúncia a qualquer outro, por mais privilegiado que seja. </w:t>
      </w:r>
    </w:p>
    <w:p w14:paraId="3755F6B2" w14:textId="77777777" w:rsidR="00A347B7" w:rsidRPr="00BE16D1" w:rsidRDefault="00A347B7" w:rsidP="00BE16D1">
      <w:pPr>
        <w:pStyle w:val="ListParagraph"/>
        <w:numPr>
          <w:ilvl w:val="1"/>
          <w:numId w:val="34"/>
        </w:numPr>
        <w:tabs>
          <w:tab w:val="left" w:pos="1134"/>
        </w:tabs>
        <w:spacing w:after="240" w:line="320" w:lineRule="exact"/>
        <w:ind w:left="0" w:firstLine="0"/>
        <w:contextualSpacing w:val="0"/>
        <w:jc w:val="both"/>
        <w:rPr>
          <w:ins w:id="28" w:author="Quadra" w:date="2022-01-11T10:28:00Z"/>
          <w:rFonts w:ascii="Tahoma" w:hAnsi="Tahoma" w:cs="Tahoma"/>
        </w:rPr>
      </w:pPr>
      <w:bookmarkStart w:id="29" w:name="_Hlk92207271"/>
      <w:ins w:id="30" w:author="Quadra" w:date="2022-01-11T10:28:00Z">
        <w:r w:rsidRPr="00BE16D1">
          <w:rPr>
            <w:rFonts w:ascii="Tahoma" w:hAnsi="Tahoma" w:cs="Tahoma"/>
          </w:rPr>
          <w:t>As Partes reconhecem que suas declarações de vontade, mediante assinatura digital, presumem-se verdadeiras quando utilizado (i) o processo de certificação disponibilizado pela Infraestrutura de Chaves Públicas Brasileira – ICP-Brasil ou (</w:t>
        </w:r>
        <w:proofErr w:type="spellStart"/>
        <w:r w:rsidRPr="00BE16D1">
          <w:rPr>
            <w:rFonts w:ascii="Tahoma" w:hAnsi="Tahoma" w:cs="Tahoma"/>
          </w:rPr>
          <w:t>ii</w:t>
        </w:r>
        <w:proofErr w:type="spellEnd"/>
        <w:r w:rsidRPr="00BE16D1">
          <w:rPr>
            <w:rFonts w:ascii="Tahoma" w:hAnsi="Tahoma" w:cs="Tahoma"/>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w:t>
        </w:r>
        <w:r w:rsidRPr="00BE16D1">
          <w:rPr>
            <w:rFonts w:ascii="Tahoma" w:hAnsi="Tahoma" w:cs="Tahoma"/>
          </w:rPr>
          <w:lastRenderedPageBreak/>
          <w:t>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ins>
    </w:p>
    <w:bookmarkEnd w:id="29"/>
    <w:p w14:paraId="623C8D91" w14:textId="77777777" w:rsidR="00F71DD7" w:rsidRPr="00E36C37" w:rsidRDefault="00F71DD7" w:rsidP="00F71DD7">
      <w:pPr>
        <w:spacing w:after="240" w:line="320" w:lineRule="exact"/>
        <w:jc w:val="both"/>
        <w:rPr>
          <w:rFonts w:ascii="Tahoma" w:hAnsi="Tahoma" w:cs="Tahoma"/>
        </w:rPr>
      </w:pPr>
      <w:r w:rsidRPr="00E36C37">
        <w:rPr>
          <w:rFonts w:ascii="Tahoma" w:hAnsi="Tahoma" w:cs="Tahoma"/>
        </w:rPr>
        <w:t>E, por estarem assim justos e contratados, firmam as Partes o presente Aditamento, em 3 (três) vias idênticas, na presença das testemunhas abaixo.</w:t>
      </w:r>
    </w:p>
    <w:p w14:paraId="480FCF8A" w14:textId="17CAF73C" w:rsidR="00F71DD7" w:rsidRPr="00E36C37" w:rsidRDefault="00F71DD7" w:rsidP="00F71DD7">
      <w:pPr>
        <w:spacing w:after="240" w:line="320" w:lineRule="exact"/>
        <w:jc w:val="center"/>
        <w:rPr>
          <w:rFonts w:ascii="Tahoma" w:hAnsi="Tahoma" w:cs="Tahoma"/>
        </w:rPr>
      </w:pPr>
      <w:r w:rsidRPr="00E36C37">
        <w:rPr>
          <w:rFonts w:ascii="Tahoma" w:hAnsi="Tahoma" w:cs="Tahoma"/>
        </w:rPr>
        <w:t xml:space="preserve">Belo Horizonte, </w:t>
      </w:r>
      <w:r w:rsidR="005B58CA">
        <w:rPr>
          <w:rFonts w:ascii="Tahoma" w:hAnsi="Tahoma" w:cs="Tahoma"/>
        </w:rPr>
        <w:t>[●]</w:t>
      </w:r>
      <w:r w:rsidRPr="00E36C37">
        <w:rPr>
          <w:rFonts w:ascii="Tahoma" w:hAnsi="Tahoma" w:cs="Tahoma"/>
        </w:rPr>
        <w:t xml:space="preserve"> de </w:t>
      </w:r>
      <w:del w:id="31" w:author="Quadra" w:date="2022-01-11T10:28:00Z">
        <w:r w:rsidR="005A58AE">
          <w:rPr>
            <w:rFonts w:ascii="Tahoma" w:hAnsi="Tahoma" w:cs="Tahoma"/>
          </w:rPr>
          <w:delText>dezembro</w:delText>
        </w:r>
      </w:del>
      <w:ins w:id="32" w:author="Quadra" w:date="2022-01-11T10:28:00Z">
        <w:r w:rsidR="00B65BEA">
          <w:rPr>
            <w:rFonts w:ascii="Tahoma" w:hAnsi="Tahoma" w:cs="Tahoma"/>
          </w:rPr>
          <w:t>janeiro</w:t>
        </w:r>
      </w:ins>
      <w:r w:rsidR="00B65BEA">
        <w:rPr>
          <w:rFonts w:ascii="Tahoma" w:hAnsi="Tahoma" w:cs="Tahoma"/>
        </w:rPr>
        <w:t xml:space="preserve"> </w:t>
      </w:r>
      <w:r w:rsidRPr="00E36C37">
        <w:rPr>
          <w:rFonts w:ascii="Tahoma" w:hAnsi="Tahoma" w:cs="Tahoma"/>
        </w:rPr>
        <w:t xml:space="preserve">de </w:t>
      </w:r>
      <w:del w:id="33" w:author="Quadra" w:date="2022-01-11T10:28:00Z">
        <w:r w:rsidRPr="00E36C37">
          <w:rPr>
            <w:rFonts w:ascii="Tahoma" w:hAnsi="Tahoma" w:cs="Tahoma"/>
          </w:rPr>
          <w:delText>20</w:delText>
        </w:r>
        <w:r w:rsidR="005B58CA">
          <w:rPr>
            <w:rFonts w:ascii="Tahoma" w:hAnsi="Tahoma" w:cs="Tahoma"/>
          </w:rPr>
          <w:delText>21</w:delText>
        </w:r>
      </w:del>
      <w:ins w:id="34" w:author="Quadra" w:date="2022-01-11T10:28:00Z">
        <w:r w:rsidRPr="00E36C37">
          <w:rPr>
            <w:rFonts w:ascii="Tahoma" w:hAnsi="Tahoma" w:cs="Tahoma"/>
          </w:rPr>
          <w:t>20</w:t>
        </w:r>
        <w:r w:rsidR="005B58CA">
          <w:rPr>
            <w:rFonts w:ascii="Tahoma" w:hAnsi="Tahoma" w:cs="Tahoma"/>
          </w:rPr>
          <w:t>2</w:t>
        </w:r>
        <w:r w:rsidR="00B65BEA">
          <w:rPr>
            <w:rFonts w:ascii="Tahoma" w:hAnsi="Tahoma" w:cs="Tahoma"/>
          </w:rPr>
          <w:t>2</w:t>
        </w:r>
      </w:ins>
      <w:r w:rsidRPr="00E36C37">
        <w:rPr>
          <w:rFonts w:ascii="Tahoma" w:hAnsi="Tahoma" w:cs="Tahoma"/>
        </w:rPr>
        <w:t>.</w:t>
      </w:r>
    </w:p>
    <w:p w14:paraId="2199AF23" w14:textId="77777777" w:rsidR="00F71DD7" w:rsidRDefault="00F71DD7" w:rsidP="00F71DD7">
      <w:pPr>
        <w:spacing w:after="240" w:line="320" w:lineRule="exact"/>
        <w:jc w:val="center"/>
        <w:rPr>
          <w:rFonts w:ascii="Tahoma" w:hAnsi="Tahoma" w:cs="Tahoma"/>
        </w:rPr>
      </w:pPr>
      <w:r w:rsidRPr="00E36C37">
        <w:rPr>
          <w:rFonts w:ascii="Tahoma" w:hAnsi="Tahoma" w:cs="Tahoma"/>
        </w:rPr>
        <w:t>(restante da página foi deixado intencionalmente em branco. As assinaturas seguem nas próximas páginas)</w:t>
      </w:r>
    </w:p>
    <w:p w14:paraId="1FE08891" w14:textId="77777777" w:rsidR="005A58AE" w:rsidRDefault="005A58AE">
      <w:pPr>
        <w:spacing w:after="120" w:line="240" w:lineRule="auto"/>
        <w:jc w:val="both"/>
        <w:rPr>
          <w:rFonts w:ascii="Tahoma" w:hAnsi="Tahoma" w:cs="Tahoma"/>
        </w:rPr>
      </w:pPr>
      <w:r>
        <w:rPr>
          <w:rFonts w:ascii="Tahoma" w:hAnsi="Tahoma" w:cs="Tahoma"/>
        </w:rPr>
        <w:br w:type="page"/>
      </w:r>
    </w:p>
    <w:p w14:paraId="03E3D4A8" w14:textId="40E9668E" w:rsidR="00AF481D" w:rsidRPr="00AF481D" w:rsidRDefault="00AF481D" w:rsidP="00AF481D">
      <w:pPr>
        <w:spacing w:after="240" w:line="320" w:lineRule="exact"/>
        <w:jc w:val="both"/>
        <w:rPr>
          <w:rFonts w:ascii="Tahoma" w:hAnsi="Tahoma" w:cs="Tahoma"/>
          <w:i/>
          <w:highlight w:val="yellow"/>
        </w:rPr>
      </w:pPr>
      <w:r w:rsidRPr="00AF481D">
        <w:rPr>
          <w:rFonts w:ascii="Tahoma" w:hAnsi="Tahoma" w:cs="Tahoma"/>
          <w:i/>
        </w:rPr>
        <w:lastRenderedPageBreak/>
        <w:t xml:space="preserve">(Páginas de Assinaturas do </w:t>
      </w:r>
      <w:r w:rsidR="007E7D2C">
        <w:rPr>
          <w:rFonts w:ascii="Tahoma" w:hAnsi="Tahoma" w:cs="Tahoma"/>
          <w:i/>
        </w:rPr>
        <w:t>3</w:t>
      </w:r>
      <w:r w:rsidR="005A58AE">
        <w:rPr>
          <w:rFonts w:ascii="Tahoma" w:hAnsi="Tahoma" w:cs="Tahoma"/>
          <w:i/>
        </w:rPr>
        <w:t xml:space="preserve">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 xml:space="preserve">em </w:t>
      </w:r>
      <w:r w:rsidR="007E7D2C" w:rsidRPr="00AF5C8A">
        <w:rPr>
          <w:rFonts w:ascii="Tahoma" w:hAnsi="Tahoma" w:cs="Tahoma"/>
          <w:i/>
          <w:highlight w:val="yellow"/>
        </w:rPr>
        <w:t>[</w:t>
      </w:r>
      <w:r w:rsidR="007E7D2C" w:rsidRPr="00AF5C8A">
        <w:rPr>
          <w:rFonts w:ascii="Tahoma" w:hAnsi="Tahoma" w:cs="Tahoma"/>
          <w:i/>
          <w:highlight w:val="yellow"/>
        </w:rPr>
        <w:sym w:font="Symbol" w:char="F0B7"/>
      </w:r>
      <w:r w:rsidR="007E7D2C" w:rsidRPr="00AF5C8A">
        <w:rPr>
          <w:rFonts w:ascii="Tahoma" w:hAnsi="Tahoma" w:cs="Tahoma"/>
          <w:i/>
          <w:highlight w:val="yellow"/>
        </w:rPr>
        <w:t>]</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5661EA6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056B36B0" w14:textId="77777777" w:rsidR="00AF481D" w:rsidRPr="009B2964" w:rsidRDefault="00AF481D" w:rsidP="00AF481D">
      <w:pPr>
        <w:spacing w:after="240" w:line="320" w:lineRule="exact"/>
        <w:jc w:val="center"/>
        <w:rPr>
          <w:rFonts w:ascii="Tahoma" w:hAnsi="Tahoma" w:cs="Tahoma"/>
          <w:b/>
          <w:smallCaps/>
          <w:snapToGrid w:val="0"/>
        </w:rPr>
      </w:pPr>
      <w:r w:rsidRPr="009B2964">
        <w:rPr>
          <w:rFonts w:ascii="Tahoma" w:hAnsi="Tahoma" w:cs="Tahoma"/>
          <w:b/>
          <w:smallCaps/>
        </w:rPr>
        <w:t>ANDRADE GUTIERREZ PARTICIPAÇÕES S.A</w:t>
      </w:r>
      <w:r w:rsidRPr="009B2964">
        <w:rPr>
          <w:rFonts w:ascii="Tahoma" w:hAnsi="Tahoma" w:cs="Tahoma"/>
          <w:b/>
        </w:rPr>
        <w:t>.</w:t>
      </w:r>
    </w:p>
    <w:p w14:paraId="7D1D9E4E" w14:textId="77777777" w:rsidR="00AF481D" w:rsidRPr="009B2964" w:rsidRDefault="00AF481D" w:rsidP="00AF481D">
      <w:pPr>
        <w:spacing w:after="240" w:line="320" w:lineRule="exact"/>
        <w:rPr>
          <w:rFonts w:ascii="Tahoma" w:hAnsi="Tahoma" w:cs="Tahoma"/>
          <w:smallCaps/>
        </w:rPr>
      </w:pPr>
    </w:p>
    <w:p w14:paraId="744F022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53E52116" w14:textId="77777777" w:rsidTr="00B4010B">
        <w:trPr>
          <w:cantSplit/>
        </w:trPr>
        <w:tc>
          <w:tcPr>
            <w:tcW w:w="2344" w:type="pct"/>
            <w:tcBorders>
              <w:top w:val="single" w:sz="6" w:space="0" w:color="auto"/>
            </w:tcBorders>
          </w:tcPr>
          <w:p w14:paraId="1612A10F"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63B97EE9"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5E468EE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18333BC9" w14:textId="55102B61" w:rsidR="00AF481D" w:rsidRPr="009B2964" w:rsidRDefault="00AF481D" w:rsidP="00AF481D">
      <w:pPr>
        <w:spacing w:after="240" w:line="320" w:lineRule="exact"/>
        <w:jc w:val="both"/>
        <w:rPr>
          <w:rFonts w:ascii="Tahoma" w:hAnsi="Tahoma" w:cs="Tahoma"/>
          <w:i/>
          <w:highlight w:val="yellow"/>
        </w:rPr>
      </w:pPr>
      <w:r w:rsidRPr="009B2964">
        <w:rPr>
          <w:rFonts w:ascii="Tahoma" w:hAnsi="Tahoma" w:cs="Tahoma"/>
          <w:smallCaps/>
          <w:highlight w:val="yellow"/>
        </w:rPr>
        <w:br w:type="page"/>
      </w:r>
      <w:r w:rsidRPr="00AF481D">
        <w:rPr>
          <w:rFonts w:ascii="Tahoma" w:hAnsi="Tahoma" w:cs="Tahoma"/>
          <w:i/>
        </w:rPr>
        <w:lastRenderedPageBreak/>
        <w:t xml:space="preserve">(Páginas de Assinaturas do </w:t>
      </w:r>
      <w:r w:rsidR="007E7D2C">
        <w:rPr>
          <w:rFonts w:ascii="Tahoma" w:hAnsi="Tahoma" w:cs="Tahoma"/>
          <w:i/>
        </w:rPr>
        <w:t>3</w:t>
      </w:r>
      <w:r w:rsidR="005A58AE">
        <w:rPr>
          <w:rFonts w:ascii="Tahoma" w:hAnsi="Tahoma" w:cs="Tahoma"/>
          <w:i/>
        </w:rPr>
        <w:t xml:space="preserve">º Aditamento ao </w:t>
      </w:r>
      <w:r w:rsidRPr="00AF481D">
        <w:rPr>
          <w:rFonts w:ascii="Tahoma" w:hAnsi="Tahoma" w:cs="Tahoma"/>
          <w:i/>
        </w:rPr>
        <w:t xml:space="preserve">Contrato de Alienação Fiduciária de </w:t>
      </w:r>
      <w:r w:rsidRPr="00AF481D">
        <w:rPr>
          <w:rFonts w:ascii="Tahoma" w:hAnsi="Tahoma" w:cs="Tahoma"/>
          <w:i/>
          <w:color w:val="000000"/>
        </w:rPr>
        <w:t>Ações e Outras Avenças</w:t>
      </w:r>
      <w:r w:rsidRPr="00AF481D">
        <w:rPr>
          <w:rFonts w:ascii="Tahoma" w:hAnsi="Tahoma" w:cs="Tahoma"/>
          <w:i/>
        </w:rPr>
        <w:t xml:space="preserve">, celebrado </w:t>
      </w:r>
      <w:r w:rsidR="007E7D2C">
        <w:rPr>
          <w:rFonts w:ascii="Tahoma" w:hAnsi="Tahoma" w:cs="Tahoma"/>
          <w:i/>
        </w:rPr>
        <w:t xml:space="preserve">em </w:t>
      </w:r>
      <w:r w:rsidR="007E7D2C" w:rsidRPr="00AF5C8A">
        <w:rPr>
          <w:rFonts w:ascii="Tahoma" w:hAnsi="Tahoma" w:cs="Tahoma"/>
          <w:i/>
          <w:highlight w:val="yellow"/>
        </w:rPr>
        <w:t>[</w:t>
      </w:r>
      <w:r w:rsidR="007E7D2C" w:rsidRPr="00AF5C8A">
        <w:rPr>
          <w:rFonts w:ascii="Tahoma" w:hAnsi="Tahoma" w:cs="Tahoma"/>
          <w:i/>
          <w:highlight w:val="yellow"/>
        </w:rPr>
        <w:sym w:font="Symbol" w:char="F0B7"/>
      </w:r>
      <w:r w:rsidR="007E7D2C" w:rsidRPr="00AF5C8A">
        <w:rPr>
          <w:rFonts w:ascii="Tahoma" w:hAnsi="Tahoma" w:cs="Tahoma"/>
          <w:i/>
          <w:highlight w:val="yellow"/>
        </w:rPr>
        <w:t>]</w:t>
      </w:r>
      <w:r w:rsidR="007E7D2C">
        <w:rPr>
          <w:rFonts w:ascii="Tahoma" w:hAnsi="Tahoma" w:cs="Tahoma"/>
          <w:i/>
        </w:rPr>
        <w:t xml:space="preserve">, </w:t>
      </w:r>
      <w:r w:rsidRPr="00AF481D">
        <w:rPr>
          <w:rFonts w:ascii="Tahoma" w:hAnsi="Tahoma" w:cs="Tahoma"/>
          <w:i/>
        </w:rPr>
        <w:t>entre a Andrade Gutierrez Participações S.A.</w:t>
      </w:r>
      <w:r>
        <w:rPr>
          <w:rFonts w:ascii="Tahoma" w:hAnsi="Tahoma" w:cs="Tahoma"/>
          <w:i/>
        </w:rPr>
        <w:t xml:space="preserve"> e a </w:t>
      </w:r>
      <w:r w:rsidRPr="00AF481D">
        <w:rPr>
          <w:rFonts w:ascii="Tahoma" w:hAnsi="Tahoma" w:cs="Tahoma"/>
          <w:i/>
        </w:rPr>
        <w:t xml:space="preserve">Simplific Pavarini Distribuidora </w:t>
      </w:r>
      <w:r>
        <w:rPr>
          <w:rFonts w:ascii="Tahoma" w:hAnsi="Tahoma" w:cs="Tahoma"/>
          <w:i/>
        </w:rPr>
        <w:t>d</w:t>
      </w:r>
      <w:r w:rsidRPr="00AF481D">
        <w:rPr>
          <w:rFonts w:ascii="Tahoma" w:hAnsi="Tahoma" w:cs="Tahoma"/>
          <w:i/>
        </w:rPr>
        <w:t xml:space="preserve">e Títulos </w:t>
      </w:r>
      <w:r>
        <w:rPr>
          <w:rFonts w:ascii="Tahoma" w:hAnsi="Tahoma" w:cs="Tahoma"/>
          <w:i/>
        </w:rPr>
        <w:t>e</w:t>
      </w:r>
      <w:r w:rsidRPr="00AF481D">
        <w:rPr>
          <w:rFonts w:ascii="Tahoma" w:hAnsi="Tahoma" w:cs="Tahoma"/>
          <w:i/>
        </w:rPr>
        <w:t xml:space="preserve"> Valores Mobiliários Ltda.)</w:t>
      </w:r>
    </w:p>
    <w:p w14:paraId="00894BFD" w14:textId="77777777" w:rsidR="00AF481D" w:rsidRPr="009B2964" w:rsidRDefault="00AF481D" w:rsidP="00AF481D">
      <w:pPr>
        <w:spacing w:after="240" w:line="320" w:lineRule="exact"/>
        <w:rPr>
          <w:rFonts w:ascii="Tahoma" w:hAnsi="Tahoma" w:cs="Tahoma"/>
          <w:smallCaps/>
        </w:rPr>
      </w:pPr>
      <w:r w:rsidRPr="009B2964" w:rsidDel="00110805">
        <w:rPr>
          <w:rFonts w:ascii="Tahoma" w:hAnsi="Tahoma" w:cs="Tahoma"/>
          <w:i/>
        </w:rPr>
        <w:t xml:space="preserve"> </w:t>
      </w:r>
    </w:p>
    <w:p w14:paraId="2E34E4B4" w14:textId="77777777" w:rsidR="00AF481D" w:rsidRPr="00AF481D" w:rsidRDefault="00AF481D" w:rsidP="00AF481D">
      <w:pPr>
        <w:spacing w:after="240" w:line="320" w:lineRule="exact"/>
        <w:jc w:val="center"/>
        <w:rPr>
          <w:rFonts w:ascii="Tahoma" w:hAnsi="Tahoma" w:cs="Tahoma"/>
          <w:b/>
        </w:rPr>
      </w:pPr>
      <w:r w:rsidRPr="00AF481D">
        <w:rPr>
          <w:rFonts w:ascii="Tahoma" w:hAnsi="Tahoma" w:cs="Tahoma"/>
          <w:b/>
        </w:rPr>
        <w:t>SIMPLIFIC PAVARINI DISTRIBUIDORA DE TÍTULOS E VALORES MOBILIÁRIOS LTDA.</w:t>
      </w:r>
    </w:p>
    <w:p w14:paraId="3E36A548" w14:textId="77777777" w:rsidR="00AF481D" w:rsidRDefault="00AF481D" w:rsidP="00AF481D">
      <w:pPr>
        <w:spacing w:after="240" w:line="320" w:lineRule="exact"/>
        <w:rPr>
          <w:rFonts w:ascii="Tahoma" w:hAnsi="Tahoma" w:cs="Tahoma"/>
          <w:smallCaps/>
        </w:rPr>
      </w:pPr>
    </w:p>
    <w:p w14:paraId="516FA2F8" w14:textId="77777777" w:rsidR="00AF481D" w:rsidRPr="009B2964" w:rsidRDefault="00AF481D" w:rsidP="00AF481D">
      <w:pPr>
        <w:spacing w:after="240" w:line="320" w:lineRule="exact"/>
        <w:rPr>
          <w:rFonts w:ascii="Tahoma" w:hAnsi="Tahoma" w:cs="Tahoma"/>
          <w:smallCaps/>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1B464A1A" w14:textId="77777777" w:rsidTr="00B4010B">
        <w:trPr>
          <w:cantSplit/>
        </w:trPr>
        <w:tc>
          <w:tcPr>
            <w:tcW w:w="2344" w:type="pct"/>
            <w:tcBorders>
              <w:top w:val="single" w:sz="6" w:space="0" w:color="auto"/>
            </w:tcBorders>
          </w:tcPr>
          <w:p w14:paraId="42CBE42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c>
          <w:tcPr>
            <w:tcW w:w="312" w:type="pct"/>
          </w:tcPr>
          <w:p w14:paraId="22FC80C4"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4BE49573"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Cargo:</w:t>
            </w:r>
          </w:p>
        </w:tc>
      </w:tr>
    </w:tbl>
    <w:p w14:paraId="72957B71" w14:textId="77777777" w:rsidR="00AF481D" w:rsidRPr="009B2964" w:rsidRDefault="00AF481D" w:rsidP="00AF481D">
      <w:pPr>
        <w:spacing w:after="240" w:line="320" w:lineRule="exact"/>
        <w:rPr>
          <w:rFonts w:ascii="Tahoma" w:hAnsi="Tahoma" w:cs="Tahoma"/>
        </w:rPr>
      </w:pPr>
    </w:p>
    <w:p w14:paraId="6BADA080" w14:textId="77777777" w:rsidR="00AF481D" w:rsidRPr="009B2964" w:rsidRDefault="00AF481D" w:rsidP="00AF481D">
      <w:pPr>
        <w:spacing w:after="240" w:line="320" w:lineRule="exact"/>
        <w:rPr>
          <w:rFonts w:ascii="Tahoma" w:hAnsi="Tahoma" w:cs="Tahoma"/>
        </w:rPr>
      </w:pPr>
      <w:r w:rsidRPr="009B2964">
        <w:rPr>
          <w:rFonts w:ascii="Tahoma" w:hAnsi="Tahoma" w:cs="Tahoma"/>
        </w:rPr>
        <w:t>Testemunhas:</w:t>
      </w:r>
    </w:p>
    <w:p w14:paraId="7EF3317A" w14:textId="77777777" w:rsidR="00AF481D" w:rsidRPr="009B2964" w:rsidRDefault="00AF481D" w:rsidP="00AF481D">
      <w:pPr>
        <w:spacing w:after="240" w:line="320" w:lineRule="exact"/>
        <w:rPr>
          <w:rFonts w:ascii="Tahoma" w:hAnsi="Tahoma" w:cs="Tahoma"/>
        </w:rPr>
      </w:pPr>
    </w:p>
    <w:p w14:paraId="52BE1393" w14:textId="77777777" w:rsidR="00AF481D" w:rsidRPr="009B2964" w:rsidRDefault="00AF481D" w:rsidP="00AF481D">
      <w:pPr>
        <w:spacing w:after="240" w:line="320" w:lineRule="exact"/>
        <w:rPr>
          <w:rFonts w:ascii="Tahoma" w:hAnsi="Tahoma" w:cs="Tahoma"/>
        </w:rPr>
      </w:pPr>
    </w:p>
    <w:tbl>
      <w:tblPr>
        <w:tblW w:w="5000" w:type="pct"/>
        <w:tblCellMar>
          <w:left w:w="71" w:type="dxa"/>
          <w:right w:w="71" w:type="dxa"/>
        </w:tblCellMar>
        <w:tblLook w:val="0000" w:firstRow="0" w:lastRow="0" w:firstColumn="0" w:lastColumn="0" w:noHBand="0" w:noVBand="0"/>
      </w:tblPr>
      <w:tblGrid>
        <w:gridCol w:w="3986"/>
        <w:gridCol w:w="531"/>
        <w:gridCol w:w="3987"/>
      </w:tblGrid>
      <w:tr w:rsidR="00AF481D" w:rsidRPr="009B2964" w14:paraId="02E33BB6" w14:textId="77777777" w:rsidTr="00B4010B">
        <w:trPr>
          <w:cantSplit/>
        </w:trPr>
        <w:tc>
          <w:tcPr>
            <w:tcW w:w="2344" w:type="pct"/>
            <w:tcBorders>
              <w:top w:val="single" w:sz="6" w:space="0" w:color="auto"/>
            </w:tcBorders>
          </w:tcPr>
          <w:p w14:paraId="6101CACA"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c>
          <w:tcPr>
            <w:tcW w:w="312" w:type="pct"/>
          </w:tcPr>
          <w:p w14:paraId="1CCD7FCD" w14:textId="77777777" w:rsidR="00AF481D" w:rsidRPr="009B2964" w:rsidRDefault="00AF481D" w:rsidP="00B4010B">
            <w:pPr>
              <w:spacing w:after="240" w:line="320" w:lineRule="exact"/>
              <w:rPr>
                <w:rFonts w:ascii="Tahoma" w:hAnsi="Tahoma" w:cs="Tahoma"/>
              </w:rPr>
            </w:pPr>
          </w:p>
        </w:tc>
        <w:tc>
          <w:tcPr>
            <w:tcW w:w="2344" w:type="pct"/>
            <w:tcBorders>
              <w:top w:val="single" w:sz="6" w:space="0" w:color="auto"/>
            </w:tcBorders>
          </w:tcPr>
          <w:p w14:paraId="12AC9BD7" w14:textId="77777777" w:rsidR="00AF481D" w:rsidRPr="009B2964" w:rsidRDefault="00AF481D" w:rsidP="00B4010B">
            <w:pPr>
              <w:spacing w:after="240" w:line="320" w:lineRule="exact"/>
              <w:rPr>
                <w:rFonts w:ascii="Tahoma" w:hAnsi="Tahoma" w:cs="Tahoma"/>
              </w:rPr>
            </w:pPr>
            <w:r w:rsidRPr="009B2964">
              <w:rPr>
                <w:rFonts w:ascii="Tahoma" w:hAnsi="Tahoma" w:cs="Tahoma"/>
              </w:rPr>
              <w:t>Nome:</w:t>
            </w:r>
            <w:r w:rsidRPr="009B2964">
              <w:rPr>
                <w:rFonts w:ascii="Tahoma" w:hAnsi="Tahoma" w:cs="Tahoma"/>
              </w:rPr>
              <w:br/>
              <w:t>CPF:</w:t>
            </w:r>
            <w:r w:rsidRPr="009B2964">
              <w:rPr>
                <w:rFonts w:ascii="Tahoma" w:hAnsi="Tahoma" w:cs="Tahoma"/>
              </w:rPr>
              <w:br/>
              <w:t>RG:</w:t>
            </w:r>
          </w:p>
        </w:tc>
      </w:tr>
    </w:tbl>
    <w:p w14:paraId="627655DC" w14:textId="77777777" w:rsidR="00AF481D" w:rsidRPr="009B2964" w:rsidRDefault="00AF481D" w:rsidP="00AF481D">
      <w:pPr>
        <w:spacing w:after="240" w:line="320" w:lineRule="exact"/>
        <w:rPr>
          <w:rFonts w:ascii="Tahoma" w:hAnsi="Tahoma" w:cs="Tahoma"/>
        </w:rPr>
      </w:pPr>
    </w:p>
    <w:p w14:paraId="70C8C139" w14:textId="77777777" w:rsidR="00AF481D" w:rsidRPr="009B2964" w:rsidRDefault="00AF481D" w:rsidP="00AF481D">
      <w:pPr>
        <w:spacing w:after="0"/>
        <w:rPr>
          <w:rFonts w:ascii="Tahoma" w:hAnsi="Tahoma" w:cs="Tahoma"/>
        </w:rPr>
      </w:pPr>
      <w:r w:rsidRPr="009B2964">
        <w:rPr>
          <w:rFonts w:ascii="Tahoma" w:hAnsi="Tahoma" w:cs="Tahoma"/>
        </w:rPr>
        <w:br w:type="page"/>
      </w:r>
    </w:p>
    <w:p w14:paraId="00873EFA" w14:textId="77777777" w:rsidR="00E00477" w:rsidRDefault="005A58AE" w:rsidP="006472C6">
      <w:pPr>
        <w:spacing w:after="240" w:line="320" w:lineRule="exact"/>
        <w:jc w:val="center"/>
        <w:rPr>
          <w:rFonts w:ascii="Tahoma" w:hAnsi="Tahoma" w:cs="Tahoma"/>
          <w:b/>
        </w:rPr>
      </w:pPr>
      <w:r w:rsidRPr="00906FF4">
        <w:rPr>
          <w:rFonts w:ascii="Tahoma" w:hAnsi="Tahoma" w:cs="Tahoma"/>
          <w:b/>
        </w:rPr>
        <w:lastRenderedPageBreak/>
        <w:t>ANEXO 2.1</w:t>
      </w:r>
      <w:bookmarkStart w:id="35" w:name="_DV_M271"/>
      <w:bookmarkStart w:id="36" w:name="_DV_M273"/>
      <w:bookmarkEnd w:id="35"/>
      <w:bookmarkEnd w:id="36"/>
    </w:p>
    <w:p w14:paraId="758A787D" w14:textId="330922C2" w:rsidR="00665B93" w:rsidRPr="00E36C37" w:rsidRDefault="00665B93" w:rsidP="006472C6">
      <w:pPr>
        <w:spacing w:after="240" w:line="320" w:lineRule="exact"/>
        <w:jc w:val="center"/>
        <w:rPr>
          <w:rFonts w:ascii="Tahoma" w:hAnsi="Tahoma" w:cs="Tahoma"/>
          <w:b/>
        </w:rPr>
      </w:pPr>
      <w:r w:rsidRPr="00E36C37">
        <w:rPr>
          <w:rFonts w:ascii="Tahoma" w:hAnsi="Tahoma" w:cs="Tahoma"/>
          <w:b/>
        </w:rPr>
        <w:t>ANEXO II</w:t>
      </w:r>
      <w:r w:rsidR="00A10BF8" w:rsidRPr="00E36C37">
        <w:rPr>
          <w:rFonts w:ascii="Tahoma" w:hAnsi="Tahoma" w:cs="Tahoma"/>
          <w:b/>
        </w:rPr>
        <w:t xml:space="preserve"> </w:t>
      </w:r>
    </w:p>
    <w:p w14:paraId="5C3D5ACE" w14:textId="77777777" w:rsidR="003427F0" w:rsidRPr="00E36C37" w:rsidRDefault="00665B93" w:rsidP="006472C6">
      <w:pPr>
        <w:spacing w:after="240" w:line="320" w:lineRule="exact"/>
        <w:jc w:val="center"/>
        <w:rPr>
          <w:rFonts w:ascii="Tahoma" w:hAnsi="Tahoma" w:cs="Tahoma"/>
          <w:u w:val="single"/>
        </w:rPr>
      </w:pPr>
      <w:bookmarkStart w:id="37" w:name="_DV_M274"/>
      <w:bookmarkStart w:id="38" w:name="_DV_M275"/>
      <w:bookmarkEnd w:id="37"/>
      <w:bookmarkEnd w:id="38"/>
      <w:r w:rsidRPr="00E36C37">
        <w:rPr>
          <w:rFonts w:ascii="Tahoma" w:hAnsi="Tahoma" w:cs="Tahoma"/>
          <w:u w:val="single"/>
        </w:rPr>
        <w:t>Termos e Condições das Obrigações Garantidas</w:t>
      </w:r>
      <w:bookmarkStart w:id="39" w:name="_DV_M276"/>
      <w:bookmarkEnd w:id="39"/>
    </w:p>
    <w:p w14:paraId="38D1735E" w14:textId="5F87AFC5"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w:t>
      </w:r>
      <w:r w:rsidRPr="00E36C37">
        <w:rPr>
          <w:rFonts w:ascii="Tahoma" w:hAnsi="Tahoma" w:cs="Tahoma"/>
          <w:b/>
        </w:rPr>
        <w:tab/>
      </w:r>
      <w:r w:rsidRPr="00E36C37">
        <w:rPr>
          <w:rFonts w:ascii="Tahoma" w:hAnsi="Tahoma" w:cs="Tahoma"/>
          <w:b/>
          <w:u w:val="single"/>
        </w:rPr>
        <w:t>Obrigações Garantidas 5ª Emissão AGPAR</w:t>
      </w:r>
    </w:p>
    <w:p w14:paraId="5643B184" w14:textId="6492FC77" w:rsidR="00F32B76" w:rsidRPr="00E36C37" w:rsidRDefault="00F32B76" w:rsidP="00F32B76">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ins w:id="40" w:author="Quadra" w:date="2022-01-11T10:28:00Z">
        <w:r w:rsidR="00AF3713">
          <w:rPr>
            <w:rFonts w:ascii="Tahoma" w:hAnsi="Tahoma" w:cs="Tahoma"/>
          </w:rPr>
          <w:t xml:space="preserve"> </w:t>
        </w:r>
        <w:r w:rsidR="00AF3713" w:rsidRPr="00E36C37">
          <w:rPr>
            <w:rFonts w:ascii="Tahoma" w:hAnsi="Tahoma" w:cs="Tahoma"/>
            <w:u w:val="single"/>
          </w:rPr>
          <w:t>de Alienação Fiduciária de Ações</w:t>
        </w:r>
        <w:r w:rsidR="002B1388">
          <w:rPr>
            <w:rFonts w:ascii="Tahoma" w:hAnsi="Tahoma" w:cs="Tahoma"/>
            <w:u w:val="single"/>
          </w:rPr>
          <w:t xml:space="preserve"> e em seus respetivos aditamentos</w:t>
        </w:r>
      </w:ins>
      <w:r w:rsidRPr="00E36C37">
        <w:rPr>
          <w:rFonts w:ascii="Tahoma" w:hAnsi="Tahoma" w:cs="Tahoma"/>
        </w:rPr>
        <w:t>, na Escritura de Emissão 5ª Emissão AGPAR (conforme definido no Contrato</w:t>
      </w:r>
      <w:ins w:id="41" w:author="Quadra" w:date="2022-01-11T10:28:00Z">
        <w:r w:rsidR="00AF3713">
          <w:rPr>
            <w:rFonts w:ascii="Tahoma" w:hAnsi="Tahoma" w:cs="Tahoma"/>
          </w:rPr>
          <w:t xml:space="preserve"> </w:t>
        </w:r>
        <w:r w:rsidR="00AF3713" w:rsidRPr="00E36C37">
          <w:rPr>
            <w:rFonts w:ascii="Tahoma" w:hAnsi="Tahoma" w:cs="Tahoma"/>
            <w:u w:val="single"/>
          </w:rPr>
          <w:t>de Alienação Fiduciária de Ações</w:t>
        </w:r>
        <w:r w:rsidR="002B1388">
          <w:rPr>
            <w:rFonts w:ascii="Tahoma" w:hAnsi="Tahoma" w:cs="Tahoma"/>
            <w:u w:val="single"/>
          </w:rPr>
          <w:t xml:space="preserve"> e em seus respectivos aditamentos</w:t>
        </w:r>
      </w:ins>
      <w:r w:rsidRPr="00E36C37">
        <w:rPr>
          <w:rFonts w:ascii="Tahoma" w:hAnsi="Tahoma" w:cs="Tahoma"/>
        </w:rPr>
        <w:t>), conforme aplicável, e todas as referências a quaisquer contratos ou documentos significam uma referência a tais instrumentos tais como aditados, modificados e que estejam em vigor.</w:t>
      </w:r>
    </w:p>
    <w:p w14:paraId="7DFE0305" w14:textId="77777777" w:rsidR="00F32B76" w:rsidRPr="00E36C37" w:rsidRDefault="00F32B76" w:rsidP="00F32B76">
      <w:pPr>
        <w:spacing w:after="240" w:line="320" w:lineRule="exact"/>
        <w:jc w:val="both"/>
        <w:rPr>
          <w:rFonts w:ascii="Tahoma" w:hAnsi="Tahoma" w:cs="Tahoma"/>
        </w:rPr>
      </w:pPr>
      <w:r w:rsidRPr="00E36C37">
        <w:rPr>
          <w:rFonts w:ascii="Tahoma" w:hAnsi="Tahoma" w:cs="Tahoma"/>
        </w:rPr>
        <w:t>As demais características das Obrigações Garantidas</w:t>
      </w:r>
      <w:r w:rsidR="0090340D" w:rsidRPr="00E36C37">
        <w:rPr>
          <w:rFonts w:ascii="Tahoma" w:hAnsi="Tahoma" w:cs="Tahoma"/>
        </w:rPr>
        <w:t xml:space="preserve"> indicadas neste item I</w:t>
      </w:r>
      <w:r w:rsidRPr="00E36C37">
        <w:rPr>
          <w:rFonts w:ascii="Tahoma" w:hAnsi="Tahoma" w:cs="Tahoma"/>
        </w:rPr>
        <w:t xml:space="preserve"> estão descritas na Escritura de Emissão 5ª Emissão AGPAR. A descrição ora oferecida visa meramente a atender critérios legais e não restringe de qualquer forma os direitos dos Debenturistas</w:t>
      </w:r>
      <w:r w:rsidR="0090340D" w:rsidRPr="00E36C37">
        <w:rPr>
          <w:rFonts w:ascii="Tahoma" w:hAnsi="Tahoma" w:cs="Tahoma"/>
        </w:rPr>
        <w:t xml:space="preserve"> 5ª Emissão AGPAR</w:t>
      </w:r>
      <w:r w:rsidRPr="00E36C37">
        <w:rPr>
          <w:rFonts w:ascii="Tahoma" w:hAnsi="Tahoma" w:cs="Tahoma"/>
        </w:rPr>
        <w:t>, representados pelo Agente Fiduciário.</w:t>
      </w:r>
    </w:p>
    <w:p w14:paraId="14C6D081" w14:textId="6DD1BC13"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Total da Emissão:</w:t>
      </w:r>
      <w:r w:rsidRPr="00E36C37">
        <w:rPr>
          <w:rFonts w:ascii="Tahoma" w:hAnsi="Tahoma" w:cs="Tahoma"/>
        </w:rPr>
        <w:t xml:space="preserve"> O valor total da Emissão </w:t>
      </w:r>
      <w:r w:rsidR="00906FF4">
        <w:rPr>
          <w:rFonts w:ascii="Tahoma" w:hAnsi="Tahoma" w:cs="Tahoma"/>
        </w:rPr>
        <w:t xml:space="preserve">é </w:t>
      </w:r>
      <w:r w:rsidRPr="00E36C37">
        <w:rPr>
          <w:rFonts w:ascii="Tahoma" w:hAnsi="Tahoma" w:cs="Tahoma"/>
        </w:rPr>
        <w:t>de R$</w:t>
      </w:r>
      <w:r w:rsidR="00B410A5">
        <w:rPr>
          <w:rFonts w:ascii="Tahoma" w:hAnsi="Tahoma" w:cs="Tahoma"/>
        </w:rPr>
        <w:t>312.500</w:t>
      </w:r>
      <w:r w:rsidRPr="00E36C37">
        <w:rPr>
          <w:rFonts w:ascii="Tahoma" w:hAnsi="Tahoma" w:cs="Tahoma"/>
        </w:rPr>
        <w:t>.000,00 (</w:t>
      </w:r>
      <w:r w:rsidR="00B410A5">
        <w:rPr>
          <w:rFonts w:ascii="Tahoma" w:hAnsi="Tahoma" w:cs="Tahoma"/>
        </w:rPr>
        <w:t xml:space="preserve">trezentos e doze milhões e quinhentos mil </w:t>
      </w:r>
      <w:r w:rsidRPr="00E36C37">
        <w:rPr>
          <w:rFonts w:ascii="Tahoma" w:hAnsi="Tahoma" w:cs="Tahoma"/>
        </w:rPr>
        <w:t>reais)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2A3997BE" w14:textId="563E7587"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EB5EF7"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EB5EF7"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7E7F144F" w14:textId="2E14F9EE" w:rsidR="00A33B9E" w:rsidRPr="00E36C37" w:rsidRDefault="00A33B9E" w:rsidP="00381333">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312</w:t>
      </w:r>
      <w:r w:rsidRPr="00E36C37">
        <w:rPr>
          <w:rFonts w:ascii="Tahoma" w:hAnsi="Tahoma" w:cs="Tahoma"/>
        </w:rPr>
        <w:t>.</w:t>
      </w:r>
      <w:r w:rsidR="00B410A5">
        <w:rPr>
          <w:rFonts w:ascii="Tahoma" w:hAnsi="Tahoma" w:cs="Tahoma"/>
        </w:rPr>
        <w:t>5</w:t>
      </w:r>
      <w:r w:rsidRPr="00E36C37">
        <w:rPr>
          <w:rFonts w:ascii="Tahoma" w:hAnsi="Tahoma" w:cs="Tahoma"/>
        </w:rPr>
        <w:t>00 (</w:t>
      </w:r>
      <w:r w:rsidR="00B410A5">
        <w:rPr>
          <w:rFonts w:ascii="Tahoma" w:hAnsi="Tahoma" w:cs="Tahoma"/>
        </w:rPr>
        <w:t>trezentas e doze mil e quinhentas</w:t>
      </w:r>
      <w:r w:rsidRPr="00E36C37">
        <w:rPr>
          <w:rFonts w:ascii="Tahoma" w:hAnsi="Tahoma" w:cs="Tahoma"/>
        </w:rPr>
        <w:t>) Debêntures.</w:t>
      </w:r>
    </w:p>
    <w:p w14:paraId="6C3B150E" w14:textId="7E289ABB" w:rsidR="00A33B9E" w:rsidRPr="00381333" w:rsidRDefault="00A33B9E" w:rsidP="00BE16D1">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381333">
        <w:rPr>
          <w:rFonts w:ascii="Tahoma" w:hAnsi="Tahoma" w:cs="Tahoma"/>
          <w:b/>
        </w:rPr>
        <w:t>Valor Nominal Unitário:</w:t>
      </w:r>
      <w:r w:rsidRPr="00381333">
        <w:rPr>
          <w:rFonts w:ascii="Tahoma" w:hAnsi="Tahoma" w:cs="Tahoma"/>
        </w:rPr>
        <w:t xml:space="preserve"> O Valor Nominal Unitário das Debêntures </w:t>
      </w:r>
      <w:r w:rsidR="00B410A5" w:rsidRPr="00381333">
        <w:rPr>
          <w:rFonts w:ascii="Tahoma" w:hAnsi="Tahoma" w:cs="Tahoma"/>
        </w:rPr>
        <w:t xml:space="preserve">é </w:t>
      </w:r>
      <w:r w:rsidRPr="00381333">
        <w:rPr>
          <w:rFonts w:ascii="Tahoma" w:hAnsi="Tahoma" w:cs="Tahoma"/>
        </w:rPr>
        <w:t xml:space="preserve">de </w:t>
      </w:r>
      <w:r w:rsidR="00381333" w:rsidRPr="009A0F08">
        <w:rPr>
          <w:rFonts w:ascii="Tahoma" w:hAnsi="Tahoma" w:cs="Tahoma"/>
        </w:rPr>
        <w:t xml:space="preserve">(a) </w:t>
      </w:r>
      <w:r w:rsidRPr="00381333">
        <w:rPr>
          <w:rFonts w:ascii="Tahoma" w:hAnsi="Tahoma" w:cs="Tahoma"/>
        </w:rPr>
        <w:t>R$1.000,00 (um mil reais), na Data de Emissão</w:t>
      </w:r>
      <w:r w:rsidR="00381333" w:rsidRPr="00381333">
        <w:rPr>
          <w:rFonts w:ascii="Tahoma" w:hAnsi="Tahoma" w:cs="Tahoma"/>
        </w:rPr>
        <w:t xml:space="preserve"> (</w:t>
      </w:r>
      <w:proofErr w:type="spellStart"/>
      <w:r w:rsidR="00381333" w:rsidRPr="00381333">
        <w:rPr>
          <w:rFonts w:ascii="Tahoma" w:hAnsi="Tahoma" w:cs="Tahoma"/>
        </w:rPr>
        <w:t>ii</w:t>
      </w:r>
      <w:proofErr w:type="spellEnd"/>
      <w:r w:rsidR="00381333" w:rsidRPr="00381333">
        <w:rPr>
          <w:rFonts w:ascii="Tahoma" w:hAnsi="Tahoma" w:cs="Tahoma"/>
        </w:rPr>
        <w:t>) R$994,07201501, após a amortização extraordinária ocorrida em 04 de novembro de 2020; e (</w:t>
      </w:r>
      <w:proofErr w:type="spellStart"/>
      <w:r w:rsidR="00381333" w:rsidRPr="00381333">
        <w:rPr>
          <w:rFonts w:ascii="Tahoma" w:hAnsi="Tahoma" w:cs="Tahoma"/>
        </w:rPr>
        <w:t>iii</w:t>
      </w:r>
      <w:proofErr w:type="spellEnd"/>
      <w:r w:rsidR="00381333" w:rsidRPr="00381333">
        <w:rPr>
          <w:rFonts w:ascii="Tahoma" w:hAnsi="Tahoma" w:cs="Tahoma"/>
        </w:rPr>
        <w:t xml:space="preserve">) R$1.001,52755512, </w:t>
      </w:r>
      <w:del w:id="42" w:author="Quadra" w:date="2022-01-11T10:28:00Z">
        <w:r w:rsidR="00B2402B">
          <w:rPr>
            <w:rFonts w:ascii="Tahoma" w:hAnsi="Tahoma" w:cs="Tahoma"/>
          </w:rPr>
          <w:delText>na data</w:delText>
        </w:r>
      </w:del>
      <w:ins w:id="43" w:author="Quadra" w:date="2022-01-11T10:28:00Z">
        <w:r w:rsidR="00AF3713">
          <w:rPr>
            <w:rFonts w:ascii="Tahoma" w:hAnsi="Tahoma" w:cs="Tahoma"/>
          </w:rPr>
          <w:t>a partir de 09 de dezembro de 2021, em razão</w:t>
        </w:r>
      </w:ins>
      <w:r w:rsidR="00AF3713">
        <w:rPr>
          <w:rFonts w:ascii="Tahoma" w:hAnsi="Tahoma" w:cs="Tahoma"/>
        </w:rPr>
        <w:t xml:space="preserve"> </w:t>
      </w:r>
      <w:r w:rsidR="00B2402B">
        <w:rPr>
          <w:rFonts w:ascii="Tahoma" w:hAnsi="Tahoma" w:cs="Tahoma"/>
        </w:rPr>
        <w:t>da</w:t>
      </w:r>
      <w:r w:rsidR="00381333" w:rsidRPr="00381333">
        <w:rPr>
          <w:rFonts w:ascii="Tahoma" w:hAnsi="Tahoma" w:cs="Tahoma"/>
        </w:rPr>
        <w:t xml:space="preserve"> incorporação do </w:t>
      </w:r>
      <w:proofErr w:type="spellStart"/>
      <w:r w:rsidR="00381333" w:rsidRPr="00BE16D1">
        <w:rPr>
          <w:rFonts w:ascii="Tahoma" w:hAnsi="Tahoma" w:cs="Tahoma"/>
          <w:i/>
          <w:iCs/>
        </w:rPr>
        <w:t>waiver</w:t>
      </w:r>
      <w:proofErr w:type="spellEnd"/>
      <w:r w:rsidR="00381333" w:rsidRPr="00BE16D1">
        <w:rPr>
          <w:rFonts w:ascii="Tahoma" w:hAnsi="Tahoma" w:cs="Tahoma"/>
          <w:i/>
          <w:iCs/>
        </w:rPr>
        <w:t xml:space="preserve"> </w:t>
      </w:r>
      <w:proofErr w:type="spellStart"/>
      <w:r w:rsidR="00381333" w:rsidRPr="00BE16D1">
        <w:rPr>
          <w:rFonts w:ascii="Tahoma" w:hAnsi="Tahoma" w:cs="Tahoma"/>
          <w:i/>
          <w:iCs/>
        </w:rPr>
        <w:t>fee</w:t>
      </w:r>
      <w:proofErr w:type="spellEnd"/>
      <w:r w:rsidR="00381333" w:rsidRPr="00381333">
        <w:rPr>
          <w:rFonts w:ascii="Tahoma" w:hAnsi="Tahoma" w:cs="Tahoma"/>
        </w:rPr>
        <w:t xml:space="preserve"> de 0,75% (setenta e cinco centésimos por cento) do Valor Nominal Unitário </w:t>
      </w:r>
      <w:del w:id="44" w:author="Quadra" w:date="2022-01-11T10:28:00Z">
        <w:r w:rsidR="00381333" w:rsidRPr="00381333">
          <w:rPr>
            <w:rFonts w:ascii="Tahoma" w:hAnsi="Tahoma" w:cs="Tahoma"/>
          </w:rPr>
          <w:delText>em 09 de</w:delText>
        </w:r>
        <w:r w:rsidR="00381333">
          <w:rPr>
            <w:rFonts w:ascii="Tahoma" w:hAnsi="Tahoma" w:cs="Tahoma"/>
          </w:rPr>
          <w:delText xml:space="preserve"> </w:delText>
        </w:r>
        <w:r w:rsidR="00381333" w:rsidRPr="00381333">
          <w:rPr>
            <w:rFonts w:ascii="Tahoma" w:hAnsi="Tahoma" w:cs="Tahoma"/>
          </w:rPr>
          <w:delText>dezembro de 2021</w:delText>
        </w:r>
        <w:r w:rsidR="00F378AD" w:rsidRPr="00381333">
          <w:rPr>
            <w:rFonts w:ascii="Tahoma" w:hAnsi="Tahoma" w:cs="Tahoma"/>
          </w:rPr>
          <w:delText>.</w:delText>
        </w:r>
      </w:del>
      <w:ins w:id="45" w:author="Quadra" w:date="2022-01-11T10:28:00Z">
        <w:r w:rsidR="00AF3713">
          <w:rPr>
            <w:rFonts w:ascii="Tahoma" w:hAnsi="Tahoma" w:cs="Tahoma"/>
          </w:rPr>
          <w:t>na referida data</w:t>
        </w:r>
        <w:r w:rsidR="00F378AD" w:rsidRPr="00381333">
          <w:rPr>
            <w:rFonts w:ascii="Tahoma" w:hAnsi="Tahoma" w:cs="Tahoma"/>
          </w:rPr>
          <w:t>.</w:t>
        </w:r>
      </w:ins>
      <w:r w:rsidR="00F378AD" w:rsidRPr="00381333">
        <w:rPr>
          <w:rFonts w:ascii="Tahoma" w:hAnsi="Tahoma" w:cs="Tahoma"/>
        </w:rPr>
        <w:t xml:space="preserve"> </w:t>
      </w:r>
    </w:p>
    <w:p w14:paraId="31A3ABC1" w14:textId="77777777"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O Valor Nominal Unitário das Debêntures não será atualizado monetariamente.</w:t>
      </w:r>
    </w:p>
    <w:p w14:paraId="6F00D3B7" w14:textId="786561CB"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Remuneração das Debêntures:</w:t>
      </w:r>
      <w:r w:rsidRPr="00E36C37">
        <w:rPr>
          <w:rFonts w:ascii="Tahoma" w:hAnsi="Tahoma" w:cs="Tahoma"/>
        </w:rPr>
        <w:t xml:space="preserve"> Sobre o Valor Nominal Unitário das Debêntures incidirão juros remuneratórios, a partir da primeira Data de Integralização das Debêntures, equivalentes a 1</w:t>
      </w:r>
      <w:r w:rsidR="00882014" w:rsidRPr="00E36C37">
        <w:rPr>
          <w:rFonts w:ascii="Tahoma" w:hAnsi="Tahoma" w:cs="Tahoma"/>
        </w:rPr>
        <w:t>0</w:t>
      </w:r>
      <w:r w:rsidRPr="00E36C37">
        <w:rPr>
          <w:rFonts w:ascii="Tahoma" w:hAnsi="Tahoma" w:cs="Tahoma"/>
        </w:rPr>
        <w:t>0% (ce</w:t>
      </w:r>
      <w:r w:rsidR="00882014" w:rsidRPr="00E36C37">
        <w:rPr>
          <w:rFonts w:ascii="Tahoma" w:hAnsi="Tahoma" w:cs="Tahoma"/>
        </w:rPr>
        <w:t xml:space="preserve">m </w:t>
      </w:r>
      <w:r w:rsidRPr="00E36C37">
        <w:rPr>
          <w:rFonts w:ascii="Tahoma" w:hAnsi="Tahoma" w:cs="Tahoma"/>
        </w:rPr>
        <w:t xml:space="preserve">por cento) da variação acumulada das taxas médias diárias dos DI </w:t>
      </w:r>
      <w:r w:rsidR="007E7BDD">
        <w:rPr>
          <w:rFonts w:ascii="Tahoma" w:hAnsi="Tahoma" w:cs="Tahoma"/>
        </w:rPr>
        <w:t>"</w:t>
      </w:r>
      <w:r w:rsidRPr="00E36C37">
        <w:rPr>
          <w:rFonts w:ascii="Tahoma" w:hAnsi="Tahoma" w:cs="Tahoma"/>
          <w:i/>
        </w:rPr>
        <w:t>over extra grupo</w:t>
      </w:r>
      <w:r w:rsidR="007E7BDD">
        <w:rPr>
          <w:rFonts w:ascii="Tahoma" w:hAnsi="Tahoma" w:cs="Tahoma"/>
          <w:i/>
        </w:rPr>
        <w:t>"</w:t>
      </w:r>
      <w:r w:rsidRPr="00E36C37">
        <w:rPr>
          <w:rFonts w:ascii="Tahoma" w:hAnsi="Tahoma" w:cs="Tahoma"/>
        </w:rPr>
        <w:t xml:space="preserve"> - Depósitos Interfinanceiros de um dia, expressa na forma percentual ao ano, base 252 (duzentos e cinquenta e dois) Dias Úteis, </w:t>
      </w:r>
      <w:r w:rsidRPr="00E36C37">
        <w:rPr>
          <w:rFonts w:ascii="Tahoma" w:hAnsi="Tahoma" w:cs="Tahoma"/>
        </w:rPr>
        <w:lastRenderedPageBreak/>
        <w:t>calculadas e divulgadas pela B3, no informativo diário disponível em sua página da internet (</w:t>
      </w:r>
      <w:r w:rsidRPr="00E36C37">
        <w:rPr>
          <w:rFonts w:ascii="Tahoma" w:hAnsi="Tahoma" w:cs="Tahoma"/>
          <w:i/>
        </w:rPr>
        <w:t>http://www.b3.com.br</w:t>
      </w:r>
      <w:r w:rsidRPr="00E36C37">
        <w:rPr>
          <w:rFonts w:ascii="Tahoma" w:hAnsi="Tahoma" w:cs="Tahoma"/>
        </w:rPr>
        <w:t>) (</w:t>
      </w:r>
      <w:r w:rsidR="007E7BDD">
        <w:rPr>
          <w:rFonts w:ascii="Tahoma" w:hAnsi="Tahoma" w:cs="Tahoma"/>
        </w:rPr>
        <w:t>"</w:t>
      </w:r>
      <w:r w:rsidRPr="00E36C37">
        <w:rPr>
          <w:rFonts w:ascii="Tahoma" w:hAnsi="Tahoma" w:cs="Tahoma"/>
          <w:u w:val="single"/>
        </w:rPr>
        <w:t>Taxa DI</w:t>
      </w:r>
      <w:r w:rsidR="007E7BDD">
        <w:rPr>
          <w:rFonts w:ascii="Tahoma" w:hAnsi="Tahoma" w:cs="Tahoma"/>
        </w:rPr>
        <w:t>"</w:t>
      </w:r>
      <w:r w:rsidR="00882014" w:rsidRPr="00E36C37">
        <w:rPr>
          <w:rFonts w:ascii="Tahoma" w:hAnsi="Tahoma" w:cs="Tahoma"/>
        </w:rPr>
        <w:t>)</w:t>
      </w:r>
      <w:r w:rsidR="00EB5EF7" w:rsidRPr="00E36C37">
        <w:rPr>
          <w:rFonts w:ascii="Tahoma" w:hAnsi="Tahoma" w:cs="Tahoma"/>
        </w:rPr>
        <w:t>,</w:t>
      </w:r>
      <w:r w:rsidR="00882014" w:rsidRPr="00E36C37">
        <w:rPr>
          <w:rFonts w:ascii="Tahoma" w:hAnsi="Tahoma" w:cs="Tahoma"/>
        </w:rPr>
        <w:t xml:space="preserve"> </w:t>
      </w:r>
      <w:r w:rsidR="00EB5EF7" w:rsidRPr="00E36C37">
        <w:rPr>
          <w:rFonts w:ascii="Tahoma" w:hAnsi="Tahoma" w:cs="Tahoma"/>
        </w:rPr>
        <w:t xml:space="preserve">acrescida exponencialmente de sobretaxa equivalente a </w:t>
      </w:r>
      <w:r w:rsidR="00EB5EF7" w:rsidRPr="00E36C37">
        <w:rPr>
          <w:rFonts w:ascii="Tahoma" w:hAnsi="Tahoma" w:cs="Tahoma"/>
          <w:bCs/>
        </w:rPr>
        <w:t>(</w:t>
      </w:r>
      <w:r w:rsidR="007E7BDD">
        <w:rPr>
          <w:rFonts w:ascii="Tahoma" w:hAnsi="Tahoma" w:cs="Tahoma"/>
          <w:bCs/>
        </w:rPr>
        <w:t>"</w:t>
      </w:r>
      <w:r w:rsidR="00EB5EF7" w:rsidRPr="00E36C37">
        <w:rPr>
          <w:rFonts w:ascii="Tahoma" w:hAnsi="Tahoma" w:cs="Tahoma"/>
          <w:bCs/>
          <w:u w:val="single"/>
        </w:rPr>
        <w:t>Spread</w:t>
      </w:r>
      <w:r w:rsidR="007E7BDD">
        <w:rPr>
          <w:rFonts w:ascii="Tahoma" w:hAnsi="Tahoma" w:cs="Tahoma"/>
          <w:bCs/>
        </w:rPr>
        <w:t>"</w:t>
      </w:r>
      <w:r w:rsidR="00EB5EF7" w:rsidRPr="00E36C37">
        <w:rPr>
          <w:rFonts w:ascii="Tahoma" w:hAnsi="Tahoma" w:cs="Tahoma"/>
          <w:bCs/>
        </w:rPr>
        <w:t xml:space="preserve"> e, em conjunto com a Taxa DI, </w:t>
      </w:r>
      <w:r w:rsidR="007E7BDD">
        <w:rPr>
          <w:rFonts w:ascii="Tahoma" w:hAnsi="Tahoma" w:cs="Tahoma"/>
          <w:bCs/>
        </w:rPr>
        <w:t>"</w:t>
      </w:r>
      <w:r w:rsidR="00EB5EF7" w:rsidRPr="00E36C37">
        <w:rPr>
          <w:rFonts w:ascii="Tahoma" w:hAnsi="Tahoma" w:cs="Tahoma"/>
          <w:bCs/>
          <w:u w:val="single"/>
        </w:rPr>
        <w:t>Remuneração</w:t>
      </w:r>
      <w:r w:rsidR="007E7BDD">
        <w:rPr>
          <w:rFonts w:ascii="Tahoma" w:hAnsi="Tahoma" w:cs="Tahoma"/>
          <w:bCs/>
        </w:rPr>
        <w:t>"</w:t>
      </w:r>
      <w:r w:rsidR="00EB5EF7" w:rsidRPr="00E36C37">
        <w:rPr>
          <w:rFonts w:ascii="Tahoma" w:hAnsi="Tahoma" w:cs="Tahoma"/>
          <w:bCs/>
        </w:rPr>
        <w:t>)</w:t>
      </w:r>
      <w:r w:rsidR="00EB5EF7" w:rsidRPr="00E36C37">
        <w:rPr>
          <w:rFonts w:ascii="Tahoma" w:hAnsi="Tahoma" w:cs="Tahoma"/>
        </w:rPr>
        <w:t xml:space="preserve"> </w:t>
      </w:r>
      <w:r w:rsidR="00730DE0" w:rsidRPr="00AF5C8A">
        <w:rPr>
          <w:rFonts w:ascii="Tahoma" w:hAnsi="Tahoma" w:cs="Tahoma"/>
          <w:b/>
          <w:bCs/>
        </w:rPr>
        <w:t>(i)</w:t>
      </w:r>
      <w:r w:rsidR="00730DE0">
        <w:rPr>
          <w:rFonts w:ascii="Tahoma" w:hAnsi="Tahoma" w:cs="Tahoma"/>
        </w:rPr>
        <w:t xml:space="preserve"> </w:t>
      </w:r>
      <w:r w:rsidR="00D33F3B" w:rsidRPr="00D33F3B">
        <w:rPr>
          <w:rFonts w:ascii="Tahoma" w:hAnsi="Tahoma" w:cs="Tahoma"/>
        </w:rPr>
        <w:t>3,40% (três inteiros e quarenta centésimos por cento) ao ano, base 252 (duzentos e cinquenta e dois) Dias Úteis para o período compreendido entre a primeira Data de Integralização (inclusive) e o dia 31 de dezembro de 2020 (exclusive)</w:t>
      </w:r>
      <w:r w:rsidR="00EB5EF7" w:rsidRPr="00E36C37">
        <w:rPr>
          <w:rFonts w:ascii="Tahoma" w:hAnsi="Tahoma" w:cs="Tahoma"/>
          <w:bCs/>
        </w:rPr>
        <w:t xml:space="preserve">, </w:t>
      </w:r>
      <w:r w:rsidR="00EB5EF7" w:rsidRPr="00E36C37">
        <w:rPr>
          <w:rFonts w:ascii="Tahoma" w:hAnsi="Tahoma" w:cs="Tahoma"/>
          <w:b/>
          <w:bCs/>
        </w:rPr>
        <w:t>(</w:t>
      </w:r>
      <w:proofErr w:type="spellStart"/>
      <w:r w:rsidR="00EB5EF7" w:rsidRPr="00E36C37">
        <w:rPr>
          <w:rFonts w:ascii="Tahoma" w:hAnsi="Tahoma" w:cs="Tahoma"/>
          <w:b/>
          <w:bCs/>
        </w:rPr>
        <w:t>ii</w:t>
      </w:r>
      <w:proofErr w:type="spellEnd"/>
      <w:r w:rsidR="00EB5EF7" w:rsidRPr="00E36C37">
        <w:rPr>
          <w:rFonts w:ascii="Tahoma" w:hAnsi="Tahoma" w:cs="Tahoma"/>
          <w:b/>
          <w:bCs/>
        </w:rPr>
        <w:t>)</w:t>
      </w:r>
      <w:r w:rsidR="00EB5EF7" w:rsidRPr="00E36C37">
        <w:rPr>
          <w:rFonts w:ascii="Tahoma" w:hAnsi="Tahoma" w:cs="Tahoma"/>
          <w:bCs/>
        </w:rPr>
        <w:t xml:space="preserve"> </w:t>
      </w:r>
      <w:r w:rsidR="00D33F3B" w:rsidRPr="00D33F3B">
        <w:rPr>
          <w:rFonts w:ascii="Tahoma" w:hAnsi="Tahoma" w:cs="Tahoma"/>
          <w:bCs/>
        </w:rPr>
        <w:t>3,65 (três inteiros e sessenta e cinco centésimos por cento) ao ano, base 252 (duzentos e cinquenta e dois) Dias Úteis para o período compreendido entre o dia 1ª de janeiro de 2021 (inclusive) e o dia 30 de junho de 2021 (exclusive);</w:t>
      </w:r>
      <w:r w:rsidR="00D33F3B">
        <w:rPr>
          <w:rFonts w:ascii="Tahoma" w:hAnsi="Tahoma" w:cs="Tahoma"/>
          <w:bCs/>
        </w:rPr>
        <w:t xml:space="preserve"> </w:t>
      </w:r>
      <w:r w:rsidR="00D33F3B" w:rsidRPr="00D33F3B">
        <w:rPr>
          <w:rFonts w:ascii="Tahoma" w:hAnsi="Tahoma" w:cs="Tahoma"/>
          <w:b/>
        </w:rPr>
        <w:t>(</w:t>
      </w:r>
      <w:proofErr w:type="spellStart"/>
      <w:r w:rsidR="00D33F3B" w:rsidRPr="00D33F3B">
        <w:rPr>
          <w:rFonts w:ascii="Tahoma" w:hAnsi="Tahoma" w:cs="Tahoma"/>
          <w:b/>
        </w:rPr>
        <w:t>i</w:t>
      </w:r>
      <w:r w:rsidR="00381333">
        <w:rPr>
          <w:rFonts w:ascii="Tahoma" w:hAnsi="Tahoma" w:cs="Tahoma"/>
          <w:b/>
        </w:rPr>
        <w:t>ii</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3,90% (três inteiros e noventa centésimos por cento) ao ano, base 252 (duzentos e cinquenta e dois) Dias Úteis, para o período compreendido entre o dia 1ª de julho de 2021 (inclusive) e o dia </w:t>
      </w:r>
      <w:del w:id="46" w:author="Quadra" w:date="2022-01-11T10:28:00Z">
        <w:r w:rsidR="00D33F3B" w:rsidRPr="00D33F3B">
          <w:rPr>
            <w:rFonts w:ascii="Tahoma" w:hAnsi="Tahoma" w:cs="Tahoma"/>
            <w:bCs/>
          </w:rPr>
          <w:delText>9</w:delText>
        </w:r>
      </w:del>
      <w:ins w:id="47" w:author="Quadra" w:date="2022-01-11T10:28:00Z">
        <w:r w:rsidR="0071517E">
          <w:rPr>
            <w:rFonts w:ascii="Tahoma" w:hAnsi="Tahoma" w:cs="Tahoma"/>
            <w:bCs/>
          </w:rPr>
          <w:t>0</w:t>
        </w:r>
        <w:r w:rsidR="00D33F3B" w:rsidRPr="00D33F3B">
          <w:rPr>
            <w:rFonts w:ascii="Tahoma" w:hAnsi="Tahoma" w:cs="Tahoma"/>
            <w:bCs/>
          </w:rPr>
          <w:t>9</w:t>
        </w:r>
      </w:ins>
      <w:r w:rsidR="00D33F3B" w:rsidRPr="00D33F3B">
        <w:rPr>
          <w:rFonts w:ascii="Tahoma" w:hAnsi="Tahoma" w:cs="Tahoma"/>
          <w:bCs/>
        </w:rPr>
        <w:t xml:space="preserve"> de dezembro de 2021 (exclusive)</w:t>
      </w:r>
      <w:r w:rsidR="00D33F3B">
        <w:rPr>
          <w:rFonts w:ascii="Tahoma" w:hAnsi="Tahoma" w:cs="Tahoma"/>
          <w:bCs/>
        </w:rPr>
        <w:t xml:space="preserve">; </w:t>
      </w:r>
      <w:r w:rsidR="00D33F3B" w:rsidRPr="00D33F3B">
        <w:rPr>
          <w:rFonts w:ascii="Tahoma" w:hAnsi="Tahoma" w:cs="Tahoma"/>
          <w:b/>
        </w:rPr>
        <w:t>(</w:t>
      </w:r>
      <w:proofErr w:type="spellStart"/>
      <w:r w:rsidR="00381333">
        <w:rPr>
          <w:rFonts w:ascii="Tahoma" w:hAnsi="Tahoma" w:cs="Tahoma"/>
          <w:b/>
        </w:rPr>
        <w:t>i</w:t>
      </w:r>
      <w:r w:rsidR="00D33F3B" w:rsidRPr="00D33F3B">
        <w:rPr>
          <w:rFonts w:ascii="Tahoma" w:hAnsi="Tahoma" w:cs="Tahoma"/>
          <w:b/>
        </w:rPr>
        <w:t>v</w:t>
      </w:r>
      <w:proofErr w:type="spellEnd"/>
      <w:r w:rsidR="00D33F3B" w:rsidRPr="00D33F3B">
        <w:rPr>
          <w:rFonts w:ascii="Tahoma" w:hAnsi="Tahoma" w:cs="Tahoma"/>
          <w:b/>
        </w:rPr>
        <w:t>)</w:t>
      </w:r>
      <w:r w:rsidR="00D33F3B">
        <w:rPr>
          <w:rFonts w:ascii="Tahoma" w:hAnsi="Tahoma" w:cs="Tahoma"/>
          <w:bCs/>
        </w:rPr>
        <w:t xml:space="preserve"> </w:t>
      </w:r>
      <w:r w:rsidR="00D33F3B" w:rsidRPr="00D33F3B">
        <w:rPr>
          <w:rFonts w:ascii="Tahoma" w:hAnsi="Tahoma" w:cs="Tahoma"/>
          <w:bCs/>
        </w:rPr>
        <w:t xml:space="preserve">4,90% (quatro inteiros e noventa centésimos por cento) ao ano, base 252 (duzentos e cinquenta e dois) Dias Úteis, a partir de </w:t>
      </w:r>
      <w:del w:id="48" w:author="Quadra" w:date="2022-01-11T10:28:00Z">
        <w:r w:rsidR="00D33F3B" w:rsidRPr="00D33F3B">
          <w:rPr>
            <w:rFonts w:ascii="Tahoma" w:hAnsi="Tahoma" w:cs="Tahoma"/>
            <w:bCs/>
          </w:rPr>
          <w:delText>9</w:delText>
        </w:r>
      </w:del>
      <w:ins w:id="49" w:author="Quadra" w:date="2022-01-11T10:28:00Z">
        <w:r w:rsidR="0071517E">
          <w:rPr>
            <w:rFonts w:ascii="Tahoma" w:hAnsi="Tahoma" w:cs="Tahoma"/>
            <w:bCs/>
          </w:rPr>
          <w:t>0</w:t>
        </w:r>
        <w:r w:rsidR="00D33F3B" w:rsidRPr="00D33F3B">
          <w:rPr>
            <w:rFonts w:ascii="Tahoma" w:hAnsi="Tahoma" w:cs="Tahoma"/>
            <w:bCs/>
          </w:rPr>
          <w:t>9</w:t>
        </w:r>
      </w:ins>
      <w:r w:rsidR="00D33F3B" w:rsidRPr="00D33F3B">
        <w:rPr>
          <w:rFonts w:ascii="Tahoma" w:hAnsi="Tahoma" w:cs="Tahoma"/>
          <w:bCs/>
        </w:rPr>
        <w:t xml:space="preserve"> de </w:t>
      </w:r>
      <w:r w:rsidR="00D33F3B" w:rsidRPr="00F52B0A">
        <w:rPr>
          <w:rFonts w:ascii="Tahoma" w:hAnsi="Tahoma" w:cs="Tahoma"/>
          <w:bCs/>
        </w:rPr>
        <w:t>dezembro de 2021 (</w:t>
      </w:r>
      <w:del w:id="50" w:author="Quadra" w:date="2022-01-11T10:28:00Z">
        <w:r w:rsidR="00D33F3B" w:rsidRPr="00D33F3B">
          <w:rPr>
            <w:rFonts w:ascii="Tahoma" w:hAnsi="Tahoma" w:cs="Tahoma"/>
            <w:bCs/>
          </w:rPr>
          <w:delText>inclusive</w:delText>
        </w:r>
      </w:del>
      <w:ins w:id="51" w:author="Quadra" w:date="2022-01-11T10:28:00Z">
        <w:r w:rsidR="00F52B0A" w:rsidRPr="00BE16D1">
          <w:rPr>
            <w:rFonts w:ascii="Tahoma" w:hAnsi="Tahoma" w:cs="Tahoma"/>
            <w:bCs/>
          </w:rPr>
          <w:t>exclusive</w:t>
        </w:r>
      </w:ins>
      <w:r w:rsidR="00D33F3B" w:rsidRPr="00F52B0A">
        <w:rPr>
          <w:rFonts w:ascii="Tahoma" w:hAnsi="Tahoma" w:cs="Tahoma"/>
          <w:bCs/>
        </w:rPr>
        <w:t xml:space="preserve">), ou </w:t>
      </w:r>
      <w:r w:rsidR="00D33F3B" w:rsidRPr="00F52B0A">
        <w:rPr>
          <w:rFonts w:ascii="Tahoma" w:hAnsi="Tahoma" w:cs="Tahoma"/>
          <w:b/>
        </w:rPr>
        <w:t>(v)</w:t>
      </w:r>
      <w:r w:rsidR="00D33F3B" w:rsidRPr="00F52B0A">
        <w:rPr>
          <w:rFonts w:ascii="Tahoma" w:hAnsi="Tahoma" w:cs="Tahoma"/>
          <w:bCs/>
        </w:rPr>
        <w:t xml:space="preserve"> ao</w:t>
      </w:r>
      <w:r w:rsidR="00D33F3B" w:rsidRPr="00D33F3B">
        <w:rPr>
          <w:rFonts w:ascii="Tahoma" w:hAnsi="Tahoma" w:cs="Tahoma"/>
          <w:bCs/>
        </w:rPr>
        <w:t xml:space="preserve"> valor calculado conforme previsto no item </w:t>
      </w:r>
      <w:r w:rsidR="00D33F3B">
        <w:rPr>
          <w:rFonts w:ascii="Tahoma" w:hAnsi="Tahoma" w:cs="Tahoma"/>
          <w:bCs/>
        </w:rPr>
        <w:t>(</w:t>
      </w:r>
      <w:proofErr w:type="spellStart"/>
      <w:r w:rsidR="00D33F3B">
        <w:rPr>
          <w:rFonts w:ascii="Tahoma" w:hAnsi="Tahoma" w:cs="Tahoma"/>
          <w:bCs/>
        </w:rPr>
        <w:t>vii</w:t>
      </w:r>
      <w:proofErr w:type="spellEnd"/>
      <w:r w:rsidR="00D33F3B">
        <w:rPr>
          <w:rFonts w:ascii="Tahoma" w:hAnsi="Tahoma" w:cs="Tahoma"/>
          <w:bCs/>
        </w:rPr>
        <w:t>) abaixo</w:t>
      </w:r>
      <w:r w:rsidR="00D33F3B" w:rsidRPr="00D33F3B">
        <w:rPr>
          <w:rFonts w:ascii="Tahoma" w:hAnsi="Tahoma" w:cs="Tahoma"/>
          <w:bCs/>
        </w:rPr>
        <w:t xml:space="preserve">, em todos os casos (i) a (v), calculados de forma exponencial e cumulativa, </w:t>
      </w:r>
      <w:r w:rsidR="00D33F3B" w:rsidRPr="00D33F3B">
        <w:rPr>
          <w:rFonts w:ascii="Tahoma" w:hAnsi="Tahoma" w:cs="Tahoma"/>
          <w:bCs/>
          <w:i/>
          <w:iCs/>
        </w:rPr>
        <w:t xml:space="preserve">pro rata </w:t>
      </w:r>
      <w:proofErr w:type="spellStart"/>
      <w:r w:rsidR="00D33F3B" w:rsidRPr="00D33F3B">
        <w:rPr>
          <w:rFonts w:ascii="Tahoma" w:hAnsi="Tahoma" w:cs="Tahoma"/>
          <w:bCs/>
          <w:i/>
          <w:iCs/>
        </w:rPr>
        <w:t>temporis</w:t>
      </w:r>
      <w:proofErr w:type="spellEnd"/>
      <w:r w:rsidR="00D33F3B" w:rsidRPr="00D33F3B">
        <w:rPr>
          <w:rFonts w:ascii="Tahoma" w:hAnsi="Tahoma" w:cs="Tahoma"/>
          <w:bCs/>
        </w:rPr>
        <w:t>, por Dias Úteis decorridos, desde a primeira Data de Integralização ou a data de pagamento da Remuneração imediatamente anterior, o que ocorrer por último, até a data do efetivo pagamento</w:t>
      </w:r>
      <w:ins w:id="52" w:author="Quadra" w:date="2022-01-11T10:28:00Z">
        <w:r w:rsidR="00A25827">
          <w:rPr>
            <w:rFonts w:ascii="Tahoma" w:hAnsi="Tahoma" w:cs="Tahoma"/>
            <w:bCs/>
          </w:rPr>
          <w:t xml:space="preserve"> pela Emissora</w:t>
        </w:r>
      </w:ins>
      <w:r w:rsidRPr="00E36C37">
        <w:rPr>
          <w:rFonts w:ascii="Tahoma" w:hAnsi="Tahoma" w:cs="Tahoma"/>
        </w:rPr>
        <w:t>, de acordo com a fórmula prevista na Escritura de Emissão.</w:t>
      </w:r>
    </w:p>
    <w:p w14:paraId="0DC71410" w14:textId="6465A2A7" w:rsidR="00A03DBE" w:rsidRPr="00E36C37" w:rsidRDefault="00A03DB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Alteração do Spread</w:t>
      </w:r>
      <w:r w:rsidRPr="00E36C37">
        <w:rPr>
          <w:rFonts w:ascii="Tahoma" w:hAnsi="Tahoma" w:cs="Tahoma"/>
        </w:rPr>
        <w:t xml:space="preserve">: </w:t>
      </w:r>
      <w:r w:rsidR="00D33F3B" w:rsidRPr="00D33F3B">
        <w:rPr>
          <w:rFonts w:ascii="Tahoma" w:hAnsi="Tahoma" w:cs="Tahoma"/>
        </w:rPr>
        <w:t>Até que a Emissora tenha comprovado</w:t>
      </w:r>
      <w:del w:id="53" w:author="Quadra" w:date="2022-01-11T10:28:00Z">
        <w:r w:rsidR="00D33F3B" w:rsidRPr="00D33F3B">
          <w:rPr>
            <w:rFonts w:ascii="Tahoma" w:hAnsi="Tahoma" w:cs="Tahoma"/>
          </w:rPr>
          <w:delText>,</w:delText>
        </w:r>
      </w:del>
      <w:r w:rsidR="00D33F3B" w:rsidRPr="00D33F3B">
        <w:rPr>
          <w:rFonts w:ascii="Tahoma" w:hAnsi="Tahoma" w:cs="Tahoma"/>
        </w:rPr>
        <w:t xml:space="preserve"> ao Agente Fiduciário que as Ações Alienadas Fiduciariamente foram desvinculadas do "Acordo de Acionistas da CCR S.A.", celebrado em 18 de outubro de 2001, conforme aditado (até o momento ou futuramente) ("</w:t>
      </w:r>
      <w:r w:rsidR="00D33F3B" w:rsidRPr="00D33F3B">
        <w:rPr>
          <w:rFonts w:ascii="Tahoma" w:hAnsi="Tahoma" w:cs="Tahoma"/>
          <w:u w:val="single"/>
        </w:rPr>
        <w:t>Acordo de Acionistas</w:t>
      </w:r>
      <w:r w:rsidR="00D33F3B" w:rsidRPr="00D33F3B">
        <w:rPr>
          <w:rFonts w:ascii="Tahoma" w:hAnsi="Tahoma" w:cs="Tahoma"/>
        </w:rPr>
        <w:t>"), o Spread atual, ou seja, 4,90% (quatro inteiros e noventa centésimos por cento) ao ano, será acrescido linearmente e, cumulativamente, de 0,50% (cinquenta centésimos por cento) ao ano a cada 180 (cento e oitenta) dias a contar de 28 de dezembro de 2022</w:t>
      </w:r>
      <w:r w:rsidR="002569D5">
        <w:rPr>
          <w:rFonts w:ascii="Tahoma" w:hAnsi="Tahoma" w:cs="Tahoma"/>
        </w:rPr>
        <w:t xml:space="preserve"> (</w:t>
      </w:r>
      <w:r w:rsidR="000C0A27">
        <w:rPr>
          <w:rFonts w:ascii="Tahoma" w:hAnsi="Tahoma" w:cs="Tahoma"/>
        </w:rPr>
        <w:t>exclusive</w:t>
      </w:r>
      <w:r w:rsidR="002569D5">
        <w:rPr>
          <w:rFonts w:ascii="Tahoma" w:hAnsi="Tahoma" w:cs="Tahoma"/>
        </w:rPr>
        <w:t>)</w:t>
      </w:r>
      <w:r w:rsidR="00D33F3B" w:rsidRPr="00D33F3B">
        <w:rPr>
          <w:rFonts w:ascii="Tahoma" w:hAnsi="Tahoma" w:cs="Tahoma"/>
        </w:rPr>
        <w:t>.</w:t>
      </w:r>
    </w:p>
    <w:p w14:paraId="2959519A" w14:textId="0575AFA2" w:rsidR="00A33B9E" w:rsidRPr="00E36C37" w:rsidRDefault="00A33B9E" w:rsidP="007860C2">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A03DBE" w:rsidRPr="00E36C37">
        <w:rPr>
          <w:rFonts w:ascii="Tahoma" w:hAnsi="Tahoma" w:cs="Tahoma"/>
        </w:rPr>
        <w:t>09</w:t>
      </w:r>
      <w:r w:rsidRPr="00E36C37">
        <w:rPr>
          <w:rFonts w:ascii="Tahoma" w:hAnsi="Tahoma" w:cs="Tahoma"/>
        </w:rPr>
        <w:t xml:space="preserve"> de </w:t>
      </w:r>
      <w:r w:rsidR="00A03DBE"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629C45BA" w14:textId="2FB91560"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Pr="00E36C37">
        <w:rPr>
          <w:rFonts w:ascii="Tahoma" w:hAnsi="Tahoma" w:cs="Tahoma"/>
          <w:bCs/>
        </w:rPr>
        <w:t xml:space="preserve">semestralmente, sempre no dia </w:t>
      </w:r>
      <w:r w:rsidR="00A03DBE" w:rsidRPr="00E36C37">
        <w:rPr>
          <w:rFonts w:ascii="Tahoma" w:hAnsi="Tahoma" w:cs="Tahoma"/>
          <w:bCs/>
        </w:rPr>
        <w:t>09</w:t>
      </w:r>
      <w:r w:rsidRPr="00E36C37">
        <w:rPr>
          <w:rFonts w:ascii="Tahoma" w:hAnsi="Tahoma" w:cs="Tahoma"/>
          <w:bCs/>
        </w:rPr>
        <w:t xml:space="preserve"> (</w:t>
      </w:r>
      <w:r w:rsidR="00A03DBE" w:rsidRPr="00E36C37">
        <w:rPr>
          <w:rFonts w:ascii="Tahoma" w:hAnsi="Tahoma" w:cs="Tahoma"/>
          <w:bCs/>
        </w:rPr>
        <w:t>nove</w:t>
      </w:r>
      <w:r w:rsidRPr="00E36C37">
        <w:rPr>
          <w:rFonts w:ascii="Tahoma" w:hAnsi="Tahoma" w:cs="Tahoma"/>
          <w:bCs/>
        </w:rPr>
        <w:t xml:space="preserve">) dos meses de </w:t>
      </w:r>
      <w:r w:rsidR="00A03DBE" w:rsidRPr="00E36C37">
        <w:rPr>
          <w:rFonts w:ascii="Tahoma" w:hAnsi="Tahoma" w:cs="Tahoma"/>
          <w:bCs/>
        </w:rPr>
        <w:t>junho</w:t>
      </w:r>
      <w:r w:rsidRPr="00E36C37">
        <w:rPr>
          <w:rFonts w:ascii="Tahoma" w:hAnsi="Tahoma" w:cs="Tahoma"/>
          <w:bCs/>
        </w:rPr>
        <w:t xml:space="preserve"> e </w:t>
      </w:r>
      <w:r w:rsidR="00A03DBE" w:rsidRPr="00E36C37">
        <w:rPr>
          <w:rFonts w:ascii="Tahoma" w:hAnsi="Tahoma" w:cs="Tahoma"/>
          <w:bCs/>
        </w:rPr>
        <w:t>dezembro</w:t>
      </w:r>
      <w:r w:rsidRPr="00E36C37">
        <w:rPr>
          <w:rFonts w:ascii="Tahoma" w:hAnsi="Tahoma" w:cs="Tahoma"/>
          <w:bCs/>
        </w:rPr>
        <w:t xml:space="preserve"> de cada ano, </w:t>
      </w:r>
      <w:r w:rsidRPr="00E36C37">
        <w:rPr>
          <w:rFonts w:ascii="Tahoma" w:hAnsi="Tahoma" w:cs="Tahoma"/>
        </w:rPr>
        <w:t xml:space="preserve">a partir do 12º (décimo segundo) mês contado da Data de Emissão, </w:t>
      </w:r>
      <w:r w:rsidRPr="00E36C37">
        <w:rPr>
          <w:rFonts w:ascii="Tahoma" w:hAnsi="Tahoma" w:cs="Tahoma"/>
          <w:bCs/>
        </w:rPr>
        <w:t xml:space="preserve">sendo certo que o primeiro pagamento da Remuneração será realizado em </w:t>
      </w:r>
      <w:r w:rsidR="00A03DBE" w:rsidRPr="00E36C37">
        <w:rPr>
          <w:rFonts w:ascii="Tahoma" w:hAnsi="Tahoma" w:cs="Tahoma"/>
          <w:bCs/>
        </w:rPr>
        <w:t>09</w:t>
      </w:r>
      <w:r w:rsidRPr="00E36C37">
        <w:rPr>
          <w:rFonts w:ascii="Tahoma" w:hAnsi="Tahoma" w:cs="Tahoma"/>
          <w:bCs/>
        </w:rPr>
        <w:t xml:space="preserve"> de </w:t>
      </w:r>
      <w:r w:rsidR="00A03DBE" w:rsidRPr="00E36C37">
        <w:rPr>
          <w:rFonts w:ascii="Tahoma" w:hAnsi="Tahoma" w:cs="Tahoma"/>
          <w:bCs/>
        </w:rPr>
        <w:t>dezembro</w:t>
      </w:r>
      <w:r w:rsidRPr="00E36C37">
        <w:rPr>
          <w:rFonts w:ascii="Tahoma" w:hAnsi="Tahoma" w:cs="Tahoma"/>
          <w:bCs/>
        </w:rPr>
        <w:t xml:space="preserve"> de 2020 e os demais pagamentos da Remuneração ocorrerão sucessivamente, sendo o último pagamento na Data de Vencimento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p w14:paraId="202BE709" w14:textId="32E28002"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083"/>
      </w:tblGrid>
      <w:tr w:rsidR="00A33B9E" w:rsidRPr="00E36C37" w14:paraId="5994E51B" w14:textId="77777777" w:rsidTr="00693E7A">
        <w:tc>
          <w:tcPr>
            <w:tcW w:w="4225" w:type="dxa"/>
            <w:vAlign w:val="center"/>
          </w:tcPr>
          <w:p w14:paraId="4F4AFE6A"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Data</w:t>
            </w:r>
          </w:p>
        </w:tc>
        <w:tc>
          <w:tcPr>
            <w:tcW w:w="4083" w:type="dxa"/>
            <w:vAlign w:val="center"/>
          </w:tcPr>
          <w:p w14:paraId="0B0F008D" w14:textId="77777777" w:rsidR="00A33B9E" w:rsidRPr="00E36C37" w:rsidRDefault="00A33B9E" w:rsidP="00B410A5">
            <w:pPr>
              <w:spacing w:after="0" w:line="240" w:lineRule="auto"/>
              <w:jc w:val="center"/>
              <w:rPr>
                <w:rFonts w:ascii="Tahoma" w:hAnsi="Tahoma" w:cs="Tahoma"/>
                <w:b/>
              </w:rPr>
            </w:pPr>
            <w:r w:rsidRPr="00E36C37">
              <w:rPr>
                <w:rFonts w:ascii="Tahoma" w:hAnsi="Tahoma" w:cs="Tahoma"/>
                <w:b/>
              </w:rPr>
              <w:t>Percentual do Valor Nominal Unitário das Debêntures</w:t>
            </w:r>
          </w:p>
        </w:tc>
      </w:tr>
      <w:tr w:rsidR="00A33B9E" w:rsidRPr="00E36C37" w14:paraId="6212D780" w14:textId="77777777" w:rsidTr="00693E7A">
        <w:tc>
          <w:tcPr>
            <w:tcW w:w="4225" w:type="dxa"/>
            <w:vAlign w:val="center"/>
          </w:tcPr>
          <w:p w14:paraId="40262C61" w14:textId="10A935BE" w:rsidR="00A33B9E" w:rsidRPr="00E36C37" w:rsidRDefault="00A03DBE" w:rsidP="00B410A5">
            <w:pPr>
              <w:spacing w:after="0" w:line="240" w:lineRule="auto"/>
              <w:jc w:val="center"/>
              <w:rPr>
                <w:rFonts w:ascii="Tahoma" w:hAnsi="Tahoma" w:cs="Tahoma"/>
              </w:rPr>
            </w:pPr>
            <w:r w:rsidRPr="00E36C37">
              <w:rPr>
                <w:rFonts w:ascii="Tahoma" w:hAnsi="Tahoma" w:cs="Tahoma"/>
              </w:rPr>
              <w:t xml:space="preserve">09 de </w:t>
            </w:r>
            <w:r w:rsidR="00675748">
              <w:rPr>
                <w:rFonts w:ascii="Tahoma" w:hAnsi="Tahoma" w:cs="Tahoma"/>
              </w:rPr>
              <w:t>fevereiro</w:t>
            </w:r>
            <w:r w:rsidR="00A33B9E" w:rsidRPr="00E36C37">
              <w:rPr>
                <w:rFonts w:ascii="Tahoma" w:hAnsi="Tahoma" w:cs="Tahoma"/>
              </w:rPr>
              <w:t xml:space="preserve"> de 202</w:t>
            </w:r>
            <w:r w:rsidR="00675748">
              <w:rPr>
                <w:rFonts w:ascii="Tahoma" w:hAnsi="Tahoma" w:cs="Tahoma"/>
              </w:rPr>
              <w:t>2</w:t>
            </w:r>
          </w:p>
        </w:tc>
        <w:tc>
          <w:tcPr>
            <w:tcW w:w="4083" w:type="dxa"/>
            <w:vAlign w:val="center"/>
          </w:tcPr>
          <w:p w14:paraId="13814A7A" w14:textId="21A6F887" w:rsidR="00A33B9E" w:rsidRPr="00E36C37" w:rsidRDefault="00882014" w:rsidP="00B410A5">
            <w:pPr>
              <w:spacing w:after="0" w:line="240" w:lineRule="auto"/>
              <w:jc w:val="center"/>
              <w:rPr>
                <w:rFonts w:ascii="Tahoma" w:hAnsi="Tahoma" w:cs="Tahoma"/>
              </w:rPr>
            </w:pPr>
            <w:r w:rsidRPr="00E36C37">
              <w:rPr>
                <w:rFonts w:ascii="Tahoma" w:hAnsi="Tahoma" w:cs="Tahoma"/>
              </w:rPr>
              <w:t>20,0000</w:t>
            </w:r>
            <w:r w:rsidR="00A33B9E" w:rsidRPr="00E36C37">
              <w:rPr>
                <w:rFonts w:ascii="Tahoma" w:hAnsi="Tahoma" w:cs="Tahoma"/>
              </w:rPr>
              <w:t>%</w:t>
            </w:r>
          </w:p>
        </w:tc>
      </w:tr>
      <w:tr w:rsidR="00A10BF8" w:rsidRPr="00E36C37" w14:paraId="47EC9F8D" w14:textId="77777777" w:rsidTr="00D82392">
        <w:tc>
          <w:tcPr>
            <w:tcW w:w="4225" w:type="dxa"/>
            <w:vAlign w:val="center"/>
          </w:tcPr>
          <w:p w14:paraId="07E237A6"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2022</w:t>
            </w:r>
          </w:p>
        </w:tc>
        <w:tc>
          <w:tcPr>
            <w:tcW w:w="4083" w:type="dxa"/>
          </w:tcPr>
          <w:p w14:paraId="0C7D8F3C" w14:textId="77777777" w:rsidR="00A10BF8" w:rsidRPr="00E36C37" w:rsidRDefault="00A10BF8" w:rsidP="00B410A5">
            <w:pPr>
              <w:spacing w:after="0" w:line="240" w:lineRule="auto"/>
              <w:jc w:val="center"/>
              <w:rPr>
                <w:rFonts w:ascii="Tahoma" w:hAnsi="Tahoma" w:cs="Tahoma"/>
                <w:b/>
              </w:rPr>
            </w:pPr>
            <w:r w:rsidRPr="00E36C37">
              <w:rPr>
                <w:rFonts w:ascii="Tahoma" w:hAnsi="Tahoma" w:cs="Tahoma"/>
              </w:rPr>
              <w:t>25,0000%</w:t>
            </w:r>
          </w:p>
        </w:tc>
      </w:tr>
      <w:tr w:rsidR="00A10BF8" w:rsidRPr="00E36C37" w14:paraId="7C0D6431" w14:textId="77777777" w:rsidTr="00D82392">
        <w:tc>
          <w:tcPr>
            <w:tcW w:w="4225" w:type="dxa"/>
            <w:vAlign w:val="center"/>
          </w:tcPr>
          <w:p w14:paraId="5BB1CB3F"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2023</w:t>
            </w:r>
          </w:p>
        </w:tc>
        <w:tc>
          <w:tcPr>
            <w:tcW w:w="4083" w:type="dxa"/>
          </w:tcPr>
          <w:p w14:paraId="4ECF26B9"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33,3333%</w:t>
            </w:r>
          </w:p>
        </w:tc>
      </w:tr>
      <w:tr w:rsidR="00A10BF8" w:rsidRPr="00E36C37" w14:paraId="4DAAA95A" w14:textId="77777777" w:rsidTr="00D82392">
        <w:tc>
          <w:tcPr>
            <w:tcW w:w="4225" w:type="dxa"/>
            <w:vAlign w:val="center"/>
          </w:tcPr>
          <w:p w14:paraId="28C9959A" w14:textId="77777777" w:rsidR="00A10BF8" w:rsidRPr="00E36C37" w:rsidRDefault="00A03DBE" w:rsidP="00B410A5">
            <w:pPr>
              <w:spacing w:after="0" w:line="240" w:lineRule="auto"/>
              <w:jc w:val="center"/>
              <w:rPr>
                <w:rFonts w:ascii="Tahoma" w:hAnsi="Tahoma" w:cs="Tahoma"/>
              </w:rPr>
            </w:pPr>
            <w:r w:rsidRPr="00E36C37">
              <w:rPr>
                <w:rFonts w:ascii="Tahoma" w:hAnsi="Tahoma" w:cs="Tahoma"/>
              </w:rPr>
              <w:t xml:space="preserve">09 de dezembro </w:t>
            </w:r>
            <w:r w:rsidR="00A10BF8" w:rsidRPr="00E36C37">
              <w:rPr>
                <w:rFonts w:ascii="Tahoma" w:hAnsi="Tahoma" w:cs="Tahoma"/>
              </w:rPr>
              <w:t>de 2024</w:t>
            </w:r>
          </w:p>
        </w:tc>
        <w:tc>
          <w:tcPr>
            <w:tcW w:w="4083" w:type="dxa"/>
          </w:tcPr>
          <w:p w14:paraId="587CFAB4"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50,0000%</w:t>
            </w:r>
          </w:p>
        </w:tc>
      </w:tr>
      <w:tr w:rsidR="00A10BF8" w:rsidRPr="00E36C37" w14:paraId="549EC8E7" w14:textId="77777777" w:rsidTr="00D82392">
        <w:tc>
          <w:tcPr>
            <w:tcW w:w="4225" w:type="dxa"/>
            <w:vAlign w:val="center"/>
          </w:tcPr>
          <w:p w14:paraId="272FB2F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Data de Vencimento</w:t>
            </w:r>
          </w:p>
        </w:tc>
        <w:tc>
          <w:tcPr>
            <w:tcW w:w="4083" w:type="dxa"/>
          </w:tcPr>
          <w:p w14:paraId="6BF2972F" w14:textId="77777777" w:rsidR="00A10BF8" w:rsidRPr="00E36C37" w:rsidRDefault="00A10BF8" w:rsidP="00B410A5">
            <w:pPr>
              <w:spacing w:after="0" w:line="240" w:lineRule="auto"/>
              <w:jc w:val="center"/>
              <w:rPr>
                <w:rFonts w:ascii="Tahoma" w:hAnsi="Tahoma" w:cs="Tahoma"/>
              </w:rPr>
            </w:pPr>
            <w:r w:rsidRPr="00E36C37">
              <w:rPr>
                <w:rFonts w:ascii="Tahoma" w:hAnsi="Tahoma" w:cs="Tahoma"/>
              </w:rPr>
              <w:t>100,0000%</w:t>
            </w:r>
          </w:p>
        </w:tc>
      </w:tr>
    </w:tbl>
    <w:p w14:paraId="6CC38059" w14:textId="77777777" w:rsidR="00A33B9E" w:rsidRPr="00E36C37" w:rsidRDefault="00A33B9E" w:rsidP="002A43A5">
      <w:pPr>
        <w:pStyle w:val="ListParagraph"/>
        <w:numPr>
          <w:ilvl w:val="1"/>
          <w:numId w:val="27"/>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14:paraId="231FCD65" w14:textId="15371D79" w:rsidR="00A33B9E" w:rsidRPr="00E36C37" w:rsidRDefault="00A33B9E" w:rsidP="00A33B9E">
      <w:pPr>
        <w:pStyle w:val="ListParagraph"/>
        <w:numPr>
          <w:ilvl w:val="1"/>
          <w:numId w:val="27"/>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p w14:paraId="1617674C" w14:textId="77777777" w:rsidR="00A33B9E" w:rsidRPr="00E36C37" w:rsidRDefault="00A33B9E" w:rsidP="00A33B9E">
      <w:pPr>
        <w:tabs>
          <w:tab w:val="left" w:pos="1134"/>
        </w:tabs>
        <w:spacing w:after="240" w:line="320" w:lineRule="exact"/>
        <w:jc w:val="both"/>
        <w:rPr>
          <w:rFonts w:ascii="Tahoma" w:hAnsi="Tahoma" w:cs="Tahoma"/>
          <w:b/>
          <w:u w:val="single"/>
        </w:rPr>
      </w:pPr>
      <w:r w:rsidRPr="00E36C37">
        <w:rPr>
          <w:rFonts w:ascii="Tahoma" w:hAnsi="Tahoma" w:cs="Tahoma"/>
          <w:b/>
        </w:rPr>
        <w:t>II.</w:t>
      </w:r>
      <w:r w:rsidRPr="00E36C37">
        <w:rPr>
          <w:rFonts w:ascii="Tahoma" w:hAnsi="Tahoma" w:cs="Tahoma"/>
          <w:b/>
        </w:rPr>
        <w:tab/>
      </w:r>
      <w:r w:rsidRPr="00E36C37">
        <w:rPr>
          <w:rFonts w:ascii="Tahoma" w:hAnsi="Tahoma" w:cs="Tahoma"/>
          <w:b/>
          <w:u w:val="single"/>
        </w:rPr>
        <w:t>Obrigações Garantidas 6ª Emissão AGPAR</w:t>
      </w:r>
    </w:p>
    <w:p w14:paraId="1AE28CA7" w14:textId="1E8C97E6" w:rsidR="0090340D" w:rsidRPr="00E36C37" w:rsidRDefault="0090340D" w:rsidP="0090340D">
      <w:pPr>
        <w:spacing w:after="240" w:line="320" w:lineRule="exact"/>
        <w:jc w:val="both"/>
        <w:rPr>
          <w:rFonts w:ascii="Tahoma" w:hAnsi="Tahoma" w:cs="Tahoma"/>
        </w:rPr>
      </w:pPr>
      <w:r w:rsidRPr="00E36C37">
        <w:rPr>
          <w:rFonts w:ascii="Tahoma" w:hAnsi="Tahoma" w:cs="Tahoma"/>
        </w:rPr>
        <w:t>Os termos iniciados com letra maiúscula utilizados, mas não definidos, neste Anexo II, terão os significados a eles atribuídos no Contrato</w:t>
      </w:r>
      <w:ins w:id="54" w:author="Quadra" w:date="2022-01-11T10:28:00Z">
        <w:r w:rsidR="00747B2D">
          <w:rPr>
            <w:rFonts w:ascii="Tahoma" w:hAnsi="Tahoma" w:cs="Tahoma"/>
          </w:rPr>
          <w:t xml:space="preserve"> de Alienação Fiduciária de Ações</w:t>
        </w:r>
        <w:r w:rsidR="002B1388">
          <w:rPr>
            <w:rFonts w:ascii="Tahoma" w:hAnsi="Tahoma" w:cs="Tahoma"/>
          </w:rPr>
          <w:t xml:space="preserve"> em seus respectivos aditamentos</w:t>
        </w:r>
      </w:ins>
      <w:r w:rsidRPr="00E36C37">
        <w:rPr>
          <w:rFonts w:ascii="Tahoma" w:hAnsi="Tahoma" w:cs="Tahoma"/>
        </w:rPr>
        <w:t>, na Escritura de Emissão 6ª Emissão AGPAR (conforme definido no Contrato</w:t>
      </w:r>
      <w:ins w:id="55" w:author="Quadra" w:date="2022-01-11T10:28:00Z">
        <w:r w:rsidR="00747B2D">
          <w:rPr>
            <w:rFonts w:ascii="Tahoma" w:hAnsi="Tahoma" w:cs="Tahoma"/>
          </w:rPr>
          <w:t xml:space="preserve"> de Alienação Fiduciária de Ações</w:t>
        </w:r>
        <w:r w:rsidR="002B1388">
          <w:rPr>
            <w:rFonts w:ascii="Tahoma" w:hAnsi="Tahoma" w:cs="Tahoma"/>
          </w:rPr>
          <w:t xml:space="preserve"> e em seus respetivos aditamentos</w:t>
        </w:r>
      </w:ins>
      <w:r w:rsidRPr="00E36C37">
        <w:rPr>
          <w:rFonts w:ascii="Tahoma" w:hAnsi="Tahoma" w:cs="Tahoma"/>
        </w:rPr>
        <w:t>), conforme aplicável, e todas as referências a quaisquer contratos ou documentos significam uma referência a tais instrumentos tais como aditados, modificados e que estejam em vigor.</w:t>
      </w:r>
    </w:p>
    <w:p w14:paraId="003AA56F" w14:textId="2A1DCEE4" w:rsidR="0090340D" w:rsidRPr="00E36C37" w:rsidRDefault="0090340D" w:rsidP="0090340D">
      <w:pPr>
        <w:spacing w:after="240" w:line="320" w:lineRule="exact"/>
        <w:jc w:val="both"/>
        <w:rPr>
          <w:rFonts w:ascii="Tahoma" w:hAnsi="Tahoma" w:cs="Tahoma"/>
        </w:rPr>
      </w:pPr>
      <w:r w:rsidRPr="00E36C37">
        <w:rPr>
          <w:rFonts w:ascii="Tahoma" w:hAnsi="Tahoma" w:cs="Tahoma"/>
        </w:rPr>
        <w:t xml:space="preserve">As demais características das Obrigações Garantidas indicadas neste item </w:t>
      </w:r>
      <w:del w:id="56" w:author="Quadra" w:date="2022-01-11T10:28:00Z">
        <w:r w:rsidRPr="00E36C37">
          <w:rPr>
            <w:rFonts w:ascii="Tahoma" w:hAnsi="Tahoma" w:cs="Tahoma"/>
          </w:rPr>
          <w:delText>I</w:delText>
        </w:r>
      </w:del>
      <w:ins w:id="57" w:author="Quadra" w:date="2022-01-11T10:28:00Z">
        <w:r w:rsidRPr="00E36C37">
          <w:rPr>
            <w:rFonts w:ascii="Tahoma" w:hAnsi="Tahoma" w:cs="Tahoma"/>
          </w:rPr>
          <w:t>I</w:t>
        </w:r>
        <w:r w:rsidR="002B1388">
          <w:rPr>
            <w:rFonts w:ascii="Tahoma" w:hAnsi="Tahoma" w:cs="Tahoma"/>
          </w:rPr>
          <w:t>I</w:t>
        </w:r>
      </w:ins>
      <w:r w:rsidRPr="00E36C37">
        <w:rPr>
          <w:rFonts w:ascii="Tahoma" w:hAnsi="Tahoma" w:cs="Tahoma"/>
        </w:rPr>
        <w:t xml:space="preserve"> estão descritas na Escritura de Emissão 6ª Emissão AGPAR. A descrição ora oferecida visa meramente a atender critérios legais e não restringe de qualquer forma os direitos dos Debenturistas 6ª Emissão AGPAR, representados pelo Agente Fiduciário.</w:t>
      </w:r>
    </w:p>
    <w:p w14:paraId="64E940BB" w14:textId="43B50F75"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Valor Total da Emissão:</w:t>
      </w:r>
      <w:r w:rsidRPr="00E36C37">
        <w:rPr>
          <w:rFonts w:ascii="Tahoma" w:hAnsi="Tahoma" w:cs="Tahoma"/>
        </w:rPr>
        <w:t xml:space="preserve"> O valor total da Emissão </w:t>
      </w:r>
      <w:r w:rsidR="00B410A5">
        <w:rPr>
          <w:rFonts w:ascii="Tahoma" w:hAnsi="Tahoma" w:cs="Tahoma"/>
        </w:rPr>
        <w:t xml:space="preserve">é </w:t>
      </w:r>
      <w:r w:rsidRPr="00E36C37">
        <w:rPr>
          <w:rFonts w:ascii="Tahoma" w:hAnsi="Tahoma" w:cs="Tahoma"/>
        </w:rPr>
        <w:t>de R$</w:t>
      </w:r>
      <w:r w:rsidR="00B410A5">
        <w:rPr>
          <w:rFonts w:ascii="Tahoma" w:hAnsi="Tahoma" w:cs="Tahoma"/>
        </w:rPr>
        <w:t>62.500</w:t>
      </w:r>
      <w:r w:rsidRPr="00E36C37">
        <w:rPr>
          <w:rFonts w:ascii="Tahoma" w:hAnsi="Tahoma" w:cs="Tahoma"/>
        </w:rPr>
        <w:t>.000,00 (</w:t>
      </w:r>
      <w:r w:rsidR="00B410A5">
        <w:rPr>
          <w:rFonts w:ascii="Tahoma" w:hAnsi="Tahoma" w:cs="Tahoma"/>
        </w:rPr>
        <w:t xml:space="preserve">sessenta e dois </w:t>
      </w:r>
      <w:r w:rsidRPr="00E36C37">
        <w:rPr>
          <w:rFonts w:ascii="Tahoma" w:hAnsi="Tahoma" w:cs="Tahoma"/>
        </w:rPr>
        <w:t xml:space="preserve">milhões </w:t>
      </w:r>
      <w:r w:rsidR="00B410A5">
        <w:rPr>
          <w:rFonts w:ascii="Tahoma" w:hAnsi="Tahoma" w:cs="Tahoma"/>
        </w:rPr>
        <w:t xml:space="preserve">e quinhentos mil </w:t>
      </w:r>
      <w:r w:rsidRPr="00E36C37">
        <w:rPr>
          <w:rFonts w:ascii="Tahoma" w:hAnsi="Tahoma" w:cs="Tahoma"/>
        </w:rPr>
        <w:t>reais), na Data de Emissão (conforme abaixo definida) (</w:t>
      </w:r>
      <w:r w:rsidR="007E7BDD">
        <w:rPr>
          <w:rFonts w:ascii="Tahoma" w:hAnsi="Tahoma" w:cs="Tahoma"/>
        </w:rPr>
        <w:t>"</w:t>
      </w:r>
      <w:r w:rsidRPr="00E36C37">
        <w:rPr>
          <w:rFonts w:ascii="Tahoma" w:hAnsi="Tahoma" w:cs="Tahoma"/>
          <w:u w:val="single"/>
        </w:rPr>
        <w:t>Valor Total da Emissão</w:t>
      </w:r>
      <w:r w:rsidR="007E7BDD">
        <w:rPr>
          <w:rFonts w:ascii="Tahoma" w:hAnsi="Tahoma" w:cs="Tahoma"/>
        </w:rPr>
        <w:t>"</w:t>
      </w:r>
      <w:r w:rsidRPr="00E36C37">
        <w:rPr>
          <w:rFonts w:ascii="Tahoma" w:hAnsi="Tahoma" w:cs="Tahoma"/>
        </w:rPr>
        <w:t>).</w:t>
      </w:r>
    </w:p>
    <w:p w14:paraId="6365229F" w14:textId="03E4CAE1"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Data de Emissão das Debêntures AGPAR:</w:t>
      </w:r>
      <w:r w:rsidRPr="00E36C37">
        <w:rPr>
          <w:rFonts w:ascii="Tahoma" w:hAnsi="Tahoma" w:cs="Tahoma"/>
        </w:rPr>
        <w:t xml:space="preserve"> Para</w:t>
      </w:r>
      <w:r w:rsidRPr="00E36C37">
        <w:rPr>
          <w:rFonts w:ascii="Tahoma" w:hAnsi="Tahoma" w:cs="Tahoma"/>
          <w:bCs/>
        </w:rPr>
        <w:t xml:space="preserve"> todos os fins e efeitos legais, a data de emissão das Debêntures </w:t>
      </w:r>
      <w:r w:rsidR="00B410A5">
        <w:rPr>
          <w:rFonts w:ascii="Tahoma" w:hAnsi="Tahoma" w:cs="Tahoma"/>
          <w:bCs/>
        </w:rPr>
        <w:t xml:space="preserve">é </w:t>
      </w:r>
      <w:r w:rsidR="00A03DBE" w:rsidRPr="00E36C37">
        <w:rPr>
          <w:rFonts w:ascii="Tahoma" w:hAnsi="Tahoma" w:cs="Tahoma"/>
        </w:rPr>
        <w:t>09</w:t>
      </w:r>
      <w:r w:rsidRPr="00E36C37">
        <w:rPr>
          <w:rFonts w:ascii="Tahoma" w:hAnsi="Tahoma" w:cs="Tahoma"/>
        </w:rPr>
        <w:t xml:space="preserve"> </w:t>
      </w:r>
      <w:r w:rsidRPr="00E36C37">
        <w:rPr>
          <w:rFonts w:ascii="Tahoma" w:hAnsi="Tahoma" w:cs="Tahoma"/>
          <w:bCs/>
        </w:rPr>
        <w:t xml:space="preserve">de </w:t>
      </w:r>
      <w:r w:rsidR="00A03DBE" w:rsidRPr="00E36C37">
        <w:rPr>
          <w:rFonts w:ascii="Tahoma" w:hAnsi="Tahoma" w:cs="Tahoma"/>
        </w:rPr>
        <w:t>dezembro</w:t>
      </w:r>
      <w:r w:rsidRPr="00E36C37">
        <w:rPr>
          <w:rFonts w:ascii="Tahoma" w:hAnsi="Tahoma" w:cs="Tahoma"/>
        </w:rPr>
        <w:t xml:space="preserve"> </w:t>
      </w:r>
      <w:r w:rsidRPr="00E36C37">
        <w:rPr>
          <w:rFonts w:ascii="Tahoma" w:hAnsi="Tahoma" w:cs="Tahoma"/>
          <w:bCs/>
        </w:rPr>
        <w:t>de 2019 (</w:t>
      </w:r>
      <w:r w:rsidR="007E7BDD">
        <w:rPr>
          <w:rFonts w:ascii="Tahoma" w:hAnsi="Tahoma" w:cs="Tahoma"/>
          <w:bCs/>
        </w:rPr>
        <w:t>"</w:t>
      </w:r>
      <w:r w:rsidRPr="00E36C37">
        <w:rPr>
          <w:rFonts w:ascii="Tahoma" w:hAnsi="Tahoma" w:cs="Tahoma"/>
          <w:bCs/>
          <w:u w:val="single"/>
        </w:rPr>
        <w:t>Data de Emissão</w:t>
      </w:r>
      <w:r w:rsidR="007E7BDD">
        <w:rPr>
          <w:rFonts w:ascii="Tahoma" w:hAnsi="Tahoma" w:cs="Tahoma"/>
          <w:bCs/>
        </w:rPr>
        <w:t>"</w:t>
      </w:r>
      <w:r w:rsidRPr="00E36C37">
        <w:rPr>
          <w:rFonts w:ascii="Tahoma" w:hAnsi="Tahoma" w:cs="Tahoma"/>
          <w:bCs/>
        </w:rPr>
        <w:t>)</w:t>
      </w:r>
      <w:r w:rsidRPr="00E36C37">
        <w:rPr>
          <w:rFonts w:ascii="Tahoma" w:hAnsi="Tahoma" w:cs="Tahoma"/>
        </w:rPr>
        <w:t>.</w:t>
      </w:r>
    </w:p>
    <w:p w14:paraId="39EE0A13"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Quantidade de Debêntures Emitidas:</w:t>
      </w:r>
      <w:r w:rsidRPr="00E36C37">
        <w:rPr>
          <w:rFonts w:ascii="Tahoma" w:hAnsi="Tahoma" w:cs="Tahoma"/>
        </w:rPr>
        <w:t xml:space="preserve"> </w:t>
      </w:r>
      <w:r w:rsidR="00B410A5">
        <w:rPr>
          <w:rFonts w:ascii="Tahoma" w:hAnsi="Tahoma" w:cs="Tahoma"/>
        </w:rPr>
        <w:t>62.500</w:t>
      </w:r>
      <w:r w:rsidRPr="00E36C37">
        <w:rPr>
          <w:rFonts w:ascii="Tahoma" w:hAnsi="Tahoma" w:cs="Tahoma"/>
        </w:rPr>
        <w:t xml:space="preserve"> (</w:t>
      </w:r>
      <w:r w:rsidR="00B410A5">
        <w:rPr>
          <w:rFonts w:ascii="Tahoma" w:hAnsi="Tahoma" w:cs="Tahoma"/>
        </w:rPr>
        <w:t>sessenta e duas mil e quinhentas</w:t>
      </w:r>
      <w:r w:rsidRPr="00E36C37">
        <w:rPr>
          <w:rFonts w:ascii="Tahoma" w:hAnsi="Tahoma" w:cs="Tahoma"/>
        </w:rPr>
        <w:t>) Debêntures.</w:t>
      </w:r>
    </w:p>
    <w:p w14:paraId="7C054C59"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Valor Nominal Unitário:</w:t>
      </w:r>
      <w:r w:rsidRPr="00E36C37">
        <w:rPr>
          <w:rFonts w:ascii="Tahoma" w:hAnsi="Tahoma" w:cs="Tahoma"/>
        </w:rPr>
        <w:t xml:space="preserve"> O Valor Nominal Unitário das Debêntures será de R$1.000,00 (um mil reais), na Data de Emissão.</w:t>
      </w:r>
    </w:p>
    <w:p w14:paraId="724EDD2D" w14:textId="77777777"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Atualização do Valor Nominal Unitário das Debêntures:</w:t>
      </w:r>
      <w:r w:rsidRPr="00E36C37">
        <w:rPr>
          <w:rFonts w:ascii="Tahoma" w:hAnsi="Tahoma" w:cs="Tahoma"/>
        </w:rPr>
        <w:t xml:space="preserve"> </w:t>
      </w:r>
      <w:r w:rsidR="00882014" w:rsidRPr="00E36C37">
        <w:rPr>
          <w:rFonts w:ascii="Tahoma" w:hAnsi="Tahoma" w:cs="Tahoma"/>
        </w:rPr>
        <w:t>O Valor Nominal Unitário das Debêntures não será atualizado monetariamente.</w:t>
      </w:r>
    </w:p>
    <w:p w14:paraId="56880873" w14:textId="2DD2E18E"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w:t>
      </w:r>
      <w:r w:rsidR="00A03DBE" w:rsidRPr="00E36C37">
        <w:rPr>
          <w:rFonts w:ascii="Tahoma" w:hAnsi="Tahoma" w:cs="Tahoma"/>
          <w:b/>
        </w:rPr>
        <w:t xml:space="preserve">DI </w:t>
      </w:r>
      <w:r w:rsidRPr="00E36C37">
        <w:rPr>
          <w:rFonts w:ascii="Tahoma" w:hAnsi="Tahoma" w:cs="Tahoma"/>
          <w:b/>
        </w:rPr>
        <w:t>das Debêntures:</w:t>
      </w:r>
      <w:bookmarkStart w:id="58" w:name="_Ref20256993"/>
      <w:r w:rsidR="00A03DBE" w:rsidRPr="00E36C37">
        <w:rPr>
          <w:rFonts w:ascii="Tahoma" w:hAnsi="Tahoma" w:cs="Tahoma"/>
          <w:bCs/>
        </w:rPr>
        <w:t xml:space="preserve"> Sobre o Valor Nominal Unitário ou o saldo do Valor Nominal Unitário, conforme o caso, </w:t>
      </w:r>
      <w:r w:rsidR="00A03DBE" w:rsidRPr="00E36C37">
        <w:rPr>
          <w:rFonts w:ascii="Tahoma" w:hAnsi="Tahoma" w:cs="Tahoma"/>
        </w:rPr>
        <w:t xml:space="preserve">incidirão juros remuneratórios correspondentes a 100% (cento por cento) da variação acumulada das taxas médias diárias dos DI – Depósitos Interfinanceiros de um dia, </w:t>
      </w:r>
      <w:r w:rsidR="007E7BDD">
        <w:rPr>
          <w:rFonts w:ascii="Tahoma" w:hAnsi="Tahoma" w:cs="Tahoma"/>
        </w:rPr>
        <w:t>"</w:t>
      </w:r>
      <w:r w:rsidR="00A03DBE" w:rsidRPr="00E36C37">
        <w:rPr>
          <w:rFonts w:ascii="Tahoma" w:hAnsi="Tahoma" w:cs="Tahoma"/>
          <w:i/>
        </w:rPr>
        <w:t xml:space="preserve">over </w:t>
      </w:r>
      <w:proofErr w:type="spellStart"/>
      <w:r w:rsidR="00A03DBE" w:rsidRPr="00E36C37">
        <w:rPr>
          <w:rFonts w:ascii="Tahoma" w:hAnsi="Tahoma" w:cs="Tahoma"/>
          <w:i/>
        </w:rPr>
        <w:t>extra-grupo</w:t>
      </w:r>
      <w:proofErr w:type="spellEnd"/>
      <w:r w:rsidR="007E7BDD">
        <w:rPr>
          <w:rFonts w:ascii="Tahoma" w:hAnsi="Tahoma" w:cs="Tahoma"/>
        </w:rPr>
        <w:t>"</w:t>
      </w:r>
      <w:r w:rsidR="00A03DBE" w:rsidRPr="00E36C37">
        <w:rPr>
          <w:rFonts w:ascii="Tahoma" w:hAnsi="Tahoma" w:cs="Tahoma"/>
        </w:rPr>
        <w:t>, expressas na forma percentual ao ano, base 252 (duzentos e cinquenta e dois) Dias Úteis, calculadas e divulgadas diariamente pela B3 S.A. – Brasil, Bolsa, Balcão (</w:t>
      </w:r>
      <w:r w:rsidR="007E7BDD">
        <w:rPr>
          <w:rFonts w:ascii="Tahoma" w:hAnsi="Tahoma" w:cs="Tahoma"/>
        </w:rPr>
        <w:t>"</w:t>
      </w:r>
      <w:r w:rsidR="00A03DBE" w:rsidRPr="00E36C37">
        <w:rPr>
          <w:rFonts w:ascii="Tahoma" w:hAnsi="Tahoma" w:cs="Tahoma"/>
          <w:u w:val="single"/>
        </w:rPr>
        <w:t>B3</w:t>
      </w:r>
      <w:r w:rsidR="007E7BDD">
        <w:rPr>
          <w:rFonts w:ascii="Tahoma" w:hAnsi="Tahoma" w:cs="Tahoma"/>
        </w:rPr>
        <w:t>"</w:t>
      </w:r>
      <w:r w:rsidR="00A03DBE" w:rsidRPr="00E36C37">
        <w:rPr>
          <w:rFonts w:ascii="Tahoma" w:hAnsi="Tahoma" w:cs="Tahoma"/>
        </w:rPr>
        <w:t>), no informativo diário disponível em sua página na Internet (</w:t>
      </w:r>
      <w:r w:rsidR="00A03DBE" w:rsidRPr="00E36C37">
        <w:rPr>
          <w:rStyle w:val="Hyperlink"/>
          <w:rFonts w:ascii="Tahoma" w:hAnsi="Tahoma" w:cs="Tahoma"/>
        </w:rPr>
        <w:t>http://www.b3.com.br</w:t>
      </w:r>
      <w:r w:rsidR="00A03DBE" w:rsidRPr="00E36C37">
        <w:rPr>
          <w:rFonts w:ascii="Tahoma" w:hAnsi="Tahoma" w:cs="Tahoma"/>
        </w:rPr>
        <w:t>) (</w:t>
      </w:r>
      <w:r w:rsidR="007E7BDD">
        <w:rPr>
          <w:rFonts w:ascii="Tahoma" w:hAnsi="Tahoma" w:cs="Tahoma"/>
        </w:rPr>
        <w:t>"</w:t>
      </w:r>
      <w:r w:rsidR="00A03DBE" w:rsidRPr="00E36C37">
        <w:rPr>
          <w:rFonts w:ascii="Tahoma" w:hAnsi="Tahoma" w:cs="Tahoma"/>
          <w:u w:val="single"/>
        </w:rPr>
        <w:t>Taxa DI</w:t>
      </w:r>
      <w:r w:rsidR="007E7BDD">
        <w:rPr>
          <w:rFonts w:ascii="Tahoma" w:hAnsi="Tahoma" w:cs="Tahoma"/>
        </w:rPr>
        <w:t>"</w:t>
      </w:r>
      <w:r w:rsidR="00A03DBE" w:rsidRPr="00E36C37">
        <w:rPr>
          <w:rFonts w:ascii="Tahoma" w:hAnsi="Tahoma" w:cs="Tahoma"/>
        </w:rPr>
        <w:t xml:space="preserve">), acrescida exponencialmente de sobretaxa </w:t>
      </w:r>
      <w:bookmarkEnd w:id="58"/>
      <w:r w:rsidR="00A03DBE" w:rsidRPr="00E36C37">
        <w:rPr>
          <w:rFonts w:ascii="Tahoma" w:hAnsi="Tahoma" w:cs="Tahoma"/>
        </w:rPr>
        <w:t>equivalente a 3,40% (três inteiros e quarenta centésimos por cento) ao ano</w:t>
      </w:r>
      <w:r w:rsidR="00A03DBE" w:rsidRPr="00E36C37">
        <w:rPr>
          <w:rFonts w:ascii="Tahoma" w:hAnsi="Tahoma" w:cs="Tahoma"/>
          <w:bCs/>
        </w:rPr>
        <w:t>, base 252 (duzentos e cinquenta e dois) Dias Úteis (</w:t>
      </w:r>
      <w:r w:rsidR="007E7BDD">
        <w:rPr>
          <w:rFonts w:ascii="Tahoma" w:hAnsi="Tahoma" w:cs="Tahoma"/>
          <w:bCs/>
        </w:rPr>
        <w:t>"</w:t>
      </w:r>
      <w:r w:rsidR="00A03DBE" w:rsidRPr="00E36C37">
        <w:rPr>
          <w:rFonts w:ascii="Tahoma" w:hAnsi="Tahoma" w:cs="Tahoma"/>
          <w:bCs/>
          <w:u w:val="single"/>
        </w:rPr>
        <w:t>Spread</w:t>
      </w:r>
      <w:r w:rsidR="007E7BDD">
        <w:rPr>
          <w:rFonts w:ascii="Tahoma" w:hAnsi="Tahoma" w:cs="Tahoma"/>
          <w:bCs/>
        </w:rPr>
        <w:t>"</w:t>
      </w:r>
      <w:r w:rsidR="00A03DBE" w:rsidRPr="00E36C37">
        <w:rPr>
          <w:rFonts w:ascii="Tahoma" w:hAnsi="Tahoma" w:cs="Tahoma"/>
          <w:bCs/>
        </w:rPr>
        <w:t xml:space="preserve"> e, em conjunto com a Taxa DI, </w:t>
      </w:r>
      <w:r w:rsidR="007E7BDD">
        <w:rPr>
          <w:rFonts w:ascii="Tahoma" w:hAnsi="Tahoma" w:cs="Tahoma"/>
          <w:bCs/>
        </w:rPr>
        <w:t>"</w:t>
      </w:r>
      <w:r w:rsidR="00A03DBE" w:rsidRPr="00E36C37">
        <w:rPr>
          <w:rFonts w:ascii="Tahoma" w:hAnsi="Tahoma" w:cs="Tahoma"/>
          <w:bCs/>
          <w:u w:val="single"/>
        </w:rPr>
        <w:t>Remuneração DI</w:t>
      </w:r>
      <w:r w:rsidR="007E7BDD">
        <w:rPr>
          <w:rFonts w:ascii="Tahoma" w:hAnsi="Tahoma" w:cs="Tahoma"/>
          <w:bCs/>
        </w:rPr>
        <w:t>"</w:t>
      </w:r>
      <w:r w:rsidR="00A03DBE" w:rsidRPr="00E36C37">
        <w:rPr>
          <w:rFonts w:ascii="Tahoma" w:hAnsi="Tahoma" w:cs="Tahoma"/>
          <w:bCs/>
        </w:rPr>
        <w:t xml:space="preserve">), calculados de forma exponencial e cumulativa, </w:t>
      </w:r>
      <w:r w:rsidR="00A03DBE" w:rsidRPr="00E36C37">
        <w:rPr>
          <w:rFonts w:ascii="Tahoma" w:hAnsi="Tahoma" w:cs="Tahoma"/>
          <w:i/>
        </w:rPr>
        <w:t xml:space="preserve">pro rata </w:t>
      </w:r>
      <w:proofErr w:type="spellStart"/>
      <w:r w:rsidR="00A03DBE" w:rsidRPr="00E36C37">
        <w:rPr>
          <w:rFonts w:ascii="Tahoma" w:hAnsi="Tahoma" w:cs="Tahoma"/>
          <w:i/>
        </w:rPr>
        <w:t>temporis</w:t>
      </w:r>
      <w:proofErr w:type="spellEnd"/>
      <w:r w:rsidR="00A03DBE" w:rsidRPr="00E36C37">
        <w:rPr>
          <w:rFonts w:ascii="Tahoma" w:hAnsi="Tahoma" w:cs="Tahoma"/>
          <w:bCs/>
        </w:rPr>
        <w:t>, por Dias Úteis decorridos, desde a primeira Data de Integralização ou a data de pagamento da Remuneração DI imediatamente anterior, o que ocorrer por último, até a data do efetivo pagamento</w:t>
      </w:r>
      <w:r w:rsidR="00882014" w:rsidRPr="00E36C37">
        <w:rPr>
          <w:rFonts w:ascii="Tahoma" w:hAnsi="Tahoma" w:cs="Tahoma"/>
        </w:rPr>
        <w:t>, de acordo com a fórmula prevista na Escritura de Emissão.</w:t>
      </w:r>
    </w:p>
    <w:p w14:paraId="3BB8FC6B" w14:textId="5496BBB9" w:rsidR="00A03DBE" w:rsidRPr="00E36C37" w:rsidRDefault="00A03DBE" w:rsidP="007860C2">
      <w:pPr>
        <w:pStyle w:val="ListParagraph"/>
        <w:numPr>
          <w:ilvl w:val="0"/>
          <w:numId w:val="54"/>
        </w:numPr>
        <w:tabs>
          <w:tab w:val="left" w:pos="1134"/>
        </w:tabs>
        <w:spacing w:after="240" w:line="320" w:lineRule="exact"/>
        <w:ind w:left="0" w:firstLine="0"/>
        <w:contextualSpacing w:val="0"/>
        <w:jc w:val="both"/>
        <w:rPr>
          <w:rFonts w:ascii="Tahoma" w:hAnsi="Tahoma" w:cs="Tahoma"/>
          <w:u w:val="single"/>
        </w:rPr>
      </w:pPr>
      <w:r w:rsidRPr="00E36C37">
        <w:rPr>
          <w:rFonts w:ascii="Tahoma" w:hAnsi="Tahoma" w:cs="Tahoma"/>
          <w:b/>
        </w:rPr>
        <w:t xml:space="preserve">Remuneração Variável das Debêntures: </w:t>
      </w:r>
      <w:r w:rsidRPr="00E36C37">
        <w:rPr>
          <w:rFonts w:ascii="Tahoma" w:hAnsi="Tahoma" w:cs="Tahoma"/>
        </w:rPr>
        <w:t xml:space="preserve">Sem prejuízo da Remuneração DI, a Emissora obriga-se, de forma irrevogável e irretratável, a pagar aos Debenturistas um prêmio equivalente ao Percentual da Remuneração Variável aplicado sobre a diferença positiva entre: </w:t>
      </w:r>
      <w:r w:rsidRPr="00E36C37">
        <w:rPr>
          <w:rFonts w:ascii="Tahoma" w:hAnsi="Tahoma" w:cs="Tahoma"/>
          <w:b/>
        </w:rPr>
        <w:t>(i)</w:t>
      </w:r>
      <w:r w:rsidRPr="00E36C37">
        <w:rPr>
          <w:rFonts w:ascii="Tahoma" w:hAnsi="Tahoma" w:cs="Tahoma"/>
        </w:rPr>
        <w:t xml:space="preserve"> o Valor Corrente das Ações;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xml:space="preserve"> o Valor de Referência das Ações (</w:t>
      </w:r>
      <w:r w:rsidR="007E7BDD">
        <w:rPr>
          <w:rFonts w:ascii="Tahoma" w:hAnsi="Tahoma" w:cs="Tahoma"/>
        </w:rPr>
        <w:t>"</w:t>
      </w:r>
      <w:r w:rsidRPr="00E36C37">
        <w:rPr>
          <w:rFonts w:ascii="Tahoma" w:hAnsi="Tahoma" w:cs="Tahoma"/>
          <w:u w:val="single"/>
        </w:rPr>
        <w:t>Remuneração Variável</w:t>
      </w:r>
      <w:r w:rsidR="007E7BDD">
        <w:rPr>
          <w:rFonts w:ascii="Tahoma" w:hAnsi="Tahoma" w:cs="Tahoma"/>
        </w:rPr>
        <w:t>"</w:t>
      </w:r>
      <w:r w:rsidRPr="00E36C37">
        <w:rPr>
          <w:rFonts w:ascii="Tahoma" w:hAnsi="Tahoma" w:cs="Tahoma"/>
        </w:rPr>
        <w:t xml:space="preserve"> e, em conjunto com a Remuneração DI, </w:t>
      </w:r>
      <w:r w:rsidR="007E7BDD">
        <w:rPr>
          <w:rFonts w:ascii="Tahoma" w:hAnsi="Tahoma" w:cs="Tahoma"/>
        </w:rPr>
        <w:t>"</w:t>
      </w:r>
      <w:r w:rsidRPr="00E36C37">
        <w:rPr>
          <w:rFonts w:ascii="Tahoma" w:hAnsi="Tahoma" w:cs="Tahoma"/>
          <w:u w:val="single"/>
        </w:rPr>
        <w:t>Remuneração</w:t>
      </w:r>
      <w:r w:rsidR="007E7BDD">
        <w:rPr>
          <w:rFonts w:ascii="Tahoma" w:hAnsi="Tahoma" w:cs="Tahoma"/>
        </w:rPr>
        <w:t>"</w:t>
      </w:r>
      <w:r w:rsidRPr="00E36C37">
        <w:rPr>
          <w:rFonts w:ascii="Tahoma" w:hAnsi="Tahoma" w:cs="Tahoma"/>
        </w:rPr>
        <w:t>), conforme apurada em cada uma das Datas de Verificação</w:t>
      </w:r>
      <w:r w:rsidR="00333FBC" w:rsidRPr="00E36C37">
        <w:rPr>
          <w:rFonts w:ascii="Tahoma" w:hAnsi="Tahoma" w:cs="Tahoma"/>
        </w:rPr>
        <w:t xml:space="preserve">, nos termos e definições </w:t>
      </w:r>
      <w:del w:id="59" w:author="Quadra" w:date="2022-01-11T10:28:00Z">
        <w:r w:rsidR="00333FBC" w:rsidRPr="00E36C37">
          <w:rPr>
            <w:rFonts w:ascii="Tahoma" w:hAnsi="Tahoma" w:cs="Tahoma"/>
          </w:rPr>
          <w:delText>previstas</w:delText>
        </w:r>
      </w:del>
      <w:ins w:id="60" w:author="Quadra" w:date="2022-01-11T10:28:00Z">
        <w:r w:rsidR="00333FBC" w:rsidRPr="00E36C37">
          <w:rPr>
            <w:rFonts w:ascii="Tahoma" w:hAnsi="Tahoma" w:cs="Tahoma"/>
          </w:rPr>
          <w:t>previst</w:t>
        </w:r>
        <w:r w:rsidR="00A35EE8">
          <w:rPr>
            <w:rFonts w:ascii="Tahoma" w:hAnsi="Tahoma" w:cs="Tahoma"/>
          </w:rPr>
          <w:t>o</w:t>
        </w:r>
        <w:r w:rsidR="00333FBC" w:rsidRPr="00E36C37">
          <w:rPr>
            <w:rFonts w:ascii="Tahoma" w:hAnsi="Tahoma" w:cs="Tahoma"/>
          </w:rPr>
          <w:t>s</w:t>
        </w:r>
      </w:ins>
      <w:r w:rsidR="00333FBC" w:rsidRPr="00E36C37">
        <w:rPr>
          <w:rFonts w:ascii="Tahoma" w:hAnsi="Tahoma" w:cs="Tahoma"/>
        </w:rPr>
        <w:t xml:space="preserve"> nas Cláusulas 5.20.2 a 5.20.9 da Escritura de Emissão 6ª Emissão AGPAR.</w:t>
      </w:r>
    </w:p>
    <w:p w14:paraId="42B86A24" w14:textId="00F39DBD" w:rsidR="00A33B9E" w:rsidRPr="00E36C37"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Prazo e Data Vencimento:</w:t>
      </w:r>
      <w:r w:rsidRPr="00E36C37">
        <w:rPr>
          <w:rFonts w:ascii="Tahoma" w:hAnsi="Tahoma" w:cs="Tahoma"/>
        </w:rPr>
        <w:t xml:space="preserve"> O vencimento final das Debêntures ocorrerá em 72 (setenta e dois) meses a contar da Data Emissão, vencendo-se, portanto, em </w:t>
      </w:r>
      <w:r w:rsidR="00333FBC" w:rsidRPr="00E36C37">
        <w:rPr>
          <w:rFonts w:ascii="Tahoma" w:hAnsi="Tahoma" w:cs="Tahoma"/>
        </w:rPr>
        <w:t>09</w:t>
      </w:r>
      <w:r w:rsidRPr="00E36C37">
        <w:rPr>
          <w:rFonts w:ascii="Tahoma" w:hAnsi="Tahoma" w:cs="Tahoma"/>
        </w:rPr>
        <w:t xml:space="preserve"> de </w:t>
      </w:r>
      <w:r w:rsidR="00333FBC" w:rsidRPr="00E36C37">
        <w:rPr>
          <w:rFonts w:ascii="Tahoma" w:hAnsi="Tahoma" w:cs="Tahoma"/>
        </w:rPr>
        <w:t>dezembro</w:t>
      </w:r>
      <w:r w:rsidRPr="00E36C37">
        <w:rPr>
          <w:rFonts w:ascii="Tahoma" w:hAnsi="Tahoma" w:cs="Tahoma"/>
        </w:rPr>
        <w:t xml:space="preserve"> de 2025 (</w:t>
      </w:r>
      <w:r w:rsidR="007E7BDD">
        <w:rPr>
          <w:rFonts w:ascii="Tahoma" w:hAnsi="Tahoma" w:cs="Tahoma"/>
        </w:rPr>
        <w:t>"</w:t>
      </w:r>
      <w:r w:rsidRPr="00E36C37">
        <w:rPr>
          <w:rFonts w:ascii="Tahoma" w:hAnsi="Tahoma" w:cs="Tahoma"/>
          <w:u w:val="single"/>
        </w:rPr>
        <w:t>Data de Vencimento</w:t>
      </w:r>
      <w:r w:rsidR="007E7BDD">
        <w:rPr>
          <w:rFonts w:ascii="Tahoma" w:hAnsi="Tahoma" w:cs="Tahoma"/>
        </w:rPr>
        <w:t>"</w:t>
      </w:r>
      <w:r w:rsidRPr="00E36C37">
        <w:rPr>
          <w:rFonts w:ascii="Tahoma" w:hAnsi="Tahoma" w:cs="Tahoma"/>
        </w:rPr>
        <w:t>), ressalvadas as hipóteses de vencimento antecipado e de resgate antecipado previstas na Escritura de Emissão.</w:t>
      </w:r>
    </w:p>
    <w:p w14:paraId="37CCB5AE" w14:textId="6E2351A2" w:rsidR="00A33B9E" w:rsidRPr="00A60C49"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lastRenderedPageBreak/>
        <w:t>Pagamento da Remuneração:</w:t>
      </w:r>
      <w:r w:rsidRPr="00E36C37">
        <w:rPr>
          <w:rFonts w:ascii="Tahoma" w:hAnsi="Tahoma" w:cs="Tahoma"/>
        </w:rPr>
        <w:t xml:space="preserve"> Ressalvadas as hipóteses de vencimento antecipado e/ou resgate antecipado das obrigações decorrentes das Debêntures, conforme os termos previstos na Escritura de Emissão, os valores relativos à Remuneração deverão ser pagos </w:t>
      </w:r>
      <w:r w:rsidR="00675748">
        <w:rPr>
          <w:rFonts w:ascii="Tahoma" w:hAnsi="Tahoma" w:cs="Tahoma"/>
        </w:rPr>
        <w:t>nas seguintes datas</w:t>
      </w:r>
      <w:r w:rsidRPr="00E36C37">
        <w:rPr>
          <w:rFonts w:ascii="Tahoma" w:hAnsi="Tahoma" w:cs="Tahoma"/>
          <w:bCs/>
        </w:rPr>
        <w:t xml:space="preserve"> (cada uma, uma </w:t>
      </w:r>
      <w:r w:rsidR="007E7BDD">
        <w:rPr>
          <w:rFonts w:ascii="Tahoma" w:hAnsi="Tahoma" w:cs="Tahoma"/>
          <w:bCs/>
        </w:rPr>
        <w:t>"</w:t>
      </w:r>
      <w:r w:rsidRPr="00E36C37">
        <w:rPr>
          <w:rFonts w:ascii="Tahoma" w:hAnsi="Tahoma" w:cs="Tahoma"/>
          <w:bCs/>
          <w:u w:val="single"/>
        </w:rPr>
        <w:t>Data de Pagamento da Remuneração</w:t>
      </w:r>
      <w:r w:rsidR="007E7BDD">
        <w:rPr>
          <w:rFonts w:ascii="Tahoma" w:hAnsi="Tahoma" w:cs="Tahoma"/>
          <w:bCs/>
        </w:rPr>
        <w:t>"</w:t>
      </w:r>
      <w:r w:rsidRPr="00E36C37">
        <w:rPr>
          <w:rFonts w:ascii="Tahoma" w:hAnsi="Tahoma" w:cs="Tahom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133"/>
      </w:tblGrid>
      <w:tr w:rsidR="00A60C49" w:rsidRPr="00EB7B9E" w14:paraId="5B1DCCF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83626"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Parcela</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23E52" w14:textId="77777777" w:rsidR="00A60C49" w:rsidRPr="00EB7B9E" w:rsidRDefault="00A60C49" w:rsidP="00A60C49">
            <w:pPr>
              <w:autoSpaceDE w:val="0"/>
              <w:autoSpaceDN w:val="0"/>
              <w:adjustRightInd w:val="0"/>
              <w:spacing w:after="0" w:line="240" w:lineRule="auto"/>
              <w:jc w:val="center"/>
              <w:rPr>
                <w:rFonts w:ascii="Tahoma" w:hAnsi="Tahoma" w:cs="Tahoma"/>
                <w:b/>
                <w:i/>
                <w:iCs/>
                <w:color w:val="000000"/>
              </w:rPr>
            </w:pPr>
            <w:r w:rsidRPr="00EB7B9E">
              <w:rPr>
                <w:rFonts w:ascii="Tahoma" w:hAnsi="Tahoma" w:cs="Tahoma"/>
                <w:b/>
                <w:i/>
                <w:iCs/>
                <w:color w:val="000000"/>
              </w:rPr>
              <w:t>Data de Pagamento da Remuneração DI</w:t>
            </w:r>
          </w:p>
        </w:tc>
      </w:tr>
      <w:tr w:rsidR="00A60C49" w:rsidRPr="00EB7B9E" w14:paraId="28F49D58"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14E1A3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w:t>
            </w:r>
          </w:p>
        </w:tc>
        <w:tc>
          <w:tcPr>
            <w:tcW w:w="5133" w:type="dxa"/>
            <w:tcBorders>
              <w:top w:val="single" w:sz="4" w:space="0" w:color="auto"/>
              <w:left w:val="single" w:sz="4" w:space="0" w:color="auto"/>
              <w:bottom w:val="single" w:sz="4" w:space="0" w:color="auto"/>
              <w:right w:val="single" w:sz="4" w:space="0" w:color="auto"/>
            </w:tcBorders>
            <w:vAlign w:val="center"/>
            <w:hideMark/>
          </w:tcPr>
          <w:p w14:paraId="4C4FB58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até 06 de novembro de 2020</w:t>
            </w:r>
          </w:p>
        </w:tc>
      </w:tr>
      <w:tr w:rsidR="00A60C49" w:rsidRPr="00EB7B9E" w14:paraId="4ED8F4C7"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44F88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2</w:t>
            </w:r>
          </w:p>
        </w:tc>
        <w:tc>
          <w:tcPr>
            <w:tcW w:w="5133" w:type="dxa"/>
            <w:tcBorders>
              <w:top w:val="single" w:sz="4" w:space="0" w:color="auto"/>
              <w:left w:val="single" w:sz="4" w:space="0" w:color="auto"/>
              <w:bottom w:val="single" w:sz="4" w:space="0" w:color="auto"/>
              <w:right w:val="single" w:sz="4" w:space="0" w:color="auto"/>
            </w:tcBorders>
            <w:vAlign w:val="center"/>
          </w:tcPr>
          <w:p w14:paraId="2FFE6E4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2020</w:t>
            </w:r>
          </w:p>
        </w:tc>
      </w:tr>
      <w:tr w:rsidR="00A60C49" w:rsidRPr="00EB7B9E" w14:paraId="599AA67B"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74335A7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3</w:t>
            </w:r>
          </w:p>
        </w:tc>
        <w:tc>
          <w:tcPr>
            <w:tcW w:w="5133" w:type="dxa"/>
            <w:tcBorders>
              <w:top w:val="single" w:sz="4" w:space="0" w:color="auto"/>
              <w:left w:val="single" w:sz="4" w:space="0" w:color="auto"/>
              <w:bottom w:val="single" w:sz="4" w:space="0" w:color="auto"/>
              <w:right w:val="single" w:sz="4" w:space="0" w:color="auto"/>
            </w:tcBorders>
            <w:vAlign w:val="center"/>
          </w:tcPr>
          <w:p w14:paraId="7122A82C"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2021</w:t>
            </w:r>
          </w:p>
        </w:tc>
      </w:tr>
      <w:tr w:rsidR="00A60C49" w:rsidRPr="00EB7B9E" w14:paraId="2E38977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F1985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4</w:t>
            </w:r>
          </w:p>
        </w:tc>
        <w:tc>
          <w:tcPr>
            <w:tcW w:w="5133" w:type="dxa"/>
            <w:tcBorders>
              <w:top w:val="single" w:sz="4" w:space="0" w:color="auto"/>
              <w:left w:val="single" w:sz="4" w:space="0" w:color="auto"/>
              <w:bottom w:val="single" w:sz="4" w:space="0" w:color="auto"/>
              <w:right w:val="single" w:sz="4" w:space="0" w:color="auto"/>
            </w:tcBorders>
            <w:vAlign w:val="center"/>
          </w:tcPr>
          <w:p w14:paraId="7B6D613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fevereiro de 2022</w:t>
            </w:r>
          </w:p>
        </w:tc>
      </w:tr>
      <w:tr w:rsidR="00A60C49" w:rsidRPr="00EB7B9E" w14:paraId="207F66B5"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C176129"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5</w:t>
            </w:r>
          </w:p>
        </w:tc>
        <w:tc>
          <w:tcPr>
            <w:tcW w:w="5133" w:type="dxa"/>
            <w:tcBorders>
              <w:top w:val="single" w:sz="4" w:space="0" w:color="auto"/>
              <w:left w:val="single" w:sz="4" w:space="0" w:color="auto"/>
              <w:bottom w:val="single" w:sz="4" w:space="0" w:color="auto"/>
              <w:right w:val="single" w:sz="4" w:space="0" w:color="auto"/>
            </w:tcBorders>
            <w:vAlign w:val="center"/>
          </w:tcPr>
          <w:p w14:paraId="37F72CD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2022</w:t>
            </w:r>
          </w:p>
        </w:tc>
      </w:tr>
      <w:tr w:rsidR="00A60C49" w:rsidRPr="00EB7B9E" w14:paraId="18AD4CC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293EF3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6</w:t>
            </w:r>
          </w:p>
        </w:tc>
        <w:tc>
          <w:tcPr>
            <w:tcW w:w="5133" w:type="dxa"/>
            <w:tcBorders>
              <w:top w:val="single" w:sz="4" w:space="0" w:color="auto"/>
              <w:left w:val="single" w:sz="4" w:space="0" w:color="auto"/>
              <w:bottom w:val="single" w:sz="4" w:space="0" w:color="auto"/>
              <w:right w:val="single" w:sz="4" w:space="0" w:color="auto"/>
            </w:tcBorders>
            <w:vAlign w:val="center"/>
          </w:tcPr>
          <w:p w14:paraId="104DEDED"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2022</w:t>
            </w:r>
          </w:p>
        </w:tc>
      </w:tr>
      <w:tr w:rsidR="00A60C49" w:rsidRPr="00EB7B9E" w14:paraId="5D77AC21"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4B664FA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7</w:t>
            </w:r>
          </w:p>
        </w:tc>
        <w:tc>
          <w:tcPr>
            <w:tcW w:w="5133" w:type="dxa"/>
            <w:tcBorders>
              <w:top w:val="single" w:sz="4" w:space="0" w:color="auto"/>
              <w:left w:val="single" w:sz="4" w:space="0" w:color="auto"/>
              <w:bottom w:val="single" w:sz="4" w:space="0" w:color="auto"/>
              <w:right w:val="single" w:sz="4" w:space="0" w:color="auto"/>
            </w:tcBorders>
            <w:vAlign w:val="center"/>
          </w:tcPr>
          <w:p w14:paraId="2F0B3EDF"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2023</w:t>
            </w:r>
          </w:p>
        </w:tc>
      </w:tr>
      <w:tr w:rsidR="00A60C49" w:rsidRPr="00EB7B9E" w14:paraId="61740EB9"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531353E4"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8</w:t>
            </w:r>
          </w:p>
        </w:tc>
        <w:tc>
          <w:tcPr>
            <w:tcW w:w="5133" w:type="dxa"/>
            <w:tcBorders>
              <w:top w:val="single" w:sz="4" w:space="0" w:color="auto"/>
              <w:left w:val="single" w:sz="4" w:space="0" w:color="auto"/>
              <w:bottom w:val="single" w:sz="4" w:space="0" w:color="auto"/>
              <w:right w:val="single" w:sz="4" w:space="0" w:color="auto"/>
            </w:tcBorders>
            <w:vAlign w:val="center"/>
          </w:tcPr>
          <w:p w14:paraId="27862CDE"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2023</w:t>
            </w:r>
          </w:p>
        </w:tc>
      </w:tr>
      <w:tr w:rsidR="00A60C49" w:rsidRPr="00EB7B9E" w14:paraId="1D5D3836"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3C65B363"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9</w:t>
            </w:r>
          </w:p>
        </w:tc>
        <w:tc>
          <w:tcPr>
            <w:tcW w:w="5133" w:type="dxa"/>
            <w:tcBorders>
              <w:top w:val="single" w:sz="4" w:space="0" w:color="auto"/>
              <w:left w:val="single" w:sz="4" w:space="0" w:color="auto"/>
              <w:bottom w:val="single" w:sz="4" w:space="0" w:color="auto"/>
              <w:right w:val="single" w:sz="4" w:space="0" w:color="auto"/>
            </w:tcBorders>
            <w:vAlign w:val="center"/>
          </w:tcPr>
          <w:p w14:paraId="249FB130"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2024</w:t>
            </w:r>
          </w:p>
        </w:tc>
      </w:tr>
      <w:tr w:rsidR="00A60C49" w:rsidRPr="00EB7B9E" w14:paraId="68E6563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C4224D2"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10</w:t>
            </w:r>
          </w:p>
        </w:tc>
        <w:tc>
          <w:tcPr>
            <w:tcW w:w="5133" w:type="dxa"/>
            <w:tcBorders>
              <w:top w:val="single" w:sz="4" w:space="0" w:color="auto"/>
              <w:left w:val="single" w:sz="4" w:space="0" w:color="auto"/>
              <w:bottom w:val="single" w:sz="4" w:space="0" w:color="auto"/>
              <w:right w:val="single" w:sz="4" w:space="0" w:color="auto"/>
            </w:tcBorders>
            <w:vAlign w:val="center"/>
          </w:tcPr>
          <w:p w14:paraId="308B3E6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dezembro de 2024</w:t>
            </w:r>
          </w:p>
        </w:tc>
      </w:tr>
      <w:tr w:rsidR="00A60C49" w:rsidRPr="00EB7B9E" w14:paraId="0BDC1513"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785DFB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11</w:t>
            </w:r>
          </w:p>
        </w:tc>
        <w:tc>
          <w:tcPr>
            <w:tcW w:w="5133" w:type="dxa"/>
            <w:tcBorders>
              <w:top w:val="single" w:sz="4" w:space="0" w:color="auto"/>
              <w:left w:val="single" w:sz="4" w:space="0" w:color="auto"/>
              <w:bottom w:val="single" w:sz="4" w:space="0" w:color="auto"/>
              <w:right w:val="single" w:sz="4" w:space="0" w:color="auto"/>
            </w:tcBorders>
            <w:vAlign w:val="center"/>
          </w:tcPr>
          <w:p w14:paraId="15E4F6C8"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09 de junho de 2025</w:t>
            </w:r>
          </w:p>
        </w:tc>
      </w:tr>
      <w:tr w:rsidR="00A60C49" w:rsidRPr="00EB7B9E" w14:paraId="4CEFBBDE" w14:textId="77777777" w:rsidTr="00F80AC7">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15213925"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12</w:t>
            </w:r>
          </w:p>
        </w:tc>
        <w:tc>
          <w:tcPr>
            <w:tcW w:w="5133" w:type="dxa"/>
            <w:tcBorders>
              <w:top w:val="single" w:sz="4" w:space="0" w:color="auto"/>
              <w:left w:val="single" w:sz="4" w:space="0" w:color="auto"/>
              <w:bottom w:val="single" w:sz="4" w:space="0" w:color="auto"/>
              <w:right w:val="single" w:sz="4" w:space="0" w:color="auto"/>
            </w:tcBorders>
            <w:vAlign w:val="center"/>
          </w:tcPr>
          <w:p w14:paraId="3699FF9B" w14:textId="77777777" w:rsidR="00A60C49" w:rsidRPr="00EB7B9E" w:rsidRDefault="00A60C49" w:rsidP="00A60C49">
            <w:pPr>
              <w:autoSpaceDE w:val="0"/>
              <w:autoSpaceDN w:val="0"/>
              <w:adjustRightInd w:val="0"/>
              <w:spacing w:after="0" w:line="240" w:lineRule="auto"/>
              <w:jc w:val="center"/>
              <w:rPr>
                <w:rFonts w:ascii="Tahoma" w:hAnsi="Tahoma" w:cs="Tahoma"/>
                <w:i/>
                <w:iCs/>
                <w:color w:val="000000"/>
              </w:rPr>
            </w:pPr>
            <w:r w:rsidRPr="00EB7B9E">
              <w:rPr>
                <w:rFonts w:ascii="Tahoma" w:hAnsi="Tahoma" w:cs="Tahoma"/>
                <w:i/>
                <w:iCs/>
                <w:color w:val="000000"/>
              </w:rPr>
              <w:t>Data de Vencimento das Debêntures</w:t>
            </w:r>
          </w:p>
        </w:tc>
      </w:tr>
    </w:tbl>
    <w:p w14:paraId="43629C71" w14:textId="443880D5"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Pagamento do Principal:</w:t>
      </w:r>
      <w:r w:rsidRPr="00E36C37">
        <w:rPr>
          <w:rFonts w:ascii="Tahoma" w:hAnsi="Tahoma" w:cs="Tahoma"/>
        </w:rPr>
        <w:t xml:space="preserve"> o Valor Nominal Unitário ou o Valor Nominal Unitário Atualizado das Debêntures será pago em 5 (cinco) parcelas, nas datas e percentuais indicadas abaixo: </w:t>
      </w:r>
    </w:p>
    <w:tbl>
      <w:tblPr>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5288"/>
      </w:tblGrid>
      <w:tr w:rsidR="00A33B9E" w:rsidRPr="00E36C37" w14:paraId="48BE2A34" w14:textId="77777777" w:rsidTr="00A7673D">
        <w:tc>
          <w:tcPr>
            <w:tcW w:w="3020" w:type="dxa"/>
          </w:tcPr>
          <w:p w14:paraId="391878C9"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Data</w:t>
            </w:r>
          </w:p>
        </w:tc>
        <w:tc>
          <w:tcPr>
            <w:tcW w:w="5288" w:type="dxa"/>
          </w:tcPr>
          <w:p w14:paraId="7ADE99C6" w14:textId="77777777" w:rsidR="00A33B9E" w:rsidRPr="00E36C37" w:rsidRDefault="00A33B9E" w:rsidP="00F824D7">
            <w:pPr>
              <w:spacing w:after="0" w:line="240" w:lineRule="auto"/>
              <w:jc w:val="center"/>
              <w:rPr>
                <w:rFonts w:ascii="Tahoma" w:hAnsi="Tahoma" w:cs="Tahoma"/>
                <w:b/>
              </w:rPr>
            </w:pPr>
            <w:r w:rsidRPr="00E36C37">
              <w:rPr>
                <w:rFonts w:ascii="Tahoma" w:hAnsi="Tahoma" w:cs="Tahoma"/>
                <w:b/>
              </w:rPr>
              <w:t xml:space="preserve">Percentual do Valor Nominal Unitário das Debêntures </w:t>
            </w:r>
          </w:p>
        </w:tc>
      </w:tr>
      <w:tr w:rsidR="0048377E" w:rsidRPr="00E36C37" w14:paraId="28DB9D1C" w14:textId="77777777" w:rsidTr="00693E7A">
        <w:tc>
          <w:tcPr>
            <w:tcW w:w="3020" w:type="dxa"/>
          </w:tcPr>
          <w:p w14:paraId="4265EEAC" w14:textId="59DC9FDC" w:rsidR="0048377E" w:rsidRPr="00E36C37" w:rsidRDefault="00333FBC" w:rsidP="00F824D7">
            <w:pPr>
              <w:spacing w:after="0" w:line="240" w:lineRule="auto"/>
              <w:jc w:val="center"/>
              <w:rPr>
                <w:rFonts w:ascii="Tahoma" w:hAnsi="Tahoma" w:cs="Tahoma"/>
              </w:rPr>
            </w:pPr>
            <w:r w:rsidRPr="00E36C37">
              <w:rPr>
                <w:rFonts w:ascii="Tahoma" w:hAnsi="Tahoma" w:cs="Tahoma"/>
              </w:rPr>
              <w:t>09</w:t>
            </w:r>
            <w:r w:rsidR="0048377E" w:rsidRPr="00E36C37">
              <w:rPr>
                <w:rFonts w:ascii="Tahoma" w:hAnsi="Tahoma" w:cs="Tahoma"/>
              </w:rPr>
              <w:t xml:space="preserve"> de </w:t>
            </w:r>
            <w:r w:rsidR="00A60C49">
              <w:rPr>
                <w:rFonts w:ascii="Tahoma" w:hAnsi="Tahoma" w:cs="Tahoma"/>
              </w:rPr>
              <w:t>fevereiro</w:t>
            </w:r>
            <w:r w:rsidR="0048377E" w:rsidRPr="00E36C37">
              <w:rPr>
                <w:rFonts w:ascii="Tahoma" w:hAnsi="Tahoma" w:cs="Tahoma"/>
              </w:rPr>
              <w:t xml:space="preserve"> de 202</w:t>
            </w:r>
            <w:r w:rsidR="00A60C49">
              <w:rPr>
                <w:rFonts w:ascii="Tahoma" w:hAnsi="Tahoma" w:cs="Tahoma"/>
              </w:rPr>
              <w:t>2</w:t>
            </w:r>
          </w:p>
        </w:tc>
        <w:tc>
          <w:tcPr>
            <w:tcW w:w="5288" w:type="dxa"/>
            <w:vAlign w:val="center"/>
          </w:tcPr>
          <w:p w14:paraId="5B8217E5" w14:textId="5A9E756C" w:rsidR="0048377E" w:rsidRPr="00E36C37" w:rsidRDefault="0048377E" w:rsidP="00F824D7">
            <w:pPr>
              <w:spacing w:after="0" w:line="240" w:lineRule="auto"/>
              <w:jc w:val="center"/>
              <w:rPr>
                <w:rFonts w:ascii="Tahoma" w:hAnsi="Tahoma" w:cs="Tahoma"/>
              </w:rPr>
            </w:pPr>
            <w:r w:rsidRPr="00E36C37">
              <w:rPr>
                <w:rFonts w:ascii="Tahoma" w:hAnsi="Tahoma" w:cs="Tahoma"/>
              </w:rPr>
              <w:t>20,0000%</w:t>
            </w:r>
          </w:p>
        </w:tc>
      </w:tr>
      <w:tr w:rsidR="00A10BF8" w:rsidRPr="00E36C37" w14:paraId="73959835" w14:textId="77777777" w:rsidTr="00D82392">
        <w:tc>
          <w:tcPr>
            <w:tcW w:w="3020" w:type="dxa"/>
          </w:tcPr>
          <w:p w14:paraId="0C270AC0"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2022</w:t>
            </w:r>
          </w:p>
        </w:tc>
        <w:tc>
          <w:tcPr>
            <w:tcW w:w="5288" w:type="dxa"/>
          </w:tcPr>
          <w:p w14:paraId="50D4177B" w14:textId="77777777" w:rsidR="00A10BF8" w:rsidRPr="00E36C37" w:rsidRDefault="00A10BF8" w:rsidP="00F824D7">
            <w:pPr>
              <w:spacing w:after="0" w:line="240" w:lineRule="auto"/>
              <w:jc w:val="center"/>
              <w:rPr>
                <w:rFonts w:ascii="Tahoma" w:hAnsi="Tahoma" w:cs="Tahoma"/>
                <w:b/>
              </w:rPr>
            </w:pPr>
            <w:r w:rsidRPr="00E36C37">
              <w:rPr>
                <w:rFonts w:ascii="Tahoma" w:hAnsi="Tahoma" w:cs="Tahoma"/>
              </w:rPr>
              <w:t>25,0000%</w:t>
            </w:r>
          </w:p>
        </w:tc>
      </w:tr>
      <w:tr w:rsidR="00A10BF8" w:rsidRPr="00E36C37" w14:paraId="1D4BAE79" w14:textId="77777777" w:rsidTr="00D82392">
        <w:tc>
          <w:tcPr>
            <w:tcW w:w="3020" w:type="dxa"/>
          </w:tcPr>
          <w:p w14:paraId="4CFD10E1"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2023</w:t>
            </w:r>
          </w:p>
        </w:tc>
        <w:tc>
          <w:tcPr>
            <w:tcW w:w="5288" w:type="dxa"/>
          </w:tcPr>
          <w:p w14:paraId="237D69AC"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33,3333%</w:t>
            </w:r>
          </w:p>
        </w:tc>
      </w:tr>
      <w:tr w:rsidR="00A10BF8" w:rsidRPr="00E36C37" w14:paraId="344E6061" w14:textId="77777777" w:rsidTr="00D82392">
        <w:tc>
          <w:tcPr>
            <w:tcW w:w="3020" w:type="dxa"/>
          </w:tcPr>
          <w:p w14:paraId="7B711A44" w14:textId="77777777" w:rsidR="00A10BF8" w:rsidRPr="00E36C37" w:rsidRDefault="00333FBC" w:rsidP="00F824D7">
            <w:pPr>
              <w:spacing w:after="0" w:line="240" w:lineRule="auto"/>
              <w:jc w:val="center"/>
              <w:rPr>
                <w:rFonts w:ascii="Tahoma" w:hAnsi="Tahoma" w:cs="Tahoma"/>
              </w:rPr>
            </w:pPr>
            <w:r w:rsidRPr="00E36C37">
              <w:rPr>
                <w:rFonts w:ascii="Tahoma" w:hAnsi="Tahoma" w:cs="Tahoma"/>
              </w:rPr>
              <w:t>09 de dezembro</w:t>
            </w:r>
            <w:r w:rsidRPr="00E36C37" w:rsidDel="00333FBC">
              <w:rPr>
                <w:rFonts w:ascii="Tahoma" w:hAnsi="Tahoma" w:cs="Tahoma"/>
              </w:rPr>
              <w:t xml:space="preserve"> </w:t>
            </w:r>
            <w:r w:rsidR="00A10BF8" w:rsidRPr="00E36C37">
              <w:rPr>
                <w:rFonts w:ascii="Tahoma" w:hAnsi="Tahoma" w:cs="Tahoma"/>
              </w:rPr>
              <w:t>de 2024</w:t>
            </w:r>
          </w:p>
        </w:tc>
        <w:tc>
          <w:tcPr>
            <w:tcW w:w="5288" w:type="dxa"/>
          </w:tcPr>
          <w:p w14:paraId="3D099964"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50,0000%</w:t>
            </w:r>
          </w:p>
        </w:tc>
      </w:tr>
      <w:tr w:rsidR="00A10BF8" w:rsidRPr="00E36C37" w14:paraId="1CF2CE3E" w14:textId="77777777" w:rsidTr="00D82392">
        <w:tc>
          <w:tcPr>
            <w:tcW w:w="3020" w:type="dxa"/>
          </w:tcPr>
          <w:p w14:paraId="3DD434EB"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Data de Vencimento</w:t>
            </w:r>
          </w:p>
        </w:tc>
        <w:tc>
          <w:tcPr>
            <w:tcW w:w="5288" w:type="dxa"/>
          </w:tcPr>
          <w:p w14:paraId="10FEE062" w14:textId="77777777" w:rsidR="00A10BF8" w:rsidRPr="00E36C37" w:rsidRDefault="00A10BF8" w:rsidP="00F824D7">
            <w:pPr>
              <w:spacing w:after="0" w:line="240" w:lineRule="auto"/>
              <w:jc w:val="center"/>
              <w:rPr>
                <w:rFonts w:ascii="Tahoma" w:hAnsi="Tahoma" w:cs="Tahoma"/>
              </w:rPr>
            </w:pPr>
            <w:r w:rsidRPr="00E36C37">
              <w:rPr>
                <w:rFonts w:ascii="Tahoma" w:hAnsi="Tahoma" w:cs="Tahoma"/>
              </w:rPr>
              <w:t>100,0000%</w:t>
            </w:r>
          </w:p>
        </w:tc>
      </w:tr>
    </w:tbl>
    <w:p w14:paraId="695D1D49" w14:textId="77777777" w:rsidR="00A33B9E" w:rsidRPr="00E36C37" w:rsidRDefault="00A33B9E" w:rsidP="00A60C49">
      <w:pPr>
        <w:pStyle w:val="ListParagraph"/>
        <w:numPr>
          <w:ilvl w:val="0"/>
          <w:numId w:val="54"/>
        </w:numPr>
        <w:tabs>
          <w:tab w:val="left" w:pos="1134"/>
        </w:tabs>
        <w:spacing w:before="240" w:after="240" w:line="320" w:lineRule="exact"/>
        <w:ind w:left="0" w:firstLine="0"/>
        <w:contextualSpacing w:val="0"/>
        <w:jc w:val="both"/>
        <w:rPr>
          <w:rFonts w:ascii="Tahoma" w:hAnsi="Tahoma" w:cs="Tahoma"/>
        </w:rPr>
      </w:pPr>
      <w:r w:rsidRPr="00E36C37">
        <w:rPr>
          <w:rFonts w:ascii="Tahoma" w:hAnsi="Tahoma" w:cs="Tahoma"/>
          <w:b/>
        </w:rPr>
        <w:t>Local de Pagamento:</w:t>
      </w:r>
      <w:r w:rsidRPr="00E36C37">
        <w:rPr>
          <w:rFonts w:ascii="Tahoma" w:hAnsi="Tahoma" w:cs="Tahoma"/>
        </w:rPr>
        <w:t xml:space="preserve"> Os pagamentos referentes às Debêntures e a quaisquer outros valores eventualmente devidos pela Acionista, nos termos da Escritura de Emissão, serão realizados pela Acionista, conforme </w:t>
      </w:r>
      <w:r w:rsidRPr="00E36C37">
        <w:rPr>
          <w:rFonts w:ascii="Tahoma" w:hAnsi="Tahoma" w:cs="Tahoma"/>
          <w:b/>
        </w:rPr>
        <w:t>(a)</w:t>
      </w:r>
      <w:r w:rsidRPr="00E36C37">
        <w:rPr>
          <w:rFonts w:ascii="Tahoma" w:hAnsi="Tahoma" w:cs="Tahoma"/>
        </w:rPr>
        <w:t xml:space="preserve"> os procedimentos adotados pela B3, para as Debêntures custodiadas eletronicamente na B3; e/ou </w:t>
      </w:r>
      <w:r w:rsidRPr="00E36C37">
        <w:rPr>
          <w:rFonts w:ascii="Tahoma" w:hAnsi="Tahoma" w:cs="Tahoma"/>
          <w:b/>
        </w:rPr>
        <w:t>(b)</w:t>
      </w:r>
      <w:r w:rsidRPr="00E36C37">
        <w:rPr>
          <w:rFonts w:ascii="Tahoma" w:hAnsi="Tahoma" w:cs="Tahoma"/>
        </w:rPr>
        <w:t xml:space="preserve"> os procedimentos adotados pelo </w:t>
      </w:r>
      <w:proofErr w:type="spellStart"/>
      <w:r w:rsidRPr="00E36C37">
        <w:rPr>
          <w:rFonts w:ascii="Tahoma" w:hAnsi="Tahoma" w:cs="Tahoma"/>
        </w:rPr>
        <w:t>escriturador</w:t>
      </w:r>
      <w:proofErr w:type="spellEnd"/>
      <w:r w:rsidRPr="00E36C37">
        <w:rPr>
          <w:rFonts w:ascii="Tahoma" w:hAnsi="Tahoma" w:cs="Tahoma"/>
        </w:rPr>
        <w:t>, para as Debêntures que não estejam custodiadas eletronicamente na B3.</w:t>
      </w:r>
    </w:p>
    <w:p w14:paraId="34395934" w14:textId="77777777" w:rsidR="00A33B9E" w:rsidRDefault="00A33B9E" w:rsidP="007860C2">
      <w:pPr>
        <w:pStyle w:val="ListParagraph"/>
        <w:numPr>
          <w:ilvl w:val="0"/>
          <w:numId w:val="54"/>
        </w:numPr>
        <w:tabs>
          <w:tab w:val="left" w:pos="1134"/>
        </w:tabs>
        <w:spacing w:after="240" w:line="320" w:lineRule="exact"/>
        <w:ind w:left="0" w:firstLine="0"/>
        <w:contextualSpacing w:val="0"/>
        <w:jc w:val="both"/>
        <w:rPr>
          <w:rFonts w:ascii="Tahoma" w:hAnsi="Tahoma" w:cs="Tahoma"/>
        </w:rPr>
      </w:pPr>
      <w:r w:rsidRPr="00E36C37">
        <w:rPr>
          <w:rFonts w:ascii="Tahoma" w:hAnsi="Tahoma" w:cs="Tahoma"/>
          <w:b/>
        </w:rPr>
        <w:t>Encargos Moratórios:</w:t>
      </w:r>
      <w:r w:rsidRPr="00E36C37">
        <w:rPr>
          <w:rFonts w:ascii="Tahoma" w:hAnsi="Tahoma" w:cs="Tahoma"/>
        </w:rPr>
        <w:t xml:space="preserve"> Sem prejuízo da Remuneração, ocorrendo impontualidade no pagamento de qualquer valor devido pela Acionista aos Debenturistas nos termos da Escritura de Emissão, adicionalmente ao pagamento da Remuneração, calculada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do inadimplemento até a data do efetivo pagamento, sobre todos e quaisquer valores em atraso, incidirão, independentemente de aviso, notificação ou interpelação judicial ou extrajudicial, </w:t>
      </w:r>
      <w:r w:rsidRPr="00E36C37">
        <w:rPr>
          <w:rFonts w:ascii="Tahoma" w:hAnsi="Tahoma" w:cs="Tahoma"/>
          <w:b/>
        </w:rPr>
        <w:t>(i)</w:t>
      </w:r>
      <w:r w:rsidRPr="00E36C37">
        <w:rPr>
          <w:rFonts w:ascii="Tahoma" w:hAnsi="Tahoma" w:cs="Tahoma"/>
        </w:rPr>
        <w:t xml:space="preserve"> juros de mora de 1% (um por cento) ao mês ou fração de mês, calculados </w:t>
      </w:r>
      <w:r w:rsidRPr="00E36C37">
        <w:rPr>
          <w:rFonts w:ascii="Tahoma" w:hAnsi="Tahoma" w:cs="Tahoma"/>
          <w:i/>
        </w:rPr>
        <w:t xml:space="preserve">pro rata </w:t>
      </w:r>
      <w:proofErr w:type="spellStart"/>
      <w:r w:rsidRPr="00E36C37">
        <w:rPr>
          <w:rFonts w:ascii="Tahoma" w:hAnsi="Tahoma" w:cs="Tahoma"/>
          <w:i/>
        </w:rPr>
        <w:t>temporis</w:t>
      </w:r>
      <w:proofErr w:type="spellEnd"/>
      <w:r w:rsidRPr="00E36C37">
        <w:rPr>
          <w:rFonts w:ascii="Tahoma" w:hAnsi="Tahoma" w:cs="Tahoma"/>
        </w:rPr>
        <w:t xml:space="preserve"> desde a data </w:t>
      </w:r>
      <w:r w:rsidRPr="00E36C37">
        <w:rPr>
          <w:rFonts w:ascii="Tahoma" w:hAnsi="Tahoma" w:cs="Tahoma"/>
        </w:rPr>
        <w:lastRenderedPageBreak/>
        <w:t xml:space="preserve">de inadimplemento até a data do efetivo pagamento; e </w:t>
      </w:r>
      <w:r w:rsidRPr="00E36C37">
        <w:rPr>
          <w:rFonts w:ascii="Tahoma" w:hAnsi="Tahoma" w:cs="Tahoma"/>
          <w:b/>
        </w:rPr>
        <w:t>(</w:t>
      </w:r>
      <w:proofErr w:type="spellStart"/>
      <w:r w:rsidRPr="00E36C37">
        <w:rPr>
          <w:rFonts w:ascii="Tahoma" w:hAnsi="Tahoma" w:cs="Tahoma"/>
          <w:b/>
        </w:rPr>
        <w:t>ii</w:t>
      </w:r>
      <w:proofErr w:type="spellEnd"/>
      <w:r w:rsidRPr="00E36C37">
        <w:rPr>
          <w:rFonts w:ascii="Tahoma" w:hAnsi="Tahoma" w:cs="Tahoma"/>
          <w:b/>
        </w:rPr>
        <w:t>)</w:t>
      </w:r>
      <w:r w:rsidRPr="00E36C37">
        <w:rPr>
          <w:rFonts w:ascii="Tahoma" w:hAnsi="Tahoma" w:cs="Tahoma"/>
        </w:rPr>
        <w:t> multa moratória, de natureza não compensatória, de 2% (dois por cento).</w:t>
      </w:r>
    </w:p>
    <w:sectPr w:rsidR="00A33B9E" w:rsidSect="00B4237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8D78" w14:textId="77777777" w:rsidR="002B66CB" w:rsidRDefault="002B66CB" w:rsidP="00147A02">
      <w:pPr>
        <w:spacing w:after="0" w:line="240" w:lineRule="auto"/>
      </w:pPr>
      <w:r>
        <w:separator/>
      </w:r>
    </w:p>
  </w:endnote>
  <w:endnote w:type="continuationSeparator" w:id="0">
    <w:p w14:paraId="0DF62CB7" w14:textId="77777777" w:rsidR="002B66CB" w:rsidRDefault="002B66CB" w:rsidP="00147A02">
      <w:pPr>
        <w:spacing w:after="0" w:line="240" w:lineRule="auto"/>
      </w:pPr>
      <w:r>
        <w:continuationSeparator/>
      </w:r>
    </w:p>
  </w:endnote>
  <w:endnote w:type="continuationNotice" w:id="1">
    <w:p w14:paraId="778AA782" w14:textId="77777777" w:rsidR="002B66CB" w:rsidRDefault="002B6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2CDB" w14:textId="77777777" w:rsidR="0087356A" w:rsidRDefault="0087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E80D" w14:textId="77777777" w:rsidR="0087356A" w:rsidRDefault="0087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8F3" w14:textId="77777777" w:rsidR="0087356A" w:rsidRDefault="0087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32EF" w14:textId="77777777" w:rsidR="002B66CB" w:rsidRDefault="002B66CB" w:rsidP="00147A02">
      <w:pPr>
        <w:spacing w:after="0" w:line="240" w:lineRule="auto"/>
      </w:pPr>
      <w:r>
        <w:separator/>
      </w:r>
    </w:p>
  </w:footnote>
  <w:footnote w:type="continuationSeparator" w:id="0">
    <w:p w14:paraId="6F6877C7" w14:textId="77777777" w:rsidR="002B66CB" w:rsidRDefault="002B66CB" w:rsidP="00147A02">
      <w:pPr>
        <w:spacing w:after="0" w:line="240" w:lineRule="auto"/>
      </w:pPr>
      <w:r>
        <w:continuationSeparator/>
      </w:r>
    </w:p>
  </w:footnote>
  <w:footnote w:type="continuationNotice" w:id="1">
    <w:p w14:paraId="33E073BC" w14:textId="77777777" w:rsidR="002B66CB" w:rsidRDefault="002B66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13FC" w14:textId="77777777" w:rsidR="0087356A" w:rsidRDefault="0087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991" w14:textId="77777777" w:rsidR="0087356A" w:rsidRDefault="0087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392D" w14:textId="77777777" w:rsidR="0087356A" w:rsidRDefault="0087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EEC87E4"/>
    <w:lvl w:ilvl="0" w:tplc="C9404F76">
      <w:start w:val="1"/>
      <w:numFmt w:val="lowerLetter"/>
      <w:pStyle w:val="Ttulo31"/>
      <w:lvlText w:val="(%1)"/>
      <w:lvlJc w:val="left"/>
      <w:pPr>
        <w:tabs>
          <w:tab w:val="num" w:pos="900"/>
        </w:tabs>
        <w:ind w:left="900" w:hanging="360"/>
      </w:pPr>
      <w:rPr>
        <w:rFonts w:ascii="Tahoma" w:hAnsi="Tahoma" w:cs="Tahoma"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3086CF5"/>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6" w15:restartNumberingAfterBreak="0">
    <w:nsid w:val="070C020C"/>
    <w:multiLevelType w:val="multilevel"/>
    <w:tmpl w:val="C60E826C"/>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645"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607AF"/>
    <w:multiLevelType w:val="hybridMultilevel"/>
    <w:tmpl w:val="7C928128"/>
    <w:lvl w:ilvl="0" w:tplc="702006D8">
      <w:start w:val="1"/>
      <w:numFmt w:val="lowerRoman"/>
      <w:lvlText w:val="(%1)"/>
      <w:lvlJc w:val="left"/>
      <w:pPr>
        <w:ind w:left="7092" w:hanging="360"/>
      </w:pPr>
      <w:rPr>
        <w:rFonts w:ascii="Tahoma" w:hAnsi="Tahoma" w:cs="Tahoma" w:hint="default"/>
        <w:b/>
        <w:i w:val="0"/>
        <w:sz w:val="22"/>
        <w:szCs w:val="22"/>
      </w:rPr>
    </w:lvl>
    <w:lvl w:ilvl="1" w:tplc="04160019">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8" w15:restartNumberingAfterBreak="0">
    <w:nsid w:val="08277C2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0DB878C4"/>
    <w:multiLevelType w:val="hybridMultilevel"/>
    <w:tmpl w:val="1F766138"/>
    <w:lvl w:ilvl="0" w:tplc="561CE364">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12946799"/>
    <w:multiLevelType w:val="hybridMultilevel"/>
    <w:tmpl w:val="AB82421A"/>
    <w:lvl w:ilvl="0" w:tplc="7B5015E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57A2A75"/>
    <w:multiLevelType w:val="hybridMultilevel"/>
    <w:tmpl w:val="AC06CEB8"/>
    <w:lvl w:ilvl="0" w:tplc="983821E4">
      <w:start w:val="2"/>
      <w:numFmt w:val="lowerRoman"/>
      <w:lvlText w:val="(%1)"/>
      <w:lvlJc w:val="left"/>
      <w:pPr>
        <w:ind w:left="1429" w:hanging="72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15:restartNumberingAfterBreak="0">
    <w:nsid w:val="15E66022"/>
    <w:multiLevelType w:val="multilevel"/>
    <w:tmpl w:val="F3FA6CC2"/>
    <w:lvl w:ilvl="0">
      <w:start w:val="1"/>
      <w:numFmt w:val="decimal"/>
      <w:lvlText w:val="%1."/>
      <w:lvlJc w:val="left"/>
      <w:rPr>
        <w:rFonts w:ascii="Tahoma" w:hAnsi="Tahoma" w:cs="Tahoma" w:hint="default"/>
        <w:b/>
        <w:bCs/>
        <w:i w:val="0"/>
        <w:iCs w:val="0"/>
        <w:smallCaps w:val="0"/>
        <w:strike w:val="0"/>
        <w:color w:val="000000"/>
        <w:spacing w:val="0"/>
        <w:w w:val="100"/>
        <w:position w:val="0"/>
        <w:sz w:val="22"/>
        <w:szCs w:val="22"/>
        <w:u w:val="none"/>
      </w:rPr>
    </w:lvl>
    <w:lvl w:ilvl="1">
      <w:start w:val="1"/>
      <w:numFmt w:val="decimal"/>
      <w:lvlText w:val="%1.%2"/>
      <w:lvlJc w:val="left"/>
      <w:pPr>
        <w:ind w:left="142"/>
      </w:pPr>
      <w:rPr>
        <w:rFonts w:ascii="Tahoma" w:eastAsia="Times New Roman" w:hAnsi="Tahoma" w:cs="Tahoma" w:hint="default"/>
        <w:b/>
        <w:bCs/>
        <w:i w:val="0"/>
        <w:iCs w:val="0"/>
        <w:smallCaps w:val="0"/>
        <w:strike w:val="0"/>
        <w:color w:val="000000"/>
        <w:spacing w:val="0"/>
        <w:w w:val="100"/>
        <w:position w:val="0"/>
        <w:sz w:val="22"/>
        <w:szCs w:val="22"/>
        <w:u w:val="none"/>
      </w:rPr>
    </w:lvl>
    <w:lvl w:ilvl="2">
      <w:start w:val="1"/>
      <w:numFmt w:val="decimal"/>
      <w:lvlText w:val="%1.%2.%3"/>
      <w:lvlJc w:val="left"/>
      <w:pPr>
        <w:ind w:left="1277"/>
      </w:pPr>
      <w:rPr>
        <w:rFonts w:cs="Times New Roman" w:hint="default"/>
        <w:b/>
        <w:bCs/>
        <w:i w:val="0"/>
        <w:iCs w:val="0"/>
        <w:smallCaps w:val="0"/>
        <w:strike w:val="0"/>
        <w:color w:val="000000"/>
        <w:spacing w:val="0"/>
        <w:w w:val="100"/>
        <w:position w:val="0"/>
        <w:sz w:val="22"/>
        <w:szCs w:val="22"/>
        <w:u w:val="none"/>
      </w:rPr>
    </w:lvl>
    <w:lvl w:ilvl="3">
      <w:start w:val="1"/>
      <w:numFmt w:val="decimal"/>
      <w:lvlText w:val="%4.1.1"/>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15:restartNumberingAfterBreak="0">
    <w:nsid w:val="17263673"/>
    <w:multiLevelType w:val="hybridMultilevel"/>
    <w:tmpl w:val="C07039D6"/>
    <w:lvl w:ilvl="0" w:tplc="1752083A">
      <w:start w:val="1"/>
      <w:numFmt w:val="lowerRoman"/>
      <w:lvlText w:val="(%1)"/>
      <w:lvlJc w:val="left"/>
      <w:pPr>
        <w:ind w:left="1440" w:hanging="720"/>
      </w:pPr>
      <w:rPr>
        <w:rFonts w:ascii="Tahoma" w:hAnsi="Tahoma" w:cs="Tahoma"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 w15:restartNumberingAfterBreak="0">
    <w:nsid w:val="1AB965BA"/>
    <w:multiLevelType w:val="multilevel"/>
    <w:tmpl w:val="CCD821A6"/>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D585E2F"/>
    <w:multiLevelType w:val="hybridMultilevel"/>
    <w:tmpl w:val="F81E40FE"/>
    <w:lvl w:ilvl="0" w:tplc="ACB8A91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2A7666"/>
    <w:multiLevelType w:val="hybridMultilevel"/>
    <w:tmpl w:val="E7D2E7D4"/>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42F2C262">
      <w:start w:val="1"/>
      <w:numFmt w:val="lowerRoman"/>
      <w:lvlText w:val="(%2)"/>
      <w:lvlJc w:val="left"/>
      <w:pPr>
        <w:ind w:left="1440" w:hanging="360"/>
      </w:pPr>
      <w:rPr>
        <w:rFonts w:ascii="Tahoma" w:hAnsi="Tahoma" w:cs="Tahoma" w:hint="default"/>
        <w:b/>
        <w:i w:val="0"/>
        <w:spacing w:val="0"/>
        <w:sz w:val="22"/>
        <w:szCs w:val="22"/>
        <w:u w:val="none"/>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5E39EF"/>
    <w:multiLevelType w:val="hybridMultilevel"/>
    <w:tmpl w:val="DBE68B68"/>
    <w:lvl w:ilvl="0" w:tplc="96A23642">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206E55E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21D5124C"/>
    <w:multiLevelType w:val="hybridMultilevel"/>
    <w:tmpl w:val="BF361DE8"/>
    <w:lvl w:ilvl="0" w:tplc="EE92DB26">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296C59EA"/>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9BC4B4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2" w15:restartNumberingAfterBreak="0">
    <w:nsid w:val="2BED6F40"/>
    <w:multiLevelType w:val="hybridMultilevel"/>
    <w:tmpl w:val="CF64DE8C"/>
    <w:lvl w:ilvl="0" w:tplc="DBEA3B3C">
      <w:start w:val="9"/>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BFD3448"/>
    <w:multiLevelType w:val="multilevel"/>
    <w:tmpl w:val="838642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ascii="Tahoma" w:hAnsi="Tahoma" w:cs="Tahoma" w:hint="default"/>
        <w:b w:val="0"/>
        <w:sz w:val="20"/>
        <w:szCs w:val="20"/>
        <w:lang w:val="en-U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E41A07"/>
    <w:multiLevelType w:val="multilevel"/>
    <w:tmpl w:val="4E62638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3B37F0"/>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6" w15:restartNumberingAfterBreak="0">
    <w:nsid w:val="306550B8"/>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15:restartNumberingAfterBreak="0">
    <w:nsid w:val="31070CB9"/>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8" w15:restartNumberingAfterBreak="0">
    <w:nsid w:val="3111186C"/>
    <w:multiLevelType w:val="hybridMultilevel"/>
    <w:tmpl w:val="D0F26690"/>
    <w:lvl w:ilvl="0" w:tplc="42C4B23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F3763D"/>
    <w:multiLevelType w:val="multilevel"/>
    <w:tmpl w:val="F3D4C81C"/>
    <w:lvl w:ilvl="0">
      <w:start w:val="1"/>
      <w:numFmt w:val="decimal"/>
      <w:lvlText w:val="%1."/>
      <w:lvlJc w:val="left"/>
      <w:pPr>
        <w:tabs>
          <w:tab w:val="num" w:pos="709"/>
        </w:tabs>
        <w:ind w:left="709" w:hanging="709"/>
      </w:pPr>
      <w:rPr>
        <w:rFonts w:ascii="Times New Roman" w:hAnsi="Times New Roman" w:cs="Courier New" w:hint="default"/>
        <w:b w:val="0"/>
        <w:i w:val="0"/>
        <w:sz w:val="26"/>
      </w:rPr>
    </w:lvl>
    <w:lvl w:ilvl="1">
      <w:start w:val="1"/>
      <w:numFmt w:val="decimal"/>
      <w:lvlText w:val="%1.%2"/>
      <w:lvlJc w:val="left"/>
      <w:pPr>
        <w:tabs>
          <w:tab w:val="num" w:pos="709"/>
        </w:tabs>
        <w:ind w:left="709" w:hanging="709"/>
      </w:pPr>
      <w:rPr>
        <w:rFonts w:ascii="Times New Roman" w:hAnsi="Times New Roman" w:cs="Courier New" w:hint="default"/>
        <w:b w:val="0"/>
        <w:i w:val="0"/>
        <w:sz w:val="26"/>
      </w:rPr>
    </w:lvl>
    <w:lvl w:ilvl="2">
      <w:start w:val="1"/>
      <w:numFmt w:val="upperRoman"/>
      <w:lvlText w:val="%3."/>
      <w:lvlJc w:val="left"/>
      <w:pPr>
        <w:tabs>
          <w:tab w:val="num" w:pos="1701"/>
        </w:tabs>
        <w:ind w:left="1701" w:hanging="992"/>
      </w:pPr>
      <w:rPr>
        <w:rFonts w:ascii="Times New Roman" w:hAnsi="Times New Roman" w:cs="Courier New" w:hint="default"/>
        <w:b w:val="0"/>
        <w:i w:val="0"/>
        <w:sz w:val="26"/>
        <w:szCs w:val="20"/>
      </w:rPr>
    </w:lvl>
    <w:lvl w:ilvl="3">
      <w:start w:val="1"/>
      <w:numFmt w:val="lowerLetter"/>
      <w:lvlText w:val="(%4)"/>
      <w:lvlJc w:val="left"/>
      <w:pPr>
        <w:tabs>
          <w:tab w:val="num" w:pos="2126"/>
        </w:tabs>
        <w:ind w:left="2126" w:hanging="425"/>
      </w:pPr>
      <w:rPr>
        <w:rFonts w:ascii="Times New Roman" w:hAnsi="Times New Roman" w:cs="Courier New" w:hint="default"/>
        <w:b w:val="0"/>
        <w:i w:val="0"/>
        <w:sz w:val="26"/>
        <w:szCs w:val="20"/>
      </w:rPr>
    </w:lvl>
    <w:lvl w:ilvl="4">
      <w:start w:val="1"/>
      <w:numFmt w:val="lowerRoman"/>
      <w:lvlText w:val="(%5)"/>
      <w:lvlJc w:val="left"/>
      <w:pPr>
        <w:tabs>
          <w:tab w:val="num" w:pos="2835"/>
        </w:tabs>
        <w:ind w:left="2835" w:hanging="709"/>
      </w:pPr>
      <w:rPr>
        <w:rFonts w:ascii="Times New Roman" w:hAnsi="Times New Roman" w:cs="Courier New" w:hint="default"/>
        <w:b w:val="0"/>
        <w:i w:val="0"/>
        <w:sz w:val="26"/>
      </w:rPr>
    </w:lvl>
    <w:lvl w:ilvl="5">
      <w:start w:val="1"/>
      <w:numFmt w:val="decimal"/>
      <w:lvlText w:val="%1.%2.%6"/>
      <w:lvlJc w:val="left"/>
      <w:pPr>
        <w:tabs>
          <w:tab w:val="num" w:pos="709"/>
        </w:tabs>
        <w:ind w:left="709" w:hanging="709"/>
      </w:pPr>
      <w:rPr>
        <w:rFonts w:ascii="Times New Roman" w:hAnsi="Times New Roman" w:cs="Courier New" w:hint="default"/>
        <w:b w:val="0"/>
        <w:i w:val="0"/>
        <w:sz w:val="26"/>
        <w:szCs w:val="20"/>
      </w:rPr>
    </w:lvl>
    <w:lvl w:ilvl="6">
      <w:start w:val="1"/>
      <w:numFmt w:val="upperRoman"/>
      <w:lvlText w:val="%7."/>
      <w:lvlJc w:val="left"/>
      <w:pPr>
        <w:tabs>
          <w:tab w:val="num" w:pos="1701"/>
        </w:tabs>
        <w:ind w:left="1701" w:hanging="992"/>
      </w:pPr>
      <w:rPr>
        <w:rFonts w:ascii="Times New Roman" w:hAnsi="Times New Roman" w:cs="Courier New" w:hint="default"/>
        <w:b w:val="0"/>
        <w:i w:val="0"/>
        <w:sz w:val="26"/>
      </w:rPr>
    </w:lvl>
    <w:lvl w:ilvl="7">
      <w:start w:val="1"/>
      <w:numFmt w:val="lowerLetter"/>
      <w:lvlText w:val="(%8)"/>
      <w:lvlJc w:val="left"/>
      <w:pPr>
        <w:tabs>
          <w:tab w:val="num" w:pos="2126"/>
        </w:tabs>
        <w:ind w:left="2126" w:hanging="425"/>
      </w:pPr>
      <w:rPr>
        <w:rFonts w:ascii="Times New Roman" w:hAnsi="Times New Roman" w:cs="Courier New" w:hint="default"/>
        <w:b w:val="0"/>
        <w:i w:val="0"/>
        <w:sz w:val="26"/>
      </w:rPr>
    </w:lvl>
    <w:lvl w:ilvl="8">
      <w:start w:val="1"/>
      <w:numFmt w:val="lowerRoman"/>
      <w:lvlText w:val="(%9)"/>
      <w:lvlJc w:val="left"/>
      <w:pPr>
        <w:tabs>
          <w:tab w:val="num" w:pos="2835"/>
        </w:tabs>
        <w:ind w:left="2835" w:hanging="709"/>
      </w:pPr>
      <w:rPr>
        <w:rFonts w:ascii="Times New Roman" w:hAnsi="Times New Roman" w:cs="Courier New" w:hint="default"/>
        <w:b w:val="0"/>
        <w:i w:val="0"/>
        <w:sz w:val="26"/>
      </w:rPr>
    </w:lvl>
  </w:abstractNum>
  <w:abstractNum w:abstractNumId="30" w15:restartNumberingAfterBreak="0">
    <w:nsid w:val="32052325"/>
    <w:multiLevelType w:val="hybridMultilevel"/>
    <w:tmpl w:val="1C84752A"/>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B644EB"/>
    <w:multiLevelType w:val="hybridMultilevel"/>
    <w:tmpl w:val="A926AE88"/>
    <w:lvl w:ilvl="0" w:tplc="99A4CFC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2" w15:restartNumberingAfterBreak="0">
    <w:nsid w:val="36312446"/>
    <w:multiLevelType w:val="hybridMultilevel"/>
    <w:tmpl w:val="0164D1CA"/>
    <w:lvl w:ilvl="0" w:tplc="5BC2A72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363F5771"/>
    <w:multiLevelType w:val="multilevel"/>
    <w:tmpl w:val="7FCACD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680"/>
        </w:tabs>
        <w:ind w:left="680" w:hanging="680"/>
      </w:pPr>
      <w:rPr>
        <w:rFonts w:ascii="Arial" w:hAnsi="Arial" w:cs="Arial" w:hint="default"/>
        <w:b/>
        <w:i w:val="0"/>
        <w:sz w:val="21"/>
      </w:rPr>
    </w:lvl>
    <w:lvl w:ilvl="2">
      <w:start w:val="1"/>
      <w:numFmt w:val="decimal"/>
      <w:lvlText w:val="%1.%2.%3"/>
      <w:lvlJc w:val="left"/>
      <w:pPr>
        <w:tabs>
          <w:tab w:val="num" w:pos="1361"/>
        </w:tabs>
        <w:ind w:left="1361" w:hanging="681"/>
      </w:pPr>
      <w:rPr>
        <w:rFonts w:ascii="Arial" w:hAnsi="Arial" w:cs="Arial" w:hint="default"/>
        <w:b/>
        <w:i w:val="0"/>
        <w:sz w:val="17"/>
      </w:rPr>
    </w:lvl>
    <w:lvl w:ilvl="3">
      <w:start w:val="1"/>
      <w:numFmt w:val="decimal"/>
      <w:lvlText w:val="%1.%2.%3.%4"/>
      <w:lvlJc w:val="left"/>
      <w:pPr>
        <w:tabs>
          <w:tab w:val="num" w:pos="2041"/>
        </w:tabs>
        <w:ind w:left="2041" w:hanging="680"/>
      </w:pPr>
      <w:rPr>
        <w:rFonts w:ascii="Arial" w:hAnsi="Arial" w:cs="Arial" w:hint="default"/>
        <w:b/>
        <w:i w:val="0"/>
        <w:sz w:val="16"/>
        <w:szCs w:val="16"/>
      </w:rPr>
    </w:lvl>
    <w:lvl w:ilvl="4">
      <w:start w:val="1"/>
      <w:numFmt w:val="lowerLetter"/>
      <w:lvlText w:val="(%5)"/>
      <w:lvlJc w:val="left"/>
      <w:pPr>
        <w:tabs>
          <w:tab w:val="num" w:pos="2721"/>
        </w:tabs>
        <w:ind w:left="2721" w:hanging="680"/>
      </w:pPr>
      <w:rPr>
        <w:rFonts w:ascii="Arial" w:hAnsi="Arial" w:cs="Arial" w:hint="default"/>
        <w:b w:val="0"/>
        <w:i w:val="0"/>
        <w:sz w:val="20"/>
      </w:rPr>
    </w:lvl>
    <w:lvl w:ilvl="5">
      <w:start w:val="1"/>
      <w:numFmt w:val="lowerLetter"/>
      <w:lvlText w:val="(%6)"/>
      <w:lvlJc w:val="left"/>
      <w:pPr>
        <w:tabs>
          <w:tab w:val="num" w:pos="3402"/>
        </w:tabs>
        <w:ind w:left="3402" w:hanging="681"/>
      </w:pPr>
      <w:rPr>
        <w:rFonts w:cs="Times New Roman" w:hint="default"/>
        <w:b/>
        <w:i w:val="0"/>
        <w:spacing w:val="0"/>
        <w:sz w:val="20"/>
      </w:rPr>
    </w:lvl>
    <w:lvl w:ilvl="6">
      <w:start w:val="1"/>
      <w:numFmt w:val="none"/>
      <w:lvlText w:val=""/>
      <w:lvlJc w:val="left"/>
      <w:pPr>
        <w:ind w:left="2517" w:hanging="357"/>
      </w:pPr>
      <w:rPr>
        <w:rFonts w:hint="default"/>
      </w:rPr>
    </w:lvl>
    <w:lvl w:ilvl="7">
      <w:start w:val="1"/>
      <w:numFmt w:val="none"/>
      <w:lvlText w:val=""/>
      <w:lvlJc w:val="left"/>
      <w:pPr>
        <w:ind w:left="2880" w:hanging="363"/>
      </w:pPr>
      <w:rPr>
        <w:rFonts w:hint="default"/>
      </w:rPr>
    </w:lvl>
    <w:lvl w:ilvl="8">
      <w:start w:val="1"/>
      <w:numFmt w:val="none"/>
      <w:lvlText w:val=""/>
      <w:lvlJc w:val="left"/>
      <w:pPr>
        <w:ind w:left="3237" w:hanging="357"/>
      </w:pPr>
      <w:rPr>
        <w:rFonts w:hint="default"/>
      </w:rPr>
    </w:lvl>
  </w:abstractNum>
  <w:abstractNum w:abstractNumId="34" w15:restartNumberingAfterBreak="0">
    <w:nsid w:val="371965A9"/>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5" w15:restartNumberingAfterBreak="0">
    <w:nsid w:val="38403C51"/>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6" w15:restartNumberingAfterBreak="0">
    <w:nsid w:val="4062351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7" w15:restartNumberingAfterBreak="0">
    <w:nsid w:val="42462FCC"/>
    <w:multiLevelType w:val="hybridMultilevel"/>
    <w:tmpl w:val="72B8A0CE"/>
    <w:lvl w:ilvl="0" w:tplc="92D69924">
      <w:start w:val="1"/>
      <w:numFmt w:val="lowerRoman"/>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8" w15:restartNumberingAfterBreak="0">
    <w:nsid w:val="46334C8C"/>
    <w:multiLevelType w:val="hybridMultilevel"/>
    <w:tmpl w:val="BE5689A6"/>
    <w:lvl w:ilvl="0" w:tplc="42F2C262">
      <w:start w:val="1"/>
      <w:numFmt w:val="lowerRoman"/>
      <w:lvlText w:val="(%1)"/>
      <w:lvlJc w:val="left"/>
      <w:pPr>
        <w:ind w:left="144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DA6D7C"/>
    <w:multiLevelType w:val="hybridMultilevel"/>
    <w:tmpl w:val="5CF47B2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4551E2"/>
    <w:multiLevelType w:val="multilevel"/>
    <w:tmpl w:val="C124325C"/>
    <w:lvl w:ilvl="0">
      <w:start w:val="1"/>
      <w:numFmt w:val="upperLetter"/>
      <w:lvlText w:val="(%1)"/>
      <w:lvlJc w:val="left"/>
      <w:rPr>
        <w:rFonts w:ascii="Tahoma" w:eastAsia="Times New Roman" w:hAnsi="Tahoma" w:cs="Tahoma" w:hint="default"/>
        <w:b/>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8610134"/>
    <w:multiLevelType w:val="hybridMultilevel"/>
    <w:tmpl w:val="2F88F564"/>
    <w:lvl w:ilvl="0" w:tplc="6D48C23C">
      <w:start w:val="1"/>
      <w:numFmt w:val="lowerRoman"/>
      <w:lvlText w:val="(%1)"/>
      <w:lvlJc w:val="left"/>
      <w:pPr>
        <w:ind w:left="1080" w:hanging="72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8866EAB"/>
    <w:multiLevelType w:val="hybridMultilevel"/>
    <w:tmpl w:val="296EB702"/>
    <w:lvl w:ilvl="0" w:tplc="7DFA7698">
      <w:start w:val="1"/>
      <w:numFmt w:val="lowerRoman"/>
      <w:lvlText w:val="(%1)"/>
      <w:lvlJc w:val="left"/>
      <w:pPr>
        <w:ind w:left="1440" w:hanging="720"/>
      </w:pPr>
      <w:rPr>
        <w:rFonts w:cs="Times New Roman"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3" w15:restartNumberingAfterBreak="0">
    <w:nsid w:val="49C72097"/>
    <w:multiLevelType w:val="hybridMultilevel"/>
    <w:tmpl w:val="296EB702"/>
    <w:lvl w:ilvl="0" w:tplc="7DFA7698">
      <w:start w:val="1"/>
      <w:numFmt w:val="lowerRoman"/>
      <w:lvlText w:val="(%1)"/>
      <w:lvlJc w:val="left"/>
      <w:pPr>
        <w:ind w:left="1440" w:hanging="720"/>
      </w:pPr>
      <w:rPr>
        <w:rFonts w:cs="Times New Roman" w:hint="default"/>
        <w:b/>
      </w:rPr>
    </w:lvl>
    <w:lvl w:ilvl="1" w:tplc="04160019">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4" w15:restartNumberingAfterBreak="0">
    <w:nsid w:val="4B3A2DBF"/>
    <w:multiLevelType w:val="hybridMultilevel"/>
    <w:tmpl w:val="C2DC0DFC"/>
    <w:lvl w:ilvl="0" w:tplc="C082C4A6">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15:restartNumberingAfterBreak="0">
    <w:nsid w:val="4F6D3D84"/>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5795F"/>
    <w:multiLevelType w:val="multilevel"/>
    <w:tmpl w:val="7636836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566E2C"/>
    <w:multiLevelType w:val="hybridMultilevel"/>
    <w:tmpl w:val="A512425E"/>
    <w:lvl w:ilvl="0" w:tplc="EB129940">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8" w15:restartNumberingAfterBreak="0">
    <w:nsid w:val="5F7A21A4"/>
    <w:multiLevelType w:val="hybridMultilevel"/>
    <w:tmpl w:val="8FDC8874"/>
    <w:lvl w:ilvl="0" w:tplc="7E0288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9" w15:restartNumberingAfterBreak="0">
    <w:nsid w:val="5F8D6417"/>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0" w15:restartNumberingAfterBreak="0">
    <w:nsid w:val="5FCB4379"/>
    <w:multiLevelType w:val="hybridMultilevel"/>
    <w:tmpl w:val="1562C944"/>
    <w:lvl w:ilvl="0" w:tplc="BF78E36E">
      <w:start w:val="1"/>
      <w:numFmt w:val="low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914207"/>
    <w:multiLevelType w:val="multilevel"/>
    <w:tmpl w:val="4112E41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sz w:val="22"/>
        <w:szCs w:val="22"/>
      </w:rPr>
    </w:lvl>
    <w:lvl w:ilvl="2">
      <w:start w:val="1"/>
      <w:numFmt w:val="decimal"/>
      <w:lvlText w:val="%1.%2.%3."/>
      <w:lvlJc w:val="left"/>
      <w:pPr>
        <w:ind w:left="1224" w:hanging="504"/>
      </w:pPr>
      <w:rPr>
        <w:rFonts w:ascii="Tahoma" w:hAnsi="Tahoma" w:cs="Tahoma"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3" w15:restartNumberingAfterBreak="0">
    <w:nsid w:val="672E194E"/>
    <w:multiLevelType w:val="multilevel"/>
    <w:tmpl w:val="117AD7B6"/>
    <w:lvl w:ilvl="0">
      <w:start w:val="1"/>
      <w:numFmt w:val="lowerRoman"/>
      <w:lvlText w:val="(%1)"/>
      <w:lvlJc w:val="left"/>
      <w:rPr>
        <w:rFonts w:ascii="Tahoma" w:eastAsia="Times New Roman" w:hAnsi="Tahoma" w:cs="Tahoma" w:hint="default"/>
        <w:b/>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4" w15:restartNumberingAfterBreak="0">
    <w:nsid w:val="6B1D1232"/>
    <w:multiLevelType w:val="multilevel"/>
    <w:tmpl w:val="7F100120"/>
    <w:lvl w:ilvl="0">
      <w:start w:val="1"/>
      <w:numFmt w:val="decimal"/>
      <w:pStyle w:val="Level1"/>
      <w:lvlText w:val="%1"/>
      <w:lvlJc w:val="left"/>
      <w:pPr>
        <w:tabs>
          <w:tab w:val="num" w:pos="567"/>
        </w:tabs>
        <w:ind w:left="567" w:hanging="567"/>
      </w:pPr>
      <w:rPr>
        <w:rFonts w:ascii="Times" w:hAnsi="Times" w:cs="Times New Roman" w:hint="default"/>
        <w:b/>
        <w:i w:val="0"/>
        <w:sz w:val="24"/>
        <w:szCs w:val="24"/>
      </w:rPr>
    </w:lvl>
    <w:lvl w:ilvl="1">
      <w:start w:val="1"/>
      <w:numFmt w:val="decimal"/>
      <w:lvlText w:val="%1.%2"/>
      <w:lvlJc w:val="left"/>
      <w:pPr>
        <w:tabs>
          <w:tab w:val="num" w:pos="1106"/>
        </w:tabs>
        <w:ind w:left="1106" w:hanging="680"/>
      </w:pPr>
      <w:rPr>
        <w:rFonts w:cs="Times New Roman" w:hint="default"/>
        <w:b w:val="0"/>
        <w:i w:val="0"/>
        <w:sz w:val="24"/>
        <w:szCs w:val="24"/>
      </w:rPr>
    </w:lvl>
    <w:lvl w:ilvl="2">
      <w:start w:val="1"/>
      <w:numFmt w:val="decimal"/>
      <w:lvlText w:val="%1.%2.%3"/>
      <w:lvlJc w:val="left"/>
      <w:pPr>
        <w:tabs>
          <w:tab w:val="num" w:pos="1362"/>
        </w:tabs>
        <w:ind w:left="1362" w:hanging="794"/>
      </w:pPr>
      <w:rPr>
        <w:rFonts w:ascii="Times" w:hAnsi="Times" w:cs="Times New Roman" w:hint="default"/>
        <w:b w:val="0"/>
        <w:i w:val="0"/>
        <w:sz w:val="24"/>
        <w:szCs w:val="24"/>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5" w15:restartNumberingAfterBreak="0">
    <w:nsid w:val="6EBC7FE0"/>
    <w:multiLevelType w:val="multilevel"/>
    <w:tmpl w:val="0E0E6FA2"/>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705E23C8"/>
    <w:multiLevelType w:val="hybridMultilevel"/>
    <w:tmpl w:val="4CFA7FCC"/>
    <w:lvl w:ilvl="0" w:tplc="30B2A556">
      <w:start w:val="1"/>
      <w:numFmt w:val="lowerLetter"/>
      <w:lvlText w:val="(%1)"/>
      <w:lvlJc w:val="left"/>
      <w:pPr>
        <w:ind w:left="720" w:hanging="360"/>
      </w:pPr>
      <w:rPr>
        <w:rFonts w:cs="Times New Roman" w:hint="default"/>
      </w:rPr>
    </w:lvl>
    <w:lvl w:ilvl="1" w:tplc="13447994">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6E20950"/>
    <w:multiLevelType w:val="multilevel"/>
    <w:tmpl w:val="5498D2E8"/>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num w:numId="1">
    <w:abstractNumId w:val="48"/>
  </w:num>
  <w:num w:numId="2">
    <w:abstractNumId w:val="34"/>
  </w:num>
  <w:num w:numId="3">
    <w:abstractNumId w:val="41"/>
  </w:num>
  <w:num w:numId="4">
    <w:abstractNumId w:val="47"/>
  </w:num>
  <w:num w:numId="5">
    <w:abstractNumId w:val="44"/>
  </w:num>
  <w:num w:numId="6">
    <w:abstractNumId w:val="10"/>
  </w:num>
  <w:num w:numId="7">
    <w:abstractNumId w:val="9"/>
  </w:num>
  <w:num w:numId="8">
    <w:abstractNumId w:val="19"/>
  </w:num>
  <w:num w:numId="9">
    <w:abstractNumId w:val="56"/>
  </w:num>
  <w:num w:numId="10">
    <w:abstractNumId w:val="17"/>
  </w:num>
  <w:num w:numId="11">
    <w:abstractNumId w:val="22"/>
  </w:num>
  <w:num w:numId="12">
    <w:abstractNumId w:val="11"/>
  </w:num>
  <w:num w:numId="13">
    <w:abstractNumId w:val="31"/>
  </w:num>
  <w:num w:numId="14">
    <w:abstractNumId w:val="0"/>
  </w:num>
  <w:num w:numId="15">
    <w:abstractNumId w:val="3"/>
  </w:num>
  <w:num w:numId="16">
    <w:abstractNumId w:val="2"/>
  </w:num>
  <w:num w:numId="17">
    <w:abstractNumId w:val="4"/>
  </w:num>
  <w:num w:numId="18">
    <w:abstractNumId w:val="50"/>
  </w:num>
  <w:num w:numId="19">
    <w:abstractNumId w:val="54"/>
  </w:num>
  <w:num w:numId="20">
    <w:abstractNumId w:val="29"/>
  </w:num>
  <w:num w:numId="21">
    <w:abstractNumId w:val="24"/>
  </w:num>
  <w:num w:numId="22">
    <w:abstractNumId w:val="14"/>
  </w:num>
  <w:num w:numId="23">
    <w:abstractNumId w:val="45"/>
  </w:num>
  <w:num w:numId="24">
    <w:abstractNumId w:val="23"/>
  </w:num>
  <w:num w:numId="25">
    <w:abstractNumId w:val="35"/>
  </w:num>
  <w:num w:numId="26">
    <w:abstractNumId w:val="30"/>
  </w:num>
  <w:num w:numId="27">
    <w:abstractNumId w:val="16"/>
  </w:num>
  <w:num w:numId="28">
    <w:abstractNumId w:val="8"/>
  </w:num>
  <w:num w:numId="29">
    <w:abstractNumId w:val="58"/>
  </w:num>
  <w:num w:numId="30">
    <w:abstractNumId w:val="18"/>
  </w:num>
  <w:num w:numId="31">
    <w:abstractNumId w:val="55"/>
  </w:num>
  <w:num w:numId="32">
    <w:abstractNumId w:val="25"/>
  </w:num>
  <w:num w:numId="33">
    <w:abstractNumId w:val="42"/>
  </w:num>
  <w:num w:numId="34">
    <w:abstractNumId w:val="46"/>
  </w:num>
  <w:num w:numId="35">
    <w:abstractNumId w:val="49"/>
  </w:num>
  <w:num w:numId="36">
    <w:abstractNumId w:val="20"/>
  </w:num>
  <w:num w:numId="37">
    <w:abstractNumId w:val="13"/>
  </w:num>
  <w:num w:numId="38">
    <w:abstractNumId w:val="5"/>
  </w:num>
  <w:num w:numId="39">
    <w:abstractNumId w:val="21"/>
  </w:num>
  <w:num w:numId="40">
    <w:abstractNumId w:val="12"/>
  </w:num>
  <w:num w:numId="41">
    <w:abstractNumId w:val="26"/>
  </w:num>
  <w:num w:numId="42">
    <w:abstractNumId w:val="27"/>
  </w:num>
  <w:num w:numId="43">
    <w:abstractNumId w:val="52"/>
  </w:num>
  <w:num w:numId="44">
    <w:abstractNumId w:val="39"/>
  </w:num>
  <w:num w:numId="45">
    <w:abstractNumId w:val="37"/>
  </w:num>
  <w:num w:numId="46">
    <w:abstractNumId w:val="40"/>
  </w:num>
  <w:num w:numId="47">
    <w:abstractNumId w:val="28"/>
  </w:num>
  <w:num w:numId="48">
    <w:abstractNumId w:val="32"/>
  </w:num>
  <w:num w:numId="49">
    <w:abstractNumId w:val="53"/>
  </w:num>
  <w:num w:numId="50">
    <w:abstractNumId w:val="15"/>
  </w:num>
  <w:num w:numId="51">
    <w:abstractNumId w:val="57"/>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38"/>
  </w:num>
  <w:num w:numId="55">
    <w:abstractNumId w:val="33"/>
  </w:num>
  <w:num w:numId="56">
    <w:abstractNumId w:val="51"/>
  </w:num>
  <w:num w:numId="57">
    <w:abstractNumId w:val="1"/>
  </w:num>
  <w:num w:numId="58">
    <w:abstractNumId w:val="7"/>
  </w:num>
  <w:num w:numId="59">
    <w:abstractNumId w:val="36"/>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proofState w:spelling="clean" w:grammar="clean"/>
  <w:trackRevisions/>
  <w:defaultTabStop w:val="708"/>
  <w:hyphenationZone w:val="425"/>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93"/>
    <w:rsid w:val="0000044E"/>
    <w:rsid w:val="000040E3"/>
    <w:rsid w:val="00011F6B"/>
    <w:rsid w:val="000143FF"/>
    <w:rsid w:val="00032890"/>
    <w:rsid w:val="000356C0"/>
    <w:rsid w:val="00035EF7"/>
    <w:rsid w:val="000370DF"/>
    <w:rsid w:val="000456EB"/>
    <w:rsid w:val="0005189E"/>
    <w:rsid w:val="00051B5B"/>
    <w:rsid w:val="0005246E"/>
    <w:rsid w:val="000567C4"/>
    <w:rsid w:val="00062D06"/>
    <w:rsid w:val="0006321B"/>
    <w:rsid w:val="0006341D"/>
    <w:rsid w:val="00063A34"/>
    <w:rsid w:val="00072FD1"/>
    <w:rsid w:val="00074EBA"/>
    <w:rsid w:val="0007780E"/>
    <w:rsid w:val="00085E9E"/>
    <w:rsid w:val="00086AFA"/>
    <w:rsid w:val="00090946"/>
    <w:rsid w:val="000942F6"/>
    <w:rsid w:val="00095357"/>
    <w:rsid w:val="0009641A"/>
    <w:rsid w:val="00096B86"/>
    <w:rsid w:val="000A78B0"/>
    <w:rsid w:val="000B05C7"/>
    <w:rsid w:val="000B144A"/>
    <w:rsid w:val="000B1A34"/>
    <w:rsid w:val="000B59A0"/>
    <w:rsid w:val="000B71FD"/>
    <w:rsid w:val="000C0304"/>
    <w:rsid w:val="000C0A27"/>
    <w:rsid w:val="000C349C"/>
    <w:rsid w:val="000D021B"/>
    <w:rsid w:val="000D374D"/>
    <w:rsid w:val="000D3DBB"/>
    <w:rsid w:val="000D471B"/>
    <w:rsid w:val="000D5CE5"/>
    <w:rsid w:val="000D7924"/>
    <w:rsid w:val="000E6A2B"/>
    <w:rsid w:val="000E6B20"/>
    <w:rsid w:val="000F1673"/>
    <w:rsid w:val="000F5DD7"/>
    <w:rsid w:val="00106C42"/>
    <w:rsid w:val="00107E5D"/>
    <w:rsid w:val="001152AC"/>
    <w:rsid w:val="00116D55"/>
    <w:rsid w:val="001178C2"/>
    <w:rsid w:val="00120A15"/>
    <w:rsid w:val="001339BB"/>
    <w:rsid w:val="001365E4"/>
    <w:rsid w:val="00146B2A"/>
    <w:rsid w:val="001471F7"/>
    <w:rsid w:val="00147A02"/>
    <w:rsid w:val="00154AEA"/>
    <w:rsid w:val="0016125C"/>
    <w:rsid w:val="00162F00"/>
    <w:rsid w:val="001758A8"/>
    <w:rsid w:val="001950E9"/>
    <w:rsid w:val="00195333"/>
    <w:rsid w:val="001A3C05"/>
    <w:rsid w:val="001C4C3C"/>
    <w:rsid w:val="001C4C5D"/>
    <w:rsid w:val="001C5931"/>
    <w:rsid w:val="001C76B6"/>
    <w:rsid w:val="001D58D7"/>
    <w:rsid w:val="001D798B"/>
    <w:rsid w:val="001E2849"/>
    <w:rsid w:val="001E295B"/>
    <w:rsid w:val="001E5BFB"/>
    <w:rsid w:val="001E7BED"/>
    <w:rsid w:val="001F3466"/>
    <w:rsid w:val="001F42F5"/>
    <w:rsid w:val="00205807"/>
    <w:rsid w:val="00212594"/>
    <w:rsid w:val="00220556"/>
    <w:rsid w:val="00222A2D"/>
    <w:rsid w:val="002232FB"/>
    <w:rsid w:val="00226FB1"/>
    <w:rsid w:val="002348B1"/>
    <w:rsid w:val="00235471"/>
    <w:rsid w:val="00237DD0"/>
    <w:rsid w:val="00242D46"/>
    <w:rsid w:val="00252295"/>
    <w:rsid w:val="002569D5"/>
    <w:rsid w:val="0027689B"/>
    <w:rsid w:val="00286B07"/>
    <w:rsid w:val="00291C79"/>
    <w:rsid w:val="0029211B"/>
    <w:rsid w:val="00292699"/>
    <w:rsid w:val="00295D8F"/>
    <w:rsid w:val="002A43A5"/>
    <w:rsid w:val="002A6D24"/>
    <w:rsid w:val="002B1388"/>
    <w:rsid w:val="002B5230"/>
    <w:rsid w:val="002B66CB"/>
    <w:rsid w:val="002C2B90"/>
    <w:rsid w:val="002C48C3"/>
    <w:rsid w:val="002C691A"/>
    <w:rsid w:val="002C7CC7"/>
    <w:rsid w:val="002E09CE"/>
    <w:rsid w:val="002E39E2"/>
    <w:rsid w:val="002E5479"/>
    <w:rsid w:val="002E6BAD"/>
    <w:rsid w:val="002F037C"/>
    <w:rsid w:val="002F0A80"/>
    <w:rsid w:val="002F4005"/>
    <w:rsid w:val="002F48AC"/>
    <w:rsid w:val="0030212E"/>
    <w:rsid w:val="00303D75"/>
    <w:rsid w:val="003106F9"/>
    <w:rsid w:val="00313725"/>
    <w:rsid w:val="00327598"/>
    <w:rsid w:val="00330F44"/>
    <w:rsid w:val="00333FBC"/>
    <w:rsid w:val="00334445"/>
    <w:rsid w:val="003353E3"/>
    <w:rsid w:val="003358BA"/>
    <w:rsid w:val="00340B01"/>
    <w:rsid w:val="003427F0"/>
    <w:rsid w:val="0034458B"/>
    <w:rsid w:val="00346184"/>
    <w:rsid w:val="00351DAC"/>
    <w:rsid w:val="003623B5"/>
    <w:rsid w:val="003633F1"/>
    <w:rsid w:val="003764F8"/>
    <w:rsid w:val="00376C18"/>
    <w:rsid w:val="00381333"/>
    <w:rsid w:val="0038255D"/>
    <w:rsid w:val="0038734A"/>
    <w:rsid w:val="00391333"/>
    <w:rsid w:val="00391B67"/>
    <w:rsid w:val="003943C1"/>
    <w:rsid w:val="003958EF"/>
    <w:rsid w:val="003970F2"/>
    <w:rsid w:val="003B5292"/>
    <w:rsid w:val="003B52E9"/>
    <w:rsid w:val="003B5383"/>
    <w:rsid w:val="003C1BA3"/>
    <w:rsid w:val="003D2CFD"/>
    <w:rsid w:val="003E0E29"/>
    <w:rsid w:val="003E274C"/>
    <w:rsid w:val="003E4F3D"/>
    <w:rsid w:val="003E7761"/>
    <w:rsid w:val="003F22D6"/>
    <w:rsid w:val="003F3FF0"/>
    <w:rsid w:val="003F699A"/>
    <w:rsid w:val="00403451"/>
    <w:rsid w:val="00407647"/>
    <w:rsid w:val="004136F3"/>
    <w:rsid w:val="004237F6"/>
    <w:rsid w:val="00424976"/>
    <w:rsid w:val="0042598D"/>
    <w:rsid w:val="00445EFB"/>
    <w:rsid w:val="00451BAA"/>
    <w:rsid w:val="0046567B"/>
    <w:rsid w:val="00466B75"/>
    <w:rsid w:val="00470F9B"/>
    <w:rsid w:val="004715F7"/>
    <w:rsid w:val="0048377E"/>
    <w:rsid w:val="00484A94"/>
    <w:rsid w:val="00487C46"/>
    <w:rsid w:val="0049251A"/>
    <w:rsid w:val="00492E43"/>
    <w:rsid w:val="00495C76"/>
    <w:rsid w:val="00496951"/>
    <w:rsid w:val="00497E74"/>
    <w:rsid w:val="004A128F"/>
    <w:rsid w:val="004A353B"/>
    <w:rsid w:val="004A60E0"/>
    <w:rsid w:val="004A65C2"/>
    <w:rsid w:val="004B3746"/>
    <w:rsid w:val="004B387A"/>
    <w:rsid w:val="004B58CC"/>
    <w:rsid w:val="004C3B8D"/>
    <w:rsid w:val="004C5D79"/>
    <w:rsid w:val="004C6F8E"/>
    <w:rsid w:val="004D2E37"/>
    <w:rsid w:val="004D320A"/>
    <w:rsid w:val="004D6F58"/>
    <w:rsid w:val="004E4876"/>
    <w:rsid w:val="004E4E22"/>
    <w:rsid w:val="004E66E1"/>
    <w:rsid w:val="004E7F05"/>
    <w:rsid w:val="004F055B"/>
    <w:rsid w:val="004F1DBA"/>
    <w:rsid w:val="004F4B8F"/>
    <w:rsid w:val="004F698F"/>
    <w:rsid w:val="00506D0C"/>
    <w:rsid w:val="005078BF"/>
    <w:rsid w:val="005120D5"/>
    <w:rsid w:val="00543598"/>
    <w:rsid w:val="005515A2"/>
    <w:rsid w:val="00566CE0"/>
    <w:rsid w:val="00574D0C"/>
    <w:rsid w:val="0058176A"/>
    <w:rsid w:val="00587246"/>
    <w:rsid w:val="0059518C"/>
    <w:rsid w:val="005A228F"/>
    <w:rsid w:val="005A52FF"/>
    <w:rsid w:val="005A58AE"/>
    <w:rsid w:val="005A6ED5"/>
    <w:rsid w:val="005B2AE5"/>
    <w:rsid w:val="005B5556"/>
    <w:rsid w:val="005B58CA"/>
    <w:rsid w:val="005B6CFE"/>
    <w:rsid w:val="005C033E"/>
    <w:rsid w:val="005C3FBC"/>
    <w:rsid w:val="005D0E8D"/>
    <w:rsid w:val="005D3DFF"/>
    <w:rsid w:val="005D62A5"/>
    <w:rsid w:val="005D79A5"/>
    <w:rsid w:val="005E313B"/>
    <w:rsid w:val="005E5D64"/>
    <w:rsid w:val="005E7ED4"/>
    <w:rsid w:val="005F20E6"/>
    <w:rsid w:val="006059ED"/>
    <w:rsid w:val="00610518"/>
    <w:rsid w:val="00613E4B"/>
    <w:rsid w:val="00616E87"/>
    <w:rsid w:val="006210B2"/>
    <w:rsid w:val="006260F8"/>
    <w:rsid w:val="006316D0"/>
    <w:rsid w:val="00635D91"/>
    <w:rsid w:val="006472C6"/>
    <w:rsid w:val="00654299"/>
    <w:rsid w:val="006547F9"/>
    <w:rsid w:val="00664452"/>
    <w:rsid w:val="00664CD2"/>
    <w:rsid w:val="00665B93"/>
    <w:rsid w:val="00674266"/>
    <w:rsid w:val="00675748"/>
    <w:rsid w:val="006807FA"/>
    <w:rsid w:val="00683070"/>
    <w:rsid w:val="00690A5E"/>
    <w:rsid w:val="00690A6C"/>
    <w:rsid w:val="00693E7A"/>
    <w:rsid w:val="00696A6D"/>
    <w:rsid w:val="006A124D"/>
    <w:rsid w:val="006A5DEA"/>
    <w:rsid w:val="006B141E"/>
    <w:rsid w:val="006B476B"/>
    <w:rsid w:val="006B7E75"/>
    <w:rsid w:val="006C0B25"/>
    <w:rsid w:val="006C59B0"/>
    <w:rsid w:val="006D7DEC"/>
    <w:rsid w:val="006E1204"/>
    <w:rsid w:val="006E133E"/>
    <w:rsid w:val="006E14F4"/>
    <w:rsid w:val="006E3770"/>
    <w:rsid w:val="006E540F"/>
    <w:rsid w:val="006F6DC8"/>
    <w:rsid w:val="00710683"/>
    <w:rsid w:val="0071517E"/>
    <w:rsid w:val="007162A6"/>
    <w:rsid w:val="00720CF1"/>
    <w:rsid w:val="00722CC7"/>
    <w:rsid w:val="00726C4A"/>
    <w:rsid w:val="00730DE0"/>
    <w:rsid w:val="007355F8"/>
    <w:rsid w:val="00735BC2"/>
    <w:rsid w:val="007364C0"/>
    <w:rsid w:val="00747B2D"/>
    <w:rsid w:val="00751427"/>
    <w:rsid w:val="00753F6F"/>
    <w:rsid w:val="00754230"/>
    <w:rsid w:val="00754D9E"/>
    <w:rsid w:val="00756C9F"/>
    <w:rsid w:val="00761390"/>
    <w:rsid w:val="007632C3"/>
    <w:rsid w:val="0077779C"/>
    <w:rsid w:val="007829AF"/>
    <w:rsid w:val="00784614"/>
    <w:rsid w:val="007860C2"/>
    <w:rsid w:val="00787584"/>
    <w:rsid w:val="00787877"/>
    <w:rsid w:val="00791362"/>
    <w:rsid w:val="007A1C2A"/>
    <w:rsid w:val="007A7CD8"/>
    <w:rsid w:val="007B11DC"/>
    <w:rsid w:val="007B2190"/>
    <w:rsid w:val="007C06E6"/>
    <w:rsid w:val="007C24FE"/>
    <w:rsid w:val="007C3417"/>
    <w:rsid w:val="007C4C49"/>
    <w:rsid w:val="007C5415"/>
    <w:rsid w:val="007D0D15"/>
    <w:rsid w:val="007D5423"/>
    <w:rsid w:val="007D7DF0"/>
    <w:rsid w:val="007E3902"/>
    <w:rsid w:val="007E7BDD"/>
    <w:rsid w:val="007E7D2C"/>
    <w:rsid w:val="007F2522"/>
    <w:rsid w:val="007F3C74"/>
    <w:rsid w:val="00825414"/>
    <w:rsid w:val="00831489"/>
    <w:rsid w:val="00831860"/>
    <w:rsid w:val="008331CB"/>
    <w:rsid w:val="00833378"/>
    <w:rsid w:val="00834DD1"/>
    <w:rsid w:val="008352C7"/>
    <w:rsid w:val="00853FA6"/>
    <w:rsid w:val="00861F09"/>
    <w:rsid w:val="008656B5"/>
    <w:rsid w:val="008660CE"/>
    <w:rsid w:val="0087356A"/>
    <w:rsid w:val="00882014"/>
    <w:rsid w:val="008825F3"/>
    <w:rsid w:val="00891497"/>
    <w:rsid w:val="00891518"/>
    <w:rsid w:val="00896B09"/>
    <w:rsid w:val="00897380"/>
    <w:rsid w:val="008979D4"/>
    <w:rsid w:val="008A51EF"/>
    <w:rsid w:val="008B00D3"/>
    <w:rsid w:val="008B1F17"/>
    <w:rsid w:val="008B3D72"/>
    <w:rsid w:val="008B43E4"/>
    <w:rsid w:val="008B658C"/>
    <w:rsid w:val="008C5843"/>
    <w:rsid w:val="008D6BE3"/>
    <w:rsid w:val="008E07A7"/>
    <w:rsid w:val="008E1436"/>
    <w:rsid w:val="008E536E"/>
    <w:rsid w:val="008E615E"/>
    <w:rsid w:val="008F2F5D"/>
    <w:rsid w:val="0090340D"/>
    <w:rsid w:val="009043E4"/>
    <w:rsid w:val="00906BCA"/>
    <w:rsid w:val="00906FF4"/>
    <w:rsid w:val="009108F6"/>
    <w:rsid w:val="00912B39"/>
    <w:rsid w:val="009156AB"/>
    <w:rsid w:val="00923AF4"/>
    <w:rsid w:val="00926249"/>
    <w:rsid w:val="009300F0"/>
    <w:rsid w:val="009426B9"/>
    <w:rsid w:val="00944035"/>
    <w:rsid w:val="00947565"/>
    <w:rsid w:val="00952F27"/>
    <w:rsid w:val="00956775"/>
    <w:rsid w:val="00963C29"/>
    <w:rsid w:val="00965CF4"/>
    <w:rsid w:val="00966D5C"/>
    <w:rsid w:val="009707BF"/>
    <w:rsid w:val="009743CE"/>
    <w:rsid w:val="00974A35"/>
    <w:rsid w:val="00980A8B"/>
    <w:rsid w:val="00985D20"/>
    <w:rsid w:val="009919E2"/>
    <w:rsid w:val="00995CC8"/>
    <w:rsid w:val="009A3357"/>
    <w:rsid w:val="009B0A62"/>
    <w:rsid w:val="009B2846"/>
    <w:rsid w:val="009B73EB"/>
    <w:rsid w:val="009C2B37"/>
    <w:rsid w:val="009D1448"/>
    <w:rsid w:val="009E03C3"/>
    <w:rsid w:val="009E42D0"/>
    <w:rsid w:val="009E7D7F"/>
    <w:rsid w:val="009F0F1A"/>
    <w:rsid w:val="009F343F"/>
    <w:rsid w:val="009F53CA"/>
    <w:rsid w:val="00A02E63"/>
    <w:rsid w:val="00A03DBE"/>
    <w:rsid w:val="00A07235"/>
    <w:rsid w:val="00A10BF8"/>
    <w:rsid w:val="00A10C42"/>
    <w:rsid w:val="00A150B7"/>
    <w:rsid w:val="00A15CB8"/>
    <w:rsid w:val="00A17BFE"/>
    <w:rsid w:val="00A22F83"/>
    <w:rsid w:val="00A25827"/>
    <w:rsid w:val="00A33B9E"/>
    <w:rsid w:val="00A347B7"/>
    <w:rsid w:val="00A35EE8"/>
    <w:rsid w:val="00A371CB"/>
    <w:rsid w:val="00A37EA2"/>
    <w:rsid w:val="00A410BC"/>
    <w:rsid w:val="00A42243"/>
    <w:rsid w:val="00A459B5"/>
    <w:rsid w:val="00A51C0F"/>
    <w:rsid w:val="00A60C49"/>
    <w:rsid w:val="00A6137F"/>
    <w:rsid w:val="00A675D9"/>
    <w:rsid w:val="00A70450"/>
    <w:rsid w:val="00A71742"/>
    <w:rsid w:val="00A72C33"/>
    <w:rsid w:val="00A76045"/>
    <w:rsid w:val="00A7673D"/>
    <w:rsid w:val="00A84C95"/>
    <w:rsid w:val="00A84D50"/>
    <w:rsid w:val="00A91CFF"/>
    <w:rsid w:val="00AA3521"/>
    <w:rsid w:val="00AA48E8"/>
    <w:rsid w:val="00AA5384"/>
    <w:rsid w:val="00AA78EE"/>
    <w:rsid w:val="00AB1E27"/>
    <w:rsid w:val="00AB32EB"/>
    <w:rsid w:val="00AC3DDE"/>
    <w:rsid w:val="00AC6F52"/>
    <w:rsid w:val="00AD38E3"/>
    <w:rsid w:val="00AE36DD"/>
    <w:rsid w:val="00AE3849"/>
    <w:rsid w:val="00AE3C20"/>
    <w:rsid w:val="00AE3C76"/>
    <w:rsid w:val="00AE42E0"/>
    <w:rsid w:val="00AE6934"/>
    <w:rsid w:val="00AF003C"/>
    <w:rsid w:val="00AF3713"/>
    <w:rsid w:val="00AF481D"/>
    <w:rsid w:val="00AF5C8A"/>
    <w:rsid w:val="00B03C03"/>
    <w:rsid w:val="00B049FE"/>
    <w:rsid w:val="00B07883"/>
    <w:rsid w:val="00B21580"/>
    <w:rsid w:val="00B2211D"/>
    <w:rsid w:val="00B2402B"/>
    <w:rsid w:val="00B24735"/>
    <w:rsid w:val="00B26D33"/>
    <w:rsid w:val="00B37469"/>
    <w:rsid w:val="00B410A5"/>
    <w:rsid w:val="00B42378"/>
    <w:rsid w:val="00B46BCE"/>
    <w:rsid w:val="00B50014"/>
    <w:rsid w:val="00B52BE7"/>
    <w:rsid w:val="00B53364"/>
    <w:rsid w:val="00B54A38"/>
    <w:rsid w:val="00B572D9"/>
    <w:rsid w:val="00B60084"/>
    <w:rsid w:val="00B6213D"/>
    <w:rsid w:val="00B6523D"/>
    <w:rsid w:val="00B6542B"/>
    <w:rsid w:val="00B65BEA"/>
    <w:rsid w:val="00B717B4"/>
    <w:rsid w:val="00B80770"/>
    <w:rsid w:val="00B82808"/>
    <w:rsid w:val="00B85E96"/>
    <w:rsid w:val="00B86C02"/>
    <w:rsid w:val="00B91FDE"/>
    <w:rsid w:val="00B9534D"/>
    <w:rsid w:val="00BA0073"/>
    <w:rsid w:val="00BA1582"/>
    <w:rsid w:val="00BA1E8A"/>
    <w:rsid w:val="00BB66D2"/>
    <w:rsid w:val="00BB753C"/>
    <w:rsid w:val="00BC19D6"/>
    <w:rsid w:val="00BD1147"/>
    <w:rsid w:val="00BD45B1"/>
    <w:rsid w:val="00BD64C5"/>
    <w:rsid w:val="00BE16D1"/>
    <w:rsid w:val="00BE1A77"/>
    <w:rsid w:val="00BE4159"/>
    <w:rsid w:val="00BE70B9"/>
    <w:rsid w:val="00C04888"/>
    <w:rsid w:val="00C06EE4"/>
    <w:rsid w:val="00C17304"/>
    <w:rsid w:val="00C219B5"/>
    <w:rsid w:val="00C34980"/>
    <w:rsid w:val="00C43D4C"/>
    <w:rsid w:val="00C46285"/>
    <w:rsid w:val="00C46649"/>
    <w:rsid w:val="00C561C5"/>
    <w:rsid w:val="00C609AF"/>
    <w:rsid w:val="00C63097"/>
    <w:rsid w:val="00C70EDB"/>
    <w:rsid w:val="00C73954"/>
    <w:rsid w:val="00C7758C"/>
    <w:rsid w:val="00C821E4"/>
    <w:rsid w:val="00C8546D"/>
    <w:rsid w:val="00C91297"/>
    <w:rsid w:val="00C94DC4"/>
    <w:rsid w:val="00CA5217"/>
    <w:rsid w:val="00CC3386"/>
    <w:rsid w:val="00CC6927"/>
    <w:rsid w:val="00CE02B5"/>
    <w:rsid w:val="00CE0C08"/>
    <w:rsid w:val="00CE310A"/>
    <w:rsid w:val="00CF1771"/>
    <w:rsid w:val="00D03F87"/>
    <w:rsid w:val="00D042C8"/>
    <w:rsid w:val="00D056B0"/>
    <w:rsid w:val="00D126DF"/>
    <w:rsid w:val="00D17783"/>
    <w:rsid w:val="00D17DE5"/>
    <w:rsid w:val="00D20420"/>
    <w:rsid w:val="00D214FB"/>
    <w:rsid w:val="00D3057C"/>
    <w:rsid w:val="00D33F3B"/>
    <w:rsid w:val="00D365A9"/>
    <w:rsid w:val="00D42A16"/>
    <w:rsid w:val="00D4400B"/>
    <w:rsid w:val="00D47D5A"/>
    <w:rsid w:val="00D53410"/>
    <w:rsid w:val="00D55F52"/>
    <w:rsid w:val="00D62DA1"/>
    <w:rsid w:val="00D644C3"/>
    <w:rsid w:val="00D666DC"/>
    <w:rsid w:val="00D76342"/>
    <w:rsid w:val="00D815B2"/>
    <w:rsid w:val="00D81BCF"/>
    <w:rsid w:val="00D82392"/>
    <w:rsid w:val="00D83E62"/>
    <w:rsid w:val="00D84620"/>
    <w:rsid w:val="00D8666B"/>
    <w:rsid w:val="00D906F1"/>
    <w:rsid w:val="00DA414A"/>
    <w:rsid w:val="00DA4F1C"/>
    <w:rsid w:val="00DA50EE"/>
    <w:rsid w:val="00DA61B5"/>
    <w:rsid w:val="00DB267F"/>
    <w:rsid w:val="00DB2A5A"/>
    <w:rsid w:val="00DB6AB8"/>
    <w:rsid w:val="00DC2C02"/>
    <w:rsid w:val="00DD615E"/>
    <w:rsid w:val="00DF0E49"/>
    <w:rsid w:val="00E00477"/>
    <w:rsid w:val="00E05EDF"/>
    <w:rsid w:val="00E07AEA"/>
    <w:rsid w:val="00E1186D"/>
    <w:rsid w:val="00E11937"/>
    <w:rsid w:val="00E15615"/>
    <w:rsid w:val="00E24E36"/>
    <w:rsid w:val="00E361B3"/>
    <w:rsid w:val="00E36C37"/>
    <w:rsid w:val="00E45E92"/>
    <w:rsid w:val="00E50877"/>
    <w:rsid w:val="00E51169"/>
    <w:rsid w:val="00E51EA2"/>
    <w:rsid w:val="00E56018"/>
    <w:rsid w:val="00E56D8B"/>
    <w:rsid w:val="00E659F1"/>
    <w:rsid w:val="00E751CF"/>
    <w:rsid w:val="00E91AF4"/>
    <w:rsid w:val="00E93D9E"/>
    <w:rsid w:val="00E94428"/>
    <w:rsid w:val="00EA09D6"/>
    <w:rsid w:val="00EA0ECA"/>
    <w:rsid w:val="00EA1B24"/>
    <w:rsid w:val="00EB2726"/>
    <w:rsid w:val="00EB5248"/>
    <w:rsid w:val="00EB5EF7"/>
    <w:rsid w:val="00EB7B26"/>
    <w:rsid w:val="00EC27F4"/>
    <w:rsid w:val="00EC5D61"/>
    <w:rsid w:val="00EE3542"/>
    <w:rsid w:val="00EE55E6"/>
    <w:rsid w:val="00EF40D5"/>
    <w:rsid w:val="00EF7F40"/>
    <w:rsid w:val="00F0655C"/>
    <w:rsid w:val="00F13F98"/>
    <w:rsid w:val="00F17993"/>
    <w:rsid w:val="00F27E9F"/>
    <w:rsid w:val="00F32B76"/>
    <w:rsid w:val="00F32F16"/>
    <w:rsid w:val="00F33F25"/>
    <w:rsid w:val="00F378AD"/>
    <w:rsid w:val="00F37DA0"/>
    <w:rsid w:val="00F41607"/>
    <w:rsid w:val="00F444DA"/>
    <w:rsid w:val="00F5019D"/>
    <w:rsid w:val="00F5172F"/>
    <w:rsid w:val="00F52B0A"/>
    <w:rsid w:val="00F53140"/>
    <w:rsid w:val="00F71DD7"/>
    <w:rsid w:val="00F802B0"/>
    <w:rsid w:val="00F82135"/>
    <w:rsid w:val="00F824D7"/>
    <w:rsid w:val="00F90A10"/>
    <w:rsid w:val="00F93D54"/>
    <w:rsid w:val="00FA0B9A"/>
    <w:rsid w:val="00FA123F"/>
    <w:rsid w:val="00FA595C"/>
    <w:rsid w:val="00FB2260"/>
    <w:rsid w:val="00FB6864"/>
    <w:rsid w:val="00FC4AEB"/>
    <w:rsid w:val="00FC6E46"/>
    <w:rsid w:val="00FC7CBE"/>
    <w:rsid w:val="00FE7949"/>
    <w:rsid w:val="00FF6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1624E"/>
  <w15:docId w15:val="{BBDF1EF0-C36C-4A81-85CC-C8C3FC65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665B93"/>
    <w:pPr>
      <w:spacing w:after="160" w:line="259" w:lineRule="auto"/>
      <w:jc w:val="left"/>
    </w:pPr>
    <w:rPr>
      <w:rFonts w:ascii="Calibri" w:eastAsia="Times New Roman" w:hAnsi="Calibri" w:cs="Times New Roman"/>
      <w:sz w:val="22"/>
      <w:lang w:eastAsia="pt-BR"/>
    </w:rPr>
  </w:style>
  <w:style w:type="paragraph" w:styleId="Heading1">
    <w:name w:val="heading 1"/>
    <w:basedOn w:val="Normal"/>
    <w:next w:val="Normal"/>
    <w:link w:val="Heading1Char"/>
    <w:qFormat/>
    <w:rsid w:val="00665B93"/>
    <w:pPr>
      <w:keepNext/>
      <w:autoSpaceDE w:val="0"/>
      <w:autoSpaceDN w:val="0"/>
      <w:adjustRightInd w:val="0"/>
      <w:spacing w:before="240" w:after="60" w:line="240" w:lineRule="auto"/>
      <w:outlineLvl w:val="0"/>
    </w:pPr>
    <w:rPr>
      <w:rFonts w:ascii="Cambria" w:hAnsi="Cambria"/>
      <w:b/>
      <w:bCs/>
      <w:kern w:val="32"/>
      <w:sz w:val="32"/>
      <w:szCs w:val="32"/>
      <w:lang w:val="en-US"/>
    </w:rPr>
  </w:style>
  <w:style w:type="paragraph" w:styleId="Heading2">
    <w:name w:val="heading 2"/>
    <w:aliases w:val="Heading 2 Char,H2 Char"/>
    <w:basedOn w:val="Normal"/>
    <w:next w:val="Normal"/>
    <w:link w:val="Heading2Char1"/>
    <w:qFormat/>
    <w:rsid w:val="00665B93"/>
    <w:pPr>
      <w:keepNext/>
      <w:autoSpaceDE w:val="0"/>
      <w:autoSpaceDN w:val="0"/>
      <w:adjustRightInd w:val="0"/>
      <w:spacing w:after="0" w:line="240" w:lineRule="auto"/>
      <w:jc w:val="center"/>
      <w:outlineLvl w:val="1"/>
    </w:pPr>
    <w:rPr>
      <w:rFonts w:ascii="Univers" w:hAnsi="Univers" w:cs="Univers"/>
      <w:b/>
      <w:sz w:val="24"/>
      <w:szCs w:val="24"/>
    </w:rPr>
  </w:style>
  <w:style w:type="paragraph" w:styleId="Heading5">
    <w:name w:val="heading 5"/>
    <w:aliases w:val="H5"/>
    <w:basedOn w:val="Normal"/>
    <w:next w:val="Normal"/>
    <w:link w:val="Heading5Char"/>
    <w:qFormat/>
    <w:rsid w:val="00665B93"/>
    <w:pPr>
      <w:keepNext/>
      <w:autoSpaceDE w:val="0"/>
      <w:autoSpaceDN w:val="0"/>
      <w:adjustRightInd w:val="0"/>
      <w:spacing w:after="0" w:line="240" w:lineRule="auto"/>
      <w:ind w:left="720" w:hanging="720"/>
      <w:jc w:val="both"/>
      <w:outlineLvl w:val="4"/>
    </w:pPr>
    <w:rPr>
      <w:rFonts w:ascii="Univers (WN)" w:hAnsi="Univers (WN)" w:cs="Univers (WN)"/>
      <w:b/>
      <w:u w:val="single"/>
    </w:rPr>
  </w:style>
  <w:style w:type="paragraph" w:styleId="Heading7">
    <w:name w:val="heading 7"/>
    <w:aliases w:val="H7"/>
    <w:basedOn w:val="Normal"/>
    <w:next w:val="Normal"/>
    <w:link w:val="Heading7Char"/>
    <w:qFormat/>
    <w:rsid w:val="00665B93"/>
    <w:pPr>
      <w:keepNext/>
      <w:autoSpaceDE w:val="0"/>
      <w:autoSpaceDN w:val="0"/>
      <w:adjustRightInd w:val="0"/>
      <w:spacing w:after="0" w:line="240" w:lineRule="auto"/>
      <w:jc w:val="center"/>
      <w:outlineLvl w:val="6"/>
    </w:pPr>
    <w:rPr>
      <w:rFonts w:ascii="Arial Narrow" w:hAnsi="Arial Narrow" w:cs="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Bullets 1,Capítulo,Itemização,Vitor T"/>
    <w:basedOn w:val="Normal"/>
    <w:link w:val="ListParagraphChar"/>
    <w:uiPriority w:val="34"/>
    <w:qFormat/>
    <w:rsid w:val="00665B93"/>
    <w:pPr>
      <w:ind w:left="720"/>
      <w:contextualSpacing/>
    </w:pPr>
  </w:style>
  <w:style w:type="character" w:customStyle="1" w:styleId="Heading1Char">
    <w:name w:val="Heading 1 Char"/>
    <w:basedOn w:val="DefaultParagraphFont"/>
    <w:link w:val="Heading1"/>
    <w:rsid w:val="00665B93"/>
    <w:rPr>
      <w:rFonts w:ascii="Cambria" w:eastAsia="Times New Roman" w:hAnsi="Cambria" w:cs="Times New Roman"/>
      <w:b/>
      <w:bCs/>
      <w:kern w:val="32"/>
      <w:sz w:val="32"/>
      <w:szCs w:val="32"/>
      <w:lang w:val="en-US" w:eastAsia="pt-BR"/>
    </w:rPr>
  </w:style>
  <w:style w:type="character" w:customStyle="1" w:styleId="Heading2Char1">
    <w:name w:val="Heading 2 Char1"/>
    <w:aliases w:val="Heading 2 Char Char,H2 Char Char"/>
    <w:basedOn w:val="DefaultParagraphFont"/>
    <w:link w:val="Heading2"/>
    <w:rsid w:val="00665B93"/>
    <w:rPr>
      <w:rFonts w:ascii="Univers" w:eastAsia="Times New Roman" w:hAnsi="Univers" w:cs="Univers"/>
      <w:b/>
      <w:sz w:val="24"/>
      <w:szCs w:val="24"/>
      <w:lang w:eastAsia="pt-BR"/>
    </w:rPr>
  </w:style>
  <w:style w:type="character" w:customStyle="1" w:styleId="Heading5Char">
    <w:name w:val="Heading 5 Char"/>
    <w:aliases w:val="H5 Char"/>
    <w:basedOn w:val="DefaultParagraphFont"/>
    <w:link w:val="Heading5"/>
    <w:rsid w:val="00665B93"/>
    <w:rPr>
      <w:rFonts w:ascii="Univers (WN)" w:eastAsia="Times New Roman" w:hAnsi="Univers (WN)" w:cs="Univers (WN)"/>
      <w:b/>
      <w:sz w:val="22"/>
      <w:u w:val="single"/>
      <w:lang w:eastAsia="pt-BR"/>
    </w:rPr>
  </w:style>
  <w:style w:type="character" w:customStyle="1" w:styleId="Heading7Char">
    <w:name w:val="Heading 7 Char"/>
    <w:aliases w:val="H7 Char"/>
    <w:basedOn w:val="DefaultParagraphFont"/>
    <w:link w:val="Heading7"/>
    <w:rsid w:val="00665B93"/>
    <w:rPr>
      <w:rFonts w:ascii="Arial Narrow" w:eastAsia="Times New Roman" w:hAnsi="Arial Narrow" w:cs="Arial Narrow"/>
      <w:b/>
      <w:sz w:val="22"/>
      <w:lang w:eastAsia="pt-BR"/>
    </w:rPr>
  </w:style>
  <w:style w:type="character" w:styleId="Hyperlink">
    <w:name w:val="Hyperlink"/>
    <w:basedOn w:val="DefaultParagraphFont"/>
    <w:uiPriority w:val="99"/>
    <w:unhideWhenUsed/>
    <w:rsid w:val="00665B93"/>
    <w:rPr>
      <w:color w:val="0563C1"/>
      <w:u w:val="single"/>
    </w:rPr>
  </w:style>
  <w:style w:type="paragraph" w:styleId="Header">
    <w:name w:val="header"/>
    <w:basedOn w:val="Normal"/>
    <w:link w:val="HeaderChar"/>
    <w:uiPriority w:val="99"/>
    <w:unhideWhenUsed/>
    <w:rsid w:val="00665B9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5B93"/>
    <w:rPr>
      <w:rFonts w:ascii="Calibri" w:eastAsia="Times New Roman" w:hAnsi="Calibri" w:cs="Times New Roman"/>
      <w:sz w:val="22"/>
      <w:lang w:eastAsia="pt-BR"/>
    </w:rPr>
  </w:style>
  <w:style w:type="paragraph" w:styleId="Footer">
    <w:name w:val="footer"/>
    <w:basedOn w:val="Normal"/>
    <w:link w:val="FooterChar"/>
    <w:uiPriority w:val="99"/>
    <w:unhideWhenUsed/>
    <w:rsid w:val="00665B9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5B93"/>
    <w:rPr>
      <w:rFonts w:ascii="Calibri" w:eastAsia="Times New Roman" w:hAnsi="Calibri" w:cs="Times New Roman"/>
      <w:sz w:val="22"/>
      <w:lang w:eastAsia="pt-BR"/>
    </w:rPr>
  </w:style>
  <w:style w:type="character" w:styleId="CommentReference">
    <w:name w:val="annotation reference"/>
    <w:basedOn w:val="DefaultParagraphFont"/>
    <w:uiPriority w:val="99"/>
    <w:unhideWhenUsed/>
    <w:rsid w:val="00665B93"/>
    <w:rPr>
      <w:sz w:val="16"/>
    </w:rPr>
  </w:style>
  <w:style w:type="paragraph" w:styleId="CommentText">
    <w:name w:val="annotation text"/>
    <w:basedOn w:val="Normal"/>
    <w:link w:val="CommentTextChar"/>
    <w:uiPriority w:val="99"/>
    <w:unhideWhenUsed/>
    <w:rsid w:val="00665B93"/>
    <w:rPr>
      <w:sz w:val="20"/>
      <w:szCs w:val="20"/>
    </w:rPr>
  </w:style>
  <w:style w:type="character" w:customStyle="1" w:styleId="CommentTextChar">
    <w:name w:val="Comment Text Char"/>
    <w:basedOn w:val="DefaultParagraphFont"/>
    <w:link w:val="CommentText"/>
    <w:uiPriority w:val="99"/>
    <w:rsid w:val="00665B93"/>
    <w:rPr>
      <w:rFonts w:ascii="Calibri" w:eastAsia="Times New Roman" w:hAnsi="Calibri" w:cs="Times New Roman"/>
      <w:sz w:val="20"/>
      <w:szCs w:val="20"/>
      <w:lang w:eastAsia="pt-BR"/>
    </w:rPr>
  </w:style>
  <w:style w:type="paragraph" w:styleId="CommentSubject">
    <w:name w:val="annotation subject"/>
    <w:basedOn w:val="CommentText"/>
    <w:next w:val="CommentText"/>
    <w:link w:val="CommentSubjectChar"/>
    <w:uiPriority w:val="99"/>
    <w:unhideWhenUsed/>
    <w:rsid w:val="00665B93"/>
    <w:rPr>
      <w:b/>
      <w:bCs/>
    </w:rPr>
  </w:style>
  <w:style w:type="character" w:customStyle="1" w:styleId="CommentSubjectChar">
    <w:name w:val="Comment Subject Char"/>
    <w:basedOn w:val="CommentTextChar"/>
    <w:link w:val="CommentSubject"/>
    <w:uiPriority w:val="99"/>
    <w:rsid w:val="00665B93"/>
    <w:rPr>
      <w:rFonts w:ascii="Calibri" w:eastAsia="Times New Roman" w:hAnsi="Calibri" w:cs="Times New Roman"/>
      <w:b/>
      <w:bCs/>
      <w:sz w:val="20"/>
      <w:szCs w:val="20"/>
      <w:lang w:eastAsia="pt-BR"/>
    </w:rPr>
  </w:style>
  <w:style w:type="paragraph" w:styleId="BalloonText">
    <w:name w:val="Balloon Text"/>
    <w:basedOn w:val="Normal"/>
    <w:link w:val="BalloonTextChar"/>
    <w:uiPriority w:val="99"/>
    <w:unhideWhenUsed/>
    <w:rsid w:val="00665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5B93"/>
    <w:rPr>
      <w:rFonts w:ascii="Segoe UI" w:eastAsia="Times New Roman" w:hAnsi="Segoe UI" w:cs="Segoe UI"/>
      <w:sz w:val="18"/>
      <w:szCs w:val="18"/>
      <w:lang w:eastAsia="pt-BR"/>
    </w:rPr>
  </w:style>
  <w:style w:type="table" w:styleId="TableGrid">
    <w:name w:val="Table Grid"/>
    <w:basedOn w:val="TableNormal"/>
    <w:uiPriority w:val="39"/>
    <w:rsid w:val="00665B93"/>
    <w:pPr>
      <w:spacing w:after="0"/>
      <w:jc w:val="left"/>
    </w:pPr>
    <w:rPr>
      <w:rFonts w:ascii="Calibri" w:eastAsia="Times New Roman" w:hAnsi="Calibri"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65B93"/>
    <w:rPr>
      <w:rFonts w:ascii="Times New Roman" w:hAnsi="Times New Roman" w:cs="Times New Roman"/>
      <w:spacing w:val="0"/>
      <w:sz w:val="24"/>
      <w:szCs w:val="24"/>
      <w:lang w:val="pt-BR"/>
    </w:rPr>
  </w:style>
  <w:style w:type="paragraph" w:styleId="BodyText">
    <w:name w:val="Body Text"/>
    <w:aliases w:val="jfp_standard,Body text for papers"/>
    <w:basedOn w:val="Normal"/>
    <w:link w:val="BodyTextChar"/>
    <w:rsid w:val="00665B93"/>
    <w:pPr>
      <w:autoSpaceDE w:val="0"/>
      <w:autoSpaceDN w:val="0"/>
      <w:adjustRightInd w:val="0"/>
      <w:spacing w:after="0" w:line="240" w:lineRule="auto"/>
    </w:pPr>
    <w:rPr>
      <w:rFonts w:ascii="Times New Roman" w:hAnsi="Times New Roman"/>
      <w:sz w:val="18"/>
      <w:szCs w:val="24"/>
      <w:lang w:val="en-US"/>
    </w:rPr>
  </w:style>
  <w:style w:type="character" w:customStyle="1" w:styleId="BodyTextChar">
    <w:name w:val="Body Text Char"/>
    <w:aliases w:val="jfp_standard Char,Body text for papers Char"/>
    <w:basedOn w:val="DefaultParagraphFont"/>
    <w:link w:val="BodyText"/>
    <w:rsid w:val="00665B93"/>
    <w:rPr>
      <w:rFonts w:eastAsia="Times New Roman" w:cs="Times New Roman"/>
      <w:sz w:val="18"/>
      <w:szCs w:val="24"/>
      <w:lang w:val="en-US" w:eastAsia="pt-BR"/>
    </w:rPr>
  </w:style>
  <w:style w:type="paragraph" w:styleId="BodyTextIndent">
    <w:name w:val="Body Text Indent"/>
    <w:basedOn w:val="Normal"/>
    <w:link w:val="BodyTextIndentChar"/>
    <w:rsid w:val="00665B93"/>
    <w:pPr>
      <w:autoSpaceDE w:val="0"/>
      <w:autoSpaceDN w:val="0"/>
      <w:adjustRightInd w:val="0"/>
      <w:spacing w:after="0" w:line="240" w:lineRule="auto"/>
      <w:jc w:val="both"/>
    </w:pPr>
    <w:rPr>
      <w:rFonts w:ascii="Arial Narrow" w:hAnsi="Arial Narrow" w:cs="Arial Narrow"/>
    </w:rPr>
  </w:style>
  <w:style w:type="character" w:customStyle="1" w:styleId="BodyTextIndentChar">
    <w:name w:val="Body Text Indent Char"/>
    <w:basedOn w:val="DefaultParagraphFont"/>
    <w:link w:val="BodyTextIndent"/>
    <w:rsid w:val="00665B93"/>
    <w:rPr>
      <w:rFonts w:ascii="Arial Narrow" w:eastAsia="Times New Roman" w:hAnsi="Arial Narrow" w:cs="Arial Narrow"/>
      <w:sz w:val="22"/>
      <w:lang w:eastAsia="pt-BR"/>
    </w:rPr>
  </w:style>
  <w:style w:type="paragraph" w:styleId="BodyTextIndent2">
    <w:name w:val="Body Text Indent 2"/>
    <w:basedOn w:val="Normal"/>
    <w:link w:val="BodyTextIndent2Char"/>
    <w:rsid w:val="00665B93"/>
    <w:pPr>
      <w:autoSpaceDE w:val="0"/>
      <w:autoSpaceDN w:val="0"/>
      <w:adjustRightInd w:val="0"/>
      <w:spacing w:after="0" w:line="240" w:lineRule="auto"/>
      <w:ind w:left="720" w:hanging="11"/>
      <w:jc w:val="both"/>
    </w:pPr>
    <w:rPr>
      <w:rFonts w:ascii="CG Times" w:hAnsi="CG Times" w:cs="CG Times"/>
      <w:sz w:val="24"/>
      <w:szCs w:val="24"/>
    </w:rPr>
  </w:style>
  <w:style w:type="character" w:customStyle="1" w:styleId="BodyTextIndent2Char">
    <w:name w:val="Body Text Indent 2 Char"/>
    <w:basedOn w:val="DefaultParagraphFont"/>
    <w:link w:val="BodyTextIndent2"/>
    <w:rsid w:val="00665B93"/>
    <w:rPr>
      <w:rFonts w:ascii="CG Times" w:eastAsia="Times New Roman" w:hAnsi="CG Times" w:cs="CG Times"/>
      <w:sz w:val="24"/>
      <w:szCs w:val="24"/>
      <w:lang w:eastAsia="pt-BR"/>
    </w:rPr>
  </w:style>
  <w:style w:type="paragraph" w:customStyle="1" w:styleId="NormalNormalDOT">
    <w:name w:val="Normal.Normal.DOT"/>
    <w:rsid w:val="00665B93"/>
    <w:pPr>
      <w:autoSpaceDE w:val="0"/>
      <w:autoSpaceDN w:val="0"/>
      <w:adjustRightInd w:val="0"/>
      <w:spacing w:after="0"/>
      <w:jc w:val="left"/>
    </w:pPr>
    <w:rPr>
      <w:rFonts w:eastAsia="Times New Roman" w:cs="Times New Roman"/>
      <w:sz w:val="24"/>
      <w:szCs w:val="24"/>
      <w:lang w:eastAsia="pt-BR"/>
    </w:rPr>
  </w:style>
  <w:style w:type="paragraph" w:styleId="BodyText3">
    <w:name w:val="Body Text 3"/>
    <w:basedOn w:val="Normal"/>
    <w:link w:val="BodyText3Char"/>
    <w:rsid w:val="00665B93"/>
    <w:pPr>
      <w:autoSpaceDE w:val="0"/>
      <w:autoSpaceDN w:val="0"/>
      <w:adjustRightInd w:val="0"/>
      <w:spacing w:after="0" w:line="240" w:lineRule="auto"/>
      <w:jc w:val="both"/>
    </w:pPr>
    <w:rPr>
      <w:rFonts w:ascii="Times New Roman" w:hAnsi="Times New Roman"/>
      <w:b/>
      <w:sz w:val="24"/>
      <w:szCs w:val="24"/>
    </w:rPr>
  </w:style>
  <w:style w:type="character" w:customStyle="1" w:styleId="BodyText3Char">
    <w:name w:val="Body Text 3 Char"/>
    <w:basedOn w:val="DefaultParagraphFont"/>
    <w:link w:val="BodyText3"/>
    <w:rsid w:val="00665B93"/>
    <w:rPr>
      <w:rFonts w:eastAsia="Times New Roman" w:cs="Times New Roman"/>
      <w:b/>
      <w:sz w:val="24"/>
      <w:szCs w:val="24"/>
      <w:lang w:eastAsia="pt-BR"/>
    </w:rPr>
  </w:style>
  <w:style w:type="paragraph" w:customStyle="1" w:styleId="cb2">
    <w:name w:val="cb2"/>
    <w:basedOn w:val="Normal"/>
    <w:next w:val="Normal"/>
    <w:rsid w:val="00665B93"/>
    <w:pPr>
      <w:keepNext/>
      <w:autoSpaceDE w:val="0"/>
      <w:autoSpaceDN w:val="0"/>
      <w:adjustRightInd w:val="0"/>
      <w:spacing w:after="240" w:line="240" w:lineRule="auto"/>
      <w:jc w:val="center"/>
    </w:pPr>
    <w:rPr>
      <w:rFonts w:ascii="Times New Roman" w:hAnsi="Times New Roman"/>
      <w:b/>
      <w:sz w:val="25"/>
      <w:szCs w:val="25"/>
    </w:rPr>
  </w:style>
  <w:style w:type="paragraph" w:customStyle="1" w:styleId="BodyTextFull">
    <w:name w:val="Body Text Full"/>
    <w:basedOn w:val="BodyText"/>
    <w:rsid w:val="00665B93"/>
    <w:pPr>
      <w:spacing w:after="240"/>
      <w:jc w:val="both"/>
    </w:pPr>
    <w:rPr>
      <w:sz w:val="22"/>
      <w:szCs w:val="22"/>
      <w:lang w:val="pt-BR"/>
    </w:rPr>
  </w:style>
  <w:style w:type="character" w:customStyle="1" w:styleId="DeltaViewInsertion">
    <w:name w:val="DeltaView Insertion"/>
    <w:rsid w:val="00665B93"/>
    <w:rPr>
      <w:color w:val="0000FF"/>
      <w:spacing w:val="0"/>
      <w:u w:val="double"/>
    </w:rPr>
  </w:style>
  <w:style w:type="character" w:customStyle="1" w:styleId="DeltaViewDeletion">
    <w:name w:val="DeltaView Deletion"/>
    <w:rsid w:val="00665B93"/>
    <w:rPr>
      <w:strike/>
      <w:color w:val="FF0000"/>
      <w:spacing w:val="0"/>
    </w:rPr>
  </w:style>
  <w:style w:type="paragraph" w:styleId="ListBullet">
    <w:name w:val="List Bullet"/>
    <w:basedOn w:val="Normal"/>
    <w:autoRedefine/>
    <w:rsid w:val="00665B93"/>
    <w:pPr>
      <w:numPr>
        <w:numId w:val="14"/>
      </w:numPr>
      <w:autoSpaceDE w:val="0"/>
      <w:autoSpaceDN w:val="0"/>
      <w:adjustRightInd w:val="0"/>
      <w:spacing w:after="0" w:line="240" w:lineRule="auto"/>
      <w:jc w:val="both"/>
    </w:pPr>
    <w:rPr>
      <w:rFonts w:ascii="Univers" w:hAnsi="Univers" w:cs="Univers"/>
      <w:sz w:val="24"/>
      <w:szCs w:val="24"/>
    </w:rPr>
  </w:style>
  <w:style w:type="paragraph" w:customStyle="1" w:styleId="AODocTxt">
    <w:name w:val="AODocTxt"/>
    <w:basedOn w:val="Normal"/>
    <w:rsid w:val="00665B93"/>
    <w:pPr>
      <w:numPr>
        <w:ilvl w:val="2"/>
        <w:numId w:val="15"/>
      </w:numPr>
      <w:autoSpaceDE w:val="0"/>
      <w:autoSpaceDN w:val="0"/>
      <w:adjustRightInd w:val="0"/>
      <w:spacing w:before="240" w:after="0" w:line="260" w:lineRule="atLeast"/>
      <w:jc w:val="both"/>
    </w:pPr>
    <w:rPr>
      <w:rFonts w:ascii="Times New Roman" w:eastAsia="SimSun" w:hAnsi="Times New Roman"/>
      <w:lang w:val="en-US"/>
    </w:rPr>
  </w:style>
  <w:style w:type="paragraph" w:customStyle="1" w:styleId="AODocTxtL1">
    <w:name w:val="AODocTxtL1"/>
    <w:basedOn w:val="AODocTxt"/>
    <w:rsid w:val="00665B93"/>
    <w:pPr>
      <w:numPr>
        <w:ilvl w:val="3"/>
      </w:numPr>
      <w:tabs>
        <w:tab w:val="num" w:pos="3229"/>
      </w:tabs>
    </w:pPr>
  </w:style>
  <w:style w:type="paragraph" w:customStyle="1" w:styleId="AODocTxtL2">
    <w:name w:val="AODocTxtL2"/>
    <w:basedOn w:val="AODocTxt"/>
    <w:rsid w:val="00665B93"/>
    <w:pPr>
      <w:numPr>
        <w:ilvl w:val="4"/>
      </w:numPr>
      <w:tabs>
        <w:tab w:val="num" w:pos="3949"/>
      </w:tabs>
    </w:pPr>
  </w:style>
  <w:style w:type="paragraph" w:customStyle="1" w:styleId="AODocTxtL3">
    <w:name w:val="AODocTxtL3"/>
    <w:basedOn w:val="AODocTxt"/>
    <w:rsid w:val="00665B93"/>
    <w:pPr>
      <w:numPr>
        <w:ilvl w:val="5"/>
      </w:numPr>
      <w:tabs>
        <w:tab w:val="num" w:pos="4669"/>
      </w:tabs>
    </w:pPr>
  </w:style>
  <w:style w:type="paragraph" w:customStyle="1" w:styleId="AODocTxtL4">
    <w:name w:val="AODocTxtL4"/>
    <w:basedOn w:val="AODocTxt"/>
    <w:rsid w:val="00665B93"/>
    <w:pPr>
      <w:numPr>
        <w:ilvl w:val="6"/>
      </w:numPr>
      <w:tabs>
        <w:tab w:val="num" w:pos="5389"/>
      </w:tabs>
    </w:pPr>
  </w:style>
  <w:style w:type="paragraph" w:customStyle="1" w:styleId="AODocTxtL5">
    <w:name w:val="AODocTxtL5"/>
    <w:basedOn w:val="AODocTxt"/>
    <w:rsid w:val="00665B93"/>
    <w:pPr>
      <w:numPr>
        <w:ilvl w:val="7"/>
      </w:numPr>
      <w:tabs>
        <w:tab w:val="num" w:pos="6109"/>
      </w:tabs>
    </w:pPr>
  </w:style>
  <w:style w:type="paragraph" w:customStyle="1" w:styleId="AODocTxtL6">
    <w:name w:val="AODocTxtL6"/>
    <w:basedOn w:val="AODocTxt"/>
    <w:rsid w:val="00665B93"/>
    <w:pPr>
      <w:numPr>
        <w:ilvl w:val="8"/>
      </w:numPr>
      <w:tabs>
        <w:tab w:val="num" w:pos="6829"/>
      </w:tabs>
    </w:pPr>
  </w:style>
  <w:style w:type="paragraph" w:customStyle="1" w:styleId="ListRoman1">
    <w:name w:val="List Roman 1"/>
    <w:basedOn w:val="Normal"/>
    <w:next w:val="BodyText"/>
    <w:rsid w:val="00665B93"/>
    <w:pPr>
      <w:numPr>
        <w:numId w:val="16"/>
      </w:numPr>
      <w:tabs>
        <w:tab w:val="left" w:pos="22"/>
      </w:tabs>
      <w:autoSpaceDE w:val="0"/>
      <w:autoSpaceDN w:val="0"/>
      <w:adjustRightInd w:val="0"/>
      <w:spacing w:after="240" w:line="240" w:lineRule="auto"/>
      <w:jc w:val="both"/>
    </w:pPr>
    <w:rPr>
      <w:rFonts w:ascii="Times New Roman" w:hAnsi="Times New Roman"/>
      <w:sz w:val="24"/>
      <w:szCs w:val="20"/>
      <w:lang w:val="en-US"/>
    </w:rPr>
  </w:style>
  <w:style w:type="paragraph" w:customStyle="1" w:styleId="ListRoman2">
    <w:name w:val="List Roman 2"/>
    <w:basedOn w:val="Normal"/>
    <w:next w:val="TOC2"/>
    <w:rsid w:val="00665B93"/>
    <w:pPr>
      <w:numPr>
        <w:ilvl w:val="1"/>
        <w:numId w:val="16"/>
      </w:numPr>
      <w:tabs>
        <w:tab w:val="left" w:pos="50"/>
      </w:tabs>
      <w:autoSpaceDE w:val="0"/>
      <w:autoSpaceDN w:val="0"/>
      <w:adjustRightInd w:val="0"/>
      <w:spacing w:after="240" w:line="240" w:lineRule="auto"/>
      <w:jc w:val="both"/>
    </w:pPr>
    <w:rPr>
      <w:rFonts w:ascii="Times New Roman" w:hAnsi="Times New Roman"/>
      <w:sz w:val="24"/>
      <w:szCs w:val="20"/>
      <w:lang w:val="en-US"/>
    </w:rPr>
  </w:style>
  <w:style w:type="paragraph" w:styleId="TOC2">
    <w:name w:val="toc 2"/>
    <w:basedOn w:val="Normal"/>
    <w:next w:val="Normal"/>
    <w:autoRedefine/>
    <w:rsid w:val="00665B93"/>
    <w:pPr>
      <w:autoSpaceDE w:val="0"/>
      <w:autoSpaceDN w:val="0"/>
      <w:adjustRightInd w:val="0"/>
      <w:spacing w:after="0" w:line="240" w:lineRule="auto"/>
      <w:ind w:left="240"/>
      <w:jc w:val="both"/>
    </w:pPr>
    <w:rPr>
      <w:rFonts w:ascii="Tahoma" w:hAnsi="Tahoma" w:cs="Tahoma"/>
      <w:sz w:val="24"/>
      <w:szCs w:val="24"/>
    </w:rPr>
  </w:style>
  <w:style w:type="paragraph" w:customStyle="1" w:styleId="ListRoman3">
    <w:name w:val="List Roman 3"/>
    <w:basedOn w:val="Normal"/>
    <w:next w:val="BodyText3"/>
    <w:rsid w:val="00665B93"/>
    <w:pPr>
      <w:numPr>
        <w:ilvl w:val="2"/>
        <w:numId w:val="16"/>
      </w:numPr>
      <w:tabs>
        <w:tab w:val="left" w:pos="68"/>
      </w:tabs>
      <w:autoSpaceDE w:val="0"/>
      <w:autoSpaceDN w:val="0"/>
      <w:adjustRightInd w:val="0"/>
      <w:spacing w:after="240" w:line="240" w:lineRule="auto"/>
      <w:jc w:val="both"/>
    </w:pPr>
    <w:rPr>
      <w:rFonts w:ascii="Times New Roman" w:hAnsi="Times New Roman"/>
      <w:sz w:val="24"/>
      <w:szCs w:val="20"/>
      <w:lang w:val="en-US"/>
    </w:rPr>
  </w:style>
  <w:style w:type="paragraph" w:customStyle="1" w:styleId="Ttulo31">
    <w:name w:val="Título 31"/>
    <w:aliases w:val="heading 3,h3"/>
    <w:basedOn w:val="Normal"/>
    <w:next w:val="Normal"/>
    <w:autoRedefine/>
    <w:rsid w:val="00665B93"/>
    <w:pPr>
      <w:numPr>
        <w:numId w:val="17"/>
      </w:numPr>
      <w:tabs>
        <w:tab w:val="clear" w:pos="900"/>
        <w:tab w:val="num" w:pos="851"/>
        <w:tab w:val="left" w:pos="1134"/>
      </w:tabs>
      <w:autoSpaceDE w:val="0"/>
      <w:autoSpaceDN w:val="0"/>
      <w:adjustRightInd w:val="0"/>
      <w:spacing w:after="0" w:line="320" w:lineRule="exact"/>
      <w:jc w:val="both"/>
      <w:outlineLvl w:val="2"/>
    </w:pPr>
    <w:rPr>
      <w:rFonts w:ascii="Arial" w:eastAsia="SimSun" w:hAnsi="Arial" w:cs="Arial"/>
      <w:bCs/>
    </w:rPr>
  </w:style>
  <w:style w:type="paragraph" w:customStyle="1" w:styleId="Switzerland">
    <w:name w:val="Switzerland"/>
    <w:basedOn w:val="BodyText"/>
    <w:rsid w:val="00665B93"/>
    <w:pPr>
      <w:autoSpaceDE/>
      <w:autoSpaceDN/>
      <w:adjustRightInd/>
      <w:jc w:val="both"/>
    </w:pPr>
    <w:rPr>
      <w:sz w:val="22"/>
      <w:szCs w:val="20"/>
      <w:lang w:val="pt-BR" w:eastAsia="en-US"/>
    </w:rPr>
  </w:style>
  <w:style w:type="paragraph" w:styleId="FootnoteText">
    <w:name w:val="footnote text"/>
    <w:basedOn w:val="Normal"/>
    <w:link w:val="FootnoteTextChar"/>
    <w:rsid w:val="00665B9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665B93"/>
    <w:rPr>
      <w:rFonts w:eastAsia="Times New Roman" w:cs="Times New Roman"/>
      <w:sz w:val="20"/>
      <w:szCs w:val="20"/>
      <w:lang w:eastAsia="pt-BR"/>
    </w:rPr>
  </w:style>
  <w:style w:type="character" w:styleId="FootnoteReference">
    <w:name w:val="footnote reference"/>
    <w:rsid w:val="00665B93"/>
    <w:rPr>
      <w:rFonts w:cs="Times New Roman"/>
      <w:vertAlign w:val="superscript"/>
    </w:rPr>
  </w:style>
  <w:style w:type="paragraph" w:customStyle="1" w:styleId="CharChar2CharChar1CharCharCharCharCharCharChar1CharCharChar">
    <w:name w:val="Char Char2 Char Char1 Char Char Char Char Char Char Char1 Char Char Char"/>
    <w:basedOn w:val="Normal"/>
    <w:rsid w:val="00665B93"/>
    <w:pPr>
      <w:spacing w:line="240" w:lineRule="exact"/>
    </w:pPr>
    <w:rPr>
      <w:rFonts w:ascii="Verdana" w:eastAsia="MS Mincho" w:hAnsi="Verdana"/>
      <w:sz w:val="20"/>
      <w:szCs w:val="20"/>
      <w:lang w:val="en-US" w:eastAsia="en-US"/>
    </w:rPr>
  </w:style>
  <w:style w:type="paragraph" w:customStyle="1" w:styleId="p0">
    <w:name w:val="p0"/>
    <w:basedOn w:val="Normal"/>
    <w:rsid w:val="00665B93"/>
    <w:pPr>
      <w:snapToGrid w:val="0"/>
      <w:spacing w:after="0" w:line="240" w:lineRule="atLeast"/>
      <w:jc w:val="both"/>
    </w:pPr>
    <w:rPr>
      <w:rFonts w:ascii="Times" w:hAnsi="Times"/>
      <w:sz w:val="24"/>
      <w:szCs w:val="24"/>
    </w:rPr>
  </w:style>
  <w:style w:type="paragraph" w:customStyle="1" w:styleId="CharChar1CharCharCharCharCharCharCharCharCharCharCharCharChar">
    <w:name w:val="Char Char1 Char Char Char Char Char Char Char Char Char Char Char Char Char"/>
    <w:basedOn w:val="Normal"/>
    <w:rsid w:val="00665B93"/>
    <w:pPr>
      <w:spacing w:line="240" w:lineRule="exact"/>
    </w:pPr>
    <w:rPr>
      <w:rFonts w:ascii="Verdana" w:eastAsia="MS Mincho" w:hAnsi="Verdana"/>
      <w:sz w:val="20"/>
      <w:szCs w:val="20"/>
      <w:lang w:val="en-US" w:eastAsia="en-US"/>
    </w:rPr>
  </w:style>
  <w:style w:type="paragraph" w:styleId="BodyText2">
    <w:name w:val="Body Text 2"/>
    <w:basedOn w:val="Normal"/>
    <w:link w:val="BodyText2Char"/>
    <w:rsid w:val="00665B93"/>
    <w:pPr>
      <w:autoSpaceDE w:val="0"/>
      <w:autoSpaceDN w:val="0"/>
      <w:adjustRightInd w:val="0"/>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rsid w:val="00665B93"/>
    <w:rPr>
      <w:rFonts w:eastAsia="Times New Roman" w:cs="Times New Roman"/>
      <w:sz w:val="24"/>
      <w:szCs w:val="24"/>
      <w:lang w:val="en-US" w:eastAsia="pt-BR"/>
    </w:rPr>
  </w:style>
  <w:style w:type="paragraph" w:customStyle="1" w:styleId="Default">
    <w:name w:val="Default"/>
    <w:rsid w:val="00665B93"/>
    <w:pPr>
      <w:autoSpaceDE w:val="0"/>
      <w:autoSpaceDN w:val="0"/>
      <w:adjustRightInd w:val="0"/>
      <w:spacing w:after="0"/>
      <w:jc w:val="left"/>
    </w:pPr>
    <w:rPr>
      <w:rFonts w:ascii="Arial" w:eastAsia="Times New Roman" w:hAnsi="Arial" w:cs="Arial"/>
      <w:color w:val="000000"/>
      <w:sz w:val="24"/>
      <w:szCs w:val="24"/>
      <w:lang w:eastAsia="pt-BR"/>
    </w:rPr>
  </w:style>
  <w:style w:type="character" w:customStyle="1" w:styleId="sembordaesquerda">
    <w:name w:val="sembordaesquerda"/>
    <w:rsid w:val="00665B93"/>
  </w:style>
  <w:style w:type="paragraph" w:customStyle="1" w:styleId="Recuodecorpodetexto31">
    <w:name w:val="Recuo de corpo de texto 31"/>
    <w:basedOn w:val="Normal"/>
    <w:rsid w:val="00665B93"/>
    <w:pPr>
      <w:tabs>
        <w:tab w:val="left" w:pos="9792"/>
      </w:tabs>
      <w:autoSpaceDE w:val="0"/>
      <w:autoSpaceDN w:val="0"/>
      <w:adjustRightInd w:val="0"/>
      <w:spacing w:after="0" w:line="240" w:lineRule="exact"/>
      <w:ind w:left="708"/>
      <w:jc w:val="both"/>
    </w:pPr>
    <w:rPr>
      <w:rFonts w:ascii="Times New Roman" w:hAnsi="Times New Roman"/>
      <w:sz w:val="24"/>
      <w:szCs w:val="24"/>
    </w:rPr>
  </w:style>
  <w:style w:type="paragraph" w:styleId="TOC1">
    <w:name w:val="toc 1"/>
    <w:basedOn w:val="Normal"/>
    <w:next w:val="Normal"/>
    <w:autoRedefine/>
    <w:rsid w:val="00665B93"/>
    <w:pPr>
      <w:autoSpaceDE w:val="0"/>
      <w:autoSpaceDN w:val="0"/>
      <w:adjustRightInd w:val="0"/>
      <w:spacing w:after="0" w:line="240" w:lineRule="auto"/>
      <w:jc w:val="center"/>
    </w:pPr>
    <w:rPr>
      <w:rFonts w:ascii="Arial" w:hAnsi="Arial" w:cs="Arial"/>
      <w:b/>
    </w:rPr>
  </w:style>
  <w:style w:type="paragraph" w:styleId="BodyTextIndent3">
    <w:name w:val="Body Text Indent 3"/>
    <w:basedOn w:val="Normal"/>
    <w:link w:val="BodyTextIndent3Char"/>
    <w:rsid w:val="00665B93"/>
    <w:pPr>
      <w:autoSpaceDE w:val="0"/>
      <w:autoSpaceDN w:val="0"/>
      <w:adjustRightInd w:val="0"/>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665B93"/>
    <w:rPr>
      <w:rFonts w:eastAsia="Times New Roman" w:cs="Times New Roman"/>
      <w:sz w:val="16"/>
      <w:szCs w:val="16"/>
      <w:lang w:val="en-US" w:eastAsia="pt-BR"/>
    </w:rPr>
  </w:style>
  <w:style w:type="paragraph" w:customStyle="1" w:styleId="AODocTxtL7">
    <w:name w:val="AODocTxtL7"/>
    <w:basedOn w:val="AODocTxt"/>
    <w:rsid w:val="00665B93"/>
    <w:pPr>
      <w:numPr>
        <w:ilvl w:val="0"/>
        <w:numId w:val="0"/>
      </w:numPr>
      <w:autoSpaceDE/>
      <w:autoSpaceDN/>
      <w:adjustRightInd/>
      <w:ind w:left="5040"/>
    </w:pPr>
    <w:rPr>
      <w:lang w:val="en-GB" w:eastAsia="en-US"/>
    </w:rPr>
  </w:style>
  <w:style w:type="paragraph" w:customStyle="1" w:styleId="AODocTxtL8">
    <w:name w:val="AODocTxtL8"/>
    <w:basedOn w:val="AODocTxt"/>
    <w:rsid w:val="00665B93"/>
    <w:pPr>
      <w:numPr>
        <w:ilvl w:val="0"/>
        <w:numId w:val="0"/>
      </w:numPr>
      <w:autoSpaceDE/>
      <w:autoSpaceDN/>
      <w:adjustRightInd/>
      <w:ind w:left="5760"/>
    </w:pPr>
    <w:rPr>
      <w:lang w:val="en-GB" w:eastAsia="en-US"/>
    </w:rPr>
  </w:style>
  <w:style w:type="paragraph" w:customStyle="1" w:styleId="Level2">
    <w:name w:val="Level 2"/>
    <w:basedOn w:val="Normal"/>
    <w:link w:val="Level2Char"/>
    <w:qFormat/>
    <w:rsid w:val="00665B93"/>
    <w:pPr>
      <w:tabs>
        <w:tab w:val="num" w:pos="1106"/>
      </w:tabs>
      <w:spacing w:after="140" w:line="290" w:lineRule="auto"/>
      <w:ind w:left="1106" w:hanging="680"/>
      <w:jc w:val="both"/>
    </w:pPr>
    <w:rPr>
      <w:rFonts w:ascii="Arial" w:hAnsi="Arial"/>
      <w:kern w:val="20"/>
      <w:sz w:val="20"/>
      <w:szCs w:val="28"/>
      <w:lang w:eastAsia="en-US"/>
    </w:rPr>
  </w:style>
  <w:style w:type="character" w:customStyle="1" w:styleId="Level2Char">
    <w:name w:val="Level 2 Char"/>
    <w:link w:val="Level2"/>
    <w:locked/>
    <w:rsid w:val="00665B93"/>
    <w:rPr>
      <w:rFonts w:ascii="Arial" w:eastAsia="Times New Roman" w:hAnsi="Arial" w:cs="Times New Roman"/>
      <w:kern w:val="20"/>
      <w:sz w:val="20"/>
      <w:szCs w:val="28"/>
    </w:rPr>
  </w:style>
  <w:style w:type="paragraph" w:styleId="Title">
    <w:name w:val="Title"/>
    <w:aliases w:val="t"/>
    <w:basedOn w:val="Normal"/>
    <w:next w:val="Normal"/>
    <w:link w:val="TitleChar"/>
    <w:qFormat/>
    <w:rsid w:val="00665B93"/>
    <w:pPr>
      <w:widowControl w:val="0"/>
      <w:tabs>
        <w:tab w:val="right" w:pos="9538"/>
      </w:tabs>
      <w:autoSpaceDE w:val="0"/>
      <w:autoSpaceDN w:val="0"/>
      <w:adjustRightInd w:val="0"/>
      <w:spacing w:after="0" w:line="240" w:lineRule="atLeast"/>
      <w:jc w:val="center"/>
    </w:pPr>
    <w:rPr>
      <w:rFonts w:ascii="Arial" w:hAnsi="Arial" w:cs="Arial"/>
      <w:b/>
      <w:bCs/>
      <w:sz w:val="18"/>
      <w:szCs w:val="18"/>
      <w:lang w:val="en-US"/>
    </w:rPr>
  </w:style>
  <w:style w:type="character" w:customStyle="1" w:styleId="TitleChar">
    <w:name w:val="Title Char"/>
    <w:aliases w:val="t Char"/>
    <w:basedOn w:val="DefaultParagraphFont"/>
    <w:link w:val="Title"/>
    <w:rsid w:val="00665B93"/>
    <w:rPr>
      <w:rFonts w:ascii="Arial" w:eastAsia="Times New Roman" w:hAnsi="Arial" w:cs="Arial"/>
      <w:b/>
      <w:bCs/>
      <w:sz w:val="18"/>
      <w:szCs w:val="18"/>
      <w:lang w:val="en-US" w:eastAsia="pt-BR"/>
    </w:rPr>
  </w:style>
  <w:style w:type="paragraph" w:customStyle="1" w:styleId="Recitals">
    <w:name w:val="Recitals"/>
    <w:basedOn w:val="Normal"/>
    <w:uiPriority w:val="99"/>
    <w:rsid w:val="00665B93"/>
    <w:pPr>
      <w:numPr>
        <w:numId w:val="18"/>
      </w:numPr>
      <w:spacing w:after="140" w:line="290" w:lineRule="auto"/>
      <w:jc w:val="both"/>
    </w:pPr>
    <w:rPr>
      <w:rFonts w:ascii="Arial" w:hAnsi="Arial"/>
      <w:kern w:val="20"/>
      <w:sz w:val="20"/>
      <w:szCs w:val="24"/>
      <w:lang w:eastAsia="en-US"/>
    </w:rPr>
  </w:style>
  <w:style w:type="paragraph" w:customStyle="1" w:styleId="Level1">
    <w:name w:val="Level 1"/>
    <w:basedOn w:val="Normal"/>
    <w:next w:val="Normal"/>
    <w:rsid w:val="00665B93"/>
    <w:pPr>
      <w:keepNext/>
      <w:numPr>
        <w:numId w:val="19"/>
      </w:numPr>
      <w:spacing w:before="280" w:after="140" w:line="290" w:lineRule="auto"/>
      <w:jc w:val="both"/>
      <w:outlineLvl w:val="0"/>
    </w:pPr>
    <w:rPr>
      <w:rFonts w:ascii="Arial" w:hAnsi="Arial"/>
      <w:b/>
      <w:bCs/>
      <w:kern w:val="20"/>
      <w:szCs w:val="32"/>
      <w:lang w:eastAsia="en-US"/>
    </w:rPr>
  </w:style>
  <w:style w:type="paragraph" w:styleId="NormalWeb">
    <w:name w:val="Normal (Web)"/>
    <w:basedOn w:val="Normal"/>
    <w:uiPriority w:val="99"/>
    <w:rsid w:val="00665B93"/>
    <w:pPr>
      <w:spacing w:before="100" w:beforeAutospacing="1" w:after="100" w:afterAutospacing="1" w:line="240" w:lineRule="auto"/>
    </w:pPr>
    <w:rPr>
      <w:rFonts w:ascii="Arial Unicode MS" w:eastAsia="Arial Unicode MS" w:hAnsi="Arial Unicode MS"/>
      <w:sz w:val="24"/>
      <w:szCs w:val="24"/>
    </w:rPr>
  </w:style>
  <w:style w:type="paragraph" w:customStyle="1" w:styleId="a">
    <w:name w:val="a)"/>
    <w:next w:val="Normal"/>
    <w:rsid w:val="00665B93"/>
    <w:pPr>
      <w:spacing w:before="240"/>
      <w:ind w:left="567" w:hanging="567"/>
    </w:pPr>
    <w:rPr>
      <w:rFonts w:ascii="Arial" w:eastAsia="Times New Roman" w:hAnsi="Arial" w:cs="Times New Roman"/>
      <w:sz w:val="24"/>
      <w:szCs w:val="20"/>
      <w:lang w:eastAsia="pt-BR"/>
    </w:rPr>
  </w:style>
  <w:style w:type="paragraph" w:customStyle="1" w:styleId="DeltaViewTableBody">
    <w:name w:val="DeltaView Table Body"/>
    <w:basedOn w:val="Normal"/>
    <w:rsid w:val="00665B93"/>
    <w:pPr>
      <w:autoSpaceDE w:val="0"/>
      <w:autoSpaceDN w:val="0"/>
      <w:adjustRightInd w:val="0"/>
      <w:spacing w:after="0" w:line="240" w:lineRule="auto"/>
    </w:pPr>
    <w:rPr>
      <w:rFonts w:ascii="Arial" w:hAnsi="Arial" w:cs="Arial"/>
      <w:sz w:val="24"/>
      <w:szCs w:val="24"/>
      <w:lang w:val="en-US"/>
    </w:rPr>
  </w:style>
  <w:style w:type="paragraph" w:styleId="Revision">
    <w:name w:val="Revision"/>
    <w:hidden/>
    <w:uiPriority w:val="99"/>
    <w:semiHidden/>
    <w:rsid w:val="00665B93"/>
    <w:pPr>
      <w:spacing w:after="0"/>
      <w:jc w:val="left"/>
    </w:pPr>
    <w:rPr>
      <w:rFonts w:eastAsia="Times New Roman" w:cs="Times New Roman"/>
      <w:sz w:val="24"/>
      <w:szCs w:val="24"/>
      <w:lang w:val="en-US" w:eastAsia="pt-BR"/>
    </w:rPr>
  </w:style>
  <w:style w:type="paragraph" w:customStyle="1" w:styleId="Level3">
    <w:name w:val="Level 3"/>
    <w:basedOn w:val="Normal"/>
    <w:rsid w:val="006472C6"/>
    <w:pPr>
      <w:tabs>
        <w:tab w:val="num" w:pos="1361"/>
      </w:tabs>
      <w:spacing w:after="140" w:line="290" w:lineRule="auto"/>
      <w:ind w:left="1361" w:hanging="681"/>
      <w:jc w:val="both"/>
    </w:pPr>
    <w:rPr>
      <w:rFonts w:ascii="Tahoma" w:hAnsi="Tahoma" w:cs="Tahoma"/>
      <w:color w:val="000000"/>
      <w:kern w:val="20"/>
      <w:szCs w:val="28"/>
    </w:rPr>
  </w:style>
  <w:style w:type="paragraph" w:customStyle="1" w:styleId="Level5">
    <w:name w:val="Level 5"/>
    <w:basedOn w:val="Normal"/>
    <w:uiPriority w:val="99"/>
    <w:rsid w:val="006472C6"/>
    <w:pPr>
      <w:tabs>
        <w:tab w:val="num" w:pos="2608"/>
      </w:tabs>
      <w:spacing w:after="140" w:line="290" w:lineRule="auto"/>
      <w:ind w:left="2608" w:hanging="567"/>
      <w:jc w:val="both"/>
    </w:pPr>
    <w:rPr>
      <w:rFonts w:ascii="Tahoma" w:hAnsi="Tahoma" w:cs="Tahoma"/>
      <w:color w:val="000000"/>
      <w:kern w:val="20"/>
    </w:rPr>
  </w:style>
  <w:style w:type="paragraph" w:customStyle="1" w:styleId="Level6">
    <w:name w:val="Level 6"/>
    <w:basedOn w:val="Normal"/>
    <w:rsid w:val="006472C6"/>
    <w:pPr>
      <w:tabs>
        <w:tab w:val="num" w:pos="3288"/>
      </w:tabs>
      <w:spacing w:after="140" w:line="290" w:lineRule="auto"/>
      <w:ind w:left="3288" w:hanging="680"/>
      <w:jc w:val="both"/>
    </w:pPr>
    <w:rPr>
      <w:rFonts w:ascii="Tahoma" w:hAnsi="Tahoma" w:cs="Tahoma"/>
      <w:color w:val="000000"/>
      <w:kern w:val="20"/>
    </w:rPr>
  </w:style>
  <w:style w:type="paragraph" w:customStyle="1" w:styleId="Level7">
    <w:name w:val="Level 7"/>
    <w:basedOn w:val="Normal"/>
    <w:rsid w:val="006472C6"/>
    <w:pPr>
      <w:tabs>
        <w:tab w:val="num" w:pos="3288"/>
      </w:tabs>
      <w:spacing w:after="140" w:line="290" w:lineRule="auto"/>
      <w:ind w:left="3288" w:hanging="680"/>
      <w:jc w:val="both"/>
      <w:outlineLvl w:val="6"/>
    </w:pPr>
    <w:rPr>
      <w:rFonts w:ascii="Tahoma" w:hAnsi="Tahoma" w:cs="Tahoma"/>
      <w:color w:val="000000"/>
      <w:kern w:val="20"/>
    </w:rPr>
  </w:style>
  <w:style w:type="paragraph" w:customStyle="1" w:styleId="Level8">
    <w:name w:val="Level 8"/>
    <w:basedOn w:val="Normal"/>
    <w:rsid w:val="006472C6"/>
    <w:pPr>
      <w:tabs>
        <w:tab w:val="num" w:pos="3288"/>
      </w:tabs>
      <w:spacing w:after="140" w:line="290" w:lineRule="auto"/>
      <w:ind w:left="3288" w:hanging="680"/>
      <w:jc w:val="both"/>
      <w:outlineLvl w:val="7"/>
    </w:pPr>
    <w:rPr>
      <w:rFonts w:ascii="Tahoma" w:hAnsi="Tahoma" w:cs="Tahoma"/>
      <w:color w:val="000000"/>
      <w:kern w:val="20"/>
    </w:rPr>
  </w:style>
  <w:style w:type="paragraph" w:customStyle="1" w:styleId="Level9">
    <w:name w:val="Level 9"/>
    <w:basedOn w:val="Normal"/>
    <w:rsid w:val="006472C6"/>
    <w:pPr>
      <w:tabs>
        <w:tab w:val="num" w:pos="3288"/>
      </w:tabs>
      <w:spacing w:after="140" w:line="290" w:lineRule="auto"/>
      <w:ind w:left="3288" w:hanging="680"/>
      <w:jc w:val="both"/>
      <w:outlineLvl w:val="8"/>
    </w:pPr>
    <w:rPr>
      <w:rFonts w:ascii="Tahoma" w:hAnsi="Tahoma" w:cs="Tahoma"/>
      <w:color w:val="000000"/>
      <w:kern w:val="20"/>
    </w:rPr>
  </w:style>
  <w:style w:type="character" w:customStyle="1" w:styleId="TextodocorpoNegrito">
    <w:name w:val="Texto do corpo + Negrito"/>
    <w:rsid w:val="006472C6"/>
    <w:rPr>
      <w:rFonts w:ascii="Arial" w:hAnsi="Arial"/>
      <w:b/>
      <w:color w:val="000000"/>
      <w:spacing w:val="0"/>
      <w:w w:val="100"/>
      <w:position w:val="0"/>
      <w:sz w:val="19"/>
      <w:shd w:val="clear" w:color="000000" w:fill="auto"/>
      <w:lang w:val="pt-BR" w:eastAsia="pt-BR"/>
    </w:rPr>
  </w:style>
  <w:style w:type="paragraph" w:customStyle="1" w:styleId="Level4">
    <w:name w:val="Level 4"/>
    <w:basedOn w:val="Normal"/>
    <w:rsid w:val="00391B67"/>
    <w:pPr>
      <w:spacing w:after="140" w:line="290" w:lineRule="auto"/>
      <w:jc w:val="both"/>
    </w:pPr>
    <w:rPr>
      <w:rFonts w:ascii="Tahoma" w:hAnsi="Tahoma" w:cs="Tahoma"/>
      <w:color w:val="000000"/>
      <w:kern w:val="20"/>
    </w:rPr>
  </w:style>
  <w:style w:type="paragraph" w:customStyle="1" w:styleId="roman3">
    <w:name w:val="roman 3"/>
    <w:basedOn w:val="Normal"/>
    <w:rsid w:val="00222A2D"/>
    <w:pPr>
      <w:numPr>
        <w:numId w:val="43"/>
      </w:numPr>
      <w:spacing w:after="140" w:line="290" w:lineRule="auto"/>
      <w:jc w:val="both"/>
    </w:pPr>
    <w:rPr>
      <w:rFonts w:ascii="Tahoma" w:hAnsi="Tahoma" w:cs="Tahoma"/>
      <w:color w:val="000000"/>
      <w:kern w:val="20"/>
      <w:szCs w:val="20"/>
    </w:rPr>
  </w:style>
  <w:style w:type="character" w:customStyle="1" w:styleId="ListParagraphChar">
    <w:name w:val="List Paragraph Char"/>
    <w:aliases w:val="Vitor Título Char,Vitor T’tulo Char,Bullets 1 Char,Capítulo Char,Itemização Char,Vitor T Char"/>
    <w:basedOn w:val="DefaultParagraphFont"/>
    <w:link w:val="ListParagraph"/>
    <w:uiPriority w:val="99"/>
    <w:qFormat/>
    <w:locked/>
    <w:rsid w:val="002F4005"/>
    <w:rPr>
      <w:rFonts w:ascii="Calibri" w:eastAsia="Times New Roman" w:hAnsi="Calibri" w:cs="Times New Roman"/>
      <w:sz w:val="22"/>
      <w:lang w:eastAsia="pt-BR"/>
    </w:rPr>
  </w:style>
  <w:style w:type="paragraph" w:customStyle="1" w:styleId="Body1">
    <w:name w:val="Body 1"/>
    <w:basedOn w:val="Normal"/>
    <w:rsid w:val="0090340D"/>
    <w:pPr>
      <w:spacing w:after="140" w:line="290" w:lineRule="auto"/>
      <w:ind w:left="680"/>
      <w:jc w:val="both"/>
    </w:pPr>
    <w:rPr>
      <w:rFonts w:ascii="Tahoma" w:hAnsi="Tahoma" w:cs="Tahoma"/>
      <w:color w:val="000000"/>
      <w:kern w:val="20"/>
    </w:rPr>
  </w:style>
  <w:style w:type="character" w:customStyle="1" w:styleId="UnresolvedMention1">
    <w:name w:val="Unresolved Mention1"/>
    <w:basedOn w:val="DefaultParagraphFont"/>
    <w:uiPriority w:val="99"/>
    <w:semiHidden/>
    <w:unhideWhenUsed/>
    <w:rsid w:val="00882014"/>
    <w:rPr>
      <w:color w:val="605E5C"/>
      <w:shd w:val="clear" w:color="auto" w:fill="E1DFDD"/>
    </w:rPr>
  </w:style>
  <w:style w:type="character" w:customStyle="1" w:styleId="MenoPendente1">
    <w:name w:val="Menção Pendente1"/>
    <w:basedOn w:val="DefaultParagraphFont"/>
    <w:uiPriority w:val="99"/>
    <w:semiHidden/>
    <w:unhideWhenUsed/>
    <w:rsid w:val="00470F9B"/>
    <w:rPr>
      <w:color w:val="605E5C"/>
      <w:shd w:val="clear" w:color="auto" w:fill="E1DFDD"/>
    </w:rPr>
  </w:style>
  <w:style w:type="paragraph" w:customStyle="1" w:styleId="Body">
    <w:name w:val="Body"/>
    <w:basedOn w:val="Normal"/>
    <w:rsid w:val="007B2190"/>
    <w:pPr>
      <w:spacing w:after="140" w:line="290" w:lineRule="auto"/>
      <w:jc w:val="both"/>
    </w:pPr>
    <w:rPr>
      <w:rFonts w:ascii="Arial" w:hAnsi="Arial" w:cs="Arial"/>
      <w:sz w:val="20"/>
      <w:szCs w:val="20"/>
    </w:rPr>
  </w:style>
  <w:style w:type="paragraph" w:customStyle="1" w:styleId="Texto-MattosFilho">
    <w:name w:val="Texto - Mattos Filho"/>
    <w:basedOn w:val="Normal"/>
    <w:link w:val="Texto-MattosFilhoChar"/>
    <w:qFormat/>
    <w:rsid w:val="00F32F16"/>
  </w:style>
  <w:style w:type="character" w:customStyle="1" w:styleId="Texto-MattosFilhoChar">
    <w:name w:val="Texto - Mattos Filho Char"/>
    <w:basedOn w:val="DefaultParagraphFont"/>
    <w:link w:val="Texto-MattosFilho"/>
    <w:rsid w:val="00F32F16"/>
    <w:rPr>
      <w:rFonts w:ascii="Calibri" w:eastAsia="Times New Roman" w:hAnsi="Calibri" w:cs="Times New Roman"/>
      <w:sz w:val="22"/>
      <w:lang w:eastAsia="pt-BR"/>
    </w:rPr>
  </w:style>
  <w:style w:type="character" w:customStyle="1" w:styleId="Textodocorpo">
    <w:name w:val="Texto do corpo_"/>
    <w:link w:val="Textodocorpo0"/>
    <w:locked/>
    <w:rsid w:val="00F32F16"/>
    <w:rPr>
      <w:rFonts w:ascii="Arial" w:hAnsi="Arial"/>
      <w:sz w:val="19"/>
      <w:shd w:val="clear" w:color="auto" w:fill="FFFFFF"/>
    </w:rPr>
  </w:style>
  <w:style w:type="paragraph" w:customStyle="1" w:styleId="Textodocorpo0">
    <w:name w:val="Texto do corpo"/>
    <w:basedOn w:val="Normal"/>
    <w:link w:val="Textodocorpo"/>
    <w:rsid w:val="00F32F16"/>
    <w:pPr>
      <w:widowControl w:val="0"/>
      <w:shd w:val="clear" w:color="auto" w:fill="FFFFFF"/>
      <w:spacing w:before="660" w:after="240" w:line="240" w:lineRule="atLeast"/>
      <w:ind w:hanging="700"/>
      <w:jc w:val="both"/>
    </w:pPr>
    <w:rPr>
      <w:rFonts w:ascii="Arial" w:eastAsiaTheme="minorHAnsi" w:hAnsi="Arial" w:cstheme="minorBidi"/>
      <w:sz w:val="19"/>
      <w:lang w:eastAsia="en-US"/>
    </w:rPr>
  </w:style>
  <w:style w:type="paragraph" w:customStyle="1" w:styleId="Textodenotaderodap1">
    <w:name w:val="Texto de nota de rodapé1"/>
    <w:aliases w:val="Car"/>
    <w:basedOn w:val="Normal"/>
    <w:rsid w:val="00466B75"/>
    <w:pPr>
      <w:widowControl w:val="0"/>
      <w:autoSpaceDE w:val="0"/>
      <w:autoSpaceDN w:val="0"/>
      <w:adjustRightInd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 R J ! 2 0 4 9 4 0 5 . 8 < / d o c u m e n t i d >  
     < s e n d e r i d > P E D R O < / s e n d e r i d >  
     < s e n d e r e m a i l > P V A S C O N C E L L O S @ P I N H E I R O G U I M A R A E S . C O M . B R < / s e n d e r e m a i l >  
     < l a s t m o d i f i e d > 2 0 2 1 - 1 2 - 3 0 T 1 1 : 0 4 : 0 0 . 0 0 0 0 0 0 0 - 0 3 : 0 0 < / l a s t m o d i f i e d >  
     < d a t a b a s e > R J < / d a t a b a s e >  
 < / p r o p e r t i e s > 
</file>

<file path=customXml/item2.xml>��< ? x m l   v e r s i o n = " 1 . 0 "   e n c o d i n g = " u t f - 1 6 " ? > < p r o p e r t i e s   x m l n s = " h t t p : / / w w w . i m a n a g e . c o m / w o r k / x m l s c h e m a " >  
     < d o c u m e n t i d > R J ! 2 0 4 9 4 0 5 . 8 < / d o c u m e n t i d >  
     < s e n d e r i d > P E D R O < / s e n d e r i d >  
     < s e n d e r e m a i l > P V A S C O N C E L L O S @ P I N H E I R O G U I M A R A E S . C O M . B R < / s e n d e r e m a i l >  
     < l a s t m o d i f i e d > 2 0 2 1 - 1 2 - 3 0 T 1 1 : 0 4 : 0 0 . 0 0 0 0 0 0 0 - 0 3 : 0 0 < / l a s t m o d i f i e d >  
     < d a t a b a s e > R J < / 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36E7-2600-4D0E-B0C1-CCB94AE0EA59}">
  <ds:schemaRefs>
    <ds:schemaRef ds:uri="http://www.imanage.com/work/xmlschema"/>
  </ds:schemaRefs>
</ds:datastoreItem>
</file>

<file path=customXml/itemProps2.xml><?xml version="1.0" encoding="utf-8"?>
<ds:datastoreItem xmlns:ds="http://schemas.openxmlformats.org/officeDocument/2006/customXml" ds:itemID="{8730AED4-8250-4AAE-81F7-950FEC1A3403}">
  <ds:schemaRefs>
    <ds:schemaRef ds:uri="http://www.imanage.com/work/xmlschema"/>
  </ds:schemaRefs>
</ds:datastoreItem>
</file>

<file path=customXml/itemProps3.xml><?xml version="1.0" encoding="utf-8"?>
<ds:datastoreItem xmlns:ds="http://schemas.openxmlformats.org/officeDocument/2006/customXml" ds:itemID="{7969DB25-43F4-4DA4-A784-48CBC8D3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3699</Words>
  <Characters>21088</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Bradesco S.A.</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Victor Gallo</cp:lastModifiedBy>
  <cp:revision>1</cp:revision>
  <dcterms:created xsi:type="dcterms:W3CDTF">2022-01-10T20:09:00Z</dcterms:created>
  <dcterms:modified xsi:type="dcterms:W3CDTF">2022-01-11T13:29:00Z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2049405v6</vt:lpwstr>
  </property>
</Properties>
</file>