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7FBB" w14:textId="49CA2D09" w:rsidR="001C5931" w:rsidRDefault="00860093" w:rsidP="001C5931">
      <w:pPr>
        <w:spacing w:after="240" w:line="320" w:lineRule="exact"/>
        <w:jc w:val="center"/>
        <w:rPr>
          <w:rFonts w:ascii="Tahoma" w:hAnsi="Tahoma" w:cs="Tahoma"/>
          <w:b/>
        </w:rPr>
      </w:pPr>
      <w:r>
        <w:rPr>
          <w:rFonts w:ascii="Tahoma" w:hAnsi="Tahoma" w:cs="Tahoma"/>
          <w:b/>
        </w:rPr>
        <w:t>6</w:t>
      </w:r>
      <w:r w:rsidR="009E234F" w:rsidRPr="005C3FBC">
        <w:rPr>
          <w:rFonts w:ascii="Tahoma" w:hAnsi="Tahoma" w:cs="Tahoma"/>
          <w:b/>
        </w:rPr>
        <w:t xml:space="preserve">º </w:t>
      </w:r>
      <w:r w:rsidR="005C3FBC" w:rsidRPr="005C3FBC">
        <w:rPr>
          <w:rFonts w:ascii="Tahoma" w:hAnsi="Tahoma" w:cs="Tahoma"/>
          <w:b/>
        </w:rPr>
        <w:t>ADITAMENTO</w:t>
      </w:r>
      <w:r w:rsidR="005C3FBC" w:rsidRPr="00E36C37">
        <w:rPr>
          <w:rFonts w:ascii="Tahoma" w:hAnsi="Tahoma" w:cs="Tahoma"/>
          <w:b/>
        </w:rPr>
        <w:t xml:space="preserve"> AO CONTRATO DE ALIENAÇÃO FIDUCIÁRIA DE AÇÕES E OUTRAS AVENÇAS</w:t>
      </w:r>
    </w:p>
    <w:p w14:paraId="2991B8CA" w14:textId="10494A4F" w:rsidR="00F71DD7" w:rsidRPr="00E36C37" w:rsidRDefault="00F71DD7" w:rsidP="00F71DD7">
      <w:pPr>
        <w:spacing w:after="240" w:line="320" w:lineRule="exact"/>
        <w:jc w:val="both"/>
        <w:rPr>
          <w:rFonts w:ascii="Tahoma" w:hAnsi="Tahoma" w:cs="Tahoma"/>
        </w:rPr>
      </w:pPr>
      <w:r w:rsidRPr="00E36C37">
        <w:rPr>
          <w:rFonts w:ascii="Tahoma" w:hAnsi="Tahoma" w:cs="Tahoma"/>
        </w:rPr>
        <w:t>Pelo presente instrumento particular, as partes abaixo qualificadas,</w:t>
      </w:r>
    </w:p>
    <w:p w14:paraId="566ADEB8" w14:textId="0D53325E" w:rsidR="00F71DD7" w:rsidRPr="00E36C37" w:rsidRDefault="00F71DD7" w:rsidP="00F71DD7">
      <w:pPr>
        <w:spacing w:after="240" w:line="320" w:lineRule="exact"/>
        <w:jc w:val="both"/>
        <w:rPr>
          <w:rFonts w:ascii="Tahoma" w:hAnsi="Tahoma" w:cs="Tahoma"/>
          <w:b/>
        </w:rPr>
      </w:pPr>
      <w:r w:rsidRPr="00E36C37">
        <w:rPr>
          <w:rFonts w:ascii="Tahoma" w:hAnsi="Tahoma" w:cs="Tahoma"/>
          <w:b/>
        </w:rPr>
        <w:t>ANDRADE GUTIERREZ PARTICIPAÇÕES S.A.</w:t>
      </w:r>
      <w:r w:rsidRPr="00E36C37">
        <w:rPr>
          <w:rFonts w:ascii="Tahoma" w:hAnsi="Tahoma" w:cs="Tahoma"/>
        </w:rPr>
        <w:t>, sociedade por ações com sede na cidade de Belo Horizonte, estado de Minas Gerais, na Avenida do Contorno nº 8.123, Cidade Jardim, inscrita no Cadastro Nacional de Pessoas Jurídicas do Ministério da Economia</w:t>
      </w:r>
      <w:r w:rsidR="000F467D">
        <w:rPr>
          <w:rFonts w:ascii="Tahoma" w:hAnsi="Tahoma" w:cs="Tahoma"/>
        </w:rPr>
        <w:t xml:space="preserve"> </w:t>
      </w:r>
      <w:r w:rsidRPr="00E36C37">
        <w:rPr>
          <w:rFonts w:ascii="Tahoma" w:hAnsi="Tahoma" w:cs="Tahoma"/>
        </w:rPr>
        <w:t>(</w:t>
      </w:r>
      <w:r w:rsidR="007E7BDD">
        <w:rPr>
          <w:rFonts w:ascii="Tahoma" w:hAnsi="Tahoma" w:cs="Tahoma"/>
        </w:rPr>
        <w:t>"</w:t>
      </w:r>
      <w:r w:rsidRPr="00E36C37">
        <w:rPr>
          <w:rFonts w:ascii="Tahoma" w:hAnsi="Tahoma" w:cs="Tahoma"/>
          <w:u w:val="single"/>
        </w:rPr>
        <w:t>CNPJ</w:t>
      </w:r>
      <w:r w:rsidR="007E7BDD">
        <w:rPr>
          <w:rFonts w:ascii="Tahoma" w:hAnsi="Tahoma" w:cs="Tahoma"/>
        </w:rPr>
        <w:t>"</w:t>
      </w:r>
      <w:r w:rsidRPr="00E36C37">
        <w:rPr>
          <w:rFonts w:ascii="Tahoma" w:hAnsi="Tahoma" w:cs="Tahoma"/>
        </w:rPr>
        <w:t>) sob o nº 04.031.960/0001-70, neste ato representada nos termos de seu estatuto social (</w:t>
      </w:r>
      <w:r w:rsidR="007E7BDD">
        <w:rPr>
          <w:rFonts w:ascii="Tahoma" w:hAnsi="Tahoma" w:cs="Tahoma"/>
        </w:rPr>
        <w:t>"</w:t>
      </w:r>
      <w:r w:rsidRPr="00E36C37">
        <w:rPr>
          <w:rFonts w:ascii="Tahoma" w:hAnsi="Tahoma" w:cs="Tahoma"/>
          <w:u w:val="single"/>
        </w:rPr>
        <w:t>AGPAR</w:t>
      </w:r>
      <w:r w:rsidR="007E7BDD">
        <w:rPr>
          <w:rFonts w:ascii="Tahoma" w:hAnsi="Tahoma" w:cs="Tahoma"/>
        </w:rPr>
        <w:t>"</w:t>
      </w:r>
      <w:r w:rsidRPr="00E36C37">
        <w:rPr>
          <w:rFonts w:ascii="Tahoma" w:hAnsi="Tahoma" w:cs="Tahoma"/>
        </w:rPr>
        <w:t xml:space="preserve"> ou </w:t>
      </w:r>
      <w:r w:rsidR="007E7BDD">
        <w:rPr>
          <w:rFonts w:ascii="Tahoma" w:hAnsi="Tahoma" w:cs="Tahoma"/>
        </w:rPr>
        <w:t>"</w:t>
      </w:r>
      <w:r w:rsidRPr="00E36C37">
        <w:rPr>
          <w:rFonts w:ascii="Tahoma" w:hAnsi="Tahoma" w:cs="Tahoma"/>
          <w:u w:val="single"/>
        </w:rPr>
        <w:t>Acionista</w:t>
      </w:r>
      <w:r w:rsidR="007E7BDD">
        <w:rPr>
          <w:rFonts w:ascii="Tahoma" w:hAnsi="Tahoma" w:cs="Tahoma"/>
        </w:rPr>
        <w:t>"</w:t>
      </w:r>
      <w:r w:rsidRPr="00E36C37">
        <w:rPr>
          <w:rFonts w:ascii="Tahoma" w:hAnsi="Tahoma" w:cs="Tahoma"/>
        </w:rPr>
        <w:t>);</w:t>
      </w:r>
    </w:p>
    <w:p w14:paraId="5CEF21AB" w14:textId="77777777" w:rsidR="00F71DD7" w:rsidRPr="00E36C37" w:rsidRDefault="00F71DD7" w:rsidP="00F71DD7">
      <w:pPr>
        <w:spacing w:after="240" w:line="320" w:lineRule="exact"/>
        <w:jc w:val="both"/>
        <w:rPr>
          <w:rFonts w:ascii="Tahoma" w:hAnsi="Tahoma" w:cs="Tahoma"/>
        </w:rPr>
      </w:pPr>
      <w:r w:rsidRPr="00E36C37">
        <w:rPr>
          <w:rFonts w:ascii="Tahoma" w:hAnsi="Tahoma" w:cs="Tahoma"/>
        </w:rPr>
        <w:t>e, de outro lado:</w:t>
      </w:r>
    </w:p>
    <w:p w14:paraId="5CEB7B61" w14:textId="5B6F9D48" w:rsidR="00F71DD7" w:rsidRPr="00E36C37" w:rsidRDefault="00F71DD7" w:rsidP="00F71DD7">
      <w:pPr>
        <w:spacing w:after="240" w:line="320" w:lineRule="exact"/>
        <w:jc w:val="both"/>
        <w:rPr>
          <w:rFonts w:ascii="Tahoma" w:hAnsi="Tahoma" w:cs="Tahoma"/>
        </w:rPr>
      </w:pPr>
      <w:r w:rsidRPr="00E36C37">
        <w:rPr>
          <w:rFonts w:ascii="Tahoma" w:hAnsi="Tahoma" w:cs="Tahoma"/>
          <w:b/>
        </w:rPr>
        <w:t>SIMPLIFIC PAVARINI DISTRIBUIDORA DE TÍTULOS E VALORES MOBILIÁRIOS LTDA.</w:t>
      </w:r>
      <w:r w:rsidRPr="00E36C37">
        <w:rPr>
          <w:rFonts w:ascii="Tahoma" w:hAnsi="Tahoma" w:cs="Tahoma"/>
        </w:rPr>
        <w:t>, 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7E7BDD">
        <w:rPr>
          <w:rFonts w:ascii="Tahoma" w:hAnsi="Tahoma" w:cs="Tahoma"/>
        </w:rPr>
        <w:t>"</w:t>
      </w:r>
      <w:r w:rsidRPr="00E36C37">
        <w:rPr>
          <w:rFonts w:ascii="Tahoma" w:hAnsi="Tahoma" w:cs="Tahoma"/>
          <w:u w:val="single"/>
        </w:rPr>
        <w:t>Agente Fiduciário</w:t>
      </w:r>
      <w:r w:rsidR="007E7BDD">
        <w:rPr>
          <w:rFonts w:ascii="Tahoma" w:hAnsi="Tahoma" w:cs="Tahoma"/>
        </w:rPr>
        <w:t>"</w:t>
      </w:r>
      <w:r w:rsidRPr="00E36C37">
        <w:rPr>
          <w:rFonts w:ascii="Tahoma" w:hAnsi="Tahoma" w:cs="Tahoma"/>
        </w:rPr>
        <w:t>)</w:t>
      </w:r>
      <w:r w:rsidR="00D17783">
        <w:rPr>
          <w:rFonts w:ascii="Tahoma" w:hAnsi="Tahoma" w:cs="Tahoma"/>
        </w:rPr>
        <w:t>.</w:t>
      </w:r>
    </w:p>
    <w:p w14:paraId="50E92568" w14:textId="4A979806" w:rsidR="00F71DD7" w:rsidRPr="00E36C37" w:rsidRDefault="00D17783" w:rsidP="00F71DD7">
      <w:pPr>
        <w:pStyle w:val="Corpodetexto"/>
        <w:spacing w:after="240" w:line="320" w:lineRule="exact"/>
        <w:jc w:val="both"/>
        <w:rPr>
          <w:rFonts w:ascii="Tahoma" w:hAnsi="Tahoma" w:cs="Tahoma"/>
          <w:sz w:val="22"/>
          <w:szCs w:val="22"/>
          <w:lang w:val="pt-BR"/>
        </w:rPr>
      </w:pPr>
      <w:r>
        <w:rPr>
          <w:rFonts w:ascii="Tahoma" w:hAnsi="Tahoma" w:cs="Tahoma"/>
          <w:sz w:val="22"/>
          <w:szCs w:val="22"/>
          <w:lang w:val="pt-BR"/>
        </w:rPr>
        <w:t>S</w:t>
      </w:r>
      <w:r w:rsidR="00F71DD7" w:rsidRPr="00E36C37">
        <w:rPr>
          <w:rFonts w:ascii="Tahoma" w:hAnsi="Tahoma" w:cs="Tahoma"/>
          <w:sz w:val="22"/>
          <w:szCs w:val="22"/>
          <w:lang w:val="pt-BR"/>
        </w:rPr>
        <w:t xml:space="preserve">endo a Acionista e o Agente Fiduciário doravante denominados, em conjunto, como </w:t>
      </w:r>
      <w:r w:rsidR="007E7BDD">
        <w:rPr>
          <w:rFonts w:ascii="Tahoma" w:hAnsi="Tahoma" w:cs="Tahoma"/>
          <w:sz w:val="22"/>
          <w:szCs w:val="22"/>
          <w:lang w:val="pt-BR"/>
        </w:rPr>
        <w:t>"</w:t>
      </w:r>
      <w:r w:rsidR="00F71DD7" w:rsidRPr="00E36C37">
        <w:rPr>
          <w:rFonts w:ascii="Tahoma" w:hAnsi="Tahoma" w:cs="Tahoma"/>
          <w:sz w:val="22"/>
          <w:szCs w:val="22"/>
          <w:u w:val="single"/>
          <w:lang w:val="pt-BR"/>
        </w:rPr>
        <w:t>Partes</w:t>
      </w:r>
      <w:r w:rsidR="007E7BDD">
        <w:rPr>
          <w:rFonts w:ascii="Tahoma" w:hAnsi="Tahoma" w:cs="Tahoma"/>
          <w:sz w:val="22"/>
          <w:szCs w:val="22"/>
          <w:lang w:val="pt-BR"/>
        </w:rPr>
        <w:t>"</w:t>
      </w:r>
      <w:r w:rsidR="00F71DD7" w:rsidRPr="00E36C37">
        <w:rPr>
          <w:rFonts w:ascii="Tahoma" w:hAnsi="Tahoma" w:cs="Tahoma"/>
          <w:sz w:val="22"/>
          <w:szCs w:val="22"/>
          <w:lang w:val="pt-BR"/>
        </w:rPr>
        <w:t xml:space="preserve"> e, individual e indistintamente, como </w:t>
      </w:r>
      <w:r w:rsidR="007E7BDD">
        <w:rPr>
          <w:rFonts w:ascii="Tahoma" w:hAnsi="Tahoma" w:cs="Tahoma"/>
          <w:sz w:val="22"/>
          <w:szCs w:val="22"/>
          <w:lang w:val="pt-BR"/>
        </w:rPr>
        <w:t>"</w:t>
      </w:r>
      <w:r w:rsidR="00F71DD7" w:rsidRPr="00E36C37">
        <w:rPr>
          <w:rFonts w:ascii="Tahoma" w:hAnsi="Tahoma" w:cs="Tahoma"/>
          <w:sz w:val="22"/>
          <w:szCs w:val="22"/>
          <w:u w:val="single"/>
          <w:lang w:val="pt-BR"/>
        </w:rPr>
        <w:t>Parte</w:t>
      </w:r>
      <w:r w:rsidR="007E7BDD">
        <w:rPr>
          <w:rFonts w:ascii="Tahoma" w:hAnsi="Tahoma" w:cs="Tahoma"/>
          <w:sz w:val="22"/>
          <w:szCs w:val="22"/>
          <w:lang w:val="pt-BR"/>
        </w:rPr>
        <w:t>"</w:t>
      </w:r>
      <w:r>
        <w:rPr>
          <w:rFonts w:ascii="Tahoma" w:hAnsi="Tahoma" w:cs="Tahoma"/>
          <w:sz w:val="22"/>
          <w:szCs w:val="22"/>
          <w:lang w:val="pt-BR"/>
        </w:rPr>
        <w:t>.</w:t>
      </w:r>
    </w:p>
    <w:p w14:paraId="1B4CF993" w14:textId="77777777" w:rsidR="00F71DD7" w:rsidRPr="00E36C37" w:rsidRDefault="00F71DD7" w:rsidP="00F71DD7">
      <w:pPr>
        <w:spacing w:after="240" w:line="320" w:lineRule="exact"/>
        <w:rPr>
          <w:rFonts w:ascii="Tahoma" w:hAnsi="Tahoma" w:cs="Tahoma"/>
          <w:b/>
        </w:rPr>
      </w:pPr>
      <w:r w:rsidRPr="00E36C37">
        <w:rPr>
          <w:rFonts w:ascii="Tahoma" w:hAnsi="Tahoma" w:cs="Tahoma"/>
          <w:b/>
        </w:rPr>
        <w:t>CONSIDERANDO QUE:</w:t>
      </w:r>
    </w:p>
    <w:p w14:paraId="730F3A5E" w14:textId="56DF10F4"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 Acionista aprovou, em sede de assembleia geral extraordinária, dentre outras matérias: </w:t>
      </w:r>
      <w:r w:rsidRPr="00E36C37">
        <w:rPr>
          <w:rFonts w:ascii="Tahoma" w:hAnsi="Tahoma" w:cs="Tahoma"/>
          <w:b/>
        </w:rPr>
        <w:t>(a)</w:t>
      </w:r>
      <w:r w:rsidRPr="00E36C37">
        <w:rPr>
          <w:rFonts w:ascii="Tahoma" w:hAnsi="Tahoma" w:cs="Tahoma"/>
        </w:rPr>
        <w:t> a realização da 5ª (Quinta) emissão de debêntures simples, não conversíveis em ações, da espécie com garantia real, em série única, para distribuição pública, com esforços restritos de distribuição, da Acionista (</w:t>
      </w:r>
      <w:r w:rsidR="007E7BDD">
        <w:rPr>
          <w:rFonts w:ascii="Tahoma" w:hAnsi="Tahoma" w:cs="Tahoma"/>
        </w:rPr>
        <w:t>"</w:t>
      </w:r>
      <w:r w:rsidRPr="00E36C37">
        <w:rPr>
          <w:rFonts w:ascii="Tahoma" w:hAnsi="Tahoma" w:cs="Tahoma"/>
          <w:u w:val="single"/>
        </w:rPr>
        <w:t>Debêntures 5ª Emissão AGPAR</w:t>
      </w:r>
      <w:r w:rsidR="007E7BDD">
        <w:rPr>
          <w:rFonts w:ascii="Tahoma" w:hAnsi="Tahoma" w:cs="Tahoma"/>
        </w:rPr>
        <w:t>"</w:t>
      </w:r>
      <w:r w:rsidRPr="00E36C37">
        <w:rPr>
          <w:rFonts w:ascii="Tahoma" w:hAnsi="Tahoma" w:cs="Tahoma"/>
        </w:rPr>
        <w:t xml:space="preserve"> e </w:t>
      </w:r>
      <w:r w:rsidR="007E7BDD">
        <w:rPr>
          <w:rFonts w:ascii="Tahoma" w:hAnsi="Tahoma" w:cs="Tahoma"/>
        </w:rPr>
        <w:t>"</w:t>
      </w:r>
      <w:r w:rsidRPr="00E36C37">
        <w:rPr>
          <w:rFonts w:ascii="Tahoma" w:hAnsi="Tahoma" w:cs="Tahoma"/>
          <w:u w:val="single"/>
        </w:rPr>
        <w:t>5ª Emissão AGPAR</w:t>
      </w:r>
      <w:r w:rsidR="007E7BDD">
        <w:rPr>
          <w:rFonts w:ascii="Tahoma" w:hAnsi="Tahoma" w:cs="Tahoma"/>
        </w:rPr>
        <w:t>"</w:t>
      </w:r>
      <w:r w:rsidRPr="00E36C37">
        <w:rPr>
          <w:rFonts w:ascii="Tahoma" w:hAnsi="Tahoma" w:cs="Tahoma"/>
        </w:rPr>
        <w:t>, respectivamente), conforme disposto no artigo 59 da Lei nº 6.404 de 15 de dezembro de 1976, conforme alterada (</w:t>
      </w:r>
      <w:r w:rsidR="007E7BDD">
        <w:rPr>
          <w:rFonts w:ascii="Tahoma" w:hAnsi="Tahoma" w:cs="Tahoma"/>
        </w:rPr>
        <w:t>"</w:t>
      </w:r>
      <w:r w:rsidRPr="00E36C37">
        <w:rPr>
          <w:rFonts w:ascii="Tahoma" w:hAnsi="Tahoma" w:cs="Tahoma"/>
          <w:u w:val="single"/>
        </w:rPr>
        <w:t>Lei das Sociedades por Ações</w:t>
      </w:r>
      <w:r w:rsidR="007E7BDD">
        <w:rPr>
          <w:rFonts w:ascii="Tahoma" w:hAnsi="Tahoma" w:cs="Tahoma"/>
        </w:rPr>
        <w:t>"</w:t>
      </w:r>
      <w:r w:rsidRPr="00E36C37">
        <w:rPr>
          <w:rFonts w:ascii="Tahoma" w:hAnsi="Tahoma" w:cs="Tahoma"/>
        </w:rPr>
        <w:t xml:space="preserve">); </w:t>
      </w:r>
      <w:r w:rsidRPr="00E36C37">
        <w:rPr>
          <w:rFonts w:ascii="Tahoma" w:hAnsi="Tahoma" w:cs="Tahoma"/>
          <w:b/>
        </w:rPr>
        <w:t>(b)</w:t>
      </w:r>
      <w:r w:rsidRPr="00E36C37">
        <w:rPr>
          <w:rFonts w:ascii="Tahoma" w:hAnsi="Tahoma" w:cs="Tahoma"/>
        </w:rPr>
        <w:t> a realização da 6ª (Sexta) emissão de debêntures simples, não conversíveis em ações, da espécie com garantia real, em série única, para colocação privada, da Acionista (</w:t>
      </w:r>
      <w:r w:rsidR="007E7BDD">
        <w:rPr>
          <w:rFonts w:ascii="Tahoma" w:hAnsi="Tahoma" w:cs="Tahoma"/>
        </w:rPr>
        <w:t>"</w:t>
      </w:r>
      <w:r w:rsidRPr="00E36C37">
        <w:rPr>
          <w:rFonts w:ascii="Tahoma" w:hAnsi="Tahoma" w:cs="Tahoma"/>
          <w:u w:val="single"/>
        </w:rPr>
        <w:t>Debêntures 6ª Emissão AGPAR</w:t>
      </w:r>
      <w:r w:rsidR="007E7BDD">
        <w:rPr>
          <w:rFonts w:ascii="Tahoma" w:hAnsi="Tahoma" w:cs="Tahoma"/>
        </w:rPr>
        <w:t>"</w:t>
      </w:r>
      <w:r w:rsidRPr="00E36C37">
        <w:rPr>
          <w:rFonts w:ascii="Tahoma" w:hAnsi="Tahoma" w:cs="Tahoma"/>
        </w:rPr>
        <w:t xml:space="preserve"> e, em conjunto com as Debêntures 5ª Emissão AGPAR, </w:t>
      </w:r>
      <w:r w:rsidR="007E7BDD">
        <w:rPr>
          <w:rFonts w:ascii="Tahoma" w:hAnsi="Tahoma" w:cs="Tahoma"/>
        </w:rPr>
        <w:t>"</w:t>
      </w:r>
      <w:r w:rsidRPr="00E36C37">
        <w:rPr>
          <w:rFonts w:ascii="Tahoma" w:hAnsi="Tahoma" w:cs="Tahoma"/>
          <w:u w:val="single"/>
        </w:rPr>
        <w:t>Debêntures</w:t>
      </w:r>
      <w:r w:rsidR="007E7BDD">
        <w:rPr>
          <w:rFonts w:ascii="Tahoma" w:hAnsi="Tahoma" w:cs="Tahoma"/>
        </w:rPr>
        <w:t>"</w:t>
      </w:r>
      <w:r w:rsidRPr="00E36C37">
        <w:rPr>
          <w:rFonts w:ascii="Tahoma" w:hAnsi="Tahoma" w:cs="Tahoma"/>
        </w:rPr>
        <w:t xml:space="preserve"> e </w:t>
      </w:r>
      <w:r w:rsidR="007E7BDD">
        <w:rPr>
          <w:rFonts w:ascii="Tahoma" w:hAnsi="Tahoma" w:cs="Tahoma"/>
        </w:rPr>
        <w:t>"</w:t>
      </w:r>
      <w:r w:rsidRPr="00E36C37">
        <w:rPr>
          <w:rFonts w:ascii="Tahoma" w:hAnsi="Tahoma" w:cs="Tahoma"/>
          <w:u w:val="single"/>
        </w:rPr>
        <w:t>6ª Emissão AGPAR</w:t>
      </w:r>
      <w:r w:rsidR="007E7BDD">
        <w:rPr>
          <w:rFonts w:ascii="Tahoma" w:hAnsi="Tahoma" w:cs="Tahoma"/>
        </w:rPr>
        <w:t>"</w:t>
      </w:r>
      <w:r w:rsidRPr="00E36C37">
        <w:rPr>
          <w:rFonts w:ascii="Tahoma" w:hAnsi="Tahoma" w:cs="Tahoma"/>
        </w:rPr>
        <w:t xml:space="preserve"> e, em conjunto com a 5ª Emissão AGPAR, </w:t>
      </w:r>
      <w:r w:rsidR="007E7BDD">
        <w:rPr>
          <w:rFonts w:ascii="Tahoma" w:hAnsi="Tahoma" w:cs="Tahoma"/>
        </w:rPr>
        <w:t>"</w:t>
      </w:r>
      <w:r w:rsidRPr="00E36C37">
        <w:rPr>
          <w:rFonts w:ascii="Tahoma" w:hAnsi="Tahoma" w:cs="Tahoma"/>
          <w:u w:val="single"/>
        </w:rPr>
        <w:t>Emissões AGPAR</w:t>
      </w:r>
      <w:r w:rsidR="007E7BDD">
        <w:rPr>
          <w:rFonts w:ascii="Tahoma" w:hAnsi="Tahoma" w:cs="Tahoma"/>
        </w:rPr>
        <w:t>"</w:t>
      </w:r>
      <w:r w:rsidRPr="00E36C37">
        <w:rPr>
          <w:rFonts w:ascii="Tahoma" w:hAnsi="Tahoma" w:cs="Tahoma"/>
        </w:rPr>
        <w:t xml:space="preserve">, respectivamente), conforme disposto no artigo 59 da Lei das Sociedades por Ações; e </w:t>
      </w:r>
      <w:r w:rsidRPr="00E36C37">
        <w:rPr>
          <w:rFonts w:ascii="Tahoma" w:hAnsi="Tahoma" w:cs="Tahoma"/>
          <w:b/>
        </w:rPr>
        <w:t>(c)</w:t>
      </w:r>
      <w:r w:rsidRPr="00E36C37">
        <w:rPr>
          <w:rFonts w:ascii="Tahoma" w:hAnsi="Tahoma" w:cs="Tahoma"/>
        </w:rPr>
        <w:t xml:space="preserve"> a constituição, pela Acionista, da presente Alienação Fiduciária (conforme definido abaixo) em garantia das Obrigações Garantidas; </w:t>
      </w:r>
    </w:p>
    <w:p w14:paraId="2A3F0A4E" w14:textId="024D7554" w:rsidR="00F71DD7" w:rsidRPr="00E36C37" w:rsidRDefault="007E7BDD" w:rsidP="00F71DD7">
      <w:pPr>
        <w:numPr>
          <w:ilvl w:val="0"/>
          <w:numId w:val="33"/>
        </w:numPr>
        <w:spacing w:after="240" w:line="320" w:lineRule="exact"/>
        <w:ind w:left="1134" w:hanging="1145"/>
        <w:jc w:val="both"/>
        <w:rPr>
          <w:rFonts w:ascii="Tahoma" w:hAnsi="Tahoma" w:cs="Tahoma"/>
        </w:rPr>
      </w:pPr>
      <w:r w:rsidRPr="007E7BDD">
        <w:rPr>
          <w:rFonts w:ascii="Tahoma" w:hAnsi="Tahoma" w:cs="Tahoma"/>
        </w:rPr>
        <w:t xml:space="preserve">em 4 de dezembro de 2019, a </w:t>
      </w:r>
      <w:r>
        <w:rPr>
          <w:rFonts w:ascii="Tahoma" w:hAnsi="Tahoma" w:cs="Tahoma"/>
        </w:rPr>
        <w:t>AGPAR</w:t>
      </w:r>
      <w:r w:rsidRPr="007E7BDD">
        <w:rPr>
          <w:rFonts w:ascii="Tahoma" w:hAnsi="Tahoma" w:cs="Tahoma"/>
        </w:rPr>
        <w:t xml:space="preserve"> </w:t>
      </w:r>
      <w:r w:rsidRPr="00E36C37">
        <w:rPr>
          <w:rFonts w:ascii="Tahoma" w:hAnsi="Tahoma" w:cs="Tahoma"/>
        </w:rPr>
        <w:t xml:space="preserve">e o Agente Fiduciário, na qualidade de representante da comunhão de titulares das Debêntures 5ª Emissão AGPAR </w:t>
      </w:r>
      <w:r w:rsidRPr="00E36C37">
        <w:rPr>
          <w:rFonts w:ascii="Tahoma" w:hAnsi="Tahoma" w:cs="Tahoma"/>
        </w:rPr>
        <w:lastRenderedPageBreak/>
        <w:t>(</w:t>
      </w:r>
      <w:r>
        <w:rPr>
          <w:rFonts w:ascii="Tahoma" w:hAnsi="Tahoma" w:cs="Tahoma"/>
        </w:rPr>
        <w:t>"</w:t>
      </w:r>
      <w:r w:rsidRPr="00E36C37">
        <w:rPr>
          <w:rFonts w:ascii="Tahoma" w:hAnsi="Tahoma" w:cs="Tahoma"/>
          <w:u w:val="single"/>
        </w:rPr>
        <w:t>Debenturistas 5ª Emissão AGPAR</w:t>
      </w:r>
      <w:r>
        <w:rPr>
          <w:rFonts w:ascii="Tahoma" w:hAnsi="Tahoma" w:cs="Tahoma"/>
        </w:rPr>
        <w:t xml:space="preserve">") </w:t>
      </w:r>
      <w:r w:rsidRPr="007E7BDD">
        <w:rPr>
          <w:rFonts w:ascii="Tahoma" w:hAnsi="Tahoma" w:cs="Tahoma"/>
        </w:rPr>
        <w:t>celebraram o "</w:t>
      </w:r>
      <w:r w:rsidRPr="00AF5C8A">
        <w:rPr>
          <w:rFonts w:ascii="Tahoma" w:hAnsi="Tahoma" w:cs="Tahoma"/>
          <w:i/>
          <w:iCs/>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Pr="007E7BDD">
        <w:rPr>
          <w:rFonts w:ascii="Tahoma" w:hAnsi="Tahoma" w:cs="Tahoma"/>
        </w:rPr>
        <w:t>",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w:t>
      </w:r>
      <w:r w:rsidR="00D17783">
        <w:rPr>
          <w:rFonts w:ascii="Tahoma" w:hAnsi="Tahoma" w:cs="Tahoma"/>
        </w:rPr>
        <w:t>19</w:t>
      </w:r>
      <w:r w:rsidR="009E234F">
        <w:rPr>
          <w:rFonts w:ascii="Tahoma" w:hAnsi="Tahoma" w:cs="Tahoma"/>
        </w:rPr>
        <w:t>,</w:t>
      </w:r>
      <w:r w:rsidR="00D17783">
        <w:rPr>
          <w:rFonts w:ascii="Tahoma" w:hAnsi="Tahoma" w:cs="Tahoma"/>
        </w:rPr>
        <w:t xml:space="preserve"> pelo </w:t>
      </w:r>
      <w:r w:rsidR="00D17783" w:rsidRPr="007E7BDD">
        <w:rPr>
          <w:rFonts w:ascii="Tahoma" w:hAnsi="Tahoma" w:cs="Tahoma"/>
        </w:rPr>
        <w:t>"</w:t>
      </w:r>
      <w:r w:rsidR="00D17783" w:rsidRPr="00AF5C8A">
        <w:rPr>
          <w:rFonts w:ascii="Tahoma" w:hAnsi="Tahoma" w:cs="Tahoma"/>
          <w:i/>
          <w:iCs/>
        </w:rPr>
        <w:t>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D17783" w:rsidRPr="007E7BDD">
        <w:rPr>
          <w:rFonts w:ascii="Tahoma" w:hAnsi="Tahoma" w:cs="Tahoma"/>
        </w:rPr>
        <w:t xml:space="preserve">" </w:t>
      </w:r>
      <w:r w:rsidR="00D17783">
        <w:rPr>
          <w:rFonts w:ascii="Tahoma" w:hAnsi="Tahoma" w:cs="Tahoma"/>
        </w:rPr>
        <w:t>em 18 de novembro de 2020</w:t>
      </w:r>
      <w:r w:rsidR="009E234F">
        <w:rPr>
          <w:rFonts w:ascii="Tahoma" w:hAnsi="Tahoma" w:cs="Tahoma"/>
        </w:rPr>
        <w:t>, pelo “</w:t>
      </w:r>
      <w:r w:rsidR="009E234F" w:rsidRPr="00861465">
        <w:rPr>
          <w:rFonts w:ascii="Tahoma" w:hAnsi="Tahoma" w:cs="Tahoma"/>
          <w:i/>
          <w:iCs/>
        </w:rPr>
        <w:t>3º</w:t>
      </w:r>
      <w:r w:rsidR="009E234F" w:rsidRPr="00343824">
        <w:rPr>
          <w:rFonts w:ascii="Tahoma" w:hAnsi="Tahoma" w:cs="Tahoma"/>
          <w:i/>
          <w:iCs/>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E234F">
        <w:rPr>
          <w:rFonts w:ascii="Tahoma" w:hAnsi="Tahoma" w:cs="Tahoma"/>
        </w:rPr>
        <w:t>” em 12 de janeiro de 2022, pelo “</w:t>
      </w:r>
      <w:r w:rsidR="009E234F">
        <w:rPr>
          <w:rFonts w:ascii="Tahoma" w:hAnsi="Tahoma" w:cs="Tahoma"/>
          <w:i/>
          <w:iCs/>
        </w:rPr>
        <w:t>4</w:t>
      </w:r>
      <w:r w:rsidR="009E234F" w:rsidRPr="00861465">
        <w:rPr>
          <w:rFonts w:ascii="Tahoma" w:hAnsi="Tahoma" w:cs="Tahoma"/>
          <w:i/>
          <w:iCs/>
        </w:rPr>
        <w:t>º</w:t>
      </w:r>
      <w:r w:rsidR="009E234F" w:rsidRPr="00343824">
        <w:rPr>
          <w:rFonts w:ascii="Tahoma" w:hAnsi="Tahoma" w:cs="Tahoma"/>
          <w:i/>
          <w:iCs/>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E234F">
        <w:rPr>
          <w:rFonts w:ascii="Tahoma" w:hAnsi="Tahoma" w:cs="Tahoma"/>
        </w:rPr>
        <w:t>” em 14 de fevereiro de 2022</w:t>
      </w:r>
      <w:r w:rsidR="00860093">
        <w:rPr>
          <w:rFonts w:ascii="Tahoma" w:hAnsi="Tahoma" w:cs="Tahoma"/>
        </w:rPr>
        <w:t>, e pelo “</w:t>
      </w:r>
      <w:r w:rsidR="00860093">
        <w:rPr>
          <w:rFonts w:ascii="Tahoma" w:hAnsi="Tahoma" w:cs="Tahoma"/>
          <w:i/>
          <w:iCs/>
        </w:rPr>
        <w:t>5</w:t>
      </w:r>
      <w:r w:rsidR="00860093" w:rsidRPr="00861465">
        <w:rPr>
          <w:rFonts w:ascii="Tahoma" w:hAnsi="Tahoma" w:cs="Tahoma"/>
          <w:i/>
          <w:iCs/>
        </w:rPr>
        <w:t>º</w:t>
      </w:r>
      <w:r w:rsidR="00860093" w:rsidRPr="00343824">
        <w:rPr>
          <w:rFonts w:ascii="Tahoma" w:hAnsi="Tahoma" w:cs="Tahoma"/>
          <w:i/>
          <w:iCs/>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60093">
        <w:rPr>
          <w:rFonts w:ascii="Tahoma" w:hAnsi="Tahoma" w:cs="Tahoma"/>
        </w:rPr>
        <w:t xml:space="preserve">” em 29 de abril de 2022 </w:t>
      </w:r>
      <w:r>
        <w:rPr>
          <w:rFonts w:ascii="Tahoma" w:hAnsi="Tahoma" w:cs="Tahoma"/>
        </w:rPr>
        <w:t>("</w:t>
      </w:r>
      <w:r w:rsidR="00F71DD7" w:rsidRPr="00E36C37">
        <w:rPr>
          <w:rFonts w:ascii="Tahoma" w:hAnsi="Tahoma" w:cs="Tahoma"/>
          <w:u w:val="single"/>
        </w:rPr>
        <w:t>Escritura de Emissão 5ª Emissão AGPAR</w:t>
      </w:r>
      <w:r>
        <w:rPr>
          <w:rFonts w:ascii="Tahoma" w:hAnsi="Tahoma" w:cs="Tahoma"/>
        </w:rPr>
        <w:t>"</w:t>
      </w:r>
      <w:r w:rsidR="00F71DD7" w:rsidRPr="00E36C37">
        <w:rPr>
          <w:rFonts w:ascii="Tahoma" w:hAnsi="Tahoma" w:cs="Tahoma"/>
        </w:rPr>
        <w:t>);</w:t>
      </w:r>
    </w:p>
    <w:p w14:paraId="4F7B2A60" w14:textId="0489774A" w:rsidR="00F71DD7" w:rsidRDefault="007E7BDD" w:rsidP="00381333">
      <w:pPr>
        <w:numPr>
          <w:ilvl w:val="0"/>
          <w:numId w:val="33"/>
        </w:numPr>
        <w:spacing w:after="240" w:line="320" w:lineRule="exact"/>
        <w:ind w:left="1134" w:hanging="1145"/>
        <w:jc w:val="both"/>
        <w:rPr>
          <w:rFonts w:ascii="Tahoma" w:hAnsi="Tahoma" w:cs="Tahoma"/>
        </w:rPr>
      </w:pPr>
      <w:r w:rsidRPr="00FC065B">
        <w:rPr>
          <w:rFonts w:ascii="Tahoma" w:hAnsi="Tahoma" w:cs="Tahoma"/>
        </w:rPr>
        <w:t xml:space="preserve">em </w:t>
      </w:r>
      <w:r>
        <w:rPr>
          <w:rFonts w:ascii="Tahoma" w:hAnsi="Tahoma" w:cs="Tahoma"/>
        </w:rPr>
        <w:t>4</w:t>
      </w:r>
      <w:r w:rsidRPr="00FC065B">
        <w:rPr>
          <w:rFonts w:ascii="Tahoma" w:hAnsi="Tahoma" w:cs="Tahoma"/>
        </w:rPr>
        <w:t xml:space="preserve"> de dezembro de 201</w:t>
      </w:r>
      <w:r>
        <w:rPr>
          <w:rFonts w:ascii="Tahoma" w:hAnsi="Tahoma" w:cs="Tahoma"/>
        </w:rPr>
        <w:t>9</w:t>
      </w:r>
      <w:r w:rsidRPr="00FC065B">
        <w:rPr>
          <w:rFonts w:ascii="Tahoma" w:hAnsi="Tahoma" w:cs="Tahoma"/>
        </w:rPr>
        <w:t>, a Emissora e o Agente Fiduciário</w:t>
      </w:r>
      <w:r w:rsidRPr="00E36C37">
        <w:rPr>
          <w:rFonts w:ascii="Tahoma" w:hAnsi="Tahoma" w:cs="Tahoma"/>
        </w:rPr>
        <w:t>, na qualidade de representante da comunhão de titulares das Debêntures AGPAR 6ª Emissão (</w:t>
      </w:r>
      <w:r>
        <w:rPr>
          <w:rFonts w:ascii="Tahoma" w:hAnsi="Tahoma" w:cs="Tahoma"/>
        </w:rPr>
        <w:t>"</w:t>
      </w:r>
      <w:r w:rsidRPr="00E36C37">
        <w:rPr>
          <w:rFonts w:ascii="Tahoma" w:hAnsi="Tahoma" w:cs="Tahoma"/>
          <w:u w:val="single"/>
        </w:rPr>
        <w:t>Debenturistas 6ª Emissão AGPAR</w:t>
      </w:r>
      <w:r>
        <w:rPr>
          <w:rFonts w:ascii="Tahoma" w:hAnsi="Tahoma" w:cs="Tahoma"/>
        </w:rPr>
        <w:t>"</w:t>
      </w:r>
      <w:r w:rsidRPr="00E36C37">
        <w:rPr>
          <w:rFonts w:ascii="Tahoma" w:hAnsi="Tahoma" w:cs="Tahoma"/>
        </w:rPr>
        <w:t xml:space="preserve"> e, em conjunto com os Debenturistas 5ª Emissão AGPAR, </w:t>
      </w:r>
      <w:r>
        <w:rPr>
          <w:rFonts w:ascii="Tahoma" w:hAnsi="Tahoma" w:cs="Tahoma"/>
        </w:rPr>
        <w:t>"</w:t>
      </w:r>
      <w:r w:rsidRPr="00E36C37">
        <w:rPr>
          <w:rFonts w:ascii="Tahoma" w:hAnsi="Tahoma" w:cs="Tahoma"/>
          <w:u w:val="single"/>
        </w:rPr>
        <w:t>Debenturistas</w:t>
      </w:r>
      <w:r>
        <w:rPr>
          <w:rFonts w:ascii="Tahoma" w:hAnsi="Tahoma" w:cs="Tahoma"/>
        </w:rPr>
        <w:t xml:space="preserve">") </w:t>
      </w:r>
      <w:r w:rsidRPr="00FC065B">
        <w:rPr>
          <w:rFonts w:ascii="Tahoma" w:hAnsi="Tahoma" w:cs="Tahoma"/>
        </w:rPr>
        <w:t>celebraram o</w:t>
      </w:r>
      <w:r>
        <w:rPr>
          <w:rFonts w:ascii="Tahoma" w:hAnsi="Tahoma" w:cs="Tahoma"/>
        </w:rPr>
        <w:t xml:space="preserve"> "</w:t>
      </w:r>
      <w:r w:rsidRPr="00AF5C8A">
        <w:rPr>
          <w:rFonts w:ascii="Tahoma" w:hAnsi="Tahoma" w:cs="Tahoma"/>
          <w:i/>
          <w:iCs/>
        </w:rPr>
        <w:t>Instrumento Particular de Escritura da 6ª (Sexta) Emissão de Debêntures Simples, Não Conversíveis em Ações, da Espécie com Garantia Real, em Série Única, para Colocação Privada, da Andrade Gutierrez Participações S.A.</w:t>
      </w:r>
      <w:r>
        <w:rPr>
          <w:rFonts w:ascii="Tahoma" w:hAnsi="Tahoma" w:cs="Tahoma"/>
        </w:rPr>
        <w:t>",</w:t>
      </w:r>
      <w:r w:rsidRPr="007D755A">
        <w:rPr>
          <w:rFonts w:ascii="Tahoma" w:hAnsi="Tahoma" w:cs="Tahoma"/>
        </w:rPr>
        <w:t xml:space="preserve"> </w:t>
      </w:r>
      <w:r>
        <w:rPr>
          <w:rFonts w:ascii="Tahoma" w:hAnsi="Tahoma" w:cs="Tahoma"/>
        </w:rPr>
        <w:t>conforme aditado pelo "</w:t>
      </w:r>
      <w:r w:rsidRPr="00AF5C8A">
        <w:rPr>
          <w:rFonts w:ascii="Tahoma" w:hAnsi="Tahoma" w:cs="Tahoma"/>
          <w:i/>
          <w:iCs/>
        </w:rPr>
        <w:t>1º Aditamento ao Instrumento Particular de Escritura da 6ª (Sexta) Emissão de Debêntures Simples, Não Conversíveis em Ações, da Espécie com Garantia Real, em Série Única, para Colocação Privada, da Andrade Gutierrez Participações S.A.</w:t>
      </w:r>
      <w:r>
        <w:rPr>
          <w:rFonts w:ascii="Tahoma" w:hAnsi="Tahoma" w:cs="Tahoma"/>
        </w:rPr>
        <w:t>" em 18 de dezembro de 20</w:t>
      </w:r>
      <w:r w:rsidR="00220556">
        <w:rPr>
          <w:rFonts w:ascii="Tahoma" w:hAnsi="Tahoma" w:cs="Tahoma"/>
        </w:rPr>
        <w:t>19</w:t>
      </w:r>
      <w:r w:rsidR="006278A8">
        <w:rPr>
          <w:rFonts w:ascii="Tahoma" w:hAnsi="Tahoma" w:cs="Tahoma"/>
        </w:rPr>
        <w:t>,</w:t>
      </w:r>
      <w:r w:rsidR="00220556">
        <w:rPr>
          <w:rFonts w:ascii="Tahoma" w:hAnsi="Tahoma" w:cs="Tahoma"/>
        </w:rPr>
        <w:t xml:space="preserve"> pelo "</w:t>
      </w:r>
      <w:r w:rsidR="00220556">
        <w:rPr>
          <w:rFonts w:ascii="Tahoma" w:hAnsi="Tahoma" w:cs="Tahoma"/>
          <w:i/>
          <w:iCs/>
        </w:rPr>
        <w:t>2</w:t>
      </w:r>
      <w:r w:rsidR="00220556" w:rsidRPr="00153AAF">
        <w:rPr>
          <w:rFonts w:ascii="Tahoma" w:hAnsi="Tahoma" w:cs="Tahoma"/>
          <w:i/>
          <w:iCs/>
        </w:rPr>
        <w:t>º Aditamento ao Instrumento Particular de Escritura da 6ª (Sexta) Emissão de Debêntures Simples, Não Conversíveis em Ações, da Espécie com Garantia Real, em Série Única, para Colocação Privada, da Andrade Gutierrez Participações S.A.</w:t>
      </w:r>
      <w:r w:rsidR="00220556">
        <w:rPr>
          <w:rFonts w:ascii="Tahoma" w:hAnsi="Tahoma" w:cs="Tahoma"/>
        </w:rPr>
        <w:t>" em 18 de novembro de 2020</w:t>
      </w:r>
      <w:r w:rsidR="006278A8">
        <w:rPr>
          <w:rFonts w:ascii="Tahoma" w:hAnsi="Tahoma" w:cs="Tahoma"/>
        </w:rPr>
        <w:t>,</w:t>
      </w:r>
      <w:r w:rsidR="006278A8" w:rsidRPr="006278A8">
        <w:rPr>
          <w:rFonts w:ascii="Tahoma" w:hAnsi="Tahoma" w:cs="Tahoma"/>
        </w:rPr>
        <w:t xml:space="preserve"> </w:t>
      </w:r>
      <w:r w:rsidR="006278A8">
        <w:rPr>
          <w:rFonts w:ascii="Tahoma" w:hAnsi="Tahoma" w:cs="Tahoma"/>
        </w:rPr>
        <w:t>pelo "</w:t>
      </w:r>
      <w:r w:rsidR="006278A8">
        <w:rPr>
          <w:rFonts w:ascii="Tahoma" w:hAnsi="Tahoma" w:cs="Tahoma"/>
          <w:i/>
          <w:iCs/>
        </w:rPr>
        <w:t>3</w:t>
      </w:r>
      <w:r w:rsidR="006278A8" w:rsidRPr="00343824">
        <w:rPr>
          <w:rFonts w:ascii="Tahoma" w:hAnsi="Tahoma" w:cs="Tahoma"/>
          <w:i/>
          <w:iCs/>
        </w:rPr>
        <w:t xml:space="preserve">º Aditamento ao Instrumento Particular de Escritura da </w:t>
      </w:r>
      <w:r w:rsidR="006278A8">
        <w:rPr>
          <w:rFonts w:ascii="Tahoma" w:hAnsi="Tahoma" w:cs="Tahoma"/>
          <w:i/>
          <w:iCs/>
        </w:rPr>
        <w:t>6</w:t>
      </w:r>
      <w:r w:rsidR="006278A8" w:rsidRPr="00343824">
        <w:rPr>
          <w:rFonts w:ascii="Tahoma" w:hAnsi="Tahoma" w:cs="Tahoma"/>
          <w:i/>
          <w:iCs/>
        </w:rPr>
        <w:t>ª (</w:t>
      </w:r>
      <w:r w:rsidR="006278A8">
        <w:rPr>
          <w:rFonts w:ascii="Tahoma" w:hAnsi="Tahoma" w:cs="Tahoma"/>
          <w:i/>
          <w:iCs/>
        </w:rPr>
        <w:t>Sexta</w:t>
      </w:r>
      <w:r w:rsidR="006278A8" w:rsidRPr="00343824">
        <w:rPr>
          <w:rFonts w:ascii="Tahoma" w:hAnsi="Tahoma" w:cs="Tahoma"/>
          <w:i/>
          <w:iCs/>
        </w:rPr>
        <w:t xml:space="preserve">) Emissão de Debêntures </w:t>
      </w:r>
      <w:r w:rsidR="006278A8" w:rsidRPr="00343824">
        <w:rPr>
          <w:rFonts w:ascii="Tahoma" w:hAnsi="Tahoma" w:cs="Tahoma"/>
          <w:i/>
          <w:iCs/>
        </w:rPr>
        <w:lastRenderedPageBreak/>
        <w:t xml:space="preserve">Simples, Não Conversíveis em Ações, da Espécie com Garantia Real, em Série Única, para </w:t>
      </w:r>
      <w:r w:rsidR="006278A8">
        <w:rPr>
          <w:rFonts w:ascii="Tahoma" w:hAnsi="Tahoma" w:cs="Tahoma"/>
          <w:i/>
          <w:iCs/>
        </w:rPr>
        <w:t>Colocação Privada</w:t>
      </w:r>
      <w:r w:rsidR="006278A8" w:rsidRPr="00343824">
        <w:rPr>
          <w:rFonts w:ascii="Tahoma" w:hAnsi="Tahoma" w:cs="Tahoma"/>
          <w:i/>
          <w:iCs/>
        </w:rPr>
        <w:t>, da Andrade Gutierrez Participações S.A.</w:t>
      </w:r>
      <w:r w:rsidR="006278A8">
        <w:rPr>
          <w:rFonts w:ascii="Tahoma" w:hAnsi="Tahoma" w:cs="Tahoma"/>
        </w:rPr>
        <w:t>" em 12 de janeiro de 2022</w:t>
      </w:r>
      <w:r w:rsidR="00860093">
        <w:rPr>
          <w:rFonts w:ascii="Tahoma" w:hAnsi="Tahoma" w:cs="Tahoma"/>
        </w:rPr>
        <w:t>,</w:t>
      </w:r>
      <w:r w:rsidR="006278A8">
        <w:rPr>
          <w:rFonts w:ascii="Tahoma" w:hAnsi="Tahoma" w:cs="Tahoma"/>
        </w:rPr>
        <w:t xml:space="preserve"> pelo "</w:t>
      </w:r>
      <w:r w:rsidR="006278A8">
        <w:rPr>
          <w:rFonts w:ascii="Tahoma" w:hAnsi="Tahoma" w:cs="Tahoma"/>
          <w:i/>
          <w:iCs/>
        </w:rPr>
        <w:t>4</w:t>
      </w:r>
      <w:r w:rsidR="006278A8" w:rsidRPr="00343824">
        <w:rPr>
          <w:rFonts w:ascii="Tahoma" w:hAnsi="Tahoma" w:cs="Tahoma"/>
          <w:i/>
          <w:iCs/>
        </w:rPr>
        <w:t xml:space="preserve">º Aditamento ao Instrumento Particular de Escritura da </w:t>
      </w:r>
      <w:r w:rsidR="006278A8">
        <w:rPr>
          <w:rFonts w:ascii="Tahoma" w:hAnsi="Tahoma" w:cs="Tahoma"/>
          <w:i/>
          <w:iCs/>
        </w:rPr>
        <w:t>6</w:t>
      </w:r>
      <w:r w:rsidR="006278A8" w:rsidRPr="00343824">
        <w:rPr>
          <w:rFonts w:ascii="Tahoma" w:hAnsi="Tahoma" w:cs="Tahoma"/>
          <w:i/>
          <w:iCs/>
        </w:rPr>
        <w:t>ª (</w:t>
      </w:r>
      <w:r w:rsidR="006278A8">
        <w:rPr>
          <w:rFonts w:ascii="Tahoma" w:hAnsi="Tahoma" w:cs="Tahoma"/>
          <w:i/>
          <w:iCs/>
        </w:rPr>
        <w:t>Sexta</w:t>
      </w:r>
      <w:r w:rsidR="006278A8" w:rsidRPr="00343824">
        <w:rPr>
          <w:rFonts w:ascii="Tahoma" w:hAnsi="Tahoma" w:cs="Tahoma"/>
          <w:i/>
          <w:iCs/>
        </w:rPr>
        <w:t xml:space="preserve">) Emissão de Debêntures Simples, Não Conversíveis em Ações, da Espécie com Garantia Real, em Série Única, para </w:t>
      </w:r>
      <w:r w:rsidR="006278A8">
        <w:rPr>
          <w:rFonts w:ascii="Tahoma" w:hAnsi="Tahoma" w:cs="Tahoma"/>
          <w:i/>
          <w:iCs/>
        </w:rPr>
        <w:t>Colocação Privada</w:t>
      </w:r>
      <w:r w:rsidR="006278A8" w:rsidRPr="00343824">
        <w:rPr>
          <w:rFonts w:ascii="Tahoma" w:hAnsi="Tahoma" w:cs="Tahoma"/>
          <w:i/>
          <w:iCs/>
        </w:rPr>
        <w:t>, da Andrade Gutierrez Participações S.A.</w:t>
      </w:r>
      <w:r w:rsidR="006278A8">
        <w:rPr>
          <w:rFonts w:ascii="Tahoma" w:hAnsi="Tahoma" w:cs="Tahoma"/>
        </w:rPr>
        <w:t>" em 14 de fevereiro de 2022</w:t>
      </w:r>
      <w:r w:rsidR="00860093">
        <w:rPr>
          <w:rFonts w:ascii="Tahoma" w:hAnsi="Tahoma" w:cs="Tahoma"/>
        </w:rPr>
        <w:t>,</w:t>
      </w:r>
      <w:r w:rsidR="00860093" w:rsidRPr="00860093">
        <w:rPr>
          <w:rFonts w:ascii="Tahoma" w:hAnsi="Tahoma" w:cs="Tahoma"/>
        </w:rPr>
        <w:t xml:space="preserve"> </w:t>
      </w:r>
      <w:r w:rsidR="00860093">
        <w:rPr>
          <w:rFonts w:ascii="Tahoma" w:hAnsi="Tahoma" w:cs="Tahoma"/>
        </w:rPr>
        <w:t>e pelo "</w:t>
      </w:r>
      <w:r w:rsidR="00860093">
        <w:rPr>
          <w:rFonts w:ascii="Tahoma" w:hAnsi="Tahoma" w:cs="Tahoma"/>
          <w:i/>
          <w:iCs/>
        </w:rPr>
        <w:t>5</w:t>
      </w:r>
      <w:r w:rsidR="00860093" w:rsidRPr="00343824">
        <w:rPr>
          <w:rFonts w:ascii="Tahoma" w:hAnsi="Tahoma" w:cs="Tahoma"/>
          <w:i/>
          <w:iCs/>
        </w:rPr>
        <w:t xml:space="preserve">º Aditamento ao Instrumento Particular de Escritura da </w:t>
      </w:r>
      <w:r w:rsidR="00860093">
        <w:rPr>
          <w:rFonts w:ascii="Tahoma" w:hAnsi="Tahoma" w:cs="Tahoma"/>
          <w:i/>
          <w:iCs/>
        </w:rPr>
        <w:t>6</w:t>
      </w:r>
      <w:r w:rsidR="00860093" w:rsidRPr="00343824">
        <w:rPr>
          <w:rFonts w:ascii="Tahoma" w:hAnsi="Tahoma" w:cs="Tahoma"/>
          <w:i/>
          <w:iCs/>
        </w:rPr>
        <w:t>ª (</w:t>
      </w:r>
      <w:r w:rsidR="00860093">
        <w:rPr>
          <w:rFonts w:ascii="Tahoma" w:hAnsi="Tahoma" w:cs="Tahoma"/>
          <w:i/>
          <w:iCs/>
        </w:rPr>
        <w:t>Sexta</w:t>
      </w:r>
      <w:r w:rsidR="00860093" w:rsidRPr="00343824">
        <w:rPr>
          <w:rFonts w:ascii="Tahoma" w:hAnsi="Tahoma" w:cs="Tahoma"/>
          <w:i/>
          <w:iCs/>
        </w:rPr>
        <w:t xml:space="preserve">) Emissão de Debêntures Simples, Não Conversíveis em Ações, da Espécie com Garantia Real, em Série Única, para </w:t>
      </w:r>
      <w:r w:rsidR="00860093">
        <w:rPr>
          <w:rFonts w:ascii="Tahoma" w:hAnsi="Tahoma" w:cs="Tahoma"/>
          <w:i/>
          <w:iCs/>
        </w:rPr>
        <w:t>Colocação Privada</w:t>
      </w:r>
      <w:r w:rsidR="00860093" w:rsidRPr="00343824">
        <w:rPr>
          <w:rFonts w:ascii="Tahoma" w:hAnsi="Tahoma" w:cs="Tahoma"/>
          <w:i/>
          <w:iCs/>
        </w:rPr>
        <w:t>, da Andrade Gutierrez Participações S.A.</w:t>
      </w:r>
      <w:r w:rsidR="00860093">
        <w:rPr>
          <w:rFonts w:ascii="Tahoma" w:hAnsi="Tahoma" w:cs="Tahoma"/>
        </w:rPr>
        <w:t>" em 29 de abril de 2022</w:t>
      </w:r>
      <w:r w:rsidR="00860093" w:rsidRPr="005C70B6">
        <w:rPr>
          <w:rFonts w:ascii="Tahoma" w:hAnsi="Tahoma" w:cs="Tahoma"/>
        </w:rPr>
        <w:t xml:space="preserve"> </w:t>
      </w:r>
      <w:r w:rsidR="00220556">
        <w:rPr>
          <w:rFonts w:ascii="Tahoma" w:hAnsi="Tahoma" w:cs="Tahoma"/>
        </w:rPr>
        <w:t xml:space="preserve"> </w:t>
      </w:r>
      <w:r>
        <w:rPr>
          <w:rFonts w:ascii="Tahoma" w:hAnsi="Tahoma" w:cs="Tahoma"/>
        </w:rPr>
        <w:t>("</w:t>
      </w:r>
      <w:r w:rsidR="00F71DD7" w:rsidRPr="00E36C37">
        <w:rPr>
          <w:rFonts w:ascii="Tahoma" w:hAnsi="Tahoma" w:cs="Tahoma"/>
          <w:u w:val="single"/>
        </w:rPr>
        <w:t>Escritura de Emissão 6ª Emissão AGPAR</w:t>
      </w:r>
      <w:r>
        <w:rPr>
          <w:rFonts w:ascii="Tahoma" w:hAnsi="Tahoma" w:cs="Tahoma"/>
        </w:rPr>
        <w:t>"</w:t>
      </w:r>
      <w:r w:rsidR="00F71DD7" w:rsidRPr="00E36C37">
        <w:rPr>
          <w:rFonts w:ascii="Tahoma" w:hAnsi="Tahoma" w:cs="Tahoma"/>
        </w:rPr>
        <w:t xml:space="preserve"> e, em conjunto com Escritura de Emissão 5ª Emissão AGPAR, </w:t>
      </w:r>
      <w:r>
        <w:rPr>
          <w:rFonts w:ascii="Tahoma" w:hAnsi="Tahoma" w:cs="Tahoma"/>
        </w:rPr>
        <w:t>"</w:t>
      </w:r>
      <w:r w:rsidR="00F71DD7" w:rsidRPr="00E36C37">
        <w:rPr>
          <w:rFonts w:ascii="Tahoma" w:hAnsi="Tahoma" w:cs="Tahoma"/>
          <w:u w:val="single"/>
        </w:rPr>
        <w:t>Escrituras de Emissão</w:t>
      </w:r>
      <w:r>
        <w:rPr>
          <w:rFonts w:ascii="Tahoma" w:hAnsi="Tahoma" w:cs="Tahoma"/>
        </w:rPr>
        <w:t>"</w:t>
      </w:r>
      <w:r w:rsidR="00F71DD7" w:rsidRPr="00E36C37">
        <w:rPr>
          <w:rFonts w:ascii="Tahoma" w:hAnsi="Tahoma" w:cs="Tahoma"/>
        </w:rPr>
        <w:t>, respectivamente);</w:t>
      </w:r>
    </w:p>
    <w:p w14:paraId="4C7EB3DB" w14:textId="13FA9ED1" w:rsidR="00787584" w:rsidRPr="00381333" w:rsidRDefault="00787584" w:rsidP="00BE16D1">
      <w:pPr>
        <w:numPr>
          <w:ilvl w:val="0"/>
          <w:numId w:val="33"/>
        </w:numPr>
        <w:spacing w:after="240" w:line="320" w:lineRule="exact"/>
        <w:ind w:left="1134" w:hanging="1145"/>
        <w:jc w:val="both"/>
        <w:rPr>
          <w:rFonts w:ascii="Tahoma" w:hAnsi="Tahoma" w:cs="Tahoma"/>
        </w:rPr>
      </w:pPr>
      <w:r w:rsidRPr="00381333">
        <w:rPr>
          <w:rFonts w:ascii="Tahoma" w:hAnsi="Tahoma" w:cs="Tahoma"/>
        </w:rPr>
        <w:t xml:space="preserve">em 9 de dezembro de 2021, os Debenturistas </w:t>
      </w:r>
      <w:r w:rsidR="008352C7" w:rsidRPr="00381333">
        <w:rPr>
          <w:rFonts w:ascii="Tahoma" w:hAnsi="Tahoma" w:cs="Tahoma"/>
        </w:rPr>
        <w:t>5</w:t>
      </w:r>
      <w:r w:rsidRPr="00381333">
        <w:rPr>
          <w:rFonts w:ascii="Tahoma" w:hAnsi="Tahoma" w:cs="Tahoma"/>
        </w:rPr>
        <w:t xml:space="preserve">ª Emissão AGPAR aprovaram, em assembleia geral de debenturistas, dentre outras matérias lá deliberadas, pela (a) postergação da data de pagamento da parcela de amortização </w:t>
      </w:r>
      <w:r w:rsidR="007F2522">
        <w:rPr>
          <w:rFonts w:ascii="Tahoma" w:hAnsi="Tahoma" w:cs="Tahoma"/>
        </w:rPr>
        <w:t xml:space="preserve">devida em 09 de dezembro de 2021, </w:t>
      </w:r>
      <w:r w:rsidRPr="00381333">
        <w:rPr>
          <w:rFonts w:ascii="Tahoma" w:hAnsi="Tahoma" w:cs="Tahoma"/>
        </w:rPr>
        <w:t xml:space="preserve">equivalente a 20% (vinte por cento) do saldo do Valor Nominal Unitário, pelo período de 62 (sessenta e dois) dias, de modo que a primeira parcela de amortização </w:t>
      </w:r>
      <w:r w:rsidR="00B71C9D">
        <w:rPr>
          <w:rFonts w:ascii="Tahoma" w:hAnsi="Tahoma" w:cs="Tahoma"/>
        </w:rPr>
        <w:t>passou</w:t>
      </w:r>
      <w:r w:rsidRPr="00381333">
        <w:rPr>
          <w:rFonts w:ascii="Tahoma" w:hAnsi="Tahoma" w:cs="Tahoma"/>
        </w:rPr>
        <w:t xml:space="preserve"> a ser devida em 09 de fevereiro de 2022; (b) majoração do </w:t>
      </w:r>
      <w:r w:rsidRPr="00EB7B26">
        <w:rPr>
          <w:rFonts w:ascii="Tahoma" w:hAnsi="Tahoma"/>
        </w:rPr>
        <w:t>Spread</w:t>
      </w:r>
      <w:r w:rsidRPr="00381333">
        <w:rPr>
          <w:rFonts w:ascii="Tahoma" w:hAnsi="Tahoma" w:cs="Tahoma"/>
        </w:rPr>
        <w:t xml:space="preserve"> das Debêntures, que pass</w:t>
      </w:r>
      <w:r w:rsidR="007F2522">
        <w:rPr>
          <w:rFonts w:ascii="Tahoma" w:hAnsi="Tahoma" w:cs="Tahoma"/>
        </w:rPr>
        <w:t>ou</w:t>
      </w:r>
      <w:r w:rsidRPr="00381333">
        <w:rPr>
          <w:rFonts w:ascii="Tahoma" w:hAnsi="Tahoma" w:cs="Tahoma"/>
        </w:rPr>
        <w:t xml:space="preserve"> a ser equivalente a 4,90% (quatro inteiros e noventa centésimos por cento) ao ano a partir de </w:t>
      </w:r>
      <w:r w:rsidR="00747B2D">
        <w:rPr>
          <w:rFonts w:ascii="Tahoma" w:hAnsi="Tahoma" w:cs="Tahoma"/>
        </w:rPr>
        <w:t>0</w:t>
      </w:r>
      <w:r w:rsidRPr="00381333">
        <w:rPr>
          <w:rFonts w:ascii="Tahoma" w:hAnsi="Tahoma" w:cs="Tahoma"/>
        </w:rPr>
        <w:t>9 de dezembro de 2021, exclusive, até 28 de dezembro de 2022, inclusive</w:t>
      </w:r>
      <w:r w:rsidR="00381333" w:rsidRPr="00381333">
        <w:rPr>
          <w:rFonts w:ascii="Tahoma" w:hAnsi="Tahoma" w:cs="Tahoma"/>
        </w:rPr>
        <w:t>; e (c) a incorporação, em 09 de dezembro de 2021, ao Valor Nominal Unitário, de percentual equivalente a 0,75% (setenta e cinco centésimos por cento) do Valor Nominal</w:t>
      </w:r>
      <w:r w:rsidR="00381333">
        <w:rPr>
          <w:rFonts w:ascii="Tahoma" w:hAnsi="Tahoma" w:cs="Tahoma"/>
        </w:rPr>
        <w:t xml:space="preserve"> </w:t>
      </w:r>
      <w:r w:rsidR="00381333" w:rsidRPr="00381333">
        <w:rPr>
          <w:rFonts w:ascii="Tahoma" w:hAnsi="Tahoma" w:cs="Tahoma"/>
        </w:rPr>
        <w:t>Unitário</w:t>
      </w:r>
      <w:r w:rsidR="007F2522">
        <w:rPr>
          <w:rFonts w:ascii="Tahoma" w:hAnsi="Tahoma" w:cs="Tahoma"/>
        </w:rPr>
        <w:t xml:space="preserve"> na referida data</w:t>
      </w:r>
      <w:r w:rsidR="00381333" w:rsidRPr="00381333">
        <w:rPr>
          <w:rFonts w:ascii="Tahoma" w:hAnsi="Tahoma" w:cs="Tahoma"/>
        </w:rPr>
        <w:t xml:space="preserve">, a título de </w:t>
      </w:r>
      <w:proofErr w:type="spellStart"/>
      <w:r w:rsidR="00381333" w:rsidRPr="00BE16D1">
        <w:rPr>
          <w:rFonts w:ascii="Tahoma" w:hAnsi="Tahoma" w:cs="Tahoma"/>
          <w:i/>
          <w:iCs/>
        </w:rPr>
        <w:t>waiver</w:t>
      </w:r>
      <w:proofErr w:type="spellEnd"/>
      <w:r w:rsidR="00381333" w:rsidRPr="00BE16D1">
        <w:rPr>
          <w:rFonts w:ascii="Tahoma" w:hAnsi="Tahoma" w:cs="Tahoma"/>
          <w:i/>
          <w:iCs/>
        </w:rPr>
        <w:t xml:space="preserve"> </w:t>
      </w:r>
      <w:proofErr w:type="spellStart"/>
      <w:r w:rsidR="00381333" w:rsidRPr="00BE16D1">
        <w:rPr>
          <w:rFonts w:ascii="Tahoma" w:hAnsi="Tahoma" w:cs="Tahoma"/>
          <w:i/>
          <w:iCs/>
        </w:rPr>
        <w:t>fee</w:t>
      </w:r>
      <w:proofErr w:type="spellEnd"/>
      <w:r w:rsidR="008352C7" w:rsidRPr="00381333">
        <w:rPr>
          <w:rFonts w:ascii="Tahoma" w:hAnsi="Tahoma" w:cs="Tahoma"/>
        </w:rPr>
        <w:t>;</w:t>
      </w:r>
    </w:p>
    <w:p w14:paraId="25028745" w14:textId="4A40E9CF" w:rsidR="008352C7" w:rsidRPr="00E36C37" w:rsidRDefault="008352C7" w:rsidP="00F71DD7">
      <w:pPr>
        <w:numPr>
          <w:ilvl w:val="0"/>
          <w:numId w:val="33"/>
        </w:numPr>
        <w:spacing w:after="240" w:line="320" w:lineRule="exact"/>
        <w:ind w:left="1134" w:hanging="1145"/>
        <w:jc w:val="both"/>
        <w:rPr>
          <w:rFonts w:ascii="Tahoma" w:hAnsi="Tahoma" w:cs="Tahoma"/>
        </w:rPr>
      </w:pPr>
      <w:r>
        <w:rPr>
          <w:rFonts w:ascii="Tahoma" w:hAnsi="Tahoma" w:cs="Tahoma"/>
        </w:rPr>
        <w:t xml:space="preserve">em 9 de dezembro de 2021, os Debenturistas 6ª Emissão AGPAR aprovaram, em assembleia geral de debenturistas, dentre outras matérias lá deliberadas, pela (a) </w:t>
      </w:r>
      <w:r w:rsidRPr="00954D10">
        <w:rPr>
          <w:rFonts w:ascii="Tahoma" w:hAnsi="Tahoma" w:cs="Tahoma"/>
        </w:rPr>
        <w:t xml:space="preserve">postergação da data de pagamento da parcela de amortização </w:t>
      </w:r>
      <w:r w:rsidR="007F2522">
        <w:rPr>
          <w:rFonts w:ascii="Tahoma" w:hAnsi="Tahoma" w:cs="Tahoma"/>
        </w:rPr>
        <w:t xml:space="preserve">devida em 09 de dezembro de 2021, </w:t>
      </w:r>
      <w:r w:rsidRPr="00954D10">
        <w:rPr>
          <w:rFonts w:ascii="Tahoma" w:hAnsi="Tahoma" w:cs="Tahoma"/>
        </w:rPr>
        <w:t>equivalente a 20% (vinte por cento) do saldo do Valor Nominal Unitário</w:t>
      </w:r>
      <w:r w:rsidR="00722CC7">
        <w:rPr>
          <w:rFonts w:ascii="Tahoma" w:hAnsi="Tahoma" w:cs="Tahoma"/>
        </w:rPr>
        <w:t xml:space="preserve"> na referida data</w:t>
      </w:r>
      <w:r w:rsidRPr="00954D10">
        <w:rPr>
          <w:rFonts w:ascii="Tahoma" w:hAnsi="Tahoma" w:cs="Tahoma"/>
        </w:rPr>
        <w:t xml:space="preserve">, pelo período de 62 (sessenta e dois) dias, de modo que a primeira parcela de amortização </w:t>
      </w:r>
      <w:r w:rsidR="00B71C9D">
        <w:rPr>
          <w:rFonts w:ascii="Tahoma" w:hAnsi="Tahoma" w:cs="Tahoma"/>
        </w:rPr>
        <w:t>passou</w:t>
      </w:r>
      <w:r w:rsidRPr="00954D10">
        <w:rPr>
          <w:rFonts w:ascii="Tahoma" w:hAnsi="Tahoma" w:cs="Tahoma"/>
        </w:rPr>
        <w:t xml:space="preserve"> a ser devida em 09 de fevereiro de 2022</w:t>
      </w:r>
      <w:r>
        <w:rPr>
          <w:rFonts w:ascii="Tahoma" w:hAnsi="Tahoma" w:cs="Tahoma"/>
        </w:rPr>
        <w:t xml:space="preserve">; e (b) </w:t>
      </w:r>
      <w:bookmarkStart w:id="0" w:name="_Hlk90300561"/>
      <w:r w:rsidRPr="007D755A">
        <w:rPr>
          <w:rFonts w:ascii="Tahoma" w:hAnsi="Tahoma" w:cs="Tahoma"/>
        </w:rPr>
        <w:t xml:space="preserve">postergação da data do pagamento da Remuneração devida em </w:t>
      </w:r>
      <w:r w:rsidR="007F2522">
        <w:rPr>
          <w:rFonts w:ascii="Tahoma" w:hAnsi="Tahoma" w:cs="Tahoma"/>
        </w:rPr>
        <w:t>0</w:t>
      </w:r>
      <w:r w:rsidRPr="007D755A">
        <w:rPr>
          <w:rFonts w:ascii="Tahoma" w:hAnsi="Tahoma" w:cs="Tahoma"/>
        </w:rPr>
        <w:t xml:space="preserve">9 de dezembro de 2021 pelo período de 62 (sessenta e dois) dias, de modo que a Remuneração </w:t>
      </w:r>
      <w:r w:rsidR="007F2522">
        <w:rPr>
          <w:rFonts w:ascii="Tahoma" w:hAnsi="Tahoma" w:cs="Tahoma"/>
        </w:rPr>
        <w:t xml:space="preserve">antes devida em 09 de dezembro de 2021 </w:t>
      </w:r>
      <w:r w:rsidR="00B71C9D">
        <w:rPr>
          <w:rFonts w:ascii="Tahoma" w:hAnsi="Tahoma" w:cs="Tahoma"/>
        </w:rPr>
        <w:t>passou</w:t>
      </w:r>
      <w:r w:rsidRPr="007D755A">
        <w:rPr>
          <w:rFonts w:ascii="Tahoma" w:hAnsi="Tahoma" w:cs="Tahoma"/>
        </w:rPr>
        <w:t xml:space="preserve"> a ser devida em</w:t>
      </w:r>
      <w:r>
        <w:rPr>
          <w:rFonts w:ascii="Tahoma" w:hAnsi="Tahoma" w:cs="Tahoma"/>
        </w:rPr>
        <w:t xml:space="preserve"> </w:t>
      </w:r>
      <w:r w:rsidR="007F2522">
        <w:rPr>
          <w:rFonts w:ascii="Tahoma" w:hAnsi="Tahoma" w:cs="Tahoma"/>
        </w:rPr>
        <w:t>0</w:t>
      </w:r>
      <w:r w:rsidRPr="007D755A">
        <w:rPr>
          <w:rFonts w:ascii="Tahoma" w:hAnsi="Tahoma" w:cs="Tahoma"/>
        </w:rPr>
        <w:t>9 de fevereiro de 2022</w:t>
      </w:r>
      <w:bookmarkEnd w:id="0"/>
      <w:r w:rsidR="00D3057C">
        <w:rPr>
          <w:rFonts w:ascii="Tahoma" w:hAnsi="Tahoma" w:cs="Tahoma"/>
        </w:rPr>
        <w:t xml:space="preserve"> </w:t>
      </w:r>
      <w:r w:rsidR="00D3057C" w:rsidRPr="007D755A">
        <w:rPr>
          <w:rFonts w:ascii="Tahoma" w:hAnsi="Tahoma" w:cs="Tahoma"/>
        </w:rPr>
        <w:t xml:space="preserve">e será correspondente ao Período de Capitalização iniciado em </w:t>
      </w:r>
      <w:r w:rsidR="00D3057C">
        <w:rPr>
          <w:rFonts w:ascii="Tahoma" w:hAnsi="Tahoma" w:cs="Tahoma"/>
        </w:rPr>
        <w:t>0</w:t>
      </w:r>
      <w:r w:rsidR="00D3057C" w:rsidRPr="007D755A">
        <w:rPr>
          <w:rFonts w:ascii="Tahoma" w:hAnsi="Tahoma" w:cs="Tahoma"/>
        </w:rPr>
        <w:t>9 de junho de 2021</w:t>
      </w:r>
      <w:r>
        <w:rPr>
          <w:rFonts w:ascii="Tahoma" w:hAnsi="Tahoma" w:cs="Tahoma"/>
        </w:rPr>
        <w:t>;</w:t>
      </w:r>
      <w:r w:rsidR="00D3057C">
        <w:rPr>
          <w:rFonts w:ascii="Tahoma" w:hAnsi="Tahoma" w:cs="Tahoma"/>
        </w:rPr>
        <w:t xml:space="preserve"> e (c) pelo </w:t>
      </w:r>
      <w:r w:rsidR="00D3057C" w:rsidRPr="007D755A">
        <w:rPr>
          <w:rFonts w:ascii="Tahoma" w:hAnsi="Tahoma" w:cs="Tahoma"/>
        </w:rPr>
        <w:t>ajuste das condições para pagamento da Remuneração Variável de tal forma que passe a ser devida caso o preço das Ações CCR seja igual ou superior a R$12,75 (doze reais e setenta e cinco centavos)</w:t>
      </w:r>
      <w:r w:rsidR="00D3057C">
        <w:rPr>
          <w:rFonts w:ascii="Tahoma" w:hAnsi="Tahoma" w:cs="Tahoma"/>
        </w:rPr>
        <w:t>;</w:t>
      </w:r>
    </w:p>
    <w:p w14:paraId="78E59680" w14:textId="2558A13D" w:rsidR="00D71224" w:rsidRDefault="00D71224" w:rsidP="00F71DD7">
      <w:pPr>
        <w:numPr>
          <w:ilvl w:val="0"/>
          <w:numId w:val="33"/>
        </w:numPr>
        <w:spacing w:after="240" w:line="320" w:lineRule="exact"/>
        <w:ind w:left="1134" w:hanging="1145"/>
        <w:jc w:val="both"/>
        <w:rPr>
          <w:rFonts w:ascii="Tahoma" w:hAnsi="Tahoma" w:cs="Tahoma"/>
        </w:rPr>
      </w:pPr>
      <w:r w:rsidRPr="00381333">
        <w:rPr>
          <w:rFonts w:ascii="Tahoma" w:hAnsi="Tahoma" w:cs="Tahoma"/>
        </w:rPr>
        <w:lastRenderedPageBreak/>
        <w:t xml:space="preserve">em </w:t>
      </w:r>
      <w:r>
        <w:rPr>
          <w:rFonts w:ascii="Tahoma" w:hAnsi="Tahoma" w:cs="Tahoma"/>
        </w:rPr>
        <w:t>8</w:t>
      </w:r>
      <w:r w:rsidRPr="00381333">
        <w:rPr>
          <w:rFonts w:ascii="Tahoma" w:hAnsi="Tahoma" w:cs="Tahoma"/>
        </w:rPr>
        <w:t xml:space="preserve"> de </w:t>
      </w:r>
      <w:r>
        <w:rPr>
          <w:rFonts w:ascii="Tahoma" w:hAnsi="Tahoma" w:cs="Tahoma"/>
        </w:rPr>
        <w:t xml:space="preserve">fevereiro </w:t>
      </w:r>
      <w:r w:rsidRPr="00381333">
        <w:rPr>
          <w:rFonts w:ascii="Tahoma" w:hAnsi="Tahoma" w:cs="Tahoma"/>
        </w:rPr>
        <w:t>de 202</w:t>
      </w:r>
      <w:r>
        <w:rPr>
          <w:rFonts w:ascii="Tahoma" w:hAnsi="Tahoma" w:cs="Tahoma"/>
        </w:rPr>
        <w:t>2</w:t>
      </w:r>
      <w:r w:rsidRPr="00381333">
        <w:rPr>
          <w:rFonts w:ascii="Tahoma" w:hAnsi="Tahoma" w:cs="Tahoma"/>
        </w:rPr>
        <w:t xml:space="preserve">, os Debenturistas 5ª Emissão AGPAR aprovaram, em assembleia geral de debenturistas, dentre outras matérias lá deliberadas, pela postergação da data de pagamento da parcela de amortização </w:t>
      </w:r>
      <w:r>
        <w:rPr>
          <w:rFonts w:ascii="Tahoma" w:hAnsi="Tahoma" w:cs="Tahoma"/>
        </w:rPr>
        <w:t xml:space="preserve">devida em 09 de fevereiro de 2022, </w:t>
      </w:r>
      <w:r w:rsidRPr="00381333">
        <w:rPr>
          <w:rFonts w:ascii="Tahoma" w:hAnsi="Tahoma" w:cs="Tahoma"/>
        </w:rPr>
        <w:t xml:space="preserve">equivalente a 20% (vinte por cento) do saldo do Valor Nominal Unitário, pelo período de </w:t>
      </w:r>
      <w:r>
        <w:rPr>
          <w:rFonts w:ascii="Tahoma" w:hAnsi="Tahoma" w:cs="Tahoma"/>
        </w:rPr>
        <w:t xml:space="preserve">58 </w:t>
      </w:r>
      <w:r w:rsidRPr="00381333">
        <w:rPr>
          <w:rFonts w:ascii="Tahoma" w:hAnsi="Tahoma" w:cs="Tahoma"/>
        </w:rPr>
        <w:t>(</w:t>
      </w:r>
      <w:r>
        <w:rPr>
          <w:rFonts w:ascii="Tahoma" w:hAnsi="Tahoma" w:cs="Tahoma"/>
        </w:rPr>
        <w:t>cinquenta e oito</w:t>
      </w:r>
      <w:r w:rsidRPr="00381333">
        <w:rPr>
          <w:rFonts w:ascii="Tahoma" w:hAnsi="Tahoma" w:cs="Tahoma"/>
        </w:rPr>
        <w:t>) dias, de modo que a primeira parcela de amortização pass</w:t>
      </w:r>
      <w:r w:rsidR="00CF7B1F">
        <w:rPr>
          <w:rFonts w:ascii="Tahoma" w:hAnsi="Tahoma" w:cs="Tahoma"/>
        </w:rPr>
        <w:t>ou</w:t>
      </w:r>
      <w:r w:rsidRPr="00381333">
        <w:rPr>
          <w:rFonts w:ascii="Tahoma" w:hAnsi="Tahoma" w:cs="Tahoma"/>
        </w:rPr>
        <w:t xml:space="preserve"> a ser devida em </w:t>
      </w:r>
      <w:r>
        <w:rPr>
          <w:rFonts w:ascii="Tahoma" w:hAnsi="Tahoma" w:cs="Tahoma"/>
        </w:rPr>
        <w:t xml:space="preserve">08 </w:t>
      </w:r>
      <w:r w:rsidRPr="00381333">
        <w:rPr>
          <w:rFonts w:ascii="Tahoma" w:hAnsi="Tahoma" w:cs="Tahoma"/>
        </w:rPr>
        <w:t xml:space="preserve">de </w:t>
      </w:r>
      <w:r>
        <w:rPr>
          <w:rFonts w:ascii="Tahoma" w:hAnsi="Tahoma" w:cs="Tahoma"/>
        </w:rPr>
        <w:t xml:space="preserve">abril </w:t>
      </w:r>
      <w:r w:rsidRPr="00381333">
        <w:rPr>
          <w:rFonts w:ascii="Tahoma" w:hAnsi="Tahoma" w:cs="Tahoma"/>
        </w:rPr>
        <w:t>de 2022;</w:t>
      </w:r>
    </w:p>
    <w:p w14:paraId="74DFD9C1" w14:textId="3EFEA349" w:rsidR="00D71224" w:rsidRDefault="00D71224" w:rsidP="00F71DD7">
      <w:pPr>
        <w:numPr>
          <w:ilvl w:val="0"/>
          <w:numId w:val="33"/>
        </w:numPr>
        <w:spacing w:after="240" w:line="320" w:lineRule="exact"/>
        <w:ind w:left="1134" w:hanging="1145"/>
        <w:jc w:val="both"/>
        <w:rPr>
          <w:rFonts w:ascii="Tahoma" w:hAnsi="Tahoma" w:cs="Tahoma"/>
        </w:rPr>
      </w:pPr>
      <w:r>
        <w:rPr>
          <w:rFonts w:ascii="Tahoma" w:hAnsi="Tahoma" w:cs="Tahoma"/>
        </w:rPr>
        <w:t xml:space="preserve">em </w:t>
      </w:r>
      <w:r w:rsidR="00BB7CAD">
        <w:rPr>
          <w:rFonts w:ascii="Tahoma" w:hAnsi="Tahoma" w:cs="Tahoma"/>
        </w:rPr>
        <w:t>8</w:t>
      </w:r>
      <w:r w:rsidR="00BB7CAD" w:rsidRPr="00381333">
        <w:rPr>
          <w:rFonts w:ascii="Tahoma" w:hAnsi="Tahoma" w:cs="Tahoma"/>
        </w:rPr>
        <w:t xml:space="preserve"> de </w:t>
      </w:r>
      <w:r w:rsidR="00BB7CAD">
        <w:rPr>
          <w:rFonts w:ascii="Tahoma" w:hAnsi="Tahoma" w:cs="Tahoma"/>
        </w:rPr>
        <w:t xml:space="preserve">fevereiro </w:t>
      </w:r>
      <w:r w:rsidR="00BB7CAD" w:rsidRPr="00381333">
        <w:rPr>
          <w:rFonts w:ascii="Tahoma" w:hAnsi="Tahoma" w:cs="Tahoma"/>
        </w:rPr>
        <w:t>de 202</w:t>
      </w:r>
      <w:r w:rsidR="00BB7CAD">
        <w:rPr>
          <w:rFonts w:ascii="Tahoma" w:hAnsi="Tahoma" w:cs="Tahoma"/>
        </w:rPr>
        <w:t>2</w:t>
      </w:r>
      <w:r>
        <w:rPr>
          <w:rFonts w:ascii="Tahoma" w:hAnsi="Tahoma" w:cs="Tahoma"/>
        </w:rPr>
        <w:t xml:space="preserve">, os Debenturistas </w:t>
      </w:r>
      <w:r w:rsidR="00F410D3">
        <w:rPr>
          <w:rFonts w:ascii="Tahoma" w:hAnsi="Tahoma" w:cs="Tahoma"/>
        </w:rPr>
        <w:t>6</w:t>
      </w:r>
      <w:r>
        <w:rPr>
          <w:rFonts w:ascii="Tahoma" w:hAnsi="Tahoma" w:cs="Tahoma"/>
        </w:rPr>
        <w:t xml:space="preserve">ª Emissão AGPAR aprovaram, em assembleia geral de debenturistas, dentre outras matérias lá deliberadas, pela (a) </w:t>
      </w:r>
      <w:r w:rsidRPr="00954D10">
        <w:rPr>
          <w:rFonts w:ascii="Tahoma" w:hAnsi="Tahoma" w:cs="Tahoma"/>
        </w:rPr>
        <w:t xml:space="preserve">postergação da data de pagamento da parcela de amortização </w:t>
      </w:r>
      <w:r>
        <w:rPr>
          <w:rFonts w:ascii="Tahoma" w:hAnsi="Tahoma" w:cs="Tahoma"/>
        </w:rPr>
        <w:t xml:space="preserve">devida em </w:t>
      </w:r>
      <w:r w:rsidR="00BB7CAD">
        <w:rPr>
          <w:rFonts w:ascii="Tahoma" w:hAnsi="Tahoma" w:cs="Tahoma"/>
        </w:rPr>
        <w:t>09 de fevereiro de 2022</w:t>
      </w:r>
      <w:r>
        <w:rPr>
          <w:rFonts w:ascii="Tahoma" w:hAnsi="Tahoma" w:cs="Tahoma"/>
        </w:rPr>
        <w:t xml:space="preserve">, </w:t>
      </w:r>
      <w:r w:rsidRPr="00954D10">
        <w:rPr>
          <w:rFonts w:ascii="Tahoma" w:hAnsi="Tahoma" w:cs="Tahoma"/>
        </w:rPr>
        <w:t>equivalente a 20% (vinte por cento) do saldo do Valor Nominal Unitário</w:t>
      </w:r>
      <w:r>
        <w:rPr>
          <w:rFonts w:ascii="Tahoma" w:hAnsi="Tahoma" w:cs="Tahoma"/>
        </w:rPr>
        <w:t xml:space="preserve"> na referida data</w:t>
      </w:r>
      <w:r w:rsidRPr="00954D10">
        <w:rPr>
          <w:rFonts w:ascii="Tahoma" w:hAnsi="Tahoma" w:cs="Tahoma"/>
        </w:rPr>
        <w:t xml:space="preserve">, pelo período de </w:t>
      </w:r>
      <w:r w:rsidR="00BB7CAD">
        <w:rPr>
          <w:rFonts w:ascii="Tahoma" w:hAnsi="Tahoma" w:cs="Tahoma"/>
        </w:rPr>
        <w:t xml:space="preserve">58 </w:t>
      </w:r>
      <w:r w:rsidR="00BB7CAD" w:rsidRPr="00381333">
        <w:rPr>
          <w:rFonts w:ascii="Tahoma" w:hAnsi="Tahoma" w:cs="Tahoma"/>
        </w:rPr>
        <w:t>(</w:t>
      </w:r>
      <w:r w:rsidR="00BB7CAD">
        <w:rPr>
          <w:rFonts w:ascii="Tahoma" w:hAnsi="Tahoma" w:cs="Tahoma"/>
        </w:rPr>
        <w:t>cinquenta e oito</w:t>
      </w:r>
      <w:r w:rsidR="00BB7CAD" w:rsidRPr="00381333">
        <w:rPr>
          <w:rFonts w:ascii="Tahoma" w:hAnsi="Tahoma" w:cs="Tahoma"/>
        </w:rPr>
        <w:t>) dias</w:t>
      </w:r>
      <w:r w:rsidRPr="00954D10">
        <w:rPr>
          <w:rFonts w:ascii="Tahoma" w:hAnsi="Tahoma" w:cs="Tahoma"/>
        </w:rPr>
        <w:t>, de modo que a primeira parcela de amortização pass</w:t>
      </w:r>
      <w:r w:rsidR="00CF7B1F">
        <w:rPr>
          <w:rFonts w:ascii="Tahoma" w:hAnsi="Tahoma" w:cs="Tahoma"/>
        </w:rPr>
        <w:t>ou</w:t>
      </w:r>
      <w:r w:rsidRPr="00954D10">
        <w:rPr>
          <w:rFonts w:ascii="Tahoma" w:hAnsi="Tahoma" w:cs="Tahoma"/>
        </w:rPr>
        <w:t xml:space="preserve"> a ser devida em 0</w:t>
      </w:r>
      <w:r w:rsidR="00BB7CAD">
        <w:rPr>
          <w:rFonts w:ascii="Tahoma" w:hAnsi="Tahoma" w:cs="Tahoma"/>
        </w:rPr>
        <w:t>8</w:t>
      </w:r>
      <w:r w:rsidRPr="00954D10">
        <w:rPr>
          <w:rFonts w:ascii="Tahoma" w:hAnsi="Tahoma" w:cs="Tahoma"/>
        </w:rPr>
        <w:t xml:space="preserve"> de </w:t>
      </w:r>
      <w:r w:rsidR="00BB7CAD">
        <w:rPr>
          <w:rFonts w:ascii="Tahoma" w:hAnsi="Tahoma" w:cs="Tahoma"/>
        </w:rPr>
        <w:t xml:space="preserve">abril </w:t>
      </w:r>
      <w:r w:rsidRPr="00954D10">
        <w:rPr>
          <w:rFonts w:ascii="Tahoma" w:hAnsi="Tahoma" w:cs="Tahoma"/>
        </w:rPr>
        <w:t>de 2022</w:t>
      </w:r>
      <w:r>
        <w:rPr>
          <w:rFonts w:ascii="Tahoma" w:hAnsi="Tahoma" w:cs="Tahoma"/>
        </w:rPr>
        <w:t xml:space="preserve">; e (b) </w:t>
      </w:r>
      <w:r w:rsidRPr="007D755A">
        <w:rPr>
          <w:rFonts w:ascii="Tahoma" w:hAnsi="Tahoma" w:cs="Tahoma"/>
        </w:rPr>
        <w:t xml:space="preserve">postergação da data do pagamento da Remuneração devida em </w:t>
      </w:r>
      <w:r>
        <w:rPr>
          <w:rFonts w:ascii="Tahoma" w:hAnsi="Tahoma" w:cs="Tahoma"/>
        </w:rPr>
        <w:t>0</w:t>
      </w:r>
      <w:r w:rsidRPr="007D755A">
        <w:rPr>
          <w:rFonts w:ascii="Tahoma" w:hAnsi="Tahoma" w:cs="Tahoma"/>
        </w:rPr>
        <w:t xml:space="preserve">9 de </w:t>
      </w:r>
      <w:r w:rsidR="00BB7CAD">
        <w:rPr>
          <w:rFonts w:ascii="Tahoma" w:hAnsi="Tahoma" w:cs="Tahoma"/>
        </w:rPr>
        <w:t>fevereiro</w:t>
      </w:r>
      <w:r w:rsidRPr="007D755A">
        <w:rPr>
          <w:rFonts w:ascii="Tahoma" w:hAnsi="Tahoma" w:cs="Tahoma"/>
        </w:rPr>
        <w:t xml:space="preserve"> de 202</w:t>
      </w:r>
      <w:r w:rsidR="00BB7CAD">
        <w:rPr>
          <w:rFonts w:ascii="Tahoma" w:hAnsi="Tahoma" w:cs="Tahoma"/>
        </w:rPr>
        <w:t xml:space="preserve">2 </w:t>
      </w:r>
      <w:r w:rsidRPr="007D755A">
        <w:rPr>
          <w:rFonts w:ascii="Tahoma" w:hAnsi="Tahoma" w:cs="Tahoma"/>
        </w:rPr>
        <w:t xml:space="preserve">pelo período de </w:t>
      </w:r>
      <w:r w:rsidR="00BB7CAD">
        <w:rPr>
          <w:rFonts w:ascii="Tahoma" w:hAnsi="Tahoma" w:cs="Tahoma"/>
        </w:rPr>
        <w:t xml:space="preserve">58 </w:t>
      </w:r>
      <w:r w:rsidR="00BB7CAD" w:rsidRPr="00381333">
        <w:rPr>
          <w:rFonts w:ascii="Tahoma" w:hAnsi="Tahoma" w:cs="Tahoma"/>
        </w:rPr>
        <w:t>(</w:t>
      </w:r>
      <w:r w:rsidR="00BB7CAD">
        <w:rPr>
          <w:rFonts w:ascii="Tahoma" w:hAnsi="Tahoma" w:cs="Tahoma"/>
        </w:rPr>
        <w:t>cinquenta e oito</w:t>
      </w:r>
      <w:r w:rsidR="00BB7CAD" w:rsidRPr="00381333">
        <w:rPr>
          <w:rFonts w:ascii="Tahoma" w:hAnsi="Tahoma" w:cs="Tahoma"/>
        </w:rPr>
        <w:t>) dias</w:t>
      </w:r>
      <w:r w:rsidRPr="007D755A">
        <w:rPr>
          <w:rFonts w:ascii="Tahoma" w:hAnsi="Tahoma" w:cs="Tahoma"/>
        </w:rPr>
        <w:t xml:space="preserve">, de modo que a Remuneração </w:t>
      </w:r>
      <w:r>
        <w:rPr>
          <w:rFonts w:ascii="Tahoma" w:hAnsi="Tahoma" w:cs="Tahoma"/>
        </w:rPr>
        <w:t xml:space="preserve">antes devida em 09 de </w:t>
      </w:r>
      <w:r w:rsidR="00BB7CAD">
        <w:rPr>
          <w:rFonts w:ascii="Tahoma" w:hAnsi="Tahoma" w:cs="Tahoma"/>
        </w:rPr>
        <w:t xml:space="preserve">fevereiro </w:t>
      </w:r>
      <w:r>
        <w:rPr>
          <w:rFonts w:ascii="Tahoma" w:hAnsi="Tahoma" w:cs="Tahoma"/>
        </w:rPr>
        <w:t>de 202</w:t>
      </w:r>
      <w:r w:rsidR="00BB7CAD">
        <w:rPr>
          <w:rFonts w:ascii="Tahoma" w:hAnsi="Tahoma" w:cs="Tahoma"/>
        </w:rPr>
        <w:t>2</w:t>
      </w:r>
      <w:r>
        <w:rPr>
          <w:rFonts w:ascii="Tahoma" w:hAnsi="Tahoma" w:cs="Tahoma"/>
        </w:rPr>
        <w:t xml:space="preserve"> </w:t>
      </w:r>
      <w:r w:rsidRPr="007D755A">
        <w:rPr>
          <w:rFonts w:ascii="Tahoma" w:hAnsi="Tahoma" w:cs="Tahoma"/>
        </w:rPr>
        <w:t>pass</w:t>
      </w:r>
      <w:r w:rsidR="00CF7B1F">
        <w:rPr>
          <w:rFonts w:ascii="Tahoma" w:hAnsi="Tahoma" w:cs="Tahoma"/>
        </w:rPr>
        <w:t>ou</w:t>
      </w:r>
      <w:r w:rsidRPr="007D755A">
        <w:rPr>
          <w:rFonts w:ascii="Tahoma" w:hAnsi="Tahoma" w:cs="Tahoma"/>
        </w:rPr>
        <w:t xml:space="preserve"> a ser devida em</w:t>
      </w:r>
      <w:r>
        <w:rPr>
          <w:rFonts w:ascii="Tahoma" w:hAnsi="Tahoma" w:cs="Tahoma"/>
        </w:rPr>
        <w:t xml:space="preserve"> 0</w:t>
      </w:r>
      <w:r w:rsidR="00BB7CAD">
        <w:rPr>
          <w:rFonts w:ascii="Tahoma" w:hAnsi="Tahoma" w:cs="Tahoma"/>
        </w:rPr>
        <w:t>8</w:t>
      </w:r>
      <w:r w:rsidRPr="007D755A">
        <w:rPr>
          <w:rFonts w:ascii="Tahoma" w:hAnsi="Tahoma" w:cs="Tahoma"/>
        </w:rPr>
        <w:t xml:space="preserve"> de </w:t>
      </w:r>
      <w:r w:rsidR="00BB7CAD">
        <w:rPr>
          <w:rFonts w:ascii="Tahoma" w:hAnsi="Tahoma" w:cs="Tahoma"/>
        </w:rPr>
        <w:t xml:space="preserve">abril </w:t>
      </w:r>
      <w:r w:rsidRPr="007D755A">
        <w:rPr>
          <w:rFonts w:ascii="Tahoma" w:hAnsi="Tahoma" w:cs="Tahoma"/>
        </w:rPr>
        <w:t>de 2022</w:t>
      </w:r>
      <w:r>
        <w:rPr>
          <w:rFonts w:ascii="Tahoma" w:hAnsi="Tahoma" w:cs="Tahoma"/>
        </w:rPr>
        <w:t xml:space="preserve"> </w:t>
      </w:r>
      <w:r w:rsidRPr="007D755A">
        <w:rPr>
          <w:rFonts w:ascii="Tahoma" w:hAnsi="Tahoma" w:cs="Tahoma"/>
        </w:rPr>
        <w:t xml:space="preserve">e será correspondente ao Período de Capitalização iniciado em </w:t>
      </w:r>
      <w:r>
        <w:rPr>
          <w:rFonts w:ascii="Tahoma" w:hAnsi="Tahoma" w:cs="Tahoma"/>
        </w:rPr>
        <w:t>0</w:t>
      </w:r>
      <w:r w:rsidRPr="007D755A">
        <w:rPr>
          <w:rFonts w:ascii="Tahoma" w:hAnsi="Tahoma" w:cs="Tahoma"/>
        </w:rPr>
        <w:t>9 de junho de 2021</w:t>
      </w:r>
      <w:r w:rsidR="00BB7CAD">
        <w:rPr>
          <w:rFonts w:ascii="Tahoma" w:hAnsi="Tahoma" w:cs="Tahoma"/>
        </w:rPr>
        <w:t>;</w:t>
      </w:r>
    </w:p>
    <w:p w14:paraId="70E930D9" w14:textId="01C38ADA" w:rsidR="00693387" w:rsidRDefault="00693387" w:rsidP="00F71DD7">
      <w:pPr>
        <w:numPr>
          <w:ilvl w:val="0"/>
          <w:numId w:val="33"/>
        </w:numPr>
        <w:spacing w:after="240" w:line="320" w:lineRule="exact"/>
        <w:ind w:left="1134" w:hanging="1145"/>
        <w:jc w:val="both"/>
        <w:rPr>
          <w:rFonts w:ascii="Tahoma" w:hAnsi="Tahoma" w:cs="Tahoma"/>
        </w:rPr>
      </w:pPr>
      <w:r w:rsidRPr="006C3CF1">
        <w:rPr>
          <w:rFonts w:ascii="Tahoma" w:hAnsi="Tahoma" w:cs="Tahoma"/>
        </w:rPr>
        <w:t xml:space="preserve">em 08 de </w:t>
      </w:r>
      <w:r>
        <w:rPr>
          <w:rFonts w:ascii="Tahoma" w:hAnsi="Tahoma" w:cs="Tahoma"/>
        </w:rPr>
        <w:t>abril</w:t>
      </w:r>
      <w:r w:rsidRPr="006C3CF1">
        <w:rPr>
          <w:rFonts w:ascii="Tahoma" w:hAnsi="Tahoma" w:cs="Tahoma"/>
        </w:rPr>
        <w:t xml:space="preserve"> de 2022, os Debenturistas </w:t>
      </w:r>
      <w:r w:rsidR="004D0B6E">
        <w:rPr>
          <w:rFonts w:ascii="Tahoma" w:hAnsi="Tahoma" w:cs="Tahoma"/>
        </w:rPr>
        <w:t>5</w:t>
      </w:r>
      <w:r w:rsidRPr="00381333">
        <w:rPr>
          <w:rFonts w:ascii="Tahoma" w:hAnsi="Tahoma" w:cs="Tahoma"/>
        </w:rPr>
        <w:t xml:space="preserve">ª Emissão AGPAR </w:t>
      </w:r>
      <w:r w:rsidRPr="006C3CF1">
        <w:rPr>
          <w:rFonts w:ascii="Tahoma" w:hAnsi="Tahoma" w:cs="Tahoma"/>
        </w:rPr>
        <w:t xml:space="preserve">aprovaram, em assembleia geral de debenturistas, dentre outras matérias lá deliberadas, pela (a) </w:t>
      </w:r>
      <w:r w:rsidRPr="004437BC">
        <w:rPr>
          <w:rFonts w:ascii="Tahoma" w:hAnsi="Tahoma" w:cs="Tahoma"/>
          <w:bCs/>
        </w:rPr>
        <w:t xml:space="preserve">postergação da data de pagamento da parcela de amortização equivalente a 20% (vinte por cento) do saldo do Valor Nominal Unitário, devida em 08 de abril de 2022, pelo período de 75 (setenta e cinco) dias, de modo que a referida parcela de amortização das Debêntures </w:t>
      </w:r>
      <w:r w:rsidR="00B71C9D">
        <w:rPr>
          <w:rFonts w:ascii="Tahoma" w:hAnsi="Tahoma" w:cs="Tahoma"/>
          <w:bCs/>
        </w:rPr>
        <w:t>passou</w:t>
      </w:r>
      <w:r w:rsidRPr="004437BC">
        <w:rPr>
          <w:rFonts w:ascii="Tahoma" w:hAnsi="Tahoma" w:cs="Tahoma"/>
          <w:bCs/>
        </w:rPr>
        <w:t xml:space="preserve"> a ser devida em 22 de junho de 2022</w:t>
      </w:r>
      <w:r w:rsidRPr="006C3CF1">
        <w:rPr>
          <w:rFonts w:ascii="Tahoma" w:hAnsi="Tahoma" w:cs="Tahoma"/>
        </w:rPr>
        <w:t xml:space="preserve">; (b) </w:t>
      </w:r>
      <w:r w:rsidRPr="004437BC">
        <w:rPr>
          <w:rFonts w:ascii="Tahoma" w:hAnsi="Tahoma" w:cs="Tahoma"/>
          <w:bCs/>
        </w:rPr>
        <w:t xml:space="preserve">postergação da data de pagamento da 5ª (quinta) parcela da Remuneração, devida em 09 de junho de 2022, pelo período de e 13 (treze) dias, de modo que referida parcela da Remuneração </w:t>
      </w:r>
      <w:r w:rsidR="003C412D">
        <w:rPr>
          <w:rFonts w:ascii="Tahoma" w:hAnsi="Tahoma" w:cs="Tahoma"/>
          <w:bCs/>
        </w:rPr>
        <w:t>passou a ser</w:t>
      </w:r>
      <w:r w:rsidRPr="004437BC">
        <w:rPr>
          <w:rFonts w:ascii="Tahoma" w:hAnsi="Tahoma" w:cs="Tahoma"/>
          <w:bCs/>
        </w:rPr>
        <w:t xml:space="preserve"> devida em 22 de junho de 2022</w:t>
      </w:r>
      <w:r>
        <w:rPr>
          <w:rFonts w:ascii="Tahoma" w:hAnsi="Tahoma" w:cs="Tahoma"/>
          <w:bCs/>
        </w:rPr>
        <w:t xml:space="preserve">; e </w:t>
      </w:r>
      <w:r w:rsidRPr="0010328C">
        <w:rPr>
          <w:rFonts w:ascii="Tahoma" w:hAnsi="Tahoma" w:cs="Tahoma"/>
          <w:bCs/>
        </w:rPr>
        <w:t>(c) majoração do Percentual da Remuneração Variável a partir de 08 de abril de 2022, de modo que o Percentual da Remuneração Variável passe a ser de</w:t>
      </w:r>
      <w:r w:rsidR="00A412F3">
        <w:rPr>
          <w:rFonts w:ascii="Tahoma" w:hAnsi="Tahoma" w:cs="Tahoma"/>
          <w:bCs/>
        </w:rPr>
        <w:t xml:space="preserve"> 5,40% (cinco inteiros e quarenta centésimos por cento) ao ano, antecipando o aumento percentual originalmente previsto para 9 de junho de 2022</w:t>
      </w:r>
      <w:r w:rsidRPr="006C3CF1">
        <w:rPr>
          <w:rFonts w:ascii="Tahoma" w:hAnsi="Tahoma" w:cs="Tahoma"/>
        </w:rPr>
        <w:t>;</w:t>
      </w:r>
    </w:p>
    <w:p w14:paraId="33AE22D3" w14:textId="09760AC9" w:rsidR="00693387" w:rsidRDefault="00693387" w:rsidP="00F71DD7">
      <w:pPr>
        <w:numPr>
          <w:ilvl w:val="0"/>
          <w:numId w:val="33"/>
        </w:numPr>
        <w:spacing w:after="240" w:line="320" w:lineRule="exact"/>
        <w:ind w:left="1134" w:hanging="1145"/>
        <w:jc w:val="both"/>
        <w:rPr>
          <w:rFonts w:ascii="Tahoma" w:hAnsi="Tahoma" w:cs="Tahoma"/>
        </w:rPr>
      </w:pPr>
      <w:r w:rsidRPr="006C3CF1">
        <w:rPr>
          <w:rFonts w:ascii="Tahoma" w:hAnsi="Tahoma" w:cs="Tahoma"/>
        </w:rPr>
        <w:t xml:space="preserve">em 08 de </w:t>
      </w:r>
      <w:r>
        <w:rPr>
          <w:rFonts w:ascii="Tahoma" w:hAnsi="Tahoma" w:cs="Tahoma"/>
        </w:rPr>
        <w:t>abril</w:t>
      </w:r>
      <w:r w:rsidRPr="006C3CF1">
        <w:rPr>
          <w:rFonts w:ascii="Tahoma" w:hAnsi="Tahoma" w:cs="Tahoma"/>
        </w:rPr>
        <w:t xml:space="preserve"> de 2022, os Debenturistas </w:t>
      </w:r>
      <w:r>
        <w:rPr>
          <w:rFonts w:ascii="Tahoma" w:hAnsi="Tahoma" w:cs="Tahoma"/>
        </w:rPr>
        <w:t xml:space="preserve">6ª Emissão AGPAR </w:t>
      </w:r>
      <w:r w:rsidRPr="006C3CF1">
        <w:rPr>
          <w:rFonts w:ascii="Tahoma" w:hAnsi="Tahoma" w:cs="Tahoma"/>
        </w:rPr>
        <w:t xml:space="preserve">aprovaram, em assembleia geral de debenturistas, dentre outras matérias lá deliberadas, pela (a) </w:t>
      </w:r>
      <w:r w:rsidRPr="004437BC">
        <w:rPr>
          <w:rFonts w:ascii="Tahoma" w:hAnsi="Tahoma" w:cs="Tahoma"/>
          <w:bCs/>
        </w:rPr>
        <w:t xml:space="preserve">postergação da data de pagamento da parcela de amortização equivalente a 20% (vinte por cento) do saldo do Valor Nominal Unitário, devida em 08 de abril de 2022, pelo período de 75 (setenta e cinco) dias, de modo que a referida parcela de amortização das Debêntures </w:t>
      </w:r>
      <w:r w:rsidR="00B71C9D">
        <w:rPr>
          <w:rFonts w:ascii="Tahoma" w:hAnsi="Tahoma" w:cs="Tahoma"/>
          <w:bCs/>
        </w:rPr>
        <w:t>passou</w:t>
      </w:r>
      <w:r w:rsidRPr="004437BC">
        <w:rPr>
          <w:rFonts w:ascii="Tahoma" w:hAnsi="Tahoma" w:cs="Tahoma"/>
          <w:bCs/>
        </w:rPr>
        <w:t xml:space="preserve"> a ser devida em 22 de junho de 2022</w:t>
      </w:r>
      <w:r w:rsidRPr="006C3CF1">
        <w:rPr>
          <w:rFonts w:ascii="Tahoma" w:hAnsi="Tahoma" w:cs="Tahoma"/>
        </w:rPr>
        <w:t xml:space="preserve">; (b) </w:t>
      </w:r>
      <w:bookmarkStart w:id="1" w:name="_Ref54858595"/>
      <w:r w:rsidRPr="004437BC">
        <w:rPr>
          <w:rFonts w:ascii="Tahoma" w:hAnsi="Tahoma" w:cs="Tahoma"/>
          <w:bCs/>
        </w:rPr>
        <w:t xml:space="preserve">postergação da data de pagamento da 4ª (quarta) e da 5ª (quinta) parcelas da Remuneração, devidas em 08 de </w:t>
      </w:r>
      <w:r w:rsidRPr="004437BC">
        <w:rPr>
          <w:rFonts w:ascii="Tahoma" w:hAnsi="Tahoma" w:cs="Tahoma"/>
          <w:bCs/>
        </w:rPr>
        <w:lastRenderedPageBreak/>
        <w:t xml:space="preserve">abril de 2022 e 09 de junho de 2022, respectivamente, pelo período de 75 (setenta e cinco) dias e 13 (treze) dias, respectivamente, de modo que referidas parcelas da Remuneração serão devidas </w:t>
      </w:r>
      <w:bookmarkEnd w:id="1"/>
      <w:r w:rsidRPr="004437BC">
        <w:rPr>
          <w:rFonts w:ascii="Tahoma" w:hAnsi="Tahoma" w:cs="Tahoma"/>
          <w:bCs/>
        </w:rPr>
        <w:t>em uma única data, qual seja, 22 de junho de 2022</w:t>
      </w:r>
      <w:r>
        <w:rPr>
          <w:rFonts w:ascii="Tahoma" w:hAnsi="Tahoma" w:cs="Tahoma"/>
          <w:bCs/>
        </w:rPr>
        <w:t xml:space="preserve">; e (c) </w:t>
      </w:r>
      <w:r w:rsidRPr="004437BC">
        <w:rPr>
          <w:rFonts w:ascii="Tahoma" w:hAnsi="Tahoma" w:cs="Tahoma"/>
          <w:bCs/>
        </w:rPr>
        <w:t>majoração do Percentual da Remuneração Variável a partir de 08 de abril de 2022, de modo que o Percentual da Remuneração Variável passe a ser de 30,50% (trinta inteiros e cinquenta centésimos por cento), antecipando o</w:t>
      </w:r>
      <w:r w:rsidR="00A412F3">
        <w:rPr>
          <w:rFonts w:ascii="Tahoma" w:hAnsi="Tahoma" w:cs="Tahoma"/>
          <w:bCs/>
        </w:rPr>
        <w:t>s</w:t>
      </w:r>
      <w:r w:rsidRPr="004437BC">
        <w:rPr>
          <w:rFonts w:ascii="Tahoma" w:hAnsi="Tahoma" w:cs="Tahoma"/>
          <w:bCs/>
        </w:rPr>
        <w:t xml:space="preserve"> aumento</w:t>
      </w:r>
      <w:r w:rsidR="00A412F3">
        <w:rPr>
          <w:rFonts w:ascii="Tahoma" w:hAnsi="Tahoma" w:cs="Tahoma"/>
          <w:bCs/>
        </w:rPr>
        <w:t>s</w:t>
      </w:r>
      <w:r w:rsidRPr="004437BC">
        <w:rPr>
          <w:rFonts w:ascii="Tahoma" w:hAnsi="Tahoma" w:cs="Tahoma"/>
          <w:bCs/>
        </w:rPr>
        <w:t xml:space="preserve"> de percentual </w:t>
      </w:r>
      <w:r w:rsidR="00A412F3">
        <w:rPr>
          <w:rFonts w:ascii="Tahoma" w:hAnsi="Tahoma" w:cs="Tahoma"/>
          <w:bCs/>
        </w:rPr>
        <w:t xml:space="preserve">originalmente </w:t>
      </w:r>
      <w:r w:rsidRPr="004437BC">
        <w:rPr>
          <w:rFonts w:ascii="Tahoma" w:hAnsi="Tahoma" w:cs="Tahoma"/>
          <w:bCs/>
        </w:rPr>
        <w:t>previsto</w:t>
      </w:r>
      <w:r w:rsidR="00A412F3">
        <w:rPr>
          <w:rFonts w:ascii="Tahoma" w:hAnsi="Tahoma" w:cs="Tahoma"/>
          <w:bCs/>
        </w:rPr>
        <w:t>s</w:t>
      </w:r>
      <w:r w:rsidRPr="004437BC">
        <w:rPr>
          <w:rFonts w:ascii="Tahoma" w:hAnsi="Tahoma" w:cs="Tahoma"/>
          <w:bCs/>
        </w:rPr>
        <w:t xml:space="preserve"> para 01</w:t>
      </w:r>
      <w:r>
        <w:rPr>
          <w:rFonts w:ascii="Tahoma" w:hAnsi="Tahoma" w:cs="Tahoma"/>
          <w:bCs/>
        </w:rPr>
        <w:t xml:space="preserve"> de julho de </w:t>
      </w:r>
      <w:r w:rsidRPr="004437BC">
        <w:rPr>
          <w:rFonts w:ascii="Tahoma" w:hAnsi="Tahoma" w:cs="Tahoma"/>
          <w:bCs/>
        </w:rPr>
        <w:t>2022 e 28</w:t>
      </w:r>
      <w:r>
        <w:rPr>
          <w:rFonts w:ascii="Tahoma" w:hAnsi="Tahoma" w:cs="Tahoma"/>
          <w:bCs/>
        </w:rPr>
        <w:t xml:space="preserve"> de dezembro de </w:t>
      </w:r>
      <w:r w:rsidRPr="004437BC">
        <w:rPr>
          <w:rFonts w:ascii="Tahoma" w:hAnsi="Tahoma" w:cs="Tahoma"/>
          <w:bCs/>
        </w:rPr>
        <w:t>2022</w:t>
      </w:r>
      <w:r w:rsidRPr="006C3CF1">
        <w:rPr>
          <w:rFonts w:ascii="Tahoma" w:hAnsi="Tahoma" w:cs="Tahoma"/>
        </w:rPr>
        <w:t>;</w:t>
      </w:r>
    </w:p>
    <w:p w14:paraId="01F89EC2" w14:textId="22E1AFF7" w:rsidR="00860093" w:rsidRPr="00680E07" w:rsidRDefault="00680E07" w:rsidP="00F71DD7">
      <w:pPr>
        <w:numPr>
          <w:ilvl w:val="0"/>
          <w:numId w:val="33"/>
        </w:numPr>
        <w:spacing w:after="240" w:line="320" w:lineRule="exact"/>
        <w:ind w:left="1134" w:hanging="1145"/>
        <w:jc w:val="both"/>
        <w:rPr>
          <w:rFonts w:ascii="Tahoma" w:hAnsi="Tahoma" w:cs="Tahoma"/>
        </w:rPr>
      </w:pPr>
      <w:bookmarkStart w:id="2" w:name="_Hlk106702311"/>
      <w:r>
        <w:rPr>
          <w:rFonts w:ascii="Tahoma" w:hAnsi="Tahoma" w:cs="Tahoma"/>
        </w:rPr>
        <w:t xml:space="preserve">em </w:t>
      </w:r>
      <w:del w:id="3" w:author="Carlos Bacha" w:date="2022-07-01T09:37:00Z">
        <w:r w:rsidDel="004134C7">
          <w:rPr>
            <w:rFonts w:ascii="Tahoma" w:hAnsi="Tahoma" w:cs="Tahoma"/>
          </w:rPr>
          <w:delText>[</w:delText>
        </w:r>
        <w:r w:rsidRPr="00BF4FD5" w:rsidDel="004134C7">
          <w:rPr>
            <w:rFonts w:ascii="Tahoma" w:hAnsi="Tahoma" w:cs="Tahoma"/>
            <w:highlight w:val="yellow"/>
          </w:rPr>
          <w:delText>21</w:delText>
        </w:r>
        <w:r w:rsidDel="004134C7">
          <w:rPr>
            <w:rFonts w:ascii="Tahoma" w:hAnsi="Tahoma" w:cs="Tahoma"/>
          </w:rPr>
          <w:delText>]</w:delText>
        </w:r>
      </w:del>
      <w:ins w:id="4" w:author="Carlos Bacha" w:date="2022-07-01T09:37:00Z">
        <w:r w:rsidR="004134C7">
          <w:rPr>
            <w:rFonts w:ascii="Tahoma" w:hAnsi="Tahoma" w:cs="Tahoma"/>
          </w:rPr>
          <w:t>22</w:t>
        </w:r>
      </w:ins>
      <w:r>
        <w:rPr>
          <w:rFonts w:ascii="Tahoma" w:hAnsi="Tahoma" w:cs="Tahoma"/>
        </w:rPr>
        <w:t xml:space="preserve"> de junho de 2022, </w:t>
      </w:r>
      <w:r w:rsidRPr="006C3CF1">
        <w:rPr>
          <w:rFonts w:ascii="Tahoma" w:hAnsi="Tahoma" w:cs="Tahoma"/>
        </w:rPr>
        <w:t xml:space="preserve">os Debenturistas </w:t>
      </w:r>
      <w:r>
        <w:rPr>
          <w:rFonts w:ascii="Tahoma" w:hAnsi="Tahoma" w:cs="Tahoma"/>
        </w:rPr>
        <w:t>5</w:t>
      </w:r>
      <w:r w:rsidRPr="00381333">
        <w:rPr>
          <w:rFonts w:ascii="Tahoma" w:hAnsi="Tahoma" w:cs="Tahoma"/>
        </w:rPr>
        <w:t xml:space="preserve">ª Emissão AGPAR </w:t>
      </w:r>
      <w:r w:rsidR="00535E82">
        <w:rPr>
          <w:rFonts w:ascii="Tahoma" w:hAnsi="Tahoma" w:cs="Tahoma"/>
        </w:rPr>
        <w:t>realizaram a aprovação</w:t>
      </w:r>
      <w:r w:rsidRPr="006C3CF1">
        <w:rPr>
          <w:rFonts w:ascii="Tahoma" w:hAnsi="Tahoma" w:cs="Tahoma"/>
        </w:rPr>
        <w:t xml:space="preserve">, em assembleia geral de debenturistas, </w:t>
      </w:r>
      <w:r w:rsidR="00535E82">
        <w:rPr>
          <w:rFonts w:ascii="Tahoma" w:hAnsi="Tahoma" w:cs="Tahoma"/>
        </w:rPr>
        <w:t>das seguintes matérias (“</w:t>
      </w:r>
      <w:r w:rsidR="00535E82" w:rsidRPr="00B60908">
        <w:rPr>
          <w:rFonts w:ascii="Tahoma" w:hAnsi="Tahoma" w:cs="Tahoma"/>
          <w:u w:val="single"/>
        </w:rPr>
        <w:t>Aprovações 5ª Emissão</w:t>
      </w:r>
      <w:r w:rsidR="00535E82">
        <w:rPr>
          <w:rFonts w:ascii="Tahoma" w:hAnsi="Tahoma" w:cs="Tahoma"/>
        </w:rPr>
        <w:t xml:space="preserve">”), </w:t>
      </w:r>
      <w:r w:rsidR="00535E82" w:rsidRPr="00535E82">
        <w:rPr>
          <w:rFonts w:ascii="Tahoma" w:hAnsi="Tahoma" w:cs="Tahoma"/>
        </w:rPr>
        <w:t>sendo certo que referida</w:t>
      </w:r>
      <w:r w:rsidR="00535E82">
        <w:rPr>
          <w:rFonts w:ascii="Tahoma" w:hAnsi="Tahoma" w:cs="Tahoma"/>
        </w:rPr>
        <w:t>s</w:t>
      </w:r>
      <w:r w:rsidR="00535E82" w:rsidRPr="00535E82">
        <w:rPr>
          <w:rFonts w:ascii="Tahoma" w:hAnsi="Tahoma" w:cs="Tahoma"/>
        </w:rPr>
        <w:t xml:space="preserve"> Aprovaç</w:t>
      </w:r>
      <w:r w:rsidR="00535E82">
        <w:rPr>
          <w:rFonts w:ascii="Tahoma" w:hAnsi="Tahoma" w:cs="Tahoma"/>
        </w:rPr>
        <w:t>ões 5ª Emissão</w:t>
      </w:r>
      <w:r w:rsidR="00535E82" w:rsidRPr="00535E82">
        <w:rPr>
          <w:rFonts w:ascii="Tahoma" w:hAnsi="Tahoma" w:cs="Tahoma"/>
        </w:rPr>
        <w:t xml:space="preserve"> deixar</w:t>
      </w:r>
      <w:r w:rsidR="00535E82">
        <w:rPr>
          <w:rFonts w:ascii="Tahoma" w:hAnsi="Tahoma" w:cs="Tahoma"/>
        </w:rPr>
        <w:t>ão</w:t>
      </w:r>
      <w:r w:rsidR="00535E82" w:rsidRPr="00535E82">
        <w:rPr>
          <w:rFonts w:ascii="Tahoma" w:hAnsi="Tahoma" w:cs="Tahoma"/>
        </w:rPr>
        <w:t xml:space="preserve"> de produzir, imediatamente, quaisquer efeitos, em caso de não assinatura pela Emissora do contrato por meio do qual realizará a alienação da totalidade das ações que detém da CCR S.A., inscrita no CNPJ sob o nº 02.846.056/0001-97</w:t>
      </w:r>
      <w:r w:rsidR="00A17B5F">
        <w:rPr>
          <w:rFonts w:ascii="Tahoma" w:hAnsi="Tahoma" w:cs="Tahoma"/>
        </w:rPr>
        <w:t xml:space="preserve"> (“</w:t>
      </w:r>
      <w:r w:rsidR="00A17B5F" w:rsidRPr="00B60908">
        <w:rPr>
          <w:rFonts w:ascii="Tahoma" w:hAnsi="Tahoma" w:cs="Tahoma"/>
          <w:u w:val="single"/>
        </w:rPr>
        <w:t>CCR</w:t>
      </w:r>
      <w:r w:rsidR="00A17B5F">
        <w:rPr>
          <w:rFonts w:ascii="Tahoma" w:hAnsi="Tahoma" w:cs="Tahoma"/>
        </w:rPr>
        <w:t>”)</w:t>
      </w:r>
      <w:r w:rsidR="00535E82" w:rsidRPr="00535E82">
        <w:rPr>
          <w:rFonts w:ascii="Tahoma" w:hAnsi="Tahoma" w:cs="Tahoma"/>
        </w:rPr>
        <w:t>, até 05 de julho de 2022 (“Condição Resolutiva CCR</w:t>
      </w:r>
      <w:r w:rsidR="00535E82">
        <w:rPr>
          <w:rFonts w:ascii="Tahoma" w:hAnsi="Tahoma" w:cs="Tahoma"/>
        </w:rPr>
        <w:t xml:space="preserve"> 5ª Emissão</w:t>
      </w:r>
      <w:r w:rsidR="00535E82" w:rsidRPr="00535E82">
        <w:rPr>
          <w:rFonts w:ascii="Tahoma" w:hAnsi="Tahoma" w:cs="Tahoma"/>
        </w:rPr>
        <w:t>”)</w:t>
      </w:r>
      <w:r w:rsidR="00535E82">
        <w:rPr>
          <w:rFonts w:ascii="Tahoma" w:hAnsi="Tahoma" w:cs="Tahoma"/>
        </w:rPr>
        <w:t xml:space="preserve">: </w:t>
      </w:r>
      <w:r>
        <w:rPr>
          <w:rFonts w:ascii="Tahoma" w:hAnsi="Tahoma" w:cs="Tahoma"/>
        </w:rPr>
        <w:t xml:space="preserve">pela </w:t>
      </w:r>
      <w:bookmarkStart w:id="5" w:name="_Hlk106702346"/>
      <w:bookmarkEnd w:id="2"/>
      <w:r>
        <w:rPr>
          <w:rFonts w:ascii="Tahoma" w:hAnsi="Tahoma" w:cs="Tahoma"/>
        </w:rPr>
        <w:t>(a) </w:t>
      </w:r>
      <w:r w:rsidRPr="00BF4FD5">
        <w:rPr>
          <w:rFonts w:ascii="Tahoma" w:hAnsi="Tahoma" w:cs="Tahoma"/>
          <w:bCs/>
        </w:rPr>
        <w:t xml:space="preserve">postergação da data de pagamento da parcela de amortização equivalente a 20% (vinte por cento) do saldo do Valor Nominal Unitário devida em 22 de junho de 2022, pelo período de </w:t>
      </w:r>
      <w:bookmarkStart w:id="6" w:name="_Hlk106702376"/>
      <w:r w:rsidRPr="00BF4FD5">
        <w:rPr>
          <w:rFonts w:ascii="Tahoma" w:hAnsi="Tahoma" w:cs="Tahoma"/>
          <w:bCs/>
        </w:rPr>
        <w:t xml:space="preserve">60 (sessenta) </w:t>
      </w:r>
      <w:bookmarkEnd w:id="6"/>
      <w:r w:rsidRPr="00BF4FD5">
        <w:rPr>
          <w:rFonts w:ascii="Tahoma" w:hAnsi="Tahoma" w:cs="Tahoma"/>
          <w:bCs/>
        </w:rPr>
        <w:t xml:space="preserve">dias, de modo que a referida parcela de amortização das Debêntures </w:t>
      </w:r>
      <w:r w:rsidR="00B71C9D">
        <w:rPr>
          <w:rFonts w:ascii="Tahoma" w:hAnsi="Tahoma" w:cs="Tahoma"/>
          <w:bCs/>
        </w:rPr>
        <w:t>passou</w:t>
      </w:r>
      <w:r w:rsidRPr="00BF4FD5">
        <w:rPr>
          <w:rFonts w:ascii="Tahoma" w:hAnsi="Tahoma" w:cs="Tahoma"/>
          <w:bCs/>
        </w:rPr>
        <w:t xml:space="preserve"> a ser devida em 21 de agosto de 2022</w:t>
      </w:r>
      <w:bookmarkEnd w:id="5"/>
      <w:r w:rsidR="00535E82">
        <w:rPr>
          <w:rFonts w:ascii="Tahoma" w:hAnsi="Tahoma" w:cs="Tahoma"/>
          <w:bCs/>
        </w:rPr>
        <w:t>, mantendo-se inalterados os demais termos e condições referentes à amortização</w:t>
      </w:r>
      <w:r>
        <w:rPr>
          <w:rFonts w:ascii="Tahoma" w:hAnsi="Tahoma" w:cs="Tahoma"/>
        </w:rPr>
        <w:t>; e (b) </w:t>
      </w:r>
      <w:r w:rsidRPr="00BF4FD5">
        <w:rPr>
          <w:rFonts w:ascii="Tahoma" w:hAnsi="Tahoma" w:cs="Tahoma"/>
          <w:bCs/>
        </w:rPr>
        <w:t xml:space="preserve">postergação da data de pagamento da 5ª (quinta) parcela da Remuneração devida em </w:t>
      </w:r>
      <w:bookmarkStart w:id="7" w:name="_Hlk106702365"/>
      <w:r w:rsidRPr="00BF4FD5">
        <w:rPr>
          <w:rFonts w:ascii="Tahoma" w:hAnsi="Tahoma" w:cs="Tahoma"/>
          <w:bCs/>
        </w:rPr>
        <w:t>22 de junho de 2022</w:t>
      </w:r>
      <w:bookmarkEnd w:id="7"/>
      <w:r w:rsidRPr="00BF4FD5">
        <w:rPr>
          <w:rFonts w:ascii="Tahoma" w:hAnsi="Tahoma" w:cs="Tahoma"/>
          <w:bCs/>
        </w:rPr>
        <w:t xml:space="preserve">, pelo período de 60 (sessenta) dias, de modo que a referida parcela de Remuneração das Debêntures </w:t>
      </w:r>
      <w:r w:rsidR="00B71C9D">
        <w:rPr>
          <w:rFonts w:ascii="Tahoma" w:hAnsi="Tahoma" w:cs="Tahoma"/>
          <w:bCs/>
        </w:rPr>
        <w:t>passou</w:t>
      </w:r>
      <w:r w:rsidRPr="00BF4FD5">
        <w:rPr>
          <w:rFonts w:ascii="Tahoma" w:hAnsi="Tahoma" w:cs="Tahoma"/>
          <w:bCs/>
        </w:rPr>
        <w:t xml:space="preserve"> a ser devida em </w:t>
      </w:r>
      <w:bookmarkStart w:id="8" w:name="_Hlk106702390"/>
      <w:r w:rsidRPr="00BF4FD5">
        <w:rPr>
          <w:rFonts w:ascii="Tahoma" w:hAnsi="Tahoma" w:cs="Tahoma"/>
          <w:bCs/>
        </w:rPr>
        <w:t>21 de agosto de 2022</w:t>
      </w:r>
      <w:bookmarkEnd w:id="8"/>
      <w:r w:rsidR="00535E82">
        <w:rPr>
          <w:rFonts w:ascii="Tahoma" w:hAnsi="Tahoma" w:cs="Tahoma"/>
          <w:bCs/>
        </w:rPr>
        <w:t xml:space="preserve">, mantendo-se inalterados os demais termos e condições referentes </w:t>
      </w:r>
      <w:r w:rsidR="001B113A">
        <w:rPr>
          <w:rFonts w:ascii="Tahoma" w:hAnsi="Tahoma" w:cs="Tahoma"/>
          <w:bCs/>
        </w:rPr>
        <w:t>ao pagamento da Remuneração</w:t>
      </w:r>
      <w:r>
        <w:rPr>
          <w:rFonts w:ascii="Tahoma" w:hAnsi="Tahoma" w:cs="Tahoma"/>
          <w:bCs/>
        </w:rPr>
        <w:t>;</w:t>
      </w:r>
    </w:p>
    <w:p w14:paraId="1F90AC0F" w14:textId="5249D438" w:rsidR="00680E07" w:rsidRDefault="00680E07" w:rsidP="00F71DD7">
      <w:pPr>
        <w:numPr>
          <w:ilvl w:val="0"/>
          <w:numId w:val="33"/>
        </w:numPr>
        <w:spacing w:after="240" w:line="320" w:lineRule="exact"/>
        <w:ind w:left="1134" w:hanging="1145"/>
        <w:jc w:val="both"/>
        <w:rPr>
          <w:rFonts w:ascii="Tahoma" w:hAnsi="Tahoma" w:cs="Tahoma"/>
        </w:rPr>
      </w:pPr>
      <w:r>
        <w:rPr>
          <w:rFonts w:ascii="Tahoma" w:hAnsi="Tahoma" w:cs="Tahoma"/>
        </w:rPr>
        <w:t xml:space="preserve">em </w:t>
      </w:r>
      <w:del w:id="9" w:author="Carlos Bacha" w:date="2022-07-01T09:37:00Z">
        <w:r w:rsidDel="004134C7">
          <w:rPr>
            <w:rFonts w:ascii="Tahoma" w:hAnsi="Tahoma" w:cs="Tahoma"/>
          </w:rPr>
          <w:delText>[</w:delText>
        </w:r>
        <w:r w:rsidRPr="00BF4FD5" w:rsidDel="004134C7">
          <w:rPr>
            <w:rFonts w:ascii="Tahoma" w:hAnsi="Tahoma" w:cs="Tahoma"/>
            <w:highlight w:val="yellow"/>
          </w:rPr>
          <w:delText>21</w:delText>
        </w:r>
        <w:r w:rsidDel="004134C7">
          <w:rPr>
            <w:rFonts w:ascii="Tahoma" w:hAnsi="Tahoma" w:cs="Tahoma"/>
          </w:rPr>
          <w:delText>]</w:delText>
        </w:r>
      </w:del>
      <w:ins w:id="10" w:author="Carlos Bacha" w:date="2022-07-01T09:37:00Z">
        <w:r w:rsidR="004134C7">
          <w:rPr>
            <w:rFonts w:ascii="Tahoma" w:hAnsi="Tahoma" w:cs="Tahoma"/>
          </w:rPr>
          <w:t>22</w:t>
        </w:r>
      </w:ins>
      <w:r>
        <w:rPr>
          <w:rFonts w:ascii="Tahoma" w:hAnsi="Tahoma" w:cs="Tahoma"/>
        </w:rPr>
        <w:t xml:space="preserve"> de junho de 2022, </w:t>
      </w:r>
      <w:r w:rsidRPr="006C3CF1">
        <w:rPr>
          <w:rFonts w:ascii="Tahoma" w:hAnsi="Tahoma" w:cs="Tahoma"/>
        </w:rPr>
        <w:t xml:space="preserve">os Debenturistas </w:t>
      </w:r>
      <w:r>
        <w:rPr>
          <w:rFonts w:ascii="Tahoma" w:hAnsi="Tahoma" w:cs="Tahoma"/>
        </w:rPr>
        <w:t>6</w:t>
      </w:r>
      <w:r w:rsidRPr="00381333">
        <w:rPr>
          <w:rFonts w:ascii="Tahoma" w:hAnsi="Tahoma" w:cs="Tahoma"/>
        </w:rPr>
        <w:t xml:space="preserve">ª Emissão AGPAR </w:t>
      </w:r>
      <w:r w:rsidR="004E21B5">
        <w:rPr>
          <w:rFonts w:ascii="Tahoma" w:hAnsi="Tahoma" w:cs="Tahoma"/>
        </w:rPr>
        <w:t>realizaram a aprovação</w:t>
      </w:r>
      <w:r w:rsidRPr="006C3CF1">
        <w:rPr>
          <w:rFonts w:ascii="Tahoma" w:hAnsi="Tahoma" w:cs="Tahoma"/>
        </w:rPr>
        <w:t>, em assembleia geral de debenturistas</w:t>
      </w:r>
      <w:r>
        <w:rPr>
          <w:rFonts w:ascii="Tahoma" w:hAnsi="Tahoma" w:cs="Tahoma"/>
        </w:rPr>
        <w:t xml:space="preserve">, </w:t>
      </w:r>
      <w:r w:rsidR="004E21B5">
        <w:rPr>
          <w:rFonts w:ascii="Tahoma" w:hAnsi="Tahoma" w:cs="Tahoma"/>
        </w:rPr>
        <w:t xml:space="preserve">das seguintes matérias (“Aprovações 6ª Emissão”) </w:t>
      </w:r>
      <w:r w:rsidR="004E21B5" w:rsidRPr="004C157C">
        <w:rPr>
          <w:rFonts w:ascii="Tahoma" w:hAnsi="Tahoma" w:cs="Tahoma"/>
        </w:rPr>
        <w:t>sendo certo que referida</w:t>
      </w:r>
      <w:r w:rsidR="004E21B5">
        <w:rPr>
          <w:rFonts w:ascii="Tahoma" w:hAnsi="Tahoma" w:cs="Tahoma"/>
        </w:rPr>
        <w:t>s</w:t>
      </w:r>
      <w:r w:rsidR="004E21B5" w:rsidRPr="004C157C">
        <w:rPr>
          <w:rFonts w:ascii="Tahoma" w:hAnsi="Tahoma" w:cs="Tahoma"/>
        </w:rPr>
        <w:t xml:space="preserve"> Aprovaç</w:t>
      </w:r>
      <w:r w:rsidR="004E21B5">
        <w:rPr>
          <w:rFonts w:ascii="Tahoma" w:hAnsi="Tahoma" w:cs="Tahoma"/>
        </w:rPr>
        <w:t>ões 6ª Emissão</w:t>
      </w:r>
      <w:r w:rsidR="004E21B5" w:rsidRPr="004C157C">
        <w:rPr>
          <w:rFonts w:ascii="Tahoma" w:hAnsi="Tahoma" w:cs="Tahoma"/>
        </w:rPr>
        <w:t xml:space="preserve"> deixar</w:t>
      </w:r>
      <w:r w:rsidR="004E21B5">
        <w:rPr>
          <w:rFonts w:ascii="Tahoma" w:hAnsi="Tahoma" w:cs="Tahoma"/>
        </w:rPr>
        <w:t>ão</w:t>
      </w:r>
      <w:r w:rsidR="004E21B5" w:rsidRPr="004C157C">
        <w:rPr>
          <w:rFonts w:ascii="Tahoma" w:hAnsi="Tahoma" w:cs="Tahoma"/>
        </w:rPr>
        <w:t xml:space="preserve"> de produzir, imediatamente, quaisquer efeitos, em caso de não assinatura pela Emissora do contrato por meio do qual realizará a alienação da totalidade das ações que detém da CCR, até 05 de julho de 2022 (“</w:t>
      </w:r>
      <w:r w:rsidR="004E21B5" w:rsidRPr="004C157C">
        <w:rPr>
          <w:rFonts w:ascii="Tahoma" w:hAnsi="Tahoma" w:cs="Tahoma"/>
          <w:u w:val="single"/>
        </w:rPr>
        <w:t>Condição Resolutiva CCR</w:t>
      </w:r>
      <w:r w:rsidR="004E21B5">
        <w:rPr>
          <w:rFonts w:ascii="Tahoma" w:hAnsi="Tahoma" w:cs="Tahoma"/>
          <w:u w:val="single"/>
        </w:rPr>
        <w:t xml:space="preserve"> 6ª Emissão</w:t>
      </w:r>
      <w:r w:rsidR="004E21B5" w:rsidRPr="004C157C">
        <w:rPr>
          <w:rFonts w:ascii="Tahoma" w:hAnsi="Tahoma" w:cs="Tahoma"/>
        </w:rPr>
        <w:t>”)</w:t>
      </w:r>
      <w:r w:rsidR="004E21B5">
        <w:rPr>
          <w:rFonts w:ascii="Tahoma" w:hAnsi="Tahoma" w:cs="Tahoma"/>
        </w:rPr>
        <w:t xml:space="preserve"> </w:t>
      </w:r>
      <w:r>
        <w:rPr>
          <w:rFonts w:ascii="Tahoma" w:hAnsi="Tahoma" w:cs="Tahoma"/>
        </w:rPr>
        <w:t>pela (a) </w:t>
      </w:r>
      <w:r w:rsidRPr="00BF4FD5">
        <w:rPr>
          <w:rFonts w:ascii="Tahoma" w:hAnsi="Tahoma" w:cs="Tahoma"/>
          <w:bCs/>
        </w:rPr>
        <w:t xml:space="preserve">postergação da data de pagamento da parcela de amortização equivalente a 20% (vinte por cento) do saldo do Valor Nominal Unitário devida em 22 de junho de 2022, pelo período de 60 (sessenta) dias, de modo que a referida parcela de amortização das Debêntures </w:t>
      </w:r>
      <w:r w:rsidR="00B71C9D">
        <w:rPr>
          <w:rFonts w:ascii="Tahoma" w:hAnsi="Tahoma" w:cs="Tahoma"/>
          <w:bCs/>
        </w:rPr>
        <w:t>passou</w:t>
      </w:r>
      <w:r w:rsidRPr="00BF4FD5">
        <w:rPr>
          <w:rFonts w:ascii="Tahoma" w:hAnsi="Tahoma" w:cs="Tahoma"/>
          <w:bCs/>
        </w:rPr>
        <w:t xml:space="preserve"> a ser devida em 21 de agosto de 2022</w:t>
      </w:r>
      <w:r w:rsidR="004E21B5">
        <w:rPr>
          <w:rFonts w:ascii="Tahoma" w:hAnsi="Tahoma" w:cs="Tahoma"/>
          <w:bCs/>
        </w:rPr>
        <w:t xml:space="preserve">, </w:t>
      </w:r>
      <w:r w:rsidR="001B113A">
        <w:rPr>
          <w:rFonts w:ascii="Tahoma" w:hAnsi="Tahoma" w:cs="Tahoma"/>
          <w:bCs/>
        </w:rPr>
        <w:t>mantendo-se inalterados os demais termos e condições referentes à amortização</w:t>
      </w:r>
      <w:r w:rsidRPr="006C3CF1">
        <w:rPr>
          <w:rFonts w:ascii="Tahoma" w:hAnsi="Tahoma" w:cs="Tahoma"/>
        </w:rPr>
        <w:t xml:space="preserve">; (b) </w:t>
      </w:r>
      <w:r w:rsidRPr="004437BC">
        <w:rPr>
          <w:rFonts w:ascii="Tahoma" w:hAnsi="Tahoma" w:cs="Tahoma"/>
          <w:bCs/>
        </w:rPr>
        <w:t>postergação da data de pagamento da 4ª (quarta) e da 5ª (quinta) parcelas da Remuneração</w:t>
      </w:r>
      <w:r w:rsidR="004E21B5">
        <w:rPr>
          <w:rFonts w:ascii="Tahoma" w:hAnsi="Tahoma" w:cs="Tahoma"/>
          <w:bCs/>
        </w:rPr>
        <w:t xml:space="preserve"> DI</w:t>
      </w:r>
      <w:r w:rsidRPr="004437BC">
        <w:rPr>
          <w:rFonts w:ascii="Tahoma" w:hAnsi="Tahoma" w:cs="Tahoma"/>
          <w:bCs/>
        </w:rPr>
        <w:t xml:space="preserve">, devidas em </w:t>
      </w:r>
      <w:r w:rsidRPr="00BF4FD5">
        <w:rPr>
          <w:rFonts w:ascii="Tahoma" w:hAnsi="Tahoma" w:cs="Tahoma"/>
          <w:bCs/>
        </w:rPr>
        <w:t>22 de junho de 2022</w:t>
      </w:r>
      <w:r w:rsidRPr="004437BC">
        <w:rPr>
          <w:rFonts w:ascii="Tahoma" w:hAnsi="Tahoma" w:cs="Tahoma"/>
          <w:bCs/>
        </w:rPr>
        <w:t xml:space="preserve">, pelo período de </w:t>
      </w:r>
      <w:r w:rsidRPr="00BF4FD5">
        <w:rPr>
          <w:rFonts w:ascii="Tahoma" w:hAnsi="Tahoma" w:cs="Tahoma"/>
          <w:bCs/>
        </w:rPr>
        <w:t>60 (sessenta)</w:t>
      </w:r>
      <w:r w:rsidRPr="004437BC">
        <w:rPr>
          <w:rFonts w:ascii="Tahoma" w:hAnsi="Tahoma" w:cs="Tahoma"/>
          <w:bCs/>
        </w:rPr>
        <w:t xml:space="preserve">, de modo que referidas parcelas da Remuneração </w:t>
      </w:r>
      <w:r w:rsidR="001B113A">
        <w:rPr>
          <w:rFonts w:ascii="Tahoma" w:hAnsi="Tahoma" w:cs="Tahoma"/>
          <w:bCs/>
        </w:rPr>
        <w:lastRenderedPageBreak/>
        <w:t xml:space="preserve">DI </w:t>
      </w:r>
      <w:r w:rsidRPr="004437BC">
        <w:rPr>
          <w:rFonts w:ascii="Tahoma" w:hAnsi="Tahoma" w:cs="Tahoma"/>
          <w:bCs/>
        </w:rPr>
        <w:t xml:space="preserve">serão devidas em </w:t>
      </w:r>
      <w:r w:rsidRPr="00BF4FD5">
        <w:rPr>
          <w:rFonts w:ascii="Tahoma" w:hAnsi="Tahoma" w:cs="Tahoma"/>
          <w:bCs/>
        </w:rPr>
        <w:t>21 de agosto de 2022</w:t>
      </w:r>
      <w:r w:rsidR="001B113A">
        <w:rPr>
          <w:rFonts w:ascii="Tahoma" w:hAnsi="Tahoma" w:cs="Tahoma"/>
          <w:bCs/>
        </w:rPr>
        <w:t>, mantendo-se inalterados os demais termos e condições referentes à Remuneração DI</w:t>
      </w:r>
      <w:r>
        <w:rPr>
          <w:rFonts w:ascii="Tahoma" w:hAnsi="Tahoma" w:cs="Tahoma"/>
          <w:bCs/>
        </w:rPr>
        <w:t>;</w:t>
      </w:r>
    </w:p>
    <w:p w14:paraId="2D2087D5" w14:textId="17B62515"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como garantia ao fiel, pontual e integral cumprimento de todas as Obrigações Garantidas assumidas pela Acionista no âmbito da Escritura de Emissão 5ª Emissão AGPAR e da Escritura de Emissão 6ª Emissão AGPAR, foi celebrado </w:t>
      </w:r>
      <w:r w:rsidR="000370DF">
        <w:rPr>
          <w:rFonts w:ascii="Tahoma" w:hAnsi="Tahoma" w:cs="Tahoma"/>
        </w:rPr>
        <w:t xml:space="preserve">em 4 de dezembro de 2019 </w:t>
      </w:r>
      <w:r w:rsidRPr="00E36C37">
        <w:rPr>
          <w:rFonts w:ascii="Tahoma" w:hAnsi="Tahoma" w:cs="Tahoma"/>
        </w:rPr>
        <w:t xml:space="preserve">o </w:t>
      </w:r>
      <w:r w:rsidR="007E7BDD">
        <w:rPr>
          <w:rFonts w:ascii="Tahoma" w:hAnsi="Tahoma" w:cs="Tahoma"/>
        </w:rPr>
        <w:t>"</w:t>
      </w:r>
      <w:r w:rsidRPr="00AF5C8A">
        <w:rPr>
          <w:rFonts w:ascii="Tahoma" w:hAnsi="Tahoma" w:cs="Tahoma"/>
          <w:i/>
          <w:iCs/>
        </w:rPr>
        <w:t>Contrato de Alienação Fiduciária de Ações e Outras Avenças</w:t>
      </w:r>
      <w:r w:rsidR="007E7BDD">
        <w:rPr>
          <w:rFonts w:ascii="Tahoma" w:hAnsi="Tahoma" w:cs="Tahoma"/>
        </w:rPr>
        <w:t>"</w:t>
      </w:r>
      <w:r w:rsidRPr="00E36C37">
        <w:rPr>
          <w:rFonts w:ascii="Tahoma" w:hAnsi="Tahoma" w:cs="Tahoma"/>
        </w:rPr>
        <w:t xml:space="preserve">, entre as Partes, conforme aditado </w:t>
      </w:r>
      <w:r w:rsidR="00220556">
        <w:rPr>
          <w:rFonts w:ascii="Tahoma" w:hAnsi="Tahoma" w:cs="Tahoma"/>
        </w:rPr>
        <w:t>em 18 de dezembro de 2019 pelo "</w:t>
      </w:r>
      <w:r w:rsidR="00220556" w:rsidRPr="00AF5C8A">
        <w:rPr>
          <w:rFonts w:ascii="Tahoma" w:hAnsi="Tahoma" w:cs="Tahoma"/>
          <w:i/>
          <w:iCs/>
        </w:rPr>
        <w:t>1º Aditamento ao</w:t>
      </w:r>
      <w:r w:rsidR="002569D5">
        <w:rPr>
          <w:rFonts w:ascii="Tahoma" w:hAnsi="Tahoma" w:cs="Tahoma"/>
          <w:i/>
          <w:iCs/>
        </w:rPr>
        <w:t xml:space="preserve"> </w:t>
      </w:r>
      <w:r w:rsidR="00220556" w:rsidRPr="00153AAF">
        <w:rPr>
          <w:rFonts w:ascii="Tahoma" w:hAnsi="Tahoma" w:cs="Tahoma"/>
          <w:i/>
          <w:iCs/>
        </w:rPr>
        <w:t>Contrato de Alienação Fiduciária de Ações e Outras Avenças</w:t>
      </w:r>
      <w:r w:rsidR="00220556">
        <w:rPr>
          <w:rFonts w:ascii="Tahoma" w:hAnsi="Tahoma" w:cs="Tahoma"/>
        </w:rPr>
        <w:t>"</w:t>
      </w:r>
      <w:r w:rsidR="00BB7CAD">
        <w:rPr>
          <w:rFonts w:ascii="Tahoma" w:hAnsi="Tahoma" w:cs="Tahoma"/>
        </w:rPr>
        <w:t>,</w:t>
      </w:r>
      <w:r w:rsidR="00220556">
        <w:rPr>
          <w:rFonts w:ascii="Tahoma" w:hAnsi="Tahoma" w:cs="Tahoma"/>
        </w:rPr>
        <w:t xml:space="preserve"> em </w:t>
      </w:r>
      <w:r w:rsidR="001C5931">
        <w:rPr>
          <w:rFonts w:ascii="Tahoma" w:hAnsi="Tahoma" w:cs="Tahoma"/>
        </w:rPr>
        <w:t>18 de novembro de 2020</w:t>
      </w:r>
      <w:r w:rsidR="00220556">
        <w:rPr>
          <w:rFonts w:ascii="Tahoma" w:hAnsi="Tahoma" w:cs="Tahoma"/>
        </w:rPr>
        <w:t xml:space="preserve"> pelo "</w:t>
      </w:r>
      <w:r w:rsidR="00220556">
        <w:rPr>
          <w:rFonts w:ascii="Tahoma" w:hAnsi="Tahoma" w:cs="Tahoma"/>
          <w:i/>
          <w:iCs/>
        </w:rPr>
        <w:t>2</w:t>
      </w:r>
      <w:r w:rsidR="00220556" w:rsidRPr="00153AAF">
        <w:rPr>
          <w:rFonts w:ascii="Tahoma" w:hAnsi="Tahoma" w:cs="Tahoma"/>
          <w:i/>
          <w:iCs/>
        </w:rPr>
        <w:t>º Aditamento ao</w:t>
      </w:r>
      <w:r w:rsidR="002569D5">
        <w:rPr>
          <w:rFonts w:ascii="Tahoma" w:hAnsi="Tahoma" w:cs="Tahoma"/>
          <w:i/>
          <w:iCs/>
        </w:rPr>
        <w:t xml:space="preserve"> </w:t>
      </w:r>
      <w:r w:rsidR="00220556" w:rsidRPr="00153AAF">
        <w:rPr>
          <w:rFonts w:ascii="Tahoma" w:hAnsi="Tahoma" w:cs="Tahoma"/>
          <w:i/>
          <w:iCs/>
        </w:rPr>
        <w:t>Contrato de Alienação Fiduciária de Ações e Outras Avenças</w:t>
      </w:r>
      <w:r w:rsidR="00220556">
        <w:rPr>
          <w:rFonts w:ascii="Tahoma" w:hAnsi="Tahoma" w:cs="Tahoma"/>
        </w:rPr>
        <w:t>"</w:t>
      </w:r>
      <w:r w:rsidR="00693387">
        <w:rPr>
          <w:rFonts w:ascii="Tahoma" w:hAnsi="Tahoma" w:cs="Tahoma"/>
        </w:rPr>
        <w:t>,</w:t>
      </w:r>
      <w:r w:rsidR="00BB7CAD">
        <w:rPr>
          <w:rFonts w:ascii="Tahoma" w:hAnsi="Tahoma" w:cs="Tahoma"/>
        </w:rPr>
        <w:t xml:space="preserve"> em 12 de janeiro de 2022 pelo "</w:t>
      </w:r>
      <w:r w:rsidR="00BB7CAD">
        <w:rPr>
          <w:rFonts w:ascii="Tahoma" w:hAnsi="Tahoma" w:cs="Tahoma"/>
          <w:i/>
          <w:iCs/>
        </w:rPr>
        <w:t>3</w:t>
      </w:r>
      <w:r w:rsidR="00BB7CAD" w:rsidRPr="00153AAF">
        <w:rPr>
          <w:rFonts w:ascii="Tahoma" w:hAnsi="Tahoma" w:cs="Tahoma"/>
          <w:i/>
          <w:iCs/>
        </w:rPr>
        <w:t>º Aditamento ao</w:t>
      </w:r>
      <w:r w:rsidR="00BB7CAD">
        <w:rPr>
          <w:rFonts w:ascii="Tahoma" w:hAnsi="Tahoma" w:cs="Tahoma"/>
          <w:i/>
          <w:iCs/>
        </w:rPr>
        <w:t xml:space="preserve"> </w:t>
      </w:r>
      <w:r w:rsidR="00BB7CAD" w:rsidRPr="00153AAF">
        <w:rPr>
          <w:rFonts w:ascii="Tahoma" w:hAnsi="Tahoma" w:cs="Tahoma"/>
          <w:i/>
          <w:iCs/>
        </w:rPr>
        <w:t>Contrato de Alienação Fiduciária de Ações e Outras Avenças</w:t>
      </w:r>
      <w:r w:rsidR="00BB7CAD">
        <w:rPr>
          <w:rFonts w:ascii="Tahoma" w:hAnsi="Tahoma" w:cs="Tahoma"/>
        </w:rPr>
        <w:t>"</w:t>
      </w:r>
      <w:r w:rsidR="00652F6A">
        <w:rPr>
          <w:rFonts w:ascii="Tahoma" w:hAnsi="Tahoma" w:cs="Tahoma"/>
        </w:rPr>
        <w:t>,</w:t>
      </w:r>
      <w:r w:rsidR="00693387">
        <w:rPr>
          <w:rFonts w:ascii="Tahoma" w:hAnsi="Tahoma" w:cs="Tahoma"/>
        </w:rPr>
        <w:t xml:space="preserve"> em 14 de fevereiro de 2022 pelo "</w:t>
      </w:r>
      <w:r w:rsidR="00693387">
        <w:rPr>
          <w:rFonts w:ascii="Tahoma" w:hAnsi="Tahoma" w:cs="Tahoma"/>
          <w:i/>
          <w:iCs/>
        </w:rPr>
        <w:t>4</w:t>
      </w:r>
      <w:r w:rsidR="00693387" w:rsidRPr="00153AAF">
        <w:rPr>
          <w:rFonts w:ascii="Tahoma" w:hAnsi="Tahoma" w:cs="Tahoma"/>
          <w:i/>
          <w:iCs/>
        </w:rPr>
        <w:t>º Aditamento ao</w:t>
      </w:r>
      <w:r w:rsidR="00693387">
        <w:rPr>
          <w:rFonts w:ascii="Tahoma" w:hAnsi="Tahoma" w:cs="Tahoma"/>
          <w:i/>
          <w:iCs/>
        </w:rPr>
        <w:t xml:space="preserve"> </w:t>
      </w:r>
      <w:r w:rsidR="00693387" w:rsidRPr="00153AAF">
        <w:rPr>
          <w:rFonts w:ascii="Tahoma" w:hAnsi="Tahoma" w:cs="Tahoma"/>
          <w:i/>
          <w:iCs/>
        </w:rPr>
        <w:t>Contrato de Alienação Fiduciária de Ações e Outras Avenças</w:t>
      </w:r>
      <w:r w:rsidR="00693387">
        <w:rPr>
          <w:rFonts w:ascii="Tahoma" w:hAnsi="Tahoma" w:cs="Tahoma"/>
        </w:rPr>
        <w:t xml:space="preserve">" </w:t>
      </w:r>
      <w:r w:rsidR="00652F6A">
        <w:rPr>
          <w:rFonts w:ascii="Tahoma" w:hAnsi="Tahoma" w:cs="Tahoma"/>
        </w:rPr>
        <w:t>e em 29 de abril de 2022 pelo "</w:t>
      </w:r>
      <w:r w:rsidR="00652F6A">
        <w:rPr>
          <w:rFonts w:ascii="Tahoma" w:hAnsi="Tahoma" w:cs="Tahoma"/>
          <w:i/>
          <w:iCs/>
        </w:rPr>
        <w:t>5</w:t>
      </w:r>
      <w:r w:rsidR="00652F6A" w:rsidRPr="00153AAF">
        <w:rPr>
          <w:rFonts w:ascii="Tahoma" w:hAnsi="Tahoma" w:cs="Tahoma"/>
          <w:i/>
          <w:iCs/>
        </w:rPr>
        <w:t>º Aditamento ao</w:t>
      </w:r>
      <w:r w:rsidR="00652F6A">
        <w:rPr>
          <w:rFonts w:ascii="Tahoma" w:hAnsi="Tahoma" w:cs="Tahoma"/>
          <w:i/>
          <w:iCs/>
        </w:rPr>
        <w:t xml:space="preserve"> </w:t>
      </w:r>
      <w:r w:rsidR="00652F6A" w:rsidRPr="00153AAF">
        <w:rPr>
          <w:rFonts w:ascii="Tahoma" w:hAnsi="Tahoma" w:cs="Tahoma"/>
          <w:i/>
          <w:iCs/>
        </w:rPr>
        <w:t>Contrato de Alienação Fiduciária de Ações e Outras Avenças</w:t>
      </w:r>
      <w:r w:rsidR="00652F6A">
        <w:rPr>
          <w:rFonts w:ascii="Tahoma" w:hAnsi="Tahoma" w:cs="Tahoma"/>
        </w:rPr>
        <w:t xml:space="preserve">" </w:t>
      </w:r>
      <w:r w:rsidRPr="00E36C37">
        <w:rPr>
          <w:rFonts w:ascii="Tahoma" w:hAnsi="Tahoma" w:cs="Tahoma"/>
        </w:rPr>
        <w:t>(''</w:t>
      </w:r>
      <w:r w:rsidRPr="00E36C37">
        <w:rPr>
          <w:rFonts w:ascii="Tahoma" w:hAnsi="Tahoma" w:cs="Tahoma"/>
          <w:u w:val="single"/>
        </w:rPr>
        <w:t>Contrato de Alienação Fiduciária de Ações</w:t>
      </w:r>
      <w:r w:rsidR="007E7BDD">
        <w:rPr>
          <w:rFonts w:ascii="Tahoma" w:hAnsi="Tahoma" w:cs="Tahoma"/>
        </w:rPr>
        <w:t>"</w:t>
      </w:r>
      <w:r w:rsidRPr="00E36C37">
        <w:rPr>
          <w:rFonts w:ascii="Tahoma" w:hAnsi="Tahoma" w:cs="Tahoma"/>
        </w:rPr>
        <w:t xml:space="preserve"> ou </w:t>
      </w:r>
      <w:r w:rsidR="007E7BDD">
        <w:rPr>
          <w:rFonts w:ascii="Tahoma" w:hAnsi="Tahoma" w:cs="Tahoma"/>
        </w:rPr>
        <w:t>"</w:t>
      </w:r>
      <w:r w:rsidRPr="00E36C37">
        <w:rPr>
          <w:rFonts w:ascii="Tahoma" w:hAnsi="Tahoma" w:cs="Tahoma"/>
          <w:u w:val="single"/>
        </w:rPr>
        <w:t>Garantia</w:t>
      </w:r>
      <w:r w:rsidR="007E7BDD">
        <w:rPr>
          <w:rFonts w:ascii="Tahoma" w:hAnsi="Tahoma" w:cs="Tahoma"/>
        </w:rPr>
        <w:t>"</w:t>
      </w:r>
      <w:r w:rsidRPr="00E36C37">
        <w:rPr>
          <w:rFonts w:ascii="Tahoma" w:hAnsi="Tahoma" w:cs="Tahoma"/>
        </w:rPr>
        <w:t>), por meio do qual foi formalizada a Garantia em benefício dos Debenturistas, representados pelo Agente Fiduciário; e</w:t>
      </w:r>
    </w:p>
    <w:p w14:paraId="5407BB9D" w14:textId="5F965452"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as Partes desejam aditar o Contrato de Alienação Fiduciária de Ações para </w:t>
      </w:r>
      <w:r w:rsidR="000370DF">
        <w:rPr>
          <w:rFonts w:ascii="Tahoma" w:hAnsi="Tahoma" w:cs="Tahoma"/>
        </w:rPr>
        <w:t xml:space="preserve">atualizar </w:t>
      </w:r>
      <w:r w:rsidR="00906BCA">
        <w:rPr>
          <w:rFonts w:ascii="Tahoma" w:hAnsi="Tahoma" w:cs="Tahoma"/>
        </w:rPr>
        <w:t xml:space="preserve">o </w:t>
      </w:r>
      <w:r w:rsidR="007F2522">
        <w:rPr>
          <w:rFonts w:ascii="Tahoma" w:hAnsi="Tahoma" w:cs="Tahoma"/>
        </w:rPr>
        <w:t xml:space="preserve">seu </w:t>
      </w:r>
      <w:r w:rsidR="007E7BDD">
        <w:rPr>
          <w:rFonts w:ascii="Tahoma" w:hAnsi="Tahoma" w:cs="Tahoma"/>
        </w:rPr>
        <w:t>"</w:t>
      </w:r>
      <w:r w:rsidR="00906BCA" w:rsidRPr="000370DF">
        <w:rPr>
          <w:rFonts w:ascii="Tahoma" w:hAnsi="Tahoma" w:cs="Tahoma"/>
        </w:rPr>
        <w:t>Anexo</w:t>
      </w:r>
      <w:r w:rsidR="00220556">
        <w:rPr>
          <w:rFonts w:ascii="Tahoma" w:hAnsi="Tahoma" w:cs="Tahoma"/>
        </w:rPr>
        <w:t xml:space="preserve"> </w:t>
      </w:r>
      <w:r w:rsidR="00906BCA" w:rsidRPr="000370DF">
        <w:rPr>
          <w:rFonts w:ascii="Tahoma" w:hAnsi="Tahoma" w:cs="Tahoma"/>
        </w:rPr>
        <w:t>II - Termos e Condições das Obrigações Garantidas</w:t>
      </w:r>
      <w:r w:rsidR="007E7BDD">
        <w:rPr>
          <w:rFonts w:ascii="Tahoma" w:hAnsi="Tahoma" w:cs="Tahoma"/>
        </w:rPr>
        <w:t>"</w:t>
      </w:r>
      <w:r w:rsidRPr="00E36C37">
        <w:rPr>
          <w:rFonts w:ascii="Tahoma" w:hAnsi="Tahoma" w:cs="Tahoma"/>
        </w:rPr>
        <w:t>.</w:t>
      </w:r>
    </w:p>
    <w:p w14:paraId="47B54994" w14:textId="7F989A3B" w:rsidR="00F71DD7" w:rsidRPr="00E36C37" w:rsidRDefault="00F71DD7" w:rsidP="00F71DD7">
      <w:pPr>
        <w:spacing w:after="240" w:line="320" w:lineRule="exact"/>
        <w:jc w:val="both"/>
        <w:rPr>
          <w:rFonts w:ascii="Tahoma" w:hAnsi="Tahoma" w:cs="Tahoma"/>
        </w:rPr>
      </w:pPr>
      <w:r w:rsidRPr="00E36C37">
        <w:rPr>
          <w:rFonts w:ascii="Tahoma" w:hAnsi="Tahoma" w:cs="Tahoma"/>
          <w:b/>
        </w:rPr>
        <w:t>RESOLVEM</w:t>
      </w:r>
      <w:r w:rsidRPr="00E36C37">
        <w:rPr>
          <w:rFonts w:ascii="Tahoma" w:hAnsi="Tahoma" w:cs="Tahoma"/>
        </w:rPr>
        <w:t xml:space="preserve"> as Partes celebrar o presente </w:t>
      </w:r>
      <w:r w:rsidR="007E7BDD">
        <w:rPr>
          <w:rFonts w:ascii="Tahoma" w:hAnsi="Tahoma" w:cs="Tahoma"/>
        </w:rPr>
        <w:t>"</w:t>
      </w:r>
      <w:r w:rsidR="00652F6A">
        <w:rPr>
          <w:rFonts w:ascii="Tahoma" w:hAnsi="Tahoma" w:cs="Tahoma"/>
        </w:rPr>
        <w:t>6</w:t>
      </w:r>
      <w:r w:rsidR="000370DF">
        <w:rPr>
          <w:rFonts w:ascii="Tahoma" w:hAnsi="Tahoma" w:cs="Tahoma"/>
        </w:rPr>
        <w:t>º</w:t>
      </w:r>
      <w:r w:rsidRPr="00E36C37">
        <w:rPr>
          <w:rFonts w:ascii="Tahoma" w:hAnsi="Tahoma" w:cs="Tahoma"/>
        </w:rPr>
        <w:t xml:space="preserve"> Aditamento ao Contrato de Alienação Fiduciária de Ações e Outras Avenças</w:t>
      </w:r>
      <w:r w:rsidR="003F22D6">
        <w:rPr>
          <w:rFonts w:ascii="Tahoma" w:hAnsi="Tahoma" w:cs="Tahoma"/>
        </w:rPr>
        <w:t>”</w:t>
      </w:r>
      <w:r w:rsidRPr="00E36C37">
        <w:rPr>
          <w:rFonts w:ascii="Tahoma" w:hAnsi="Tahoma" w:cs="Tahoma"/>
        </w:rPr>
        <w:t xml:space="preserve"> (</w:t>
      </w:r>
      <w:r w:rsidR="007E7BDD">
        <w:rPr>
          <w:rFonts w:ascii="Tahoma" w:hAnsi="Tahoma" w:cs="Tahoma"/>
        </w:rPr>
        <w:t>"</w:t>
      </w:r>
      <w:r w:rsidRPr="00E36C37">
        <w:rPr>
          <w:rFonts w:ascii="Tahoma" w:hAnsi="Tahoma" w:cs="Tahoma"/>
          <w:u w:val="single"/>
        </w:rPr>
        <w:t>Aditamento</w:t>
      </w:r>
      <w:r w:rsidR="007E7BDD">
        <w:rPr>
          <w:rFonts w:ascii="Tahoma" w:hAnsi="Tahoma" w:cs="Tahoma"/>
        </w:rPr>
        <w:t>"</w:t>
      </w:r>
      <w:r w:rsidRPr="00E36C37">
        <w:rPr>
          <w:rFonts w:ascii="Tahoma" w:hAnsi="Tahoma" w:cs="Tahoma"/>
        </w:rPr>
        <w:t>), que se regra pelas seguintes cláusulas e condições:</w:t>
      </w:r>
    </w:p>
    <w:p w14:paraId="10D4A0EA" w14:textId="77777777" w:rsidR="00F71DD7" w:rsidRPr="00E36C37" w:rsidRDefault="00F71DD7" w:rsidP="00F71DD7">
      <w:pPr>
        <w:pStyle w:val="PargrafodaLista"/>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PRIMEIRA – DEFINIÇÕES</w:t>
      </w:r>
    </w:p>
    <w:p w14:paraId="482DE4EF" w14:textId="67E5AAB9"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 xml:space="preserve">Exceto se de outra forma aqui disposto, os termos aqui utilizados com inicial em </w:t>
      </w:r>
      <w:r w:rsidR="007F2522">
        <w:rPr>
          <w:rFonts w:ascii="Tahoma" w:hAnsi="Tahoma" w:cs="Tahoma"/>
        </w:rPr>
        <w:t xml:space="preserve">letra </w:t>
      </w:r>
      <w:r w:rsidRPr="00E36C37">
        <w:rPr>
          <w:rFonts w:ascii="Tahoma" w:hAnsi="Tahoma" w:cs="Tahoma"/>
        </w:rPr>
        <w:t>maiúscul</w:t>
      </w:r>
      <w:r w:rsidR="007F2522">
        <w:rPr>
          <w:rFonts w:ascii="Tahoma" w:hAnsi="Tahoma" w:cs="Tahoma"/>
        </w:rPr>
        <w:t>a</w:t>
      </w:r>
      <w:r w:rsidRPr="00E36C37">
        <w:rPr>
          <w:rFonts w:ascii="Tahoma" w:hAnsi="Tahoma" w:cs="Tahoma"/>
        </w:rPr>
        <w:t xml:space="preserve"> e não definidos de outra forma (incluindo, sem limitação, o Preâmbulo) terão o significado a eles atribuído no Contrato de Alienação Fiduciária de Ações</w:t>
      </w:r>
      <w:r w:rsidR="007F2522">
        <w:rPr>
          <w:rFonts w:ascii="Tahoma" w:hAnsi="Tahoma" w:cs="Tahoma"/>
        </w:rPr>
        <w:t xml:space="preserve"> e em seus respectivos aditamentos</w:t>
      </w:r>
      <w:r w:rsidRPr="00E36C37">
        <w:rPr>
          <w:rFonts w:ascii="Tahoma" w:hAnsi="Tahoma" w:cs="Tahoma"/>
        </w:rPr>
        <w:t>, na Escritura de Emissão 5ª Emissão AGPAR ou na Escritura de Emissão 6ª Emissão AGPAR. Em caso de conflito entre as definições contidas no Contrato de Alienação Fiduciária de Ações</w:t>
      </w:r>
      <w:r w:rsidR="007F2522">
        <w:rPr>
          <w:rFonts w:ascii="Tahoma" w:hAnsi="Tahoma" w:cs="Tahoma"/>
        </w:rPr>
        <w:t xml:space="preserve"> e em seus respectivos aditamentos</w:t>
      </w:r>
      <w:r w:rsidRPr="00E36C37">
        <w:rPr>
          <w:rFonts w:ascii="Tahoma" w:hAnsi="Tahoma" w:cs="Tahoma"/>
        </w:rPr>
        <w:t>, na Escritura de Emissão 5ª Emissão AGPAR ou na Escritura de Emissão 6ª Emissão AGPAR e as definições contidas neste Aditamento, prevalecerão, para fins exclusivos deste Aditamento, as definições aqui estabelecidas.</w:t>
      </w:r>
    </w:p>
    <w:p w14:paraId="23B479F2" w14:textId="77777777"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Todas as referências contidas neste Aditamento a quaisquer outros contratos ou documentos significam uma referência a tais contratos ou documentos da maneira que se encontrem em vigor, conforme aditados e/ou modificados.</w:t>
      </w:r>
    </w:p>
    <w:p w14:paraId="5DB6F993" w14:textId="77777777" w:rsidR="00F71DD7" w:rsidRPr="00E36C37" w:rsidRDefault="00F71DD7" w:rsidP="00F71DD7">
      <w:pPr>
        <w:pStyle w:val="PargrafodaLista"/>
        <w:keepNext/>
        <w:numPr>
          <w:ilvl w:val="0"/>
          <w:numId w:val="34"/>
        </w:numPr>
        <w:spacing w:after="240" w:line="320" w:lineRule="exact"/>
        <w:contextualSpacing w:val="0"/>
        <w:jc w:val="center"/>
        <w:rPr>
          <w:rFonts w:ascii="Tahoma" w:hAnsi="Tahoma" w:cs="Tahoma"/>
          <w:b/>
        </w:rPr>
      </w:pPr>
      <w:r w:rsidRPr="00E36C37">
        <w:rPr>
          <w:rFonts w:ascii="Tahoma" w:hAnsi="Tahoma" w:cs="Tahoma"/>
          <w:b/>
        </w:rPr>
        <w:lastRenderedPageBreak/>
        <w:t>CLÁUSULA SEGUNDA – DAS ALTERAÇÕES</w:t>
      </w:r>
    </w:p>
    <w:p w14:paraId="4DAB5013" w14:textId="3803F322" w:rsidR="00906BCA" w:rsidRDefault="00906BCA"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A</w:t>
      </w:r>
      <w:r w:rsidRPr="00E36C37">
        <w:rPr>
          <w:rFonts w:ascii="Tahoma" w:hAnsi="Tahoma" w:cs="Tahoma"/>
        </w:rPr>
        <w:t>s Partes desejam aditar o Anexo I</w:t>
      </w:r>
      <w:r>
        <w:rPr>
          <w:rFonts w:ascii="Tahoma" w:hAnsi="Tahoma" w:cs="Tahoma"/>
        </w:rPr>
        <w:t>I</w:t>
      </w:r>
      <w:r w:rsidRPr="00E36C37">
        <w:rPr>
          <w:rFonts w:ascii="Tahoma" w:hAnsi="Tahoma" w:cs="Tahoma"/>
        </w:rPr>
        <w:t xml:space="preserve"> do Contrato de Alienação Fiduciária de Ações a fim de atualizar </w:t>
      </w:r>
      <w:r>
        <w:rPr>
          <w:rFonts w:ascii="Tahoma" w:hAnsi="Tahoma" w:cs="Tahoma"/>
        </w:rPr>
        <w:t>os t</w:t>
      </w:r>
      <w:r w:rsidRPr="00906BCA">
        <w:rPr>
          <w:rFonts w:ascii="Tahoma" w:hAnsi="Tahoma" w:cs="Tahoma"/>
        </w:rPr>
        <w:t xml:space="preserve">ermos e </w:t>
      </w:r>
      <w:r>
        <w:rPr>
          <w:rFonts w:ascii="Tahoma" w:hAnsi="Tahoma" w:cs="Tahoma"/>
        </w:rPr>
        <w:t>c</w:t>
      </w:r>
      <w:r w:rsidRPr="00906BCA">
        <w:rPr>
          <w:rFonts w:ascii="Tahoma" w:hAnsi="Tahoma" w:cs="Tahoma"/>
        </w:rPr>
        <w:t>ondições das Obrigações Garantidas</w:t>
      </w:r>
      <w:r w:rsidR="005A58AE">
        <w:rPr>
          <w:rFonts w:ascii="Tahoma" w:hAnsi="Tahoma" w:cs="Tahoma"/>
        </w:rPr>
        <w:t>, na forma do Anexo 2.</w:t>
      </w:r>
      <w:r w:rsidR="00F0655C">
        <w:rPr>
          <w:rFonts w:ascii="Tahoma" w:hAnsi="Tahoma" w:cs="Tahoma"/>
        </w:rPr>
        <w:t>1</w:t>
      </w:r>
      <w:r w:rsidR="005A58AE">
        <w:rPr>
          <w:rFonts w:ascii="Tahoma" w:hAnsi="Tahoma" w:cs="Tahoma"/>
        </w:rPr>
        <w:t xml:space="preserve"> ao presente Aditamento</w:t>
      </w:r>
      <w:r>
        <w:rPr>
          <w:rFonts w:ascii="Tahoma" w:hAnsi="Tahoma" w:cs="Tahoma"/>
        </w:rPr>
        <w:t>.</w:t>
      </w:r>
    </w:p>
    <w:p w14:paraId="6B33B52D" w14:textId="77777777" w:rsidR="00F71DD7" w:rsidRPr="00E36C37" w:rsidRDefault="00F71DD7" w:rsidP="00F71DD7">
      <w:pPr>
        <w:pStyle w:val="PargrafodaLista"/>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TERCEIRA - DAS RATIFICAÇÕES E REGISTRO</w:t>
      </w:r>
    </w:p>
    <w:p w14:paraId="39BA5CEF" w14:textId="74A43588" w:rsidR="00F71DD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As Partes ratificam todos os demais termos e condições do Contrato de Alienação Fiduciária de Ações que não foram expressamente alterados por meio deste Aditamento.</w:t>
      </w:r>
    </w:p>
    <w:p w14:paraId="5AA6A0F5" w14:textId="70D358A4" w:rsidR="00EA09D6" w:rsidRPr="00E36C37" w:rsidRDefault="00EA09D6"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presente Aditamento não caracteriza </w:t>
      </w:r>
      <w:r w:rsidR="007E7D2C">
        <w:rPr>
          <w:rFonts w:ascii="Tahoma" w:hAnsi="Tahoma" w:cs="Tahoma"/>
        </w:rPr>
        <w:t xml:space="preserve">renúncia ou novação das obrigações contratadas entre as Partes e a </w:t>
      </w:r>
      <w:r w:rsidRPr="00EA09D6">
        <w:rPr>
          <w:rFonts w:ascii="Tahoma" w:hAnsi="Tahoma" w:cs="Tahoma"/>
        </w:rPr>
        <w:t xml:space="preserve">tolerância, por qualquer das Partes, com relação ao descumprimento de qualquer termo ou condição ajustado neste </w:t>
      </w:r>
      <w:r w:rsidR="00A347B7">
        <w:rPr>
          <w:rFonts w:ascii="Tahoma" w:hAnsi="Tahoma" w:cs="Tahoma"/>
        </w:rPr>
        <w:t>Aditamento</w:t>
      </w:r>
      <w:r w:rsidRPr="00EA09D6">
        <w:rPr>
          <w:rFonts w:ascii="Tahoma" w:hAnsi="Tahoma" w:cs="Tahoma"/>
        </w:rPr>
        <w:t>, não será considerada como desistência em exigir o cumprimento de disposição nele contida, nem representará perdão</w:t>
      </w:r>
      <w:r w:rsidR="007E7D2C">
        <w:rPr>
          <w:rFonts w:ascii="Tahoma" w:hAnsi="Tahoma" w:cs="Tahoma"/>
        </w:rPr>
        <w:t>.</w:t>
      </w:r>
    </w:p>
    <w:p w14:paraId="419091F7" w14:textId="618BD310" w:rsidR="00F71DD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 Acionista obriga-se a tomar todas as providências necessárias à formalização do presente Aditamento, tal como previsto no Contrato de Alienação Fiduciária de Ações e em lei, especialmente proceder a todos os registros e formalidades necessários exigidos pela Cláusula Terceira do Contrato de Alienação Fiduciária de Ações, nos prazos determinados em referido Contrato de Alienação Fiduciária de Ações.</w:t>
      </w:r>
    </w:p>
    <w:p w14:paraId="4C2CEB5F" w14:textId="51FBEE51" w:rsidR="007E7D2C" w:rsidRDefault="007E7D2C"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De acordo com a Cláusula 12 do Contrato de Alienação Fiduciária de Ações, as Partes elegem o foro da comarca de São Paulo, Estado de São Paulo, para dirimir quaisquer dúvidas ou controvérsias oriundas deste Aditamento, com renúncia a qualquer outro, por mais privilegiado que seja. </w:t>
      </w:r>
    </w:p>
    <w:p w14:paraId="3755F6B2" w14:textId="77777777" w:rsidR="00A347B7" w:rsidRPr="00BE16D1" w:rsidRDefault="00A347B7" w:rsidP="00BE16D1">
      <w:pPr>
        <w:pStyle w:val="PargrafodaLista"/>
        <w:numPr>
          <w:ilvl w:val="1"/>
          <w:numId w:val="34"/>
        </w:numPr>
        <w:tabs>
          <w:tab w:val="left" w:pos="1134"/>
        </w:tabs>
        <w:spacing w:after="240" w:line="320" w:lineRule="exact"/>
        <w:ind w:left="0" w:firstLine="0"/>
        <w:contextualSpacing w:val="0"/>
        <w:jc w:val="both"/>
        <w:rPr>
          <w:rFonts w:ascii="Tahoma" w:hAnsi="Tahoma" w:cs="Tahoma"/>
        </w:rPr>
      </w:pPr>
      <w:bookmarkStart w:id="11" w:name="_Hlk92207271"/>
      <w:r w:rsidRPr="00BE16D1">
        <w:rPr>
          <w:rFonts w:ascii="Tahoma" w:hAnsi="Tahoma" w:cs="Tahoma"/>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BE16D1">
        <w:rPr>
          <w:rFonts w:ascii="Tahoma" w:hAnsi="Tahoma" w:cs="Tahoma"/>
        </w:rPr>
        <w:t>ii</w:t>
      </w:r>
      <w:proofErr w:type="spellEnd"/>
      <w:r w:rsidRPr="00BE16D1">
        <w:rPr>
          <w:rFonts w:ascii="Tahoma" w:hAnsi="Tahoma" w:cs="Tahoma"/>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bookmarkEnd w:id="11"/>
    <w:p w14:paraId="623C8D91" w14:textId="4CFD70D0" w:rsidR="00F71DD7" w:rsidRPr="00E36C37" w:rsidRDefault="00F71DD7" w:rsidP="00F71DD7">
      <w:pPr>
        <w:spacing w:after="240" w:line="320" w:lineRule="exact"/>
        <w:jc w:val="both"/>
        <w:rPr>
          <w:rFonts w:ascii="Tahoma" w:hAnsi="Tahoma" w:cs="Tahoma"/>
        </w:rPr>
      </w:pPr>
      <w:r w:rsidRPr="00E36C37">
        <w:rPr>
          <w:rFonts w:ascii="Tahoma" w:hAnsi="Tahoma" w:cs="Tahoma"/>
        </w:rPr>
        <w:t>E, por estarem assim justos e contratados, firmam as Partes o presente Aditamento</w:t>
      </w:r>
      <w:r w:rsidR="00652F6A" w:rsidRPr="005C70B6">
        <w:rPr>
          <w:rFonts w:ascii="Tahoma" w:hAnsi="Tahoma" w:cs="Tahoma"/>
        </w:rPr>
        <w:t>, em conjunto com as 2 (duas) testemunhas abaixo assinadas</w:t>
      </w:r>
      <w:bookmarkStart w:id="12" w:name="_Hlk106702790"/>
      <w:r w:rsidR="00652F6A" w:rsidRPr="00F737D4">
        <w:rPr>
          <w:rFonts w:ascii="Tahoma" w:hAnsi="Tahoma" w:cs="Tahoma"/>
        </w:rPr>
        <w:t>, por meio de assinaturas digitais</w:t>
      </w:r>
      <w:bookmarkEnd w:id="12"/>
      <w:r w:rsidRPr="00E36C37">
        <w:rPr>
          <w:rFonts w:ascii="Tahoma" w:hAnsi="Tahoma" w:cs="Tahoma"/>
        </w:rPr>
        <w:t>.</w:t>
      </w:r>
    </w:p>
    <w:p w14:paraId="480FCF8A" w14:textId="6EDC2484" w:rsidR="00F71DD7" w:rsidRPr="00E36C37" w:rsidRDefault="00A412F3" w:rsidP="00F71DD7">
      <w:pPr>
        <w:spacing w:after="240" w:line="320" w:lineRule="exact"/>
        <w:jc w:val="center"/>
        <w:rPr>
          <w:rFonts w:ascii="Tahoma" w:hAnsi="Tahoma" w:cs="Tahoma"/>
        </w:rPr>
      </w:pPr>
      <w:r>
        <w:rPr>
          <w:rFonts w:ascii="Tahoma" w:hAnsi="Tahoma" w:cs="Tahoma"/>
        </w:rPr>
        <w:t>São Paulo</w:t>
      </w:r>
      <w:r w:rsidR="00F71DD7" w:rsidRPr="00E36C37">
        <w:rPr>
          <w:rFonts w:ascii="Tahoma" w:hAnsi="Tahoma" w:cs="Tahoma"/>
        </w:rPr>
        <w:t xml:space="preserve">, </w:t>
      </w:r>
      <w:r w:rsidR="00652F6A">
        <w:rPr>
          <w:rFonts w:ascii="Tahoma" w:hAnsi="Tahoma" w:cs="Tahoma"/>
        </w:rPr>
        <w:t>[</w:t>
      </w:r>
      <w:del w:id="13" w:author="Carlos Bacha" w:date="2022-07-01T09:38:00Z">
        <w:r w:rsidR="00652F6A" w:rsidRPr="00EA537F" w:rsidDel="004134C7">
          <w:rPr>
            <w:rFonts w:ascii="Tahoma" w:hAnsi="Tahoma" w:cs="Tahoma"/>
            <w:highlight w:val="yellow"/>
          </w:rPr>
          <w:delText>2</w:delText>
        </w:r>
        <w:r w:rsidR="002F5565" w:rsidDel="004134C7">
          <w:rPr>
            <w:rFonts w:ascii="Tahoma" w:hAnsi="Tahoma" w:cs="Tahoma"/>
            <w:highlight w:val="yellow"/>
          </w:rPr>
          <w:delText>9</w:delText>
        </w:r>
      </w:del>
      <w:r w:rsidR="00652F6A">
        <w:rPr>
          <w:rFonts w:ascii="Tahoma" w:hAnsi="Tahoma" w:cs="Tahoma"/>
        </w:rPr>
        <w:t xml:space="preserve">] </w:t>
      </w:r>
      <w:r w:rsidR="00652F6A" w:rsidRPr="005C70B6">
        <w:rPr>
          <w:rFonts w:ascii="Tahoma" w:hAnsi="Tahoma" w:cs="Tahoma"/>
        </w:rPr>
        <w:t xml:space="preserve">de </w:t>
      </w:r>
      <w:r w:rsidR="00652F6A">
        <w:rPr>
          <w:rFonts w:ascii="Tahoma" w:hAnsi="Tahoma" w:cs="Tahoma"/>
        </w:rPr>
        <w:t>ju</w:t>
      </w:r>
      <w:ins w:id="14" w:author="Carlos Bacha" w:date="2022-07-01T09:38:00Z">
        <w:r w:rsidR="004134C7">
          <w:rPr>
            <w:rFonts w:ascii="Tahoma" w:hAnsi="Tahoma" w:cs="Tahoma"/>
          </w:rPr>
          <w:t>lho</w:t>
        </w:r>
      </w:ins>
      <w:del w:id="15" w:author="Carlos Bacha" w:date="2022-07-01T09:38:00Z">
        <w:r w:rsidR="00652F6A" w:rsidDel="004134C7">
          <w:rPr>
            <w:rFonts w:ascii="Tahoma" w:hAnsi="Tahoma" w:cs="Tahoma"/>
          </w:rPr>
          <w:delText>nho</w:delText>
        </w:r>
      </w:del>
      <w:r w:rsidR="00652F6A">
        <w:rPr>
          <w:rFonts w:ascii="Tahoma" w:hAnsi="Tahoma" w:cs="Tahoma"/>
        </w:rPr>
        <w:t xml:space="preserve"> </w:t>
      </w:r>
      <w:r w:rsidR="00F71DD7" w:rsidRPr="00E36C37">
        <w:rPr>
          <w:rFonts w:ascii="Tahoma" w:hAnsi="Tahoma" w:cs="Tahoma"/>
        </w:rPr>
        <w:t>de 20</w:t>
      </w:r>
      <w:r w:rsidR="005B58CA">
        <w:rPr>
          <w:rFonts w:ascii="Tahoma" w:hAnsi="Tahoma" w:cs="Tahoma"/>
        </w:rPr>
        <w:t>2</w:t>
      </w:r>
      <w:r w:rsidR="00B65BEA">
        <w:rPr>
          <w:rFonts w:ascii="Tahoma" w:hAnsi="Tahoma" w:cs="Tahoma"/>
        </w:rPr>
        <w:t>2</w:t>
      </w:r>
      <w:r w:rsidR="00F71DD7" w:rsidRPr="00E36C37">
        <w:rPr>
          <w:rFonts w:ascii="Tahoma" w:hAnsi="Tahoma" w:cs="Tahoma"/>
        </w:rPr>
        <w:t>.</w:t>
      </w:r>
    </w:p>
    <w:p w14:paraId="2199AF23" w14:textId="5D196864" w:rsidR="00F71DD7" w:rsidRDefault="00F71DD7" w:rsidP="00F71DD7">
      <w:pPr>
        <w:spacing w:after="240" w:line="320" w:lineRule="exact"/>
        <w:jc w:val="center"/>
        <w:rPr>
          <w:rFonts w:ascii="Tahoma" w:hAnsi="Tahoma" w:cs="Tahoma"/>
        </w:rPr>
      </w:pPr>
      <w:r w:rsidRPr="00E36C37">
        <w:rPr>
          <w:rFonts w:ascii="Tahoma" w:hAnsi="Tahoma" w:cs="Tahoma"/>
        </w:rPr>
        <w:lastRenderedPageBreak/>
        <w:t>(</w:t>
      </w:r>
      <w:r w:rsidRPr="00652F6A">
        <w:rPr>
          <w:rFonts w:ascii="Tahoma" w:hAnsi="Tahoma" w:cs="Tahoma"/>
          <w:i/>
          <w:iCs/>
        </w:rPr>
        <w:t>restante da página foi deixado intencionalmente em branco</w:t>
      </w:r>
      <w:r w:rsidRPr="00E36C37">
        <w:rPr>
          <w:rFonts w:ascii="Tahoma" w:hAnsi="Tahoma" w:cs="Tahoma"/>
        </w:rPr>
        <w:t>)</w:t>
      </w:r>
    </w:p>
    <w:p w14:paraId="1FE08891" w14:textId="77777777" w:rsidR="005A58AE" w:rsidRDefault="005A58AE">
      <w:pPr>
        <w:spacing w:after="120" w:line="240" w:lineRule="auto"/>
        <w:jc w:val="both"/>
        <w:rPr>
          <w:rFonts w:ascii="Tahoma" w:hAnsi="Tahoma" w:cs="Tahoma"/>
        </w:rPr>
      </w:pPr>
      <w:r>
        <w:rPr>
          <w:rFonts w:ascii="Tahoma" w:hAnsi="Tahoma" w:cs="Tahoma"/>
        </w:rPr>
        <w:br w:type="page"/>
      </w:r>
    </w:p>
    <w:p w14:paraId="03E3D4A8" w14:textId="2142182B" w:rsidR="00AF481D" w:rsidRPr="00AF481D" w:rsidRDefault="00AF481D" w:rsidP="00AF481D">
      <w:pPr>
        <w:spacing w:after="240" w:line="320" w:lineRule="exact"/>
        <w:jc w:val="both"/>
        <w:rPr>
          <w:rFonts w:ascii="Tahoma" w:hAnsi="Tahoma" w:cs="Tahoma"/>
          <w:i/>
          <w:highlight w:val="yellow"/>
        </w:rPr>
      </w:pPr>
      <w:r w:rsidRPr="00AF481D">
        <w:rPr>
          <w:rFonts w:ascii="Tahoma" w:hAnsi="Tahoma" w:cs="Tahoma"/>
          <w:i/>
        </w:rPr>
        <w:lastRenderedPageBreak/>
        <w:t xml:space="preserve">(Páginas de Assinaturas do </w:t>
      </w:r>
      <w:r w:rsidR="00652F6A">
        <w:rPr>
          <w:rFonts w:ascii="Tahoma" w:hAnsi="Tahoma" w:cs="Tahoma"/>
          <w:i/>
        </w:rPr>
        <w:t>6</w:t>
      </w:r>
      <w:r w:rsidR="00693387">
        <w:rPr>
          <w:rFonts w:ascii="Tahoma" w:hAnsi="Tahoma" w:cs="Tahoma"/>
          <w:i/>
        </w:rPr>
        <w:t xml:space="preserve">º </w:t>
      </w:r>
      <w:r w:rsidR="005A58AE">
        <w:rPr>
          <w:rFonts w:ascii="Tahoma" w:hAnsi="Tahoma" w:cs="Tahoma"/>
          <w:i/>
        </w:rPr>
        <w:t xml:space="preserve">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xml:space="preserve">, celebrado </w:t>
      </w:r>
      <w:r w:rsidR="007E7D2C">
        <w:rPr>
          <w:rFonts w:ascii="Tahoma" w:hAnsi="Tahoma" w:cs="Tahoma"/>
          <w:i/>
        </w:rPr>
        <w:t>em</w:t>
      </w:r>
      <w:r w:rsidR="005B6AA3">
        <w:rPr>
          <w:rFonts w:ascii="Tahoma" w:hAnsi="Tahoma" w:cs="Tahoma"/>
          <w:i/>
        </w:rPr>
        <w:t xml:space="preserve"> </w:t>
      </w:r>
      <w:r w:rsidR="00652F6A" w:rsidRPr="00EA537F">
        <w:rPr>
          <w:rFonts w:ascii="Tahoma" w:hAnsi="Tahoma" w:cs="Tahoma"/>
          <w:i/>
        </w:rPr>
        <w:t>[</w:t>
      </w:r>
      <w:del w:id="16" w:author="Carlos Bacha" w:date="2022-07-01T09:38:00Z">
        <w:r w:rsidR="00652F6A" w:rsidRPr="002F5565" w:rsidDel="004134C7">
          <w:rPr>
            <w:rFonts w:ascii="Tahoma" w:hAnsi="Tahoma" w:cs="Tahoma"/>
            <w:i/>
            <w:highlight w:val="yellow"/>
          </w:rPr>
          <w:delText>2</w:delText>
        </w:r>
        <w:r w:rsidR="002F5565" w:rsidRPr="00B60908" w:rsidDel="004134C7">
          <w:rPr>
            <w:rFonts w:ascii="Tahoma" w:hAnsi="Tahoma" w:cs="Tahoma"/>
            <w:i/>
            <w:highlight w:val="yellow"/>
          </w:rPr>
          <w:delText>9</w:delText>
        </w:r>
      </w:del>
      <w:r w:rsidR="00652F6A" w:rsidRPr="00EA537F">
        <w:rPr>
          <w:rFonts w:ascii="Tahoma" w:hAnsi="Tahoma" w:cs="Tahoma"/>
          <w:i/>
        </w:rPr>
        <w:t>] de ju</w:t>
      </w:r>
      <w:ins w:id="17" w:author="Carlos Bacha" w:date="2022-07-01T09:38:00Z">
        <w:r w:rsidR="004134C7">
          <w:rPr>
            <w:rFonts w:ascii="Tahoma" w:hAnsi="Tahoma" w:cs="Tahoma"/>
            <w:i/>
          </w:rPr>
          <w:t>lho</w:t>
        </w:r>
      </w:ins>
      <w:del w:id="18" w:author="Carlos Bacha" w:date="2022-07-01T09:38:00Z">
        <w:r w:rsidR="00652F6A" w:rsidRPr="00EA537F" w:rsidDel="004134C7">
          <w:rPr>
            <w:rFonts w:ascii="Tahoma" w:hAnsi="Tahoma" w:cs="Tahoma"/>
            <w:i/>
          </w:rPr>
          <w:delText>nho</w:delText>
        </w:r>
      </w:del>
      <w:r w:rsidR="00652F6A" w:rsidRPr="00EA537F">
        <w:rPr>
          <w:rFonts w:ascii="Tahoma" w:hAnsi="Tahoma" w:cs="Tahoma"/>
          <w:i/>
        </w:rPr>
        <w:t xml:space="preserve"> </w:t>
      </w:r>
      <w:r w:rsidR="005B6AA3">
        <w:rPr>
          <w:rFonts w:ascii="Tahoma" w:hAnsi="Tahoma" w:cs="Tahoma"/>
          <w:i/>
        </w:rPr>
        <w:t>de 2022</w:t>
      </w:r>
      <w:r w:rsidR="007E7D2C">
        <w:rPr>
          <w:rFonts w:ascii="Tahoma" w:hAnsi="Tahoma" w:cs="Tahoma"/>
          <w:i/>
        </w:rPr>
        <w:t xml:space="preserve">, </w:t>
      </w:r>
      <w:r w:rsidRPr="00AF481D">
        <w:rPr>
          <w:rFonts w:ascii="Tahoma" w:hAnsi="Tahoma" w:cs="Tahoma"/>
          <w:i/>
        </w:rPr>
        <w:t>entre a Andrade Gutierrez Participações S.A.</w:t>
      </w:r>
      <w:r>
        <w:rPr>
          <w:rFonts w:ascii="Tahoma" w:hAnsi="Tahoma" w:cs="Tahoma"/>
          <w:i/>
        </w:rPr>
        <w:t xml:space="preserve"> e a </w:t>
      </w:r>
      <w:r w:rsidRPr="00AF481D">
        <w:rPr>
          <w:rFonts w:ascii="Tahoma" w:hAnsi="Tahoma" w:cs="Tahoma"/>
          <w:i/>
        </w:rPr>
        <w:t xml:space="preserve">Simplific Pavarini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14:paraId="5661EA6D" w14:textId="77777777"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14:paraId="056B36B0" w14:textId="77777777" w:rsidR="00AF481D" w:rsidRPr="009B2964" w:rsidRDefault="00AF481D" w:rsidP="00AF481D">
      <w:pPr>
        <w:spacing w:after="240" w:line="320" w:lineRule="exact"/>
        <w:jc w:val="center"/>
        <w:rPr>
          <w:rFonts w:ascii="Tahoma" w:hAnsi="Tahoma" w:cs="Tahoma"/>
          <w:b/>
          <w:smallCaps/>
          <w:snapToGrid w:val="0"/>
        </w:rPr>
      </w:pPr>
      <w:r w:rsidRPr="009B2964">
        <w:rPr>
          <w:rFonts w:ascii="Tahoma" w:hAnsi="Tahoma" w:cs="Tahoma"/>
          <w:b/>
          <w:smallCaps/>
        </w:rPr>
        <w:t>ANDRADE GUTIERREZ PARTICIPAÇÕES S.A</w:t>
      </w:r>
      <w:r w:rsidRPr="009B2964">
        <w:rPr>
          <w:rFonts w:ascii="Tahoma" w:hAnsi="Tahoma" w:cs="Tahoma"/>
          <w:b/>
        </w:rPr>
        <w:t>.</w:t>
      </w:r>
    </w:p>
    <w:p w14:paraId="7D1D9E4E" w14:textId="77777777" w:rsidR="00AF481D" w:rsidRPr="009B2964" w:rsidRDefault="00AF481D" w:rsidP="00AF481D">
      <w:pPr>
        <w:spacing w:after="240" w:line="320" w:lineRule="exact"/>
        <w:rPr>
          <w:rFonts w:ascii="Tahoma" w:hAnsi="Tahoma" w:cs="Tahoma"/>
          <w:smallCaps/>
        </w:rPr>
      </w:pPr>
    </w:p>
    <w:p w14:paraId="744F0228" w14:textId="77777777"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53E52116" w14:textId="77777777" w:rsidTr="00B4010B">
        <w:trPr>
          <w:cantSplit/>
        </w:trPr>
        <w:tc>
          <w:tcPr>
            <w:tcW w:w="2344" w:type="pct"/>
            <w:tcBorders>
              <w:top w:val="single" w:sz="6" w:space="0" w:color="auto"/>
            </w:tcBorders>
          </w:tcPr>
          <w:p w14:paraId="1612A10F"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14:paraId="63B97EE9"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5E468EE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14:paraId="00894BFD" w14:textId="1E1AEED7" w:rsidR="00AF481D" w:rsidRPr="009B2964" w:rsidRDefault="00AF481D" w:rsidP="00AF481D">
      <w:pPr>
        <w:spacing w:after="240" w:line="320" w:lineRule="exact"/>
        <w:rPr>
          <w:rFonts w:ascii="Tahoma" w:hAnsi="Tahoma" w:cs="Tahoma"/>
          <w:smallCaps/>
        </w:rPr>
      </w:pPr>
    </w:p>
    <w:p w14:paraId="2E34E4B4" w14:textId="77777777" w:rsidR="00AF481D" w:rsidRPr="00AF481D" w:rsidRDefault="00AF481D" w:rsidP="00AF481D">
      <w:pPr>
        <w:spacing w:after="240" w:line="320" w:lineRule="exact"/>
        <w:jc w:val="center"/>
        <w:rPr>
          <w:rFonts w:ascii="Tahoma" w:hAnsi="Tahoma" w:cs="Tahoma"/>
          <w:b/>
        </w:rPr>
      </w:pPr>
      <w:r w:rsidRPr="00AF481D">
        <w:rPr>
          <w:rFonts w:ascii="Tahoma" w:hAnsi="Tahoma" w:cs="Tahoma"/>
          <w:b/>
        </w:rPr>
        <w:t>SIMPLIFIC PAVARINI DISTRIBUIDORA DE TÍTULOS E VALORES MOBILIÁRIOS LTDA.</w:t>
      </w:r>
    </w:p>
    <w:p w14:paraId="3E36A548" w14:textId="77777777" w:rsidR="00AF481D" w:rsidRDefault="00AF481D" w:rsidP="00AF481D">
      <w:pPr>
        <w:spacing w:after="240" w:line="320" w:lineRule="exact"/>
        <w:rPr>
          <w:rFonts w:ascii="Tahoma" w:hAnsi="Tahoma" w:cs="Tahoma"/>
          <w:smallCaps/>
        </w:rPr>
      </w:pPr>
    </w:p>
    <w:p w14:paraId="516FA2F8" w14:textId="77777777"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1B464A1A" w14:textId="77777777" w:rsidTr="00B4010B">
        <w:trPr>
          <w:cantSplit/>
        </w:trPr>
        <w:tc>
          <w:tcPr>
            <w:tcW w:w="2344" w:type="pct"/>
            <w:tcBorders>
              <w:top w:val="single" w:sz="6" w:space="0" w:color="auto"/>
            </w:tcBorders>
          </w:tcPr>
          <w:p w14:paraId="42CBE42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14:paraId="22FC80C4"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4BE49573" w14:textId="7047C90D" w:rsidR="00AF481D" w:rsidRPr="009B2964" w:rsidRDefault="00AF481D" w:rsidP="00B4010B">
            <w:pPr>
              <w:spacing w:after="240" w:line="320" w:lineRule="exact"/>
              <w:rPr>
                <w:rFonts w:ascii="Tahoma" w:hAnsi="Tahoma" w:cs="Tahoma"/>
              </w:rPr>
            </w:pPr>
            <w:del w:id="19" w:author="Carlos Bacha" w:date="2022-07-01T09:38:00Z">
              <w:r w:rsidRPr="009B2964" w:rsidDel="004134C7">
                <w:rPr>
                  <w:rFonts w:ascii="Tahoma" w:hAnsi="Tahoma" w:cs="Tahoma"/>
                </w:rPr>
                <w:delText>Nome:</w:delText>
              </w:r>
              <w:r w:rsidRPr="009B2964" w:rsidDel="004134C7">
                <w:rPr>
                  <w:rFonts w:ascii="Tahoma" w:hAnsi="Tahoma" w:cs="Tahoma"/>
                </w:rPr>
                <w:br/>
                <w:delText>Cargo:</w:delText>
              </w:r>
            </w:del>
          </w:p>
        </w:tc>
      </w:tr>
    </w:tbl>
    <w:p w14:paraId="72957B71" w14:textId="77777777" w:rsidR="00AF481D" w:rsidRPr="009B2964" w:rsidRDefault="00AF481D" w:rsidP="00AF481D">
      <w:pPr>
        <w:spacing w:after="240" w:line="320" w:lineRule="exact"/>
        <w:rPr>
          <w:rFonts w:ascii="Tahoma" w:hAnsi="Tahoma" w:cs="Tahoma"/>
        </w:rPr>
      </w:pPr>
    </w:p>
    <w:p w14:paraId="6BADA080" w14:textId="77777777" w:rsidR="00AF481D" w:rsidRPr="009B2964" w:rsidRDefault="00AF481D" w:rsidP="00AF481D">
      <w:pPr>
        <w:spacing w:after="240" w:line="320" w:lineRule="exact"/>
        <w:rPr>
          <w:rFonts w:ascii="Tahoma" w:hAnsi="Tahoma" w:cs="Tahoma"/>
        </w:rPr>
      </w:pPr>
      <w:r w:rsidRPr="009B2964">
        <w:rPr>
          <w:rFonts w:ascii="Tahoma" w:hAnsi="Tahoma" w:cs="Tahoma"/>
        </w:rPr>
        <w:t>Testemunhas:</w:t>
      </w:r>
    </w:p>
    <w:p w14:paraId="7EF3317A" w14:textId="77777777" w:rsidR="00AF481D" w:rsidRPr="009B2964" w:rsidRDefault="00AF481D" w:rsidP="00AF481D">
      <w:pPr>
        <w:spacing w:after="240" w:line="320" w:lineRule="exact"/>
        <w:rPr>
          <w:rFonts w:ascii="Tahoma" w:hAnsi="Tahoma" w:cs="Tahoma"/>
        </w:rPr>
      </w:pPr>
    </w:p>
    <w:p w14:paraId="52BE1393" w14:textId="77777777" w:rsidR="00AF481D" w:rsidRPr="009B2964" w:rsidRDefault="00AF481D" w:rsidP="00AF481D">
      <w:pPr>
        <w:spacing w:after="240" w:line="320" w:lineRule="exact"/>
        <w:rPr>
          <w:rFonts w:ascii="Tahoma" w:hAnsi="Tahoma" w:cs="Tahoma"/>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02E33BB6" w14:textId="77777777" w:rsidTr="00B4010B">
        <w:trPr>
          <w:cantSplit/>
        </w:trPr>
        <w:tc>
          <w:tcPr>
            <w:tcW w:w="2344" w:type="pct"/>
            <w:tcBorders>
              <w:top w:val="single" w:sz="6" w:space="0" w:color="auto"/>
            </w:tcBorders>
          </w:tcPr>
          <w:p w14:paraId="6101CACA"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c>
          <w:tcPr>
            <w:tcW w:w="312" w:type="pct"/>
          </w:tcPr>
          <w:p w14:paraId="1CCD7FCD"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12AC9BD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r>
    </w:tbl>
    <w:p w14:paraId="627655DC" w14:textId="77777777" w:rsidR="00AF481D" w:rsidRPr="009B2964" w:rsidRDefault="00AF481D" w:rsidP="00AF481D">
      <w:pPr>
        <w:spacing w:after="240" w:line="320" w:lineRule="exact"/>
        <w:rPr>
          <w:rFonts w:ascii="Tahoma" w:hAnsi="Tahoma" w:cs="Tahoma"/>
        </w:rPr>
      </w:pPr>
    </w:p>
    <w:p w14:paraId="70C8C139" w14:textId="77777777" w:rsidR="00AF481D" w:rsidRPr="009B2964" w:rsidRDefault="00AF481D" w:rsidP="00AF481D">
      <w:pPr>
        <w:spacing w:after="0"/>
        <w:rPr>
          <w:rFonts w:ascii="Tahoma" w:hAnsi="Tahoma" w:cs="Tahoma"/>
        </w:rPr>
      </w:pPr>
      <w:r w:rsidRPr="009B2964">
        <w:rPr>
          <w:rFonts w:ascii="Tahoma" w:hAnsi="Tahoma" w:cs="Tahoma"/>
        </w:rPr>
        <w:br w:type="page"/>
      </w:r>
    </w:p>
    <w:p w14:paraId="00873EFA" w14:textId="77777777" w:rsidR="00E00477" w:rsidRDefault="005A58AE" w:rsidP="006472C6">
      <w:pPr>
        <w:spacing w:after="240" w:line="320" w:lineRule="exact"/>
        <w:jc w:val="center"/>
        <w:rPr>
          <w:rFonts w:ascii="Tahoma" w:hAnsi="Tahoma" w:cs="Tahoma"/>
          <w:b/>
        </w:rPr>
      </w:pPr>
      <w:r w:rsidRPr="00906FF4">
        <w:rPr>
          <w:rFonts w:ascii="Tahoma" w:hAnsi="Tahoma" w:cs="Tahoma"/>
          <w:b/>
        </w:rPr>
        <w:lastRenderedPageBreak/>
        <w:t>ANEXO 2.1</w:t>
      </w:r>
      <w:bookmarkStart w:id="20" w:name="_DV_M271"/>
      <w:bookmarkStart w:id="21" w:name="_DV_M273"/>
      <w:bookmarkEnd w:id="20"/>
      <w:bookmarkEnd w:id="21"/>
    </w:p>
    <w:p w14:paraId="758A787D" w14:textId="330922C2" w:rsidR="00665B93" w:rsidRPr="00E36C37" w:rsidRDefault="00665B93" w:rsidP="006472C6">
      <w:pPr>
        <w:spacing w:after="240" w:line="320" w:lineRule="exact"/>
        <w:jc w:val="center"/>
        <w:rPr>
          <w:rFonts w:ascii="Tahoma" w:hAnsi="Tahoma" w:cs="Tahoma"/>
          <w:b/>
        </w:rPr>
      </w:pPr>
      <w:r w:rsidRPr="00E36C37">
        <w:rPr>
          <w:rFonts w:ascii="Tahoma" w:hAnsi="Tahoma" w:cs="Tahoma"/>
          <w:b/>
        </w:rPr>
        <w:t>ANEXO II</w:t>
      </w:r>
      <w:r w:rsidR="00A10BF8" w:rsidRPr="00E36C37">
        <w:rPr>
          <w:rFonts w:ascii="Tahoma" w:hAnsi="Tahoma" w:cs="Tahoma"/>
          <w:b/>
        </w:rPr>
        <w:t xml:space="preserve"> </w:t>
      </w:r>
    </w:p>
    <w:p w14:paraId="5C3D5ACE" w14:textId="77777777" w:rsidR="003427F0" w:rsidRPr="00E36C37" w:rsidRDefault="00665B93" w:rsidP="006472C6">
      <w:pPr>
        <w:spacing w:after="240" w:line="320" w:lineRule="exact"/>
        <w:jc w:val="center"/>
        <w:rPr>
          <w:rFonts w:ascii="Tahoma" w:hAnsi="Tahoma" w:cs="Tahoma"/>
          <w:u w:val="single"/>
        </w:rPr>
      </w:pPr>
      <w:bookmarkStart w:id="22" w:name="_DV_M274"/>
      <w:bookmarkStart w:id="23" w:name="_DV_M275"/>
      <w:bookmarkEnd w:id="22"/>
      <w:bookmarkEnd w:id="23"/>
      <w:r w:rsidRPr="00E36C37">
        <w:rPr>
          <w:rFonts w:ascii="Tahoma" w:hAnsi="Tahoma" w:cs="Tahoma"/>
          <w:u w:val="single"/>
        </w:rPr>
        <w:t>Termos e Condições das Obrigações Garantidas</w:t>
      </w:r>
      <w:bookmarkStart w:id="24" w:name="_DV_M276"/>
      <w:bookmarkEnd w:id="24"/>
    </w:p>
    <w:p w14:paraId="38D1735E" w14:textId="5F87AFC5"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w:t>
      </w:r>
      <w:r w:rsidRPr="00E36C37">
        <w:rPr>
          <w:rFonts w:ascii="Tahoma" w:hAnsi="Tahoma" w:cs="Tahoma"/>
          <w:b/>
        </w:rPr>
        <w:tab/>
      </w:r>
      <w:r w:rsidRPr="00E36C37">
        <w:rPr>
          <w:rFonts w:ascii="Tahoma" w:hAnsi="Tahoma" w:cs="Tahoma"/>
          <w:b/>
          <w:u w:val="single"/>
        </w:rPr>
        <w:t>Obrigações Garantidas 5ª Emissão AGPAR</w:t>
      </w:r>
    </w:p>
    <w:p w14:paraId="5643B184" w14:textId="6492FC77" w:rsidR="00F32B76" w:rsidRPr="00E36C37" w:rsidRDefault="00F32B76" w:rsidP="00F32B76">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w:t>
      </w:r>
      <w:r w:rsidR="00AF3713">
        <w:rPr>
          <w:rFonts w:ascii="Tahoma" w:hAnsi="Tahoma" w:cs="Tahoma"/>
        </w:rPr>
        <w:t xml:space="preserve"> </w:t>
      </w:r>
      <w:r w:rsidR="00AF3713" w:rsidRPr="008174CD">
        <w:rPr>
          <w:rFonts w:ascii="Tahoma" w:hAnsi="Tahoma" w:cs="Tahoma"/>
        </w:rPr>
        <w:t>de Alienação Fiduciária de Ações</w:t>
      </w:r>
      <w:r w:rsidR="002B1388" w:rsidRPr="008174CD">
        <w:rPr>
          <w:rFonts w:ascii="Tahoma" w:hAnsi="Tahoma" w:cs="Tahoma"/>
        </w:rPr>
        <w:t xml:space="preserve"> e em seus respetivos aditamentos</w:t>
      </w:r>
      <w:r w:rsidRPr="00E36C37">
        <w:rPr>
          <w:rFonts w:ascii="Tahoma" w:hAnsi="Tahoma" w:cs="Tahoma"/>
        </w:rPr>
        <w:t>, na Escritura de Emissão 5ª Emissão AGPAR (conforme definido no Contrato</w:t>
      </w:r>
      <w:r w:rsidR="00AF3713">
        <w:rPr>
          <w:rFonts w:ascii="Tahoma" w:hAnsi="Tahoma" w:cs="Tahoma"/>
        </w:rPr>
        <w:t xml:space="preserve"> </w:t>
      </w:r>
      <w:r w:rsidR="00AF3713" w:rsidRPr="008174CD">
        <w:rPr>
          <w:rFonts w:ascii="Tahoma" w:hAnsi="Tahoma" w:cs="Tahoma"/>
        </w:rPr>
        <w:t>de Alienação Fiduciária de Ações</w:t>
      </w:r>
      <w:r w:rsidR="002B1388" w:rsidRPr="008174CD">
        <w:rPr>
          <w:rFonts w:ascii="Tahoma" w:hAnsi="Tahoma" w:cs="Tahoma"/>
        </w:rPr>
        <w:t xml:space="preserve"> e em seus respectivos aditamentos</w:t>
      </w:r>
      <w:r w:rsidRPr="00E8791F">
        <w:rPr>
          <w:rFonts w:ascii="Tahoma" w:hAnsi="Tahoma" w:cs="Tahoma"/>
        </w:rPr>
        <w:t>)</w:t>
      </w:r>
      <w:r w:rsidRPr="00E36C37">
        <w:rPr>
          <w:rFonts w:ascii="Tahoma" w:hAnsi="Tahoma" w:cs="Tahoma"/>
        </w:rPr>
        <w:t>, conforme aplicável, e todas as referências a quaisquer contratos ou documentos significam uma referência a tais instrumentos tais como aditados, modificados e que estejam em vigor.</w:t>
      </w:r>
    </w:p>
    <w:p w14:paraId="7DFE0305" w14:textId="77777777" w:rsidR="00F32B76" w:rsidRPr="00E36C37" w:rsidRDefault="00F32B76" w:rsidP="00F32B76">
      <w:pPr>
        <w:spacing w:after="240" w:line="320" w:lineRule="exact"/>
        <w:jc w:val="both"/>
        <w:rPr>
          <w:rFonts w:ascii="Tahoma" w:hAnsi="Tahoma" w:cs="Tahoma"/>
        </w:rPr>
      </w:pPr>
      <w:r w:rsidRPr="00E36C37">
        <w:rPr>
          <w:rFonts w:ascii="Tahoma" w:hAnsi="Tahoma" w:cs="Tahoma"/>
        </w:rPr>
        <w:t>As demais características das Obrigações Garantidas</w:t>
      </w:r>
      <w:r w:rsidR="0090340D" w:rsidRPr="00E36C37">
        <w:rPr>
          <w:rFonts w:ascii="Tahoma" w:hAnsi="Tahoma" w:cs="Tahoma"/>
        </w:rPr>
        <w:t xml:space="preserve"> indicadas neste item I</w:t>
      </w:r>
      <w:r w:rsidRPr="00E36C37">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sidRPr="00E36C37">
        <w:rPr>
          <w:rFonts w:ascii="Tahoma" w:hAnsi="Tahoma" w:cs="Tahoma"/>
        </w:rPr>
        <w:t xml:space="preserve"> 5ª Emissão AGPAR</w:t>
      </w:r>
      <w:r w:rsidRPr="00E36C37">
        <w:rPr>
          <w:rFonts w:ascii="Tahoma" w:hAnsi="Tahoma" w:cs="Tahoma"/>
        </w:rPr>
        <w:t>, representados pelo Agente Fiduciário.</w:t>
      </w:r>
    </w:p>
    <w:p w14:paraId="14C6D081" w14:textId="6DD1BC13"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Total da Emissão:</w:t>
      </w:r>
      <w:r w:rsidRPr="00E36C37">
        <w:rPr>
          <w:rFonts w:ascii="Tahoma" w:hAnsi="Tahoma" w:cs="Tahoma"/>
        </w:rPr>
        <w:t xml:space="preserve"> O valor total da Emissão </w:t>
      </w:r>
      <w:r w:rsidR="00906FF4">
        <w:rPr>
          <w:rFonts w:ascii="Tahoma" w:hAnsi="Tahoma" w:cs="Tahoma"/>
        </w:rPr>
        <w:t xml:space="preserve">é </w:t>
      </w:r>
      <w:r w:rsidRPr="00E36C37">
        <w:rPr>
          <w:rFonts w:ascii="Tahoma" w:hAnsi="Tahoma" w:cs="Tahoma"/>
        </w:rPr>
        <w:t>de R$</w:t>
      </w:r>
      <w:r w:rsidR="00B410A5">
        <w:rPr>
          <w:rFonts w:ascii="Tahoma" w:hAnsi="Tahoma" w:cs="Tahoma"/>
        </w:rPr>
        <w:t>312.500</w:t>
      </w:r>
      <w:r w:rsidRPr="00E36C37">
        <w:rPr>
          <w:rFonts w:ascii="Tahoma" w:hAnsi="Tahoma" w:cs="Tahoma"/>
        </w:rPr>
        <w:t>.000,00 (</w:t>
      </w:r>
      <w:r w:rsidR="00B410A5">
        <w:rPr>
          <w:rFonts w:ascii="Tahoma" w:hAnsi="Tahoma" w:cs="Tahoma"/>
        </w:rPr>
        <w:t xml:space="preserve">trezentos e doze milhões e quinhentos mil </w:t>
      </w:r>
      <w:r w:rsidRPr="00E36C37">
        <w:rPr>
          <w:rFonts w:ascii="Tahoma" w:hAnsi="Tahoma" w:cs="Tahoma"/>
        </w:rPr>
        <w:t>reais) (</w:t>
      </w:r>
      <w:r w:rsidR="007E7BDD">
        <w:rPr>
          <w:rFonts w:ascii="Tahoma" w:hAnsi="Tahoma" w:cs="Tahoma"/>
        </w:rPr>
        <w:t>"</w:t>
      </w:r>
      <w:r w:rsidRPr="00E36C37">
        <w:rPr>
          <w:rFonts w:ascii="Tahoma" w:hAnsi="Tahoma" w:cs="Tahoma"/>
          <w:u w:val="single"/>
        </w:rPr>
        <w:t>Valor Total da Emissão</w:t>
      </w:r>
      <w:r w:rsidR="007E7BDD">
        <w:rPr>
          <w:rFonts w:ascii="Tahoma" w:hAnsi="Tahoma" w:cs="Tahoma"/>
        </w:rPr>
        <w:t>"</w:t>
      </w:r>
      <w:r w:rsidRPr="00E36C37">
        <w:rPr>
          <w:rFonts w:ascii="Tahoma" w:hAnsi="Tahoma" w:cs="Tahoma"/>
        </w:rPr>
        <w:t>).</w:t>
      </w:r>
    </w:p>
    <w:p w14:paraId="2A3997BE" w14:textId="563E7587"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EB5EF7"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EB5EF7"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007E7BDD">
        <w:rPr>
          <w:rFonts w:ascii="Tahoma" w:hAnsi="Tahoma" w:cs="Tahoma"/>
          <w:bCs/>
        </w:rPr>
        <w:t>"</w:t>
      </w:r>
      <w:r w:rsidRPr="00E36C37">
        <w:rPr>
          <w:rFonts w:ascii="Tahoma" w:hAnsi="Tahoma" w:cs="Tahoma"/>
          <w:bCs/>
          <w:u w:val="single"/>
        </w:rPr>
        <w:t>Data de Emissão</w:t>
      </w:r>
      <w:r w:rsidR="007E7BDD">
        <w:rPr>
          <w:rFonts w:ascii="Tahoma" w:hAnsi="Tahoma" w:cs="Tahoma"/>
          <w:bCs/>
        </w:rPr>
        <w:t>"</w:t>
      </w:r>
      <w:r w:rsidRPr="00E36C37">
        <w:rPr>
          <w:rFonts w:ascii="Tahoma" w:hAnsi="Tahoma" w:cs="Tahoma"/>
          <w:bCs/>
        </w:rPr>
        <w:t>)</w:t>
      </w:r>
      <w:r w:rsidRPr="00E36C37">
        <w:rPr>
          <w:rFonts w:ascii="Tahoma" w:hAnsi="Tahoma" w:cs="Tahoma"/>
        </w:rPr>
        <w:t>.</w:t>
      </w:r>
    </w:p>
    <w:p w14:paraId="7E7F144F" w14:textId="2E14F9EE" w:rsidR="00A33B9E" w:rsidRPr="00E36C37" w:rsidRDefault="00A33B9E" w:rsidP="00381333">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312</w:t>
      </w:r>
      <w:r w:rsidRPr="00E36C37">
        <w:rPr>
          <w:rFonts w:ascii="Tahoma" w:hAnsi="Tahoma" w:cs="Tahoma"/>
        </w:rPr>
        <w:t>.</w:t>
      </w:r>
      <w:r w:rsidR="00B410A5">
        <w:rPr>
          <w:rFonts w:ascii="Tahoma" w:hAnsi="Tahoma" w:cs="Tahoma"/>
        </w:rPr>
        <w:t>5</w:t>
      </w:r>
      <w:r w:rsidRPr="00E36C37">
        <w:rPr>
          <w:rFonts w:ascii="Tahoma" w:hAnsi="Tahoma" w:cs="Tahoma"/>
        </w:rPr>
        <w:t>00 (</w:t>
      </w:r>
      <w:r w:rsidR="00B410A5">
        <w:rPr>
          <w:rFonts w:ascii="Tahoma" w:hAnsi="Tahoma" w:cs="Tahoma"/>
        </w:rPr>
        <w:t>trezentas e doze mil e quinhentas</w:t>
      </w:r>
      <w:r w:rsidRPr="00E36C37">
        <w:rPr>
          <w:rFonts w:ascii="Tahoma" w:hAnsi="Tahoma" w:cs="Tahoma"/>
        </w:rPr>
        <w:t>) Debêntures.</w:t>
      </w:r>
    </w:p>
    <w:p w14:paraId="6C3B150E" w14:textId="367F063C" w:rsidR="00A33B9E" w:rsidRPr="00381333" w:rsidRDefault="00A33B9E" w:rsidP="00BE16D1">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81333">
        <w:rPr>
          <w:rFonts w:ascii="Tahoma" w:hAnsi="Tahoma" w:cs="Tahoma"/>
          <w:b/>
        </w:rPr>
        <w:t>Valor Nominal Unitário:</w:t>
      </w:r>
      <w:r w:rsidRPr="00381333">
        <w:rPr>
          <w:rFonts w:ascii="Tahoma" w:hAnsi="Tahoma" w:cs="Tahoma"/>
        </w:rPr>
        <w:t xml:space="preserve"> O Valor Nominal Unitário das Debêntures </w:t>
      </w:r>
      <w:r w:rsidR="00B410A5" w:rsidRPr="00381333">
        <w:rPr>
          <w:rFonts w:ascii="Tahoma" w:hAnsi="Tahoma" w:cs="Tahoma"/>
        </w:rPr>
        <w:t xml:space="preserve">é </w:t>
      </w:r>
      <w:r w:rsidRPr="00381333">
        <w:rPr>
          <w:rFonts w:ascii="Tahoma" w:hAnsi="Tahoma" w:cs="Tahoma"/>
        </w:rPr>
        <w:t xml:space="preserve">de </w:t>
      </w:r>
      <w:r w:rsidR="00381333" w:rsidRPr="009A0F08">
        <w:rPr>
          <w:rFonts w:ascii="Tahoma" w:hAnsi="Tahoma" w:cs="Tahoma"/>
        </w:rPr>
        <w:t xml:space="preserve">(a) </w:t>
      </w:r>
      <w:r w:rsidRPr="00381333">
        <w:rPr>
          <w:rFonts w:ascii="Tahoma" w:hAnsi="Tahoma" w:cs="Tahoma"/>
        </w:rPr>
        <w:t>R$1.000,00 (um mil reais), na Data de Emissão</w:t>
      </w:r>
      <w:r w:rsidR="00381333" w:rsidRPr="00381333">
        <w:rPr>
          <w:rFonts w:ascii="Tahoma" w:hAnsi="Tahoma" w:cs="Tahoma"/>
        </w:rPr>
        <w:t xml:space="preserve"> (</w:t>
      </w:r>
      <w:proofErr w:type="spellStart"/>
      <w:r w:rsidR="00381333" w:rsidRPr="00381333">
        <w:rPr>
          <w:rFonts w:ascii="Tahoma" w:hAnsi="Tahoma" w:cs="Tahoma"/>
        </w:rPr>
        <w:t>ii</w:t>
      </w:r>
      <w:proofErr w:type="spellEnd"/>
      <w:r w:rsidR="00381333" w:rsidRPr="00381333">
        <w:rPr>
          <w:rFonts w:ascii="Tahoma" w:hAnsi="Tahoma" w:cs="Tahoma"/>
        </w:rPr>
        <w:t>) R$994,07201501, após a amortização extraordinária ocorrida em 04 de novembro de 2020; (</w:t>
      </w:r>
      <w:proofErr w:type="spellStart"/>
      <w:r w:rsidR="00381333" w:rsidRPr="00381333">
        <w:rPr>
          <w:rFonts w:ascii="Tahoma" w:hAnsi="Tahoma" w:cs="Tahoma"/>
        </w:rPr>
        <w:t>iii</w:t>
      </w:r>
      <w:proofErr w:type="spellEnd"/>
      <w:r w:rsidR="00381333" w:rsidRPr="00381333">
        <w:rPr>
          <w:rFonts w:ascii="Tahoma" w:hAnsi="Tahoma" w:cs="Tahoma"/>
        </w:rPr>
        <w:t xml:space="preserve">) R$1.001,52755512, </w:t>
      </w:r>
      <w:r w:rsidR="00AF3713">
        <w:rPr>
          <w:rFonts w:ascii="Tahoma" w:hAnsi="Tahoma" w:cs="Tahoma"/>
        </w:rPr>
        <w:t xml:space="preserve">a partir de 09 de dezembro de 2021, em razão </w:t>
      </w:r>
      <w:r w:rsidR="00B2402B">
        <w:rPr>
          <w:rFonts w:ascii="Tahoma" w:hAnsi="Tahoma" w:cs="Tahoma"/>
        </w:rPr>
        <w:t>da</w:t>
      </w:r>
      <w:r w:rsidR="00381333" w:rsidRPr="00381333">
        <w:rPr>
          <w:rFonts w:ascii="Tahoma" w:hAnsi="Tahoma" w:cs="Tahoma"/>
        </w:rPr>
        <w:t xml:space="preserve"> incorporação do </w:t>
      </w:r>
      <w:proofErr w:type="spellStart"/>
      <w:r w:rsidR="00381333" w:rsidRPr="00BE16D1">
        <w:rPr>
          <w:rFonts w:ascii="Tahoma" w:hAnsi="Tahoma" w:cs="Tahoma"/>
          <w:i/>
          <w:iCs/>
        </w:rPr>
        <w:t>waiver</w:t>
      </w:r>
      <w:proofErr w:type="spellEnd"/>
      <w:r w:rsidR="00381333" w:rsidRPr="00BE16D1">
        <w:rPr>
          <w:rFonts w:ascii="Tahoma" w:hAnsi="Tahoma" w:cs="Tahoma"/>
          <w:i/>
          <w:iCs/>
        </w:rPr>
        <w:t xml:space="preserve"> </w:t>
      </w:r>
      <w:proofErr w:type="spellStart"/>
      <w:r w:rsidR="00381333" w:rsidRPr="00BE16D1">
        <w:rPr>
          <w:rFonts w:ascii="Tahoma" w:hAnsi="Tahoma" w:cs="Tahoma"/>
          <w:i/>
          <w:iCs/>
        </w:rPr>
        <w:t>fee</w:t>
      </w:r>
      <w:proofErr w:type="spellEnd"/>
      <w:r w:rsidR="00381333" w:rsidRPr="00381333">
        <w:rPr>
          <w:rFonts w:ascii="Tahoma" w:hAnsi="Tahoma" w:cs="Tahoma"/>
        </w:rPr>
        <w:t xml:space="preserve"> de 0,75% (setenta e cinco centésimos por cento) do Valor Nominal Unitário </w:t>
      </w:r>
      <w:r w:rsidR="00AF3713">
        <w:rPr>
          <w:rFonts w:ascii="Tahoma" w:hAnsi="Tahoma" w:cs="Tahoma"/>
        </w:rPr>
        <w:t>na referida data</w:t>
      </w:r>
      <w:r w:rsidR="00CB499C">
        <w:rPr>
          <w:rFonts w:ascii="Tahoma" w:hAnsi="Tahoma" w:cs="Tahoma"/>
        </w:rPr>
        <w:t xml:space="preserve">; e </w:t>
      </w:r>
      <w:r w:rsidR="00E2050B">
        <w:rPr>
          <w:rFonts w:ascii="Tahoma" w:hAnsi="Tahoma" w:cs="Tahoma"/>
        </w:rPr>
        <w:t>(</w:t>
      </w:r>
      <w:proofErr w:type="spellStart"/>
      <w:r w:rsidR="00E2050B">
        <w:rPr>
          <w:rFonts w:ascii="Tahoma" w:hAnsi="Tahoma" w:cs="Tahoma"/>
        </w:rPr>
        <w:t>iv</w:t>
      </w:r>
      <w:proofErr w:type="spellEnd"/>
      <w:r w:rsidR="00E2050B">
        <w:rPr>
          <w:rFonts w:ascii="Tahoma" w:hAnsi="Tahoma" w:cs="Tahoma"/>
        </w:rPr>
        <w:t xml:space="preserve">) </w:t>
      </w:r>
      <w:r w:rsidR="00CB499C">
        <w:rPr>
          <w:rFonts w:ascii="Tahoma" w:hAnsi="Tahoma" w:cs="Tahoma"/>
        </w:rPr>
        <w:t>R$ 994,98859197 após a amortização extraordinária ocorrida em 28 de janeiro de 2022</w:t>
      </w:r>
      <w:r w:rsidR="00F378AD" w:rsidRPr="00381333">
        <w:rPr>
          <w:rFonts w:ascii="Tahoma" w:hAnsi="Tahoma" w:cs="Tahoma"/>
        </w:rPr>
        <w:t xml:space="preserve">. </w:t>
      </w:r>
    </w:p>
    <w:p w14:paraId="31A3ABC1" w14:textId="77777777" w:rsidR="00A33B9E" w:rsidRPr="00E36C37"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O Valor Nominal Unitário das Debêntures não será atualizado monetariamente.</w:t>
      </w:r>
    </w:p>
    <w:p w14:paraId="6F00D3B7" w14:textId="2BB68B34"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Remuneração das Debêntures:</w:t>
      </w:r>
      <w:r w:rsidRPr="00E36C37">
        <w:rPr>
          <w:rFonts w:ascii="Tahoma" w:hAnsi="Tahoma" w:cs="Tahoma"/>
        </w:rPr>
        <w:t xml:space="preserve"> Sobre o Valor Nominal Unitário das Debêntures incidirão juros remuneratórios, a partir da primeira Data de Integralização das Debêntures, equivalentes a 1</w:t>
      </w:r>
      <w:r w:rsidR="00882014" w:rsidRPr="00E36C37">
        <w:rPr>
          <w:rFonts w:ascii="Tahoma" w:hAnsi="Tahoma" w:cs="Tahoma"/>
        </w:rPr>
        <w:t>0</w:t>
      </w:r>
      <w:r w:rsidRPr="00E36C37">
        <w:rPr>
          <w:rFonts w:ascii="Tahoma" w:hAnsi="Tahoma" w:cs="Tahoma"/>
        </w:rPr>
        <w:t>0% (ce</w:t>
      </w:r>
      <w:r w:rsidR="00882014" w:rsidRPr="00E36C37">
        <w:rPr>
          <w:rFonts w:ascii="Tahoma" w:hAnsi="Tahoma" w:cs="Tahoma"/>
        </w:rPr>
        <w:t xml:space="preserve">m </w:t>
      </w:r>
      <w:r w:rsidRPr="00E36C37">
        <w:rPr>
          <w:rFonts w:ascii="Tahoma" w:hAnsi="Tahoma" w:cs="Tahoma"/>
        </w:rPr>
        <w:t xml:space="preserve">por cento) da variação acumulada das taxas médias diárias dos DI </w:t>
      </w:r>
      <w:r w:rsidR="007E7BDD">
        <w:rPr>
          <w:rFonts w:ascii="Tahoma" w:hAnsi="Tahoma" w:cs="Tahoma"/>
        </w:rPr>
        <w:t>"</w:t>
      </w:r>
      <w:r w:rsidRPr="00E36C37">
        <w:rPr>
          <w:rFonts w:ascii="Tahoma" w:hAnsi="Tahoma" w:cs="Tahoma"/>
          <w:i/>
        </w:rPr>
        <w:t>over extra grupo</w:t>
      </w:r>
      <w:r w:rsidR="007E7BDD">
        <w:rPr>
          <w:rFonts w:ascii="Tahoma" w:hAnsi="Tahoma" w:cs="Tahoma"/>
          <w:i/>
        </w:rPr>
        <w:t>"</w:t>
      </w:r>
      <w:r w:rsidRPr="00E36C37">
        <w:rPr>
          <w:rFonts w:ascii="Tahoma" w:hAnsi="Tahoma" w:cs="Tahoma"/>
        </w:rPr>
        <w:t xml:space="preserve"> - Depósitos Interfinanceiros de um dia, </w:t>
      </w:r>
      <w:r w:rsidRPr="00E36C37">
        <w:rPr>
          <w:rFonts w:ascii="Tahoma" w:hAnsi="Tahoma" w:cs="Tahoma"/>
        </w:rPr>
        <w:lastRenderedPageBreak/>
        <w:t>expressa na forma percentual ao ano, base 252 (duzentos e cinquenta e dois) Dias Úteis, calculadas e divulgadas pela B3, no informativo diário disponível em sua página da internet (</w:t>
      </w:r>
      <w:r w:rsidRPr="00E36C37">
        <w:rPr>
          <w:rFonts w:ascii="Tahoma" w:hAnsi="Tahoma" w:cs="Tahoma"/>
          <w:i/>
        </w:rPr>
        <w:t>http://www.b3.com.br</w:t>
      </w:r>
      <w:r w:rsidRPr="00E36C37">
        <w:rPr>
          <w:rFonts w:ascii="Tahoma" w:hAnsi="Tahoma" w:cs="Tahoma"/>
        </w:rPr>
        <w:t>) (</w:t>
      </w:r>
      <w:r w:rsidR="007E7BDD">
        <w:rPr>
          <w:rFonts w:ascii="Tahoma" w:hAnsi="Tahoma" w:cs="Tahoma"/>
        </w:rPr>
        <w:t>"</w:t>
      </w:r>
      <w:r w:rsidRPr="00E36C37">
        <w:rPr>
          <w:rFonts w:ascii="Tahoma" w:hAnsi="Tahoma" w:cs="Tahoma"/>
          <w:u w:val="single"/>
        </w:rPr>
        <w:t>Taxa DI</w:t>
      </w:r>
      <w:r w:rsidR="007E7BDD">
        <w:rPr>
          <w:rFonts w:ascii="Tahoma" w:hAnsi="Tahoma" w:cs="Tahoma"/>
        </w:rPr>
        <w:t>"</w:t>
      </w:r>
      <w:r w:rsidR="00882014" w:rsidRPr="00E36C37">
        <w:rPr>
          <w:rFonts w:ascii="Tahoma" w:hAnsi="Tahoma" w:cs="Tahoma"/>
        </w:rPr>
        <w:t>)</w:t>
      </w:r>
      <w:r w:rsidR="00EB5EF7" w:rsidRPr="00E36C37">
        <w:rPr>
          <w:rFonts w:ascii="Tahoma" w:hAnsi="Tahoma" w:cs="Tahoma"/>
        </w:rPr>
        <w:t>,</w:t>
      </w:r>
      <w:r w:rsidR="00882014" w:rsidRPr="00E36C37">
        <w:rPr>
          <w:rFonts w:ascii="Tahoma" w:hAnsi="Tahoma" w:cs="Tahoma"/>
        </w:rPr>
        <w:t xml:space="preserve"> </w:t>
      </w:r>
      <w:r w:rsidR="00EB5EF7" w:rsidRPr="00E36C37">
        <w:rPr>
          <w:rFonts w:ascii="Tahoma" w:hAnsi="Tahoma" w:cs="Tahoma"/>
        </w:rPr>
        <w:t xml:space="preserve">acrescida exponencialmente de sobretaxa equivalente a </w:t>
      </w:r>
      <w:r w:rsidR="00EB5EF7" w:rsidRPr="00E36C37">
        <w:rPr>
          <w:rFonts w:ascii="Tahoma" w:hAnsi="Tahoma" w:cs="Tahoma"/>
          <w:bCs/>
        </w:rPr>
        <w:t>(</w:t>
      </w:r>
      <w:r w:rsidR="007E7BDD">
        <w:rPr>
          <w:rFonts w:ascii="Tahoma" w:hAnsi="Tahoma" w:cs="Tahoma"/>
          <w:bCs/>
        </w:rPr>
        <w:t>"</w:t>
      </w:r>
      <w:r w:rsidR="00EB5EF7" w:rsidRPr="00E36C37">
        <w:rPr>
          <w:rFonts w:ascii="Tahoma" w:hAnsi="Tahoma" w:cs="Tahoma"/>
          <w:bCs/>
          <w:u w:val="single"/>
        </w:rPr>
        <w:t>Spread</w:t>
      </w:r>
      <w:r w:rsidR="007E7BDD">
        <w:rPr>
          <w:rFonts w:ascii="Tahoma" w:hAnsi="Tahoma" w:cs="Tahoma"/>
          <w:bCs/>
        </w:rPr>
        <w:t>"</w:t>
      </w:r>
      <w:r w:rsidR="00EB5EF7" w:rsidRPr="00E36C37">
        <w:rPr>
          <w:rFonts w:ascii="Tahoma" w:hAnsi="Tahoma" w:cs="Tahoma"/>
          <w:bCs/>
        </w:rPr>
        <w:t xml:space="preserve"> e, em conjunto com a Taxa DI, </w:t>
      </w:r>
      <w:r w:rsidR="007E7BDD">
        <w:rPr>
          <w:rFonts w:ascii="Tahoma" w:hAnsi="Tahoma" w:cs="Tahoma"/>
          <w:bCs/>
        </w:rPr>
        <w:t>"</w:t>
      </w:r>
      <w:r w:rsidR="00EB5EF7" w:rsidRPr="00E36C37">
        <w:rPr>
          <w:rFonts w:ascii="Tahoma" w:hAnsi="Tahoma" w:cs="Tahoma"/>
          <w:bCs/>
          <w:u w:val="single"/>
        </w:rPr>
        <w:t>Remuneração</w:t>
      </w:r>
      <w:r w:rsidR="007E7BDD">
        <w:rPr>
          <w:rFonts w:ascii="Tahoma" w:hAnsi="Tahoma" w:cs="Tahoma"/>
          <w:bCs/>
        </w:rPr>
        <w:t>"</w:t>
      </w:r>
      <w:r w:rsidR="00EB5EF7" w:rsidRPr="00E36C37">
        <w:rPr>
          <w:rFonts w:ascii="Tahoma" w:hAnsi="Tahoma" w:cs="Tahoma"/>
          <w:bCs/>
        </w:rPr>
        <w:t>)</w:t>
      </w:r>
      <w:r w:rsidR="00EB5EF7" w:rsidRPr="00E36C37">
        <w:rPr>
          <w:rFonts w:ascii="Tahoma" w:hAnsi="Tahoma" w:cs="Tahoma"/>
        </w:rPr>
        <w:t xml:space="preserve"> </w:t>
      </w:r>
      <w:r w:rsidR="00730DE0" w:rsidRPr="00AF5C8A">
        <w:rPr>
          <w:rFonts w:ascii="Tahoma" w:hAnsi="Tahoma" w:cs="Tahoma"/>
          <w:b/>
          <w:bCs/>
        </w:rPr>
        <w:t>(i)</w:t>
      </w:r>
      <w:r w:rsidR="00730DE0">
        <w:rPr>
          <w:rFonts w:ascii="Tahoma" w:hAnsi="Tahoma" w:cs="Tahoma"/>
        </w:rPr>
        <w:t xml:space="preserve"> </w:t>
      </w:r>
      <w:r w:rsidR="00D33F3B" w:rsidRPr="00D33F3B">
        <w:rPr>
          <w:rFonts w:ascii="Tahoma" w:hAnsi="Tahoma" w:cs="Tahoma"/>
        </w:rPr>
        <w:t>3,40% (três inteiros e quarenta centésimos por cento) ao ano, base 252 (duzentos e cinquenta e dois) Dias Úteis para o período compreendido entre a primeira Data de Integralização (inclusive) e o dia 31 de dezembro de 2020 (exclusive)</w:t>
      </w:r>
      <w:r w:rsidR="00EB5EF7" w:rsidRPr="00E36C37">
        <w:rPr>
          <w:rFonts w:ascii="Tahoma" w:hAnsi="Tahoma" w:cs="Tahoma"/>
          <w:bCs/>
        </w:rPr>
        <w:t xml:space="preserve">, </w:t>
      </w:r>
      <w:r w:rsidR="00EB5EF7" w:rsidRPr="00E36C37">
        <w:rPr>
          <w:rFonts w:ascii="Tahoma" w:hAnsi="Tahoma" w:cs="Tahoma"/>
          <w:b/>
          <w:bCs/>
        </w:rPr>
        <w:t>(</w:t>
      </w:r>
      <w:proofErr w:type="spellStart"/>
      <w:r w:rsidR="00EB5EF7" w:rsidRPr="00E36C37">
        <w:rPr>
          <w:rFonts w:ascii="Tahoma" w:hAnsi="Tahoma" w:cs="Tahoma"/>
          <w:b/>
          <w:bCs/>
        </w:rPr>
        <w:t>ii</w:t>
      </w:r>
      <w:proofErr w:type="spellEnd"/>
      <w:r w:rsidR="00EB5EF7" w:rsidRPr="00E36C37">
        <w:rPr>
          <w:rFonts w:ascii="Tahoma" w:hAnsi="Tahoma" w:cs="Tahoma"/>
          <w:b/>
          <w:bCs/>
        </w:rPr>
        <w:t>)</w:t>
      </w:r>
      <w:r w:rsidR="00EB5EF7" w:rsidRPr="00E36C37">
        <w:rPr>
          <w:rFonts w:ascii="Tahoma" w:hAnsi="Tahoma" w:cs="Tahoma"/>
          <w:bCs/>
        </w:rPr>
        <w:t xml:space="preserve"> </w:t>
      </w:r>
      <w:r w:rsidR="00D33F3B" w:rsidRPr="00D33F3B">
        <w:rPr>
          <w:rFonts w:ascii="Tahoma" w:hAnsi="Tahoma" w:cs="Tahoma"/>
          <w:bCs/>
        </w:rPr>
        <w:t>3,65 (três inteiros e sessenta e cinco centésimos por cento) ao ano, base 252 (duzentos e cinquenta e dois) Dias Úteis para o período compreendido entre o dia 1ª de janeiro de 2021 (inclusive) e o dia 30 de junho de 2021 (exclusive);</w:t>
      </w:r>
      <w:r w:rsidR="00D33F3B">
        <w:rPr>
          <w:rFonts w:ascii="Tahoma" w:hAnsi="Tahoma" w:cs="Tahoma"/>
          <w:bCs/>
        </w:rPr>
        <w:t xml:space="preserve"> </w:t>
      </w:r>
      <w:r w:rsidR="00D33F3B" w:rsidRPr="00D33F3B">
        <w:rPr>
          <w:rFonts w:ascii="Tahoma" w:hAnsi="Tahoma" w:cs="Tahoma"/>
          <w:b/>
        </w:rPr>
        <w:t>(</w:t>
      </w:r>
      <w:proofErr w:type="spellStart"/>
      <w:r w:rsidR="00D33F3B" w:rsidRPr="00D33F3B">
        <w:rPr>
          <w:rFonts w:ascii="Tahoma" w:hAnsi="Tahoma" w:cs="Tahoma"/>
          <w:b/>
        </w:rPr>
        <w:t>i</w:t>
      </w:r>
      <w:r w:rsidR="00381333">
        <w:rPr>
          <w:rFonts w:ascii="Tahoma" w:hAnsi="Tahoma" w:cs="Tahoma"/>
          <w:b/>
        </w:rPr>
        <w:t>ii</w:t>
      </w:r>
      <w:proofErr w:type="spellEnd"/>
      <w:r w:rsidR="00D33F3B" w:rsidRPr="00D33F3B">
        <w:rPr>
          <w:rFonts w:ascii="Tahoma" w:hAnsi="Tahoma" w:cs="Tahoma"/>
          <w:b/>
        </w:rPr>
        <w:t>)</w:t>
      </w:r>
      <w:r w:rsidR="00D33F3B">
        <w:rPr>
          <w:rFonts w:ascii="Tahoma" w:hAnsi="Tahoma" w:cs="Tahoma"/>
          <w:bCs/>
        </w:rPr>
        <w:t xml:space="preserve"> </w:t>
      </w:r>
      <w:r w:rsidR="00D33F3B" w:rsidRPr="00D33F3B">
        <w:rPr>
          <w:rFonts w:ascii="Tahoma" w:hAnsi="Tahoma" w:cs="Tahoma"/>
          <w:bCs/>
        </w:rPr>
        <w:t xml:space="preserve">3,90% (três inteiros e noventa centésimos por cento) ao ano, base 252 (duzentos e cinquenta e dois) Dias Úteis, para o período compreendido entre o dia 1ª de julho de 2021 (inclusive) e o dia </w:t>
      </w:r>
      <w:r w:rsidR="0071517E">
        <w:rPr>
          <w:rFonts w:ascii="Tahoma" w:hAnsi="Tahoma" w:cs="Tahoma"/>
          <w:bCs/>
        </w:rPr>
        <w:t>0</w:t>
      </w:r>
      <w:r w:rsidR="00D33F3B" w:rsidRPr="00D33F3B">
        <w:rPr>
          <w:rFonts w:ascii="Tahoma" w:hAnsi="Tahoma" w:cs="Tahoma"/>
          <w:bCs/>
        </w:rPr>
        <w:t>9 de dezembro de 2021 (exclusive)</w:t>
      </w:r>
      <w:r w:rsidR="00D33F3B">
        <w:rPr>
          <w:rFonts w:ascii="Tahoma" w:hAnsi="Tahoma" w:cs="Tahoma"/>
          <w:bCs/>
        </w:rPr>
        <w:t xml:space="preserve">; </w:t>
      </w:r>
      <w:r w:rsidR="00D33F3B" w:rsidRPr="00D33F3B">
        <w:rPr>
          <w:rFonts w:ascii="Tahoma" w:hAnsi="Tahoma" w:cs="Tahoma"/>
          <w:b/>
        </w:rPr>
        <w:t>(</w:t>
      </w:r>
      <w:proofErr w:type="spellStart"/>
      <w:r w:rsidR="00381333">
        <w:rPr>
          <w:rFonts w:ascii="Tahoma" w:hAnsi="Tahoma" w:cs="Tahoma"/>
          <w:b/>
        </w:rPr>
        <w:t>i</w:t>
      </w:r>
      <w:r w:rsidR="00D33F3B" w:rsidRPr="00D33F3B">
        <w:rPr>
          <w:rFonts w:ascii="Tahoma" w:hAnsi="Tahoma" w:cs="Tahoma"/>
          <w:b/>
        </w:rPr>
        <w:t>v</w:t>
      </w:r>
      <w:proofErr w:type="spellEnd"/>
      <w:r w:rsidR="00D33F3B" w:rsidRPr="00D33F3B">
        <w:rPr>
          <w:rFonts w:ascii="Tahoma" w:hAnsi="Tahoma" w:cs="Tahoma"/>
          <w:b/>
        </w:rPr>
        <w:t>)</w:t>
      </w:r>
      <w:r w:rsidR="00D33F3B">
        <w:rPr>
          <w:rFonts w:ascii="Tahoma" w:hAnsi="Tahoma" w:cs="Tahoma"/>
          <w:bCs/>
        </w:rPr>
        <w:t xml:space="preserve"> </w:t>
      </w:r>
      <w:r w:rsidR="00D33F3B" w:rsidRPr="00D33F3B">
        <w:rPr>
          <w:rFonts w:ascii="Tahoma" w:hAnsi="Tahoma" w:cs="Tahoma"/>
          <w:bCs/>
        </w:rPr>
        <w:t xml:space="preserve">4,90% (quatro inteiros e noventa centésimos por cento) ao ano, base 252 (duzentos e cinquenta e dois) Dias Úteis, a partir de </w:t>
      </w:r>
      <w:r w:rsidR="0071517E">
        <w:rPr>
          <w:rFonts w:ascii="Tahoma" w:hAnsi="Tahoma" w:cs="Tahoma"/>
          <w:bCs/>
        </w:rPr>
        <w:t>0</w:t>
      </w:r>
      <w:r w:rsidR="00D33F3B" w:rsidRPr="00D33F3B">
        <w:rPr>
          <w:rFonts w:ascii="Tahoma" w:hAnsi="Tahoma" w:cs="Tahoma"/>
          <w:bCs/>
        </w:rPr>
        <w:t xml:space="preserve">9 de </w:t>
      </w:r>
      <w:r w:rsidR="00D33F3B" w:rsidRPr="00F52B0A">
        <w:rPr>
          <w:rFonts w:ascii="Tahoma" w:hAnsi="Tahoma" w:cs="Tahoma"/>
          <w:bCs/>
        </w:rPr>
        <w:t>dezembro de 2021 (</w:t>
      </w:r>
      <w:r w:rsidR="00F52B0A" w:rsidRPr="00BE16D1">
        <w:rPr>
          <w:rFonts w:ascii="Tahoma" w:hAnsi="Tahoma" w:cs="Tahoma"/>
          <w:bCs/>
        </w:rPr>
        <w:t>exclusive</w:t>
      </w:r>
      <w:r w:rsidR="00D33F3B" w:rsidRPr="00F52B0A">
        <w:rPr>
          <w:rFonts w:ascii="Tahoma" w:hAnsi="Tahoma" w:cs="Tahoma"/>
          <w:bCs/>
        </w:rPr>
        <w:t xml:space="preserve">), </w:t>
      </w:r>
      <w:r w:rsidR="00881977" w:rsidRPr="00D33F3B">
        <w:rPr>
          <w:rFonts w:ascii="Tahoma" w:hAnsi="Tahoma" w:cs="Tahoma"/>
          <w:b/>
        </w:rPr>
        <w:t>(v)</w:t>
      </w:r>
      <w:r w:rsidR="00881977">
        <w:rPr>
          <w:rFonts w:ascii="Tahoma" w:hAnsi="Tahoma" w:cs="Tahoma"/>
          <w:bCs/>
        </w:rPr>
        <w:t xml:space="preserve"> 5</w:t>
      </w:r>
      <w:r w:rsidR="00881977" w:rsidRPr="00D33F3B">
        <w:rPr>
          <w:rFonts w:ascii="Tahoma" w:hAnsi="Tahoma" w:cs="Tahoma"/>
          <w:bCs/>
        </w:rPr>
        <w:t>,</w:t>
      </w:r>
      <w:r w:rsidR="00881977">
        <w:rPr>
          <w:rFonts w:ascii="Tahoma" w:hAnsi="Tahoma" w:cs="Tahoma"/>
          <w:bCs/>
        </w:rPr>
        <w:t>4</w:t>
      </w:r>
      <w:r w:rsidR="00881977" w:rsidRPr="00D33F3B">
        <w:rPr>
          <w:rFonts w:ascii="Tahoma" w:hAnsi="Tahoma" w:cs="Tahoma"/>
          <w:bCs/>
        </w:rPr>
        <w:t>0% (</w:t>
      </w:r>
      <w:r w:rsidR="003C2955" w:rsidRPr="003C2955">
        <w:rPr>
          <w:rFonts w:ascii="Tahoma" w:hAnsi="Tahoma" w:cs="Tahoma"/>
          <w:bCs/>
        </w:rPr>
        <w:t>cinco inteiros e quarenta centésimos por cento</w:t>
      </w:r>
      <w:r w:rsidR="00881977" w:rsidRPr="00D33F3B">
        <w:rPr>
          <w:rFonts w:ascii="Tahoma" w:hAnsi="Tahoma" w:cs="Tahoma"/>
          <w:bCs/>
        </w:rPr>
        <w:t xml:space="preserve">) ao ano, base 252 (duzentos e cinquenta e dois) Dias Úteis, a partir de </w:t>
      </w:r>
      <w:r w:rsidR="00881977">
        <w:rPr>
          <w:rFonts w:ascii="Tahoma" w:hAnsi="Tahoma" w:cs="Tahoma"/>
          <w:bCs/>
        </w:rPr>
        <w:t>0</w:t>
      </w:r>
      <w:r w:rsidR="003C2955">
        <w:rPr>
          <w:rFonts w:ascii="Tahoma" w:hAnsi="Tahoma" w:cs="Tahoma"/>
          <w:bCs/>
        </w:rPr>
        <w:t>8</w:t>
      </w:r>
      <w:r w:rsidR="00881977" w:rsidRPr="00D33F3B">
        <w:rPr>
          <w:rFonts w:ascii="Tahoma" w:hAnsi="Tahoma" w:cs="Tahoma"/>
          <w:bCs/>
        </w:rPr>
        <w:t xml:space="preserve"> de </w:t>
      </w:r>
      <w:r w:rsidR="003C2955">
        <w:rPr>
          <w:rFonts w:ascii="Tahoma" w:hAnsi="Tahoma" w:cs="Tahoma"/>
          <w:bCs/>
        </w:rPr>
        <w:t>abril</w:t>
      </w:r>
      <w:r w:rsidR="00881977" w:rsidRPr="00F52B0A">
        <w:rPr>
          <w:rFonts w:ascii="Tahoma" w:hAnsi="Tahoma" w:cs="Tahoma"/>
          <w:bCs/>
        </w:rPr>
        <w:t xml:space="preserve"> de 202</w:t>
      </w:r>
      <w:r w:rsidR="003C2955">
        <w:rPr>
          <w:rFonts w:ascii="Tahoma" w:hAnsi="Tahoma" w:cs="Tahoma"/>
          <w:bCs/>
        </w:rPr>
        <w:t>2</w:t>
      </w:r>
      <w:r w:rsidR="00881977" w:rsidRPr="00F52B0A">
        <w:rPr>
          <w:rFonts w:ascii="Tahoma" w:hAnsi="Tahoma" w:cs="Tahoma"/>
          <w:bCs/>
        </w:rPr>
        <w:t xml:space="preserve"> (</w:t>
      </w:r>
      <w:r w:rsidR="00881977" w:rsidRPr="00BE16D1">
        <w:rPr>
          <w:rFonts w:ascii="Tahoma" w:hAnsi="Tahoma" w:cs="Tahoma"/>
          <w:bCs/>
        </w:rPr>
        <w:t>exclusive</w:t>
      </w:r>
      <w:r w:rsidR="00881977" w:rsidRPr="00F52B0A">
        <w:rPr>
          <w:rFonts w:ascii="Tahoma" w:hAnsi="Tahoma" w:cs="Tahoma"/>
          <w:bCs/>
        </w:rPr>
        <w:t>),</w:t>
      </w:r>
      <w:r w:rsidR="00881977">
        <w:rPr>
          <w:rFonts w:ascii="Tahoma" w:hAnsi="Tahoma" w:cs="Tahoma"/>
          <w:bCs/>
        </w:rPr>
        <w:t xml:space="preserve"> </w:t>
      </w:r>
      <w:r w:rsidR="00D33F3B" w:rsidRPr="00F52B0A">
        <w:rPr>
          <w:rFonts w:ascii="Tahoma" w:hAnsi="Tahoma" w:cs="Tahoma"/>
          <w:bCs/>
        </w:rPr>
        <w:t xml:space="preserve">ou </w:t>
      </w:r>
      <w:r w:rsidR="00D33F3B" w:rsidRPr="00F52B0A">
        <w:rPr>
          <w:rFonts w:ascii="Tahoma" w:hAnsi="Tahoma" w:cs="Tahoma"/>
          <w:b/>
        </w:rPr>
        <w:t>(v</w:t>
      </w:r>
      <w:r w:rsidR="00881977">
        <w:rPr>
          <w:rFonts w:ascii="Tahoma" w:hAnsi="Tahoma" w:cs="Tahoma"/>
          <w:b/>
        </w:rPr>
        <w:t>i</w:t>
      </w:r>
      <w:r w:rsidR="00D33F3B" w:rsidRPr="00F52B0A">
        <w:rPr>
          <w:rFonts w:ascii="Tahoma" w:hAnsi="Tahoma" w:cs="Tahoma"/>
          <w:b/>
        </w:rPr>
        <w:t>)</w:t>
      </w:r>
      <w:r w:rsidR="00D33F3B" w:rsidRPr="00F52B0A">
        <w:rPr>
          <w:rFonts w:ascii="Tahoma" w:hAnsi="Tahoma" w:cs="Tahoma"/>
          <w:bCs/>
        </w:rPr>
        <w:t xml:space="preserve"> ao</w:t>
      </w:r>
      <w:r w:rsidR="00D33F3B" w:rsidRPr="00D33F3B">
        <w:rPr>
          <w:rFonts w:ascii="Tahoma" w:hAnsi="Tahoma" w:cs="Tahoma"/>
          <w:bCs/>
        </w:rPr>
        <w:t xml:space="preserve"> valor calculado conforme previsto no item </w:t>
      </w:r>
      <w:r w:rsidR="00D33F3B">
        <w:rPr>
          <w:rFonts w:ascii="Tahoma" w:hAnsi="Tahoma" w:cs="Tahoma"/>
          <w:bCs/>
        </w:rPr>
        <w:t>(</w:t>
      </w:r>
      <w:proofErr w:type="spellStart"/>
      <w:r w:rsidR="00D33F3B">
        <w:rPr>
          <w:rFonts w:ascii="Tahoma" w:hAnsi="Tahoma" w:cs="Tahoma"/>
          <w:bCs/>
        </w:rPr>
        <w:t>vii</w:t>
      </w:r>
      <w:proofErr w:type="spellEnd"/>
      <w:r w:rsidR="00D33F3B">
        <w:rPr>
          <w:rFonts w:ascii="Tahoma" w:hAnsi="Tahoma" w:cs="Tahoma"/>
          <w:bCs/>
        </w:rPr>
        <w:t>) abaixo</w:t>
      </w:r>
      <w:r w:rsidR="00D33F3B" w:rsidRPr="00D33F3B">
        <w:rPr>
          <w:rFonts w:ascii="Tahoma" w:hAnsi="Tahoma" w:cs="Tahoma"/>
          <w:bCs/>
        </w:rPr>
        <w:t>, em todos os casos (i) a (v</w:t>
      </w:r>
      <w:r w:rsidR="003C2955">
        <w:rPr>
          <w:rFonts w:ascii="Tahoma" w:hAnsi="Tahoma" w:cs="Tahoma"/>
          <w:bCs/>
        </w:rPr>
        <w:t>i</w:t>
      </w:r>
      <w:r w:rsidR="00D33F3B" w:rsidRPr="00D33F3B">
        <w:rPr>
          <w:rFonts w:ascii="Tahoma" w:hAnsi="Tahoma" w:cs="Tahoma"/>
          <w:bCs/>
        </w:rPr>
        <w:t xml:space="preserve">), calculados de forma exponencial e cumulativa, </w:t>
      </w:r>
      <w:r w:rsidR="00D33F3B" w:rsidRPr="00D33F3B">
        <w:rPr>
          <w:rFonts w:ascii="Tahoma" w:hAnsi="Tahoma" w:cs="Tahoma"/>
          <w:bCs/>
          <w:i/>
          <w:iCs/>
        </w:rPr>
        <w:t xml:space="preserve">pro rata </w:t>
      </w:r>
      <w:proofErr w:type="spellStart"/>
      <w:r w:rsidR="00D33F3B" w:rsidRPr="00D33F3B">
        <w:rPr>
          <w:rFonts w:ascii="Tahoma" w:hAnsi="Tahoma" w:cs="Tahoma"/>
          <w:bCs/>
          <w:i/>
          <w:iCs/>
        </w:rPr>
        <w:t>temporis</w:t>
      </w:r>
      <w:proofErr w:type="spellEnd"/>
      <w:r w:rsidR="00D33F3B" w:rsidRPr="00D33F3B">
        <w:rPr>
          <w:rFonts w:ascii="Tahoma" w:hAnsi="Tahoma" w:cs="Tahoma"/>
          <w:bCs/>
        </w:rPr>
        <w:t>, por Dias Úteis decorridos, desde a primeira Data de Integralização ou a data de pagamento da Remuneração imediatamente anterior, o que ocorrer por último, até a data do efetivo pagamento</w:t>
      </w:r>
      <w:r w:rsidR="00A25827">
        <w:rPr>
          <w:rFonts w:ascii="Tahoma" w:hAnsi="Tahoma" w:cs="Tahoma"/>
          <w:bCs/>
        </w:rPr>
        <w:t xml:space="preserve"> pela Emissora</w:t>
      </w:r>
      <w:r w:rsidRPr="00E36C37">
        <w:rPr>
          <w:rFonts w:ascii="Tahoma" w:hAnsi="Tahoma" w:cs="Tahoma"/>
        </w:rPr>
        <w:t>, de acordo com a fórmula prevista na Escritura de Emissão.</w:t>
      </w:r>
    </w:p>
    <w:p w14:paraId="0DC71410" w14:textId="6C4D544F" w:rsidR="00A03DBE" w:rsidRPr="00E36C37" w:rsidRDefault="00A03DB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Alteração do Spread</w:t>
      </w:r>
      <w:r w:rsidRPr="00E36C37">
        <w:rPr>
          <w:rFonts w:ascii="Tahoma" w:hAnsi="Tahoma" w:cs="Tahoma"/>
        </w:rPr>
        <w:t xml:space="preserve">: </w:t>
      </w:r>
      <w:r w:rsidR="00D33F3B" w:rsidRPr="00D33F3B">
        <w:rPr>
          <w:rFonts w:ascii="Tahoma" w:hAnsi="Tahoma" w:cs="Tahoma"/>
        </w:rPr>
        <w:t>Até que a Emissora tenha comprovado ao Agente Fiduciário que as Ações Alienadas Fiduciariamente foram desvinculadas do "Acordo de Acionistas da CCR S.A.", celebrado em 18 de outubro de 2001, conforme aditado (até o momento ou futuramente) ("</w:t>
      </w:r>
      <w:r w:rsidR="00D33F3B" w:rsidRPr="00D33F3B">
        <w:rPr>
          <w:rFonts w:ascii="Tahoma" w:hAnsi="Tahoma" w:cs="Tahoma"/>
          <w:u w:val="single"/>
        </w:rPr>
        <w:t>Acordo de Acionistas</w:t>
      </w:r>
      <w:r w:rsidR="00D33F3B" w:rsidRPr="00D33F3B">
        <w:rPr>
          <w:rFonts w:ascii="Tahoma" w:hAnsi="Tahoma" w:cs="Tahoma"/>
        </w:rPr>
        <w:t xml:space="preserve">"), o Spread atual, ou seja, </w:t>
      </w:r>
      <w:r w:rsidR="00881977" w:rsidRPr="00881977">
        <w:rPr>
          <w:rFonts w:ascii="Tahoma" w:hAnsi="Tahoma" w:cs="Tahoma"/>
        </w:rPr>
        <w:t>5,40% (cinco inteiros e quarenta centésimos por cento)</w:t>
      </w:r>
      <w:r w:rsidR="00881977">
        <w:rPr>
          <w:rFonts w:ascii="Tahoma" w:hAnsi="Tahoma" w:cs="Tahoma"/>
        </w:rPr>
        <w:t xml:space="preserve"> </w:t>
      </w:r>
      <w:r w:rsidR="00D33F3B" w:rsidRPr="00D33F3B">
        <w:rPr>
          <w:rFonts w:ascii="Tahoma" w:hAnsi="Tahoma" w:cs="Tahoma"/>
        </w:rPr>
        <w:t xml:space="preserve">ao ano, será acrescido linearmente e, cumulativamente, de 0,50% (cinquenta centésimos por cento) ao ano a cada 180 (cento e oitenta) dias a </w:t>
      </w:r>
      <w:r w:rsidR="00D33F3B" w:rsidRPr="00956303">
        <w:rPr>
          <w:rFonts w:ascii="Tahoma" w:hAnsi="Tahoma" w:cs="Tahoma"/>
        </w:rPr>
        <w:t>contar de 2</w:t>
      </w:r>
      <w:r w:rsidR="008A7A24">
        <w:rPr>
          <w:rFonts w:ascii="Tahoma" w:hAnsi="Tahoma" w:cs="Tahoma"/>
        </w:rPr>
        <w:t>8</w:t>
      </w:r>
      <w:r w:rsidR="00D33F3B" w:rsidRPr="00956303">
        <w:rPr>
          <w:rFonts w:ascii="Tahoma" w:hAnsi="Tahoma" w:cs="Tahoma"/>
        </w:rPr>
        <w:t xml:space="preserve"> de </w:t>
      </w:r>
      <w:r w:rsidR="008A7A24">
        <w:rPr>
          <w:rFonts w:ascii="Tahoma" w:hAnsi="Tahoma" w:cs="Tahoma"/>
        </w:rPr>
        <w:t>dezembro</w:t>
      </w:r>
      <w:r w:rsidR="00881977" w:rsidRPr="00956303">
        <w:rPr>
          <w:rFonts w:ascii="Tahoma" w:hAnsi="Tahoma" w:cs="Tahoma"/>
        </w:rPr>
        <w:t xml:space="preserve"> </w:t>
      </w:r>
      <w:r w:rsidR="00D33F3B" w:rsidRPr="00956303">
        <w:rPr>
          <w:rFonts w:ascii="Tahoma" w:hAnsi="Tahoma" w:cs="Tahoma"/>
        </w:rPr>
        <w:t xml:space="preserve">de </w:t>
      </w:r>
      <w:r w:rsidR="00881977" w:rsidRPr="00956303">
        <w:rPr>
          <w:rFonts w:ascii="Tahoma" w:hAnsi="Tahoma" w:cs="Tahoma"/>
        </w:rPr>
        <w:t>202</w:t>
      </w:r>
      <w:r w:rsidR="0078574C">
        <w:rPr>
          <w:rFonts w:ascii="Tahoma" w:hAnsi="Tahoma" w:cs="Tahoma"/>
        </w:rPr>
        <w:t>2</w:t>
      </w:r>
      <w:r w:rsidR="00881977" w:rsidRPr="00956303">
        <w:rPr>
          <w:rFonts w:ascii="Tahoma" w:hAnsi="Tahoma" w:cs="Tahoma"/>
        </w:rPr>
        <w:t xml:space="preserve"> </w:t>
      </w:r>
      <w:r w:rsidR="002569D5" w:rsidRPr="00956303">
        <w:rPr>
          <w:rFonts w:ascii="Tahoma" w:hAnsi="Tahoma" w:cs="Tahoma"/>
        </w:rPr>
        <w:t>(</w:t>
      </w:r>
      <w:r w:rsidR="00917752">
        <w:rPr>
          <w:rFonts w:ascii="Tahoma" w:hAnsi="Tahoma" w:cs="Tahoma"/>
        </w:rPr>
        <w:t>in</w:t>
      </w:r>
      <w:r w:rsidR="000C0A27" w:rsidRPr="00956303">
        <w:rPr>
          <w:rFonts w:ascii="Tahoma" w:hAnsi="Tahoma" w:cs="Tahoma"/>
        </w:rPr>
        <w:t>clusive</w:t>
      </w:r>
      <w:r w:rsidR="002569D5" w:rsidRPr="00956303">
        <w:rPr>
          <w:rFonts w:ascii="Tahoma" w:hAnsi="Tahoma" w:cs="Tahoma"/>
        </w:rPr>
        <w:t>)</w:t>
      </w:r>
      <w:r w:rsidR="00D33F3B" w:rsidRPr="00956303">
        <w:rPr>
          <w:rFonts w:ascii="Tahoma" w:hAnsi="Tahoma" w:cs="Tahoma"/>
        </w:rPr>
        <w:t>.</w:t>
      </w:r>
    </w:p>
    <w:p w14:paraId="2959519A" w14:textId="0575AFA2" w:rsidR="00A33B9E" w:rsidRPr="00E36C37"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A03DBE" w:rsidRPr="00E36C37">
        <w:rPr>
          <w:rFonts w:ascii="Tahoma" w:hAnsi="Tahoma" w:cs="Tahoma"/>
        </w:rPr>
        <w:t>09</w:t>
      </w:r>
      <w:r w:rsidRPr="00E36C37">
        <w:rPr>
          <w:rFonts w:ascii="Tahoma" w:hAnsi="Tahoma" w:cs="Tahoma"/>
        </w:rPr>
        <w:t xml:space="preserve"> de </w:t>
      </w:r>
      <w:r w:rsidR="00A03DBE" w:rsidRPr="00E36C37">
        <w:rPr>
          <w:rFonts w:ascii="Tahoma" w:hAnsi="Tahoma" w:cs="Tahoma"/>
        </w:rPr>
        <w:t>dezembro</w:t>
      </w:r>
      <w:r w:rsidRPr="00E36C37">
        <w:rPr>
          <w:rFonts w:ascii="Tahoma" w:hAnsi="Tahoma" w:cs="Tahoma"/>
        </w:rPr>
        <w:t xml:space="preserve"> de 2025 (</w:t>
      </w:r>
      <w:r w:rsidR="007E7BDD">
        <w:rPr>
          <w:rFonts w:ascii="Tahoma" w:hAnsi="Tahoma" w:cs="Tahoma"/>
        </w:rPr>
        <w:t>"</w:t>
      </w:r>
      <w:r w:rsidRPr="00E36C37">
        <w:rPr>
          <w:rFonts w:ascii="Tahoma" w:hAnsi="Tahoma" w:cs="Tahoma"/>
          <w:u w:val="single"/>
        </w:rPr>
        <w:t>Data de Vencimento</w:t>
      </w:r>
      <w:r w:rsidR="007E7BDD">
        <w:rPr>
          <w:rFonts w:ascii="Tahoma" w:hAnsi="Tahoma" w:cs="Tahoma"/>
        </w:rPr>
        <w:t>"</w:t>
      </w:r>
      <w:r w:rsidRPr="00E36C37">
        <w:rPr>
          <w:rFonts w:ascii="Tahoma" w:hAnsi="Tahoma" w:cs="Tahoma"/>
        </w:rPr>
        <w:t>), ressalvadas as hipóteses de vencimento antecipado e de resgate antecipado previstas na Escritura de Emissão.</w:t>
      </w:r>
    </w:p>
    <w:p w14:paraId="629C45BA" w14:textId="774E0EA6" w:rsidR="00A33B9E" w:rsidRPr="00E726B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da Remuneração:</w:t>
      </w:r>
      <w:r w:rsidRPr="00E36C37">
        <w:rPr>
          <w:rFonts w:ascii="Tahoma" w:hAnsi="Tahoma" w:cs="Tahoma"/>
        </w:rPr>
        <w:t xml:space="preserve"> </w:t>
      </w:r>
      <w:r w:rsidR="00393E77" w:rsidRPr="00393E77">
        <w:rPr>
          <w:rFonts w:ascii="Tahoma" w:hAnsi="Tahoma" w:cs="Tahoma"/>
        </w:rPr>
        <w:t>Mediante a comprovação da assinatura do contrato por meio do qual a Emissora realizará a alienação da totalidade das ações que detém da CCR</w:t>
      </w:r>
      <w:del w:id="25" w:author="Carlos Bacha" w:date="2022-07-01T09:42:00Z">
        <w:r w:rsidR="008D4339" w:rsidDel="00EA7911">
          <w:rPr>
            <w:rFonts w:ascii="Tahoma" w:hAnsi="Tahoma" w:cs="Tahoma"/>
          </w:rPr>
          <w:delText xml:space="preserve"> </w:delText>
        </w:r>
        <w:r w:rsidR="008D4339" w:rsidRPr="008D4339" w:rsidDel="00EA7911">
          <w:rPr>
            <w:rFonts w:ascii="Tahoma" w:hAnsi="Tahoma" w:cs="Tahoma"/>
          </w:rPr>
          <w:delText>S</w:delText>
        </w:r>
      </w:del>
      <w:r w:rsidR="00393E77" w:rsidRPr="00393E77">
        <w:rPr>
          <w:rFonts w:ascii="Tahoma" w:hAnsi="Tahoma" w:cs="Tahoma"/>
        </w:rPr>
        <w:t>, até 05 de julho de 2022</w:t>
      </w:r>
      <w:r w:rsidR="00393E77">
        <w:rPr>
          <w:rFonts w:ascii="Tahoma" w:hAnsi="Tahoma" w:cs="Tahoma"/>
        </w:rPr>
        <w:t>, r</w:t>
      </w:r>
      <w:bookmarkStart w:id="26" w:name="_Hlk107410506"/>
      <w:r w:rsidRPr="00E36C37">
        <w:rPr>
          <w:rFonts w:ascii="Tahoma" w:hAnsi="Tahoma" w:cs="Tahoma"/>
        </w:rPr>
        <w:t xml:space="preserve">essalvadas as hipóteses de vencimento antecipado e/ou resgate antecipado das obrigações decorrentes das Debêntures, conforme os termos previstos na Escritura de Emissão, os valores relativos à Remuneração deverão ser pagos </w:t>
      </w:r>
      <w:r w:rsidR="0002379D">
        <w:rPr>
          <w:rFonts w:ascii="Tahoma" w:hAnsi="Tahoma" w:cs="Tahoma"/>
          <w:bCs/>
        </w:rPr>
        <w:t>nas seguintes datas</w:t>
      </w:r>
      <w:r w:rsidRPr="00E36C37">
        <w:rPr>
          <w:rFonts w:ascii="Tahoma" w:hAnsi="Tahoma" w:cs="Tahoma"/>
          <w:bCs/>
        </w:rPr>
        <w:t xml:space="preserve"> (cada uma, uma </w:t>
      </w:r>
      <w:r w:rsidR="007E7BDD">
        <w:rPr>
          <w:rFonts w:ascii="Tahoma" w:hAnsi="Tahoma" w:cs="Tahoma"/>
          <w:bCs/>
        </w:rPr>
        <w:t>"</w:t>
      </w:r>
      <w:r w:rsidRPr="00E36C37">
        <w:rPr>
          <w:rFonts w:ascii="Tahoma" w:hAnsi="Tahoma" w:cs="Tahoma"/>
          <w:bCs/>
          <w:u w:val="single"/>
        </w:rPr>
        <w:t>Data de Pagamento da Remuneração</w:t>
      </w:r>
      <w:r w:rsidR="007E7BDD">
        <w:rPr>
          <w:rFonts w:ascii="Tahoma" w:hAnsi="Tahoma" w:cs="Tahoma"/>
          <w:bCs/>
        </w:rPr>
        <w:t>"</w:t>
      </w:r>
      <w:r w:rsidRPr="00E36C37">
        <w:rPr>
          <w:rFonts w:ascii="Tahoma" w:hAnsi="Tahoma" w:cs="Tahoma"/>
          <w:bCs/>
        </w:rPr>
        <w:t>)</w:t>
      </w:r>
      <w:r w:rsidR="0002379D">
        <w:rPr>
          <w:rFonts w:ascii="Tahoma" w:hAnsi="Tahoma" w:cs="Tahoma"/>
          <w:bCs/>
        </w:rPr>
        <w:t>:</w:t>
      </w:r>
      <w:bookmarkEnd w:id="26"/>
    </w:p>
    <w:tbl>
      <w:tblPr>
        <w:tblStyle w:val="Tabelacomgrade"/>
        <w:tblW w:w="7087" w:type="dxa"/>
        <w:tblInd w:w="846" w:type="dxa"/>
        <w:tblLook w:val="04A0" w:firstRow="1" w:lastRow="0" w:firstColumn="1" w:lastColumn="0" w:noHBand="0" w:noVBand="1"/>
      </w:tblPr>
      <w:tblGrid>
        <w:gridCol w:w="1843"/>
        <w:gridCol w:w="5244"/>
      </w:tblGrid>
      <w:tr w:rsidR="0002379D" w:rsidRPr="00184CD5" w14:paraId="46BCF853" w14:textId="77777777" w:rsidTr="00B71C9D">
        <w:tc>
          <w:tcPr>
            <w:tcW w:w="1843" w:type="dxa"/>
            <w:shd w:val="clear" w:color="auto" w:fill="BFBFBF" w:themeFill="background1" w:themeFillShade="BF"/>
          </w:tcPr>
          <w:p w14:paraId="3B6B20ED" w14:textId="77777777" w:rsidR="0002379D" w:rsidRPr="00184CD5" w:rsidRDefault="0002379D" w:rsidP="00B71C9D">
            <w:pPr>
              <w:pStyle w:val="Level1"/>
              <w:keepNext w:val="0"/>
              <w:numPr>
                <w:ilvl w:val="0"/>
                <w:numId w:val="0"/>
              </w:numPr>
              <w:tabs>
                <w:tab w:val="left" w:pos="1134"/>
              </w:tabs>
              <w:spacing w:before="0" w:after="0" w:line="240" w:lineRule="auto"/>
              <w:ind w:hanging="112"/>
              <w:jc w:val="center"/>
              <w:rPr>
                <w:rFonts w:ascii="Tahoma" w:hAnsi="Tahoma" w:cs="Tahoma"/>
                <w:i/>
                <w:iCs/>
                <w:szCs w:val="22"/>
              </w:rPr>
            </w:pPr>
            <w:r w:rsidRPr="00184CD5">
              <w:rPr>
                <w:rFonts w:ascii="Tahoma" w:hAnsi="Tahoma" w:cs="Tahoma"/>
                <w:i/>
                <w:iCs/>
                <w:szCs w:val="22"/>
              </w:rPr>
              <w:t>Parcela</w:t>
            </w:r>
          </w:p>
        </w:tc>
        <w:tc>
          <w:tcPr>
            <w:tcW w:w="5244" w:type="dxa"/>
            <w:shd w:val="clear" w:color="auto" w:fill="BFBFBF" w:themeFill="background1" w:themeFillShade="BF"/>
          </w:tcPr>
          <w:p w14:paraId="17DAFA31"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i/>
                <w:iCs/>
                <w:szCs w:val="22"/>
              </w:rPr>
            </w:pPr>
            <w:r w:rsidRPr="00184CD5">
              <w:rPr>
                <w:rFonts w:ascii="Tahoma" w:hAnsi="Tahoma" w:cs="Tahoma"/>
                <w:i/>
                <w:iCs/>
                <w:szCs w:val="22"/>
              </w:rPr>
              <w:t>Data de Pagamento da Remuneração</w:t>
            </w:r>
          </w:p>
        </w:tc>
      </w:tr>
      <w:tr w:rsidR="0002379D" w:rsidRPr="00184CD5" w14:paraId="20DF1F30" w14:textId="77777777" w:rsidTr="00B71C9D">
        <w:tc>
          <w:tcPr>
            <w:tcW w:w="1843" w:type="dxa"/>
          </w:tcPr>
          <w:p w14:paraId="5A8F6FC7"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1</w:t>
            </w:r>
          </w:p>
        </w:tc>
        <w:tc>
          <w:tcPr>
            <w:tcW w:w="5244" w:type="dxa"/>
          </w:tcPr>
          <w:p w14:paraId="4BC00726"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até 06 de novembro de 2020</w:t>
            </w:r>
          </w:p>
        </w:tc>
      </w:tr>
      <w:tr w:rsidR="0002379D" w:rsidRPr="00184CD5" w14:paraId="22344BF1" w14:textId="77777777" w:rsidTr="00B71C9D">
        <w:tc>
          <w:tcPr>
            <w:tcW w:w="1843" w:type="dxa"/>
          </w:tcPr>
          <w:p w14:paraId="2ABC3ADF"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lastRenderedPageBreak/>
              <w:t>2</w:t>
            </w:r>
          </w:p>
        </w:tc>
        <w:tc>
          <w:tcPr>
            <w:tcW w:w="5244" w:type="dxa"/>
          </w:tcPr>
          <w:p w14:paraId="122B4CF7"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dezembro de 2020</w:t>
            </w:r>
          </w:p>
        </w:tc>
      </w:tr>
      <w:tr w:rsidR="0002379D" w:rsidRPr="00184CD5" w14:paraId="32F8DFF8" w14:textId="77777777" w:rsidTr="00B71C9D">
        <w:tc>
          <w:tcPr>
            <w:tcW w:w="1843" w:type="dxa"/>
          </w:tcPr>
          <w:p w14:paraId="4B521678"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3</w:t>
            </w:r>
          </w:p>
        </w:tc>
        <w:tc>
          <w:tcPr>
            <w:tcW w:w="5244" w:type="dxa"/>
          </w:tcPr>
          <w:p w14:paraId="2734E318"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junho de 2021</w:t>
            </w:r>
          </w:p>
        </w:tc>
      </w:tr>
      <w:tr w:rsidR="0002379D" w:rsidRPr="00184CD5" w14:paraId="5A366970" w14:textId="77777777" w:rsidTr="00B71C9D">
        <w:tc>
          <w:tcPr>
            <w:tcW w:w="1843" w:type="dxa"/>
          </w:tcPr>
          <w:p w14:paraId="10B4F52E"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4</w:t>
            </w:r>
          </w:p>
        </w:tc>
        <w:tc>
          <w:tcPr>
            <w:tcW w:w="5244" w:type="dxa"/>
          </w:tcPr>
          <w:p w14:paraId="092E8F26"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dezembro de 2021</w:t>
            </w:r>
          </w:p>
        </w:tc>
      </w:tr>
      <w:tr w:rsidR="0002379D" w:rsidRPr="00184CD5" w14:paraId="24D0F397" w14:textId="77777777" w:rsidTr="00B71C9D">
        <w:tc>
          <w:tcPr>
            <w:tcW w:w="1843" w:type="dxa"/>
          </w:tcPr>
          <w:p w14:paraId="7477D636"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5</w:t>
            </w:r>
          </w:p>
        </w:tc>
        <w:tc>
          <w:tcPr>
            <w:tcW w:w="5244" w:type="dxa"/>
          </w:tcPr>
          <w:p w14:paraId="3461BE5E" w14:textId="14D7CE11" w:rsidR="0002379D" w:rsidRPr="00184CD5" w:rsidRDefault="00B71C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sidRPr="00B71C9D">
              <w:rPr>
                <w:rFonts w:ascii="Tahoma" w:hAnsi="Tahoma" w:cs="Tahoma"/>
                <w:b w:val="0"/>
                <w:i/>
                <w:iCs/>
                <w:szCs w:val="22"/>
              </w:rPr>
              <w:t>21 de agosto de 2022</w:t>
            </w:r>
          </w:p>
        </w:tc>
      </w:tr>
      <w:tr w:rsidR="0002379D" w:rsidRPr="00184CD5" w14:paraId="006CAB22" w14:textId="77777777" w:rsidTr="00B71C9D">
        <w:tc>
          <w:tcPr>
            <w:tcW w:w="1843" w:type="dxa"/>
          </w:tcPr>
          <w:p w14:paraId="7F1DC0B8"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6</w:t>
            </w:r>
          </w:p>
        </w:tc>
        <w:tc>
          <w:tcPr>
            <w:tcW w:w="5244" w:type="dxa"/>
          </w:tcPr>
          <w:p w14:paraId="33773D05"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dezembro de 2022</w:t>
            </w:r>
          </w:p>
        </w:tc>
      </w:tr>
      <w:tr w:rsidR="0002379D" w:rsidRPr="00184CD5" w14:paraId="153DF4AE" w14:textId="77777777" w:rsidTr="00B71C9D">
        <w:tc>
          <w:tcPr>
            <w:tcW w:w="1843" w:type="dxa"/>
          </w:tcPr>
          <w:p w14:paraId="63EDE14F"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7</w:t>
            </w:r>
          </w:p>
        </w:tc>
        <w:tc>
          <w:tcPr>
            <w:tcW w:w="5244" w:type="dxa"/>
          </w:tcPr>
          <w:p w14:paraId="37E9891D"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junho de 2023</w:t>
            </w:r>
          </w:p>
        </w:tc>
      </w:tr>
      <w:tr w:rsidR="0002379D" w:rsidRPr="00184CD5" w14:paraId="170AC92E" w14:textId="77777777" w:rsidTr="00B71C9D">
        <w:tc>
          <w:tcPr>
            <w:tcW w:w="1843" w:type="dxa"/>
          </w:tcPr>
          <w:p w14:paraId="04E07435" w14:textId="77777777" w:rsidR="0002379D"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8</w:t>
            </w:r>
          </w:p>
        </w:tc>
        <w:tc>
          <w:tcPr>
            <w:tcW w:w="5244" w:type="dxa"/>
          </w:tcPr>
          <w:p w14:paraId="31D6C330"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dezembro de 2023</w:t>
            </w:r>
          </w:p>
        </w:tc>
      </w:tr>
      <w:tr w:rsidR="0002379D" w:rsidRPr="00184CD5" w14:paraId="4DD32B0F" w14:textId="77777777" w:rsidTr="00B71C9D">
        <w:tc>
          <w:tcPr>
            <w:tcW w:w="1843" w:type="dxa"/>
          </w:tcPr>
          <w:p w14:paraId="13D49ACB" w14:textId="77777777" w:rsidR="0002379D"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9</w:t>
            </w:r>
          </w:p>
        </w:tc>
        <w:tc>
          <w:tcPr>
            <w:tcW w:w="5244" w:type="dxa"/>
          </w:tcPr>
          <w:p w14:paraId="5E43103F"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junho de 2024</w:t>
            </w:r>
          </w:p>
        </w:tc>
      </w:tr>
      <w:tr w:rsidR="0002379D" w:rsidRPr="00184CD5" w14:paraId="56785D6F" w14:textId="77777777" w:rsidTr="00B71C9D">
        <w:tc>
          <w:tcPr>
            <w:tcW w:w="1843" w:type="dxa"/>
          </w:tcPr>
          <w:p w14:paraId="3927C70D" w14:textId="77777777" w:rsidR="0002379D"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10</w:t>
            </w:r>
          </w:p>
        </w:tc>
        <w:tc>
          <w:tcPr>
            <w:tcW w:w="5244" w:type="dxa"/>
          </w:tcPr>
          <w:p w14:paraId="460C0714"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dezembro de 2024</w:t>
            </w:r>
          </w:p>
        </w:tc>
      </w:tr>
      <w:tr w:rsidR="0002379D" w:rsidRPr="00184CD5" w14:paraId="35756615" w14:textId="77777777" w:rsidTr="00B71C9D">
        <w:tc>
          <w:tcPr>
            <w:tcW w:w="1843" w:type="dxa"/>
          </w:tcPr>
          <w:p w14:paraId="62A55CFD" w14:textId="77777777" w:rsidR="0002379D"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11</w:t>
            </w:r>
          </w:p>
        </w:tc>
        <w:tc>
          <w:tcPr>
            <w:tcW w:w="5244" w:type="dxa"/>
          </w:tcPr>
          <w:p w14:paraId="7CED44CD"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junho de 2025</w:t>
            </w:r>
          </w:p>
        </w:tc>
      </w:tr>
    </w:tbl>
    <w:p w14:paraId="68E1D353" w14:textId="09EDF90C" w:rsidR="00393E77" w:rsidRDefault="00393E77" w:rsidP="00393E77">
      <w:pPr>
        <w:pStyle w:val="PargrafodaLista"/>
        <w:tabs>
          <w:tab w:val="left" w:pos="1134"/>
        </w:tabs>
        <w:spacing w:before="240" w:after="240" w:line="320" w:lineRule="exact"/>
        <w:ind w:left="0"/>
        <w:contextualSpacing w:val="0"/>
        <w:jc w:val="both"/>
        <w:rPr>
          <w:rFonts w:ascii="Tahoma" w:hAnsi="Tahoma" w:cs="Tahoma"/>
        </w:rPr>
      </w:pPr>
      <w:r w:rsidRPr="00393E77">
        <w:rPr>
          <w:rFonts w:ascii="Tahoma" w:hAnsi="Tahoma" w:cs="Tahoma"/>
        </w:rPr>
        <w:t>Caso a Emissora não comprove a assinatura do contrato por meio do qual realizará a alienação da totalidade das ações que detém da CCR, até 05 de julho de 2022 e, sem prejuízo dos pagamentos em decorrência de resgate antecipado das Debêntures ou de vencimento antecipado das obrigações decorrentes das Debêntures, nos termos previstos nesta Escritura de Emissão, a Remuneração será paga nas seguintes datas (cada uma, uma “Data de Pagamento de Remuneração”):</w:t>
      </w:r>
    </w:p>
    <w:tbl>
      <w:tblPr>
        <w:tblStyle w:val="Tabelacomgrade1"/>
        <w:tblW w:w="7087" w:type="dxa"/>
        <w:tblInd w:w="1555" w:type="dxa"/>
        <w:tblLook w:val="04A0" w:firstRow="1" w:lastRow="0" w:firstColumn="1" w:lastColumn="0" w:noHBand="0" w:noVBand="1"/>
      </w:tblPr>
      <w:tblGrid>
        <w:gridCol w:w="1843"/>
        <w:gridCol w:w="5244"/>
      </w:tblGrid>
      <w:tr w:rsidR="00393E77" w:rsidRPr="00393E77" w14:paraId="588AE011" w14:textId="77777777" w:rsidTr="000A52F3">
        <w:tc>
          <w:tcPr>
            <w:tcW w:w="1843" w:type="dxa"/>
            <w:shd w:val="clear" w:color="auto" w:fill="BFBFBF" w:themeFill="background1" w:themeFillShade="BF"/>
          </w:tcPr>
          <w:p w14:paraId="7CADBFED" w14:textId="77777777" w:rsidR="00393E77" w:rsidRPr="00393E77" w:rsidRDefault="00393E77" w:rsidP="00393E77">
            <w:pPr>
              <w:tabs>
                <w:tab w:val="left" w:pos="1134"/>
              </w:tabs>
              <w:spacing w:after="0" w:line="240" w:lineRule="auto"/>
              <w:ind w:hanging="112"/>
              <w:jc w:val="center"/>
              <w:rPr>
                <w:rFonts w:ascii="Tahoma" w:hAnsi="Tahoma" w:cs="Tahoma"/>
                <w:b/>
                <w:i/>
                <w:iCs/>
                <w:sz w:val="20"/>
              </w:rPr>
            </w:pPr>
            <w:r w:rsidRPr="00393E77">
              <w:rPr>
                <w:rFonts w:ascii="Tahoma" w:hAnsi="Tahoma" w:cs="Tahoma"/>
                <w:b/>
                <w:i/>
                <w:iCs/>
                <w:sz w:val="20"/>
              </w:rPr>
              <w:t>Parcela</w:t>
            </w:r>
          </w:p>
        </w:tc>
        <w:tc>
          <w:tcPr>
            <w:tcW w:w="5244" w:type="dxa"/>
            <w:shd w:val="clear" w:color="auto" w:fill="BFBFBF" w:themeFill="background1" w:themeFillShade="BF"/>
          </w:tcPr>
          <w:p w14:paraId="30A8D89E" w14:textId="77777777" w:rsidR="00393E77" w:rsidRPr="00393E77" w:rsidRDefault="00393E77" w:rsidP="00393E77">
            <w:pPr>
              <w:tabs>
                <w:tab w:val="left" w:pos="1134"/>
              </w:tabs>
              <w:spacing w:after="0" w:line="240" w:lineRule="auto"/>
              <w:jc w:val="center"/>
              <w:rPr>
                <w:rFonts w:ascii="Tahoma" w:hAnsi="Tahoma" w:cs="Tahoma"/>
                <w:b/>
                <w:i/>
                <w:iCs/>
                <w:sz w:val="20"/>
              </w:rPr>
            </w:pPr>
            <w:r w:rsidRPr="00393E77">
              <w:rPr>
                <w:rFonts w:ascii="Tahoma" w:hAnsi="Tahoma" w:cs="Tahoma"/>
                <w:b/>
                <w:i/>
                <w:iCs/>
                <w:sz w:val="20"/>
              </w:rPr>
              <w:t>Data de Pagamento da Remuneração</w:t>
            </w:r>
          </w:p>
        </w:tc>
      </w:tr>
      <w:tr w:rsidR="00393E77" w:rsidRPr="00393E77" w14:paraId="07908B72" w14:textId="77777777" w:rsidTr="000A52F3">
        <w:tc>
          <w:tcPr>
            <w:tcW w:w="1843" w:type="dxa"/>
          </w:tcPr>
          <w:p w14:paraId="62C2CEA1"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1</w:t>
            </w:r>
          </w:p>
        </w:tc>
        <w:tc>
          <w:tcPr>
            <w:tcW w:w="5244" w:type="dxa"/>
          </w:tcPr>
          <w:p w14:paraId="667DEA40" w14:textId="549AE6EA" w:rsidR="00393E77" w:rsidRPr="00393E77" w:rsidRDefault="00A17B5F" w:rsidP="00393E77">
            <w:pPr>
              <w:tabs>
                <w:tab w:val="left" w:pos="1134"/>
              </w:tabs>
              <w:spacing w:after="0" w:line="240" w:lineRule="auto"/>
              <w:jc w:val="center"/>
              <w:rPr>
                <w:rFonts w:ascii="Tahoma" w:hAnsi="Tahoma" w:cs="Tahoma"/>
                <w:bCs/>
                <w:i/>
                <w:iCs/>
                <w:sz w:val="20"/>
              </w:rPr>
            </w:pPr>
            <w:r>
              <w:rPr>
                <w:rFonts w:ascii="Tahoma" w:hAnsi="Tahoma" w:cs="Tahoma"/>
                <w:bCs/>
                <w:i/>
                <w:iCs/>
                <w:sz w:val="20"/>
              </w:rPr>
              <w:t xml:space="preserve">Até </w:t>
            </w:r>
            <w:r w:rsidR="00393E77" w:rsidRPr="00393E77">
              <w:rPr>
                <w:rFonts w:ascii="Tahoma" w:hAnsi="Tahoma" w:cs="Tahoma"/>
                <w:bCs/>
                <w:i/>
                <w:iCs/>
                <w:sz w:val="20"/>
              </w:rPr>
              <w:t>0</w:t>
            </w:r>
            <w:r>
              <w:rPr>
                <w:rFonts w:ascii="Tahoma" w:hAnsi="Tahoma" w:cs="Tahoma"/>
                <w:bCs/>
                <w:i/>
                <w:iCs/>
                <w:sz w:val="20"/>
              </w:rPr>
              <w:t>6</w:t>
            </w:r>
            <w:r w:rsidR="00393E77" w:rsidRPr="00393E77">
              <w:rPr>
                <w:rFonts w:ascii="Tahoma" w:hAnsi="Tahoma" w:cs="Tahoma"/>
                <w:bCs/>
                <w:i/>
                <w:iCs/>
                <w:sz w:val="20"/>
              </w:rPr>
              <w:t xml:space="preserve"> de </w:t>
            </w:r>
            <w:r>
              <w:rPr>
                <w:rFonts w:ascii="Tahoma" w:hAnsi="Tahoma" w:cs="Tahoma"/>
                <w:bCs/>
                <w:i/>
                <w:iCs/>
                <w:sz w:val="20"/>
              </w:rPr>
              <w:t>novembro</w:t>
            </w:r>
            <w:r w:rsidR="00393E77" w:rsidRPr="00393E77">
              <w:rPr>
                <w:rFonts w:ascii="Tahoma" w:hAnsi="Tahoma" w:cs="Tahoma"/>
                <w:bCs/>
                <w:i/>
                <w:iCs/>
                <w:sz w:val="20"/>
              </w:rPr>
              <w:t xml:space="preserve"> de 202</w:t>
            </w:r>
            <w:r>
              <w:rPr>
                <w:rFonts w:ascii="Tahoma" w:hAnsi="Tahoma" w:cs="Tahoma"/>
                <w:bCs/>
                <w:i/>
                <w:iCs/>
                <w:sz w:val="20"/>
              </w:rPr>
              <w:t>0</w:t>
            </w:r>
          </w:p>
        </w:tc>
      </w:tr>
      <w:tr w:rsidR="00393E77" w:rsidRPr="00393E77" w14:paraId="75C044F2" w14:textId="77777777" w:rsidTr="000A52F3">
        <w:tc>
          <w:tcPr>
            <w:tcW w:w="1843" w:type="dxa"/>
          </w:tcPr>
          <w:p w14:paraId="4F4240FF"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2</w:t>
            </w:r>
          </w:p>
        </w:tc>
        <w:tc>
          <w:tcPr>
            <w:tcW w:w="5244" w:type="dxa"/>
          </w:tcPr>
          <w:p w14:paraId="3BC45366"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dezembro de 2020</w:t>
            </w:r>
          </w:p>
        </w:tc>
      </w:tr>
      <w:tr w:rsidR="00393E77" w:rsidRPr="00393E77" w14:paraId="26BBE7C4" w14:textId="77777777" w:rsidTr="000A52F3">
        <w:tc>
          <w:tcPr>
            <w:tcW w:w="1843" w:type="dxa"/>
          </w:tcPr>
          <w:p w14:paraId="6C21F065"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3</w:t>
            </w:r>
          </w:p>
        </w:tc>
        <w:tc>
          <w:tcPr>
            <w:tcW w:w="5244" w:type="dxa"/>
          </w:tcPr>
          <w:p w14:paraId="6D1055E3"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junho de 2021</w:t>
            </w:r>
          </w:p>
        </w:tc>
      </w:tr>
      <w:tr w:rsidR="00393E77" w:rsidRPr="00393E77" w14:paraId="7DD67F81" w14:textId="77777777" w:rsidTr="000A52F3">
        <w:tc>
          <w:tcPr>
            <w:tcW w:w="1843" w:type="dxa"/>
          </w:tcPr>
          <w:p w14:paraId="11B71F40"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4</w:t>
            </w:r>
          </w:p>
        </w:tc>
        <w:tc>
          <w:tcPr>
            <w:tcW w:w="5244" w:type="dxa"/>
          </w:tcPr>
          <w:p w14:paraId="393693F2"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dezembro de 2021</w:t>
            </w:r>
          </w:p>
        </w:tc>
      </w:tr>
      <w:tr w:rsidR="00393E77" w:rsidRPr="00393E77" w14:paraId="7349AD2C" w14:textId="77777777" w:rsidTr="000A52F3">
        <w:tc>
          <w:tcPr>
            <w:tcW w:w="1843" w:type="dxa"/>
          </w:tcPr>
          <w:p w14:paraId="28E67AD7"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5</w:t>
            </w:r>
          </w:p>
        </w:tc>
        <w:tc>
          <w:tcPr>
            <w:tcW w:w="5244" w:type="dxa"/>
          </w:tcPr>
          <w:p w14:paraId="2D035110" w14:textId="7ADDB897" w:rsidR="00393E77" w:rsidRPr="00393E77" w:rsidRDefault="00A17B5F" w:rsidP="00393E77">
            <w:pPr>
              <w:tabs>
                <w:tab w:val="left" w:pos="1134"/>
              </w:tabs>
              <w:spacing w:after="0" w:line="240" w:lineRule="auto"/>
              <w:jc w:val="center"/>
              <w:rPr>
                <w:rFonts w:ascii="Tahoma" w:hAnsi="Tahoma" w:cs="Tahoma"/>
                <w:bCs/>
                <w:i/>
                <w:iCs/>
                <w:sz w:val="20"/>
              </w:rPr>
            </w:pPr>
            <w:r>
              <w:rPr>
                <w:rFonts w:ascii="Tahoma" w:hAnsi="Tahoma" w:cs="Tahoma"/>
                <w:bCs/>
                <w:i/>
                <w:iCs/>
                <w:sz w:val="20"/>
              </w:rPr>
              <w:t>05</w:t>
            </w:r>
            <w:r w:rsidR="00393E77" w:rsidRPr="00393E77">
              <w:rPr>
                <w:rFonts w:ascii="Tahoma" w:hAnsi="Tahoma" w:cs="Tahoma"/>
                <w:bCs/>
                <w:i/>
                <w:iCs/>
                <w:sz w:val="20"/>
              </w:rPr>
              <w:t xml:space="preserve"> de </w:t>
            </w:r>
            <w:r>
              <w:rPr>
                <w:rFonts w:ascii="Tahoma" w:hAnsi="Tahoma" w:cs="Tahoma"/>
                <w:bCs/>
                <w:i/>
                <w:iCs/>
                <w:sz w:val="20"/>
              </w:rPr>
              <w:t xml:space="preserve">julho </w:t>
            </w:r>
            <w:r w:rsidR="00393E77" w:rsidRPr="00393E77">
              <w:rPr>
                <w:rFonts w:ascii="Tahoma" w:hAnsi="Tahoma" w:cs="Tahoma"/>
                <w:bCs/>
                <w:i/>
                <w:iCs/>
                <w:sz w:val="20"/>
              </w:rPr>
              <w:t>de 2022</w:t>
            </w:r>
          </w:p>
        </w:tc>
      </w:tr>
      <w:tr w:rsidR="00393E77" w:rsidRPr="00393E77" w14:paraId="5E3E243A" w14:textId="77777777" w:rsidTr="000A52F3">
        <w:tc>
          <w:tcPr>
            <w:tcW w:w="1843" w:type="dxa"/>
          </w:tcPr>
          <w:p w14:paraId="6C85736F"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6</w:t>
            </w:r>
          </w:p>
        </w:tc>
        <w:tc>
          <w:tcPr>
            <w:tcW w:w="5244" w:type="dxa"/>
          </w:tcPr>
          <w:p w14:paraId="56AA4C4E"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dezembro de 2022</w:t>
            </w:r>
          </w:p>
        </w:tc>
      </w:tr>
      <w:tr w:rsidR="00393E77" w:rsidRPr="00393E77" w14:paraId="788DFD34" w14:textId="77777777" w:rsidTr="000A52F3">
        <w:tc>
          <w:tcPr>
            <w:tcW w:w="1843" w:type="dxa"/>
          </w:tcPr>
          <w:p w14:paraId="1100A163"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7</w:t>
            </w:r>
          </w:p>
        </w:tc>
        <w:tc>
          <w:tcPr>
            <w:tcW w:w="5244" w:type="dxa"/>
          </w:tcPr>
          <w:p w14:paraId="603BFE0C"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junho de 2023</w:t>
            </w:r>
          </w:p>
        </w:tc>
      </w:tr>
      <w:tr w:rsidR="00393E77" w:rsidRPr="00393E77" w14:paraId="1031AE93" w14:textId="77777777" w:rsidTr="000A52F3">
        <w:tc>
          <w:tcPr>
            <w:tcW w:w="1843" w:type="dxa"/>
          </w:tcPr>
          <w:p w14:paraId="7A37B4D7"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8</w:t>
            </w:r>
          </w:p>
        </w:tc>
        <w:tc>
          <w:tcPr>
            <w:tcW w:w="5244" w:type="dxa"/>
          </w:tcPr>
          <w:p w14:paraId="46218D2C"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dezembro de 2023</w:t>
            </w:r>
          </w:p>
        </w:tc>
      </w:tr>
      <w:tr w:rsidR="00393E77" w:rsidRPr="00393E77" w14:paraId="496B13DC" w14:textId="77777777" w:rsidTr="000A52F3">
        <w:tc>
          <w:tcPr>
            <w:tcW w:w="1843" w:type="dxa"/>
          </w:tcPr>
          <w:p w14:paraId="5D02EBDB"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9</w:t>
            </w:r>
          </w:p>
        </w:tc>
        <w:tc>
          <w:tcPr>
            <w:tcW w:w="5244" w:type="dxa"/>
          </w:tcPr>
          <w:p w14:paraId="541F2213"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junho de 2024</w:t>
            </w:r>
          </w:p>
        </w:tc>
      </w:tr>
      <w:tr w:rsidR="00393E77" w:rsidRPr="00393E77" w14:paraId="0924AE94" w14:textId="77777777" w:rsidTr="000A52F3">
        <w:tc>
          <w:tcPr>
            <w:tcW w:w="1843" w:type="dxa"/>
          </w:tcPr>
          <w:p w14:paraId="2BE5BA69"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10</w:t>
            </w:r>
          </w:p>
        </w:tc>
        <w:tc>
          <w:tcPr>
            <w:tcW w:w="5244" w:type="dxa"/>
          </w:tcPr>
          <w:p w14:paraId="272D1FAB"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dezembro de 2024</w:t>
            </w:r>
          </w:p>
        </w:tc>
      </w:tr>
      <w:tr w:rsidR="00393E77" w:rsidRPr="00393E77" w14:paraId="050AF57A" w14:textId="77777777" w:rsidTr="000A52F3">
        <w:tc>
          <w:tcPr>
            <w:tcW w:w="1843" w:type="dxa"/>
          </w:tcPr>
          <w:p w14:paraId="5F4A13DE"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11</w:t>
            </w:r>
          </w:p>
        </w:tc>
        <w:tc>
          <w:tcPr>
            <w:tcW w:w="5244" w:type="dxa"/>
          </w:tcPr>
          <w:p w14:paraId="37E91D04"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junho de 2025</w:t>
            </w:r>
          </w:p>
        </w:tc>
      </w:tr>
    </w:tbl>
    <w:p w14:paraId="05356A5F" w14:textId="77777777" w:rsidR="00393E77" w:rsidRPr="00B60908" w:rsidRDefault="00393E77" w:rsidP="00B60908">
      <w:pPr>
        <w:pStyle w:val="PargrafodaLista"/>
        <w:tabs>
          <w:tab w:val="left" w:pos="1134"/>
        </w:tabs>
        <w:spacing w:before="240" w:after="240" w:line="320" w:lineRule="exact"/>
        <w:ind w:left="0"/>
        <w:contextualSpacing w:val="0"/>
        <w:jc w:val="both"/>
        <w:rPr>
          <w:rFonts w:ascii="Tahoma" w:hAnsi="Tahoma" w:cs="Tahoma"/>
        </w:rPr>
      </w:pPr>
    </w:p>
    <w:p w14:paraId="202BE709" w14:textId="14433BCE" w:rsidR="00A33B9E" w:rsidRPr="00E36C37" w:rsidRDefault="00A33B9E" w:rsidP="00B71C9D">
      <w:pPr>
        <w:pStyle w:val="PargrafodaLista"/>
        <w:numPr>
          <w:ilvl w:val="1"/>
          <w:numId w:val="27"/>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Pagamento do Principal:</w:t>
      </w:r>
      <w:r w:rsidRPr="00E36C37">
        <w:rPr>
          <w:rFonts w:ascii="Tahoma" w:hAnsi="Tahoma" w:cs="Tahoma"/>
        </w:rPr>
        <w:t xml:space="preserve"> </w:t>
      </w:r>
      <w:r w:rsidR="009877AA" w:rsidRPr="009877AA">
        <w:rPr>
          <w:rFonts w:ascii="Tahoma" w:hAnsi="Tahoma" w:cs="Tahoma"/>
        </w:rPr>
        <w:t>Mediante a comprovação da assinatura do contrato por meio do qual a Emissora realizará a alienação da totalidade das ações que detém da CCR, até 05 de julho de 2022</w:t>
      </w:r>
      <w:ins w:id="27" w:author="Carlos Bacha" w:date="2022-07-01T09:40:00Z">
        <w:r w:rsidR="004134C7">
          <w:rPr>
            <w:rFonts w:ascii="Tahoma" w:hAnsi="Tahoma" w:cs="Tahoma"/>
          </w:rPr>
          <w:t>,</w:t>
        </w:r>
      </w:ins>
      <w:r w:rsidR="009877AA" w:rsidRPr="009877AA">
        <w:rPr>
          <w:rFonts w:ascii="Tahoma" w:hAnsi="Tahoma" w:cs="Tahoma"/>
        </w:rPr>
        <w:t xml:space="preserve"> </w:t>
      </w:r>
      <w:r w:rsidRPr="00E36C37">
        <w:rPr>
          <w:rFonts w:ascii="Tahoma" w:hAnsi="Tahoma" w:cs="Tahoma"/>
        </w:rPr>
        <w:t xml:space="preserve">o </w:t>
      </w:r>
      <w:bookmarkStart w:id="28" w:name="_Hlk107410872"/>
      <w:r w:rsidRPr="00E36C37">
        <w:rPr>
          <w:rFonts w:ascii="Tahoma" w:hAnsi="Tahoma" w:cs="Tahoma"/>
        </w:rPr>
        <w:t>Valor Nominal Unitário ou o Valor Nominal Unitário Atualizado das Debêntures será pago em 5 (cinco) parcelas, nas datas e percentuais indicadas abaixo:</w:t>
      </w:r>
      <w:bookmarkEnd w:id="28"/>
      <w:r w:rsidRPr="00E36C37">
        <w:rPr>
          <w:rFonts w:ascii="Tahoma" w:hAnsi="Tahoma" w:cs="Tahoma"/>
        </w:rPr>
        <w:t xml:space="preserve">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E36C37" w14:paraId="5994E51B" w14:textId="77777777" w:rsidTr="00B71C9D">
        <w:tc>
          <w:tcPr>
            <w:tcW w:w="4225" w:type="dxa"/>
            <w:shd w:val="clear" w:color="auto" w:fill="BFBFBF" w:themeFill="background1" w:themeFillShade="BF"/>
            <w:vAlign w:val="center"/>
          </w:tcPr>
          <w:p w14:paraId="4F4AFE6A" w14:textId="77777777" w:rsidR="00A33B9E" w:rsidRPr="00E36C37" w:rsidRDefault="00A33B9E" w:rsidP="00B410A5">
            <w:pPr>
              <w:spacing w:after="0" w:line="240" w:lineRule="auto"/>
              <w:jc w:val="center"/>
              <w:rPr>
                <w:rFonts w:ascii="Tahoma" w:hAnsi="Tahoma" w:cs="Tahoma"/>
                <w:b/>
              </w:rPr>
            </w:pPr>
            <w:r w:rsidRPr="00E36C37">
              <w:rPr>
                <w:rFonts w:ascii="Tahoma" w:hAnsi="Tahoma" w:cs="Tahoma"/>
                <w:b/>
              </w:rPr>
              <w:t>Data</w:t>
            </w:r>
          </w:p>
        </w:tc>
        <w:tc>
          <w:tcPr>
            <w:tcW w:w="4083" w:type="dxa"/>
            <w:shd w:val="clear" w:color="auto" w:fill="BFBFBF" w:themeFill="background1" w:themeFillShade="BF"/>
            <w:vAlign w:val="center"/>
          </w:tcPr>
          <w:p w14:paraId="0B0F008D" w14:textId="77777777" w:rsidR="00A33B9E" w:rsidRPr="00E36C37" w:rsidRDefault="00A33B9E" w:rsidP="00B410A5">
            <w:pPr>
              <w:spacing w:after="0" w:line="240" w:lineRule="auto"/>
              <w:jc w:val="center"/>
              <w:rPr>
                <w:rFonts w:ascii="Tahoma" w:hAnsi="Tahoma" w:cs="Tahoma"/>
                <w:b/>
              </w:rPr>
            </w:pPr>
            <w:r w:rsidRPr="00E36C37">
              <w:rPr>
                <w:rFonts w:ascii="Tahoma" w:hAnsi="Tahoma" w:cs="Tahoma"/>
                <w:b/>
              </w:rPr>
              <w:t>Percentual do Valor Nominal Unitário das Debêntures</w:t>
            </w:r>
          </w:p>
        </w:tc>
      </w:tr>
      <w:tr w:rsidR="00A33B9E" w:rsidRPr="00E36C37" w14:paraId="6212D780" w14:textId="77777777" w:rsidTr="00693E7A">
        <w:tc>
          <w:tcPr>
            <w:tcW w:w="4225" w:type="dxa"/>
            <w:vAlign w:val="center"/>
          </w:tcPr>
          <w:p w14:paraId="40262C61" w14:textId="138FB35D" w:rsidR="00A33B9E" w:rsidRPr="00E36C37" w:rsidRDefault="00B71C9D" w:rsidP="00B410A5">
            <w:pPr>
              <w:spacing w:after="0" w:line="240" w:lineRule="auto"/>
              <w:jc w:val="center"/>
              <w:rPr>
                <w:rFonts w:ascii="Tahoma" w:hAnsi="Tahoma" w:cs="Tahoma"/>
              </w:rPr>
            </w:pPr>
            <w:r w:rsidRPr="00B71C9D">
              <w:rPr>
                <w:rFonts w:ascii="Tahoma" w:hAnsi="Tahoma" w:cs="Tahoma"/>
              </w:rPr>
              <w:t>21 de agosto de 2022</w:t>
            </w:r>
          </w:p>
        </w:tc>
        <w:tc>
          <w:tcPr>
            <w:tcW w:w="4083" w:type="dxa"/>
            <w:vAlign w:val="center"/>
          </w:tcPr>
          <w:p w14:paraId="13814A7A" w14:textId="21A6F887" w:rsidR="00A33B9E" w:rsidRPr="00E36C37" w:rsidRDefault="00882014" w:rsidP="00B410A5">
            <w:pPr>
              <w:spacing w:after="0" w:line="240" w:lineRule="auto"/>
              <w:jc w:val="center"/>
              <w:rPr>
                <w:rFonts w:ascii="Tahoma" w:hAnsi="Tahoma" w:cs="Tahoma"/>
              </w:rPr>
            </w:pPr>
            <w:r w:rsidRPr="00E36C37">
              <w:rPr>
                <w:rFonts w:ascii="Tahoma" w:hAnsi="Tahoma" w:cs="Tahoma"/>
              </w:rPr>
              <w:t>20,0000</w:t>
            </w:r>
            <w:r w:rsidR="00A33B9E" w:rsidRPr="00E36C37">
              <w:rPr>
                <w:rFonts w:ascii="Tahoma" w:hAnsi="Tahoma" w:cs="Tahoma"/>
              </w:rPr>
              <w:t>%</w:t>
            </w:r>
          </w:p>
        </w:tc>
      </w:tr>
      <w:tr w:rsidR="00A10BF8" w:rsidRPr="00E36C37" w14:paraId="47EC9F8D" w14:textId="77777777" w:rsidTr="00D82392">
        <w:tc>
          <w:tcPr>
            <w:tcW w:w="4225" w:type="dxa"/>
            <w:vAlign w:val="center"/>
          </w:tcPr>
          <w:p w14:paraId="07E237A6"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2022</w:t>
            </w:r>
          </w:p>
        </w:tc>
        <w:tc>
          <w:tcPr>
            <w:tcW w:w="4083" w:type="dxa"/>
          </w:tcPr>
          <w:p w14:paraId="0C7D8F3C" w14:textId="77777777" w:rsidR="00A10BF8" w:rsidRPr="00E36C37" w:rsidRDefault="00A10BF8" w:rsidP="00B410A5">
            <w:pPr>
              <w:spacing w:after="0" w:line="240" w:lineRule="auto"/>
              <w:jc w:val="center"/>
              <w:rPr>
                <w:rFonts w:ascii="Tahoma" w:hAnsi="Tahoma" w:cs="Tahoma"/>
                <w:b/>
              </w:rPr>
            </w:pPr>
            <w:r w:rsidRPr="00E36C37">
              <w:rPr>
                <w:rFonts w:ascii="Tahoma" w:hAnsi="Tahoma" w:cs="Tahoma"/>
              </w:rPr>
              <w:t>25,0000%</w:t>
            </w:r>
          </w:p>
        </w:tc>
      </w:tr>
      <w:tr w:rsidR="00A10BF8" w:rsidRPr="00E36C37" w14:paraId="7C0D6431" w14:textId="77777777" w:rsidTr="00D82392">
        <w:tc>
          <w:tcPr>
            <w:tcW w:w="4225" w:type="dxa"/>
            <w:vAlign w:val="center"/>
          </w:tcPr>
          <w:p w14:paraId="5BB1CB3F"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2023</w:t>
            </w:r>
          </w:p>
        </w:tc>
        <w:tc>
          <w:tcPr>
            <w:tcW w:w="4083" w:type="dxa"/>
          </w:tcPr>
          <w:p w14:paraId="4ECF26B9"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33,3333%</w:t>
            </w:r>
          </w:p>
        </w:tc>
      </w:tr>
      <w:tr w:rsidR="00A10BF8" w:rsidRPr="00E36C37" w14:paraId="4DAAA95A" w14:textId="77777777" w:rsidTr="00D82392">
        <w:tc>
          <w:tcPr>
            <w:tcW w:w="4225" w:type="dxa"/>
            <w:vAlign w:val="center"/>
          </w:tcPr>
          <w:p w14:paraId="28C9959A"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2024</w:t>
            </w:r>
          </w:p>
        </w:tc>
        <w:tc>
          <w:tcPr>
            <w:tcW w:w="4083" w:type="dxa"/>
          </w:tcPr>
          <w:p w14:paraId="587CFAB4"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50,0000%</w:t>
            </w:r>
          </w:p>
        </w:tc>
      </w:tr>
      <w:tr w:rsidR="00A10BF8" w:rsidRPr="00E36C37" w14:paraId="549EC8E7" w14:textId="77777777" w:rsidTr="00D82392">
        <w:tc>
          <w:tcPr>
            <w:tcW w:w="4225" w:type="dxa"/>
            <w:vAlign w:val="center"/>
          </w:tcPr>
          <w:p w14:paraId="272FB2FF"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Data de Vencimento</w:t>
            </w:r>
          </w:p>
        </w:tc>
        <w:tc>
          <w:tcPr>
            <w:tcW w:w="4083" w:type="dxa"/>
          </w:tcPr>
          <w:p w14:paraId="6BF2972F"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100,0000%</w:t>
            </w:r>
          </w:p>
        </w:tc>
      </w:tr>
    </w:tbl>
    <w:p w14:paraId="4A519A33" w14:textId="6484ADD3" w:rsidR="008D4339" w:rsidRDefault="008D4339" w:rsidP="008D4339">
      <w:pPr>
        <w:pStyle w:val="PargrafodaLista"/>
        <w:tabs>
          <w:tab w:val="left" w:pos="1134"/>
        </w:tabs>
        <w:spacing w:before="240" w:after="240" w:line="320" w:lineRule="exact"/>
        <w:ind w:left="0"/>
        <w:contextualSpacing w:val="0"/>
        <w:jc w:val="both"/>
        <w:rPr>
          <w:rFonts w:ascii="Tahoma" w:hAnsi="Tahoma" w:cs="Tahoma"/>
        </w:rPr>
      </w:pPr>
      <w:r>
        <w:rPr>
          <w:rFonts w:ascii="Tahoma" w:hAnsi="Tahoma" w:cs="Tahoma"/>
        </w:rPr>
        <w:t xml:space="preserve">Caso </w:t>
      </w:r>
      <w:r w:rsidRPr="008D4339">
        <w:rPr>
          <w:rFonts w:ascii="Tahoma" w:hAnsi="Tahoma" w:cs="Tahoma"/>
        </w:rPr>
        <w:t xml:space="preserve">a Emissora não comprove a assinatura do contrato por meio do qual realizará a alienação da totalidade das ações que detém da CCR, até 05 de julho de 2022 e, sem prejuízo dos pagamentos em decorrência do vencimento antecipado das Debêntures nos </w:t>
      </w:r>
      <w:r w:rsidRPr="008D4339">
        <w:rPr>
          <w:rFonts w:ascii="Tahoma" w:hAnsi="Tahoma" w:cs="Tahoma"/>
        </w:rPr>
        <w:lastRenderedPageBreak/>
        <w:t>termos previstos nesta Escritura de Emissão, o saldo do Valor Nominal Unitário será amortizado em 5 (cinco) parcelas, sendo a primeira parcela devida em 05 de julho de 2022 e a última na Data de Vencimento ("Amortização de Principal"), conforme o cronograma e os percentuais indicados na tabela abaixo (cada uma, uma "Data de Amortização das Debêntures").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7"/>
        <w:gridCol w:w="4247"/>
      </w:tblGrid>
      <w:tr w:rsidR="005A4CF0" w:rsidRPr="005A4CF0" w14:paraId="33A6F42F" w14:textId="77777777" w:rsidTr="005A4CF0">
        <w:trPr>
          <w:jc w:val="right"/>
        </w:trPr>
        <w:tc>
          <w:tcPr>
            <w:tcW w:w="4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A76BA6" w14:textId="77777777" w:rsidR="005A4CF0" w:rsidRPr="005A4CF0" w:rsidRDefault="005A4CF0" w:rsidP="005A4CF0">
            <w:pPr>
              <w:spacing w:after="0" w:line="240" w:lineRule="auto"/>
              <w:jc w:val="center"/>
              <w:rPr>
                <w:rFonts w:ascii="Tahoma" w:hAnsi="Tahoma" w:cs="Tahoma"/>
                <w:b/>
                <w:i/>
                <w:iCs/>
                <w:sz w:val="20"/>
                <w:szCs w:val="20"/>
              </w:rPr>
            </w:pPr>
            <w:r w:rsidRPr="005A4CF0">
              <w:rPr>
                <w:rFonts w:ascii="Tahoma" w:hAnsi="Tahoma" w:cs="Tahoma"/>
                <w:b/>
                <w:i/>
                <w:iCs/>
                <w:sz w:val="20"/>
                <w:szCs w:val="20"/>
              </w:rPr>
              <w:t>Data de Amortização das Debêntures</w:t>
            </w:r>
          </w:p>
        </w:tc>
        <w:tc>
          <w:tcPr>
            <w:tcW w:w="4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D997F2" w14:textId="77777777" w:rsidR="005A4CF0" w:rsidRPr="005A4CF0" w:rsidRDefault="005A4CF0" w:rsidP="005A4CF0">
            <w:pPr>
              <w:spacing w:after="0" w:line="240" w:lineRule="auto"/>
              <w:jc w:val="center"/>
              <w:rPr>
                <w:rFonts w:ascii="Tahoma" w:hAnsi="Tahoma" w:cs="Tahoma"/>
                <w:b/>
                <w:i/>
                <w:iCs/>
                <w:sz w:val="20"/>
                <w:szCs w:val="20"/>
              </w:rPr>
            </w:pPr>
            <w:r w:rsidRPr="005A4CF0">
              <w:rPr>
                <w:rFonts w:ascii="Tahoma" w:hAnsi="Tahoma" w:cs="Tahoma"/>
                <w:b/>
                <w:i/>
                <w:iCs/>
                <w:sz w:val="20"/>
                <w:szCs w:val="20"/>
              </w:rPr>
              <w:t>Percentual de Amortização do saldo do Valor Nominal Unitário das Debêntures</w:t>
            </w:r>
          </w:p>
        </w:tc>
      </w:tr>
      <w:tr w:rsidR="005A4CF0" w:rsidRPr="005A4CF0" w14:paraId="14AAC301" w14:textId="77777777" w:rsidTr="005A4CF0">
        <w:trPr>
          <w:jc w:val="right"/>
        </w:trPr>
        <w:tc>
          <w:tcPr>
            <w:tcW w:w="4320" w:type="dxa"/>
            <w:tcBorders>
              <w:top w:val="single" w:sz="4" w:space="0" w:color="auto"/>
              <w:left w:val="single" w:sz="4" w:space="0" w:color="auto"/>
              <w:bottom w:val="single" w:sz="4" w:space="0" w:color="auto"/>
              <w:right w:val="single" w:sz="4" w:space="0" w:color="auto"/>
            </w:tcBorders>
            <w:vAlign w:val="center"/>
            <w:hideMark/>
          </w:tcPr>
          <w:p w14:paraId="26F27DAD"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05 de julho de 2022</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FCC1E14"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20,0000%</w:t>
            </w:r>
          </w:p>
        </w:tc>
      </w:tr>
      <w:tr w:rsidR="005A4CF0" w:rsidRPr="005A4CF0" w14:paraId="159159C0" w14:textId="77777777" w:rsidTr="005A4CF0">
        <w:trPr>
          <w:jc w:val="right"/>
        </w:trPr>
        <w:tc>
          <w:tcPr>
            <w:tcW w:w="4320" w:type="dxa"/>
            <w:tcBorders>
              <w:top w:val="single" w:sz="4" w:space="0" w:color="auto"/>
              <w:left w:val="single" w:sz="4" w:space="0" w:color="auto"/>
              <w:bottom w:val="single" w:sz="4" w:space="0" w:color="auto"/>
              <w:right w:val="single" w:sz="4" w:space="0" w:color="auto"/>
            </w:tcBorders>
            <w:vAlign w:val="center"/>
            <w:hideMark/>
          </w:tcPr>
          <w:p w14:paraId="7607B9C1"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09 de dezembro de 2022</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16E0A64"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25,0000%</w:t>
            </w:r>
          </w:p>
        </w:tc>
      </w:tr>
      <w:tr w:rsidR="005A4CF0" w:rsidRPr="005A4CF0" w14:paraId="3C4FFA1E" w14:textId="77777777" w:rsidTr="005A4CF0">
        <w:trPr>
          <w:jc w:val="right"/>
        </w:trPr>
        <w:tc>
          <w:tcPr>
            <w:tcW w:w="4320" w:type="dxa"/>
            <w:tcBorders>
              <w:top w:val="single" w:sz="4" w:space="0" w:color="auto"/>
              <w:left w:val="single" w:sz="4" w:space="0" w:color="auto"/>
              <w:bottom w:val="single" w:sz="4" w:space="0" w:color="auto"/>
              <w:right w:val="single" w:sz="4" w:space="0" w:color="auto"/>
            </w:tcBorders>
            <w:vAlign w:val="center"/>
            <w:hideMark/>
          </w:tcPr>
          <w:p w14:paraId="042CCFCE"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09 de dezembro de 2023</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62CB607"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33,3333%</w:t>
            </w:r>
          </w:p>
        </w:tc>
      </w:tr>
      <w:tr w:rsidR="005A4CF0" w:rsidRPr="005A4CF0" w14:paraId="7818F5BB" w14:textId="77777777" w:rsidTr="005A4CF0">
        <w:trPr>
          <w:jc w:val="right"/>
        </w:trPr>
        <w:tc>
          <w:tcPr>
            <w:tcW w:w="4320" w:type="dxa"/>
            <w:tcBorders>
              <w:top w:val="single" w:sz="4" w:space="0" w:color="auto"/>
              <w:left w:val="single" w:sz="4" w:space="0" w:color="auto"/>
              <w:bottom w:val="single" w:sz="4" w:space="0" w:color="auto"/>
              <w:right w:val="single" w:sz="4" w:space="0" w:color="auto"/>
            </w:tcBorders>
            <w:vAlign w:val="center"/>
            <w:hideMark/>
          </w:tcPr>
          <w:p w14:paraId="633B26FD"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 xml:space="preserve">09 de dezembro de 2024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F53ACCC"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50,0000%</w:t>
            </w:r>
          </w:p>
        </w:tc>
      </w:tr>
      <w:tr w:rsidR="005A4CF0" w:rsidRPr="005A4CF0" w14:paraId="024B8A7F" w14:textId="77777777" w:rsidTr="005A4CF0">
        <w:trPr>
          <w:jc w:val="right"/>
        </w:trPr>
        <w:tc>
          <w:tcPr>
            <w:tcW w:w="4320" w:type="dxa"/>
            <w:tcBorders>
              <w:top w:val="single" w:sz="4" w:space="0" w:color="auto"/>
              <w:left w:val="single" w:sz="4" w:space="0" w:color="auto"/>
              <w:bottom w:val="single" w:sz="4" w:space="0" w:color="auto"/>
              <w:right w:val="single" w:sz="4" w:space="0" w:color="auto"/>
            </w:tcBorders>
            <w:vAlign w:val="center"/>
            <w:hideMark/>
          </w:tcPr>
          <w:p w14:paraId="70980F3A"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Data de Vencimento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48D0D7F"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100,0000%</w:t>
            </w:r>
          </w:p>
        </w:tc>
      </w:tr>
    </w:tbl>
    <w:p w14:paraId="6CC38059" w14:textId="02C4933F" w:rsidR="00A33B9E" w:rsidRPr="00E36C37" w:rsidRDefault="00A33B9E" w:rsidP="002A43A5">
      <w:pPr>
        <w:pStyle w:val="PargrafodaLista"/>
        <w:numPr>
          <w:ilvl w:val="1"/>
          <w:numId w:val="27"/>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os procedimentos adotados pelo escriturador, para as Debêntures que não estejam custodiadas eletronicamente na B3.</w:t>
      </w:r>
    </w:p>
    <w:p w14:paraId="231FCD65" w14:textId="15371D79"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de inadimplemento até a data do efetivo pagamento;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multa moratória, de natureza não compensatória, de 2% (dois por cento).</w:t>
      </w:r>
    </w:p>
    <w:p w14:paraId="1617674C" w14:textId="77777777"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II.</w:t>
      </w:r>
      <w:r w:rsidRPr="00E36C37">
        <w:rPr>
          <w:rFonts w:ascii="Tahoma" w:hAnsi="Tahoma" w:cs="Tahoma"/>
          <w:b/>
        </w:rPr>
        <w:tab/>
      </w:r>
      <w:r w:rsidRPr="00E36C37">
        <w:rPr>
          <w:rFonts w:ascii="Tahoma" w:hAnsi="Tahoma" w:cs="Tahoma"/>
          <w:b/>
          <w:u w:val="single"/>
        </w:rPr>
        <w:t>Obrigações Garantidas 6ª Emissão AGPAR</w:t>
      </w:r>
    </w:p>
    <w:p w14:paraId="1AE28CA7" w14:textId="1E8C97E6" w:rsidR="0090340D" w:rsidRPr="00E36C37" w:rsidRDefault="0090340D" w:rsidP="0090340D">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w:t>
      </w:r>
      <w:r w:rsidR="00747B2D">
        <w:rPr>
          <w:rFonts w:ascii="Tahoma" w:hAnsi="Tahoma" w:cs="Tahoma"/>
        </w:rPr>
        <w:t xml:space="preserve"> de Alienação Fiduciária de Ações</w:t>
      </w:r>
      <w:r w:rsidR="002B1388">
        <w:rPr>
          <w:rFonts w:ascii="Tahoma" w:hAnsi="Tahoma" w:cs="Tahoma"/>
        </w:rPr>
        <w:t xml:space="preserve"> em seus respectivos aditamentos</w:t>
      </w:r>
      <w:r w:rsidRPr="00E36C37">
        <w:rPr>
          <w:rFonts w:ascii="Tahoma" w:hAnsi="Tahoma" w:cs="Tahoma"/>
        </w:rPr>
        <w:t>, na Escritura de Emissão 6ª Emissão AGPAR (conforme definido no Contrato</w:t>
      </w:r>
      <w:r w:rsidR="00747B2D">
        <w:rPr>
          <w:rFonts w:ascii="Tahoma" w:hAnsi="Tahoma" w:cs="Tahoma"/>
        </w:rPr>
        <w:t xml:space="preserve"> de Alienação Fiduciária de Ações</w:t>
      </w:r>
      <w:r w:rsidR="002B1388">
        <w:rPr>
          <w:rFonts w:ascii="Tahoma" w:hAnsi="Tahoma" w:cs="Tahoma"/>
        </w:rPr>
        <w:t xml:space="preserve"> e em seus respetivos aditamentos</w:t>
      </w:r>
      <w:r w:rsidRPr="00E36C37">
        <w:rPr>
          <w:rFonts w:ascii="Tahoma" w:hAnsi="Tahoma" w:cs="Tahoma"/>
        </w:rPr>
        <w:t>), conforme aplicável, e todas as referências a quaisquer contratos ou documentos significam uma referência a tais instrumentos tais como aditados, modificados e que estejam em vigor.</w:t>
      </w:r>
    </w:p>
    <w:p w14:paraId="003AA56F" w14:textId="3013F7BF" w:rsidR="0090340D" w:rsidRPr="00E36C37" w:rsidRDefault="0090340D" w:rsidP="0090340D">
      <w:pPr>
        <w:spacing w:after="240" w:line="320" w:lineRule="exact"/>
        <w:jc w:val="both"/>
        <w:rPr>
          <w:rFonts w:ascii="Tahoma" w:hAnsi="Tahoma" w:cs="Tahoma"/>
        </w:rPr>
      </w:pPr>
      <w:r w:rsidRPr="00E36C37">
        <w:rPr>
          <w:rFonts w:ascii="Tahoma" w:hAnsi="Tahoma" w:cs="Tahoma"/>
        </w:rPr>
        <w:t>As demais características das Obrigações Garantidas indicadas neste item I</w:t>
      </w:r>
      <w:r w:rsidR="002B1388">
        <w:rPr>
          <w:rFonts w:ascii="Tahoma" w:hAnsi="Tahoma" w:cs="Tahoma"/>
        </w:rPr>
        <w:t>I</w:t>
      </w:r>
      <w:r w:rsidRPr="00E36C37">
        <w:rPr>
          <w:rFonts w:ascii="Tahoma" w:hAnsi="Tahoma" w:cs="Tahoma"/>
        </w:rPr>
        <w:t xml:space="preserve"> estão descritas na Escritura de Emissão 6ª Emissão AGPAR. A descrição ora oferecida visa meramente a atender critérios legais e não restringe de qualquer forma os direitos dos Debenturistas 6ª Emissão AGPAR, representados pelo Agente Fiduciário.</w:t>
      </w:r>
    </w:p>
    <w:p w14:paraId="64E940BB" w14:textId="43B50F75"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lastRenderedPageBreak/>
        <w:t>Valor Total da Emissão:</w:t>
      </w:r>
      <w:r w:rsidRPr="00E36C37">
        <w:rPr>
          <w:rFonts w:ascii="Tahoma" w:hAnsi="Tahoma" w:cs="Tahoma"/>
        </w:rPr>
        <w:t xml:space="preserve"> O valor total da Emissão </w:t>
      </w:r>
      <w:r w:rsidR="00B410A5">
        <w:rPr>
          <w:rFonts w:ascii="Tahoma" w:hAnsi="Tahoma" w:cs="Tahoma"/>
        </w:rPr>
        <w:t xml:space="preserve">é </w:t>
      </w:r>
      <w:r w:rsidRPr="00E36C37">
        <w:rPr>
          <w:rFonts w:ascii="Tahoma" w:hAnsi="Tahoma" w:cs="Tahoma"/>
        </w:rPr>
        <w:t>de R$</w:t>
      </w:r>
      <w:r w:rsidR="00B410A5">
        <w:rPr>
          <w:rFonts w:ascii="Tahoma" w:hAnsi="Tahoma" w:cs="Tahoma"/>
        </w:rPr>
        <w:t>62.500</w:t>
      </w:r>
      <w:r w:rsidRPr="00E36C37">
        <w:rPr>
          <w:rFonts w:ascii="Tahoma" w:hAnsi="Tahoma" w:cs="Tahoma"/>
        </w:rPr>
        <w:t>.000,00 (</w:t>
      </w:r>
      <w:r w:rsidR="00B410A5">
        <w:rPr>
          <w:rFonts w:ascii="Tahoma" w:hAnsi="Tahoma" w:cs="Tahoma"/>
        </w:rPr>
        <w:t xml:space="preserve">sessenta e dois </w:t>
      </w:r>
      <w:r w:rsidRPr="00E36C37">
        <w:rPr>
          <w:rFonts w:ascii="Tahoma" w:hAnsi="Tahoma" w:cs="Tahoma"/>
        </w:rPr>
        <w:t xml:space="preserve">milhões </w:t>
      </w:r>
      <w:r w:rsidR="00B410A5">
        <w:rPr>
          <w:rFonts w:ascii="Tahoma" w:hAnsi="Tahoma" w:cs="Tahoma"/>
        </w:rPr>
        <w:t xml:space="preserve">e quinhentos mil </w:t>
      </w:r>
      <w:r w:rsidRPr="00E36C37">
        <w:rPr>
          <w:rFonts w:ascii="Tahoma" w:hAnsi="Tahoma" w:cs="Tahoma"/>
        </w:rPr>
        <w:t>reais), na Data de Emissão (conforme abaixo definida) (</w:t>
      </w:r>
      <w:r w:rsidR="007E7BDD">
        <w:rPr>
          <w:rFonts w:ascii="Tahoma" w:hAnsi="Tahoma" w:cs="Tahoma"/>
        </w:rPr>
        <w:t>"</w:t>
      </w:r>
      <w:r w:rsidRPr="00E36C37">
        <w:rPr>
          <w:rFonts w:ascii="Tahoma" w:hAnsi="Tahoma" w:cs="Tahoma"/>
          <w:u w:val="single"/>
        </w:rPr>
        <w:t>Valor Total da Emissão</w:t>
      </w:r>
      <w:r w:rsidR="007E7BDD">
        <w:rPr>
          <w:rFonts w:ascii="Tahoma" w:hAnsi="Tahoma" w:cs="Tahoma"/>
        </w:rPr>
        <w:t>"</w:t>
      </w:r>
      <w:r w:rsidRPr="00E36C37">
        <w:rPr>
          <w:rFonts w:ascii="Tahoma" w:hAnsi="Tahoma" w:cs="Tahoma"/>
        </w:rPr>
        <w:t>).</w:t>
      </w:r>
    </w:p>
    <w:p w14:paraId="6365229F" w14:textId="03E4CAE1"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A03DBE"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A03DBE"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007E7BDD">
        <w:rPr>
          <w:rFonts w:ascii="Tahoma" w:hAnsi="Tahoma" w:cs="Tahoma"/>
          <w:bCs/>
        </w:rPr>
        <w:t>"</w:t>
      </w:r>
      <w:r w:rsidRPr="00E36C37">
        <w:rPr>
          <w:rFonts w:ascii="Tahoma" w:hAnsi="Tahoma" w:cs="Tahoma"/>
          <w:bCs/>
          <w:u w:val="single"/>
        </w:rPr>
        <w:t>Data de Emissão</w:t>
      </w:r>
      <w:r w:rsidR="007E7BDD">
        <w:rPr>
          <w:rFonts w:ascii="Tahoma" w:hAnsi="Tahoma" w:cs="Tahoma"/>
          <w:bCs/>
        </w:rPr>
        <w:t>"</w:t>
      </w:r>
      <w:r w:rsidRPr="00E36C37">
        <w:rPr>
          <w:rFonts w:ascii="Tahoma" w:hAnsi="Tahoma" w:cs="Tahoma"/>
          <w:bCs/>
        </w:rPr>
        <w:t>)</w:t>
      </w:r>
      <w:r w:rsidRPr="00E36C37">
        <w:rPr>
          <w:rFonts w:ascii="Tahoma" w:hAnsi="Tahoma" w:cs="Tahoma"/>
        </w:rPr>
        <w:t>.</w:t>
      </w:r>
    </w:p>
    <w:p w14:paraId="39EE0A13" w14:textId="77777777"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62.500</w:t>
      </w:r>
      <w:r w:rsidRPr="00E36C37">
        <w:rPr>
          <w:rFonts w:ascii="Tahoma" w:hAnsi="Tahoma" w:cs="Tahoma"/>
        </w:rPr>
        <w:t xml:space="preserve"> (</w:t>
      </w:r>
      <w:r w:rsidR="00B410A5">
        <w:rPr>
          <w:rFonts w:ascii="Tahoma" w:hAnsi="Tahoma" w:cs="Tahoma"/>
        </w:rPr>
        <w:t>sessenta e duas mil e quinhentas</w:t>
      </w:r>
      <w:r w:rsidRPr="00E36C37">
        <w:rPr>
          <w:rFonts w:ascii="Tahoma" w:hAnsi="Tahoma" w:cs="Tahoma"/>
        </w:rPr>
        <w:t>) Debêntures.</w:t>
      </w:r>
    </w:p>
    <w:p w14:paraId="7C054C59" w14:textId="527D97D8"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Nominal Unitário:</w:t>
      </w:r>
      <w:r w:rsidRPr="00E36C37">
        <w:rPr>
          <w:rFonts w:ascii="Tahoma" w:hAnsi="Tahoma" w:cs="Tahoma"/>
        </w:rPr>
        <w:t xml:space="preserve"> O Valor Nominal Unitário das Debêntures </w:t>
      </w:r>
      <w:r w:rsidR="00CB499C">
        <w:rPr>
          <w:rFonts w:ascii="Tahoma" w:hAnsi="Tahoma" w:cs="Tahoma"/>
        </w:rPr>
        <w:t xml:space="preserve">é de: </w:t>
      </w:r>
      <w:r w:rsidR="00CB499C" w:rsidRPr="009A0F08">
        <w:rPr>
          <w:rFonts w:ascii="Tahoma" w:hAnsi="Tahoma" w:cs="Tahoma"/>
        </w:rPr>
        <w:t xml:space="preserve">(a) </w:t>
      </w:r>
      <w:r w:rsidR="00CB499C" w:rsidRPr="00381333">
        <w:rPr>
          <w:rFonts w:ascii="Tahoma" w:hAnsi="Tahoma" w:cs="Tahoma"/>
        </w:rPr>
        <w:t>R$1.000,00 (um mil reais), na Data de Emissão (</w:t>
      </w:r>
      <w:proofErr w:type="spellStart"/>
      <w:r w:rsidR="00CB499C" w:rsidRPr="00381333">
        <w:rPr>
          <w:rFonts w:ascii="Tahoma" w:hAnsi="Tahoma" w:cs="Tahoma"/>
        </w:rPr>
        <w:t>ii</w:t>
      </w:r>
      <w:proofErr w:type="spellEnd"/>
      <w:r w:rsidR="00CB499C" w:rsidRPr="00381333">
        <w:rPr>
          <w:rFonts w:ascii="Tahoma" w:hAnsi="Tahoma" w:cs="Tahoma"/>
        </w:rPr>
        <w:t>) R$994,07201501, após a amortização extraordinária ocorrida em 04 de novembro de 2020;</w:t>
      </w:r>
      <w:r w:rsidR="00E2050B">
        <w:rPr>
          <w:rFonts w:ascii="Tahoma" w:hAnsi="Tahoma" w:cs="Tahoma"/>
        </w:rPr>
        <w:t xml:space="preserve"> e</w:t>
      </w:r>
      <w:r w:rsidR="00CB499C" w:rsidRPr="00381333">
        <w:rPr>
          <w:rFonts w:ascii="Tahoma" w:hAnsi="Tahoma" w:cs="Tahoma"/>
        </w:rPr>
        <w:t xml:space="preserve"> (</w:t>
      </w:r>
      <w:proofErr w:type="spellStart"/>
      <w:r w:rsidR="00CB499C" w:rsidRPr="00381333">
        <w:rPr>
          <w:rFonts w:ascii="Tahoma" w:hAnsi="Tahoma" w:cs="Tahoma"/>
        </w:rPr>
        <w:t>iii</w:t>
      </w:r>
      <w:proofErr w:type="spellEnd"/>
      <w:r w:rsidR="00CB499C" w:rsidRPr="00381333">
        <w:rPr>
          <w:rFonts w:ascii="Tahoma" w:hAnsi="Tahoma" w:cs="Tahoma"/>
        </w:rPr>
        <w:t xml:space="preserve">) </w:t>
      </w:r>
      <w:r w:rsidR="00CB499C">
        <w:rPr>
          <w:rFonts w:ascii="Tahoma" w:hAnsi="Tahoma" w:cs="Tahoma"/>
        </w:rPr>
        <w:t>R$ 9</w:t>
      </w:r>
      <w:r w:rsidR="00E2050B">
        <w:rPr>
          <w:rFonts w:ascii="Tahoma" w:hAnsi="Tahoma" w:cs="Tahoma"/>
        </w:rPr>
        <w:t>87</w:t>
      </w:r>
      <w:r w:rsidR="00CB499C">
        <w:rPr>
          <w:rFonts w:ascii="Tahoma" w:hAnsi="Tahoma" w:cs="Tahoma"/>
        </w:rPr>
        <w:t>,</w:t>
      </w:r>
      <w:r w:rsidR="00E2050B">
        <w:rPr>
          <w:rFonts w:ascii="Tahoma" w:hAnsi="Tahoma" w:cs="Tahoma"/>
        </w:rPr>
        <w:t>80128821</w:t>
      </w:r>
      <w:r w:rsidR="00CB499C">
        <w:rPr>
          <w:rFonts w:ascii="Tahoma" w:hAnsi="Tahoma" w:cs="Tahoma"/>
        </w:rPr>
        <w:t xml:space="preserve"> após a amortização extraordinária ocorrida em 28 de janeiro de 2022</w:t>
      </w:r>
      <w:r w:rsidRPr="00E36C37">
        <w:rPr>
          <w:rFonts w:ascii="Tahoma" w:hAnsi="Tahoma" w:cs="Tahoma"/>
        </w:rPr>
        <w:t>.</w:t>
      </w:r>
    </w:p>
    <w:p w14:paraId="724EDD2D" w14:textId="77777777"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w:t>
      </w:r>
      <w:r w:rsidR="00882014" w:rsidRPr="00E36C37">
        <w:rPr>
          <w:rFonts w:ascii="Tahoma" w:hAnsi="Tahoma" w:cs="Tahoma"/>
        </w:rPr>
        <w:t>O Valor Nominal Unitário das Debêntures não será atualizado monetariamente.</w:t>
      </w:r>
    </w:p>
    <w:p w14:paraId="56880873" w14:textId="7DC8021A" w:rsidR="00A33B9E" w:rsidRPr="00B60908"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A17B5F">
        <w:rPr>
          <w:rFonts w:ascii="Tahoma" w:hAnsi="Tahoma" w:cs="Tahoma"/>
          <w:b/>
        </w:rPr>
        <w:t xml:space="preserve">Remuneração </w:t>
      </w:r>
      <w:r w:rsidR="00A03DBE" w:rsidRPr="00A17B5F">
        <w:rPr>
          <w:rFonts w:ascii="Tahoma" w:hAnsi="Tahoma" w:cs="Tahoma"/>
          <w:b/>
        </w:rPr>
        <w:t xml:space="preserve">DI </w:t>
      </w:r>
      <w:r w:rsidRPr="00A17B5F">
        <w:rPr>
          <w:rFonts w:ascii="Tahoma" w:hAnsi="Tahoma" w:cs="Tahoma"/>
          <w:b/>
        </w:rPr>
        <w:t>das Debêntures:</w:t>
      </w:r>
      <w:bookmarkStart w:id="29" w:name="_Ref20256993"/>
      <w:r w:rsidR="00A03DBE" w:rsidRPr="00A17B5F">
        <w:rPr>
          <w:rFonts w:ascii="Tahoma" w:hAnsi="Tahoma" w:cs="Tahoma"/>
          <w:bCs/>
        </w:rPr>
        <w:t xml:space="preserve"> Sobre o Valor Nominal Unitário ou o saldo do Valor Nominal Unitário, conforme o caso,</w:t>
      </w:r>
      <w:r w:rsidR="00A03DBE" w:rsidRPr="00E36C37">
        <w:rPr>
          <w:rFonts w:ascii="Tahoma" w:hAnsi="Tahoma" w:cs="Tahoma"/>
          <w:bCs/>
        </w:rPr>
        <w:t xml:space="preserve"> </w:t>
      </w:r>
      <w:r w:rsidR="00A03DBE" w:rsidRPr="00E36C37">
        <w:rPr>
          <w:rFonts w:ascii="Tahoma" w:hAnsi="Tahoma" w:cs="Tahoma"/>
        </w:rPr>
        <w:t xml:space="preserve">incidirão juros remuneratórios correspondentes a 100% (cento por cento) da variação acumulada das taxas médias diárias dos DI – Depósitos Interfinanceiros de um dia, </w:t>
      </w:r>
      <w:r w:rsidR="007E7BDD">
        <w:rPr>
          <w:rFonts w:ascii="Tahoma" w:hAnsi="Tahoma" w:cs="Tahoma"/>
        </w:rPr>
        <w:t>"</w:t>
      </w:r>
      <w:r w:rsidR="00A03DBE" w:rsidRPr="00E36C37">
        <w:rPr>
          <w:rFonts w:ascii="Tahoma" w:hAnsi="Tahoma" w:cs="Tahoma"/>
          <w:i/>
        </w:rPr>
        <w:t xml:space="preserve">over </w:t>
      </w:r>
      <w:proofErr w:type="spellStart"/>
      <w:r w:rsidR="00A03DBE" w:rsidRPr="00E36C37">
        <w:rPr>
          <w:rFonts w:ascii="Tahoma" w:hAnsi="Tahoma" w:cs="Tahoma"/>
          <w:i/>
        </w:rPr>
        <w:t>extra-grupo</w:t>
      </w:r>
      <w:proofErr w:type="spellEnd"/>
      <w:r w:rsidR="007E7BDD">
        <w:rPr>
          <w:rFonts w:ascii="Tahoma" w:hAnsi="Tahoma" w:cs="Tahoma"/>
        </w:rPr>
        <w:t>"</w:t>
      </w:r>
      <w:r w:rsidR="00A03DBE" w:rsidRPr="00E36C37">
        <w:rPr>
          <w:rFonts w:ascii="Tahoma" w:hAnsi="Tahoma" w:cs="Tahoma"/>
        </w:rPr>
        <w:t>, expressas na forma percentual ao ano, base 252 (duzentos e cinquenta e dois) Dias Úteis, calculadas e divulgadas diariamente pela B3 S.A. – Brasil, Bolsa, Balcão (</w:t>
      </w:r>
      <w:r w:rsidR="007E7BDD">
        <w:rPr>
          <w:rFonts w:ascii="Tahoma" w:hAnsi="Tahoma" w:cs="Tahoma"/>
        </w:rPr>
        <w:t>"</w:t>
      </w:r>
      <w:r w:rsidR="00A03DBE" w:rsidRPr="00E36C37">
        <w:rPr>
          <w:rFonts w:ascii="Tahoma" w:hAnsi="Tahoma" w:cs="Tahoma"/>
          <w:u w:val="single"/>
        </w:rPr>
        <w:t>B3</w:t>
      </w:r>
      <w:r w:rsidR="007E7BDD">
        <w:rPr>
          <w:rFonts w:ascii="Tahoma" w:hAnsi="Tahoma" w:cs="Tahoma"/>
        </w:rPr>
        <w:t>"</w:t>
      </w:r>
      <w:r w:rsidR="00A03DBE" w:rsidRPr="00E36C37">
        <w:rPr>
          <w:rFonts w:ascii="Tahoma" w:hAnsi="Tahoma" w:cs="Tahoma"/>
        </w:rPr>
        <w:t>), no informativo diário disponível em sua página na Internet (</w:t>
      </w:r>
      <w:r w:rsidR="00A03DBE" w:rsidRPr="00E36C37">
        <w:rPr>
          <w:rStyle w:val="Hyperlink"/>
          <w:rFonts w:ascii="Tahoma" w:hAnsi="Tahoma" w:cs="Tahoma"/>
        </w:rPr>
        <w:t>http://www.b3.com.br</w:t>
      </w:r>
      <w:r w:rsidR="00A03DBE" w:rsidRPr="00E36C37">
        <w:rPr>
          <w:rFonts w:ascii="Tahoma" w:hAnsi="Tahoma" w:cs="Tahoma"/>
        </w:rPr>
        <w:t>) (</w:t>
      </w:r>
      <w:r w:rsidR="007E7BDD">
        <w:rPr>
          <w:rFonts w:ascii="Tahoma" w:hAnsi="Tahoma" w:cs="Tahoma"/>
        </w:rPr>
        <w:t>"</w:t>
      </w:r>
      <w:r w:rsidR="00A03DBE" w:rsidRPr="00E36C37">
        <w:rPr>
          <w:rFonts w:ascii="Tahoma" w:hAnsi="Tahoma" w:cs="Tahoma"/>
          <w:u w:val="single"/>
        </w:rPr>
        <w:t>Taxa DI</w:t>
      </w:r>
      <w:r w:rsidR="007E7BDD">
        <w:rPr>
          <w:rFonts w:ascii="Tahoma" w:hAnsi="Tahoma" w:cs="Tahoma"/>
        </w:rPr>
        <w:t>"</w:t>
      </w:r>
      <w:r w:rsidR="00A03DBE" w:rsidRPr="00E36C37">
        <w:rPr>
          <w:rFonts w:ascii="Tahoma" w:hAnsi="Tahoma" w:cs="Tahoma"/>
        </w:rPr>
        <w:t xml:space="preserve">), acrescida exponencialmente de sobretaxa </w:t>
      </w:r>
      <w:bookmarkEnd w:id="29"/>
      <w:r w:rsidR="00A03DBE" w:rsidRPr="00E36C37">
        <w:rPr>
          <w:rFonts w:ascii="Tahoma" w:hAnsi="Tahoma" w:cs="Tahoma"/>
        </w:rPr>
        <w:t>equivalente a 3,40% (três inteiros e quarenta centésimos por cento) ao ano</w:t>
      </w:r>
      <w:r w:rsidR="00A03DBE" w:rsidRPr="00E36C37">
        <w:rPr>
          <w:rFonts w:ascii="Tahoma" w:hAnsi="Tahoma" w:cs="Tahoma"/>
          <w:bCs/>
        </w:rPr>
        <w:t>, base 252 (duzentos e cinquenta e dois) Dias Úteis (</w:t>
      </w:r>
      <w:r w:rsidR="007E7BDD">
        <w:rPr>
          <w:rFonts w:ascii="Tahoma" w:hAnsi="Tahoma" w:cs="Tahoma"/>
          <w:bCs/>
        </w:rPr>
        <w:t>"</w:t>
      </w:r>
      <w:r w:rsidR="00A03DBE" w:rsidRPr="00E36C37">
        <w:rPr>
          <w:rFonts w:ascii="Tahoma" w:hAnsi="Tahoma" w:cs="Tahoma"/>
          <w:bCs/>
          <w:u w:val="single"/>
        </w:rPr>
        <w:t>Spread</w:t>
      </w:r>
      <w:r w:rsidR="007E7BDD">
        <w:rPr>
          <w:rFonts w:ascii="Tahoma" w:hAnsi="Tahoma" w:cs="Tahoma"/>
          <w:bCs/>
        </w:rPr>
        <w:t>"</w:t>
      </w:r>
      <w:r w:rsidR="00A03DBE" w:rsidRPr="00E36C37">
        <w:rPr>
          <w:rFonts w:ascii="Tahoma" w:hAnsi="Tahoma" w:cs="Tahoma"/>
          <w:bCs/>
        </w:rPr>
        <w:t xml:space="preserve"> e, em conjunto com a Taxa DI, </w:t>
      </w:r>
      <w:r w:rsidR="007E7BDD">
        <w:rPr>
          <w:rFonts w:ascii="Tahoma" w:hAnsi="Tahoma" w:cs="Tahoma"/>
          <w:bCs/>
        </w:rPr>
        <w:t>"</w:t>
      </w:r>
      <w:r w:rsidR="00A03DBE" w:rsidRPr="00E36C37">
        <w:rPr>
          <w:rFonts w:ascii="Tahoma" w:hAnsi="Tahoma" w:cs="Tahoma"/>
          <w:bCs/>
          <w:u w:val="single"/>
        </w:rPr>
        <w:t>Remuneração DI</w:t>
      </w:r>
      <w:r w:rsidR="007E7BDD">
        <w:rPr>
          <w:rFonts w:ascii="Tahoma" w:hAnsi="Tahoma" w:cs="Tahoma"/>
          <w:bCs/>
        </w:rPr>
        <w:t>"</w:t>
      </w:r>
      <w:r w:rsidR="00A03DBE" w:rsidRPr="00E36C37">
        <w:rPr>
          <w:rFonts w:ascii="Tahoma" w:hAnsi="Tahoma" w:cs="Tahoma"/>
          <w:bCs/>
        </w:rPr>
        <w:t xml:space="preserve">), calculados de forma exponencial e cumulativa, </w:t>
      </w:r>
      <w:r w:rsidR="00A03DBE" w:rsidRPr="00E36C37">
        <w:rPr>
          <w:rFonts w:ascii="Tahoma" w:hAnsi="Tahoma" w:cs="Tahoma"/>
          <w:i/>
        </w:rPr>
        <w:t xml:space="preserve">pro rata </w:t>
      </w:r>
      <w:proofErr w:type="spellStart"/>
      <w:r w:rsidR="00A03DBE" w:rsidRPr="00E36C37">
        <w:rPr>
          <w:rFonts w:ascii="Tahoma" w:hAnsi="Tahoma" w:cs="Tahoma"/>
          <w:i/>
        </w:rPr>
        <w:t>temporis</w:t>
      </w:r>
      <w:proofErr w:type="spellEnd"/>
      <w:r w:rsidR="00A03DBE" w:rsidRPr="00E36C37">
        <w:rPr>
          <w:rFonts w:ascii="Tahoma" w:hAnsi="Tahoma" w:cs="Tahoma"/>
          <w:bCs/>
        </w:rPr>
        <w:t>, por Dias Úteis decorridos, desde a primeira Data de Integralização ou a data de pagamento da Remuneração DI imediatamente anterior, o que ocorrer por último, até a data do efetivo pagamento</w:t>
      </w:r>
      <w:r w:rsidR="00882014" w:rsidRPr="00E36C37">
        <w:rPr>
          <w:rFonts w:ascii="Tahoma" w:hAnsi="Tahoma" w:cs="Tahoma"/>
        </w:rPr>
        <w:t>, de acordo com a fórmula prevista na Escritura de Emissão.</w:t>
      </w:r>
    </w:p>
    <w:p w14:paraId="3AA760D0" w14:textId="362A93F4" w:rsidR="007276F7" w:rsidRDefault="007276F7" w:rsidP="007276F7">
      <w:pPr>
        <w:pStyle w:val="PargrafodaLista"/>
        <w:tabs>
          <w:tab w:val="left" w:pos="1134"/>
        </w:tabs>
        <w:spacing w:after="240" w:line="320" w:lineRule="exact"/>
        <w:ind w:left="0"/>
        <w:contextualSpacing w:val="0"/>
        <w:jc w:val="both"/>
        <w:rPr>
          <w:rFonts w:ascii="Tahoma" w:hAnsi="Tahoma" w:cs="Tahoma"/>
          <w:u w:val="single"/>
        </w:rPr>
      </w:pPr>
      <w:r w:rsidRPr="00B60908">
        <w:rPr>
          <w:rFonts w:ascii="Tahoma" w:hAnsi="Tahoma" w:cs="Tahoma"/>
        </w:rPr>
        <w:t xml:space="preserve">Mediante a comprovação da assinatura do contrato por meio do qual a Emissora realizará a alienação da totalidade das ações que detém da CCR, até 05 de julho de 2022, ressalvadas as hipóteses de vencimento antecipado e/ou resgate antecipado das obrigações decorrentes das Debêntures, conforme os termos previstos na Escritura de Emissão, os valores relativos à Remuneração deverão ser pagos nas seguintes datas </w:t>
      </w:r>
      <w:r w:rsidRPr="007276F7">
        <w:rPr>
          <w:rFonts w:ascii="Tahoma" w:hAnsi="Tahoma" w:cs="Tahoma"/>
          <w:u w:val="single"/>
        </w:rPr>
        <w:t>(</w:t>
      </w:r>
      <w:r w:rsidRPr="00B60908">
        <w:rPr>
          <w:rFonts w:ascii="Tahoma" w:hAnsi="Tahoma" w:cs="Tahoma"/>
        </w:rPr>
        <w:t>cada uma, uma</w:t>
      </w:r>
      <w:r w:rsidRPr="007276F7">
        <w:rPr>
          <w:rFonts w:ascii="Tahoma" w:hAnsi="Tahoma" w:cs="Tahoma"/>
          <w:u w:val="single"/>
        </w:rPr>
        <w:t xml:space="preserve"> "Data de Pagamento da Remuneração</w:t>
      </w:r>
      <w:r>
        <w:rPr>
          <w:rFonts w:ascii="Tahoma" w:hAnsi="Tahoma" w:cs="Tahoma"/>
          <w:u w:val="single"/>
        </w:rPr>
        <w:t xml:space="preserve"> DI</w:t>
      </w:r>
      <w:r w:rsidRPr="007276F7">
        <w:rPr>
          <w:rFonts w:ascii="Tahoma" w:hAnsi="Tahoma" w:cs="Tahoma"/>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7276F7" w:rsidRPr="007276F7" w14:paraId="73E32E5E"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948FD7" w14:textId="77777777" w:rsidR="007276F7" w:rsidRPr="007276F7" w:rsidRDefault="007276F7" w:rsidP="007276F7">
            <w:pPr>
              <w:autoSpaceDE w:val="0"/>
              <w:autoSpaceDN w:val="0"/>
              <w:adjustRightInd w:val="0"/>
              <w:spacing w:after="0" w:line="240" w:lineRule="exact"/>
              <w:jc w:val="center"/>
              <w:rPr>
                <w:rFonts w:ascii="Tahoma" w:hAnsi="Tahoma" w:cs="Tahoma"/>
                <w:b/>
                <w:i/>
                <w:iCs/>
                <w:color w:val="000000"/>
              </w:rPr>
            </w:pPr>
            <w:r w:rsidRPr="007276F7">
              <w:rPr>
                <w:rFonts w:ascii="Tahoma" w:hAnsi="Tahoma" w:cs="Tahoma"/>
                <w:b/>
                <w:i/>
                <w:iCs/>
                <w:color w:val="000000"/>
              </w:rPr>
              <w:t>Parcela</w:t>
            </w:r>
          </w:p>
        </w:tc>
        <w:tc>
          <w:tcPr>
            <w:tcW w:w="5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5F022C" w14:textId="77777777" w:rsidR="007276F7" w:rsidRPr="007276F7" w:rsidRDefault="007276F7" w:rsidP="007276F7">
            <w:pPr>
              <w:autoSpaceDE w:val="0"/>
              <w:autoSpaceDN w:val="0"/>
              <w:adjustRightInd w:val="0"/>
              <w:spacing w:after="0" w:line="240" w:lineRule="exact"/>
              <w:jc w:val="center"/>
              <w:rPr>
                <w:rFonts w:ascii="Tahoma" w:hAnsi="Tahoma" w:cs="Tahoma"/>
                <w:b/>
                <w:i/>
                <w:iCs/>
                <w:color w:val="000000"/>
              </w:rPr>
            </w:pPr>
            <w:r w:rsidRPr="007276F7">
              <w:rPr>
                <w:rFonts w:ascii="Tahoma" w:hAnsi="Tahoma" w:cs="Tahoma"/>
                <w:b/>
                <w:i/>
                <w:iCs/>
                <w:color w:val="000000"/>
              </w:rPr>
              <w:t>Data de Pagamento da Remuneração DI</w:t>
            </w:r>
          </w:p>
        </w:tc>
      </w:tr>
      <w:tr w:rsidR="007276F7" w:rsidRPr="007276F7" w14:paraId="06E595B2"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6D76CAED"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0153CCD4"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até 06 de novembro de 2020</w:t>
            </w:r>
          </w:p>
        </w:tc>
      </w:tr>
      <w:tr w:rsidR="007276F7" w:rsidRPr="007276F7" w14:paraId="5703D174"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0AC7561"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2</w:t>
            </w:r>
          </w:p>
        </w:tc>
        <w:tc>
          <w:tcPr>
            <w:tcW w:w="5133" w:type="dxa"/>
            <w:tcBorders>
              <w:top w:val="single" w:sz="4" w:space="0" w:color="auto"/>
              <w:left w:val="single" w:sz="4" w:space="0" w:color="auto"/>
              <w:bottom w:val="single" w:sz="4" w:space="0" w:color="auto"/>
              <w:right w:val="single" w:sz="4" w:space="0" w:color="auto"/>
            </w:tcBorders>
            <w:vAlign w:val="center"/>
          </w:tcPr>
          <w:p w14:paraId="631FD38E"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dezembro de 2020</w:t>
            </w:r>
          </w:p>
        </w:tc>
      </w:tr>
      <w:tr w:rsidR="007276F7" w:rsidRPr="007276F7" w14:paraId="61F4D937"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8872FA6"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3</w:t>
            </w:r>
          </w:p>
        </w:tc>
        <w:tc>
          <w:tcPr>
            <w:tcW w:w="5133" w:type="dxa"/>
            <w:tcBorders>
              <w:top w:val="single" w:sz="4" w:space="0" w:color="auto"/>
              <w:left w:val="single" w:sz="4" w:space="0" w:color="auto"/>
              <w:bottom w:val="single" w:sz="4" w:space="0" w:color="auto"/>
              <w:right w:val="single" w:sz="4" w:space="0" w:color="auto"/>
            </w:tcBorders>
            <w:vAlign w:val="center"/>
          </w:tcPr>
          <w:p w14:paraId="053BCB59"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junho de 2021</w:t>
            </w:r>
          </w:p>
        </w:tc>
      </w:tr>
      <w:tr w:rsidR="007276F7" w:rsidRPr="007276F7" w14:paraId="05BC7C0E"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93E028D"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4</w:t>
            </w:r>
          </w:p>
        </w:tc>
        <w:tc>
          <w:tcPr>
            <w:tcW w:w="5133" w:type="dxa"/>
            <w:tcBorders>
              <w:top w:val="single" w:sz="4" w:space="0" w:color="auto"/>
              <w:left w:val="single" w:sz="4" w:space="0" w:color="auto"/>
              <w:bottom w:val="single" w:sz="4" w:space="0" w:color="auto"/>
              <w:right w:val="single" w:sz="4" w:space="0" w:color="auto"/>
            </w:tcBorders>
            <w:vAlign w:val="center"/>
          </w:tcPr>
          <w:p w14:paraId="2AF4A075"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21 de agosto de 2022</w:t>
            </w:r>
          </w:p>
        </w:tc>
      </w:tr>
      <w:tr w:rsidR="007276F7" w:rsidRPr="007276F7" w14:paraId="322E364A"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AEFC681"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lastRenderedPageBreak/>
              <w:t>5</w:t>
            </w:r>
          </w:p>
        </w:tc>
        <w:tc>
          <w:tcPr>
            <w:tcW w:w="5133" w:type="dxa"/>
            <w:tcBorders>
              <w:top w:val="single" w:sz="4" w:space="0" w:color="auto"/>
              <w:left w:val="single" w:sz="4" w:space="0" w:color="auto"/>
              <w:bottom w:val="single" w:sz="4" w:space="0" w:color="auto"/>
              <w:right w:val="single" w:sz="4" w:space="0" w:color="auto"/>
            </w:tcBorders>
            <w:vAlign w:val="center"/>
          </w:tcPr>
          <w:p w14:paraId="4B9F1D27"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21 de agosto de 2022</w:t>
            </w:r>
          </w:p>
        </w:tc>
      </w:tr>
      <w:tr w:rsidR="007276F7" w:rsidRPr="007276F7" w14:paraId="5A0C35DD"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1E5758C"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6</w:t>
            </w:r>
          </w:p>
        </w:tc>
        <w:tc>
          <w:tcPr>
            <w:tcW w:w="5133" w:type="dxa"/>
            <w:tcBorders>
              <w:top w:val="single" w:sz="4" w:space="0" w:color="auto"/>
              <w:left w:val="single" w:sz="4" w:space="0" w:color="auto"/>
              <w:bottom w:val="single" w:sz="4" w:space="0" w:color="auto"/>
              <w:right w:val="single" w:sz="4" w:space="0" w:color="auto"/>
            </w:tcBorders>
            <w:vAlign w:val="center"/>
          </w:tcPr>
          <w:p w14:paraId="4ADB4C55"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dezembro de 2022</w:t>
            </w:r>
          </w:p>
        </w:tc>
      </w:tr>
      <w:tr w:rsidR="007276F7" w:rsidRPr="007276F7" w14:paraId="183721B6"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17B4916"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7</w:t>
            </w:r>
          </w:p>
        </w:tc>
        <w:tc>
          <w:tcPr>
            <w:tcW w:w="5133" w:type="dxa"/>
            <w:tcBorders>
              <w:top w:val="single" w:sz="4" w:space="0" w:color="auto"/>
              <w:left w:val="single" w:sz="4" w:space="0" w:color="auto"/>
              <w:bottom w:val="single" w:sz="4" w:space="0" w:color="auto"/>
              <w:right w:val="single" w:sz="4" w:space="0" w:color="auto"/>
            </w:tcBorders>
            <w:vAlign w:val="center"/>
          </w:tcPr>
          <w:p w14:paraId="11AF96C1"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junho de 2023</w:t>
            </w:r>
          </w:p>
        </w:tc>
      </w:tr>
      <w:tr w:rsidR="007276F7" w:rsidRPr="007276F7" w14:paraId="0B3902B4"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615146B"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8</w:t>
            </w:r>
          </w:p>
        </w:tc>
        <w:tc>
          <w:tcPr>
            <w:tcW w:w="5133" w:type="dxa"/>
            <w:tcBorders>
              <w:top w:val="single" w:sz="4" w:space="0" w:color="auto"/>
              <w:left w:val="single" w:sz="4" w:space="0" w:color="auto"/>
              <w:bottom w:val="single" w:sz="4" w:space="0" w:color="auto"/>
              <w:right w:val="single" w:sz="4" w:space="0" w:color="auto"/>
            </w:tcBorders>
            <w:vAlign w:val="center"/>
          </w:tcPr>
          <w:p w14:paraId="41BD036B"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dezembro de 2023</w:t>
            </w:r>
          </w:p>
        </w:tc>
      </w:tr>
      <w:tr w:rsidR="007276F7" w:rsidRPr="007276F7" w14:paraId="7627E47C"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5297D46"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9</w:t>
            </w:r>
          </w:p>
        </w:tc>
        <w:tc>
          <w:tcPr>
            <w:tcW w:w="5133" w:type="dxa"/>
            <w:tcBorders>
              <w:top w:val="single" w:sz="4" w:space="0" w:color="auto"/>
              <w:left w:val="single" w:sz="4" w:space="0" w:color="auto"/>
              <w:bottom w:val="single" w:sz="4" w:space="0" w:color="auto"/>
              <w:right w:val="single" w:sz="4" w:space="0" w:color="auto"/>
            </w:tcBorders>
            <w:vAlign w:val="center"/>
          </w:tcPr>
          <w:p w14:paraId="43B79DA7"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junho de 2024</w:t>
            </w:r>
          </w:p>
        </w:tc>
      </w:tr>
      <w:tr w:rsidR="007276F7" w:rsidRPr="007276F7" w14:paraId="04923D81"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755A8F"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10</w:t>
            </w:r>
          </w:p>
        </w:tc>
        <w:tc>
          <w:tcPr>
            <w:tcW w:w="5133" w:type="dxa"/>
            <w:tcBorders>
              <w:top w:val="single" w:sz="4" w:space="0" w:color="auto"/>
              <w:left w:val="single" w:sz="4" w:space="0" w:color="auto"/>
              <w:bottom w:val="single" w:sz="4" w:space="0" w:color="auto"/>
              <w:right w:val="single" w:sz="4" w:space="0" w:color="auto"/>
            </w:tcBorders>
            <w:vAlign w:val="center"/>
          </w:tcPr>
          <w:p w14:paraId="78202757"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dezembro de 2024</w:t>
            </w:r>
          </w:p>
        </w:tc>
      </w:tr>
      <w:tr w:rsidR="007276F7" w:rsidRPr="007276F7" w14:paraId="4DC1BD34"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4E2BF1"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11</w:t>
            </w:r>
          </w:p>
        </w:tc>
        <w:tc>
          <w:tcPr>
            <w:tcW w:w="5133" w:type="dxa"/>
            <w:tcBorders>
              <w:top w:val="single" w:sz="4" w:space="0" w:color="auto"/>
              <w:left w:val="single" w:sz="4" w:space="0" w:color="auto"/>
              <w:bottom w:val="single" w:sz="4" w:space="0" w:color="auto"/>
              <w:right w:val="single" w:sz="4" w:space="0" w:color="auto"/>
            </w:tcBorders>
            <w:vAlign w:val="center"/>
          </w:tcPr>
          <w:p w14:paraId="46F8B197"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junho de 2025</w:t>
            </w:r>
          </w:p>
        </w:tc>
      </w:tr>
      <w:tr w:rsidR="007276F7" w:rsidRPr="007276F7" w14:paraId="60F355B0"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C845B72"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12</w:t>
            </w:r>
          </w:p>
        </w:tc>
        <w:tc>
          <w:tcPr>
            <w:tcW w:w="5133" w:type="dxa"/>
            <w:tcBorders>
              <w:top w:val="single" w:sz="4" w:space="0" w:color="auto"/>
              <w:left w:val="single" w:sz="4" w:space="0" w:color="auto"/>
              <w:bottom w:val="single" w:sz="4" w:space="0" w:color="auto"/>
              <w:right w:val="single" w:sz="4" w:space="0" w:color="auto"/>
            </w:tcBorders>
            <w:vAlign w:val="center"/>
          </w:tcPr>
          <w:p w14:paraId="1CB4D8F1"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Data de Vencimento das Debêntures</w:t>
            </w:r>
          </w:p>
        </w:tc>
      </w:tr>
    </w:tbl>
    <w:p w14:paraId="1A7AC319" w14:textId="0E04DE3A" w:rsidR="007276F7" w:rsidRDefault="007276F7" w:rsidP="007276F7">
      <w:pPr>
        <w:pStyle w:val="PargrafodaLista"/>
        <w:tabs>
          <w:tab w:val="left" w:pos="1134"/>
        </w:tabs>
        <w:spacing w:after="240" w:line="320" w:lineRule="exact"/>
        <w:ind w:left="0"/>
        <w:contextualSpacing w:val="0"/>
        <w:jc w:val="both"/>
        <w:rPr>
          <w:rFonts w:ascii="Tahoma" w:hAnsi="Tahoma" w:cs="Tahoma"/>
          <w:u w:val="single"/>
        </w:rPr>
      </w:pPr>
    </w:p>
    <w:p w14:paraId="6BCE0560" w14:textId="6C9F1BF9" w:rsidR="007276F7" w:rsidRDefault="00F60F83" w:rsidP="007276F7">
      <w:pPr>
        <w:pStyle w:val="PargrafodaLista"/>
        <w:tabs>
          <w:tab w:val="left" w:pos="1134"/>
        </w:tabs>
        <w:spacing w:after="240" w:line="320" w:lineRule="exact"/>
        <w:ind w:left="0"/>
        <w:contextualSpacing w:val="0"/>
        <w:jc w:val="both"/>
        <w:rPr>
          <w:rFonts w:ascii="Tahoma" w:hAnsi="Tahoma" w:cs="Tahoma"/>
          <w:u w:val="single"/>
        </w:rPr>
      </w:pPr>
      <w:r w:rsidRPr="00B60908">
        <w:rPr>
          <w:rFonts w:ascii="Tahoma" w:hAnsi="Tahoma" w:cs="Tahoma"/>
        </w:rPr>
        <w:t>Caso a Emissora não comprove a assinatura do contrato por meio do qual realizará a alienação da totalidade das ações que detém da CCR, até 05 de julho de 2022 e, sem prejuízo dos pagamentos em decorrência de resgate antecipado das Debêntures ou de vencimento antecipado das obrigações decorrentes das Debêntures, nos termos previstos nesta Escritura de Emissão, a Remuneração DI será paga nas seguintes datas (cada uma, uma</w:t>
      </w:r>
      <w:r w:rsidRPr="00F60F83">
        <w:rPr>
          <w:rFonts w:ascii="Tahoma" w:hAnsi="Tahoma" w:cs="Tahoma"/>
          <w:u w:val="single"/>
        </w:rPr>
        <w:t xml:space="preserve"> “Data de Pagamento de Remuneração DI”):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F60F83" w:rsidRPr="00F60F83" w14:paraId="2C17A4EC"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A70CF8" w14:textId="77777777" w:rsidR="00F60F83" w:rsidRPr="00F60F83" w:rsidRDefault="00F60F83" w:rsidP="00F60F83">
            <w:pPr>
              <w:autoSpaceDE w:val="0"/>
              <w:autoSpaceDN w:val="0"/>
              <w:adjustRightInd w:val="0"/>
              <w:spacing w:after="0" w:line="240" w:lineRule="exact"/>
              <w:jc w:val="center"/>
              <w:rPr>
                <w:rFonts w:ascii="Tahoma" w:hAnsi="Tahoma" w:cs="Tahoma"/>
                <w:b/>
                <w:i/>
                <w:iCs/>
                <w:color w:val="000000"/>
              </w:rPr>
            </w:pPr>
            <w:r w:rsidRPr="00F60F83">
              <w:rPr>
                <w:rFonts w:ascii="Tahoma" w:hAnsi="Tahoma" w:cs="Tahoma"/>
                <w:b/>
                <w:i/>
                <w:iCs/>
                <w:color w:val="000000"/>
              </w:rPr>
              <w:t>Parcela</w:t>
            </w:r>
          </w:p>
        </w:tc>
        <w:tc>
          <w:tcPr>
            <w:tcW w:w="5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A94DB9" w14:textId="77777777" w:rsidR="00F60F83" w:rsidRPr="00F60F83" w:rsidRDefault="00F60F83" w:rsidP="00F60F83">
            <w:pPr>
              <w:autoSpaceDE w:val="0"/>
              <w:autoSpaceDN w:val="0"/>
              <w:adjustRightInd w:val="0"/>
              <w:spacing w:after="0" w:line="240" w:lineRule="exact"/>
              <w:jc w:val="center"/>
              <w:rPr>
                <w:rFonts w:ascii="Tahoma" w:hAnsi="Tahoma" w:cs="Tahoma"/>
                <w:b/>
                <w:i/>
                <w:iCs/>
                <w:color w:val="000000"/>
              </w:rPr>
            </w:pPr>
            <w:r w:rsidRPr="00F60F83">
              <w:rPr>
                <w:rFonts w:ascii="Tahoma" w:hAnsi="Tahoma" w:cs="Tahoma"/>
                <w:b/>
                <w:i/>
                <w:iCs/>
                <w:color w:val="000000"/>
              </w:rPr>
              <w:t>Data de Pagamento da Remuneração DI</w:t>
            </w:r>
          </w:p>
        </w:tc>
      </w:tr>
      <w:tr w:rsidR="00F60F83" w:rsidRPr="00F60F83" w14:paraId="5CE85B27"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221ECF19"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12FBB200"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até 06 de novembro de 2020</w:t>
            </w:r>
          </w:p>
        </w:tc>
      </w:tr>
      <w:tr w:rsidR="00F60F83" w:rsidRPr="00F60F83" w14:paraId="0D0EA8B3"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8FDC700"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2</w:t>
            </w:r>
          </w:p>
        </w:tc>
        <w:tc>
          <w:tcPr>
            <w:tcW w:w="5133" w:type="dxa"/>
            <w:tcBorders>
              <w:top w:val="single" w:sz="4" w:space="0" w:color="auto"/>
              <w:left w:val="single" w:sz="4" w:space="0" w:color="auto"/>
              <w:bottom w:val="single" w:sz="4" w:space="0" w:color="auto"/>
              <w:right w:val="single" w:sz="4" w:space="0" w:color="auto"/>
            </w:tcBorders>
            <w:vAlign w:val="center"/>
          </w:tcPr>
          <w:p w14:paraId="1AC8310E"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dezembro de 2020</w:t>
            </w:r>
          </w:p>
        </w:tc>
      </w:tr>
      <w:tr w:rsidR="00F60F83" w:rsidRPr="00F60F83" w14:paraId="6B56045E"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66AA0DD"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3</w:t>
            </w:r>
          </w:p>
        </w:tc>
        <w:tc>
          <w:tcPr>
            <w:tcW w:w="5133" w:type="dxa"/>
            <w:tcBorders>
              <w:top w:val="single" w:sz="4" w:space="0" w:color="auto"/>
              <w:left w:val="single" w:sz="4" w:space="0" w:color="auto"/>
              <w:bottom w:val="single" w:sz="4" w:space="0" w:color="auto"/>
              <w:right w:val="single" w:sz="4" w:space="0" w:color="auto"/>
            </w:tcBorders>
            <w:vAlign w:val="center"/>
          </w:tcPr>
          <w:p w14:paraId="43A9FCDA"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junho de 2021</w:t>
            </w:r>
          </w:p>
        </w:tc>
      </w:tr>
      <w:tr w:rsidR="00F60F83" w:rsidRPr="00F60F83" w14:paraId="75378660"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DF28DCC"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4</w:t>
            </w:r>
          </w:p>
        </w:tc>
        <w:tc>
          <w:tcPr>
            <w:tcW w:w="5133" w:type="dxa"/>
            <w:tcBorders>
              <w:top w:val="single" w:sz="4" w:space="0" w:color="auto"/>
              <w:left w:val="single" w:sz="4" w:space="0" w:color="auto"/>
              <w:bottom w:val="single" w:sz="4" w:space="0" w:color="auto"/>
              <w:right w:val="single" w:sz="4" w:space="0" w:color="auto"/>
            </w:tcBorders>
            <w:vAlign w:val="center"/>
          </w:tcPr>
          <w:p w14:paraId="3D36AA7E" w14:textId="26FF60C8"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 xml:space="preserve">05 de </w:t>
            </w:r>
            <w:r w:rsidR="007B605F">
              <w:rPr>
                <w:rFonts w:ascii="Tahoma" w:hAnsi="Tahoma" w:cs="Tahoma"/>
                <w:i/>
                <w:iCs/>
                <w:color w:val="000000"/>
              </w:rPr>
              <w:t xml:space="preserve">julho </w:t>
            </w:r>
            <w:r w:rsidRPr="00F60F83">
              <w:rPr>
                <w:rFonts w:ascii="Tahoma" w:hAnsi="Tahoma" w:cs="Tahoma"/>
                <w:i/>
                <w:iCs/>
                <w:color w:val="000000"/>
              </w:rPr>
              <w:t>de 2022</w:t>
            </w:r>
          </w:p>
        </w:tc>
      </w:tr>
      <w:tr w:rsidR="00F60F83" w:rsidRPr="00F60F83" w14:paraId="60AFDF56"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E2B1293"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5</w:t>
            </w:r>
          </w:p>
        </w:tc>
        <w:tc>
          <w:tcPr>
            <w:tcW w:w="5133" w:type="dxa"/>
            <w:tcBorders>
              <w:top w:val="single" w:sz="4" w:space="0" w:color="auto"/>
              <w:left w:val="single" w:sz="4" w:space="0" w:color="auto"/>
              <w:bottom w:val="single" w:sz="4" w:space="0" w:color="auto"/>
              <w:right w:val="single" w:sz="4" w:space="0" w:color="auto"/>
            </w:tcBorders>
            <w:vAlign w:val="center"/>
          </w:tcPr>
          <w:p w14:paraId="05747B6E" w14:textId="2E30B019"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 xml:space="preserve">05 de </w:t>
            </w:r>
            <w:r w:rsidR="007B605F">
              <w:rPr>
                <w:rFonts w:ascii="Tahoma" w:hAnsi="Tahoma" w:cs="Tahoma"/>
                <w:i/>
                <w:iCs/>
                <w:color w:val="000000"/>
              </w:rPr>
              <w:t>julho</w:t>
            </w:r>
            <w:r w:rsidRPr="00F60F83">
              <w:rPr>
                <w:rFonts w:ascii="Tahoma" w:hAnsi="Tahoma" w:cs="Tahoma"/>
                <w:i/>
                <w:iCs/>
                <w:color w:val="000000"/>
              </w:rPr>
              <w:t xml:space="preserve"> de 2022</w:t>
            </w:r>
          </w:p>
        </w:tc>
      </w:tr>
      <w:tr w:rsidR="00F60F83" w:rsidRPr="00F60F83" w14:paraId="5D47D638"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617BECE"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6</w:t>
            </w:r>
          </w:p>
        </w:tc>
        <w:tc>
          <w:tcPr>
            <w:tcW w:w="5133" w:type="dxa"/>
            <w:tcBorders>
              <w:top w:val="single" w:sz="4" w:space="0" w:color="auto"/>
              <w:left w:val="single" w:sz="4" w:space="0" w:color="auto"/>
              <w:bottom w:val="single" w:sz="4" w:space="0" w:color="auto"/>
              <w:right w:val="single" w:sz="4" w:space="0" w:color="auto"/>
            </w:tcBorders>
            <w:vAlign w:val="center"/>
          </w:tcPr>
          <w:p w14:paraId="67FFD97F"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dezembro de 2022</w:t>
            </w:r>
          </w:p>
        </w:tc>
      </w:tr>
      <w:tr w:rsidR="00F60F83" w:rsidRPr="00F60F83" w14:paraId="16E3C30A"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7F21091"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7</w:t>
            </w:r>
          </w:p>
        </w:tc>
        <w:tc>
          <w:tcPr>
            <w:tcW w:w="5133" w:type="dxa"/>
            <w:tcBorders>
              <w:top w:val="single" w:sz="4" w:space="0" w:color="auto"/>
              <w:left w:val="single" w:sz="4" w:space="0" w:color="auto"/>
              <w:bottom w:val="single" w:sz="4" w:space="0" w:color="auto"/>
              <w:right w:val="single" w:sz="4" w:space="0" w:color="auto"/>
            </w:tcBorders>
            <w:vAlign w:val="center"/>
          </w:tcPr>
          <w:p w14:paraId="0C724593"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junho de 2023</w:t>
            </w:r>
          </w:p>
        </w:tc>
      </w:tr>
      <w:tr w:rsidR="00F60F83" w:rsidRPr="00F60F83" w14:paraId="512E0711"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ABE17AC"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8</w:t>
            </w:r>
          </w:p>
        </w:tc>
        <w:tc>
          <w:tcPr>
            <w:tcW w:w="5133" w:type="dxa"/>
            <w:tcBorders>
              <w:top w:val="single" w:sz="4" w:space="0" w:color="auto"/>
              <w:left w:val="single" w:sz="4" w:space="0" w:color="auto"/>
              <w:bottom w:val="single" w:sz="4" w:space="0" w:color="auto"/>
              <w:right w:val="single" w:sz="4" w:space="0" w:color="auto"/>
            </w:tcBorders>
            <w:vAlign w:val="center"/>
          </w:tcPr>
          <w:p w14:paraId="299EEE70"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dezembro de 2023</w:t>
            </w:r>
          </w:p>
        </w:tc>
      </w:tr>
      <w:tr w:rsidR="00F60F83" w:rsidRPr="00F60F83" w14:paraId="7A0D2EFD"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DD202D8"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9</w:t>
            </w:r>
          </w:p>
        </w:tc>
        <w:tc>
          <w:tcPr>
            <w:tcW w:w="5133" w:type="dxa"/>
            <w:tcBorders>
              <w:top w:val="single" w:sz="4" w:space="0" w:color="auto"/>
              <w:left w:val="single" w:sz="4" w:space="0" w:color="auto"/>
              <w:bottom w:val="single" w:sz="4" w:space="0" w:color="auto"/>
              <w:right w:val="single" w:sz="4" w:space="0" w:color="auto"/>
            </w:tcBorders>
            <w:vAlign w:val="center"/>
          </w:tcPr>
          <w:p w14:paraId="2CC41959"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junho de 2024</w:t>
            </w:r>
          </w:p>
        </w:tc>
      </w:tr>
      <w:tr w:rsidR="00F60F83" w:rsidRPr="00F60F83" w14:paraId="5986F92E"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6D0A0EF"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10</w:t>
            </w:r>
          </w:p>
        </w:tc>
        <w:tc>
          <w:tcPr>
            <w:tcW w:w="5133" w:type="dxa"/>
            <w:tcBorders>
              <w:top w:val="single" w:sz="4" w:space="0" w:color="auto"/>
              <w:left w:val="single" w:sz="4" w:space="0" w:color="auto"/>
              <w:bottom w:val="single" w:sz="4" w:space="0" w:color="auto"/>
              <w:right w:val="single" w:sz="4" w:space="0" w:color="auto"/>
            </w:tcBorders>
            <w:vAlign w:val="center"/>
          </w:tcPr>
          <w:p w14:paraId="6CBAE8EF"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dezembro de 2024</w:t>
            </w:r>
          </w:p>
        </w:tc>
      </w:tr>
      <w:tr w:rsidR="00F60F83" w:rsidRPr="00F60F83" w14:paraId="78FEDE57"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A124A54"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11</w:t>
            </w:r>
          </w:p>
        </w:tc>
        <w:tc>
          <w:tcPr>
            <w:tcW w:w="5133" w:type="dxa"/>
            <w:tcBorders>
              <w:top w:val="single" w:sz="4" w:space="0" w:color="auto"/>
              <w:left w:val="single" w:sz="4" w:space="0" w:color="auto"/>
              <w:bottom w:val="single" w:sz="4" w:space="0" w:color="auto"/>
              <w:right w:val="single" w:sz="4" w:space="0" w:color="auto"/>
            </w:tcBorders>
            <w:vAlign w:val="center"/>
          </w:tcPr>
          <w:p w14:paraId="1ABA5295"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junho de 2025</w:t>
            </w:r>
          </w:p>
        </w:tc>
      </w:tr>
      <w:tr w:rsidR="00F60F83" w:rsidRPr="00F60F83" w14:paraId="7E56AE18"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4A4A2FE"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12</w:t>
            </w:r>
          </w:p>
        </w:tc>
        <w:tc>
          <w:tcPr>
            <w:tcW w:w="5133" w:type="dxa"/>
            <w:tcBorders>
              <w:top w:val="single" w:sz="4" w:space="0" w:color="auto"/>
              <w:left w:val="single" w:sz="4" w:space="0" w:color="auto"/>
              <w:bottom w:val="single" w:sz="4" w:space="0" w:color="auto"/>
              <w:right w:val="single" w:sz="4" w:space="0" w:color="auto"/>
            </w:tcBorders>
            <w:vAlign w:val="center"/>
          </w:tcPr>
          <w:p w14:paraId="1B0DDFFD"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Data de Vencimento das Debêntures</w:t>
            </w:r>
          </w:p>
        </w:tc>
      </w:tr>
    </w:tbl>
    <w:p w14:paraId="2F0119D1" w14:textId="77777777" w:rsidR="00F60F83" w:rsidRPr="00E36C37" w:rsidRDefault="00F60F83" w:rsidP="00B60908">
      <w:pPr>
        <w:pStyle w:val="PargrafodaLista"/>
        <w:tabs>
          <w:tab w:val="left" w:pos="1134"/>
        </w:tabs>
        <w:spacing w:after="240" w:line="320" w:lineRule="exact"/>
        <w:ind w:left="0"/>
        <w:contextualSpacing w:val="0"/>
        <w:jc w:val="both"/>
        <w:rPr>
          <w:rFonts w:ascii="Tahoma" w:hAnsi="Tahoma" w:cs="Tahoma"/>
          <w:u w:val="single"/>
        </w:rPr>
      </w:pPr>
    </w:p>
    <w:p w14:paraId="3BB8FC6B" w14:textId="244965EA" w:rsidR="00A03DBE" w:rsidRPr="00E36C37" w:rsidRDefault="00A03DB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Variável das Debêntures: </w:t>
      </w:r>
      <w:r w:rsidRPr="00E36C37">
        <w:rPr>
          <w:rFonts w:ascii="Tahoma" w:hAnsi="Tahoma" w:cs="Tahoma"/>
        </w:rPr>
        <w:t xml:space="preserve">Sem prejuízo da Remuneração DI, a Emissora obriga-se, de forma irrevogável e irretratável, a pagar aos Debenturistas um prêmio equivalente ao Percentual da Remuneração Variável aplicado sobre a diferença positiva entre: </w:t>
      </w:r>
      <w:r w:rsidRPr="00E36C37">
        <w:rPr>
          <w:rFonts w:ascii="Tahoma" w:hAnsi="Tahoma" w:cs="Tahoma"/>
          <w:b/>
        </w:rPr>
        <w:t>(i)</w:t>
      </w:r>
      <w:r w:rsidRPr="00E36C37">
        <w:rPr>
          <w:rFonts w:ascii="Tahoma" w:hAnsi="Tahoma" w:cs="Tahoma"/>
        </w:rPr>
        <w:t xml:space="preserve"> o Valor Corrente das Ações;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xml:space="preserve"> o Valor de Referência das Ações (</w:t>
      </w:r>
      <w:r w:rsidR="007E7BDD">
        <w:rPr>
          <w:rFonts w:ascii="Tahoma" w:hAnsi="Tahoma" w:cs="Tahoma"/>
        </w:rPr>
        <w:t>"</w:t>
      </w:r>
      <w:r w:rsidRPr="00E36C37">
        <w:rPr>
          <w:rFonts w:ascii="Tahoma" w:hAnsi="Tahoma" w:cs="Tahoma"/>
          <w:u w:val="single"/>
        </w:rPr>
        <w:t>Remuneração Variável</w:t>
      </w:r>
      <w:r w:rsidR="007E7BDD">
        <w:rPr>
          <w:rFonts w:ascii="Tahoma" w:hAnsi="Tahoma" w:cs="Tahoma"/>
        </w:rPr>
        <w:t>"</w:t>
      </w:r>
      <w:r w:rsidRPr="00E36C37">
        <w:rPr>
          <w:rFonts w:ascii="Tahoma" w:hAnsi="Tahoma" w:cs="Tahoma"/>
        </w:rPr>
        <w:t xml:space="preserve"> e, em conjunto com a Remuneração DI, </w:t>
      </w:r>
      <w:r w:rsidR="007E7BDD">
        <w:rPr>
          <w:rFonts w:ascii="Tahoma" w:hAnsi="Tahoma" w:cs="Tahoma"/>
        </w:rPr>
        <w:t>"</w:t>
      </w:r>
      <w:r w:rsidRPr="00E36C37">
        <w:rPr>
          <w:rFonts w:ascii="Tahoma" w:hAnsi="Tahoma" w:cs="Tahoma"/>
          <w:u w:val="single"/>
        </w:rPr>
        <w:t>Remuneração</w:t>
      </w:r>
      <w:r w:rsidR="007E7BDD">
        <w:rPr>
          <w:rFonts w:ascii="Tahoma" w:hAnsi="Tahoma" w:cs="Tahoma"/>
        </w:rPr>
        <w:t>"</w:t>
      </w:r>
      <w:r w:rsidRPr="00E36C37">
        <w:rPr>
          <w:rFonts w:ascii="Tahoma" w:hAnsi="Tahoma" w:cs="Tahoma"/>
        </w:rPr>
        <w:t>), conforme apurada em cada uma das Datas de Verificação</w:t>
      </w:r>
      <w:r w:rsidR="00333FBC" w:rsidRPr="00E36C37">
        <w:rPr>
          <w:rFonts w:ascii="Tahoma" w:hAnsi="Tahoma" w:cs="Tahoma"/>
        </w:rPr>
        <w:t>, nos termos e definições da Escritura de Emissão 6ª Emissão AGPAR.</w:t>
      </w:r>
    </w:p>
    <w:p w14:paraId="42B86A24" w14:textId="00F39DBD"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333FBC" w:rsidRPr="00E36C37">
        <w:rPr>
          <w:rFonts w:ascii="Tahoma" w:hAnsi="Tahoma" w:cs="Tahoma"/>
        </w:rPr>
        <w:t>09</w:t>
      </w:r>
      <w:r w:rsidRPr="00E36C37">
        <w:rPr>
          <w:rFonts w:ascii="Tahoma" w:hAnsi="Tahoma" w:cs="Tahoma"/>
        </w:rPr>
        <w:t xml:space="preserve"> de </w:t>
      </w:r>
      <w:r w:rsidR="00333FBC" w:rsidRPr="00E36C37">
        <w:rPr>
          <w:rFonts w:ascii="Tahoma" w:hAnsi="Tahoma" w:cs="Tahoma"/>
        </w:rPr>
        <w:t>dezembro</w:t>
      </w:r>
      <w:r w:rsidRPr="00E36C37">
        <w:rPr>
          <w:rFonts w:ascii="Tahoma" w:hAnsi="Tahoma" w:cs="Tahoma"/>
        </w:rPr>
        <w:t xml:space="preserve"> de 2025 (</w:t>
      </w:r>
      <w:r w:rsidR="007E7BDD">
        <w:rPr>
          <w:rFonts w:ascii="Tahoma" w:hAnsi="Tahoma" w:cs="Tahoma"/>
        </w:rPr>
        <w:t>"</w:t>
      </w:r>
      <w:r w:rsidRPr="00E36C37">
        <w:rPr>
          <w:rFonts w:ascii="Tahoma" w:hAnsi="Tahoma" w:cs="Tahoma"/>
          <w:u w:val="single"/>
        </w:rPr>
        <w:t>Data de Vencimento</w:t>
      </w:r>
      <w:r w:rsidR="007E7BDD">
        <w:rPr>
          <w:rFonts w:ascii="Tahoma" w:hAnsi="Tahoma" w:cs="Tahoma"/>
        </w:rPr>
        <w:t>"</w:t>
      </w:r>
      <w:r w:rsidRPr="00E36C37">
        <w:rPr>
          <w:rFonts w:ascii="Tahoma" w:hAnsi="Tahoma" w:cs="Tahoma"/>
        </w:rPr>
        <w:t>), ressalvadas as hipóteses de vencimento antecipado e de resgate antecipado previstas na Escritura de Emissão.</w:t>
      </w:r>
    </w:p>
    <w:p w14:paraId="43629C71" w14:textId="2E6E30B6" w:rsidR="00A33B9E" w:rsidRPr="00E36C37" w:rsidRDefault="00A33B9E" w:rsidP="00B60908">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do Principal:</w:t>
      </w:r>
      <w:r w:rsidRPr="00E36C37">
        <w:rPr>
          <w:rFonts w:ascii="Tahoma" w:hAnsi="Tahoma" w:cs="Tahoma"/>
        </w:rPr>
        <w:t xml:space="preserve"> </w:t>
      </w:r>
      <w:r w:rsidR="00F60F83" w:rsidRPr="00F60F83">
        <w:rPr>
          <w:rFonts w:ascii="Tahoma" w:hAnsi="Tahoma" w:cs="Tahoma"/>
        </w:rPr>
        <w:t xml:space="preserve">Mediante a comprovação da assinatura do contrato por meio do qual a Emissora realizará a alienação da totalidade das ações que detém da CCR S, até 05 de julho de 2022 </w:t>
      </w:r>
      <w:r w:rsidRPr="00E36C37">
        <w:rPr>
          <w:rFonts w:ascii="Tahoma" w:hAnsi="Tahoma" w:cs="Tahoma"/>
        </w:rPr>
        <w:t xml:space="preserve">o Valor Nominal Unitário ou o Valor Nominal </w:t>
      </w:r>
      <w:r w:rsidRPr="00E36C37">
        <w:rPr>
          <w:rFonts w:ascii="Tahoma" w:hAnsi="Tahoma" w:cs="Tahoma"/>
        </w:rPr>
        <w:lastRenderedPageBreak/>
        <w:t xml:space="preserve">Unitário Atualizado das Debêntures será pago em 5 (cinco) parcelas,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E36C37" w14:paraId="48BE2A34" w14:textId="77777777" w:rsidTr="00B71C9D">
        <w:tc>
          <w:tcPr>
            <w:tcW w:w="3020" w:type="dxa"/>
            <w:shd w:val="clear" w:color="auto" w:fill="BFBFBF" w:themeFill="background1" w:themeFillShade="BF"/>
          </w:tcPr>
          <w:p w14:paraId="391878C9" w14:textId="77777777" w:rsidR="00A33B9E" w:rsidRPr="00E36C37" w:rsidRDefault="00A33B9E" w:rsidP="00F824D7">
            <w:pPr>
              <w:spacing w:after="0" w:line="240" w:lineRule="auto"/>
              <w:jc w:val="center"/>
              <w:rPr>
                <w:rFonts w:ascii="Tahoma" w:hAnsi="Tahoma" w:cs="Tahoma"/>
                <w:b/>
              </w:rPr>
            </w:pPr>
            <w:r w:rsidRPr="00E36C37">
              <w:rPr>
                <w:rFonts w:ascii="Tahoma" w:hAnsi="Tahoma" w:cs="Tahoma"/>
                <w:b/>
              </w:rPr>
              <w:t>Data</w:t>
            </w:r>
          </w:p>
        </w:tc>
        <w:tc>
          <w:tcPr>
            <w:tcW w:w="5288" w:type="dxa"/>
            <w:shd w:val="clear" w:color="auto" w:fill="BFBFBF" w:themeFill="background1" w:themeFillShade="BF"/>
          </w:tcPr>
          <w:p w14:paraId="7ADE99C6" w14:textId="5A0B7FF2" w:rsidR="00A33B9E" w:rsidRPr="00E36C37" w:rsidRDefault="00A33B9E" w:rsidP="00F824D7">
            <w:pPr>
              <w:spacing w:after="0" w:line="240" w:lineRule="auto"/>
              <w:jc w:val="center"/>
              <w:rPr>
                <w:rFonts w:ascii="Tahoma" w:hAnsi="Tahoma" w:cs="Tahoma"/>
                <w:b/>
              </w:rPr>
            </w:pPr>
            <w:r w:rsidRPr="00E36C37">
              <w:rPr>
                <w:rFonts w:ascii="Tahoma" w:hAnsi="Tahoma" w:cs="Tahoma"/>
                <w:b/>
              </w:rPr>
              <w:t xml:space="preserve">Percentual </w:t>
            </w:r>
            <w:r w:rsidR="00F60F83">
              <w:rPr>
                <w:rFonts w:ascii="Tahoma" w:hAnsi="Tahoma" w:cs="Tahoma"/>
                <w:b/>
              </w:rPr>
              <w:t xml:space="preserve">de Amortização </w:t>
            </w:r>
            <w:r w:rsidRPr="00E36C37">
              <w:rPr>
                <w:rFonts w:ascii="Tahoma" w:hAnsi="Tahoma" w:cs="Tahoma"/>
                <w:b/>
              </w:rPr>
              <w:t>do</w:t>
            </w:r>
            <w:r w:rsidR="00F60F83">
              <w:rPr>
                <w:rFonts w:ascii="Tahoma" w:hAnsi="Tahoma" w:cs="Tahoma"/>
                <w:b/>
              </w:rPr>
              <w:t xml:space="preserve"> saldo do</w:t>
            </w:r>
            <w:r w:rsidRPr="00E36C37">
              <w:rPr>
                <w:rFonts w:ascii="Tahoma" w:hAnsi="Tahoma" w:cs="Tahoma"/>
                <w:b/>
              </w:rPr>
              <w:t xml:space="preserve"> Valor Nominal Unitário das Debêntures </w:t>
            </w:r>
          </w:p>
        </w:tc>
      </w:tr>
      <w:tr w:rsidR="0048377E" w:rsidRPr="00E36C37" w14:paraId="28DB9D1C" w14:textId="77777777" w:rsidTr="00693E7A">
        <w:tc>
          <w:tcPr>
            <w:tcW w:w="3020" w:type="dxa"/>
          </w:tcPr>
          <w:p w14:paraId="4265EEAC" w14:textId="286BB35B" w:rsidR="0048377E" w:rsidRPr="00E36C37" w:rsidRDefault="00B71C9D" w:rsidP="00F824D7">
            <w:pPr>
              <w:spacing w:after="0" w:line="240" w:lineRule="auto"/>
              <w:jc w:val="center"/>
              <w:rPr>
                <w:rFonts w:ascii="Tahoma" w:hAnsi="Tahoma" w:cs="Tahoma"/>
              </w:rPr>
            </w:pPr>
            <w:r w:rsidRPr="00B71C9D">
              <w:rPr>
                <w:rFonts w:ascii="Tahoma" w:hAnsi="Tahoma" w:cs="Tahoma"/>
              </w:rPr>
              <w:t>21 de agosto de 2022</w:t>
            </w:r>
          </w:p>
        </w:tc>
        <w:tc>
          <w:tcPr>
            <w:tcW w:w="5288" w:type="dxa"/>
            <w:vAlign w:val="center"/>
          </w:tcPr>
          <w:p w14:paraId="5B8217E5" w14:textId="5A9E756C" w:rsidR="0048377E" w:rsidRPr="00E36C37" w:rsidRDefault="0048377E" w:rsidP="00F824D7">
            <w:pPr>
              <w:spacing w:after="0" w:line="240" w:lineRule="auto"/>
              <w:jc w:val="center"/>
              <w:rPr>
                <w:rFonts w:ascii="Tahoma" w:hAnsi="Tahoma" w:cs="Tahoma"/>
              </w:rPr>
            </w:pPr>
            <w:r w:rsidRPr="00E36C37">
              <w:rPr>
                <w:rFonts w:ascii="Tahoma" w:hAnsi="Tahoma" w:cs="Tahoma"/>
              </w:rPr>
              <w:t>20,0000%</w:t>
            </w:r>
          </w:p>
        </w:tc>
      </w:tr>
      <w:tr w:rsidR="00A10BF8" w:rsidRPr="00E36C37" w14:paraId="73959835" w14:textId="77777777" w:rsidTr="00D82392">
        <w:tc>
          <w:tcPr>
            <w:tcW w:w="3020" w:type="dxa"/>
          </w:tcPr>
          <w:p w14:paraId="0C270AC0"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2022</w:t>
            </w:r>
          </w:p>
        </w:tc>
        <w:tc>
          <w:tcPr>
            <w:tcW w:w="5288" w:type="dxa"/>
          </w:tcPr>
          <w:p w14:paraId="50D4177B" w14:textId="77777777" w:rsidR="00A10BF8" w:rsidRPr="00E36C37" w:rsidRDefault="00A10BF8" w:rsidP="00F824D7">
            <w:pPr>
              <w:spacing w:after="0" w:line="240" w:lineRule="auto"/>
              <w:jc w:val="center"/>
              <w:rPr>
                <w:rFonts w:ascii="Tahoma" w:hAnsi="Tahoma" w:cs="Tahoma"/>
                <w:b/>
              </w:rPr>
            </w:pPr>
            <w:r w:rsidRPr="00E36C37">
              <w:rPr>
                <w:rFonts w:ascii="Tahoma" w:hAnsi="Tahoma" w:cs="Tahoma"/>
              </w:rPr>
              <w:t>25,0000%</w:t>
            </w:r>
          </w:p>
        </w:tc>
      </w:tr>
      <w:tr w:rsidR="00A10BF8" w:rsidRPr="00E36C37" w14:paraId="1D4BAE79" w14:textId="77777777" w:rsidTr="00D82392">
        <w:tc>
          <w:tcPr>
            <w:tcW w:w="3020" w:type="dxa"/>
          </w:tcPr>
          <w:p w14:paraId="4CFD10E1"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2023</w:t>
            </w:r>
          </w:p>
        </w:tc>
        <w:tc>
          <w:tcPr>
            <w:tcW w:w="5288" w:type="dxa"/>
          </w:tcPr>
          <w:p w14:paraId="237D69AC"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33,3333%</w:t>
            </w:r>
          </w:p>
        </w:tc>
      </w:tr>
      <w:tr w:rsidR="00A10BF8" w:rsidRPr="00E36C37" w14:paraId="344E6061" w14:textId="77777777" w:rsidTr="00D82392">
        <w:tc>
          <w:tcPr>
            <w:tcW w:w="3020" w:type="dxa"/>
          </w:tcPr>
          <w:p w14:paraId="7B711A44"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2024</w:t>
            </w:r>
          </w:p>
        </w:tc>
        <w:tc>
          <w:tcPr>
            <w:tcW w:w="5288" w:type="dxa"/>
          </w:tcPr>
          <w:p w14:paraId="3D099964"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50,0000%</w:t>
            </w:r>
          </w:p>
        </w:tc>
      </w:tr>
      <w:tr w:rsidR="00A10BF8" w:rsidRPr="00E36C37" w14:paraId="1CF2CE3E" w14:textId="77777777" w:rsidTr="00D82392">
        <w:tc>
          <w:tcPr>
            <w:tcW w:w="3020" w:type="dxa"/>
          </w:tcPr>
          <w:p w14:paraId="3DD434EB"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Data de Vencimento</w:t>
            </w:r>
          </w:p>
        </w:tc>
        <w:tc>
          <w:tcPr>
            <w:tcW w:w="5288" w:type="dxa"/>
          </w:tcPr>
          <w:p w14:paraId="10FEE062"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100,0000%</w:t>
            </w:r>
          </w:p>
        </w:tc>
      </w:tr>
    </w:tbl>
    <w:p w14:paraId="2DF0E5C5" w14:textId="0188418F" w:rsidR="00F60F83" w:rsidRDefault="00F60F83" w:rsidP="00F60F83">
      <w:pPr>
        <w:pStyle w:val="PargrafodaLista"/>
        <w:tabs>
          <w:tab w:val="left" w:pos="1134"/>
        </w:tabs>
        <w:spacing w:before="240" w:after="240" w:line="320" w:lineRule="exact"/>
        <w:ind w:left="0"/>
        <w:contextualSpacing w:val="0"/>
        <w:jc w:val="both"/>
        <w:rPr>
          <w:rFonts w:ascii="Tahoma" w:hAnsi="Tahoma" w:cs="Tahoma"/>
        </w:rPr>
      </w:pPr>
      <w:r w:rsidRPr="00F60F83">
        <w:rPr>
          <w:rFonts w:ascii="Tahoma" w:hAnsi="Tahoma" w:cs="Tahoma"/>
        </w:rPr>
        <w:t>Caso a Emissora não comprove a assinatura do contrato por meio do qual realizará a alienação da totalidade das ações que detém da CCR, até 05 de julho de 2022</w:t>
      </w:r>
      <w:r>
        <w:rPr>
          <w:rFonts w:ascii="Tahoma" w:hAnsi="Tahoma" w:cs="Tahoma"/>
        </w:rPr>
        <w:t xml:space="preserve">, o </w:t>
      </w:r>
      <w:r w:rsidRPr="00F60F83">
        <w:rPr>
          <w:rFonts w:ascii="Tahoma" w:hAnsi="Tahoma" w:cs="Tahoma"/>
        </w:rPr>
        <w:t>Valor Nominal Unitário ou o Valor Nominal Unitário Atualizado das Debêntures será pago em 5 (cinco) parcelas, nas datas e percentuais indicadas abaixo: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7"/>
        <w:gridCol w:w="4247"/>
      </w:tblGrid>
      <w:tr w:rsidR="00A52108" w:rsidRPr="00A52108" w14:paraId="664860A3" w14:textId="77777777" w:rsidTr="000A52F3">
        <w:trPr>
          <w:jc w:val="right"/>
        </w:trPr>
        <w:tc>
          <w:tcPr>
            <w:tcW w:w="4320" w:type="dxa"/>
            <w:shd w:val="clear" w:color="auto" w:fill="BFBFBF" w:themeFill="background1" w:themeFillShade="BF"/>
            <w:vAlign w:val="center"/>
          </w:tcPr>
          <w:p w14:paraId="04988A81" w14:textId="77777777" w:rsidR="00A52108" w:rsidRPr="00A52108" w:rsidRDefault="00A52108" w:rsidP="00A52108">
            <w:pPr>
              <w:spacing w:after="0" w:line="240" w:lineRule="auto"/>
              <w:jc w:val="center"/>
              <w:rPr>
                <w:rFonts w:ascii="Tahoma" w:hAnsi="Tahoma" w:cs="Tahoma"/>
                <w:b/>
                <w:i/>
                <w:iCs/>
                <w:sz w:val="20"/>
                <w:szCs w:val="20"/>
              </w:rPr>
            </w:pPr>
            <w:r w:rsidRPr="00A52108">
              <w:rPr>
                <w:rFonts w:ascii="Tahoma" w:hAnsi="Tahoma" w:cs="Tahoma"/>
                <w:b/>
                <w:i/>
                <w:iCs/>
                <w:sz w:val="20"/>
                <w:szCs w:val="20"/>
              </w:rPr>
              <w:t>Data de Amortização das Debêntures</w:t>
            </w:r>
          </w:p>
        </w:tc>
        <w:tc>
          <w:tcPr>
            <w:tcW w:w="4320" w:type="dxa"/>
            <w:shd w:val="clear" w:color="auto" w:fill="BFBFBF" w:themeFill="background1" w:themeFillShade="BF"/>
            <w:vAlign w:val="center"/>
          </w:tcPr>
          <w:p w14:paraId="6B062863" w14:textId="77777777" w:rsidR="00A52108" w:rsidRPr="00A52108" w:rsidRDefault="00A52108" w:rsidP="00A52108">
            <w:pPr>
              <w:spacing w:after="0" w:line="240" w:lineRule="auto"/>
              <w:jc w:val="center"/>
              <w:rPr>
                <w:rFonts w:ascii="Tahoma" w:hAnsi="Tahoma" w:cs="Tahoma"/>
                <w:b/>
                <w:i/>
                <w:iCs/>
                <w:sz w:val="20"/>
                <w:szCs w:val="20"/>
              </w:rPr>
            </w:pPr>
            <w:r w:rsidRPr="00A52108">
              <w:rPr>
                <w:rFonts w:ascii="Tahoma" w:hAnsi="Tahoma" w:cs="Tahoma"/>
                <w:b/>
                <w:i/>
                <w:iCs/>
                <w:sz w:val="20"/>
                <w:szCs w:val="20"/>
              </w:rPr>
              <w:t>Percentual de Amortização do saldo do Valor Nominal Unitário das Debêntures</w:t>
            </w:r>
          </w:p>
        </w:tc>
      </w:tr>
      <w:tr w:rsidR="00A52108" w:rsidRPr="00A52108" w14:paraId="6D700122" w14:textId="77777777" w:rsidTr="000A52F3">
        <w:trPr>
          <w:jc w:val="right"/>
        </w:trPr>
        <w:tc>
          <w:tcPr>
            <w:tcW w:w="4320" w:type="dxa"/>
            <w:shd w:val="clear" w:color="auto" w:fill="auto"/>
            <w:vAlign w:val="center"/>
          </w:tcPr>
          <w:p w14:paraId="01B04508"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05 de julho de 2022</w:t>
            </w:r>
          </w:p>
        </w:tc>
        <w:tc>
          <w:tcPr>
            <w:tcW w:w="4320" w:type="dxa"/>
            <w:shd w:val="clear" w:color="auto" w:fill="auto"/>
            <w:vAlign w:val="center"/>
          </w:tcPr>
          <w:p w14:paraId="6254E207"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20,0000%</w:t>
            </w:r>
          </w:p>
        </w:tc>
      </w:tr>
      <w:tr w:rsidR="00A52108" w:rsidRPr="00A52108" w14:paraId="41DECBEC" w14:textId="77777777" w:rsidTr="000A52F3">
        <w:trPr>
          <w:jc w:val="right"/>
        </w:trPr>
        <w:tc>
          <w:tcPr>
            <w:tcW w:w="4320" w:type="dxa"/>
            <w:shd w:val="clear" w:color="auto" w:fill="auto"/>
            <w:vAlign w:val="center"/>
          </w:tcPr>
          <w:p w14:paraId="7CE856FB"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09 de dezembro de 2022</w:t>
            </w:r>
          </w:p>
        </w:tc>
        <w:tc>
          <w:tcPr>
            <w:tcW w:w="4320" w:type="dxa"/>
            <w:shd w:val="clear" w:color="auto" w:fill="auto"/>
            <w:vAlign w:val="center"/>
          </w:tcPr>
          <w:p w14:paraId="785DCF18"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25,0000%</w:t>
            </w:r>
          </w:p>
        </w:tc>
      </w:tr>
      <w:tr w:rsidR="00A52108" w:rsidRPr="00A52108" w14:paraId="40A2011A" w14:textId="77777777" w:rsidTr="000A52F3">
        <w:trPr>
          <w:jc w:val="right"/>
        </w:trPr>
        <w:tc>
          <w:tcPr>
            <w:tcW w:w="4320" w:type="dxa"/>
            <w:shd w:val="clear" w:color="auto" w:fill="auto"/>
            <w:vAlign w:val="center"/>
          </w:tcPr>
          <w:p w14:paraId="1B41EE7C"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09 de dezembro de 2023</w:t>
            </w:r>
          </w:p>
        </w:tc>
        <w:tc>
          <w:tcPr>
            <w:tcW w:w="4320" w:type="dxa"/>
            <w:shd w:val="clear" w:color="auto" w:fill="auto"/>
            <w:vAlign w:val="center"/>
          </w:tcPr>
          <w:p w14:paraId="4B66C50A"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33,3333%</w:t>
            </w:r>
          </w:p>
        </w:tc>
      </w:tr>
      <w:tr w:rsidR="00A52108" w:rsidRPr="00A52108" w14:paraId="6A46F532" w14:textId="77777777" w:rsidTr="000A52F3">
        <w:trPr>
          <w:jc w:val="right"/>
        </w:trPr>
        <w:tc>
          <w:tcPr>
            <w:tcW w:w="4320" w:type="dxa"/>
            <w:shd w:val="clear" w:color="auto" w:fill="auto"/>
            <w:vAlign w:val="center"/>
          </w:tcPr>
          <w:p w14:paraId="22110E93"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 xml:space="preserve">09 de dezembro de 2024 </w:t>
            </w:r>
          </w:p>
        </w:tc>
        <w:tc>
          <w:tcPr>
            <w:tcW w:w="4320" w:type="dxa"/>
            <w:shd w:val="clear" w:color="auto" w:fill="auto"/>
            <w:vAlign w:val="center"/>
          </w:tcPr>
          <w:p w14:paraId="0368E5DD"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50,0000%</w:t>
            </w:r>
          </w:p>
        </w:tc>
      </w:tr>
      <w:tr w:rsidR="00A52108" w:rsidRPr="00A52108" w14:paraId="797CECB4" w14:textId="77777777" w:rsidTr="000A52F3">
        <w:trPr>
          <w:jc w:val="right"/>
        </w:trPr>
        <w:tc>
          <w:tcPr>
            <w:tcW w:w="4320" w:type="dxa"/>
            <w:shd w:val="clear" w:color="auto" w:fill="auto"/>
            <w:vAlign w:val="center"/>
          </w:tcPr>
          <w:p w14:paraId="3F397BEC"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Data de Vencimento</w:t>
            </w:r>
          </w:p>
        </w:tc>
        <w:tc>
          <w:tcPr>
            <w:tcW w:w="4320" w:type="dxa"/>
            <w:shd w:val="clear" w:color="auto" w:fill="auto"/>
            <w:vAlign w:val="center"/>
          </w:tcPr>
          <w:p w14:paraId="1B53D0C6"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100,0000%</w:t>
            </w:r>
          </w:p>
        </w:tc>
      </w:tr>
    </w:tbl>
    <w:p w14:paraId="695D1D49" w14:textId="6AA097EA" w:rsidR="00A33B9E" w:rsidRPr="00E36C37" w:rsidRDefault="00A33B9E" w:rsidP="00A60C49">
      <w:pPr>
        <w:pStyle w:val="PargrafodaLista"/>
        <w:numPr>
          <w:ilvl w:val="0"/>
          <w:numId w:val="54"/>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os procedimentos adotados pelo escriturador, para as Debêntures que não estejam custodiadas eletronicamente na B3.</w:t>
      </w:r>
    </w:p>
    <w:p w14:paraId="34395934"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de inadimplemento até a data do efetivo pagamento;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multa moratória, de natureza não compensatória, de 2% (dois por cento).</w:t>
      </w:r>
    </w:p>
    <w:sectPr w:rsidR="00A33B9E" w:rsidSect="00B4237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B790" w14:textId="77777777" w:rsidR="00050BF7" w:rsidRDefault="00050BF7" w:rsidP="00147A02">
      <w:pPr>
        <w:spacing w:after="0" w:line="240" w:lineRule="auto"/>
      </w:pPr>
      <w:r>
        <w:separator/>
      </w:r>
    </w:p>
  </w:endnote>
  <w:endnote w:type="continuationSeparator" w:id="0">
    <w:p w14:paraId="6F1FE441" w14:textId="77777777" w:rsidR="00050BF7" w:rsidRDefault="00050BF7" w:rsidP="00147A02">
      <w:pPr>
        <w:spacing w:after="0" w:line="240" w:lineRule="auto"/>
      </w:pPr>
      <w:r>
        <w:continuationSeparator/>
      </w:r>
    </w:p>
  </w:endnote>
  <w:endnote w:type="continuationNotice" w:id="1">
    <w:p w14:paraId="369C1620" w14:textId="77777777" w:rsidR="00050BF7" w:rsidRDefault="00050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2CDB" w14:textId="77777777" w:rsidR="0087356A" w:rsidRDefault="008735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E80D" w14:textId="77777777" w:rsidR="0087356A" w:rsidRDefault="0087356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F8F3" w14:textId="77777777" w:rsidR="0087356A" w:rsidRDefault="008735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4921" w14:textId="77777777" w:rsidR="00050BF7" w:rsidRDefault="00050BF7" w:rsidP="00147A02">
      <w:pPr>
        <w:spacing w:after="0" w:line="240" w:lineRule="auto"/>
      </w:pPr>
      <w:r>
        <w:separator/>
      </w:r>
    </w:p>
  </w:footnote>
  <w:footnote w:type="continuationSeparator" w:id="0">
    <w:p w14:paraId="6ABE7A07" w14:textId="77777777" w:rsidR="00050BF7" w:rsidRDefault="00050BF7" w:rsidP="00147A02">
      <w:pPr>
        <w:spacing w:after="0" w:line="240" w:lineRule="auto"/>
      </w:pPr>
      <w:r>
        <w:continuationSeparator/>
      </w:r>
    </w:p>
  </w:footnote>
  <w:footnote w:type="continuationNotice" w:id="1">
    <w:p w14:paraId="78920F3D" w14:textId="77777777" w:rsidR="00050BF7" w:rsidRDefault="00050B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13FC" w14:textId="77777777" w:rsidR="0087356A" w:rsidRDefault="008735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9991" w14:textId="77777777" w:rsidR="0087356A" w:rsidRDefault="0087356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392D" w14:textId="77777777" w:rsidR="0087356A" w:rsidRDefault="008735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70C020C"/>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645"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0607AF"/>
    <w:multiLevelType w:val="hybridMultilevel"/>
    <w:tmpl w:val="7C928128"/>
    <w:lvl w:ilvl="0" w:tplc="702006D8">
      <w:start w:val="1"/>
      <w:numFmt w:val="lowerRoman"/>
      <w:lvlText w:val="(%1)"/>
      <w:lvlJc w:val="left"/>
      <w:pPr>
        <w:ind w:left="7092" w:hanging="360"/>
      </w:pPr>
      <w:rPr>
        <w:rFonts w:ascii="Tahoma" w:hAnsi="Tahoma" w:cs="Tahoma" w:hint="default"/>
        <w:b/>
        <w:i w:val="0"/>
        <w:sz w:val="22"/>
        <w:szCs w:val="22"/>
      </w:rPr>
    </w:lvl>
    <w:lvl w:ilvl="1" w:tplc="04160019">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8"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9"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2"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4"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2"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6"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8"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30"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4"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5"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6" w15:restartNumberingAfterBreak="0">
    <w:nsid w:val="4062351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7"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8"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3"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4"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5"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8"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9"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0"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3"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4"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5"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6"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7"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16cid:durableId="883718336">
    <w:abstractNumId w:val="48"/>
  </w:num>
  <w:num w:numId="2" w16cid:durableId="1841385686">
    <w:abstractNumId w:val="34"/>
  </w:num>
  <w:num w:numId="3" w16cid:durableId="1731339127">
    <w:abstractNumId w:val="41"/>
  </w:num>
  <w:num w:numId="4" w16cid:durableId="194268682">
    <w:abstractNumId w:val="47"/>
  </w:num>
  <w:num w:numId="5" w16cid:durableId="496580953">
    <w:abstractNumId w:val="44"/>
  </w:num>
  <w:num w:numId="6" w16cid:durableId="1222866949">
    <w:abstractNumId w:val="10"/>
  </w:num>
  <w:num w:numId="7" w16cid:durableId="1270308826">
    <w:abstractNumId w:val="9"/>
  </w:num>
  <w:num w:numId="8" w16cid:durableId="1725636162">
    <w:abstractNumId w:val="19"/>
  </w:num>
  <w:num w:numId="9" w16cid:durableId="337536876">
    <w:abstractNumId w:val="56"/>
  </w:num>
  <w:num w:numId="10" w16cid:durableId="813762247">
    <w:abstractNumId w:val="17"/>
  </w:num>
  <w:num w:numId="11" w16cid:durableId="1032993286">
    <w:abstractNumId w:val="22"/>
  </w:num>
  <w:num w:numId="12" w16cid:durableId="1914385619">
    <w:abstractNumId w:val="11"/>
  </w:num>
  <w:num w:numId="13" w16cid:durableId="1057970597">
    <w:abstractNumId w:val="31"/>
  </w:num>
  <w:num w:numId="14" w16cid:durableId="2136750165">
    <w:abstractNumId w:val="0"/>
  </w:num>
  <w:num w:numId="15" w16cid:durableId="1580750211">
    <w:abstractNumId w:val="3"/>
  </w:num>
  <w:num w:numId="16" w16cid:durableId="2069500209">
    <w:abstractNumId w:val="2"/>
  </w:num>
  <w:num w:numId="17" w16cid:durableId="599022874">
    <w:abstractNumId w:val="4"/>
  </w:num>
  <w:num w:numId="18" w16cid:durableId="1425226991">
    <w:abstractNumId w:val="50"/>
  </w:num>
  <w:num w:numId="19" w16cid:durableId="2072266419">
    <w:abstractNumId w:val="54"/>
  </w:num>
  <w:num w:numId="20" w16cid:durableId="255402526">
    <w:abstractNumId w:val="29"/>
  </w:num>
  <w:num w:numId="21" w16cid:durableId="1892304236">
    <w:abstractNumId w:val="24"/>
  </w:num>
  <w:num w:numId="22" w16cid:durableId="1695692005">
    <w:abstractNumId w:val="14"/>
  </w:num>
  <w:num w:numId="23" w16cid:durableId="1850097126">
    <w:abstractNumId w:val="45"/>
  </w:num>
  <w:num w:numId="24" w16cid:durableId="1996371682">
    <w:abstractNumId w:val="23"/>
  </w:num>
  <w:num w:numId="25" w16cid:durableId="740755435">
    <w:abstractNumId w:val="35"/>
  </w:num>
  <w:num w:numId="26" w16cid:durableId="602687621">
    <w:abstractNumId w:val="30"/>
  </w:num>
  <w:num w:numId="27" w16cid:durableId="1914001708">
    <w:abstractNumId w:val="16"/>
  </w:num>
  <w:num w:numId="28" w16cid:durableId="85076462">
    <w:abstractNumId w:val="8"/>
  </w:num>
  <w:num w:numId="29" w16cid:durableId="286737466">
    <w:abstractNumId w:val="58"/>
  </w:num>
  <w:num w:numId="30" w16cid:durableId="388264526">
    <w:abstractNumId w:val="18"/>
  </w:num>
  <w:num w:numId="31" w16cid:durableId="559512978">
    <w:abstractNumId w:val="55"/>
  </w:num>
  <w:num w:numId="32" w16cid:durableId="566958000">
    <w:abstractNumId w:val="25"/>
  </w:num>
  <w:num w:numId="33" w16cid:durableId="935483622">
    <w:abstractNumId w:val="42"/>
  </w:num>
  <w:num w:numId="34" w16cid:durableId="578557199">
    <w:abstractNumId w:val="46"/>
  </w:num>
  <w:num w:numId="35" w16cid:durableId="1167599149">
    <w:abstractNumId w:val="49"/>
  </w:num>
  <w:num w:numId="36" w16cid:durableId="433290346">
    <w:abstractNumId w:val="20"/>
  </w:num>
  <w:num w:numId="37" w16cid:durableId="1010836808">
    <w:abstractNumId w:val="13"/>
  </w:num>
  <w:num w:numId="38" w16cid:durableId="1870796399">
    <w:abstractNumId w:val="5"/>
  </w:num>
  <w:num w:numId="39" w16cid:durableId="727997006">
    <w:abstractNumId w:val="21"/>
  </w:num>
  <w:num w:numId="40" w16cid:durableId="470484834">
    <w:abstractNumId w:val="12"/>
  </w:num>
  <w:num w:numId="41" w16cid:durableId="853347642">
    <w:abstractNumId w:val="26"/>
  </w:num>
  <w:num w:numId="42" w16cid:durableId="618805922">
    <w:abstractNumId w:val="27"/>
  </w:num>
  <w:num w:numId="43" w16cid:durableId="379939685">
    <w:abstractNumId w:val="52"/>
  </w:num>
  <w:num w:numId="44" w16cid:durableId="1439518745">
    <w:abstractNumId w:val="39"/>
  </w:num>
  <w:num w:numId="45" w16cid:durableId="406340254">
    <w:abstractNumId w:val="37"/>
  </w:num>
  <w:num w:numId="46" w16cid:durableId="1241914884">
    <w:abstractNumId w:val="40"/>
  </w:num>
  <w:num w:numId="47" w16cid:durableId="1419399901">
    <w:abstractNumId w:val="28"/>
  </w:num>
  <w:num w:numId="48" w16cid:durableId="304087222">
    <w:abstractNumId w:val="32"/>
  </w:num>
  <w:num w:numId="49" w16cid:durableId="1403412614">
    <w:abstractNumId w:val="53"/>
  </w:num>
  <w:num w:numId="50" w16cid:durableId="1829907705">
    <w:abstractNumId w:val="15"/>
  </w:num>
  <w:num w:numId="51" w16cid:durableId="99108896">
    <w:abstractNumId w:val="57"/>
  </w:num>
  <w:num w:numId="52" w16cid:durableId="17109517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06266263">
    <w:abstractNumId w:val="43"/>
  </w:num>
  <w:num w:numId="54" w16cid:durableId="978388563">
    <w:abstractNumId w:val="38"/>
  </w:num>
  <w:num w:numId="55" w16cid:durableId="1188955610">
    <w:abstractNumId w:val="33"/>
  </w:num>
  <w:num w:numId="56" w16cid:durableId="660154710">
    <w:abstractNumId w:val="51"/>
  </w:num>
  <w:num w:numId="57" w16cid:durableId="1743866145">
    <w:abstractNumId w:val="1"/>
  </w:num>
  <w:num w:numId="58" w16cid:durableId="2027098536">
    <w:abstractNumId w:val="7"/>
  </w:num>
  <w:num w:numId="59" w16cid:durableId="706685765">
    <w:abstractNumId w:val="36"/>
  </w:num>
  <w:num w:numId="60" w16cid:durableId="768698918">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pt-BR" w:vendorID="64" w:dllVersion="4096" w:nlCheck="1" w:checkStyle="0"/>
  <w:proofState w:spelling="clean" w:grammar="clean"/>
  <w:trackRevisions/>
  <w:defaultTabStop w:val="708"/>
  <w:hyphenationZone w:val="425"/>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044E"/>
    <w:rsid w:val="000040E3"/>
    <w:rsid w:val="00011F6B"/>
    <w:rsid w:val="000143FF"/>
    <w:rsid w:val="0002379D"/>
    <w:rsid w:val="00032890"/>
    <w:rsid w:val="000356C0"/>
    <w:rsid w:val="00035EF7"/>
    <w:rsid w:val="000370DF"/>
    <w:rsid w:val="000456EB"/>
    <w:rsid w:val="00050BF7"/>
    <w:rsid w:val="0005189E"/>
    <w:rsid w:val="00051B5B"/>
    <w:rsid w:val="0005246E"/>
    <w:rsid w:val="000567C4"/>
    <w:rsid w:val="00062D06"/>
    <w:rsid w:val="0006321B"/>
    <w:rsid w:val="0006341D"/>
    <w:rsid w:val="00063A34"/>
    <w:rsid w:val="00072850"/>
    <w:rsid w:val="00072FD1"/>
    <w:rsid w:val="00074EBA"/>
    <w:rsid w:val="0007780E"/>
    <w:rsid w:val="00085E9E"/>
    <w:rsid w:val="00086AFA"/>
    <w:rsid w:val="00090946"/>
    <w:rsid w:val="000942F6"/>
    <w:rsid w:val="00095357"/>
    <w:rsid w:val="0009641A"/>
    <w:rsid w:val="00096B86"/>
    <w:rsid w:val="000A78B0"/>
    <w:rsid w:val="000B05C7"/>
    <w:rsid w:val="000B144A"/>
    <w:rsid w:val="000B1A34"/>
    <w:rsid w:val="000B59A0"/>
    <w:rsid w:val="000B71FD"/>
    <w:rsid w:val="000C0304"/>
    <w:rsid w:val="000C0A27"/>
    <w:rsid w:val="000C349C"/>
    <w:rsid w:val="000D021B"/>
    <w:rsid w:val="000D374D"/>
    <w:rsid w:val="000D3DBB"/>
    <w:rsid w:val="000D471B"/>
    <w:rsid w:val="000D5CE5"/>
    <w:rsid w:val="000D7924"/>
    <w:rsid w:val="000E6A2B"/>
    <w:rsid w:val="000E6B20"/>
    <w:rsid w:val="000F1673"/>
    <w:rsid w:val="000F467D"/>
    <w:rsid w:val="000F5DD7"/>
    <w:rsid w:val="0010328C"/>
    <w:rsid w:val="00106C42"/>
    <w:rsid w:val="00107E5D"/>
    <w:rsid w:val="001152AC"/>
    <w:rsid w:val="00116D55"/>
    <w:rsid w:val="001178C2"/>
    <w:rsid w:val="00120A15"/>
    <w:rsid w:val="001339BB"/>
    <w:rsid w:val="001365E4"/>
    <w:rsid w:val="00136799"/>
    <w:rsid w:val="00146B2A"/>
    <w:rsid w:val="001471F7"/>
    <w:rsid w:val="00147A02"/>
    <w:rsid w:val="00154AEA"/>
    <w:rsid w:val="001607F9"/>
    <w:rsid w:val="0016125C"/>
    <w:rsid w:val="00162F00"/>
    <w:rsid w:val="001758A8"/>
    <w:rsid w:val="001950E9"/>
    <w:rsid w:val="00195333"/>
    <w:rsid w:val="001A3C05"/>
    <w:rsid w:val="001B113A"/>
    <w:rsid w:val="001C4C3C"/>
    <w:rsid w:val="001C4C5D"/>
    <w:rsid w:val="001C5931"/>
    <w:rsid w:val="001C76B6"/>
    <w:rsid w:val="001D58D7"/>
    <w:rsid w:val="001D798B"/>
    <w:rsid w:val="001E2849"/>
    <w:rsid w:val="001E295B"/>
    <w:rsid w:val="001E5BFB"/>
    <w:rsid w:val="001E7BED"/>
    <w:rsid w:val="001F3466"/>
    <w:rsid w:val="001F42F5"/>
    <w:rsid w:val="00205807"/>
    <w:rsid w:val="00212594"/>
    <w:rsid w:val="00220556"/>
    <w:rsid w:val="00222A2D"/>
    <w:rsid w:val="002232FB"/>
    <w:rsid w:val="00226FB1"/>
    <w:rsid w:val="002348B1"/>
    <w:rsid w:val="00235471"/>
    <w:rsid w:val="00237DD0"/>
    <w:rsid w:val="00242D46"/>
    <w:rsid w:val="00252295"/>
    <w:rsid w:val="002569D5"/>
    <w:rsid w:val="0027689B"/>
    <w:rsid w:val="00286B07"/>
    <w:rsid w:val="00291C79"/>
    <w:rsid w:val="0029211B"/>
    <w:rsid w:val="00292699"/>
    <w:rsid w:val="00295D8F"/>
    <w:rsid w:val="002A43A5"/>
    <w:rsid w:val="002A6AAE"/>
    <w:rsid w:val="002A6D24"/>
    <w:rsid w:val="002B1388"/>
    <w:rsid w:val="002B5230"/>
    <w:rsid w:val="002C2B90"/>
    <w:rsid w:val="002C48C3"/>
    <w:rsid w:val="002C691A"/>
    <w:rsid w:val="002C7CC7"/>
    <w:rsid w:val="002E09CE"/>
    <w:rsid w:val="002E39E2"/>
    <w:rsid w:val="002E5479"/>
    <w:rsid w:val="002E6BAD"/>
    <w:rsid w:val="002F037C"/>
    <w:rsid w:val="002F0A80"/>
    <w:rsid w:val="002F4005"/>
    <w:rsid w:val="002F48AC"/>
    <w:rsid w:val="002F5565"/>
    <w:rsid w:val="0030212E"/>
    <w:rsid w:val="00303D75"/>
    <w:rsid w:val="003106F9"/>
    <w:rsid w:val="00313725"/>
    <w:rsid w:val="00327598"/>
    <w:rsid w:val="00330F44"/>
    <w:rsid w:val="00333FBC"/>
    <w:rsid w:val="00334445"/>
    <w:rsid w:val="003353E3"/>
    <w:rsid w:val="003358BA"/>
    <w:rsid w:val="00340B01"/>
    <w:rsid w:val="003427F0"/>
    <w:rsid w:val="0034458B"/>
    <w:rsid w:val="00346184"/>
    <w:rsid w:val="00351DAC"/>
    <w:rsid w:val="003623B5"/>
    <w:rsid w:val="003633F1"/>
    <w:rsid w:val="00370310"/>
    <w:rsid w:val="003764F8"/>
    <w:rsid w:val="00376C18"/>
    <w:rsid w:val="00381333"/>
    <w:rsid w:val="0038255D"/>
    <w:rsid w:val="0038734A"/>
    <w:rsid w:val="00391333"/>
    <w:rsid w:val="00391B67"/>
    <w:rsid w:val="00393E77"/>
    <w:rsid w:val="003943C1"/>
    <w:rsid w:val="003958EF"/>
    <w:rsid w:val="003970F2"/>
    <w:rsid w:val="00397601"/>
    <w:rsid w:val="003B5292"/>
    <w:rsid w:val="003B52E9"/>
    <w:rsid w:val="003B5383"/>
    <w:rsid w:val="003C1BA3"/>
    <w:rsid w:val="003C2955"/>
    <w:rsid w:val="003C412D"/>
    <w:rsid w:val="003D2CFD"/>
    <w:rsid w:val="003E0E29"/>
    <w:rsid w:val="003E274C"/>
    <w:rsid w:val="003E4F3D"/>
    <w:rsid w:val="003E7761"/>
    <w:rsid w:val="003F22D6"/>
    <w:rsid w:val="003F3FF0"/>
    <w:rsid w:val="003F699A"/>
    <w:rsid w:val="00403451"/>
    <w:rsid w:val="00407647"/>
    <w:rsid w:val="0041146D"/>
    <w:rsid w:val="004134C7"/>
    <w:rsid w:val="004136F3"/>
    <w:rsid w:val="004237F6"/>
    <w:rsid w:val="00424976"/>
    <w:rsid w:val="0042598D"/>
    <w:rsid w:val="00445EFB"/>
    <w:rsid w:val="00451BAA"/>
    <w:rsid w:val="0046567B"/>
    <w:rsid w:val="00466B75"/>
    <w:rsid w:val="00470F9B"/>
    <w:rsid w:val="004715F7"/>
    <w:rsid w:val="0048377E"/>
    <w:rsid w:val="00484A94"/>
    <w:rsid w:val="00487C46"/>
    <w:rsid w:val="0049251A"/>
    <w:rsid w:val="00492E43"/>
    <w:rsid w:val="00495C76"/>
    <w:rsid w:val="00496951"/>
    <w:rsid w:val="00497E74"/>
    <w:rsid w:val="004A128F"/>
    <w:rsid w:val="004A353B"/>
    <w:rsid w:val="004A60E0"/>
    <w:rsid w:val="004A65C2"/>
    <w:rsid w:val="004B3746"/>
    <w:rsid w:val="004B387A"/>
    <w:rsid w:val="004B58CC"/>
    <w:rsid w:val="004C3B8D"/>
    <w:rsid w:val="004C5D79"/>
    <w:rsid w:val="004C6F8E"/>
    <w:rsid w:val="004D0949"/>
    <w:rsid w:val="004D0B6E"/>
    <w:rsid w:val="004D2E37"/>
    <w:rsid w:val="004D320A"/>
    <w:rsid w:val="004D6F58"/>
    <w:rsid w:val="004E21B5"/>
    <w:rsid w:val="004E4E22"/>
    <w:rsid w:val="004E66E1"/>
    <w:rsid w:val="004E7F05"/>
    <w:rsid w:val="004F055B"/>
    <w:rsid w:val="004F1DBA"/>
    <w:rsid w:val="004F4B8F"/>
    <w:rsid w:val="004F698F"/>
    <w:rsid w:val="00506D0C"/>
    <w:rsid w:val="005078BF"/>
    <w:rsid w:val="005120D5"/>
    <w:rsid w:val="005340BD"/>
    <w:rsid w:val="00535E82"/>
    <w:rsid w:val="00543598"/>
    <w:rsid w:val="00547181"/>
    <w:rsid w:val="005515A2"/>
    <w:rsid w:val="00566CE0"/>
    <w:rsid w:val="00574D0C"/>
    <w:rsid w:val="0058176A"/>
    <w:rsid w:val="00587246"/>
    <w:rsid w:val="0059518C"/>
    <w:rsid w:val="005A228F"/>
    <w:rsid w:val="005A4CF0"/>
    <w:rsid w:val="005A52FF"/>
    <w:rsid w:val="005A58AE"/>
    <w:rsid w:val="005A6ED5"/>
    <w:rsid w:val="005B2AE5"/>
    <w:rsid w:val="005B5556"/>
    <w:rsid w:val="005B58CA"/>
    <w:rsid w:val="005B6AA3"/>
    <w:rsid w:val="005B6CFE"/>
    <w:rsid w:val="005C033E"/>
    <w:rsid w:val="005C2E8C"/>
    <w:rsid w:val="005C3FBC"/>
    <w:rsid w:val="005D0E8D"/>
    <w:rsid w:val="005D3DFF"/>
    <w:rsid w:val="005D62A5"/>
    <w:rsid w:val="005D79A5"/>
    <w:rsid w:val="005E2662"/>
    <w:rsid w:val="005E313B"/>
    <w:rsid w:val="005E5D64"/>
    <w:rsid w:val="005E7ED4"/>
    <w:rsid w:val="005F20E6"/>
    <w:rsid w:val="006059ED"/>
    <w:rsid w:val="00610518"/>
    <w:rsid w:val="00613E4B"/>
    <w:rsid w:val="00616E87"/>
    <w:rsid w:val="006210B2"/>
    <w:rsid w:val="006260F8"/>
    <w:rsid w:val="006278A8"/>
    <w:rsid w:val="006316D0"/>
    <w:rsid w:val="00635D91"/>
    <w:rsid w:val="006472C6"/>
    <w:rsid w:val="00652F6A"/>
    <w:rsid w:val="00654299"/>
    <w:rsid w:val="006547F9"/>
    <w:rsid w:val="00664452"/>
    <w:rsid w:val="00664CD2"/>
    <w:rsid w:val="00665B93"/>
    <w:rsid w:val="00674266"/>
    <w:rsid w:val="00675748"/>
    <w:rsid w:val="006807FA"/>
    <w:rsid w:val="00680E07"/>
    <w:rsid w:val="00683070"/>
    <w:rsid w:val="00690A5E"/>
    <w:rsid w:val="00690A6C"/>
    <w:rsid w:val="0069198C"/>
    <w:rsid w:val="00693387"/>
    <w:rsid w:val="00693E7A"/>
    <w:rsid w:val="00696A6D"/>
    <w:rsid w:val="006A124D"/>
    <w:rsid w:val="006A5DEA"/>
    <w:rsid w:val="006B141E"/>
    <w:rsid w:val="006B476B"/>
    <w:rsid w:val="006B7E75"/>
    <w:rsid w:val="006C0B25"/>
    <w:rsid w:val="006C59B0"/>
    <w:rsid w:val="006D7DEC"/>
    <w:rsid w:val="006E1204"/>
    <w:rsid w:val="006E133E"/>
    <w:rsid w:val="006E14F4"/>
    <w:rsid w:val="006E3770"/>
    <w:rsid w:val="006E540F"/>
    <w:rsid w:val="006F6DC8"/>
    <w:rsid w:val="00710683"/>
    <w:rsid w:val="0071517E"/>
    <w:rsid w:val="007162A6"/>
    <w:rsid w:val="00720CF1"/>
    <w:rsid w:val="00722CC7"/>
    <w:rsid w:val="00726C4A"/>
    <w:rsid w:val="007276F7"/>
    <w:rsid w:val="00730DE0"/>
    <w:rsid w:val="007355F8"/>
    <w:rsid w:val="00735BC2"/>
    <w:rsid w:val="007364C0"/>
    <w:rsid w:val="00747B2D"/>
    <w:rsid w:val="007500DA"/>
    <w:rsid w:val="00751427"/>
    <w:rsid w:val="00753F6F"/>
    <w:rsid w:val="00754230"/>
    <w:rsid w:val="00754D9E"/>
    <w:rsid w:val="00756C9F"/>
    <w:rsid w:val="00761390"/>
    <w:rsid w:val="007632C3"/>
    <w:rsid w:val="0077779C"/>
    <w:rsid w:val="007829AF"/>
    <w:rsid w:val="00784614"/>
    <w:rsid w:val="0078574C"/>
    <w:rsid w:val="007860C2"/>
    <w:rsid w:val="00787584"/>
    <w:rsid w:val="00787877"/>
    <w:rsid w:val="00791362"/>
    <w:rsid w:val="007A1C2A"/>
    <w:rsid w:val="007A7CD8"/>
    <w:rsid w:val="007B11DC"/>
    <w:rsid w:val="007B2190"/>
    <w:rsid w:val="007B605F"/>
    <w:rsid w:val="007C06E6"/>
    <w:rsid w:val="007C24FE"/>
    <w:rsid w:val="007C3417"/>
    <w:rsid w:val="007C4C49"/>
    <w:rsid w:val="007C5415"/>
    <w:rsid w:val="007C5BF6"/>
    <w:rsid w:val="007D0D15"/>
    <w:rsid w:val="007D5423"/>
    <w:rsid w:val="007D7DF0"/>
    <w:rsid w:val="007E3902"/>
    <w:rsid w:val="007E7BDD"/>
    <w:rsid w:val="007E7D2C"/>
    <w:rsid w:val="007F2522"/>
    <w:rsid w:val="007F3C74"/>
    <w:rsid w:val="008174CD"/>
    <w:rsid w:val="00825414"/>
    <w:rsid w:val="00831489"/>
    <w:rsid w:val="00831860"/>
    <w:rsid w:val="008331CB"/>
    <w:rsid w:val="00833378"/>
    <w:rsid w:val="00834DD1"/>
    <w:rsid w:val="008352C7"/>
    <w:rsid w:val="00853FA6"/>
    <w:rsid w:val="00860093"/>
    <w:rsid w:val="00861D6C"/>
    <w:rsid w:val="00861F09"/>
    <w:rsid w:val="008656B5"/>
    <w:rsid w:val="008660CE"/>
    <w:rsid w:val="0087356A"/>
    <w:rsid w:val="00881977"/>
    <w:rsid w:val="00882014"/>
    <w:rsid w:val="008825F3"/>
    <w:rsid w:val="00891497"/>
    <w:rsid w:val="00891518"/>
    <w:rsid w:val="00896B09"/>
    <w:rsid w:val="00897380"/>
    <w:rsid w:val="008979D4"/>
    <w:rsid w:val="008A51EF"/>
    <w:rsid w:val="008A7A24"/>
    <w:rsid w:val="008B00D3"/>
    <w:rsid w:val="008B1F17"/>
    <w:rsid w:val="008B3D72"/>
    <w:rsid w:val="008B43E4"/>
    <w:rsid w:val="008B658C"/>
    <w:rsid w:val="008D4339"/>
    <w:rsid w:val="008D6BE3"/>
    <w:rsid w:val="008E07A7"/>
    <w:rsid w:val="008E136E"/>
    <w:rsid w:val="008E1436"/>
    <w:rsid w:val="008E536E"/>
    <w:rsid w:val="008E615E"/>
    <w:rsid w:val="008F2F5D"/>
    <w:rsid w:val="0090340D"/>
    <w:rsid w:val="009043E4"/>
    <w:rsid w:val="00906BCA"/>
    <w:rsid w:val="00906FF4"/>
    <w:rsid w:val="009108F6"/>
    <w:rsid w:val="00912B39"/>
    <w:rsid w:val="009156AB"/>
    <w:rsid w:val="00917752"/>
    <w:rsid w:val="00923AF4"/>
    <w:rsid w:val="00926249"/>
    <w:rsid w:val="009300F0"/>
    <w:rsid w:val="009426B9"/>
    <w:rsid w:val="00944035"/>
    <w:rsid w:val="00947565"/>
    <w:rsid w:val="00952F27"/>
    <w:rsid w:val="00956303"/>
    <w:rsid w:val="00956775"/>
    <w:rsid w:val="00963C29"/>
    <w:rsid w:val="00965CF4"/>
    <w:rsid w:val="00966D5C"/>
    <w:rsid w:val="009707BF"/>
    <w:rsid w:val="009743CE"/>
    <w:rsid w:val="00974A35"/>
    <w:rsid w:val="00980A8B"/>
    <w:rsid w:val="00985D20"/>
    <w:rsid w:val="009877AA"/>
    <w:rsid w:val="009903C2"/>
    <w:rsid w:val="009919E2"/>
    <w:rsid w:val="00995CC8"/>
    <w:rsid w:val="009A3357"/>
    <w:rsid w:val="009B0A62"/>
    <w:rsid w:val="009B2846"/>
    <w:rsid w:val="009B73EB"/>
    <w:rsid w:val="009C2B37"/>
    <w:rsid w:val="009D1448"/>
    <w:rsid w:val="009D45BC"/>
    <w:rsid w:val="009E03C3"/>
    <w:rsid w:val="009E234F"/>
    <w:rsid w:val="009E42D0"/>
    <w:rsid w:val="009E7D7F"/>
    <w:rsid w:val="009F0F1A"/>
    <w:rsid w:val="009F343F"/>
    <w:rsid w:val="009F53CA"/>
    <w:rsid w:val="00A02E63"/>
    <w:rsid w:val="00A03DBE"/>
    <w:rsid w:val="00A07235"/>
    <w:rsid w:val="00A10BF8"/>
    <w:rsid w:val="00A10C42"/>
    <w:rsid w:val="00A131D5"/>
    <w:rsid w:val="00A150B7"/>
    <w:rsid w:val="00A15CB8"/>
    <w:rsid w:val="00A17B5F"/>
    <w:rsid w:val="00A17BFE"/>
    <w:rsid w:val="00A22F83"/>
    <w:rsid w:val="00A25827"/>
    <w:rsid w:val="00A33B9E"/>
    <w:rsid w:val="00A347B7"/>
    <w:rsid w:val="00A35EE8"/>
    <w:rsid w:val="00A371CB"/>
    <w:rsid w:val="00A37EA2"/>
    <w:rsid w:val="00A410BC"/>
    <w:rsid w:val="00A412F3"/>
    <w:rsid w:val="00A42243"/>
    <w:rsid w:val="00A459B5"/>
    <w:rsid w:val="00A51C0F"/>
    <w:rsid w:val="00A52108"/>
    <w:rsid w:val="00A60C49"/>
    <w:rsid w:val="00A6137F"/>
    <w:rsid w:val="00A670C3"/>
    <w:rsid w:val="00A675D9"/>
    <w:rsid w:val="00A70450"/>
    <w:rsid w:val="00A71742"/>
    <w:rsid w:val="00A72C33"/>
    <w:rsid w:val="00A76045"/>
    <w:rsid w:val="00A7673D"/>
    <w:rsid w:val="00A84C95"/>
    <w:rsid w:val="00A84D50"/>
    <w:rsid w:val="00A91CFF"/>
    <w:rsid w:val="00AA3521"/>
    <w:rsid w:val="00AA48E8"/>
    <w:rsid w:val="00AA5384"/>
    <w:rsid w:val="00AA78EE"/>
    <w:rsid w:val="00AB1E27"/>
    <w:rsid w:val="00AB32EB"/>
    <w:rsid w:val="00AC3DDE"/>
    <w:rsid w:val="00AC6F52"/>
    <w:rsid w:val="00AD38E3"/>
    <w:rsid w:val="00AE36DD"/>
    <w:rsid w:val="00AE3849"/>
    <w:rsid w:val="00AE3C20"/>
    <w:rsid w:val="00AE3C76"/>
    <w:rsid w:val="00AE42E0"/>
    <w:rsid w:val="00AE6934"/>
    <w:rsid w:val="00AF003C"/>
    <w:rsid w:val="00AF3713"/>
    <w:rsid w:val="00AF481D"/>
    <w:rsid w:val="00AF5C8A"/>
    <w:rsid w:val="00B03C03"/>
    <w:rsid w:val="00B049FE"/>
    <w:rsid w:val="00B07883"/>
    <w:rsid w:val="00B21580"/>
    <w:rsid w:val="00B2211D"/>
    <w:rsid w:val="00B2402B"/>
    <w:rsid w:val="00B24735"/>
    <w:rsid w:val="00B26D33"/>
    <w:rsid w:val="00B37469"/>
    <w:rsid w:val="00B410A5"/>
    <w:rsid w:val="00B42378"/>
    <w:rsid w:val="00B46BCE"/>
    <w:rsid w:val="00B50014"/>
    <w:rsid w:val="00B52BE7"/>
    <w:rsid w:val="00B53364"/>
    <w:rsid w:val="00B54A38"/>
    <w:rsid w:val="00B572D9"/>
    <w:rsid w:val="00B60084"/>
    <w:rsid w:val="00B60908"/>
    <w:rsid w:val="00B6213D"/>
    <w:rsid w:val="00B6523D"/>
    <w:rsid w:val="00B6542B"/>
    <w:rsid w:val="00B65BEA"/>
    <w:rsid w:val="00B717B4"/>
    <w:rsid w:val="00B71C9D"/>
    <w:rsid w:val="00B80770"/>
    <w:rsid w:val="00B82808"/>
    <w:rsid w:val="00B85E96"/>
    <w:rsid w:val="00B86C02"/>
    <w:rsid w:val="00B91FDE"/>
    <w:rsid w:val="00B9534D"/>
    <w:rsid w:val="00BA0073"/>
    <w:rsid w:val="00BA1582"/>
    <w:rsid w:val="00BA1E8A"/>
    <w:rsid w:val="00BB66D2"/>
    <w:rsid w:val="00BB753C"/>
    <w:rsid w:val="00BB7CAD"/>
    <w:rsid w:val="00BC19D6"/>
    <w:rsid w:val="00BD1147"/>
    <w:rsid w:val="00BD45B1"/>
    <w:rsid w:val="00BD64C5"/>
    <w:rsid w:val="00BE16D1"/>
    <w:rsid w:val="00BE1A77"/>
    <w:rsid w:val="00BE4159"/>
    <w:rsid w:val="00BE70B9"/>
    <w:rsid w:val="00C04888"/>
    <w:rsid w:val="00C06EE4"/>
    <w:rsid w:val="00C17304"/>
    <w:rsid w:val="00C219B5"/>
    <w:rsid w:val="00C34980"/>
    <w:rsid w:val="00C43D4C"/>
    <w:rsid w:val="00C46285"/>
    <w:rsid w:val="00C46649"/>
    <w:rsid w:val="00C53A62"/>
    <w:rsid w:val="00C561C5"/>
    <w:rsid w:val="00C609AF"/>
    <w:rsid w:val="00C63097"/>
    <w:rsid w:val="00C70EDB"/>
    <w:rsid w:val="00C73954"/>
    <w:rsid w:val="00C7758C"/>
    <w:rsid w:val="00C821E4"/>
    <w:rsid w:val="00C8546D"/>
    <w:rsid w:val="00C91297"/>
    <w:rsid w:val="00C94DC4"/>
    <w:rsid w:val="00CA5217"/>
    <w:rsid w:val="00CB499C"/>
    <w:rsid w:val="00CC3386"/>
    <w:rsid w:val="00CC6927"/>
    <w:rsid w:val="00CD7C0F"/>
    <w:rsid w:val="00CE02B5"/>
    <w:rsid w:val="00CE0C08"/>
    <w:rsid w:val="00CE310A"/>
    <w:rsid w:val="00CF1771"/>
    <w:rsid w:val="00CF7B1F"/>
    <w:rsid w:val="00D03F87"/>
    <w:rsid w:val="00D042C8"/>
    <w:rsid w:val="00D056B0"/>
    <w:rsid w:val="00D126DF"/>
    <w:rsid w:val="00D17783"/>
    <w:rsid w:val="00D17DE5"/>
    <w:rsid w:val="00D20420"/>
    <w:rsid w:val="00D214FB"/>
    <w:rsid w:val="00D3057C"/>
    <w:rsid w:val="00D33F3B"/>
    <w:rsid w:val="00D365A9"/>
    <w:rsid w:val="00D42A16"/>
    <w:rsid w:val="00D4400B"/>
    <w:rsid w:val="00D47D5A"/>
    <w:rsid w:val="00D53410"/>
    <w:rsid w:val="00D55F52"/>
    <w:rsid w:val="00D62DA1"/>
    <w:rsid w:val="00D632D5"/>
    <w:rsid w:val="00D644C3"/>
    <w:rsid w:val="00D666DC"/>
    <w:rsid w:val="00D71224"/>
    <w:rsid w:val="00D76342"/>
    <w:rsid w:val="00D815B2"/>
    <w:rsid w:val="00D81BCF"/>
    <w:rsid w:val="00D82392"/>
    <w:rsid w:val="00D83E62"/>
    <w:rsid w:val="00D84620"/>
    <w:rsid w:val="00D8666B"/>
    <w:rsid w:val="00D906F1"/>
    <w:rsid w:val="00DA414A"/>
    <w:rsid w:val="00DA4F1C"/>
    <w:rsid w:val="00DA50EE"/>
    <w:rsid w:val="00DA61B5"/>
    <w:rsid w:val="00DB267F"/>
    <w:rsid w:val="00DB2A5A"/>
    <w:rsid w:val="00DB6AB8"/>
    <w:rsid w:val="00DC2C02"/>
    <w:rsid w:val="00DD615E"/>
    <w:rsid w:val="00DF0E49"/>
    <w:rsid w:val="00E00477"/>
    <w:rsid w:val="00E05EDF"/>
    <w:rsid w:val="00E07AEA"/>
    <w:rsid w:val="00E1186D"/>
    <w:rsid w:val="00E11937"/>
    <w:rsid w:val="00E15615"/>
    <w:rsid w:val="00E17D2D"/>
    <w:rsid w:val="00E2050B"/>
    <w:rsid w:val="00E24E36"/>
    <w:rsid w:val="00E361B3"/>
    <w:rsid w:val="00E36C37"/>
    <w:rsid w:val="00E45E92"/>
    <w:rsid w:val="00E50877"/>
    <w:rsid w:val="00E51169"/>
    <w:rsid w:val="00E51EA2"/>
    <w:rsid w:val="00E56018"/>
    <w:rsid w:val="00E56D8B"/>
    <w:rsid w:val="00E659F1"/>
    <w:rsid w:val="00E726B7"/>
    <w:rsid w:val="00E751CF"/>
    <w:rsid w:val="00E8791F"/>
    <w:rsid w:val="00E91AF4"/>
    <w:rsid w:val="00E93D9E"/>
    <w:rsid w:val="00E94428"/>
    <w:rsid w:val="00EA09D6"/>
    <w:rsid w:val="00EA0ECA"/>
    <w:rsid w:val="00EA1B24"/>
    <w:rsid w:val="00EA7911"/>
    <w:rsid w:val="00EB2726"/>
    <w:rsid w:val="00EB5248"/>
    <w:rsid w:val="00EB5EF7"/>
    <w:rsid w:val="00EB7B26"/>
    <w:rsid w:val="00EC27F4"/>
    <w:rsid w:val="00EC5D61"/>
    <w:rsid w:val="00EE3542"/>
    <w:rsid w:val="00EE55E6"/>
    <w:rsid w:val="00EF40D5"/>
    <w:rsid w:val="00EF7F40"/>
    <w:rsid w:val="00F0655C"/>
    <w:rsid w:val="00F13F98"/>
    <w:rsid w:val="00F17993"/>
    <w:rsid w:val="00F27E9F"/>
    <w:rsid w:val="00F32B76"/>
    <w:rsid w:val="00F32F16"/>
    <w:rsid w:val="00F33F25"/>
    <w:rsid w:val="00F378AD"/>
    <w:rsid w:val="00F37DA0"/>
    <w:rsid w:val="00F410D3"/>
    <w:rsid w:val="00F41607"/>
    <w:rsid w:val="00F444DA"/>
    <w:rsid w:val="00F5019D"/>
    <w:rsid w:val="00F5172F"/>
    <w:rsid w:val="00F52B0A"/>
    <w:rsid w:val="00F53140"/>
    <w:rsid w:val="00F60F83"/>
    <w:rsid w:val="00F71DD7"/>
    <w:rsid w:val="00F802B0"/>
    <w:rsid w:val="00F82135"/>
    <w:rsid w:val="00F824D7"/>
    <w:rsid w:val="00F90A10"/>
    <w:rsid w:val="00F93D54"/>
    <w:rsid w:val="00FA0B9A"/>
    <w:rsid w:val="00FA123F"/>
    <w:rsid w:val="00FA595C"/>
    <w:rsid w:val="00FB2260"/>
    <w:rsid w:val="00FB6864"/>
    <w:rsid w:val="00FC4AEB"/>
    <w:rsid w:val="00FC6E46"/>
    <w:rsid w:val="00FC7CBE"/>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1624E"/>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Bullets 1,Capítulo,Itemização,Vitor T"/>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Bullets 1 Char,Capítulo Char,Itemização Char,Vitor T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Fontepargpadro"/>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 w:type="paragraph" w:customStyle="1" w:styleId="Textodenotaderodap1">
    <w:name w:val="Texto de nota de rodapé1"/>
    <w:aliases w:val="Car"/>
    <w:basedOn w:val="Normal"/>
    <w:rsid w:val="00466B75"/>
    <w:pPr>
      <w:widowControl w:val="0"/>
      <w:autoSpaceDE w:val="0"/>
      <w:autoSpaceDN w:val="0"/>
      <w:adjustRightInd w:val="0"/>
      <w:spacing w:after="0" w:line="240" w:lineRule="auto"/>
    </w:pPr>
    <w:rPr>
      <w:rFonts w:ascii="Times New Roman" w:hAnsi="Times New Roman"/>
      <w:sz w:val="20"/>
      <w:szCs w:val="20"/>
    </w:rPr>
  </w:style>
  <w:style w:type="table" w:customStyle="1" w:styleId="Tabelacomgrade1">
    <w:name w:val="Tabela com grade1"/>
    <w:basedOn w:val="Tabelanormal"/>
    <w:next w:val="Tabelacomgrade"/>
    <w:rsid w:val="00393E77"/>
    <w:pPr>
      <w:spacing w:after="0"/>
    </w:pPr>
    <w:rPr>
      <w:rFonts w:eastAsia="Batang"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14509">
      <w:bodyDiv w:val="1"/>
      <w:marLeft w:val="0"/>
      <w:marRight w:val="0"/>
      <w:marTop w:val="0"/>
      <w:marBottom w:val="0"/>
      <w:divBdr>
        <w:top w:val="none" w:sz="0" w:space="0" w:color="auto"/>
        <w:left w:val="none" w:sz="0" w:space="0" w:color="auto"/>
        <w:bottom w:val="none" w:sz="0" w:space="0" w:color="auto"/>
        <w:right w:val="none" w:sz="0" w:space="0" w:color="auto"/>
      </w:divBdr>
    </w:div>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 R J ! 2 1 4 9 7 8 5 . 1 < / d o c u m e n t i d >  
     < s e n d e r i d > P E D R O < / s e n d e r i d >  
     < s e n d e r e m a i l > P V A S C O N C E L L O S @ P I N H E I R O G U I M A R A E S . C O M . B R < / s e n d e r e m a i l >  
     < l a s t m o d i f i e d > 2 0 2 2 - 0 6 - 2 1 T 1 1 : 4 6 : 0 0 . 0 0 0 0 0 0 0 - 0 3 : 0 0 < / l a s t m o d i f i e d >  
     < d a t a b a s e > R J < / d a t a b a s e >  
 < / p r o p e r t i e s > 
</file>

<file path=customXml/itemProps1.xml><?xml version="1.0" encoding="utf-8"?>
<ds:datastoreItem xmlns:ds="http://schemas.openxmlformats.org/officeDocument/2006/customXml" ds:itemID="{7969DB25-43F4-4DA4-A784-48CBC8D36D7D}">
  <ds:schemaRefs>
    <ds:schemaRef ds:uri="http://schemas.openxmlformats.org/officeDocument/2006/bibliography"/>
  </ds:schemaRefs>
</ds:datastoreItem>
</file>

<file path=customXml/itemProps2.xml><?xml version="1.0" encoding="utf-8"?>
<ds:datastoreItem xmlns:ds="http://schemas.openxmlformats.org/officeDocument/2006/customXml" ds:itemID="{2CEE6ECB-50DF-4B92-8B43-469ED7AC622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5678</Words>
  <Characters>30665</Characters>
  <Application>Microsoft Office Word</Application>
  <DocSecurity>4</DocSecurity>
  <Lines>255</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Carlos Bacha</cp:lastModifiedBy>
  <cp:revision>2</cp:revision>
  <dcterms:created xsi:type="dcterms:W3CDTF">2022-07-01T12:43:00Z</dcterms:created>
  <dcterms:modified xsi:type="dcterms:W3CDTF">2022-07-01T12:43:00Z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RJ-2115915v5</vt:lpwstr>
  </property>
</Properties>
</file>