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507E25D4" w:rsidR="000354A8" w:rsidRPr="005C70B6" w:rsidRDefault="00582366"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4521CD5B"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9F17AC">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9F17AC">
        <w:rPr>
          <w:rFonts w:ascii="Tahoma" w:hAnsi="Tahoma" w:cs="Tahoma"/>
          <w:b/>
          <w:bCs/>
          <w:smallCaps/>
          <w:sz w:val="22"/>
          <w:szCs w:val="22"/>
        </w:rPr>
        <w:t>21</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127E28A9"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82366">
        <w:rPr>
          <w:rFonts w:ascii="Tahoma" w:hAnsi="Tahoma" w:cs="Tahoma"/>
          <w:szCs w:val="22"/>
        </w:rPr>
        <w:lastRenderedPageBreak/>
        <w:t>3</w:t>
      </w:r>
      <w:r w:rsidR="00FC065B">
        <w:rPr>
          <w:rFonts w:ascii="Tahoma" w:hAnsi="Tahoma" w:cs="Tahoma"/>
          <w:szCs w:val="22"/>
        </w:rPr>
        <w:t xml:space="preserve">º 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0CEA8B6D"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582366" w:rsidRPr="00582366">
        <w:rPr>
          <w:rFonts w:ascii="Tahoma" w:hAnsi="Tahoma" w:cs="Tahoma"/>
          <w:i/>
          <w:iCs/>
          <w:sz w:val="22"/>
          <w:szCs w:val="22"/>
        </w:rPr>
        <w:t>3</w:t>
      </w:r>
      <w:r w:rsidRPr="00582366">
        <w:rPr>
          <w:rFonts w:ascii="Tahoma" w:hAnsi="Tahoma" w:cs="Tahoma"/>
          <w:i/>
          <w:iCs/>
          <w:sz w:val="22"/>
          <w:szCs w:val="22"/>
        </w:rPr>
        <w:t>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ListParagraph"/>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5731DD30"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re-ratificada nos termos da assembleia geral extraordinária realizada em 29 de novembro de 2019, foram deliberados e aprovados: (i) os termos e condições da 5ª (quinta) emissão </w:t>
      </w:r>
      <w:r w:rsidR="005E2ABF" w:rsidRPr="00FC065B">
        <w:rPr>
          <w:rFonts w:ascii="Tahoma" w:hAnsi="Tahoma" w:cs="Tahoma"/>
          <w:sz w:val="22"/>
          <w:szCs w:val="22"/>
        </w:rPr>
        <w:t>(</w:t>
      </w:r>
      <w:r w:rsidR="00ED73C2">
        <w:rPr>
          <w:rFonts w:ascii="Tahoma" w:hAnsi="Tahoma" w:cs="Tahoma"/>
          <w:sz w:val="22"/>
          <w:szCs w:val="22"/>
        </w:rPr>
        <w:t>"</w:t>
      </w:r>
      <w:r w:rsidR="005E2ABF" w:rsidRPr="00FC065B">
        <w:rPr>
          <w:rFonts w:ascii="Tahoma" w:hAnsi="Tahoma" w:cs="Tahoma"/>
          <w:sz w:val="22"/>
          <w:szCs w:val="22"/>
          <w:u w:val="single"/>
        </w:rPr>
        <w:t>Emissão</w:t>
      </w:r>
      <w:r w:rsidR="00ED73C2">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ED73C2">
        <w:rPr>
          <w:rFonts w:ascii="Tahoma" w:hAnsi="Tahoma" w:cs="Tahoma"/>
          <w:sz w:val="22"/>
          <w:szCs w:val="22"/>
        </w:rPr>
        <w:t>"</w:t>
      </w:r>
      <w:r w:rsidRPr="00FC065B">
        <w:rPr>
          <w:rFonts w:ascii="Tahoma" w:hAnsi="Tahoma" w:cs="Tahoma"/>
          <w:sz w:val="22"/>
          <w:szCs w:val="22"/>
          <w:u w:val="single"/>
        </w:rPr>
        <w:t>Oferta</w:t>
      </w:r>
      <w:r w:rsidR="00ED73C2">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7476D4A0"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ED73C2">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conforme aditado pelo </w:t>
      </w:r>
      <w:r w:rsidR="00ED73C2">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r w:rsidR="009F17AC">
        <w:rPr>
          <w:rFonts w:ascii="Tahoma" w:hAnsi="Tahoma" w:cs="Tahoma"/>
          <w:sz w:val="22"/>
          <w:szCs w:val="22"/>
        </w:rPr>
        <w:t xml:space="preserve"> </w:t>
      </w:r>
      <w:bookmarkEnd w:id="3"/>
      <w:r w:rsidR="00582366">
        <w:rPr>
          <w:rFonts w:ascii="Tahoma" w:hAnsi="Tahoma" w:cs="Tahoma"/>
          <w:sz w:val="22"/>
          <w:szCs w:val="22"/>
        </w:rPr>
        <w:t>e pelo "</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582366" w:rsidRPr="005C70B6">
        <w:rPr>
          <w:rFonts w:ascii="Tahoma" w:hAnsi="Tahoma" w:cs="Tahoma"/>
          <w:sz w:val="22"/>
          <w:szCs w:val="22"/>
        </w:rPr>
        <w:t xml:space="preserve"> </w:t>
      </w:r>
      <w:r w:rsidR="009F17AC" w:rsidRPr="005C70B6">
        <w:rPr>
          <w:rFonts w:ascii="Tahoma" w:hAnsi="Tahoma" w:cs="Tahoma"/>
          <w:sz w:val="22"/>
          <w:szCs w:val="22"/>
        </w:rPr>
        <w:t>(</w:t>
      </w:r>
      <w:r w:rsidR="00ED73C2">
        <w:rPr>
          <w:rFonts w:ascii="Tahoma" w:hAnsi="Tahoma" w:cs="Tahoma"/>
          <w:sz w:val="22"/>
          <w:szCs w:val="22"/>
        </w:rPr>
        <w:t>"</w:t>
      </w:r>
      <w:r w:rsidR="009F17AC">
        <w:rPr>
          <w:rFonts w:ascii="Tahoma" w:hAnsi="Tahoma" w:cs="Tahoma"/>
          <w:sz w:val="22"/>
          <w:szCs w:val="22"/>
          <w:u w:val="single"/>
        </w:rPr>
        <w:t>Escritura de Emissão</w:t>
      </w:r>
      <w:r w:rsidR="00ED73C2">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391F78F5" w14:textId="173FE20C" w:rsidR="00FC065B"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w:t>
      </w:r>
      <w:r w:rsidR="00954D10">
        <w:rPr>
          <w:rFonts w:ascii="Tahoma" w:hAnsi="Tahoma" w:cs="Tahoma"/>
          <w:sz w:val="22"/>
          <w:szCs w:val="22"/>
        </w:rPr>
        <w:t xml:space="preserve"> (</w:t>
      </w:r>
      <w:r w:rsidR="00ED73C2">
        <w:rPr>
          <w:rFonts w:ascii="Tahoma" w:hAnsi="Tahoma" w:cs="Tahoma"/>
          <w:sz w:val="22"/>
          <w:szCs w:val="22"/>
        </w:rPr>
        <w:t>"</w:t>
      </w:r>
      <w:r w:rsidR="00954D10" w:rsidRPr="00954D10">
        <w:rPr>
          <w:rFonts w:ascii="Tahoma" w:hAnsi="Tahoma" w:cs="Tahoma"/>
          <w:sz w:val="22"/>
          <w:szCs w:val="22"/>
          <w:u w:val="single"/>
        </w:rPr>
        <w:t>2ª AGD</w:t>
      </w:r>
      <w:r w:rsidR="00ED73C2">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equivalente a 20% (vinte por cento) do saldo do Valor Nominal Unitário devida em 09 de dezembro de 2021, pelo período de 62 (sessenta e dois) dias, de modo que a </w:t>
      </w:r>
      <w:ins w:id="5" w:author="Carlos Bacha" w:date="2021-12-20T16:54:00Z">
        <w:r w:rsidR="00952C62">
          <w:rPr>
            <w:rFonts w:ascii="Tahoma" w:hAnsi="Tahoma" w:cs="Tahoma"/>
            <w:sz w:val="22"/>
            <w:szCs w:val="22"/>
          </w:rPr>
          <w:t>referida</w:t>
        </w:r>
      </w:ins>
      <w:del w:id="6" w:author="Carlos Bacha" w:date="2021-12-20T16:54:00Z">
        <w:r w:rsidR="00954D10" w:rsidRPr="00954D10" w:rsidDel="00952C62">
          <w:rPr>
            <w:rFonts w:ascii="Tahoma" w:hAnsi="Tahoma" w:cs="Tahoma"/>
            <w:sz w:val="22"/>
            <w:szCs w:val="22"/>
          </w:rPr>
          <w:delText>primeira</w:delText>
        </w:r>
      </w:del>
      <w:r w:rsidR="00954D10" w:rsidRPr="00954D10">
        <w:rPr>
          <w:rFonts w:ascii="Tahoma" w:hAnsi="Tahoma" w:cs="Tahoma"/>
          <w:sz w:val="22"/>
          <w:szCs w:val="22"/>
        </w:rPr>
        <w:t xml:space="preserve"> parcela de amortização passará a ser devida em 09 de fevereiro de 2022</w:t>
      </w:r>
      <w:r w:rsidR="00954D10">
        <w:rPr>
          <w:rFonts w:ascii="Tahoma" w:hAnsi="Tahoma" w:cs="Tahoma"/>
          <w:sz w:val="22"/>
          <w:szCs w:val="22"/>
        </w:rPr>
        <w:t xml:space="preserve">; </w:t>
      </w:r>
      <w:del w:id="7" w:author="Carlos Bacha" w:date="2021-12-20T16:55:00Z">
        <w:r w:rsidR="00954D10" w:rsidDel="00952C62">
          <w:rPr>
            <w:rFonts w:ascii="Tahoma" w:hAnsi="Tahoma" w:cs="Tahoma"/>
            <w:sz w:val="22"/>
            <w:szCs w:val="22"/>
          </w:rPr>
          <w:delText xml:space="preserve">e </w:delText>
        </w:r>
      </w:del>
      <w:r w:rsidR="00954D10">
        <w:rPr>
          <w:rFonts w:ascii="Tahoma" w:hAnsi="Tahoma" w:cs="Tahoma"/>
          <w:sz w:val="22"/>
          <w:szCs w:val="22"/>
        </w:rPr>
        <w:t>(</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passará a ser equivalente a 4,90% (quatro inteiros e noventa centésimos por cento) ao ano a partir de 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ins w:id="8" w:author="Carlos Bacha" w:date="2021-12-20T16:55:00Z">
        <w:r w:rsidR="00952C62">
          <w:rPr>
            <w:rFonts w:ascii="Tahoma" w:hAnsi="Tahoma" w:cs="Tahoma"/>
            <w:sz w:val="22"/>
            <w:szCs w:val="22"/>
          </w:rPr>
          <w:t xml:space="preserve"> (c) pela incorporação</w:t>
        </w:r>
      </w:ins>
      <w:ins w:id="9" w:author="Carlos Bacha" w:date="2021-12-20T16:57:00Z">
        <w:r w:rsidR="00952C62">
          <w:rPr>
            <w:rFonts w:ascii="Tahoma" w:hAnsi="Tahoma" w:cs="Tahoma"/>
            <w:sz w:val="22"/>
            <w:szCs w:val="22"/>
          </w:rPr>
          <w:t>, em 09 de dezembro de 2021,</w:t>
        </w:r>
      </w:ins>
      <w:ins w:id="10" w:author="Carlos Bacha" w:date="2021-12-20T16:55:00Z">
        <w:r w:rsidR="00952C62">
          <w:rPr>
            <w:rFonts w:ascii="Tahoma" w:hAnsi="Tahoma" w:cs="Tahoma"/>
            <w:sz w:val="22"/>
            <w:szCs w:val="22"/>
          </w:rPr>
          <w:t xml:space="preserve"> ao Valor Nominal Unitário</w:t>
        </w:r>
      </w:ins>
      <w:ins w:id="11" w:author="Carlos Bacha" w:date="2021-12-20T16:57:00Z">
        <w:r w:rsidR="00952C62">
          <w:rPr>
            <w:rFonts w:ascii="Tahoma" w:hAnsi="Tahoma" w:cs="Tahoma"/>
            <w:sz w:val="22"/>
            <w:szCs w:val="22"/>
          </w:rPr>
          <w:t>,</w:t>
        </w:r>
      </w:ins>
      <w:ins w:id="12" w:author="Carlos Bacha" w:date="2021-12-20T16:55:00Z">
        <w:r w:rsidR="00952C62">
          <w:rPr>
            <w:rFonts w:ascii="Tahoma" w:hAnsi="Tahoma" w:cs="Tahoma"/>
            <w:sz w:val="22"/>
            <w:szCs w:val="22"/>
          </w:rPr>
          <w:t xml:space="preserve"> </w:t>
        </w:r>
      </w:ins>
      <w:ins w:id="13" w:author="Carlos Bacha" w:date="2021-12-20T16:56:00Z">
        <w:r w:rsidR="00952C62">
          <w:rPr>
            <w:rFonts w:ascii="Tahoma" w:hAnsi="Tahoma" w:cs="Tahoma"/>
            <w:sz w:val="22"/>
            <w:szCs w:val="22"/>
          </w:rPr>
          <w:t>de percentual equivalente a 0,75% (setenta e cinco centésimos por cento) do Valor Nominal Unitário, a título</w:t>
        </w:r>
      </w:ins>
      <w:ins w:id="14" w:author="Carlos Bacha" w:date="2021-12-20T16:57:00Z">
        <w:r w:rsidR="00952C62">
          <w:rPr>
            <w:rFonts w:ascii="Tahoma" w:hAnsi="Tahoma" w:cs="Tahoma"/>
            <w:sz w:val="22"/>
            <w:szCs w:val="22"/>
          </w:rPr>
          <w:t xml:space="preserve"> de </w:t>
        </w:r>
        <w:proofErr w:type="spellStart"/>
        <w:r w:rsidR="00952C62" w:rsidRPr="00952C62">
          <w:rPr>
            <w:rFonts w:ascii="Tahoma" w:hAnsi="Tahoma" w:cs="Tahoma"/>
            <w:i/>
            <w:iCs/>
            <w:sz w:val="22"/>
            <w:szCs w:val="22"/>
          </w:rPr>
          <w:t>waiver</w:t>
        </w:r>
        <w:proofErr w:type="spellEnd"/>
        <w:r w:rsidR="00952C62" w:rsidRPr="00952C62">
          <w:rPr>
            <w:rFonts w:ascii="Tahoma" w:hAnsi="Tahoma" w:cs="Tahoma"/>
            <w:i/>
            <w:iCs/>
            <w:sz w:val="22"/>
            <w:szCs w:val="22"/>
          </w:rPr>
          <w:t xml:space="preserve"> </w:t>
        </w:r>
        <w:proofErr w:type="spellStart"/>
        <w:r w:rsidR="00952C62" w:rsidRPr="00952C62">
          <w:rPr>
            <w:rFonts w:ascii="Tahoma" w:hAnsi="Tahoma" w:cs="Tahoma"/>
            <w:i/>
            <w:iCs/>
            <w:sz w:val="22"/>
            <w:szCs w:val="22"/>
          </w:rPr>
          <w:t>fee</w:t>
        </w:r>
        <w:proofErr w:type="spellEnd"/>
        <w:r w:rsidR="00952C62">
          <w:rPr>
            <w:rFonts w:ascii="Tahoma" w:hAnsi="Tahoma" w:cs="Tahoma"/>
            <w:i/>
            <w:iCs/>
            <w:sz w:val="22"/>
            <w:szCs w:val="22"/>
          </w:rPr>
          <w:t>; e</w:t>
        </w:r>
      </w:ins>
    </w:p>
    <w:p w14:paraId="72F5EDFE" w14:textId="2B5FAE55"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lastRenderedPageBreak/>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7DC58D36"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w:t>
      </w:r>
      <w:ins w:id="15" w:author="Carlos Bacha" w:date="2021-12-20T16:58:00Z">
        <w:r w:rsidR="00952C62">
          <w:rPr>
            <w:rFonts w:ascii="Tahoma" w:hAnsi="Tahoma" w:cs="Tahoma"/>
            <w:b w:val="0"/>
            <w:szCs w:val="22"/>
          </w:rPr>
          <w:t>referida</w:t>
        </w:r>
      </w:ins>
      <w:del w:id="16" w:author="Carlos Bacha" w:date="2021-12-20T16:58:00Z">
        <w:r w:rsidR="00170412" w:rsidRPr="00170412" w:rsidDel="00952C62">
          <w:rPr>
            <w:rFonts w:ascii="Tahoma" w:hAnsi="Tahoma" w:cs="Tahoma"/>
            <w:b w:val="0"/>
            <w:szCs w:val="22"/>
          </w:rPr>
          <w:delText>primeira</w:delText>
        </w:r>
      </w:del>
      <w:r w:rsidR="00170412" w:rsidRPr="00170412">
        <w:rPr>
          <w:rFonts w:ascii="Tahoma" w:hAnsi="Tahoma" w:cs="Tahoma"/>
          <w:b w:val="0"/>
          <w:szCs w:val="22"/>
        </w:rPr>
        <w:t xml:space="preserve"> parcela de amortização 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1A1EED2D"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ED73C2">
        <w:rPr>
          <w:rFonts w:ascii="Tahoma" w:hAnsi="Tahoma" w:cs="Tahoma"/>
          <w:i/>
          <w:iCs/>
          <w:sz w:val="22"/>
          <w:szCs w:val="22"/>
        </w:rPr>
        <w:t>"</w:t>
      </w:r>
      <w:r w:rsidR="00170412" w:rsidRPr="00946FC9">
        <w:rPr>
          <w:rFonts w:ascii="Tahoma" w:hAnsi="Tahoma" w:cs="Tahoma"/>
          <w:i/>
          <w:iCs/>
          <w:sz w:val="22"/>
          <w:szCs w:val="22"/>
          <w:u w:val="single"/>
        </w:rPr>
        <w:t>Amortização de Principal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261E18BA"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fevereiro 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21713828" w14:textId="40278920" w:rsidR="00170412" w:rsidRDefault="00721D2C" w:rsidP="00170412">
      <w:pPr>
        <w:pStyle w:val="Level1"/>
        <w:keepNext w:val="0"/>
        <w:numPr>
          <w:ilvl w:val="1"/>
          <w:numId w:val="13"/>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Considerando</w:t>
      </w:r>
      <w:r w:rsidR="00946FC9">
        <w:rPr>
          <w:rFonts w:ascii="Tahoma" w:hAnsi="Tahoma" w:cs="Tahoma"/>
          <w:b w:val="0"/>
          <w:szCs w:val="22"/>
        </w:rPr>
        <w:t xml:space="preserve"> a</w:t>
      </w:r>
      <w:r>
        <w:rPr>
          <w:rFonts w:ascii="Tahoma" w:hAnsi="Tahoma" w:cs="Tahoma"/>
          <w:b w:val="0"/>
          <w:szCs w:val="22"/>
        </w:rPr>
        <w:t xml:space="preserve"> </w:t>
      </w:r>
      <w:r w:rsidR="00946FC9" w:rsidRPr="00946FC9">
        <w:rPr>
          <w:rFonts w:ascii="Tahoma" w:hAnsi="Tahoma" w:cs="Tahoma"/>
          <w:b w:val="0"/>
          <w:szCs w:val="22"/>
        </w:rPr>
        <w:t xml:space="preserve">majoração do </w:t>
      </w:r>
      <w:r w:rsidR="00946FC9" w:rsidRPr="00946FC9">
        <w:rPr>
          <w:rFonts w:ascii="Tahoma" w:hAnsi="Tahoma" w:cs="Tahoma"/>
          <w:b w:val="0"/>
          <w:i/>
          <w:iCs/>
          <w:szCs w:val="22"/>
        </w:rPr>
        <w:t>Spread</w:t>
      </w:r>
      <w:r w:rsidR="00946FC9" w:rsidRPr="00946FC9">
        <w:rPr>
          <w:rFonts w:ascii="Tahoma" w:hAnsi="Tahoma" w:cs="Tahoma"/>
          <w:b w:val="0"/>
          <w:szCs w:val="22"/>
        </w:rPr>
        <w:t xml:space="preserve"> das Debêntures, que passará a ser equivalente a 4,90% (quatro inteiros e noventa centésimos por cento) ao ano a partir de 9 de dezembro de 2021, exclusive, até 28 de dezembro de 2022, inclusive</w:t>
      </w:r>
      <w:r w:rsidR="00946FC9">
        <w:rPr>
          <w:rFonts w:ascii="Tahoma" w:hAnsi="Tahoma" w:cs="Tahoma"/>
          <w:b w:val="0"/>
          <w:szCs w:val="22"/>
        </w:rPr>
        <w:t xml:space="preserve">, </w:t>
      </w:r>
      <w:r w:rsidR="00946FC9" w:rsidRPr="00946FC9">
        <w:rPr>
          <w:rFonts w:ascii="Tahoma" w:hAnsi="Tahoma" w:cs="Tahoma"/>
          <w:b w:val="0"/>
          <w:szCs w:val="22"/>
        </w:rPr>
        <w:t xml:space="preserve">a Cláusula 5.16 da Escritura de Emissão </w:t>
      </w:r>
      <w:r w:rsidR="00946FC9">
        <w:rPr>
          <w:rFonts w:ascii="Tahoma" w:hAnsi="Tahoma" w:cs="Tahoma"/>
          <w:b w:val="0"/>
          <w:szCs w:val="22"/>
        </w:rPr>
        <w:t xml:space="preserve">passará </w:t>
      </w:r>
      <w:r w:rsidR="00946FC9" w:rsidRPr="00946FC9">
        <w:rPr>
          <w:rFonts w:ascii="Tahoma" w:hAnsi="Tahoma" w:cs="Tahoma"/>
          <w:b w:val="0"/>
          <w:szCs w:val="22"/>
        </w:rPr>
        <w:t>a vigorar com a seguinte redação:</w:t>
      </w:r>
      <w:r w:rsidR="00B17F45">
        <w:rPr>
          <w:rFonts w:ascii="Tahoma" w:hAnsi="Tahoma" w:cs="Tahoma"/>
          <w:b w:val="0"/>
          <w:szCs w:val="22"/>
        </w:rPr>
        <w:t xml:space="preserve"> </w:t>
      </w:r>
    </w:p>
    <w:p w14:paraId="0F0391A4" w14:textId="77777777" w:rsidR="00946FC9" w:rsidRPr="00946FC9" w:rsidRDefault="00946FC9" w:rsidP="009E48D6">
      <w:pPr>
        <w:pStyle w:val="ListParagraph"/>
        <w:tabs>
          <w:tab w:val="left" w:pos="1985"/>
        </w:tabs>
        <w:spacing w:after="160" w:line="320" w:lineRule="exact"/>
        <w:ind w:left="709"/>
        <w:rPr>
          <w:rFonts w:ascii="Tahoma" w:hAnsi="Tahoma" w:cs="Tahoma"/>
          <w:b/>
          <w:i/>
          <w:sz w:val="22"/>
          <w:szCs w:val="22"/>
        </w:rPr>
      </w:pPr>
      <w:r w:rsidRPr="00946FC9">
        <w:rPr>
          <w:rFonts w:ascii="Tahoma" w:hAnsi="Tahoma" w:cs="Tahoma"/>
          <w:b/>
          <w:i/>
          <w:sz w:val="22"/>
          <w:szCs w:val="22"/>
        </w:rPr>
        <w:t>5.16.</w:t>
      </w:r>
      <w:r w:rsidRPr="00946FC9">
        <w:rPr>
          <w:rFonts w:ascii="Tahoma" w:hAnsi="Tahoma" w:cs="Tahoma"/>
          <w:b/>
          <w:i/>
          <w:sz w:val="22"/>
          <w:szCs w:val="22"/>
        </w:rPr>
        <w:tab/>
        <w:t>Remuneração das Debêntures</w:t>
      </w:r>
    </w:p>
    <w:p w14:paraId="16F70630" w14:textId="6FF03A92" w:rsidR="00946FC9" w:rsidRPr="00C6650B" w:rsidDel="00087B8F" w:rsidRDefault="00946FC9" w:rsidP="009E48D6">
      <w:pPr>
        <w:pStyle w:val="ListParagraph"/>
        <w:tabs>
          <w:tab w:val="left" w:pos="1985"/>
        </w:tabs>
        <w:spacing w:after="160" w:line="320" w:lineRule="exact"/>
        <w:ind w:left="709"/>
        <w:rPr>
          <w:del w:id="17" w:author="Carlos Bacha" w:date="2021-12-20T17:04:00Z"/>
          <w:rFonts w:ascii="Tahoma" w:hAnsi="Tahoma" w:cs="Tahoma"/>
          <w:b/>
          <w:bCs/>
          <w:i/>
          <w:sz w:val="22"/>
          <w:szCs w:val="22"/>
        </w:rPr>
      </w:pPr>
      <w:r w:rsidRPr="00946FC9">
        <w:rPr>
          <w:rFonts w:ascii="Tahoma" w:hAnsi="Tahoma" w:cs="Tahoma"/>
          <w:b/>
          <w:i/>
          <w:sz w:val="22"/>
          <w:szCs w:val="22"/>
        </w:rPr>
        <w:t>5.16.1.</w:t>
      </w:r>
      <w:r w:rsidRPr="00946FC9">
        <w:rPr>
          <w:rFonts w:ascii="Tahoma" w:hAnsi="Tahoma" w:cs="Tahoma"/>
          <w:i/>
          <w:sz w:val="22"/>
          <w:szCs w:val="22"/>
        </w:rPr>
        <w:tab/>
        <w:t xml:space="preserve">Sobre o Valor Nominal Unitário ou saldo do Valor Nominal Unitário, conforme o caso, incidirão juros remuneratórios correspondentes a 100% (cento por cento) da variação acumulada das taxas médias diárias dos DI – Depósitos Interfinanceiros de um dia, </w:t>
      </w:r>
      <w:r w:rsidR="00ED73C2">
        <w:rPr>
          <w:rFonts w:ascii="Tahoma" w:hAnsi="Tahoma" w:cs="Tahoma"/>
          <w:i/>
          <w:sz w:val="22"/>
          <w:szCs w:val="22"/>
        </w:rPr>
        <w:t>"</w:t>
      </w:r>
      <w:r w:rsidRPr="00946FC9">
        <w:rPr>
          <w:rFonts w:ascii="Tahoma" w:hAnsi="Tahoma" w:cs="Tahoma"/>
          <w:i/>
          <w:sz w:val="22"/>
          <w:szCs w:val="22"/>
        </w:rPr>
        <w:t>over extra-grupo</w:t>
      </w:r>
      <w:r w:rsidR="00ED73C2">
        <w:rPr>
          <w:rFonts w:ascii="Tahoma" w:hAnsi="Tahoma" w:cs="Tahoma"/>
          <w:i/>
          <w:sz w:val="22"/>
          <w:szCs w:val="22"/>
        </w:rPr>
        <w:t>"</w:t>
      </w:r>
      <w:r w:rsidRPr="00946FC9">
        <w:rPr>
          <w:rFonts w:ascii="Tahoma" w:hAnsi="Tahoma" w:cs="Tahoma"/>
          <w:i/>
          <w:sz w:val="22"/>
          <w:szCs w:val="22"/>
        </w:rPr>
        <w:t>, expressas na forma percentual ao ano, base 252 (duzentos e cinquenta e dois) Dias Úteis, calculadas e divulgadas diariamente pela B3 S.A. – Brasil, Bolsa, Balcão, no informativo diário disponível em sua página na Internet (http://www.b3.com.br) (</w:t>
      </w:r>
      <w:r w:rsidR="00ED73C2">
        <w:rPr>
          <w:rFonts w:ascii="Tahoma" w:hAnsi="Tahoma" w:cs="Tahoma"/>
          <w:i/>
          <w:sz w:val="22"/>
          <w:szCs w:val="22"/>
        </w:rPr>
        <w:t>"</w:t>
      </w:r>
      <w:r w:rsidRPr="00946FC9">
        <w:rPr>
          <w:rFonts w:ascii="Tahoma" w:hAnsi="Tahoma" w:cs="Tahoma"/>
          <w:i/>
          <w:sz w:val="22"/>
          <w:szCs w:val="22"/>
          <w:u w:val="single"/>
        </w:rPr>
        <w:t>Taxa DI</w:t>
      </w:r>
      <w:r w:rsidR="00ED73C2">
        <w:rPr>
          <w:rFonts w:ascii="Tahoma" w:hAnsi="Tahoma" w:cs="Tahoma"/>
          <w:i/>
          <w:sz w:val="22"/>
          <w:szCs w:val="22"/>
        </w:rPr>
        <w:t>"</w:t>
      </w:r>
      <w:r w:rsidRPr="00946FC9">
        <w:rPr>
          <w:rFonts w:ascii="Tahoma" w:hAnsi="Tahoma" w:cs="Tahoma"/>
          <w:i/>
          <w:sz w:val="22"/>
          <w:szCs w:val="22"/>
        </w:rPr>
        <w:t>), acrescida exponencialmente de sobretaxa equivalente a (</w:t>
      </w:r>
      <w:r w:rsidR="00ED73C2">
        <w:rPr>
          <w:rFonts w:ascii="Tahoma" w:hAnsi="Tahoma" w:cs="Tahoma"/>
          <w:i/>
          <w:sz w:val="22"/>
          <w:szCs w:val="22"/>
        </w:rPr>
        <w:t>"</w:t>
      </w:r>
      <w:r w:rsidRPr="00946FC9">
        <w:rPr>
          <w:rFonts w:ascii="Tahoma" w:hAnsi="Tahoma" w:cs="Tahoma"/>
          <w:i/>
          <w:sz w:val="22"/>
          <w:szCs w:val="22"/>
          <w:u w:val="single"/>
        </w:rPr>
        <w:t>Spread</w:t>
      </w:r>
      <w:r w:rsidR="00ED73C2">
        <w:rPr>
          <w:rFonts w:ascii="Tahoma" w:hAnsi="Tahoma" w:cs="Tahoma"/>
          <w:i/>
          <w:sz w:val="22"/>
          <w:szCs w:val="22"/>
        </w:rPr>
        <w:t>"</w:t>
      </w:r>
      <w:r w:rsidRPr="00946FC9">
        <w:rPr>
          <w:rFonts w:ascii="Tahoma" w:hAnsi="Tahoma" w:cs="Tahoma"/>
          <w:i/>
          <w:sz w:val="22"/>
          <w:szCs w:val="22"/>
        </w:rPr>
        <w:t xml:space="preserve"> e, em conjunto com a Taxa DI, </w:t>
      </w:r>
      <w:r w:rsidR="00ED73C2">
        <w:rPr>
          <w:rFonts w:ascii="Tahoma" w:hAnsi="Tahoma" w:cs="Tahoma"/>
          <w:i/>
          <w:sz w:val="22"/>
          <w:szCs w:val="22"/>
        </w:rPr>
        <w:t>"</w:t>
      </w:r>
      <w:r w:rsidRPr="00946FC9">
        <w:rPr>
          <w:rFonts w:ascii="Tahoma" w:hAnsi="Tahoma" w:cs="Tahoma"/>
          <w:i/>
          <w:sz w:val="22"/>
          <w:szCs w:val="22"/>
          <w:u w:val="single"/>
        </w:rPr>
        <w:t>Remuneração</w:t>
      </w:r>
      <w:r w:rsidR="00ED73C2">
        <w:rPr>
          <w:rFonts w:ascii="Tahoma" w:hAnsi="Tahoma" w:cs="Tahoma"/>
          <w:i/>
          <w:sz w:val="22"/>
          <w:szCs w:val="22"/>
        </w:rPr>
        <w:t>"</w:t>
      </w:r>
      <w:r w:rsidRPr="00946FC9">
        <w:rPr>
          <w:rFonts w:ascii="Tahoma" w:hAnsi="Tahoma" w:cs="Tahoma"/>
          <w:i/>
          <w:sz w:val="22"/>
          <w:szCs w:val="22"/>
        </w:rPr>
        <w:t>):</w:t>
      </w:r>
    </w:p>
    <w:p w14:paraId="67D85454" w14:textId="16CD349F" w:rsidR="00076239" w:rsidRPr="00C6650B" w:rsidDel="00A379B9" w:rsidRDefault="00946FC9" w:rsidP="00087B8F">
      <w:pPr>
        <w:pStyle w:val="ListParagraph"/>
        <w:tabs>
          <w:tab w:val="left" w:pos="1985"/>
        </w:tabs>
        <w:spacing w:after="160" w:line="320" w:lineRule="exact"/>
        <w:ind w:left="709"/>
        <w:rPr>
          <w:del w:id="18" w:author="Carlos Bacha" w:date="2021-12-20T17:06:00Z"/>
          <w:rFonts w:ascii="Tahoma" w:hAnsi="Tahoma" w:cs="Tahoma"/>
          <w:b/>
          <w:bCs/>
          <w:i/>
          <w:sz w:val="22"/>
          <w:szCs w:val="22"/>
        </w:rPr>
      </w:pPr>
      <w:del w:id="19" w:author="Carlos Bacha" w:date="2021-12-20T17:00:00Z">
        <w:r w:rsidRPr="00C6650B" w:rsidDel="00087B8F">
          <w:rPr>
            <w:rFonts w:ascii="Tahoma" w:hAnsi="Tahoma" w:cs="Tahoma"/>
            <w:b/>
            <w:bCs/>
            <w:i/>
            <w:sz w:val="22"/>
            <w:szCs w:val="22"/>
          </w:rPr>
          <w:delText>(i)</w:delText>
        </w:r>
        <w:r w:rsidRPr="00C6650B" w:rsidDel="00087B8F">
          <w:rPr>
            <w:rFonts w:ascii="Tahoma" w:hAnsi="Tahoma" w:cs="Tahoma"/>
            <w:b/>
            <w:bCs/>
            <w:i/>
            <w:sz w:val="22"/>
            <w:szCs w:val="22"/>
          </w:rPr>
          <w:tab/>
        </w:r>
        <w:bookmarkStart w:id="20" w:name="_Hlk90573653"/>
        <w:bookmarkStart w:id="21" w:name="_Hlk90306556"/>
        <w:r w:rsidR="00076239" w:rsidRPr="00C6650B" w:rsidDel="00087B8F">
          <w:rPr>
            <w:rFonts w:ascii="Tahoma" w:hAnsi="Tahoma" w:cs="Tahoma"/>
            <w:b/>
            <w:bCs/>
            <w:i/>
            <w:sz w:val="22"/>
            <w:szCs w:val="22"/>
          </w:rPr>
          <w:delText>0,75% (setenta e cinco centésimos por cento) do Valor Nominal Unitário</w:delText>
        </w:r>
        <w:r w:rsidR="0009568C" w:rsidRPr="00C6650B" w:rsidDel="00087B8F">
          <w:rPr>
            <w:rFonts w:ascii="Tahoma" w:hAnsi="Tahoma" w:cs="Tahoma"/>
            <w:b/>
            <w:bCs/>
            <w:i/>
            <w:sz w:val="22"/>
            <w:szCs w:val="22"/>
          </w:rPr>
          <w:delText xml:space="preserve"> apurado em 9 de dezembro de 2021 e incorporado ao Valor Nominal Unitário </w:delText>
        </w:r>
        <w:r w:rsidR="00076239" w:rsidRPr="00C6650B" w:rsidDel="00087B8F">
          <w:rPr>
            <w:rFonts w:ascii="Tahoma" w:hAnsi="Tahoma" w:cs="Tahoma"/>
            <w:b/>
            <w:bCs/>
            <w:i/>
            <w:sz w:val="22"/>
            <w:szCs w:val="22"/>
          </w:rPr>
          <w:delText>a partir de 9 de dezembro de 2021</w:delText>
        </w:r>
        <w:r w:rsidR="00995DA2" w:rsidRPr="00C6650B" w:rsidDel="00087B8F">
          <w:rPr>
            <w:rFonts w:ascii="Tahoma" w:hAnsi="Tahoma" w:cs="Tahoma"/>
            <w:b/>
            <w:bCs/>
            <w:i/>
            <w:sz w:val="22"/>
            <w:szCs w:val="22"/>
          </w:rPr>
          <w:delText xml:space="preserve"> (</w:delText>
        </w:r>
        <w:r w:rsidR="001338F4" w:rsidRPr="00C6650B" w:rsidDel="00087B8F">
          <w:rPr>
            <w:rFonts w:ascii="Tahoma" w:hAnsi="Tahoma" w:cs="Tahoma"/>
            <w:b/>
            <w:bCs/>
            <w:i/>
            <w:sz w:val="22"/>
            <w:szCs w:val="22"/>
          </w:rPr>
          <w:delText>inclusive</w:delText>
        </w:r>
        <w:bookmarkEnd w:id="20"/>
        <w:r w:rsidR="00995DA2" w:rsidRPr="00C6650B" w:rsidDel="00087B8F">
          <w:rPr>
            <w:rFonts w:ascii="Tahoma" w:hAnsi="Tahoma" w:cs="Tahoma"/>
            <w:b/>
            <w:bCs/>
            <w:i/>
            <w:sz w:val="22"/>
            <w:szCs w:val="22"/>
          </w:rPr>
          <w:delText>)</w:delText>
        </w:r>
        <w:r w:rsidR="00076239" w:rsidRPr="00C6650B" w:rsidDel="00087B8F">
          <w:rPr>
            <w:rFonts w:ascii="Tahoma" w:hAnsi="Tahoma" w:cs="Tahoma"/>
            <w:b/>
            <w:bCs/>
            <w:i/>
            <w:sz w:val="22"/>
            <w:szCs w:val="22"/>
          </w:rPr>
          <w:delText>;</w:delText>
        </w:r>
      </w:del>
    </w:p>
    <w:p w14:paraId="1DB52F77" w14:textId="341DD5F0" w:rsidR="00946FC9" w:rsidRPr="00946FC9" w:rsidRDefault="00A379B9" w:rsidP="00A379B9">
      <w:pPr>
        <w:pStyle w:val="ListParagraph"/>
        <w:tabs>
          <w:tab w:val="left" w:pos="1985"/>
        </w:tabs>
        <w:spacing w:after="160" w:line="320" w:lineRule="exact"/>
        <w:ind w:left="709"/>
        <w:rPr>
          <w:rFonts w:ascii="Tahoma" w:hAnsi="Tahoma" w:cs="Tahoma"/>
          <w:i/>
          <w:sz w:val="22"/>
          <w:szCs w:val="22"/>
        </w:rPr>
      </w:pPr>
      <w:ins w:id="22" w:author="Carlos Bacha" w:date="2021-12-20T17:06:00Z">
        <w:r w:rsidRPr="00C6650B">
          <w:rPr>
            <w:rFonts w:ascii="Tahoma" w:hAnsi="Tahoma" w:cs="Tahoma"/>
            <w:b/>
            <w:bCs/>
            <w:i/>
            <w:sz w:val="22"/>
            <w:szCs w:val="22"/>
          </w:rPr>
          <w:t xml:space="preserve"> </w:t>
        </w:r>
      </w:ins>
      <w:r w:rsidR="00076239" w:rsidRPr="00C6650B">
        <w:rPr>
          <w:rFonts w:ascii="Tahoma" w:hAnsi="Tahoma" w:cs="Tahoma"/>
          <w:i/>
          <w:sz w:val="22"/>
          <w:szCs w:val="22"/>
        </w:rPr>
        <w:t>(</w:t>
      </w:r>
      <w:del w:id="23" w:author="Carlos Bacha" w:date="2021-12-20T17:00:00Z">
        <w:r w:rsidR="00076239" w:rsidRPr="00C6650B" w:rsidDel="00087B8F">
          <w:rPr>
            <w:rFonts w:ascii="Tahoma" w:hAnsi="Tahoma" w:cs="Tahoma"/>
            <w:i/>
            <w:sz w:val="22"/>
            <w:szCs w:val="22"/>
          </w:rPr>
          <w:delText>i</w:delText>
        </w:r>
      </w:del>
      <w:r w:rsidR="00076239" w:rsidRPr="00C6650B">
        <w:rPr>
          <w:rFonts w:ascii="Tahoma" w:hAnsi="Tahoma" w:cs="Tahoma"/>
          <w:i/>
          <w:sz w:val="22"/>
          <w:szCs w:val="22"/>
        </w:rPr>
        <w:t>i)</w:t>
      </w:r>
      <w:r w:rsidR="00076239">
        <w:rPr>
          <w:rFonts w:ascii="Tahoma" w:hAnsi="Tahoma" w:cs="Tahoma"/>
          <w:b/>
          <w:bCs/>
          <w:i/>
          <w:sz w:val="22"/>
          <w:szCs w:val="22"/>
        </w:rPr>
        <w:tab/>
      </w:r>
      <w:r w:rsidR="00946FC9" w:rsidRPr="00946FC9">
        <w:rPr>
          <w:rFonts w:ascii="Tahoma" w:hAnsi="Tahoma" w:cs="Tahoma"/>
          <w:i/>
          <w:sz w:val="22"/>
          <w:szCs w:val="22"/>
        </w:rPr>
        <w:t>3,40% (três inteiros e quarenta centésimos por cento) ao ano, base 252 (duzentos e cinquenta e dois) Dias Úteis</w:t>
      </w:r>
      <w:ins w:id="24" w:author="Carlos Bacha" w:date="2021-12-20T17:06:00Z">
        <w:r>
          <w:rPr>
            <w:rFonts w:ascii="Tahoma" w:hAnsi="Tahoma" w:cs="Tahoma"/>
            <w:i/>
            <w:sz w:val="22"/>
            <w:szCs w:val="22"/>
          </w:rPr>
          <w:t>, ou</w:t>
        </w:r>
      </w:ins>
      <w:r w:rsidR="00946FC9" w:rsidRPr="00946FC9">
        <w:rPr>
          <w:rFonts w:ascii="Tahoma" w:hAnsi="Tahoma" w:cs="Tahoma"/>
          <w:i/>
          <w:sz w:val="22"/>
          <w:szCs w:val="22"/>
        </w:rPr>
        <w:t xml:space="preserve"> </w:t>
      </w:r>
      <w:ins w:id="25" w:author="Carlos Bacha" w:date="2021-12-20T17:06:00Z">
        <w:r w:rsidRPr="00A379B9">
          <w:rPr>
            <w:rFonts w:ascii="Tahoma" w:hAnsi="Tahoma" w:cs="Tahoma"/>
            <w:i/>
            <w:sz w:val="22"/>
            <w:szCs w:val="22"/>
          </w:rPr>
          <w:t>(</w:t>
        </w:r>
        <w:proofErr w:type="spellStart"/>
        <w:r w:rsidRPr="00A379B9">
          <w:rPr>
            <w:rFonts w:ascii="Tahoma" w:hAnsi="Tahoma" w:cs="Tahoma"/>
            <w:i/>
            <w:sz w:val="22"/>
            <w:szCs w:val="22"/>
          </w:rPr>
          <w:t>ii</w:t>
        </w:r>
        <w:proofErr w:type="spellEnd"/>
        <w:r w:rsidRPr="00A379B9">
          <w:rPr>
            <w:rFonts w:ascii="Tahoma" w:hAnsi="Tahoma" w:cs="Tahoma"/>
            <w:i/>
            <w:sz w:val="22"/>
            <w:szCs w:val="22"/>
          </w:rPr>
          <w:t xml:space="preserve">) ao valor calculado conforme previsto no item 5.16.2 abaixo, em ambos os casos, calculados de forma exponencial e cumulativa, pro rata </w:t>
        </w:r>
        <w:proofErr w:type="spellStart"/>
        <w:r w:rsidRPr="00A379B9">
          <w:rPr>
            <w:rFonts w:ascii="Tahoma" w:hAnsi="Tahoma" w:cs="Tahoma"/>
            <w:i/>
            <w:sz w:val="22"/>
            <w:szCs w:val="22"/>
          </w:rPr>
          <w:t>temporis</w:t>
        </w:r>
        <w:proofErr w:type="spellEnd"/>
        <w:r w:rsidRPr="00A379B9">
          <w:rPr>
            <w:rFonts w:ascii="Tahoma" w:hAnsi="Tahoma" w:cs="Tahoma"/>
            <w:i/>
            <w:sz w:val="22"/>
            <w:szCs w:val="22"/>
          </w:rPr>
          <w:t xml:space="preserve">, por Dias Úteis decorridos, desde a primeira Data de Integralização ou a data de pagamento </w:t>
        </w:r>
        <w:r w:rsidRPr="00A379B9">
          <w:rPr>
            <w:rFonts w:ascii="Tahoma" w:hAnsi="Tahoma" w:cs="Tahoma"/>
            <w:i/>
            <w:sz w:val="22"/>
            <w:szCs w:val="22"/>
          </w:rPr>
          <w:lastRenderedPageBreak/>
          <w:t>da Remuneração imediatamente anterior, o que ocorrer por último, até a data do efetivo pagamento. A Remuneração será calculada de acordo com a seguinte fórmula:</w:t>
        </w:r>
      </w:ins>
      <w:del w:id="26" w:author="Victor Gallo" w:date="2021-12-20T18:41:00Z">
        <w:r w:rsidR="00946FC9" w:rsidRPr="00946FC9" w:rsidDel="00C6650B">
          <w:rPr>
            <w:rFonts w:ascii="Tahoma" w:hAnsi="Tahoma" w:cs="Tahoma"/>
            <w:i/>
            <w:sz w:val="22"/>
            <w:szCs w:val="22"/>
          </w:rPr>
          <w:delText>para o período compreendido entre a primeira Data de Integralização (inclusive) e o dia 31 de dezembro de 2020 (exclusive);</w:delText>
        </w:r>
      </w:del>
      <w:bookmarkEnd w:id="21"/>
    </w:p>
    <w:p w14:paraId="4AEA9B68" w14:textId="7B5BD6B4" w:rsidR="00946FC9" w:rsidRPr="00946FC9" w:rsidDel="00A379B9" w:rsidRDefault="00946FC9" w:rsidP="00A379B9">
      <w:pPr>
        <w:pStyle w:val="ListParagraph"/>
        <w:spacing w:after="160" w:line="320" w:lineRule="exact"/>
        <w:ind w:left="1418"/>
        <w:rPr>
          <w:del w:id="27" w:author="Carlos Bacha" w:date="2021-12-20T17:06:00Z"/>
          <w:rFonts w:ascii="Tahoma" w:hAnsi="Tahoma" w:cs="Tahoma"/>
          <w:i/>
          <w:iCs/>
          <w:sz w:val="22"/>
          <w:szCs w:val="22"/>
        </w:rPr>
      </w:pPr>
      <w:del w:id="28" w:author="Carlos Bacha" w:date="2021-12-20T17:07:00Z">
        <w:r w:rsidRPr="00946FC9" w:rsidDel="00A379B9">
          <w:rPr>
            <w:rFonts w:ascii="Tahoma" w:hAnsi="Tahoma" w:cs="Tahoma"/>
            <w:b/>
            <w:i/>
            <w:sz w:val="22"/>
            <w:szCs w:val="22"/>
          </w:rPr>
          <w:delText>(ii</w:delText>
        </w:r>
        <w:r w:rsidR="00076239" w:rsidDel="00A379B9">
          <w:rPr>
            <w:rFonts w:ascii="Tahoma" w:hAnsi="Tahoma" w:cs="Tahoma"/>
            <w:b/>
            <w:i/>
            <w:sz w:val="22"/>
            <w:szCs w:val="22"/>
          </w:rPr>
          <w:delText>i</w:delText>
        </w:r>
        <w:r w:rsidRPr="00946FC9" w:rsidDel="00A379B9">
          <w:rPr>
            <w:rFonts w:ascii="Tahoma" w:hAnsi="Tahoma" w:cs="Tahoma"/>
            <w:b/>
            <w:i/>
            <w:sz w:val="22"/>
            <w:szCs w:val="22"/>
          </w:rPr>
          <w:delText>)</w:delText>
        </w:r>
        <w:r w:rsidRPr="00946FC9" w:rsidDel="00A379B9">
          <w:rPr>
            <w:rFonts w:ascii="Tahoma" w:hAnsi="Tahoma" w:cs="Tahoma"/>
            <w:i/>
            <w:sz w:val="22"/>
            <w:szCs w:val="22"/>
          </w:rPr>
          <w:tab/>
        </w:r>
      </w:del>
      <w:bookmarkStart w:id="29" w:name="_Hlk90306580"/>
      <w:del w:id="30" w:author="Carlos Bacha" w:date="2021-12-20T17:06:00Z">
        <w:r w:rsidRPr="00946FC9" w:rsidDel="00A379B9">
          <w:rPr>
            <w:rFonts w:ascii="Tahoma" w:hAnsi="Tahoma" w:cs="Tahoma"/>
            <w:i/>
            <w:sz w:val="22"/>
            <w:szCs w:val="22"/>
          </w:rPr>
          <w:delText xml:space="preserve">3,65 (três inteiros e sessenta e cinco centésimos por cento) ao ano, base 252 (duzentos e cinquenta e dois) Dias Úteis para o período compreendido entre </w:delText>
        </w:r>
        <w:r w:rsidRPr="00946FC9" w:rsidDel="00A379B9">
          <w:rPr>
            <w:rFonts w:ascii="Tahoma" w:hAnsi="Tahoma" w:cs="Tahoma"/>
            <w:i/>
            <w:iCs/>
            <w:sz w:val="22"/>
            <w:szCs w:val="22"/>
          </w:rPr>
          <w:delText>o dia</w:delText>
        </w:r>
        <w:r w:rsidRPr="00946FC9" w:rsidDel="00A379B9">
          <w:rPr>
            <w:rFonts w:ascii="Tahoma" w:hAnsi="Tahoma" w:cs="Tahoma"/>
            <w:i/>
            <w:sz w:val="22"/>
            <w:szCs w:val="22"/>
          </w:rPr>
          <w:delText xml:space="preserve"> 1ª de janeiro de 2021 (inclusive) </w:delText>
        </w:r>
        <w:r w:rsidRPr="00946FC9" w:rsidDel="00A379B9">
          <w:rPr>
            <w:rFonts w:ascii="Tahoma" w:hAnsi="Tahoma" w:cs="Tahoma"/>
            <w:i/>
            <w:iCs/>
            <w:sz w:val="22"/>
            <w:szCs w:val="22"/>
          </w:rPr>
          <w:delText>e o dia 30 de junho de 2021 (exclusive);</w:delText>
        </w:r>
        <w:bookmarkEnd w:id="29"/>
      </w:del>
    </w:p>
    <w:p w14:paraId="2558C0F2" w14:textId="7350E472" w:rsidR="00946FC9" w:rsidRPr="00946FC9" w:rsidDel="00A379B9" w:rsidRDefault="00946FC9" w:rsidP="00A379B9">
      <w:pPr>
        <w:pStyle w:val="ListParagraph"/>
        <w:spacing w:after="160" w:line="320" w:lineRule="exact"/>
        <w:ind w:left="1418"/>
        <w:rPr>
          <w:del w:id="31" w:author="Carlos Bacha" w:date="2021-12-20T17:06:00Z"/>
          <w:rFonts w:ascii="Tahoma" w:hAnsi="Tahoma" w:cs="Tahoma"/>
          <w:i/>
          <w:sz w:val="22"/>
          <w:szCs w:val="22"/>
        </w:rPr>
      </w:pPr>
      <w:del w:id="32" w:author="Carlos Bacha" w:date="2021-12-20T17:06:00Z">
        <w:r w:rsidRPr="00946FC9" w:rsidDel="00A379B9">
          <w:rPr>
            <w:rFonts w:ascii="Tahoma" w:hAnsi="Tahoma" w:cs="Tahoma"/>
            <w:b/>
            <w:i/>
            <w:sz w:val="22"/>
            <w:szCs w:val="22"/>
          </w:rPr>
          <w:delText>(i</w:delText>
        </w:r>
        <w:r w:rsidR="00076239" w:rsidDel="00A379B9">
          <w:rPr>
            <w:rFonts w:ascii="Tahoma" w:hAnsi="Tahoma" w:cs="Tahoma"/>
            <w:b/>
            <w:i/>
            <w:sz w:val="22"/>
            <w:szCs w:val="22"/>
          </w:rPr>
          <w:delText>v</w:delText>
        </w:r>
        <w:r w:rsidRPr="00946FC9" w:rsidDel="00A379B9">
          <w:rPr>
            <w:rFonts w:ascii="Tahoma" w:hAnsi="Tahoma" w:cs="Tahoma"/>
            <w:b/>
            <w:i/>
            <w:sz w:val="22"/>
            <w:szCs w:val="22"/>
          </w:rPr>
          <w:delText>)</w:delText>
        </w:r>
        <w:r w:rsidRPr="00946FC9" w:rsidDel="00A379B9">
          <w:rPr>
            <w:rFonts w:ascii="Tahoma" w:hAnsi="Tahoma" w:cs="Tahoma"/>
            <w:i/>
            <w:iCs/>
            <w:sz w:val="22"/>
            <w:szCs w:val="22"/>
          </w:rPr>
          <w:tab/>
        </w:r>
        <w:bookmarkStart w:id="33" w:name="_Hlk90306602"/>
        <w:r w:rsidRPr="00946FC9" w:rsidDel="00A379B9">
          <w:rPr>
            <w:rFonts w:ascii="Tahoma" w:hAnsi="Tahoma" w:cs="Tahoma"/>
            <w:i/>
            <w:iCs/>
            <w:sz w:val="22"/>
            <w:szCs w:val="22"/>
          </w:rPr>
          <w:delText>3,90% (três inteiros e noventa centésimos por cento) ao ano</w:delText>
        </w:r>
        <w:r w:rsidRPr="00946FC9" w:rsidDel="00A379B9">
          <w:rPr>
            <w:rFonts w:ascii="Tahoma" w:hAnsi="Tahoma" w:cs="Tahoma"/>
            <w:bCs/>
            <w:i/>
            <w:iCs/>
            <w:sz w:val="22"/>
            <w:szCs w:val="22"/>
          </w:rPr>
          <w:delText>, base 252 (duzentos e cinquenta e dois) Dias Úteis,</w:delText>
        </w:r>
        <w:r w:rsidRPr="00946FC9" w:rsidDel="00A379B9">
          <w:rPr>
            <w:rFonts w:ascii="Tahoma" w:hAnsi="Tahoma" w:cs="Tahoma"/>
            <w:i/>
            <w:iCs/>
            <w:sz w:val="22"/>
            <w:szCs w:val="22"/>
          </w:rPr>
          <w:delText xml:space="preserve"> para o período compreendido entre o dia 1ª de julho de 2021 (inclusive) e o dia </w:delText>
        </w:r>
        <w:r w:rsidRPr="00946FC9" w:rsidDel="00A379B9">
          <w:rPr>
            <w:rFonts w:ascii="Tahoma" w:hAnsi="Tahoma" w:cs="Tahoma"/>
            <w:i/>
            <w:sz w:val="22"/>
            <w:szCs w:val="22"/>
          </w:rPr>
          <w:delText>9 de dezembro de 2021 (exclusive)</w:delText>
        </w:r>
        <w:bookmarkEnd w:id="33"/>
        <w:r w:rsidRPr="00946FC9" w:rsidDel="00A379B9">
          <w:rPr>
            <w:rFonts w:ascii="Tahoma" w:hAnsi="Tahoma" w:cs="Tahoma"/>
            <w:i/>
            <w:sz w:val="22"/>
            <w:szCs w:val="22"/>
          </w:rPr>
          <w:delText>;</w:delText>
        </w:r>
      </w:del>
    </w:p>
    <w:p w14:paraId="44CE1C99" w14:textId="3ADF93D4" w:rsidR="00374794" w:rsidRDefault="00946FC9" w:rsidP="00A379B9">
      <w:pPr>
        <w:pStyle w:val="ListParagraph"/>
        <w:spacing w:after="160" w:line="320" w:lineRule="exact"/>
        <w:ind w:left="1418"/>
        <w:rPr>
          <w:rFonts w:ascii="Tahoma" w:hAnsi="Tahoma" w:cs="Tahoma"/>
          <w:bCs/>
          <w:i/>
          <w:iCs/>
          <w:sz w:val="22"/>
          <w:szCs w:val="22"/>
        </w:rPr>
      </w:pPr>
      <w:del w:id="34" w:author="Carlos Bacha" w:date="2021-12-20T17:06:00Z">
        <w:r w:rsidRPr="00946FC9" w:rsidDel="00A379B9">
          <w:rPr>
            <w:rFonts w:ascii="Tahoma" w:hAnsi="Tahoma" w:cs="Tahoma"/>
            <w:b/>
            <w:i/>
            <w:sz w:val="22"/>
            <w:szCs w:val="22"/>
          </w:rPr>
          <w:delText>(</w:delText>
        </w:r>
        <w:r w:rsidRPr="00946FC9" w:rsidDel="00A379B9">
          <w:rPr>
            <w:rFonts w:ascii="Tahoma" w:hAnsi="Tahoma" w:cs="Tahoma"/>
            <w:b/>
            <w:bCs/>
            <w:i/>
            <w:iCs/>
            <w:sz w:val="22"/>
            <w:szCs w:val="22"/>
          </w:rPr>
          <w:delText>v</w:delText>
        </w:r>
        <w:r w:rsidRPr="00946FC9" w:rsidDel="00A379B9">
          <w:rPr>
            <w:rFonts w:ascii="Tahoma" w:hAnsi="Tahoma" w:cs="Tahoma"/>
            <w:b/>
            <w:i/>
            <w:sz w:val="22"/>
            <w:szCs w:val="22"/>
          </w:rPr>
          <w:delText>)</w:delText>
        </w:r>
        <w:r w:rsidRPr="00946FC9" w:rsidDel="00A379B9">
          <w:rPr>
            <w:rFonts w:ascii="Tahoma" w:hAnsi="Tahoma" w:cs="Tahoma"/>
            <w:b/>
            <w:i/>
            <w:sz w:val="22"/>
            <w:szCs w:val="22"/>
          </w:rPr>
          <w:tab/>
        </w:r>
        <w:r w:rsidRPr="00946FC9" w:rsidDel="00A379B9">
          <w:rPr>
            <w:rFonts w:ascii="Tahoma" w:hAnsi="Tahoma" w:cs="Tahoma"/>
            <w:i/>
            <w:sz w:val="22"/>
            <w:szCs w:val="22"/>
          </w:rPr>
          <w:delText xml:space="preserve">4,90% (quatro inteiros e noventa centésimos por cento) ao ano, base 252 (duzentos e cinquenta e dois) Dias Úteis, </w:delText>
        </w:r>
        <w:r w:rsidRPr="00946FC9" w:rsidDel="00A379B9">
          <w:rPr>
            <w:rFonts w:ascii="Tahoma" w:hAnsi="Tahoma" w:cs="Tahoma"/>
            <w:bCs/>
            <w:i/>
            <w:iCs/>
            <w:sz w:val="22"/>
            <w:szCs w:val="22"/>
          </w:rPr>
          <w:delText xml:space="preserve">a partir de </w:delText>
        </w:r>
        <w:r w:rsidR="00A5726D" w:rsidDel="00A379B9">
          <w:rPr>
            <w:rFonts w:ascii="Tahoma" w:hAnsi="Tahoma" w:cs="Tahoma"/>
            <w:bCs/>
            <w:i/>
            <w:iCs/>
            <w:sz w:val="22"/>
            <w:szCs w:val="22"/>
          </w:rPr>
          <w:delText>9</w:delText>
        </w:r>
        <w:r w:rsidRPr="00946FC9" w:rsidDel="00A379B9">
          <w:rPr>
            <w:rFonts w:ascii="Tahoma" w:hAnsi="Tahoma" w:cs="Tahoma"/>
            <w:bCs/>
            <w:i/>
            <w:iCs/>
            <w:sz w:val="22"/>
            <w:szCs w:val="22"/>
          </w:rPr>
          <w:delText xml:space="preserve"> de dezembro de 2021 (inclusive), ou</w:delText>
        </w:r>
      </w:del>
      <w:r w:rsidRPr="00946FC9">
        <w:rPr>
          <w:rFonts w:ascii="Tahoma" w:hAnsi="Tahoma" w:cs="Tahoma"/>
          <w:bCs/>
          <w:i/>
          <w:iCs/>
          <w:sz w:val="22"/>
          <w:szCs w:val="22"/>
        </w:rPr>
        <w:t xml:space="preserve"> </w:t>
      </w:r>
    </w:p>
    <w:p w14:paraId="58EEC76C" w14:textId="07F84A13" w:rsidR="00946FC9" w:rsidRPr="00946FC9" w:rsidDel="00C6650B" w:rsidRDefault="00946FC9" w:rsidP="009E48D6">
      <w:pPr>
        <w:pStyle w:val="ListParagraph"/>
        <w:spacing w:after="160" w:line="320" w:lineRule="exact"/>
        <w:ind w:left="1418"/>
        <w:rPr>
          <w:del w:id="35" w:author="Victor Gallo" w:date="2021-12-20T18:42:00Z"/>
          <w:rFonts w:ascii="Tahoma" w:hAnsi="Tahoma" w:cs="Tahoma"/>
          <w:i/>
          <w:sz w:val="22"/>
          <w:szCs w:val="22"/>
        </w:rPr>
      </w:pPr>
      <w:del w:id="36" w:author="Victor Gallo" w:date="2021-12-20T18:42:00Z">
        <w:r w:rsidRPr="00946FC9" w:rsidDel="00C6650B">
          <w:rPr>
            <w:rFonts w:ascii="Tahoma" w:hAnsi="Tahoma" w:cs="Tahoma"/>
            <w:b/>
            <w:i/>
            <w:sz w:val="22"/>
            <w:szCs w:val="22"/>
          </w:rPr>
          <w:delText>(v</w:delText>
        </w:r>
        <w:r w:rsidR="00076239" w:rsidDel="00C6650B">
          <w:rPr>
            <w:rFonts w:ascii="Tahoma" w:hAnsi="Tahoma" w:cs="Tahoma"/>
            <w:b/>
            <w:i/>
            <w:sz w:val="22"/>
            <w:szCs w:val="22"/>
          </w:rPr>
          <w:delText>i</w:delText>
        </w:r>
        <w:r w:rsidRPr="00946FC9" w:rsidDel="00C6650B">
          <w:rPr>
            <w:rFonts w:ascii="Tahoma" w:hAnsi="Tahoma" w:cs="Tahoma"/>
            <w:b/>
            <w:i/>
            <w:sz w:val="22"/>
            <w:szCs w:val="22"/>
          </w:rPr>
          <w:delText>)</w:delText>
        </w:r>
        <w:r w:rsidRPr="00946FC9" w:rsidDel="00C6650B">
          <w:rPr>
            <w:rFonts w:ascii="Tahoma" w:hAnsi="Tahoma" w:cs="Tahoma"/>
            <w:bCs/>
            <w:i/>
            <w:iCs/>
            <w:sz w:val="22"/>
            <w:szCs w:val="22"/>
          </w:rPr>
          <w:delText xml:space="preserve"> ao valor calculado conforme previsto no item 5.16.2 abaixo, </w:delText>
        </w:r>
        <w:r w:rsidRPr="00946FC9" w:rsidDel="00C6650B">
          <w:rPr>
            <w:rFonts w:ascii="Tahoma" w:hAnsi="Tahoma" w:cs="Tahoma"/>
            <w:i/>
            <w:sz w:val="22"/>
            <w:szCs w:val="22"/>
          </w:rPr>
          <w:delText>em todos os casos (i)</w:delText>
        </w:r>
        <w:r w:rsidRPr="00946FC9" w:rsidDel="00C6650B">
          <w:rPr>
            <w:rFonts w:ascii="Tahoma" w:hAnsi="Tahoma" w:cs="Tahoma"/>
            <w:bCs/>
            <w:i/>
            <w:iCs/>
            <w:sz w:val="22"/>
            <w:szCs w:val="22"/>
          </w:rPr>
          <w:delText xml:space="preserve"> a (v)</w:delText>
        </w:r>
        <w:r w:rsidRPr="00946FC9" w:rsidDel="00C6650B">
          <w:rPr>
            <w:rFonts w:ascii="Tahoma" w:hAnsi="Tahoma" w:cs="Tahoma"/>
            <w:i/>
            <w:sz w:val="22"/>
            <w:szCs w:val="22"/>
          </w:rPr>
          <w:delText>, calculados de forma exponencial e cumulativa, pro rata temporis, por Dias Úteis decorridos, desde a primeira Data de Integralização ou a data de pagamento da Remuneração imediatamente anterior, o que ocorrer por último, até a data do efetivo pagamento. A Remuneração será calculada de acordo com a seguinte fórmula:</w:delText>
        </w:r>
      </w:del>
    </w:p>
    <w:p w14:paraId="5B656D53" w14:textId="77777777" w:rsidR="00946FC9" w:rsidRPr="00946FC9" w:rsidRDefault="00946FC9" w:rsidP="00946FC9">
      <w:pPr>
        <w:pStyle w:val="ListParagraph"/>
        <w:numPr>
          <w:ilvl w:val="0"/>
          <w:numId w:val="13"/>
        </w:numPr>
        <w:suppressAutoHyphens/>
        <w:spacing w:after="160" w:line="320" w:lineRule="exact"/>
        <w:ind w:left="709" w:firstLine="0"/>
        <w:jc w:val="center"/>
        <w:rPr>
          <w:rFonts w:ascii="Tahoma" w:hAnsi="Tahoma" w:cs="Tahoma"/>
          <w:i/>
          <w:color w:val="000000"/>
          <w:sz w:val="22"/>
          <w:szCs w:val="22"/>
        </w:rPr>
      </w:pPr>
      <w:r w:rsidRPr="00946FC9">
        <w:rPr>
          <w:rFonts w:ascii="Tahoma" w:hAnsi="Tahoma" w:cs="Tahoma"/>
          <w:i/>
          <w:color w:val="000000"/>
          <w:sz w:val="22"/>
          <w:szCs w:val="22"/>
        </w:rPr>
        <w:t xml:space="preserve">J = </w:t>
      </w:r>
      <w:proofErr w:type="spellStart"/>
      <w:r w:rsidRPr="00946FC9">
        <w:rPr>
          <w:rFonts w:ascii="Tahoma" w:hAnsi="Tahoma" w:cs="Tahoma"/>
          <w:i/>
          <w:color w:val="000000"/>
          <w:sz w:val="22"/>
          <w:szCs w:val="22"/>
        </w:rPr>
        <w:t>VNe</w:t>
      </w:r>
      <w:proofErr w:type="spellEnd"/>
      <w:r w:rsidRPr="00946FC9">
        <w:rPr>
          <w:rFonts w:ascii="Tahoma" w:hAnsi="Tahoma" w:cs="Tahoma"/>
          <w:i/>
          <w:color w:val="000000"/>
          <w:sz w:val="22"/>
          <w:szCs w:val="22"/>
        </w:rPr>
        <w:t xml:space="preserve"> x (Fator Juros – 1)</w:t>
      </w:r>
    </w:p>
    <w:p w14:paraId="5D1FE2FD" w14:textId="77777777" w:rsidR="00946FC9" w:rsidRPr="00946FC9" w:rsidRDefault="00946FC9" w:rsidP="00946FC9">
      <w:pPr>
        <w:pStyle w:val="ListParagraph"/>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A70D211" w14:textId="77777777" w:rsidTr="002B1C1E">
        <w:tc>
          <w:tcPr>
            <w:tcW w:w="1701" w:type="dxa"/>
            <w:tcBorders>
              <w:top w:val="nil"/>
              <w:left w:val="nil"/>
              <w:bottom w:val="nil"/>
              <w:right w:val="nil"/>
            </w:tcBorders>
          </w:tcPr>
          <w:p w14:paraId="2B53FBF2" w14:textId="77777777" w:rsidR="00946FC9" w:rsidRPr="00946FC9" w:rsidRDefault="00946FC9" w:rsidP="002B1C1E">
            <w:pPr>
              <w:tabs>
                <w:tab w:val="left" w:pos="128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J</w:t>
            </w:r>
          </w:p>
        </w:tc>
        <w:tc>
          <w:tcPr>
            <w:tcW w:w="283" w:type="dxa"/>
            <w:tcBorders>
              <w:top w:val="nil"/>
              <w:left w:val="nil"/>
              <w:bottom w:val="nil"/>
              <w:right w:val="nil"/>
            </w:tcBorders>
          </w:tcPr>
          <w:p w14:paraId="4FF54C4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07D1A90"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unitário da Remuneração devida, calculado com 8 (oito) casas decimais sem arredondamento;</w:t>
            </w:r>
          </w:p>
        </w:tc>
      </w:tr>
      <w:tr w:rsidR="00946FC9" w:rsidRPr="00946FC9" w14:paraId="12ECD62C" w14:textId="77777777" w:rsidTr="002B1C1E">
        <w:tc>
          <w:tcPr>
            <w:tcW w:w="1701" w:type="dxa"/>
            <w:tcBorders>
              <w:top w:val="nil"/>
              <w:left w:val="nil"/>
              <w:bottom w:val="nil"/>
              <w:right w:val="nil"/>
            </w:tcBorders>
          </w:tcPr>
          <w:p w14:paraId="4537A227"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VNe</w:t>
            </w:r>
          </w:p>
        </w:tc>
        <w:tc>
          <w:tcPr>
            <w:tcW w:w="283" w:type="dxa"/>
            <w:tcBorders>
              <w:top w:val="nil"/>
              <w:left w:val="nil"/>
              <w:bottom w:val="nil"/>
              <w:right w:val="nil"/>
            </w:tcBorders>
          </w:tcPr>
          <w:p w14:paraId="0254930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019A2E3F"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Nominal Unitário ou saldo do Valor Nominal Unitário, conforme o caso, calculado com 8 (oito) casas decimais, sem arredondamento;</w:t>
            </w:r>
            <w:r w:rsidRPr="00946FC9">
              <w:rPr>
                <w:rFonts w:ascii="Tahoma" w:hAnsi="Tahoma" w:cs="Tahoma"/>
                <w:i/>
                <w:iCs/>
                <w:sz w:val="22"/>
                <w:szCs w:val="22"/>
              </w:rPr>
              <w:t xml:space="preserve"> e</w:t>
            </w:r>
          </w:p>
        </w:tc>
      </w:tr>
      <w:tr w:rsidR="00946FC9" w:rsidRPr="00946FC9" w14:paraId="127AEC92" w14:textId="77777777" w:rsidTr="002B1C1E">
        <w:tc>
          <w:tcPr>
            <w:tcW w:w="1701" w:type="dxa"/>
            <w:tcBorders>
              <w:top w:val="nil"/>
              <w:left w:val="nil"/>
              <w:bottom w:val="nil"/>
              <w:right w:val="nil"/>
            </w:tcBorders>
          </w:tcPr>
          <w:p w14:paraId="22E111B3"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Fator Juros</w:t>
            </w:r>
          </w:p>
        </w:tc>
        <w:tc>
          <w:tcPr>
            <w:tcW w:w="283" w:type="dxa"/>
            <w:tcBorders>
              <w:top w:val="nil"/>
              <w:left w:val="nil"/>
              <w:bottom w:val="nil"/>
              <w:right w:val="nil"/>
            </w:tcBorders>
          </w:tcPr>
          <w:p w14:paraId="2F70BDD3"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32F23BE"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Fator de juros calculado com 9 (nove) casas decimais, com arredondamento, apurado da seguinte forma:</w:t>
            </w:r>
          </w:p>
        </w:tc>
      </w:tr>
    </w:tbl>
    <w:p w14:paraId="10D24787" w14:textId="2E02D01A" w:rsidR="00946FC9" w:rsidRPr="00946FC9" w:rsidRDefault="00946FC9" w:rsidP="00946FC9">
      <w:pPr>
        <w:pStyle w:val="ListParagraph"/>
        <w:numPr>
          <w:ilvl w:val="0"/>
          <w:numId w:val="13"/>
        </w:numPr>
        <w:suppressAutoHyphens/>
        <w:spacing w:after="160" w:line="320" w:lineRule="exact"/>
        <w:ind w:left="709" w:firstLine="0"/>
        <w:jc w:val="center"/>
        <w:rPr>
          <w:rFonts w:ascii="Tahoma" w:hAnsi="Tahoma" w:cs="Tahoma"/>
          <w:i/>
          <w:sz w:val="22"/>
          <w:szCs w:val="22"/>
        </w:rPr>
      </w:pPr>
      <w:r w:rsidRPr="00946FC9">
        <w:rPr>
          <w:rFonts w:ascii="Tahoma" w:hAnsi="Tahoma" w:cs="Tahoma"/>
          <w:i/>
          <w:color w:val="000000"/>
          <w:sz w:val="22"/>
          <w:szCs w:val="22"/>
        </w:rPr>
        <w:t>FatorJuros = (FatorDI x FatorSpread)</w:t>
      </w:r>
    </w:p>
    <w:p w14:paraId="6E0EB924" w14:textId="77777777" w:rsidR="00946FC9" w:rsidRPr="00946FC9" w:rsidRDefault="00946FC9" w:rsidP="00946FC9">
      <w:pPr>
        <w:pStyle w:val="ListParagraph"/>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0" w:type="auto"/>
        <w:tblInd w:w="1418" w:type="dxa"/>
        <w:tblLayout w:type="fixed"/>
        <w:tblCellMar>
          <w:left w:w="70" w:type="dxa"/>
          <w:right w:w="70" w:type="dxa"/>
        </w:tblCellMar>
        <w:tblLook w:val="0000" w:firstRow="0" w:lastRow="0" w:firstColumn="0" w:lastColumn="0" w:noHBand="0" w:noVBand="0"/>
      </w:tblPr>
      <w:tblGrid>
        <w:gridCol w:w="1701"/>
        <w:gridCol w:w="283"/>
        <w:gridCol w:w="5245"/>
      </w:tblGrid>
      <w:tr w:rsidR="00946FC9" w:rsidRPr="00946FC9" w14:paraId="1F407C54" w14:textId="77777777" w:rsidTr="002B1C1E">
        <w:tc>
          <w:tcPr>
            <w:tcW w:w="1701" w:type="dxa"/>
            <w:tcBorders>
              <w:top w:val="nil"/>
              <w:left w:val="nil"/>
              <w:bottom w:val="nil"/>
              <w:right w:val="nil"/>
            </w:tcBorders>
          </w:tcPr>
          <w:p w14:paraId="45E195A3"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t>FatorDI</w:t>
            </w:r>
          </w:p>
        </w:tc>
        <w:tc>
          <w:tcPr>
            <w:tcW w:w="283" w:type="dxa"/>
            <w:tcBorders>
              <w:top w:val="nil"/>
              <w:left w:val="nil"/>
              <w:bottom w:val="nil"/>
              <w:right w:val="nil"/>
            </w:tcBorders>
          </w:tcPr>
          <w:p w14:paraId="7A3655EB"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118B120F"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Produtório das Taxas DI desde a primeira Data de Integralização ou da data de pagamento da Remuneração imediatamente anterior, inclusive, até a data de cálculo, exclusive, calculado com 8 (oito) casas decimais, com arredondamento, apurado da seguinte forma:</w:t>
            </w:r>
          </w:p>
        </w:tc>
      </w:tr>
      <w:tr w:rsidR="00946FC9" w:rsidRPr="00946FC9" w14:paraId="2D56EC3C" w14:textId="77777777" w:rsidTr="002B1C1E">
        <w:trPr>
          <w:trHeight w:val="1074"/>
        </w:trPr>
        <w:tc>
          <w:tcPr>
            <w:tcW w:w="1701" w:type="dxa"/>
            <w:tcBorders>
              <w:top w:val="nil"/>
              <w:left w:val="nil"/>
              <w:bottom w:val="nil"/>
              <w:right w:val="nil"/>
            </w:tcBorders>
          </w:tcPr>
          <w:p w14:paraId="07EE62CF" w14:textId="77777777" w:rsidR="00946FC9" w:rsidRPr="00946FC9" w:rsidRDefault="00946FC9" w:rsidP="002B1C1E">
            <w:pPr>
              <w:tabs>
                <w:tab w:val="left" w:pos="1277"/>
              </w:tabs>
              <w:suppressAutoHyphens/>
              <w:spacing w:after="160" w:line="320" w:lineRule="exact"/>
              <w:rPr>
                <w:rFonts w:ascii="Tahoma" w:hAnsi="Tahoma" w:cs="Tahoma"/>
                <w:i/>
                <w:sz w:val="22"/>
                <w:szCs w:val="22"/>
              </w:rPr>
            </w:pPr>
          </w:p>
        </w:tc>
        <w:tc>
          <w:tcPr>
            <w:tcW w:w="283" w:type="dxa"/>
            <w:tcBorders>
              <w:top w:val="nil"/>
              <w:left w:val="nil"/>
              <w:bottom w:val="nil"/>
              <w:right w:val="nil"/>
            </w:tcBorders>
          </w:tcPr>
          <w:p w14:paraId="5F514CD4"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4CFD529B"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60288" behindDoc="0" locked="0" layoutInCell="1" allowOverlap="1" wp14:anchorId="4805CF0D" wp14:editId="21E4F72C">
                  <wp:simplePos x="0" y="0"/>
                  <wp:positionH relativeFrom="margin">
                    <wp:posOffset>750026</wp:posOffset>
                  </wp:positionH>
                  <wp:positionV relativeFrom="margin">
                    <wp:posOffset>454</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946FC9" w:rsidRPr="00946FC9" w14:paraId="5D81FEF6" w14:textId="77777777" w:rsidTr="002B1C1E">
        <w:tc>
          <w:tcPr>
            <w:tcW w:w="1701" w:type="dxa"/>
            <w:tcBorders>
              <w:top w:val="nil"/>
              <w:left w:val="nil"/>
              <w:bottom w:val="nil"/>
              <w:right w:val="nil"/>
            </w:tcBorders>
          </w:tcPr>
          <w:p w14:paraId="7AB19129"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i/>
                <w:sz w:val="22"/>
                <w:szCs w:val="22"/>
              </w:rPr>
              <w:t>onde:</w:t>
            </w:r>
          </w:p>
        </w:tc>
        <w:tc>
          <w:tcPr>
            <w:tcW w:w="283" w:type="dxa"/>
            <w:tcBorders>
              <w:top w:val="nil"/>
              <w:left w:val="nil"/>
              <w:bottom w:val="nil"/>
              <w:right w:val="nil"/>
            </w:tcBorders>
          </w:tcPr>
          <w:p w14:paraId="091ACA28"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63CA2889" w14:textId="77777777" w:rsidR="00946FC9" w:rsidRPr="00946FC9" w:rsidRDefault="00946FC9" w:rsidP="002B1C1E">
            <w:pPr>
              <w:suppressAutoHyphens/>
              <w:spacing w:after="160" w:line="320" w:lineRule="exact"/>
              <w:ind w:left="72"/>
              <w:rPr>
                <w:rFonts w:ascii="Tahoma" w:hAnsi="Tahoma" w:cs="Tahoma"/>
                <w:i/>
                <w:sz w:val="22"/>
                <w:szCs w:val="22"/>
              </w:rPr>
            </w:pPr>
          </w:p>
        </w:tc>
      </w:tr>
      <w:tr w:rsidR="00946FC9" w:rsidRPr="00946FC9" w14:paraId="3EF18F39" w14:textId="77777777" w:rsidTr="002B1C1E">
        <w:tc>
          <w:tcPr>
            <w:tcW w:w="1701" w:type="dxa"/>
            <w:tcBorders>
              <w:top w:val="nil"/>
              <w:left w:val="nil"/>
              <w:bottom w:val="nil"/>
              <w:right w:val="nil"/>
            </w:tcBorders>
          </w:tcPr>
          <w:p w14:paraId="5F1F127C"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t>n</w:t>
            </w:r>
          </w:p>
        </w:tc>
        <w:tc>
          <w:tcPr>
            <w:tcW w:w="283" w:type="dxa"/>
            <w:tcBorders>
              <w:top w:val="nil"/>
              <w:left w:val="nil"/>
              <w:bottom w:val="nil"/>
              <w:right w:val="nil"/>
            </w:tcBorders>
          </w:tcPr>
          <w:p w14:paraId="4615073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FC1F570"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Número total de Taxas DI consideradas no cálculo do ativo.</w:t>
            </w:r>
          </w:p>
        </w:tc>
      </w:tr>
      <w:tr w:rsidR="00946FC9" w:rsidRPr="00946FC9" w14:paraId="148223EB" w14:textId="77777777" w:rsidTr="002B1C1E">
        <w:tc>
          <w:tcPr>
            <w:tcW w:w="1701" w:type="dxa"/>
            <w:tcBorders>
              <w:top w:val="nil"/>
              <w:left w:val="nil"/>
              <w:bottom w:val="nil"/>
              <w:right w:val="nil"/>
            </w:tcBorders>
          </w:tcPr>
          <w:p w14:paraId="541046C3"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TDI</w:t>
            </w:r>
            <w:r w:rsidRPr="00946FC9">
              <w:rPr>
                <w:rFonts w:ascii="Tahoma" w:hAnsi="Tahoma" w:cs="Tahoma"/>
                <w:b/>
                <w:i/>
                <w:iCs/>
                <w:position w:val="-12"/>
                <w:sz w:val="22"/>
                <w:szCs w:val="22"/>
              </w:rPr>
              <w:object w:dxaOrig="160" w:dyaOrig="360" w14:anchorId="42CD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22pt" o:ole="">
                  <v:imagedata r:id="rId16" o:title=""/>
                </v:shape>
                <o:OLEObject Type="Embed" ProgID="Equation.3" ShapeID="_x0000_i1025" DrawAspect="Content" ObjectID="_1701531132" r:id="rId17"/>
              </w:object>
            </w:r>
          </w:p>
        </w:tc>
        <w:tc>
          <w:tcPr>
            <w:tcW w:w="283" w:type="dxa"/>
            <w:tcBorders>
              <w:top w:val="nil"/>
              <w:left w:val="nil"/>
              <w:bottom w:val="nil"/>
              <w:right w:val="nil"/>
            </w:tcBorders>
          </w:tcPr>
          <w:p w14:paraId="0F778481"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7722FE49"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expressa ao dia, calculada com 8 (oito) casas decimais com arredondamento, da seguinte forma</w:t>
            </w:r>
            <w:r w:rsidRPr="00946FC9">
              <w:rPr>
                <w:rFonts w:ascii="Tahoma" w:hAnsi="Tahoma" w:cs="Tahoma"/>
                <w:i/>
                <w:iCs/>
                <w:sz w:val="22"/>
                <w:szCs w:val="22"/>
              </w:rPr>
              <w:t>:</w:t>
            </w:r>
          </w:p>
        </w:tc>
      </w:tr>
      <w:tr w:rsidR="00946FC9" w:rsidRPr="00946FC9" w14:paraId="4E94411D" w14:textId="77777777" w:rsidTr="002B1C1E">
        <w:tc>
          <w:tcPr>
            <w:tcW w:w="1701" w:type="dxa"/>
            <w:tcBorders>
              <w:top w:val="nil"/>
              <w:left w:val="nil"/>
              <w:bottom w:val="nil"/>
              <w:right w:val="nil"/>
            </w:tcBorders>
          </w:tcPr>
          <w:p w14:paraId="5FA8A957"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p>
        </w:tc>
        <w:tc>
          <w:tcPr>
            <w:tcW w:w="283" w:type="dxa"/>
            <w:tcBorders>
              <w:top w:val="nil"/>
              <w:left w:val="nil"/>
              <w:bottom w:val="nil"/>
              <w:right w:val="nil"/>
            </w:tcBorders>
          </w:tcPr>
          <w:p w14:paraId="6475469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02213253"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59264" behindDoc="0" locked="0" layoutInCell="1" allowOverlap="1" wp14:anchorId="67EB1777" wp14:editId="40F0312F">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946FC9" w:rsidRPr="00946FC9" w14:paraId="7AC7F3F3" w14:textId="77777777" w:rsidTr="002B1C1E">
        <w:tc>
          <w:tcPr>
            <w:tcW w:w="1701" w:type="dxa"/>
            <w:tcBorders>
              <w:top w:val="nil"/>
              <w:left w:val="nil"/>
              <w:bottom w:val="nil"/>
              <w:right w:val="nil"/>
            </w:tcBorders>
          </w:tcPr>
          <w:p w14:paraId="2892E0C3"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k</w:t>
            </w:r>
          </w:p>
        </w:tc>
        <w:tc>
          <w:tcPr>
            <w:tcW w:w="283" w:type="dxa"/>
            <w:tcBorders>
              <w:top w:val="nil"/>
              <w:left w:val="nil"/>
              <w:bottom w:val="nil"/>
              <w:right w:val="nil"/>
            </w:tcBorders>
          </w:tcPr>
          <w:p w14:paraId="25C5608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015AE2F" w14:textId="6AB9FD08"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ordem das Taxas DI, variando de 1 (um) até </w:t>
            </w:r>
            <w:r w:rsidR="00ED73C2">
              <w:rPr>
                <w:rFonts w:ascii="Tahoma" w:hAnsi="Tahoma" w:cs="Tahoma"/>
                <w:i/>
                <w:sz w:val="22"/>
                <w:szCs w:val="22"/>
              </w:rPr>
              <w:t>"</w:t>
            </w:r>
            <w:r w:rsidRPr="00946FC9">
              <w:rPr>
                <w:rFonts w:ascii="Tahoma" w:hAnsi="Tahoma" w:cs="Tahoma"/>
                <w:i/>
                <w:sz w:val="22"/>
                <w:szCs w:val="22"/>
              </w:rPr>
              <w:t>n</w:t>
            </w:r>
            <w:r w:rsidR="00ED73C2">
              <w:rPr>
                <w:rFonts w:ascii="Tahoma" w:hAnsi="Tahoma" w:cs="Tahoma"/>
                <w:i/>
                <w:sz w:val="22"/>
                <w:szCs w:val="22"/>
              </w:rPr>
              <w:t>"</w:t>
            </w:r>
            <w:r w:rsidRPr="00946FC9">
              <w:rPr>
                <w:rFonts w:ascii="Tahoma" w:hAnsi="Tahoma" w:cs="Tahoma"/>
                <w:i/>
                <w:iCs/>
                <w:sz w:val="22"/>
                <w:szCs w:val="22"/>
              </w:rPr>
              <w:t>.</w:t>
            </w:r>
          </w:p>
        </w:tc>
      </w:tr>
      <w:tr w:rsidR="00946FC9" w:rsidRPr="00946FC9" w14:paraId="089DC9A5" w14:textId="77777777" w:rsidTr="002B1C1E">
        <w:tc>
          <w:tcPr>
            <w:tcW w:w="1701" w:type="dxa"/>
            <w:tcBorders>
              <w:top w:val="nil"/>
              <w:left w:val="nil"/>
              <w:bottom w:val="nil"/>
              <w:right w:val="nil"/>
            </w:tcBorders>
          </w:tcPr>
          <w:p w14:paraId="63E697ED"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DI</w:t>
            </w:r>
            <w:r w:rsidRPr="00946FC9">
              <w:rPr>
                <w:rFonts w:ascii="Tahoma" w:hAnsi="Tahoma" w:cs="Tahoma"/>
                <w:b/>
                <w:i/>
                <w:iCs/>
                <w:position w:val="-12"/>
                <w:sz w:val="22"/>
                <w:szCs w:val="22"/>
              </w:rPr>
              <w:object w:dxaOrig="160" w:dyaOrig="360" w14:anchorId="5C9659E5">
                <v:shape id="_x0000_i1026" type="#_x0000_t75" style="width:8pt;height:22pt" o:ole="">
                  <v:imagedata r:id="rId16" o:title=""/>
                </v:shape>
                <o:OLEObject Type="Embed" ProgID="Equation.3" ShapeID="_x0000_i1026" DrawAspect="Content" ObjectID="_1701531133" r:id="rId19"/>
              </w:object>
            </w:r>
          </w:p>
        </w:tc>
        <w:tc>
          <w:tcPr>
            <w:tcW w:w="283" w:type="dxa"/>
            <w:tcBorders>
              <w:top w:val="nil"/>
              <w:left w:val="nil"/>
              <w:bottom w:val="nil"/>
              <w:right w:val="nil"/>
            </w:tcBorders>
          </w:tcPr>
          <w:p w14:paraId="205F599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04FD687A"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divulgada pela B3 S.A. – Brasil, Bolsa, Balcão, válida por 1 (um) Dia Útil (overnight), utilizada com 2 (duas) casas decimais</w:t>
            </w:r>
            <w:r w:rsidRPr="00946FC9">
              <w:rPr>
                <w:rFonts w:ascii="Tahoma" w:hAnsi="Tahoma" w:cs="Tahoma"/>
                <w:i/>
                <w:iCs/>
                <w:sz w:val="22"/>
                <w:szCs w:val="22"/>
              </w:rPr>
              <w:t>.</w:t>
            </w:r>
          </w:p>
        </w:tc>
      </w:tr>
      <w:tr w:rsidR="00946FC9" w:rsidRPr="00946FC9" w14:paraId="2769DB07" w14:textId="77777777" w:rsidTr="002B1C1E">
        <w:tc>
          <w:tcPr>
            <w:tcW w:w="1701" w:type="dxa"/>
            <w:tcBorders>
              <w:top w:val="nil"/>
              <w:left w:val="nil"/>
              <w:bottom w:val="nil"/>
              <w:right w:val="nil"/>
            </w:tcBorders>
          </w:tcPr>
          <w:p w14:paraId="284D70B2"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FatorSpread</w:t>
            </w:r>
          </w:p>
        </w:tc>
        <w:tc>
          <w:tcPr>
            <w:tcW w:w="283" w:type="dxa"/>
            <w:tcBorders>
              <w:top w:val="nil"/>
              <w:left w:val="nil"/>
              <w:bottom w:val="nil"/>
              <w:right w:val="nil"/>
            </w:tcBorders>
          </w:tcPr>
          <w:p w14:paraId="3DE9278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349DDE67"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noProof/>
                <w:sz w:val="22"/>
                <w:szCs w:val="22"/>
              </w:rPr>
              <w:drawing>
                <wp:anchor distT="0" distB="0" distL="114300" distR="114300" simplePos="0" relativeHeight="251661312" behindDoc="1" locked="0" layoutInCell="1" allowOverlap="1" wp14:anchorId="599BA2B4" wp14:editId="42BDA9EF">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46FC9">
              <w:rPr>
                <w:rFonts w:ascii="Tahoma" w:hAnsi="Tahoma" w:cs="Tahoma"/>
                <w:i/>
                <w:sz w:val="22"/>
                <w:szCs w:val="22"/>
              </w:rPr>
              <w:t>Sobretaxa de juros fixos calculada com 9 (nove) casas decimais, com arredondamento, conforme fórmula abaixo:</w:t>
            </w:r>
          </w:p>
        </w:tc>
      </w:tr>
    </w:tbl>
    <w:p w14:paraId="23046B92" w14:textId="77777777" w:rsidR="00946FC9" w:rsidRPr="00946FC9" w:rsidRDefault="00946FC9" w:rsidP="00946FC9">
      <w:pPr>
        <w:pStyle w:val="ListParagraph"/>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B2A1C1C" w14:textId="77777777" w:rsidTr="002B1C1E">
        <w:tc>
          <w:tcPr>
            <w:tcW w:w="1701" w:type="dxa"/>
            <w:tcBorders>
              <w:top w:val="nil"/>
              <w:left w:val="nil"/>
              <w:bottom w:val="nil"/>
              <w:right w:val="nil"/>
            </w:tcBorders>
          </w:tcPr>
          <w:p w14:paraId="7B9F733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t>Spread</w:t>
            </w:r>
          </w:p>
        </w:tc>
        <w:tc>
          <w:tcPr>
            <w:tcW w:w="283" w:type="dxa"/>
            <w:tcBorders>
              <w:top w:val="nil"/>
              <w:left w:val="nil"/>
              <w:bottom w:val="nil"/>
              <w:right w:val="nil"/>
            </w:tcBorders>
          </w:tcPr>
          <w:p w14:paraId="2F13E12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8B10C1A"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b/>
                <w:i/>
                <w:sz w:val="22"/>
                <w:szCs w:val="22"/>
              </w:rPr>
              <w:t>(a)</w:t>
            </w:r>
            <w:r w:rsidRPr="00946FC9">
              <w:rPr>
                <w:rFonts w:ascii="Tahoma" w:hAnsi="Tahoma" w:cs="Tahoma"/>
                <w:i/>
                <w:iCs/>
                <w:sz w:val="22"/>
                <w:szCs w:val="22"/>
              </w:rPr>
              <w:t xml:space="preserve"> V</w:t>
            </w:r>
            <w:r w:rsidRPr="00946FC9">
              <w:rPr>
                <w:rFonts w:ascii="Tahoma" w:hAnsi="Tahoma" w:cs="Tahoma"/>
                <w:i/>
                <w:sz w:val="22"/>
                <w:szCs w:val="22"/>
              </w:rPr>
              <w:t xml:space="preserve">alor calculado conforme previsto no item </w:t>
            </w:r>
            <w:r w:rsidRPr="00946FC9">
              <w:rPr>
                <w:rFonts w:ascii="Tahoma" w:hAnsi="Tahoma" w:cs="Tahoma"/>
                <w:i/>
                <w:iCs/>
                <w:sz w:val="22"/>
                <w:szCs w:val="22"/>
              </w:rPr>
              <w:t xml:space="preserve">5.16.1 (i), (ii), (iii) e (iv) acima, conforme aplicável ou </w:t>
            </w:r>
            <w:r w:rsidRPr="00946FC9">
              <w:rPr>
                <w:rFonts w:ascii="Tahoma" w:hAnsi="Tahoma" w:cs="Tahoma"/>
                <w:b/>
                <w:i/>
                <w:sz w:val="22"/>
                <w:szCs w:val="22"/>
              </w:rPr>
              <w:t>(b)</w:t>
            </w:r>
            <w:r w:rsidRPr="00946FC9">
              <w:rPr>
                <w:rFonts w:ascii="Tahoma" w:hAnsi="Tahoma" w:cs="Tahoma"/>
                <w:i/>
                <w:iCs/>
                <w:sz w:val="22"/>
                <w:szCs w:val="22"/>
              </w:rPr>
              <w:t xml:space="preserve"> valor calculado conforme previsto no item 5.16.2 abaixo</w:t>
            </w:r>
            <w:r w:rsidRPr="00946FC9">
              <w:rPr>
                <w:rFonts w:ascii="Tahoma" w:hAnsi="Tahoma" w:cs="Tahoma"/>
                <w:i/>
                <w:sz w:val="22"/>
                <w:szCs w:val="22"/>
              </w:rPr>
              <w:t>;</w:t>
            </w:r>
            <w:r w:rsidRPr="00946FC9">
              <w:rPr>
                <w:rFonts w:ascii="Tahoma" w:hAnsi="Tahoma" w:cs="Tahoma"/>
                <w:i/>
                <w:iCs/>
                <w:sz w:val="22"/>
                <w:szCs w:val="22"/>
              </w:rPr>
              <w:t xml:space="preserve"> e</w:t>
            </w:r>
          </w:p>
        </w:tc>
      </w:tr>
      <w:tr w:rsidR="00946FC9" w:rsidRPr="00946FC9" w14:paraId="7D38355A" w14:textId="77777777" w:rsidTr="002B1C1E">
        <w:tc>
          <w:tcPr>
            <w:tcW w:w="1701" w:type="dxa"/>
            <w:tcBorders>
              <w:top w:val="nil"/>
              <w:left w:val="nil"/>
              <w:bottom w:val="nil"/>
              <w:right w:val="nil"/>
            </w:tcBorders>
          </w:tcPr>
          <w:p w14:paraId="09852FC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t>DP</w:t>
            </w:r>
          </w:p>
        </w:tc>
        <w:tc>
          <w:tcPr>
            <w:tcW w:w="283" w:type="dxa"/>
            <w:tcBorders>
              <w:top w:val="nil"/>
              <w:left w:val="nil"/>
              <w:bottom w:val="nil"/>
              <w:right w:val="nil"/>
            </w:tcBorders>
          </w:tcPr>
          <w:p w14:paraId="55866AFD"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0C33E42" w14:textId="7539210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Dias Úteis entre a primeira Data de Integralização, ou da data de pagamento da Remuneração imediatamente anterior e a data de cálculo, sendo </w:t>
            </w:r>
            <w:r w:rsidR="00ED73C2">
              <w:rPr>
                <w:rFonts w:ascii="Tahoma" w:hAnsi="Tahoma" w:cs="Tahoma"/>
                <w:i/>
                <w:sz w:val="22"/>
                <w:szCs w:val="22"/>
              </w:rPr>
              <w:t>"</w:t>
            </w:r>
            <w:r w:rsidRPr="00946FC9">
              <w:rPr>
                <w:rFonts w:ascii="Tahoma" w:hAnsi="Tahoma" w:cs="Tahoma"/>
                <w:i/>
                <w:sz w:val="22"/>
                <w:szCs w:val="22"/>
              </w:rPr>
              <w:t>DP</w:t>
            </w:r>
            <w:r w:rsidR="00ED73C2">
              <w:rPr>
                <w:rFonts w:ascii="Tahoma" w:hAnsi="Tahoma" w:cs="Tahoma"/>
                <w:i/>
                <w:sz w:val="22"/>
                <w:szCs w:val="22"/>
              </w:rPr>
              <w:t>"</w:t>
            </w:r>
            <w:r w:rsidRPr="00946FC9">
              <w:rPr>
                <w:rFonts w:ascii="Tahoma" w:hAnsi="Tahoma" w:cs="Tahoma"/>
                <w:i/>
                <w:sz w:val="22"/>
                <w:szCs w:val="22"/>
              </w:rPr>
              <w:t xml:space="preserve"> um número inteiro</w:t>
            </w:r>
            <w:r w:rsidRPr="00946FC9">
              <w:rPr>
                <w:rFonts w:ascii="Tahoma" w:hAnsi="Tahoma" w:cs="Tahoma"/>
                <w:i/>
                <w:iCs/>
                <w:sz w:val="22"/>
                <w:szCs w:val="22"/>
              </w:rPr>
              <w:t>.</w:t>
            </w:r>
          </w:p>
        </w:tc>
      </w:tr>
    </w:tbl>
    <w:p w14:paraId="7063B38E" w14:textId="77777777" w:rsidR="00946FC9" w:rsidRPr="00946FC9" w:rsidRDefault="00946FC9" w:rsidP="002B1C1E">
      <w:pPr>
        <w:pStyle w:val="Body1"/>
        <w:numPr>
          <w:ilvl w:val="0"/>
          <w:numId w:val="13"/>
        </w:numPr>
        <w:spacing w:after="160" w:line="320" w:lineRule="exact"/>
        <w:ind w:left="709" w:firstLine="0"/>
        <w:rPr>
          <w:rFonts w:ascii="Tahoma" w:hAnsi="Tahoma" w:cs="Tahoma"/>
          <w:i/>
          <w:sz w:val="22"/>
          <w:szCs w:val="22"/>
        </w:rPr>
      </w:pPr>
      <w:r w:rsidRPr="00946FC9">
        <w:rPr>
          <w:rFonts w:ascii="Tahoma" w:hAnsi="Tahoma" w:cs="Tahoma"/>
          <w:i/>
          <w:sz w:val="22"/>
          <w:szCs w:val="22"/>
        </w:rPr>
        <w:t>Observações:</w:t>
      </w:r>
    </w:p>
    <w:p w14:paraId="3BEC4426" w14:textId="77777777"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Efetua-se o produtório dos fatores diários </w:t>
      </w:r>
      <w:r w:rsidRPr="00946FC9">
        <w:rPr>
          <w:rFonts w:ascii="Tahoma" w:hAnsi="Tahoma" w:cs="Tahoma"/>
          <w:i/>
          <w:color w:val="000000"/>
          <w:sz w:val="22"/>
          <w:szCs w:val="22"/>
        </w:rPr>
        <w:t>(1 + TDI</w:t>
      </w:r>
      <w:r w:rsidRPr="00946FC9">
        <w:rPr>
          <w:rFonts w:ascii="Tahoma" w:hAnsi="Tahoma" w:cs="Tahoma"/>
          <w:i/>
          <w:color w:val="000000"/>
          <w:sz w:val="22"/>
          <w:szCs w:val="22"/>
          <w:vertAlign w:val="subscript"/>
        </w:rPr>
        <w:t>k</w:t>
      </w:r>
      <w:r w:rsidRPr="00946FC9">
        <w:rPr>
          <w:rFonts w:ascii="Tahoma" w:hAnsi="Tahoma" w:cs="Tahoma"/>
          <w:i/>
          <w:color w:val="000000"/>
          <w:sz w:val="22"/>
          <w:szCs w:val="22"/>
        </w:rPr>
        <w:t>),</w:t>
      </w:r>
      <w:r w:rsidRPr="00946FC9">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71FF3F7E" w14:textId="6CB8047C"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Estando os fatores acumulados, considera-se o fator resultante </w:t>
      </w:r>
      <w:r w:rsidR="00ED73C2">
        <w:rPr>
          <w:rFonts w:ascii="Tahoma" w:hAnsi="Tahoma" w:cs="Tahoma"/>
          <w:i/>
          <w:sz w:val="22"/>
          <w:szCs w:val="22"/>
        </w:rPr>
        <w:t>"</w:t>
      </w:r>
      <w:r w:rsidRPr="00946FC9">
        <w:rPr>
          <w:rFonts w:ascii="Tahoma" w:hAnsi="Tahoma" w:cs="Tahoma"/>
          <w:i/>
          <w:sz w:val="22"/>
          <w:szCs w:val="22"/>
        </w:rPr>
        <w:t>FatorDI</w:t>
      </w:r>
      <w:r w:rsidR="00ED73C2">
        <w:rPr>
          <w:rFonts w:ascii="Tahoma" w:hAnsi="Tahoma" w:cs="Tahoma"/>
          <w:i/>
          <w:sz w:val="22"/>
          <w:szCs w:val="22"/>
        </w:rPr>
        <w:t>"</w:t>
      </w:r>
      <w:r w:rsidRPr="00946FC9">
        <w:rPr>
          <w:rFonts w:ascii="Tahoma" w:hAnsi="Tahoma" w:cs="Tahoma"/>
          <w:i/>
          <w:sz w:val="22"/>
          <w:szCs w:val="22"/>
        </w:rPr>
        <w:t xml:space="preserve"> com 8 (oito) casas decimais, com arredondamento.</w:t>
      </w:r>
    </w:p>
    <w:p w14:paraId="6833AEDF" w14:textId="77777777" w:rsidR="00946FC9" w:rsidRPr="00946FC9" w:rsidRDefault="00946FC9" w:rsidP="002B1C1E">
      <w:pPr>
        <w:pStyle w:val="ListParagraph"/>
        <w:spacing w:after="160" w:line="320" w:lineRule="exact"/>
        <w:ind w:left="1418"/>
        <w:rPr>
          <w:rFonts w:ascii="Tahoma" w:hAnsi="Tahoma" w:cs="Tahoma"/>
          <w:i/>
          <w:iCs/>
          <w:sz w:val="22"/>
          <w:szCs w:val="22"/>
        </w:rPr>
      </w:pPr>
      <w:r w:rsidRPr="00946FC9">
        <w:rPr>
          <w:rFonts w:ascii="Tahoma" w:hAnsi="Tahoma" w:cs="Tahoma"/>
          <w:i/>
          <w:sz w:val="22"/>
          <w:szCs w:val="22"/>
        </w:rPr>
        <w:t>A Taxa DI deverá ser utilizada considerando idêntico número de casas decimais divulgado pela entidade responsável por seu cálculo, salvo quando expressamente indicado de outra forma.</w:t>
      </w:r>
    </w:p>
    <w:p w14:paraId="21C882A5" w14:textId="258F1A11"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lastRenderedPageBreak/>
        <w:t>5.16.2.</w:t>
      </w:r>
      <w:r w:rsidRPr="002B1C1E">
        <w:rPr>
          <w:rFonts w:ascii="Tahoma" w:hAnsi="Tahoma" w:cs="Tahoma"/>
          <w:b/>
          <w:bCs/>
          <w:i/>
          <w:iCs/>
          <w:sz w:val="22"/>
          <w:szCs w:val="22"/>
        </w:rPr>
        <w:tab/>
      </w:r>
      <w:ins w:id="37" w:author="Carlos Bacha" w:date="2021-12-20T17:08:00Z">
        <w:r w:rsidR="00A379B9" w:rsidRPr="00A379B9">
          <w:rPr>
            <w:rFonts w:ascii="Tahoma" w:hAnsi="Tahoma" w:cs="Tahoma"/>
            <w:i/>
            <w:iCs/>
            <w:sz w:val="22"/>
            <w:szCs w:val="22"/>
          </w:rPr>
          <w:t>Caso, até 31 de dezembro de 2020 (“Data Limite”), inclusive, a Emissora não tenha comprovado, ao Agente Fiduciário que as Ações Alienadas Fiduciariamente foram desvinculadas do “Acordo de Acionistas da CCR S.A.”, celebrado em 18 de outubro de 2001, conforme aditado (até o momento ou futuramente) (“Acordo de Acionistas”), o Spread será acrescido linearmente e, cumulativamente, (i) 0,25% (vinte e cinco centésimos por cento) ao ano em 1° de janeiro de 2021 (inclusive), passando a ser de 3,65% (três inteiros e sessenta e cinco centésimos por cento) ao ano; (</w:t>
        </w:r>
        <w:proofErr w:type="spellStart"/>
        <w:r w:rsidR="00A379B9" w:rsidRPr="00A379B9">
          <w:rPr>
            <w:rFonts w:ascii="Tahoma" w:hAnsi="Tahoma" w:cs="Tahoma"/>
            <w:i/>
            <w:iCs/>
            <w:sz w:val="22"/>
            <w:szCs w:val="22"/>
          </w:rPr>
          <w:t>ii</w:t>
        </w:r>
        <w:proofErr w:type="spellEnd"/>
        <w:r w:rsidR="00A379B9" w:rsidRPr="00A379B9">
          <w:rPr>
            <w:rFonts w:ascii="Tahoma" w:hAnsi="Tahoma" w:cs="Tahoma"/>
            <w:i/>
            <w:iCs/>
            <w:sz w:val="22"/>
            <w:szCs w:val="22"/>
          </w:rPr>
          <w:t>) 0,25% (vinte e cinco centésimos por cento) ao ano em 1º de julho de 2021 (inclusive) , passando a ser de 3,90% (três inteiros e noventa centésimos por cento) ao ano; (</w:t>
        </w:r>
        <w:proofErr w:type="spellStart"/>
        <w:r w:rsidR="00A379B9" w:rsidRPr="00A379B9">
          <w:rPr>
            <w:rFonts w:ascii="Tahoma" w:hAnsi="Tahoma" w:cs="Tahoma"/>
            <w:i/>
            <w:iCs/>
            <w:sz w:val="22"/>
            <w:szCs w:val="22"/>
          </w:rPr>
          <w:t>iii</w:t>
        </w:r>
        <w:proofErr w:type="spellEnd"/>
        <w:r w:rsidR="00A379B9" w:rsidRPr="00A379B9">
          <w:rPr>
            <w:rFonts w:ascii="Tahoma" w:hAnsi="Tahoma" w:cs="Tahoma"/>
            <w:i/>
            <w:iCs/>
            <w:sz w:val="22"/>
            <w:szCs w:val="22"/>
          </w:rPr>
          <w:t xml:space="preserve">) </w:t>
        </w:r>
      </w:ins>
      <w:ins w:id="38" w:author="Carlos Bacha" w:date="2021-12-20T17:11:00Z">
        <w:r w:rsidR="00C82ED6">
          <w:rPr>
            <w:rFonts w:ascii="Tahoma" w:hAnsi="Tahoma" w:cs="Tahoma"/>
            <w:i/>
            <w:iCs/>
            <w:sz w:val="22"/>
            <w:szCs w:val="22"/>
          </w:rPr>
          <w:t>1</w:t>
        </w:r>
      </w:ins>
      <w:ins w:id="39" w:author="Carlos Bacha" w:date="2021-12-20T17:08:00Z">
        <w:r w:rsidR="00A379B9" w:rsidRPr="00A379B9">
          <w:rPr>
            <w:rFonts w:ascii="Tahoma" w:hAnsi="Tahoma" w:cs="Tahoma"/>
            <w:i/>
            <w:iCs/>
            <w:sz w:val="22"/>
            <w:szCs w:val="22"/>
          </w:rPr>
          <w:t>,</w:t>
        </w:r>
      </w:ins>
      <w:ins w:id="40" w:author="Carlos Bacha" w:date="2021-12-20T17:11:00Z">
        <w:r w:rsidR="00C82ED6">
          <w:rPr>
            <w:rFonts w:ascii="Tahoma" w:hAnsi="Tahoma" w:cs="Tahoma"/>
            <w:i/>
            <w:iCs/>
            <w:sz w:val="22"/>
            <w:szCs w:val="22"/>
          </w:rPr>
          <w:t>0</w:t>
        </w:r>
      </w:ins>
      <w:ins w:id="41" w:author="Carlos Bacha" w:date="2021-12-20T17:08:00Z">
        <w:r w:rsidR="00A379B9" w:rsidRPr="00A379B9">
          <w:rPr>
            <w:rFonts w:ascii="Tahoma" w:hAnsi="Tahoma" w:cs="Tahoma"/>
            <w:i/>
            <w:iCs/>
            <w:sz w:val="22"/>
            <w:szCs w:val="22"/>
          </w:rPr>
          <w:t>0% (</w:t>
        </w:r>
      </w:ins>
      <w:ins w:id="42" w:author="Carlos Bacha" w:date="2021-12-20T17:11:00Z">
        <w:r w:rsidR="00C82ED6">
          <w:rPr>
            <w:rFonts w:ascii="Tahoma" w:hAnsi="Tahoma" w:cs="Tahoma"/>
            <w:i/>
            <w:iCs/>
            <w:sz w:val="22"/>
            <w:szCs w:val="22"/>
          </w:rPr>
          <w:t>um</w:t>
        </w:r>
      </w:ins>
      <w:ins w:id="43" w:author="Carlos Bacha" w:date="2021-12-20T17:08:00Z">
        <w:r w:rsidR="00A379B9" w:rsidRPr="00A379B9">
          <w:rPr>
            <w:rFonts w:ascii="Tahoma" w:hAnsi="Tahoma" w:cs="Tahoma"/>
            <w:i/>
            <w:iCs/>
            <w:sz w:val="22"/>
            <w:szCs w:val="22"/>
          </w:rPr>
          <w:t xml:space="preserve"> por cento) ao ano em </w:t>
        </w:r>
      </w:ins>
      <w:ins w:id="44" w:author="Carlos Bacha" w:date="2021-12-20T17:11:00Z">
        <w:r w:rsidR="00C82ED6">
          <w:rPr>
            <w:rFonts w:ascii="Tahoma" w:hAnsi="Tahoma" w:cs="Tahoma"/>
            <w:i/>
            <w:iCs/>
            <w:sz w:val="22"/>
            <w:szCs w:val="22"/>
          </w:rPr>
          <w:t>10 de dezembro de 2021</w:t>
        </w:r>
      </w:ins>
      <w:ins w:id="45" w:author="Carlos Bacha" w:date="2021-12-20T17:08:00Z">
        <w:r w:rsidR="00A379B9" w:rsidRPr="00A379B9">
          <w:rPr>
            <w:rFonts w:ascii="Tahoma" w:hAnsi="Tahoma" w:cs="Tahoma"/>
            <w:i/>
            <w:iCs/>
            <w:sz w:val="22"/>
            <w:szCs w:val="22"/>
          </w:rPr>
          <w:t xml:space="preserve"> (inclusive), passando a ser de 4,</w:t>
        </w:r>
      </w:ins>
      <w:ins w:id="46" w:author="Carlos Bacha" w:date="2021-12-20T17:11:00Z">
        <w:r w:rsidR="00C82ED6">
          <w:rPr>
            <w:rFonts w:ascii="Tahoma" w:hAnsi="Tahoma" w:cs="Tahoma"/>
            <w:i/>
            <w:iCs/>
            <w:sz w:val="22"/>
            <w:szCs w:val="22"/>
          </w:rPr>
          <w:t>9</w:t>
        </w:r>
      </w:ins>
      <w:ins w:id="47" w:author="Carlos Bacha" w:date="2021-12-20T17:08:00Z">
        <w:r w:rsidR="00A379B9" w:rsidRPr="00A379B9">
          <w:rPr>
            <w:rFonts w:ascii="Tahoma" w:hAnsi="Tahoma" w:cs="Tahoma"/>
            <w:i/>
            <w:iCs/>
            <w:sz w:val="22"/>
            <w:szCs w:val="22"/>
          </w:rPr>
          <w:t xml:space="preserve">0% (quatro inteiros e </w:t>
        </w:r>
      </w:ins>
      <w:ins w:id="48" w:author="Carlos Bacha" w:date="2021-12-20T17:11:00Z">
        <w:r w:rsidR="00C82ED6">
          <w:rPr>
            <w:rFonts w:ascii="Tahoma" w:hAnsi="Tahoma" w:cs="Tahoma"/>
            <w:i/>
            <w:iCs/>
            <w:sz w:val="22"/>
            <w:szCs w:val="22"/>
          </w:rPr>
          <w:t>noventa</w:t>
        </w:r>
      </w:ins>
      <w:ins w:id="49" w:author="Carlos Bacha" w:date="2021-12-20T17:08:00Z">
        <w:r w:rsidR="00A379B9" w:rsidRPr="00A379B9">
          <w:rPr>
            <w:rFonts w:ascii="Tahoma" w:hAnsi="Tahoma" w:cs="Tahoma"/>
            <w:i/>
            <w:iCs/>
            <w:sz w:val="22"/>
            <w:szCs w:val="22"/>
          </w:rPr>
          <w:t xml:space="preserve"> centésimos por cento) ao ano; e (</w:t>
        </w:r>
        <w:proofErr w:type="spellStart"/>
        <w:r w:rsidR="00A379B9" w:rsidRPr="00A379B9">
          <w:rPr>
            <w:rFonts w:ascii="Tahoma" w:hAnsi="Tahoma" w:cs="Tahoma"/>
            <w:i/>
            <w:iCs/>
            <w:sz w:val="22"/>
            <w:szCs w:val="22"/>
          </w:rPr>
          <w:t>iv</w:t>
        </w:r>
        <w:proofErr w:type="spellEnd"/>
        <w:r w:rsidR="00A379B9" w:rsidRPr="00A379B9">
          <w:rPr>
            <w:rFonts w:ascii="Tahoma" w:hAnsi="Tahoma" w:cs="Tahoma"/>
            <w:i/>
            <w:iCs/>
            <w:sz w:val="22"/>
            <w:szCs w:val="22"/>
          </w:rPr>
          <w:t xml:space="preserve">) 0,50% (cinquenta centésimos por cento) ao ano a cada 180 (cento e oitenta) dias a contar de </w:t>
        </w:r>
      </w:ins>
      <w:ins w:id="50" w:author="Carlos Bacha" w:date="2021-12-20T17:12:00Z">
        <w:r w:rsidR="00C82ED6">
          <w:rPr>
            <w:rFonts w:ascii="Tahoma" w:hAnsi="Tahoma" w:cs="Tahoma"/>
            <w:i/>
            <w:iCs/>
            <w:sz w:val="22"/>
            <w:szCs w:val="22"/>
          </w:rPr>
          <w:t>29 de dez</w:t>
        </w:r>
      </w:ins>
      <w:ins w:id="51" w:author="Carlos Bacha" w:date="2021-12-20T17:13:00Z">
        <w:r w:rsidR="00C82ED6">
          <w:rPr>
            <w:rFonts w:ascii="Tahoma" w:hAnsi="Tahoma" w:cs="Tahoma"/>
            <w:i/>
            <w:iCs/>
            <w:sz w:val="22"/>
            <w:szCs w:val="22"/>
          </w:rPr>
          <w:t>embro de 2022</w:t>
        </w:r>
      </w:ins>
      <w:ins w:id="52" w:author="Carlos Bacha" w:date="2021-12-20T17:08:00Z">
        <w:r w:rsidR="00A379B9" w:rsidRPr="00A379B9">
          <w:rPr>
            <w:rFonts w:ascii="Tahoma" w:hAnsi="Tahoma" w:cs="Tahoma"/>
            <w:i/>
            <w:iCs/>
            <w:sz w:val="22"/>
            <w:szCs w:val="22"/>
          </w:rPr>
          <w:t xml:space="preserve"> (inclusive)</w:t>
        </w:r>
      </w:ins>
      <w:ins w:id="53" w:author="Carlos Bacha" w:date="2021-12-20T17:14:00Z">
        <w:r w:rsidR="00D531F6">
          <w:rPr>
            <w:rFonts w:ascii="Tahoma" w:hAnsi="Tahoma" w:cs="Tahoma"/>
            <w:i/>
            <w:iCs/>
            <w:sz w:val="22"/>
            <w:szCs w:val="22"/>
          </w:rPr>
          <w:t>,</w:t>
        </w:r>
      </w:ins>
      <w:ins w:id="54" w:author="Carlos Bacha" w:date="2021-12-20T17:08:00Z">
        <w:r w:rsidR="00A379B9" w:rsidRPr="00A379B9">
          <w:rPr>
            <w:rFonts w:ascii="Tahoma" w:hAnsi="Tahoma" w:cs="Tahoma"/>
            <w:b/>
            <w:bCs/>
            <w:i/>
            <w:iCs/>
            <w:sz w:val="22"/>
            <w:szCs w:val="22"/>
          </w:rPr>
          <w:t xml:space="preserve"> </w:t>
        </w:r>
      </w:ins>
      <w:ins w:id="55" w:author="Carlos Bacha" w:date="2021-12-20T17:14:00Z">
        <w:r w:rsidR="00D531F6" w:rsidRPr="00D531F6">
          <w:rPr>
            <w:rFonts w:ascii="Tahoma" w:hAnsi="Tahoma" w:cs="Tahoma"/>
            <w:i/>
            <w:iCs/>
            <w:sz w:val="22"/>
            <w:szCs w:val="22"/>
          </w:rPr>
          <w:t>a</w:t>
        </w:r>
      </w:ins>
      <w:del w:id="56" w:author="Carlos Bacha" w:date="2021-12-20T17:14:00Z">
        <w:r w:rsidRPr="00946FC9" w:rsidDel="00D531F6">
          <w:rPr>
            <w:rFonts w:ascii="Tahoma" w:hAnsi="Tahoma" w:cs="Tahoma"/>
            <w:i/>
            <w:iCs/>
            <w:sz w:val="22"/>
            <w:szCs w:val="22"/>
          </w:rPr>
          <w:delText>A</w:delText>
        </w:r>
      </w:del>
      <w:r w:rsidRPr="00946FC9">
        <w:rPr>
          <w:rFonts w:ascii="Tahoma" w:hAnsi="Tahoma" w:cs="Tahoma"/>
          <w:i/>
          <w:iCs/>
          <w:sz w:val="22"/>
          <w:szCs w:val="22"/>
        </w:rPr>
        <w:t xml:space="preserve">té que a Emissora tenha comprovado, ao Agente Fiduciário que as Ações Alienadas Fiduciariamente foram desvinculadas do </w:t>
      </w:r>
      <w:r w:rsidR="00ED73C2">
        <w:rPr>
          <w:rFonts w:ascii="Tahoma" w:hAnsi="Tahoma" w:cs="Tahoma"/>
          <w:i/>
          <w:iCs/>
          <w:sz w:val="22"/>
          <w:szCs w:val="22"/>
        </w:rPr>
        <w:t>"</w:t>
      </w:r>
      <w:r w:rsidRPr="00946FC9">
        <w:rPr>
          <w:rFonts w:ascii="Tahoma" w:hAnsi="Tahoma" w:cs="Tahoma"/>
          <w:i/>
          <w:iCs/>
          <w:sz w:val="22"/>
          <w:szCs w:val="22"/>
        </w:rPr>
        <w:t>Acordo de Acionistas da CCR S.A.</w:t>
      </w:r>
      <w:r w:rsidR="00ED73C2">
        <w:rPr>
          <w:rFonts w:ascii="Tahoma" w:hAnsi="Tahoma" w:cs="Tahoma"/>
          <w:i/>
          <w:iCs/>
          <w:sz w:val="22"/>
          <w:szCs w:val="22"/>
        </w:rPr>
        <w:t>"</w:t>
      </w:r>
      <w:r w:rsidRPr="00946FC9">
        <w:rPr>
          <w:rFonts w:ascii="Tahoma" w:hAnsi="Tahoma" w:cs="Tahoma"/>
          <w:i/>
          <w:iCs/>
          <w:sz w:val="22"/>
          <w:szCs w:val="22"/>
        </w:rPr>
        <w:t>, celebrado em 18 de outubro de 2001, conforme aditado (até o momento ou futuramente) (</w:t>
      </w:r>
      <w:r w:rsidR="00ED73C2">
        <w:rPr>
          <w:rFonts w:ascii="Tahoma" w:hAnsi="Tahoma" w:cs="Tahoma"/>
          <w:i/>
          <w:iCs/>
          <w:sz w:val="22"/>
          <w:szCs w:val="22"/>
        </w:rPr>
        <w:t>"</w:t>
      </w:r>
      <w:r w:rsidRPr="00946FC9">
        <w:rPr>
          <w:rFonts w:ascii="Tahoma" w:hAnsi="Tahoma" w:cs="Tahoma"/>
          <w:i/>
          <w:sz w:val="22"/>
          <w:szCs w:val="22"/>
          <w:u w:val="single"/>
        </w:rPr>
        <w:t>Acordo de Acionistas</w:t>
      </w:r>
      <w:r w:rsidR="00ED73C2">
        <w:rPr>
          <w:rFonts w:ascii="Tahoma" w:hAnsi="Tahoma" w:cs="Tahoma"/>
          <w:i/>
          <w:iCs/>
          <w:sz w:val="22"/>
          <w:szCs w:val="22"/>
        </w:rPr>
        <w:t>"</w:t>
      </w:r>
      <w:r w:rsidRPr="00946FC9">
        <w:rPr>
          <w:rFonts w:ascii="Tahoma" w:hAnsi="Tahoma" w:cs="Tahoma"/>
          <w:i/>
          <w:iCs/>
          <w:sz w:val="22"/>
          <w:szCs w:val="22"/>
        </w:rPr>
        <w:t>)</w:t>
      </w:r>
      <w:del w:id="57" w:author="Carlos Bacha" w:date="2021-12-20T17:15:00Z">
        <w:r w:rsidRPr="00946FC9" w:rsidDel="00D531F6">
          <w:rPr>
            <w:rFonts w:ascii="Tahoma" w:hAnsi="Tahoma" w:cs="Tahoma"/>
            <w:i/>
            <w:iCs/>
            <w:sz w:val="22"/>
            <w:szCs w:val="22"/>
          </w:rPr>
          <w:delText>,</w:delText>
        </w:r>
      </w:del>
      <w:ins w:id="58" w:author="Carlos Bacha" w:date="2021-12-20T17:15:00Z">
        <w:r w:rsidR="00D531F6">
          <w:rPr>
            <w:rFonts w:ascii="Tahoma" w:hAnsi="Tahoma" w:cs="Tahoma"/>
            <w:i/>
            <w:iCs/>
            <w:sz w:val="22"/>
            <w:szCs w:val="22"/>
          </w:rPr>
          <w:t>.</w:t>
        </w:r>
      </w:ins>
      <w:r w:rsidRPr="00946FC9">
        <w:rPr>
          <w:rFonts w:ascii="Tahoma" w:hAnsi="Tahoma" w:cs="Tahoma"/>
          <w:i/>
          <w:iCs/>
          <w:sz w:val="22"/>
          <w:szCs w:val="22"/>
        </w:rPr>
        <w:t xml:space="preserve"> </w:t>
      </w:r>
      <w:del w:id="59" w:author="Carlos Bacha" w:date="2021-12-20T17:15:00Z">
        <w:r w:rsidRPr="00946FC9" w:rsidDel="00D531F6">
          <w:rPr>
            <w:rFonts w:ascii="Tahoma" w:hAnsi="Tahoma" w:cs="Tahoma"/>
            <w:i/>
            <w:iCs/>
            <w:sz w:val="22"/>
            <w:szCs w:val="22"/>
          </w:rPr>
          <w:delText>o Spread atual, ou seja, 4,90% (quatro inteiros e noventa centésimos por cento) ao ano, será acrescido linearmente e, cumulativamente, de 0,50% (cinquenta centésimos por cento) ao ano a cada 180 (cento e oitenta) dias a contar de 28 de dezembro de 2022</w:delText>
        </w:r>
        <w:r w:rsidR="00A34521" w:rsidDel="00D531F6">
          <w:rPr>
            <w:rFonts w:ascii="Tahoma" w:hAnsi="Tahoma" w:cs="Tahoma"/>
            <w:i/>
            <w:iCs/>
            <w:sz w:val="22"/>
            <w:szCs w:val="22"/>
          </w:rPr>
          <w:delText xml:space="preserve"> (</w:delText>
        </w:r>
        <w:r w:rsidR="008E6BBA" w:rsidDel="00D531F6">
          <w:rPr>
            <w:rFonts w:ascii="Tahoma" w:hAnsi="Tahoma" w:cs="Tahoma"/>
            <w:i/>
            <w:iCs/>
            <w:sz w:val="22"/>
            <w:szCs w:val="22"/>
          </w:rPr>
          <w:delText>exclusive</w:delText>
        </w:r>
        <w:r w:rsidR="00A34521" w:rsidDel="00D531F6">
          <w:rPr>
            <w:rFonts w:ascii="Tahoma" w:hAnsi="Tahoma" w:cs="Tahoma"/>
            <w:i/>
            <w:iCs/>
            <w:sz w:val="22"/>
            <w:szCs w:val="22"/>
          </w:rPr>
          <w:delText>)</w:delText>
        </w:r>
        <w:r w:rsidRPr="00946FC9" w:rsidDel="00D531F6">
          <w:rPr>
            <w:rFonts w:ascii="Tahoma" w:hAnsi="Tahoma" w:cs="Tahoma"/>
            <w:i/>
            <w:iCs/>
            <w:sz w:val="22"/>
            <w:szCs w:val="22"/>
          </w:rPr>
          <w:delText>.</w:delText>
        </w:r>
      </w:del>
    </w:p>
    <w:p w14:paraId="2448C16B" w14:textId="77777777"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5.16.3.</w:t>
      </w:r>
      <w:r w:rsidRPr="00946FC9">
        <w:rPr>
          <w:rFonts w:ascii="Tahoma" w:hAnsi="Tahoma" w:cs="Tahoma"/>
          <w:i/>
          <w:iCs/>
          <w:sz w:val="22"/>
          <w:szCs w:val="22"/>
        </w:rPr>
        <w:tab/>
        <w:t>O Spread não será mais acrescido do valor indicado no item 5.16.2 acima, a partir do momento em que a Emissora comprove ao Agente Fiduciário, desde que em prazo não inferior a 3 (três) Dias Úteis de antecedência a 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1630F8AB" w14:textId="77777777"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5.16.4.</w:t>
      </w:r>
      <w:r w:rsidRPr="00946FC9">
        <w:rPr>
          <w:rFonts w:ascii="Tahoma" w:hAnsi="Tahoma" w:cs="Tahoma"/>
          <w:i/>
          <w:iCs/>
          <w:sz w:val="22"/>
          <w:szCs w:val="22"/>
        </w:rPr>
        <w:tab/>
        <w:t>Com 2 (dois) Dias Úteis de antecedência de cada data de alteração do Spread, conforme previsto no item 5.16.2 acima, o Agente Fiduciário deverá notificar a Emissora e a B3 sendo certo, que a Remuneração deverá ser calculada com base no novo Spread a partir do início do período de capitalização subsequente ao recebimento da notificação.</w:t>
      </w:r>
    </w:p>
    <w:p w14:paraId="21E70A7F" w14:textId="6464C96A" w:rsidR="00320241" w:rsidRDefault="00946FC9" w:rsidP="001338F4">
      <w:pPr>
        <w:pStyle w:val="ListParagraph"/>
        <w:tabs>
          <w:tab w:val="left" w:pos="1985"/>
        </w:tabs>
        <w:spacing w:after="160" w:line="320" w:lineRule="exact"/>
        <w:ind w:left="709"/>
        <w:rPr>
          <w:ins w:id="60" w:author="Carlos Bacha" w:date="2021-12-20T17:38:00Z"/>
          <w:rFonts w:ascii="Tahoma" w:hAnsi="Tahoma" w:cs="Tahoma"/>
          <w:i/>
          <w:iCs/>
          <w:sz w:val="22"/>
          <w:szCs w:val="22"/>
        </w:rPr>
      </w:pPr>
      <w:r w:rsidRPr="002B1C1E">
        <w:rPr>
          <w:rFonts w:ascii="Tahoma" w:hAnsi="Tahoma" w:cs="Tahoma"/>
          <w:b/>
          <w:bCs/>
          <w:i/>
          <w:iCs/>
          <w:sz w:val="22"/>
          <w:szCs w:val="22"/>
        </w:rPr>
        <w:t>5.16.5.</w:t>
      </w:r>
      <w:r w:rsidRPr="00946FC9">
        <w:rPr>
          <w:rFonts w:ascii="Tahoma" w:hAnsi="Tahoma" w:cs="Tahoma"/>
          <w:i/>
          <w:iCs/>
          <w:sz w:val="22"/>
          <w:szCs w:val="22"/>
        </w:rPr>
        <w:tab/>
        <w:t xml:space="preserve">A Emissora deverá </w:t>
      </w:r>
      <w:r w:rsidRPr="001338F4">
        <w:rPr>
          <w:rFonts w:ascii="Tahoma" w:hAnsi="Tahoma" w:cs="Tahoma"/>
          <w:bCs/>
          <w:i/>
          <w:iCs/>
          <w:sz w:val="22"/>
          <w:szCs w:val="22"/>
        </w:rPr>
        <w:t>comprovar</w:t>
      </w:r>
      <w:r w:rsidRPr="00946FC9">
        <w:rPr>
          <w:rFonts w:ascii="Tahoma" w:hAnsi="Tahoma" w:cs="Tahoma"/>
          <w:i/>
          <w:iCs/>
          <w:sz w:val="22"/>
          <w:szCs w:val="22"/>
        </w:rPr>
        <w:t xml:space="preserve"> a desvinculação da totalidade das Ações Alienadas Fiduciariamente do Acordo de Acionistas por meio do envio ao Agente Fiduciário de aditamento ao Acordo de Acionistas neste sentido.</w:t>
      </w:r>
    </w:p>
    <w:p w14:paraId="098FD641" w14:textId="68C8CE81" w:rsidR="00C51FBE" w:rsidRDefault="00C51FBE" w:rsidP="00C6650B">
      <w:pPr>
        <w:pStyle w:val="ListParagraph"/>
        <w:tabs>
          <w:tab w:val="left" w:pos="1985"/>
        </w:tabs>
        <w:spacing w:after="160" w:line="320" w:lineRule="exact"/>
        <w:ind w:left="0"/>
        <w:rPr>
          <w:ins w:id="61" w:author="Carlos Bacha" w:date="2021-12-20T17:38:00Z"/>
          <w:rFonts w:ascii="Tahoma" w:hAnsi="Tahoma" w:cs="Tahoma"/>
          <w:sz w:val="22"/>
          <w:szCs w:val="22"/>
        </w:rPr>
      </w:pPr>
      <w:ins w:id="62" w:author="Carlos Bacha" w:date="2021-12-20T17:39:00Z">
        <w:r w:rsidRPr="00C6650B">
          <w:rPr>
            <w:rFonts w:ascii="Tahoma" w:hAnsi="Tahoma" w:cs="Tahoma"/>
            <w:b/>
            <w:bCs/>
            <w:sz w:val="22"/>
            <w:szCs w:val="22"/>
          </w:rPr>
          <w:t>1.3.</w:t>
        </w:r>
        <w:r w:rsidRPr="00C51FBE">
          <w:rPr>
            <w:rFonts w:ascii="Tahoma" w:hAnsi="Tahoma" w:cs="Tahoma"/>
            <w:sz w:val="22"/>
            <w:szCs w:val="22"/>
          </w:rPr>
          <w:tab/>
        </w:r>
      </w:ins>
      <w:ins w:id="63" w:author="Carlos Bacha" w:date="2021-12-20T17:40:00Z">
        <w:r>
          <w:rPr>
            <w:rFonts w:ascii="Tahoma" w:hAnsi="Tahoma" w:cs="Tahoma"/>
            <w:sz w:val="22"/>
            <w:szCs w:val="22"/>
          </w:rPr>
          <w:t xml:space="preserve">Considerando </w:t>
        </w:r>
        <w:r w:rsidRPr="00C51FBE">
          <w:rPr>
            <w:rFonts w:ascii="Tahoma" w:hAnsi="Tahoma" w:cs="Tahoma"/>
            <w:sz w:val="22"/>
            <w:szCs w:val="22"/>
          </w:rPr>
          <w:t xml:space="preserve">a incorporação, em 09 de dezembro de 2021, ao Valor Nominal Unitário, de percentual equivalente a 0,75% (setenta e cinco centésimos por cento) do Valor Nominal Unitário, a título de </w:t>
        </w:r>
        <w:proofErr w:type="spellStart"/>
        <w:r w:rsidRPr="00C51FBE">
          <w:rPr>
            <w:rFonts w:ascii="Tahoma" w:hAnsi="Tahoma" w:cs="Tahoma"/>
            <w:sz w:val="22"/>
            <w:szCs w:val="22"/>
          </w:rPr>
          <w:t>waiver</w:t>
        </w:r>
        <w:proofErr w:type="spellEnd"/>
        <w:r w:rsidRPr="00C51FBE">
          <w:rPr>
            <w:rFonts w:ascii="Tahoma" w:hAnsi="Tahoma" w:cs="Tahoma"/>
            <w:sz w:val="22"/>
            <w:szCs w:val="22"/>
          </w:rPr>
          <w:t xml:space="preserve"> </w:t>
        </w:r>
        <w:proofErr w:type="spellStart"/>
        <w:r w:rsidRPr="00C51FBE">
          <w:rPr>
            <w:rFonts w:ascii="Tahoma" w:hAnsi="Tahoma" w:cs="Tahoma"/>
            <w:sz w:val="22"/>
            <w:szCs w:val="22"/>
          </w:rPr>
          <w:t>fee</w:t>
        </w:r>
        <w:proofErr w:type="spellEnd"/>
        <w:r>
          <w:rPr>
            <w:rFonts w:ascii="Tahoma" w:hAnsi="Tahoma" w:cs="Tahoma"/>
            <w:sz w:val="22"/>
            <w:szCs w:val="22"/>
          </w:rPr>
          <w:t>,</w:t>
        </w:r>
        <w:r w:rsidRPr="00C51FBE">
          <w:rPr>
            <w:rFonts w:ascii="Tahoma" w:hAnsi="Tahoma" w:cs="Tahoma"/>
            <w:sz w:val="22"/>
            <w:szCs w:val="22"/>
          </w:rPr>
          <w:t xml:space="preserve"> </w:t>
        </w:r>
      </w:ins>
      <w:ins w:id="64" w:author="Carlos Bacha" w:date="2021-12-20T17:39:00Z">
        <w:r w:rsidRPr="00C51FBE">
          <w:rPr>
            <w:rFonts w:ascii="Tahoma" w:hAnsi="Tahoma" w:cs="Tahoma"/>
            <w:sz w:val="22"/>
            <w:szCs w:val="22"/>
          </w:rPr>
          <w:t>a Cláusula 5.</w:t>
        </w:r>
      </w:ins>
      <w:ins w:id="65" w:author="Carlos Bacha" w:date="2021-12-20T17:41:00Z">
        <w:r>
          <w:rPr>
            <w:rFonts w:ascii="Tahoma" w:hAnsi="Tahoma" w:cs="Tahoma"/>
            <w:sz w:val="22"/>
            <w:szCs w:val="22"/>
          </w:rPr>
          <w:t>7.1</w:t>
        </w:r>
      </w:ins>
      <w:ins w:id="66" w:author="Carlos Bacha" w:date="2021-12-20T17:39:00Z">
        <w:r w:rsidRPr="00C51FBE">
          <w:rPr>
            <w:rFonts w:ascii="Tahoma" w:hAnsi="Tahoma" w:cs="Tahoma"/>
            <w:sz w:val="22"/>
            <w:szCs w:val="22"/>
          </w:rPr>
          <w:t xml:space="preserve"> da Escritura de Emissão passará a vigorar com a seguinte redação:</w:t>
        </w:r>
      </w:ins>
    </w:p>
    <w:p w14:paraId="522A8342" w14:textId="7BFE593A" w:rsidR="00F571CA" w:rsidRDefault="00C51FBE" w:rsidP="001338F4">
      <w:pPr>
        <w:pStyle w:val="ListParagraph"/>
        <w:tabs>
          <w:tab w:val="left" w:pos="1985"/>
        </w:tabs>
        <w:spacing w:after="160" w:line="320" w:lineRule="exact"/>
        <w:ind w:left="709"/>
        <w:rPr>
          <w:ins w:id="67" w:author="Carlos Bacha" w:date="2021-12-20T18:19:00Z"/>
          <w:rFonts w:ascii="Tahoma" w:hAnsi="Tahoma" w:cs="Tahoma"/>
          <w:i/>
          <w:iCs/>
          <w:sz w:val="22"/>
          <w:szCs w:val="22"/>
        </w:rPr>
      </w:pPr>
      <w:ins w:id="68" w:author="Carlos Bacha" w:date="2021-12-20T17:41:00Z">
        <w:r w:rsidRPr="00F571CA">
          <w:rPr>
            <w:rFonts w:ascii="Tahoma" w:hAnsi="Tahoma" w:cs="Tahoma"/>
            <w:b/>
            <w:bCs/>
            <w:i/>
            <w:iCs/>
            <w:sz w:val="22"/>
            <w:szCs w:val="22"/>
          </w:rPr>
          <w:t>5.7.1.</w:t>
        </w:r>
        <w:r w:rsidRPr="00C51FBE">
          <w:rPr>
            <w:rFonts w:ascii="Tahoma" w:hAnsi="Tahoma" w:cs="Tahoma"/>
            <w:i/>
            <w:iCs/>
            <w:sz w:val="22"/>
            <w:szCs w:val="22"/>
          </w:rPr>
          <w:tab/>
          <w:t xml:space="preserve">O valor nominal unitário das Debêntures será de </w:t>
        </w:r>
      </w:ins>
      <w:ins w:id="69" w:author="Carlos Bacha" w:date="2021-12-20T18:11:00Z">
        <w:r w:rsidR="00AC2414">
          <w:rPr>
            <w:rFonts w:ascii="Tahoma" w:hAnsi="Tahoma" w:cs="Tahoma"/>
            <w:i/>
            <w:iCs/>
            <w:sz w:val="22"/>
            <w:szCs w:val="22"/>
          </w:rPr>
          <w:t xml:space="preserve">(i) </w:t>
        </w:r>
      </w:ins>
      <w:ins w:id="70" w:author="Carlos Bacha" w:date="2021-12-20T17:41:00Z">
        <w:r w:rsidRPr="00C51FBE">
          <w:rPr>
            <w:rFonts w:ascii="Tahoma" w:hAnsi="Tahoma" w:cs="Tahoma"/>
            <w:i/>
            <w:iCs/>
            <w:sz w:val="22"/>
            <w:szCs w:val="22"/>
          </w:rPr>
          <w:t>R$1.000,00 (mil reais), na Data de Emissão</w:t>
        </w:r>
      </w:ins>
      <w:ins w:id="71" w:author="Carlos Bacha" w:date="2021-12-20T18:11:00Z">
        <w:r w:rsidR="00AC2414">
          <w:rPr>
            <w:rFonts w:ascii="Tahoma" w:hAnsi="Tahoma" w:cs="Tahoma"/>
            <w:i/>
            <w:iCs/>
            <w:sz w:val="22"/>
            <w:szCs w:val="22"/>
          </w:rPr>
          <w:t>; (</w:t>
        </w:r>
        <w:proofErr w:type="spellStart"/>
        <w:r w:rsidR="00AC2414">
          <w:rPr>
            <w:rFonts w:ascii="Tahoma" w:hAnsi="Tahoma" w:cs="Tahoma"/>
            <w:i/>
            <w:iCs/>
            <w:sz w:val="22"/>
            <w:szCs w:val="22"/>
          </w:rPr>
          <w:t>ii</w:t>
        </w:r>
        <w:proofErr w:type="spellEnd"/>
        <w:r w:rsidR="00AC2414">
          <w:rPr>
            <w:rFonts w:ascii="Tahoma" w:hAnsi="Tahoma" w:cs="Tahoma"/>
            <w:i/>
            <w:iCs/>
            <w:sz w:val="22"/>
            <w:szCs w:val="22"/>
          </w:rPr>
          <w:t>) R$</w:t>
        </w:r>
        <w:r w:rsidR="00AC2414" w:rsidRPr="00AC2414">
          <w:rPr>
            <w:rFonts w:ascii="Tahoma" w:hAnsi="Tahoma" w:cs="Tahoma"/>
            <w:i/>
            <w:iCs/>
            <w:sz w:val="22"/>
            <w:szCs w:val="22"/>
          </w:rPr>
          <w:t>994,07201501</w:t>
        </w:r>
      </w:ins>
      <w:ins w:id="72" w:author="Carlos Bacha" w:date="2021-12-20T18:12:00Z">
        <w:r w:rsidR="00AC2414">
          <w:rPr>
            <w:rFonts w:ascii="Tahoma" w:hAnsi="Tahoma" w:cs="Tahoma"/>
            <w:i/>
            <w:iCs/>
            <w:sz w:val="22"/>
            <w:szCs w:val="22"/>
          </w:rPr>
          <w:t xml:space="preserve">, após a amortização extraordinária ocorrida em 04 de novembro de 2020; e </w:t>
        </w:r>
      </w:ins>
      <w:ins w:id="73" w:author="Carlos Bacha" w:date="2021-12-20T18:13:00Z">
        <w:r w:rsidR="00AC2414">
          <w:rPr>
            <w:rFonts w:ascii="Tahoma" w:hAnsi="Tahoma" w:cs="Tahoma"/>
            <w:i/>
            <w:iCs/>
            <w:sz w:val="22"/>
            <w:szCs w:val="22"/>
          </w:rPr>
          <w:t>(</w:t>
        </w:r>
        <w:proofErr w:type="spellStart"/>
        <w:r w:rsidR="00AC2414">
          <w:rPr>
            <w:rFonts w:ascii="Tahoma" w:hAnsi="Tahoma" w:cs="Tahoma"/>
            <w:i/>
            <w:iCs/>
            <w:sz w:val="22"/>
            <w:szCs w:val="22"/>
          </w:rPr>
          <w:t>iii</w:t>
        </w:r>
        <w:proofErr w:type="spellEnd"/>
        <w:r w:rsidR="00AC2414">
          <w:rPr>
            <w:rFonts w:ascii="Tahoma" w:hAnsi="Tahoma" w:cs="Tahoma"/>
            <w:i/>
            <w:iCs/>
            <w:sz w:val="22"/>
            <w:szCs w:val="22"/>
          </w:rPr>
          <w:t>) R$</w:t>
        </w:r>
        <w:r w:rsidR="00AC2414" w:rsidRPr="00AC2414">
          <w:rPr>
            <w:rFonts w:ascii="Tahoma" w:hAnsi="Tahoma" w:cs="Tahoma"/>
            <w:i/>
            <w:iCs/>
            <w:sz w:val="22"/>
            <w:szCs w:val="22"/>
          </w:rPr>
          <w:t>1.001,52755512</w:t>
        </w:r>
        <w:r w:rsidR="00AC2414">
          <w:rPr>
            <w:rFonts w:ascii="Tahoma" w:hAnsi="Tahoma" w:cs="Tahoma"/>
            <w:i/>
            <w:iCs/>
            <w:sz w:val="22"/>
            <w:szCs w:val="22"/>
          </w:rPr>
          <w:t xml:space="preserve">, após a incorporação </w:t>
        </w:r>
      </w:ins>
      <w:ins w:id="74" w:author="Carlos Bacha" w:date="2021-12-20T18:20:00Z">
        <w:r w:rsidR="00F571CA">
          <w:rPr>
            <w:rFonts w:ascii="Tahoma" w:hAnsi="Tahoma" w:cs="Tahoma"/>
            <w:i/>
            <w:iCs/>
            <w:sz w:val="22"/>
            <w:szCs w:val="22"/>
          </w:rPr>
          <w:t>do</w:t>
        </w:r>
      </w:ins>
      <w:ins w:id="75" w:author="Carlos Bacha" w:date="2021-12-20T18:21:00Z">
        <w:r w:rsidR="00F571CA">
          <w:rPr>
            <w:rFonts w:ascii="Tahoma" w:hAnsi="Tahoma" w:cs="Tahoma"/>
            <w:i/>
            <w:iCs/>
            <w:sz w:val="22"/>
            <w:szCs w:val="22"/>
          </w:rPr>
          <w:t xml:space="preserve"> </w:t>
        </w:r>
        <w:proofErr w:type="spellStart"/>
        <w:r w:rsidR="00F571CA">
          <w:rPr>
            <w:rFonts w:ascii="Tahoma" w:hAnsi="Tahoma" w:cs="Tahoma"/>
            <w:i/>
            <w:iCs/>
            <w:sz w:val="22"/>
            <w:szCs w:val="22"/>
          </w:rPr>
          <w:t>waiver</w:t>
        </w:r>
        <w:proofErr w:type="spellEnd"/>
        <w:r w:rsidR="00F571CA">
          <w:rPr>
            <w:rFonts w:ascii="Tahoma" w:hAnsi="Tahoma" w:cs="Tahoma"/>
            <w:i/>
            <w:iCs/>
            <w:sz w:val="22"/>
            <w:szCs w:val="22"/>
          </w:rPr>
          <w:t xml:space="preserve"> </w:t>
        </w:r>
        <w:proofErr w:type="spellStart"/>
        <w:r w:rsidR="00F571CA">
          <w:rPr>
            <w:rFonts w:ascii="Tahoma" w:hAnsi="Tahoma" w:cs="Tahoma"/>
            <w:i/>
            <w:iCs/>
            <w:sz w:val="22"/>
            <w:szCs w:val="22"/>
          </w:rPr>
          <w:t>fee</w:t>
        </w:r>
        <w:proofErr w:type="spellEnd"/>
        <w:r w:rsidR="00F571CA">
          <w:rPr>
            <w:rFonts w:ascii="Tahoma" w:hAnsi="Tahoma" w:cs="Tahoma"/>
            <w:i/>
            <w:iCs/>
            <w:sz w:val="22"/>
            <w:szCs w:val="22"/>
          </w:rPr>
          <w:t xml:space="preserve"> </w:t>
        </w:r>
      </w:ins>
      <w:ins w:id="76" w:author="Carlos Bacha" w:date="2021-12-20T18:13:00Z">
        <w:r w:rsidR="00AC2414">
          <w:rPr>
            <w:rFonts w:ascii="Tahoma" w:hAnsi="Tahoma" w:cs="Tahoma"/>
            <w:i/>
            <w:iCs/>
            <w:sz w:val="22"/>
            <w:szCs w:val="22"/>
          </w:rPr>
          <w:t xml:space="preserve">de </w:t>
        </w:r>
        <w:r w:rsidR="00AC2414">
          <w:rPr>
            <w:rFonts w:ascii="Tahoma" w:hAnsi="Tahoma" w:cs="Tahoma"/>
            <w:i/>
            <w:iCs/>
            <w:sz w:val="22"/>
            <w:szCs w:val="22"/>
          </w:rPr>
          <w:lastRenderedPageBreak/>
          <w:t xml:space="preserve">0,75% (setenta e cinco </w:t>
        </w:r>
      </w:ins>
      <w:ins w:id="77" w:author="Carlos Bacha" w:date="2021-12-20T18:14:00Z">
        <w:r w:rsidR="00AC2414">
          <w:rPr>
            <w:rFonts w:ascii="Tahoma" w:hAnsi="Tahoma" w:cs="Tahoma"/>
            <w:i/>
            <w:iCs/>
            <w:sz w:val="22"/>
            <w:szCs w:val="22"/>
          </w:rPr>
          <w:t>centésimos por cento) do Valor Nominal Unitário</w:t>
        </w:r>
      </w:ins>
      <w:ins w:id="78" w:author="Carlos Bacha" w:date="2021-12-20T18:15:00Z">
        <w:r w:rsidR="00AC2414">
          <w:rPr>
            <w:rFonts w:ascii="Tahoma" w:hAnsi="Tahoma" w:cs="Tahoma"/>
            <w:i/>
            <w:iCs/>
            <w:sz w:val="22"/>
            <w:szCs w:val="22"/>
          </w:rPr>
          <w:t xml:space="preserve"> em 09 de dezembro de 2021 </w:t>
        </w:r>
        <w:r w:rsidR="00AC2414" w:rsidRPr="00C51FBE">
          <w:rPr>
            <w:rFonts w:ascii="Tahoma" w:hAnsi="Tahoma" w:cs="Tahoma"/>
            <w:i/>
            <w:iCs/>
            <w:sz w:val="22"/>
            <w:szCs w:val="22"/>
          </w:rPr>
          <w:t>(“Valor Nominal Unitário”)</w:t>
        </w:r>
      </w:ins>
      <w:ins w:id="79" w:author="Carlos Bacha" w:date="2021-12-20T18:16:00Z">
        <w:r w:rsidR="00F571CA">
          <w:rPr>
            <w:rFonts w:ascii="Tahoma" w:hAnsi="Tahoma" w:cs="Tahoma"/>
            <w:i/>
            <w:iCs/>
            <w:sz w:val="22"/>
            <w:szCs w:val="22"/>
          </w:rPr>
          <w:t>.</w:t>
        </w:r>
      </w:ins>
    </w:p>
    <w:p w14:paraId="1787CA09" w14:textId="7D877F45" w:rsidR="00C51FBE" w:rsidRPr="00C51FBE" w:rsidRDefault="00F571CA" w:rsidP="001338F4">
      <w:pPr>
        <w:pStyle w:val="ListParagraph"/>
        <w:tabs>
          <w:tab w:val="left" w:pos="1985"/>
        </w:tabs>
        <w:spacing w:after="160" w:line="320" w:lineRule="exact"/>
        <w:ind w:left="709"/>
        <w:rPr>
          <w:rFonts w:ascii="Tahoma" w:hAnsi="Tahoma" w:cs="Tahoma"/>
          <w:i/>
          <w:iCs/>
          <w:sz w:val="22"/>
          <w:szCs w:val="22"/>
        </w:rPr>
      </w:pPr>
      <w:ins w:id="80" w:author="Carlos Bacha" w:date="2021-12-20T18:19:00Z">
        <w:r>
          <w:rPr>
            <w:rFonts w:ascii="Tahoma" w:hAnsi="Tahoma" w:cs="Tahoma"/>
            <w:i/>
            <w:iCs/>
            <w:sz w:val="22"/>
            <w:szCs w:val="22"/>
          </w:rPr>
          <w:br/>
        </w:r>
      </w:ins>
    </w:p>
    <w:p w14:paraId="03CF0070"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81"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81"/>
      <w:r w:rsidR="00E73184" w:rsidRPr="00E73184">
        <w:rPr>
          <w:rFonts w:ascii="Tahoma" w:hAnsi="Tahoma" w:cs="Tahoma"/>
          <w:szCs w:val="22"/>
        </w:rPr>
        <w:t>ARQUIVAMENTO DESTE ADITAMENTO</w:t>
      </w:r>
    </w:p>
    <w:p w14:paraId="375089CD" w14:textId="77777777"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82"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82"/>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5EFA7774" w14:textId="3602F31E"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2FDB7C4B"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A63CF8">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A63CF8">
        <w:rPr>
          <w:rFonts w:ascii="Tahoma" w:hAnsi="Tahoma" w:cs="Tahoma"/>
          <w:sz w:val="22"/>
          <w:szCs w:val="22"/>
        </w:rPr>
        <w:t>21</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6DE66BC1"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2101A1">
        <w:rPr>
          <w:rFonts w:ascii="Tahoma" w:hAnsi="Tahoma" w:cs="Tahoma"/>
          <w:i/>
          <w:sz w:val="22"/>
          <w:szCs w:val="22"/>
        </w:rPr>
        <w:t>3</w:t>
      </w:r>
      <w:r w:rsidR="004F258C">
        <w:rPr>
          <w:rFonts w:ascii="Tahoma" w:hAnsi="Tahoma" w:cs="Tahoma"/>
          <w:i/>
          <w:sz w:val="22"/>
          <w:szCs w:val="22"/>
        </w:rPr>
        <w:t xml:space="preserve">º 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3BC0BA3C"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2101A1">
        <w:rPr>
          <w:rFonts w:ascii="Tahoma" w:hAnsi="Tahoma" w:cs="Tahoma"/>
          <w:i/>
          <w:sz w:val="22"/>
          <w:szCs w:val="22"/>
        </w:rPr>
        <w:t>3</w:t>
      </w:r>
      <w:r w:rsidR="009D75F2">
        <w:rPr>
          <w:rFonts w:ascii="Tahoma" w:hAnsi="Tahoma" w:cs="Tahoma"/>
          <w:i/>
          <w:sz w:val="22"/>
          <w:szCs w:val="22"/>
        </w:rPr>
        <w:t xml:space="preserve">º 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21"/>
      <w:footerReference w:type="default" r:id="rId22"/>
      <w:headerReference w:type="first" r:id="rId23"/>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0E24" w14:textId="77777777" w:rsidR="00C67D53" w:rsidRDefault="00C67D53">
      <w:r>
        <w:separator/>
      </w:r>
    </w:p>
  </w:endnote>
  <w:endnote w:type="continuationSeparator" w:id="0">
    <w:p w14:paraId="50F787D0" w14:textId="77777777" w:rsidR="00C67D53" w:rsidRDefault="00C67D53">
      <w:r>
        <w:continuationSeparator/>
      </w:r>
    </w:p>
  </w:endnote>
  <w:endnote w:type="continuationNotice" w:id="1">
    <w:p w14:paraId="0E26A238" w14:textId="77777777" w:rsidR="00C67D53" w:rsidRDefault="00C6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5790" w14:textId="77777777" w:rsidR="00C67D53" w:rsidRDefault="00C67D53">
      <w:r>
        <w:separator/>
      </w:r>
    </w:p>
  </w:footnote>
  <w:footnote w:type="continuationSeparator" w:id="0">
    <w:p w14:paraId="713D5034" w14:textId="77777777" w:rsidR="00C67D53" w:rsidRDefault="00C67D53">
      <w:r>
        <w:continuationSeparator/>
      </w:r>
    </w:p>
  </w:footnote>
  <w:footnote w:type="continuationNotice" w:id="1">
    <w:p w14:paraId="633F0D1F" w14:textId="77777777" w:rsidR="00C67D53" w:rsidRDefault="00C6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Header"/>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Header"/>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9"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7"/>
  </w:num>
  <w:num w:numId="5">
    <w:abstractNumId w:val="3"/>
  </w:num>
  <w:num w:numId="6">
    <w:abstractNumId w:val="22"/>
  </w:num>
  <w:num w:numId="7">
    <w:abstractNumId w:val="8"/>
  </w:num>
  <w:num w:numId="8">
    <w:abstractNumId w:val="19"/>
  </w:num>
  <w:num w:numId="9">
    <w:abstractNumId w:val="13"/>
  </w:num>
  <w:num w:numId="10">
    <w:abstractNumId w:val="2"/>
  </w:num>
  <w:num w:numId="11">
    <w:abstractNumId w:val="9"/>
  </w:num>
  <w:num w:numId="12">
    <w:abstractNumId w:val="7"/>
  </w:num>
  <w:num w:numId="13">
    <w:abstractNumId w:val="15"/>
  </w:num>
  <w:num w:numId="14">
    <w:abstractNumId w:val="16"/>
  </w:num>
  <w:num w:numId="15">
    <w:abstractNumId w:val="1"/>
  </w:num>
  <w:num w:numId="16">
    <w:abstractNumId w:val="21"/>
  </w:num>
  <w:num w:numId="17">
    <w:abstractNumId w:val="4"/>
  </w:num>
  <w:num w:numId="18">
    <w:abstractNumId w:val="11"/>
  </w:num>
  <w:num w:numId="19">
    <w:abstractNumId w:val="18"/>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0"/>
  </w:num>
  <w:num w:numId="35">
    <w:abstractNumId w:val="14"/>
  </w:num>
  <w:num w:numId="36">
    <w:abstractNumId w:val="10"/>
  </w:num>
  <w:num w:numId="37">
    <w:abstractNumId w:val="10"/>
  </w:num>
  <w:num w:numId="38">
    <w:abstractNumId w:val="10"/>
  </w:num>
  <w:num w:numId="39">
    <w:abstractNumId w:val="10"/>
  </w:num>
  <w:num w:numId="40">
    <w:abstractNumId w:val="10"/>
  </w:num>
  <w:num w:numId="4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Victor Gallo">
    <w15:presenceInfo w15:providerId="AD" w15:userId="S::victor.gallo@quadra.capital::55d5b291-1bfc-43a2-8b3e-87637de08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239"/>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5CCE"/>
    <w:rsid w:val="006F66EA"/>
    <w:rsid w:val="006F73F3"/>
    <w:rsid w:val="00700752"/>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603F6"/>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 w:type="character" w:customStyle="1" w:styleId="indent2">
    <w:name w:val="indent2"/>
    <w:basedOn w:val="DefaultParagraphFont"/>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 R J ! 1 7 9 4 7 2 9 . 4 < / d o c u m e n t i d >  
     < s e n d e r i d > P E D R O < / s e n d e r i d >  
     < s e n d e r e m a i l > P V A S C O N C E L L O S @ P I N H E I R O G U I M A R A E S . C O M . B R < / s e n d e r e m a i l >  
     < l a s t m o d i f i e d > 2 0 2 1 - 1 2 - 1 5 T 1 7 : 2 1 : 0 0 . 0 0 0 0 0 0 0 - 0 3 : 0 0 < / l a s t m o d i f i e d >  
     < d a t a b a s e > R J < / d a t a b a s e >  
 < / 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8DF30-B233-4E50-B0B4-5AF4069217B7}">
  <ds:schemaRefs>
    <ds:schemaRef ds:uri="http://www.imanage.com/work/xmlschema"/>
  </ds:schemaRefs>
</ds:datastoreItem>
</file>

<file path=customXml/itemProps2.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3.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4.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CFD923E5-453C-4375-BDCA-FABAE63C45E6}">
  <ds:schemaRefs>
    <ds:schemaRef ds:uri="office.server.policy"/>
  </ds:schemaRefs>
</ds:datastoreItem>
</file>

<file path=customXml/itemProps7.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8.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2816</Words>
  <Characters>16942</Characters>
  <Application>Microsoft Office Word</Application>
  <DocSecurity>4</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Victor Gallo</cp:lastModifiedBy>
  <cp:revision>2</cp:revision>
  <cp:lastPrinted>2019-09-16T20:34:00Z</cp:lastPrinted>
  <dcterms:created xsi:type="dcterms:W3CDTF">2021-12-20T21:46:00Z</dcterms:created>
  <dcterms:modified xsi:type="dcterms:W3CDTF">2021-12-20T21:46:00Z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