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0BBCCA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Pr="00407DE8">
        <w:rPr>
          <w:smallCaps/>
          <w:sz w:val="24"/>
          <w:szCs w:val="24"/>
          <w:u w:val="single"/>
        </w:rPr>
        <w:t>29</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6D44B3A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B790E" w:rsidRPr="00407DE8">
        <w:rPr>
          <w:sz w:val="24"/>
          <w:szCs w:val="24"/>
        </w:rPr>
        <w:t>2</w:t>
      </w:r>
      <w:r w:rsidR="00751EBF" w:rsidRPr="00407DE8">
        <w:rPr>
          <w:sz w:val="24"/>
          <w:szCs w:val="24"/>
        </w:rPr>
        <w:t>9</w:t>
      </w:r>
      <w:r w:rsidR="00A57181" w:rsidRPr="00407DE8">
        <w:rPr>
          <w:sz w:val="24"/>
          <w:szCs w:val="24"/>
        </w:rPr>
        <w:t xml:space="preserve"> </w:t>
      </w:r>
      <w:r w:rsidRPr="00407DE8">
        <w:rPr>
          <w:sz w:val="24"/>
          <w:szCs w:val="24"/>
        </w:rPr>
        <w:t>(</w:t>
      </w:r>
      <w:r w:rsidR="006B790E" w:rsidRPr="00407DE8">
        <w:rPr>
          <w:sz w:val="24"/>
          <w:szCs w:val="24"/>
        </w:rPr>
        <w:t xml:space="preserve">vinte e </w:t>
      </w:r>
      <w:r w:rsidR="00751EBF" w:rsidRPr="00407DE8">
        <w:rPr>
          <w:sz w:val="24"/>
          <w:szCs w:val="24"/>
        </w:rPr>
        <w:t>nove</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17</w:t>
      </w:r>
      <w:r w:rsidR="00C169A0" w:rsidRPr="00407DE8">
        <w:rPr>
          <w:sz w:val="24"/>
          <w:szCs w:val="24"/>
        </w:rPr>
        <w:t>:00 (</w:t>
      </w:r>
      <w:r w:rsidR="006B790E" w:rsidRPr="00407DE8">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proofErr w:type="spellStart"/>
      <w:r w:rsidR="006909F1" w:rsidRPr="00407DE8">
        <w:rPr>
          <w:sz w:val="24"/>
          <w:szCs w:val="24"/>
        </w:rPr>
        <w:t>Tayanne</w:t>
      </w:r>
      <w:proofErr w:type="spellEnd"/>
      <w:r w:rsidR="006909F1" w:rsidRPr="00407DE8">
        <w:rPr>
          <w:sz w:val="24"/>
          <w:szCs w:val="24"/>
        </w:rPr>
        <w:t xml:space="preserv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ListParagraph"/>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0FE35EAC" w:rsidR="00FA17D5" w:rsidRPr="00407DE8" w:rsidRDefault="00FA17D5" w:rsidP="00A7539A">
      <w:pPr>
        <w:pStyle w:val="ListParagraph"/>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devida e não paga até </w:t>
      </w:r>
      <w:r w:rsidR="00EF2ACD" w:rsidRPr="00407DE8">
        <w:rPr>
          <w:sz w:val="24"/>
          <w:szCs w:val="24"/>
        </w:rPr>
        <w:t>30 de outubro</w:t>
      </w:r>
      <w:r w:rsidRPr="00407DE8">
        <w:rPr>
          <w:sz w:val="24"/>
          <w:szCs w:val="24"/>
        </w:rPr>
        <w:t xml:space="preserve"> de 2020</w:t>
      </w:r>
      <w:bookmarkEnd w:id="1"/>
      <w:r w:rsidR="008B2E7F">
        <w:rPr>
          <w:sz w:val="24"/>
          <w:szCs w:val="24"/>
        </w:rPr>
        <w:t>, inclusive</w:t>
      </w:r>
      <w:r w:rsidR="00D52D1B">
        <w:rPr>
          <w:sz w:val="24"/>
          <w:szCs w:val="24"/>
        </w:rPr>
        <w:t>;</w:t>
      </w:r>
    </w:p>
    <w:p w14:paraId="38C8A933" w14:textId="6DC061B1" w:rsidR="00FA17D5" w:rsidRPr="00407DE8" w:rsidRDefault="00FA17D5" w:rsidP="00A7539A">
      <w:pPr>
        <w:pStyle w:val="ListParagraph"/>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de </w:t>
      </w:r>
      <w:ins w:id="3" w:author="Victor" w:date="2020-10-29T21:12:00Z">
        <w:r w:rsidR="00D403AC" w:rsidRPr="00407DE8">
          <w:rPr>
            <w:sz w:val="24"/>
            <w:szCs w:val="24"/>
          </w:rPr>
          <w:t>R$</w:t>
        </w:r>
        <w:r w:rsidR="00D403AC">
          <w:rPr>
            <w:sz w:val="24"/>
            <w:szCs w:val="24"/>
          </w:rPr>
          <w:t>1.852.495,31</w:t>
        </w:r>
        <w:r w:rsidR="00D403AC" w:rsidRPr="00407DE8">
          <w:rPr>
            <w:sz w:val="24"/>
            <w:szCs w:val="24"/>
          </w:rPr>
          <w:t xml:space="preserve"> (</w:t>
        </w:r>
        <w:r w:rsidR="00D403AC">
          <w:rPr>
            <w:sz w:val="24"/>
            <w:szCs w:val="24"/>
          </w:rPr>
          <w:t>um milhão oitocentos e cinquenta e dois mil e quatrocentos e noventa e cinco</w:t>
        </w:r>
        <w:r w:rsidR="00D403AC" w:rsidRPr="00407DE8">
          <w:rPr>
            <w:sz w:val="24"/>
            <w:szCs w:val="24"/>
          </w:rPr>
          <w:t xml:space="preserve"> reais</w:t>
        </w:r>
        <w:r w:rsidR="00D403AC">
          <w:rPr>
            <w:sz w:val="24"/>
            <w:szCs w:val="24"/>
          </w:rPr>
          <w:t xml:space="preserve"> e trinta e um centavos</w:t>
        </w:r>
        <w:r w:rsidR="00D403AC" w:rsidRPr="00407DE8">
          <w:rPr>
            <w:sz w:val="24"/>
            <w:szCs w:val="24"/>
          </w:rPr>
          <w:t>), a ser realizada no dia 30 de outubro de 2020;</w:t>
        </w:r>
      </w:ins>
      <w:del w:id="4" w:author="Victor" w:date="2020-10-29T21:12:00Z">
        <w:r w:rsidR="0083611E" w:rsidRPr="00407DE8" w:rsidDel="00D403AC">
          <w:rPr>
            <w:sz w:val="24"/>
            <w:szCs w:val="24"/>
          </w:rPr>
          <w:delText>R$[</w:delText>
        </w:r>
        <w:r w:rsidR="0083611E" w:rsidRPr="00407DE8" w:rsidDel="00D403AC">
          <w:rPr>
            <w:sz w:val="24"/>
            <w:szCs w:val="24"/>
            <w:highlight w:val="yellow"/>
          </w:rPr>
          <w:delText>●</w:delText>
        </w:r>
        <w:r w:rsidR="0083611E" w:rsidRPr="00407DE8" w:rsidDel="00D403AC">
          <w:rPr>
            <w:sz w:val="24"/>
            <w:szCs w:val="24"/>
          </w:rPr>
          <w:delText>]</w:delText>
        </w:r>
        <w:r w:rsidR="00ED37EA" w:rsidRPr="00407DE8" w:rsidDel="00D403AC">
          <w:rPr>
            <w:sz w:val="24"/>
            <w:szCs w:val="24"/>
          </w:rPr>
          <w:delText xml:space="preserve"> ([</w:delText>
        </w:r>
        <w:r w:rsidR="00ED37EA" w:rsidRPr="00407DE8" w:rsidDel="00D403AC">
          <w:rPr>
            <w:sz w:val="24"/>
            <w:szCs w:val="24"/>
            <w:highlight w:val="yellow"/>
          </w:rPr>
          <w:delText>●</w:delText>
        </w:r>
        <w:r w:rsidR="00ED37EA" w:rsidRPr="00407DE8" w:rsidDel="00D403AC">
          <w:rPr>
            <w:sz w:val="24"/>
            <w:szCs w:val="24"/>
          </w:rPr>
          <w:delText>] reais)</w:delText>
        </w:r>
        <w:r w:rsidR="0083611E" w:rsidRPr="00407DE8" w:rsidDel="00D403AC">
          <w:rPr>
            <w:sz w:val="24"/>
            <w:szCs w:val="24"/>
          </w:rPr>
          <w:delText xml:space="preserve">, a ser realizada no dia </w:delText>
        </w:r>
        <w:r w:rsidR="00EF2ACD" w:rsidRPr="00407DE8" w:rsidDel="00D403AC">
          <w:rPr>
            <w:sz w:val="24"/>
            <w:szCs w:val="24"/>
          </w:rPr>
          <w:delText>30 de outubro</w:delText>
        </w:r>
        <w:r w:rsidR="0083611E" w:rsidRPr="00407DE8" w:rsidDel="00D403AC">
          <w:rPr>
            <w:sz w:val="24"/>
            <w:szCs w:val="24"/>
          </w:rPr>
          <w:delText xml:space="preserve"> de 2020;</w:delText>
        </w:r>
      </w:del>
      <w:bookmarkEnd w:id="2"/>
    </w:p>
    <w:p w14:paraId="24C79E15" w14:textId="2F18A626" w:rsidR="002D01DD" w:rsidRPr="00407DE8" w:rsidRDefault="007B5F14" w:rsidP="00A7539A">
      <w:pPr>
        <w:pStyle w:val="ListParagraph"/>
        <w:numPr>
          <w:ilvl w:val="0"/>
          <w:numId w:val="4"/>
        </w:numPr>
        <w:spacing w:after="160" w:line="320" w:lineRule="exact"/>
        <w:ind w:hanging="720"/>
        <w:rPr>
          <w:sz w:val="24"/>
          <w:szCs w:val="24"/>
        </w:rPr>
      </w:pPr>
      <w:bookmarkStart w:id="5"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008B6A94" w:rsidRPr="00407DE8">
        <w:rPr>
          <w:sz w:val="24"/>
          <w:szCs w:val="24"/>
        </w:rPr>
        <w:fldChar w:fldCharType="end"/>
      </w:r>
      <w:r w:rsidR="006B1839" w:rsidRPr="00407DE8">
        <w:rPr>
          <w:sz w:val="24"/>
          <w:szCs w:val="24"/>
        </w:rPr>
        <w:t>;</w:t>
      </w:r>
      <w:bookmarkEnd w:id="5"/>
    </w:p>
    <w:p w14:paraId="32B2F5B7" w14:textId="530A2D9E" w:rsidR="00F32CE3" w:rsidRPr="00407DE8" w:rsidRDefault="008D0CCA" w:rsidP="00A7539A">
      <w:pPr>
        <w:pStyle w:val="ListParagraph"/>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p>
    <w:p w14:paraId="7A25EA6F" w14:textId="0A75AF62" w:rsidR="00C96555" w:rsidRPr="00407DE8" w:rsidRDefault="006D03D8">
      <w:pPr>
        <w:pStyle w:val="ListParagraph"/>
        <w:numPr>
          <w:ilvl w:val="0"/>
          <w:numId w:val="4"/>
        </w:numPr>
        <w:spacing w:after="160" w:line="320" w:lineRule="exact"/>
        <w:ind w:hanging="720"/>
        <w:rPr>
          <w:sz w:val="24"/>
          <w:szCs w:val="24"/>
        </w:rPr>
      </w:pPr>
      <w:r w:rsidRPr="00407DE8">
        <w:rPr>
          <w:sz w:val="24"/>
          <w:szCs w:val="24"/>
        </w:rPr>
        <w:t xml:space="preserve">caso não seja possível proceder com pagamento 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 xml:space="preserve">realização da </w:t>
      </w:r>
      <w:r w:rsidR="005D38B0" w:rsidRPr="00407DE8">
        <w:rPr>
          <w:sz w:val="24"/>
          <w:szCs w:val="24"/>
        </w:rPr>
        <w:lastRenderedPageBreak/>
        <w:t>Amortização Extraordinária Facultativa</w:t>
      </w:r>
      <w:r w:rsidRPr="00407DE8">
        <w:rPr>
          <w:sz w:val="24"/>
          <w:szCs w:val="24"/>
        </w:rPr>
        <w:t xml:space="preserve"> do saldo devedor das Debêntures, </w:t>
      </w:r>
      <w:r w:rsidR="0089208B">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em função </w:t>
      </w:r>
      <w:r w:rsidR="00EF2ACD" w:rsidRPr="00407DE8">
        <w:rPr>
          <w:sz w:val="24"/>
          <w:szCs w:val="24"/>
        </w:rPr>
        <w:t xml:space="preserve">do exíguo período de tempo para comunicação, </w:t>
      </w:r>
      <w:r w:rsidRPr="00407DE8">
        <w:rPr>
          <w:sz w:val="24"/>
          <w:szCs w:val="24"/>
        </w:rPr>
        <w:t xml:space="preserve">criação </w:t>
      </w:r>
      <w:r w:rsidR="00EF2ACD" w:rsidRPr="00407DE8">
        <w:rPr>
          <w:sz w:val="24"/>
          <w:szCs w:val="24"/>
        </w:rPr>
        <w:t xml:space="preserve">e operacionalização </w:t>
      </w:r>
      <w:r w:rsidRPr="00407DE8">
        <w:rPr>
          <w:sz w:val="24"/>
          <w:szCs w:val="24"/>
        </w:rPr>
        <w:t xml:space="preserve">dos eventos </w:t>
      </w:r>
      <w:r w:rsidR="00EF2ACD" w:rsidRPr="00407DE8">
        <w:rPr>
          <w:sz w:val="24"/>
          <w:szCs w:val="24"/>
        </w:rPr>
        <w:t xml:space="preserve">pela </w:t>
      </w:r>
      <w:r w:rsidRPr="00407DE8">
        <w:rPr>
          <w:sz w:val="24"/>
          <w:szCs w:val="24"/>
        </w:rPr>
        <w:t xml:space="preserve">B3, </w:t>
      </w:r>
      <w:r w:rsidR="006E5EA8">
        <w:rPr>
          <w:sz w:val="24"/>
          <w:szCs w:val="24"/>
        </w:rPr>
        <w:t>aprovação</w:t>
      </w:r>
      <w:r w:rsidRPr="00407DE8">
        <w:rPr>
          <w:sz w:val="24"/>
          <w:szCs w:val="24"/>
        </w:rPr>
        <w:t xml:space="preserve"> </w:t>
      </w:r>
      <w:r w:rsidR="000266CA">
        <w:rPr>
          <w:sz w:val="24"/>
          <w:szCs w:val="24"/>
        </w:rPr>
        <w:t xml:space="preserve">pelo Debenturista </w:t>
      </w:r>
      <w:r w:rsidRPr="00407DE8">
        <w:rPr>
          <w:sz w:val="24"/>
          <w:szCs w:val="24"/>
        </w:rPr>
        <w:t xml:space="preserve">para que </w:t>
      </w:r>
      <w:r w:rsidR="0089208B">
        <w:rPr>
          <w:sz w:val="24"/>
          <w:szCs w:val="24"/>
        </w:rPr>
        <w:t xml:space="preserve">tais pagamentos ocorram </w:t>
      </w:r>
      <w:r w:rsidR="00304FA8">
        <w:rPr>
          <w:sz w:val="24"/>
          <w:szCs w:val="24"/>
        </w:rPr>
        <w:t>no dia útil imediatamente seguinte ao de criação dos eventos de pagamento pela B3, sendo que tal data não poderá ser posterior a</w:t>
      </w:r>
      <w:r w:rsidR="00EF2ACD" w:rsidRPr="00407DE8">
        <w:rPr>
          <w:sz w:val="24"/>
          <w:szCs w:val="24"/>
        </w:rPr>
        <w:t xml:space="preserve"> </w:t>
      </w:r>
      <w:r w:rsidR="00304FA8">
        <w:rPr>
          <w:sz w:val="24"/>
          <w:szCs w:val="24"/>
        </w:rPr>
        <w:t xml:space="preserve">6 </w:t>
      </w:r>
      <w:r w:rsidR="008975FF" w:rsidRPr="00407DE8">
        <w:rPr>
          <w:sz w:val="24"/>
          <w:szCs w:val="24"/>
        </w:rPr>
        <w:t xml:space="preserve">de novembro </w:t>
      </w:r>
      <w:r w:rsidR="00EF2ACD" w:rsidRPr="00407DE8">
        <w:rPr>
          <w:sz w:val="24"/>
          <w:szCs w:val="24"/>
        </w:rPr>
        <w:t>de 2020</w:t>
      </w:r>
      <w:ins w:id="6" w:author="Victor" w:date="2020-10-29T21:13:00Z">
        <w:r w:rsidR="00D403AC">
          <w:rPr>
            <w:sz w:val="24"/>
            <w:szCs w:val="24"/>
          </w:rPr>
          <w:t>, sem qualquer acréscimo de Encargos Moratórios, sendo certo que não será considerado evento de Vencimento Antecipado, nos termos da cláusula 7.1.1 item (i), caso o pagamento da Remuneração,</w:t>
        </w:r>
        <w:r w:rsidR="00D403AC" w:rsidRPr="008D216E">
          <w:rPr>
            <w:sz w:val="24"/>
            <w:szCs w:val="24"/>
          </w:rPr>
          <w:t xml:space="preserve"> </w:t>
        </w:r>
        <w:r w:rsidR="00D403AC">
          <w:rPr>
            <w:sz w:val="24"/>
            <w:szCs w:val="24"/>
          </w:rPr>
          <w:t xml:space="preserve">da </w:t>
        </w:r>
        <w:r w:rsidR="00D403AC" w:rsidRPr="00407DE8">
          <w:rPr>
            <w:sz w:val="24"/>
            <w:szCs w:val="24"/>
          </w:rPr>
          <w:t>Amortização Extraordinária Facultativa</w:t>
        </w:r>
        <w:r w:rsidR="00D403AC">
          <w:rPr>
            <w:sz w:val="24"/>
            <w:szCs w:val="24"/>
          </w:rPr>
          <w:t xml:space="preserve"> e do Prêmio , devidos em 30 de outubro de 2020, ocorra até 6 de novembro de 2020</w:t>
        </w:r>
      </w:ins>
      <w:r w:rsidR="0089208B">
        <w:rPr>
          <w:sz w:val="24"/>
          <w:szCs w:val="24"/>
        </w:rPr>
        <w:t>;</w:t>
      </w:r>
      <w:r w:rsidR="001E3696">
        <w:rPr>
          <w:sz w:val="24"/>
          <w:szCs w:val="24"/>
        </w:rPr>
        <w:t xml:space="preserve"> </w:t>
      </w:r>
      <w:r w:rsidR="00EF2ACD" w:rsidRPr="00407DE8">
        <w:rPr>
          <w:sz w:val="24"/>
          <w:szCs w:val="24"/>
        </w:rPr>
        <w:t>e</w:t>
      </w:r>
    </w:p>
    <w:p w14:paraId="5608DCC9" w14:textId="17D7E1C0" w:rsidR="002F264E" w:rsidRPr="00407DE8" w:rsidRDefault="00B5603F" w:rsidP="009832DE">
      <w:pPr>
        <w:pStyle w:val="ListParagraph"/>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7"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7"/>
    </w:p>
    <w:p w14:paraId="4C537D43" w14:textId="3DD4CC83" w:rsidR="00576D1A" w:rsidRPr="00407DE8" w:rsidRDefault="008B38E6" w:rsidP="002703DF">
      <w:pPr>
        <w:pStyle w:val="ListParagraph"/>
        <w:widowControl/>
        <w:numPr>
          <w:ilvl w:val="1"/>
          <w:numId w:val="3"/>
        </w:numPr>
        <w:spacing w:after="160" w:line="320" w:lineRule="exact"/>
        <w:ind w:left="709" w:hanging="709"/>
        <w:rPr>
          <w:sz w:val="24"/>
          <w:szCs w:val="24"/>
        </w:rPr>
      </w:pPr>
      <w:bookmarkStart w:id="8" w:name="_Ref510099000"/>
      <w:bookmarkStart w:id="9" w:name="_Ref512463984"/>
      <w:bookmarkStart w:id="10" w:name="_Ref496536869"/>
      <w:bookmarkStart w:id="11"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01630827" w:rsidR="008034E6" w:rsidRPr="00407DE8" w:rsidRDefault="008B38E6" w:rsidP="002703DF">
      <w:pPr>
        <w:pStyle w:val="ListParagraph"/>
        <w:widowControl/>
        <w:numPr>
          <w:ilvl w:val="1"/>
          <w:numId w:val="3"/>
        </w:numPr>
        <w:spacing w:after="160" w:line="320" w:lineRule="exact"/>
        <w:ind w:left="709" w:hanging="709"/>
        <w:rPr>
          <w:sz w:val="24"/>
          <w:szCs w:val="24"/>
        </w:rPr>
      </w:pPr>
      <w:bookmarkStart w:id="12" w:name="_Ref54863130"/>
      <w:r w:rsidRPr="00407DE8">
        <w:rPr>
          <w:sz w:val="24"/>
          <w:szCs w:val="24"/>
        </w:rPr>
        <w:t>a</w:t>
      </w:r>
      <w:r w:rsidR="00514EAF" w:rsidRPr="00407DE8">
        <w:rPr>
          <w:sz w:val="24"/>
          <w:szCs w:val="24"/>
        </w:rPr>
        <w:t>provar que a Companhia realize</w:t>
      </w:r>
      <w:r w:rsidR="008034E6" w:rsidRPr="00407DE8">
        <w:rPr>
          <w:sz w:val="24"/>
          <w:szCs w:val="24"/>
        </w:rPr>
        <w:t xml:space="preserve"> a antecipação da data de pagamento de remuneração das Debêntures do próximo dia 9 de dezembro de 2020 para o dia 30 de outubro de 2020, passando a Cláusula 5.18.1 da Escritura de Emissão a vigorar com a seguinte redação:</w:t>
      </w:r>
      <w:bookmarkEnd w:id="12"/>
    </w:p>
    <w:p w14:paraId="6743A634" w14:textId="77777777" w:rsidR="008034E6" w:rsidRPr="00407DE8" w:rsidRDefault="008034E6" w:rsidP="008034E6">
      <w:pPr>
        <w:pStyle w:val="ListParagraph"/>
        <w:widowControl/>
        <w:spacing w:after="160" w:line="320" w:lineRule="exact"/>
        <w:ind w:left="709"/>
        <w:rPr>
          <w:sz w:val="24"/>
          <w:szCs w:val="24"/>
        </w:rPr>
      </w:pPr>
      <w:r w:rsidRPr="00407DE8">
        <w:rPr>
          <w:sz w:val="24"/>
          <w:szCs w:val="24"/>
        </w:rPr>
        <w:lastRenderedPageBreak/>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166C0374"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30 de outubro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118712DC" w:rsidR="00514EAF" w:rsidRPr="00407DE8" w:rsidRDefault="008B38E6" w:rsidP="000832B3">
      <w:pPr>
        <w:pStyle w:val="ListParagraph"/>
        <w:widowControl/>
        <w:numPr>
          <w:ilvl w:val="1"/>
          <w:numId w:val="3"/>
        </w:numPr>
        <w:spacing w:before="160" w:after="160" w:line="320" w:lineRule="exact"/>
        <w:ind w:left="709" w:hanging="709"/>
        <w:rPr>
          <w:sz w:val="24"/>
          <w:szCs w:val="24"/>
        </w:rPr>
      </w:pPr>
      <w:bookmarkStart w:id="13" w:name="_Ref54863133"/>
      <w:bookmarkStart w:id="14" w:name="_Ref54870853"/>
      <w:bookmarkStart w:id="15" w:name="_Ref517433410"/>
      <w:bookmarkEnd w:id="8"/>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565DC5" w:rsidRPr="00407DE8">
        <w:rPr>
          <w:sz w:val="24"/>
          <w:szCs w:val="24"/>
          <w:highlight w:val="yellow"/>
        </w:rPr>
        <w:t>[●]</w:t>
      </w:r>
      <w:r w:rsidR="00565DC5" w:rsidRPr="00407DE8">
        <w:rPr>
          <w:sz w:val="24"/>
          <w:szCs w:val="24"/>
        </w:rPr>
        <w:t xml:space="preserve">, a ser realizado no próximo dia 30 de outubro de 2020, </w:t>
      </w:r>
      <w:r w:rsidR="00514EAF" w:rsidRPr="00407DE8">
        <w:rPr>
          <w:sz w:val="24"/>
          <w:szCs w:val="24"/>
        </w:rPr>
        <w:t>sendo certo que o Banco Liquidante</w:t>
      </w:r>
      <w:r w:rsidR="00565DC5" w:rsidRPr="00407DE8">
        <w:rPr>
          <w:sz w:val="24"/>
          <w:szCs w:val="24"/>
        </w:rPr>
        <w:t xml:space="preserve">, o </w:t>
      </w:r>
      <w:proofErr w:type="spellStart"/>
      <w:r w:rsidR="00565DC5" w:rsidRPr="00407DE8">
        <w:rPr>
          <w:sz w:val="24"/>
          <w:szCs w:val="24"/>
        </w:rPr>
        <w:t>Escriturador</w:t>
      </w:r>
      <w:proofErr w:type="spellEnd"/>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3"/>
      <w:r w:rsidRPr="00407DE8">
        <w:rPr>
          <w:sz w:val="24"/>
          <w:szCs w:val="24"/>
        </w:rPr>
        <w:t>;</w:t>
      </w:r>
      <w:bookmarkEnd w:id="14"/>
    </w:p>
    <w:p w14:paraId="065FA2E4" w14:textId="454E8748" w:rsidR="00B6650D" w:rsidRPr="00407DE8" w:rsidRDefault="008B38E6" w:rsidP="002703DF">
      <w:pPr>
        <w:pStyle w:val="ListParagraph"/>
        <w:numPr>
          <w:ilvl w:val="1"/>
          <w:numId w:val="3"/>
        </w:numPr>
        <w:spacing w:after="160" w:line="320" w:lineRule="exact"/>
        <w:ind w:left="709" w:hanging="709"/>
        <w:rPr>
          <w:sz w:val="24"/>
          <w:szCs w:val="24"/>
        </w:rPr>
      </w:pPr>
      <w:bookmarkStart w:id="16" w:name="_Ref54863868"/>
      <w:bookmarkStart w:id="17"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6"/>
    </w:p>
    <w:p w14:paraId="5021F250" w14:textId="46FEE74A" w:rsidR="00021F5A"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w:t>
      </w:r>
      <w:r w:rsidR="00021F5A" w:rsidRPr="00407DE8">
        <w:rPr>
          <w:sz w:val="24"/>
          <w:szCs w:val="24"/>
        </w:rPr>
        <w:lastRenderedPageBreak/>
        <w:t>do Saldo Devedor, conforme Cláusula 2.2.1 do Contrato de Garantia;</w:t>
      </w:r>
    </w:p>
    <w:p w14:paraId="2D0790CA" w14:textId="465EC120" w:rsidR="00316645"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 xml:space="preserve">caso não seja possível proceder com pagamento da Remuneração e a realização da Amortização Extraordinária Facultativa do saldo devedor das Debêntures, </w:t>
      </w:r>
      <w:r w:rsidR="000266CA">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em função do exíguo período de tempo para comunicação, criação e operacionalização dos eventos pela B3, o Debenturista desde já concede sua </w:t>
      </w:r>
      <w:r w:rsidR="000266CA">
        <w:rPr>
          <w:sz w:val="24"/>
          <w:szCs w:val="24"/>
        </w:rPr>
        <w:t xml:space="preserve">aprovação </w:t>
      </w:r>
      <w:r w:rsidRPr="00407DE8">
        <w:rPr>
          <w:sz w:val="24"/>
          <w:szCs w:val="24"/>
        </w:rPr>
        <w:t xml:space="preserve">para que </w:t>
      </w:r>
      <w:r w:rsidR="000266CA">
        <w:rPr>
          <w:sz w:val="24"/>
          <w:szCs w:val="24"/>
        </w:rPr>
        <w:t xml:space="preserve">tais pagamentos ocorram </w:t>
      </w:r>
      <w:r w:rsidR="00304FA8">
        <w:rPr>
          <w:sz w:val="24"/>
          <w:szCs w:val="24"/>
        </w:rPr>
        <w:t>no dia útil imediatamente seguinte ao de criação dos eventos de pagamento pela B3, sendo que tal data não poderá ser posterior a</w:t>
      </w:r>
      <w:r w:rsidRPr="00407DE8">
        <w:rPr>
          <w:sz w:val="24"/>
          <w:szCs w:val="24"/>
        </w:rPr>
        <w:t xml:space="preserve"> </w:t>
      </w:r>
      <w:r w:rsidR="00304FA8">
        <w:rPr>
          <w:sz w:val="24"/>
          <w:szCs w:val="24"/>
        </w:rPr>
        <w:t xml:space="preserve">6 </w:t>
      </w:r>
      <w:r w:rsidRPr="00407DE8">
        <w:rPr>
          <w:sz w:val="24"/>
          <w:szCs w:val="24"/>
        </w:rPr>
        <w:t xml:space="preserve">de </w:t>
      </w:r>
      <w:r w:rsidR="00311462" w:rsidRPr="00407DE8">
        <w:rPr>
          <w:sz w:val="24"/>
          <w:szCs w:val="24"/>
        </w:rPr>
        <w:t xml:space="preserve">novembro de </w:t>
      </w:r>
      <w:r w:rsidRPr="00407DE8">
        <w:rPr>
          <w:sz w:val="24"/>
          <w:szCs w:val="24"/>
        </w:rPr>
        <w:t xml:space="preserve">2020, de forma que as datas para o pagamento da Remuneração e a realização da Amortização Extraordinária Facultativa do saldo devedor das Debêntures dos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w:t>
      </w:r>
      <w:r w:rsidR="00304FA8">
        <w:rPr>
          <w:sz w:val="24"/>
          <w:szCs w:val="24"/>
        </w:rPr>
        <w:t>sejam realizadas até 6</w:t>
      </w:r>
      <w:r w:rsidRPr="00407DE8">
        <w:rPr>
          <w:sz w:val="24"/>
          <w:szCs w:val="24"/>
        </w:rPr>
        <w:t xml:space="preserve"> </w:t>
      </w:r>
      <w:r w:rsidR="00311462" w:rsidRPr="00407DE8">
        <w:rPr>
          <w:sz w:val="24"/>
          <w:szCs w:val="24"/>
        </w:rPr>
        <w:t xml:space="preserve">de novembro </w:t>
      </w:r>
      <w:r w:rsidRPr="00407DE8">
        <w:rPr>
          <w:sz w:val="24"/>
          <w:szCs w:val="24"/>
        </w:rPr>
        <w:t xml:space="preserve">de 2020, sem a necessidade de qualquer nova aprovação do Debenturista. Neste caso, a </w:t>
      </w:r>
      <w:r w:rsidR="00311462" w:rsidRPr="00407DE8">
        <w:rPr>
          <w:sz w:val="24"/>
          <w:szCs w:val="24"/>
        </w:rPr>
        <w:t>Cláusula 5.18.1 da Escritura de Emissão passará a vigorar com a seguinte redação:</w:t>
      </w:r>
    </w:p>
    <w:p w14:paraId="70214164" w14:textId="77777777" w:rsidR="00A61336" w:rsidRPr="00407DE8" w:rsidRDefault="00A61336" w:rsidP="00A61336">
      <w:pPr>
        <w:pStyle w:val="ListParagraph"/>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407DE8">
        <w:rPr>
          <w:sz w:val="24"/>
          <w:szCs w:val="24"/>
          <w:u w:val="single"/>
        </w:rPr>
        <w:t>cada uma, uma "Data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35"/>
      </w:tblGrid>
      <w:tr w:rsidR="00A61336" w:rsidRPr="008B2E7F" w14:paraId="657D13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D6841A" w14:textId="77777777" w:rsidR="00A61336" w:rsidRPr="009A7EE8" w:rsidRDefault="00A61336" w:rsidP="00EF634C">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1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E96AD24" w14:textId="77777777" w:rsidR="00A61336" w:rsidRPr="009A7EE8" w:rsidRDefault="00A61336" w:rsidP="00EF634C">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A61336" w:rsidRPr="008B2E7F" w14:paraId="119A100A"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A6D4B29" w14:textId="77777777" w:rsidR="00A61336" w:rsidRPr="009A7EE8" w:rsidRDefault="00A61336" w:rsidP="00EF634C">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135" w:type="dxa"/>
            <w:tcBorders>
              <w:top w:val="single" w:sz="4" w:space="0" w:color="auto"/>
              <w:left w:val="single" w:sz="4" w:space="0" w:color="auto"/>
              <w:bottom w:val="single" w:sz="4" w:space="0" w:color="auto"/>
              <w:right w:val="single" w:sz="4" w:space="0" w:color="auto"/>
            </w:tcBorders>
            <w:vAlign w:val="center"/>
            <w:hideMark/>
          </w:tcPr>
          <w:p w14:paraId="1DE91367" w14:textId="1B9D11A1" w:rsidR="00A61336" w:rsidRPr="009A7EE8" w:rsidRDefault="00A61336" w:rsidP="00EF634C">
            <w:pPr>
              <w:widowControl/>
              <w:autoSpaceDE w:val="0"/>
              <w:autoSpaceDN w:val="0"/>
              <w:adjustRightInd w:val="0"/>
              <w:spacing w:line="240" w:lineRule="exact"/>
              <w:jc w:val="center"/>
              <w:rPr>
                <w:color w:val="000000"/>
                <w:sz w:val="24"/>
                <w:szCs w:val="24"/>
              </w:rPr>
            </w:pPr>
            <w:r w:rsidRPr="00D403AC">
              <w:rPr>
                <w:color w:val="000000"/>
                <w:sz w:val="24"/>
                <w:szCs w:val="24"/>
              </w:rPr>
              <w:t>[</w:t>
            </w:r>
            <w:del w:id="18" w:author="Victor" w:date="2020-10-29T21:14:00Z">
              <w:r w:rsidRPr="00D403AC" w:rsidDel="00D403AC">
                <w:rPr>
                  <w:i/>
                  <w:iCs/>
                  <w:color w:val="000000"/>
                  <w:sz w:val="24"/>
                  <w:szCs w:val="24"/>
                  <w:rPrChange w:id="19" w:author="Victor" w:date="2020-10-29T21:14:00Z">
                    <w:rPr>
                      <w:i/>
                      <w:iCs/>
                      <w:color w:val="000000"/>
                      <w:sz w:val="24"/>
                      <w:szCs w:val="24"/>
                      <w:highlight w:val="yellow"/>
                    </w:rPr>
                  </w:rPrChange>
                </w:rPr>
                <w:delText>data</w:delText>
              </w:r>
            </w:del>
            <w:ins w:id="20" w:author="Victor" w:date="2020-10-29T21:14:00Z">
              <w:r w:rsidR="00D403AC" w:rsidRPr="00D403AC">
                <w:rPr>
                  <w:i/>
                  <w:iCs/>
                  <w:color w:val="000000"/>
                  <w:sz w:val="24"/>
                  <w:szCs w:val="24"/>
                </w:rPr>
                <w:t>6</w:t>
              </w:r>
            </w:ins>
            <w:r w:rsidRPr="009A7EE8">
              <w:rPr>
                <w:color w:val="000000"/>
                <w:sz w:val="24"/>
                <w:szCs w:val="24"/>
              </w:rPr>
              <w:t>]</w:t>
            </w:r>
            <w:r w:rsidR="0094069E" w:rsidRPr="009A7EE8">
              <w:rPr>
                <w:color w:val="000000"/>
                <w:sz w:val="24"/>
                <w:szCs w:val="24"/>
              </w:rPr>
              <w:t>*</w:t>
            </w:r>
            <w:r w:rsidRPr="009A7EE8">
              <w:rPr>
                <w:color w:val="000000"/>
                <w:sz w:val="24"/>
                <w:szCs w:val="24"/>
              </w:rPr>
              <w:t xml:space="preserve"> de novembro de 2020</w:t>
            </w:r>
          </w:p>
        </w:tc>
      </w:tr>
      <w:tr w:rsidR="00B51AEB" w:rsidRPr="008B2E7F" w14:paraId="4B75D08A"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C0880C" w14:textId="7C37979E"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135" w:type="dxa"/>
            <w:tcBorders>
              <w:top w:val="single" w:sz="4" w:space="0" w:color="auto"/>
              <w:left w:val="single" w:sz="4" w:space="0" w:color="auto"/>
              <w:bottom w:val="single" w:sz="4" w:space="0" w:color="auto"/>
              <w:right w:val="single" w:sz="4" w:space="0" w:color="auto"/>
            </w:tcBorders>
            <w:vAlign w:val="center"/>
          </w:tcPr>
          <w:p w14:paraId="002FF926" w14:textId="3E894BBF"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B51AEB" w:rsidRPr="008B2E7F" w14:paraId="781B05B2"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661D42" w14:textId="0190DC05"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135" w:type="dxa"/>
            <w:tcBorders>
              <w:top w:val="single" w:sz="4" w:space="0" w:color="auto"/>
              <w:left w:val="single" w:sz="4" w:space="0" w:color="auto"/>
              <w:bottom w:val="single" w:sz="4" w:space="0" w:color="auto"/>
              <w:right w:val="single" w:sz="4" w:space="0" w:color="auto"/>
            </w:tcBorders>
            <w:vAlign w:val="center"/>
          </w:tcPr>
          <w:p w14:paraId="0E7D4DB6"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B51AEB" w:rsidRPr="008B2E7F" w14:paraId="18897C26"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681EA" w14:textId="2D556D3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135" w:type="dxa"/>
            <w:tcBorders>
              <w:top w:val="single" w:sz="4" w:space="0" w:color="auto"/>
              <w:left w:val="single" w:sz="4" w:space="0" w:color="auto"/>
              <w:bottom w:val="single" w:sz="4" w:space="0" w:color="auto"/>
              <w:right w:val="single" w:sz="4" w:space="0" w:color="auto"/>
            </w:tcBorders>
            <w:vAlign w:val="center"/>
          </w:tcPr>
          <w:p w14:paraId="57A2B869"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B51AEB" w:rsidRPr="008B2E7F" w14:paraId="14D477FF"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6C75C6" w14:textId="414C39DD"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135" w:type="dxa"/>
            <w:tcBorders>
              <w:top w:val="single" w:sz="4" w:space="0" w:color="auto"/>
              <w:left w:val="single" w:sz="4" w:space="0" w:color="auto"/>
              <w:bottom w:val="single" w:sz="4" w:space="0" w:color="auto"/>
              <w:right w:val="single" w:sz="4" w:space="0" w:color="auto"/>
            </w:tcBorders>
            <w:vAlign w:val="center"/>
            <w:hideMark/>
          </w:tcPr>
          <w:p w14:paraId="74EF2111"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B51AEB" w:rsidRPr="008B2E7F" w14:paraId="01B86D59"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C3DFD" w14:textId="2454B8ED"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135" w:type="dxa"/>
            <w:tcBorders>
              <w:top w:val="single" w:sz="4" w:space="0" w:color="auto"/>
              <w:left w:val="single" w:sz="4" w:space="0" w:color="auto"/>
              <w:bottom w:val="single" w:sz="4" w:space="0" w:color="auto"/>
              <w:right w:val="single" w:sz="4" w:space="0" w:color="auto"/>
            </w:tcBorders>
            <w:vAlign w:val="center"/>
          </w:tcPr>
          <w:p w14:paraId="0EB2F046"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B51AEB" w:rsidRPr="008B2E7F" w14:paraId="4D3078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47A07D" w14:textId="614731F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135" w:type="dxa"/>
            <w:tcBorders>
              <w:top w:val="single" w:sz="4" w:space="0" w:color="auto"/>
              <w:left w:val="single" w:sz="4" w:space="0" w:color="auto"/>
              <w:bottom w:val="single" w:sz="4" w:space="0" w:color="auto"/>
              <w:right w:val="single" w:sz="4" w:space="0" w:color="auto"/>
            </w:tcBorders>
            <w:vAlign w:val="center"/>
          </w:tcPr>
          <w:p w14:paraId="25E494E2"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B51AEB" w:rsidRPr="008B2E7F" w14:paraId="2211C6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96E3A7" w14:textId="0354B0B8"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135" w:type="dxa"/>
            <w:tcBorders>
              <w:top w:val="single" w:sz="4" w:space="0" w:color="auto"/>
              <w:left w:val="single" w:sz="4" w:space="0" w:color="auto"/>
              <w:bottom w:val="single" w:sz="4" w:space="0" w:color="auto"/>
              <w:right w:val="single" w:sz="4" w:space="0" w:color="auto"/>
            </w:tcBorders>
            <w:vAlign w:val="center"/>
          </w:tcPr>
          <w:p w14:paraId="52A86AB0"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B51AEB" w:rsidRPr="008B2E7F" w14:paraId="59106C4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1FF5" w14:textId="630C2A1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135" w:type="dxa"/>
            <w:tcBorders>
              <w:top w:val="single" w:sz="4" w:space="0" w:color="auto"/>
              <w:left w:val="single" w:sz="4" w:space="0" w:color="auto"/>
              <w:bottom w:val="single" w:sz="4" w:space="0" w:color="auto"/>
              <w:right w:val="single" w:sz="4" w:space="0" w:color="auto"/>
            </w:tcBorders>
            <w:vAlign w:val="center"/>
          </w:tcPr>
          <w:p w14:paraId="7C4AB50B"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B51AEB" w:rsidRPr="008B2E7F" w14:paraId="25B3CF47"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17587A" w14:textId="64B82E8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135" w:type="dxa"/>
            <w:tcBorders>
              <w:top w:val="single" w:sz="4" w:space="0" w:color="auto"/>
              <w:left w:val="single" w:sz="4" w:space="0" w:color="auto"/>
              <w:bottom w:val="single" w:sz="4" w:space="0" w:color="auto"/>
              <w:right w:val="single" w:sz="4" w:space="0" w:color="auto"/>
            </w:tcBorders>
            <w:vAlign w:val="center"/>
          </w:tcPr>
          <w:p w14:paraId="28AA3B5B"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B51AEB" w:rsidRPr="008B2E7F" w14:paraId="6DAED9B5"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2399A0" w14:textId="08DE6816"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135" w:type="dxa"/>
            <w:tcBorders>
              <w:top w:val="single" w:sz="4" w:space="0" w:color="auto"/>
              <w:left w:val="single" w:sz="4" w:space="0" w:color="auto"/>
              <w:bottom w:val="single" w:sz="4" w:space="0" w:color="auto"/>
              <w:right w:val="single" w:sz="4" w:space="0" w:color="auto"/>
            </w:tcBorders>
            <w:vAlign w:val="center"/>
          </w:tcPr>
          <w:p w14:paraId="36C9903A"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B51AEB" w:rsidRPr="008B2E7F" w14:paraId="3AE946A6"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E2F062" w14:textId="574BC272"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135" w:type="dxa"/>
            <w:tcBorders>
              <w:top w:val="single" w:sz="4" w:space="0" w:color="auto"/>
              <w:left w:val="single" w:sz="4" w:space="0" w:color="auto"/>
              <w:bottom w:val="single" w:sz="4" w:space="0" w:color="auto"/>
              <w:right w:val="single" w:sz="4" w:space="0" w:color="auto"/>
            </w:tcBorders>
            <w:vAlign w:val="center"/>
            <w:hideMark/>
          </w:tcPr>
          <w:p w14:paraId="082CD4B8"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7DF7269F" w14:textId="08C62B18" w:rsidR="0094069E" w:rsidRPr="00D253C5" w:rsidRDefault="0094069E" w:rsidP="00D253C5">
      <w:pPr>
        <w:pStyle w:val="ListParagraph"/>
        <w:spacing w:after="160" w:line="320" w:lineRule="exact"/>
        <w:ind w:left="1559"/>
        <w:rPr>
          <w:sz w:val="20"/>
        </w:rPr>
      </w:pPr>
      <w:bookmarkStart w:id="21" w:name="_Ref22641455"/>
      <w:bookmarkEnd w:id="9"/>
      <w:bookmarkEnd w:id="10"/>
      <w:bookmarkEnd w:id="11"/>
      <w:bookmarkEnd w:id="15"/>
      <w:bookmarkEnd w:id="17"/>
      <w:r w:rsidRPr="00D253C5">
        <w:rPr>
          <w:sz w:val="20"/>
        </w:rPr>
        <w:t>* Será a data do efetivo pagamento da Remuneração</w:t>
      </w:r>
      <w:r>
        <w:rPr>
          <w:sz w:val="20"/>
        </w:rPr>
        <w:t>.</w:t>
      </w:r>
    </w:p>
    <w:p w14:paraId="3DFE05D5" w14:textId="3C23B880" w:rsidR="00085CDF" w:rsidRPr="00407DE8" w:rsidRDefault="00344454" w:rsidP="00A61336">
      <w:pPr>
        <w:pStyle w:val="ListParagraph"/>
        <w:numPr>
          <w:ilvl w:val="1"/>
          <w:numId w:val="3"/>
        </w:numPr>
        <w:spacing w:before="160" w:after="160" w:line="320" w:lineRule="exact"/>
        <w:ind w:left="709" w:hanging="709"/>
        <w:rPr>
          <w:sz w:val="24"/>
          <w:szCs w:val="24"/>
        </w:rPr>
      </w:pPr>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21"/>
      <w:r w:rsidR="003C75FD">
        <w:rPr>
          <w:sz w:val="24"/>
          <w:szCs w:val="24"/>
        </w:rPr>
        <w:t>;</w:t>
      </w:r>
    </w:p>
    <w:p w14:paraId="60DF9B17" w14:textId="74D233E9" w:rsidR="00A54298" w:rsidRDefault="00A54298" w:rsidP="00E43D65">
      <w:pPr>
        <w:pStyle w:val="ListParagraph"/>
        <w:numPr>
          <w:ilvl w:val="1"/>
          <w:numId w:val="3"/>
        </w:numPr>
        <w:spacing w:after="160" w:line="320" w:lineRule="exact"/>
        <w:ind w:left="709" w:hanging="709"/>
        <w:rPr>
          <w:sz w:val="24"/>
          <w:szCs w:val="24"/>
        </w:rPr>
      </w:pPr>
      <w:r>
        <w:rPr>
          <w:sz w:val="24"/>
          <w:szCs w:val="24"/>
        </w:rPr>
        <w:t xml:space="preserve">reconhecer que caso a Companhia não pague a Remuneração e a Amortização Extraordinária Facultativa do saldo devedor das Debentures no prazo previsto nos </w:t>
      </w:r>
      <w:r>
        <w:rPr>
          <w:sz w:val="24"/>
          <w:szCs w:val="24"/>
        </w:rPr>
        <w:lastRenderedPageBreak/>
        <w:t>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C2876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F97FC5" w:rsidRPr="00407DE8">
        <w:rPr>
          <w:sz w:val="24"/>
          <w:szCs w:val="24"/>
        </w:rPr>
        <w:t>2</w:t>
      </w:r>
      <w:r w:rsidR="00751EBF" w:rsidRPr="00407DE8">
        <w:rPr>
          <w:sz w:val="24"/>
          <w:szCs w:val="24"/>
        </w:rPr>
        <w:t>9</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BAFF91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proofErr w:type="spellStart"/>
            <w:r w:rsidRPr="00407DE8">
              <w:rPr>
                <w:sz w:val="24"/>
                <w:szCs w:val="24"/>
              </w:rPr>
              <w:t>Tayanne</w:t>
            </w:r>
            <w:proofErr w:type="spellEnd"/>
            <w:r w:rsidRPr="00407DE8">
              <w:rPr>
                <w:sz w:val="24"/>
                <w:szCs w:val="24"/>
              </w:rPr>
              <w:t xml:space="preserv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D4C6" w14:textId="77777777" w:rsidR="0038719A" w:rsidRDefault="0038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181B" w14:textId="77777777" w:rsidR="0038719A" w:rsidRDefault="0038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64E" w14:textId="77777777" w:rsidR="0038719A" w:rsidRDefault="0038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3E28" w14:textId="77777777" w:rsidR="0038719A" w:rsidRDefault="0038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449D3503" w:rsidR="00B6650D" w:rsidRPr="00407DE8" w:rsidRDefault="00407DE8">
    <w:pPr>
      <w:pStyle w:val="Header"/>
      <w:rPr>
        <w:sz w:val="24"/>
        <w:szCs w:val="24"/>
      </w:rPr>
    </w:pPr>
    <w:r w:rsidRPr="00407DE8">
      <w:rPr>
        <w:sz w:val="24"/>
        <w:szCs w:val="24"/>
      </w:rPr>
      <w:t>Minuta PG</w:t>
    </w:r>
    <w:r w:rsidRPr="00407DE8">
      <w:rPr>
        <w:sz w:val="24"/>
        <w:szCs w:val="24"/>
      </w:rPr>
      <w:br/>
      <w:t>29.10.2020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2381</Words>
  <Characters>13575</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Victor</cp:lastModifiedBy>
  <cp:revision>2</cp:revision>
  <cp:lastPrinted>2019-10-31T14:46:00Z</cp:lastPrinted>
  <dcterms:created xsi:type="dcterms:W3CDTF">2020-10-30T00:15:00Z</dcterms:created>
  <dcterms:modified xsi:type="dcterms:W3CDTF">2020-10-30T00:15:00Z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