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21C8" w14:textId="454CC8C5" w:rsidR="002F264E" w:rsidRPr="00407DE8" w:rsidRDefault="00BA6754" w:rsidP="002703DF">
      <w:pPr>
        <w:spacing w:after="160" w:line="320" w:lineRule="exact"/>
        <w:jc w:val="center"/>
        <w:rPr>
          <w:bCs/>
          <w:sz w:val="24"/>
          <w:szCs w:val="24"/>
        </w:rPr>
      </w:pPr>
      <w:bookmarkStart w:id="0" w:name="_GoBack"/>
      <w:bookmarkEnd w:id="0"/>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proofErr w:type="spellStart"/>
      <w:r w:rsidRPr="00407DE8">
        <w:rPr>
          <w:bCs/>
          <w:sz w:val="24"/>
          <w:szCs w:val="24"/>
        </w:rPr>
        <w:t>NIRE</w:t>
      </w:r>
      <w:proofErr w:type="spellEnd"/>
      <w:r w:rsidRPr="00407DE8">
        <w:rPr>
          <w:bCs/>
          <w:sz w:val="24"/>
          <w:szCs w:val="24"/>
        </w:rPr>
        <w:t xml:space="preserv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1"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1"/>
    </w:p>
    <w:p w14:paraId="1685FF31" w14:textId="40E0B9F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96044E">
        <w:rPr>
          <w:smallCaps/>
          <w:sz w:val="24"/>
          <w:szCs w:val="24"/>
          <w:u w:val="single"/>
        </w:rPr>
        <w:t>30</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55E9D55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96044E">
        <w:rPr>
          <w:sz w:val="24"/>
          <w:szCs w:val="24"/>
        </w:rPr>
        <w:t>30</w:t>
      </w:r>
      <w:r w:rsidR="00A57181" w:rsidRPr="00407DE8">
        <w:rPr>
          <w:sz w:val="24"/>
          <w:szCs w:val="24"/>
        </w:rPr>
        <w:t xml:space="preserve"> </w:t>
      </w:r>
      <w:r w:rsidRPr="00407DE8">
        <w:rPr>
          <w:sz w:val="24"/>
          <w:szCs w:val="24"/>
        </w:rPr>
        <w:t>(</w:t>
      </w:r>
      <w:r w:rsidR="0096044E">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w:t>
      </w:r>
      <w:r w:rsidR="0096044E">
        <w:rPr>
          <w:sz w:val="24"/>
          <w:szCs w:val="24"/>
        </w:rPr>
        <w:t>2</w:t>
      </w:r>
      <w:r w:rsidR="00C169A0" w:rsidRPr="00407DE8">
        <w:rPr>
          <w:sz w:val="24"/>
          <w:szCs w:val="24"/>
        </w:rPr>
        <w:t>:00 (</w:t>
      </w:r>
      <w:r w:rsidR="0096044E">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proofErr w:type="spellStart"/>
      <w:r w:rsidR="00C3756A" w:rsidRPr="00407DE8">
        <w:rPr>
          <w:bCs/>
          <w:sz w:val="24"/>
          <w:szCs w:val="24"/>
          <w:u w:val="single"/>
        </w:rPr>
        <w:t>JUCEMG</w:t>
      </w:r>
      <w:proofErr w:type="spellEnd"/>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0725EC9B" w:rsidR="00FA17D5" w:rsidRPr="00407DE8" w:rsidRDefault="00FA17D5" w:rsidP="00A7539A">
      <w:pPr>
        <w:pStyle w:val="PargrafodaLista"/>
        <w:numPr>
          <w:ilvl w:val="0"/>
          <w:numId w:val="4"/>
        </w:numPr>
        <w:spacing w:after="160" w:line="320" w:lineRule="exact"/>
        <w:ind w:hanging="720"/>
        <w:rPr>
          <w:sz w:val="24"/>
          <w:szCs w:val="24"/>
        </w:rPr>
      </w:pPr>
      <w:bookmarkStart w:id="2" w:name="_Ref54858595"/>
      <w:r w:rsidRPr="00407DE8">
        <w:rPr>
          <w:sz w:val="24"/>
          <w:szCs w:val="24"/>
        </w:rPr>
        <w:t xml:space="preserve">a proposta da Companhia de </w:t>
      </w:r>
      <w:r w:rsidR="007D1AA6" w:rsidRPr="00407DE8">
        <w:rPr>
          <w:sz w:val="24"/>
          <w:szCs w:val="24"/>
        </w:rPr>
        <w:t xml:space="preserve">pagamento </w:t>
      </w:r>
      <w:ins w:id="3" w:author="Matheus Gomes Faria" w:date="2020-10-29T22:39:00Z">
        <w:r w:rsidR="002E6159">
          <w:rPr>
            <w:sz w:val="24"/>
            <w:szCs w:val="24"/>
          </w:rPr>
          <w:t xml:space="preserve">no montante total de </w:t>
        </w:r>
        <w:r w:rsidR="002E6159" w:rsidRPr="00407DE8">
          <w:rPr>
            <w:sz w:val="24"/>
            <w:szCs w:val="24"/>
          </w:rPr>
          <w:t>R$</w:t>
        </w:r>
        <w:r w:rsidR="002E6159">
          <w:rPr>
            <w:sz w:val="24"/>
            <w:szCs w:val="24"/>
          </w:rPr>
          <w:t>[.]</w:t>
        </w:r>
        <w:r w:rsidR="002E6159" w:rsidRPr="00407DE8">
          <w:rPr>
            <w:sz w:val="24"/>
            <w:szCs w:val="24"/>
          </w:rPr>
          <w:t xml:space="preserve"> (</w:t>
        </w:r>
        <w:r w:rsidR="002E6159">
          <w:rPr>
            <w:sz w:val="24"/>
            <w:szCs w:val="24"/>
          </w:rPr>
          <w:t>.</w:t>
        </w:r>
        <w:r w:rsidR="002E6159" w:rsidRPr="00407DE8">
          <w:rPr>
            <w:sz w:val="24"/>
            <w:szCs w:val="24"/>
          </w:rPr>
          <w:t>)</w:t>
        </w:r>
        <w:r w:rsidR="002E6159">
          <w:rPr>
            <w:sz w:val="24"/>
            <w:szCs w:val="24"/>
          </w:rPr>
          <w:t xml:space="preserve"> </w:t>
        </w:r>
      </w:ins>
      <w:ins w:id="4" w:author="Matheus Gomes Faria" w:date="2020-10-29T22:40:00Z">
        <w:r w:rsidR="002E6159">
          <w:rPr>
            <w:sz w:val="24"/>
            <w:szCs w:val="24"/>
          </w:rPr>
          <w:t>(</w:t>
        </w:r>
      </w:ins>
      <w:ins w:id="5" w:author="Matheus Gomes Faria" w:date="2020-10-29T22:41:00Z">
        <w:r w:rsidR="002E6159">
          <w:rPr>
            <w:sz w:val="24"/>
            <w:szCs w:val="24"/>
          </w:rPr>
          <w:t>“</w:t>
        </w:r>
      </w:ins>
      <w:ins w:id="6" w:author="Matheus Gomes Faria" w:date="2020-10-29T22:40:00Z">
        <w:r w:rsidR="002E6159">
          <w:rPr>
            <w:sz w:val="24"/>
            <w:szCs w:val="24"/>
          </w:rPr>
          <w:t>Montant</w:t>
        </w:r>
      </w:ins>
      <w:ins w:id="7" w:author="Matheus Gomes Faria" w:date="2020-10-29T22:41:00Z">
        <w:r w:rsidR="002E6159">
          <w:rPr>
            <w:sz w:val="24"/>
            <w:szCs w:val="24"/>
          </w:rPr>
          <w:t xml:space="preserve">e Total”) </w:t>
        </w:r>
      </w:ins>
      <w:ins w:id="8" w:author="Matheus Gomes Faria" w:date="2020-10-29T22:39:00Z">
        <w:r w:rsidR="002E6159">
          <w:rPr>
            <w:sz w:val="24"/>
            <w:szCs w:val="24"/>
          </w:rPr>
          <w:t xml:space="preserve">que serão utilizados para o pagamento </w:t>
        </w:r>
      </w:ins>
      <w:r w:rsidR="00D52D1B">
        <w:rPr>
          <w:sz w:val="24"/>
          <w:szCs w:val="24"/>
        </w:rPr>
        <w:t xml:space="preserve">integral </w:t>
      </w:r>
      <w:ins w:id="9" w:author="Matheus Gomes Faria" w:date="2020-10-29T22:48:00Z">
        <w:r w:rsidR="000A77DD">
          <w:rPr>
            <w:sz w:val="24"/>
            <w:szCs w:val="24"/>
          </w:rPr>
          <w:t xml:space="preserve">(i) </w:t>
        </w:r>
      </w:ins>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1F0028">
        <w:rPr>
          <w:sz w:val="24"/>
          <w:szCs w:val="24"/>
        </w:rPr>
        <w:t xml:space="preserve">a qualquer tempo até 06 de novembro </w:t>
      </w:r>
      <w:r w:rsidRPr="00407DE8">
        <w:rPr>
          <w:sz w:val="24"/>
          <w:szCs w:val="24"/>
        </w:rPr>
        <w:t>de 2020</w:t>
      </w:r>
      <w:bookmarkEnd w:id="2"/>
      <w:ins w:id="10" w:author="Matheus Gomes Faria" w:date="2020-10-29T22:41:00Z">
        <w:r w:rsidR="002E6159">
          <w:rPr>
            <w:sz w:val="24"/>
            <w:szCs w:val="24"/>
          </w:rPr>
          <w:t xml:space="preserve"> (“Valor de </w:t>
        </w:r>
      </w:ins>
      <w:ins w:id="11" w:author="Matheus Gomes Faria" w:date="2020-10-29T22:42:00Z">
        <w:r w:rsidR="002E6159">
          <w:rPr>
            <w:sz w:val="24"/>
            <w:szCs w:val="24"/>
          </w:rPr>
          <w:t xml:space="preserve">Pagamento da </w:t>
        </w:r>
      </w:ins>
      <w:ins w:id="12" w:author="Matheus Gomes Faria" w:date="2020-10-29T22:41:00Z">
        <w:r w:rsidR="002E6159">
          <w:rPr>
            <w:sz w:val="24"/>
            <w:szCs w:val="24"/>
          </w:rPr>
          <w:t>Remuneração”)</w:t>
        </w:r>
      </w:ins>
      <w:r w:rsidR="008B2E7F">
        <w:rPr>
          <w:sz w:val="24"/>
          <w:szCs w:val="24"/>
        </w:rPr>
        <w:t>, inclusive</w:t>
      </w:r>
      <w:ins w:id="13" w:author="Matheus Gomes Faria" w:date="2020-10-29T22:33:00Z">
        <w:r w:rsidR="002E6159">
          <w:rPr>
            <w:sz w:val="24"/>
            <w:szCs w:val="24"/>
          </w:rPr>
          <w:t xml:space="preserve"> </w:t>
        </w:r>
      </w:ins>
      <w:ins w:id="14" w:author="Matheus Gomes Faria" w:date="2020-10-29T22:47:00Z">
        <w:r w:rsidR="000A77DD">
          <w:rPr>
            <w:sz w:val="24"/>
            <w:szCs w:val="24"/>
          </w:rPr>
          <w:t xml:space="preserve"> e </w:t>
        </w:r>
      </w:ins>
      <w:ins w:id="15" w:author="Matheus Gomes Faria" w:date="2020-10-29T22:48:00Z">
        <w:r w:rsidR="000A77DD">
          <w:rPr>
            <w:sz w:val="24"/>
            <w:szCs w:val="24"/>
          </w:rPr>
          <w:t>(</w:t>
        </w:r>
        <w:proofErr w:type="spellStart"/>
        <w:r w:rsidR="000A77DD">
          <w:rPr>
            <w:sz w:val="24"/>
            <w:szCs w:val="24"/>
          </w:rPr>
          <w:t>ii</w:t>
        </w:r>
        <w:proofErr w:type="spellEnd"/>
        <w:r w:rsidR="000A77DD">
          <w:rPr>
            <w:sz w:val="24"/>
            <w:szCs w:val="24"/>
          </w:rPr>
          <w:t xml:space="preserve">) </w:t>
        </w:r>
      </w:ins>
      <w:ins w:id="16" w:author="Matheus Gomes Faria" w:date="2020-10-29T22:47:00Z">
        <w:r w:rsidR="000A77DD">
          <w:rPr>
            <w:sz w:val="24"/>
            <w:szCs w:val="24"/>
          </w:rPr>
          <w:t xml:space="preserve">do valor </w:t>
        </w:r>
      </w:ins>
      <w:ins w:id="17" w:author="Matheus Gomes Faria" w:date="2020-10-29T22:48:00Z">
        <w:r w:rsidR="000A77DD">
          <w:rPr>
            <w:sz w:val="24"/>
            <w:szCs w:val="24"/>
          </w:rPr>
          <w:t xml:space="preserve">de Prêmio </w:t>
        </w:r>
      </w:ins>
      <w:ins w:id="18" w:author="Matheus Gomes Faria" w:date="2020-10-29T22:33:00Z">
        <w:r w:rsidR="002E6159">
          <w:rPr>
            <w:sz w:val="24"/>
            <w:szCs w:val="24"/>
          </w:rPr>
          <w:t>(“Data do Pagamento Extraordinário”)</w:t>
        </w:r>
      </w:ins>
      <w:r w:rsidR="00D52D1B">
        <w:rPr>
          <w:sz w:val="24"/>
          <w:szCs w:val="24"/>
        </w:rPr>
        <w:t>;</w:t>
      </w:r>
    </w:p>
    <w:p w14:paraId="38C8A933" w14:textId="5CF42D38" w:rsidR="00FA17D5" w:rsidRPr="00407DE8" w:rsidRDefault="00FA17D5" w:rsidP="00A7539A">
      <w:pPr>
        <w:pStyle w:val="PargrafodaLista"/>
        <w:numPr>
          <w:ilvl w:val="0"/>
          <w:numId w:val="4"/>
        </w:numPr>
        <w:spacing w:after="160" w:line="320" w:lineRule="exact"/>
        <w:ind w:hanging="720"/>
        <w:rPr>
          <w:sz w:val="24"/>
          <w:szCs w:val="24"/>
        </w:rPr>
      </w:pPr>
      <w:bookmarkStart w:id="19"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xml:space="preserve">, no valor </w:t>
      </w:r>
      <w:del w:id="20" w:author="Matheus Gomes Faria" w:date="2020-10-29T22:40:00Z">
        <w:r w:rsidR="0083611E" w:rsidRPr="00407DE8" w:rsidDel="002E6159">
          <w:rPr>
            <w:sz w:val="24"/>
            <w:szCs w:val="24"/>
          </w:rPr>
          <w:delText>de</w:delText>
        </w:r>
      </w:del>
      <w:r w:rsidR="0083611E" w:rsidRPr="00407DE8">
        <w:rPr>
          <w:sz w:val="24"/>
          <w:szCs w:val="24"/>
        </w:rPr>
        <w:t xml:space="preserve"> </w:t>
      </w:r>
      <w:ins w:id="21" w:author="Matheus Gomes Faria" w:date="2020-10-29T22:40:00Z">
        <w:r w:rsidR="002E6159">
          <w:rPr>
            <w:sz w:val="24"/>
            <w:szCs w:val="24"/>
          </w:rPr>
          <w:t xml:space="preserve"> equivalente ao residual </w:t>
        </w:r>
      </w:ins>
      <w:ins w:id="22" w:author="Matheus Gomes Faria" w:date="2020-10-29T22:41:00Z">
        <w:r w:rsidR="002E6159">
          <w:rPr>
            <w:sz w:val="24"/>
            <w:szCs w:val="24"/>
          </w:rPr>
          <w:t>do Montante Total</w:t>
        </w:r>
        <w:r w:rsidR="002E6159" w:rsidRPr="00407DE8">
          <w:rPr>
            <w:sz w:val="24"/>
            <w:szCs w:val="24"/>
          </w:rPr>
          <w:t xml:space="preserve"> </w:t>
        </w:r>
        <w:r w:rsidR="002E6159">
          <w:rPr>
            <w:sz w:val="24"/>
            <w:szCs w:val="24"/>
          </w:rPr>
          <w:t xml:space="preserve">subtraído do </w:t>
        </w:r>
      </w:ins>
      <w:ins w:id="23" w:author="Matheus Gomes Faria" w:date="2020-10-29T22:42:00Z">
        <w:r w:rsidR="002E6159" w:rsidRPr="002E6159">
          <w:rPr>
            <w:sz w:val="24"/>
            <w:szCs w:val="24"/>
          </w:rPr>
          <w:t>Valor de Pagamento da Remuneração</w:t>
        </w:r>
      </w:ins>
      <w:ins w:id="24" w:author="Matheus Gomes Faria" w:date="2020-10-29T22:48:00Z">
        <w:r w:rsidR="000A77DD">
          <w:rPr>
            <w:sz w:val="24"/>
            <w:szCs w:val="24"/>
          </w:rPr>
          <w:t xml:space="preserve"> e do valor de Prêmio</w:t>
        </w:r>
      </w:ins>
      <w:ins w:id="25" w:author="Matheus Gomes Faria" w:date="2020-10-29T22:43:00Z">
        <w:r w:rsidR="000A77DD">
          <w:rPr>
            <w:sz w:val="24"/>
            <w:szCs w:val="24"/>
          </w:rPr>
          <w:t xml:space="preserve"> (“Valor de Pagamentos AMEX”)</w:t>
        </w:r>
      </w:ins>
      <w:ins w:id="26" w:author="Matheus Gomes Faria" w:date="2020-10-29T22:42:00Z">
        <w:r w:rsidR="002E6159">
          <w:rPr>
            <w:sz w:val="24"/>
            <w:szCs w:val="24"/>
          </w:rPr>
          <w:t>;</w:t>
        </w:r>
      </w:ins>
      <w:del w:id="27" w:author="Matheus Gomes Faria" w:date="2020-10-29T22:42:00Z">
        <w:r w:rsidR="00D403AC" w:rsidRPr="00407DE8" w:rsidDel="002E6159">
          <w:rPr>
            <w:sz w:val="24"/>
            <w:szCs w:val="24"/>
          </w:rPr>
          <w:delText>R$</w:delText>
        </w:r>
        <w:r w:rsidR="00D403AC" w:rsidDel="002E6159">
          <w:rPr>
            <w:sz w:val="24"/>
            <w:szCs w:val="24"/>
          </w:rPr>
          <w:delText>1.852.495,31</w:delText>
        </w:r>
        <w:r w:rsidR="00D403AC" w:rsidRPr="00407DE8" w:rsidDel="002E6159">
          <w:rPr>
            <w:sz w:val="24"/>
            <w:szCs w:val="24"/>
          </w:rPr>
          <w:delText xml:space="preserve"> (</w:delText>
        </w:r>
        <w:r w:rsidR="00D403AC" w:rsidDel="002E6159">
          <w:rPr>
            <w:sz w:val="24"/>
            <w:szCs w:val="24"/>
          </w:rPr>
          <w:delText>um milhão oitocentos e cinquenta e dois mil e quatrocentos e noventa e cinco</w:delText>
        </w:r>
        <w:r w:rsidR="00D403AC" w:rsidRPr="00407DE8" w:rsidDel="002E6159">
          <w:rPr>
            <w:sz w:val="24"/>
            <w:szCs w:val="24"/>
          </w:rPr>
          <w:delText xml:space="preserve"> reais</w:delText>
        </w:r>
        <w:r w:rsidR="00D403AC" w:rsidDel="002E6159">
          <w:rPr>
            <w:sz w:val="24"/>
            <w:szCs w:val="24"/>
          </w:rPr>
          <w:delText xml:space="preserve"> e trinta e um centavos</w:delText>
        </w:r>
        <w:r w:rsidR="00D403AC" w:rsidRPr="00407DE8" w:rsidDel="002E6159">
          <w:rPr>
            <w:sz w:val="24"/>
            <w:szCs w:val="24"/>
          </w:rPr>
          <w:delText>)</w:delText>
        </w:r>
      </w:del>
      <w:del w:id="28" w:author="Matheus Gomes Faria" w:date="2020-10-29T22:22:00Z">
        <w:r w:rsidR="00D403AC" w:rsidRPr="00407DE8" w:rsidDel="00081173">
          <w:rPr>
            <w:sz w:val="24"/>
            <w:szCs w:val="24"/>
          </w:rPr>
          <w:delText>, a ser realizada no dia 30 de outubro de 2020</w:delText>
        </w:r>
      </w:del>
      <w:r w:rsidR="00D403AC" w:rsidRPr="00407DE8">
        <w:rPr>
          <w:sz w:val="24"/>
          <w:szCs w:val="24"/>
        </w:rPr>
        <w:t>;</w:t>
      </w:r>
      <w:bookmarkEnd w:id="19"/>
    </w:p>
    <w:p w14:paraId="24C79E15" w14:textId="1EC78B38" w:rsidR="002D01DD" w:rsidRPr="00407DE8" w:rsidRDefault="007B5F14" w:rsidP="00A7539A">
      <w:pPr>
        <w:pStyle w:val="PargrafodaLista"/>
        <w:numPr>
          <w:ilvl w:val="0"/>
          <w:numId w:val="4"/>
        </w:numPr>
        <w:spacing w:after="160" w:line="320" w:lineRule="exact"/>
        <w:ind w:hanging="720"/>
        <w:rPr>
          <w:sz w:val="24"/>
          <w:szCs w:val="24"/>
        </w:rPr>
      </w:pPr>
      <w:bookmarkStart w:id="29"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 do saldo devedor das Debêntures</w:t>
      </w:r>
      <w:ins w:id="30" w:author="Matheus Gomes Faria" w:date="2020-10-29T22:35:00Z">
        <w:r w:rsidR="002E6159">
          <w:rPr>
            <w:sz w:val="24"/>
            <w:szCs w:val="24"/>
          </w:rPr>
          <w:t xml:space="preserve"> calculados até o dia 30 de outubro de 2020</w:t>
        </w:r>
      </w:ins>
      <w:del w:id="31" w:author="Matheus Gomes Faria" w:date="2020-10-29T22:35:00Z">
        <w:r w:rsidR="005D38B0" w:rsidRPr="00407DE8" w:rsidDel="002E6159">
          <w:rPr>
            <w:sz w:val="24"/>
            <w:szCs w:val="24"/>
          </w:rPr>
          <w:delText xml:space="preserve"> </w:delText>
        </w:r>
        <w:r w:rsidR="008B6A94" w:rsidRPr="00407DE8" w:rsidDel="002E6159">
          <w:rPr>
            <w:sz w:val="24"/>
            <w:szCs w:val="24"/>
          </w:rPr>
          <w:delText xml:space="preserve">nos termos dos itens </w:delText>
        </w:r>
        <w:r w:rsidR="008B6A94" w:rsidRPr="00407DE8" w:rsidDel="002E6159">
          <w:rPr>
            <w:sz w:val="24"/>
            <w:szCs w:val="24"/>
          </w:rPr>
          <w:fldChar w:fldCharType="begin"/>
        </w:r>
        <w:r w:rsidR="008B6A94" w:rsidRPr="00407DE8" w:rsidDel="002E6159">
          <w:rPr>
            <w:sz w:val="24"/>
            <w:szCs w:val="24"/>
          </w:rPr>
          <w:delInstrText xml:space="preserve"> REF _Ref54858595 \n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w:delText>
        </w:r>
        <w:r w:rsidR="008B6A94" w:rsidRPr="00407DE8" w:rsidDel="002E6159">
          <w:rPr>
            <w:sz w:val="24"/>
            <w:szCs w:val="24"/>
          </w:rPr>
          <w:fldChar w:fldCharType="end"/>
        </w:r>
        <w:r w:rsidR="005D38B0" w:rsidRPr="00407DE8" w:rsidDel="002E6159">
          <w:rPr>
            <w:sz w:val="24"/>
            <w:szCs w:val="24"/>
          </w:rPr>
          <w:delText xml:space="preserve"> </w:delText>
        </w:r>
        <w:r w:rsidR="008B6A94" w:rsidRPr="00407DE8" w:rsidDel="002E6159">
          <w:rPr>
            <w:sz w:val="24"/>
            <w:szCs w:val="24"/>
          </w:rPr>
          <w:delText xml:space="preserve">e </w:delText>
        </w:r>
        <w:r w:rsidR="008B6A94" w:rsidRPr="00407DE8" w:rsidDel="002E6159">
          <w:rPr>
            <w:sz w:val="24"/>
            <w:szCs w:val="24"/>
          </w:rPr>
          <w:fldChar w:fldCharType="begin"/>
        </w:r>
        <w:r w:rsidR="008B6A94" w:rsidRPr="00407DE8" w:rsidDel="002E6159">
          <w:rPr>
            <w:sz w:val="24"/>
            <w:szCs w:val="24"/>
          </w:rPr>
          <w:delInstrText xml:space="preserve"> REF _Ref54858598 \n \p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(iii) acima</w:delText>
        </w:r>
        <w:r w:rsidR="008B6A94" w:rsidRPr="00407DE8" w:rsidDel="002E6159">
          <w:rPr>
            <w:sz w:val="24"/>
            <w:szCs w:val="24"/>
          </w:rPr>
          <w:fldChar w:fldCharType="end"/>
        </w:r>
      </w:del>
      <w:r w:rsidR="006B1839" w:rsidRPr="00407DE8">
        <w:rPr>
          <w:sz w:val="24"/>
          <w:szCs w:val="24"/>
        </w:rPr>
        <w:t>;</w:t>
      </w:r>
      <w:bookmarkEnd w:id="29"/>
    </w:p>
    <w:p w14:paraId="32B2F5B7" w14:textId="763BB885"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xml:space="preserve">) </w:t>
      </w:r>
      <w:r w:rsidR="00407DE8" w:rsidRPr="00407DE8">
        <w:rPr>
          <w:sz w:val="24"/>
          <w:szCs w:val="24"/>
        </w:rPr>
        <w:lastRenderedPageBreak/>
        <w:t>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E35E69">
        <w:rPr>
          <w:sz w:val="24"/>
          <w:szCs w:val="24"/>
        </w:rPr>
        <w:t>e</w:t>
      </w:r>
    </w:p>
    <w:p w14:paraId="5608DCC9" w14:textId="17D7E1C0"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32"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32"/>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33" w:name="_Ref510099000"/>
      <w:bookmarkStart w:id="34" w:name="_Ref512463984"/>
      <w:bookmarkStart w:id="35" w:name="_Ref496536869"/>
      <w:bookmarkStart w:id="36"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1E9B51F"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37" w:name="_Ref54863130"/>
      <w:r w:rsidRPr="00407DE8">
        <w:rPr>
          <w:sz w:val="24"/>
          <w:szCs w:val="24"/>
        </w:rPr>
        <w:t>a</w:t>
      </w:r>
      <w:r w:rsidR="00514EAF" w:rsidRPr="00407DE8">
        <w:rPr>
          <w:sz w:val="24"/>
          <w:szCs w:val="24"/>
        </w:rPr>
        <w:t xml:space="preserve">provar </w:t>
      </w:r>
      <w:r w:rsidR="00A461EF">
        <w:rPr>
          <w:sz w:val="24"/>
          <w:szCs w:val="24"/>
        </w:rPr>
        <w:t xml:space="preserve">o pagamento integral da remuneração das Debêntures </w:t>
      </w:r>
      <w:r w:rsidR="006E5D99">
        <w:rPr>
          <w:sz w:val="24"/>
          <w:szCs w:val="24"/>
        </w:rPr>
        <w:t xml:space="preserve">a qualquer tempo até </w:t>
      </w:r>
      <w:r w:rsidR="001F0028">
        <w:rPr>
          <w:sz w:val="24"/>
          <w:szCs w:val="24"/>
        </w:rPr>
        <w:t>06 de novembro de 2020</w:t>
      </w:r>
      <w:r w:rsidR="006E5D99">
        <w:rPr>
          <w:sz w:val="24"/>
          <w:szCs w:val="24"/>
        </w:rPr>
        <w:t>, inclusive</w:t>
      </w:r>
      <w:r w:rsidR="008034E6" w:rsidRPr="00407DE8">
        <w:rPr>
          <w:sz w:val="24"/>
          <w:szCs w:val="24"/>
        </w:rPr>
        <w:t>, passando a Cláusula 5.18.1 da Escritura de Emissão a vigorar com a seguinte redação:</w:t>
      </w:r>
      <w:bookmarkEnd w:id="37"/>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4DD62DAB" w:rsidR="008034E6" w:rsidRPr="009A7EE8" w:rsidRDefault="001F0028"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lastRenderedPageBreak/>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2C0BD865"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38" w:name="_Ref54863133"/>
      <w:bookmarkStart w:id="39" w:name="_Ref54870853"/>
      <w:bookmarkStart w:id="40" w:name="_Ref517433410"/>
      <w:bookmarkEnd w:id="33"/>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w:t>
      </w:r>
      <w:ins w:id="41" w:author="Matheus Gomes Faria" w:date="2020-10-29T22:44:00Z">
        <w:r w:rsidR="000A77DD" w:rsidRPr="000A77DD">
          <w:t xml:space="preserve"> </w:t>
        </w:r>
        <w:r w:rsidR="000A77DD" w:rsidRPr="000A77DD">
          <w:rPr>
            <w:sz w:val="24"/>
            <w:szCs w:val="24"/>
          </w:rPr>
          <w:t>Valor de Pagamentos AMEX</w:t>
        </w:r>
      </w:ins>
      <w:del w:id="42" w:author="Matheus Gomes Faria" w:date="2020-10-29T22:44:00Z">
        <w:r w:rsidR="00565DC5" w:rsidRPr="00407DE8" w:rsidDel="000A77DD">
          <w:rPr>
            <w:sz w:val="24"/>
            <w:szCs w:val="24"/>
          </w:rPr>
          <w:delText xml:space="preserve"> valor de R$</w:delText>
        </w:r>
        <w:r w:rsidR="00A461EF" w:rsidDel="000A77DD">
          <w:rPr>
            <w:sz w:val="24"/>
            <w:szCs w:val="24"/>
          </w:rPr>
          <w:delText>1.852.495,31</w:delText>
        </w:r>
        <w:r w:rsidR="00A461EF" w:rsidRPr="00407DE8" w:rsidDel="000A77DD">
          <w:rPr>
            <w:sz w:val="24"/>
            <w:szCs w:val="24"/>
          </w:rPr>
          <w:delText xml:space="preserve"> (</w:delText>
        </w:r>
        <w:r w:rsidR="00A461EF" w:rsidDel="000A77DD">
          <w:rPr>
            <w:sz w:val="24"/>
            <w:szCs w:val="24"/>
          </w:rPr>
          <w:delText>um milhão oitocentos e cinquenta e dois mil e quatrocentos e noventa e cinco</w:delText>
        </w:r>
        <w:r w:rsidR="00A461EF" w:rsidRPr="00407DE8" w:rsidDel="000A77DD">
          <w:rPr>
            <w:sz w:val="24"/>
            <w:szCs w:val="24"/>
          </w:rPr>
          <w:delText xml:space="preserve"> reais</w:delText>
        </w:r>
        <w:r w:rsidR="00A461EF" w:rsidDel="000A77DD">
          <w:rPr>
            <w:sz w:val="24"/>
            <w:szCs w:val="24"/>
          </w:rPr>
          <w:delText xml:space="preserve"> e trinta e um centavos</w:delText>
        </w:r>
        <w:r w:rsidR="00A461EF" w:rsidRPr="00407DE8" w:rsidDel="000A77DD">
          <w:rPr>
            <w:sz w:val="24"/>
            <w:szCs w:val="24"/>
          </w:rPr>
          <w:delText>)</w:delText>
        </w:r>
      </w:del>
      <w:r w:rsidR="00565DC5" w:rsidRPr="00407DE8">
        <w:rPr>
          <w:sz w:val="24"/>
          <w:szCs w:val="24"/>
        </w:rPr>
        <w:t xml:space="preserve">, a ser realizado </w:t>
      </w:r>
      <w:ins w:id="43" w:author="Matheus Gomes Faria" w:date="2020-10-29T22:36:00Z">
        <w:r w:rsidR="002E6159">
          <w:rPr>
            <w:sz w:val="24"/>
            <w:szCs w:val="24"/>
          </w:rPr>
          <w:t xml:space="preserve">até o dia 06 de novembro </w:t>
        </w:r>
      </w:ins>
      <w:del w:id="44" w:author="Matheus Gomes Faria" w:date="2020-10-29T22:36:00Z">
        <w:r w:rsidR="00565DC5" w:rsidRPr="00407DE8" w:rsidDel="002E6159">
          <w:rPr>
            <w:sz w:val="24"/>
            <w:szCs w:val="24"/>
          </w:rPr>
          <w:delText>no próximo dia 30 de outubro</w:delText>
        </w:r>
      </w:del>
      <w:r w:rsidR="00565DC5" w:rsidRPr="00407DE8">
        <w:rPr>
          <w:sz w:val="24"/>
          <w:szCs w:val="24"/>
        </w:rPr>
        <w:t xml:space="preserve"> de 2020,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38"/>
      <w:r w:rsidRPr="00407DE8">
        <w:rPr>
          <w:sz w:val="24"/>
          <w:szCs w:val="24"/>
        </w:rPr>
        <w:t>;</w:t>
      </w:r>
      <w:bookmarkEnd w:id="39"/>
    </w:p>
    <w:p w14:paraId="065FA2E4" w14:textId="0C5E513C" w:rsidR="00B6650D" w:rsidRPr="00407DE8" w:rsidRDefault="008B38E6" w:rsidP="002703DF">
      <w:pPr>
        <w:pStyle w:val="PargrafodaLista"/>
        <w:numPr>
          <w:ilvl w:val="1"/>
          <w:numId w:val="3"/>
        </w:numPr>
        <w:spacing w:after="160" w:line="320" w:lineRule="exact"/>
        <w:ind w:left="709" w:hanging="709"/>
        <w:rPr>
          <w:sz w:val="24"/>
          <w:szCs w:val="24"/>
        </w:rPr>
      </w:pPr>
      <w:bookmarkStart w:id="45" w:name="_Ref54863868"/>
      <w:bookmarkStart w:id="46"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ins w:id="47" w:author="Matheus Gomes Faria" w:date="2020-10-29T22:45:00Z">
        <w:r w:rsidR="000A77DD" w:rsidRPr="000A77DD">
          <w:t xml:space="preserve"> </w:t>
        </w:r>
        <w:r w:rsidR="000A77DD" w:rsidRPr="000A77DD">
          <w:rPr>
            <w:sz w:val="24"/>
            <w:szCs w:val="24"/>
          </w:rPr>
          <w:t>do saldo devedor das Debêntures calculados até o dia 30 de outubro de 2020</w:t>
        </w:r>
      </w:ins>
      <w:ins w:id="48" w:author="Matheus Gomes Faria" w:date="2020-10-29T22:46:00Z">
        <w:r w:rsidR="000A77DD">
          <w:rPr>
            <w:sz w:val="24"/>
            <w:szCs w:val="24"/>
          </w:rPr>
          <w:t>;</w:t>
        </w:r>
      </w:ins>
      <w:del w:id="49" w:author="Matheus Gomes Faria" w:date="2020-10-29T22:46:00Z">
        <w:r w:rsidR="00021F5A" w:rsidRPr="00407DE8" w:rsidDel="000A77DD">
          <w:rPr>
            <w:sz w:val="24"/>
            <w:szCs w:val="24"/>
          </w:rPr>
          <w:delText>,</w:delText>
        </w:r>
        <w:r w:rsidR="005D38B0" w:rsidRPr="00407DE8" w:rsidDel="000A77DD">
          <w:rPr>
            <w:sz w:val="24"/>
            <w:szCs w:val="24"/>
          </w:rPr>
          <w:delText xml:space="preserve"> nos termos dos itens </w:delText>
        </w:r>
        <w:r w:rsidR="00021F5A" w:rsidRPr="00407DE8" w:rsidDel="000A77DD">
          <w:rPr>
            <w:sz w:val="24"/>
            <w:szCs w:val="24"/>
          </w:rPr>
          <w:fldChar w:fldCharType="begin"/>
        </w:r>
        <w:r w:rsidR="00021F5A" w:rsidRPr="00407DE8" w:rsidDel="000A77DD">
          <w:rPr>
            <w:sz w:val="24"/>
            <w:szCs w:val="24"/>
          </w:rPr>
          <w:delInstrText xml:space="preserve"> REF _Ref54863130 \n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7.2</w:delText>
        </w:r>
        <w:r w:rsidR="00021F5A" w:rsidRPr="00407DE8" w:rsidDel="000A77DD">
          <w:rPr>
            <w:sz w:val="24"/>
            <w:szCs w:val="24"/>
          </w:rPr>
          <w:fldChar w:fldCharType="end"/>
        </w:r>
        <w:r w:rsidR="00021F5A" w:rsidRPr="00407DE8" w:rsidDel="000A77DD">
          <w:rPr>
            <w:sz w:val="24"/>
            <w:szCs w:val="24"/>
          </w:rPr>
          <w:delText xml:space="preserve"> e </w:delText>
        </w:r>
        <w:r w:rsidR="00021F5A" w:rsidRPr="00407DE8" w:rsidDel="000A77DD">
          <w:rPr>
            <w:sz w:val="24"/>
            <w:szCs w:val="24"/>
          </w:rPr>
          <w:fldChar w:fldCharType="begin"/>
        </w:r>
        <w:r w:rsidR="00021F5A" w:rsidRPr="00407DE8" w:rsidDel="000A77DD">
          <w:rPr>
            <w:sz w:val="24"/>
            <w:szCs w:val="24"/>
          </w:rPr>
          <w:delInstrText xml:space="preserve"> REF _Ref54863133 \n \p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7.3 acima</w:delText>
        </w:r>
        <w:r w:rsidR="00021F5A" w:rsidRPr="00407DE8" w:rsidDel="000A77DD">
          <w:rPr>
            <w:sz w:val="24"/>
            <w:szCs w:val="24"/>
          </w:rPr>
          <w:fldChar w:fldCharType="end"/>
        </w:r>
        <w:r w:rsidR="00021F5A" w:rsidRPr="00407DE8" w:rsidDel="000A77DD">
          <w:rPr>
            <w:sz w:val="24"/>
            <w:szCs w:val="24"/>
          </w:rPr>
          <w:delText>;</w:delText>
        </w:r>
      </w:del>
      <w:bookmarkEnd w:id="45"/>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3DFE05D5" w14:textId="3C23B880" w:rsidR="00085CDF" w:rsidRPr="00407DE8" w:rsidRDefault="00344454" w:rsidP="00A61336">
      <w:pPr>
        <w:pStyle w:val="PargrafodaLista"/>
        <w:numPr>
          <w:ilvl w:val="1"/>
          <w:numId w:val="3"/>
        </w:numPr>
        <w:spacing w:before="160" w:after="160" w:line="320" w:lineRule="exact"/>
        <w:ind w:left="709" w:hanging="709"/>
        <w:rPr>
          <w:sz w:val="24"/>
          <w:szCs w:val="24"/>
        </w:rPr>
      </w:pPr>
      <w:bookmarkStart w:id="50" w:name="_Ref22641455"/>
      <w:bookmarkEnd w:id="34"/>
      <w:bookmarkEnd w:id="35"/>
      <w:bookmarkEnd w:id="36"/>
      <w:bookmarkEnd w:id="40"/>
      <w:bookmarkEnd w:id="46"/>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 xml:space="preserve">tomadas nesta Assembleia, incluindo, a formalização do aditamento à Escritura de </w:t>
      </w:r>
      <w:r w:rsidRPr="00407DE8">
        <w:rPr>
          <w:sz w:val="24"/>
          <w:szCs w:val="24"/>
        </w:rPr>
        <w:lastRenderedPageBreak/>
        <w:t>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50"/>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A343EB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96044E">
        <w:rPr>
          <w:sz w:val="24"/>
          <w:szCs w:val="24"/>
        </w:rPr>
        <w:t>30</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6BC333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96044E">
        <w:rPr>
          <w:bCs/>
          <w:sz w:val="24"/>
          <w:szCs w:val="24"/>
        </w:rPr>
        <w:t>30</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CA40" w14:textId="7D04BE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1173"/>
    <w:rsid w:val="0008270A"/>
    <w:rsid w:val="00082F68"/>
    <w:rsid w:val="000832B3"/>
    <w:rsid w:val="00085CDF"/>
    <w:rsid w:val="00086812"/>
    <w:rsid w:val="00090544"/>
    <w:rsid w:val="00091632"/>
    <w:rsid w:val="000939AD"/>
    <w:rsid w:val="0009777B"/>
    <w:rsid w:val="000A05B3"/>
    <w:rsid w:val="000A16C5"/>
    <w:rsid w:val="000A3D82"/>
    <w:rsid w:val="000A6C03"/>
    <w:rsid w:val="000A77DD"/>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483"/>
    <w:rsid w:val="001E7F42"/>
    <w:rsid w:val="001F0028"/>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E6159"/>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D99"/>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44E"/>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61EF"/>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1537"/>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5E69"/>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5BD9-5E13-4C00-98ED-D5BD193331C8}">
  <ds:schemaRefs>
    <ds:schemaRef ds:uri="http://www.imanage.com/work/xmlschema"/>
  </ds:schemaRefs>
</ds:datastoreItem>
</file>

<file path=customXml/itemProps2.xml><?xml version="1.0" encoding="utf-8"?>
<ds:datastoreItem xmlns:ds="http://schemas.openxmlformats.org/officeDocument/2006/customXml" ds:itemID="{207A89A9-0F81-4138-BE5E-7D827C11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11794</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Matheus Gomes Faria</cp:lastModifiedBy>
  <cp:revision>2</cp:revision>
  <cp:lastPrinted>2019-10-31T14:46:00Z</cp:lastPrinted>
  <dcterms:created xsi:type="dcterms:W3CDTF">2020-10-30T01:51:00Z</dcterms:created>
  <dcterms:modified xsi:type="dcterms:W3CDTF">2020-10-30T01:51:00Z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