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6FD173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40E0B9F9"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96044E">
        <w:rPr>
          <w:smallCaps/>
          <w:sz w:val="24"/>
          <w:szCs w:val="24"/>
          <w:u w:val="single"/>
        </w:rPr>
        <w:t>30</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55E9D55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96044E">
        <w:rPr>
          <w:sz w:val="24"/>
          <w:szCs w:val="24"/>
        </w:rPr>
        <w:t>30</w:t>
      </w:r>
      <w:r w:rsidR="00A57181" w:rsidRPr="00407DE8">
        <w:rPr>
          <w:sz w:val="24"/>
          <w:szCs w:val="24"/>
        </w:rPr>
        <w:t xml:space="preserve"> </w:t>
      </w:r>
      <w:r w:rsidRPr="00407DE8">
        <w:rPr>
          <w:sz w:val="24"/>
          <w:szCs w:val="24"/>
        </w:rPr>
        <w:t>(</w:t>
      </w:r>
      <w:r w:rsidR="0096044E">
        <w:rPr>
          <w:sz w:val="24"/>
          <w:szCs w:val="24"/>
        </w:rPr>
        <w:t>trinta</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w:t>
      </w:r>
      <w:r w:rsidR="0096044E">
        <w:rPr>
          <w:sz w:val="24"/>
          <w:szCs w:val="24"/>
        </w:rPr>
        <w:t>2</w:t>
      </w:r>
      <w:r w:rsidR="00C169A0" w:rsidRPr="00407DE8">
        <w:rPr>
          <w:sz w:val="24"/>
          <w:szCs w:val="24"/>
        </w:rPr>
        <w:t>:00 (</w:t>
      </w:r>
      <w:r w:rsidR="0096044E">
        <w:rPr>
          <w:sz w:val="24"/>
          <w:szCs w:val="24"/>
        </w:rPr>
        <w:t>doze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xml:space="preserve">") foi realizada exclusivamente de forma digital por meio da plataforma digital Microsoft </w:t>
      </w:r>
      <w:proofErr w:type="spellStart"/>
      <w:r w:rsidR="00D52675" w:rsidRPr="00407DE8">
        <w:rPr>
          <w:sz w:val="24"/>
          <w:szCs w:val="24"/>
        </w:rPr>
        <w:t>Teams</w:t>
      </w:r>
      <w:proofErr w:type="spellEnd"/>
      <w:r w:rsidR="00D52675" w:rsidRPr="00407DE8">
        <w:rPr>
          <w:sz w:val="24"/>
          <w:szCs w:val="24"/>
        </w:rPr>
        <w:t xml:space="preserve">, disponibilizada pela Companhia, em virtude das restrições decorrentes da pandemia do </w:t>
      </w:r>
      <w:proofErr w:type="spellStart"/>
      <w:r w:rsidR="00D52675" w:rsidRPr="00407DE8">
        <w:rPr>
          <w:sz w:val="24"/>
          <w:szCs w:val="24"/>
        </w:rPr>
        <w:t>Coronavírus</w:t>
      </w:r>
      <w:proofErr w:type="spellEnd"/>
      <w:r w:rsidR="00D52675" w:rsidRPr="00407DE8">
        <w:rPr>
          <w:sz w:val="24"/>
          <w:szCs w:val="24"/>
        </w:rPr>
        <w:t xml:space="preserve">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D304C57"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w:t>
      </w:r>
      <w:proofErr w:type="spellStart"/>
      <w:r w:rsidR="00D52675" w:rsidRPr="00407DE8">
        <w:rPr>
          <w:bCs/>
          <w:sz w:val="24"/>
          <w:szCs w:val="24"/>
        </w:rPr>
        <w:t>Teams</w:t>
      </w:r>
      <w:proofErr w:type="spellEnd"/>
      <w:r w:rsidR="00D52675" w:rsidRPr="00407DE8">
        <w:rPr>
          <w:bCs/>
          <w:sz w:val="24"/>
          <w:szCs w:val="24"/>
        </w:rPr>
        <w:t xml:space="preserve">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1263B43F" w:rsidR="00FA17D5" w:rsidRPr="00407DE8" w:rsidRDefault="00FA17D5" w:rsidP="00A7539A">
      <w:pPr>
        <w:pStyle w:val="PargrafodaLista"/>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ins w:id="2" w:author="Matheus Gomes Faria" w:date="2020-10-29T22:39:00Z">
        <w:del w:id="3" w:author="Nilto Calixto" w:date="2020-10-30T09:26:00Z">
          <w:r w:rsidR="002E6159" w:rsidDel="004609D8">
            <w:rPr>
              <w:sz w:val="24"/>
              <w:szCs w:val="24"/>
            </w:rPr>
            <w:delText xml:space="preserve">no montante total de </w:delText>
          </w:r>
          <w:r w:rsidR="002E6159" w:rsidRPr="00407DE8" w:rsidDel="004609D8">
            <w:rPr>
              <w:sz w:val="24"/>
              <w:szCs w:val="24"/>
            </w:rPr>
            <w:delText>R$</w:delText>
          </w:r>
          <w:r w:rsidR="002E6159" w:rsidDel="004609D8">
            <w:rPr>
              <w:sz w:val="24"/>
              <w:szCs w:val="24"/>
            </w:rPr>
            <w:delText>[.]</w:delText>
          </w:r>
          <w:r w:rsidR="002E6159" w:rsidRPr="00407DE8" w:rsidDel="004609D8">
            <w:rPr>
              <w:sz w:val="24"/>
              <w:szCs w:val="24"/>
            </w:rPr>
            <w:delText xml:space="preserve"> (</w:delText>
          </w:r>
          <w:r w:rsidR="002E6159" w:rsidDel="004609D8">
            <w:rPr>
              <w:sz w:val="24"/>
              <w:szCs w:val="24"/>
            </w:rPr>
            <w:delText>.</w:delText>
          </w:r>
          <w:r w:rsidR="002E6159" w:rsidRPr="00407DE8" w:rsidDel="004609D8">
            <w:rPr>
              <w:sz w:val="24"/>
              <w:szCs w:val="24"/>
            </w:rPr>
            <w:delText>)</w:delText>
          </w:r>
          <w:r w:rsidR="002E6159" w:rsidDel="004609D8">
            <w:rPr>
              <w:sz w:val="24"/>
              <w:szCs w:val="24"/>
            </w:rPr>
            <w:delText xml:space="preserve"> </w:delText>
          </w:r>
        </w:del>
      </w:ins>
      <w:ins w:id="4" w:author="Matheus Gomes Faria" w:date="2020-10-29T22:40:00Z">
        <w:del w:id="5" w:author="Nilto Calixto" w:date="2020-10-30T09:26:00Z">
          <w:r w:rsidR="002E6159" w:rsidDel="004609D8">
            <w:rPr>
              <w:sz w:val="24"/>
              <w:szCs w:val="24"/>
            </w:rPr>
            <w:delText>(</w:delText>
          </w:r>
        </w:del>
      </w:ins>
      <w:ins w:id="6" w:author="Matheus Gomes Faria" w:date="2020-10-29T22:41:00Z">
        <w:del w:id="7" w:author="Nilto Calixto" w:date="2020-10-30T09:26:00Z">
          <w:r w:rsidR="002E6159" w:rsidDel="004609D8">
            <w:rPr>
              <w:sz w:val="24"/>
              <w:szCs w:val="24"/>
            </w:rPr>
            <w:delText>“</w:delText>
          </w:r>
        </w:del>
      </w:ins>
      <w:ins w:id="8" w:author="Matheus Gomes Faria" w:date="2020-10-29T22:40:00Z">
        <w:del w:id="9" w:author="Nilto Calixto" w:date="2020-10-30T09:26:00Z">
          <w:r w:rsidR="002E6159" w:rsidDel="004609D8">
            <w:rPr>
              <w:sz w:val="24"/>
              <w:szCs w:val="24"/>
            </w:rPr>
            <w:delText>Montant</w:delText>
          </w:r>
        </w:del>
      </w:ins>
      <w:ins w:id="10" w:author="Matheus Gomes Faria" w:date="2020-10-29T22:41:00Z">
        <w:del w:id="11" w:author="Nilto Calixto" w:date="2020-10-30T09:26:00Z">
          <w:r w:rsidR="002E6159" w:rsidDel="004609D8">
            <w:rPr>
              <w:sz w:val="24"/>
              <w:szCs w:val="24"/>
            </w:rPr>
            <w:delText xml:space="preserve">e Total”) </w:delText>
          </w:r>
        </w:del>
      </w:ins>
      <w:ins w:id="12" w:author="Matheus Gomes Faria" w:date="2020-10-29T22:39:00Z">
        <w:del w:id="13" w:author="Nilto Calixto" w:date="2020-10-30T09:26:00Z">
          <w:r w:rsidR="002E6159" w:rsidDel="004609D8">
            <w:rPr>
              <w:sz w:val="24"/>
              <w:szCs w:val="24"/>
            </w:rPr>
            <w:delText xml:space="preserve">que serão utilizados para o pagamento </w:delText>
          </w:r>
        </w:del>
      </w:ins>
      <w:r w:rsidR="00D52D1B">
        <w:rPr>
          <w:sz w:val="24"/>
          <w:szCs w:val="24"/>
        </w:rPr>
        <w:t xml:space="preserve">integral </w:t>
      </w:r>
      <w:ins w:id="14" w:author="Matheus Gomes Faria" w:date="2020-10-29T22:48:00Z">
        <w:del w:id="15" w:author="Nilto Calixto" w:date="2020-10-30T09:26:00Z">
          <w:r w:rsidR="000A77DD" w:rsidDel="004609D8">
            <w:rPr>
              <w:sz w:val="24"/>
              <w:szCs w:val="24"/>
            </w:rPr>
            <w:delText xml:space="preserve">(i) </w:delText>
          </w:r>
        </w:del>
      </w:ins>
      <w:r w:rsidR="007D1AA6" w:rsidRPr="00407DE8">
        <w:rPr>
          <w:sz w:val="24"/>
          <w:szCs w:val="24"/>
        </w:rPr>
        <w:t>d</w:t>
      </w:r>
      <w:r w:rsidR="00D52D1B">
        <w:rPr>
          <w:sz w:val="24"/>
          <w:szCs w:val="24"/>
        </w:rPr>
        <w:t>a</w:t>
      </w:r>
      <w:r w:rsidR="007D1AA6" w:rsidRPr="00407DE8">
        <w:rPr>
          <w:sz w:val="24"/>
          <w:szCs w:val="24"/>
        </w:rPr>
        <w:t xml:space="preserve"> </w:t>
      </w:r>
      <w:r w:rsidRPr="00407DE8">
        <w:rPr>
          <w:sz w:val="24"/>
          <w:szCs w:val="24"/>
        </w:rPr>
        <w:t>r</w:t>
      </w:r>
      <w:r w:rsidR="007D1AA6" w:rsidRPr="00407DE8">
        <w:rPr>
          <w:sz w:val="24"/>
          <w:szCs w:val="24"/>
        </w:rPr>
        <w:t xml:space="preserve">emuneração das </w:t>
      </w:r>
      <w:r w:rsidRPr="00407DE8">
        <w:rPr>
          <w:sz w:val="24"/>
          <w:szCs w:val="24"/>
        </w:rPr>
        <w:t>D</w:t>
      </w:r>
      <w:r w:rsidR="007D1AA6" w:rsidRPr="00407DE8">
        <w:rPr>
          <w:sz w:val="24"/>
          <w:szCs w:val="24"/>
        </w:rPr>
        <w:t>ebêntures</w:t>
      </w:r>
      <w:r w:rsidRPr="00407DE8">
        <w:rPr>
          <w:sz w:val="24"/>
          <w:szCs w:val="24"/>
        </w:rPr>
        <w:t xml:space="preserve"> </w:t>
      </w:r>
      <w:r w:rsidR="001F0028">
        <w:rPr>
          <w:sz w:val="24"/>
          <w:szCs w:val="24"/>
        </w:rPr>
        <w:t xml:space="preserve">a qualquer tempo até 06 de novembro </w:t>
      </w:r>
      <w:r w:rsidRPr="00407DE8">
        <w:rPr>
          <w:sz w:val="24"/>
          <w:szCs w:val="24"/>
        </w:rPr>
        <w:t>de 2020</w:t>
      </w:r>
      <w:bookmarkEnd w:id="1"/>
      <w:ins w:id="16" w:author="Guilherme Scaff" w:date="2020-10-30T10:12:00Z">
        <w:r w:rsidR="006F6686">
          <w:rPr>
            <w:sz w:val="24"/>
            <w:szCs w:val="24"/>
          </w:rPr>
          <w:t xml:space="preserve"> (“Data de Pagamento Extraordinário”)</w:t>
        </w:r>
      </w:ins>
      <w:ins w:id="17" w:author="Matheus Gomes Faria" w:date="2020-10-29T22:41:00Z">
        <w:del w:id="18" w:author="Nilto Calixto" w:date="2020-10-30T09:26:00Z">
          <w:r w:rsidR="002E6159" w:rsidDel="004609D8">
            <w:rPr>
              <w:sz w:val="24"/>
              <w:szCs w:val="24"/>
            </w:rPr>
            <w:delText xml:space="preserve"> (“Valor de </w:delText>
          </w:r>
        </w:del>
      </w:ins>
      <w:ins w:id="19" w:author="Matheus Gomes Faria" w:date="2020-10-29T22:42:00Z">
        <w:del w:id="20" w:author="Nilto Calixto" w:date="2020-10-30T09:26:00Z">
          <w:r w:rsidR="002E6159" w:rsidDel="004609D8">
            <w:rPr>
              <w:sz w:val="24"/>
              <w:szCs w:val="24"/>
            </w:rPr>
            <w:delText xml:space="preserve">Pagamento da </w:delText>
          </w:r>
        </w:del>
      </w:ins>
      <w:ins w:id="21" w:author="Matheus Gomes Faria" w:date="2020-10-29T22:41:00Z">
        <w:del w:id="22" w:author="Nilto Calixto" w:date="2020-10-30T09:26:00Z">
          <w:r w:rsidR="002E6159" w:rsidDel="004609D8">
            <w:rPr>
              <w:sz w:val="24"/>
              <w:szCs w:val="24"/>
            </w:rPr>
            <w:delText>Remuneração”)</w:delText>
          </w:r>
        </w:del>
      </w:ins>
      <w:r w:rsidR="008B2E7F">
        <w:rPr>
          <w:sz w:val="24"/>
          <w:szCs w:val="24"/>
        </w:rPr>
        <w:t>, inclusive</w:t>
      </w:r>
      <w:ins w:id="23" w:author="Matheus Gomes Faria" w:date="2020-10-29T22:33:00Z">
        <w:del w:id="24" w:author="Nilto Calixto" w:date="2020-10-30T09:28:00Z">
          <w:r w:rsidR="002E6159" w:rsidDel="004609D8">
            <w:rPr>
              <w:sz w:val="24"/>
              <w:szCs w:val="24"/>
            </w:rPr>
            <w:delText xml:space="preserve"> </w:delText>
          </w:r>
        </w:del>
      </w:ins>
      <w:ins w:id="25" w:author="Matheus Gomes Faria" w:date="2020-10-29T22:47:00Z">
        <w:del w:id="26" w:author="Nilto Calixto" w:date="2020-10-30T09:28:00Z">
          <w:r w:rsidR="000A77DD" w:rsidDel="004609D8">
            <w:rPr>
              <w:sz w:val="24"/>
              <w:szCs w:val="24"/>
            </w:rPr>
            <w:delText xml:space="preserve"> e </w:delText>
          </w:r>
        </w:del>
      </w:ins>
      <w:ins w:id="27" w:author="Matheus Gomes Faria" w:date="2020-10-29T22:48:00Z">
        <w:del w:id="28" w:author="Nilto Calixto" w:date="2020-10-30T09:28:00Z">
          <w:r w:rsidR="000A77DD" w:rsidDel="004609D8">
            <w:rPr>
              <w:sz w:val="24"/>
              <w:szCs w:val="24"/>
            </w:rPr>
            <w:delText xml:space="preserve">(ii) </w:delText>
          </w:r>
        </w:del>
      </w:ins>
      <w:ins w:id="29" w:author="Matheus Gomes Faria" w:date="2020-10-29T22:47:00Z">
        <w:del w:id="30" w:author="Nilto Calixto" w:date="2020-10-30T09:28:00Z">
          <w:r w:rsidR="000A77DD" w:rsidDel="004609D8">
            <w:rPr>
              <w:sz w:val="24"/>
              <w:szCs w:val="24"/>
            </w:rPr>
            <w:delText xml:space="preserve">do valor </w:delText>
          </w:r>
        </w:del>
      </w:ins>
      <w:ins w:id="31" w:author="Matheus Gomes Faria" w:date="2020-10-29T22:48:00Z">
        <w:del w:id="32" w:author="Nilto Calixto" w:date="2020-10-30T09:28:00Z">
          <w:r w:rsidR="000A77DD" w:rsidDel="004609D8">
            <w:rPr>
              <w:sz w:val="24"/>
              <w:szCs w:val="24"/>
            </w:rPr>
            <w:delText>de Prêmio</w:delText>
          </w:r>
        </w:del>
        <w:del w:id="33" w:author="Nilto Calixto" w:date="2020-10-30T09:30:00Z">
          <w:r w:rsidR="000A77DD" w:rsidDel="004609D8">
            <w:rPr>
              <w:sz w:val="24"/>
              <w:szCs w:val="24"/>
            </w:rPr>
            <w:delText xml:space="preserve"> </w:delText>
          </w:r>
        </w:del>
      </w:ins>
      <w:ins w:id="34" w:author="Matheus Gomes Faria" w:date="2020-10-29T22:33:00Z">
        <w:del w:id="35" w:author="Nilto Calixto" w:date="2020-10-30T09:30:00Z">
          <w:r w:rsidR="002E6159" w:rsidDel="004609D8">
            <w:rPr>
              <w:sz w:val="24"/>
              <w:szCs w:val="24"/>
            </w:rPr>
            <w:delText>(“Data do Pagamento Extraordinário”)</w:delText>
          </w:r>
        </w:del>
      </w:ins>
      <w:r w:rsidR="00D52D1B">
        <w:rPr>
          <w:sz w:val="24"/>
          <w:szCs w:val="24"/>
        </w:rPr>
        <w:t>;</w:t>
      </w:r>
    </w:p>
    <w:p w14:paraId="38C8A933" w14:textId="72421AE7" w:rsidR="00FA17D5" w:rsidRPr="00407DE8" w:rsidRDefault="00FA17D5" w:rsidP="00A7539A">
      <w:pPr>
        <w:pStyle w:val="PargrafodaLista"/>
        <w:numPr>
          <w:ilvl w:val="0"/>
          <w:numId w:val="4"/>
        </w:numPr>
        <w:spacing w:after="160" w:line="320" w:lineRule="exact"/>
        <w:ind w:hanging="720"/>
        <w:rPr>
          <w:sz w:val="24"/>
          <w:szCs w:val="24"/>
        </w:rPr>
      </w:pPr>
      <w:bookmarkStart w:id="36"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 xml:space="preserve">Debêntures, nos termos da Cláusula 5.21 da Escritura de Emissão, de modo que a presente assembleia servirá de comunicação acerca </w:t>
      </w:r>
      <w:del w:id="37" w:author="Guilherme Scaff" w:date="2020-10-30T09:34:00Z">
        <w:r w:rsidRPr="00407DE8" w:rsidDel="008E47D0">
          <w:rPr>
            <w:sz w:val="24"/>
            <w:szCs w:val="24"/>
          </w:rPr>
          <w:delText xml:space="preserve">do </w:delText>
        </w:r>
      </w:del>
      <w:ins w:id="38" w:author="Guilherme Scaff" w:date="2020-10-30T09:34:00Z">
        <w:r w:rsidR="008E47D0" w:rsidRPr="00407DE8">
          <w:rPr>
            <w:sz w:val="24"/>
            <w:szCs w:val="24"/>
          </w:rPr>
          <w:t>d</w:t>
        </w:r>
        <w:r w:rsidR="008E47D0">
          <w:rPr>
            <w:sz w:val="24"/>
            <w:szCs w:val="24"/>
          </w:rPr>
          <w:t>a</w:t>
        </w:r>
        <w:r w:rsidR="008E47D0" w:rsidRPr="00407DE8">
          <w:rPr>
            <w:sz w:val="24"/>
            <w:szCs w:val="24"/>
          </w:rPr>
          <w:t xml:space="preserve"> </w:t>
        </w:r>
      </w:ins>
      <w:r w:rsidR="00313E93" w:rsidRPr="00407DE8">
        <w:rPr>
          <w:sz w:val="24"/>
          <w:szCs w:val="24"/>
        </w:rPr>
        <w:t>Amortização Extraordinária Facultativa</w:t>
      </w:r>
      <w:r w:rsidR="0083611E" w:rsidRPr="00407DE8">
        <w:rPr>
          <w:sz w:val="24"/>
          <w:szCs w:val="24"/>
        </w:rPr>
        <w:t xml:space="preserve">, no valor </w:t>
      </w:r>
      <w:ins w:id="39" w:author="Nilto Calixto" w:date="2020-10-30T09:27:00Z">
        <w:r w:rsidR="004609D8">
          <w:rPr>
            <w:sz w:val="24"/>
            <w:szCs w:val="24"/>
          </w:rPr>
          <w:t>equivalente a R</w:t>
        </w:r>
        <w:r w:rsidR="004609D8" w:rsidRPr="00407DE8">
          <w:rPr>
            <w:sz w:val="24"/>
            <w:szCs w:val="24"/>
          </w:rPr>
          <w:t>$</w:t>
        </w:r>
        <w:r w:rsidR="004609D8">
          <w:rPr>
            <w:sz w:val="24"/>
            <w:szCs w:val="24"/>
          </w:rPr>
          <w:t>1.852.495,31</w:t>
        </w:r>
        <w:r w:rsidR="004609D8" w:rsidRPr="00407DE8">
          <w:rPr>
            <w:sz w:val="24"/>
            <w:szCs w:val="24"/>
          </w:rPr>
          <w:t xml:space="preserve"> (</w:t>
        </w:r>
        <w:r w:rsidR="004609D8">
          <w:rPr>
            <w:sz w:val="24"/>
            <w:szCs w:val="24"/>
          </w:rPr>
          <w:t>um milhão oitocentos e cinquenta e dois mil e quatrocentos e noventa e cinco</w:t>
        </w:r>
        <w:r w:rsidR="004609D8" w:rsidRPr="00407DE8">
          <w:rPr>
            <w:sz w:val="24"/>
            <w:szCs w:val="24"/>
          </w:rPr>
          <w:t xml:space="preserve"> reais</w:t>
        </w:r>
        <w:r w:rsidR="004609D8">
          <w:rPr>
            <w:sz w:val="24"/>
            <w:szCs w:val="24"/>
          </w:rPr>
          <w:t xml:space="preserve"> e trinta e um centavos</w:t>
        </w:r>
        <w:r w:rsidR="004609D8" w:rsidRPr="00407DE8">
          <w:rPr>
            <w:sz w:val="24"/>
            <w:szCs w:val="24"/>
          </w:rPr>
          <w:t>)</w:t>
        </w:r>
      </w:ins>
      <w:ins w:id="40" w:author="Guilherme Scaff" w:date="2020-10-30T10:12:00Z">
        <w:r w:rsidR="006F6686">
          <w:rPr>
            <w:sz w:val="24"/>
            <w:szCs w:val="24"/>
          </w:rPr>
          <w:t>, a ser realizada na Data de Pagamento Extraordinário</w:t>
        </w:r>
      </w:ins>
      <w:ins w:id="41" w:author="Nilto Calixto" w:date="2020-10-30T09:27:00Z">
        <w:del w:id="42" w:author="Guilherme Scaff" w:date="2020-10-30T10:12:00Z">
          <w:r w:rsidR="004609D8" w:rsidRPr="00407DE8" w:rsidDel="006F6686">
            <w:rPr>
              <w:sz w:val="24"/>
              <w:szCs w:val="24"/>
            </w:rPr>
            <w:delText>,</w:delText>
          </w:r>
        </w:del>
        <w:r w:rsidR="004609D8" w:rsidRPr="00407DE8">
          <w:rPr>
            <w:sz w:val="24"/>
            <w:szCs w:val="24"/>
          </w:rPr>
          <w:t xml:space="preserve"> </w:t>
        </w:r>
        <w:del w:id="43" w:author="Guilherme Scaff" w:date="2020-10-30T10:12:00Z">
          <w:r w:rsidR="004609D8" w:rsidRPr="00407DE8" w:rsidDel="006F6686">
            <w:rPr>
              <w:sz w:val="24"/>
              <w:szCs w:val="24"/>
            </w:rPr>
            <w:delText>a ser realizada no di</w:delText>
          </w:r>
          <w:bookmarkStart w:id="44" w:name="_GoBack"/>
          <w:bookmarkEnd w:id="44"/>
          <w:r w:rsidR="004609D8" w:rsidRPr="00407DE8" w:rsidDel="006F6686">
            <w:rPr>
              <w:sz w:val="24"/>
              <w:szCs w:val="24"/>
            </w:rPr>
            <w:delText>a 30 de outubro de 2020</w:delText>
          </w:r>
          <w:r w:rsidR="004609D8" w:rsidDel="006F6686">
            <w:rPr>
              <w:sz w:val="24"/>
              <w:szCs w:val="24"/>
            </w:rPr>
            <w:delText xml:space="preserve"> </w:delText>
          </w:r>
        </w:del>
        <w:r w:rsidR="004609D8">
          <w:rPr>
            <w:sz w:val="24"/>
            <w:szCs w:val="24"/>
          </w:rPr>
          <w:t>(“Valor de Pagamentos AMEX”) acr</w:t>
        </w:r>
      </w:ins>
      <w:ins w:id="45" w:author="Nilto Calixto" w:date="2020-10-30T09:28:00Z">
        <w:r w:rsidR="004609D8">
          <w:rPr>
            <w:sz w:val="24"/>
            <w:szCs w:val="24"/>
          </w:rPr>
          <w:t xml:space="preserve">escido </w:t>
        </w:r>
      </w:ins>
      <w:ins w:id="46" w:author="Nilto Calixto" w:date="2020-10-30T09:27:00Z">
        <w:r w:rsidR="004609D8">
          <w:rPr>
            <w:sz w:val="24"/>
            <w:szCs w:val="24"/>
          </w:rPr>
          <w:t xml:space="preserve">de </w:t>
        </w:r>
      </w:ins>
      <w:ins w:id="47" w:author="Nilto Calixto" w:date="2020-10-30T09:28:00Z">
        <w:r w:rsidR="004609D8">
          <w:rPr>
            <w:sz w:val="24"/>
            <w:szCs w:val="24"/>
          </w:rPr>
          <w:t xml:space="preserve">prêmio calculado nos termos do Cláusula </w:t>
        </w:r>
      </w:ins>
      <w:ins w:id="48" w:author="Nilto Calixto" w:date="2020-10-30T09:29:00Z">
        <w:r w:rsidR="004609D8">
          <w:rPr>
            <w:sz w:val="24"/>
            <w:szCs w:val="24"/>
          </w:rPr>
          <w:t xml:space="preserve">5.21.2 </w:t>
        </w:r>
      </w:ins>
      <w:ins w:id="49" w:author="Nilto Calixto" w:date="2020-10-30T09:28:00Z">
        <w:r w:rsidR="004609D8">
          <w:rPr>
            <w:sz w:val="24"/>
            <w:szCs w:val="24"/>
          </w:rPr>
          <w:t xml:space="preserve">da Escritura </w:t>
        </w:r>
      </w:ins>
      <w:ins w:id="50" w:author="Nilto Calixto" w:date="2020-10-30T09:29:00Z">
        <w:r w:rsidR="004609D8">
          <w:rPr>
            <w:sz w:val="24"/>
            <w:szCs w:val="24"/>
          </w:rPr>
          <w:t>de Emissão</w:t>
        </w:r>
      </w:ins>
      <w:ins w:id="51" w:author="Carlos Bacha" w:date="2020-10-30T10:27:00Z">
        <w:r w:rsidR="00E953CB">
          <w:rPr>
            <w:sz w:val="24"/>
            <w:szCs w:val="24"/>
          </w:rPr>
          <w:t xml:space="preserve"> (“Prêmio</w:t>
        </w:r>
      </w:ins>
      <w:ins w:id="52" w:author="Matheus Gomes Faria" w:date="2020-10-30T10:38:00Z">
        <w:r w:rsidR="0082637F">
          <w:rPr>
            <w:sz w:val="24"/>
            <w:szCs w:val="24"/>
          </w:rPr>
          <w:t>”</w:t>
        </w:r>
      </w:ins>
      <w:ins w:id="53" w:author="Carlos Bacha" w:date="2020-10-30T10:27:00Z">
        <w:r w:rsidR="00E953CB">
          <w:rPr>
            <w:sz w:val="24"/>
            <w:szCs w:val="24"/>
          </w:rPr>
          <w:t>)</w:t>
        </w:r>
      </w:ins>
      <w:del w:id="54" w:author="Nilto Calixto" w:date="2020-10-30T09:28:00Z">
        <w:r w:rsidR="0083611E" w:rsidRPr="00407DE8" w:rsidDel="004609D8">
          <w:rPr>
            <w:sz w:val="24"/>
            <w:szCs w:val="24"/>
          </w:rPr>
          <w:delText xml:space="preserve">de </w:delText>
        </w:r>
      </w:del>
      <w:ins w:id="55" w:author="Matheus Gomes Faria" w:date="2020-10-29T22:40:00Z">
        <w:del w:id="56" w:author="Nilto Calixto" w:date="2020-10-30T09:28:00Z">
          <w:r w:rsidR="002E6159" w:rsidDel="004609D8">
            <w:rPr>
              <w:sz w:val="24"/>
              <w:szCs w:val="24"/>
            </w:rPr>
            <w:delText xml:space="preserve"> equivalente ao residual </w:delText>
          </w:r>
        </w:del>
      </w:ins>
      <w:ins w:id="57" w:author="Matheus Gomes Faria" w:date="2020-10-29T22:41:00Z">
        <w:del w:id="58" w:author="Nilto Calixto" w:date="2020-10-30T09:28:00Z">
          <w:r w:rsidR="002E6159" w:rsidDel="004609D8">
            <w:rPr>
              <w:sz w:val="24"/>
              <w:szCs w:val="24"/>
            </w:rPr>
            <w:delText>do Montante Total</w:delText>
          </w:r>
          <w:r w:rsidR="002E6159" w:rsidRPr="00407DE8" w:rsidDel="004609D8">
            <w:rPr>
              <w:sz w:val="24"/>
              <w:szCs w:val="24"/>
            </w:rPr>
            <w:delText xml:space="preserve"> </w:delText>
          </w:r>
          <w:r w:rsidR="002E6159" w:rsidDel="004609D8">
            <w:rPr>
              <w:sz w:val="24"/>
              <w:szCs w:val="24"/>
            </w:rPr>
            <w:delText xml:space="preserve">subtraído do </w:delText>
          </w:r>
        </w:del>
      </w:ins>
      <w:ins w:id="59" w:author="Matheus Gomes Faria" w:date="2020-10-29T22:42:00Z">
        <w:del w:id="60" w:author="Nilto Calixto" w:date="2020-10-30T09:28:00Z">
          <w:r w:rsidR="002E6159" w:rsidRPr="002E6159" w:rsidDel="004609D8">
            <w:rPr>
              <w:sz w:val="24"/>
              <w:szCs w:val="24"/>
            </w:rPr>
            <w:delText>Valor de Pagamento da Remuneração</w:delText>
          </w:r>
        </w:del>
      </w:ins>
      <w:ins w:id="61" w:author="Matheus Gomes Faria" w:date="2020-10-29T22:48:00Z">
        <w:del w:id="62" w:author="Nilto Calixto" w:date="2020-10-30T09:28:00Z">
          <w:r w:rsidR="000A77DD" w:rsidDel="004609D8">
            <w:rPr>
              <w:sz w:val="24"/>
              <w:szCs w:val="24"/>
            </w:rPr>
            <w:delText xml:space="preserve"> e do valor de Prêmio</w:delText>
          </w:r>
        </w:del>
      </w:ins>
      <w:ins w:id="63" w:author="Matheus Gomes Faria" w:date="2020-10-29T22:43:00Z">
        <w:del w:id="64" w:author="Nilto Calixto" w:date="2020-10-30T09:27:00Z">
          <w:r w:rsidR="000A77DD" w:rsidDel="004609D8">
            <w:rPr>
              <w:sz w:val="24"/>
              <w:szCs w:val="24"/>
            </w:rPr>
            <w:delText xml:space="preserve"> (“Valor de Pagamentos AMEX”)</w:delText>
          </w:r>
        </w:del>
      </w:ins>
      <w:ins w:id="65" w:author="Matheus Gomes Faria" w:date="2020-10-29T22:42:00Z">
        <w:del w:id="66" w:author="Nilto Calixto" w:date="2020-10-30T09:27:00Z">
          <w:r w:rsidR="002E6159" w:rsidDel="004609D8">
            <w:rPr>
              <w:sz w:val="24"/>
              <w:szCs w:val="24"/>
            </w:rPr>
            <w:delText>;</w:delText>
          </w:r>
        </w:del>
      </w:ins>
      <w:del w:id="67" w:author="Nilto Calixto" w:date="2020-10-30T09:27:00Z">
        <w:r w:rsidR="00D403AC" w:rsidRPr="00407DE8" w:rsidDel="004609D8">
          <w:rPr>
            <w:sz w:val="24"/>
            <w:szCs w:val="24"/>
          </w:rPr>
          <w:delText>R$</w:delText>
        </w:r>
        <w:r w:rsidR="00D403AC" w:rsidDel="004609D8">
          <w:rPr>
            <w:sz w:val="24"/>
            <w:szCs w:val="24"/>
          </w:rPr>
          <w:delText>1.852.495,31</w:delText>
        </w:r>
        <w:r w:rsidR="00D403AC" w:rsidRPr="00407DE8" w:rsidDel="004609D8">
          <w:rPr>
            <w:sz w:val="24"/>
            <w:szCs w:val="24"/>
          </w:rPr>
          <w:delText xml:space="preserve"> (</w:delText>
        </w:r>
        <w:r w:rsidR="00D403AC" w:rsidDel="004609D8">
          <w:rPr>
            <w:sz w:val="24"/>
            <w:szCs w:val="24"/>
          </w:rPr>
          <w:delText>um milhão oitocentos e cinquenta e dois mil e quatrocentos e noventa e cinco</w:delText>
        </w:r>
        <w:r w:rsidR="00D403AC" w:rsidRPr="00407DE8" w:rsidDel="004609D8">
          <w:rPr>
            <w:sz w:val="24"/>
            <w:szCs w:val="24"/>
          </w:rPr>
          <w:delText xml:space="preserve"> reais</w:delText>
        </w:r>
        <w:r w:rsidR="00D403AC" w:rsidDel="004609D8">
          <w:rPr>
            <w:sz w:val="24"/>
            <w:szCs w:val="24"/>
          </w:rPr>
          <w:delText xml:space="preserve"> e trinta e um centavos</w:delText>
        </w:r>
        <w:r w:rsidR="00D403AC" w:rsidRPr="00407DE8" w:rsidDel="004609D8">
          <w:rPr>
            <w:sz w:val="24"/>
            <w:szCs w:val="24"/>
          </w:rPr>
          <w:delText>), a ser realizada no dia 30 de outubro de 2020</w:delText>
        </w:r>
      </w:del>
      <w:r w:rsidR="00D403AC" w:rsidRPr="00407DE8">
        <w:rPr>
          <w:sz w:val="24"/>
          <w:szCs w:val="24"/>
        </w:rPr>
        <w:t>;</w:t>
      </w:r>
      <w:bookmarkEnd w:id="36"/>
    </w:p>
    <w:p w14:paraId="24C79E15" w14:textId="1EC78B38" w:rsidR="002D01DD" w:rsidRPr="00407DE8" w:rsidRDefault="007B5F14" w:rsidP="00A7539A">
      <w:pPr>
        <w:pStyle w:val="PargrafodaLista"/>
        <w:numPr>
          <w:ilvl w:val="0"/>
          <w:numId w:val="4"/>
        </w:numPr>
        <w:spacing w:after="160" w:line="320" w:lineRule="exact"/>
        <w:ind w:hanging="720"/>
        <w:rPr>
          <w:sz w:val="24"/>
          <w:szCs w:val="24"/>
        </w:rPr>
      </w:pPr>
      <w:bookmarkStart w:id="68"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realização da Amortização Extraordinária Facultativa do saldo devedor das Debêntures</w:t>
      </w:r>
      <w:ins w:id="69" w:author="Matheus Gomes Faria" w:date="2020-10-29T22:35:00Z">
        <w:r w:rsidR="002E6159">
          <w:rPr>
            <w:sz w:val="24"/>
            <w:szCs w:val="24"/>
          </w:rPr>
          <w:t xml:space="preserve"> calculados até o dia 30 de outubro de 2020</w:t>
        </w:r>
      </w:ins>
      <w:del w:id="70" w:author="Matheus Gomes Faria" w:date="2020-10-29T22:35:00Z">
        <w:r w:rsidR="005D38B0" w:rsidRPr="00407DE8" w:rsidDel="002E6159">
          <w:rPr>
            <w:sz w:val="24"/>
            <w:szCs w:val="24"/>
          </w:rPr>
          <w:delText xml:space="preserve"> </w:delText>
        </w:r>
        <w:r w:rsidR="008B6A94" w:rsidRPr="00407DE8" w:rsidDel="002E6159">
          <w:rPr>
            <w:sz w:val="24"/>
            <w:szCs w:val="24"/>
          </w:rPr>
          <w:delText xml:space="preserve">nos termos dos itens </w:delText>
        </w:r>
        <w:r w:rsidR="008B6A94" w:rsidRPr="00407DE8" w:rsidDel="002E6159">
          <w:rPr>
            <w:sz w:val="24"/>
            <w:szCs w:val="24"/>
          </w:rPr>
          <w:fldChar w:fldCharType="begin"/>
        </w:r>
        <w:r w:rsidR="008B6A94" w:rsidRPr="00407DE8" w:rsidDel="002E6159">
          <w:rPr>
            <w:sz w:val="24"/>
            <w:szCs w:val="24"/>
          </w:rPr>
          <w:delInstrText xml:space="preserve"> REF _Ref54858595 \n \h </w:delInstrText>
        </w:r>
        <w:r w:rsidR="00407DE8" w:rsidRPr="00407DE8" w:rsidDel="002E6159">
          <w:rPr>
            <w:sz w:val="24"/>
            <w:szCs w:val="24"/>
          </w:rPr>
          <w:delInstrText xml:space="preserve"> \* MERGEFORMAT </w:delInstrText>
        </w:r>
        <w:r w:rsidR="008B6A94" w:rsidRPr="00407DE8" w:rsidDel="002E6159">
          <w:rPr>
            <w:sz w:val="24"/>
            <w:szCs w:val="24"/>
          </w:rPr>
        </w:r>
        <w:r w:rsidR="008B6A94" w:rsidRPr="00407DE8" w:rsidDel="002E6159">
          <w:rPr>
            <w:sz w:val="24"/>
            <w:szCs w:val="24"/>
          </w:rPr>
          <w:fldChar w:fldCharType="separate"/>
        </w:r>
        <w:r w:rsidR="00407DE8" w:rsidRPr="00407DE8" w:rsidDel="002E6159">
          <w:rPr>
            <w:sz w:val="24"/>
            <w:szCs w:val="24"/>
          </w:rPr>
          <w:delText>(ii)</w:delText>
        </w:r>
        <w:r w:rsidR="008B6A94" w:rsidRPr="00407DE8" w:rsidDel="002E6159">
          <w:rPr>
            <w:sz w:val="24"/>
            <w:szCs w:val="24"/>
          </w:rPr>
          <w:fldChar w:fldCharType="end"/>
        </w:r>
        <w:r w:rsidR="005D38B0" w:rsidRPr="00407DE8" w:rsidDel="002E6159">
          <w:rPr>
            <w:sz w:val="24"/>
            <w:szCs w:val="24"/>
          </w:rPr>
          <w:delText xml:space="preserve"> </w:delText>
        </w:r>
        <w:r w:rsidR="008B6A94" w:rsidRPr="00407DE8" w:rsidDel="002E6159">
          <w:rPr>
            <w:sz w:val="24"/>
            <w:szCs w:val="24"/>
          </w:rPr>
          <w:delText xml:space="preserve">e </w:delText>
        </w:r>
        <w:r w:rsidR="008B6A94" w:rsidRPr="00407DE8" w:rsidDel="002E6159">
          <w:rPr>
            <w:sz w:val="24"/>
            <w:szCs w:val="24"/>
          </w:rPr>
          <w:fldChar w:fldCharType="begin"/>
        </w:r>
        <w:r w:rsidR="008B6A94" w:rsidRPr="00407DE8" w:rsidDel="002E6159">
          <w:rPr>
            <w:sz w:val="24"/>
            <w:szCs w:val="24"/>
          </w:rPr>
          <w:delInstrText xml:space="preserve"> REF _Ref54858598 \n \p \h </w:delInstrText>
        </w:r>
        <w:r w:rsidR="00407DE8" w:rsidRPr="00407DE8" w:rsidDel="002E6159">
          <w:rPr>
            <w:sz w:val="24"/>
            <w:szCs w:val="24"/>
          </w:rPr>
          <w:delInstrText xml:space="preserve"> \* MERGEFORMAT </w:delInstrText>
        </w:r>
        <w:r w:rsidR="008B6A94" w:rsidRPr="00407DE8" w:rsidDel="002E6159">
          <w:rPr>
            <w:sz w:val="24"/>
            <w:szCs w:val="24"/>
          </w:rPr>
        </w:r>
        <w:r w:rsidR="008B6A94" w:rsidRPr="00407DE8" w:rsidDel="002E6159">
          <w:rPr>
            <w:sz w:val="24"/>
            <w:szCs w:val="24"/>
          </w:rPr>
          <w:fldChar w:fldCharType="separate"/>
        </w:r>
        <w:r w:rsidR="00407DE8" w:rsidRPr="00407DE8" w:rsidDel="002E6159">
          <w:rPr>
            <w:sz w:val="24"/>
            <w:szCs w:val="24"/>
          </w:rPr>
          <w:delText>(iii) acima</w:delText>
        </w:r>
        <w:r w:rsidR="008B6A94" w:rsidRPr="00407DE8" w:rsidDel="002E6159">
          <w:rPr>
            <w:sz w:val="24"/>
            <w:szCs w:val="24"/>
          </w:rPr>
          <w:fldChar w:fldCharType="end"/>
        </w:r>
      </w:del>
      <w:r w:rsidR="006B1839" w:rsidRPr="00407DE8">
        <w:rPr>
          <w:sz w:val="24"/>
          <w:szCs w:val="24"/>
        </w:rPr>
        <w:t>;</w:t>
      </w:r>
      <w:bookmarkEnd w:id="68"/>
    </w:p>
    <w:p w14:paraId="32B2F5B7" w14:textId="763BB885" w:rsidR="00F32CE3" w:rsidRPr="00407DE8" w:rsidRDefault="008D0CCA" w:rsidP="00A7539A">
      <w:pPr>
        <w:pStyle w:val="PargrafodaLista"/>
        <w:numPr>
          <w:ilvl w:val="0"/>
          <w:numId w:val="4"/>
        </w:numPr>
        <w:spacing w:after="160" w:line="320" w:lineRule="exact"/>
        <w:ind w:hanging="720"/>
        <w:rPr>
          <w:sz w:val="24"/>
          <w:szCs w:val="24"/>
        </w:rPr>
      </w:pPr>
      <w:r w:rsidRPr="00407DE8">
        <w:rPr>
          <w:sz w:val="24"/>
          <w:szCs w:val="24"/>
        </w:rPr>
        <w:lastRenderedPageBreak/>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r w:rsidR="00E35E69">
        <w:rPr>
          <w:sz w:val="24"/>
          <w:szCs w:val="24"/>
        </w:rPr>
        <w:t>e</w:t>
      </w:r>
    </w:p>
    <w:p w14:paraId="5608DCC9" w14:textId="17D7E1C0" w:rsidR="002F264E" w:rsidRPr="00407DE8" w:rsidRDefault="00B5603F" w:rsidP="009832DE">
      <w:pPr>
        <w:pStyle w:val="PargrafodaLista"/>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32FE0CCF" w:rsidR="002F264E" w:rsidRPr="00407DE8" w:rsidRDefault="00BA6754" w:rsidP="00A2536A">
      <w:pPr>
        <w:widowControl/>
        <w:numPr>
          <w:ilvl w:val="0"/>
          <w:numId w:val="1"/>
        </w:numPr>
        <w:tabs>
          <w:tab w:val="clear" w:pos="0"/>
        </w:tabs>
        <w:spacing w:after="160" w:line="320" w:lineRule="exact"/>
        <w:rPr>
          <w:sz w:val="24"/>
          <w:szCs w:val="24"/>
        </w:rPr>
      </w:pPr>
      <w:bookmarkStart w:id="71"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71"/>
    </w:p>
    <w:p w14:paraId="4C537D43" w14:textId="3DD4CC83" w:rsidR="00576D1A" w:rsidRPr="00407DE8" w:rsidRDefault="008B38E6" w:rsidP="002703DF">
      <w:pPr>
        <w:pStyle w:val="PargrafodaLista"/>
        <w:widowControl/>
        <w:numPr>
          <w:ilvl w:val="1"/>
          <w:numId w:val="3"/>
        </w:numPr>
        <w:spacing w:after="160" w:line="320" w:lineRule="exact"/>
        <w:ind w:left="709" w:hanging="709"/>
        <w:rPr>
          <w:sz w:val="24"/>
          <w:szCs w:val="24"/>
        </w:rPr>
      </w:pPr>
      <w:bookmarkStart w:id="72" w:name="_Ref510099000"/>
      <w:bookmarkStart w:id="73" w:name="_Ref512463984"/>
      <w:bookmarkStart w:id="74" w:name="_Ref496536869"/>
      <w:bookmarkStart w:id="75"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11E9B51F" w:rsidR="008034E6" w:rsidRPr="00407DE8" w:rsidRDefault="008B38E6" w:rsidP="002703DF">
      <w:pPr>
        <w:pStyle w:val="PargrafodaLista"/>
        <w:widowControl/>
        <w:numPr>
          <w:ilvl w:val="1"/>
          <w:numId w:val="3"/>
        </w:numPr>
        <w:spacing w:after="160" w:line="320" w:lineRule="exact"/>
        <w:ind w:left="709" w:hanging="709"/>
        <w:rPr>
          <w:sz w:val="24"/>
          <w:szCs w:val="24"/>
        </w:rPr>
      </w:pPr>
      <w:bookmarkStart w:id="76" w:name="_Ref54863130"/>
      <w:r w:rsidRPr="00407DE8">
        <w:rPr>
          <w:sz w:val="24"/>
          <w:szCs w:val="24"/>
        </w:rPr>
        <w:t>a</w:t>
      </w:r>
      <w:r w:rsidR="00514EAF" w:rsidRPr="00407DE8">
        <w:rPr>
          <w:sz w:val="24"/>
          <w:szCs w:val="24"/>
        </w:rPr>
        <w:t xml:space="preserve">provar </w:t>
      </w:r>
      <w:r w:rsidR="00A461EF">
        <w:rPr>
          <w:sz w:val="24"/>
          <w:szCs w:val="24"/>
        </w:rPr>
        <w:t xml:space="preserve">o pagamento integral da remuneração das Debêntures </w:t>
      </w:r>
      <w:r w:rsidR="006E5D99">
        <w:rPr>
          <w:sz w:val="24"/>
          <w:szCs w:val="24"/>
        </w:rPr>
        <w:t xml:space="preserve">a qualquer tempo até </w:t>
      </w:r>
      <w:r w:rsidR="001F0028">
        <w:rPr>
          <w:sz w:val="24"/>
          <w:szCs w:val="24"/>
        </w:rPr>
        <w:t>06 de novembro de 2020</w:t>
      </w:r>
      <w:r w:rsidR="006E5D99">
        <w:rPr>
          <w:sz w:val="24"/>
          <w:szCs w:val="24"/>
        </w:rPr>
        <w:t>, inclusive</w:t>
      </w:r>
      <w:r w:rsidR="008034E6" w:rsidRPr="00407DE8">
        <w:rPr>
          <w:sz w:val="24"/>
          <w:szCs w:val="24"/>
        </w:rPr>
        <w:t>, passando a Cláusula 5.18.1 da Escritura de Emissão a vigorar com a seguinte redação:</w:t>
      </w:r>
      <w:bookmarkEnd w:id="76"/>
    </w:p>
    <w:p w14:paraId="6743A634" w14:textId="77777777" w:rsidR="008034E6" w:rsidRPr="00407DE8" w:rsidRDefault="008034E6" w:rsidP="008034E6">
      <w:pPr>
        <w:pStyle w:val="PargrafodaLista"/>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9A7EE8">
        <w:rPr>
          <w:sz w:val="24"/>
          <w:szCs w:val="24"/>
        </w:rPr>
        <w:t>cada uma, uma "</w:t>
      </w:r>
      <w:r w:rsidRPr="00407DE8">
        <w:rPr>
          <w:sz w:val="24"/>
          <w:szCs w:val="24"/>
          <w:u w:val="single"/>
        </w:rPr>
        <w:t>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lastRenderedPageBreak/>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0224A466"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8034E6" w:rsidRPr="008B2E7F" w14:paraId="6C3F65B8"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4DD62DAB" w:rsidR="008034E6" w:rsidRPr="009A7EE8" w:rsidRDefault="001F0028" w:rsidP="008034E6">
            <w:pPr>
              <w:widowControl/>
              <w:autoSpaceDE w:val="0"/>
              <w:autoSpaceDN w:val="0"/>
              <w:adjustRightInd w:val="0"/>
              <w:spacing w:line="240" w:lineRule="exact"/>
              <w:jc w:val="center"/>
              <w:rPr>
                <w:color w:val="000000"/>
                <w:sz w:val="24"/>
                <w:szCs w:val="24"/>
              </w:rPr>
            </w:pPr>
            <w:r>
              <w:rPr>
                <w:color w:val="000000"/>
                <w:sz w:val="24"/>
                <w:szCs w:val="24"/>
              </w:rPr>
              <w:t>até 06 de novembro de 2020</w:t>
            </w:r>
          </w:p>
        </w:tc>
      </w:tr>
      <w:tr w:rsidR="00DF065A" w:rsidRPr="008B2E7F" w14:paraId="7959E65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DF065A" w:rsidRPr="008B2E7F" w14:paraId="1696CDED"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DF065A" w:rsidRPr="008B2E7F" w14:paraId="7E83F1D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DF065A" w:rsidRPr="008B2E7F" w14:paraId="061B4D73"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DF065A" w:rsidRPr="008B2E7F" w14:paraId="6232C0AB"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DF065A" w:rsidRPr="008B2E7F" w14:paraId="0F6D7B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DF065A" w:rsidRPr="008B2E7F" w14:paraId="63F6C44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DF065A" w:rsidRPr="008B2E7F" w14:paraId="12CB617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DF065A" w:rsidRPr="008B2E7F" w14:paraId="45B8B54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DF065A" w:rsidRPr="008B2E7F" w14:paraId="57E66EF5"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DF065A" w:rsidRPr="008B2E7F" w14:paraId="457A479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1181718B" w14:textId="7068919D" w:rsidR="00514EAF" w:rsidRPr="00407DE8" w:rsidRDefault="008B38E6" w:rsidP="000832B3">
      <w:pPr>
        <w:pStyle w:val="PargrafodaLista"/>
        <w:widowControl/>
        <w:numPr>
          <w:ilvl w:val="1"/>
          <w:numId w:val="3"/>
        </w:numPr>
        <w:spacing w:before="160" w:after="160" w:line="320" w:lineRule="exact"/>
        <w:ind w:left="709" w:hanging="709"/>
        <w:rPr>
          <w:sz w:val="24"/>
          <w:szCs w:val="24"/>
        </w:rPr>
      </w:pPr>
      <w:bookmarkStart w:id="77" w:name="_Ref54863133"/>
      <w:bookmarkStart w:id="78" w:name="_Ref54870853"/>
      <w:bookmarkStart w:id="79" w:name="_Ref517433410"/>
      <w:bookmarkEnd w:id="72"/>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w:t>
      </w:r>
      <w:ins w:id="80" w:author="Matheus Gomes Faria" w:date="2020-10-29T22:44:00Z">
        <w:r w:rsidR="000A77DD" w:rsidRPr="000A77DD">
          <w:t xml:space="preserve"> </w:t>
        </w:r>
        <w:r w:rsidR="000A77DD" w:rsidRPr="000A77DD">
          <w:rPr>
            <w:sz w:val="24"/>
            <w:szCs w:val="24"/>
          </w:rPr>
          <w:t>Valor de Pagamentos AMEX</w:t>
        </w:r>
      </w:ins>
      <w:ins w:id="81" w:author="Guilherme Scaff" w:date="2020-10-30T09:44:00Z">
        <w:r w:rsidR="00BA0F81">
          <w:rPr>
            <w:sz w:val="24"/>
            <w:szCs w:val="24"/>
          </w:rPr>
          <w:t>, acrescido de prêmio calculado nos termos do Cláusula 5.21.2 da Escritura de Emissão</w:t>
        </w:r>
      </w:ins>
      <w:del w:id="82" w:author="Matheus Gomes Faria" w:date="2020-10-29T22:44:00Z">
        <w:r w:rsidR="00565DC5" w:rsidRPr="00407DE8" w:rsidDel="000A77DD">
          <w:rPr>
            <w:sz w:val="24"/>
            <w:szCs w:val="24"/>
          </w:rPr>
          <w:delText xml:space="preserve"> valor de R$</w:delText>
        </w:r>
        <w:r w:rsidR="00A461EF" w:rsidDel="000A77DD">
          <w:rPr>
            <w:sz w:val="24"/>
            <w:szCs w:val="24"/>
          </w:rPr>
          <w:delText>1.852.495,31</w:delText>
        </w:r>
        <w:r w:rsidR="00A461EF" w:rsidRPr="00407DE8" w:rsidDel="000A77DD">
          <w:rPr>
            <w:sz w:val="24"/>
            <w:szCs w:val="24"/>
          </w:rPr>
          <w:delText xml:space="preserve"> (</w:delText>
        </w:r>
        <w:r w:rsidR="00A461EF" w:rsidDel="000A77DD">
          <w:rPr>
            <w:sz w:val="24"/>
            <w:szCs w:val="24"/>
          </w:rPr>
          <w:delText>um milhão oitocentos e cinquenta e dois mil e quatrocentos e noventa e cinco</w:delText>
        </w:r>
        <w:r w:rsidR="00A461EF" w:rsidRPr="00407DE8" w:rsidDel="000A77DD">
          <w:rPr>
            <w:sz w:val="24"/>
            <w:szCs w:val="24"/>
          </w:rPr>
          <w:delText xml:space="preserve"> reais</w:delText>
        </w:r>
        <w:r w:rsidR="00A461EF" w:rsidDel="000A77DD">
          <w:rPr>
            <w:sz w:val="24"/>
            <w:szCs w:val="24"/>
          </w:rPr>
          <w:delText xml:space="preserve"> e trinta e um centavos</w:delText>
        </w:r>
        <w:r w:rsidR="00A461EF" w:rsidRPr="00407DE8" w:rsidDel="000A77DD">
          <w:rPr>
            <w:sz w:val="24"/>
            <w:szCs w:val="24"/>
          </w:rPr>
          <w:delText>)</w:delText>
        </w:r>
      </w:del>
      <w:r w:rsidR="00565DC5" w:rsidRPr="00407DE8">
        <w:rPr>
          <w:sz w:val="24"/>
          <w:szCs w:val="24"/>
        </w:rPr>
        <w:t xml:space="preserve">, a ser realizado </w:t>
      </w:r>
      <w:ins w:id="83" w:author="Matheus Gomes Faria" w:date="2020-10-29T22:36:00Z">
        <w:r w:rsidR="002E6159">
          <w:rPr>
            <w:sz w:val="24"/>
            <w:szCs w:val="24"/>
          </w:rPr>
          <w:t xml:space="preserve">até </w:t>
        </w:r>
        <w:del w:id="84" w:author="Guilherme Scaff" w:date="2020-10-30T10:15:00Z">
          <w:r w:rsidR="002E6159" w:rsidDel="006F6686">
            <w:rPr>
              <w:sz w:val="24"/>
              <w:szCs w:val="24"/>
            </w:rPr>
            <w:delText xml:space="preserve">o dia 06 de novembro </w:delText>
          </w:r>
        </w:del>
      </w:ins>
      <w:ins w:id="85" w:author="Guilherme Scaff" w:date="2020-10-30T10:15:00Z">
        <w:r w:rsidR="006F6686">
          <w:rPr>
            <w:sz w:val="24"/>
            <w:szCs w:val="24"/>
          </w:rPr>
          <w:t>a Data de Pagamento Extraordinário</w:t>
        </w:r>
      </w:ins>
      <w:del w:id="86" w:author="Matheus Gomes Faria" w:date="2020-10-29T22:36:00Z">
        <w:r w:rsidR="00565DC5" w:rsidRPr="00407DE8" w:rsidDel="002E6159">
          <w:rPr>
            <w:sz w:val="24"/>
            <w:szCs w:val="24"/>
          </w:rPr>
          <w:delText>no próximo dia 30 de outubro</w:delText>
        </w:r>
      </w:del>
      <w:del w:id="87" w:author="Guilherme Scaff" w:date="2020-10-30T10:15:00Z">
        <w:r w:rsidR="00565DC5" w:rsidRPr="00407DE8" w:rsidDel="006F6686">
          <w:rPr>
            <w:sz w:val="24"/>
            <w:szCs w:val="24"/>
          </w:rPr>
          <w:delText xml:space="preserve"> de 2020</w:delText>
        </w:r>
      </w:del>
      <w:r w:rsidR="00565DC5" w:rsidRPr="00407DE8">
        <w:rPr>
          <w:sz w:val="24"/>
          <w:szCs w:val="24"/>
        </w:rPr>
        <w:t xml:space="preserve">, </w:t>
      </w:r>
      <w:r w:rsidR="00514EAF" w:rsidRPr="00407DE8">
        <w:rPr>
          <w:sz w:val="24"/>
          <w:szCs w:val="24"/>
        </w:rPr>
        <w:t>sendo certo que o Banco Liquidante</w:t>
      </w:r>
      <w:r w:rsidR="00565DC5" w:rsidRPr="00407DE8">
        <w:rPr>
          <w:sz w:val="24"/>
          <w:szCs w:val="24"/>
        </w:rPr>
        <w:t>, o Escriturador</w:t>
      </w:r>
      <w:r w:rsidR="00514EAF" w:rsidRPr="00407DE8">
        <w:rPr>
          <w:sz w:val="24"/>
          <w:szCs w:val="24"/>
        </w:rPr>
        <w:t xml:space="preserve"> e a B3 deverão ser comunicados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77"/>
      <w:r w:rsidRPr="00407DE8">
        <w:rPr>
          <w:sz w:val="24"/>
          <w:szCs w:val="24"/>
        </w:rPr>
        <w:t>;</w:t>
      </w:r>
      <w:bookmarkEnd w:id="78"/>
    </w:p>
    <w:p w14:paraId="065FA2E4" w14:textId="0C5E513C" w:rsidR="00B6650D" w:rsidRPr="00407DE8" w:rsidRDefault="008B38E6" w:rsidP="002703DF">
      <w:pPr>
        <w:pStyle w:val="PargrafodaLista"/>
        <w:numPr>
          <w:ilvl w:val="1"/>
          <w:numId w:val="3"/>
        </w:numPr>
        <w:spacing w:after="160" w:line="320" w:lineRule="exact"/>
        <w:ind w:left="709" w:hanging="709"/>
        <w:rPr>
          <w:sz w:val="24"/>
          <w:szCs w:val="24"/>
        </w:rPr>
      </w:pPr>
      <w:bookmarkStart w:id="88" w:name="_Ref54863868"/>
      <w:bookmarkStart w:id="89"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e </w:t>
      </w:r>
      <w:r w:rsidR="00021F5A" w:rsidRPr="00407DE8">
        <w:rPr>
          <w:sz w:val="24"/>
          <w:szCs w:val="24"/>
        </w:rPr>
        <w:t xml:space="preserve">a </w:t>
      </w:r>
      <w:r w:rsidR="005D38B0" w:rsidRPr="00407DE8">
        <w:rPr>
          <w:sz w:val="24"/>
          <w:szCs w:val="24"/>
        </w:rPr>
        <w:t>realização da Amortização Extraordinária Facultativa</w:t>
      </w:r>
      <w:ins w:id="90" w:author="Matheus Gomes Faria" w:date="2020-10-29T22:45:00Z">
        <w:r w:rsidR="000A77DD" w:rsidRPr="000A77DD">
          <w:t xml:space="preserve"> </w:t>
        </w:r>
        <w:r w:rsidR="000A77DD" w:rsidRPr="000A77DD">
          <w:rPr>
            <w:sz w:val="24"/>
            <w:szCs w:val="24"/>
          </w:rPr>
          <w:t>do saldo devedor das Debêntures calculados até o dia 30 de outubro de 2020</w:t>
        </w:r>
      </w:ins>
      <w:ins w:id="91" w:author="Matheus Gomes Faria" w:date="2020-10-29T22:46:00Z">
        <w:r w:rsidR="000A77DD">
          <w:rPr>
            <w:sz w:val="24"/>
            <w:szCs w:val="24"/>
          </w:rPr>
          <w:t>;</w:t>
        </w:r>
      </w:ins>
      <w:del w:id="92" w:author="Matheus Gomes Faria" w:date="2020-10-29T22:46:00Z">
        <w:r w:rsidR="00021F5A" w:rsidRPr="00407DE8" w:rsidDel="000A77DD">
          <w:rPr>
            <w:sz w:val="24"/>
            <w:szCs w:val="24"/>
          </w:rPr>
          <w:delText>,</w:delText>
        </w:r>
        <w:r w:rsidR="005D38B0" w:rsidRPr="00407DE8" w:rsidDel="000A77DD">
          <w:rPr>
            <w:sz w:val="24"/>
            <w:szCs w:val="24"/>
          </w:rPr>
          <w:delText xml:space="preserve"> nos termos dos itens </w:delText>
        </w:r>
        <w:r w:rsidR="00021F5A" w:rsidRPr="00407DE8" w:rsidDel="000A77DD">
          <w:rPr>
            <w:sz w:val="24"/>
            <w:szCs w:val="24"/>
          </w:rPr>
          <w:fldChar w:fldCharType="begin"/>
        </w:r>
        <w:r w:rsidR="00021F5A" w:rsidRPr="00407DE8" w:rsidDel="000A77DD">
          <w:rPr>
            <w:sz w:val="24"/>
            <w:szCs w:val="24"/>
          </w:rPr>
          <w:delInstrText xml:space="preserve"> REF _Ref54863130 \n \h </w:delInstrText>
        </w:r>
        <w:r w:rsidR="00407DE8" w:rsidRPr="00407DE8" w:rsidDel="000A77DD">
          <w:rPr>
            <w:sz w:val="24"/>
            <w:szCs w:val="24"/>
          </w:rPr>
          <w:delInstrText xml:space="preserve"> \* MERGEFORMAT </w:delInstrText>
        </w:r>
        <w:r w:rsidR="00021F5A" w:rsidRPr="00407DE8" w:rsidDel="000A77DD">
          <w:rPr>
            <w:sz w:val="24"/>
            <w:szCs w:val="24"/>
          </w:rPr>
        </w:r>
        <w:r w:rsidR="00021F5A" w:rsidRPr="00407DE8" w:rsidDel="000A77DD">
          <w:rPr>
            <w:sz w:val="24"/>
            <w:szCs w:val="24"/>
          </w:rPr>
          <w:fldChar w:fldCharType="separate"/>
        </w:r>
        <w:r w:rsidR="00407DE8" w:rsidRPr="00407DE8" w:rsidDel="000A77DD">
          <w:rPr>
            <w:sz w:val="24"/>
            <w:szCs w:val="24"/>
          </w:rPr>
          <w:delText>7.2</w:delText>
        </w:r>
        <w:r w:rsidR="00021F5A" w:rsidRPr="00407DE8" w:rsidDel="000A77DD">
          <w:rPr>
            <w:sz w:val="24"/>
            <w:szCs w:val="24"/>
          </w:rPr>
          <w:fldChar w:fldCharType="end"/>
        </w:r>
        <w:r w:rsidR="00021F5A" w:rsidRPr="00407DE8" w:rsidDel="000A77DD">
          <w:rPr>
            <w:sz w:val="24"/>
            <w:szCs w:val="24"/>
          </w:rPr>
          <w:delText xml:space="preserve"> e </w:delText>
        </w:r>
        <w:r w:rsidR="00021F5A" w:rsidRPr="00407DE8" w:rsidDel="000A77DD">
          <w:rPr>
            <w:sz w:val="24"/>
            <w:szCs w:val="24"/>
          </w:rPr>
          <w:fldChar w:fldCharType="begin"/>
        </w:r>
        <w:r w:rsidR="00021F5A" w:rsidRPr="00407DE8" w:rsidDel="000A77DD">
          <w:rPr>
            <w:sz w:val="24"/>
            <w:szCs w:val="24"/>
          </w:rPr>
          <w:delInstrText xml:space="preserve"> REF _Ref54863133 \n \p \h </w:delInstrText>
        </w:r>
        <w:r w:rsidR="00407DE8" w:rsidRPr="00407DE8" w:rsidDel="000A77DD">
          <w:rPr>
            <w:sz w:val="24"/>
            <w:szCs w:val="24"/>
          </w:rPr>
          <w:delInstrText xml:space="preserve"> \* MERGEFORMAT </w:delInstrText>
        </w:r>
        <w:r w:rsidR="00021F5A" w:rsidRPr="00407DE8" w:rsidDel="000A77DD">
          <w:rPr>
            <w:sz w:val="24"/>
            <w:szCs w:val="24"/>
          </w:rPr>
        </w:r>
        <w:r w:rsidR="00021F5A" w:rsidRPr="00407DE8" w:rsidDel="000A77DD">
          <w:rPr>
            <w:sz w:val="24"/>
            <w:szCs w:val="24"/>
          </w:rPr>
          <w:fldChar w:fldCharType="separate"/>
        </w:r>
        <w:r w:rsidR="00407DE8" w:rsidRPr="00407DE8" w:rsidDel="000A77DD">
          <w:rPr>
            <w:sz w:val="24"/>
            <w:szCs w:val="24"/>
          </w:rPr>
          <w:delText>7.3 acima</w:delText>
        </w:r>
        <w:r w:rsidR="00021F5A" w:rsidRPr="00407DE8" w:rsidDel="000A77DD">
          <w:rPr>
            <w:sz w:val="24"/>
            <w:szCs w:val="24"/>
          </w:rPr>
          <w:fldChar w:fldCharType="end"/>
        </w:r>
        <w:r w:rsidR="00021F5A" w:rsidRPr="00407DE8" w:rsidDel="000A77DD">
          <w:rPr>
            <w:sz w:val="24"/>
            <w:szCs w:val="24"/>
          </w:rPr>
          <w:delText>;</w:delText>
        </w:r>
      </w:del>
      <w:bookmarkEnd w:id="88"/>
    </w:p>
    <w:p w14:paraId="5021F250" w14:textId="46FEE74A" w:rsidR="00021F5A"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w:t>
      </w:r>
      <w:r w:rsidR="00021F5A" w:rsidRPr="00407DE8">
        <w:rPr>
          <w:sz w:val="24"/>
          <w:szCs w:val="24"/>
        </w:rPr>
        <w:lastRenderedPageBreak/>
        <w:t>do Saldo Devedor, conforme Cláusula 2.2.1 do Contrato de Garantia;</w:t>
      </w:r>
    </w:p>
    <w:p w14:paraId="3DFE05D5" w14:textId="365BA8E8" w:rsidR="00085CDF" w:rsidRPr="00407DE8" w:rsidRDefault="00344454" w:rsidP="00A61336">
      <w:pPr>
        <w:pStyle w:val="PargrafodaLista"/>
        <w:numPr>
          <w:ilvl w:val="1"/>
          <w:numId w:val="3"/>
        </w:numPr>
        <w:spacing w:before="160" w:after="160" w:line="320" w:lineRule="exact"/>
        <w:ind w:left="709" w:hanging="709"/>
        <w:rPr>
          <w:sz w:val="24"/>
          <w:szCs w:val="24"/>
        </w:rPr>
      </w:pPr>
      <w:bookmarkStart w:id="93" w:name="_Ref22641455"/>
      <w:bookmarkEnd w:id="73"/>
      <w:bookmarkEnd w:id="74"/>
      <w:bookmarkEnd w:id="75"/>
      <w:bookmarkEnd w:id="79"/>
      <w:bookmarkEnd w:id="89"/>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tomadas nesta Assembleia, incluindo, a formalização do aditamento à Escritura de Emissão, bem como a criação dos eventos necessários para o pagamento da Remuneração</w:t>
      </w:r>
      <w:ins w:id="94" w:author="Carlos Bacha" w:date="2020-10-30T10:26:00Z">
        <w:r w:rsidR="00E953CB">
          <w:rPr>
            <w:sz w:val="24"/>
            <w:szCs w:val="24"/>
          </w:rPr>
          <w:t>,</w:t>
        </w:r>
      </w:ins>
      <w:r w:rsidRPr="00407DE8">
        <w:rPr>
          <w:sz w:val="24"/>
          <w:szCs w:val="24"/>
        </w:rPr>
        <w:t xml:space="preserve"> </w:t>
      </w:r>
      <w:del w:id="95" w:author="Carlos Bacha" w:date="2020-10-30T10:26:00Z">
        <w:r w:rsidRPr="00407DE8" w:rsidDel="00E953CB">
          <w:rPr>
            <w:sz w:val="24"/>
            <w:szCs w:val="24"/>
          </w:rPr>
          <w:delText xml:space="preserve">e </w:delText>
        </w:r>
      </w:del>
      <w:del w:id="96" w:author="Carlos Bacha" w:date="2020-10-30T10:27:00Z">
        <w:r w:rsidRPr="00407DE8" w:rsidDel="00E953CB">
          <w:rPr>
            <w:sz w:val="24"/>
            <w:szCs w:val="24"/>
          </w:rPr>
          <w:delText xml:space="preserve">da realização </w:delText>
        </w:r>
      </w:del>
      <w:r w:rsidRPr="00407DE8">
        <w:rPr>
          <w:sz w:val="24"/>
          <w:szCs w:val="24"/>
        </w:rPr>
        <w:t>da Amortização Extraordinária Facultativa</w:t>
      </w:r>
      <w:ins w:id="97" w:author="Carlos Bacha" w:date="2020-10-30T10:27:00Z">
        <w:r w:rsidR="00E953CB">
          <w:rPr>
            <w:sz w:val="24"/>
            <w:szCs w:val="24"/>
          </w:rPr>
          <w:t xml:space="preserve"> e do Prêmio</w:t>
        </w:r>
      </w:ins>
      <w:r w:rsidRPr="00407DE8">
        <w:rPr>
          <w:sz w:val="24"/>
          <w:szCs w:val="24"/>
        </w:rPr>
        <w:t>, conforme aplicáveis, assim como todos os demais atos necessários à formalização das autorizações prévias a serem eventualmente concedidas pelo Debenturista</w:t>
      </w:r>
      <w:bookmarkEnd w:id="93"/>
      <w:r w:rsidR="003C75FD">
        <w:rPr>
          <w:sz w:val="24"/>
          <w:szCs w:val="24"/>
        </w:rPr>
        <w:t>;</w:t>
      </w:r>
    </w:p>
    <w:p w14:paraId="60DF9B17" w14:textId="74D233E9" w:rsidR="00A54298" w:rsidRDefault="00A54298" w:rsidP="00E43D65">
      <w:pPr>
        <w:pStyle w:val="PargrafodaLista"/>
        <w:numPr>
          <w:ilvl w:val="1"/>
          <w:numId w:val="3"/>
        </w:numPr>
        <w:spacing w:after="160" w:line="320" w:lineRule="exact"/>
        <w:ind w:left="709" w:hanging="709"/>
        <w:rPr>
          <w:sz w:val="24"/>
          <w:szCs w:val="24"/>
        </w:rPr>
      </w:pPr>
      <w:r>
        <w:rPr>
          <w:sz w:val="24"/>
          <w:szCs w:val="24"/>
        </w:rPr>
        <w:t>reconhecer que caso a Companhia não pague a Remuneração 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A343EBF"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96044E">
        <w:rPr>
          <w:sz w:val="24"/>
          <w:szCs w:val="24"/>
        </w:rPr>
        <w:t>30</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6BC3332"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96044E">
        <w:rPr>
          <w:bCs/>
          <w:sz w:val="24"/>
          <w:szCs w:val="24"/>
        </w:rPr>
        <w:t>30</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E926" w14:textId="77777777" w:rsidR="006765C3" w:rsidRDefault="006765C3">
      <w:r>
        <w:separator/>
      </w:r>
    </w:p>
    <w:p w14:paraId="09762855" w14:textId="77777777" w:rsidR="006765C3" w:rsidRDefault="006765C3"/>
  </w:endnote>
  <w:endnote w:type="continuationSeparator" w:id="0">
    <w:p w14:paraId="391DA590" w14:textId="77777777" w:rsidR="006765C3" w:rsidRDefault="006765C3">
      <w:r>
        <w:continuationSeparator/>
      </w:r>
    </w:p>
    <w:p w14:paraId="41655051" w14:textId="77777777" w:rsidR="006765C3" w:rsidRDefault="006765C3"/>
  </w:endnote>
  <w:endnote w:type="continuationNotice" w:id="1">
    <w:p w14:paraId="7C4F2724" w14:textId="77777777" w:rsidR="006765C3" w:rsidRDefault="006765C3">
      <w:pPr>
        <w:spacing w:line="240" w:lineRule="auto"/>
      </w:pPr>
    </w:p>
    <w:p w14:paraId="039D8738" w14:textId="77777777" w:rsidR="006765C3" w:rsidRDefault="0067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2C41" w14:textId="77777777" w:rsidR="006765C3" w:rsidRDefault="006765C3">
      <w:r>
        <w:separator/>
      </w:r>
    </w:p>
    <w:p w14:paraId="7D039F23" w14:textId="77777777" w:rsidR="006765C3" w:rsidRDefault="006765C3"/>
  </w:footnote>
  <w:footnote w:type="continuationSeparator" w:id="0">
    <w:p w14:paraId="1BF47E0C" w14:textId="77777777" w:rsidR="006765C3" w:rsidRDefault="006765C3">
      <w:r>
        <w:continuationSeparator/>
      </w:r>
    </w:p>
    <w:p w14:paraId="0D945C3E" w14:textId="77777777" w:rsidR="006765C3" w:rsidRDefault="006765C3"/>
  </w:footnote>
  <w:footnote w:type="continuationNotice" w:id="1">
    <w:p w14:paraId="0BB60D36" w14:textId="77777777" w:rsidR="006765C3" w:rsidRDefault="006765C3">
      <w:pPr>
        <w:spacing w:line="240" w:lineRule="auto"/>
      </w:pPr>
    </w:p>
    <w:p w14:paraId="62257568" w14:textId="77777777" w:rsidR="006765C3" w:rsidRDefault="00676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CA40" w14:textId="7D04BE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Nilto Calixto">
    <w15:presenceInfo w15:providerId="AD" w15:userId="S::calixto@quadra.capital::e04d0f0c-6807-4c38-a5d0-595cc09c071f"/>
  </w15:person>
  <w15:person w15:author="Guilherme Scaff">
    <w15:presenceInfo w15:providerId="AD" w15:userId="S::scaff@quadra.capital::748c56b1-b5d3-4127-b4c0-eb259c39cca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1173"/>
    <w:rsid w:val="0008270A"/>
    <w:rsid w:val="00082F68"/>
    <w:rsid w:val="000832B3"/>
    <w:rsid w:val="00085CDF"/>
    <w:rsid w:val="00086812"/>
    <w:rsid w:val="00090544"/>
    <w:rsid w:val="00091632"/>
    <w:rsid w:val="000939AD"/>
    <w:rsid w:val="0009777B"/>
    <w:rsid w:val="000A05B3"/>
    <w:rsid w:val="000A16C5"/>
    <w:rsid w:val="000A3D82"/>
    <w:rsid w:val="000A6C03"/>
    <w:rsid w:val="000A77DD"/>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483"/>
    <w:rsid w:val="001E7F42"/>
    <w:rsid w:val="001F0028"/>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E6159"/>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09D8"/>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65C3"/>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D99"/>
    <w:rsid w:val="006E5EA8"/>
    <w:rsid w:val="006E74CE"/>
    <w:rsid w:val="006E7CAD"/>
    <w:rsid w:val="006F0A31"/>
    <w:rsid w:val="006F1F1C"/>
    <w:rsid w:val="006F2946"/>
    <w:rsid w:val="006F35C5"/>
    <w:rsid w:val="006F3D27"/>
    <w:rsid w:val="006F41CC"/>
    <w:rsid w:val="006F6686"/>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37F"/>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2F2F"/>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47D0"/>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44E"/>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A7EE8"/>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61EF"/>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0F81"/>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1537"/>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03AC"/>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5E69"/>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53CB"/>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5BD9-5E13-4C00-98ED-D5BD193331C8}">
  <ds:schemaRefs>
    <ds:schemaRef ds:uri="http://www.imanage.com/work/xmlschema"/>
  </ds:schemaRefs>
</ds:datastoreItem>
</file>

<file path=customXml/itemProps2.xml><?xml version="1.0" encoding="utf-8"?>
<ds:datastoreItem xmlns:ds="http://schemas.openxmlformats.org/officeDocument/2006/customXml" ds:itemID="{AA13069B-0969-4DD7-B2E7-86888C19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1951</Words>
  <Characters>12313</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Matheus Gomes Faria</cp:lastModifiedBy>
  <cp:revision>3</cp:revision>
  <cp:lastPrinted>2019-10-31T14:46:00Z</cp:lastPrinted>
  <dcterms:created xsi:type="dcterms:W3CDTF">2020-10-30T13:28:00Z</dcterms:created>
  <dcterms:modified xsi:type="dcterms:W3CDTF">2020-10-30T13:41:00Z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