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46FD173B"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 xml:space="preserve">Ata da </w:t>
      </w:r>
      <w:r w:rsidR="006B790E" w:rsidRPr="00407DE8">
        <w:rPr>
          <w:smallCaps/>
          <w:sz w:val="24"/>
          <w:szCs w:val="24"/>
        </w:rPr>
        <w:t>Primeira</w:t>
      </w:r>
      <w:r w:rsidR="00A23720" w:rsidRPr="00407DE8">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40E0B9F9"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96044E">
        <w:rPr>
          <w:smallCaps/>
          <w:sz w:val="24"/>
          <w:szCs w:val="24"/>
          <w:u w:val="single"/>
        </w:rPr>
        <w:t>30</w:t>
      </w:r>
      <w:r w:rsidR="00A57181" w:rsidRPr="00407DE8">
        <w:rPr>
          <w:smallCaps/>
          <w:sz w:val="24"/>
          <w:szCs w:val="24"/>
          <w:u w:val="single"/>
        </w:rPr>
        <w:t xml:space="preserve"> </w:t>
      </w:r>
      <w:r w:rsidR="00BA6754" w:rsidRPr="00407DE8">
        <w:rPr>
          <w:smallCaps/>
          <w:sz w:val="24"/>
          <w:szCs w:val="24"/>
          <w:u w:val="single"/>
        </w:rPr>
        <w:t xml:space="preserve">de </w:t>
      </w:r>
      <w:r w:rsidRPr="00407DE8">
        <w:rPr>
          <w:smallCaps/>
          <w:sz w:val="24"/>
          <w:szCs w:val="24"/>
          <w:u w:val="single"/>
        </w:rPr>
        <w:t xml:space="preserve">outubro </w:t>
      </w:r>
      <w:r w:rsidR="00BA6754" w:rsidRPr="00407DE8">
        <w:rPr>
          <w:smallCaps/>
          <w:sz w:val="24"/>
          <w:szCs w:val="24"/>
          <w:u w:val="single"/>
        </w:rPr>
        <w:t>de 20</w:t>
      </w:r>
      <w:r w:rsidRPr="00407DE8">
        <w:rPr>
          <w:smallCaps/>
          <w:sz w:val="24"/>
          <w:szCs w:val="24"/>
          <w:u w:val="single"/>
        </w:rPr>
        <w:t>20</w:t>
      </w:r>
    </w:p>
    <w:p w14:paraId="2D9BBE3D" w14:textId="55E9D553"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96044E">
        <w:rPr>
          <w:sz w:val="24"/>
          <w:szCs w:val="24"/>
        </w:rPr>
        <w:t>30</w:t>
      </w:r>
      <w:r w:rsidR="00A57181" w:rsidRPr="00407DE8">
        <w:rPr>
          <w:sz w:val="24"/>
          <w:szCs w:val="24"/>
        </w:rPr>
        <w:t xml:space="preserve"> </w:t>
      </w:r>
      <w:r w:rsidRPr="00407DE8">
        <w:rPr>
          <w:sz w:val="24"/>
          <w:szCs w:val="24"/>
        </w:rPr>
        <w:t>(</w:t>
      </w:r>
      <w:r w:rsidR="0096044E">
        <w:rPr>
          <w:sz w:val="24"/>
          <w:szCs w:val="24"/>
        </w:rPr>
        <w:t>trinta</w:t>
      </w:r>
      <w:r w:rsidRPr="00407DE8">
        <w:rPr>
          <w:sz w:val="24"/>
          <w:szCs w:val="24"/>
        </w:rPr>
        <w:t xml:space="preserve">) dias do mês de </w:t>
      </w:r>
      <w:r w:rsidR="006B790E" w:rsidRPr="00407DE8">
        <w:rPr>
          <w:sz w:val="24"/>
          <w:szCs w:val="24"/>
        </w:rPr>
        <w:t xml:space="preserve">outubro </w:t>
      </w:r>
      <w:r w:rsidRPr="00407DE8">
        <w:rPr>
          <w:sz w:val="24"/>
          <w:szCs w:val="24"/>
        </w:rPr>
        <w:t>de 20</w:t>
      </w:r>
      <w:r w:rsidR="006B790E" w:rsidRPr="00407DE8">
        <w:rPr>
          <w:sz w:val="24"/>
          <w:szCs w:val="24"/>
        </w:rPr>
        <w:t>20</w:t>
      </w:r>
      <w:r w:rsidRPr="00407DE8">
        <w:rPr>
          <w:sz w:val="24"/>
          <w:szCs w:val="24"/>
        </w:rPr>
        <w:t xml:space="preserve">, às </w:t>
      </w:r>
      <w:r w:rsidR="006B790E" w:rsidRPr="00407DE8">
        <w:rPr>
          <w:sz w:val="24"/>
          <w:szCs w:val="24"/>
        </w:rPr>
        <w:t>1</w:t>
      </w:r>
      <w:r w:rsidR="0096044E">
        <w:rPr>
          <w:sz w:val="24"/>
          <w:szCs w:val="24"/>
        </w:rPr>
        <w:t>2</w:t>
      </w:r>
      <w:r w:rsidR="00C169A0" w:rsidRPr="00407DE8">
        <w:rPr>
          <w:sz w:val="24"/>
          <w:szCs w:val="24"/>
        </w:rPr>
        <w:t>:00 (</w:t>
      </w:r>
      <w:r w:rsidR="0096044E">
        <w:rPr>
          <w:sz w:val="24"/>
          <w:szCs w:val="24"/>
        </w:rPr>
        <w:t>doze</w:t>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 sendo que a presente Assembleia Geral de Debenturistas ("</w:t>
      </w:r>
      <w:r w:rsidR="00D703BD" w:rsidRPr="00407DE8">
        <w:rPr>
          <w:sz w:val="24"/>
          <w:szCs w:val="24"/>
          <w:u w:val="single"/>
        </w:rPr>
        <w:t>Assembleia</w:t>
      </w:r>
      <w:r w:rsidR="00D52675" w:rsidRPr="00407DE8">
        <w:rPr>
          <w:sz w:val="24"/>
          <w:szCs w:val="24"/>
        </w:rPr>
        <w:t>") foi realizada exclusivamente de forma digital por meio da plataforma digital Microsoft Teams, disponibilizada pela Companhia, em virtude das restrições decorrentes da pandemia do Coronavírus (Covid-19), observado o disposto na Instrução da Comissão de Valores Mobiliários ("</w:t>
      </w:r>
      <w:r w:rsidR="00D52675" w:rsidRPr="00407DE8">
        <w:rPr>
          <w:sz w:val="24"/>
          <w:szCs w:val="24"/>
          <w:u w:val="single"/>
        </w:rPr>
        <w:t>CVM</w:t>
      </w:r>
      <w:r w:rsidR="00D52675" w:rsidRPr="00407DE8">
        <w:rPr>
          <w:sz w:val="24"/>
          <w:szCs w:val="24"/>
        </w:rPr>
        <w:t>") nº 625, de 14 de maio de 2020 ("</w:t>
      </w:r>
      <w:r w:rsidR="00D52675" w:rsidRPr="00407DE8">
        <w:rPr>
          <w:sz w:val="24"/>
          <w:szCs w:val="24"/>
          <w:u w:val="single"/>
        </w:rPr>
        <w:t>Instrução CVM 625</w:t>
      </w:r>
      <w:r w:rsidR="00D52675" w:rsidRPr="00407DE8">
        <w:rPr>
          <w:sz w:val="24"/>
          <w:szCs w:val="24"/>
        </w:rPr>
        <w:t>").</w:t>
      </w:r>
    </w:p>
    <w:p w14:paraId="4ADDEFEB" w14:textId="740D247B"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2D304C57"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representando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se verificou pelos registros da plataforma digital Microsoft Teams disponibilizada pela Companhia </w:t>
      </w:r>
      <w:r w:rsidR="00D52675" w:rsidRPr="00407DE8">
        <w:rPr>
          <w:sz w:val="24"/>
          <w:szCs w:val="24"/>
        </w:rPr>
        <w:t xml:space="preserve">e </w:t>
      </w:r>
      <w:r w:rsidRPr="00407DE8">
        <w:rPr>
          <w:sz w:val="24"/>
          <w:szCs w:val="24"/>
        </w:rPr>
        <w:t xml:space="preserve">da assinatura </w:t>
      </w:r>
      <w:r w:rsidR="00D52675" w:rsidRPr="00407DE8">
        <w:rPr>
          <w:sz w:val="24"/>
          <w:szCs w:val="24"/>
        </w:rPr>
        <w:t xml:space="preserve">digital </w:t>
      </w:r>
      <w:r w:rsidRPr="00407DE8">
        <w:rPr>
          <w:sz w:val="24"/>
          <w:szCs w:val="24"/>
        </w:rPr>
        <w:t xml:space="preserve">da lista de presença do </w:t>
      </w:r>
      <w:r w:rsidR="00D52675" w:rsidRPr="00407DE8">
        <w:rPr>
          <w:sz w:val="24"/>
          <w:szCs w:val="24"/>
        </w:rPr>
        <w:t>D</w:t>
      </w:r>
      <w:r w:rsidRPr="00407DE8">
        <w:rPr>
          <w:sz w:val="24"/>
          <w:szCs w:val="24"/>
        </w:rPr>
        <w:t>ebenturista</w:t>
      </w:r>
      <w:r w:rsidR="00BB0FCC" w:rsidRPr="00407DE8">
        <w:rPr>
          <w:sz w:val="24"/>
          <w:szCs w:val="24"/>
        </w:rPr>
        <w:t xml:space="preserve"> 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4B2CBC12"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lastRenderedPageBreak/>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r w:rsidR="006909F1" w:rsidRPr="00407DE8">
        <w:rPr>
          <w:sz w:val="24"/>
          <w:szCs w:val="24"/>
        </w:rPr>
        <w:t>Tayanne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7F3B69" w:rsidRPr="00407DE8">
        <w:rPr>
          <w:sz w:val="24"/>
          <w:szCs w:val="24"/>
        </w:rPr>
        <w:t>Pedro Bruno Lima Amaral Silva.</w:t>
      </w:r>
    </w:p>
    <w:p w14:paraId="17BF5943" w14:textId="15AF615D" w:rsidR="00190306" w:rsidRPr="00407DE8" w:rsidRDefault="00BA6754" w:rsidP="00A7539A">
      <w:pPr>
        <w:pStyle w:val="PargrafodaLista"/>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r w:rsidR="00190306" w:rsidRPr="00407DE8">
        <w:rPr>
          <w:sz w:val="24"/>
          <w:szCs w:val="24"/>
        </w:rPr>
        <w:t xml:space="preserve"> </w:t>
      </w:r>
    </w:p>
    <w:p w14:paraId="4F7FD5C3" w14:textId="2F8F8C90" w:rsidR="00FA17D5" w:rsidRPr="00407DE8" w:rsidRDefault="00FA17D5"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00130C4E" w:rsidRPr="00407DE8">
        <w:rPr>
          <w:bCs/>
          <w:sz w:val="24"/>
          <w:szCs w:val="24"/>
        </w:rPr>
        <w:t>Lei das Sociedades Anônimas</w:t>
      </w:r>
      <w:r w:rsidRPr="00407DE8">
        <w:rPr>
          <w:sz w:val="24"/>
          <w:szCs w:val="24"/>
        </w:rPr>
        <w:t>;</w:t>
      </w:r>
    </w:p>
    <w:p w14:paraId="5965D493" w14:textId="1263B43F" w:rsidR="00FA17D5" w:rsidRPr="00407DE8" w:rsidRDefault="00FA17D5" w:rsidP="00A7539A">
      <w:pPr>
        <w:pStyle w:val="PargrafodaLista"/>
        <w:numPr>
          <w:ilvl w:val="0"/>
          <w:numId w:val="4"/>
        </w:numPr>
        <w:spacing w:after="160" w:line="320" w:lineRule="exact"/>
        <w:ind w:hanging="720"/>
        <w:rPr>
          <w:sz w:val="24"/>
          <w:szCs w:val="24"/>
        </w:rPr>
      </w:pPr>
      <w:bookmarkStart w:id="1" w:name="_Ref54858595"/>
      <w:r w:rsidRPr="00407DE8">
        <w:rPr>
          <w:sz w:val="24"/>
          <w:szCs w:val="24"/>
        </w:rPr>
        <w:t xml:space="preserve">a proposta da Companhia de </w:t>
      </w:r>
      <w:r w:rsidR="007D1AA6" w:rsidRPr="00407DE8">
        <w:rPr>
          <w:sz w:val="24"/>
          <w:szCs w:val="24"/>
        </w:rPr>
        <w:t xml:space="preserve">pagamento </w:t>
      </w:r>
      <w:ins w:id="2" w:author="Matheus Gomes Faria" w:date="2020-10-29T22:39:00Z">
        <w:del w:id="3" w:author="Nilto Calixto" w:date="2020-10-30T09:26:00Z">
          <w:r w:rsidR="002E6159" w:rsidDel="004609D8">
            <w:rPr>
              <w:sz w:val="24"/>
              <w:szCs w:val="24"/>
            </w:rPr>
            <w:delText xml:space="preserve">no montante total de </w:delText>
          </w:r>
          <w:r w:rsidR="002E6159" w:rsidRPr="00407DE8" w:rsidDel="004609D8">
            <w:rPr>
              <w:sz w:val="24"/>
              <w:szCs w:val="24"/>
            </w:rPr>
            <w:delText>R$</w:delText>
          </w:r>
          <w:r w:rsidR="002E6159" w:rsidDel="004609D8">
            <w:rPr>
              <w:sz w:val="24"/>
              <w:szCs w:val="24"/>
            </w:rPr>
            <w:delText>[.]</w:delText>
          </w:r>
          <w:r w:rsidR="002E6159" w:rsidRPr="00407DE8" w:rsidDel="004609D8">
            <w:rPr>
              <w:sz w:val="24"/>
              <w:szCs w:val="24"/>
            </w:rPr>
            <w:delText xml:space="preserve"> (</w:delText>
          </w:r>
          <w:r w:rsidR="002E6159" w:rsidDel="004609D8">
            <w:rPr>
              <w:sz w:val="24"/>
              <w:szCs w:val="24"/>
            </w:rPr>
            <w:delText>.</w:delText>
          </w:r>
          <w:r w:rsidR="002E6159" w:rsidRPr="00407DE8" w:rsidDel="004609D8">
            <w:rPr>
              <w:sz w:val="24"/>
              <w:szCs w:val="24"/>
            </w:rPr>
            <w:delText>)</w:delText>
          </w:r>
          <w:r w:rsidR="002E6159" w:rsidDel="004609D8">
            <w:rPr>
              <w:sz w:val="24"/>
              <w:szCs w:val="24"/>
            </w:rPr>
            <w:delText xml:space="preserve"> </w:delText>
          </w:r>
        </w:del>
      </w:ins>
      <w:ins w:id="4" w:author="Matheus Gomes Faria" w:date="2020-10-29T22:40:00Z">
        <w:del w:id="5" w:author="Nilto Calixto" w:date="2020-10-30T09:26:00Z">
          <w:r w:rsidR="002E6159" w:rsidDel="004609D8">
            <w:rPr>
              <w:sz w:val="24"/>
              <w:szCs w:val="24"/>
            </w:rPr>
            <w:delText>(</w:delText>
          </w:r>
        </w:del>
      </w:ins>
      <w:ins w:id="6" w:author="Matheus Gomes Faria" w:date="2020-10-29T22:41:00Z">
        <w:del w:id="7" w:author="Nilto Calixto" w:date="2020-10-30T09:26:00Z">
          <w:r w:rsidR="002E6159" w:rsidDel="004609D8">
            <w:rPr>
              <w:sz w:val="24"/>
              <w:szCs w:val="24"/>
            </w:rPr>
            <w:delText>“</w:delText>
          </w:r>
        </w:del>
      </w:ins>
      <w:ins w:id="8" w:author="Matheus Gomes Faria" w:date="2020-10-29T22:40:00Z">
        <w:del w:id="9" w:author="Nilto Calixto" w:date="2020-10-30T09:26:00Z">
          <w:r w:rsidR="002E6159" w:rsidDel="004609D8">
            <w:rPr>
              <w:sz w:val="24"/>
              <w:szCs w:val="24"/>
            </w:rPr>
            <w:delText>Montant</w:delText>
          </w:r>
        </w:del>
      </w:ins>
      <w:ins w:id="10" w:author="Matheus Gomes Faria" w:date="2020-10-29T22:41:00Z">
        <w:del w:id="11" w:author="Nilto Calixto" w:date="2020-10-30T09:26:00Z">
          <w:r w:rsidR="002E6159" w:rsidDel="004609D8">
            <w:rPr>
              <w:sz w:val="24"/>
              <w:szCs w:val="24"/>
            </w:rPr>
            <w:delText xml:space="preserve">e Total”) </w:delText>
          </w:r>
        </w:del>
      </w:ins>
      <w:ins w:id="12" w:author="Matheus Gomes Faria" w:date="2020-10-29T22:39:00Z">
        <w:del w:id="13" w:author="Nilto Calixto" w:date="2020-10-30T09:26:00Z">
          <w:r w:rsidR="002E6159" w:rsidDel="004609D8">
            <w:rPr>
              <w:sz w:val="24"/>
              <w:szCs w:val="24"/>
            </w:rPr>
            <w:delText xml:space="preserve">que serão utilizados para o pagamento </w:delText>
          </w:r>
        </w:del>
      </w:ins>
      <w:r w:rsidR="00D52D1B">
        <w:rPr>
          <w:sz w:val="24"/>
          <w:szCs w:val="24"/>
        </w:rPr>
        <w:t xml:space="preserve">integral </w:t>
      </w:r>
      <w:ins w:id="14" w:author="Matheus Gomes Faria" w:date="2020-10-29T22:48:00Z">
        <w:del w:id="15" w:author="Nilto Calixto" w:date="2020-10-30T09:26:00Z">
          <w:r w:rsidR="000A77DD" w:rsidDel="004609D8">
            <w:rPr>
              <w:sz w:val="24"/>
              <w:szCs w:val="24"/>
            </w:rPr>
            <w:delText xml:space="preserve">(i) </w:delText>
          </w:r>
        </w:del>
      </w:ins>
      <w:r w:rsidR="007D1AA6" w:rsidRPr="00407DE8">
        <w:rPr>
          <w:sz w:val="24"/>
          <w:szCs w:val="24"/>
        </w:rPr>
        <w:t>d</w:t>
      </w:r>
      <w:r w:rsidR="00D52D1B">
        <w:rPr>
          <w:sz w:val="24"/>
          <w:szCs w:val="24"/>
        </w:rPr>
        <w:t>a</w:t>
      </w:r>
      <w:r w:rsidR="007D1AA6" w:rsidRPr="00407DE8">
        <w:rPr>
          <w:sz w:val="24"/>
          <w:szCs w:val="24"/>
        </w:rPr>
        <w:t xml:space="preserve"> </w:t>
      </w:r>
      <w:r w:rsidRPr="00407DE8">
        <w:rPr>
          <w:sz w:val="24"/>
          <w:szCs w:val="24"/>
        </w:rPr>
        <w:t>r</w:t>
      </w:r>
      <w:r w:rsidR="007D1AA6" w:rsidRPr="00407DE8">
        <w:rPr>
          <w:sz w:val="24"/>
          <w:szCs w:val="24"/>
        </w:rPr>
        <w:t xml:space="preserve">emuneração das </w:t>
      </w:r>
      <w:r w:rsidRPr="00407DE8">
        <w:rPr>
          <w:sz w:val="24"/>
          <w:szCs w:val="24"/>
        </w:rPr>
        <w:t>D</w:t>
      </w:r>
      <w:r w:rsidR="007D1AA6" w:rsidRPr="00407DE8">
        <w:rPr>
          <w:sz w:val="24"/>
          <w:szCs w:val="24"/>
        </w:rPr>
        <w:t>ebêntures</w:t>
      </w:r>
      <w:r w:rsidRPr="00407DE8">
        <w:rPr>
          <w:sz w:val="24"/>
          <w:szCs w:val="24"/>
        </w:rPr>
        <w:t xml:space="preserve"> </w:t>
      </w:r>
      <w:r w:rsidR="001F0028">
        <w:rPr>
          <w:sz w:val="24"/>
          <w:szCs w:val="24"/>
        </w:rPr>
        <w:t xml:space="preserve">a qualquer tempo até 06 de novembro </w:t>
      </w:r>
      <w:r w:rsidRPr="00407DE8">
        <w:rPr>
          <w:sz w:val="24"/>
          <w:szCs w:val="24"/>
        </w:rPr>
        <w:t>de 2020</w:t>
      </w:r>
      <w:bookmarkEnd w:id="1"/>
      <w:ins w:id="16" w:author="Guilherme Scaff" w:date="2020-10-30T10:12:00Z">
        <w:r w:rsidR="006F6686">
          <w:rPr>
            <w:sz w:val="24"/>
            <w:szCs w:val="24"/>
          </w:rPr>
          <w:t xml:space="preserve"> (“Data de Pagamento Extraordinário”)</w:t>
        </w:r>
      </w:ins>
      <w:ins w:id="17" w:author="Matheus Gomes Faria" w:date="2020-10-29T22:41:00Z">
        <w:del w:id="18" w:author="Nilto Calixto" w:date="2020-10-30T09:26:00Z">
          <w:r w:rsidR="002E6159" w:rsidDel="004609D8">
            <w:rPr>
              <w:sz w:val="24"/>
              <w:szCs w:val="24"/>
            </w:rPr>
            <w:delText xml:space="preserve"> (“Valor de </w:delText>
          </w:r>
        </w:del>
      </w:ins>
      <w:ins w:id="19" w:author="Matheus Gomes Faria" w:date="2020-10-29T22:42:00Z">
        <w:del w:id="20" w:author="Nilto Calixto" w:date="2020-10-30T09:26:00Z">
          <w:r w:rsidR="002E6159" w:rsidDel="004609D8">
            <w:rPr>
              <w:sz w:val="24"/>
              <w:szCs w:val="24"/>
            </w:rPr>
            <w:delText xml:space="preserve">Pagamento da </w:delText>
          </w:r>
        </w:del>
      </w:ins>
      <w:ins w:id="21" w:author="Matheus Gomes Faria" w:date="2020-10-29T22:41:00Z">
        <w:del w:id="22" w:author="Nilto Calixto" w:date="2020-10-30T09:26:00Z">
          <w:r w:rsidR="002E6159" w:rsidDel="004609D8">
            <w:rPr>
              <w:sz w:val="24"/>
              <w:szCs w:val="24"/>
            </w:rPr>
            <w:delText>Remuneração”)</w:delText>
          </w:r>
        </w:del>
      </w:ins>
      <w:r w:rsidR="008B2E7F">
        <w:rPr>
          <w:sz w:val="24"/>
          <w:szCs w:val="24"/>
        </w:rPr>
        <w:t>, inclusive</w:t>
      </w:r>
      <w:ins w:id="23" w:author="Matheus Gomes Faria" w:date="2020-10-29T22:33:00Z">
        <w:del w:id="24" w:author="Nilto Calixto" w:date="2020-10-30T09:28:00Z">
          <w:r w:rsidR="002E6159" w:rsidDel="004609D8">
            <w:rPr>
              <w:sz w:val="24"/>
              <w:szCs w:val="24"/>
            </w:rPr>
            <w:delText xml:space="preserve"> </w:delText>
          </w:r>
        </w:del>
      </w:ins>
      <w:ins w:id="25" w:author="Matheus Gomes Faria" w:date="2020-10-29T22:47:00Z">
        <w:del w:id="26" w:author="Nilto Calixto" w:date="2020-10-30T09:28:00Z">
          <w:r w:rsidR="000A77DD" w:rsidDel="004609D8">
            <w:rPr>
              <w:sz w:val="24"/>
              <w:szCs w:val="24"/>
            </w:rPr>
            <w:delText xml:space="preserve"> e </w:delText>
          </w:r>
        </w:del>
      </w:ins>
      <w:ins w:id="27" w:author="Matheus Gomes Faria" w:date="2020-10-29T22:48:00Z">
        <w:del w:id="28" w:author="Nilto Calixto" w:date="2020-10-30T09:28:00Z">
          <w:r w:rsidR="000A77DD" w:rsidDel="004609D8">
            <w:rPr>
              <w:sz w:val="24"/>
              <w:szCs w:val="24"/>
            </w:rPr>
            <w:delText xml:space="preserve">(ii) </w:delText>
          </w:r>
        </w:del>
      </w:ins>
      <w:ins w:id="29" w:author="Matheus Gomes Faria" w:date="2020-10-29T22:47:00Z">
        <w:del w:id="30" w:author="Nilto Calixto" w:date="2020-10-30T09:28:00Z">
          <w:r w:rsidR="000A77DD" w:rsidDel="004609D8">
            <w:rPr>
              <w:sz w:val="24"/>
              <w:szCs w:val="24"/>
            </w:rPr>
            <w:delText xml:space="preserve">do valor </w:delText>
          </w:r>
        </w:del>
      </w:ins>
      <w:ins w:id="31" w:author="Matheus Gomes Faria" w:date="2020-10-29T22:48:00Z">
        <w:del w:id="32" w:author="Nilto Calixto" w:date="2020-10-30T09:28:00Z">
          <w:r w:rsidR="000A77DD" w:rsidDel="004609D8">
            <w:rPr>
              <w:sz w:val="24"/>
              <w:szCs w:val="24"/>
            </w:rPr>
            <w:delText>de Prêmio</w:delText>
          </w:r>
        </w:del>
        <w:del w:id="33" w:author="Nilto Calixto" w:date="2020-10-30T09:30:00Z">
          <w:r w:rsidR="000A77DD" w:rsidDel="004609D8">
            <w:rPr>
              <w:sz w:val="24"/>
              <w:szCs w:val="24"/>
            </w:rPr>
            <w:delText xml:space="preserve"> </w:delText>
          </w:r>
        </w:del>
      </w:ins>
      <w:ins w:id="34" w:author="Matheus Gomes Faria" w:date="2020-10-29T22:33:00Z">
        <w:del w:id="35" w:author="Nilto Calixto" w:date="2020-10-30T09:30:00Z">
          <w:r w:rsidR="002E6159" w:rsidDel="004609D8">
            <w:rPr>
              <w:sz w:val="24"/>
              <w:szCs w:val="24"/>
            </w:rPr>
            <w:delText>(“Data do Pagamento Extraordinário”)</w:delText>
          </w:r>
        </w:del>
      </w:ins>
      <w:r w:rsidR="00D52D1B">
        <w:rPr>
          <w:sz w:val="24"/>
          <w:szCs w:val="24"/>
        </w:rPr>
        <w:t>;</w:t>
      </w:r>
    </w:p>
    <w:p w14:paraId="38C8A933" w14:textId="56776F56" w:rsidR="00FA17D5" w:rsidRPr="00407DE8" w:rsidRDefault="00FA17D5" w:rsidP="00A7539A">
      <w:pPr>
        <w:pStyle w:val="PargrafodaLista"/>
        <w:numPr>
          <w:ilvl w:val="0"/>
          <w:numId w:val="4"/>
        </w:numPr>
        <w:spacing w:after="160" w:line="320" w:lineRule="exact"/>
        <w:ind w:hanging="720"/>
        <w:rPr>
          <w:sz w:val="24"/>
          <w:szCs w:val="24"/>
        </w:rPr>
      </w:pPr>
      <w:bookmarkStart w:id="36" w:name="_Ref54858598"/>
      <w:r w:rsidRPr="00407DE8">
        <w:rPr>
          <w:sz w:val="24"/>
          <w:szCs w:val="24"/>
        </w:rPr>
        <w:t xml:space="preserve">a dispensa de verificação do prazo de 10 (dez) dias úteis de antecedência para a comunicação prévia ao Debenturista acerca da </w:t>
      </w:r>
      <w:r w:rsidR="00313E93" w:rsidRPr="00407DE8">
        <w:rPr>
          <w:sz w:val="24"/>
          <w:szCs w:val="24"/>
        </w:rPr>
        <w:t>Amortização Extraordinária Facultativa</w:t>
      </w:r>
      <w:r w:rsidRPr="00407DE8">
        <w:rPr>
          <w:sz w:val="24"/>
          <w:szCs w:val="24"/>
        </w:rPr>
        <w:t xml:space="preserve"> </w:t>
      </w:r>
      <w:r w:rsidR="0083611E" w:rsidRPr="00407DE8">
        <w:rPr>
          <w:sz w:val="24"/>
          <w:szCs w:val="24"/>
        </w:rPr>
        <w:t xml:space="preserve">do saldo do Valor Nominal Unitário das </w:t>
      </w:r>
      <w:r w:rsidRPr="00407DE8">
        <w:rPr>
          <w:sz w:val="24"/>
          <w:szCs w:val="24"/>
        </w:rPr>
        <w:t xml:space="preserve">Debêntures, nos termos da Cláusula 5.21 da Escritura de Emissão, de modo que a presente assembleia servirá de comunicação acerca </w:t>
      </w:r>
      <w:del w:id="37" w:author="Guilherme Scaff" w:date="2020-10-30T09:34:00Z">
        <w:r w:rsidRPr="00407DE8" w:rsidDel="008E47D0">
          <w:rPr>
            <w:sz w:val="24"/>
            <w:szCs w:val="24"/>
          </w:rPr>
          <w:delText xml:space="preserve">do </w:delText>
        </w:r>
      </w:del>
      <w:ins w:id="38" w:author="Guilherme Scaff" w:date="2020-10-30T09:34:00Z">
        <w:r w:rsidR="008E47D0" w:rsidRPr="00407DE8">
          <w:rPr>
            <w:sz w:val="24"/>
            <w:szCs w:val="24"/>
          </w:rPr>
          <w:t>d</w:t>
        </w:r>
        <w:r w:rsidR="008E47D0">
          <w:rPr>
            <w:sz w:val="24"/>
            <w:szCs w:val="24"/>
          </w:rPr>
          <w:t>a</w:t>
        </w:r>
        <w:r w:rsidR="008E47D0" w:rsidRPr="00407DE8">
          <w:rPr>
            <w:sz w:val="24"/>
            <w:szCs w:val="24"/>
          </w:rPr>
          <w:t xml:space="preserve"> </w:t>
        </w:r>
      </w:ins>
      <w:r w:rsidR="00313E93" w:rsidRPr="00407DE8">
        <w:rPr>
          <w:sz w:val="24"/>
          <w:szCs w:val="24"/>
        </w:rPr>
        <w:t>Amortização Extraordinária Facultativa</w:t>
      </w:r>
      <w:r w:rsidR="0083611E" w:rsidRPr="00407DE8">
        <w:rPr>
          <w:sz w:val="24"/>
          <w:szCs w:val="24"/>
        </w:rPr>
        <w:t xml:space="preserve">, no valor </w:t>
      </w:r>
      <w:ins w:id="39" w:author="Nilto Calixto" w:date="2020-10-30T09:27:00Z">
        <w:r w:rsidR="004609D8">
          <w:rPr>
            <w:sz w:val="24"/>
            <w:szCs w:val="24"/>
          </w:rPr>
          <w:t>equivalente a R</w:t>
        </w:r>
        <w:r w:rsidR="004609D8" w:rsidRPr="00407DE8">
          <w:rPr>
            <w:sz w:val="24"/>
            <w:szCs w:val="24"/>
          </w:rPr>
          <w:t>$</w:t>
        </w:r>
        <w:r w:rsidR="004609D8">
          <w:rPr>
            <w:sz w:val="24"/>
            <w:szCs w:val="24"/>
          </w:rPr>
          <w:t>1.852.495,31</w:t>
        </w:r>
        <w:r w:rsidR="004609D8" w:rsidRPr="00407DE8">
          <w:rPr>
            <w:sz w:val="24"/>
            <w:szCs w:val="24"/>
          </w:rPr>
          <w:t xml:space="preserve"> (</w:t>
        </w:r>
        <w:r w:rsidR="004609D8">
          <w:rPr>
            <w:sz w:val="24"/>
            <w:szCs w:val="24"/>
          </w:rPr>
          <w:t>um milhão oitocentos e cinquenta e dois mil e quatrocentos e noventa e cinco</w:t>
        </w:r>
        <w:r w:rsidR="004609D8" w:rsidRPr="00407DE8">
          <w:rPr>
            <w:sz w:val="24"/>
            <w:szCs w:val="24"/>
          </w:rPr>
          <w:t xml:space="preserve"> reais</w:t>
        </w:r>
        <w:r w:rsidR="004609D8">
          <w:rPr>
            <w:sz w:val="24"/>
            <w:szCs w:val="24"/>
          </w:rPr>
          <w:t xml:space="preserve"> e trinta e um centavos</w:t>
        </w:r>
        <w:r w:rsidR="004609D8" w:rsidRPr="00407DE8">
          <w:rPr>
            <w:sz w:val="24"/>
            <w:szCs w:val="24"/>
          </w:rPr>
          <w:t>)</w:t>
        </w:r>
      </w:ins>
      <w:ins w:id="40" w:author="Guilherme Scaff" w:date="2020-10-30T10:12:00Z">
        <w:r w:rsidR="006F6686">
          <w:rPr>
            <w:sz w:val="24"/>
            <w:szCs w:val="24"/>
          </w:rPr>
          <w:t>, a ser realizada na Data de Pagamento Extraordinário</w:t>
        </w:r>
      </w:ins>
      <w:ins w:id="41" w:author="Nilto Calixto" w:date="2020-10-30T09:27:00Z">
        <w:del w:id="42" w:author="Guilherme Scaff" w:date="2020-10-30T10:12:00Z">
          <w:r w:rsidR="004609D8" w:rsidRPr="00407DE8" w:rsidDel="006F6686">
            <w:rPr>
              <w:sz w:val="24"/>
              <w:szCs w:val="24"/>
            </w:rPr>
            <w:delText>,</w:delText>
          </w:r>
        </w:del>
        <w:r w:rsidR="004609D8" w:rsidRPr="00407DE8">
          <w:rPr>
            <w:sz w:val="24"/>
            <w:szCs w:val="24"/>
          </w:rPr>
          <w:t xml:space="preserve"> </w:t>
        </w:r>
        <w:del w:id="43" w:author="Guilherme Scaff" w:date="2020-10-30T10:12:00Z">
          <w:r w:rsidR="004609D8" w:rsidRPr="00407DE8" w:rsidDel="006F6686">
            <w:rPr>
              <w:sz w:val="24"/>
              <w:szCs w:val="24"/>
            </w:rPr>
            <w:delText>a ser realizada no dia 30 de outubro de 2020</w:delText>
          </w:r>
          <w:r w:rsidR="004609D8" w:rsidDel="006F6686">
            <w:rPr>
              <w:sz w:val="24"/>
              <w:szCs w:val="24"/>
            </w:rPr>
            <w:delText xml:space="preserve"> </w:delText>
          </w:r>
        </w:del>
        <w:r w:rsidR="004609D8">
          <w:rPr>
            <w:sz w:val="24"/>
            <w:szCs w:val="24"/>
          </w:rPr>
          <w:t>(“Valor de Pagamentos AMEX”) acr</w:t>
        </w:r>
      </w:ins>
      <w:ins w:id="44" w:author="Nilto Calixto" w:date="2020-10-30T09:28:00Z">
        <w:r w:rsidR="004609D8">
          <w:rPr>
            <w:sz w:val="24"/>
            <w:szCs w:val="24"/>
          </w:rPr>
          <w:t xml:space="preserve">escido </w:t>
        </w:r>
      </w:ins>
      <w:ins w:id="45" w:author="Nilto Calixto" w:date="2020-10-30T09:27:00Z">
        <w:r w:rsidR="004609D8">
          <w:rPr>
            <w:sz w:val="24"/>
            <w:szCs w:val="24"/>
          </w:rPr>
          <w:t xml:space="preserve">de </w:t>
        </w:r>
      </w:ins>
      <w:ins w:id="46" w:author="Nilto Calixto" w:date="2020-10-30T09:28:00Z">
        <w:r w:rsidR="004609D8">
          <w:rPr>
            <w:sz w:val="24"/>
            <w:szCs w:val="24"/>
          </w:rPr>
          <w:t xml:space="preserve">prêmio calculado nos termos do Cláusula </w:t>
        </w:r>
      </w:ins>
      <w:ins w:id="47" w:author="Nilto Calixto" w:date="2020-10-30T09:29:00Z">
        <w:r w:rsidR="004609D8">
          <w:rPr>
            <w:sz w:val="24"/>
            <w:szCs w:val="24"/>
          </w:rPr>
          <w:t xml:space="preserve">5.21.2 </w:t>
        </w:r>
      </w:ins>
      <w:ins w:id="48" w:author="Nilto Calixto" w:date="2020-10-30T09:28:00Z">
        <w:r w:rsidR="004609D8">
          <w:rPr>
            <w:sz w:val="24"/>
            <w:szCs w:val="24"/>
          </w:rPr>
          <w:t xml:space="preserve">da Escritura </w:t>
        </w:r>
      </w:ins>
      <w:ins w:id="49" w:author="Nilto Calixto" w:date="2020-10-30T09:29:00Z">
        <w:r w:rsidR="004609D8">
          <w:rPr>
            <w:sz w:val="24"/>
            <w:szCs w:val="24"/>
          </w:rPr>
          <w:t>de Emissão</w:t>
        </w:r>
      </w:ins>
      <w:del w:id="50" w:author="Nilto Calixto" w:date="2020-10-30T09:28:00Z">
        <w:r w:rsidR="0083611E" w:rsidRPr="00407DE8" w:rsidDel="004609D8">
          <w:rPr>
            <w:sz w:val="24"/>
            <w:szCs w:val="24"/>
          </w:rPr>
          <w:delText xml:space="preserve">de </w:delText>
        </w:r>
      </w:del>
      <w:ins w:id="51" w:author="Matheus Gomes Faria" w:date="2020-10-29T22:40:00Z">
        <w:del w:id="52" w:author="Nilto Calixto" w:date="2020-10-30T09:28:00Z">
          <w:r w:rsidR="002E6159" w:rsidDel="004609D8">
            <w:rPr>
              <w:sz w:val="24"/>
              <w:szCs w:val="24"/>
            </w:rPr>
            <w:delText xml:space="preserve"> equivalente ao residual </w:delText>
          </w:r>
        </w:del>
      </w:ins>
      <w:ins w:id="53" w:author="Matheus Gomes Faria" w:date="2020-10-29T22:41:00Z">
        <w:del w:id="54" w:author="Nilto Calixto" w:date="2020-10-30T09:28:00Z">
          <w:r w:rsidR="002E6159" w:rsidDel="004609D8">
            <w:rPr>
              <w:sz w:val="24"/>
              <w:szCs w:val="24"/>
            </w:rPr>
            <w:delText>do Montante Total</w:delText>
          </w:r>
          <w:r w:rsidR="002E6159" w:rsidRPr="00407DE8" w:rsidDel="004609D8">
            <w:rPr>
              <w:sz w:val="24"/>
              <w:szCs w:val="24"/>
            </w:rPr>
            <w:delText xml:space="preserve"> </w:delText>
          </w:r>
          <w:r w:rsidR="002E6159" w:rsidDel="004609D8">
            <w:rPr>
              <w:sz w:val="24"/>
              <w:szCs w:val="24"/>
            </w:rPr>
            <w:delText xml:space="preserve">subtraído do </w:delText>
          </w:r>
        </w:del>
      </w:ins>
      <w:ins w:id="55" w:author="Matheus Gomes Faria" w:date="2020-10-29T22:42:00Z">
        <w:del w:id="56" w:author="Nilto Calixto" w:date="2020-10-30T09:28:00Z">
          <w:r w:rsidR="002E6159" w:rsidRPr="002E6159" w:rsidDel="004609D8">
            <w:rPr>
              <w:sz w:val="24"/>
              <w:szCs w:val="24"/>
            </w:rPr>
            <w:delText>Valor de Pagamento da Remuneração</w:delText>
          </w:r>
        </w:del>
      </w:ins>
      <w:ins w:id="57" w:author="Matheus Gomes Faria" w:date="2020-10-29T22:48:00Z">
        <w:del w:id="58" w:author="Nilto Calixto" w:date="2020-10-30T09:28:00Z">
          <w:r w:rsidR="000A77DD" w:rsidDel="004609D8">
            <w:rPr>
              <w:sz w:val="24"/>
              <w:szCs w:val="24"/>
            </w:rPr>
            <w:delText xml:space="preserve"> e do valor de Prêmio</w:delText>
          </w:r>
        </w:del>
      </w:ins>
      <w:ins w:id="59" w:author="Matheus Gomes Faria" w:date="2020-10-29T22:43:00Z">
        <w:del w:id="60" w:author="Nilto Calixto" w:date="2020-10-30T09:27:00Z">
          <w:r w:rsidR="000A77DD" w:rsidDel="004609D8">
            <w:rPr>
              <w:sz w:val="24"/>
              <w:szCs w:val="24"/>
            </w:rPr>
            <w:delText xml:space="preserve"> (“Valor de Pagamentos AMEX”)</w:delText>
          </w:r>
        </w:del>
      </w:ins>
      <w:ins w:id="61" w:author="Matheus Gomes Faria" w:date="2020-10-29T22:42:00Z">
        <w:del w:id="62" w:author="Nilto Calixto" w:date="2020-10-30T09:27:00Z">
          <w:r w:rsidR="002E6159" w:rsidDel="004609D8">
            <w:rPr>
              <w:sz w:val="24"/>
              <w:szCs w:val="24"/>
            </w:rPr>
            <w:delText>;</w:delText>
          </w:r>
        </w:del>
      </w:ins>
      <w:del w:id="63" w:author="Nilto Calixto" w:date="2020-10-30T09:27:00Z">
        <w:r w:rsidR="00D403AC" w:rsidRPr="00407DE8" w:rsidDel="004609D8">
          <w:rPr>
            <w:sz w:val="24"/>
            <w:szCs w:val="24"/>
          </w:rPr>
          <w:delText>R$</w:delText>
        </w:r>
        <w:r w:rsidR="00D403AC" w:rsidDel="004609D8">
          <w:rPr>
            <w:sz w:val="24"/>
            <w:szCs w:val="24"/>
          </w:rPr>
          <w:delText>1.852.495,31</w:delText>
        </w:r>
        <w:r w:rsidR="00D403AC" w:rsidRPr="00407DE8" w:rsidDel="004609D8">
          <w:rPr>
            <w:sz w:val="24"/>
            <w:szCs w:val="24"/>
          </w:rPr>
          <w:delText xml:space="preserve"> (</w:delText>
        </w:r>
        <w:r w:rsidR="00D403AC" w:rsidDel="004609D8">
          <w:rPr>
            <w:sz w:val="24"/>
            <w:szCs w:val="24"/>
          </w:rPr>
          <w:delText>um milhão oitocentos e cinquenta e dois mil e quatrocentos e noventa e cinco</w:delText>
        </w:r>
        <w:r w:rsidR="00D403AC" w:rsidRPr="00407DE8" w:rsidDel="004609D8">
          <w:rPr>
            <w:sz w:val="24"/>
            <w:szCs w:val="24"/>
          </w:rPr>
          <w:delText xml:space="preserve"> reais</w:delText>
        </w:r>
        <w:r w:rsidR="00D403AC" w:rsidDel="004609D8">
          <w:rPr>
            <w:sz w:val="24"/>
            <w:szCs w:val="24"/>
          </w:rPr>
          <w:delText xml:space="preserve"> e trinta e um centavos</w:delText>
        </w:r>
        <w:r w:rsidR="00D403AC" w:rsidRPr="00407DE8" w:rsidDel="004609D8">
          <w:rPr>
            <w:sz w:val="24"/>
            <w:szCs w:val="24"/>
          </w:rPr>
          <w:delText>), a ser realizada no dia 30 de outubro de 2020</w:delText>
        </w:r>
      </w:del>
      <w:r w:rsidR="00D403AC" w:rsidRPr="00407DE8">
        <w:rPr>
          <w:sz w:val="24"/>
          <w:szCs w:val="24"/>
        </w:rPr>
        <w:t>;</w:t>
      </w:r>
      <w:bookmarkEnd w:id="36"/>
    </w:p>
    <w:p w14:paraId="24C79E15" w14:textId="1EC78B38" w:rsidR="002D01DD" w:rsidRPr="00407DE8" w:rsidRDefault="007B5F14" w:rsidP="00A7539A">
      <w:pPr>
        <w:pStyle w:val="PargrafodaLista"/>
        <w:numPr>
          <w:ilvl w:val="0"/>
          <w:numId w:val="4"/>
        </w:numPr>
        <w:spacing w:after="160" w:line="320" w:lineRule="exact"/>
        <w:ind w:hanging="720"/>
        <w:rPr>
          <w:sz w:val="24"/>
          <w:szCs w:val="24"/>
        </w:rPr>
      </w:pPr>
      <w:bookmarkStart w:id="64" w:name="_Ref54859444"/>
      <w:r w:rsidRPr="00407DE8">
        <w:rPr>
          <w:sz w:val="24"/>
          <w:szCs w:val="24"/>
        </w:rPr>
        <w:t xml:space="preserve">uma vez aprovados os itens </w:t>
      </w:r>
      <w:r w:rsidRPr="00407DE8">
        <w:rPr>
          <w:sz w:val="24"/>
          <w:szCs w:val="24"/>
        </w:rPr>
        <w:fldChar w:fldCharType="begin"/>
      </w:r>
      <w:r w:rsidRPr="00407DE8">
        <w:rPr>
          <w:sz w:val="24"/>
          <w:szCs w:val="24"/>
        </w:rPr>
        <w:instrText xml:space="preserve"> REF _Ref54858595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(ii)</w:t>
      </w:r>
      <w:r w:rsidRPr="00407DE8">
        <w:rPr>
          <w:sz w:val="24"/>
          <w:szCs w:val="24"/>
        </w:rPr>
        <w:fldChar w:fldCharType="end"/>
      </w:r>
      <w:r w:rsidR="00565DC5" w:rsidRPr="00407DE8">
        <w:rPr>
          <w:sz w:val="24"/>
          <w:szCs w:val="24"/>
        </w:rPr>
        <w:t xml:space="preserve"> </w:t>
      </w:r>
      <w:r w:rsidRPr="00407DE8">
        <w:rPr>
          <w:sz w:val="24"/>
          <w:szCs w:val="24"/>
        </w:rPr>
        <w:t xml:space="preserve">e </w:t>
      </w:r>
      <w:r w:rsidRPr="00407DE8">
        <w:rPr>
          <w:sz w:val="24"/>
          <w:szCs w:val="24"/>
        </w:rPr>
        <w:fldChar w:fldCharType="begin"/>
      </w:r>
      <w:r w:rsidRPr="00407DE8">
        <w:rPr>
          <w:sz w:val="24"/>
          <w:szCs w:val="24"/>
        </w:rPr>
        <w:instrText xml:space="preserve"> REF _Ref54858598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(iii) acima</w:t>
      </w:r>
      <w:r w:rsidRPr="00407DE8">
        <w:rPr>
          <w:sz w:val="24"/>
          <w:szCs w:val="24"/>
        </w:rPr>
        <w:fldChar w:fldCharType="end"/>
      </w:r>
      <w:r w:rsidRPr="00407DE8">
        <w:rPr>
          <w:sz w:val="24"/>
          <w:szCs w:val="24"/>
        </w:rPr>
        <w:t xml:space="preserve">, </w:t>
      </w:r>
      <w:r w:rsidR="0083611E" w:rsidRPr="00407DE8">
        <w:rPr>
          <w:sz w:val="24"/>
          <w:szCs w:val="24"/>
        </w:rPr>
        <w:t xml:space="preserve">anuência prévia temporária para </w:t>
      </w:r>
      <w:r w:rsidRPr="00407DE8">
        <w:rPr>
          <w:sz w:val="24"/>
          <w:szCs w:val="24"/>
        </w:rPr>
        <w:t xml:space="preserve">que </w:t>
      </w:r>
      <w:r w:rsidR="00A8095F" w:rsidRPr="00407DE8">
        <w:rPr>
          <w:sz w:val="24"/>
          <w:szCs w:val="24"/>
        </w:rPr>
        <w:t xml:space="preserve">exclusivamente </w:t>
      </w:r>
      <w:r w:rsidRPr="00407DE8">
        <w:rPr>
          <w:sz w:val="24"/>
          <w:szCs w:val="24"/>
        </w:rPr>
        <w:t>na próxima Data de Verificação, ou seja, em 30 de outubro de 2020 (conforme definido no "Contrato de Alienação Fiduciária de Ações e Outras Avenças", celebrado em 4 de dezembro de 2019, conforme aditado de tempos em tempos, "</w:t>
      </w:r>
      <w:r w:rsidRPr="00407DE8">
        <w:rPr>
          <w:sz w:val="24"/>
          <w:szCs w:val="24"/>
          <w:u w:val="single"/>
        </w:rPr>
        <w:t>Contrato de Garantia</w:t>
      </w:r>
      <w:r w:rsidRPr="00407DE8">
        <w:rPr>
          <w:sz w:val="24"/>
          <w:szCs w:val="24"/>
        </w:rPr>
        <w:t>")</w:t>
      </w:r>
      <w:r w:rsidR="00A8095F" w:rsidRPr="00407DE8">
        <w:rPr>
          <w:sz w:val="24"/>
          <w:szCs w:val="24"/>
        </w:rPr>
        <w:t>,</w:t>
      </w:r>
      <w:r w:rsidRPr="00407DE8">
        <w:rPr>
          <w:sz w:val="24"/>
          <w:szCs w:val="24"/>
        </w:rPr>
        <w:t xml:space="preserve"> seja considerado para fins de </w:t>
      </w:r>
      <w:r w:rsidR="00A8095F" w:rsidRPr="00407DE8">
        <w:rPr>
          <w:sz w:val="24"/>
          <w:szCs w:val="24"/>
        </w:rPr>
        <w:t xml:space="preserve">cálculo da </w:t>
      </w:r>
      <w:r w:rsidRPr="00407DE8">
        <w:rPr>
          <w:sz w:val="24"/>
          <w:szCs w:val="24"/>
        </w:rPr>
        <w:t xml:space="preserve">Recomposição de Garantia, </w:t>
      </w:r>
      <w:r w:rsidR="00A8095F" w:rsidRPr="00407DE8">
        <w:rPr>
          <w:sz w:val="24"/>
          <w:szCs w:val="24"/>
        </w:rPr>
        <w:t xml:space="preserve">o percentual </w:t>
      </w:r>
      <w:r w:rsidR="005F04E6">
        <w:rPr>
          <w:sz w:val="24"/>
          <w:szCs w:val="24"/>
        </w:rPr>
        <w:t xml:space="preserve">mínimo de </w:t>
      </w:r>
      <w:r w:rsidR="00A8095F" w:rsidRPr="00407DE8">
        <w:rPr>
          <w:sz w:val="24"/>
          <w:szCs w:val="24"/>
        </w:rPr>
        <w:t>97</w:t>
      </w:r>
      <w:r w:rsidRPr="00407DE8">
        <w:rPr>
          <w:sz w:val="24"/>
          <w:szCs w:val="24"/>
        </w:rPr>
        <w:t>% (</w:t>
      </w:r>
      <w:r w:rsidR="00A8095F" w:rsidRPr="00407DE8">
        <w:rPr>
          <w:sz w:val="24"/>
          <w:szCs w:val="24"/>
        </w:rPr>
        <w:t>noventa e sete por cento</w:t>
      </w:r>
      <w:r w:rsidRPr="00407DE8">
        <w:rPr>
          <w:sz w:val="24"/>
          <w:szCs w:val="24"/>
        </w:rPr>
        <w:t xml:space="preserve">) </w:t>
      </w:r>
      <w:r w:rsidR="00A8095F" w:rsidRPr="00407DE8">
        <w:rPr>
          <w:sz w:val="24"/>
          <w:szCs w:val="24"/>
        </w:rPr>
        <w:t>ao invés d</w:t>
      </w:r>
      <w:r w:rsidR="005F04E6">
        <w:rPr>
          <w:sz w:val="24"/>
          <w:szCs w:val="24"/>
        </w:rPr>
        <w:t xml:space="preserve">o percentual mínimo de </w:t>
      </w:r>
      <w:r w:rsidR="00A8095F" w:rsidRPr="00407DE8">
        <w:rPr>
          <w:sz w:val="24"/>
          <w:szCs w:val="24"/>
        </w:rPr>
        <w:t xml:space="preserve">100% (cem por cento) do Saldo Devedor, conforme previsto na </w:t>
      </w:r>
      <w:r w:rsidRPr="00407DE8">
        <w:rPr>
          <w:sz w:val="24"/>
          <w:szCs w:val="24"/>
        </w:rPr>
        <w:t>Cláusula 2.3 do Contrato de Garantia</w:t>
      </w:r>
      <w:r w:rsidR="008D0CCA" w:rsidRPr="00407DE8">
        <w:rPr>
          <w:sz w:val="24"/>
          <w:szCs w:val="24"/>
        </w:rPr>
        <w:t xml:space="preserve">, sendo que na Data de Verificação será observado </w:t>
      </w:r>
      <w:r w:rsidR="008B6A94" w:rsidRPr="00407DE8">
        <w:rPr>
          <w:sz w:val="24"/>
          <w:szCs w:val="24"/>
        </w:rPr>
        <w:t xml:space="preserve">para fins de </w:t>
      </w:r>
      <w:r w:rsidR="008D0CCA" w:rsidRPr="00407DE8">
        <w:rPr>
          <w:sz w:val="24"/>
          <w:szCs w:val="24"/>
        </w:rPr>
        <w:t>cálculo do Saldo Devedor</w:t>
      </w:r>
      <w:r w:rsidR="008B6A94" w:rsidRPr="00407DE8">
        <w:rPr>
          <w:sz w:val="24"/>
          <w:szCs w:val="24"/>
        </w:rPr>
        <w:t>,</w:t>
      </w:r>
      <w:r w:rsidR="008D0CCA" w:rsidRPr="00407DE8">
        <w:rPr>
          <w:sz w:val="24"/>
          <w:szCs w:val="24"/>
        </w:rPr>
        <w:t xml:space="preserve"> de forma </w:t>
      </w:r>
      <w:r w:rsidR="008B6A94" w:rsidRPr="00407DE8">
        <w:rPr>
          <w:i/>
          <w:iCs/>
          <w:sz w:val="24"/>
          <w:szCs w:val="24"/>
        </w:rPr>
        <w:t>pro forma</w:t>
      </w:r>
      <w:r w:rsidR="008B6A94" w:rsidRPr="00407DE8">
        <w:rPr>
          <w:sz w:val="24"/>
          <w:szCs w:val="24"/>
        </w:rPr>
        <w:t xml:space="preserve">, </w:t>
      </w:r>
      <w:r w:rsidR="00304FA8">
        <w:rPr>
          <w:sz w:val="24"/>
          <w:szCs w:val="24"/>
        </w:rPr>
        <w:t xml:space="preserve">como se pago estivesse, </w:t>
      </w:r>
      <w:r w:rsidR="008D0CCA" w:rsidRPr="00407DE8">
        <w:rPr>
          <w:sz w:val="24"/>
          <w:szCs w:val="24"/>
        </w:rPr>
        <w:t xml:space="preserve">o pagamento </w:t>
      </w:r>
      <w:r w:rsidR="008B6A94" w:rsidRPr="00407DE8">
        <w:rPr>
          <w:sz w:val="24"/>
          <w:szCs w:val="24"/>
        </w:rPr>
        <w:t xml:space="preserve">da </w:t>
      </w:r>
      <w:r w:rsidR="005D38B0" w:rsidRPr="00407DE8">
        <w:rPr>
          <w:sz w:val="24"/>
          <w:szCs w:val="24"/>
        </w:rPr>
        <w:t xml:space="preserve">Remuneração e </w:t>
      </w:r>
      <w:r w:rsidR="00021F5A" w:rsidRPr="00407DE8">
        <w:rPr>
          <w:sz w:val="24"/>
          <w:szCs w:val="24"/>
        </w:rPr>
        <w:t xml:space="preserve">a </w:t>
      </w:r>
      <w:r w:rsidR="005D38B0" w:rsidRPr="00407DE8">
        <w:rPr>
          <w:sz w:val="24"/>
          <w:szCs w:val="24"/>
        </w:rPr>
        <w:t>realização da Amortização Extraordinária Facultativa do saldo devedor das Debêntures</w:t>
      </w:r>
      <w:ins w:id="65" w:author="Matheus Gomes Faria" w:date="2020-10-29T22:35:00Z">
        <w:r w:rsidR="002E6159">
          <w:rPr>
            <w:sz w:val="24"/>
            <w:szCs w:val="24"/>
          </w:rPr>
          <w:t xml:space="preserve"> calculados até o dia 30 de outubro de 2020</w:t>
        </w:r>
      </w:ins>
      <w:del w:id="66" w:author="Matheus Gomes Faria" w:date="2020-10-29T22:35:00Z">
        <w:r w:rsidR="005D38B0" w:rsidRPr="00407DE8" w:rsidDel="002E6159">
          <w:rPr>
            <w:sz w:val="24"/>
            <w:szCs w:val="24"/>
          </w:rPr>
          <w:delText xml:space="preserve"> </w:delText>
        </w:r>
        <w:r w:rsidR="008B6A94" w:rsidRPr="00407DE8" w:rsidDel="002E6159">
          <w:rPr>
            <w:sz w:val="24"/>
            <w:szCs w:val="24"/>
          </w:rPr>
          <w:delText xml:space="preserve">nos termos dos itens </w:delText>
        </w:r>
        <w:r w:rsidR="008B6A94" w:rsidRPr="00407DE8" w:rsidDel="002E6159">
          <w:rPr>
            <w:sz w:val="24"/>
            <w:szCs w:val="24"/>
          </w:rPr>
          <w:fldChar w:fldCharType="begin"/>
        </w:r>
        <w:r w:rsidR="008B6A94" w:rsidRPr="00407DE8" w:rsidDel="002E6159">
          <w:rPr>
            <w:sz w:val="24"/>
            <w:szCs w:val="24"/>
          </w:rPr>
          <w:delInstrText xml:space="preserve"> REF _Ref54858595 \n \h </w:delInstrText>
        </w:r>
        <w:r w:rsidR="00407DE8" w:rsidRPr="00407DE8" w:rsidDel="002E6159">
          <w:rPr>
            <w:sz w:val="24"/>
            <w:szCs w:val="24"/>
          </w:rPr>
          <w:delInstrText xml:space="preserve"> \* MERGEFORMAT </w:delInstrText>
        </w:r>
        <w:r w:rsidR="008B6A94" w:rsidRPr="00407DE8" w:rsidDel="002E6159">
          <w:rPr>
            <w:sz w:val="24"/>
            <w:szCs w:val="24"/>
          </w:rPr>
        </w:r>
        <w:r w:rsidR="008B6A94" w:rsidRPr="00407DE8" w:rsidDel="002E6159">
          <w:rPr>
            <w:sz w:val="24"/>
            <w:szCs w:val="24"/>
          </w:rPr>
          <w:fldChar w:fldCharType="separate"/>
        </w:r>
        <w:r w:rsidR="00407DE8" w:rsidRPr="00407DE8" w:rsidDel="002E6159">
          <w:rPr>
            <w:sz w:val="24"/>
            <w:szCs w:val="24"/>
          </w:rPr>
          <w:delText>(ii)</w:delText>
        </w:r>
        <w:r w:rsidR="008B6A94" w:rsidRPr="00407DE8" w:rsidDel="002E6159">
          <w:rPr>
            <w:sz w:val="24"/>
            <w:szCs w:val="24"/>
          </w:rPr>
          <w:fldChar w:fldCharType="end"/>
        </w:r>
        <w:r w:rsidR="005D38B0" w:rsidRPr="00407DE8" w:rsidDel="002E6159">
          <w:rPr>
            <w:sz w:val="24"/>
            <w:szCs w:val="24"/>
          </w:rPr>
          <w:delText xml:space="preserve"> </w:delText>
        </w:r>
        <w:r w:rsidR="008B6A94" w:rsidRPr="00407DE8" w:rsidDel="002E6159">
          <w:rPr>
            <w:sz w:val="24"/>
            <w:szCs w:val="24"/>
          </w:rPr>
          <w:delText xml:space="preserve">e </w:delText>
        </w:r>
        <w:r w:rsidR="008B6A94" w:rsidRPr="00407DE8" w:rsidDel="002E6159">
          <w:rPr>
            <w:sz w:val="24"/>
            <w:szCs w:val="24"/>
          </w:rPr>
          <w:fldChar w:fldCharType="begin"/>
        </w:r>
        <w:r w:rsidR="008B6A94" w:rsidRPr="00407DE8" w:rsidDel="002E6159">
          <w:rPr>
            <w:sz w:val="24"/>
            <w:szCs w:val="24"/>
          </w:rPr>
          <w:delInstrText xml:space="preserve"> REF _Ref54858598 \n \p \h </w:delInstrText>
        </w:r>
        <w:r w:rsidR="00407DE8" w:rsidRPr="00407DE8" w:rsidDel="002E6159">
          <w:rPr>
            <w:sz w:val="24"/>
            <w:szCs w:val="24"/>
          </w:rPr>
          <w:delInstrText xml:space="preserve"> \* MERGEFORMAT </w:delInstrText>
        </w:r>
        <w:r w:rsidR="008B6A94" w:rsidRPr="00407DE8" w:rsidDel="002E6159">
          <w:rPr>
            <w:sz w:val="24"/>
            <w:szCs w:val="24"/>
          </w:rPr>
        </w:r>
        <w:r w:rsidR="008B6A94" w:rsidRPr="00407DE8" w:rsidDel="002E6159">
          <w:rPr>
            <w:sz w:val="24"/>
            <w:szCs w:val="24"/>
          </w:rPr>
          <w:fldChar w:fldCharType="separate"/>
        </w:r>
        <w:r w:rsidR="00407DE8" w:rsidRPr="00407DE8" w:rsidDel="002E6159">
          <w:rPr>
            <w:sz w:val="24"/>
            <w:szCs w:val="24"/>
          </w:rPr>
          <w:delText>(iii) acima</w:delText>
        </w:r>
        <w:r w:rsidR="008B6A94" w:rsidRPr="00407DE8" w:rsidDel="002E6159">
          <w:rPr>
            <w:sz w:val="24"/>
            <w:szCs w:val="24"/>
          </w:rPr>
          <w:fldChar w:fldCharType="end"/>
        </w:r>
      </w:del>
      <w:r w:rsidR="006B1839" w:rsidRPr="00407DE8">
        <w:rPr>
          <w:sz w:val="24"/>
          <w:szCs w:val="24"/>
        </w:rPr>
        <w:t>;</w:t>
      </w:r>
      <w:bookmarkEnd w:id="64"/>
    </w:p>
    <w:p w14:paraId="32B2F5B7" w14:textId="763BB885" w:rsidR="00F32CE3" w:rsidRPr="00407DE8" w:rsidRDefault="008D0CCA" w:rsidP="00A7539A">
      <w:pPr>
        <w:pStyle w:val="PargrafodaLista"/>
        <w:numPr>
          <w:ilvl w:val="0"/>
          <w:numId w:val="4"/>
        </w:numPr>
        <w:spacing w:after="160" w:line="320" w:lineRule="exact"/>
        <w:ind w:hanging="720"/>
        <w:rPr>
          <w:sz w:val="24"/>
          <w:szCs w:val="24"/>
        </w:rPr>
      </w:pPr>
      <w:r w:rsidRPr="00407DE8">
        <w:rPr>
          <w:sz w:val="24"/>
          <w:szCs w:val="24"/>
        </w:rPr>
        <w:lastRenderedPageBreak/>
        <w:t xml:space="preserve">uma vez aprovados os itens </w:t>
      </w:r>
      <w:r w:rsidRPr="00407DE8">
        <w:rPr>
          <w:sz w:val="24"/>
          <w:szCs w:val="24"/>
        </w:rPr>
        <w:fldChar w:fldCharType="begin"/>
      </w:r>
      <w:r w:rsidRPr="00407DE8">
        <w:rPr>
          <w:sz w:val="24"/>
          <w:szCs w:val="24"/>
        </w:rPr>
        <w:instrText xml:space="preserve"> REF _Ref54858595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(ii)</w:t>
      </w:r>
      <w:r w:rsidRPr="00407DE8">
        <w:rPr>
          <w:sz w:val="24"/>
          <w:szCs w:val="24"/>
        </w:rPr>
        <w:fldChar w:fldCharType="end"/>
      </w:r>
      <w:r w:rsidRPr="00407DE8">
        <w:rPr>
          <w:sz w:val="24"/>
          <w:szCs w:val="24"/>
        </w:rPr>
        <w:t xml:space="preserve">, </w:t>
      </w:r>
      <w:r w:rsidRPr="00407DE8">
        <w:rPr>
          <w:sz w:val="24"/>
          <w:szCs w:val="24"/>
        </w:rPr>
        <w:fldChar w:fldCharType="begin"/>
      </w:r>
      <w:r w:rsidRPr="00407DE8">
        <w:rPr>
          <w:sz w:val="24"/>
          <w:szCs w:val="24"/>
        </w:rPr>
        <w:instrText xml:space="preserve"> REF _Ref54858598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(iii)</w:t>
      </w:r>
      <w:r w:rsidRPr="00407DE8">
        <w:rPr>
          <w:sz w:val="24"/>
          <w:szCs w:val="24"/>
        </w:rPr>
        <w:fldChar w:fldCharType="end"/>
      </w:r>
      <w:r w:rsidRPr="00407DE8">
        <w:rPr>
          <w:sz w:val="24"/>
          <w:szCs w:val="24"/>
        </w:rPr>
        <w:t xml:space="preserve"> e </w:t>
      </w:r>
      <w:r w:rsidRPr="00407DE8">
        <w:rPr>
          <w:sz w:val="24"/>
          <w:szCs w:val="24"/>
        </w:rPr>
        <w:fldChar w:fldCharType="begin"/>
      </w:r>
      <w:r w:rsidRPr="00407DE8">
        <w:rPr>
          <w:sz w:val="24"/>
          <w:szCs w:val="24"/>
        </w:rPr>
        <w:instrText xml:space="preserve"> REF _Ref54859444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(iv) acima</w:t>
      </w:r>
      <w:r w:rsidRPr="00407DE8">
        <w:rPr>
          <w:sz w:val="24"/>
          <w:szCs w:val="24"/>
        </w:rPr>
        <w:fldChar w:fldCharType="end"/>
      </w:r>
      <w:r w:rsidRPr="00407DE8">
        <w:rPr>
          <w:sz w:val="24"/>
          <w:szCs w:val="24"/>
        </w:rPr>
        <w:t>, anuência prévia temporária para que</w:t>
      </w:r>
      <w:r w:rsidR="008B6A94" w:rsidRPr="00407DE8">
        <w:rPr>
          <w:sz w:val="24"/>
          <w:szCs w:val="24"/>
        </w:rPr>
        <w:t xml:space="preserve"> exclusivamente</w:t>
      </w:r>
      <w:r w:rsidR="005F04E6">
        <w:rPr>
          <w:sz w:val="24"/>
          <w:szCs w:val="24"/>
        </w:rPr>
        <w:t>,</w:t>
      </w:r>
      <w:r w:rsidR="008B6A94" w:rsidRPr="00407DE8">
        <w:rPr>
          <w:sz w:val="24"/>
          <w:szCs w:val="24"/>
        </w:rPr>
        <w:t xml:space="preserve"> caso na próxima Data de Verificação, ou seja, 30 de outubro de 2020, o percentual observado para fins de Recomposição de Garantia seja inferior a 97% (noventa e sete por cento), calculado de acordo com o item </w:t>
      </w:r>
      <w:r w:rsidR="008B6A94" w:rsidRPr="00407DE8">
        <w:rPr>
          <w:sz w:val="24"/>
          <w:szCs w:val="24"/>
        </w:rPr>
        <w:fldChar w:fldCharType="begin"/>
      </w:r>
      <w:r w:rsidR="008B6A94" w:rsidRPr="00407DE8">
        <w:rPr>
          <w:sz w:val="24"/>
          <w:szCs w:val="24"/>
        </w:rPr>
        <w:instrText xml:space="preserve"> REF _Ref54859444 \n \p \h </w:instrText>
      </w:r>
      <w:r w:rsidR="00407DE8" w:rsidRPr="00407DE8">
        <w:rPr>
          <w:sz w:val="24"/>
          <w:szCs w:val="24"/>
        </w:rPr>
        <w:instrText xml:space="preserve"> \* MERGEFORMAT </w:instrText>
      </w:r>
      <w:r w:rsidR="008B6A94" w:rsidRPr="00407DE8">
        <w:rPr>
          <w:sz w:val="24"/>
          <w:szCs w:val="24"/>
        </w:rPr>
      </w:r>
      <w:r w:rsidR="008B6A94" w:rsidRPr="00407DE8">
        <w:rPr>
          <w:sz w:val="24"/>
          <w:szCs w:val="24"/>
        </w:rPr>
        <w:fldChar w:fldCharType="separate"/>
      </w:r>
      <w:r w:rsidR="00407DE8" w:rsidRPr="00407DE8">
        <w:rPr>
          <w:sz w:val="24"/>
          <w:szCs w:val="24"/>
        </w:rPr>
        <w:t>(iv) acima</w:t>
      </w:r>
      <w:r w:rsidR="008B6A94" w:rsidRPr="00407DE8">
        <w:rPr>
          <w:sz w:val="24"/>
          <w:szCs w:val="24"/>
        </w:rPr>
        <w:fldChar w:fldCharType="end"/>
      </w:r>
      <w:r w:rsidRPr="00407DE8">
        <w:rPr>
          <w:sz w:val="24"/>
          <w:szCs w:val="24"/>
        </w:rPr>
        <w:t>,</w:t>
      </w:r>
      <w:r w:rsidR="008B6A94" w:rsidRPr="00407DE8">
        <w:rPr>
          <w:sz w:val="24"/>
          <w:szCs w:val="24"/>
        </w:rPr>
        <w:t xml:space="preserve"> seja considerado para fins de Recomposição de Garantia o Nível de Garantia </w:t>
      </w:r>
      <w:r w:rsidR="00477D78">
        <w:rPr>
          <w:sz w:val="24"/>
          <w:szCs w:val="24"/>
        </w:rPr>
        <w:t xml:space="preserve">de </w:t>
      </w:r>
      <w:r w:rsidR="008B6A94" w:rsidRPr="00407DE8">
        <w:rPr>
          <w:sz w:val="24"/>
          <w:szCs w:val="24"/>
        </w:rPr>
        <w:t xml:space="preserve">97% (noventa e sete por cento) </w:t>
      </w:r>
      <w:r w:rsidR="00C96555" w:rsidRPr="00407DE8">
        <w:rPr>
          <w:sz w:val="24"/>
          <w:szCs w:val="24"/>
        </w:rPr>
        <w:t>ao invés de 125% (cento e vinte e cinco por cento) do Saldo Devedor, conforme Cláusula</w:t>
      </w:r>
      <w:r w:rsidR="00D52D1B">
        <w:rPr>
          <w:sz w:val="24"/>
          <w:szCs w:val="24"/>
        </w:rPr>
        <w:t>s</w:t>
      </w:r>
      <w:r w:rsidR="00C96555" w:rsidRPr="00407DE8">
        <w:rPr>
          <w:sz w:val="24"/>
          <w:szCs w:val="24"/>
        </w:rPr>
        <w:t xml:space="preserve"> 2.2.1 </w:t>
      </w:r>
      <w:r w:rsidR="00D52D1B">
        <w:rPr>
          <w:sz w:val="24"/>
          <w:szCs w:val="24"/>
        </w:rPr>
        <w:t xml:space="preserve">e 2.3.5(i) </w:t>
      </w:r>
      <w:r w:rsidR="00C96555" w:rsidRPr="00407DE8">
        <w:rPr>
          <w:sz w:val="24"/>
          <w:szCs w:val="24"/>
        </w:rPr>
        <w:t>do Contrato de Garantia</w:t>
      </w:r>
      <w:r w:rsidR="008B6A94" w:rsidRPr="00407DE8">
        <w:rPr>
          <w:sz w:val="24"/>
          <w:szCs w:val="24"/>
        </w:rPr>
        <w:t xml:space="preserve">; </w:t>
      </w:r>
      <w:r w:rsidR="00E35E69">
        <w:rPr>
          <w:sz w:val="24"/>
          <w:szCs w:val="24"/>
        </w:rPr>
        <w:t>e</w:t>
      </w:r>
    </w:p>
    <w:p w14:paraId="5608DCC9" w14:textId="17D7E1C0" w:rsidR="002F264E" w:rsidRPr="00407DE8" w:rsidRDefault="00B5603F" w:rsidP="009832DE">
      <w:pPr>
        <w:pStyle w:val="PargrafodaLista"/>
        <w:widowControl/>
        <w:numPr>
          <w:ilvl w:val="0"/>
          <w:numId w:val="4"/>
        </w:numPr>
        <w:spacing w:after="160" w:line="320" w:lineRule="exact"/>
        <w:ind w:hanging="720"/>
        <w:rPr>
          <w:sz w:val="24"/>
          <w:szCs w:val="24"/>
        </w:rPr>
      </w:pPr>
      <w:r w:rsidRPr="00407DE8">
        <w:rPr>
          <w:sz w:val="24"/>
          <w:szCs w:val="24"/>
        </w:rPr>
        <w:t xml:space="preserve">a autorização para o Agente Fiduciário, </w:t>
      </w:r>
      <w:r w:rsidR="002D7F7F" w:rsidRPr="00407DE8">
        <w:rPr>
          <w:sz w:val="24"/>
          <w:szCs w:val="24"/>
        </w:rPr>
        <w:t>representando o Debenturista</w:t>
      </w:r>
      <w:r w:rsidRPr="00407DE8">
        <w:rPr>
          <w:sz w:val="24"/>
          <w:szCs w:val="24"/>
        </w:rPr>
        <w:t xml:space="preserve">, praticar todos os atos necessários para o cumprimento das deliberações tomadas nesta </w:t>
      </w:r>
      <w:r w:rsidR="002D7F7F" w:rsidRPr="00407DE8">
        <w:rPr>
          <w:sz w:val="24"/>
          <w:szCs w:val="24"/>
        </w:rPr>
        <w:t>A</w:t>
      </w:r>
      <w:r w:rsidRPr="00407DE8">
        <w:rPr>
          <w:sz w:val="24"/>
          <w:szCs w:val="24"/>
        </w:rPr>
        <w:t>ssembleia, incluindo</w:t>
      </w:r>
      <w:r w:rsidR="000B694D" w:rsidRPr="00407DE8">
        <w:rPr>
          <w:sz w:val="24"/>
          <w:szCs w:val="24"/>
        </w:rPr>
        <w:t xml:space="preserve">, </w:t>
      </w:r>
      <w:r w:rsidRPr="00407DE8">
        <w:rPr>
          <w:sz w:val="24"/>
          <w:szCs w:val="24"/>
        </w:rPr>
        <w:t>o aditamento à Escritura de Emissão</w:t>
      </w:r>
      <w:r w:rsidR="008975FF" w:rsidRPr="00407DE8">
        <w:rPr>
          <w:sz w:val="24"/>
          <w:szCs w:val="24"/>
        </w:rPr>
        <w:t xml:space="preserve"> e a </w:t>
      </w:r>
      <w:r w:rsidR="000B694D" w:rsidRPr="00407DE8">
        <w:rPr>
          <w:sz w:val="24"/>
          <w:szCs w:val="24"/>
        </w:rPr>
        <w:t xml:space="preserve">criação de eventos para o pagamento da </w:t>
      </w:r>
      <w:r w:rsidR="005D38B0" w:rsidRPr="00407DE8">
        <w:rPr>
          <w:sz w:val="24"/>
          <w:szCs w:val="24"/>
        </w:rPr>
        <w:t xml:space="preserve">Remuneração e </w:t>
      </w:r>
      <w:r w:rsidR="00021F5A" w:rsidRPr="00407DE8">
        <w:rPr>
          <w:sz w:val="24"/>
          <w:szCs w:val="24"/>
        </w:rPr>
        <w:t xml:space="preserve">da </w:t>
      </w:r>
      <w:r w:rsidR="005D38B0" w:rsidRPr="00407DE8">
        <w:rPr>
          <w:sz w:val="24"/>
          <w:szCs w:val="24"/>
        </w:rPr>
        <w:t>realização da Amortização Extraordinária Facultativa</w:t>
      </w:r>
      <w:r w:rsidR="000B694D" w:rsidRPr="00407DE8">
        <w:rPr>
          <w:sz w:val="24"/>
          <w:szCs w:val="24"/>
        </w:rPr>
        <w:t xml:space="preserve">, </w:t>
      </w:r>
      <w:r w:rsidRPr="00407DE8">
        <w:rPr>
          <w:sz w:val="24"/>
          <w:szCs w:val="24"/>
        </w:rPr>
        <w:t>conforme aplicáveis, assim como todos os demais atos necessários à formalização das autorizações prévias a serem eventualmente concedidas pelo Debenturista</w:t>
      </w:r>
      <w:r w:rsidR="00C169A0" w:rsidRPr="00407DE8">
        <w:rPr>
          <w:sz w:val="24"/>
          <w:szCs w:val="24"/>
        </w:rPr>
        <w:t>.</w:t>
      </w:r>
    </w:p>
    <w:p w14:paraId="2D0AF425" w14:textId="53907525" w:rsidR="002F264E" w:rsidRPr="00407DE8" w:rsidRDefault="00BA6754" w:rsidP="005544BB">
      <w:pPr>
        <w:widowControl/>
        <w:numPr>
          <w:ilvl w:val="0"/>
          <w:numId w:val="1"/>
        </w:numPr>
        <w:tabs>
          <w:tab w:val="clear" w:pos="0"/>
        </w:tabs>
        <w:spacing w:after="160" w:line="320" w:lineRule="exact"/>
        <w:rPr>
          <w:sz w:val="24"/>
          <w:szCs w:val="24"/>
        </w:rPr>
      </w:pPr>
      <w:r w:rsidRPr="00407DE8">
        <w:rPr>
          <w:smallCaps/>
          <w:sz w:val="24"/>
          <w:szCs w:val="24"/>
          <w:u w:val="single"/>
        </w:rPr>
        <w:t>Abertura</w:t>
      </w:r>
      <w:r w:rsidRPr="00407DE8">
        <w:rPr>
          <w:sz w:val="24"/>
          <w:szCs w:val="24"/>
        </w:rPr>
        <w:t>:</w:t>
      </w:r>
      <w:r w:rsidR="00931CC6" w:rsidRPr="00407DE8">
        <w:rPr>
          <w:sz w:val="24"/>
          <w:szCs w:val="24"/>
        </w:rPr>
        <w:t xml:space="preserve"> </w:t>
      </w:r>
      <w:r w:rsidRPr="00407DE8">
        <w:rPr>
          <w:sz w:val="24"/>
          <w:szCs w:val="24"/>
        </w:rPr>
        <w:t xml:space="preserve">Abertos os trabalhos, </w:t>
      </w:r>
      <w:r w:rsidR="0069039B" w:rsidRPr="00407DE8">
        <w:rPr>
          <w:sz w:val="24"/>
          <w:szCs w:val="24"/>
        </w:rPr>
        <w:t xml:space="preserve">foi verificado </w:t>
      </w:r>
      <w:r w:rsidRPr="00407DE8">
        <w:rPr>
          <w:sz w:val="24"/>
          <w:szCs w:val="24"/>
        </w:rPr>
        <w:t xml:space="preserve">o quórum de instalação, assim como os instrumentos </w:t>
      </w:r>
      <w:r w:rsidR="00434946" w:rsidRPr="00407DE8">
        <w:rPr>
          <w:sz w:val="24"/>
          <w:szCs w:val="24"/>
        </w:rPr>
        <w:t xml:space="preserve">de </w:t>
      </w:r>
      <w:r w:rsidRPr="00407DE8">
        <w:rPr>
          <w:sz w:val="24"/>
          <w:szCs w:val="24"/>
        </w:rPr>
        <w:t>mandato do representante do Debenturista, declarando instalada a presente Assembleia com a presença d</w:t>
      </w:r>
      <w:r w:rsidR="005D38B0" w:rsidRPr="00407DE8">
        <w:rPr>
          <w:sz w:val="24"/>
          <w:szCs w:val="24"/>
        </w:rPr>
        <w:t>o</w:t>
      </w:r>
      <w:r w:rsidRPr="00407DE8">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407DE8">
        <w:rPr>
          <w:sz w:val="24"/>
          <w:szCs w:val="24"/>
        </w:rPr>
        <w:t>s</w:t>
      </w:r>
      <w:r w:rsidRPr="00407DE8">
        <w:rPr>
          <w:sz w:val="24"/>
          <w:szCs w:val="24"/>
        </w:rPr>
        <w:t xml:space="preserve"> </w:t>
      </w:r>
      <w:r w:rsidR="00184564" w:rsidRPr="00407DE8">
        <w:rPr>
          <w:sz w:val="24"/>
          <w:szCs w:val="24"/>
        </w:rPr>
        <w:t xml:space="preserve">itens </w:t>
      </w:r>
      <w:r w:rsidRPr="00407DE8">
        <w:rPr>
          <w:sz w:val="24"/>
          <w:szCs w:val="24"/>
        </w:rPr>
        <w:t>constante</w:t>
      </w:r>
      <w:r w:rsidR="00184564" w:rsidRPr="00407DE8">
        <w:rPr>
          <w:sz w:val="24"/>
          <w:szCs w:val="24"/>
        </w:rPr>
        <w:t>s</w:t>
      </w:r>
      <w:r w:rsidRPr="00407DE8">
        <w:rPr>
          <w:sz w:val="24"/>
          <w:szCs w:val="24"/>
        </w:rPr>
        <w:t xml:space="preserve"> da Ordem do Dia.</w:t>
      </w:r>
    </w:p>
    <w:p w14:paraId="18450337" w14:textId="1D8ED854" w:rsidR="002F264E" w:rsidRPr="00407DE8" w:rsidRDefault="002448F7" w:rsidP="005544BB">
      <w:pPr>
        <w:widowControl/>
        <w:spacing w:after="160" w:line="320" w:lineRule="exact"/>
        <w:rPr>
          <w:sz w:val="24"/>
          <w:szCs w:val="24"/>
        </w:rPr>
      </w:pPr>
      <w:r w:rsidRPr="00407DE8">
        <w:rPr>
          <w:sz w:val="24"/>
          <w:szCs w:val="24"/>
        </w:rPr>
        <w:t xml:space="preserve">Salvo se de outra forma aqui estabelecido, os </w:t>
      </w:r>
      <w:r w:rsidR="00BA6754" w:rsidRPr="00407DE8">
        <w:rPr>
          <w:sz w:val="24"/>
          <w:szCs w:val="24"/>
        </w:rPr>
        <w:t>termos que não estejam aqui expressamente definidos terão o significado que lhes é atribuído n</w:t>
      </w:r>
      <w:r w:rsidR="00A2536A" w:rsidRPr="00407DE8">
        <w:rPr>
          <w:sz w:val="24"/>
          <w:szCs w:val="24"/>
        </w:rPr>
        <w:t>a</w:t>
      </w:r>
      <w:r w:rsidR="00307D8F" w:rsidRPr="00407DE8">
        <w:rPr>
          <w:sz w:val="24"/>
          <w:szCs w:val="24"/>
        </w:rPr>
        <w:t xml:space="preserve"> Escritura de Emissão</w:t>
      </w:r>
      <w:r w:rsidR="00D703BD" w:rsidRPr="00407DE8">
        <w:rPr>
          <w:sz w:val="24"/>
          <w:szCs w:val="24"/>
        </w:rPr>
        <w:t xml:space="preserve"> e no Contrato de Garantia</w:t>
      </w:r>
      <w:r w:rsidR="00BA6754" w:rsidRPr="00407DE8">
        <w:rPr>
          <w:sz w:val="24"/>
          <w:szCs w:val="24"/>
        </w:rPr>
        <w:t>.</w:t>
      </w:r>
    </w:p>
    <w:p w14:paraId="2A990B4E" w14:textId="32FE0CCF" w:rsidR="002F264E" w:rsidRPr="00407DE8" w:rsidRDefault="00BA6754" w:rsidP="00A2536A">
      <w:pPr>
        <w:widowControl/>
        <w:numPr>
          <w:ilvl w:val="0"/>
          <w:numId w:val="1"/>
        </w:numPr>
        <w:tabs>
          <w:tab w:val="clear" w:pos="0"/>
        </w:tabs>
        <w:spacing w:after="160" w:line="320" w:lineRule="exact"/>
        <w:rPr>
          <w:sz w:val="24"/>
          <w:szCs w:val="24"/>
        </w:rPr>
      </w:pPr>
      <w:bookmarkStart w:id="67" w:name="_Ref512345263"/>
      <w:r w:rsidRPr="00407DE8">
        <w:rPr>
          <w:smallCaps/>
          <w:sz w:val="24"/>
          <w:szCs w:val="24"/>
          <w:u w:val="single"/>
        </w:rPr>
        <w:t>Deliberações</w:t>
      </w:r>
      <w:r w:rsidRPr="00407DE8">
        <w:rPr>
          <w:sz w:val="24"/>
          <w:szCs w:val="24"/>
        </w:rPr>
        <w:t>:</w:t>
      </w:r>
      <w:r w:rsidR="00A842C6" w:rsidRPr="00407DE8">
        <w:rPr>
          <w:sz w:val="24"/>
          <w:szCs w:val="24"/>
        </w:rPr>
        <w:t xml:space="preserve"> </w:t>
      </w:r>
      <w:r w:rsidRPr="00407DE8">
        <w:rPr>
          <w:sz w:val="24"/>
          <w:szCs w:val="24"/>
        </w:rPr>
        <w:t>Examinadas e debatidas as matérias constantes da Ordem do Dia, o Debenturista deliber</w:t>
      </w:r>
      <w:r w:rsidR="00995A7C" w:rsidRPr="00407DE8">
        <w:rPr>
          <w:sz w:val="24"/>
          <w:szCs w:val="24"/>
        </w:rPr>
        <w:t>a</w:t>
      </w:r>
      <w:r w:rsidR="00AE323F" w:rsidRPr="00407DE8">
        <w:rPr>
          <w:sz w:val="24"/>
          <w:szCs w:val="24"/>
        </w:rPr>
        <w:t>,</w:t>
      </w:r>
      <w:r w:rsidRPr="00407DE8">
        <w:rPr>
          <w:sz w:val="24"/>
          <w:szCs w:val="24"/>
        </w:rPr>
        <w:t xml:space="preserve"> sem restrições</w:t>
      </w:r>
      <w:r w:rsidR="0085705A" w:rsidRPr="00407DE8">
        <w:rPr>
          <w:sz w:val="24"/>
          <w:szCs w:val="24"/>
        </w:rPr>
        <w:t xml:space="preserve"> e/ou ressalvas</w:t>
      </w:r>
      <w:r w:rsidRPr="00407DE8">
        <w:rPr>
          <w:sz w:val="24"/>
          <w:szCs w:val="24"/>
        </w:rPr>
        <w:t>:</w:t>
      </w:r>
      <w:bookmarkEnd w:id="67"/>
    </w:p>
    <w:p w14:paraId="4C537D43" w14:textId="3DD4CC83" w:rsidR="00576D1A" w:rsidRPr="00407DE8" w:rsidRDefault="008B38E6" w:rsidP="002703DF">
      <w:pPr>
        <w:pStyle w:val="PargrafodaLista"/>
        <w:widowControl/>
        <w:numPr>
          <w:ilvl w:val="1"/>
          <w:numId w:val="3"/>
        </w:numPr>
        <w:spacing w:after="160" w:line="320" w:lineRule="exact"/>
        <w:ind w:left="709" w:hanging="709"/>
        <w:rPr>
          <w:sz w:val="24"/>
          <w:szCs w:val="24"/>
        </w:rPr>
      </w:pPr>
      <w:bookmarkStart w:id="68" w:name="_Ref510099000"/>
      <w:bookmarkStart w:id="69" w:name="_Ref512463984"/>
      <w:bookmarkStart w:id="70" w:name="_Ref496536869"/>
      <w:bookmarkStart w:id="71" w:name="_Ref495510904"/>
      <w:r w:rsidRPr="00407DE8">
        <w:rPr>
          <w:sz w:val="24"/>
          <w:szCs w:val="24"/>
        </w:rPr>
        <w:t>a</w:t>
      </w:r>
      <w:r w:rsidR="00576D1A" w:rsidRPr="00407DE8">
        <w:rPr>
          <w:sz w:val="24"/>
          <w:szCs w:val="24"/>
        </w:rPr>
        <w:t>provar que a presente ata seja lavrada na forma de sumário, conforme facultam os</w:t>
      </w:r>
      <w:r w:rsidR="0052362F">
        <w:rPr>
          <w:sz w:val="24"/>
          <w:szCs w:val="24"/>
        </w:rPr>
        <w:t xml:space="preserve"> artigos</w:t>
      </w:r>
      <w:r w:rsidR="00576D1A" w:rsidRPr="00407DE8">
        <w:rPr>
          <w:sz w:val="24"/>
          <w:szCs w:val="24"/>
        </w:rPr>
        <w:t xml:space="preserve"> </w:t>
      </w:r>
      <w:r w:rsidR="00130C4E" w:rsidRPr="00407DE8">
        <w:rPr>
          <w:sz w:val="24"/>
          <w:szCs w:val="24"/>
        </w:rPr>
        <w:t xml:space="preserve">71, parágrafo 2º, e 130, parágrafo 1º, da </w:t>
      </w:r>
      <w:r w:rsidR="00130C4E" w:rsidRPr="00407DE8">
        <w:rPr>
          <w:bCs/>
          <w:sz w:val="24"/>
          <w:szCs w:val="24"/>
        </w:rPr>
        <w:t>Lei das Sociedades Anônimas</w:t>
      </w:r>
      <w:r w:rsidRPr="00407DE8">
        <w:rPr>
          <w:sz w:val="24"/>
          <w:szCs w:val="24"/>
        </w:rPr>
        <w:t>;</w:t>
      </w:r>
    </w:p>
    <w:p w14:paraId="0861251F" w14:textId="11E9B51F" w:rsidR="008034E6" w:rsidRPr="00407DE8" w:rsidRDefault="008B38E6" w:rsidP="002703DF">
      <w:pPr>
        <w:pStyle w:val="PargrafodaLista"/>
        <w:widowControl/>
        <w:numPr>
          <w:ilvl w:val="1"/>
          <w:numId w:val="3"/>
        </w:numPr>
        <w:spacing w:after="160" w:line="320" w:lineRule="exact"/>
        <w:ind w:left="709" w:hanging="709"/>
        <w:rPr>
          <w:sz w:val="24"/>
          <w:szCs w:val="24"/>
        </w:rPr>
      </w:pPr>
      <w:bookmarkStart w:id="72" w:name="_Ref54863130"/>
      <w:r w:rsidRPr="00407DE8">
        <w:rPr>
          <w:sz w:val="24"/>
          <w:szCs w:val="24"/>
        </w:rPr>
        <w:t>a</w:t>
      </w:r>
      <w:r w:rsidR="00514EAF" w:rsidRPr="00407DE8">
        <w:rPr>
          <w:sz w:val="24"/>
          <w:szCs w:val="24"/>
        </w:rPr>
        <w:t xml:space="preserve">provar </w:t>
      </w:r>
      <w:r w:rsidR="00A461EF">
        <w:rPr>
          <w:sz w:val="24"/>
          <w:szCs w:val="24"/>
        </w:rPr>
        <w:t xml:space="preserve">o pagamento integral da remuneração das Debêntures </w:t>
      </w:r>
      <w:r w:rsidR="006E5D99">
        <w:rPr>
          <w:sz w:val="24"/>
          <w:szCs w:val="24"/>
        </w:rPr>
        <w:t xml:space="preserve">a qualquer tempo até </w:t>
      </w:r>
      <w:r w:rsidR="001F0028">
        <w:rPr>
          <w:sz w:val="24"/>
          <w:szCs w:val="24"/>
        </w:rPr>
        <w:t>06 de novembro de 2020</w:t>
      </w:r>
      <w:r w:rsidR="006E5D99">
        <w:rPr>
          <w:sz w:val="24"/>
          <w:szCs w:val="24"/>
        </w:rPr>
        <w:t>, inclusive</w:t>
      </w:r>
      <w:r w:rsidR="008034E6" w:rsidRPr="00407DE8">
        <w:rPr>
          <w:sz w:val="24"/>
          <w:szCs w:val="24"/>
        </w:rPr>
        <w:t>, passando a Cláusula 5.18.1 da Escritura de Emissão a vigorar com a seguinte redação:</w:t>
      </w:r>
      <w:bookmarkEnd w:id="72"/>
    </w:p>
    <w:p w14:paraId="6743A634" w14:textId="77777777" w:rsidR="008034E6" w:rsidRPr="00407DE8" w:rsidRDefault="008034E6" w:rsidP="008034E6">
      <w:pPr>
        <w:pStyle w:val="PargrafodaLista"/>
        <w:widowControl/>
        <w:spacing w:after="160" w:line="320" w:lineRule="exact"/>
        <w:ind w:left="709"/>
        <w:rPr>
          <w:sz w:val="24"/>
          <w:szCs w:val="24"/>
        </w:rPr>
      </w:pPr>
      <w:r w:rsidRPr="00407DE8">
        <w:rPr>
          <w:sz w:val="24"/>
          <w:szCs w:val="24"/>
        </w:rPr>
        <w:t>"5.18.1.</w:t>
      </w:r>
      <w:r w:rsidRPr="00407DE8">
        <w:rPr>
          <w:sz w:val="24"/>
          <w:szCs w:val="24"/>
        </w:rPr>
        <w:tab/>
        <w:t>Sem prejuízo dos pagamentos em decorrência de resgate antecipado das Debêntures ou de vencimento antecipado das obrigações decorrentes das Debêntures, nos termos previstos nesta Escritura de Emissão, a Remuneração será paga nas seguintes datas (</w:t>
      </w:r>
      <w:r w:rsidRPr="009A7EE8">
        <w:rPr>
          <w:sz w:val="24"/>
          <w:szCs w:val="24"/>
        </w:rPr>
        <w:t>cada uma, uma "</w:t>
      </w:r>
      <w:r w:rsidRPr="00407DE8">
        <w:rPr>
          <w:sz w:val="24"/>
          <w:szCs w:val="24"/>
          <w:u w:val="single"/>
        </w:rPr>
        <w:t>Data de Pagamento de Remuneração</w:t>
      </w:r>
      <w:r w:rsidRPr="00407DE8">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590"/>
      </w:tblGrid>
      <w:tr w:rsidR="008034E6" w:rsidRPr="008B2E7F" w14:paraId="23A2C28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B9F3E60" w14:textId="77777777" w:rsidR="008034E6" w:rsidRPr="009A7EE8" w:rsidRDefault="008034E6" w:rsidP="008034E6">
            <w:pPr>
              <w:widowControl/>
              <w:autoSpaceDE w:val="0"/>
              <w:autoSpaceDN w:val="0"/>
              <w:adjustRightInd w:val="0"/>
              <w:spacing w:line="240" w:lineRule="exact"/>
              <w:jc w:val="center"/>
              <w:rPr>
                <w:b/>
                <w:color w:val="000000"/>
                <w:sz w:val="24"/>
                <w:szCs w:val="24"/>
              </w:rPr>
            </w:pPr>
            <w:r w:rsidRPr="009A7EE8">
              <w:rPr>
                <w:b/>
                <w:color w:val="000000"/>
                <w:sz w:val="24"/>
                <w:szCs w:val="24"/>
              </w:rPr>
              <w:lastRenderedPageBreak/>
              <w:t>Parcela</w:t>
            </w:r>
          </w:p>
        </w:tc>
        <w:tc>
          <w:tcPr>
            <w:tcW w:w="459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728CF3A" w14:textId="0224A466" w:rsidR="008034E6" w:rsidRPr="009A7EE8" w:rsidRDefault="008034E6" w:rsidP="008034E6">
            <w:pPr>
              <w:widowControl/>
              <w:autoSpaceDE w:val="0"/>
              <w:autoSpaceDN w:val="0"/>
              <w:adjustRightInd w:val="0"/>
              <w:spacing w:line="240" w:lineRule="exact"/>
              <w:jc w:val="center"/>
              <w:rPr>
                <w:b/>
                <w:color w:val="000000"/>
                <w:sz w:val="24"/>
                <w:szCs w:val="24"/>
              </w:rPr>
            </w:pPr>
            <w:r w:rsidRPr="009A7EE8">
              <w:rPr>
                <w:b/>
                <w:color w:val="000000"/>
                <w:sz w:val="24"/>
                <w:szCs w:val="24"/>
              </w:rPr>
              <w:t>Data de Pagamento da Remuneração</w:t>
            </w:r>
          </w:p>
        </w:tc>
      </w:tr>
      <w:tr w:rsidR="008034E6" w:rsidRPr="008B2E7F" w14:paraId="6C3F65B8"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360E9D4D" w14:textId="77777777" w:rsidR="008034E6" w:rsidRPr="009A7EE8" w:rsidRDefault="008034E6" w:rsidP="008034E6">
            <w:pPr>
              <w:widowControl/>
              <w:autoSpaceDE w:val="0"/>
              <w:autoSpaceDN w:val="0"/>
              <w:adjustRightInd w:val="0"/>
              <w:spacing w:line="240" w:lineRule="exact"/>
              <w:jc w:val="center"/>
              <w:rPr>
                <w:color w:val="000000"/>
                <w:sz w:val="24"/>
                <w:szCs w:val="24"/>
              </w:rPr>
            </w:pPr>
            <w:r w:rsidRPr="009A7EE8">
              <w:rPr>
                <w:color w:val="000000"/>
                <w:sz w:val="24"/>
                <w:szCs w:val="24"/>
              </w:rPr>
              <w:t>1</w:t>
            </w:r>
          </w:p>
        </w:tc>
        <w:tc>
          <w:tcPr>
            <w:tcW w:w="4590" w:type="dxa"/>
            <w:tcBorders>
              <w:top w:val="single" w:sz="4" w:space="0" w:color="auto"/>
              <w:left w:val="single" w:sz="4" w:space="0" w:color="auto"/>
              <w:bottom w:val="single" w:sz="4" w:space="0" w:color="auto"/>
              <w:right w:val="single" w:sz="4" w:space="0" w:color="auto"/>
            </w:tcBorders>
            <w:vAlign w:val="center"/>
            <w:hideMark/>
          </w:tcPr>
          <w:p w14:paraId="69B55309" w14:textId="4DD62DAB" w:rsidR="008034E6" w:rsidRPr="009A7EE8" w:rsidRDefault="001F0028" w:rsidP="008034E6">
            <w:pPr>
              <w:widowControl/>
              <w:autoSpaceDE w:val="0"/>
              <w:autoSpaceDN w:val="0"/>
              <w:adjustRightInd w:val="0"/>
              <w:spacing w:line="240" w:lineRule="exact"/>
              <w:jc w:val="center"/>
              <w:rPr>
                <w:color w:val="000000"/>
                <w:sz w:val="24"/>
                <w:szCs w:val="24"/>
              </w:rPr>
            </w:pPr>
            <w:r>
              <w:rPr>
                <w:color w:val="000000"/>
                <w:sz w:val="24"/>
                <w:szCs w:val="24"/>
              </w:rPr>
              <w:t>até 06 de novembro de 2020</w:t>
            </w:r>
          </w:p>
        </w:tc>
      </w:tr>
      <w:tr w:rsidR="00DF065A" w:rsidRPr="008B2E7F" w14:paraId="7959E657"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4E31AC21" w14:textId="692AB161"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2</w:t>
            </w:r>
          </w:p>
        </w:tc>
        <w:tc>
          <w:tcPr>
            <w:tcW w:w="4590" w:type="dxa"/>
            <w:tcBorders>
              <w:top w:val="single" w:sz="4" w:space="0" w:color="auto"/>
              <w:left w:val="single" w:sz="4" w:space="0" w:color="auto"/>
              <w:bottom w:val="single" w:sz="4" w:space="0" w:color="auto"/>
              <w:right w:val="single" w:sz="4" w:space="0" w:color="auto"/>
            </w:tcBorders>
            <w:vAlign w:val="center"/>
          </w:tcPr>
          <w:p w14:paraId="62A54521" w14:textId="1645FB8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2020</w:t>
            </w:r>
          </w:p>
        </w:tc>
      </w:tr>
      <w:tr w:rsidR="00DF065A" w:rsidRPr="008B2E7F" w14:paraId="1696CDED"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00E99C0" w14:textId="17904B1E"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3</w:t>
            </w:r>
          </w:p>
        </w:tc>
        <w:tc>
          <w:tcPr>
            <w:tcW w:w="4590" w:type="dxa"/>
            <w:tcBorders>
              <w:top w:val="single" w:sz="4" w:space="0" w:color="auto"/>
              <w:left w:val="single" w:sz="4" w:space="0" w:color="auto"/>
              <w:bottom w:val="single" w:sz="4" w:space="0" w:color="auto"/>
              <w:right w:val="single" w:sz="4" w:space="0" w:color="auto"/>
            </w:tcBorders>
            <w:vAlign w:val="center"/>
          </w:tcPr>
          <w:p w14:paraId="7B2D5EB2" w14:textId="2CCC4C79"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2021</w:t>
            </w:r>
          </w:p>
        </w:tc>
      </w:tr>
      <w:tr w:rsidR="00DF065A" w:rsidRPr="008B2E7F" w14:paraId="7E83F1D7"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39DEE09" w14:textId="159E8263"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4</w:t>
            </w:r>
          </w:p>
        </w:tc>
        <w:tc>
          <w:tcPr>
            <w:tcW w:w="4590" w:type="dxa"/>
            <w:tcBorders>
              <w:top w:val="single" w:sz="4" w:space="0" w:color="auto"/>
              <w:left w:val="single" w:sz="4" w:space="0" w:color="auto"/>
              <w:bottom w:val="single" w:sz="4" w:space="0" w:color="auto"/>
              <w:right w:val="single" w:sz="4" w:space="0" w:color="auto"/>
            </w:tcBorders>
            <w:vAlign w:val="center"/>
          </w:tcPr>
          <w:p w14:paraId="0CC1B686" w14:textId="3B2F9DFA"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2021</w:t>
            </w:r>
          </w:p>
        </w:tc>
      </w:tr>
      <w:tr w:rsidR="00DF065A" w:rsidRPr="008B2E7F" w14:paraId="061B4D73"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72E41CC" w14:textId="7CFCC43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5</w:t>
            </w:r>
          </w:p>
        </w:tc>
        <w:tc>
          <w:tcPr>
            <w:tcW w:w="4590" w:type="dxa"/>
            <w:tcBorders>
              <w:top w:val="single" w:sz="4" w:space="0" w:color="auto"/>
              <w:left w:val="single" w:sz="4" w:space="0" w:color="auto"/>
              <w:bottom w:val="single" w:sz="4" w:space="0" w:color="auto"/>
              <w:right w:val="single" w:sz="4" w:space="0" w:color="auto"/>
            </w:tcBorders>
            <w:vAlign w:val="center"/>
            <w:hideMark/>
          </w:tcPr>
          <w:p w14:paraId="249F15FD" w14:textId="3729FE91"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2022</w:t>
            </w:r>
          </w:p>
        </w:tc>
      </w:tr>
      <w:tr w:rsidR="00DF065A" w:rsidRPr="008B2E7F" w14:paraId="6232C0AB"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C8E9DA9" w14:textId="07FF566F"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6</w:t>
            </w:r>
          </w:p>
        </w:tc>
        <w:tc>
          <w:tcPr>
            <w:tcW w:w="4590" w:type="dxa"/>
            <w:tcBorders>
              <w:top w:val="single" w:sz="4" w:space="0" w:color="auto"/>
              <w:left w:val="single" w:sz="4" w:space="0" w:color="auto"/>
              <w:bottom w:val="single" w:sz="4" w:space="0" w:color="auto"/>
              <w:right w:val="single" w:sz="4" w:space="0" w:color="auto"/>
            </w:tcBorders>
            <w:vAlign w:val="center"/>
          </w:tcPr>
          <w:p w14:paraId="064362D2" w14:textId="6CEB089A"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2022</w:t>
            </w:r>
          </w:p>
        </w:tc>
      </w:tr>
      <w:tr w:rsidR="00DF065A" w:rsidRPr="008B2E7F" w14:paraId="0F6D7B8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9EF89F1" w14:textId="69A3908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7</w:t>
            </w:r>
          </w:p>
        </w:tc>
        <w:tc>
          <w:tcPr>
            <w:tcW w:w="4590" w:type="dxa"/>
            <w:tcBorders>
              <w:top w:val="single" w:sz="4" w:space="0" w:color="auto"/>
              <w:left w:val="single" w:sz="4" w:space="0" w:color="auto"/>
              <w:bottom w:val="single" w:sz="4" w:space="0" w:color="auto"/>
              <w:right w:val="single" w:sz="4" w:space="0" w:color="auto"/>
            </w:tcBorders>
            <w:vAlign w:val="center"/>
          </w:tcPr>
          <w:p w14:paraId="758BCE12" w14:textId="5ADE6C04"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2023</w:t>
            </w:r>
          </w:p>
        </w:tc>
      </w:tr>
      <w:tr w:rsidR="00DF065A" w:rsidRPr="008B2E7F" w14:paraId="63F6C44A"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6076F3A4" w14:textId="42EB76D6"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8</w:t>
            </w:r>
          </w:p>
        </w:tc>
        <w:tc>
          <w:tcPr>
            <w:tcW w:w="4590" w:type="dxa"/>
            <w:tcBorders>
              <w:top w:val="single" w:sz="4" w:space="0" w:color="auto"/>
              <w:left w:val="single" w:sz="4" w:space="0" w:color="auto"/>
              <w:bottom w:val="single" w:sz="4" w:space="0" w:color="auto"/>
              <w:right w:val="single" w:sz="4" w:space="0" w:color="auto"/>
            </w:tcBorders>
            <w:vAlign w:val="center"/>
          </w:tcPr>
          <w:p w14:paraId="4E6DC3A1" w14:textId="066AF7F9"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2023</w:t>
            </w:r>
          </w:p>
        </w:tc>
      </w:tr>
      <w:tr w:rsidR="00DF065A" w:rsidRPr="008B2E7F" w14:paraId="12CB617A"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343F1315" w14:textId="5E3ABEA4"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9</w:t>
            </w:r>
          </w:p>
        </w:tc>
        <w:tc>
          <w:tcPr>
            <w:tcW w:w="4590" w:type="dxa"/>
            <w:tcBorders>
              <w:top w:val="single" w:sz="4" w:space="0" w:color="auto"/>
              <w:left w:val="single" w:sz="4" w:space="0" w:color="auto"/>
              <w:bottom w:val="single" w:sz="4" w:space="0" w:color="auto"/>
              <w:right w:val="single" w:sz="4" w:space="0" w:color="auto"/>
            </w:tcBorders>
            <w:vAlign w:val="center"/>
          </w:tcPr>
          <w:p w14:paraId="72CBE2DE" w14:textId="1498F1D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2024</w:t>
            </w:r>
          </w:p>
        </w:tc>
      </w:tr>
      <w:tr w:rsidR="00DF065A" w:rsidRPr="008B2E7F" w14:paraId="45B8B54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92A54A5" w14:textId="0EB07DB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10</w:t>
            </w:r>
          </w:p>
        </w:tc>
        <w:tc>
          <w:tcPr>
            <w:tcW w:w="4590" w:type="dxa"/>
            <w:tcBorders>
              <w:top w:val="single" w:sz="4" w:space="0" w:color="auto"/>
              <w:left w:val="single" w:sz="4" w:space="0" w:color="auto"/>
              <w:bottom w:val="single" w:sz="4" w:space="0" w:color="auto"/>
              <w:right w:val="single" w:sz="4" w:space="0" w:color="auto"/>
            </w:tcBorders>
            <w:vAlign w:val="center"/>
          </w:tcPr>
          <w:p w14:paraId="57FDFBFB" w14:textId="6EE3BBC8"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2024</w:t>
            </w:r>
          </w:p>
        </w:tc>
      </w:tr>
      <w:tr w:rsidR="00DF065A" w:rsidRPr="008B2E7F" w14:paraId="57E66EF5"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CD52BB2" w14:textId="23D26FD4"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11</w:t>
            </w:r>
          </w:p>
        </w:tc>
        <w:tc>
          <w:tcPr>
            <w:tcW w:w="4590" w:type="dxa"/>
            <w:tcBorders>
              <w:top w:val="single" w:sz="4" w:space="0" w:color="auto"/>
              <w:left w:val="single" w:sz="4" w:space="0" w:color="auto"/>
              <w:bottom w:val="single" w:sz="4" w:space="0" w:color="auto"/>
              <w:right w:val="single" w:sz="4" w:space="0" w:color="auto"/>
            </w:tcBorders>
            <w:vAlign w:val="center"/>
          </w:tcPr>
          <w:p w14:paraId="68F9F2D9" w14:textId="77406F15"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2025</w:t>
            </w:r>
          </w:p>
        </w:tc>
      </w:tr>
      <w:tr w:rsidR="00DF065A" w:rsidRPr="008B2E7F" w14:paraId="457A479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4FF1FBB" w14:textId="5B18D5E8"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12</w:t>
            </w:r>
          </w:p>
        </w:tc>
        <w:tc>
          <w:tcPr>
            <w:tcW w:w="4590" w:type="dxa"/>
            <w:tcBorders>
              <w:top w:val="single" w:sz="4" w:space="0" w:color="auto"/>
              <w:left w:val="single" w:sz="4" w:space="0" w:color="auto"/>
              <w:bottom w:val="single" w:sz="4" w:space="0" w:color="auto"/>
              <w:right w:val="single" w:sz="4" w:space="0" w:color="auto"/>
            </w:tcBorders>
            <w:vAlign w:val="center"/>
            <w:hideMark/>
          </w:tcPr>
          <w:p w14:paraId="5A713E92" w14:textId="77777777"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Data de Vencimento das Debêntures</w:t>
            </w:r>
          </w:p>
        </w:tc>
      </w:tr>
    </w:tbl>
    <w:p w14:paraId="1181718B" w14:textId="7068919D" w:rsidR="00514EAF" w:rsidRPr="00407DE8" w:rsidRDefault="008B38E6" w:rsidP="000832B3">
      <w:pPr>
        <w:pStyle w:val="PargrafodaLista"/>
        <w:widowControl/>
        <w:numPr>
          <w:ilvl w:val="1"/>
          <w:numId w:val="3"/>
        </w:numPr>
        <w:spacing w:before="160" w:after="160" w:line="320" w:lineRule="exact"/>
        <w:ind w:left="709" w:hanging="709"/>
        <w:rPr>
          <w:sz w:val="24"/>
          <w:szCs w:val="24"/>
        </w:rPr>
      </w:pPr>
      <w:bookmarkStart w:id="73" w:name="_Ref54863133"/>
      <w:bookmarkStart w:id="74" w:name="_Ref54870853"/>
      <w:bookmarkStart w:id="75" w:name="_Ref517433410"/>
      <w:bookmarkEnd w:id="68"/>
      <w:r w:rsidRPr="00407DE8">
        <w:rPr>
          <w:sz w:val="24"/>
          <w:szCs w:val="24"/>
        </w:rPr>
        <w:t>a</w:t>
      </w:r>
      <w:r w:rsidR="00565DC5" w:rsidRPr="00407DE8">
        <w:rPr>
          <w:sz w:val="24"/>
          <w:szCs w:val="24"/>
        </w:rPr>
        <w:t>provar a d</w:t>
      </w:r>
      <w:r w:rsidR="00514EAF" w:rsidRPr="00407DE8">
        <w:rPr>
          <w:sz w:val="24"/>
          <w:szCs w:val="24"/>
        </w:rPr>
        <w:t xml:space="preserve">ispensa </w:t>
      </w:r>
      <w:r w:rsidR="00565DC5" w:rsidRPr="00407DE8">
        <w:rPr>
          <w:sz w:val="24"/>
          <w:szCs w:val="24"/>
        </w:rPr>
        <w:t xml:space="preserve">pela </w:t>
      </w:r>
      <w:r w:rsidR="00514EAF" w:rsidRPr="00407DE8">
        <w:rPr>
          <w:sz w:val="24"/>
          <w:szCs w:val="24"/>
        </w:rPr>
        <w:t xml:space="preserve">Companhia de realizar qualquer comunicado individual ou publicação ao Debenturista, de modo que </w:t>
      </w:r>
      <w:r w:rsidR="004D0068" w:rsidRPr="00407DE8">
        <w:rPr>
          <w:sz w:val="24"/>
          <w:szCs w:val="24"/>
        </w:rPr>
        <w:t>est</w:t>
      </w:r>
      <w:r w:rsidR="0088547D" w:rsidRPr="00407DE8">
        <w:rPr>
          <w:sz w:val="24"/>
          <w:szCs w:val="24"/>
        </w:rPr>
        <w:t>e</w:t>
      </w:r>
      <w:r w:rsidR="004D0068" w:rsidRPr="00407DE8">
        <w:rPr>
          <w:sz w:val="24"/>
          <w:szCs w:val="24"/>
        </w:rPr>
        <w:t xml:space="preserve"> est</w:t>
      </w:r>
      <w:r w:rsidR="00565DC5" w:rsidRPr="00407DE8">
        <w:rPr>
          <w:sz w:val="24"/>
          <w:szCs w:val="24"/>
        </w:rPr>
        <w:t>á</w:t>
      </w:r>
      <w:r w:rsidR="00514EAF" w:rsidRPr="00407DE8">
        <w:rPr>
          <w:sz w:val="24"/>
          <w:szCs w:val="24"/>
        </w:rPr>
        <w:t xml:space="preserve">, desde já, ciente da execução da </w:t>
      </w:r>
      <w:r w:rsidR="00565DC5" w:rsidRPr="00407DE8">
        <w:rPr>
          <w:sz w:val="24"/>
          <w:szCs w:val="24"/>
        </w:rPr>
        <w:t xml:space="preserve">Amortização Extraordinária Facultativa </w:t>
      </w:r>
      <w:r w:rsidR="00514EAF" w:rsidRPr="00407DE8">
        <w:rPr>
          <w:sz w:val="24"/>
          <w:szCs w:val="24"/>
        </w:rPr>
        <w:t xml:space="preserve">pela Companhia, </w:t>
      </w:r>
      <w:r w:rsidR="00565DC5" w:rsidRPr="00407DE8">
        <w:rPr>
          <w:sz w:val="24"/>
          <w:szCs w:val="24"/>
        </w:rPr>
        <w:t>no</w:t>
      </w:r>
      <w:ins w:id="76" w:author="Matheus Gomes Faria" w:date="2020-10-29T22:44:00Z">
        <w:r w:rsidR="000A77DD" w:rsidRPr="000A77DD">
          <w:t xml:space="preserve"> </w:t>
        </w:r>
        <w:r w:rsidR="000A77DD" w:rsidRPr="000A77DD">
          <w:rPr>
            <w:sz w:val="24"/>
            <w:szCs w:val="24"/>
          </w:rPr>
          <w:t>Valor de Pagamentos AMEX</w:t>
        </w:r>
      </w:ins>
      <w:ins w:id="77" w:author="Guilherme Scaff" w:date="2020-10-30T09:44:00Z">
        <w:r w:rsidR="00BA0F81">
          <w:rPr>
            <w:sz w:val="24"/>
            <w:szCs w:val="24"/>
          </w:rPr>
          <w:t>, acrescido de prêmio calculado nos termos do Cláusula 5.21.2 da Escritura de Emissão</w:t>
        </w:r>
      </w:ins>
      <w:del w:id="78" w:author="Matheus Gomes Faria" w:date="2020-10-29T22:44:00Z">
        <w:r w:rsidR="00565DC5" w:rsidRPr="00407DE8" w:rsidDel="000A77DD">
          <w:rPr>
            <w:sz w:val="24"/>
            <w:szCs w:val="24"/>
          </w:rPr>
          <w:delText xml:space="preserve"> valor de R$</w:delText>
        </w:r>
        <w:r w:rsidR="00A461EF" w:rsidDel="000A77DD">
          <w:rPr>
            <w:sz w:val="24"/>
            <w:szCs w:val="24"/>
          </w:rPr>
          <w:delText>1.852.495,31</w:delText>
        </w:r>
        <w:r w:rsidR="00A461EF" w:rsidRPr="00407DE8" w:rsidDel="000A77DD">
          <w:rPr>
            <w:sz w:val="24"/>
            <w:szCs w:val="24"/>
          </w:rPr>
          <w:delText xml:space="preserve"> (</w:delText>
        </w:r>
        <w:r w:rsidR="00A461EF" w:rsidDel="000A77DD">
          <w:rPr>
            <w:sz w:val="24"/>
            <w:szCs w:val="24"/>
          </w:rPr>
          <w:delText>um milhão oitocentos e cinquenta e dois mil e quatrocentos e noventa e cinco</w:delText>
        </w:r>
        <w:r w:rsidR="00A461EF" w:rsidRPr="00407DE8" w:rsidDel="000A77DD">
          <w:rPr>
            <w:sz w:val="24"/>
            <w:szCs w:val="24"/>
          </w:rPr>
          <w:delText xml:space="preserve"> reais</w:delText>
        </w:r>
        <w:r w:rsidR="00A461EF" w:rsidDel="000A77DD">
          <w:rPr>
            <w:sz w:val="24"/>
            <w:szCs w:val="24"/>
          </w:rPr>
          <w:delText xml:space="preserve"> e trinta e um centavos</w:delText>
        </w:r>
        <w:r w:rsidR="00A461EF" w:rsidRPr="00407DE8" w:rsidDel="000A77DD">
          <w:rPr>
            <w:sz w:val="24"/>
            <w:szCs w:val="24"/>
          </w:rPr>
          <w:delText>)</w:delText>
        </w:r>
      </w:del>
      <w:r w:rsidR="00565DC5" w:rsidRPr="00407DE8">
        <w:rPr>
          <w:sz w:val="24"/>
          <w:szCs w:val="24"/>
        </w:rPr>
        <w:t xml:space="preserve">, a ser realizado </w:t>
      </w:r>
      <w:ins w:id="79" w:author="Matheus Gomes Faria" w:date="2020-10-29T22:36:00Z">
        <w:r w:rsidR="002E6159">
          <w:rPr>
            <w:sz w:val="24"/>
            <w:szCs w:val="24"/>
          </w:rPr>
          <w:t xml:space="preserve">até </w:t>
        </w:r>
        <w:del w:id="80" w:author="Guilherme Scaff" w:date="2020-10-30T10:15:00Z">
          <w:r w:rsidR="002E6159" w:rsidDel="006F6686">
            <w:rPr>
              <w:sz w:val="24"/>
              <w:szCs w:val="24"/>
            </w:rPr>
            <w:delText xml:space="preserve">o dia 06 de novembro </w:delText>
          </w:r>
        </w:del>
      </w:ins>
      <w:ins w:id="81" w:author="Guilherme Scaff" w:date="2020-10-30T10:15:00Z">
        <w:r w:rsidR="006F6686">
          <w:rPr>
            <w:sz w:val="24"/>
            <w:szCs w:val="24"/>
          </w:rPr>
          <w:t>a Data de Pagamento Extraordinário</w:t>
        </w:r>
      </w:ins>
      <w:del w:id="82" w:author="Matheus Gomes Faria" w:date="2020-10-29T22:36:00Z">
        <w:r w:rsidR="00565DC5" w:rsidRPr="00407DE8" w:rsidDel="002E6159">
          <w:rPr>
            <w:sz w:val="24"/>
            <w:szCs w:val="24"/>
          </w:rPr>
          <w:delText>no próximo dia 30 de outubro</w:delText>
        </w:r>
      </w:del>
      <w:del w:id="83" w:author="Guilherme Scaff" w:date="2020-10-30T10:15:00Z">
        <w:r w:rsidR="00565DC5" w:rsidRPr="00407DE8" w:rsidDel="006F6686">
          <w:rPr>
            <w:sz w:val="24"/>
            <w:szCs w:val="24"/>
          </w:rPr>
          <w:delText xml:space="preserve"> de 2020</w:delText>
        </w:r>
      </w:del>
      <w:r w:rsidR="00565DC5" w:rsidRPr="00407DE8">
        <w:rPr>
          <w:sz w:val="24"/>
          <w:szCs w:val="24"/>
        </w:rPr>
        <w:t xml:space="preserve">, </w:t>
      </w:r>
      <w:r w:rsidR="00514EAF" w:rsidRPr="00407DE8">
        <w:rPr>
          <w:sz w:val="24"/>
          <w:szCs w:val="24"/>
        </w:rPr>
        <w:t>sendo certo que o Banco Liquidante</w:t>
      </w:r>
      <w:r w:rsidR="00565DC5" w:rsidRPr="00407DE8">
        <w:rPr>
          <w:sz w:val="24"/>
          <w:szCs w:val="24"/>
        </w:rPr>
        <w:t>, o Escriturador</w:t>
      </w:r>
      <w:r w:rsidR="00514EAF" w:rsidRPr="00407DE8">
        <w:rPr>
          <w:sz w:val="24"/>
          <w:szCs w:val="24"/>
        </w:rPr>
        <w:t xml:space="preserve"> e a B3 deverão ser comunicados à respeito da </w:t>
      </w:r>
      <w:r w:rsidR="00565DC5" w:rsidRPr="00407DE8">
        <w:rPr>
          <w:sz w:val="24"/>
          <w:szCs w:val="24"/>
        </w:rPr>
        <w:t>Amortização Extraordinária Facultativa</w:t>
      </w:r>
      <w:r w:rsidR="009F5D0F" w:rsidRPr="00407DE8">
        <w:rPr>
          <w:sz w:val="24"/>
          <w:szCs w:val="24"/>
        </w:rPr>
        <w:t xml:space="preserve"> </w:t>
      </w:r>
      <w:r w:rsidR="00514EAF" w:rsidRPr="00407DE8">
        <w:rPr>
          <w:sz w:val="24"/>
          <w:szCs w:val="24"/>
        </w:rPr>
        <w:t xml:space="preserve">com, no mínimo, </w:t>
      </w:r>
      <w:r w:rsidR="00565DC5" w:rsidRPr="00D253C5">
        <w:rPr>
          <w:sz w:val="24"/>
          <w:szCs w:val="24"/>
        </w:rPr>
        <w:t>1</w:t>
      </w:r>
      <w:r w:rsidR="00514EAF" w:rsidRPr="00D253C5">
        <w:rPr>
          <w:sz w:val="24"/>
          <w:szCs w:val="24"/>
        </w:rPr>
        <w:t> (</w:t>
      </w:r>
      <w:r w:rsidR="00565DC5" w:rsidRPr="00D253C5">
        <w:rPr>
          <w:sz w:val="24"/>
          <w:szCs w:val="24"/>
        </w:rPr>
        <w:t>um</w:t>
      </w:r>
      <w:r w:rsidR="00514EAF" w:rsidRPr="00D253C5">
        <w:rPr>
          <w:sz w:val="24"/>
          <w:szCs w:val="24"/>
        </w:rPr>
        <w:t xml:space="preserve">) </w:t>
      </w:r>
      <w:r w:rsidR="00565DC5" w:rsidRPr="00D253C5">
        <w:rPr>
          <w:sz w:val="24"/>
          <w:szCs w:val="24"/>
        </w:rPr>
        <w:t>d</w:t>
      </w:r>
      <w:r w:rsidR="00514EAF" w:rsidRPr="00D253C5">
        <w:rPr>
          <w:sz w:val="24"/>
          <w:szCs w:val="24"/>
        </w:rPr>
        <w:t xml:space="preserve">ia </w:t>
      </w:r>
      <w:r w:rsidR="00565DC5" w:rsidRPr="00D253C5">
        <w:rPr>
          <w:sz w:val="24"/>
          <w:szCs w:val="24"/>
        </w:rPr>
        <w:t>útil</w:t>
      </w:r>
      <w:r w:rsidR="00565DC5" w:rsidRPr="00407DE8">
        <w:rPr>
          <w:sz w:val="24"/>
          <w:szCs w:val="24"/>
        </w:rPr>
        <w:t xml:space="preserve"> </w:t>
      </w:r>
      <w:r w:rsidR="00514EAF" w:rsidRPr="00407DE8">
        <w:rPr>
          <w:sz w:val="24"/>
          <w:szCs w:val="24"/>
        </w:rPr>
        <w:t>de antecedência da data do efetivo pagamento ao Debenturista</w:t>
      </w:r>
      <w:r w:rsidR="004D0068" w:rsidRPr="00407DE8">
        <w:rPr>
          <w:sz w:val="24"/>
          <w:szCs w:val="24"/>
        </w:rPr>
        <w:t xml:space="preserve"> </w:t>
      </w:r>
      <w:r w:rsidR="00565DC5" w:rsidRPr="00407DE8">
        <w:rPr>
          <w:sz w:val="24"/>
          <w:szCs w:val="24"/>
        </w:rPr>
        <w:t>da Amortização Extraordinária Facultativa</w:t>
      </w:r>
      <w:bookmarkEnd w:id="73"/>
      <w:r w:rsidRPr="00407DE8">
        <w:rPr>
          <w:sz w:val="24"/>
          <w:szCs w:val="24"/>
        </w:rPr>
        <w:t>;</w:t>
      </w:r>
      <w:bookmarkEnd w:id="74"/>
    </w:p>
    <w:p w14:paraId="065FA2E4" w14:textId="0C5E513C" w:rsidR="00B6650D" w:rsidRPr="00407DE8" w:rsidRDefault="008B38E6" w:rsidP="002703DF">
      <w:pPr>
        <w:pStyle w:val="PargrafodaLista"/>
        <w:numPr>
          <w:ilvl w:val="1"/>
          <w:numId w:val="3"/>
        </w:numPr>
        <w:spacing w:after="160" w:line="320" w:lineRule="exact"/>
        <w:ind w:left="709" w:hanging="709"/>
        <w:rPr>
          <w:sz w:val="24"/>
          <w:szCs w:val="24"/>
        </w:rPr>
      </w:pPr>
      <w:bookmarkStart w:id="84" w:name="_Ref54863868"/>
      <w:bookmarkStart w:id="85" w:name="_Ref22139846"/>
      <w:r w:rsidRPr="00407DE8">
        <w:rPr>
          <w:sz w:val="24"/>
          <w:szCs w:val="24"/>
        </w:rPr>
        <w:t>u</w:t>
      </w:r>
      <w:r w:rsidR="00E97CC0" w:rsidRPr="00407DE8">
        <w:rPr>
          <w:sz w:val="24"/>
          <w:szCs w:val="24"/>
        </w:rPr>
        <w:t>ma vez que</w:t>
      </w:r>
      <w:r w:rsidR="003D75FA" w:rsidRPr="00407DE8">
        <w:rPr>
          <w:sz w:val="24"/>
          <w:szCs w:val="24"/>
        </w:rPr>
        <w:t>, cumulativamente</w:t>
      </w:r>
      <w:r w:rsidR="00A11907" w:rsidRPr="00407DE8">
        <w:rPr>
          <w:sz w:val="24"/>
          <w:szCs w:val="24"/>
        </w:rPr>
        <w:t xml:space="preserve">, os eventos listados </w:t>
      </w:r>
      <w:r w:rsidR="00DA19DF" w:rsidRPr="00407DE8">
        <w:rPr>
          <w:sz w:val="24"/>
          <w:szCs w:val="24"/>
        </w:rPr>
        <w:t xml:space="preserve">no item </w:t>
      </w:r>
      <w:r w:rsidR="00DA19DF" w:rsidRPr="00407DE8">
        <w:rPr>
          <w:sz w:val="24"/>
          <w:szCs w:val="24"/>
        </w:rPr>
        <w:fldChar w:fldCharType="begin"/>
      </w:r>
      <w:r w:rsidR="00DA19DF" w:rsidRPr="00407DE8">
        <w:rPr>
          <w:sz w:val="24"/>
          <w:szCs w:val="24"/>
        </w:rPr>
        <w:instrText xml:space="preserve"> REF _Ref54863130 \n \h </w:instrText>
      </w:r>
      <w:r w:rsidR="00407DE8" w:rsidRPr="00407DE8">
        <w:rPr>
          <w:sz w:val="24"/>
          <w:szCs w:val="24"/>
        </w:rPr>
        <w:instrText xml:space="preserve"> \* MERGEFORMAT </w:instrText>
      </w:r>
      <w:r w:rsidR="00DA19DF" w:rsidRPr="00407DE8">
        <w:rPr>
          <w:sz w:val="24"/>
          <w:szCs w:val="24"/>
        </w:rPr>
      </w:r>
      <w:r w:rsidR="00DA19DF" w:rsidRPr="00407DE8">
        <w:rPr>
          <w:sz w:val="24"/>
          <w:szCs w:val="24"/>
        </w:rPr>
        <w:fldChar w:fldCharType="separate"/>
      </w:r>
      <w:r w:rsidR="00407DE8" w:rsidRPr="00407DE8">
        <w:rPr>
          <w:sz w:val="24"/>
          <w:szCs w:val="24"/>
        </w:rPr>
        <w:t>7.2</w:t>
      </w:r>
      <w:r w:rsidR="00DA19DF" w:rsidRPr="00407DE8">
        <w:rPr>
          <w:sz w:val="24"/>
          <w:szCs w:val="24"/>
        </w:rPr>
        <w:fldChar w:fldCharType="end"/>
      </w:r>
      <w:r w:rsidR="005D38B0" w:rsidRPr="00407DE8">
        <w:rPr>
          <w:sz w:val="24"/>
          <w:szCs w:val="24"/>
        </w:rPr>
        <w:t xml:space="preserve"> </w:t>
      </w:r>
      <w:r w:rsidR="00DA19DF" w:rsidRPr="00407DE8">
        <w:rPr>
          <w:sz w:val="24"/>
          <w:szCs w:val="24"/>
        </w:rPr>
        <w:t xml:space="preserve">e </w:t>
      </w:r>
      <w:r w:rsidR="00DA19DF" w:rsidRPr="00407DE8">
        <w:rPr>
          <w:sz w:val="24"/>
          <w:szCs w:val="24"/>
        </w:rPr>
        <w:fldChar w:fldCharType="begin"/>
      </w:r>
      <w:r w:rsidR="00DA19DF" w:rsidRPr="00407DE8">
        <w:rPr>
          <w:sz w:val="24"/>
          <w:szCs w:val="24"/>
        </w:rPr>
        <w:instrText xml:space="preserve"> REF _Ref54863133 \n \p \h </w:instrText>
      </w:r>
      <w:r w:rsidR="00407DE8" w:rsidRPr="00407DE8">
        <w:rPr>
          <w:sz w:val="24"/>
          <w:szCs w:val="24"/>
        </w:rPr>
        <w:instrText xml:space="preserve"> \* MERGEFORMAT </w:instrText>
      </w:r>
      <w:r w:rsidR="00DA19DF" w:rsidRPr="00407DE8">
        <w:rPr>
          <w:sz w:val="24"/>
          <w:szCs w:val="24"/>
        </w:rPr>
      </w:r>
      <w:r w:rsidR="00DA19DF" w:rsidRPr="00407DE8">
        <w:rPr>
          <w:sz w:val="24"/>
          <w:szCs w:val="24"/>
        </w:rPr>
        <w:fldChar w:fldCharType="separate"/>
      </w:r>
      <w:r w:rsidR="00407DE8" w:rsidRPr="00407DE8">
        <w:rPr>
          <w:sz w:val="24"/>
          <w:szCs w:val="24"/>
        </w:rPr>
        <w:t>7.3 acima</w:t>
      </w:r>
      <w:r w:rsidR="00DA19DF" w:rsidRPr="00407DE8">
        <w:rPr>
          <w:sz w:val="24"/>
          <w:szCs w:val="24"/>
        </w:rPr>
        <w:fldChar w:fldCharType="end"/>
      </w:r>
      <w:r w:rsidR="00DA19DF" w:rsidRPr="00407DE8">
        <w:rPr>
          <w:sz w:val="24"/>
          <w:szCs w:val="24"/>
        </w:rPr>
        <w:t xml:space="preserve"> </w:t>
      </w:r>
      <w:r w:rsidR="0089208B">
        <w:rPr>
          <w:sz w:val="24"/>
          <w:szCs w:val="24"/>
        </w:rPr>
        <w:t>foram aprovados</w:t>
      </w:r>
      <w:r w:rsidR="00A11907" w:rsidRPr="00407DE8">
        <w:rPr>
          <w:sz w:val="24"/>
          <w:szCs w:val="24"/>
        </w:rPr>
        <w:t xml:space="preserve">, </w:t>
      </w:r>
      <w:r w:rsidR="005D38B0" w:rsidRPr="00407DE8">
        <w:rPr>
          <w:sz w:val="24"/>
          <w:szCs w:val="24"/>
        </w:rPr>
        <w:t xml:space="preserve">o Debenturista concede sua anuência prévia temporária para que exclusivamente na próxima Data de Verificação, ou seja, em 30 de outubro de 2020, seja considerado para fins de cálculo da Recomposição de Garantia, o percentual </w:t>
      </w:r>
      <w:r w:rsidR="00477D78">
        <w:rPr>
          <w:sz w:val="24"/>
          <w:szCs w:val="24"/>
        </w:rPr>
        <w:t xml:space="preserve">de </w:t>
      </w:r>
      <w:r w:rsidR="005D38B0" w:rsidRPr="00407DE8">
        <w:rPr>
          <w:sz w:val="24"/>
          <w:szCs w:val="24"/>
        </w:rPr>
        <w:t xml:space="preserve">97% (noventa e sete por cento) ao invés de 100% (cem por cento) do Saldo Devedor, conforme previsto na Cláusula 2.3 do Contrato de Garantia, sendo que na Data de Verificação será observado para fins de cálculo do Saldo Devedor, de forma </w:t>
      </w:r>
      <w:r w:rsidR="005D38B0" w:rsidRPr="00407DE8">
        <w:rPr>
          <w:i/>
          <w:iCs/>
          <w:sz w:val="24"/>
          <w:szCs w:val="24"/>
        </w:rPr>
        <w:t>pro forma</w:t>
      </w:r>
      <w:r w:rsidR="005D38B0" w:rsidRPr="00407DE8">
        <w:rPr>
          <w:sz w:val="24"/>
          <w:szCs w:val="24"/>
        </w:rPr>
        <w:t xml:space="preserve">, </w:t>
      </w:r>
      <w:r w:rsidR="00304FA8">
        <w:rPr>
          <w:sz w:val="24"/>
          <w:szCs w:val="24"/>
        </w:rPr>
        <w:t xml:space="preserve">como se pago estivesse, </w:t>
      </w:r>
      <w:r w:rsidR="005D38B0" w:rsidRPr="00407DE8">
        <w:rPr>
          <w:sz w:val="24"/>
          <w:szCs w:val="24"/>
        </w:rPr>
        <w:t xml:space="preserve">o pagamento da Remuneração e </w:t>
      </w:r>
      <w:r w:rsidR="00021F5A" w:rsidRPr="00407DE8">
        <w:rPr>
          <w:sz w:val="24"/>
          <w:szCs w:val="24"/>
        </w:rPr>
        <w:t xml:space="preserve">a </w:t>
      </w:r>
      <w:r w:rsidR="005D38B0" w:rsidRPr="00407DE8">
        <w:rPr>
          <w:sz w:val="24"/>
          <w:szCs w:val="24"/>
        </w:rPr>
        <w:t>realização da Amortização Extraordinária Facultativa</w:t>
      </w:r>
      <w:ins w:id="86" w:author="Matheus Gomes Faria" w:date="2020-10-29T22:45:00Z">
        <w:r w:rsidR="000A77DD" w:rsidRPr="000A77DD">
          <w:t xml:space="preserve"> </w:t>
        </w:r>
        <w:r w:rsidR="000A77DD" w:rsidRPr="000A77DD">
          <w:rPr>
            <w:sz w:val="24"/>
            <w:szCs w:val="24"/>
          </w:rPr>
          <w:t>do saldo devedor das Debêntures calculados até o dia 30 de outubro de 2020</w:t>
        </w:r>
      </w:ins>
      <w:ins w:id="87" w:author="Matheus Gomes Faria" w:date="2020-10-29T22:46:00Z">
        <w:r w:rsidR="000A77DD">
          <w:rPr>
            <w:sz w:val="24"/>
            <w:szCs w:val="24"/>
          </w:rPr>
          <w:t>;</w:t>
        </w:r>
      </w:ins>
      <w:del w:id="88" w:author="Matheus Gomes Faria" w:date="2020-10-29T22:46:00Z">
        <w:r w:rsidR="00021F5A" w:rsidRPr="00407DE8" w:rsidDel="000A77DD">
          <w:rPr>
            <w:sz w:val="24"/>
            <w:szCs w:val="24"/>
          </w:rPr>
          <w:delText>,</w:delText>
        </w:r>
        <w:r w:rsidR="005D38B0" w:rsidRPr="00407DE8" w:rsidDel="000A77DD">
          <w:rPr>
            <w:sz w:val="24"/>
            <w:szCs w:val="24"/>
          </w:rPr>
          <w:delText xml:space="preserve"> nos termos dos itens </w:delText>
        </w:r>
        <w:r w:rsidR="00021F5A" w:rsidRPr="00407DE8" w:rsidDel="000A77DD">
          <w:rPr>
            <w:sz w:val="24"/>
            <w:szCs w:val="24"/>
          </w:rPr>
          <w:fldChar w:fldCharType="begin"/>
        </w:r>
        <w:r w:rsidR="00021F5A" w:rsidRPr="00407DE8" w:rsidDel="000A77DD">
          <w:rPr>
            <w:sz w:val="24"/>
            <w:szCs w:val="24"/>
          </w:rPr>
          <w:delInstrText xml:space="preserve"> REF _Ref54863130 \n \h </w:delInstrText>
        </w:r>
        <w:r w:rsidR="00407DE8" w:rsidRPr="00407DE8" w:rsidDel="000A77DD">
          <w:rPr>
            <w:sz w:val="24"/>
            <w:szCs w:val="24"/>
          </w:rPr>
          <w:delInstrText xml:space="preserve"> \* MERGEFORMAT </w:delInstrText>
        </w:r>
        <w:r w:rsidR="00021F5A" w:rsidRPr="00407DE8" w:rsidDel="000A77DD">
          <w:rPr>
            <w:sz w:val="24"/>
            <w:szCs w:val="24"/>
          </w:rPr>
        </w:r>
        <w:r w:rsidR="00021F5A" w:rsidRPr="00407DE8" w:rsidDel="000A77DD">
          <w:rPr>
            <w:sz w:val="24"/>
            <w:szCs w:val="24"/>
          </w:rPr>
          <w:fldChar w:fldCharType="separate"/>
        </w:r>
        <w:r w:rsidR="00407DE8" w:rsidRPr="00407DE8" w:rsidDel="000A77DD">
          <w:rPr>
            <w:sz w:val="24"/>
            <w:szCs w:val="24"/>
          </w:rPr>
          <w:delText>7.2</w:delText>
        </w:r>
        <w:r w:rsidR="00021F5A" w:rsidRPr="00407DE8" w:rsidDel="000A77DD">
          <w:rPr>
            <w:sz w:val="24"/>
            <w:szCs w:val="24"/>
          </w:rPr>
          <w:fldChar w:fldCharType="end"/>
        </w:r>
        <w:r w:rsidR="00021F5A" w:rsidRPr="00407DE8" w:rsidDel="000A77DD">
          <w:rPr>
            <w:sz w:val="24"/>
            <w:szCs w:val="24"/>
          </w:rPr>
          <w:delText xml:space="preserve"> e </w:delText>
        </w:r>
        <w:r w:rsidR="00021F5A" w:rsidRPr="00407DE8" w:rsidDel="000A77DD">
          <w:rPr>
            <w:sz w:val="24"/>
            <w:szCs w:val="24"/>
          </w:rPr>
          <w:fldChar w:fldCharType="begin"/>
        </w:r>
        <w:r w:rsidR="00021F5A" w:rsidRPr="00407DE8" w:rsidDel="000A77DD">
          <w:rPr>
            <w:sz w:val="24"/>
            <w:szCs w:val="24"/>
          </w:rPr>
          <w:delInstrText xml:space="preserve"> REF _Ref54863133 \n \p \h </w:delInstrText>
        </w:r>
        <w:r w:rsidR="00407DE8" w:rsidRPr="00407DE8" w:rsidDel="000A77DD">
          <w:rPr>
            <w:sz w:val="24"/>
            <w:szCs w:val="24"/>
          </w:rPr>
          <w:delInstrText xml:space="preserve"> \* MERGEFORMAT </w:delInstrText>
        </w:r>
        <w:r w:rsidR="00021F5A" w:rsidRPr="00407DE8" w:rsidDel="000A77DD">
          <w:rPr>
            <w:sz w:val="24"/>
            <w:szCs w:val="24"/>
          </w:rPr>
        </w:r>
        <w:r w:rsidR="00021F5A" w:rsidRPr="00407DE8" w:rsidDel="000A77DD">
          <w:rPr>
            <w:sz w:val="24"/>
            <w:szCs w:val="24"/>
          </w:rPr>
          <w:fldChar w:fldCharType="separate"/>
        </w:r>
        <w:r w:rsidR="00407DE8" w:rsidRPr="00407DE8" w:rsidDel="000A77DD">
          <w:rPr>
            <w:sz w:val="24"/>
            <w:szCs w:val="24"/>
          </w:rPr>
          <w:delText>7.3 acima</w:delText>
        </w:r>
        <w:r w:rsidR="00021F5A" w:rsidRPr="00407DE8" w:rsidDel="000A77DD">
          <w:rPr>
            <w:sz w:val="24"/>
            <w:szCs w:val="24"/>
          </w:rPr>
          <w:fldChar w:fldCharType="end"/>
        </w:r>
        <w:r w:rsidR="00021F5A" w:rsidRPr="00407DE8" w:rsidDel="000A77DD">
          <w:rPr>
            <w:sz w:val="24"/>
            <w:szCs w:val="24"/>
          </w:rPr>
          <w:delText>;</w:delText>
        </w:r>
      </w:del>
      <w:bookmarkEnd w:id="84"/>
    </w:p>
    <w:p w14:paraId="5021F250" w14:textId="46FEE74A" w:rsidR="00021F5A" w:rsidRPr="00407DE8" w:rsidRDefault="008B38E6" w:rsidP="002703DF">
      <w:pPr>
        <w:pStyle w:val="PargrafodaLista"/>
        <w:numPr>
          <w:ilvl w:val="1"/>
          <w:numId w:val="3"/>
        </w:numPr>
        <w:spacing w:after="160" w:line="320" w:lineRule="exact"/>
        <w:ind w:left="709" w:hanging="709"/>
        <w:rPr>
          <w:sz w:val="24"/>
          <w:szCs w:val="24"/>
        </w:rPr>
      </w:pPr>
      <w:r w:rsidRPr="00407DE8">
        <w:rPr>
          <w:sz w:val="24"/>
          <w:szCs w:val="24"/>
        </w:rPr>
        <w:t>u</w:t>
      </w:r>
      <w:r w:rsidR="00717224" w:rsidRPr="00407DE8">
        <w:rPr>
          <w:sz w:val="24"/>
          <w:szCs w:val="24"/>
        </w:rPr>
        <w:t xml:space="preserve">ma vez que, cumulativamente, os eventos listados no item </w:t>
      </w:r>
      <w:r w:rsidR="00717224" w:rsidRPr="00407DE8">
        <w:rPr>
          <w:sz w:val="24"/>
          <w:szCs w:val="24"/>
        </w:rPr>
        <w:fldChar w:fldCharType="begin"/>
      </w:r>
      <w:r w:rsidR="00717224" w:rsidRPr="00407DE8">
        <w:rPr>
          <w:sz w:val="24"/>
          <w:szCs w:val="24"/>
        </w:rPr>
        <w:instrText xml:space="preserve"> REF _Ref54863130 \n \h </w:instrText>
      </w:r>
      <w:r w:rsidR="00407DE8" w:rsidRPr="00407DE8">
        <w:rPr>
          <w:sz w:val="24"/>
          <w:szCs w:val="24"/>
        </w:rPr>
        <w:instrText xml:space="preserve"> \* MERGEFORMAT </w:instrText>
      </w:r>
      <w:r w:rsidR="00717224" w:rsidRPr="00407DE8">
        <w:rPr>
          <w:sz w:val="24"/>
          <w:szCs w:val="24"/>
        </w:rPr>
      </w:r>
      <w:r w:rsidR="00717224" w:rsidRPr="00407DE8">
        <w:rPr>
          <w:sz w:val="24"/>
          <w:szCs w:val="24"/>
        </w:rPr>
        <w:fldChar w:fldCharType="separate"/>
      </w:r>
      <w:r w:rsidR="00407DE8" w:rsidRPr="00407DE8">
        <w:rPr>
          <w:sz w:val="24"/>
          <w:szCs w:val="24"/>
        </w:rPr>
        <w:t>7.2</w:t>
      </w:r>
      <w:r w:rsidR="00717224" w:rsidRPr="00407DE8">
        <w:rPr>
          <w:sz w:val="24"/>
          <w:szCs w:val="24"/>
        </w:rPr>
        <w:fldChar w:fldCharType="end"/>
      </w:r>
      <w:r w:rsidR="0089208B">
        <w:rPr>
          <w:sz w:val="24"/>
          <w:szCs w:val="24"/>
        </w:rPr>
        <w:t xml:space="preserve">, </w:t>
      </w:r>
      <w:r w:rsidR="0089208B">
        <w:rPr>
          <w:sz w:val="24"/>
          <w:szCs w:val="24"/>
        </w:rPr>
        <w:fldChar w:fldCharType="begin"/>
      </w:r>
      <w:r w:rsidR="0089208B">
        <w:rPr>
          <w:sz w:val="24"/>
          <w:szCs w:val="24"/>
        </w:rPr>
        <w:instrText xml:space="preserve"> REF _Ref54870853 \n \h </w:instrText>
      </w:r>
      <w:r w:rsidR="0089208B">
        <w:rPr>
          <w:sz w:val="24"/>
          <w:szCs w:val="24"/>
        </w:rPr>
      </w:r>
      <w:r w:rsidR="0089208B">
        <w:rPr>
          <w:sz w:val="24"/>
          <w:szCs w:val="24"/>
        </w:rPr>
        <w:fldChar w:fldCharType="separate"/>
      </w:r>
      <w:r w:rsidR="0089208B">
        <w:rPr>
          <w:sz w:val="24"/>
          <w:szCs w:val="24"/>
        </w:rPr>
        <w:t>7.3</w:t>
      </w:r>
      <w:r w:rsidR="0089208B">
        <w:rPr>
          <w:sz w:val="24"/>
          <w:szCs w:val="24"/>
        </w:rPr>
        <w:fldChar w:fldCharType="end"/>
      </w:r>
      <w:r w:rsidR="00717224" w:rsidRPr="00407DE8">
        <w:rPr>
          <w:sz w:val="24"/>
          <w:szCs w:val="24"/>
        </w:rPr>
        <w:t xml:space="preserve"> e </w:t>
      </w:r>
      <w:r w:rsidR="0089208B">
        <w:rPr>
          <w:sz w:val="24"/>
          <w:szCs w:val="24"/>
        </w:rPr>
        <w:fldChar w:fldCharType="begin"/>
      </w:r>
      <w:r w:rsidR="0089208B">
        <w:rPr>
          <w:sz w:val="24"/>
          <w:szCs w:val="24"/>
        </w:rPr>
        <w:instrText xml:space="preserve"> REF _Ref54863868 \n \p \h </w:instrText>
      </w:r>
      <w:r w:rsidR="0089208B">
        <w:rPr>
          <w:sz w:val="24"/>
          <w:szCs w:val="24"/>
        </w:rPr>
      </w:r>
      <w:r w:rsidR="0089208B">
        <w:rPr>
          <w:sz w:val="24"/>
          <w:szCs w:val="24"/>
        </w:rPr>
        <w:fldChar w:fldCharType="separate"/>
      </w:r>
      <w:r w:rsidR="0089208B">
        <w:rPr>
          <w:sz w:val="24"/>
          <w:szCs w:val="24"/>
        </w:rPr>
        <w:t>7.4 acima</w:t>
      </w:r>
      <w:r w:rsidR="0089208B">
        <w:rPr>
          <w:sz w:val="24"/>
          <w:szCs w:val="24"/>
        </w:rPr>
        <w:fldChar w:fldCharType="end"/>
      </w:r>
      <w:r w:rsidR="00717224" w:rsidRPr="00407DE8">
        <w:rPr>
          <w:sz w:val="24"/>
          <w:szCs w:val="24"/>
        </w:rPr>
        <w:t xml:space="preserve"> </w:t>
      </w:r>
      <w:r w:rsidR="0089208B">
        <w:rPr>
          <w:sz w:val="24"/>
          <w:szCs w:val="24"/>
        </w:rPr>
        <w:t>foram aprovados</w:t>
      </w:r>
      <w:r w:rsidR="00717224" w:rsidRPr="00407DE8">
        <w:rPr>
          <w:sz w:val="24"/>
          <w:szCs w:val="24"/>
        </w:rPr>
        <w:t>,</w:t>
      </w:r>
      <w:r w:rsidR="00021F5A" w:rsidRPr="00407DE8">
        <w:rPr>
          <w:sz w:val="24"/>
          <w:szCs w:val="24"/>
        </w:rPr>
        <w:t xml:space="preserve"> </w:t>
      </w:r>
      <w:r w:rsidR="00316645" w:rsidRPr="00407DE8">
        <w:rPr>
          <w:sz w:val="24"/>
          <w:szCs w:val="24"/>
        </w:rPr>
        <w:t xml:space="preserve">o Debenturista concede sua anuência prévia temporária </w:t>
      </w:r>
      <w:r w:rsidR="00021F5A" w:rsidRPr="00407DE8">
        <w:rPr>
          <w:sz w:val="24"/>
          <w:szCs w:val="24"/>
        </w:rPr>
        <w:t xml:space="preserve">para que exclusivamente caso na próxima Data de Verificação, ou seja, 30 de outubro de 2020, o percentual observado para fins de Recomposição de Garantia seja inferior a 97% (noventa e sete por cento), calculado de acordo com o item </w:t>
      </w:r>
      <w:r w:rsidR="00316645" w:rsidRPr="00407DE8">
        <w:rPr>
          <w:sz w:val="24"/>
          <w:szCs w:val="24"/>
        </w:rPr>
        <w:fldChar w:fldCharType="begin"/>
      </w:r>
      <w:r w:rsidR="00316645" w:rsidRPr="00407DE8">
        <w:rPr>
          <w:sz w:val="24"/>
          <w:szCs w:val="24"/>
        </w:rPr>
        <w:instrText xml:space="preserve"> REF _Ref54863868 \n \p \h </w:instrText>
      </w:r>
      <w:r w:rsidR="00407DE8" w:rsidRPr="00407DE8">
        <w:rPr>
          <w:sz w:val="24"/>
          <w:szCs w:val="24"/>
        </w:rPr>
        <w:instrText xml:space="preserve"> \* MERGEFORMAT </w:instrText>
      </w:r>
      <w:r w:rsidR="00316645" w:rsidRPr="00407DE8">
        <w:rPr>
          <w:sz w:val="24"/>
          <w:szCs w:val="24"/>
        </w:rPr>
      </w:r>
      <w:r w:rsidR="00316645" w:rsidRPr="00407DE8">
        <w:rPr>
          <w:sz w:val="24"/>
          <w:szCs w:val="24"/>
        </w:rPr>
        <w:fldChar w:fldCharType="separate"/>
      </w:r>
      <w:r w:rsidR="00407DE8" w:rsidRPr="00407DE8">
        <w:rPr>
          <w:sz w:val="24"/>
          <w:szCs w:val="24"/>
        </w:rPr>
        <w:t>7.4 acima</w:t>
      </w:r>
      <w:r w:rsidR="00316645" w:rsidRPr="00407DE8">
        <w:rPr>
          <w:sz w:val="24"/>
          <w:szCs w:val="24"/>
        </w:rPr>
        <w:fldChar w:fldCharType="end"/>
      </w:r>
      <w:r w:rsidR="00021F5A" w:rsidRPr="00407DE8">
        <w:rPr>
          <w:sz w:val="24"/>
          <w:szCs w:val="24"/>
        </w:rPr>
        <w:t>, seja considerado para fins de Recomposição de Garantia o Nível de Garantia mínimo</w:t>
      </w:r>
      <w:r w:rsidR="00477D78">
        <w:rPr>
          <w:sz w:val="24"/>
          <w:szCs w:val="24"/>
        </w:rPr>
        <w:t xml:space="preserve"> de</w:t>
      </w:r>
      <w:r w:rsidR="00021F5A" w:rsidRPr="00407DE8">
        <w:rPr>
          <w:sz w:val="24"/>
          <w:szCs w:val="24"/>
        </w:rPr>
        <w:t xml:space="preserve"> 97% (noventa e sete por cento) ao invés de 125% (cento e vinte e cinco por cento) </w:t>
      </w:r>
      <w:r w:rsidR="00021F5A" w:rsidRPr="00407DE8">
        <w:rPr>
          <w:sz w:val="24"/>
          <w:szCs w:val="24"/>
        </w:rPr>
        <w:lastRenderedPageBreak/>
        <w:t>do Saldo Devedor, conforme Cláusula 2.2.1 do Contrato de Garantia;</w:t>
      </w:r>
    </w:p>
    <w:p w14:paraId="3DFE05D5" w14:textId="3C23B880" w:rsidR="00085CDF" w:rsidRPr="00407DE8" w:rsidRDefault="00344454" w:rsidP="00A61336">
      <w:pPr>
        <w:pStyle w:val="PargrafodaLista"/>
        <w:numPr>
          <w:ilvl w:val="1"/>
          <w:numId w:val="3"/>
        </w:numPr>
        <w:spacing w:before="160" w:after="160" w:line="320" w:lineRule="exact"/>
        <w:ind w:left="709" w:hanging="709"/>
        <w:rPr>
          <w:sz w:val="24"/>
          <w:szCs w:val="24"/>
        </w:rPr>
      </w:pPr>
      <w:bookmarkStart w:id="89" w:name="_Ref22641455"/>
      <w:bookmarkEnd w:id="69"/>
      <w:bookmarkEnd w:id="70"/>
      <w:bookmarkEnd w:id="71"/>
      <w:bookmarkEnd w:id="75"/>
      <w:bookmarkEnd w:id="85"/>
      <w:r w:rsidRPr="00407DE8">
        <w:rPr>
          <w:sz w:val="24"/>
          <w:szCs w:val="24"/>
        </w:rPr>
        <w:t xml:space="preserve">aprovar e autorizar </w:t>
      </w:r>
      <w:r w:rsidR="009415DD" w:rsidRPr="00407DE8">
        <w:rPr>
          <w:sz w:val="24"/>
          <w:szCs w:val="24"/>
        </w:rPr>
        <w:t>que o Agente Fiduciário</w:t>
      </w:r>
      <w:r w:rsidR="00AD39E3" w:rsidRPr="00407DE8">
        <w:rPr>
          <w:sz w:val="24"/>
          <w:szCs w:val="24"/>
        </w:rPr>
        <w:t>, na qualidade de representante d</w:t>
      </w:r>
      <w:r w:rsidR="00002ABE" w:rsidRPr="00407DE8">
        <w:rPr>
          <w:sz w:val="24"/>
          <w:szCs w:val="24"/>
        </w:rPr>
        <w:t>o</w:t>
      </w:r>
      <w:r w:rsidR="00880329" w:rsidRPr="00407DE8">
        <w:rPr>
          <w:sz w:val="24"/>
          <w:szCs w:val="24"/>
        </w:rPr>
        <w:t>s</w:t>
      </w:r>
      <w:r w:rsidR="00AD39E3" w:rsidRPr="00407DE8">
        <w:rPr>
          <w:sz w:val="24"/>
          <w:szCs w:val="24"/>
        </w:rPr>
        <w:t xml:space="preserve"> Debenturista</w:t>
      </w:r>
      <w:r w:rsidR="00880329" w:rsidRPr="00407DE8">
        <w:rPr>
          <w:sz w:val="24"/>
          <w:szCs w:val="24"/>
        </w:rPr>
        <w:t>s</w:t>
      </w:r>
      <w:r w:rsidR="009415DD" w:rsidRPr="00407DE8">
        <w:rPr>
          <w:sz w:val="24"/>
          <w:szCs w:val="24"/>
        </w:rPr>
        <w:t>,</w:t>
      </w:r>
      <w:r w:rsidR="00AD39E3" w:rsidRPr="00407DE8">
        <w:rPr>
          <w:sz w:val="24"/>
          <w:szCs w:val="24"/>
        </w:rPr>
        <w:t xml:space="preserve"> pratique todos </w:t>
      </w:r>
      <w:r w:rsidR="00AD15F8" w:rsidRPr="00407DE8">
        <w:rPr>
          <w:sz w:val="24"/>
          <w:szCs w:val="24"/>
        </w:rPr>
        <w:t>os</w:t>
      </w:r>
      <w:r w:rsidR="00AD39E3" w:rsidRPr="00407DE8">
        <w:rPr>
          <w:sz w:val="24"/>
          <w:szCs w:val="24"/>
        </w:rPr>
        <w:t xml:space="preserve"> atos </w:t>
      </w:r>
      <w:r w:rsidR="00AD15F8" w:rsidRPr="00407DE8">
        <w:rPr>
          <w:sz w:val="24"/>
          <w:szCs w:val="24"/>
        </w:rPr>
        <w:t>necessários</w:t>
      </w:r>
      <w:r w:rsidR="00AD39E3" w:rsidRPr="00407DE8">
        <w:rPr>
          <w:sz w:val="24"/>
          <w:szCs w:val="24"/>
        </w:rPr>
        <w:t xml:space="preserve"> à efetivação das deliberações </w:t>
      </w:r>
      <w:r w:rsidRPr="00407DE8">
        <w:rPr>
          <w:sz w:val="24"/>
          <w:szCs w:val="24"/>
        </w:rPr>
        <w:t>tomadas nesta Assembleia, incluindo, a formalização do aditamento à Escritura de Emissão, bem como a criação dos eventos necessários para o pagamento da Remuneração e da realização da Amortização Extraordinária Facultativa, conforme aplicáveis, assim como todos os demais atos necessários à formalização das autorizações prévias a serem eventualmente concedidas pelo Debenturista</w:t>
      </w:r>
      <w:bookmarkEnd w:id="89"/>
      <w:r w:rsidR="003C75FD">
        <w:rPr>
          <w:sz w:val="24"/>
          <w:szCs w:val="24"/>
        </w:rPr>
        <w:t>;</w:t>
      </w:r>
    </w:p>
    <w:p w14:paraId="60DF9B17" w14:textId="74D233E9" w:rsidR="00A54298" w:rsidRDefault="00A54298" w:rsidP="00E43D65">
      <w:pPr>
        <w:pStyle w:val="PargrafodaLista"/>
        <w:numPr>
          <w:ilvl w:val="1"/>
          <w:numId w:val="3"/>
        </w:numPr>
        <w:spacing w:after="160" w:line="320" w:lineRule="exact"/>
        <w:ind w:left="709" w:hanging="709"/>
        <w:rPr>
          <w:sz w:val="24"/>
          <w:szCs w:val="24"/>
        </w:rPr>
      </w:pPr>
      <w:r>
        <w:rPr>
          <w:sz w:val="24"/>
          <w:szCs w:val="24"/>
        </w:rPr>
        <w:t>reconhecer que caso a Companhia não pague a Remuneração e a Amortização Extraordinária Facultativa do saldo devedor das Debentures no prazo previsto nos itens acima, a Companhia ficará obrigada a cumprir com as disposições originais de Recomposição de Garantia e Nível de Garantia para a Data de Verificação de 30 de outubro de 2020, sendo que eventual descumprimento acarretará vencimento antecipado das Debêntures nos termos do Contrato de Garantia;</w:t>
      </w:r>
    </w:p>
    <w:p w14:paraId="0DE8347B" w14:textId="393FD51D" w:rsidR="00196A5A" w:rsidRPr="00407DE8" w:rsidRDefault="00196A5A" w:rsidP="00E43D65">
      <w:pPr>
        <w:pStyle w:val="PargrafodaLista"/>
        <w:numPr>
          <w:ilvl w:val="1"/>
          <w:numId w:val="3"/>
        </w:numPr>
        <w:spacing w:after="160" w:line="320" w:lineRule="exact"/>
        <w:ind w:left="709" w:hanging="709"/>
        <w:rPr>
          <w:sz w:val="24"/>
          <w:szCs w:val="24"/>
        </w:rPr>
      </w:pPr>
      <w:r w:rsidRPr="00407DE8">
        <w:rPr>
          <w:sz w:val="24"/>
          <w:szCs w:val="24"/>
        </w:rPr>
        <w:t>A</w:t>
      </w:r>
      <w:r w:rsidR="00BA6754" w:rsidRPr="00407DE8">
        <w:rPr>
          <w:sz w:val="24"/>
          <w:szCs w:val="24"/>
        </w:rPr>
        <w:t>s deliberações aqui realizadas devem ser interpretadas restritivamente como meras liberalidades do</w:t>
      </w:r>
      <w:r w:rsidR="00002ABE" w:rsidRPr="00407DE8">
        <w:rPr>
          <w:sz w:val="24"/>
          <w:szCs w:val="24"/>
        </w:rPr>
        <w:t xml:space="preserve"> </w:t>
      </w:r>
      <w:r w:rsidR="00BA6754" w:rsidRPr="00407DE8">
        <w:rPr>
          <w:sz w:val="24"/>
          <w:szCs w:val="24"/>
        </w:rPr>
        <w:t>Debenturista</w:t>
      </w:r>
      <w:r w:rsidR="00002ABE" w:rsidRPr="00407DE8">
        <w:rPr>
          <w:sz w:val="24"/>
          <w:szCs w:val="24"/>
        </w:rPr>
        <w:t xml:space="preserve"> </w:t>
      </w:r>
      <w:r w:rsidR="00BA6754" w:rsidRPr="00407DE8">
        <w:rPr>
          <w:sz w:val="24"/>
          <w:szCs w:val="24"/>
        </w:rPr>
        <w:t>e, portanto, não são consideradas como novações, precedentes ou renúncias de quaisquer outros direitos do</w:t>
      </w:r>
      <w:r w:rsidR="00C13742" w:rsidRPr="00407DE8">
        <w:rPr>
          <w:sz w:val="24"/>
          <w:szCs w:val="24"/>
        </w:rPr>
        <w:t>s</w:t>
      </w:r>
      <w:r w:rsidR="00BA6754" w:rsidRPr="00407DE8">
        <w:rPr>
          <w:sz w:val="24"/>
          <w:szCs w:val="24"/>
        </w:rPr>
        <w:t xml:space="preserve"> Debenturista</w:t>
      </w:r>
      <w:r w:rsidR="00C13742" w:rsidRPr="00407DE8">
        <w:rPr>
          <w:sz w:val="24"/>
          <w:szCs w:val="24"/>
        </w:rPr>
        <w:t>s</w:t>
      </w:r>
      <w:r w:rsidR="00002ABE" w:rsidRPr="00407DE8">
        <w:rPr>
          <w:sz w:val="24"/>
          <w:szCs w:val="24"/>
        </w:rPr>
        <w:t xml:space="preserve"> </w:t>
      </w:r>
      <w:r w:rsidR="00BA6754" w:rsidRPr="00407DE8">
        <w:rPr>
          <w:sz w:val="24"/>
          <w:szCs w:val="24"/>
        </w:rPr>
        <w:t>previstos na Escritura de Emissão;</w:t>
      </w:r>
      <w:r w:rsidR="002448F7" w:rsidRPr="00407DE8">
        <w:rPr>
          <w:sz w:val="24"/>
          <w:szCs w:val="24"/>
        </w:rPr>
        <w:t xml:space="preserve"> e</w:t>
      </w:r>
    </w:p>
    <w:p w14:paraId="2032044A" w14:textId="43C8384F" w:rsidR="002F264E" w:rsidRPr="00407DE8" w:rsidRDefault="00196A5A" w:rsidP="00E43D65">
      <w:pPr>
        <w:pStyle w:val="PargrafodaLista"/>
        <w:numPr>
          <w:ilvl w:val="1"/>
          <w:numId w:val="3"/>
        </w:numPr>
        <w:spacing w:after="160" w:line="320" w:lineRule="exact"/>
        <w:ind w:left="709" w:hanging="709"/>
        <w:rPr>
          <w:sz w:val="24"/>
          <w:szCs w:val="24"/>
        </w:rPr>
      </w:pPr>
      <w:r w:rsidRPr="00407DE8">
        <w:rPr>
          <w:sz w:val="24"/>
          <w:szCs w:val="24"/>
        </w:rPr>
        <w:t xml:space="preserve">Ficam </w:t>
      </w:r>
      <w:r w:rsidR="00BA6754" w:rsidRPr="00407DE8">
        <w:rPr>
          <w:sz w:val="24"/>
          <w:szCs w:val="24"/>
        </w:rPr>
        <w:t xml:space="preserve">ratificados todos os demais termos e condições da Escritura de Emissão </w:t>
      </w:r>
      <w:r w:rsidR="00344454" w:rsidRPr="00407DE8">
        <w:rPr>
          <w:sz w:val="24"/>
          <w:szCs w:val="24"/>
        </w:rPr>
        <w:t xml:space="preserve">e do Contrato de Garantia </w:t>
      </w:r>
      <w:r w:rsidR="00BA6754" w:rsidRPr="00407DE8">
        <w:rPr>
          <w:sz w:val="24"/>
          <w:szCs w:val="24"/>
        </w:rPr>
        <w:t>não alterados nos termos desta Assembleia, bem como todos os demais documentos da Emissão até o integral cumprimento da totalidade das obrigações ali previstas.</w:t>
      </w:r>
    </w:p>
    <w:p w14:paraId="39DB47CD" w14:textId="633695D4" w:rsidR="002F264E" w:rsidRPr="00407DE8" w:rsidRDefault="00BA6754" w:rsidP="00B6650D">
      <w:pPr>
        <w:widowControl/>
        <w:numPr>
          <w:ilvl w:val="0"/>
          <w:numId w:val="1"/>
        </w:numPr>
        <w:tabs>
          <w:tab w:val="clear" w:pos="0"/>
        </w:tabs>
        <w:spacing w:after="160" w:line="320" w:lineRule="exact"/>
        <w:rPr>
          <w:sz w:val="24"/>
          <w:szCs w:val="24"/>
        </w:rPr>
      </w:pPr>
      <w:r w:rsidRPr="00407DE8">
        <w:rPr>
          <w:bCs/>
          <w:smallCaps/>
          <w:sz w:val="24"/>
          <w:szCs w:val="24"/>
          <w:u w:val="single"/>
        </w:rPr>
        <w:t>Encerramento</w:t>
      </w:r>
      <w:r w:rsidRPr="00407DE8">
        <w:rPr>
          <w:bCs/>
          <w:smallCaps/>
          <w:sz w:val="24"/>
          <w:szCs w:val="24"/>
        </w:rPr>
        <w:t>:</w:t>
      </w:r>
      <w:r w:rsidR="00002ABE" w:rsidRPr="00407DE8">
        <w:rPr>
          <w:bCs/>
          <w:smallCaps/>
          <w:sz w:val="24"/>
          <w:szCs w:val="24"/>
        </w:rPr>
        <w:t xml:space="preserve"> </w:t>
      </w:r>
      <w:r w:rsidRPr="00407DE8">
        <w:rPr>
          <w:sz w:val="24"/>
          <w:szCs w:val="24"/>
        </w:rPr>
        <w:t xml:space="preserve">Oferecida a palavra a quem dela quisesse fazer uso, não houve qualquer manifestação. Assim sendo, </w:t>
      </w:r>
      <w:r w:rsidR="00D703BD" w:rsidRPr="00407DE8">
        <w:rPr>
          <w:sz w:val="24"/>
          <w:szCs w:val="24"/>
        </w:rPr>
        <w:t>nada mais havendo a ser tratado, foi encerrada a presente Assembleia, da qual se lavrou a presente ata que, lida e achada conforme, foi assinada pela Presidente, pelo Secretário, pela Companhia</w:t>
      </w:r>
      <w:r w:rsidR="004450EA" w:rsidRPr="00407DE8">
        <w:rPr>
          <w:sz w:val="24"/>
          <w:szCs w:val="24"/>
        </w:rPr>
        <w:t>, pelo Agente Fiduciário</w:t>
      </w:r>
      <w:r w:rsidR="00D703BD" w:rsidRPr="00407DE8">
        <w:rPr>
          <w:sz w:val="24"/>
          <w:szCs w:val="24"/>
        </w:rPr>
        <w:t xml:space="preserve"> e pelo D</w:t>
      </w:r>
      <w:r w:rsidR="001E1A32" w:rsidRPr="00407DE8">
        <w:rPr>
          <w:sz w:val="24"/>
          <w:szCs w:val="24"/>
        </w:rPr>
        <w:t>ebenturista</w:t>
      </w:r>
      <w:r w:rsidR="00D703BD" w:rsidRPr="00407DE8">
        <w:rPr>
          <w:sz w:val="24"/>
          <w:szCs w:val="24"/>
        </w:rPr>
        <w:t xml:space="preserve">, </w:t>
      </w:r>
      <w:r w:rsidR="004450EA" w:rsidRPr="00407DE8">
        <w:rPr>
          <w:sz w:val="24"/>
          <w:szCs w:val="24"/>
        </w:rPr>
        <w:t xml:space="preserve">todos </w:t>
      </w:r>
      <w:r w:rsidR="00D703BD" w:rsidRPr="00407DE8">
        <w:rPr>
          <w:sz w:val="24"/>
          <w:szCs w:val="24"/>
        </w:rPr>
        <w:t xml:space="preserve">por meio </w:t>
      </w:r>
      <w:r w:rsidR="009A40F1" w:rsidRPr="00407DE8">
        <w:rPr>
          <w:sz w:val="24"/>
          <w:szCs w:val="24"/>
        </w:rPr>
        <w:t xml:space="preserve">de certificação eletrônica </w:t>
      </w:r>
      <w:r w:rsidR="00D703BD" w:rsidRPr="00407DE8">
        <w:rPr>
          <w:sz w:val="24"/>
          <w:szCs w:val="24"/>
        </w:rPr>
        <w:t>e tão logo possível será</w:t>
      </w:r>
      <w:r w:rsidR="001E1A32" w:rsidRPr="00407DE8">
        <w:rPr>
          <w:sz w:val="24"/>
          <w:szCs w:val="24"/>
        </w:rPr>
        <w:t xml:space="preserve"> </w:t>
      </w:r>
      <w:r w:rsidR="00D703BD" w:rsidRPr="00407DE8">
        <w:rPr>
          <w:sz w:val="24"/>
          <w:szCs w:val="24"/>
        </w:rPr>
        <w:t>assinada fisicamente.</w:t>
      </w:r>
    </w:p>
    <w:p w14:paraId="2C5E50CD" w14:textId="1A343EBF"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96044E">
        <w:rPr>
          <w:sz w:val="24"/>
          <w:szCs w:val="24"/>
        </w:rPr>
        <w:t>30</w:t>
      </w:r>
      <w:r w:rsidR="00A57181" w:rsidRPr="00407DE8">
        <w:rPr>
          <w:sz w:val="24"/>
          <w:szCs w:val="24"/>
        </w:rPr>
        <w:t xml:space="preserve"> </w:t>
      </w:r>
      <w:r w:rsidR="00BA6754" w:rsidRPr="00407DE8">
        <w:rPr>
          <w:sz w:val="24"/>
          <w:szCs w:val="24"/>
        </w:rPr>
        <w:t xml:space="preserve">de </w:t>
      </w:r>
      <w:r w:rsidR="00F97FC5" w:rsidRPr="00407DE8">
        <w:rPr>
          <w:sz w:val="24"/>
          <w:szCs w:val="24"/>
        </w:rPr>
        <w:t xml:space="preserve">outubro </w:t>
      </w:r>
      <w:r w:rsidR="00BA6754" w:rsidRPr="00407DE8">
        <w:rPr>
          <w:sz w:val="24"/>
          <w:szCs w:val="24"/>
        </w:rPr>
        <w:t>de 20</w:t>
      </w:r>
      <w:r w:rsidR="00F97FC5" w:rsidRPr="00407DE8">
        <w:rPr>
          <w:sz w:val="24"/>
          <w:szCs w:val="24"/>
        </w:rPr>
        <w:t>20</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06BC3332"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Ata da Primeira 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0096044E">
        <w:rPr>
          <w:bCs/>
          <w:sz w:val="24"/>
          <w:szCs w:val="24"/>
        </w:rPr>
        <w:t>30</w:t>
      </w:r>
      <w:r w:rsidR="00BC1D49" w:rsidRPr="00407DE8">
        <w:rPr>
          <w:bCs/>
          <w:sz w:val="24"/>
          <w:szCs w:val="24"/>
        </w:rPr>
        <w:t xml:space="preserve"> </w:t>
      </w:r>
      <w:r w:rsidRPr="00407DE8">
        <w:rPr>
          <w:bCs/>
          <w:sz w:val="24"/>
          <w:szCs w:val="24"/>
        </w:rPr>
        <w:t xml:space="preserve">de </w:t>
      </w:r>
      <w:r w:rsidR="00F97FC5" w:rsidRPr="00407DE8">
        <w:rPr>
          <w:bCs/>
          <w:sz w:val="24"/>
          <w:szCs w:val="24"/>
        </w:rPr>
        <w:t xml:space="preserve">outubro </w:t>
      </w:r>
      <w:r w:rsidRPr="00407DE8">
        <w:rPr>
          <w:bCs/>
          <w:sz w:val="24"/>
          <w:szCs w:val="24"/>
        </w:rPr>
        <w:t>de 20</w:t>
      </w:r>
      <w:r w:rsidR="00F97FC5" w:rsidRPr="00407DE8">
        <w:rPr>
          <w:bCs/>
          <w:sz w:val="24"/>
          <w:szCs w:val="24"/>
        </w:rPr>
        <w:t>20</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r w:rsidRPr="00407DE8">
              <w:rPr>
                <w:sz w:val="24"/>
                <w:szCs w:val="24"/>
              </w:rPr>
              <w:t>Tayanne Gil de Almeida</w:t>
            </w:r>
            <w:r w:rsidR="00476B37" w:rsidRPr="00407DE8">
              <w:rPr>
                <w:sz w:val="24"/>
                <w:szCs w:val="24"/>
              </w:rPr>
              <w:br/>
            </w:r>
            <w:r w:rsidR="00BA6754" w:rsidRPr="00407DE8">
              <w:rPr>
                <w:sz w:val="24"/>
                <w:szCs w:val="24"/>
              </w:rPr>
              <w:t>Presidente</w:t>
            </w:r>
          </w:p>
        </w:tc>
        <w:tc>
          <w:tcPr>
            <w:tcW w:w="4320" w:type="dxa"/>
          </w:tcPr>
          <w:p w14:paraId="314C73EE" w14:textId="77777777" w:rsidR="002F264E" w:rsidRPr="00407DE8" w:rsidRDefault="007F3B69">
            <w:pPr>
              <w:spacing w:after="160" w:line="320" w:lineRule="exact"/>
              <w:ind w:right="45"/>
              <w:jc w:val="center"/>
              <w:rPr>
                <w:sz w:val="24"/>
                <w:szCs w:val="24"/>
              </w:rPr>
            </w:pPr>
            <w:r w:rsidRPr="00407DE8">
              <w:rPr>
                <w:sz w:val="24"/>
                <w:szCs w:val="24"/>
              </w:rPr>
              <w:t>Pedro Bruno Lima Amaral Silva</w:t>
            </w:r>
            <w:r w:rsidR="00476B37" w:rsidRPr="00407DE8">
              <w:rPr>
                <w:sz w:val="24"/>
                <w:szCs w:val="24"/>
              </w:rPr>
              <w:br/>
            </w:r>
            <w:r w:rsidR="00BA6754" w:rsidRPr="00407DE8">
              <w:rPr>
                <w:sz w:val="24"/>
                <w:szCs w:val="24"/>
              </w:rPr>
              <w:t>Secretári</w:t>
            </w:r>
            <w:r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4D31183" w:rsidR="002F264E" w:rsidRPr="00407DE8" w:rsidRDefault="00BA6754" w:rsidP="002703DF">
      <w:pPr>
        <w:spacing w:after="160" w:line="320" w:lineRule="exact"/>
        <w:jc w:val="center"/>
        <w:rPr>
          <w:bCs/>
          <w:smallCaps/>
          <w:sz w:val="24"/>
          <w:szCs w:val="24"/>
        </w:rPr>
      </w:pPr>
      <w:r w:rsidRPr="00407DE8">
        <w:rPr>
          <w:bCs/>
          <w:smallCaps/>
          <w:sz w:val="24"/>
          <w:szCs w:val="24"/>
        </w:rPr>
        <w:t xml:space="preserve">Andrade </w:t>
      </w:r>
      <w:r w:rsidR="00F97FC5" w:rsidRPr="00407DE8">
        <w:rPr>
          <w:bCs/>
          <w:smallCaps/>
          <w:sz w:val="24"/>
          <w:szCs w:val="24"/>
        </w:rPr>
        <w:t xml:space="preserve">Participações </w:t>
      </w:r>
      <w:r w:rsidRPr="00407DE8">
        <w:rPr>
          <w:bCs/>
          <w:smallCaps/>
          <w:sz w:val="24"/>
          <w:szCs w:val="24"/>
        </w:rPr>
        <w:t>Gutierrez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5B39C2D" w:rsidR="00F97FC5" w:rsidRPr="00407DE8"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sectPr w:rsidR="00F97FC5" w:rsidRPr="00407DE8">
      <w:footerReference w:type="default" r:id="rId9"/>
      <w:headerReference w:type="first" r:id="rId10"/>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DE926" w14:textId="77777777" w:rsidR="006765C3" w:rsidRDefault="006765C3">
      <w:r>
        <w:separator/>
      </w:r>
    </w:p>
    <w:p w14:paraId="09762855" w14:textId="77777777" w:rsidR="006765C3" w:rsidRDefault="006765C3"/>
  </w:endnote>
  <w:endnote w:type="continuationSeparator" w:id="0">
    <w:p w14:paraId="391DA590" w14:textId="77777777" w:rsidR="006765C3" w:rsidRDefault="006765C3">
      <w:r>
        <w:continuationSeparator/>
      </w:r>
    </w:p>
    <w:p w14:paraId="41655051" w14:textId="77777777" w:rsidR="006765C3" w:rsidRDefault="006765C3"/>
  </w:endnote>
  <w:endnote w:type="continuationNotice" w:id="1">
    <w:p w14:paraId="7C4F2724" w14:textId="77777777" w:rsidR="006765C3" w:rsidRDefault="006765C3">
      <w:pPr>
        <w:spacing w:line="240" w:lineRule="auto"/>
      </w:pPr>
    </w:p>
    <w:p w14:paraId="039D8738" w14:textId="77777777" w:rsidR="006765C3" w:rsidRDefault="00676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9738483"/>
      <w:docPartObj>
        <w:docPartGallery w:val="Page Numbers (Bottom of Page)"/>
        <w:docPartUnique/>
      </w:docPartObj>
    </w:sdtPr>
    <w:sdtEndPr>
      <w:rPr>
        <w:sz w:val="24"/>
        <w:szCs w:val="24"/>
      </w:rPr>
    </w:sdtEndPr>
    <w:sdtContent>
      <w:p w14:paraId="116614CA" w14:textId="77777777"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Pr>
            <w:noProof/>
            <w:sz w:val="24"/>
            <w:szCs w:val="24"/>
          </w:rPr>
          <w:t>18</w:t>
        </w:r>
        <w:r w:rsidRPr="00D0673A">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92C41" w14:textId="77777777" w:rsidR="006765C3" w:rsidRDefault="006765C3">
      <w:r>
        <w:separator/>
      </w:r>
    </w:p>
    <w:p w14:paraId="7D039F23" w14:textId="77777777" w:rsidR="006765C3" w:rsidRDefault="006765C3"/>
  </w:footnote>
  <w:footnote w:type="continuationSeparator" w:id="0">
    <w:p w14:paraId="1BF47E0C" w14:textId="77777777" w:rsidR="006765C3" w:rsidRDefault="006765C3">
      <w:r>
        <w:continuationSeparator/>
      </w:r>
    </w:p>
    <w:p w14:paraId="0D945C3E" w14:textId="77777777" w:rsidR="006765C3" w:rsidRDefault="006765C3"/>
  </w:footnote>
  <w:footnote w:type="continuationNotice" w:id="1">
    <w:p w14:paraId="0BB60D36" w14:textId="77777777" w:rsidR="006765C3" w:rsidRDefault="006765C3">
      <w:pPr>
        <w:spacing w:line="240" w:lineRule="auto"/>
      </w:pPr>
    </w:p>
    <w:p w14:paraId="62257568" w14:textId="77777777" w:rsidR="006765C3" w:rsidRDefault="006765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ACA40" w14:textId="7D04BEC8" w:rsidR="00B6650D" w:rsidRPr="00407DE8" w:rsidRDefault="00B6650D">
    <w:pPr>
      <w:pStyle w:val="Cabealh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2D89F8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7"/>
  </w:num>
  <w:num w:numId="3">
    <w:abstractNumId w:val="2"/>
  </w:num>
  <w:num w:numId="4">
    <w:abstractNumId w:val="9"/>
  </w:num>
  <w:num w:numId="5">
    <w:abstractNumId w:val="4"/>
  </w:num>
  <w:num w:numId="6">
    <w:abstractNumId w:val="3"/>
  </w:num>
  <w:num w:numId="7">
    <w:abstractNumId w:val="5"/>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Nilto Calixto">
    <w15:presenceInfo w15:providerId="AD" w15:userId="S::calixto@quadra.capital::e04d0f0c-6807-4c38-a5d0-595cc09c071f"/>
  </w15:person>
  <w15:person w15:author="Guilherme Scaff">
    <w15:presenceInfo w15:providerId="AD" w15:userId="S::scaff@quadra.capital::748c56b1-b5d3-4127-b4c0-eb259c39c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2ABE"/>
    <w:rsid w:val="00003837"/>
    <w:rsid w:val="00005286"/>
    <w:rsid w:val="0000667F"/>
    <w:rsid w:val="00010A2B"/>
    <w:rsid w:val="00011BCA"/>
    <w:rsid w:val="00015205"/>
    <w:rsid w:val="000172CC"/>
    <w:rsid w:val="00021BB2"/>
    <w:rsid w:val="00021F5A"/>
    <w:rsid w:val="00023D55"/>
    <w:rsid w:val="000266CA"/>
    <w:rsid w:val="0003536A"/>
    <w:rsid w:val="0003726D"/>
    <w:rsid w:val="00037F91"/>
    <w:rsid w:val="00040C9B"/>
    <w:rsid w:val="00040F8E"/>
    <w:rsid w:val="00042572"/>
    <w:rsid w:val="0004439F"/>
    <w:rsid w:val="00046450"/>
    <w:rsid w:val="00052B9F"/>
    <w:rsid w:val="000546A5"/>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1173"/>
    <w:rsid w:val="0008270A"/>
    <w:rsid w:val="00082F68"/>
    <w:rsid w:val="000832B3"/>
    <w:rsid w:val="00085CDF"/>
    <w:rsid w:val="00086812"/>
    <w:rsid w:val="00090544"/>
    <w:rsid w:val="00091632"/>
    <w:rsid w:val="000939AD"/>
    <w:rsid w:val="0009777B"/>
    <w:rsid w:val="000A05B3"/>
    <w:rsid w:val="000A16C5"/>
    <w:rsid w:val="000A3D82"/>
    <w:rsid w:val="000A6C03"/>
    <w:rsid w:val="000A77DD"/>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FA"/>
    <w:rsid w:val="0010521D"/>
    <w:rsid w:val="00105FB1"/>
    <w:rsid w:val="001071CE"/>
    <w:rsid w:val="001072C7"/>
    <w:rsid w:val="00111874"/>
    <w:rsid w:val="00111B21"/>
    <w:rsid w:val="00113082"/>
    <w:rsid w:val="001135EA"/>
    <w:rsid w:val="00113DC5"/>
    <w:rsid w:val="0011468B"/>
    <w:rsid w:val="00114A30"/>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E3C"/>
    <w:rsid w:val="001940F3"/>
    <w:rsid w:val="001942F8"/>
    <w:rsid w:val="00196798"/>
    <w:rsid w:val="00196A5A"/>
    <w:rsid w:val="001A2B7A"/>
    <w:rsid w:val="001A7658"/>
    <w:rsid w:val="001A7754"/>
    <w:rsid w:val="001B04EC"/>
    <w:rsid w:val="001B0776"/>
    <w:rsid w:val="001B1690"/>
    <w:rsid w:val="001B2112"/>
    <w:rsid w:val="001B3B55"/>
    <w:rsid w:val="001B50E5"/>
    <w:rsid w:val="001B68B6"/>
    <w:rsid w:val="001C1553"/>
    <w:rsid w:val="001C19CB"/>
    <w:rsid w:val="001C1B93"/>
    <w:rsid w:val="001C63D9"/>
    <w:rsid w:val="001C6630"/>
    <w:rsid w:val="001D114A"/>
    <w:rsid w:val="001D19FA"/>
    <w:rsid w:val="001D2748"/>
    <w:rsid w:val="001D333E"/>
    <w:rsid w:val="001D3F50"/>
    <w:rsid w:val="001D4B28"/>
    <w:rsid w:val="001D5EB8"/>
    <w:rsid w:val="001D781E"/>
    <w:rsid w:val="001E046B"/>
    <w:rsid w:val="001E17B2"/>
    <w:rsid w:val="001E1A32"/>
    <w:rsid w:val="001E286D"/>
    <w:rsid w:val="001E3696"/>
    <w:rsid w:val="001E54F2"/>
    <w:rsid w:val="001E5C4B"/>
    <w:rsid w:val="001E6413"/>
    <w:rsid w:val="001E675F"/>
    <w:rsid w:val="001E6922"/>
    <w:rsid w:val="001E7483"/>
    <w:rsid w:val="001E7F42"/>
    <w:rsid w:val="001F0028"/>
    <w:rsid w:val="001F1BC4"/>
    <w:rsid w:val="001F21CD"/>
    <w:rsid w:val="001F3A91"/>
    <w:rsid w:val="001F42C4"/>
    <w:rsid w:val="001F4B21"/>
    <w:rsid w:val="001F551D"/>
    <w:rsid w:val="00200128"/>
    <w:rsid w:val="0020023C"/>
    <w:rsid w:val="00201C9D"/>
    <w:rsid w:val="00204902"/>
    <w:rsid w:val="002130E6"/>
    <w:rsid w:val="002132A2"/>
    <w:rsid w:val="00213E73"/>
    <w:rsid w:val="00215EF7"/>
    <w:rsid w:val="00216C5B"/>
    <w:rsid w:val="002222E3"/>
    <w:rsid w:val="00223853"/>
    <w:rsid w:val="0022478D"/>
    <w:rsid w:val="00225BE4"/>
    <w:rsid w:val="002269F1"/>
    <w:rsid w:val="00226FAC"/>
    <w:rsid w:val="0023239A"/>
    <w:rsid w:val="002351C6"/>
    <w:rsid w:val="00237E52"/>
    <w:rsid w:val="0024058E"/>
    <w:rsid w:val="0024077E"/>
    <w:rsid w:val="0024213A"/>
    <w:rsid w:val="002423E0"/>
    <w:rsid w:val="00243057"/>
    <w:rsid w:val="0024425E"/>
    <w:rsid w:val="002448F7"/>
    <w:rsid w:val="002453A3"/>
    <w:rsid w:val="0024580A"/>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A4B9E"/>
    <w:rsid w:val="002A607D"/>
    <w:rsid w:val="002A631E"/>
    <w:rsid w:val="002A6C60"/>
    <w:rsid w:val="002B230C"/>
    <w:rsid w:val="002B54BB"/>
    <w:rsid w:val="002C0507"/>
    <w:rsid w:val="002C3BCB"/>
    <w:rsid w:val="002C501E"/>
    <w:rsid w:val="002C5B27"/>
    <w:rsid w:val="002C60A1"/>
    <w:rsid w:val="002C6E70"/>
    <w:rsid w:val="002D01DD"/>
    <w:rsid w:val="002D5FD5"/>
    <w:rsid w:val="002D74C2"/>
    <w:rsid w:val="002D7F7F"/>
    <w:rsid w:val="002E3706"/>
    <w:rsid w:val="002E3805"/>
    <w:rsid w:val="002E517A"/>
    <w:rsid w:val="002E605E"/>
    <w:rsid w:val="002E6159"/>
    <w:rsid w:val="002F1D5E"/>
    <w:rsid w:val="002F20FD"/>
    <w:rsid w:val="002F252F"/>
    <w:rsid w:val="002F264E"/>
    <w:rsid w:val="002F51AD"/>
    <w:rsid w:val="00302A3A"/>
    <w:rsid w:val="00304D10"/>
    <w:rsid w:val="00304FA8"/>
    <w:rsid w:val="0030572A"/>
    <w:rsid w:val="003076AC"/>
    <w:rsid w:val="00307A13"/>
    <w:rsid w:val="00307D8F"/>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763"/>
    <w:rsid w:val="00326440"/>
    <w:rsid w:val="00330063"/>
    <w:rsid w:val="003309E0"/>
    <w:rsid w:val="00333644"/>
    <w:rsid w:val="00334EF9"/>
    <w:rsid w:val="003407FD"/>
    <w:rsid w:val="003413FA"/>
    <w:rsid w:val="00342797"/>
    <w:rsid w:val="00343FD2"/>
    <w:rsid w:val="00344454"/>
    <w:rsid w:val="00344FC3"/>
    <w:rsid w:val="003543DE"/>
    <w:rsid w:val="00354541"/>
    <w:rsid w:val="00357EFF"/>
    <w:rsid w:val="0036090A"/>
    <w:rsid w:val="00361006"/>
    <w:rsid w:val="00361A7D"/>
    <w:rsid w:val="0036254E"/>
    <w:rsid w:val="00365A22"/>
    <w:rsid w:val="0036712D"/>
    <w:rsid w:val="00367FB5"/>
    <w:rsid w:val="00370ACE"/>
    <w:rsid w:val="00373638"/>
    <w:rsid w:val="0037743F"/>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1C1B"/>
    <w:rsid w:val="003C2F8C"/>
    <w:rsid w:val="003C4A39"/>
    <w:rsid w:val="003C4CA2"/>
    <w:rsid w:val="003C4DCA"/>
    <w:rsid w:val="003C537A"/>
    <w:rsid w:val="003C5385"/>
    <w:rsid w:val="003C5473"/>
    <w:rsid w:val="003C75F6"/>
    <w:rsid w:val="003C75FD"/>
    <w:rsid w:val="003C77B6"/>
    <w:rsid w:val="003D10AF"/>
    <w:rsid w:val="003D1CF1"/>
    <w:rsid w:val="003D58CA"/>
    <w:rsid w:val="003D63A0"/>
    <w:rsid w:val="003D7577"/>
    <w:rsid w:val="003D75FA"/>
    <w:rsid w:val="003D7C5E"/>
    <w:rsid w:val="003D7C9B"/>
    <w:rsid w:val="003E084A"/>
    <w:rsid w:val="003E17FD"/>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A03"/>
    <w:rsid w:val="00433C53"/>
    <w:rsid w:val="00434946"/>
    <w:rsid w:val="00435544"/>
    <w:rsid w:val="00435AC2"/>
    <w:rsid w:val="00436E12"/>
    <w:rsid w:val="00437308"/>
    <w:rsid w:val="00440DB5"/>
    <w:rsid w:val="00444A59"/>
    <w:rsid w:val="004450EA"/>
    <w:rsid w:val="004459A2"/>
    <w:rsid w:val="0045010B"/>
    <w:rsid w:val="00451536"/>
    <w:rsid w:val="0045600A"/>
    <w:rsid w:val="00456468"/>
    <w:rsid w:val="00456B28"/>
    <w:rsid w:val="0046038F"/>
    <w:rsid w:val="004609D8"/>
    <w:rsid w:val="00463719"/>
    <w:rsid w:val="00463D1C"/>
    <w:rsid w:val="00464C20"/>
    <w:rsid w:val="004655EE"/>
    <w:rsid w:val="00467481"/>
    <w:rsid w:val="00467C02"/>
    <w:rsid w:val="00470A2C"/>
    <w:rsid w:val="0047123D"/>
    <w:rsid w:val="004722B7"/>
    <w:rsid w:val="004732EA"/>
    <w:rsid w:val="00473572"/>
    <w:rsid w:val="00474065"/>
    <w:rsid w:val="00475197"/>
    <w:rsid w:val="00476B37"/>
    <w:rsid w:val="00477D78"/>
    <w:rsid w:val="004808C9"/>
    <w:rsid w:val="00483656"/>
    <w:rsid w:val="004844F7"/>
    <w:rsid w:val="00491354"/>
    <w:rsid w:val="00491504"/>
    <w:rsid w:val="0049202D"/>
    <w:rsid w:val="00494570"/>
    <w:rsid w:val="0049493F"/>
    <w:rsid w:val="00494AD0"/>
    <w:rsid w:val="004A12B0"/>
    <w:rsid w:val="004A3F7C"/>
    <w:rsid w:val="004A73D3"/>
    <w:rsid w:val="004B0BC9"/>
    <w:rsid w:val="004B58A1"/>
    <w:rsid w:val="004B7132"/>
    <w:rsid w:val="004C03EA"/>
    <w:rsid w:val="004C1034"/>
    <w:rsid w:val="004C2189"/>
    <w:rsid w:val="004C67EF"/>
    <w:rsid w:val="004C68B6"/>
    <w:rsid w:val="004C77F7"/>
    <w:rsid w:val="004D0068"/>
    <w:rsid w:val="004D1773"/>
    <w:rsid w:val="004D1F39"/>
    <w:rsid w:val="004D4DB4"/>
    <w:rsid w:val="004D6AA1"/>
    <w:rsid w:val="004D6F88"/>
    <w:rsid w:val="004D74EA"/>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E27"/>
    <w:rsid w:val="00502A50"/>
    <w:rsid w:val="0050346C"/>
    <w:rsid w:val="00504285"/>
    <w:rsid w:val="00505868"/>
    <w:rsid w:val="005067B6"/>
    <w:rsid w:val="00510AD7"/>
    <w:rsid w:val="00512E06"/>
    <w:rsid w:val="00513D31"/>
    <w:rsid w:val="00514EAF"/>
    <w:rsid w:val="00516FBF"/>
    <w:rsid w:val="00517530"/>
    <w:rsid w:val="0052040F"/>
    <w:rsid w:val="005210E6"/>
    <w:rsid w:val="00521637"/>
    <w:rsid w:val="0052362F"/>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6DE"/>
    <w:rsid w:val="005617BB"/>
    <w:rsid w:val="00565DC5"/>
    <w:rsid w:val="00566A0E"/>
    <w:rsid w:val="00567F23"/>
    <w:rsid w:val="00570F89"/>
    <w:rsid w:val="00571E49"/>
    <w:rsid w:val="005737F6"/>
    <w:rsid w:val="00575D7C"/>
    <w:rsid w:val="0057620B"/>
    <w:rsid w:val="005767E8"/>
    <w:rsid w:val="00576D1A"/>
    <w:rsid w:val="0057780E"/>
    <w:rsid w:val="005801B5"/>
    <w:rsid w:val="00585BD7"/>
    <w:rsid w:val="005864F5"/>
    <w:rsid w:val="00586E19"/>
    <w:rsid w:val="00590536"/>
    <w:rsid w:val="00590862"/>
    <w:rsid w:val="005908F4"/>
    <w:rsid w:val="00594B1F"/>
    <w:rsid w:val="0059596B"/>
    <w:rsid w:val="00596D1F"/>
    <w:rsid w:val="005A341A"/>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C7A"/>
    <w:rsid w:val="005D38B0"/>
    <w:rsid w:val="005D506A"/>
    <w:rsid w:val="005D5D6F"/>
    <w:rsid w:val="005D7C47"/>
    <w:rsid w:val="005D7E75"/>
    <w:rsid w:val="005E1626"/>
    <w:rsid w:val="005E246C"/>
    <w:rsid w:val="005E2944"/>
    <w:rsid w:val="005E3B75"/>
    <w:rsid w:val="005E6D06"/>
    <w:rsid w:val="005F03A6"/>
    <w:rsid w:val="005F04E6"/>
    <w:rsid w:val="005F231C"/>
    <w:rsid w:val="005F2C6B"/>
    <w:rsid w:val="006016D5"/>
    <w:rsid w:val="00602389"/>
    <w:rsid w:val="00602666"/>
    <w:rsid w:val="00602771"/>
    <w:rsid w:val="006031C9"/>
    <w:rsid w:val="00616379"/>
    <w:rsid w:val="00620291"/>
    <w:rsid w:val="006229A4"/>
    <w:rsid w:val="006234E9"/>
    <w:rsid w:val="00630931"/>
    <w:rsid w:val="006317F8"/>
    <w:rsid w:val="0063371D"/>
    <w:rsid w:val="0063374E"/>
    <w:rsid w:val="00633E6A"/>
    <w:rsid w:val="00641F95"/>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765C3"/>
    <w:rsid w:val="00680925"/>
    <w:rsid w:val="00680F9C"/>
    <w:rsid w:val="00682516"/>
    <w:rsid w:val="00687DE8"/>
    <w:rsid w:val="00690158"/>
    <w:rsid w:val="0069039B"/>
    <w:rsid w:val="006909F1"/>
    <w:rsid w:val="006937FF"/>
    <w:rsid w:val="00695B87"/>
    <w:rsid w:val="006A04B6"/>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E149E"/>
    <w:rsid w:val="006E277F"/>
    <w:rsid w:val="006E5D99"/>
    <w:rsid w:val="006E5EA8"/>
    <w:rsid w:val="006E74CE"/>
    <w:rsid w:val="006E7CAD"/>
    <w:rsid w:val="006F0A31"/>
    <w:rsid w:val="006F1F1C"/>
    <w:rsid w:val="006F2946"/>
    <w:rsid w:val="006F35C5"/>
    <w:rsid w:val="006F3D27"/>
    <w:rsid w:val="006F41CC"/>
    <w:rsid w:val="006F6686"/>
    <w:rsid w:val="00706935"/>
    <w:rsid w:val="00710081"/>
    <w:rsid w:val="00711F49"/>
    <w:rsid w:val="00712153"/>
    <w:rsid w:val="00712652"/>
    <w:rsid w:val="00713921"/>
    <w:rsid w:val="00714776"/>
    <w:rsid w:val="00717224"/>
    <w:rsid w:val="00720752"/>
    <w:rsid w:val="0072166F"/>
    <w:rsid w:val="00723E2F"/>
    <w:rsid w:val="00724CB7"/>
    <w:rsid w:val="00725145"/>
    <w:rsid w:val="007253C1"/>
    <w:rsid w:val="00725AC6"/>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70DD"/>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1D24"/>
    <w:rsid w:val="00792C07"/>
    <w:rsid w:val="00792E49"/>
    <w:rsid w:val="00792EA0"/>
    <w:rsid w:val="00792EBD"/>
    <w:rsid w:val="00793118"/>
    <w:rsid w:val="007968BE"/>
    <w:rsid w:val="007A2F68"/>
    <w:rsid w:val="007A3F83"/>
    <w:rsid w:val="007A5332"/>
    <w:rsid w:val="007A5522"/>
    <w:rsid w:val="007A68CB"/>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2B79"/>
    <w:rsid w:val="007F3B69"/>
    <w:rsid w:val="007F432B"/>
    <w:rsid w:val="007F584D"/>
    <w:rsid w:val="007F6589"/>
    <w:rsid w:val="007F69AF"/>
    <w:rsid w:val="008034E6"/>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705A"/>
    <w:rsid w:val="00860090"/>
    <w:rsid w:val="00862219"/>
    <w:rsid w:val="00862D72"/>
    <w:rsid w:val="0086560D"/>
    <w:rsid w:val="00866CC9"/>
    <w:rsid w:val="008670A6"/>
    <w:rsid w:val="00870FD3"/>
    <w:rsid w:val="0087203E"/>
    <w:rsid w:val="00872F1A"/>
    <w:rsid w:val="00873E93"/>
    <w:rsid w:val="00877253"/>
    <w:rsid w:val="00877B9D"/>
    <w:rsid w:val="008800E5"/>
    <w:rsid w:val="00880329"/>
    <w:rsid w:val="00882F2F"/>
    <w:rsid w:val="00884601"/>
    <w:rsid w:val="008852E4"/>
    <w:rsid w:val="0088547D"/>
    <w:rsid w:val="00890290"/>
    <w:rsid w:val="008918EA"/>
    <w:rsid w:val="0089208B"/>
    <w:rsid w:val="00897053"/>
    <w:rsid w:val="00897266"/>
    <w:rsid w:val="008975FF"/>
    <w:rsid w:val="00897EFF"/>
    <w:rsid w:val="008A136B"/>
    <w:rsid w:val="008A1D5F"/>
    <w:rsid w:val="008A2888"/>
    <w:rsid w:val="008A4864"/>
    <w:rsid w:val="008A4FCF"/>
    <w:rsid w:val="008B2A9A"/>
    <w:rsid w:val="008B2B27"/>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AF"/>
    <w:rsid w:val="008D4A62"/>
    <w:rsid w:val="008E05B3"/>
    <w:rsid w:val="008E41DE"/>
    <w:rsid w:val="008E47D0"/>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1CC6"/>
    <w:rsid w:val="00933066"/>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44E"/>
    <w:rsid w:val="00960595"/>
    <w:rsid w:val="009678C3"/>
    <w:rsid w:val="00970E6B"/>
    <w:rsid w:val="009740B5"/>
    <w:rsid w:val="00975372"/>
    <w:rsid w:val="00975FE6"/>
    <w:rsid w:val="00976C37"/>
    <w:rsid w:val="0098306E"/>
    <w:rsid w:val="009832DE"/>
    <w:rsid w:val="009860A0"/>
    <w:rsid w:val="00990C3E"/>
    <w:rsid w:val="00991230"/>
    <w:rsid w:val="009924EF"/>
    <w:rsid w:val="00995A7C"/>
    <w:rsid w:val="009A2942"/>
    <w:rsid w:val="009A40F1"/>
    <w:rsid w:val="009A4F65"/>
    <w:rsid w:val="009A5D94"/>
    <w:rsid w:val="009A7EE8"/>
    <w:rsid w:val="009B096B"/>
    <w:rsid w:val="009B0CF1"/>
    <w:rsid w:val="009B1D1E"/>
    <w:rsid w:val="009B4777"/>
    <w:rsid w:val="009B52AA"/>
    <w:rsid w:val="009B586B"/>
    <w:rsid w:val="009C254A"/>
    <w:rsid w:val="009C25B9"/>
    <w:rsid w:val="009C354F"/>
    <w:rsid w:val="009D309A"/>
    <w:rsid w:val="009D5843"/>
    <w:rsid w:val="009D60D3"/>
    <w:rsid w:val="009D696A"/>
    <w:rsid w:val="009E139C"/>
    <w:rsid w:val="009E16F5"/>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61EF"/>
    <w:rsid w:val="00A47C57"/>
    <w:rsid w:val="00A519A4"/>
    <w:rsid w:val="00A53744"/>
    <w:rsid w:val="00A54298"/>
    <w:rsid w:val="00A558EF"/>
    <w:rsid w:val="00A57181"/>
    <w:rsid w:val="00A60780"/>
    <w:rsid w:val="00A61336"/>
    <w:rsid w:val="00A61A57"/>
    <w:rsid w:val="00A70236"/>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7F1"/>
    <w:rsid w:val="00AB19D8"/>
    <w:rsid w:val="00AB3296"/>
    <w:rsid w:val="00AB36E3"/>
    <w:rsid w:val="00AB3CA1"/>
    <w:rsid w:val="00AB58B7"/>
    <w:rsid w:val="00AB5E67"/>
    <w:rsid w:val="00AB6393"/>
    <w:rsid w:val="00AB6D76"/>
    <w:rsid w:val="00AC2DF6"/>
    <w:rsid w:val="00AC337E"/>
    <w:rsid w:val="00AC5B72"/>
    <w:rsid w:val="00AC6166"/>
    <w:rsid w:val="00AC6D4A"/>
    <w:rsid w:val="00AC7295"/>
    <w:rsid w:val="00AC7FE1"/>
    <w:rsid w:val="00AD0FE9"/>
    <w:rsid w:val="00AD15F8"/>
    <w:rsid w:val="00AD39E3"/>
    <w:rsid w:val="00AD782E"/>
    <w:rsid w:val="00AE006F"/>
    <w:rsid w:val="00AE2C79"/>
    <w:rsid w:val="00AE323F"/>
    <w:rsid w:val="00AE3DA2"/>
    <w:rsid w:val="00AE41E9"/>
    <w:rsid w:val="00AE4B7F"/>
    <w:rsid w:val="00AE4EF4"/>
    <w:rsid w:val="00AE7740"/>
    <w:rsid w:val="00AF257E"/>
    <w:rsid w:val="00AF2CFA"/>
    <w:rsid w:val="00AF5EC5"/>
    <w:rsid w:val="00AF61C3"/>
    <w:rsid w:val="00AF6894"/>
    <w:rsid w:val="00AF7239"/>
    <w:rsid w:val="00B01FB3"/>
    <w:rsid w:val="00B067D9"/>
    <w:rsid w:val="00B10E76"/>
    <w:rsid w:val="00B12998"/>
    <w:rsid w:val="00B200B6"/>
    <w:rsid w:val="00B21BD6"/>
    <w:rsid w:val="00B23E8A"/>
    <w:rsid w:val="00B24D1C"/>
    <w:rsid w:val="00B30625"/>
    <w:rsid w:val="00B30AB6"/>
    <w:rsid w:val="00B330DB"/>
    <w:rsid w:val="00B340DD"/>
    <w:rsid w:val="00B36307"/>
    <w:rsid w:val="00B370E2"/>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A031E"/>
    <w:rsid w:val="00BA0F81"/>
    <w:rsid w:val="00BA1E89"/>
    <w:rsid w:val="00BA4D70"/>
    <w:rsid w:val="00BA5900"/>
    <w:rsid w:val="00BA5C4B"/>
    <w:rsid w:val="00BA63AA"/>
    <w:rsid w:val="00BA6754"/>
    <w:rsid w:val="00BB0FCC"/>
    <w:rsid w:val="00BB19BB"/>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27F7"/>
    <w:rsid w:val="00C25303"/>
    <w:rsid w:val="00C279BA"/>
    <w:rsid w:val="00C30A57"/>
    <w:rsid w:val="00C312C3"/>
    <w:rsid w:val="00C31870"/>
    <w:rsid w:val="00C32231"/>
    <w:rsid w:val="00C36981"/>
    <w:rsid w:val="00C3756A"/>
    <w:rsid w:val="00C4190E"/>
    <w:rsid w:val="00C44BEE"/>
    <w:rsid w:val="00C45C51"/>
    <w:rsid w:val="00C46414"/>
    <w:rsid w:val="00C50161"/>
    <w:rsid w:val="00C504BF"/>
    <w:rsid w:val="00C515C1"/>
    <w:rsid w:val="00C51EC7"/>
    <w:rsid w:val="00C53F8E"/>
    <w:rsid w:val="00C54498"/>
    <w:rsid w:val="00C55EAD"/>
    <w:rsid w:val="00C56DBF"/>
    <w:rsid w:val="00C60CCA"/>
    <w:rsid w:val="00C62C51"/>
    <w:rsid w:val="00C6304D"/>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644"/>
    <w:rsid w:val="00CA439B"/>
    <w:rsid w:val="00CA5025"/>
    <w:rsid w:val="00CA57D6"/>
    <w:rsid w:val="00CB03F7"/>
    <w:rsid w:val="00CB2448"/>
    <w:rsid w:val="00CB2D29"/>
    <w:rsid w:val="00CB441F"/>
    <w:rsid w:val="00CB6F27"/>
    <w:rsid w:val="00CC0B06"/>
    <w:rsid w:val="00CC1537"/>
    <w:rsid w:val="00CC3118"/>
    <w:rsid w:val="00CC3FDE"/>
    <w:rsid w:val="00CC5550"/>
    <w:rsid w:val="00CC6376"/>
    <w:rsid w:val="00CC70AC"/>
    <w:rsid w:val="00CC7409"/>
    <w:rsid w:val="00CD03A2"/>
    <w:rsid w:val="00CD1203"/>
    <w:rsid w:val="00CD4218"/>
    <w:rsid w:val="00CD54DE"/>
    <w:rsid w:val="00CD5FCD"/>
    <w:rsid w:val="00CD653E"/>
    <w:rsid w:val="00CE1CAC"/>
    <w:rsid w:val="00CE229E"/>
    <w:rsid w:val="00CE26C7"/>
    <w:rsid w:val="00CE68CA"/>
    <w:rsid w:val="00CF2AF7"/>
    <w:rsid w:val="00CF49AF"/>
    <w:rsid w:val="00D0002A"/>
    <w:rsid w:val="00D02340"/>
    <w:rsid w:val="00D0673A"/>
    <w:rsid w:val="00D1044A"/>
    <w:rsid w:val="00D1130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D5C"/>
    <w:rsid w:val="00D379F4"/>
    <w:rsid w:val="00D403AC"/>
    <w:rsid w:val="00D4382E"/>
    <w:rsid w:val="00D4386C"/>
    <w:rsid w:val="00D4583F"/>
    <w:rsid w:val="00D460C3"/>
    <w:rsid w:val="00D47761"/>
    <w:rsid w:val="00D50457"/>
    <w:rsid w:val="00D52675"/>
    <w:rsid w:val="00D52D1B"/>
    <w:rsid w:val="00D53280"/>
    <w:rsid w:val="00D61241"/>
    <w:rsid w:val="00D6243F"/>
    <w:rsid w:val="00D6603F"/>
    <w:rsid w:val="00D66CC0"/>
    <w:rsid w:val="00D703BD"/>
    <w:rsid w:val="00D714F3"/>
    <w:rsid w:val="00D72CD4"/>
    <w:rsid w:val="00D755A4"/>
    <w:rsid w:val="00D776ED"/>
    <w:rsid w:val="00D80ADB"/>
    <w:rsid w:val="00D83215"/>
    <w:rsid w:val="00D85325"/>
    <w:rsid w:val="00D86EE1"/>
    <w:rsid w:val="00D8718A"/>
    <w:rsid w:val="00D92D16"/>
    <w:rsid w:val="00D97D20"/>
    <w:rsid w:val="00DA0B05"/>
    <w:rsid w:val="00DA19DF"/>
    <w:rsid w:val="00DA764E"/>
    <w:rsid w:val="00DB00B4"/>
    <w:rsid w:val="00DB1751"/>
    <w:rsid w:val="00DB2218"/>
    <w:rsid w:val="00DB3CFB"/>
    <w:rsid w:val="00DB4639"/>
    <w:rsid w:val="00DB4D17"/>
    <w:rsid w:val="00DB6E42"/>
    <w:rsid w:val="00DB71EA"/>
    <w:rsid w:val="00DC2881"/>
    <w:rsid w:val="00DC3BA7"/>
    <w:rsid w:val="00DC7943"/>
    <w:rsid w:val="00DD1927"/>
    <w:rsid w:val="00DD1A63"/>
    <w:rsid w:val="00DD7FF2"/>
    <w:rsid w:val="00DE1181"/>
    <w:rsid w:val="00DE1596"/>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13DF"/>
    <w:rsid w:val="00E13B5A"/>
    <w:rsid w:val="00E17274"/>
    <w:rsid w:val="00E214B8"/>
    <w:rsid w:val="00E23988"/>
    <w:rsid w:val="00E24010"/>
    <w:rsid w:val="00E256EB"/>
    <w:rsid w:val="00E27067"/>
    <w:rsid w:val="00E302B4"/>
    <w:rsid w:val="00E3031D"/>
    <w:rsid w:val="00E33099"/>
    <w:rsid w:val="00E35025"/>
    <w:rsid w:val="00E35E69"/>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421C"/>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D88"/>
    <w:rsid w:val="00EE47C5"/>
    <w:rsid w:val="00EE6383"/>
    <w:rsid w:val="00EE779C"/>
    <w:rsid w:val="00EE7A48"/>
    <w:rsid w:val="00EF2ACD"/>
    <w:rsid w:val="00EF2B5C"/>
    <w:rsid w:val="00EF2B62"/>
    <w:rsid w:val="00EF5098"/>
    <w:rsid w:val="00EF5D77"/>
    <w:rsid w:val="00F036C3"/>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3FA2"/>
    <w:rsid w:val="00F55785"/>
    <w:rsid w:val="00F55EE8"/>
    <w:rsid w:val="00F567B5"/>
    <w:rsid w:val="00F62B1E"/>
    <w:rsid w:val="00F635DB"/>
    <w:rsid w:val="00F65412"/>
    <w:rsid w:val="00F657EB"/>
    <w:rsid w:val="00F71717"/>
    <w:rsid w:val="00F7530B"/>
    <w:rsid w:val="00F7535D"/>
    <w:rsid w:val="00F754DB"/>
    <w:rsid w:val="00F77AB6"/>
    <w:rsid w:val="00F8133D"/>
    <w:rsid w:val="00F82455"/>
    <w:rsid w:val="00F82776"/>
    <w:rsid w:val="00F82A84"/>
    <w:rsid w:val="00F85763"/>
    <w:rsid w:val="00F879DB"/>
    <w:rsid w:val="00F930FD"/>
    <w:rsid w:val="00F9341B"/>
    <w:rsid w:val="00F93D84"/>
    <w:rsid w:val="00F958F9"/>
    <w:rsid w:val="00F97F0A"/>
    <w:rsid w:val="00F97FC5"/>
    <w:rsid w:val="00FA17D5"/>
    <w:rsid w:val="00FA2426"/>
    <w:rsid w:val="00FA2640"/>
    <w:rsid w:val="00FA5E42"/>
    <w:rsid w:val="00FB0106"/>
    <w:rsid w:val="00FB0193"/>
    <w:rsid w:val="00FB0482"/>
    <w:rsid w:val="00FB2E26"/>
    <w:rsid w:val="00FB3102"/>
    <w:rsid w:val="00FB3AE4"/>
    <w:rsid w:val="00FB3F2C"/>
    <w:rsid w:val="00FB4F8B"/>
    <w:rsid w:val="00FC037A"/>
    <w:rsid w:val="00FC2702"/>
    <w:rsid w:val="00FC448A"/>
    <w:rsid w:val="00FC606D"/>
    <w:rsid w:val="00FC6512"/>
    <w:rsid w:val="00FD2434"/>
    <w:rsid w:val="00FD45FD"/>
    <w:rsid w:val="00FD65D0"/>
    <w:rsid w:val="00FE1762"/>
    <w:rsid w:val="00FE18F8"/>
    <w:rsid w:val="00FE2160"/>
    <w:rsid w:val="00FE25BE"/>
    <w:rsid w:val="00FE28D3"/>
    <w:rsid w:val="00FE45AC"/>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 R J ! 1 9 0 5 4 6 0 . 5 < / d o c u m e n t i d >  
     < s e n d e r i d > P E D R O < / s e n d e r i d >  
     < s e n d e r e m a i l > P V A S C O N C E L L O S @ P I N H E I R O G U I M A R A E S . C O M . B R < / s e n d e r e m a i l >  
     < l a s t m o d i f i e d > 2 0 2 0 - 1 0 - 2 9 T 1 4 : 3 3 : 0 0 . 0 0 0 0 0 0 0 - 0 3 : 0 0 < / l a s t m o d i f i e d >  
     < d a t a b a s e > R J < / d a t a b a s e >  
 < / p r o p e r t i e s > 
</file>

<file path=customXml/itemProps1.xml><?xml version="1.0" encoding="utf-8"?>
<ds:datastoreItem xmlns:ds="http://schemas.openxmlformats.org/officeDocument/2006/customXml" ds:itemID="{207A89A9-0F81-4138-BE5E-7D827C114A38}">
  <ds:schemaRefs>
    <ds:schemaRef ds:uri="http://schemas.openxmlformats.org/officeDocument/2006/bibliography"/>
  </ds:schemaRefs>
</ds:datastoreItem>
</file>

<file path=customXml/itemProps2.xml><?xml version="1.0" encoding="utf-8"?>
<ds:datastoreItem xmlns:ds="http://schemas.openxmlformats.org/officeDocument/2006/customXml" ds:itemID="{01FF5BD9-5E13-4C00-98ED-D5BD193331C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1950</Words>
  <Characters>12290</Characters>
  <Application>Microsoft Office Word</Application>
  <DocSecurity>4</DocSecurity>
  <Lines>102</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Guilherme Scaff</cp:lastModifiedBy>
  <cp:revision>2</cp:revision>
  <cp:lastPrinted>2019-10-31T14:46:00Z</cp:lastPrinted>
  <dcterms:created xsi:type="dcterms:W3CDTF">2020-10-30T13:16:00Z</dcterms:created>
  <dcterms:modified xsi:type="dcterms:W3CDTF">2020-10-30T13:16:00Z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1905460v2</vt:lpwstr>
  </property>
</Properties>
</file>