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5380F727"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a Segunda</w:t>
      </w:r>
      <w:r w:rsidR="00A23720" w:rsidRPr="00407DE8">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030CDBBA"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644581">
        <w:rPr>
          <w:smallCaps/>
          <w:sz w:val="24"/>
          <w:szCs w:val="24"/>
          <w:u w:val="single"/>
        </w:rPr>
        <w:t>09</w:t>
      </w:r>
      <w:r w:rsidR="00644581" w:rsidRPr="00407DE8">
        <w:rPr>
          <w:smallCaps/>
          <w:sz w:val="24"/>
          <w:szCs w:val="24"/>
          <w:u w:val="single"/>
        </w:rPr>
        <w:t xml:space="preserve"> </w:t>
      </w:r>
      <w:r w:rsidR="00BA6754" w:rsidRPr="00407DE8">
        <w:rPr>
          <w:smallCaps/>
          <w:sz w:val="24"/>
          <w:szCs w:val="24"/>
          <w:u w:val="single"/>
        </w:rPr>
        <w:t xml:space="preserve">de </w:t>
      </w:r>
      <w:r w:rsidR="00644581">
        <w:rPr>
          <w:smallCaps/>
          <w:sz w:val="24"/>
          <w:szCs w:val="24"/>
          <w:u w:val="single"/>
        </w:rPr>
        <w:t>dezem</w:t>
      </w:r>
      <w:r w:rsidR="00644581" w:rsidRPr="00407DE8">
        <w:rPr>
          <w:smallCaps/>
          <w:sz w:val="24"/>
          <w:szCs w:val="24"/>
          <w:u w:val="single"/>
        </w:rPr>
        <w:t xml:space="preserve">bro </w:t>
      </w:r>
      <w:r w:rsidR="00BA6754" w:rsidRPr="00407DE8">
        <w:rPr>
          <w:smallCaps/>
          <w:sz w:val="24"/>
          <w:szCs w:val="24"/>
          <w:u w:val="single"/>
        </w:rPr>
        <w:t xml:space="preserve">de </w:t>
      </w:r>
      <w:r w:rsidR="00644581" w:rsidRPr="00407DE8">
        <w:rPr>
          <w:smallCaps/>
          <w:sz w:val="24"/>
          <w:szCs w:val="24"/>
          <w:u w:val="single"/>
        </w:rPr>
        <w:t>202</w:t>
      </w:r>
      <w:r w:rsidR="00644581">
        <w:rPr>
          <w:smallCaps/>
          <w:sz w:val="24"/>
          <w:szCs w:val="24"/>
          <w:u w:val="single"/>
        </w:rPr>
        <w:t>1</w:t>
      </w:r>
    </w:p>
    <w:p w14:paraId="2D9BBE3D" w14:textId="1E1EFE93"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644581">
        <w:rPr>
          <w:sz w:val="24"/>
          <w:szCs w:val="24"/>
        </w:rPr>
        <w:t>09</w:t>
      </w:r>
      <w:r w:rsidR="00644581" w:rsidRPr="00407DE8">
        <w:rPr>
          <w:sz w:val="24"/>
          <w:szCs w:val="24"/>
        </w:rPr>
        <w:t xml:space="preserve"> </w:t>
      </w:r>
      <w:r w:rsidRPr="00407DE8">
        <w:rPr>
          <w:sz w:val="24"/>
          <w:szCs w:val="24"/>
        </w:rPr>
        <w:t>(</w:t>
      </w:r>
      <w:r w:rsidR="00751EBF" w:rsidRPr="00407DE8">
        <w:rPr>
          <w:sz w:val="24"/>
          <w:szCs w:val="24"/>
        </w:rPr>
        <w:t>nove</w:t>
      </w:r>
      <w:r w:rsidRPr="00407DE8">
        <w:rPr>
          <w:sz w:val="24"/>
          <w:szCs w:val="24"/>
        </w:rPr>
        <w:t xml:space="preserve">) dias do mês de </w:t>
      </w:r>
      <w:r w:rsidR="00644581">
        <w:rPr>
          <w:sz w:val="24"/>
          <w:szCs w:val="24"/>
        </w:rPr>
        <w:t>dezem</w:t>
      </w:r>
      <w:r w:rsidR="00644581" w:rsidRPr="00407DE8">
        <w:rPr>
          <w:sz w:val="24"/>
          <w:szCs w:val="24"/>
        </w:rPr>
        <w:t xml:space="preserve">bro </w:t>
      </w:r>
      <w:r w:rsidRPr="00407DE8">
        <w:rPr>
          <w:sz w:val="24"/>
          <w:szCs w:val="24"/>
        </w:rPr>
        <w:t xml:space="preserve">de </w:t>
      </w:r>
      <w:r w:rsidR="00644581" w:rsidRPr="00407DE8">
        <w:rPr>
          <w:sz w:val="24"/>
          <w:szCs w:val="24"/>
        </w:rPr>
        <w:t>202</w:t>
      </w:r>
      <w:r w:rsidR="00644581">
        <w:rPr>
          <w:sz w:val="24"/>
          <w:szCs w:val="24"/>
        </w:rPr>
        <w:t>1</w:t>
      </w:r>
      <w:r w:rsidRPr="00407DE8">
        <w:rPr>
          <w:sz w:val="24"/>
          <w:szCs w:val="24"/>
        </w:rPr>
        <w:t xml:space="preserve">, às </w:t>
      </w:r>
      <w:commentRangeStart w:id="1"/>
      <w:del w:id="2" w:author="Matheus Gomes Faria" w:date="2021-12-10T12:15:00Z">
        <w:r w:rsidR="00644581" w:rsidRPr="00407DE8" w:rsidDel="00AC5456">
          <w:rPr>
            <w:sz w:val="24"/>
            <w:szCs w:val="24"/>
          </w:rPr>
          <w:delText>1</w:delText>
        </w:r>
        <w:r w:rsidR="00D06D39" w:rsidDel="00AC5456">
          <w:rPr>
            <w:sz w:val="24"/>
            <w:szCs w:val="24"/>
          </w:rPr>
          <w:delText>7</w:delText>
        </w:r>
      </w:del>
      <w:ins w:id="3" w:author="Matheus Gomes Faria" w:date="2021-12-10T12:15:00Z">
        <w:r w:rsidR="00AC5456">
          <w:rPr>
            <w:sz w:val="24"/>
            <w:szCs w:val="24"/>
          </w:rPr>
          <w:t>09</w:t>
        </w:r>
      </w:ins>
      <w:r w:rsidR="00C169A0" w:rsidRPr="00407DE8">
        <w:rPr>
          <w:sz w:val="24"/>
          <w:szCs w:val="24"/>
        </w:rPr>
        <w:t>:</w:t>
      </w:r>
      <w:del w:id="4" w:author="Matheus Gomes Faria" w:date="2021-12-10T12:15:00Z">
        <w:r w:rsidR="00C169A0" w:rsidRPr="00407DE8" w:rsidDel="00AC5456">
          <w:rPr>
            <w:sz w:val="24"/>
            <w:szCs w:val="24"/>
          </w:rPr>
          <w:delText xml:space="preserve">00 </w:delText>
        </w:r>
      </w:del>
      <w:ins w:id="5" w:author="Matheus Gomes Faria" w:date="2021-12-10T12:15:00Z">
        <w:r w:rsidR="00AC5456">
          <w:rPr>
            <w:sz w:val="24"/>
            <w:szCs w:val="24"/>
          </w:rPr>
          <w:t>00</w:t>
        </w:r>
        <w:r w:rsidR="00AC5456" w:rsidRPr="00407DE8">
          <w:rPr>
            <w:sz w:val="24"/>
            <w:szCs w:val="24"/>
          </w:rPr>
          <w:t xml:space="preserve"> </w:t>
        </w:r>
      </w:ins>
      <w:r w:rsidR="00C169A0" w:rsidRPr="00407DE8">
        <w:rPr>
          <w:sz w:val="24"/>
          <w:szCs w:val="24"/>
        </w:rPr>
        <w:t>(</w:t>
      </w:r>
      <w:ins w:id="6" w:author="Matheus Gomes Faria" w:date="2021-12-10T12:16:00Z">
        <w:r w:rsidR="00AC5456">
          <w:rPr>
            <w:sz w:val="24"/>
            <w:szCs w:val="24"/>
          </w:rPr>
          <w:t>nove</w:t>
        </w:r>
      </w:ins>
      <w:del w:id="7" w:author="Matheus Gomes Faria" w:date="2021-12-10T12:16:00Z">
        <w:r w:rsidR="00D06D39" w:rsidDel="00AC5456">
          <w:rPr>
            <w:sz w:val="24"/>
            <w:szCs w:val="24"/>
          </w:rPr>
          <w:delText>dezessete</w:delText>
        </w:r>
      </w:del>
      <w:commentRangeEnd w:id="1"/>
      <w:r w:rsidR="00AC5456">
        <w:rPr>
          <w:rStyle w:val="Refdecomentrio"/>
        </w:rPr>
        <w:commentReference w:id="1"/>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r w:rsidR="0000095C">
        <w:rPr>
          <w:sz w:val="24"/>
          <w:szCs w:val="24"/>
        </w:rPr>
        <w:t xml:space="preserve"> </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2B4C505F"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representando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se verificou pelos registros da plataforma digital Microsoft Teams disponibilizada pela Companhia </w:t>
      </w:r>
      <w:r w:rsidR="00D52675" w:rsidRPr="00407DE8">
        <w:rPr>
          <w:sz w:val="24"/>
          <w:szCs w:val="24"/>
        </w:rPr>
        <w:t xml:space="preserve">e </w:t>
      </w:r>
      <w:r w:rsidRPr="00407DE8">
        <w:rPr>
          <w:sz w:val="24"/>
          <w:szCs w:val="24"/>
        </w:rPr>
        <w:t xml:space="preserve">da assinatura </w:t>
      </w:r>
      <w:r w:rsidR="00D52675" w:rsidRPr="00407DE8">
        <w:rPr>
          <w:sz w:val="24"/>
          <w:szCs w:val="24"/>
        </w:rPr>
        <w:t xml:space="preserve">digital </w:t>
      </w:r>
      <w:r w:rsidRPr="00407DE8">
        <w:rPr>
          <w:sz w:val="24"/>
          <w:szCs w:val="24"/>
        </w:rPr>
        <w:t xml:space="preserve">da lista de presença do </w:t>
      </w:r>
      <w:r w:rsidR="00D52675" w:rsidRPr="00407DE8">
        <w:rPr>
          <w:sz w:val="24"/>
          <w:szCs w:val="24"/>
        </w:rPr>
        <w:t>D</w:t>
      </w:r>
      <w:r w:rsidRPr="00407DE8">
        <w:rPr>
          <w:sz w:val="24"/>
          <w:szCs w:val="24"/>
        </w:rPr>
        <w:t>ebenturista</w:t>
      </w:r>
      <w:r w:rsidR="00BB0FCC" w:rsidRPr="00407DE8">
        <w:rPr>
          <w:sz w:val="24"/>
          <w:szCs w:val="24"/>
        </w:rPr>
        <w:t xml:space="preserve"> 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15AF615D" w:rsidR="00190306" w:rsidRPr="00857A86"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r w:rsidR="00190306" w:rsidRPr="00407DE8">
        <w:rPr>
          <w:sz w:val="24"/>
          <w:szCs w:val="24"/>
        </w:rPr>
        <w:t xml:space="preserve"> </w:t>
      </w:r>
    </w:p>
    <w:p w14:paraId="27DB85B0" w14:textId="21F74BE7"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w:t>
      </w:r>
      <w:r w:rsidRPr="00407DE8">
        <w:rPr>
          <w:sz w:val="24"/>
          <w:szCs w:val="24"/>
        </w:rPr>
        <w:lastRenderedPageBreak/>
        <w:t xml:space="preserve">parágrafo 2º, e 130, parágrafo 1º, da </w:t>
      </w:r>
      <w:r w:rsidRPr="00407DE8">
        <w:rPr>
          <w:bCs/>
          <w:sz w:val="24"/>
          <w:szCs w:val="24"/>
        </w:rPr>
        <w:t>Lei das Sociedades Anônimas</w:t>
      </w:r>
      <w:r w:rsidRPr="00407DE8">
        <w:rPr>
          <w:sz w:val="24"/>
          <w:szCs w:val="24"/>
        </w:rPr>
        <w:t>;</w:t>
      </w:r>
    </w:p>
    <w:p w14:paraId="4F7FD5C3" w14:textId="5C0D05DE" w:rsidR="00FA17D5" w:rsidRPr="00857A86" w:rsidRDefault="00B31BD2" w:rsidP="00A7539A">
      <w:pPr>
        <w:pStyle w:val="PargrafodaLista"/>
        <w:numPr>
          <w:ilvl w:val="0"/>
          <w:numId w:val="4"/>
        </w:numPr>
        <w:spacing w:after="160" w:line="320" w:lineRule="exact"/>
        <w:ind w:hanging="720"/>
        <w:rPr>
          <w:sz w:val="24"/>
          <w:szCs w:val="24"/>
        </w:rPr>
      </w:pPr>
      <w:r>
        <w:rPr>
          <w:bCs/>
          <w:sz w:val="24"/>
          <w:szCs w:val="24"/>
        </w:rPr>
        <w:t>p</w:t>
      </w:r>
      <w:r w:rsidRPr="00857A86">
        <w:rPr>
          <w:bCs/>
          <w:sz w:val="24"/>
          <w:szCs w:val="24"/>
        </w:rPr>
        <w:t xml:space="preserve">ostergação </w:t>
      </w:r>
      <w:r>
        <w:rPr>
          <w:bCs/>
          <w:sz w:val="24"/>
          <w:szCs w:val="24"/>
        </w:rPr>
        <w:t xml:space="preserve">da data </w:t>
      </w:r>
      <w:r w:rsidR="002B13A0">
        <w:rPr>
          <w:bCs/>
          <w:sz w:val="24"/>
          <w:szCs w:val="24"/>
        </w:rPr>
        <w:t xml:space="preserve">de pagamento </w:t>
      </w:r>
      <w:r w:rsidRPr="00857A86">
        <w:rPr>
          <w:bCs/>
          <w:sz w:val="24"/>
          <w:szCs w:val="24"/>
        </w:rPr>
        <w:t>d</w:t>
      </w:r>
      <w:r>
        <w:rPr>
          <w:bCs/>
          <w:sz w:val="24"/>
          <w:szCs w:val="24"/>
        </w:rPr>
        <w:t>a</w:t>
      </w:r>
      <w:r w:rsidRPr="00857A86">
        <w:rPr>
          <w:bCs/>
          <w:sz w:val="24"/>
          <w:szCs w:val="24"/>
        </w:rPr>
        <w:t xml:space="preserve"> </w:t>
      </w:r>
      <w:r>
        <w:rPr>
          <w:bCs/>
          <w:sz w:val="24"/>
          <w:szCs w:val="24"/>
        </w:rPr>
        <w:t>p</w:t>
      </w:r>
      <w:r w:rsidR="002B13A0">
        <w:rPr>
          <w:bCs/>
          <w:sz w:val="24"/>
          <w:szCs w:val="24"/>
        </w:rPr>
        <w:t>arcela</w:t>
      </w:r>
      <w:r>
        <w:rPr>
          <w:bCs/>
          <w:sz w:val="24"/>
          <w:szCs w:val="24"/>
        </w:rPr>
        <w:t xml:space="preserve"> </w:t>
      </w:r>
      <w:r w:rsidR="002B13A0">
        <w:rPr>
          <w:bCs/>
          <w:sz w:val="24"/>
          <w:szCs w:val="24"/>
        </w:rPr>
        <w:t xml:space="preserve">de </w:t>
      </w:r>
      <w:r w:rsidRPr="00857A86">
        <w:rPr>
          <w:bCs/>
          <w:sz w:val="24"/>
          <w:szCs w:val="24"/>
        </w:rPr>
        <w:t xml:space="preserve">amortização </w:t>
      </w:r>
      <w:r w:rsidR="002B13A0">
        <w:rPr>
          <w:bCs/>
          <w:sz w:val="24"/>
          <w:szCs w:val="24"/>
        </w:rPr>
        <w:t xml:space="preserve">equivalente a 20% (vinte por cento) </w:t>
      </w:r>
      <w:r w:rsidRPr="00857A86">
        <w:rPr>
          <w:bCs/>
          <w:sz w:val="24"/>
          <w:szCs w:val="24"/>
        </w:rPr>
        <w:t xml:space="preserve">do saldo do Valor Nominal Unitário </w:t>
      </w:r>
      <w:r w:rsidR="002B13A0">
        <w:rPr>
          <w:bCs/>
          <w:sz w:val="24"/>
          <w:szCs w:val="24"/>
        </w:rPr>
        <w:t xml:space="preserve">devida em 09 de dezembro de 2021, </w:t>
      </w:r>
      <w:r w:rsidRPr="00857A86">
        <w:rPr>
          <w:bCs/>
          <w:sz w:val="24"/>
          <w:szCs w:val="24"/>
        </w:rPr>
        <w:t xml:space="preserve">pelo período de </w:t>
      </w:r>
      <w:r w:rsidR="00644581" w:rsidRPr="00857A86">
        <w:rPr>
          <w:bCs/>
          <w:sz w:val="24"/>
          <w:szCs w:val="24"/>
        </w:rPr>
        <w:t>6 (seis) meses</w:t>
      </w:r>
      <w:r w:rsidRPr="00857A86">
        <w:rPr>
          <w:bCs/>
          <w:sz w:val="24"/>
          <w:szCs w:val="24"/>
        </w:rPr>
        <w:t xml:space="preserve">, de modo que a parcela </w:t>
      </w:r>
      <w:r>
        <w:rPr>
          <w:bCs/>
          <w:sz w:val="24"/>
          <w:szCs w:val="24"/>
        </w:rPr>
        <w:t xml:space="preserve">de amortização das Debêntures </w:t>
      </w:r>
      <w:r w:rsidRPr="00857A86">
        <w:rPr>
          <w:bCs/>
          <w:sz w:val="24"/>
          <w:szCs w:val="24"/>
        </w:rPr>
        <w:t xml:space="preserve">passará a ser devida </w:t>
      </w:r>
      <w:r w:rsidR="00644581" w:rsidRPr="00857A86">
        <w:rPr>
          <w:bCs/>
          <w:sz w:val="24"/>
          <w:szCs w:val="24"/>
        </w:rPr>
        <w:t>em 9</w:t>
      </w:r>
      <w:r w:rsidRPr="00857A86">
        <w:rPr>
          <w:bCs/>
          <w:sz w:val="24"/>
          <w:szCs w:val="24"/>
        </w:rPr>
        <w:t xml:space="preserve"> de </w:t>
      </w:r>
      <w:r w:rsidR="00644581" w:rsidRPr="00857A86">
        <w:rPr>
          <w:bCs/>
          <w:sz w:val="24"/>
          <w:szCs w:val="24"/>
        </w:rPr>
        <w:t>junho</w:t>
      </w:r>
      <w:r>
        <w:rPr>
          <w:bCs/>
          <w:sz w:val="24"/>
          <w:szCs w:val="24"/>
        </w:rPr>
        <w:t xml:space="preserve"> </w:t>
      </w:r>
      <w:r w:rsidRPr="00857A86">
        <w:rPr>
          <w:bCs/>
          <w:sz w:val="24"/>
          <w:szCs w:val="24"/>
        </w:rPr>
        <w:t xml:space="preserve">de 2022, mantendo-se inalterados os demais </w:t>
      </w:r>
      <w:r w:rsidR="00CA276E">
        <w:rPr>
          <w:bCs/>
          <w:sz w:val="24"/>
          <w:szCs w:val="24"/>
        </w:rPr>
        <w:t xml:space="preserve">percentuais, datas de amortização programadas e demais </w:t>
      </w:r>
      <w:r w:rsidRPr="00857A86">
        <w:rPr>
          <w:bCs/>
          <w:sz w:val="24"/>
          <w:szCs w:val="24"/>
        </w:rPr>
        <w:t>termos e condições</w:t>
      </w:r>
      <w:r>
        <w:rPr>
          <w:bCs/>
          <w:sz w:val="24"/>
          <w:szCs w:val="24"/>
        </w:rPr>
        <w:t xml:space="preserve"> referentes à amortização das Debêntures</w:t>
      </w:r>
      <w:r w:rsidR="00FA17D5" w:rsidRPr="00857A86">
        <w:rPr>
          <w:sz w:val="24"/>
          <w:szCs w:val="24"/>
        </w:rPr>
        <w:t>;</w:t>
      </w:r>
    </w:p>
    <w:p w14:paraId="5965D493" w14:textId="014807C6" w:rsidR="00FA17D5" w:rsidRPr="00857A86" w:rsidRDefault="006864FB" w:rsidP="00A7539A">
      <w:pPr>
        <w:pStyle w:val="PargrafodaLista"/>
        <w:numPr>
          <w:ilvl w:val="0"/>
          <w:numId w:val="4"/>
        </w:numPr>
        <w:spacing w:after="160" w:line="320" w:lineRule="exact"/>
        <w:ind w:hanging="720"/>
        <w:rPr>
          <w:sz w:val="24"/>
          <w:szCs w:val="24"/>
        </w:rPr>
      </w:pPr>
      <w:bookmarkStart w:id="8" w:name="_Ref54858595"/>
      <w:r>
        <w:rPr>
          <w:bCs/>
          <w:sz w:val="24"/>
          <w:szCs w:val="24"/>
        </w:rPr>
        <w:t>p</w:t>
      </w:r>
      <w:r w:rsidR="00644581" w:rsidRPr="00857A86">
        <w:rPr>
          <w:bCs/>
          <w:sz w:val="24"/>
          <w:szCs w:val="24"/>
        </w:rPr>
        <w:t xml:space="preserve">agamento da 4ª </w:t>
      </w:r>
      <w:r>
        <w:rPr>
          <w:bCs/>
          <w:sz w:val="24"/>
          <w:szCs w:val="24"/>
        </w:rPr>
        <w:t xml:space="preserve">(quarta) </w:t>
      </w:r>
      <w:r w:rsidR="00644581" w:rsidRPr="00857A86">
        <w:rPr>
          <w:bCs/>
          <w:sz w:val="24"/>
          <w:szCs w:val="24"/>
        </w:rPr>
        <w:t>parcela da Remuneração em 9 dezembro de 2021, no valor total de R$16.800.000,00 (dezesseis milhões e oitocentos mil reais), condicionado ao recebimento pela AGPAR de dividendos por parte da CCR, podendo eventualmente ser antecipado ou postecipado, a depender da data de distribuição</w:t>
      </w:r>
      <w:r w:rsidR="00DC328F">
        <w:rPr>
          <w:bCs/>
          <w:sz w:val="24"/>
          <w:szCs w:val="24"/>
        </w:rPr>
        <w:t xml:space="preserve"> dos aludidos dividendos</w:t>
      </w:r>
      <w:bookmarkEnd w:id="8"/>
      <w:r w:rsidR="00D52D1B" w:rsidRPr="00857A86">
        <w:rPr>
          <w:sz w:val="24"/>
          <w:szCs w:val="24"/>
        </w:rPr>
        <w:t>;</w:t>
      </w:r>
    </w:p>
    <w:p w14:paraId="38C8A933" w14:textId="20CFB1E7" w:rsidR="00FA17D5" w:rsidRPr="00857A86" w:rsidRDefault="006864FB" w:rsidP="00A7539A">
      <w:pPr>
        <w:pStyle w:val="PargrafodaLista"/>
        <w:numPr>
          <w:ilvl w:val="0"/>
          <w:numId w:val="4"/>
        </w:numPr>
        <w:spacing w:after="160" w:line="320" w:lineRule="exact"/>
        <w:ind w:hanging="720"/>
        <w:rPr>
          <w:sz w:val="24"/>
          <w:szCs w:val="24"/>
        </w:rPr>
      </w:pPr>
      <w:bookmarkStart w:id="9" w:name="_Ref54858598"/>
      <w:r>
        <w:rPr>
          <w:bCs/>
          <w:sz w:val="24"/>
          <w:szCs w:val="24"/>
        </w:rPr>
        <w:t>c</w:t>
      </w:r>
      <w:r w:rsidR="00644581" w:rsidRPr="00857A86">
        <w:rPr>
          <w:bCs/>
          <w:sz w:val="24"/>
          <w:szCs w:val="24"/>
        </w:rPr>
        <w:t xml:space="preserve">oncessão de </w:t>
      </w:r>
      <w:r w:rsidR="00644581" w:rsidRPr="00D9707E">
        <w:rPr>
          <w:i/>
          <w:sz w:val="24"/>
        </w:rPr>
        <w:t>waiver</w:t>
      </w:r>
      <w:r w:rsidR="00644581" w:rsidRPr="00857A86">
        <w:rPr>
          <w:bCs/>
          <w:sz w:val="24"/>
          <w:szCs w:val="24"/>
        </w:rPr>
        <w:t xml:space="preserve"> pelo prazo de 6 (seis) meses </w:t>
      </w:r>
      <w:r w:rsidR="00DC328F">
        <w:rPr>
          <w:bCs/>
          <w:sz w:val="24"/>
          <w:szCs w:val="24"/>
        </w:rPr>
        <w:t>a conta</w:t>
      </w:r>
      <w:r w:rsidR="0000095C">
        <w:rPr>
          <w:bCs/>
          <w:sz w:val="24"/>
          <w:szCs w:val="24"/>
        </w:rPr>
        <w:t>r</w:t>
      </w:r>
      <w:r w:rsidR="00DC328F">
        <w:rPr>
          <w:bCs/>
          <w:sz w:val="24"/>
          <w:szCs w:val="24"/>
        </w:rPr>
        <w:t xml:space="preserve"> da presente data </w:t>
      </w:r>
      <w:r w:rsidR="00644581" w:rsidRPr="00857A86">
        <w:rPr>
          <w:bCs/>
          <w:sz w:val="24"/>
          <w:szCs w:val="24"/>
        </w:rPr>
        <w:t xml:space="preserve">em relação ao índice de cobertura da dívida e à obrigação de Recomposição da Garantia, </w:t>
      </w:r>
      <w:r w:rsidR="0000095C">
        <w:rPr>
          <w:bCs/>
          <w:sz w:val="24"/>
          <w:szCs w:val="24"/>
        </w:rPr>
        <w:t xml:space="preserve">passando desde já </w:t>
      </w:r>
      <w:r w:rsidR="00644581" w:rsidRPr="00857A86">
        <w:rPr>
          <w:bCs/>
          <w:sz w:val="24"/>
          <w:szCs w:val="24"/>
        </w:rPr>
        <w:t>o valor mínimo da garantia a ser de 85%</w:t>
      </w:r>
      <w:r w:rsidR="0000095C">
        <w:rPr>
          <w:bCs/>
          <w:sz w:val="24"/>
          <w:szCs w:val="24"/>
        </w:rPr>
        <w:t xml:space="preserve"> e</w:t>
      </w:r>
      <w:r w:rsidR="00644581" w:rsidRPr="00857A86">
        <w:rPr>
          <w:bCs/>
          <w:sz w:val="24"/>
          <w:szCs w:val="24"/>
        </w:rPr>
        <w:t xml:space="preserve"> se</w:t>
      </w:r>
      <w:r w:rsidR="0000095C">
        <w:rPr>
          <w:bCs/>
          <w:sz w:val="24"/>
          <w:szCs w:val="24"/>
        </w:rPr>
        <w:t>ndo</w:t>
      </w:r>
      <w:r w:rsidR="00644581" w:rsidRPr="00857A86">
        <w:rPr>
          <w:bCs/>
          <w:sz w:val="24"/>
          <w:szCs w:val="24"/>
        </w:rPr>
        <w:t xml:space="preserve"> novamente exigível o valor mínimo de 100% a partir de 30 de maio de 2022</w:t>
      </w:r>
      <w:r w:rsidR="0083611E" w:rsidRPr="00857A86">
        <w:rPr>
          <w:sz w:val="24"/>
          <w:szCs w:val="24"/>
        </w:rPr>
        <w:t>;</w:t>
      </w:r>
      <w:bookmarkEnd w:id="9"/>
      <w:r w:rsidR="0000095C">
        <w:rPr>
          <w:sz w:val="24"/>
          <w:szCs w:val="24"/>
        </w:rPr>
        <w:t xml:space="preserve"> </w:t>
      </w:r>
    </w:p>
    <w:p w14:paraId="24C79E15" w14:textId="0A07CC3C" w:rsidR="002D01DD" w:rsidRPr="00857A86" w:rsidRDefault="006864FB" w:rsidP="00A7539A">
      <w:pPr>
        <w:pStyle w:val="PargrafodaLista"/>
        <w:numPr>
          <w:ilvl w:val="0"/>
          <w:numId w:val="4"/>
        </w:numPr>
        <w:spacing w:after="160" w:line="320" w:lineRule="exact"/>
        <w:ind w:hanging="720"/>
        <w:rPr>
          <w:sz w:val="24"/>
          <w:szCs w:val="24"/>
        </w:rPr>
      </w:pPr>
      <w:bookmarkStart w:id="10" w:name="_Ref54859444"/>
      <w:r>
        <w:rPr>
          <w:bCs/>
          <w:sz w:val="24"/>
          <w:szCs w:val="24"/>
        </w:rPr>
        <w:t>m</w:t>
      </w:r>
      <w:r w:rsidR="004A6F06" w:rsidRPr="00857A86">
        <w:rPr>
          <w:bCs/>
          <w:sz w:val="24"/>
          <w:szCs w:val="24"/>
        </w:rPr>
        <w:t xml:space="preserve">ajoração do </w:t>
      </w:r>
      <w:r w:rsidR="004A6F06" w:rsidRPr="00D9707E">
        <w:rPr>
          <w:i/>
          <w:sz w:val="24"/>
        </w:rPr>
        <w:t>Spread</w:t>
      </w:r>
      <w:r w:rsidR="004A6F06" w:rsidRPr="00857A86">
        <w:rPr>
          <w:bCs/>
          <w:sz w:val="24"/>
          <w:szCs w:val="24"/>
        </w:rPr>
        <w:t xml:space="preserve"> das Debêntures </w:t>
      </w:r>
      <w:r>
        <w:rPr>
          <w:bCs/>
          <w:sz w:val="24"/>
          <w:szCs w:val="24"/>
        </w:rPr>
        <w:t xml:space="preserve">da </w:t>
      </w:r>
      <w:r w:rsidR="004A6F06" w:rsidRPr="00857A86">
        <w:rPr>
          <w:bCs/>
          <w:sz w:val="24"/>
          <w:szCs w:val="24"/>
        </w:rPr>
        <w:t>5ª Emissão, que passará a ser equivalente a 4,90% (quatro inteiros e noventa centésimos por cento)</w:t>
      </w:r>
      <w:r w:rsidR="00D37AE8" w:rsidRPr="00857A86">
        <w:rPr>
          <w:bCs/>
          <w:sz w:val="24"/>
          <w:szCs w:val="24"/>
        </w:rPr>
        <w:t xml:space="preserve"> ao ano</w:t>
      </w:r>
      <w:r w:rsidR="004A6F06" w:rsidRPr="00857A86">
        <w:rPr>
          <w:bCs/>
          <w:sz w:val="24"/>
          <w:szCs w:val="24"/>
        </w:rPr>
        <w:t xml:space="preserve"> a partir </w:t>
      </w:r>
      <w:r w:rsidR="00872FDF">
        <w:rPr>
          <w:bCs/>
          <w:sz w:val="24"/>
          <w:szCs w:val="24"/>
        </w:rPr>
        <w:t>de 09 de dezembro de 2021, exclusive, até 28 de dezembro de 2022, inclusive</w:t>
      </w:r>
      <w:r w:rsidR="006B1839" w:rsidRPr="00857A86">
        <w:rPr>
          <w:sz w:val="24"/>
          <w:szCs w:val="24"/>
        </w:rPr>
        <w:t>;</w:t>
      </w:r>
      <w:bookmarkEnd w:id="10"/>
    </w:p>
    <w:p w14:paraId="7A25EA6F" w14:textId="19222953" w:rsidR="00C96555" w:rsidRDefault="006864FB">
      <w:pPr>
        <w:pStyle w:val="PargrafodaLista"/>
        <w:numPr>
          <w:ilvl w:val="0"/>
          <w:numId w:val="4"/>
        </w:numPr>
        <w:spacing w:after="160" w:line="320" w:lineRule="exact"/>
        <w:ind w:hanging="720"/>
        <w:rPr>
          <w:sz w:val="24"/>
          <w:szCs w:val="24"/>
        </w:rPr>
      </w:pPr>
      <w:r>
        <w:rPr>
          <w:bCs/>
          <w:sz w:val="24"/>
          <w:szCs w:val="24"/>
        </w:rPr>
        <w:t>p</w:t>
      </w:r>
      <w:r w:rsidR="004A6F06" w:rsidRPr="00857A86">
        <w:rPr>
          <w:bCs/>
          <w:sz w:val="24"/>
          <w:szCs w:val="24"/>
        </w:rPr>
        <w:t xml:space="preserve">agamento de </w:t>
      </w:r>
      <w:r w:rsidR="004A6F06" w:rsidRPr="00857A86">
        <w:rPr>
          <w:bCs/>
          <w:i/>
          <w:iCs/>
          <w:sz w:val="24"/>
          <w:szCs w:val="24"/>
        </w:rPr>
        <w:t>waiver fee</w:t>
      </w:r>
      <w:r w:rsidR="004A6F06" w:rsidRPr="00857A86">
        <w:rPr>
          <w:bCs/>
          <w:sz w:val="24"/>
          <w:szCs w:val="24"/>
        </w:rPr>
        <w:t xml:space="preserve"> no percentual equivalente a 0,75% (setenta e cinco centésimos por cento) do Valor Nominal Unitário, a ser nele incorporado e adimplido conforme o</w:t>
      </w:r>
      <w:del w:id="11" w:author="Matheus Gomes Faria" w:date="2021-12-10T12:14:00Z">
        <w:r w:rsidR="004A6F06" w:rsidRPr="00857A86" w:rsidDel="00AC5456">
          <w:rPr>
            <w:bCs/>
            <w:sz w:val="24"/>
            <w:szCs w:val="24"/>
          </w:rPr>
          <w:delText>s</w:delText>
        </w:r>
      </w:del>
      <w:r w:rsidR="004A6F06" w:rsidRPr="00857A86">
        <w:rPr>
          <w:bCs/>
          <w:sz w:val="24"/>
          <w:szCs w:val="24"/>
        </w:rPr>
        <w:t xml:space="preserve"> </w:t>
      </w:r>
      <w:r w:rsidR="00872FDF">
        <w:rPr>
          <w:bCs/>
          <w:sz w:val="24"/>
          <w:szCs w:val="24"/>
        </w:rPr>
        <w:t>cronograma</w:t>
      </w:r>
      <w:r w:rsidR="004A6F06" w:rsidRPr="00857A86">
        <w:rPr>
          <w:bCs/>
          <w:sz w:val="24"/>
          <w:szCs w:val="24"/>
        </w:rPr>
        <w:t xml:space="preserve"> de pagamento</w:t>
      </w:r>
      <w:r w:rsidR="00872FDF">
        <w:rPr>
          <w:bCs/>
          <w:sz w:val="24"/>
          <w:szCs w:val="24"/>
        </w:rPr>
        <w:t>s</w:t>
      </w:r>
      <w:r w:rsidR="00DC328F">
        <w:rPr>
          <w:bCs/>
          <w:sz w:val="24"/>
          <w:szCs w:val="24"/>
        </w:rPr>
        <w:t xml:space="preserve"> previstos na Escritura de Emissão</w:t>
      </w:r>
      <w:r>
        <w:rPr>
          <w:sz w:val="24"/>
          <w:szCs w:val="24"/>
        </w:rPr>
        <w:t>; e</w:t>
      </w:r>
    </w:p>
    <w:p w14:paraId="7BECCBDB" w14:textId="66AB6C01" w:rsidR="006864FB" w:rsidRPr="00857A86" w:rsidRDefault="006864FB">
      <w:pPr>
        <w:pStyle w:val="PargrafodaLista"/>
        <w:numPr>
          <w:ilvl w:val="0"/>
          <w:numId w:val="4"/>
        </w:numPr>
        <w:spacing w:after="160" w:line="320" w:lineRule="exact"/>
        <w:ind w:hanging="720"/>
        <w:rPr>
          <w:sz w:val="24"/>
          <w:szCs w:val="24"/>
        </w:rPr>
      </w:pPr>
      <w:r w:rsidRPr="00407DE8">
        <w:rPr>
          <w:sz w:val="24"/>
          <w:szCs w:val="24"/>
        </w:rPr>
        <w:t>autorização para o Agente Fiduciário, representando o Debenturista, praticar todos os atos necessários para o cumprimento das deliberações tomadas nesta Assembleia, incluindo, o aditamento à Escritura de Emissão</w:t>
      </w:r>
      <w:r w:rsidR="009664D4">
        <w:rPr>
          <w:sz w:val="24"/>
          <w:szCs w:val="24"/>
        </w:rPr>
        <w:t xml:space="preserve">, do Contrato de Garantia, </w:t>
      </w:r>
      <w:r w:rsidRPr="00407DE8">
        <w:rPr>
          <w:sz w:val="24"/>
          <w:szCs w:val="24"/>
        </w:rPr>
        <w:t>assim como todos os demais atos necessários à formalização das autorizações a serem eventualmente concedidas pelo Debenturista</w:t>
      </w:r>
      <w:r w:rsidR="00930B6C">
        <w:rPr>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2009BB8F" w:rsidR="002F264E" w:rsidRPr="00857A86" w:rsidRDefault="002448F7" w:rsidP="005544BB">
      <w:pPr>
        <w:widowControl/>
        <w:spacing w:after="160" w:line="320" w:lineRule="exact"/>
        <w:rPr>
          <w:sz w:val="24"/>
          <w:szCs w:val="24"/>
        </w:rPr>
      </w:pPr>
      <w:r w:rsidRPr="00857A86">
        <w:rPr>
          <w:sz w:val="24"/>
          <w:szCs w:val="24"/>
        </w:rPr>
        <w:lastRenderedPageBreak/>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Escritura de Emissão</w:t>
      </w:r>
      <w:r w:rsidR="00D703BD" w:rsidRPr="00857A86">
        <w:rPr>
          <w:sz w:val="24"/>
          <w:szCs w:val="24"/>
        </w:rPr>
        <w:t xml:space="preserve"> e no Contrato de Garantia</w:t>
      </w:r>
      <w:r w:rsidR="00BA6754"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12"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12"/>
    </w:p>
    <w:p w14:paraId="68D75CF7" w14:textId="66970F2D" w:rsidR="009600CF" w:rsidRPr="00302C66" w:rsidRDefault="009600CF" w:rsidP="002703DF">
      <w:pPr>
        <w:pStyle w:val="PargrafodaLista"/>
        <w:widowControl/>
        <w:numPr>
          <w:ilvl w:val="1"/>
          <w:numId w:val="3"/>
        </w:numPr>
        <w:spacing w:after="160" w:line="320" w:lineRule="exact"/>
        <w:ind w:left="709" w:hanging="709"/>
        <w:rPr>
          <w:sz w:val="24"/>
        </w:rPr>
      </w:pPr>
      <w:bookmarkStart w:id="13" w:name="_Ref510099000"/>
      <w:bookmarkStart w:id="14" w:name="_Ref512463984"/>
      <w:bookmarkStart w:id="15" w:name="_Ref496536869"/>
      <w:bookmarkStart w:id="16" w:name="_Ref495510904"/>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14:paraId="7A796DAE" w14:textId="0822376C" w:rsidR="00247844" w:rsidRPr="00F743D3" w:rsidRDefault="004A6F06" w:rsidP="00D9707E">
      <w:pPr>
        <w:pStyle w:val="PargrafodaLista"/>
        <w:widowControl/>
        <w:numPr>
          <w:ilvl w:val="1"/>
          <w:numId w:val="3"/>
        </w:numPr>
        <w:spacing w:after="160" w:line="320" w:lineRule="exact"/>
        <w:ind w:left="709" w:hanging="709"/>
        <w:rPr>
          <w:b/>
          <w:bCs/>
          <w:i/>
          <w:iCs/>
          <w:sz w:val="22"/>
          <w:szCs w:val="22"/>
        </w:rPr>
      </w:pPr>
      <w:r w:rsidRPr="00857A86">
        <w:rPr>
          <w:b/>
          <w:bCs/>
          <w:sz w:val="24"/>
          <w:szCs w:val="24"/>
        </w:rPr>
        <w:t>APROVAR</w:t>
      </w:r>
      <w:r w:rsidRPr="00857A86">
        <w:rPr>
          <w:sz w:val="24"/>
          <w:szCs w:val="24"/>
        </w:rPr>
        <w:t xml:space="preserve"> a postergação da </w:t>
      </w:r>
      <w:r w:rsidR="00335C2E">
        <w:rPr>
          <w:sz w:val="24"/>
          <w:szCs w:val="24"/>
        </w:rPr>
        <w:t xml:space="preserve">data de pagamento da parcela de amortização equivalente a 20% (vinte por cento) do saldo do Valor Nominal Unitário devida em 09 de dezembro de 2021, </w:t>
      </w:r>
      <w:r w:rsidRPr="00857A86">
        <w:rPr>
          <w:sz w:val="24"/>
          <w:szCs w:val="24"/>
        </w:rPr>
        <w:t xml:space="preserve">pelo período de </w:t>
      </w:r>
      <w:r w:rsidR="00345F47">
        <w:rPr>
          <w:sz w:val="24"/>
          <w:szCs w:val="24"/>
        </w:rPr>
        <w:t>6</w:t>
      </w:r>
      <w:r w:rsidR="00335C2E">
        <w:rPr>
          <w:sz w:val="24"/>
          <w:szCs w:val="24"/>
        </w:rPr>
        <w:t>2</w:t>
      </w:r>
      <w:r w:rsidR="00345F47" w:rsidRPr="00857A86">
        <w:rPr>
          <w:sz w:val="24"/>
          <w:szCs w:val="24"/>
        </w:rPr>
        <w:t xml:space="preserve"> (</w:t>
      </w:r>
      <w:r w:rsidR="00BB442E">
        <w:rPr>
          <w:sz w:val="24"/>
          <w:szCs w:val="24"/>
        </w:rPr>
        <w:t>sessenta</w:t>
      </w:r>
      <w:r w:rsidR="00335C2E">
        <w:rPr>
          <w:sz w:val="24"/>
          <w:szCs w:val="24"/>
        </w:rPr>
        <w:t xml:space="preserve"> e dois</w:t>
      </w:r>
      <w:r w:rsidR="00345F47" w:rsidRPr="00857A86">
        <w:rPr>
          <w:sz w:val="24"/>
          <w:szCs w:val="24"/>
        </w:rPr>
        <w:t xml:space="preserve">) </w:t>
      </w:r>
      <w:r w:rsidRPr="00857A86">
        <w:rPr>
          <w:sz w:val="24"/>
          <w:szCs w:val="24"/>
        </w:rPr>
        <w:t>dias</w:t>
      </w:r>
      <w:r w:rsidR="00DC328F">
        <w:rPr>
          <w:sz w:val="24"/>
          <w:szCs w:val="24"/>
        </w:rPr>
        <w:t xml:space="preserve">, </w:t>
      </w:r>
      <w:bookmarkStart w:id="17" w:name="_Hlk89936180"/>
      <w:r w:rsidR="00DC328F" w:rsidRPr="00857A86">
        <w:rPr>
          <w:bCs/>
          <w:sz w:val="24"/>
          <w:szCs w:val="24"/>
        </w:rPr>
        <w:t xml:space="preserve">de modo que a </w:t>
      </w:r>
      <w:r w:rsidR="00335C2E">
        <w:rPr>
          <w:bCs/>
          <w:sz w:val="24"/>
          <w:szCs w:val="24"/>
        </w:rPr>
        <w:t xml:space="preserve">primeira </w:t>
      </w:r>
      <w:r w:rsidR="00DC328F" w:rsidRPr="00857A86">
        <w:rPr>
          <w:bCs/>
          <w:sz w:val="24"/>
          <w:szCs w:val="24"/>
        </w:rPr>
        <w:t>parcela</w:t>
      </w:r>
      <w:r w:rsidR="00104070">
        <w:rPr>
          <w:bCs/>
          <w:sz w:val="24"/>
          <w:szCs w:val="24"/>
        </w:rPr>
        <w:t xml:space="preserve"> de amortização</w:t>
      </w:r>
      <w:r w:rsidR="00F52552">
        <w:rPr>
          <w:bCs/>
          <w:sz w:val="24"/>
          <w:szCs w:val="24"/>
        </w:rPr>
        <w:t xml:space="preserve"> </w:t>
      </w:r>
      <w:r w:rsidR="00DC328F" w:rsidRPr="00857A86">
        <w:rPr>
          <w:bCs/>
          <w:sz w:val="24"/>
          <w:szCs w:val="24"/>
        </w:rPr>
        <w:t xml:space="preserve">passará a ser devida </w:t>
      </w:r>
      <w:r w:rsidR="00335C2E">
        <w:rPr>
          <w:bCs/>
          <w:sz w:val="24"/>
          <w:szCs w:val="24"/>
        </w:rPr>
        <w:t>em</w:t>
      </w:r>
      <w:r w:rsidR="00DC328F" w:rsidRPr="00857A86">
        <w:rPr>
          <w:bCs/>
          <w:sz w:val="24"/>
          <w:szCs w:val="24"/>
        </w:rPr>
        <w:t xml:space="preserve"> </w:t>
      </w:r>
      <w:r w:rsidR="00335C2E">
        <w:rPr>
          <w:sz w:val="24"/>
          <w:szCs w:val="24"/>
        </w:rPr>
        <w:t>09</w:t>
      </w:r>
      <w:r w:rsidR="00345F47">
        <w:rPr>
          <w:sz w:val="24"/>
          <w:szCs w:val="24"/>
        </w:rPr>
        <w:t xml:space="preserve"> </w:t>
      </w:r>
      <w:r w:rsidR="00F52552">
        <w:rPr>
          <w:sz w:val="24"/>
          <w:szCs w:val="24"/>
        </w:rPr>
        <w:t xml:space="preserve">de </w:t>
      </w:r>
      <w:r w:rsidR="00BB442E">
        <w:rPr>
          <w:sz w:val="24"/>
          <w:szCs w:val="24"/>
        </w:rPr>
        <w:t>fevereiro</w:t>
      </w:r>
      <w:r w:rsidR="00F52552">
        <w:rPr>
          <w:sz w:val="24"/>
          <w:szCs w:val="24"/>
        </w:rPr>
        <w:t xml:space="preserve"> de 2022</w:t>
      </w:r>
      <w:r w:rsidR="00BB442E">
        <w:rPr>
          <w:bCs/>
          <w:sz w:val="24"/>
          <w:szCs w:val="24"/>
        </w:rPr>
        <w:t xml:space="preserve">, </w:t>
      </w:r>
      <w:r w:rsidR="00DC328F" w:rsidRPr="00857A86">
        <w:rPr>
          <w:bCs/>
          <w:sz w:val="24"/>
          <w:szCs w:val="24"/>
        </w:rPr>
        <w:t>mantendo-se inalterados os demais termos e condições</w:t>
      </w:r>
      <w:r w:rsidR="00DC328F">
        <w:rPr>
          <w:bCs/>
          <w:sz w:val="24"/>
          <w:szCs w:val="24"/>
        </w:rPr>
        <w:t xml:space="preserve"> referentes à amortização</w:t>
      </w:r>
      <w:bookmarkEnd w:id="17"/>
      <w:r w:rsidR="00930B6C">
        <w:rPr>
          <w:bCs/>
          <w:sz w:val="24"/>
          <w:szCs w:val="24"/>
        </w:rPr>
        <w:t xml:space="preserve">, </w:t>
      </w:r>
    </w:p>
    <w:p w14:paraId="588822E0" w14:textId="6F0045E3" w:rsidR="00857A86" w:rsidRDefault="004A6F06" w:rsidP="00247844">
      <w:pPr>
        <w:pStyle w:val="PargrafodaLista"/>
        <w:widowControl/>
        <w:numPr>
          <w:ilvl w:val="1"/>
          <w:numId w:val="3"/>
        </w:numPr>
        <w:spacing w:before="160" w:after="160" w:line="320" w:lineRule="exact"/>
        <w:ind w:left="709" w:hanging="709"/>
        <w:rPr>
          <w:sz w:val="24"/>
          <w:szCs w:val="24"/>
        </w:rPr>
      </w:pPr>
      <w:bookmarkStart w:id="18" w:name="_Ref54863130"/>
      <w:r w:rsidRPr="00857A86">
        <w:rPr>
          <w:b/>
          <w:bCs/>
          <w:sz w:val="24"/>
          <w:szCs w:val="24"/>
        </w:rPr>
        <w:t>APROVAR</w:t>
      </w:r>
      <w:r w:rsidRPr="00857A86">
        <w:rPr>
          <w:sz w:val="24"/>
          <w:szCs w:val="24"/>
        </w:rPr>
        <w:t xml:space="preserve"> o pagamento da totalidade da 4ª </w:t>
      </w:r>
      <w:r w:rsidR="00930B6C">
        <w:rPr>
          <w:sz w:val="24"/>
          <w:szCs w:val="24"/>
        </w:rPr>
        <w:t xml:space="preserve">(quarta) </w:t>
      </w:r>
      <w:r w:rsidRPr="00857A86">
        <w:rPr>
          <w:sz w:val="24"/>
          <w:szCs w:val="24"/>
        </w:rPr>
        <w:t xml:space="preserve">parcela da Remuneração, </w:t>
      </w:r>
      <w:r w:rsidR="00791BD5">
        <w:rPr>
          <w:sz w:val="24"/>
          <w:szCs w:val="24"/>
        </w:rPr>
        <w:t xml:space="preserve">conforme calculada pelo Agente Fiduciário, </w:t>
      </w:r>
      <w:r w:rsidRPr="00857A86">
        <w:rPr>
          <w:sz w:val="24"/>
          <w:szCs w:val="24"/>
        </w:rPr>
        <w:t xml:space="preserve">sendo permitida a utilização de </w:t>
      </w:r>
      <w:r w:rsidR="00191C84">
        <w:rPr>
          <w:sz w:val="24"/>
          <w:szCs w:val="24"/>
        </w:rPr>
        <w:t xml:space="preserve">todos os </w:t>
      </w:r>
      <w:r w:rsidRPr="00857A86">
        <w:rPr>
          <w:sz w:val="24"/>
          <w:szCs w:val="24"/>
        </w:rPr>
        <w:t>recursos disponíveis na Conta Vinculada</w:t>
      </w:r>
      <w:bookmarkStart w:id="19" w:name="_Ref54863133"/>
      <w:bookmarkStart w:id="20" w:name="_Ref54870853"/>
      <w:bookmarkStart w:id="21" w:name="_Ref517433410"/>
      <w:bookmarkEnd w:id="13"/>
      <w:bookmarkEnd w:id="18"/>
      <w:r w:rsidR="00857A86">
        <w:rPr>
          <w:sz w:val="24"/>
          <w:szCs w:val="24"/>
        </w:rPr>
        <w:t>;</w:t>
      </w:r>
    </w:p>
    <w:p w14:paraId="1181718B" w14:textId="1FDB2EEA" w:rsidR="00514EAF" w:rsidRPr="00857A86" w:rsidRDefault="004A6F06" w:rsidP="000832B3">
      <w:pPr>
        <w:pStyle w:val="PargrafodaLista"/>
        <w:widowControl/>
        <w:numPr>
          <w:ilvl w:val="1"/>
          <w:numId w:val="3"/>
        </w:numPr>
        <w:spacing w:before="160" w:after="160" w:line="320" w:lineRule="exact"/>
        <w:ind w:left="709" w:hanging="709"/>
        <w:rPr>
          <w:sz w:val="24"/>
          <w:szCs w:val="24"/>
        </w:rPr>
      </w:pPr>
      <w:bookmarkStart w:id="22" w:name="_Hlk89961245"/>
      <w:r w:rsidRPr="00857A86">
        <w:rPr>
          <w:b/>
          <w:bCs/>
          <w:sz w:val="24"/>
          <w:szCs w:val="24"/>
        </w:rPr>
        <w:t>NÃO APROVAR</w:t>
      </w:r>
      <w:r w:rsidR="00565DC5" w:rsidRPr="00857A86">
        <w:rPr>
          <w:sz w:val="24"/>
          <w:szCs w:val="24"/>
        </w:rPr>
        <w:t xml:space="preserve"> </w:t>
      </w:r>
      <w:r w:rsidRPr="00857A86">
        <w:rPr>
          <w:sz w:val="24"/>
          <w:szCs w:val="24"/>
        </w:rPr>
        <w:t xml:space="preserve">a </w:t>
      </w:r>
      <w:r w:rsidRPr="00857A86">
        <w:rPr>
          <w:bCs/>
          <w:sz w:val="24"/>
          <w:szCs w:val="24"/>
        </w:rPr>
        <w:t xml:space="preserve">concessão de </w:t>
      </w:r>
      <w:r w:rsidRPr="00D9707E">
        <w:rPr>
          <w:i/>
          <w:sz w:val="24"/>
        </w:rPr>
        <w:t>waiver</w:t>
      </w:r>
      <w:r w:rsidRPr="00857A86">
        <w:rPr>
          <w:bCs/>
          <w:sz w:val="24"/>
          <w:szCs w:val="24"/>
        </w:rPr>
        <w:t xml:space="preserve"> pelo prazo de 6 (seis) mesesem relação ao índice de cobertura da dívida e à obrigação de Recomposição da Garantia, </w:t>
      </w:r>
      <w:r w:rsidR="00191C84">
        <w:rPr>
          <w:bCs/>
          <w:sz w:val="24"/>
          <w:szCs w:val="24"/>
        </w:rPr>
        <w:t xml:space="preserve">passando </w:t>
      </w:r>
      <w:r w:rsidRPr="00857A86">
        <w:rPr>
          <w:bCs/>
          <w:sz w:val="24"/>
          <w:szCs w:val="24"/>
        </w:rPr>
        <w:t>o valor mínimo da garantia a ser de 85%</w:t>
      </w:r>
      <w:r w:rsidR="00577F88">
        <w:rPr>
          <w:bCs/>
          <w:sz w:val="24"/>
          <w:szCs w:val="24"/>
        </w:rPr>
        <w:t xml:space="preserve"> (oitenta e cinco por cento)</w:t>
      </w:r>
      <w:r w:rsidR="00191C84">
        <w:rPr>
          <w:bCs/>
          <w:sz w:val="24"/>
          <w:szCs w:val="24"/>
        </w:rPr>
        <w:t xml:space="preserve"> e sendo </w:t>
      </w:r>
      <w:r w:rsidRPr="00857A86">
        <w:rPr>
          <w:bCs/>
          <w:sz w:val="24"/>
          <w:szCs w:val="24"/>
        </w:rPr>
        <w:t xml:space="preserve">novamente exigível o valor mínimo de 100% </w:t>
      </w:r>
      <w:r w:rsidR="00577F88">
        <w:rPr>
          <w:bCs/>
          <w:sz w:val="24"/>
          <w:szCs w:val="24"/>
        </w:rPr>
        <w:t xml:space="preserve">(cem por cento) </w:t>
      </w:r>
      <w:r w:rsidRPr="00857A86">
        <w:rPr>
          <w:bCs/>
          <w:sz w:val="24"/>
          <w:szCs w:val="24"/>
        </w:rPr>
        <w:t>a partir de 30 de maio de 2022</w:t>
      </w:r>
      <w:bookmarkEnd w:id="19"/>
      <w:bookmarkEnd w:id="22"/>
      <w:r w:rsidR="008B38E6" w:rsidRPr="00857A86">
        <w:rPr>
          <w:sz w:val="24"/>
          <w:szCs w:val="24"/>
        </w:rPr>
        <w:t>;</w:t>
      </w:r>
      <w:bookmarkEnd w:id="20"/>
    </w:p>
    <w:p w14:paraId="065FA2E4" w14:textId="5F6D4B23" w:rsidR="00B6650D" w:rsidRDefault="00D37AE8" w:rsidP="00033B3A">
      <w:pPr>
        <w:pStyle w:val="PargrafodaLista"/>
        <w:numPr>
          <w:ilvl w:val="1"/>
          <w:numId w:val="3"/>
        </w:numPr>
        <w:spacing w:after="160" w:line="320" w:lineRule="exact"/>
        <w:ind w:left="709" w:hanging="709"/>
        <w:rPr>
          <w:sz w:val="24"/>
          <w:szCs w:val="24"/>
        </w:rPr>
      </w:pPr>
      <w:bookmarkStart w:id="23" w:name="_Ref54863868"/>
      <w:bookmarkStart w:id="24" w:name="_Ref22139846"/>
      <w:r w:rsidRPr="00857A86">
        <w:rPr>
          <w:b/>
          <w:sz w:val="24"/>
          <w:szCs w:val="24"/>
        </w:rPr>
        <w:t>APROVAR</w:t>
      </w:r>
      <w:r w:rsidRPr="00857A86">
        <w:rPr>
          <w:bCs/>
          <w:sz w:val="24"/>
          <w:szCs w:val="24"/>
        </w:rPr>
        <w:t xml:space="preserve"> a majoração do </w:t>
      </w:r>
      <w:r w:rsidRPr="00D9707E">
        <w:rPr>
          <w:i/>
          <w:sz w:val="24"/>
        </w:rPr>
        <w:t>Spread</w:t>
      </w:r>
      <w:r w:rsidRPr="00857A86">
        <w:rPr>
          <w:bCs/>
          <w:sz w:val="24"/>
          <w:szCs w:val="24"/>
        </w:rPr>
        <w:t xml:space="preserve"> das Debêntures </w:t>
      </w:r>
      <w:r w:rsidR="00577F88">
        <w:rPr>
          <w:bCs/>
          <w:sz w:val="24"/>
          <w:szCs w:val="24"/>
        </w:rPr>
        <w:t xml:space="preserve">da </w:t>
      </w:r>
      <w:r w:rsidRPr="00857A86">
        <w:rPr>
          <w:bCs/>
          <w:sz w:val="24"/>
          <w:szCs w:val="24"/>
        </w:rPr>
        <w:t xml:space="preserve">5ª Emissão, que passará a ser equivalente a 4,90% (quatro inteiros e noventa centésimos por cento) ao ano </w:t>
      </w:r>
      <w:r w:rsidR="00791BD5">
        <w:rPr>
          <w:bCs/>
          <w:sz w:val="24"/>
          <w:szCs w:val="24"/>
        </w:rPr>
        <w:t xml:space="preserve">a partir de </w:t>
      </w:r>
      <w:r w:rsidR="00791BD5" w:rsidRPr="00584537">
        <w:rPr>
          <w:bCs/>
          <w:sz w:val="24"/>
          <w:szCs w:val="24"/>
        </w:rPr>
        <w:t xml:space="preserve">9 de dezembro de 2021, exclusive, até </w:t>
      </w:r>
      <w:r w:rsidR="00791BD5">
        <w:rPr>
          <w:bCs/>
          <w:sz w:val="24"/>
          <w:szCs w:val="24"/>
        </w:rPr>
        <w:t>28</w:t>
      </w:r>
      <w:r w:rsidR="00791BD5" w:rsidRPr="00584537">
        <w:rPr>
          <w:bCs/>
          <w:sz w:val="24"/>
          <w:szCs w:val="24"/>
        </w:rPr>
        <w:t xml:space="preserve"> de </w:t>
      </w:r>
      <w:r w:rsidR="00791BD5">
        <w:rPr>
          <w:bCs/>
          <w:sz w:val="24"/>
          <w:szCs w:val="24"/>
        </w:rPr>
        <w:t>dezembro</w:t>
      </w:r>
      <w:r w:rsidR="00791BD5" w:rsidRPr="00584537">
        <w:rPr>
          <w:bCs/>
          <w:sz w:val="24"/>
          <w:szCs w:val="24"/>
        </w:rPr>
        <w:t xml:space="preserve"> de 2022, inclusive</w:t>
      </w:r>
      <w:r w:rsidR="00791BD5">
        <w:rPr>
          <w:bCs/>
          <w:sz w:val="24"/>
          <w:szCs w:val="24"/>
        </w:rPr>
        <w:t>,</w:t>
      </w:r>
      <w:r w:rsidR="00791BD5" w:rsidRPr="007D6B7E">
        <w:rPr>
          <w:bCs/>
          <w:sz w:val="24"/>
          <w:szCs w:val="24"/>
        </w:rPr>
        <w:t xml:space="preserve"> </w:t>
      </w:r>
      <w:r w:rsidR="00791BD5" w:rsidRPr="00857A86">
        <w:rPr>
          <w:bCs/>
          <w:sz w:val="24"/>
          <w:szCs w:val="24"/>
        </w:rPr>
        <w:t>mantendo-se inalterados os demais termos e condições</w:t>
      </w:r>
      <w:r w:rsidR="00791BD5">
        <w:rPr>
          <w:bCs/>
          <w:sz w:val="24"/>
          <w:szCs w:val="24"/>
        </w:rPr>
        <w:t xml:space="preserve"> referentes à Remuneração</w:t>
      </w:r>
      <w:r w:rsidR="00577F88" w:rsidRPr="00407DE8">
        <w:rPr>
          <w:sz w:val="24"/>
          <w:szCs w:val="24"/>
        </w:rPr>
        <w:t>:</w:t>
      </w:r>
      <w:bookmarkEnd w:id="23"/>
    </w:p>
    <w:p w14:paraId="18574FA8" w14:textId="63FD4A75" w:rsidR="00207867" w:rsidRDefault="00207867" w:rsidP="00207867">
      <w:pPr>
        <w:pStyle w:val="PargrafodaLista"/>
        <w:spacing w:after="160" w:line="320" w:lineRule="exact"/>
        <w:ind w:left="709"/>
        <w:rPr>
          <w:i/>
          <w:iCs/>
          <w:sz w:val="22"/>
          <w:szCs w:val="22"/>
        </w:rPr>
      </w:pPr>
    </w:p>
    <w:p w14:paraId="5021F250" w14:textId="6E33CF9F" w:rsidR="00021F5A" w:rsidRPr="00857A86" w:rsidRDefault="00D37AE8" w:rsidP="002703DF">
      <w:pPr>
        <w:pStyle w:val="PargrafodaLista"/>
        <w:numPr>
          <w:ilvl w:val="1"/>
          <w:numId w:val="3"/>
        </w:numPr>
        <w:spacing w:after="160" w:line="320" w:lineRule="exact"/>
        <w:ind w:left="709" w:hanging="709"/>
        <w:rPr>
          <w:sz w:val="24"/>
          <w:szCs w:val="24"/>
        </w:rPr>
      </w:pPr>
      <w:r w:rsidRPr="00857A86">
        <w:rPr>
          <w:b/>
          <w:sz w:val="24"/>
          <w:szCs w:val="24"/>
        </w:rPr>
        <w:t>APROVAR</w:t>
      </w:r>
      <w:r w:rsidRPr="00857A86">
        <w:rPr>
          <w:bCs/>
          <w:sz w:val="24"/>
          <w:szCs w:val="24"/>
        </w:rPr>
        <w:t xml:space="preserve"> o pagamento de </w:t>
      </w:r>
      <w:r w:rsidRPr="00857A86">
        <w:rPr>
          <w:bCs/>
          <w:i/>
          <w:iCs/>
          <w:sz w:val="24"/>
          <w:szCs w:val="24"/>
        </w:rPr>
        <w:t>waiver fee</w:t>
      </w:r>
      <w:r w:rsidRPr="00857A86">
        <w:rPr>
          <w:bCs/>
          <w:sz w:val="24"/>
          <w:szCs w:val="24"/>
        </w:rPr>
        <w:t xml:space="preserve"> no percentual equivalente a 0,75% (setenta e cinco centésimos por cento) do Valor Nominal Unitário, a ser nele incorporado</w:t>
      </w:r>
      <w:r w:rsidR="009600CF">
        <w:rPr>
          <w:bCs/>
          <w:sz w:val="24"/>
          <w:szCs w:val="24"/>
        </w:rPr>
        <w:t>,</w:t>
      </w:r>
      <w:r w:rsidRPr="00857A86">
        <w:rPr>
          <w:bCs/>
          <w:sz w:val="24"/>
          <w:szCs w:val="24"/>
        </w:rPr>
        <w:t xml:space="preserve"> </w:t>
      </w:r>
      <w:r w:rsidR="009600CF" w:rsidRPr="009600CF">
        <w:rPr>
          <w:bCs/>
          <w:sz w:val="24"/>
          <w:szCs w:val="24"/>
        </w:rPr>
        <w:t xml:space="preserve">com efeitos a partir de </w:t>
      </w:r>
      <w:r w:rsidR="009600CF">
        <w:rPr>
          <w:bCs/>
          <w:sz w:val="24"/>
          <w:szCs w:val="24"/>
        </w:rPr>
        <w:t xml:space="preserve">9 </w:t>
      </w:r>
      <w:r w:rsidR="009600CF" w:rsidRPr="009600CF">
        <w:rPr>
          <w:bCs/>
          <w:sz w:val="24"/>
          <w:szCs w:val="24"/>
        </w:rPr>
        <w:t xml:space="preserve">de </w:t>
      </w:r>
      <w:r w:rsidR="009600CF">
        <w:rPr>
          <w:bCs/>
          <w:sz w:val="24"/>
          <w:szCs w:val="24"/>
        </w:rPr>
        <w:t xml:space="preserve">dezembro de </w:t>
      </w:r>
      <w:r w:rsidR="009600CF" w:rsidRPr="009600CF">
        <w:rPr>
          <w:bCs/>
          <w:sz w:val="24"/>
          <w:szCs w:val="24"/>
        </w:rPr>
        <w:t>202</w:t>
      </w:r>
      <w:r w:rsidR="009600CF">
        <w:rPr>
          <w:bCs/>
          <w:sz w:val="24"/>
          <w:szCs w:val="24"/>
        </w:rPr>
        <w:t xml:space="preserve">1, </w:t>
      </w:r>
      <w:r w:rsidRPr="00857A86">
        <w:rPr>
          <w:bCs/>
          <w:sz w:val="24"/>
          <w:szCs w:val="24"/>
        </w:rPr>
        <w:t xml:space="preserve">e adimplido conforme </w:t>
      </w:r>
      <w:r w:rsidR="00CC3CCB">
        <w:rPr>
          <w:bCs/>
          <w:sz w:val="24"/>
          <w:szCs w:val="24"/>
        </w:rPr>
        <w:t>o cronograma</w:t>
      </w:r>
      <w:r w:rsidRPr="00857A86">
        <w:rPr>
          <w:bCs/>
          <w:sz w:val="24"/>
          <w:szCs w:val="24"/>
        </w:rPr>
        <w:t xml:space="preserve"> de pagamento</w:t>
      </w:r>
      <w:r w:rsidR="00CC3CCB">
        <w:rPr>
          <w:bCs/>
          <w:sz w:val="24"/>
          <w:szCs w:val="24"/>
        </w:rPr>
        <w:t>s</w:t>
      </w:r>
      <w:r w:rsidR="00DC328F">
        <w:rPr>
          <w:bCs/>
          <w:sz w:val="24"/>
          <w:szCs w:val="24"/>
        </w:rPr>
        <w:t xml:space="preserve"> previsto na Escritura de Emissão</w:t>
      </w:r>
      <w:r w:rsidR="00021F5A" w:rsidRPr="00857A86">
        <w:rPr>
          <w:sz w:val="24"/>
          <w:szCs w:val="24"/>
        </w:rPr>
        <w:t>;</w:t>
      </w:r>
    </w:p>
    <w:p w14:paraId="3DFE05D5" w14:textId="54B0EC24" w:rsidR="00085CDF" w:rsidRDefault="00577FAC" w:rsidP="00A61336">
      <w:pPr>
        <w:pStyle w:val="PargrafodaLista"/>
        <w:numPr>
          <w:ilvl w:val="1"/>
          <w:numId w:val="3"/>
        </w:numPr>
        <w:spacing w:before="160" w:after="160" w:line="320" w:lineRule="exact"/>
        <w:ind w:left="709" w:hanging="709"/>
        <w:rPr>
          <w:sz w:val="24"/>
          <w:szCs w:val="24"/>
        </w:rPr>
      </w:pPr>
      <w:bookmarkStart w:id="25" w:name="_Ref22641455"/>
      <w:bookmarkEnd w:id="14"/>
      <w:bookmarkEnd w:id="15"/>
      <w:bookmarkEnd w:id="16"/>
      <w:bookmarkEnd w:id="21"/>
      <w:bookmarkEnd w:id="24"/>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 o Agente Fiduciário</w:t>
      </w:r>
      <w:r w:rsidR="00AD39E3" w:rsidRPr="00857A86">
        <w:rPr>
          <w:sz w:val="24"/>
          <w:szCs w:val="24"/>
        </w:rPr>
        <w:t>, na qualidade de representante d</w:t>
      </w:r>
      <w:r w:rsidR="00002ABE" w:rsidRPr="00857A86">
        <w:rPr>
          <w:sz w:val="24"/>
          <w:szCs w:val="24"/>
        </w:rPr>
        <w:t>o</w:t>
      </w:r>
      <w:r w:rsidR="00880329" w:rsidRPr="00857A86">
        <w:rPr>
          <w:sz w:val="24"/>
          <w:szCs w:val="24"/>
        </w:rPr>
        <w:t>s</w:t>
      </w:r>
      <w:r w:rsidR="00AD39E3" w:rsidRPr="00857A86">
        <w:rPr>
          <w:sz w:val="24"/>
          <w:szCs w:val="24"/>
        </w:rPr>
        <w:t xml:space="preserve"> Debenturista</w:t>
      </w:r>
      <w:r w:rsidR="00880329" w:rsidRPr="00857A86">
        <w:rPr>
          <w:sz w:val="24"/>
          <w:szCs w:val="24"/>
        </w:rPr>
        <w:t>s</w:t>
      </w:r>
      <w:r w:rsidR="009415DD" w:rsidRPr="00857A86">
        <w:rPr>
          <w:sz w:val="24"/>
          <w:szCs w:val="24"/>
        </w:rPr>
        <w:t>,</w:t>
      </w:r>
      <w:r w:rsidR="00AD39E3" w:rsidRPr="00857A86">
        <w:rPr>
          <w:sz w:val="24"/>
          <w:szCs w:val="24"/>
        </w:rPr>
        <w:t xml:space="preserve"> pratique todos </w:t>
      </w:r>
      <w:r w:rsidR="00AD15F8" w:rsidRPr="00857A86">
        <w:rPr>
          <w:sz w:val="24"/>
          <w:szCs w:val="24"/>
        </w:rPr>
        <w:t>os</w:t>
      </w:r>
      <w:r w:rsidR="00AD39E3" w:rsidRPr="00857A86">
        <w:rPr>
          <w:sz w:val="24"/>
          <w:szCs w:val="24"/>
        </w:rPr>
        <w:t xml:space="preserve"> atos </w:t>
      </w:r>
      <w:r w:rsidR="00AD15F8" w:rsidRPr="00857A86">
        <w:rPr>
          <w:sz w:val="24"/>
          <w:szCs w:val="24"/>
        </w:rPr>
        <w:t>necessários</w:t>
      </w:r>
      <w:r w:rsidR="00AD39E3" w:rsidRPr="00857A86">
        <w:rPr>
          <w:sz w:val="24"/>
          <w:szCs w:val="24"/>
        </w:rPr>
        <w:t xml:space="preserve"> à efetivação das deliberações </w:t>
      </w:r>
      <w:r w:rsidR="00344454" w:rsidRPr="00857A86">
        <w:rPr>
          <w:sz w:val="24"/>
          <w:szCs w:val="24"/>
        </w:rPr>
        <w:t xml:space="preserve">tomadas nesta Assembleia, incluindo, a formalização do aditamento à Escritura de Emissão, bem como a criação dos eventos necessários para o pagamento da Remuneração e da realização da Amortização </w:t>
      </w:r>
      <w:r w:rsidR="0079646F">
        <w:rPr>
          <w:sz w:val="24"/>
          <w:szCs w:val="24"/>
        </w:rPr>
        <w:t xml:space="preserve"> e do Contrato de Garantia</w:t>
      </w:r>
      <w:r w:rsidR="00344454" w:rsidRPr="00857A86">
        <w:rPr>
          <w:sz w:val="24"/>
          <w:szCs w:val="24"/>
        </w:rPr>
        <w:t xml:space="preserve">, assim como todos os demais atos necessários à formalização das autorizações prévias a </w:t>
      </w:r>
      <w:r w:rsidR="00344454" w:rsidRPr="00857A86">
        <w:rPr>
          <w:sz w:val="24"/>
          <w:szCs w:val="24"/>
        </w:rPr>
        <w:lastRenderedPageBreak/>
        <w:t>serem eventualmente concedidas pelo Debenturista</w:t>
      </w:r>
      <w:bookmarkEnd w:id="25"/>
      <w:r w:rsidR="003C75FD" w:rsidRPr="00857A86">
        <w:rPr>
          <w:sz w:val="24"/>
          <w:szCs w:val="24"/>
        </w:rPr>
        <w:t>;</w:t>
      </w:r>
      <w:r w:rsidR="009600CF">
        <w:rPr>
          <w:sz w:val="24"/>
          <w:szCs w:val="24"/>
        </w:rPr>
        <w:t xml:space="preserve"> e</w:t>
      </w:r>
    </w:p>
    <w:p w14:paraId="0DE8347B" w14:textId="393FD51D" w:rsidR="00196A5A" w:rsidRPr="00857A86"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s deliberações aqui realizadas 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2448F7" w:rsidRPr="00857A86">
        <w:rPr>
          <w:sz w:val="24"/>
          <w:szCs w:val="24"/>
        </w:rPr>
        <w:t xml:space="preserve"> e</w:t>
      </w:r>
    </w:p>
    <w:p w14:paraId="2032044A" w14:textId="43C8384F" w:rsidR="002F264E" w:rsidRPr="00857A86" w:rsidRDefault="00196A5A" w:rsidP="00E43D65">
      <w:pPr>
        <w:pStyle w:val="PargrafodaLista"/>
        <w:numPr>
          <w:ilvl w:val="1"/>
          <w:numId w:val="3"/>
        </w:numPr>
        <w:spacing w:after="160" w:line="320" w:lineRule="exact"/>
        <w:ind w:left="709" w:hanging="709"/>
        <w:rPr>
          <w:sz w:val="24"/>
          <w:szCs w:val="24"/>
        </w:rPr>
      </w:pPr>
      <w:r w:rsidRPr="00857A86">
        <w:rPr>
          <w:sz w:val="24"/>
          <w:szCs w:val="24"/>
        </w:rPr>
        <w:t xml:space="preserve">Ficam </w:t>
      </w:r>
      <w:r w:rsidR="00BA6754" w:rsidRPr="00857A86">
        <w:rPr>
          <w:sz w:val="24"/>
          <w:szCs w:val="24"/>
        </w:rPr>
        <w:t xml:space="preserve">ratificados todos os demais termos e condições da Escritura de Emissão </w:t>
      </w:r>
      <w:r w:rsidR="00344454" w:rsidRPr="00857A86">
        <w:rPr>
          <w:sz w:val="24"/>
          <w:szCs w:val="24"/>
        </w:rPr>
        <w:t xml:space="preserve">e do Contrato de Garantia </w:t>
      </w:r>
      <w:r w:rsidR="00BA6754" w:rsidRPr="00857A86">
        <w:rPr>
          <w:sz w:val="24"/>
          <w:szCs w:val="24"/>
        </w:rPr>
        <w:t>não alterados nos termos desta Assembleia, bem como todos os demais documentos da Emissão até o integral cumprimento da totalidade das obrigações ali previstas.</w:t>
      </w:r>
    </w:p>
    <w:p w14:paraId="39DB47CD" w14:textId="633695D4"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D703BD" w:rsidRPr="00857A86">
        <w:rPr>
          <w:sz w:val="24"/>
          <w:szCs w:val="24"/>
        </w:rPr>
        <w:t xml:space="preserve">, </w:t>
      </w:r>
      <w:r w:rsidR="004450EA" w:rsidRPr="00857A86">
        <w:rPr>
          <w:sz w:val="24"/>
          <w:szCs w:val="24"/>
        </w:rPr>
        <w:t xml:space="preserve">todos </w:t>
      </w:r>
      <w:r w:rsidR="00D703BD" w:rsidRPr="00857A86">
        <w:rPr>
          <w:sz w:val="24"/>
          <w:szCs w:val="24"/>
        </w:rPr>
        <w:t xml:space="preserve">por meio </w:t>
      </w:r>
      <w:r w:rsidR="009A40F1" w:rsidRPr="00857A86">
        <w:rPr>
          <w:sz w:val="24"/>
          <w:szCs w:val="24"/>
        </w:rPr>
        <w:t xml:space="preserve">de certificação eletrônica </w:t>
      </w:r>
      <w:r w:rsidR="00D703BD" w:rsidRPr="00857A86">
        <w:rPr>
          <w:sz w:val="24"/>
          <w:szCs w:val="24"/>
        </w:rPr>
        <w:t>e tão logo possível será</w:t>
      </w:r>
      <w:r w:rsidR="001E1A32" w:rsidRPr="00857A86">
        <w:rPr>
          <w:sz w:val="24"/>
          <w:szCs w:val="24"/>
        </w:rPr>
        <w:t xml:space="preserve"> </w:t>
      </w:r>
      <w:r w:rsidR="00D703BD" w:rsidRPr="00857A86">
        <w:rPr>
          <w:sz w:val="24"/>
          <w:szCs w:val="24"/>
        </w:rPr>
        <w:t>assinada fisicamente.</w:t>
      </w:r>
    </w:p>
    <w:p w14:paraId="2C5E50CD" w14:textId="558FA213"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D37AE8">
        <w:rPr>
          <w:sz w:val="24"/>
          <w:szCs w:val="24"/>
        </w:rPr>
        <w:t>09</w:t>
      </w:r>
      <w:r w:rsidR="00D37AE8" w:rsidRPr="00407DE8">
        <w:rPr>
          <w:sz w:val="24"/>
          <w:szCs w:val="24"/>
        </w:rPr>
        <w:t xml:space="preserve"> </w:t>
      </w:r>
      <w:r w:rsidR="00BA6754" w:rsidRPr="00407DE8">
        <w:rPr>
          <w:sz w:val="24"/>
          <w:szCs w:val="24"/>
        </w:rPr>
        <w:t xml:space="preserve">de </w:t>
      </w:r>
      <w:r w:rsidR="00D37AE8">
        <w:rPr>
          <w:sz w:val="24"/>
          <w:szCs w:val="24"/>
        </w:rPr>
        <w:t>dezem</w:t>
      </w:r>
      <w:r w:rsidR="00D37AE8" w:rsidRPr="00407DE8">
        <w:rPr>
          <w:sz w:val="24"/>
          <w:szCs w:val="24"/>
        </w:rPr>
        <w:t xml:space="preserve">bro </w:t>
      </w:r>
      <w:r w:rsidR="00BA6754" w:rsidRPr="00407DE8">
        <w:rPr>
          <w:sz w:val="24"/>
          <w:szCs w:val="24"/>
        </w:rPr>
        <w:t xml:space="preserve">de </w:t>
      </w:r>
      <w:r w:rsidR="00D37AE8" w:rsidRPr="00407DE8">
        <w:rPr>
          <w:sz w:val="24"/>
          <w:szCs w:val="24"/>
        </w:rPr>
        <w:t>202</w:t>
      </w:r>
      <w:r w:rsidR="00D37AE8">
        <w:rPr>
          <w:sz w:val="24"/>
          <w:szCs w:val="24"/>
        </w:rPr>
        <w:t>1</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627FB1B8"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0551CB">
        <w:rPr>
          <w:sz w:val="24"/>
          <w:szCs w:val="24"/>
        </w:rPr>
        <w:t xml:space="preserve">Segunda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B4033D">
        <w:rPr>
          <w:bCs/>
          <w:sz w:val="24"/>
          <w:szCs w:val="24"/>
        </w:rPr>
        <w:t>0</w:t>
      </w:r>
      <w:r w:rsidR="00B4033D" w:rsidRPr="00407DE8">
        <w:rPr>
          <w:bCs/>
          <w:sz w:val="24"/>
          <w:szCs w:val="24"/>
        </w:rPr>
        <w:t xml:space="preserve">9 </w:t>
      </w:r>
      <w:r w:rsidRPr="00407DE8">
        <w:rPr>
          <w:bCs/>
          <w:sz w:val="24"/>
          <w:szCs w:val="24"/>
        </w:rPr>
        <w:t xml:space="preserve">de </w:t>
      </w:r>
      <w:r w:rsidR="00B4033D">
        <w:rPr>
          <w:bCs/>
          <w:sz w:val="24"/>
          <w:szCs w:val="24"/>
        </w:rPr>
        <w:t>dezem</w:t>
      </w:r>
      <w:r w:rsidR="00B4033D" w:rsidRPr="00407DE8">
        <w:rPr>
          <w:bCs/>
          <w:sz w:val="24"/>
          <w:szCs w:val="24"/>
        </w:rPr>
        <w:t xml:space="preserve">bro </w:t>
      </w:r>
      <w:r w:rsidRPr="00407DE8">
        <w:rPr>
          <w:bCs/>
          <w:sz w:val="24"/>
          <w:szCs w:val="24"/>
        </w:rPr>
        <w:t xml:space="preserve">de </w:t>
      </w:r>
      <w:r w:rsidR="00B4033D" w:rsidRPr="00407DE8">
        <w:rPr>
          <w:bCs/>
          <w:sz w:val="24"/>
          <w:szCs w:val="24"/>
        </w:rPr>
        <w:t>202</w:t>
      </w:r>
      <w:r w:rsidR="00B4033D">
        <w:rPr>
          <w:bCs/>
          <w:sz w:val="24"/>
          <w:szCs w:val="24"/>
        </w:rPr>
        <w:t>1</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4D31183" w:rsidR="002F264E" w:rsidRPr="00407DE8" w:rsidRDefault="00BA6754" w:rsidP="002703DF">
      <w:pPr>
        <w:spacing w:after="160" w:line="320" w:lineRule="exact"/>
        <w:jc w:val="center"/>
        <w:rPr>
          <w:bCs/>
          <w:smallCaps/>
          <w:sz w:val="24"/>
          <w:szCs w:val="24"/>
        </w:rPr>
      </w:pPr>
      <w:r w:rsidRPr="00407DE8">
        <w:rPr>
          <w:bCs/>
          <w:smallCaps/>
          <w:sz w:val="24"/>
          <w:szCs w:val="24"/>
        </w:rPr>
        <w:t xml:space="preserve">Andrade </w:t>
      </w:r>
      <w:r w:rsidR="00F97FC5" w:rsidRPr="00407DE8">
        <w:rPr>
          <w:bCs/>
          <w:smallCaps/>
          <w:sz w:val="24"/>
          <w:szCs w:val="24"/>
        </w:rPr>
        <w:t xml:space="preserve">Participações </w:t>
      </w:r>
      <w:r w:rsidRPr="00407DE8">
        <w:rPr>
          <w:bCs/>
          <w:smallCaps/>
          <w:sz w:val="24"/>
          <w:szCs w:val="24"/>
        </w:rPr>
        <w:t>Gutierrez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theus Gomes Faria" w:date="2021-12-10T12:16:00Z" w:initials="MGF">
    <w:p w14:paraId="071F1203" w14:textId="17D08829" w:rsidR="00AC5456" w:rsidRDefault="00AC5456">
      <w:pPr>
        <w:pStyle w:val="Textodecomentrio"/>
      </w:pPr>
      <w:r>
        <w:rPr>
          <w:rStyle w:val="Refdecomentrio"/>
        </w:rPr>
        <w:annotationRef/>
      </w:r>
      <w:r>
        <w:t>Ajuste realizado, visto que o pedido de liberação de recursos da Conta foi realizado 9:09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1F12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DC39A" w16cex:dateUtc="2021-12-10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1F1203" w16cid:durableId="255DC3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DA0F" w14:textId="77777777" w:rsidR="00033BF9" w:rsidRDefault="00033BF9">
      <w:r>
        <w:separator/>
      </w:r>
    </w:p>
    <w:p w14:paraId="370E1BEF" w14:textId="77777777" w:rsidR="00033BF9" w:rsidRDefault="00033BF9"/>
  </w:endnote>
  <w:endnote w:type="continuationSeparator" w:id="0">
    <w:p w14:paraId="7E03E113" w14:textId="77777777" w:rsidR="00033BF9" w:rsidRDefault="00033BF9">
      <w:r>
        <w:continuationSeparator/>
      </w:r>
    </w:p>
    <w:p w14:paraId="75DE83E5" w14:textId="77777777" w:rsidR="00033BF9" w:rsidRDefault="00033BF9"/>
  </w:endnote>
  <w:endnote w:type="continuationNotice" w:id="1">
    <w:p w14:paraId="0EB8D3B8" w14:textId="77777777" w:rsidR="00033BF9" w:rsidRDefault="00033BF9">
      <w:pPr>
        <w:spacing w:line="240" w:lineRule="auto"/>
      </w:pPr>
    </w:p>
    <w:p w14:paraId="639F00CD" w14:textId="77777777" w:rsidR="00033BF9" w:rsidRDefault="00033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1179" w14:textId="77777777" w:rsidR="00FE4EA7" w:rsidRDefault="00FE4E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367921DC"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18</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208C" w14:textId="77777777" w:rsidR="00FE4EA7" w:rsidRDefault="00FE4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861F" w14:textId="77777777" w:rsidR="00033BF9" w:rsidRDefault="00033BF9">
      <w:r>
        <w:separator/>
      </w:r>
    </w:p>
    <w:p w14:paraId="45260371" w14:textId="77777777" w:rsidR="00033BF9" w:rsidRDefault="00033BF9"/>
  </w:footnote>
  <w:footnote w:type="continuationSeparator" w:id="0">
    <w:p w14:paraId="77922D13" w14:textId="77777777" w:rsidR="00033BF9" w:rsidRDefault="00033BF9">
      <w:r>
        <w:continuationSeparator/>
      </w:r>
    </w:p>
    <w:p w14:paraId="3DD83C5F" w14:textId="77777777" w:rsidR="00033BF9" w:rsidRDefault="00033BF9"/>
  </w:footnote>
  <w:footnote w:type="continuationNotice" w:id="1">
    <w:p w14:paraId="6E657E17" w14:textId="77777777" w:rsidR="00033BF9" w:rsidRDefault="00033BF9">
      <w:pPr>
        <w:spacing w:line="240" w:lineRule="auto"/>
      </w:pPr>
    </w:p>
    <w:p w14:paraId="46A339E8" w14:textId="77777777" w:rsidR="00033BF9" w:rsidRDefault="00033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C09" w14:textId="77777777" w:rsidR="00FE4EA7" w:rsidRDefault="00FE4E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EA78" w14:textId="77777777" w:rsidR="00FE4EA7" w:rsidRDefault="00FE4E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2D89F8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0077"/>
    <w:rsid w:val="0000095C"/>
    <w:rsid w:val="00002ABE"/>
    <w:rsid w:val="00003837"/>
    <w:rsid w:val="00005286"/>
    <w:rsid w:val="0000667F"/>
    <w:rsid w:val="00010A2B"/>
    <w:rsid w:val="00011BCA"/>
    <w:rsid w:val="00015205"/>
    <w:rsid w:val="000172CC"/>
    <w:rsid w:val="00021BB2"/>
    <w:rsid w:val="00021F5A"/>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798"/>
    <w:rsid w:val="00196A5A"/>
    <w:rsid w:val="001A2B7A"/>
    <w:rsid w:val="001A7658"/>
    <w:rsid w:val="001A7754"/>
    <w:rsid w:val="001B04EC"/>
    <w:rsid w:val="001B0776"/>
    <w:rsid w:val="001B10BF"/>
    <w:rsid w:val="001B1690"/>
    <w:rsid w:val="001B2112"/>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2E72"/>
    <w:rsid w:val="001E3696"/>
    <w:rsid w:val="001E4EF5"/>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A4B9E"/>
    <w:rsid w:val="002A607D"/>
    <w:rsid w:val="002A631E"/>
    <w:rsid w:val="002A6C60"/>
    <w:rsid w:val="002B13A0"/>
    <w:rsid w:val="002B230C"/>
    <w:rsid w:val="002B54BB"/>
    <w:rsid w:val="002C0507"/>
    <w:rsid w:val="002C3BCB"/>
    <w:rsid w:val="002C501E"/>
    <w:rsid w:val="002C5B27"/>
    <w:rsid w:val="002C60A1"/>
    <w:rsid w:val="002C6E70"/>
    <w:rsid w:val="002C797C"/>
    <w:rsid w:val="002D01DD"/>
    <w:rsid w:val="002D453D"/>
    <w:rsid w:val="002D5FD5"/>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797"/>
    <w:rsid w:val="00343FD2"/>
    <w:rsid w:val="00344454"/>
    <w:rsid w:val="00344FC3"/>
    <w:rsid w:val="00345F47"/>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1C1B"/>
    <w:rsid w:val="003C2F8C"/>
    <w:rsid w:val="003C4A39"/>
    <w:rsid w:val="003C4CA2"/>
    <w:rsid w:val="003C4DCA"/>
    <w:rsid w:val="003C537A"/>
    <w:rsid w:val="003C5385"/>
    <w:rsid w:val="003C5473"/>
    <w:rsid w:val="003C75F6"/>
    <w:rsid w:val="003C75FD"/>
    <w:rsid w:val="003C77B6"/>
    <w:rsid w:val="003D10AF"/>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4065"/>
    <w:rsid w:val="00475197"/>
    <w:rsid w:val="00476B37"/>
    <w:rsid w:val="00477D78"/>
    <w:rsid w:val="004808C9"/>
    <w:rsid w:val="00483656"/>
    <w:rsid w:val="004844F7"/>
    <w:rsid w:val="00491354"/>
    <w:rsid w:val="00491504"/>
    <w:rsid w:val="0049202D"/>
    <w:rsid w:val="00494570"/>
    <w:rsid w:val="0049493F"/>
    <w:rsid w:val="00494AD0"/>
    <w:rsid w:val="004A12B0"/>
    <w:rsid w:val="004A3F7C"/>
    <w:rsid w:val="004A6F06"/>
    <w:rsid w:val="004A73D3"/>
    <w:rsid w:val="004B0BC9"/>
    <w:rsid w:val="004B58A1"/>
    <w:rsid w:val="004B7132"/>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E27"/>
    <w:rsid w:val="00502A50"/>
    <w:rsid w:val="0050346C"/>
    <w:rsid w:val="00504285"/>
    <w:rsid w:val="00505868"/>
    <w:rsid w:val="005067B6"/>
    <w:rsid w:val="00510AD7"/>
    <w:rsid w:val="00512E06"/>
    <w:rsid w:val="00513D31"/>
    <w:rsid w:val="00514EAF"/>
    <w:rsid w:val="00516FBF"/>
    <w:rsid w:val="00517530"/>
    <w:rsid w:val="0052040F"/>
    <w:rsid w:val="005210E6"/>
    <w:rsid w:val="00521637"/>
    <w:rsid w:val="0052362F"/>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6DE"/>
    <w:rsid w:val="005617BB"/>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4F5"/>
    <w:rsid w:val="00586E19"/>
    <w:rsid w:val="00590536"/>
    <w:rsid w:val="00590862"/>
    <w:rsid w:val="005908F4"/>
    <w:rsid w:val="00594B1F"/>
    <w:rsid w:val="0059596B"/>
    <w:rsid w:val="00596D1F"/>
    <w:rsid w:val="005A341A"/>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F03A6"/>
    <w:rsid w:val="005F04E6"/>
    <w:rsid w:val="005F231C"/>
    <w:rsid w:val="005F2C6B"/>
    <w:rsid w:val="006016D5"/>
    <w:rsid w:val="00602389"/>
    <w:rsid w:val="00602468"/>
    <w:rsid w:val="00602666"/>
    <w:rsid w:val="00602771"/>
    <w:rsid w:val="006031C9"/>
    <w:rsid w:val="00616379"/>
    <w:rsid w:val="00620291"/>
    <w:rsid w:val="006229A4"/>
    <w:rsid w:val="006234E9"/>
    <w:rsid w:val="00630931"/>
    <w:rsid w:val="006317F8"/>
    <w:rsid w:val="0063371D"/>
    <w:rsid w:val="0063374E"/>
    <w:rsid w:val="00633E6A"/>
    <w:rsid w:val="00641F95"/>
    <w:rsid w:val="00644581"/>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E2F"/>
    <w:rsid w:val="00724CB7"/>
    <w:rsid w:val="00725145"/>
    <w:rsid w:val="007253C1"/>
    <w:rsid w:val="00725AC6"/>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70DD"/>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2B79"/>
    <w:rsid w:val="007F3B69"/>
    <w:rsid w:val="007F432B"/>
    <w:rsid w:val="007F584D"/>
    <w:rsid w:val="007F6589"/>
    <w:rsid w:val="007F69AF"/>
    <w:rsid w:val="008034E6"/>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4601"/>
    <w:rsid w:val="008852E4"/>
    <w:rsid w:val="0088547D"/>
    <w:rsid w:val="00890290"/>
    <w:rsid w:val="008918EA"/>
    <w:rsid w:val="0089208B"/>
    <w:rsid w:val="00897053"/>
    <w:rsid w:val="00897266"/>
    <w:rsid w:val="008975FF"/>
    <w:rsid w:val="00897EFF"/>
    <w:rsid w:val="008A136B"/>
    <w:rsid w:val="008A1D5F"/>
    <w:rsid w:val="008A2888"/>
    <w:rsid w:val="008A4864"/>
    <w:rsid w:val="008A4FCF"/>
    <w:rsid w:val="008B2A9A"/>
    <w:rsid w:val="008B2B27"/>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42BE"/>
    <w:rsid w:val="009860A0"/>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7F1"/>
    <w:rsid w:val="00AB19D8"/>
    <w:rsid w:val="00AB3296"/>
    <w:rsid w:val="00AB36E3"/>
    <w:rsid w:val="00AB3CA1"/>
    <w:rsid w:val="00AB3E45"/>
    <w:rsid w:val="00AB58B7"/>
    <w:rsid w:val="00AB5E67"/>
    <w:rsid w:val="00AB6393"/>
    <w:rsid w:val="00AB6D76"/>
    <w:rsid w:val="00AC2DF6"/>
    <w:rsid w:val="00AC337E"/>
    <w:rsid w:val="00AC5456"/>
    <w:rsid w:val="00AC5B72"/>
    <w:rsid w:val="00AC6166"/>
    <w:rsid w:val="00AC6D4A"/>
    <w:rsid w:val="00AC7295"/>
    <w:rsid w:val="00AC7FE1"/>
    <w:rsid w:val="00AD0FE9"/>
    <w:rsid w:val="00AD15F8"/>
    <w:rsid w:val="00AD39E3"/>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27F7"/>
    <w:rsid w:val="00C25303"/>
    <w:rsid w:val="00C279BA"/>
    <w:rsid w:val="00C30A57"/>
    <w:rsid w:val="00C312C3"/>
    <w:rsid w:val="00C31870"/>
    <w:rsid w:val="00C32231"/>
    <w:rsid w:val="00C36981"/>
    <w:rsid w:val="00C3756A"/>
    <w:rsid w:val="00C4190E"/>
    <w:rsid w:val="00C44BEE"/>
    <w:rsid w:val="00C45C51"/>
    <w:rsid w:val="00C46414"/>
    <w:rsid w:val="00C50161"/>
    <w:rsid w:val="00C504BF"/>
    <w:rsid w:val="00C515C1"/>
    <w:rsid w:val="00C51EC7"/>
    <w:rsid w:val="00C53F8E"/>
    <w:rsid w:val="00C54498"/>
    <w:rsid w:val="00C55EAD"/>
    <w:rsid w:val="00C56DBF"/>
    <w:rsid w:val="00C60CCA"/>
    <w:rsid w:val="00C62C51"/>
    <w:rsid w:val="00C6304D"/>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276E"/>
    <w:rsid w:val="00CA439B"/>
    <w:rsid w:val="00CA5025"/>
    <w:rsid w:val="00CA57D6"/>
    <w:rsid w:val="00CB03F7"/>
    <w:rsid w:val="00CB2448"/>
    <w:rsid w:val="00CB2D29"/>
    <w:rsid w:val="00CB441F"/>
    <w:rsid w:val="00CB6F27"/>
    <w:rsid w:val="00CC0B06"/>
    <w:rsid w:val="00CC3118"/>
    <w:rsid w:val="00CC3CCB"/>
    <w:rsid w:val="00CC3FDE"/>
    <w:rsid w:val="00CC5550"/>
    <w:rsid w:val="00CC6376"/>
    <w:rsid w:val="00CC70AC"/>
    <w:rsid w:val="00CC7409"/>
    <w:rsid w:val="00CD03A2"/>
    <w:rsid w:val="00CD1203"/>
    <w:rsid w:val="00CD301F"/>
    <w:rsid w:val="00CD4218"/>
    <w:rsid w:val="00CD54DE"/>
    <w:rsid w:val="00CD5FCD"/>
    <w:rsid w:val="00CD653E"/>
    <w:rsid w:val="00CD740E"/>
    <w:rsid w:val="00CE1CAC"/>
    <w:rsid w:val="00CE229E"/>
    <w:rsid w:val="00CE26C7"/>
    <w:rsid w:val="00CE68CA"/>
    <w:rsid w:val="00CF2AF7"/>
    <w:rsid w:val="00CF49AF"/>
    <w:rsid w:val="00D0002A"/>
    <w:rsid w:val="00D02340"/>
    <w:rsid w:val="00D0673A"/>
    <w:rsid w:val="00D06D39"/>
    <w:rsid w:val="00D1044A"/>
    <w:rsid w:val="00D1130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7761"/>
    <w:rsid w:val="00D50457"/>
    <w:rsid w:val="00D52675"/>
    <w:rsid w:val="00D52D1B"/>
    <w:rsid w:val="00D53280"/>
    <w:rsid w:val="00D61241"/>
    <w:rsid w:val="00D6243F"/>
    <w:rsid w:val="00D6603F"/>
    <w:rsid w:val="00D66CC0"/>
    <w:rsid w:val="00D703BD"/>
    <w:rsid w:val="00D714F3"/>
    <w:rsid w:val="00D72CD4"/>
    <w:rsid w:val="00D7315C"/>
    <w:rsid w:val="00D755A4"/>
    <w:rsid w:val="00D776ED"/>
    <w:rsid w:val="00D80ADB"/>
    <w:rsid w:val="00D83215"/>
    <w:rsid w:val="00D85325"/>
    <w:rsid w:val="00D86EE1"/>
    <w:rsid w:val="00D8718A"/>
    <w:rsid w:val="00D92D16"/>
    <w:rsid w:val="00D9707E"/>
    <w:rsid w:val="00D97D20"/>
    <w:rsid w:val="00DA0B05"/>
    <w:rsid w:val="00DA19DF"/>
    <w:rsid w:val="00DA5ABC"/>
    <w:rsid w:val="00DA764E"/>
    <w:rsid w:val="00DB00B4"/>
    <w:rsid w:val="00DB1751"/>
    <w:rsid w:val="00DB2218"/>
    <w:rsid w:val="00DB3CFB"/>
    <w:rsid w:val="00DB4639"/>
    <w:rsid w:val="00DB4D17"/>
    <w:rsid w:val="00DB6E42"/>
    <w:rsid w:val="00DB71EA"/>
    <w:rsid w:val="00DC2881"/>
    <w:rsid w:val="00DC328F"/>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0E92"/>
    <w:rsid w:val="00E214B8"/>
    <w:rsid w:val="00E23988"/>
    <w:rsid w:val="00E24010"/>
    <w:rsid w:val="00E256EB"/>
    <w:rsid w:val="00E27067"/>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30FD"/>
    <w:rsid w:val="00F9341B"/>
    <w:rsid w:val="00F93D84"/>
    <w:rsid w:val="00F958F9"/>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2A8"/>
    <w:rsid w:val="00FC2702"/>
    <w:rsid w:val="00FC448A"/>
    <w:rsid w:val="00FC606D"/>
    <w:rsid w:val="00FC6512"/>
    <w:rsid w:val="00FD2434"/>
    <w:rsid w:val="00FD45FD"/>
    <w:rsid w:val="00FD65D0"/>
    <w:rsid w:val="00FE1762"/>
    <w:rsid w:val="00FE18F8"/>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 R J ! 2 0 4 8 6 9 4 . 8 < / d o c u m e n t i d >  
     < s e n d e r i d > P E D R O < / s e n d e r i d >  
     < s e n d e r e m a i l > P V A S C O N C E L L O S @ P I N H E I R O G U I M A R A E S . C O M . B R < / s e n d e r e m a i l >  
     < l a s t m o d i f i e d > 2 0 2 1 - 1 2 - 0 9 T 1 7 : 2 2 : 0 0 . 0 0 0 0 0 0 0 - 0 3 : 0 0 < / l a s t m o d i f i e d >  
     < d a t a b a s e > R J < / d a t a b a s e >  
 < / p r o p e r t i e s > 
</file>

<file path=customXml/itemProps1.xml><?xml version="1.0" encoding="utf-8"?>
<ds:datastoreItem xmlns:ds="http://schemas.openxmlformats.org/officeDocument/2006/customXml" ds:itemID="{A55DBCEE-E6D3-4E63-B5C8-8BECB302E05A}">
  <ds:schemaRefs>
    <ds:schemaRef ds:uri="http://schemas.openxmlformats.org/officeDocument/2006/bibliography"/>
  </ds:schemaRefs>
</ds:datastoreItem>
</file>

<file path=customXml/itemProps2.xml><?xml version="1.0" encoding="utf-8"?>
<ds:datastoreItem xmlns:ds="http://schemas.openxmlformats.org/officeDocument/2006/customXml" ds:itemID="{3D39438F-B0DF-4B91-9602-5D5E5C17270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1464</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Matheus Gomes Faria</cp:lastModifiedBy>
  <cp:revision>2</cp:revision>
  <cp:lastPrinted>2019-10-31T14:46:00Z</cp:lastPrinted>
  <dcterms:created xsi:type="dcterms:W3CDTF">2021-12-10T15:21:00Z</dcterms:created>
  <dcterms:modified xsi:type="dcterms:W3CDTF">2021-12-10T15:21:00Z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2048694v2</vt:lpwstr>
  </property>
</Properties>
</file>