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143B5C91"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881426">
        <w:rPr>
          <w:smallCaps/>
          <w:sz w:val="24"/>
          <w:szCs w:val="24"/>
        </w:rPr>
        <w:t>Quarta</w:t>
      </w:r>
      <w:r w:rsidR="00087C07">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1A72B42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81426">
        <w:rPr>
          <w:smallCaps/>
          <w:sz w:val="24"/>
          <w:szCs w:val="24"/>
          <w:u w:val="single"/>
        </w:rPr>
        <w:t>[●]</w:t>
      </w:r>
      <w:r w:rsidR="00087C07" w:rsidRPr="00407DE8">
        <w:rPr>
          <w:smallCaps/>
          <w:sz w:val="24"/>
          <w:szCs w:val="24"/>
          <w:u w:val="single"/>
        </w:rPr>
        <w:t xml:space="preserve"> </w:t>
      </w:r>
      <w:r w:rsidR="00BA6754" w:rsidRPr="00407DE8">
        <w:rPr>
          <w:smallCaps/>
          <w:sz w:val="24"/>
          <w:szCs w:val="24"/>
          <w:u w:val="single"/>
        </w:rPr>
        <w:t xml:space="preserve">de </w:t>
      </w:r>
      <w:r w:rsidR="00881426">
        <w:rPr>
          <w:smallCaps/>
          <w:sz w:val="24"/>
          <w:szCs w:val="24"/>
          <w:u w:val="single"/>
        </w:rPr>
        <w:t xml:space="preserve">abril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04CF5D0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881426">
        <w:rPr>
          <w:sz w:val="24"/>
          <w:szCs w:val="24"/>
        </w:rPr>
        <w:t>[●]</w:t>
      </w:r>
      <w:r w:rsidR="00087C07" w:rsidRPr="00407DE8">
        <w:rPr>
          <w:sz w:val="24"/>
          <w:szCs w:val="24"/>
        </w:rPr>
        <w:t xml:space="preserve"> </w:t>
      </w:r>
      <w:r w:rsidRPr="00407DE8">
        <w:rPr>
          <w:sz w:val="24"/>
          <w:szCs w:val="24"/>
        </w:rPr>
        <w:t>(</w:t>
      </w:r>
      <w:r w:rsidR="00881426">
        <w:rPr>
          <w:sz w:val="24"/>
          <w:szCs w:val="24"/>
        </w:rPr>
        <w:t>[●]</w:t>
      </w:r>
      <w:r w:rsidRPr="00407DE8">
        <w:rPr>
          <w:sz w:val="24"/>
          <w:szCs w:val="24"/>
        </w:rPr>
        <w:t xml:space="preserve">) dias do mês de </w:t>
      </w:r>
      <w:r w:rsidR="00881426">
        <w:rPr>
          <w:sz w:val="24"/>
          <w:szCs w:val="24"/>
        </w:rPr>
        <w:t xml:space="preserve">abril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644581" w:rsidRPr="00407DE8">
        <w:rPr>
          <w:sz w:val="24"/>
          <w:szCs w:val="24"/>
        </w:rPr>
        <w:t>1</w:t>
      </w:r>
      <w:r w:rsidR="00D06D39">
        <w:rPr>
          <w:sz w:val="24"/>
          <w:szCs w:val="24"/>
        </w:rPr>
        <w:t>7</w:t>
      </w:r>
      <w:r w:rsidR="00C169A0" w:rsidRPr="00407DE8">
        <w:rPr>
          <w:sz w:val="24"/>
          <w:szCs w:val="24"/>
        </w:rPr>
        <w:t>:00 (</w:t>
      </w:r>
      <w:r w:rsidR="00D06D39">
        <w:rPr>
          <w:sz w:val="24"/>
          <w:szCs w:val="24"/>
        </w:rPr>
        <w:t>dezessete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33572EF3" w:rsidR="00F04D0C" w:rsidRDefault="00B31BD2"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w:t>
      </w:r>
      <w:r w:rsidR="002B13A0">
        <w:rPr>
          <w:bCs/>
          <w:sz w:val="24"/>
          <w:szCs w:val="24"/>
        </w:rPr>
        <w:t xml:space="preserve">de pagamento </w:t>
      </w:r>
      <w:r w:rsidRPr="00857A86">
        <w:rPr>
          <w:bCs/>
          <w:sz w:val="24"/>
          <w:szCs w:val="24"/>
        </w:rPr>
        <w:t>d</w:t>
      </w:r>
      <w:r>
        <w:rPr>
          <w:bCs/>
          <w:sz w:val="24"/>
          <w:szCs w:val="24"/>
        </w:rPr>
        <w:t>a</w:t>
      </w:r>
      <w:r w:rsidRPr="00857A86">
        <w:rPr>
          <w:bCs/>
          <w:sz w:val="24"/>
          <w:szCs w:val="24"/>
        </w:rPr>
        <w:t xml:space="preserve"> </w:t>
      </w:r>
      <w:r>
        <w:rPr>
          <w:bCs/>
          <w:sz w:val="24"/>
          <w:szCs w:val="24"/>
        </w:rPr>
        <w:t>p</w:t>
      </w:r>
      <w:r w:rsidR="002B13A0">
        <w:rPr>
          <w:bCs/>
          <w:sz w:val="24"/>
          <w:szCs w:val="24"/>
        </w:rPr>
        <w:t>arcela</w:t>
      </w:r>
      <w:r>
        <w:rPr>
          <w:bCs/>
          <w:sz w:val="24"/>
          <w:szCs w:val="24"/>
        </w:rPr>
        <w:t xml:space="preserve"> </w:t>
      </w:r>
      <w:r w:rsidR="002B13A0">
        <w:rPr>
          <w:bCs/>
          <w:sz w:val="24"/>
          <w:szCs w:val="24"/>
        </w:rPr>
        <w:t xml:space="preserve">de </w:t>
      </w:r>
      <w:r w:rsidRPr="00857A86">
        <w:rPr>
          <w:bCs/>
          <w:sz w:val="24"/>
          <w:szCs w:val="24"/>
        </w:rPr>
        <w:t xml:space="preserve">amortização </w:t>
      </w:r>
      <w:r w:rsidR="002B13A0">
        <w:rPr>
          <w:bCs/>
          <w:sz w:val="24"/>
          <w:szCs w:val="24"/>
        </w:rPr>
        <w:t xml:space="preserve">equivalente a 20% </w:t>
      </w:r>
      <w:r w:rsidR="002B13A0">
        <w:rPr>
          <w:bCs/>
          <w:sz w:val="24"/>
          <w:szCs w:val="24"/>
        </w:rPr>
        <w:lastRenderedPageBreak/>
        <w:t xml:space="preserve">(vinte por cento) </w:t>
      </w:r>
      <w:r w:rsidRPr="00857A86">
        <w:rPr>
          <w:bCs/>
          <w:sz w:val="24"/>
          <w:szCs w:val="24"/>
        </w:rPr>
        <w:t xml:space="preserve">do saldo do Valor Nominal Unitário </w:t>
      </w:r>
      <w:r w:rsidR="002B13A0">
        <w:rPr>
          <w:bCs/>
          <w:sz w:val="24"/>
          <w:szCs w:val="24"/>
        </w:rPr>
        <w:t>devida em 0</w:t>
      </w:r>
      <w:r w:rsidR="009B7B4C">
        <w:rPr>
          <w:bCs/>
          <w:sz w:val="24"/>
          <w:szCs w:val="24"/>
        </w:rPr>
        <w:t>8</w:t>
      </w:r>
      <w:r w:rsidR="002B13A0">
        <w:rPr>
          <w:bCs/>
          <w:sz w:val="24"/>
          <w:szCs w:val="24"/>
        </w:rPr>
        <w:t xml:space="preserve"> de </w:t>
      </w:r>
      <w:r w:rsidR="009B7B4C">
        <w:rPr>
          <w:bCs/>
          <w:sz w:val="24"/>
          <w:szCs w:val="24"/>
        </w:rPr>
        <w:t xml:space="preserve">abril </w:t>
      </w:r>
      <w:r w:rsidR="002B13A0">
        <w:rPr>
          <w:bCs/>
          <w:sz w:val="24"/>
          <w:szCs w:val="24"/>
        </w:rPr>
        <w:t>de 202</w:t>
      </w:r>
      <w:r w:rsidR="00087C07">
        <w:rPr>
          <w:bCs/>
          <w:sz w:val="24"/>
          <w:szCs w:val="24"/>
        </w:rPr>
        <w:t>2</w:t>
      </w:r>
      <w:r w:rsidR="002B13A0">
        <w:rPr>
          <w:bCs/>
          <w:sz w:val="24"/>
          <w:szCs w:val="24"/>
        </w:rPr>
        <w:t xml:space="preserve">, </w:t>
      </w:r>
      <w:r w:rsidRPr="00857A86">
        <w:rPr>
          <w:bCs/>
          <w:sz w:val="24"/>
          <w:szCs w:val="24"/>
        </w:rPr>
        <w:t xml:space="preserve">pelo período de </w:t>
      </w:r>
      <w:r w:rsidR="00F04D0C">
        <w:rPr>
          <w:bCs/>
          <w:sz w:val="24"/>
          <w:szCs w:val="24"/>
        </w:rPr>
        <w:t>75</w:t>
      </w:r>
      <w:r w:rsidR="00990105" w:rsidRPr="00857A86">
        <w:rPr>
          <w:bCs/>
          <w:sz w:val="24"/>
          <w:szCs w:val="24"/>
        </w:rPr>
        <w:t xml:space="preserve"> </w:t>
      </w:r>
      <w:r w:rsidR="00644581" w:rsidRPr="00857A86">
        <w:rPr>
          <w:bCs/>
          <w:sz w:val="24"/>
          <w:szCs w:val="24"/>
        </w:rPr>
        <w:t>(</w:t>
      </w:r>
      <w:r w:rsidR="00F04D0C">
        <w:rPr>
          <w:bCs/>
          <w:sz w:val="24"/>
          <w:szCs w:val="24"/>
        </w:rPr>
        <w:t>setenta e cinco</w:t>
      </w:r>
      <w:r w:rsidR="00644581" w:rsidRPr="00857A86">
        <w:rPr>
          <w:bCs/>
          <w:sz w:val="24"/>
          <w:szCs w:val="24"/>
        </w:rPr>
        <w:t xml:space="preserve">) </w:t>
      </w:r>
      <w:r w:rsidR="0072699E">
        <w:rPr>
          <w:bCs/>
          <w:sz w:val="24"/>
          <w:szCs w:val="24"/>
        </w:rPr>
        <w:t>dias</w:t>
      </w:r>
      <w:r w:rsidRPr="00857A86">
        <w:rPr>
          <w:bCs/>
          <w:sz w:val="24"/>
          <w:szCs w:val="24"/>
        </w:rPr>
        <w:t xml:space="preserve">, de modo que a </w:t>
      </w:r>
      <w:r w:rsidR="00E27A89">
        <w:rPr>
          <w:bCs/>
          <w:sz w:val="24"/>
          <w:szCs w:val="24"/>
        </w:rPr>
        <w:t xml:space="preserve">referida </w:t>
      </w:r>
      <w:r w:rsidRPr="00857A86">
        <w:rPr>
          <w:bCs/>
          <w:sz w:val="24"/>
          <w:szCs w:val="24"/>
        </w:rPr>
        <w:t xml:space="preserve">parcela </w:t>
      </w:r>
      <w:r>
        <w:rPr>
          <w:bCs/>
          <w:sz w:val="24"/>
          <w:szCs w:val="24"/>
        </w:rPr>
        <w:t xml:space="preserve">de amortização das Debêntures </w:t>
      </w:r>
      <w:r w:rsidRPr="00857A86">
        <w:rPr>
          <w:bCs/>
          <w:sz w:val="24"/>
          <w:szCs w:val="24"/>
        </w:rPr>
        <w:t xml:space="preserve">passará a ser devida </w:t>
      </w:r>
      <w:r w:rsidR="00644581" w:rsidRPr="00857A86">
        <w:rPr>
          <w:bCs/>
          <w:sz w:val="24"/>
          <w:szCs w:val="24"/>
        </w:rPr>
        <w:t xml:space="preserve">em </w:t>
      </w:r>
      <w:r w:rsidR="00F04D0C">
        <w:rPr>
          <w:bCs/>
          <w:sz w:val="24"/>
          <w:szCs w:val="24"/>
        </w:rPr>
        <w:t xml:space="preserve">22 </w:t>
      </w:r>
      <w:r w:rsidRPr="00857A86">
        <w:rPr>
          <w:bCs/>
          <w:sz w:val="24"/>
          <w:szCs w:val="24"/>
        </w:rPr>
        <w:t xml:space="preserve">de </w:t>
      </w:r>
      <w:r w:rsidR="00F04D0C">
        <w:rPr>
          <w:bCs/>
          <w:sz w:val="24"/>
          <w:szCs w:val="24"/>
        </w:rPr>
        <w:t xml:space="preserve">junho </w:t>
      </w:r>
      <w:r w:rsidRPr="00857A86">
        <w:rPr>
          <w:bCs/>
          <w:sz w:val="24"/>
          <w:szCs w:val="24"/>
        </w:rPr>
        <w:t xml:space="preserve">de 2022, mantendo-se inalterados os demais </w:t>
      </w:r>
      <w:r w:rsidR="00CA276E">
        <w:rPr>
          <w:bCs/>
          <w:sz w:val="24"/>
          <w:szCs w:val="24"/>
        </w:rPr>
        <w:t xml:space="preserve">percentuais, datas de amortização programadas e demais </w:t>
      </w:r>
      <w:r w:rsidRPr="00857A86">
        <w:rPr>
          <w:bCs/>
          <w:sz w:val="24"/>
          <w:szCs w:val="24"/>
        </w:rPr>
        <w:t>termos e condições</w:t>
      </w:r>
      <w:r>
        <w:rPr>
          <w:bCs/>
          <w:sz w:val="24"/>
          <w:szCs w:val="24"/>
        </w:rPr>
        <w:t xml:space="preserve"> referentes à amortização das Debêntures</w:t>
      </w:r>
      <w:r w:rsidR="00FA17D5" w:rsidRPr="00857A86">
        <w:rPr>
          <w:sz w:val="24"/>
          <w:szCs w:val="24"/>
        </w:rPr>
        <w:t>;</w:t>
      </w:r>
    </w:p>
    <w:p w14:paraId="20AFDDA7" w14:textId="77777777" w:rsidR="00D13C55" w:rsidRDefault="00F04D0C" w:rsidP="00A7539A">
      <w:pPr>
        <w:pStyle w:val="PargrafodaLista"/>
        <w:numPr>
          <w:ilvl w:val="0"/>
          <w:numId w:val="4"/>
        </w:numPr>
        <w:spacing w:after="160" w:line="320" w:lineRule="exact"/>
        <w:ind w:hanging="720"/>
        <w:rPr>
          <w:sz w:val="24"/>
          <w:szCs w:val="24"/>
        </w:rPr>
      </w:pPr>
      <w:r>
        <w:rPr>
          <w:bCs/>
          <w:sz w:val="24"/>
          <w:szCs w:val="24"/>
        </w:rPr>
        <w:t>p</w:t>
      </w:r>
      <w:r w:rsidRPr="00857A86">
        <w:rPr>
          <w:bCs/>
          <w:sz w:val="24"/>
          <w:szCs w:val="24"/>
        </w:rPr>
        <w:t xml:space="preserve">ostergação </w:t>
      </w:r>
      <w:r>
        <w:rPr>
          <w:bCs/>
          <w:sz w:val="24"/>
          <w:szCs w:val="24"/>
        </w:rPr>
        <w:t xml:space="preserve">da data de pagamento </w:t>
      </w:r>
      <w:r w:rsidRPr="00857A86">
        <w:rPr>
          <w:bCs/>
          <w:sz w:val="24"/>
          <w:szCs w:val="24"/>
        </w:rPr>
        <w:t>d</w:t>
      </w:r>
      <w:r>
        <w:rPr>
          <w:bCs/>
          <w:sz w:val="24"/>
          <w:szCs w:val="24"/>
        </w:rPr>
        <w:t>a</w:t>
      </w:r>
      <w:r w:rsidRPr="00857A86">
        <w:rPr>
          <w:bCs/>
          <w:sz w:val="24"/>
          <w:szCs w:val="24"/>
        </w:rPr>
        <w:t xml:space="preserve"> </w:t>
      </w:r>
      <w:r>
        <w:rPr>
          <w:bCs/>
          <w:sz w:val="24"/>
          <w:szCs w:val="24"/>
        </w:rPr>
        <w:t xml:space="preserve">5ª (quinta) </w:t>
      </w:r>
      <w:r w:rsidR="00D13C55">
        <w:rPr>
          <w:bCs/>
          <w:sz w:val="24"/>
          <w:szCs w:val="24"/>
        </w:rPr>
        <w:t xml:space="preserve">parcela </w:t>
      </w:r>
      <w:r>
        <w:rPr>
          <w:bCs/>
          <w:sz w:val="24"/>
          <w:szCs w:val="24"/>
        </w:rPr>
        <w:t xml:space="preserve">da Remuneração </w:t>
      </w:r>
      <w:r w:rsidR="00D13C55">
        <w:rPr>
          <w:bCs/>
          <w:sz w:val="24"/>
          <w:szCs w:val="24"/>
        </w:rPr>
        <w:t xml:space="preserve">devida em 09 de junho de 2022, </w:t>
      </w:r>
      <w:r w:rsidR="00D13C55" w:rsidRPr="00857A86">
        <w:rPr>
          <w:bCs/>
          <w:sz w:val="24"/>
          <w:szCs w:val="24"/>
        </w:rPr>
        <w:t xml:space="preserve">pelo período de </w:t>
      </w:r>
      <w:r w:rsidR="00D13C55">
        <w:rPr>
          <w:bCs/>
          <w:sz w:val="24"/>
          <w:szCs w:val="24"/>
        </w:rPr>
        <w:t xml:space="preserve">13 </w:t>
      </w:r>
      <w:r w:rsidR="00D13C55" w:rsidRPr="00857A86">
        <w:rPr>
          <w:bCs/>
          <w:sz w:val="24"/>
          <w:szCs w:val="24"/>
        </w:rPr>
        <w:t>(</w:t>
      </w:r>
      <w:r w:rsidR="00D13C55">
        <w:rPr>
          <w:bCs/>
          <w:sz w:val="24"/>
          <w:szCs w:val="24"/>
        </w:rPr>
        <w:t>treze</w:t>
      </w:r>
      <w:r w:rsidR="00D13C55" w:rsidRPr="00857A86">
        <w:rPr>
          <w:bCs/>
          <w:sz w:val="24"/>
          <w:szCs w:val="24"/>
        </w:rPr>
        <w:t xml:space="preserve">) </w:t>
      </w:r>
      <w:r w:rsidR="00D13C55">
        <w:rPr>
          <w:bCs/>
          <w:sz w:val="24"/>
          <w:szCs w:val="24"/>
        </w:rPr>
        <w:t>dias</w:t>
      </w:r>
      <w:r w:rsidR="00D13C55" w:rsidRPr="00857A86">
        <w:rPr>
          <w:bCs/>
          <w:sz w:val="24"/>
          <w:szCs w:val="24"/>
        </w:rPr>
        <w:t xml:space="preserve">, de modo que a </w:t>
      </w:r>
      <w:r w:rsidR="00D13C55">
        <w:rPr>
          <w:bCs/>
          <w:sz w:val="24"/>
          <w:szCs w:val="24"/>
        </w:rPr>
        <w:t xml:space="preserve">referida </w:t>
      </w:r>
      <w:r w:rsidR="00D13C55" w:rsidRPr="00857A86">
        <w:rPr>
          <w:bCs/>
          <w:sz w:val="24"/>
          <w:szCs w:val="24"/>
        </w:rPr>
        <w:t xml:space="preserve">parcela </w:t>
      </w:r>
      <w:r w:rsidR="00D13C55">
        <w:rPr>
          <w:bCs/>
          <w:sz w:val="24"/>
          <w:szCs w:val="24"/>
        </w:rPr>
        <w:t xml:space="preserve">de Remuneração das Debêntures </w:t>
      </w:r>
      <w:r w:rsidR="00D13C55" w:rsidRPr="00857A86">
        <w:rPr>
          <w:bCs/>
          <w:sz w:val="24"/>
          <w:szCs w:val="24"/>
        </w:rPr>
        <w:t xml:space="preserve">passará a ser devida em </w:t>
      </w:r>
      <w:r w:rsidR="00D13C55">
        <w:rPr>
          <w:bCs/>
          <w:sz w:val="24"/>
          <w:szCs w:val="24"/>
        </w:rPr>
        <w:t xml:space="preserve">22 </w:t>
      </w:r>
      <w:r w:rsidR="00D13C55" w:rsidRPr="00857A86">
        <w:rPr>
          <w:bCs/>
          <w:sz w:val="24"/>
          <w:szCs w:val="24"/>
        </w:rPr>
        <w:t xml:space="preserve">de </w:t>
      </w:r>
      <w:r w:rsidR="00D13C55">
        <w:rPr>
          <w:bCs/>
          <w:sz w:val="24"/>
          <w:szCs w:val="24"/>
        </w:rPr>
        <w:t xml:space="preserve">junho </w:t>
      </w:r>
      <w:r w:rsidR="00D13C55" w:rsidRPr="00857A86">
        <w:rPr>
          <w:bCs/>
          <w:sz w:val="24"/>
          <w:szCs w:val="24"/>
        </w:rPr>
        <w:t xml:space="preserve">de 2022, mantendo-se inalterados </w:t>
      </w:r>
      <w:r w:rsidR="00D13C55">
        <w:rPr>
          <w:bCs/>
          <w:sz w:val="24"/>
          <w:szCs w:val="24"/>
        </w:rPr>
        <w:t>as demais datas de pagamento da Remuneração das Debêntures</w:t>
      </w:r>
      <w:r w:rsidR="00D13C55">
        <w:rPr>
          <w:sz w:val="24"/>
          <w:szCs w:val="24"/>
        </w:rPr>
        <w:t>;</w:t>
      </w:r>
    </w:p>
    <w:p w14:paraId="4F7FD5C3" w14:textId="441EEF9F" w:rsidR="00FA17D5" w:rsidRPr="00857A86" w:rsidRDefault="00D13C55" w:rsidP="00A7539A">
      <w:pPr>
        <w:pStyle w:val="PargrafodaLista"/>
        <w:numPr>
          <w:ilvl w:val="0"/>
          <w:numId w:val="4"/>
        </w:numPr>
        <w:spacing w:after="160" w:line="320" w:lineRule="exact"/>
        <w:ind w:hanging="720"/>
        <w:rPr>
          <w:sz w:val="24"/>
          <w:szCs w:val="24"/>
        </w:rPr>
      </w:pPr>
      <w:r>
        <w:rPr>
          <w:bCs/>
          <w:sz w:val="24"/>
          <w:szCs w:val="24"/>
        </w:rPr>
        <w:t xml:space="preserve">majoração do </w:t>
      </w:r>
      <w:r>
        <w:rPr>
          <w:i/>
          <w:sz w:val="24"/>
        </w:rPr>
        <w:t>Spread</w:t>
      </w:r>
      <w:r>
        <w:rPr>
          <w:bCs/>
          <w:sz w:val="24"/>
          <w:szCs w:val="24"/>
        </w:rPr>
        <w:t xml:space="preserve"> das Debêntures da 5ª Emissão, </w:t>
      </w:r>
      <w:r w:rsidR="0072371F">
        <w:rPr>
          <w:bCs/>
          <w:sz w:val="24"/>
          <w:szCs w:val="24"/>
        </w:rPr>
        <w:t xml:space="preserve">o qual </w:t>
      </w:r>
      <w:r>
        <w:rPr>
          <w:bCs/>
          <w:sz w:val="24"/>
          <w:szCs w:val="24"/>
        </w:rPr>
        <w:t xml:space="preserve">passará a ser equivalente a </w:t>
      </w:r>
      <w:r w:rsidR="001E4A35">
        <w:rPr>
          <w:bCs/>
          <w:sz w:val="24"/>
          <w:szCs w:val="24"/>
        </w:rPr>
        <w:t>5</w:t>
      </w:r>
      <w:r>
        <w:rPr>
          <w:bCs/>
          <w:sz w:val="24"/>
          <w:szCs w:val="24"/>
        </w:rPr>
        <w:t>,</w:t>
      </w:r>
      <w:r w:rsidR="001E4A35">
        <w:rPr>
          <w:bCs/>
          <w:sz w:val="24"/>
          <w:szCs w:val="24"/>
        </w:rPr>
        <w:t>4</w:t>
      </w:r>
      <w:r>
        <w:rPr>
          <w:bCs/>
          <w:sz w:val="24"/>
          <w:szCs w:val="24"/>
        </w:rPr>
        <w:t>0% (</w:t>
      </w:r>
      <w:r w:rsidR="001E4A35">
        <w:rPr>
          <w:bCs/>
          <w:sz w:val="24"/>
          <w:szCs w:val="24"/>
        </w:rPr>
        <w:t xml:space="preserve">cinco </w:t>
      </w:r>
      <w:r>
        <w:rPr>
          <w:bCs/>
          <w:sz w:val="24"/>
          <w:szCs w:val="24"/>
        </w:rPr>
        <w:t xml:space="preserve">inteiros e </w:t>
      </w:r>
      <w:r w:rsidR="001E4A35">
        <w:rPr>
          <w:bCs/>
          <w:sz w:val="24"/>
          <w:szCs w:val="24"/>
        </w:rPr>
        <w:t xml:space="preserve">quarenta </w:t>
      </w:r>
      <w:r>
        <w:rPr>
          <w:bCs/>
          <w:sz w:val="24"/>
          <w:szCs w:val="24"/>
        </w:rPr>
        <w:t xml:space="preserve">centésimos por cento) ao ano a partir de </w:t>
      </w:r>
      <w:r w:rsidR="001E4A35">
        <w:rPr>
          <w:bCs/>
          <w:sz w:val="24"/>
          <w:szCs w:val="24"/>
        </w:rPr>
        <w:t xml:space="preserve">08 </w:t>
      </w:r>
      <w:r>
        <w:rPr>
          <w:bCs/>
          <w:sz w:val="24"/>
          <w:szCs w:val="24"/>
        </w:rPr>
        <w:t xml:space="preserve">de </w:t>
      </w:r>
      <w:r w:rsidR="001E4A35">
        <w:rPr>
          <w:bCs/>
          <w:sz w:val="24"/>
          <w:szCs w:val="24"/>
        </w:rPr>
        <w:t xml:space="preserve">abril </w:t>
      </w:r>
      <w:r>
        <w:rPr>
          <w:bCs/>
          <w:sz w:val="24"/>
          <w:szCs w:val="24"/>
        </w:rPr>
        <w:t>de 202</w:t>
      </w:r>
      <w:r w:rsidR="0072371F">
        <w:rPr>
          <w:bCs/>
          <w:sz w:val="24"/>
          <w:szCs w:val="24"/>
        </w:rPr>
        <w:t>2</w:t>
      </w:r>
      <w:r>
        <w:rPr>
          <w:bCs/>
          <w:sz w:val="24"/>
          <w:szCs w:val="24"/>
        </w:rPr>
        <w:t>, exclusive, até 2</w:t>
      </w:r>
      <w:ins w:id="1" w:author="Rinaldo Rabello" w:date="2022-04-08T11:01:00Z">
        <w:r w:rsidR="009A4652">
          <w:rPr>
            <w:bCs/>
            <w:sz w:val="24"/>
            <w:szCs w:val="24"/>
          </w:rPr>
          <w:t>6</w:t>
        </w:r>
      </w:ins>
      <w:del w:id="2" w:author="Rinaldo Rabello" w:date="2022-04-08T11:01:00Z">
        <w:r w:rsidR="00F95BCC" w:rsidDel="009A4652">
          <w:rPr>
            <w:bCs/>
            <w:sz w:val="24"/>
            <w:szCs w:val="24"/>
          </w:rPr>
          <w:delText>7</w:delText>
        </w:r>
      </w:del>
      <w:r>
        <w:rPr>
          <w:bCs/>
          <w:sz w:val="24"/>
          <w:szCs w:val="24"/>
        </w:rPr>
        <w:t xml:space="preserve"> de </w:t>
      </w:r>
      <w:r w:rsidR="001E4A35">
        <w:rPr>
          <w:bCs/>
          <w:sz w:val="24"/>
          <w:szCs w:val="24"/>
        </w:rPr>
        <w:t xml:space="preserve">junho </w:t>
      </w:r>
      <w:r>
        <w:rPr>
          <w:bCs/>
          <w:sz w:val="24"/>
          <w:szCs w:val="24"/>
        </w:rPr>
        <w:t>de 202</w:t>
      </w:r>
      <w:r w:rsidR="001E4A35">
        <w:rPr>
          <w:bCs/>
          <w:sz w:val="24"/>
          <w:szCs w:val="24"/>
        </w:rPr>
        <w:t>3</w:t>
      </w:r>
      <w:r>
        <w:rPr>
          <w:bCs/>
          <w:sz w:val="24"/>
          <w:szCs w:val="24"/>
        </w:rPr>
        <w:t>, inclusive</w:t>
      </w:r>
      <w:r w:rsidR="001E4A35">
        <w:rPr>
          <w:sz w:val="24"/>
          <w:szCs w:val="24"/>
        </w:rPr>
        <w:t>;</w:t>
      </w:r>
      <w:r w:rsidR="00C63E81">
        <w:rPr>
          <w:sz w:val="24"/>
          <w:szCs w:val="24"/>
        </w:rPr>
        <w:t xml:space="preserve"> e</w:t>
      </w:r>
    </w:p>
    <w:p w14:paraId="7BECCBDB" w14:textId="234BE50F" w:rsidR="006864FB" w:rsidRPr="00857A86" w:rsidRDefault="006864FB">
      <w:pPr>
        <w:pStyle w:val="PargrafodaLista"/>
        <w:numPr>
          <w:ilvl w:val="0"/>
          <w:numId w:val="4"/>
        </w:numPr>
        <w:spacing w:after="160" w:line="320" w:lineRule="exact"/>
        <w:ind w:hanging="720"/>
        <w:rPr>
          <w:sz w:val="24"/>
          <w:szCs w:val="24"/>
        </w:rPr>
      </w:pPr>
      <w:r w:rsidRPr="00407DE8">
        <w:rPr>
          <w:sz w:val="24"/>
          <w:szCs w:val="24"/>
        </w:rPr>
        <w:t>autorização para o Agente Fiduciário, representando o Debenturista, praticar todos os atos necessários para o cumprimento das deliberações tomadas nesta Assembleia, incluindo, o aditamento à Escritura de Emissão</w:t>
      </w:r>
      <w:r w:rsidR="009664D4">
        <w:rPr>
          <w:sz w:val="24"/>
          <w:szCs w:val="24"/>
        </w:rPr>
        <w:t xml:space="preserve">, </w:t>
      </w:r>
      <w:r w:rsidRPr="00407DE8">
        <w:rPr>
          <w:sz w:val="24"/>
          <w:szCs w:val="24"/>
        </w:rPr>
        <w:t>assim como todos os demais atos necessários à formalização das autorizações a serem eventualmente concedidas pelo Debenturista</w:t>
      </w:r>
      <w:r w:rsidR="00930B6C">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319F33E3"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3"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3"/>
    </w:p>
    <w:p w14:paraId="68D75CF7" w14:textId="66970F2D" w:rsidR="009600CF" w:rsidRPr="00302C66" w:rsidRDefault="009600CF" w:rsidP="002703DF">
      <w:pPr>
        <w:pStyle w:val="PargrafodaLista"/>
        <w:widowControl/>
        <w:numPr>
          <w:ilvl w:val="1"/>
          <w:numId w:val="3"/>
        </w:numPr>
        <w:spacing w:after="160" w:line="320" w:lineRule="exact"/>
        <w:ind w:left="709" w:hanging="709"/>
        <w:rPr>
          <w:sz w:val="24"/>
        </w:rPr>
      </w:pPr>
      <w:bookmarkStart w:id="4" w:name="_Ref510099000"/>
      <w:bookmarkStart w:id="5" w:name="_Ref512463984"/>
      <w:bookmarkStart w:id="6" w:name="_Ref496536869"/>
      <w:bookmarkStart w:id="7"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6CBB270"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Pr="00857A86">
        <w:rPr>
          <w:sz w:val="24"/>
          <w:szCs w:val="24"/>
        </w:rPr>
        <w:t xml:space="preserve"> a postergação da </w:t>
      </w:r>
      <w:r w:rsidR="00335C2E">
        <w:rPr>
          <w:sz w:val="24"/>
          <w:szCs w:val="24"/>
        </w:rPr>
        <w:t xml:space="preserve">data de pagamento da parcela de amortização equivalente a 20% (vinte por cento) do saldo do Valor Nominal Unitário devida em </w:t>
      </w:r>
      <w:r w:rsidR="00C63E81">
        <w:rPr>
          <w:bCs/>
          <w:sz w:val="24"/>
          <w:szCs w:val="24"/>
        </w:rPr>
        <w:t xml:space="preserve">08 de abril de 2022, </w:t>
      </w:r>
      <w:r w:rsidR="00C63E81" w:rsidRPr="00857A86">
        <w:rPr>
          <w:bCs/>
          <w:sz w:val="24"/>
          <w:szCs w:val="24"/>
        </w:rPr>
        <w:t xml:space="preserve">pelo período de </w:t>
      </w:r>
      <w:r w:rsidR="00C63E81">
        <w:rPr>
          <w:bCs/>
          <w:sz w:val="24"/>
          <w:szCs w:val="24"/>
        </w:rPr>
        <w:t>75</w:t>
      </w:r>
      <w:r w:rsidR="00C63E81" w:rsidRPr="00857A86">
        <w:rPr>
          <w:bCs/>
          <w:sz w:val="24"/>
          <w:szCs w:val="24"/>
        </w:rPr>
        <w:t xml:space="preserve"> (</w:t>
      </w:r>
      <w:r w:rsidR="00C63E81">
        <w:rPr>
          <w:bCs/>
          <w:sz w:val="24"/>
          <w:szCs w:val="24"/>
        </w:rPr>
        <w:t>setenta e cinco</w:t>
      </w:r>
      <w:r w:rsidR="00C63E81" w:rsidRPr="00857A86">
        <w:rPr>
          <w:bCs/>
          <w:sz w:val="24"/>
          <w:szCs w:val="24"/>
        </w:rPr>
        <w:t xml:space="preserve">) </w:t>
      </w:r>
      <w:r w:rsidR="00C63E81">
        <w:rPr>
          <w:bCs/>
          <w:sz w:val="24"/>
          <w:szCs w:val="24"/>
        </w:rPr>
        <w:t>dias</w:t>
      </w:r>
      <w:r w:rsidR="00DC328F">
        <w:rPr>
          <w:sz w:val="24"/>
          <w:szCs w:val="24"/>
        </w:rPr>
        <w:t xml:space="preserve">, </w:t>
      </w:r>
      <w:bookmarkStart w:id="8" w:name="_Hlk89936180"/>
      <w:r w:rsidR="00DC328F" w:rsidRPr="00857A86">
        <w:rPr>
          <w:bCs/>
          <w:sz w:val="24"/>
          <w:szCs w:val="24"/>
        </w:rPr>
        <w:t xml:space="preserve">de modo que a </w:t>
      </w:r>
      <w:r w:rsidR="00335C2E">
        <w:rPr>
          <w:bCs/>
          <w:sz w:val="24"/>
          <w:szCs w:val="24"/>
        </w:rPr>
        <w:lastRenderedPageBreak/>
        <w:t xml:space="preserve">primeira </w:t>
      </w:r>
      <w:r w:rsidR="00DC328F" w:rsidRPr="00857A86">
        <w:rPr>
          <w:bCs/>
          <w:sz w:val="24"/>
          <w:szCs w:val="24"/>
        </w:rPr>
        <w:t>parcela</w:t>
      </w:r>
      <w:r w:rsidR="00104070">
        <w:rPr>
          <w:bCs/>
          <w:sz w:val="24"/>
          <w:szCs w:val="24"/>
        </w:rPr>
        <w:t xml:space="preserve"> de amortização</w:t>
      </w:r>
      <w:r w:rsidR="00F52552">
        <w:rPr>
          <w:bCs/>
          <w:sz w:val="24"/>
          <w:szCs w:val="24"/>
        </w:rPr>
        <w:t xml:space="preserve"> </w:t>
      </w:r>
      <w:r w:rsidR="00DC328F" w:rsidRPr="00857A86">
        <w:rPr>
          <w:bCs/>
          <w:sz w:val="24"/>
          <w:szCs w:val="24"/>
        </w:rPr>
        <w:t xml:space="preserve">passará a ser devida </w:t>
      </w:r>
      <w:r w:rsidR="00335C2E">
        <w:rPr>
          <w:bCs/>
          <w:sz w:val="24"/>
          <w:szCs w:val="24"/>
        </w:rPr>
        <w:t>em</w:t>
      </w:r>
      <w:r w:rsidR="00DC328F" w:rsidRPr="00857A86">
        <w:rPr>
          <w:bCs/>
          <w:sz w:val="24"/>
          <w:szCs w:val="24"/>
        </w:rPr>
        <w:t xml:space="preserve"> </w:t>
      </w:r>
      <w:r w:rsidR="00C63E81">
        <w:rPr>
          <w:bCs/>
          <w:sz w:val="24"/>
          <w:szCs w:val="24"/>
        </w:rPr>
        <w:t xml:space="preserve">22 </w:t>
      </w:r>
      <w:r w:rsidR="00C63E81" w:rsidRPr="00857A86">
        <w:rPr>
          <w:bCs/>
          <w:sz w:val="24"/>
          <w:szCs w:val="24"/>
        </w:rPr>
        <w:t xml:space="preserve">de </w:t>
      </w:r>
      <w:r w:rsidR="00C63E81">
        <w:rPr>
          <w:bCs/>
          <w:sz w:val="24"/>
          <w:szCs w:val="24"/>
        </w:rPr>
        <w:t xml:space="preserve">junho </w:t>
      </w:r>
      <w:r w:rsidR="00C63E81" w:rsidRPr="00857A86">
        <w:rPr>
          <w:bCs/>
          <w:sz w:val="24"/>
          <w:szCs w:val="24"/>
        </w:rPr>
        <w:t>de 2022</w:t>
      </w:r>
      <w:r w:rsidR="00BB442E">
        <w:rPr>
          <w:bCs/>
          <w:sz w:val="24"/>
          <w:szCs w:val="24"/>
        </w:rPr>
        <w:t xml:space="preserve">, </w:t>
      </w:r>
      <w:r w:rsidR="00DC328F" w:rsidRPr="00857A86">
        <w:rPr>
          <w:bCs/>
          <w:sz w:val="24"/>
          <w:szCs w:val="24"/>
        </w:rPr>
        <w:t>mantendo-se inalterados os demais termos e condições</w:t>
      </w:r>
      <w:r w:rsidR="00DC328F">
        <w:rPr>
          <w:bCs/>
          <w:sz w:val="24"/>
          <w:szCs w:val="24"/>
        </w:rPr>
        <w:t xml:space="preserve"> referentes à amortização</w:t>
      </w:r>
      <w:bookmarkEnd w:id="8"/>
      <w:r w:rsidR="00A71231">
        <w:rPr>
          <w:bCs/>
          <w:sz w:val="24"/>
          <w:szCs w:val="24"/>
        </w:rPr>
        <w:t>;</w:t>
      </w:r>
    </w:p>
    <w:p w14:paraId="6F894149" w14:textId="29E040F3"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9" w:name="_Ref100064853"/>
      <w:r w:rsidRPr="00857A86">
        <w:rPr>
          <w:b/>
          <w:bCs/>
          <w:sz w:val="24"/>
          <w:szCs w:val="24"/>
        </w:rPr>
        <w:t>APROVAR</w:t>
      </w:r>
      <w:r w:rsidRPr="00857A86">
        <w:rPr>
          <w:sz w:val="24"/>
          <w:szCs w:val="24"/>
        </w:rPr>
        <w:t xml:space="preserve"> a postergação da </w:t>
      </w:r>
      <w:r>
        <w:rPr>
          <w:sz w:val="24"/>
          <w:szCs w:val="24"/>
        </w:rPr>
        <w:t xml:space="preserve">data de pagamento da </w:t>
      </w:r>
      <w:r>
        <w:rPr>
          <w:bCs/>
          <w:sz w:val="24"/>
          <w:szCs w:val="24"/>
        </w:rPr>
        <w:t xml:space="preserve">5ª (quinta) parcela da Remuneração devida em 09 de junho de 2022, </w:t>
      </w:r>
      <w:r w:rsidRPr="00857A86">
        <w:rPr>
          <w:bCs/>
          <w:sz w:val="24"/>
          <w:szCs w:val="24"/>
        </w:rPr>
        <w:t xml:space="preserve">pelo período de </w:t>
      </w:r>
      <w:r>
        <w:rPr>
          <w:bCs/>
          <w:sz w:val="24"/>
          <w:szCs w:val="24"/>
        </w:rPr>
        <w:t xml:space="preserve">13 </w:t>
      </w:r>
      <w:r w:rsidRPr="00857A86">
        <w:rPr>
          <w:bCs/>
          <w:sz w:val="24"/>
          <w:szCs w:val="24"/>
        </w:rPr>
        <w:t>(</w:t>
      </w:r>
      <w:r>
        <w:rPr>
          <w:bCs/>
          <w:sz w:val="24"/>
          <w:szCs w:val="24"/>
        </w:rPr>
        <w:t>treze</w:t>
      </w:r>
      <w:r w:rsidRPr="00857A86">
        <w:rPr>
          <w:bCs/>
          <w:sz w:val="24"/>
          <w:szCs w:val="24"/>
        </w:rPr>
        <w:t xml:space="preserve">) </w:t>
      </w:r>
      <w:r>
        <w:rPr>
          <w:bCs/>
          <w:sz w:val="24"/>
          <w:szCs w:val="24"/>
        </w:rPr>
        <w:t>dias</w:t>
      </w:r>
      <w:r w:rsidRPr="00857A86">
        <w:rPr>
          <w:bCs/>
          <w:sz w:val="24"/>
          <w:szCs w:val="24"/>
        </w:rPr>
        <w:t xml:space="preserve">, de modo que a </w:t>
      </w:r>
      <w:r>
        <w:rPr>
          <w:bCs/>
          <w:sz w:val="24"/>
          <w:szCs w:val="24"/>
        </w:rPr>
        <w:t xml:space="preserve">referida </w:t>
      </w:r>
      <w:r w:rsidRPr="00857A86">
        <w:rPr>
          <w:bCs/>
          <w:sz w:val="24"/>
          <w:szCs w:val="24"/>
        </w:rPr>
        <w:t xml:space="preserve">parcela </w:t>
      </w:r>
      <w:r>
        <w:rPr>
          <w:bCs/>
          <w:sz w:val="24"/>
          <w:szCs w:val="24"/>
        </w:rPr>
        <w:t xml:space="preserve">de Remuneração das Debêntures </w:t>
      </w:r>
      <w:r w:rsidRPr="00857A86">
        <w:rPr>
          <w:bCs/>
          <w:sz w:val="24"/>
          <w:szCs w:val="24"/>
        </w:rPr>
        <w:t xml:space="preserve">passará a ser devida em </w:t>
      </w:r>
      <w:r>
        <w:rPr>
          <w:bCs/>
          <w:sz w:val="24"/>
          <w:szCs w:val="24"/>
        </w:rPr>
        <w:t xml:space="preserve">22 </w:t>
      </w:r>
      <w:r w:rsidRPr="00857A86">
        <w:rPr>
          <w:bCs/>
          <w:sz w:val="24"/>
          <w:szCs w:val="24"/>
        </w:rPr>
        <w:t xml:space="preserve">de </w:t>
      </w:r>
      <w:r>
        <w:rPr>
          <w:bCs/>
          <w:sz w:val="24"/>
          <w:szCs w:val="24"/>
        </w:rPr>
        <w:t xml:space="preserve">junho </w:t>
      </w:r>
      <w:r w:rsidRPr="00857A86">
        <w:rPr>
          <w:bCs/>
          <w:sz w:val="24"/>
          <w:szCs w:val="24"/>
        </w:rPr>
        <w:t xml:space="preserve">de 2022, mantendo-se inalterados </w:t>
      </w:r>
      <w:r>
        <w:rPr>
          <w:bCs/>
          <w:sz w:val="24"/>
          <w:szCs w:val="24"/>
        </w:rPr>
        <w:t>as demais datas de pagamento da Remuneração;</w:t>
      </w:r>
      <w:bookmarkEnd w:id="9"/>
    </w:p>
    <w:p w14:paraId="1B286E77" w14:textId="6AEB73AB" w:rsidR="00C63E81" w:rsidRPr="00F743D3" w:rsidRDefault="00C63E81" w:rsidP="00D9707E">
      <w:pPr>
        <w:pStyle w:val="PargrafodaLista"/>
        <w:widowControl/>
        <w:numPr>
          <w:ilvl w:val="1"/>
          <w:numId w:val="3"/>
        </w:numPr>
        <w:spacing w:after="160" w:line="320" w:lineRule="exact"/>
        <w:ind w:left="709" w:hanging="709"/>
        <w:rPr>
          <w:b/>
          <w:bCs/>
          <w:i/>
          <w:iCs/>
          <w:sz w:val="22"/>
          <w:szCs w:val="22"/>
        </w:rPr>
      </w:pPr>
      <w:r>
        <w:rPr>
          <w:b/>
          <w:sz w:val="24"/>
          <w:szCs w:val="24"/>
        </w:rPr>
        <w:t>APROVAR</w:t>
      </w:r>
      <w:r>
        <w:rPr>
          <w:bCs/>
          <w:sz w:val="24"/>
          <w:szCs w:val="24"/>
        </w:rPr>
        <w:t xml:space="preserve"> a majoração do </w:t>
      </w:r>
      <w:r>
        <w:rPr>
          <w:i/>
          <w:sz w:val="24"/>
        </w:rPr>
        <w:t>Spread</w:t>
      </w:r>
      <w:r>
        <w:rPr>
          <w:bCs/>
          <w:sz w:val="24"/>
          <w:szCs w:val="24"/>
        </w:rPr>
        <w:t xml:space="preserve"> das Debêntures da 5ª Emissão, </w:t>
      </w:r>
      <w:r w:rsidR="0072371F">
        <w:rPr>
          <w:bCs/>
          <w:sz w:val="24"/>
          <w:szCs w:val="24"/>
        </w:rPr>
        <w:t xml:space="preserve">o qual </w:t>
      </w:r>
      <w:r>
        <w:rPr>
          <w:bCs/>
          <w:sz w:val="24"/>
          <w:szCs w:val="24"/>
        </w:rPr>
        <w:t>passará a ser equivalente a 5,40% (cinco inteiros e quarenta centésimos por cento) ao ano a partir de 08 de abril de 202</w:t>
      </w:r>
      <w:r w:rsidR="0072371F">
        <w:rPr>
          <w:bCs/>
          <w:sz w:val="24"/>
          <w:szCs w:val="24"/>
        </w:rPr>
        <w:t>2</w:t>
      </w:r>
      <w:r>
        <w:rPr>
          <w:bCs/>
          <w:sz w:val="24"/>
          <w:szCs w:val="24"/>
        </w:rPr>
        <w:t>, exclusive, até 2</w:t>
      </w:r>
      <w:r w:rsidR="00004193">
        <w:rPr>
          <w:bCs/>
          <w:sz w:val="24"/>
          <w:szCs w:val="24"/>
        </w:rPr>
        <w:t>7</w:t>
      </w:r>
      <w:r>
        <w:rPr>
          <w:bCs/>
          <w:sz w:val="24"/>
          <w:szCs w:val="24"/>
        </w:rPr>
        <w:t xml:space="preserve"> de junho de 2023, inclusive; e</w:t>
      </w:r>
    </w:p>
    <w:p w14:paraId="3DFE05D5" w14:textId="3DC59A88" w:rsidR="00085CDF" w:rsidRDefault="00577FAC" w:rsidP="00A61336">
      <w:pPr>
        <w:pStyle w:val="PargrafodaLista"/>
        <w:numPr>
          <w:ilvl w:val="1"/>
          <w:numId w:val="3"/>
        </w:numPr>
        <w:spacing w:before="160" w:after="160" w:line="320" w:lineRule="exact"/>
        <w:ind w:left="709" w:hanging="709"/>
        <w:rPr>
          <w:sz w:val="24"/>
          <w:szCs w:val="24"/>
        </w:rPr>
      </w:pPr>
      <w:bookmarkStart w:id="10" w:name="_Ref22641455"/>
      <w:bookmarkEnd w:id="4"/>
      <w:bookmarkEnd w:id="5"/>
      <w:bookmarkEnd w:id="6"/>
      <w:bookmarkEnd w:id="7"/>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AD39E3" w:rsidRPr="00857A86">
        <w:rPr>
          <w:sz w:val="24"/>
          <w:szCs w:val="24"/>
        </w:rPr>
        <w:t xml:space="preserve"> Debenturista</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 xml:space="preserve">tomadas nesta Assembleia, incluindo, a formalização do aditamento à Escritura de Emissão, bem como a criação </w:t>
      </w:r>
      <w:r w:rsidR="001E2D7D">
        <w:rPr>
          <w:sz w:val="24"/>
          <w:szCs w:val="24"/>
        </w:rPr>
        <w:t xml:space="preserve">na B3 </w:t>
      </w:r>
      <w:r w:rsidR="00344454" w:rsidRPr="00857A86">
        <w:rPr>
          <w:sz w:val="24"/>
          <w:szCs w:val="24"/>
        </w:rPr>
        <w:t>dos eventos necessários para o pagamento da Remuneração e da realização da Amortização, assim como todos os demais atos necessários à formalização das autorizações prévias a serem eventualmente concedidas pelo Debenturist</w:t>
      </w:r>
      <w:bookmarkEnd w:id="10"/>
      <w:r w:rsidR="00726DA0">
        <w:rPr>
          <w:sz w:val="24"/>
          <w:szCs w:val="24"/>
        </w:rPr>
        <w:t>a.</w:t>
      </w:r>
    </w:p>
    <w:p w14:paraId="0DE8347B" w14:textId="4E4238F8"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726DA0">
        <w:rPr>
          <w:sz w:val="24"/>
          <w:szCs w:val="24"/>
        </w:rPr>
        <w:t>.</w:t>
      </w:r>
    </w:p>
    <w:p w14:paraId="2032044A" w14:textId="63BA92E8" w:rsidR="002F264E"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ratificados todos os demais termos e condições da Escritura de Emissão não alterados nos termos desta Assembleia, bem como todos os demais documentos da Emissão até o integral cumprimento da totalidade das obrigações ali previstas.</w:t>
      </w:r>
    </w:p>
    <w:p w14:paraId="39DB47CD" w14:textId="07A2C01A"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8B3F386"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726DA0">
        <w:rPr>
          <w:sz w:val="24"/>
          <w:szCs w:val="24"/>
        </w:rPr>
        <w:t>[●]</w:t>
      </w:r>
      <w:r w:rsidR="008B2C1B" w:rsidRPr="00407DE8">
        <w:rPr>
          <w:sz w:val="24"/>
          <w:szCs w:val="24"/>
        </w:rPr>
        <w:t xml:space="preserve"> </w:t>
      </w:r>
      <w:r w:rsidR="00BA6754" w:rsidRPr="00407DE8">
        <w:rPr>
          <w:sz w:val="24"/>
          <w:szCs w:val="24"/>
        </w:rPr>
        <w:t xml:space="preserve">de </w:t>
      </w:r>
      <w:r w:rsidR="00726DA0">
        <w:rPr>
          <w:sz w:val="24"/>
          <w:szCs w:val="24"/>
        </w:rPr>
        <w:t xml:space="preserve">abril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31D1F5D1"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881426">
        <w:rPr>
          <w:sz w:val="24"/>
          <w:szCs w:val="24"/>
        </w:rPr>
        <w:t>Quarta</w:t>
      </w:r>
      <w:r w:rsidR="00087C07">
        <w:rPr>
          <w:sz w:val="24"/>
          <w:szCs w:val="24"/>
        </w:rPr>
        <w:t xml:space="preserve">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881426">
        <w:rPr>
          <w:bCs/>
          <w:sz w:val="24"/>
          <w:szCs w:val="24"/>
        </w:rPr>
        <w:t>[●]</w:t>
      </w:r>
      <w:r w:rsidR="008B2C1B" w:rsidRPr="00407DE8">
        <w:rPr>
          <w:bCs/>
          <w:sz w:val="24"/>
          <w:szCs w:val="24"/>
        </w:rPr>
        <w:t xml:space="preserve"> </w:t>
      </w:r>
      <w:r w:rsidRPr="00407DE8">
        <w:rPr>
          <w:bCs/>
          <w:sz w:val="24"/>
          <w:szCs w:val="24"/>
        </w:rPr>
        <w:t xml:space="preserve">de </w:t>
      </w:r>
      <w:r w:rsidR="00881426">
        <w:rPr>
          <w:bCs/>
          <w:sz w:val="24"/>
          <w:szCs w:val="24"/>
        </w:rPr>
        <w:t xml:space="preserve">abril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46C0" w14:textId="77777777" w:rsidR="00AD52BF" w:rsidRDefault="00AD52BF">
      <w:r>
        <w:separator/>
      </w:r>
    </w:p>
    <w:p w14:paraId="410601FA" w14:textId="77777777" w:rsidR="00AD52BF" w:rsidRDefault="00AD52BF"/>
  </w:endnote>
  <w:endnote w:type="continuationSeparator" w:id="0">
    <w:p w14:paraId="2DA49662" w14:textId="77777777" w:rsidR="00AD52BF" w:rsidRDefault="00AD52BF">
      <w:r>
        <w:continuationSeparator/>
      </w:r>
    </w:p>
    <w:p w14:paraId="1E29E81F" w14:textId="77777777" w:rsidR="00AD52BF" w:rsidRDefault="00AD52BF"/>
  </w:endnote>
  <w:endnote w:type="continuationNotice" w:id="1">
    <w:p w14:paraId="3FA8EB4D" w14:textId="77777777" w:rsidR="00AD52BF" w:rsidRDefault="00AD52BF">
      <w:pPr>
        <w:spacing w:line="240" w:lineRule="auto"/>
      </w:pPr>
    </w:p>
    <w:p w14:paraId="4E57B40D" w14:textId="77777777" w:rsidR="00AD52BF" w:rsidRDefault="00AD5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367921DC"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A507" w14:textId="77777777" w:rsidR="00AD52BF" w:rsidRDefault="00AD52BF">
      <w:r>
        <w:separator/>
      </w:r>
    </w:p>
    <w:p w14:paraId="6D2FE072" w14:textId="77777777" w:rsidR="00AD52BF" w:rsidRDefault="00AD52BF"/>
  </w:footnote>
  <w:footnote w:type="continuationSeparator" w:id="0">
    <w:p w14:paraId="1DCE0FAB" w14:textId="77777777" w:rsidR="00AD52BF" w:rsidRDefault="00AD52BF">
      <w:r>
        <w:continuationSeparator/>
      </w:r>
    </w:p>
    <w:p w14:paraId="053BC8EC" w14:textId="77777777" w:rsidR="00AD52BF" w:rsidRDefault="00AD52BF"/>
  </w:footnote>
  <w:footnote w:type="continuationNotice" w:id="1">
    <w:p w14:paraId="1710429E" w14:textId="77777777" w:rsidR="00AD52BF" w:rsidRDefault="00AD52BF">
      <w:pPr>
        <w:spacing w:line="240" w:lineRule="auto"/>
      </w:pPr>
    </w:p>
    <w:p w14:paraId="65D85ADF" w14:textId="77777777" w:rsidR="00AD52BF" w:rsidRDefault="00AD5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7623548">
    <w:abstractNumId w:val="8"/>
  </w:num>
  <w:num w:numId="2" w16cid:durableId="1989674095">
    <w:abstractNumId w:val="7"/>
  </w:num>
  <w:num w:numId="3" w16cid:durableId="70198327">
    <w:abstractNumId w:val="2"/>
  </w:num>
  <w:num w:numId="4" w16cid:durableId="1155224572">
    <w:abstractNumId w:val="9"/>
  </w:num>
  <w:num w:numId="5" w16cid:durableId="1970358971">
    <w:abstractNumId w:val="4"/>
  </w:num>
  <w:num w:numId="6" w16cid:durableId="221059762">
    <w:abstractNumId w:val="3"/>
  </w:num>
  <w:num w:numId="7" w16cid:durableId="350113049">
    <w:abstractNumId w:val="5"/>
  </w:num>
  <w:num w:numId="8" w16cid:durableId="90210769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714992">
    <w:abstractNumId w:val="0"/>
  </w:num>
  <w:num w:numId="10" w16cid:durableId="132913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23786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5205"/>
    <w:rsid w:val="000172CC"/>
    <w:rsid w:val="00021BB2"/>
    <w:rsid w:val="00021F5A"/>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798"/>
    <w:rsid w:val="00196A5A"/>
    <w:rsid w:val="001A2B7A"/>
    <w:rsid w:val="001A7658"/>
    <w:rsid w:val="001A7754"/>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224F"/>
    <w:rsid w:val="002A4B9E"/>
    <w:rsid w:val="002A607D"/>
    <w:rsid w:val="002A631E"/>
    <w:rsid w:val="002A6C60"/>
    <w:rsid w:val="002B13A0"/>
    <w:rsid w:val="002B230C"/>
    <w:rsid w:val="002B54BB"/>
    <w:rsid w:val="002C0507"/>
    <w:rsid w:val="002C3BCB"/>
    <w:rsid w:val="002C501E"/>
    <w:rsid w:val="002C5B27"/>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1B10"/>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4F5"/>
    <w:rsid w:val="00586E19"/>
    <w:rsid w:val="00590536"/>
    <w:rsid w:val="00590862"/>
    <w:rsid w:val="005908F4"/>
    <w:rsid w:val="00594B1F"/>
    <w:rsid w:val="0059596B"/>
    <w:rsid w:val="00596D1F"/>
    <w:rsid w:val="005A341A"/>
    <w:rsid w:val="005A47CD"/>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389"/>
    <w:rsid w:val="00602468"/>
    <w:rsid w:val="00602666"/>
    <w:rsid w:val="00602771"/>
    <w:rsid w:val="006031C9"/>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E6F"/>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42BE"/>
    <w:rsid w:val="009860A0"/>
    <w:rsid w:val="00990105"/>
    <w:rsid w:val="00990C3E"/>
    <w:rsid w:val="00991230"/>
    <w:rsid w:val="009924EF"/>
    <w:rsid w:val="00995A7C"/>
    <w:rsid w:val="009A2942"/>
    <w:rsid w:val="009A2FB5"/>
    <w:rsid w:val="009A40F1"/>
    <w:rsid w:val="009A4652"/>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70AC"/>
    <w:rsid w:val="00CC7409"/>
    <w:rsid w:val="00CD03A2"/>
    <w:rsid w:val="00CD1203"/>
    <w:rsid w:val="00CD301F"/>
    <w:rsid w:val="00CD4218"/>
    <w:rsid w:val="00CD54DE"/>
    <w:rsid w:val="00CD5FCD"/>
    <w:rsid w:val="00CD653E"/>
    <w:rsid w:val="00CD740E"/>
    <w:rsid w:val="00CE1CAC"/>
    <w:rsid w:val="00CE229E"/>
    <w:rsid w:val="00CE26C7"/>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1749"/>
    <w:rsid w:val="00D52675"/>
    <w:rsid w:val="00D52D1B"/>
    <w:rsid w:val="00D53280"/>
    <w:rsid w:val="00D61241"/>
    <w:rsid w:val="00D6243F"/>
    <w:rsid w:val="00D6603F"/>
    <w:rsid w:val="00D66CC0"/>
    <w:rsid w:val="00D703BD"/>
    <w:rsid w:val="00D714F3"/>
    <w:rsid w:val="00D72CD4"/>
    <w:rsid w:val="00D7315C"/>
    <w:rsid w:val="00D755A4"/>
    <w:rsid w:val="00D75D4B"/>
    <w:rsid w:val="00D776ED"/>
    <w:rsid w:val="00D80ADB"/>
    <w:rsid w:val="00D83215"/>
    <w:rsid w:val="00D85325"/>
    <w:rsid w:val="00D86EE1"/>
    <w:rsid w:val="00D8718A"/>
    <w:rsid w:val="00D92D16"/>
    <w:rsid w:val="00D9707E"/>
    <w:rsid w:val="00D97D20"/>
    <w:rsid w:val="00D97DB1"/>
    <w:rsid w:val="00DA0B05"/>
    <w:rsid w:val="00DA19DF"/>
    <w:rsid w:val="00DA5ABC"/>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2A8"/>
    <w:rsid w:val="00FC2702"/>
    <w:rsid w:val="00FC448A"/>
    <w:rsid w:val="00FC606D"/>
    <w:rsid w:val="00FC6512"/>
    <w:rsid w:val="00FD2434"/>
    <w:rsid w:val="00FD45FD"/>
    <w:rsid w:val="00FD65D0"/>
    <w:rsid w:val="00FE1762"/>
    <w:rsid w:val="00FE18F8"/>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 R J ! 2 1 1 4 3 3 1 . 1 < / d o c u m e n t i d >  
     < s e n d e r i d > P E D R O < / s e n d e r i d >  
     < s e n d e r e m a i l > P V A S C O N C E L L O S @ P I N H E I R O G U I M A R A E S . C O M . B R < / s e n d e r e m a i l >  
     < l a s t m o d i f i e d > 2 0 2 2 - 0 4 - 0 5 T 1 5 : 2 9 : 0 0 . 0 0 0 0 0 0 0 - 0 3 : 0 0 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4411D709-481B-4CD8-859F-9BE4296A94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6894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Rinaldo Rabello</cp:lastModifiedBy>
  <cp:revision>2</cp:revision>
  <cp:lastPrinted>2019-10-31T14:46:00Z</cp:lastPrinted>
  <dcterms:created xsi:type="dcterms:W3CDTF">2022-04-08T14:26:00Z</dcterms:created>
  <dcterms:modified xsi:type="dcterms:W3CDTF">2022-04-08T14:26:00Z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2070425v4</vt:lpwstr>
  </property>
</Properties>
</file>