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4C202616"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89259A">
        <w:rPr>
          <w:smallCaps/>
          <w:sz w:val="24"/>
          <w:szCs w:val="24"/>
        </w:rPr>
        <w:t xml:space="preserve">Sexta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24EA3A47"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89259A" w:rsidRPr="002F2F86">
        <w:rPr>
          <w:smallCaps/>
          <w:sz w:val="24"/>
          <w:szCs w:val="24"/>
          <w:u w:val="single"/>
        </w:rPr>
        <w:t>[●]</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A151276"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C50113" w:rsidRPr="002F2F86">
        <w:rPr>
          <w:smallCaps/>
          <w:sz w:val="24"/>
          <w:szCs w:val="24"/>
          <w:u w:val="single"/>
        </w:rPr>
        <w:t>[●]</w:t>
      </w:r>
      <w:r w:rsidR="004963C5" w:rsidRPr="00407DE8">
        <w:rPr>
          <w:sz w:val="24"/>
          <w:szCs w:val="24"/>
        </w:rPr>
        <w:t xml:space="preserve"> </w:t>
      </w:r>
      <w:r w:rsidR="00AC5A24" w:rsidRPr="00407DE8">
        <w:rPr>
          <w:sz w:val="24"/>
          <w:szCs w:val="24"/>
        </w:rPr>
        <w:t>(</w:t>
      </w:r>
      <w:r w:rsidR="00C50113" w:rsidRPr="002F2F86">
        <w:rPr>
          <w:smallCaps/>
          <w:sz w:val="24"/>
          <w:szCs w:val="24"/>
          <w:u w:val="single"/>
        </w:rPr>
        <w:t>[●]</w:t>
      </w:r>
      <w:r w:rsidR="00AC5A24" w:rsidRPr="00407DE8">
        <w:rPr>
          <w:sz w:val="24"/>
          <w:szCs w:val="24"/>
        </w:rPr>
        <w:t xml:space="preserve">) </w:t>
      </w:r>
      <w:r w:rsidRPr="00407DE8">
        <w:rPr>
          <w:sz w:val="24"/>
          <w:szCs w:val="24"/>
        </w:rPr>
        <w:t xml:space="preserve">dias do mês de </w:t>
      </w:r>
      <w:r w:rsidR="00C50113" w:rsidRPr="002F2F86">
        <w:rPr>
          <w:smallCaps/>
          <w:sz w:val="24"/>
          <w:szCs w:val="24"/>
          <w:u w:val="single"/>
        </w:rPr>
        <w:t>[●]</w:t>
      </w:r>
      <w:r w:rsidR="00881426">
        <w:rPr>
          <w:sz w:val="24"/>
          <w:szCs w:val="24"/>
        </w:rPr>
        <w:t xml:space="preserve">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C50113" w:rsidRPr="002F2F86">
        <w:rPr>
          <w:smallCaps/>
          <w:sz w:val="24"/>
          <w:szCs w:val="24"/>
          <w:u w:val="single"/>
        </w:rPr>
        <w:t>[●]</w:t>
      </w:r>
      <w:r w:rsidR="00C169A0" w:rsidRPr="00407DE8">
        <w:rPr>
          <w:sz w:val="24"/>
          <w:szCs w:val="24"/>
        </w:rPr>
        <w:t xml:space="preserve"> (</w:t>
      </w:r>
      <w:r w:rsidR="00C50113" w:rsidRPr="002F2F86">
        <w:rPr>
          <w:smallCaps/>
          <w:sz w:val="24"/>
          <w:szCs w:val="24"/>
          <w:u w:val="single"/>
        </w:rPr>
        <w:t>[●]</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093B9BDE"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21F74BE7"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0D519FB2" w:rsidR="00F04D0C"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w:t>
      </w:r>
      <w:r w:rsidRPr="002F2F86">
        <w:rPr>
          <w:sz w:val="24"/>
          <w:szCs w:val="24"/>
        </w:rPr>
        <w:lastRenderedPageBreak/>
        <w:t xml:space="preserve">liberação da alienação fiduciária e da cessão fiduciária que recaem sobre </w:t>
      </w:r>
      <w:r w:rsidR="004800E3">
        <w:rPr>
          <w:sz w:val="24"/>
          <w:szCs w:val="24"/>
        </w:rPr>
        <w:t>32.698.873</w:t>
      </w:r>
      <w:r w:rsidR="004800E3" w:rsidRPr="00FB55DB">
        <w:rPr>
          <w:sz w:val="24"/>
          <w:szCs w:val="24"/>
        </w:rPr>
        <w:t xml:space="preserve"> (trinta e d</w:t>
      </w:r>
      <w:r w:rsidR="00FB4229">
        <w:rPr>
          <w:sz w:val="24"/>
          <w:szCs w:val="24"/>
        </w:rPr>
        <w:t>ois</w:t>
      </w:r>
      <w:r w:rsidR="004800E3" w:rsidRPr="00FB55DB">
        <w:rPr>
          <w:sz w:val="24"/>
          <w:szCs w:val="24"/>
        </w:rPr>
        <w:t xml:space="preserve"> milhões, seiscentas e noventa e oito mil, oitocentas e setenta e três)</w:t>
      </w:r>
      <w:r w:rsidRPr="002F2F86">
        <w:rPr>
          <w:sz w:val="24"/>
          <w:szCs w:val="24"/>
        </w:rPr>
        <w:t xml:space="preserve"> ações de emissão da CCR S.A. ("</w:t>
      </w:r>
      <w:r w:rsidRPr="002F2F86">
        <w:rPr>
          <w:sz w:val="24"/>
          <w:szCs w:val="24"/>
          <w:u w:val="single"/>
        </w:rPr>
        <w:t>CCR</w:t>
      </w:r>
      <w:r w:rsidRPr="002F2F86">
        <w:rPr>
          <w:sz w:val="24"/>
          <w:szCs w:val="24"/>
        </w:rPr>
        <w:t xml:space="preserve">") </w:t>
      </w:r>
      <w:r>
        <w:rPr>
          <w:sz w:val="24"/>
          <w:szCs w:val="24"/>
        </w:rPr>
        <w:t xml:space="preserve">e </w:t>
      </w:r>
      <w:ins w:id="1" w:author="Unknown">
        <w:r w:rsidR="0069114C">
          <w:rPr>
            <w:sz w:val="24"/>
            <w:szCs w:val="24"/>
          </w:rPr>
          <w:t xml:space="preserve">seus </w:t>
        </w:r>
      </w:ins>
      <w:r>
        <w:rPr>
          <w:sz w:val="24"/>
          <w:szCs w:val="24"/>
        </w:rPr>
        <w:t xml:space="preserve">respectivos direitos econômicos </w:t>
      </w:r>
      <w:r w:rsidRPr="002F2F86">
        <w:rPr>
          <w:sz w:val="24"/>
          <w:szCs w:val="24"/>
        </w:rPr>
        <w:t>de titularidade da Companhia</w:t>
      </w:r>
      <w:r w:rsidR="00FA17D5" w:rsidRPr="00857A86">
        <w:rPr>
          <w:sz w:val="24"/>
          <w:szCs w:val="24"/>
        </w:rPr>
        <w:t>;</w:t>
      </w:r>
      <w:r>
        <w:rPr>
          <w:sz w:val="24"/>
          <w:szCs w:val="24"/>
        </w:rPr>
        <w:t xml:space="preserve"> e</w:t>
      </w:r>
    </w:p>
    <w:p w14:paraId="20AFDDA7" w14:textId="3545B575"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em conjunto com a Companhia, se for o caso, praticar todos os atos necessários para o cumprimento das deliberações tomadas nesta assembleia geral de Debenturista</w:t>
      </w:r>
      <w:r w:rsidR="00FB4229">
        <w:rPr>
          <w:sz w:val="24"/>
          <w:szCs w:val="24"/>
        </w:rPr>
        <w:t>s</w:t>
      </w:r>
      <w:r w:rsidRPr="002F2F86">
        <w:rPr>
          <w:sz w:val="24"/>
          <w:szCs w:val="24"/>
        </w:rPr>
        <w:t xml:space="preserve"> </w:t>
      </w:r>
      <w:r>
        <w:rPr>
          <w:sz w:val="24"/>
          <w:szCs w:val="24"/>
        </w:rPr>
        <w:t xml:space="preserve">da </w:t>
      </w:r>
      <w:r w:rsidR="00CE5472">
        <w:rPr>
          <w:sz w:val="24"/>
          <w:szCs w:val="24"/>
        </w:rPr>
        <w:t>5</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w:t>
      </w:r>
      <w:ins w:id="2" w:author="Unknown">
        <w:r w:rsidR="0069114C">
          <w:rPr>
            <w:sz w:val="24"/>
            <w:szCs w:val="24"/>
          </w:rPr>
          <w:t>(i)</w:t>
        </w:r>
      </w:ins>
      <w:del w:id="3" w:author="Unknown">
        <w:r w:rsidR="0069114C" w:rsidRPr="002F2F86" w:rsidDel="0035727B">
          <w:rPr>
            <w:sz w:val="24"/>
            <w:szCs w:val="24"/>
          </w:rPr>
          <w:delText>o</w:delText>
        </w:r>
      </w:del>
      <w:r w:rsidRPr="002F2F86">
        <w:rPr>
          <w:sz w:val="24"/>
          <w:szCs w:val="24"/>
        </w:rPr>
        <w:t xml:space="preserve">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w:t>
      </w:r>
      <w:ins w:id="4" w:author="Unknown">
        <w:r w:rsidR="0069114C">
          <w:rPr>
            <w:sz w:val="24"/>
            <w:szCs w:val="24"/>
          </w:rPr>
          <w:t xml:space="preserve">; </w:t>
        </w:r>
      </w:ins>
      <w:del w:id="5" w:author="Unknown">
        <w:r w:rsidR="0069114C" w:rsidRPr="008847EC" w:rsidDel="0035727B">
          <w:rPr>
            <w:sz w:val="24"/>
            <w:szCs w:val="24"/>
          </w:rPr>
          <w:delText>,</w:delText>
        </w:r>
      </w:del>
      <w:ins w:id="6" w:author="Unknown">
        <w:del w:id="7" w:author="Unknown">
          <w:r w:rsidR="0069114C" w:rsidDel="001B6E5F">
            <w:rPr>
              <w:sz w:val="24"/>
              <w:szCs w:val="24"/>
            </w:rPr>
            <w:delText xml:space="preserve"> e</w:delText>
          </w:r>
        </w:del>
      </w:ins>
      <w:del w:id="8" w:author="Unknown">
        <w:r w:rsidR="0069114C" w:rsidRPr="008847EC" w:rsidDel="001B6E5F">
          <w:rPr>
            <w:sz w:val="24"/>
            <w:szCs w:val="24"/>
          </w:rPr>
          <w:delText xml:space="preserve"> </w:delText>
        </w:r>
      </w:del>
      <w:ins w:id="9" w:author="Unknown">
        <w:r w:rsidR="0069114C">
          <w:rPr>
            <w:sz w:val="24"/>
            <w:szCs w:val="24"/>
          </w:rPr>
          <w:t>(</w:t>
        </w:r>
        <w:proofErr w:type="spellStart"/>
        <w:r w:rsidR="0069114C">
          <w:rPr>
            <w:sz w:val="24"/>
            <w:szCs w:val="24"/>
          </w:rPr>
          <w:t>ii</w:t>
        </w:r>
        <w:proofErr w:type="spellEnd"/>
        <w:r w:rsidR="0069114C">
          <w:rPr>
            <w:sz w:val="24"/>
            <w:szCs w:val="24"/>
          </w:rPr>
          <w:t>) assinatura do(s)</w:t>
        </w:r>
      </w:ins>
      <w:r w:rsidR="008D7A97" w:rsidRPr="008847EC">
        <w:rPr>
          <w:sz w:val="24"/>
          <w:szCs w:val="24"/>
        </w:rPr>
        <w:t xml:space="preserve"> </w:t>
      </w:r>
      <w:r w:rsidRPr="002F2F86">
        <w:rPr>
          <w:sz w:val="24"/>
          <w:szCs w:val="24"/>
        </w:rPr>
        <w:t>termo(s) de liberação de ações de emissão da CCR</w:t>
      </w:r>
      <w:r w:rsidR="0069114C" w:rsidRPr="0069114C">
        <w:rPr>
          <w:sz w:val="24"/>
          <w:szCs w:val="24"/>
        </w:rPr>
        <w:t xml:space="preserve"> </w:t>
      </w:r>
      <w:ins w:id="10" w:author="Unknown">
        <w:r w:rsidR="0069114C">
          <w:rPr>
            <w:sz w:val="24"/>
            <w:szCs w:val="24"/>
          </w:rPr>
          <w:t>e</w:t>
        </w:r>
      </w:ins>
      <w:del w:id="11" w:author="Unknown">
        <w:r w:rsidR="0069114C" w:rsidRPr="002F2F86" w:rsidDel="001B6E5F">
          <w:rPr>
            <w:sz w:val="24"/>
            <w:szCs w:val="24"/>
          </w:rPr>
          <w:delText>,</w:delText>
        </w:r>
      </w:del>
      <w:r w:rsidR="0069114C" w:rsidRPr="002F2F86">
        <w:rPr>
          <w:sz w:val="24"/>
          <w:szCs w:val="24"/>
        </w:rPr>
        <w:t xml:space="preserve"> </w:t>
      </w:r>
      <w:ins w:id="12" w:author="Unknown">
        <w:r w:rsidR="0069114C">
          <w:rPr>
            <w:sz w:val="24"/>
            <w:szCs w:val="24"/>
          </w:rPr>
          <w:t>(</w:t>
        </w:r>
        <w:proofErr w:type="spellStart"/>
        <w:r w:rsidR="0069114C">
          <w:rPr>
            <w:sz w:val="24"/>
            <w:szCs w:val="24"/>
          </w:rPr>
          <w:t>iii</w:t>
        </w:r>
        <w:proofErr w:type="spellEnd"/>
        <w:r w:rsidR="0069114C">
          <w:rPr>
            <w:sz w:val="24"/>
            <w:szCs w:val="24"/>
          </w:rPr>
          <w:t xml:space="preserve">) </w:t>
        </w:r>
        <w:r w:rsidR="0069114C" w:rsidRPr="003261A5">
          <w:rPr>
            <w:sz w:val="24"/>
            <w:szCs w:val="24"/>
          </w:rPr>
          <w:t>averba</w:t>
        </w:r>
        <w:r w:rsidR="0069114C">
          <w:rPr>
            <w:sz w:val="24"/>
            <w:szCs w:val="24"/>
          </w:rPr>
          <w:t>ção</w:t>
        </w:r>
        <w:r w:rsidR="0069114C" w:rsidRPr="003261A5">
          <w:rPr>
            <w:sz w:val="24"/>
            <w:szCs w:val="24"/>
          </w:rPr>
          <w:t xml:space="preserve"> </w:t>
        </w:r>
        <w:r w:rsidR="0069114C">
          <w:rPr>
            <w:sz w:val="24"/>
            <w:szCs w:val="24"/>
          </w:rPr>
          <w:t>d</w:t>
        </w:r>
        <w:r w:rsidR="0069114C" w:rsidRPr="003261A5">
          <w:rPr>
            <w:sz w:val="24"/>
            <w:szCs w:val="24"/>
          </w:rPr>
          <w:t xml:space="preserve">a liberação de tais ônus perante os registros competentes e na instituição </w:t>
        </w:r>
        <w:proofErr w:type="spellStart"/>
        <w:r w:rsidR="0069114C" w:rsidRPr="003261A5">
          <w:rPr>
            <w:sz w:val="24"/>
            <w:szCs w:val="24"/>
          </w:rPr>
          <w:t>escrituradora</w:t>
        </w:r>
        <w:proofErr w:type="spellEnd"/>
        <w:r w:rsidR="0069114C" w:rsidRPr="003261A5">
          <w:rPr>
            <w:sz w:val="24"/>
            <w:szCs w:val="24"/>
          </w:rPr>
          <w:t xml:space="preserve"> das ações de emissão da CCR</w:t>
        </w:r>
        <w:r w:rsidR="0069114C">
          <w:rPr>
            <w:sz w:val="24"/>
            <w:szCs w:val="24"/>
          </w:rPr>
          <w:t>,</w:t>
        </w:r>
      </w:ins>
      <w:r w:rsidRPr="002F2F86">
        <w:rPr>
          <w:sz w:val="24"/>
          <w:szCs w:val="24"/>
        </w:rPr>
        <w:t xml:space="preserve">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06D6A1AC"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3"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3"/>
    </w:p>
    <w:p w14:paraId="68D75CF7" w14:textId="0A125423" w:rsidR="009600CF" w:rsidRPr="00302C66" w:rsidRDefault="009600CF" w:rsidP="002703DF">
      <w:pPr>
        <w:pStyle w:val="PargrafodaLista"/>
        <w:widowControl/>
        <w:numPr>
          <w:ilvl w:val="1"/>
          <w:numId w:val="3"/>
        </w:numPr>
        <w:spacing w:after="160" w:line="320" w:lineRule="exact"/>
        <w:ind w:left="709" w:hanging="709"/>
        <w:rPr>
          <w:sz w:val="24"/>
        </w:rPr>
      </w:pPr>
      <w:bookmarkStart w:id="14" w:name="_Ref510099000"/>
      <w:bookmarkStart w:id="15" w:name="_Ref512463984"/>
      <w:bookmarkStart w:id="16" w:name="_Ref496536869"/>
      <w:bookmarkStart w:id="17"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7A796DAE" w14:textId="4FA77A51" w:rsidR="00247844" w:rsidRPr="00C63E81" w:rsidRDefault="004A6F06" w:rsidP="00D9707E">
      <w:pPr>
        <w:pStyle w:val="PargrafodaLista"/>
        <w:widowControl/>
        <w:numPr>
          <w:ilvl w:val="1"/>
          <w:numId w:val="3"/>
        </w:numPr>
        <w:spacing w:after="160" w:line="320" w:lineRule="exact"/>
        <w:ind w:left="709" w:hanging="709"/>
        <w:rPr>
          <w:b/>
          <w:bCs/>
          <w:i/>
          <w:iCs/>
          <w:sz w:val="22"/>
          <w:szCs w:val="22"/>
        </w:rPr>
      </w:pPr>
      <w:r w:rsidRPr="00857A86">
        <w:rPr>
          <w:b/>
          <w:bCs/>
          <w:sz w:val="24"/>
          <w:szCs w:val="24"/>
        </w:rPr>
        <w:t>APROVAR</w:t>
      </w:r>
      <w:r w:rsidR="0005233A">
        <w:rPr>
          <w:sz w:val="24"/>
          <w:szCs w:val="24"/>
        </w:rPr>
        <w:t xml:space="preserve"> </w:t>
      </w:r>
      <w:r w:rsidR="00D53BBC">
        <w:rPr>
          <w:sz w:val="24"/>
          <w:szCs w:val="24"/>
        </w:rPr>
        <w:t xml:space="preserve">e </w:t>
      </w:r>
      <w:r w:rsidR="00D53BBC" w:rsidRPr="00D53BBC">
        <w:rPr>
          <w:sz w:val="24"/>
          <w:szCs w:val="24"/>
        </w:rPr>
        <w:t>autorizar</w:t>
      </w:r>
      <w:r w:rsidR="00D53BBC">
        <w:rPr>
          <w:sz w:val="24"/>
          <w:szCs w:val="24"/>
        </w:rPr>
        <w:t xml:space="preserve"> </w:t>
      </w:r>
      <w:r w:rsidR="00983F65" w:rsidRPr="002F2F86">
        <w:rPr>
          <w:sz w:val="24"/>
          <w:szCs w:val="24"/>
        </w:rPr>
        <w:t xml:space="preserve">a liberação da alienação fiduciária que recai </w:t>
      </w:r>
      <w:r w:rsidR="00983F65" w:rsidRPr="00FC2FC0">
        <w:rPr>
          <w:sz w:val="24"/>
          <w:szCs w:val="24"/>
        </w:rPr>
        <w:t xml:space="preserve">sobre </w:t>
      </w:r>
      <w:r w:rsidR="00AF0868">
        <w:rPr>
          <w:sz w:val="24"/>
          <w:szCs w:val="24"/>
        </w:rPr>
        <w:t>32.698.873</w:t>
      </w:r>
      <w:r w:rsidR="00AF0868" w:rsidRPr="00FB55DB">
        <w:rPr>
          <w:sz w:val="24"/>
          <w:szCs w:val="24"/>
        </w:rPr>
        <w:t xml:space="preserve"> (trinta e d</w:t>
      </w:r>
      <w:r w:rsidR="00FB4229">
        <w:rPr>
          <w:sz w:val="24"/>
          <w:szCs w:val="24"/>
        </w:rPr>
        <w:t>ois</w:t>
      </w:r>
      <w:r w:rsidR="00AF0868" w:rsidRPr="00FB55DB">
        <w:rPr>
          <w:sz w:val="24"/>
          <w:szCs w:val="24"/>
        </w:rPr>
        <w:t xml:space="preserve"> milhões, seiscentas e noventa e oito mil, oitocentas e setenta e três)</w:t>
      </w:r>
      <w:r w:rsidR="00AF0868" w:rsidRPr="003261A5">
        <w:rPr>
          <w:sz w:val="24"/>
          <w:szCs w:val="24"/>
        </w:rPr>
        <w:t xml:space="preserve"> </w:t>
      </w:r>
      <w:r w:rsidR="00983F65" w:rsidRPr="00AF0868">
        <w:rPr>
          <w:sz w:val="24"/>
          <w:szCs w:val="24"/>
        </w:rPr>
        <w:t xml:space="preserve">ações de emissão da CCR </w:t>
      </w:r>
      <w:r w:rsidR="001609AA" w:rsidRPr="00AF0868">
        <w:rPr>
          <w:sz w:val="24"/>
          <w:szCs w:val="24"/>
        </w:rPr>
        <w:t>(</w:t>
      </w:r>
      <w:r w:rsidR="00983F65" w:rsidRPr="00AF0868">
        <w:rPr>
          <w:sz w:val="24"/>
          <w:szCs w:val="24"/>
        </w:rPr>
        <w:t>e respectivos proventos</w:t>
      </w:r>
      <w:r w:rsidR="001609AA" w:rsidRPr="00AF0868">
        <w:rPr>
          <w:sz w:val="24"/>
          <w:szCs w:val="24"/>
        </w:rPr>
        <w:t>)</w:t>
      </w:r>
      <w:r w:rsidR="00983F65" w:rsidRPr="002F2F86">
        <w:rPr>
          <w:sz w:val="24"/>
          <w:szCs w:val="24"/>
        </w:rPr>
        <w:t xml:space="preserve"> de titularidade da Companhia, as quais, após a liberação mencionada acima, não </w:t>
      </w:r>
      <w:r w:rsidR="001609AA">
        <w:rPr>
          <w:sz w:val="24"/>
          <w:szCs w:val="24"/>
        </w:rPr>
        <w:t xml:space="preserve">mais </w:t>
      </w:r>
      <w:r w:rsidR="00983F65" w:rsidRPr="002F2F86">
        <w:rPr>
          <w:sz w:val="24"/>
          <w:szCs w:val="24"/>
        </w:rPr>
        <w:t xml:space="preserve">estarão oneradas no âmbito da Emissão, </w:t>
      </w:r>
      <w:r w:rsidR="0069114C" w:rsidRPr="002F2F86">
        <w:rPr>
          <w:sz w:val="24"/>
          <w:szCs w:val="24"/>
        </w:rPr>
        <w:t>sendo certo que ta</w:t>
      </w:r>
      <w:r w:rsidR="0069114C">
        <w:rPr>
          <w:sz w:val="24"/>
          <w:szCs w:val="24"/>
        </w:rPr>
        <w:t>l</w:t>
      </w:r>
      <w:r w:rsidR="0069114C" w:rsidRPr="002F2F86">
        <w:rPr>
          <w:sz w:val="24"/>
          <w:szCs w:val="24"/>
        </w:rPr>
        <w:t xml:space="preserve"> liberaç</w:t>
      </w:r>
      <w:r w:rsidR="0069114C">
        <w:rPr>
          <w:sz w:val="24"/>
          <w:szCs w:val="24"/>
        </w:rPr>
        <w:t>ão</w:t>
      </w:r>
      <w:r w:rsidR="0069114C" w:rsidRPr="002F2F86">
        <w:rPr>
          <w:sz w:val="24"/>
          <w:szCs w:val="24"/>
        </w:rPr>
        <w:t xml:space="preserve"> </w:t>
      </w:r>
      <w:ins w:id="18" w:author="Unknown">
        <w:r w:rsidR="0069114C">
          <w:rPr>
            <w:sz w:val="24"/>
            <w:szCs w:val="24"/>
          </w:rPr>
          <w:t xml:space="preserve">somente </w:t>
        </w:r>
      </w:ins>
      <w:r w:rsidR="0069114C" w:rsidRPr="002F2F86">
        <w:rPr>
          <w:sz w:val="24"/>
          <w:szCs w:val="24"/>
        </w:rPr>
        <w:t>acontecer</w:t>
      </w:r>
      <w:r w:rsidR="0069114C">
        <w:rPr>
          <w:sz w:val="24"/>
          <w:szCs w:val="24"/>
        </w:rPr>
        <w:t>á</w:t>
      </w:r>
      <w:r w:rsidR="0069114C" w:rsidRPr="002F2F86">
        <w:rPr>
          <w:sz w:val="24"/>
          <w:szCs w:val="24"/>
        </w:rPr>
        <w:t xml:space="preserve"> </w:t>
      </w:r>
      <w:del w:id="19" w:author="Unknown">
        <w:r w:rsidR="0069114C" w:rsidDel="009E5423">
          <w:rPr>
            <w:sz w:val="24"/>
            <w:szCs w:val="24"/>
          </w:rPr>
          <w:lastRenderedPageBreak/>
          <w:delText xml:space="preserve">sob condição de </w:delText>
        </w:r>
      </w:del>
      <w:ins w:id="20" w:author="Unknown">
        <w:r w:rsidR="0069114C">
          <w:rPr>
            <w:sz w:val="24"/>
            <w:szCs w:val="24"/>
          </w:rPr>
          <w:t>se</w:t>
        </w:r>
      </w:ins>
      <w:del w:id="21" w:author="Unknown">
        <w:r w:rsidR="0069114C" w:rsidDel="009E5423">
          <w:rPr>
            <w:sz w:val="24"/>
            <w:szCs w:val="24"/>
          </w:rPr>
          <w:delText>e</w:delText>
        </w:r>
      </w:del>
      <w:ins w:id="22" w:author="Unknown">
        <w:r w:rsidR="0069114C">
          <w:rPr>
            <w:sz w:val="24"/>
            <w:szCs w:val="24"/>
          </w:rPr>
          <w:t>,</w:t>
        </w:r>
      </w:ins>
      <w:r w:rsidR="0069114C">
        <w:rPr>
          <w:sz w:val="24"/>
          <w:szCs w:val="24"/>
        </w:rPr>
        <w:t xml:space="preserve"> </w:t>
      </w:r>
      <w:r w:rsidR="0069114C" w:rsidRPr="002F2F86">
        <w:rPr>
          <w:sz w:val="24"/>
          <w:szCs w:val="24"/>
        </w:rPr>
        <w:t>concomitantemente</w:t>
      </w:r>
      <w:r w:rsidR="0069114C">
        <w:rPr>
          <w:sz w:val="24"/>
          <w:szCs w:val="24"/>
        </w:rPr>
        <w:t xml:space="preserve"> </w:t>
      </w:r>
      <w:ins w:id="23" w:author="Unknown">
        <w:del w:id="24" w:author="Unknown">
          <w:r w:rsidR="0069114C" w:rsidDel="00306E91">
            <w:rPr>
              <w:sz w:val="24"/>
              <w:szCs w:val="24"/>
            </w:rPr>
            <w:delText>a</w:delText>
          </w:r>
        </w:del>
        <w:r w:rsidR="00306E91">
          <w:rPr>
            <w:sz w:val="24"/>
            <w:szCs w:val="24"/>
          </w:rPr>
          <w:t>à</w:t>
        </w:r>
        <w:r w:rsidR="0069114C">
          <w:rPr>
            <w:sz w:val="24"/>
            <w:szCs w:val="24"/>
          </w:rPr>
          <w:t xml:space="preserve"> liberação, ocorrer </w:t>
        </w:r>
      </w:ins>
      <w:del w:id="25" w:author="Unknown">
        <w:r w:rsidR="0069114C" w:rsidDel="009E5423">
          <w:rPr>
            <w:sz w:val="24"/>
            <w:szCs w:val="24"/>
          </w:rPr>
          <w:delText xml:space="preserve">à </w:delText>
        </w:r>
      </w:del>
      <w:ins w:id="26" w:author="Unknown">
        <w:r w:rsidR="0069114C">
          <w:rPr>
            <w:sz w:val="24"/>
            <w:szCs w:val="24"/>
          </w:rPr>
          <w:t xml:space="preserve">a </w:t>
        </w:r>
      </w:ins>
      <w:r w:rsidR="0069114C" w:rsidRPr="00B02198">
        <w:rPr>
          <w:sz w:val="24"/>
          <w:szCs w:val="24"/>
        </w:rPr>
        <w:t>transferência</w:t>
      </w:r>
      <w:del w:id="27" w:author="Unknown">
        <w:r w:rsidR="0069114C" w:rsidDel="0035727B">
          <w:rPr>
            <w:sz w:val="24"/>
            <w:szCs w:val="24"/>
          </w:rPr>
          <w:delText>,</w:delText>
        </w:r>
      </w:del>
      <w:r w:rsidR="0069114C" w:rsidRPr="00B02198">
        <w:rPr>
          <w:sz w:val="24"/>
          <w:szCs w:val="24"/>
        </w:rPr>
        <w:t xml:space="preserve"> para a </w:t>
      </w:r>
      <w:r w:rsidR="0069114C">
        <w:rPr>
          <w:sz w:val="24"/>
          <w:szCs w:val="24"/>
        </w:rPr>
        <w:t>conta n</w:t>
      </w:r>
      <w:r w:rsidR="0069114C" w:rsidRPr="00381337">
        <w:rPr>
          <w:sz w:val="24"/>
          <w:szCs w:val="24"/>
          <w:vertAlign w:val="superscript"/>
        </w:rPr>
        <w:t>o</w:t>
      </w:r>
      <w:r w:rsidR="0069114C">
        <w:rPr>
          <w:sz w:val="24"/>
          <w:szCs w:val="24"/>
        </w:rPr>
        <w:t> </w:t>
      </w:r>
      <w:r w:rsidR="0069114C" w:rsidRPr="001E53EC">
        <w:rPr>
          <w:sz w:val="24"/>
          <w:szCs w:val="24"/>
        </w:rPr>
        <w:t>43060-2</w:t>
      </w:r>
      <w:r w:rsidR="0069114C">
        <w:rPr>
          <w:sz w:val="24"/>
          <w:szCs w:val="24"/>
        </w:rPr>
        <w:t xml:space="preserve"> </w:t>
      </w:r>
      <w:r w:rsidR="00983F65">
        <w:rPr>
          <w:sz w:val="24"/>
          <w:szCs w:val="24"/>
        </w:rPr>
        <w:t>de titularidade da Andrade Gutierrez Participações S.A. ("</w:t>
      </w:r>
      <w:r w:rsidR="00983F65" w:rsidRPr="004D7EAE">
        <w:rPr>
          <w:sz w:val="24"/>
          <w:szCs w:val="24"/>
          <w:u w:val="single"/>
        </w:rPr>
        <w:t>AGPAR</w:t>
      </w:r>
      <w:r w:rsidR="00983F65">
        <w:rPr>
          <w:sz w:val="24"/>
          <w:szCs w:val="24"/>
        </w:rPr>
        <w:t xml:space="preserve">"), mantida pela AGPAR na agência </w:t>
      </w:r>
      <w:r w:rsidR="001E53EC">
        <w:rPr>
          <w:sz w:val="24"/>
          <w:szCs w:val="24"/>
        </w:rPr>
        <w:t>8541</w:t>
      </w:r>
      <w:r w:rsidR="00983F65">
        <w:rPr>
          <w:sz w:val="24"/>
          <w:szCs w:val="24"/>
        </w:rPr>
        <w:t xml:space="preserve"> do </w:t>
      </w:r>
      <w:r w:rsidR="001E53EC">
        <w:rPr>
          <w:sz w:val="24"/>
          <w:szCs w:val="24"/>
        </w:rPr>
        <w:t>Itaú Unibanco</w:t>
      </w:r>
      <w:r w:rsidR="00983F65" w:rsidRPr="00381337">
        <w:rPr>
          <w:sz w:val="24"/>
          <w:szCs w:val="24"/>
        </w:rPr>
        <w:t xml:space="preserve"> S.A.</w:t>
      </w:r>
      <w:r w:rsidR="00983F65">
        <w:rPr>
          <w:sz w:val="24"/>
          <w:szCs w:val="24"/>
        </w:rPr>
        <w:t xml:space="preserve"> ("</w:t>
      </w:r>
      <w:r w:rsidR="00983F65" w:rsidRPr="00BD0845">
        <w:rPr>
          <w:sz w:val="24"/>
          <w:szCs w:val="24"/>
          <w:u w:val="single"/>
        </w:rPr>
        <w:t>Conta AGPAR</w:t>
      </w:r>
      <w:r w:rsidR="00983F65">
        <w:rPr>
          <w:sz w:val="24"/>
          <w:szCs w:val="24"/>
        </w:rPr>
        <w:t>"),</w:t>
      </w:r>
      <w:r w:rsidR="00983F65" w:rsidRPr="00B02198">
        <w:rPr>
          <w:sz w:val="24"/>
          <w:szCs w:val="24"/>
        </w:rPr>
        <w:t xml:space="preserve"> do </w:t>
      </w:r>
      <w:r w:rsidR="00983F65">
        <w:rPr>
          <w:sz w:val="24"/>
          <w:szCs w:val="24"/>
        </w:rPr>
        <w:t xml:space="preserve">valor </w:t>
      </w:r>
      <w:r w:rsidR="00983F65" w:rsidRPr="00AE5A80">
        <w:rPr>
          <w:sz w:val="24"/>
          <w:szCs w:val="24"/>
        </w:rPr>
        <w:t xml:space="preserve">de </w:t>
      </w:r>
      <w:r w:rsidR="00983F65">
        <w:rPr>
          <w:sz w:val="24"/>
          <w:szCs w:val="24"/>
        </w:rPr>
        <w:t xml:space="preserve">no mínimo </w:t>
      </w:r>
      <w:r w:rsidR="00983F65" w:rsidRPr="00AE5A80">
        <w:rPr>
          <w:sz w:val="24"/>
          <w:szCs w:val="24"/>
        </w:rPr>
        <w:t>R$</w:t>
      </w:r>
      <w:r w:rsidR="00983F65">
        <w:rPr>
          <w:sz w:val="24"/>
          <w:szCs w:val="24"/>
        </w:rPr>
        <w:t>[</w:t>
      </w:r>
      <w:r w:rsidR="00983F65" w:rsidRPr="007A798B">
        <w:rPr>
          <w:sz w:val="24"/>
          <w:szCs w:val="24"/>
          <w:highlight w:val="yellow"/>
        </w:rPr>
        <w:t>●</w:t>
      </w:r>
      <w:r w:rsidR="00983F65">
        <w:rPr>
          <w:sz w:val="24"/>
          <w:szCs w:val="24"/>
        </w:rPr>
        <w:t>]</w:t>
      </w:r>
      <w:r w:rsidR="00983F65" w:rsidRPr="00AE5A80">
        <w:rPr>
          <w:sz w:val="24"/>
          <w:szCs w:val="24"/>
        </w:rPr>
        <w:t xml:space="preserve"> (</w:t>
      </w:r>
      <w:r w:rsidR="00983F65">
        <w:rPr>
          <w:sz w:val="24"/>
          <w:szCs w:val="24"/>
        </w:rPr>
        <w:t>[</w:t>
      </w:r>
      <w:r w:rsidR="00983F65" w:rsidRPr="00525599">
        <w:rPr>
          <w:sz w:val="24"/>
          <w:szCs w:val="24"/>
          <w:highlight w:val="yellow"/>
        </w:rPr>
        <w:t>●</w:t>
      </w:r>
      <w:r w:rsidR="00983F65">
        <w:rPr>
          <w:sz w:val="24"/>
          <w:szCs w:val="24"/>
        </w:rPr>
        <w:t>]</w:t>
      </w:r>
      <w:r w:rsidR="00983F65" w:rsidRPr="00AE5A80">
        <w:rPr>
          <w:sz w:val="24"/>
          <w:szCs w:val="24"/>
        </w:rPr>
        <w:t xml:space="preserve"> </w:t>
      </w:r>
      <w:r w:rsidR="00983F65">
        <w:rPr>
          <w:sz w:val="24"/>
          <w:szCs w:val="24"/>
        </w:rPr>
        <w:t>r</w:t>
      </w:r>
      <w:r w:rsidR="00983F65" w:rsidRPr="00AE5A80">
        <w:rPr>
          <w:sz w:val="24"/>
          <w:szCs w:val="24"/>
        </w:rPr>
        <w:t>eais)</w:t>
      </w:r>
      <w:r w:rsidR="00983F65" w:rsidRPr="007A798B">
        <w:rPr>
          <w:sz w:val="24"/>
          <w:szCs w:val="24"/>
        </w:rPr>
        <w:t xml:space="preserve"> ("</w:t>
      </w:r>
      <w:r w:rsidR="00983F65" w:rsidRPr="007A798B">
        <w:rPr>
          <w:sz w:val="24"/>
          <w:szCs w:val="24"/>
          <w:u w:val="single"/>
        </w:rPr>
        <w:t>Condição Suspensiva</w:t>
      </w:r>
      <w:r w:rsidR="00983F65" w:rsidRPr="007A798B">
        <w:rPr>
          <w:sz w:val="24"/>
          <w:szCs w:val="24"/>
        </w:rPr>
        <w:t>")</w:t>
      </w:r>
      <w:r w:rsidR="003C033A">
        <w:rPr>
          <w:bCs/>
          <w:sz w:val="24"/>
          <w:szCs w:val="24"/>
        </w:rPr>
        <w:t>;</w:t>
      </w:r>
    </w:p>
    <w:p w14:paraId="6F894149" w14:textId="79949789"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28" w:name="_Ref100064853"/>
      <w:r w:rsidRPr="00857A86">
        <w:rPr>
          <w:b/>
          <w:bCs/>
          <w:sz w:val="24"/>
          <w:szCs w:val="24"/>
        </w:rPr>
        <w:t>APROVAR</w:t>
      </w:r>
      <w:r w:rsidR="00D53BBC">
        <w:rPr>
          <w:b/>
          <w:bCs/>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Pr="00857A86">
        <w:rPr>
          <w:sz w:val="24"/>
          <w:szCs w:val="24"/>
        </w:rPr>
        <w:t xml:space="preserve"> </w:t>
      </w:r>
      <w:r w:rsidR="00014121">
        <w:rPr>
          <w:sz w:val="24"/>
          <w:szCs w:val="24"/>
        </w:rPr>
        <w:t>u</w:t>
      </w:r>
      <w:r w:rsidR="00014121" w:rsidRPr="00014121">
        <w:rPr>
          <w:sz w:val="24"/>
          <w:szCs w:val="24"/>
        </w:rPr>
        <w:t xml:space="preserve">ma vez implementada a Condição Suspensiva, </w:t>
      </w:r>
      <w:del w:id="29" w:author="Unknown">
        <w:r w:rsidR="00DD510B" w:rsidRPr="00014121" w:rsidDel="009E5423">
          <w:rPr>
            <w:sz w:val="24"/>
            <w:szCs w:val="24"/>
          </w:rPr>
          <w:delText>autorizar</w:delText>
        </w:r>
        <w:r w:rsidR="00DD510B" w:rsidDel="009E5423">
          <w:rPr>
            <w:sz w:val="24"/>
            <w:szCs w:val="24"/>
          </w:rPr>
          <w:delText>,</w:delText>
        </w:r>
        <w:r w:rsidR="00DD510B" w:rsidRPr="00014121" w:rsidDel="009E5423">
          <w:rPr>
            <w:sz w:val="24"/>
            <w:szCs w:val="24"/>
          </w:rPr>
          <w:delText xml:space="preserve"> </w:delText>
        </w:r>
      </w:del>
      <w:r w:rsidR="00014121">
        <w:rPr>
          <w:sz w:val="24"/>
          <w:szCs w:val="24"/>
        </w:rPr>
        <w:t xml:space="preserve">a </w:t>
      </w:r>
      <w:r w:rsidR="00014121" w:rsidRPr="00014121">
        <w:rPr>
          <w:sz w:val="24"/>
          <w:szCs w:val="24"/>
        </w:rPr>
        <w:t xml:space="preserve">Companhia utilize os recursos mantidos na </w:t>
      </w:r>
      <w:r w:rsidR="00014121">
        <w:rPr>
          <w:sz w:val="24"/>
          <w:szCs w:val="24"/>
        </w:rPr>
        <w:t>C</w:t>
      </w:r>
      <w:r w:rsidR="00014121" w:rsidRPr="00014121">
        <w:rPr>
          <w:sz w:val="24"/>
          <w:szCs w:val="24"/>
        </w:rPr>
        <w:t xml:space="preserve">onta </w:t>
      </w:r>
      <w:r w:rsidR="00014121">
        <w:rPr>
          <w:sz w:val="24"/>
          <w:szCs w:val="24"/>
        </w:rPr>
        <w:t>AGPAR</w:t>
      </w:r>
      <w:r w:rsidR="00014121" w:rsidRPr="00014121">
        <w:rPr>
          <w:sz w:val="24"/>
          <w:szCs w:val="24"/>
        </w:rPr>
        <w:t xml:space="preserve">, bloqueados para movimentação, </w:t>
      </w:r>
      <w:r w:rsidR="00FB4229">
        <w:rPr>
          <w:sz w:val="24"/>
          <w:szCs w:val="24"/>
        </w:rPr>
        <w:t xml:space="preserve">para realizar o resgate total das Debêntures até o dia </w:t>
      </w:r>
      <w:ins w:id="30" w:author="Unknown">
        <w:r w:rsidR="001B3601">
          <w:rPr>
            <w:sz w:val="24"/>
            <w:szCs w:val="24"/>
          </w:rPr>
          <w:t>[</w:t>
        </w:r>
        <w:r w:rsidR="001B3601" w:rsidRPr="007A798B">
          <w:rPr>
            <w:sz w:val="24"/>
            <w:szCs w:val="24"/>
            <w:highlight w:val="yellow"/>
          </w:rPr>
          <w:t>●</w:t>
        </w:r>
        <w:r w:rsidR="001B3601">
          <w:rPr>
            <w:sz w:val="24"/>
            <w:szCs w:val="24"/>
          </w:rPr>
          <w:t>]/[</w:t>
        </w:r>
        <w:r w:rsidR="001B3601" w:rsidRPr="007A798B">
          <w:rPr>
            <w:sz w:val="24"/>
            <w:szCs w:val="24"/>
            <w:highlight w:val="yellow"/>
          </w:rPr>
          <w:t>●</w:t>
        </w:r>
        <w:r w:rsidR="001B3601">
          <w:rPr>
            <w:sz w:val="24"/>
            <w:szCs w:val="24"/>
          </w:rPr>
          <w:t>]/[</w:t>
        </w:r>
        <w:r w:rsidR="001B3601" w:rsidRPr="007A798B">
          <w:rPr>
            <w:sz w:val="24"/>
            <w:szCs w:val="24"/>
            <w:highlight w:val="yellow"/>
          </w:rPr>
          <w:t>●</w:t>
        </w:r>
        <w:r w:rsidR="001B3601">
          <w:rPr>
            <w:sz w:val="24"/>
            <w:szCs w:val="24"/>
          </w:rPr>
          <w:t>]</w:t>
        </w:r>
      </w:ins>
      <w:del w:id="31" w:author="Unknown">
        <w:r w:rsidR="00FB4229" w:rsidDel="001B3601">
          <w:rPr>
            <w:sz w:val="24"/>
            <w:szCs w:val="24"/>
          </w:rPr>
          <w:delText xml:space="preserve">xx/xx/xx </w:delText>
        </w:r>
      </w:del>
      <w:r w:rsidR="00014121" w:rsidRPr="00014121">
        <w:rPr>
          <w:sz w:val="24"/>
          <w:szCs w:val="24"/>
        </w:rPr>
        <w:t xml:space="preserve"> </w:t>
      </w:r>
      <w:del w:id="32" w:author="Unknown">
        <w:r w:rsidR="00FB4229" w:rsidDel="001B3601">
          <w:rPr>
            <w:sz w:val="24"/>
            <w:szCs w:val="24"/>
          </w:rPr>
          <w:delText>(“</w:delText>
        </w:r>
      </w:del>
      <w:ins w:id="33" w:author="Unknown">
        <w:r w:rsidR="001B3601">
          <w:rPr>
            <w:sz w:val="24"/>
            <w:szCs w:val="24"/>
          </w:rPr>
          <w:t>("</w:t>
        </w:r>
      </w:ins>
      <w:r w:rsidR="00014121" w:rsidRPr="001B3601">
        <w:rPr>
          <w:sz w:val="24"/>
          <w:szCs w:val="24"/>
          <w:u w:val="single"/>
          <w:rPrChange w:id="34" w:author="Unknown">
            <w:rPr>
              <w:sz w:val="24"/>
              <w:szCs w:val="24"/>
            </w:rPr>
          </w:rPrChange>
        </w:rPr>
        <w:t>Resgate Total AGPAR</w:t>
      </w:r>
      <w:del w:id="35" w:author="Unknown">
        <w:r w:rsidR="00FB4229" w:rsidDel="001B3601">
          <w:rPr>
            <w:sz w:val="24"/>
            <w:szCs w:val="24"/>
          </w:rPr>
          <w:delText>”)</w:delText>
        </w:r>
        <w:r w:rsidR="00014121" w:rsidRPr="00014121" w:rsidDel="001B3601">
          <w:rPr>
            <w:sz w:val="24"/>
            <w:szCs w:val="24"/>
          </w:rPr>
          <w:delText xml:space="preserve">, </w:delText>
        </w:r>
      </w:del>
      <w:ins w:id="36" w:author="Unknown">
        <w:r w:rsidR="001B3601">
          <w:rPr>
            <w:sz w:val="24"/>
            <w:szCs w:val="24"/>
          </w:rPr>
          <w:t>")</w:t>
        </w:r>
        <w:r w:rsidR="001B3601" w:rsidRPr="00014121">
          <w:rPr>
            <w:sz w:val="24"/>
            <w:szCs w:val="24"/>
          </w:rPr>
          <w:t xml:space="preserve">, </w:t>
        </w:r>
      </w:ins>
      <w:r w:rsidR="00014121" w:rsidRPr="00014121">
        <w:rPr>
          <w:sz w:val="24"/>
          <w:szCs w:val="24"/>
        </w:rPr>
        <w:t xml:space="preserve">sendo que </w:t>
      </w:r>
      <w:del w:id="37" w:author="Unknown">
        <w:r w:rsidR="00412B4A" w:rsidRPr="00014121" w:rsidDel="0035727B">
          <w:rPr>
            <w:sz w:val="24"/>
            <w:szCs w:val="24"/>
          </w:rPr>
          <w:delText xml:space="preserve">o </w:delText>
        </w:r>
      </w:del>
      <w:ins w:id="38" w:author="Unknown">
        <w:r w:rsidR="00412B4A">
          <w:rPr>
            <w:sz w:val="24"/>
            <w:szCs w:val="24"/>
          </w:rPr>
          <w:t>eventual</w:t>
        </w:r>
      </w:ins>
      <w:r w:rsidR="00014121" w:rsidRPr="00014121">
        <w:rPr>
          <w:sz w:val="24"/>
          <w:szCs w:val="24"/>
        </w:rPr>
        <w:t xml:space="preserve"> saldo remanescente</w:t>
      </w:r>
      <w:ins w:id="39" w:author="Unknown">
        <w:r w:rsidR="001B3601">
          <w:rPr>
            <w:sz w:val="24"/>
            <w:szCs w:val="24"/>
          </w:rPr>
          <w:t xml:space="preserve"> na Conta AGPAR</w:t>
        </w:r>
      </w:ins>
      <w:r w:rsidR="00014121" w:rsidRPr="00014121">
        <w:rPr>
          <w:sz w:val="24"/>
          <w:szCs w:val="24"/>
        </w:rPr>
        <w:t xml:space="preserve">, após </w:t>
      </w:r>
      <w:ins w:id="40" w:author="Unknown">
        <w:r w:rsidR="001B3601">
          <w:rPr>
            <w:sz w:val="24"/>
            <w:szCs w:val="24"/>
          </w:rPr>
          <w:t>a realização d</w:t>
        </w:r>
      </w:ins>
      <w:r w:rsidR="00014121" w:rsidRPr="00014121">
        <w:rPr>
          <w:sz w:val="24"/>
          <w:szCs w:val="24"/>
        </w:rPr>
        <w:t xml:space="preserve">o Resgate Total AGPAR </w:t>
      </w:r>
      <w:ins w:id="41" w:author="Unknown">
        <w:r w:rsidR="001B3601">
          <w:rPr>
            <w:sz w:val="24"/>
            <w:szCs w:val="24"/>
          </w:rPr>
          <w:t xml:space="preserve">e a realização do resgate total das debêntures da </w:t>
        </w:r>
      </w:ins>
      <w:ins w:id="42" w:author="Carlos Bacha" w:date="2022-07-27T08:36:00Z">
        <w:r w:rsidR="007F2F42">
          <w:rPr>
            <w:sz w:val="24"/>
            <w:szCs w:val="24"/>
          </w:rPr>
          <w:t>6</w:t>
        </w:r>
      </w:ins>
      <w:ins w:id="43" w:author="Unknown">
        <w:del w:id="44" w:author="Carlos Bacha" w:date="2022-07-27T08:36:00Z">
          <w:r w:rsidR="001B3601" w:rsidDel="007F2F42">
            <w:rPr>
              <w:sz w:val="24"/>
              <w:szCs w:val="24"/>
            </w:rPr>
            <w:delText>5</w:delText>
          </w:r>
        </w:del>
        <w:r w:rsidR="001B3601">
          <w:rPr>
            <w:sz w:val="24"/>
            <w:szCs w:val="24"/>
          </w:rPr>
          <w:t>ª (</w:t>
        </w:r>
      </w:ins>
      <w:ins w:id="45" w:author="Carlos Bacha" w:date="2022-07-27T08:36:00Z">
        <w:r w:rsidR="007F2F42">
          <w:rPr>
            <w:sz w:val="24"/>
            <w:szCs w:val="24"/>
          </w:rPr>
          <w:t>sexta</w:t>
        </w:r>
      </w:ins>
      <w:ins w:id="46" w:author="Unknown">
        <w:del w:id="47" w:author="Carlos Bacha" w:date="2022-07-27T08:36:00Z">
          <w:r w:rsidR="001B3601" w:rsidDel="007F2F42">
            <w:rPr>
              <w:sz w:val="24"/>
              <w:szCs w:val="24"/>
            </w:rPr>
            <w:delText>quinta</w:delText>
          </w:r>
        </w:del>
        <w:r w:rsidR="001B3601">
          <w:rPr>
            <w:sz w:val="24"/>
            <w:szCs w:val="24"/>
          </w:rPr>
          <w:t xml:space="preserve">) emissão da Companhia, se houver, </w:t>
        </w:r>
      </w:ins>
      <w:r w:rsidR="00014121" w:rsidRPr="00014121">
        <w:rPr>
          <w:sz w:val="24"/>
          <w:szCs w:val="24"/>
        </w:rPr>
        <w:t>ser</w:t>
      </w:r>
      <w:r w:rsidR="00FB4229">
        <w:rPr>
          <w:sz w:val="24"/>
          <w:szCs w:val="24"/>
        </w:rPr>
        <w:t>á</w:t>
      </w:r>
      <w:r w:rsidR="00014121" w:rsidRPr="00014121">
        <w:rPr>
          <w:sz w:val="24"/>
          <w:szCs w:val="24"/>
        </w:rPr>
        <w:t xml:space="preserve"> imediatamente liberado para conta de livre movimentação da Companhia</w:t>
      </w:r>
      <w:r w:rsidR="00FB4229">
        <w:rPr>
          <w:sz w:val="24"/>
          <w:szCs w:val="24"/>
        </w:rPr>
        <w:t xml:space="preserve">, </w:t>
      </w:r>
      <w:del w:id="48" w:author="Unknown">
        <w:r w:rsidR="00FB4229" w:rsidDel="001B3601">
          <w:rPr>
            <w:sz w:val="24"/>
            <w:szCs w:val="24"/>
          </w:rPr>
          <w:delText xml:space="preserve">sendo </w:delText>
        </w:r>
      </w:del>
      <w:ins w:id="49" w:author="Unknown">
        <w:r w:rsidR="001B3601">
          <w:rPr>
            <w:sz w:val="24"/>
            <w:szCs w:val="24"/>
          </w:rPr>
          <w:t xml:space="preserve">observado </w:t>
        </w:r>
      </w:ins>
      <w:r w:rsidR="00FB4229">
        <w:rPr>
          <w:sz w:val="24"/>
          <w:szCs w:val="24"/>
        </w:rPr>
        <w:t xml:space="preserve">que a não realização do Resgate Total AGPAR até o dia </w:t>
      </w:r>
      <w:ins w:id="50" w:author="Unknown">
        <w:r w:rsidR="001B3601">
          <w:rPr>
            <w:sz w:val="24"/>
            <w:szCs w:val="24"/>
          </w:rPr>
          <w:t>[</w:t>
        </w:r>
        <w:r w:rsidR="001B3601" w:rsidRPr="007A798B">
          <w:rPr>
            <w:sz w:val="24"/>
            <w:szCs w:val="24"/>
            <w:highlight w:val="yellow"/>
          </w:rPr>
          <w:t>●</w:t>
        </w:r>
        <w:r w:rsidR="001B3601">
          <w:rPr>
            <w:sz w:val="24"/>
            <w:szCs w:val="24"/>
          </w:rPr>
          <w:t>]/[</w:t>
        </w:r>
        <w:r w:rsidR="001B3601" w:rsidRPr="007A798B">
          <w:rPr>
            <w:sz w:val="24"/>
            <w:szCs w:val="24"/>
            <w:highlight w:val="yellow"/>
          </w:rPr>
          <w:t>●</w:t>
        </w:r>
        <w:r w:rsidR="001B3601">
          <w:rPr>
            <w:sz w:val="24"/>
            <w:szCs w:val="24"/>
          </w:rPr>
          <w:t>]/[</w:t>
        </w:r>
        <w:r w:rsidR="001B3601" w:rsidRPr="007A798B">
          <w:rPr>
            <w:sz w:val="24"/>
            <w:szCs w:val="24"/>
            <w:highlight w:val="yellow"/>
          </w:rPr>
          <w:t>●</w:t>
        </w:r>
        <w:r w:rsidR="001B3601">
          <w:rPr>
            <w:sz w:val="24"/>
            <w:szCs w:val="24"/>
          </w:rPr>
          <w:t>]</w:t>
        </w:r>
      </w:ins>
      <w:del w:id="51" w:author="Unknown">
        <w:r w:rsidR="00FB4229" w:rsidDel="001B3601">
          <w:rPr>
            <w:sz w:val="24"/>
            <w:szCs w:val="24"/>
          </w:rPr>
          <w:delText>xx/xx/xx</w:delText>
        </w:r>
      </w:del>
      <w:r w:rsidR="00FB4229">
        <w:rPr>
          <w:sz w:val="24"/>
          <w:szCs w:val="24"/>
        </w:rPr>
        <w:t xml:space="preserve"> constituirá evento de vencimento antecipado automático das Debêntures</w:t>
      </w:r>
      <w:r>
        <w:rPr>
          <w:bCs/>
          <w:sz w:val="24"/>
          <w:szCs w:val="24"/>
        </w:rPr>
        <w:t>;</w:t>
      </w:r>
      <w:bookmarkEnd w:id="28"/>
      <w:r w:rsidR="000234C5">
        <w:rPr>
          <w:bCs/>
          <w:sz w:val="24"/>
          <w:szCs w:val="24"/>
        </w:rPr>
        <w:t xml:space="preserve"> e</w:t>
      </w:r>
    </w:p>
    <w:p w14:paraId="3DFE05D5" w14:textId="74D6996F" w:rsidR="00085CDF" w:rsidRDefault="00577FAC" w:rsidP="00A61336">
      <w:pPr>
        <w:pStyle w:val="PargrafodaLista"/>
        <w:numPr>
          <w:ilvl w:val="1"/>
          <w:numId w:val="3"/>
        </w:numPr>
        <w:spacing w:before="160" w:after="160" w:line="320" w:lineRule="exact"/>
        <w:ind w:left="709" w:hanging="709"/>
        <w:rPr>
          <w:sz w:val="24"/>
          <w:szCs w:val="24"/>
        </w:rPr>
      </w:pPr>
      <w:bookmarkStart w:id="52" w:name="_Ref22641455"/>
      <w:bookmarkEnd w:id="14"/>
      <w:bookmarkEnd w:id="15"/>
      <w:bookmarkEnd w:id="16"/>
      <w:bookmarkEnd w:id="17"/>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 xml:space="preserve">deliberações </w:t>
      </w:r>
      <w:r w:rsidR="00D53BBC" w:rsidRPr="003261A5">
        <w:rPr>
          <w:sz w:val="24"/>
          <w:szCs w:val="24"/>
        </w:rPr>
        <w:fldChar w:fldCharType="begin"/>
      </w:r>
      <w:r w:rsidR="00D53BBC" w:rsidRPr="003261A5">
        <w:rPr>
          <w:sz w:val="24"/>
          <w:szCs w:val="24"/>
        </w:rPr>
        <w:instrText xml:space="preserve"> REF _Ref108174677 \n \h  \* MERGEFORMAT </w:instrText>
      </w:r>
      <w:r w:rsidR="00D53BBC" w:rsidRPr="003261A5">
        <w:rPr>
          <w:sz w:val="24"/>
          <w:szCs w:val="24"/>
        </w:rPr>
      </w:r>
      <w:r w:rsidR="00D53BBC" w:rsidRPr="003261A5">
        <w:rPr>
          <w:sz w:val="24"/>
          <w:szCs w:val="24"/>
        </w:rPr>
        <w:fldChar w:fldCharType="separate"/>
      </w:r>
      <w:r w:rsidR="00D53BBC" w:rsidRPr="003261A5">
        <w:rPr>
          <w:sz w:val="24"/>
          <w:szCs w:val="24"/>
        </w:rPr>
        <w:t>7.2</w:t>
      </w:r>
      <w:r w:rsidR="00D53BBC" w:rsidRPr="003261A5">
        <w:rPr>
          <w:sz w:val="24"/>
          <w:szCs w:val="24"/>
        </w:rPr>
        <w:fldChar w:fldCharType="end"/>
      </w:r>
      <w:r w:rsidR="00D53BBC" w:rsidRPr="003261A5">
        <w:rPr>
          <w:sz w:val="24"/>
          <w:szCs w:val="24"/>
        </w:rPr>
        <w:t xml:space="preserve"> e </w:t>
      </w:r>
      <w:r w:rsidR="00D53BBC" w:rsidRPr="003261A5">
        <w:rPr>
          <w:sz w:val="24"/>
          <w:szCs w:val="24"/>
        </w:rPr>
        <w:fldChar w:fldCharType="begin"/>
      </w:r>
      <w:r w:rsidR="00D53BBC" w:rsidRPr="003261A5">
        <w:rPr>
          <w:sz w:val="24"/>
          <w:szCs w:val="24"/>
        </w:rPr>
        <w:instrText xml:space="preserve"> REF _Ref108174935 \n \p \h  \* MERGEFORMAT </w:instrText>
      </w:r>
      <w:r w:rsidR="00D53BBC" w:rsidRPr="003261A5">
        <w:rPr>
          <w:sz w:val="24"/>
          <w:szCs w:val="24"/>
        </w:rPr>
      </w:r>
      <w:r w:rsidR="00D53BBC" w:rsidRPr="003261A5">
        <w:rPr>
          <w:sz w:val="24"/>
          <w:szCs w:val="24"/>
        </w:rPr>
        <w:fldChar w:fldCharType="separate"/>
      </w:r>
      <w:r w:rsidR="00D53BBC" w:rsidRPr="003261A5">
        <w:rPr>
          <w:sz w:val="24"/>
          <w:szCs w:val="24"/>
        </w:rPr>
        <w:t>7.3 acima</w:t>
      </w:r>
      <w:r w:rsidR="00D53BBC" w:rsidRPr="003261A5">
        <w:rPr>
          <w:sz w:val="24"/>
          <w:szCs w:val="24"/>
        </w:rPr>
        <w:fldChar w:fldCharType="end"/>
      </w:r>
      <w:r w:rsidR="00D53BBC">
        <w:rPr>
          <w:sz w:val="24"/>
          <w:szCs w:val="24"/>
        </w:rPr>
        <w:t>,</w:t>
      </w:r>
      <w:r w:rsidR="009415DD" w:rsidRPr="00857A86">
        <w:rPr>
          <w:sz w:val="24"/>
          <w:szCs w:val="24"/>
        </w:rPr>
        <w:t xml:space="preserve"> o Agente Fiduciário</w:t>
      </w:r>
      <w:r w:rsidR="00AD39E3" w:rsidRPr="00857A86">
        <w:rPr>
          <w:sz w:val="24"/>
          <w:szCs w:val="24"/>
        </w:rPr>
        <w:t xml:space="preserve">, </w:t>
      </w:r>
      <w:r w:rsidR="00D53BBC" w:rsidRPr="003261A5">
        <w:rPr>
          <w:sz w:val="24"/>
          <w:szCs w:val="24"/>
        </w:rPr>
        <w:t xml:space="preserve">em conjunto com a Companhia, se for o caso, pratique todos os atos necessários para o cumprimento das decisões tomadas na presente Assembleia, incluindo, mas </w:t>
      </w:r>
      <w:del w:id="53" w:author="Unknown">
        <w:r w:rsidR="00AE513B" w:rsidRPr="003261A5" w:rsidDel="005766AA">
          <w:rPr>
            <w:sz w:val="24"/>
            <w:szCs w:val="24"/>
          </w:rPr>
          <w:delText xml:space="preserve">a </w:delText>
        </w:r>
        <w:r w:rsidR="00AE513B" w:rsidRPr="003261A5" w:rsidDel="009E5423">
          <w:rPr>
            <w:sz w:val="24"/>
            <w:szCs w:val="24"/>
          </w:rPr>
          <w:delText>tanto</w:delText>
        </w:r>
      </w:del>
      <w:r w:rsidR="00D53BBC" w:rsidRPr="003261A5">
        <w:rPr>
          <w:sz w:val="24"/>
          <w:szCs w:val="24"/>
        </w:rPr>
        <w:t>não se limitando</w:t>
      </w:r>
      <w:del w:id="54" w:author="Unknown">
        <w:r w:rsidR="00AE513B" w:rsidRPr="003261A5" w:rsidDel="005766AA">
          <w:rPr>
            <w:sz w:val="24"/>
            <w:szCs w:val="24"/>
          </w:rPr>
          <w:delText xml:space="preserve">, </w:delText>
        </w:r>
      </w:del>
      <w:ins w:id="55" w:author="Unknown">
        <w:r w:rsidR="00AE513B">
          <w:rPr>
            <w:sz w:val="24"/>
            <w:szCs w:val="24"/>
          </w:rPr>
          <w:t xml:space="preserve"> </w:t>
        </w:r>
        <w:del w:id="56" w:author="Unknown">
          <w:r w:rsidR="00AE513B" w:rsidDel="001B6E5F">
            <w:rPr>
              <w:sz w:val="24"/>
              <w:szCs w:val="24"/>
            </w:rPr>
            <w:delText>a,</w:delText>
          </w:r>
        </w:del>
        <w:r w:rsidR="00AE513B">
          <w:rPr>
            <w:sz w:val="24"/>
            <w:szCs w:val="24"/>
          </w:rPr>
          <w:t xml:space="preserve"> (i)</w:t>
        </w:r>
        <w:r w:rsidR="00AE513B" w:rsidRPr="002F2F86">
          <w:rPr>
            <w:sz w:val="24"/>
            <w:szCs w:val="24"/>
          </w:rPr>
          <w:t xml:space="preserve"> a rescisão do </w:t>
        </w:r>
        <w:r w:rsidR="00AE513B" w:rsidRPr="008847EC">
          <w:rPr>
            <w:sz w:val="24"/>
            <w:szCs w:val="24"/>
          </w:rPr>
          <w:t>Contrato de Alienação Fiduciária de Ações</w:t>
        </w:r>
        <w:r w:rsidR="00AE513B">
          <w:rPr>
            <w:sz w:val="24"/>
            <w:szCs w:val="24"/>
          </w:rPr>
          <w:t>;</w:t>
        </w:r>
        <w:del w:id="57" w:author="Unknown">
          <w:r w:rsidR="00AE513B" w:rsidRPr="003261A5" w:rsidDel="001B6E5F">
            <w:rPr>
              <w:sz w:val="24"/>
              <w:szCs w:val="24"/>
            </w:rPr>
            <w:delText xml:space="preserve"> </w:delText>
          </w:r>
        </w:del>
        <w:r w:rsidR="00AE513B">
          <w:rPr>
            <w:sz w:val="24"/>
            <w:szCs w:val="24"/>
          </w:rPr>
          <w:t xml:space="preserve"> (</w:t>
        </w:r>
        <w:proofErr w:type="spellStart"/>
        <w:r w:rsidR="00AE513B">
          <w:rPr>
            <w:sz w:val="24"/>
            <w:szCs w:val="24"/>
          </w:rPr>
          <w:t>ii</w:t>
        </w:r>
        <w:proofErr w:type="spellEnd"/>
        <w:r w:rsidR="00AE513B">
          <w:rPr>
            <w:sz w:val="24"/>
            <w:szCs w:val="24"/>
          </w:rPr>
          <w:t xml:space="preserve">) </w:t>
        </w:r>
      </w:ins>
      <w:r w:rsidR="00AE513B" w:rsidRPr="003261A5">
        <w:rPr>
          <w:sz w:val="24"/>
          <w:szCs w:val="24"/>
        </w:rPr>
        <w:t>assina</w:t>
      </w:r>
      <w:ins w:id="58" w:author="Unknown">
        <w:r w:rsidR="00AE513B">
          <w:rPr>
            <w:sz w:val="24"/>
            <w:szCs w:val="24"/>
          </w:rPr>
          <w:t>tura</w:t>
        </w:r>
      </w:ins>
      <w:del w:id="59" w:author="Unknown">
        <w:r w:rsidR="00AE513B" w:rsidRPr="003261A5" w:rsidDel="001B6E5F">
          <w:rPr>
            <w:sz w:val="24"/>
            <w:szCs w:val="24"/>
          </w:rPr>
          <w:delText>r</w:delText>
        </w:r>
      </w:del>
      <w:r w:rsidR="00AE513B" w:rsidRPr="003261A5">
        <w:rPr>
          <w:sz w:val="24"/>
          <w:szCs w:val="24"/>
        </w:rPr>
        <w:t xml:space="preserve"> </w:t>
      </w:r>
      <w:ins w:id="60" w:author="Unknown">
        <w:r w:rsidR="00AE513B">
          <w:rPr>
            <w:sz w:val="24"/>
            <w:szCs w:val="24"/>
          </w:rPr>
          <w:t>do(s)</w:t>
        </w:r>
      </w:ins>
      <w:r w:rsidR="00D53BBC" w:rsidRPr="003261A5">
        <w:rPr>
          <w:sz w:val="24"/>
          <w:szCs w:val="24"/>
        </w:rPr>
        <w:t xml:space="preserve"> termo(s) de liberação de ônus sobre as </w:t>
      </w:r>
      <w:r w:rsidR="00AF0868">
        <w:rPr>
          <w:sz w:val="24"/>
          <w:szCs w:val="24"/>
        </w:rPr>
        <w:t>32.698.873</w:t>
      </w:r>
      <w:r w:rsidR="00D53BBC" w:rsidRPr="00FC2FC0">
        <w:rPr>
          <w:sz w:val="24"/>
          <w:szCs w:val="24"/>
        </w:rPr>
        <w:t xml:space="preserve"> (</w:t>
      </w:r>
      <w:r w:rsidR="00AF0868" w:rsidRPr="00FC2FC0">
        <w:rPr>
          <w:sz w:val="24"/>
          <w:szCs w:val="24"/>
        </w:rPr>
        <w:t>trinta e d</w:t>
      </w:r>
      <w:r w:rsidR="00FB4229">
        <w:rPr>
          <w:sz w:val="24"/>
          <w:szCs w:val="24"/>
        </w:rPr>
        <w:t>ois</w:t>
      </w:r>
      <w:r w:rsidR="00D53BBC" w:rsidRPr="00FC2FC0">
        <w:rPr>
          <w:sz w:val="24"/>
          <w:szCs w:val="24"/>
        </w:rPr>
        <w:t xml:space="preserve"> milhões, </w:t>
      </w:r>
      <w:r w:rsidR="00AF0868" w:rsidRPr="00FC2FC0">
        <w:rPr>
          <w:sz w:val="24"/>
          <w:szCs w:val="24"/>
        </w:rPr>
        <w:t>seiscentas e noventa e oito</w:t>
      </w:r>
      <w:r w:rsidR="00D53BBC" w:rsidRPr="00FC2FC0">
        <w:rPr>
          <w:sz w:val="24"/>
          <w:szCs w:val="24"/>
        </w:rPr>
        <w:t xml:space="preserve"> mil, </w:t>
      </w:r>
      <w:r w:rsidR="00AF0868" w:rsidRPr="00FC2FC0">
        <w:rPr>
          <w:sz w:val="24"/>
          <w:szCs w:val="24"/>
        </w:rPr>
        <w:t>oitocentas e setenta e três</w:t>
      </w:r>
      <w:r w:rsidR="00D53BBC" w:rsidRPr="00FC2FC0">
        <w:rPr>
          <w:sz w:val="24"/>
          <w:szCs w:val="24"/>
        </w:rPr>
        <w:t>)</w:t>
      </w:r>
      <w:r w:rsidR="00D53BBC" w:rsidRPr="003261A5">
        <w:rPr>
          <w:sz w:val="24"/>
          <w:szCs w:val="24"/>
        </w:rPr>
        <w:t xml:space="preserve"> ações de emissão da CCR e sobre direitos creditórios sobre tais ações</w:t>
      </w:r>
      <w:bookmarkEnd w:id="52"/>
      <w:ins w:id="61" w:author="Unknown">
        <w:r w:rsidR="00306E91">
          <w:rPr>
            <w:sz w:val="24"/>
            <w:szCs w:val="24"/>
          </w:rPr>
          <w:t xml:space="preserve"> e</w:t>
        </w:r>
      </w:ins>
      <w:del w:id="62" w:author="Unknown">
        <w:r w:rsidR="00306E91" w:rsidRPr="003261A5" w:rsidDel="001B6E5F">
          <w:rPr>
            <w:sz w:val="24"/>
            <w:szCs w:val="24"/>
          </w:rPr>
          <w:delText>,</w:delText>
        </w:r>
      </w:del>
      <w:r w:rsidR="00306E91" w:rsidRPr="003261A5">
        <w:rPr>
          <w:sz w:val="24"/>
          <w:szCs w:val="24"/>
        </w:rPr>
        <w:t xml:space="preserve"> </w:t>
      </w:r>
      <w:ins w:id="63" w:author="Unknown">
        <w:r w:rsidR="00306E91">
          <w:rPr>
            <w:sz w:val="24"/>
            <w:szCs w:val="24"/>
          </w:rPr>
          <w:t>(</w:t>
        </w:r>
        <w:proofErr w:type="spellStart"/>
        <w:r w:rsidR="00306E91">
          <w:rPr>
            <w:sz w:val="24"/>
            <w:szCs w:val="24"/>
          </w:rPr>
          <w:t>iii</w:t>
        </w:r>
        <w:proofErr w:type="spellEnd"/>
        <w:r w:rsidR="00306E91">
          <w:rPr>
            <w:sz w:val="24"/>
            <w:szCs w:val="24"/>
          </w:rPr>
          <w:t xml:space="preserve">) </w:t>
        </w:r>
      </w:ins>
      <w:r w:rsidR="00306E91" w:rsidRPr="003261A5">
        <w:rPr>
          <w:sz w:val="24"/>
          <w:szCs w:val="24"/>
        </w:rPr>
        <w:t>averba</w:t>
      </w:r>
      <w:ins w:id="64" w:author="Unknown">
        <w:r w:rsidR="00306E91">
          <w:rPr>
            <w:sz w:val="24"/>
            <w:szCs w:val="24"/>
          </w:rPr>
          <w:t>ção</w:t>
        </w:r>
      </w:ins>
      <w:del w:id="65" w:author="Unknown">
        <w:r w:rsidR="00306E91" w:rsidRPr="003261A5" w:rsidDel="001B6E5F">
          <w:rPr>
            <w:sz w:val="24"/>
            <w:szCs w:val="24"/>
          </w:rPr>
          <w:delText>r</w:delText>
        </w:r>
      </w:del>
      <w:r w:rsidR="00306E91" w:rsidRPr="003261A5">
        <w:rPr>
          <w:sz w:val="24"/>
          <w:szCs w:val="24"/>
        </w:rPr>
        <w:t xml:space="preserve"> </w:t>
      </w:r>
      <w:ins w:id="66" w:author="Unknown">
        <w:r w:rsidR="00306E91">
          <w:rPr>
            <w:sz w:val="24"/>
            <w:szCs w:val="24"/>
          </w:rPr>
          <w:t>d</w:t>
        </w:r>
      </w:ins>
      <w:r w:rsidR="00306E91" w:rsidRPr="003261A5">
        <w:rPr>
          <w:sz w:val="24"/>
          <w:szCs w:val="24"/>
        </w:rPr>
        <w:t xml:space="preserve">a liberação de tais ônus perante os registros competentes e na instituição </w:t>
      </w:r>
      <w:proofErr w:type="spellStart"/>
      <w:r w:rsidR="00306E91" w:rsidRPr="003261A5">
        <w:rPr>
          <w:sz w:val="24"/>
          <w:szCs w:val="24"/>
        </w:rPr>
        <w:t>escrituradora</w:t>
      </w:r>
      <w:proofErr w:type="spellEnd"/>
      <w:r w:rsidR="00306E91" w:rsidRPr="003261A5">
        <w:rPr>
          <w:sz w:val="24"/>
          <w:szCs w:val="24"/>
        </w:rPr>
        <w:t xml:space="preserve"> das ações de emissão da CCR, </w:t>
      </w:r>
      <w:ins w:id="67" w:author="Unknown">
        <w:r w:rsidR="00306E91">
          <w:rPr>
            <w:sz w:val="24"/>
            <w:szCs w:val="24"/>
          </w:rPr>
          <w:t xml:space="preserve">dentre outros, conforme aplicáveis, </w:t>
        </w:r>
      </w:ins>
      <w:r w:rsidR="00306E91" w:rsidRPr="003261A5">
        <w:rPr>
          <w:sz w:val="24"/>
          <w:szCs w:val="24"/>
        </w:rPr>
        <w:t>bem como assinar e celebrar demais documentos necessários para liberação de tais ônus</w:t>
      </w:r>
      <w:r w:rsidR="00726DA0">
        <w:rPr>
          <w:sz w:val="24"/>
          <w:szCs w:val="24"/>
        </w:rPr>
        <w:t>.</w:t>
      </w:r>
    </w:p>
    <w:p w14:paraId="0DE8347B" w14:textId="32FB6A82" w:rsidR="00196A5A" w:rsidRPr="00857A86"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2F60005D"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6A27FFCF"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4936BC">
        <w:rPr>
          <w:sz w:val="24"/>
          <w:szCs w:val="24"/>
        </w:rPr>
        <w:t xml:space="preserve">Sexta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4936BC" w:rsidRPr="002F2F86">
        <w:rPr>
          <w:sz w:val="24"/>
          <w:szCs w:val="24"/>
        </w:rPr>
        <w:t xml:space="preserve">[●] de [●]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AC8D" w14:textId="77777777" w:rsidR="00C55787" w:rsidRDefault="00C55787">
      <w:r>
        <w:separator/>
      </w:r>
    </w:p>
    <w:p w14:paraId="734593E8" w14:textId="77777777" w:rsidR="00C55787" w:rsidRDefault="00C55787"/>
  </w:endnote>
  <w:endnote w:type="continuationSeparator" w:id="0">
    <w:p w14:paraId="1D1B186B" w14:textId="77777777" w:rsidR="00C55787" w:rsidRDefault="00C55787">
      <w:r>
        <w:continuationSeparator/>
      </w:r>
    </w:p>
    <w:p w14:paraId="33848CD9" w14:textId="77777777" w:rsidR="00C55787" w:rsidRDefault="00C55787"/>
  </w:endnote>
  <w:endnote w:type="continuationNotice" w:id="1">
    <w:p w14:paraId="7A11DDFF" w14:textId="77777777" w:rsidR="00C55787" w:rsidRDefault="00C55787">
      <w:pPr>
        <w:spacing w:line="240" w:lineRule="auto"/>
      </w:pPr>
    </w:p>
    <w:p w14:paraId="1A7E7BA5" w14:textId="77777777" w:rsidR="00C55787" w:rsidRDefault="00C55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5C399E5B"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A05FC7">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8F7B0" w14:textId="77777777" w:rsidR="00C55787" w:rsidRDefault="00C55787">
      <w:r>
        <w:separator/>
      </w:r>
    </w:p>
    <w:p w14:paraId="3CB2D30F" w14:textId="77777777" w:rsidR="00C55787" w:rsidRDefault="00C55787"/>
  </w:footnote>
  <w:footnote w:type="continuationSeparator" w:id="0">
    <w:p w14:paraId="48C08552" w14:textId="77777777" w:rsidR="00C55787" w:rsidRDefault="00C55787">
      <w:r>
        <w:continuationSeparator/>
      </w:r>
    </w:p>
    <w:p w14:paraId="1CC7803F" w14:textId="77777777" w:rsidR="00C55787" w:rsidRDefault="00C55787"/>
  </w:footnote>
  <w:footnote w:type="continuationNotice" w:id="1">
    <w:p w14:paraId="1D4B1957" w14:textId="77777777" w:rsidR="00C55787" w:rsidRDefault="00C55787">
      <w:pPr>
        <w:spacing w:line="240" w:lineRule="auto"/>
      </w:pPr>
    </w:p>
    <w:p w14:paraId="6517DA2C" w14:textId="77777777" w:rsidR="00C55787" w:rsidRDefault="00C55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89881830">
    <w:abstractNumId w:val="8"/>
  </w:num>
  <w:num w:numId="2" w16cid:durableId="1527519095">
    <w:abstractNumId w:val="7"/>
  </w:num>
  <w:num w:numId="3" w16cid:durableId="1280794699">
    <w:abstractNumId w:val="2"/>
  </w:num>
  <w:num w:numId="4" w16cid:durableId="515390680">
    <w:abstractNumId w:val="9"/>
  </w:num>
  <w:num w:numId="5" w16cid:durableId="365757134">
    <w:abstractNumId w:val="4"/>
  </w:num>
  <w:num w:numId="6" w16cid:durableId="392781093">
    <w:abstractNumId w:val="3"/>
  </w:num>
  <w:num w:numId="7" w16cid:durableId="2093120338">
    <w:abstractNumId w:val="5"/>
  </w:num>
  <w:num w:numId="8" w16cid:durableId="123596680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4930834">
    <w:abstractNumId w:val="0"/>
  </w:num>
  <w:num w:numId="10" w16cid:durableId="15454067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4709892">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601"/>
    <w:rsid w:val="001B3B55"/>
    <w:rsid w:val="001B50E5"/>
    <w:rsid w:val="001B68B6"/>
    <w:rsid w:val="001C1553"/>
    <w:rsid w:val="001C19CB"/>
    <w:rsid w:val="001C1B93"/>
    <w:rsid w:val="001C63D9"/>
    <w:rsid w:val="001C6630"/>
    <w:rsid w:val="001D114A"/>
    <w:rsid w:val="001D19FA"/>
    <w:rsid w:val="001D2748"/>
    <w:rsid w:val="001D315C"/>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6E91"/>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43DE"/>
    <w:rsid w:val="00354541"/>
    <w:rsid w:val="00355F19"/>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2B4A"/>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114C"/>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2F42"/>
    <w:rsid w:val="007F3B69"/>
    <w:rsid w:val="007F432B"/>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3F65"/>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5FC7"/>
    <w:rsid w:val="00A07EB5"/>
    <w:rsid w:val="00A10D13"/>
    <w:rsid w:val="00A11355"/>
    <w:rsid w:val="00A1154E"/>
    <w:rsid w:val="00A11907"/>
    <w:rsid w:val="00A12E1B"/>
    <w:rsid w:val="00A1669E"/>
    <w:rsid w:val="00A20303"/>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513B"/>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E83"/>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414"/>
    <w:rsid w:val="00C47044"/>
    <w:rsid w:val="00C50113"/>
    <w:rsid w:val="00C50161"/>
    <w:rsid w:val="00C504BF"/>
    <w:rsid w:val="00C515C1"/>
    <w:rsid w:val="00C51EC7"/>
    <w:rsid w:val="00C53F8E"/>
    <w:rsid w:val="00C54498"/>
    <w:rsid w:val="00C55787"/>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5CDC"/>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510B"/>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1DF"/>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229"/>
    <w:rsid w:val="00FB4F8B"/>
    <w:rsid w:val="00FC037A"/>
    <w:rsid w:val="00FC22A8"/>
    <w:rsid w:val="00FC2702"/>
    <w:rsid w:val="00FC2FC0"/>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1274</Words>
  <Characters>7476</Characters>
  <Application>Microsoft Office Word</Application>
  <DocSecurity>4</DocSecurity>
  <Lines>62</Lines>
  <Paragraphs>17</Paragraphs>
  <ScaleCrop>false</ScaleCrop>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2</cp:revision>
  <cp:lastPrinted>1900-01-01T02:00:00Z</cp:lastPrinted>
  <dcterms:created xsi:type="dcterms:W3CDTF">2022-07-27T11:38:00Z</dcterms:created>
  <dcterms:modified xsi:type="dcterms:W3CDTF">2022-07-27T11:38:00Z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ies>
</file>