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7DE8" w:rsidR="002F264E" w:rsidP="002703DF" w:rsidRDefault="00BA6754" w14:paraId="047C21C8" w14:textId="454CC8C5">
      <w:pPr>
        <w:spacing w:after="160" w:line="320" w:lineRule="exact"/>
        <w:jc w:val="center"/>
        <w:rPr>
          <w:bCs/>
          <w:sz w:val="24"/>
          <w:szCs w:val="24"/>
        </w:rPr>
      </w:pPr>
      <w:r w:rsidRPr="00407DE8">
        <w:rPr>
          <w:bCs/>
          <w:smallCaps/>
          <w:sz w:val="24"/>
          <w:szCs w:val="24"/>
        </w:rPr>
        <w:t xml:space="preserve">Andrade Gutierrez </w:t>
      </w:r>
      <w:r w:rsidRPr="00407DE8" w:rsidR="006B790E">
        <w:rPr>
          <w:bCs/>
          <w:smallCaps/>
          <w:sz w:val="24"/>
          <w:szCs w:val="24"/>
        </w:rPr>
        <w:t xml:space="preserve">Participações </w:t>
      </w:r>
      <w:r w:rsidRPr="00407DE8">
        <w:rPr>
          <w:bCs/>
          <w:smallCaps/>
          <w:sz w:val="24"/>
          <w:szCs w:val="24"/>
        </w:rPr>
        <w:t>S.A.</w:t>
      </w:r>
      <w:r w:rsidRPr="00407DE8" w:rsidR="00A7539A">
        <w:rPr>
          <w:bCs/>
          <w:sz w:val="24"/>
          <w:szCs w:val="24"/>
        </w:rPr>
        <w:br/>
      </w:r>
      <w:r w:rsidRPr="00407DE8">
        <w:rPr>
          <w:bCs/>
          <w:sz w:val="24"/>
          <w:szCs w:val="24"/>
        </w:rPr>
        <w:t>CNPJ/M</w:t>
      </w:r>
      <w:r w:rsidRPr="00407DE8" w:rsidR="00A7539A">
        <w:rPr>
          <w:bCs/>
          <w:sz w:val="24"/>
          <w:szCs w:val="24"/>
        </w:rPr>
        <w:t>E</w:t>
      </w:r>
      <w:r w:rsidRPr="00407DE8">
        <w:rPr>
          <w:bCs/>
          <w:sz w:val="24"/>
          <w:szCs w:val="24"/>
        </w:rPr>
        <w:t xml:space="preserve"> nº </w:t>
      </w:r>
      <w:r w:rsidRPr="00407DE8" w:rsidR="006B790E">
        <w:rPr>
          <w:bCs/>
          <w:sz w:val="24"/>
          <w:szCs w:val="24"/>
        </w:rPr>
        <w:t>04.031.960/0001-70</w:t>
      </w:r>
      <w:r w:rsidRPr="00407DE8" w:rsidR="00A7539A">
        <w:rPr>
          <w:bCs/>
          <w:sz w:val="24"/>
          <w:szCs w:val="24"/>
        </w:rPr>
        <w:br/>
      </w:r>
      <w:r w:rsidRPr="00407DE8">
        <w:rPr>
          <w:bCs/>
          <w:sz w:val="24"/>
          <w:szCs w:val="24"/>
        </w:rPr>
        <w:t xml:space="preserve">NIRE </w:t>
      </w:r>
      <w:r w:rsidRPr="00407DE8" w:rsidR="006B790E">
        <w:rPr>
          <w:bCs/>
          <w:sz w:val="24"/>
          <w:szCs w:val="24"/>
        </w:rPr>
        <w:t>31.300.020.09-6</w:t>
      </w:r>
    </w:p>
    <w:p w:rsidRPr="00407DE8" w:rsidR="002F264E" w:rsidP="002703DF" w:rsidRDefault="00BA6754" w14:paraId="29289FC5" w14:textId="4C202616">
      <w:pPr>
        <w:spacing w:after="160" w:line="320" w:lineRule="exact"/>
        <w:jc w:val="center"/>
        <w:rPr>
          <w:smallCaps/>
          <w:sz w:val="24"/>
          <w:szCs w:val="24"/>
        </w:rPr>
      </w:pPr>
      <w:bookmarkStart w:name="_Hlk54861727" w:id="0"/>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Pr="00407DE8" w:rsidR="00002ABE">
        <w:rPr>
          <w:smallCaps/>
          <w:sz w:val="24"/>
          <w:szCs w:val="24"/>
        </w:rPr>
        <w:t xml:space="preserve">da </w:t>
      </w:r>
      <w:r w:rsidRPr="00407DE8" w:rsidR="00C3756A">
        <w:rPr>
          <w:smallCaps/>
          <w:sz w:val="24"/>
          <w:szCs w:val="24"/>
        </w:rPr>
        <w:t xml:space="preserve">5ª (quinta) Emissão de </w:t>
      </w:r>
      <w:r w:rsidRPr="00407DE8" w:rsidR="006B790E">
        <w:rPr>
          <w:smallCaps/>
          <w:sz w:val="24"/>
          <w:szCs w:val="24"/>
        </w:rPr>
        <w:t>Debêntures Simples, Não Conversíveis em Ações, da Espécie com Garantia Real, em Série Única, da Andrade Gutierrez Participações S.A.</w:t>
      </w:r>
      <w:bookmarkEnd w:id="0"/>
    </w:p>
    <w:p w:rsidRPr="00407DE8" w:rsidR="002F264E" w:rsidP="002703DF" w:rsidRDefault="006B790E" w14:paraId="1685FF31" w14:textId="24EA3A47">
      <w:pPr>
        <w:spacing w:after="160" w:line="320" w:lineRule="exact"/>
        <w:jc w:val="center"/>
        <w:rPr>
          <w:smallCaps/>
          <w:sz w:val="24"/>
          <w:szCs w:val="24"/>
          <w:u w:val="single"/>
        </w:rPr>
      </w:pPr>
      <w:r w:rsidRPr="00407DE8">
        <w:rPr>
          <w:smallCaps/>
          <w:sz w:val="24"/>
          <w:szCs w:val="24"/>
          <w:u w:val="single"/>
        </w:rPr>
        <w:t>R</w:t>
      </w:r>
      <w:r w:rsidRPr="00407DE8" w:rsidR="00BA6754">
        <w:rPr>
          <w:smallCaps/>
          <w:sz w:val="24"/>
          <w:szCs w:val="24"/>
          <w:u w:val="single"/>
        </w:rPr>
        <w:t xml:space="preserve">ealizada em </w:t>
      </w:r>
      <w:r w:rsidRPr="0089259A" w:rsidR="0089259A">
        <w:rPr>
          <w:smallCaps/>
          <w:sz w:val="24"/>
          <w:szCs w:val="24"/>
          <w:u w:val="single"/>
        </w:rPr>
        <w:t>[●]</w:t>
      </w:r>
      <w:r w:rsidRPr="00407DE8" w:rsidR="004963C5">
        <w:rPr>
          <w:smallCaps/>
          <w:sz w:val="24"/>
          <w:szCs w:val="24"/>
          <w:u w:val="single"/>
        </w:rPr>
        <w:t xml:space="preserve"> </w:t>
      </w:r>
      <w:r w:rsidRPr="00407DE8" w:rsidR="00BA6754">
        <w:rPr>
          <w:smallCaps/>
          <w:sz w:val="24"/>
          <w:szCs w:val="24"/>
          <w:u w:val="single"/>
        </w:rPr>
        <w:t xml:space="preserve">de </w:t>
      </w:r>
      <w:r w:rsidRPr="002F2F86" w:rsidR="0089259A">
        <w:rPr>
          <w:smallCaps/>
          <w:sz w:val="24"/>
          <w:szCs w:val="24"/>
          <w:u w:val="single"/>
        </w:rPr>
        <w:t>[●]</w:t>
      </w:r>
      <w:r w:rsidR="00881426">
        <w:rPr>
          <w:smallCaps/>
          <w:sz w:val="24"/>
          <w:szCs w:val="24"/>
          <w:u w:val="single"/>
        </w:rPr>
        <w:t xml:space="preserve"> </w:t>
      </w:r>
      <w:r w:rsidRPr="00407DE8" w:rsidR="00BA6754">
        <w:rPr>
          <w:smallCaps/>
          <w:sz w:val="24"/>
          <w:szCs w:val="24"/>
          <w:u w:val="single"/>
        </w:rPr>
        <w:t xml:space="preserve">de </w:t>
      </w:r>
      <w:r w:rsidRPr="00407DE8" w:rsidR="00644581">
        <w:rPr>
          <w:smallCaps/>
          <w:sz w:val="24"/>
          <w:szCs w:val="24"/>
          <w:u w:val="single"/>
        </w:rPr>
        <w:t>202</w:t>
      </w:r>
      <w:r w:rsidR="00087C07">
        <w:rPr>
          <w:smallCaps/>
          <w:sz w:val="24"/>
          <w:szCs w:val="24"/>
          <w:u w:val="single"/>
        </w:rPr>
        <w:t>2</w:t>
      </w:r>
    </w:p>
    <w:p w:rsidRPr="00407DE8" w:rsidR="002F264E" w:rsidP="00B6650D" w:rsidRDefault="00BA6754" w14:paraId="2D9BBE3D" w14:textId="6A151276">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Pr="002F2F86" w:rsidR="00C50113">
        <w:rPr>
          <w:smallCaps/>
          <w:sz w:val="24"/>
          <w:szCs w:val="24"/>
          <w:u w:val="single"/>
        </w:rPr>
        <w:t>[●]</w:t>
      </w:r>
      <w:r w:rsidRPr="00407DE8" w:rsidR="004963C5">
        <w:rPr>
          <w:sz w:val="24"/>
          <w:szCs w:val="24"/>
        </w:rPr>
        <w:t xml:space="preserve"> </w:t>
      </w:r>
      <w:r w:rsidRPr="00407DE8" w:rsidR="00AC5A24">
        <w:rPr>
          <w:sz w:val="24"/>
          <w:szCs w:val="24"/>
        </w:rPr>
        <w:t>(</w:t>
      </w:r>
      <w:r w:rsidRPr="002F2F86" w:rsidR="00C50113">
        <w:rPr>
          <w:smallCaps/>
          <w:sz w:val="24"/>
          <w:szCs w:val="24"/>
          <w:u w:val="single"/>
        </w:rPr>
        <w:t>[●]</w:t>
      </w:r>
      <w:r w:rsidRPr="00407DE8" w:rsidR="00AC5A24">
        <w:rPr>
          <w:sz w:val="24"/>
          <w:szCs w:val="24"/>
        </w:rPr>
        <w:t xml:space="preserve">) </w:t>
      </w:r>
      <w:r w:rsidRPr="00407DE8">
        <w:rPr>
          <w:sz w:val="24"/>
          <w:szCs w:val="24"/>
        </w:rPr>
        <w:t xml:space="preserve">dias do mês de </w:t>
      </w:r>
      <w:r w:rsidRPr="002F2F86" w:rsidR="00C50113">
        <w:rPr>
          <w:smallCaps/>
          <w:sz w:val="24"/>
          <w:szCs w:val="24"/>
          <w:u w:val="single"/>
        </w:rPr>
        <w:t>[●]</w:t>
      </w:r>
      <w:r w:rsidR="00881426">
        <w:rPr>
          <w:sz w:val="24"/>
          <w:szCs w:val="24"/>
        </w:rPr>
        <w:t xml:space="preserve"> </w:t>
      </w:r>
      <w:r w:rsidRPr="00407DE8">
        <w:rPr>
          <w:sz w:val="24"/>
          <w:szCs w:val="24"/>
        </w:rPr>
        <w:t xml:space="preserve">de </w:t>
      </w:r>
      <w:r w:rsidRPr="00407DE8" w:rsidR="00644581">
        <w:rPr>
          <w:sz w:val="24"/>
          <w:szCs w:val="24"/>
        </w:rPr>
        <w:t>202</w:t>
      </w:r>
      <w:r w:rsidR="00087C07">
        <w:rPr>
          <w:sz w:val="24"/>
          <w:szCs w:val="24"/>
        </w:rPr>
        <w:t>2</w:t>
      </w:r>
      <w:r w:rsidRPr="00407DE8">
        <w:rPr>
          <w:sz w:val="24"/>
          <w:szCs w:val="24"/>
        </w:rPr>
        <w:t xml:space="preserve">, às </w:t>
      </w:r>
      <w:r w:rsidRPr="002F2F86" w:rsidR="00C50113">
        <w:rPr>
          <w:smallCaps/>
          <w:sz w:val="24"/>
          <w:szCs w:val="24"/>
          <w:u w:val="single"/>
        </w:rPr>
        <w:t>[●]</w:t>
      </w:r>
      <w:r w:rsidRPr="00407DE8" w:rsidR="00C169A0">
        <w:rPr>
          <w:sz w:val="24"/>
          <w:szCs w:val="24"/>
        </w:rPr>
        <w:t xml:space="preserve"> (</w:t>
      </w:r>
      <w:r w:rsidRPr="002F2F86" w:rsidR="00C50113">
        <w:rPr>
          <w:smallCaps/>
          <w:sz w:val="24"/>
          <w:szCs w:val="24"/>
          <w:u w:val="single"/>
        </w:rPr>
        <w:t>[●]</w:t>
      </w:r>
      <w:r w:rsidRPr="00407DE8" w:rsidR="00C169A0">
        <w:rPr>
          <w:sz w:val="24"/>
          <w:szCs w:val="24"/>
        </w:rPr>
        <w:t xml:space="preserve">) </w:t>
      </w:r>
      <w:r w:rsidRPr="00407DE8">
        <w:rPr>
          <w:sz w:val="24"/>
          <w:szCs w:val="24"/>
        </w:rPr>
        <w:t xml:space="preserve">horas, </w:t>
      </w:r>
      <w:r w:rsidRPr="00407DE8" w:rsidR="007F3B69">
        <w:rPr>
          <w:sz w:val="24"/>
          <w:szCs w:val="24"/>
        </w:rPr>
        <w:t xml:space="preserve">na sede </w:t>
      </w:r>
      <w:r w:rsidRPr="00407DE8">
        <w:rPr>
          <w:sz w:val="24"/>
          <w:szCs w:val="24"/>
        </w:rPr>
        <w:t xml:space="preserve">da Andrade Gutierrez </w:t>
      </w:r>
      <w:r w:rsidRPr="00407DE8" w:rsidR="006B790E">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Pr="00407DE8" w:rsidR="007F3B69">
        <w:rPr>
          <w:sz w:val="24"/>
          <w:szCs w:val="24"/>
        </w:rPr>
        <w:t>de Belo Horizonte</w:t>
      </w:r>
      <w:r w:rsidRPr="00407DE8">
        <w:rPr>
          <w:sz w:val="24"/>
          <w:szCs w:val="24"/>
        </w:rPr>
        <w:t xml:space="preserve">, Estado </w:t>
      </w:r>
      <w:r w:rsidRPr="00407DE8" w:rsidR="007F3B69">
        <w:rPr>
          <w:sz w:val="24"/>
          <w:szCs w:val="24"/>
        </w:rPr>
        <w:t>de Minas Gerais</w:t>
      </w:r>
      <w:r w:rsidRPr="00407DE8">
        <w:rPr>
          <w:sz w:val="24"/>
          <w:szCs w:val="24"/>
        </w:rPr>
        <w:t xml:space="preserve">, na </w:t>
      </w:r>
      <w:r w:rsidRPr="00407DE8" w:rsidR="007F3B69">
        <w:rPr>
          <w:sz w:val="24"/>
          <w:szCs w:val="24"/>
        </w:rPr>
        <w:t>Avenida do Contorno</w:t>
      </w:r>
      <w:r w:rsidRPr="00407DE8">
        <w:rPr>
          <w:sz w:val="24"/>
          <w:szCs w:val="24"/>
        </w:rPr>
        <w:t xml:space="preserve">, nº </w:t>
      </w:r>
      <w:r w:rsidRPr="00407DE8" w:rsidR="007F3B69">
        <w:rPr>
          <w:sz w:val="24"/>
          <w:szCs w:val="24"/>
        </w:rPr>
        <w:t>8.123</w:t>
      </w:r>
      <w:r w:rsidRPr="00407DE8">
        <w:rPr>
          <w:sz w:val="24"/>
          <w:szCs w:val="24"/>
        </w:rPr>
        <w:t xml:space="preserve">, </w:t>
      </w:r>
      <w:r w:rsidRPr="00407DE8" w:rsidR="007F3B69">
        <w:rPr>
          <w:sz w:val="24"/>
          <w:szCs w:val="24"/>
        </w:rPr>
        <w:t>Cidade Jardim</w:t>
      </w:r>
      <w:r w:rsidRPr="00407DE8">
        <w:rPr>
          <w:sz w:val="24"/>
          <w:szCs w:val="24"/>
        </w:rPr>
        <w:t xml:space="preserve">, CEP </w:t>
      </w:r>
      <w:r w:rsidRPr="00407DE8" w:rsidR="007F3B69">
        <w:rPr>
          <w:sz w:val="24"/>
          <w:szCs w:val="24"/>
        </w:rPr>
        <w:t>30110-937</w:t>
      </w:r>
      <w:r w:rsidRPr="00407DE8" w:rsidR="00D52675">
        <w:rPr>
          <w:sz w:val="24"/>
          <w:szCs w:val="24"/>
        </w:rPr>
        <w:t>.</w:t>
      </w:r>
    </w:p>
    <w:p w:rsidRPr="00407DE8" w:rsidR="002F264E" w:rsidP="00A7539A" w:rsidRDefault="00BA6754" w14:paraId="4ADDEFEB" w14:textId="740D247B">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Pr="00407DE8" w:rsidR="00C3756A">
        <w:rPr>
          <w:smallCaps/>
          <w:sz w:val="24"/>
          <w:szCs w:val="24"/>
        </w:rPr>
        <w:t xml:space="preserve"> </w:t>
      </w:r>
      <w:r w:rsidRPr="00407DE8">
        <w:rPr>
          <w:sz w:val="24"/>
          <w:szCs w:val="24"/>
        </w:rPr>
        <w:t xml:space="preserve">Dispensada a convocação, tendo em vista que se verificou a presença </w:t>
      </w:r>
      <w:r w:rsidRPr="00407DE8" w:rsidR="005D38B0">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Pr="00407DE8" w:rsidR="006B3BD2">
        <w:rPr>
          <w:bCs/>
          <w:sz w:val="24"/>
          <w:szCs w:val="24"/>
        </w:rPr>
        <w:t>5ª (</w:t>
      </w:r>
      <w:r w:rsidRPr="00407DE8" w:rsidR="00C3756A">
        <w:rPr>
          <w:bCs/>
          <w:sz w:val="24"/>
          <w:szCs w:val="24"/>
        </w:rPr>
        <w:t>quinta</w:t>
      </w:r>
      <w:r w:rsidRPr="00407DE8" w:rsidR="006B3BD2">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Pr="00407DE8" w:rsidR="006B790E">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Pr="00407DE8" w:rsidR="006D5290">
        <w:rPr>
          <w:bCs/>
          <w:sz w:val="24"/>
          <w:szCs w:val="24"/>
        </w:rPr>
        <w:t>"</w:t>
      </w:r>
      <w:r w:rsidRPr="00407DE8" w:rsidR="006D5290">
        <w:rPr>
          <w:bCs/>
          <w:sz w:val="24"/>
          <w:szCs w:val="24"/>
          <w:u w:val="single"/>
        </w:rPr>
        <w:t>Debêntures</w:t>
      </w:r>
      <w:r w:rsidRPr="00407DE8" w:rsidR="006D5290">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rsidRPr="00407DE8" w:rsidR="002F264E" w:rsidP="00B6650D" w:rsidRDefault="00BA6754" w14:paraId="3F49E855" w14:textId="4E8D5098">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Pr="00407DE8" w:rsidR="00C3756A">
        <w:rPr>
          <w:smallCaps/>
          <w:sz w:val="24"/>
          <w:szCs w:val="24"/>
        </w:rPr>
        <w:t xml:space="preserve"> </w:t>
      </w:r>
      <w:r w:rsidRPr="00407DE8">
        <w:rPr>
          <w:sz w:val="24"/>
          <w:szCs w:val="24"/>
        </w:rPr>
        <w:t xml:space="preserve">Presente </w:t>
      </w:r>
      <w:r w:rsidRPr="00407DE8" w:rsidR="00BB0FCC">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Pr="00407DE8" w:rsidR="00F62B1E">
        <w:rPr>
          <w:bCs/>
          <w:sz w:val="24"/>
          <w:szCs w:val="24"/>
        </w:rPr>
        <w:t xml:space="preserve">da </w:t>
      </w:r>
      <w:r w:rsidRPr="00407DE8" w:rsidR="00C3756A">
        <w:rPr>
          <w:bCs/>
          <w:sz w:val="24"/>
          <w:szCs w:val="24"/>
        </w:rPr>
        <w:t xml:space="preserve">5ª </w:t>
      </w:r>
      <w:r w:rsidRPr="00407DE8" w:rsidR="00D52675">
        <w:rPr>
          <w:bCs/>
          <w:sz w:val="24"/>
          <w:szCs w:val="24"/>
        </w:rPr>
        <w:t>E</w:t>
      </w:r>
      <w:r w:rsidRPr="00407DE8" w:rsidR="00C3756A">
        <w:rPr>
          <w:bCs/>
          <w:sz w:val="24"/>
          <w:szCs w:val="24"/>
        </w:rPr>
        <w:t xml:space="preserve">missão de </w:t>
      </w:r>
      <w:r w:rsidRPr="00407DE8" w:rsidR="00D52675">
        <w:rPr>
          <w:bCs/>
          <w:sz w:val="24"/>
          <w:szCs w:val="24"/>
        </w:rPr>
        <w:t>D</w:t>
      </w:r>
      <w:r w:rsidRPr="00407DE8" w:rsidR="00C3756A">
        <w:rPr>
          <w:bCs/>
          <w:sz w:val="24"/>
          <w:szCs w:val="24"/>
        </w:rPr>
        <w:t>ebêntures, emitida nos termos do "</w:t>
      </w:r>
      <w:r w:rsidRPr="00407DE8" w:rsidR="00D52675">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407DE8" w:rsidR="00C3756A">
        <w:rPr>
          <w:bCs/>
          <w:sz w:val="24"/>
          <w:szCs w:val="24"/>
        </w:rPr>
        <w:t xml:space="preserve">", celebrado em 4 de </w:t>
      </w:r>
      <w:r w:rsidRPr="00407DE8" w:rsidR="00D52675">
        <w:rPr>
          <w:bCs/>
          <w:sz w:val="24"/>
          <w:szCs w:val="24"/>
        </w:rPr>
        <w:t xml:space="preserve">dezembro </w:t>
      </w:r>
      <w:r w:rsidRPr="00407DE8" w:rsidR="00C3756A">
        <w:rPr>
          <w:bCs/>
          <w:sz w:val="24"/>
          <w:szCs w:val="24"/>
        </w:rPr>
        <w:t xml:space="preserve">de </w:t>
      </w:r>
      <w:r w:rsidRPr="00407DE8" w:rsidR="0052362F">
        <w:rPr>
          <w:bCs/>
          <w:sz w:val="24"/>
          <w:szCs w:val="24"/>
        </w:rPr>
        <w:t>20</w:t>
      </w:r>
      <w:r w:rsidR="0052362F">
        <w:rPr>
          <w:bCs/>
          <w:sz w:val="24"/>
          <w:szCs w:val="24"/>
        </w:rPr>
        <w:t>19</w:t>
      </w:r>
      <w:r w:rsidRPr="00407DE8" w:rsidR="0052362F">
        <w:rPr>
          <w:bCs/>
          <w:sz w:val="24"/>
          <w:szCs w:val="24"/>
        </w:rPr>
        <w:t xml:space="preserve"> </w:t>
      </w:r>
      <w:r w:rsidRPr="00407DE8" w:rsidR="00C3756A">
        <w:rPr>
          <w:bCs/>
          <w:sz w:val="24"/>
          <w:szCs w:val="24"/>
        </w:rPr>
        <w:t>e registrado na Junta Comercial do Estado de Minas Gerais ("</w:t>
      </w:r>
      <w:r w:rsidRPr="00407DE8" w:rsidR="00C3756A">
        <w:rPr>
          <w:bCs/>
          <w:sz w:val="24"/>
          <w:szCs w:val="24"/>
          <w:u w:val="single"/>
        </w:rPr>
        <w:t>JUCEMG</w:t>
      </w:r>
      <w:r w:rsidRPr="00407DE8" w:rsidR="00C3756A">
        <w:rPr>
          <w:bCs/>
          <w:sz w:val="24"/>
          <w:szCs w:val="24"/>
        </w:rPr>
        <w:t xml:space="preserve">") sob o nº </w:t>
      </w:r>
      <w:r w:rsidRPr="00407DE8" w:rsidR="00D52675">
        <w:rPr>
          <w:bCs/>
          <w:sz w:val="24"/>
          <w:szCs w:val="24"/>
        </w:rPr>
        <w:t>7597235</w:t>
      </w:r>
      <w:r w:rsidRPr="00407DE8" w:rsidR="00C3756A">
        <w:rPr>
          <w:bCs/>
          <w:sz w:val="24"/>
          <w:szCs w:val="24"/>
        </w:rPr>
        <w:t xml:space="preserve">, em </w:t>
      </w:r>
      <w:r w:rsidRPr="00407DE8" w:rsidR="00D52675">
        <w:rPr>
          <w:bCs/>
          <w:sz w:val="24"/>
          <w:szCs w:val="24"/>
        </w:rPr>
        <w:t xml:space="preserve">9 de dezembro de 2019 </w:t>
      </w:r>
      <w:r w:rsidRPr="00407DE8" w:rsidR="00F62B1E">
        <w:rPr>
          <w:bCs/>
          <w:sz w:val="24"/>
          <w:szCs w:val="24"/>
        </w:rPr>
        <w:t xml:space="preserve">(conforme </w:t>
      </w:r>
      <w:r w:rsidRPr="00407DE8" w:rsidR="007F3B69">
        <w:rPr>
          <w:bCs/>
          <w:sz w:val="24"/>
          <w:szCs w:val="24"/>
        </w:rPr>
        <w:t xml:space="preserve">aditado </w:t>
      </w:r>
      <w:r w:rsidRPr="00407DE8" w:rsidR="00F62B1E">
        <w:rPr>
          <w:bCs/>
          <w:sz w:val="24"/>
          <w:szCs w:val="24"/>
        </w:rPr>
        <w:t>de tempos em tempos, a "</w:t>
      </w:r>
      <w:r w:rsidRPr="00407DE8" w:rsidR="00F62B1E">
        <w:rPr>
          <w:bCs/>
          <w:sz w:val="24"/>
          <w:szCs w:val="24"/>
          <w:u w:val="single"/>
        </w:rPr>
        <w:t>Escritura de Emissão</w:t>
      </w:r>
      <w:r w:rsidRPr="00407DE8" w:rsidR="00F62B1E">
        <w:rPr>
          <w:bCs/>
          <w:sz w:val="24"/>
          <w:szCs w:val="24"/>
        </w:rPr>
        <w:t xml:space="preserve">"), </w:t>
      </w:r>
      <w:r w:rsidRPr="00407DE8" w:rsidR="00D52675">
        <w:rPr>
          <w:bCs/>
          <w:sz w:val="24"/>
          <w:szCs w:val="24"/>
        </w:rPr>
        <w:t xml:space="preserve">conforme </w:t>
      </w:r>
      <w:r w:rsidRPr="00407DE8">
        <w:rPr>
          <w:sz w:val="24"/>
          <w:szCs w:val="24"/>
        </w:rPr>
        <w:t xml:space="preserve">lista de presença </w:t>
      </w:r>
      <w:r w:rsidRPr="00407DE8" w:rsidR="00BB0FCC">
        <w:rPr>
          <w:sz w:val="24"/>
          <w:szCs w:val="24"/>
        </w:rPr>
        <w:t>anexa à present</w:t>
      </w:r>
      <w:r w:rsidRPr="00407DE8" w:rsidR="002D01DD">
        <w:rPr>
          <w:sz w:val="24"/>
          <w:szCs w:val="24"/>
        </w:rPr>
        <w:t>e</w:t>
      </w:r>
      <w:r w:rsidRPr="00407DE8" w:rsidR="00BB0FCC">
        <w:rPr>
          <w:sz w:val="24"/>
          <w:szCs w:val="24"/>
        </w:rPr>
        <w:t xml:space="preserve"> ata</w:t>
      </w:r>
      <w:r w:rsidRPr="00407DE8">
        <w:rPr>
          <w:sz w:val="24"/>
          <w:szCs w:val="24"/>
        </w:rPr>
        <w:t>. Presentes</w:t>
      </w:r>
      <w:r w:rsidRPr="00407DE8" w:rsidR="00C50161">
        <w:rPr>
          <w:sz w:val="24"/>
          <w:szCs w:val="24"/>
        </w:rPr>
        <w:t>,</w:t>
      </w:r>
      <w:r w:rsidRPr="00407DE8">
        <w:rPr>
          <w:sz w:val="24"/>
          <w:szCs w:val="24"/>
        </w:rPr>
        <w:t xml:space="preserve"> ainda</w:t>
      </w:r>
      <w:r w:rsidRPr="00407DE8" w:rsidR="00C50161">
        <w:rPr>
          <w:sz w:val="24"/>
          <w:szCs w:val="24"/>
        </w:rPr>
        <w:t>,</w:t>
      </w:r>
      <w:r w:rsidRPr="00407DE8">
        <w:rPr>
          <w:sz w:val="24"/>
          <w:szCs w:val="24"/>
        </w:rPr>
        <w:t xml:space="preserve"> o representante da </w:t>
      </w:r>
      <w:proofErr w:type="spellStart"/>
      <w:r w:rsidRPr="00407DE8" w:rsidR="00D52675">
        <w:rPr>
          <w:sz w:val="24"/>
          <w:szCs w:val="24"/>
        </w:rPr>
        <w:t>Simplific</w:t>
      </w:r>
      <w:proofErr w:type="spellEnd"/>
      <w:r w:rsidRPr="00407DE8" w:rsidR="00D52675">
        <w:rPr>
          <w:sz w:val="24"/>
          <w:szCs w:val="24"/>
        </w:rPr>
        <w:t xml:space="preserve"> </w:t>
      </w:r>
      <w:proofErr w:type="spellStart"/>
      <w:r w:rsidRPr="00407DE8" w:rsidR="00D52675">
        <w:rPr>
          <w:sz w:val="24"/>
          <w:szCs w:val="24"/>
        </w:rPr>
        <w:t>Pavarini</w:t>
      </w:r>
      <w:proofErr w:type="spellEnd"/>
      <w:r w:rsidRPr="00407DE8">
        <w:rPr>
          <w:sz w:val="24"/>
          <w:szCs w:val="24"/>
        </w:rPr>
        <w:t xml:space="preserve"> Distribuidora de Títulos e Valores Mobiliários</w:t>
      </w:r>
      <w:r w:rsidRPr="00407DE8" w:rsidR="00D52675">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rsidRPr="00407DE8" w:rsidR="002F264E" w:rsidP="00A7539A" w:rsidRDefault="00BA6754" w14:paraId="1162D62E" w14:textId="093B9BDE">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Pr="00407DE8" w:rsidR="00D8718A">
        <w:rPr>
          <w:smallCaps/>
          <w:sz w:val="24"/>
          <w:szCs w:val="24"/>
        </w:rPr>
        <w:tab/>
      </w:r>
      <w:r w:rsidRPr="00407DE8">
        <w:rPr>
          <w:sz w:val="24"/>
          <w:szCs w:val="24"/>
        </w:rPr>
        <w:t xml:space="preserve">Presidida </w:t>
      </w:r>
      <w:r w:rsidRPr="00407DE8" w:rsidR="004F6320">
        <w:rPr>
          <w:sz w:val="24"/>
          <w:szCs w:val="24"/>
        </w:rPr>
        <w:t>pel</w:t>
      </w:r>
      <w:r w:rsidRPr="00407DE8" w:rsidR="002D01DD">
        <w:rPr>
          <w:sz w:val="24"/>
          <w:szCs w:val="24"/>
        </w:rPr>
        <w:t>a</w:t>
      </w:r>
      <w:r w:rsidRPr="00407DE8" w:rsidR="004F6320">
        <w:rPr>
          <w:sz w:val="24"/>
          <w:szCs w:val="24"/>
        </w:rPr>
        <w:t xml:space="preserve"> </w:t>
      </w:r>
      <w:r w:rsidRPr="00407DE8">
        <w:rPr>
          <w:sz w:val="24"/>
          <w:szCs w:val="24"/>
        </w:rPr>
        <w:t>Sr</w:t>
      </w:r>
      <w:r w:rsidRPr="00407DE8" w:rsidR="002D01DD">
        <w:rPr>
          <w:sz w:val="24"/>
          <w:szCs w:val="24"/>
        </w:rPr>
        <w:t>a</w:t>
      </w:r>
      <w:r w:rsidRPr="00407DE8">
        <w:rPr>
          <w:sz w:val="24"/>
          <w:szCs w:val="24"/>
        </w:rPr>
        <w:t xml:space="preserve">. </w:t>
      </w:r>
      <w:r w:rsidRPr="00407DE8" w:rsidR="006909F1">
        <w:rPr>
          <w:sz w:val="24"/>
          <w:szCs w:val="24"/>
        </w:rPr>
        <w:t>Tayanne Gil de Almeida</w:t>
      </w:r>
      <w:r w:rsidRPr="00407DE8">
        <w:rPr>
          <w:sz w:val="24"/>
          <w:szCs w:val="24"/>
        </w:rPr>
        <w:t xml:space="preserve">, e </w:t>
      </w:r>
      <w:r w:rsidRPr="00407DE8" w:rsidR="007F3B69">
        <w:rPr>
          <w:sz w:val="24"/>
          <w:szCs w:val="24"/>
        </w:rPr>
        <w:t xml:space="preserve">secretariado </w:t>
      </w:r>
      <w:r w:rsidRPr="00407DE8">
        <w:rPr>
          <w:sz w:val="24"/>
          <w:szCs w:val="24"/>
        </w:rPr>
        <w:t xml:space="preserve">pela Sr. </w:t>
      </w:r>
      <w:r w:rsidR="00FB0C5B">
        <w:rPr>
          <w:sz w:val="24"/>
          <w:szCs w:val="24"/>
        </w:rPr>
        <w:t>Gustavo Braga Mercher Coutinho</w:t>
      </w:r>
      <w:r w:rsidRPr="00407DE8" w:rsidR="007F3B69">
        <w:rPr>
          <w:sz w:val="24"/>
          <w:szCs w:val="24"/>
        </w:rPr>
        <w:t>.</w:t>
      </w:r>
    </w:p>
    <w:p w:rsidRPr="00857A86" w:rsidR="00190306" w:rsidP="00A7539A" w:rsidRDefault="00BA6754" w14:paraId="17BF5943" w14:textId="223055C5">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Pr="00407DE8" w:rsidR="00C3756A">
        <w:rPr>
          <w:sz w:val="24"/>
          <w:szCs w:val="24"/>
        </w:rPr>
        <w:t xml:space="preserve"> </w:t>
      </w:r>
      <w:r w:rsidRPr="00407DE8" w:rsidR="007D1AA6">
        <w:rPr>
          <w:sz w:val="24"/>
          <w:szCs w:val="24"/>
        </w:rPr>
        <w:t>Examinar, discutir e deliberar sobre</w:t>
      </w:r>
      <w:r w:rsidRPr="00407DE8" w:rsidR="00FA17D5">
        <w:rPr>
          <w:sz w:val="24"/>
          <w:szCs w:val="24"/>
        </w:rPr>
        <w:t xml:space="preserve"> a aprovação ou não das seguintes matérias</w:t>
      </w:r>
      <w:r w:rsidRPr="00407DE8">
        <w:rPr>
          <w:sz w:val="24"/>
          <w:szCs w:val="24"/>
        </w:rPr>
        <w:t>:</w:t>
      </w:r>
    </w:p>
    <w:p w:rsidRPr="006864FB" w:rsidR="006864FB" w:rsidP="00A7539A" w:rsidRDefault="006864FB" w14:paraId="27DB85B0" w14:textId="21F74BE7">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rsidR="00F04D0C" w:rsidP="00A7539A" w:rsidRDefault="00CA142D" w14:paraId="60ACFEF5" w14:textId="0D519FB2">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Pr="00FB55DB" w:rsidR="004800E3">
        <w:rPr>
          <w:sz w:val="24"/>
          <w:szCs w:val="24"/>
        </w:rPr>
        <w:t xml:space="preserve"> (trinta e d</w:t>
      </w:r>
      <w:r w:rsidR="00FB4229">
        <w:rPr>
          <w:sz w:val="24"/>
          <w:szCs w:val="24"/>
        </w:rPr>
        <w:t>ois</w:t>
      </w:r>
      <w:r w:rsidRPr="00FB55DB" w:rsidR="004800E3">
        <w:rPr>
          <w:sz w:val="24"/>
          <w:szCs w:val="24"/>
        </w:rPr>
        <w:t xml:space="preserve">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w:t>
      </w:r>
      <w:ins w:author="Unknown" w:id="1">
        <w:r w:rsidR="0069114C">
          <w:rPr>
            <w:sz w:val="24"/>
            <w:szCs w:val="24"/>
          </w:rPr>
          <w:t xml:space="preserve">seus </w:t>
        </w:r>
      </w:ins>
      <w:r>
        <w:rPr>
          <w:sz w:val="24"/>
          <w:szCs w:val="24"/>
        </w:rPr>
        <w:t xml:space="preserve">respectivos direitos econômicos </w:t>
      </w:r>
      <w:r w:rsidRPr="002F2F86">
        <w:rPr>
          <w:sz w:val="24"/>
          <w:szCs w:val="24"/>
        </w:rPr>
        <w:t>de titularidade da Companhia</w:t>
      </w:r>
      <w:r w:rsidRPr="00857A86" w:rsidR="00FA17D5">
        <w:rPr>
          <w:sz w:val="24"/>
          <w:szCs w:val="24"/>
        </w:rPr>
        <w:t>;</w:t>
      </w:r>
      <w:r>
        <w:rPr>
          <w:sz w:val="24"/>
          <w:szCs w:val="24"/>
        </w:rPr>
        <w:t xml:space="preserve"> e</w:t>
      </w:r>
    </w:p>
    <w:p w:rsidR="00D13C55" w:rsidP="00A7539A" w:rsidRDefault="00CA142D" w14:paraId="20AFDDA7" w14:textId="3545B575">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em conjunto com a Companhia, se for o caso, praticar todos os atos necessários para o cumprimento das deliberações tomadas nesta assembleia geral de Debenturista</w:t>
      </w:r>
      <w:r w:rsidR="00FB4229">
        <w:rPr>
          <w:sz w:val="24"/>
          <w:szCs w:val="24"/>
        </w:rPr>
        <w:t>s</w:t>
      </w:r>
      <w:r w:rsidRPr="002F2F86">
        <w:rPr>
          <w:sz w:val="24"/>
          <w:szCs w:val="24"/>
        </w:rPr>
        <w:t xml:space="preserve">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w:t>
      </w:r>
      <w:ins w:author="Unknown" w:id="2">
        <w:r w:rsidR="0069114C">
          <w:rPr>
            <w:sz w:val="24"/>
            <w:szCs w:val="24"/>
          </w:rPr>
          <w:t>(i)</w:t>
        </w:r>
      </w:ins>
      <w:del w:author="Unknown" w:id="3">
        <w:r w:rsidRPr="002F2F86" w:rsidDel="0035727B" w:rsidR="0069114C">
          <w:rPr>
            <w:sz w:val="24"/>
            <w:szCs w:val="24"/>
          </w:rPr>
          <w:delText>o</w:delText>
        </w:r>
      </w:del>
      <w:r w:rsidRPr="002F2F86">
        <w:rPr>
          <w:sz w:val="24"/>
          <w:szCs w:val="24"/>
        </w:rPr>
        <w:t xml:space="preserve"> a rescisão do </w:t>
      </w:r>
      <w:r w:rsidR="008D7A97">
        <w:rPr>
          <w:sz w:val="24"/>
          <w:szCs w:val="24"/>
        </w:rPr>
        <w:t>"</w:t>
      </w:r>
      <w:r w:rsidRPr="008847EC" w:rsidR="008D7A97">
        <w:rPr>
          <w:sz w:val="24"/>
          <w:szCs w:val="24"/>
        </w:rPr>
        <w:t>Contrato de Alienação Fiduciária de Ações e Outras Avenças</w:t>
      </w:r>
      <w:r w:rsidR="008D7A97">
        <w:rPr>
          <w:sz w:val="24"/>
          <w:szCs w:val="24"/>
        </w:rPr>
        <w:t>"</w:t>
      </w:r>
      <w:r w:rsidRPr="008847EC" w:rsidR="008D7A97">
        <w:rPr>
          <w:sz w:val="24"/>
          <w:szCs w:val="24"/>
        </w:rPr>
        <w:t xml:space="preserve"> celebrado em 4 de dezembro de 2019</w:t>
      </w:r>
      <w:r w:rsidR="008D7A97">
        <w:rPr>
          <w:sz w:val="24"/>
          <w:szCs w:val="24"/>
        </w:rPr>
        <w:t>, conforme aditado de tempos em tempos, entre a Companhia e o Agente Fiduciário</w:t>
      </w:r>
      <w:r w:rsidRPr="008847EC" w:rsidR="008D7A97">
        <w:rPr>
          <w:sz w:val="24"/>
          <w:szCs w:val="24"/>
        </w:rPr>
        <w:t xml:space="preserve"> (</w:t>
      </w:r>
      <w:r w:rsidR="008D7A97">
        <w:rPr>
          <w:sz w:val="24"/>
          <w:szCs w:val="24"/>
        </w:rPr>
        <w:t>"</w:t>
      </w:r>
      <w:r w:rsidRPr="008847EC" w:rsidR="008D7A97">
        <w:rPr>
          <w:sz w:val="24"/>
          <w:szCs w:val="24"/>
          <w:u w:val="single"/>
        </w:rPr>
        <w:t>Contrato de Alienação Fiduciária de Ações</w:t>
      </w:r>
      <w:r w:rsidR="008D7A97">
        <w:rPr>
          <w:sz w:val="24"/>
          <w:szCs w:val="24"/>
        </w:rPr>
        <w:t>"</w:t>
      </w:r>
      <w:r w:rsidRPr="008847EC" w:rsidR="008D7A97">
        <w:rPr>
          <w:sz w:val="24"/>
          <w:szCs w:val="24"/>
        </w:rPr>
        <w:t>)</w:t>
      </w:r>
      <w:ins w:author="Unknown" w:id="4">
        <w:r w:rsidR="0069114C">
          <w:rPr>
            <w:sz w:val="24"/>
            <w:szCs w:val="24"/>
          </w:rPr>
          <w:t xml:space="preserve">; </w:t>
        </w:r>
      </w:ins>
      <w:del w:author="Unknown" w:id="5">
        <w:r w:rsidRPr="008847EC" w:rsidDel="0035727B" w:rsidR="0069114C">
          <w:rPr>
            <w:sz w:val="24"/>
            <w:szCs w:val="24"/>
          </w:rPr>
          <w:delText>,</w:delText>
        </w:r>
      </w:del>
      <w:ins w:author="Unknown" w:id="6">
        <w:del w:author="Unknown" w:id="7">
          <w:r w:rsidDel="001B6E5F" w:rsidR="0069114C">
            <w:rPr>
              <w:sz w:val="24"/>
              <w:szCs w:val="24"/>
            </w:rPr>
            <w:delText xml:space="preserve"> e</w:delText>
          </w:r>
        </w:del>
      </w:ins>
      <w:del w:author="Unknown" w:id="8">
        <w:r w:rsidRPr="008847EC" w:rsidDel="001B6E5F" w:rsidR="0069114C">
          <w:rPr>
            <w:sz w:val="24"/>
            <w:szCs w:val="24"/>
          </w:rPr>
          <w:delText xml:space="preserve"> </w:delText>
        </w:r>
      </w:del>
      <w:ins w:author="Unknown" w:id="9">
        <w:r w:rsidR="0069114C">
          <w:rPr>
            <w:sz w:val="24"/>
            <w:szCs w:val="24"/>
          </w:rPr>
          <w:t>(</w:t>
        </w:r>
        <w:proofErr w:type="spellStart"/>
        <w:r w:rsidR="0069114C">
          <w:rPr>
            <w:sz w:val="24"/>
            <w:szCs w:val="24"/>
          </w:rPr>
          <w:t>ii</w:t>
        </w:r>
        <w:proofErr w:type="spellEnd"/>
        <w:r w:rsidR="0069114C">
          <w:rPr>
            <w:sz w:val="24"/>
            <w:szCs w:val="24"/>
          </w:rPr>
          <w:t xml:space="preserve">) </w:t>
        </w:r>
      </w:ins>
      <w:ins w:author="Unknown" w:id="10">
        <w:r w:rsidR="0069114C">
          <w:rPr>
            <w:sz w:val="24"/>
            <w:szCs w:val="24"/>
          </w:rPr>
          <w:t>assinatura d</w:t>
        </w:r>
      </w:ins>
      <w:ins w:author="Unknown" w:id="11">
        <w:r w:rsidR="0069114C">
          <w:rPr>
            <w:sz w:val="24"/>
            <w:szCs w:val="24"/>
          </w:rPr>
          <w:t>o(s)</w:t>
        </w:r>
      </w:ins>
      <w:r w:rsidRPr="008847EC" w:rsidR="008D7A97">
        <w:rPr>
          <w:sz w:val="24"/>
          <w:szCs w:val="24"/>
        </w:rPr>
        <w:t xml:space="preserve"> </w:t>
      </w:r>
      <w:r w:rsidRPr="002F2F86">
        <w:rPr>
          <w:sz w:val="24"/>
          <w:szCs w:val="24"/>
        </w:rPr>
        <w:t>termo(s) de liberação de ações de emissão da CCR</w:t>
      </w:r>
      <w:r w:rsidRPr="0069114C" w:rsidR="0069114C">
        <w:rPr>
          <w:sz w:val="24"/>
          <w:szCs w:val="24"/>
        </w:rPr>
        <w:t xml:space="preserve"> </w:t>
      </w:r>
      <w:ins w:author="Unknown" w:id="12">
        <w:r w:rsidR="0069114C">
          <w:rPr>
            <w:sz w:val="24"/>
            <w:szCs w:val="24"/>
          </w:rPr>
          <w:t>e</w:t>
        </w:r>
      </w:ins>
      <w:del w:author="Unknown" w:id="13">
        <w:r w:rsidRPr="002F2F86" w:rsidDel="001B6E5F" w:rsidR="0069114C">
          <w:rPr>
            <w:sz w:val="24"/>
            <w:szCs w:val="24"/>
          </w:rPr>
          <w:delText>,</w:delText>
        </w:r>
      </w:del>
      <w:r w:rsidRPr="002F2F86" w:rsidR="0069114C">
        <w:rPr>
          <w:sz w:val="24"/>
          <w:szCs w:val="24"/>
        </w:rPr>
        <w:t xml:space="preserve"> </w:t>
      </w:r>
      <w:ins w:author="Unknown" w:id="14">
        <w:r w:rsidR="0069114C">
          <w:rPr>
            <w:sz w:val="24"/>
            <w:szCs w:val="24"/>
          </w:rPr>
          <w:t>(</w:t>
        </w:r>
        <w:proofErr w:type="spellStart"/>
        <w:r w:rsidR="0069114C">
          <w:rPr>
            <w:sz w:val="24"/>
            <w:szCs w:val="24"/>
          </w:rPr>
          <w:t>iii</w:t>
        </w:r>
        <w:proofErr w:type="spellEnd"/>
        <w:r w:rsidR="0069114C">
          <w:rPr>
            <w:sz w:val="24"/>
            <w:szCs w:val="24"/>
          </w:rPr>
          <w:t xml:space="preserve">) </w:t>
        </w:r>
        <w:r w:rsidRPr="003261A5" w:rsidR="0069114C">
          <w:rPr>
            <w:sz w:val="24"/>
            <w:szCs w:val="24"/>
          </w:rPr>
          <w:t>averba</w:t>
        </w:r>
        <w:r w:rsidR="0069114C">
          <w:rPr>
            <w:sz w:val="24"/>
            <w:szCs w:val="24"/>
          </w:rPr>
          <w:t>ção</w:t>
        </w:r>
        <w:r w:rsidRPr="003261A5" w:rsidR="0069114C">
          <w:rPr>
            <w:sz w:val="24"/>
            <w:szCs w:val="24"/>
          </w:rPr>
          <w:t xml:space="preserve"> </w:t>
        </w:r>
        <w:r w:rsidR="0069114C">
          <w:rPr>
            <w:sz w:val="24"/>
            <w:szCs w:val="24"/>
          </w:rPr>
          <w:t>d</w:t>
        </w:r>
        <w:r w:rsidRPr="003261A5" w:rsidR="0069114C">
          <w:rPr>
            <w:sz w:val="24"/>
            <w:szCs w:val="24"/>
          </w:rPr>
          <w:t xml:space="preserve">a liberação de tais ônus perante os registros competentes e na instituição </w:t>
        </w:r>
        <w:proofErr w:type="spellStart"/>
        <w:r w:rsidRPr="003261A5" w:rsidR="0069114C">
          <w:rPr>
            <w:sz w:val="24"/>
            <w:szCs w:val="24"/>
          </w:rPr>
          <w:t>escrituradora</w:t>
        </w:r>
        <w:proofErr w:type="spellEnd"/>
        <w:r w:rsidRPr="003261A5" w:rsidR="0069114C">
          <w:rPr>
            <w:sz w:val="24"/>
            <w:szCs w:val="24"/>
          </w:rPr>
          <w:t xml:space="preserve"> das ações de emissão da CCR</w:t>
        </w:r>
        <w:r w:rsidR="0069114C">
          <w:rPr>
            <w:sz w:val="24"/>
            <w:szCs w:val="24"/>
          </w:rPr>
          <w:t>,</w:t>
        </w:r>
      </w:ins>
      <w:r w:rsidRPr="002F2F86">
        <w:rPr>
          <w:sz w:val="24"/>
          <w:szCs w:val="24"/>
        </w:rPr>
        <w:t xml:space="preserve"> dentre outros, conforme aplicáveis, assim como todos os demais atos necessários à formalização das autorizações prévias a serem eventualmente concedidas pelos Debenturistas nesta Assembleia</w:t>
      </w:r>
      <w:r>
        <w:rPr>
          <w:bCs/>
          <w:sz w:val="24"/>
          <w:szCs w:val="24"/>
        </w:rPr>
        <w:t>.</w:t>
      </w:r>
    </w:p>
    <w:p w:rsidRPr="00857A86" w:rsidR="002F264E" w:rsidP="005544BB" w:rsidRDefault="00BA6754" w14:paraId="2D0AF425" w14:textId="53907525">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Pr="00857A86" w:rsidR="00931CC6">
        <w:rPr>
          <w:sz w:val="24"/>
          <w:szCs w:val="24"/>
        </w:rPr>
        <w:t xml:space="preserve"> </w:t>
      </w:r>
      <w:r w:rsidRPr="00857A86">
        <w:rPr>
          <w:sz w:val="24"/>
          <w:szCs w:val="24"/>
        </w:rPr>
        <w:t xml:space="preserve">Abertos os trabalhos, </w:t>
      </w:r>
      <w:r w:rsidRPr="00857A86" w:rsidR="0069039B">
        <w:rPr>
          <w:sz w:val="24"/>
          <w:szCs w:val="24"/>
        </w:rPr>
        <w:t xml:space="preserve">foi verificado </w:t>
      </w:r>
      <w:r w:rsidRPr="00857A86">
        <w:rPr>
          <w:sz w:val="24"/>
          <w:szCs w:val="24"/>
        </w:rPr>
        <w:t xml:space="preserve">o quórum de instalação, assim como os instrumentos </w:t>
      </w:r>
      <w:r w:rsidRPr="00857A86" w:rsidR="00434946">
        <w:rPr>
          <w:sz w:val="24"/>
          <w:szCs w:val="24"/>
        </w:rPr>
        <w:t xml:space="preserve">de </w:t>
      </w:r>
      <w:r w:rsidRPr="00857A86">
        <w:rPr>
          <w:sz w:val="24"/>
          <w:szCs w:val="24"/>
        </w:rPr>
        <w:t>mandato do representante do Debenturista, declarando instalada a presente Assembleia com a presença d</w:t>
      </w:r>
      <w:r w:rsidRPr="00857A86" w:rsidR="005D38B0">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Pr="00857A86" w:rsidR="00184564">
        <w:rPr>
          <w:sz w:val="24"/>
          <w:szCs w:val="24"/>
        </w:rPr>
        <w:t>s</w:t>
      </w:r>
      <w:r w:rsidRPr="00857A86">
        <w:rPr>
          <w:sz w:val="24"/>
          <w:szCs w:val="24"/>
        </w:rPr>
        <w:t xml:space="preserve"> </w:t>
      </w:r>
      <w:r w:rsidRPr="00857A86" w:rsidR="00184564">
        <w:rPr>
          <w:sz w:val="24"/>
          <w:szCs w:val="24"/>
        </w:rPr>
        <w:t xml:space="preserve">itens </w:t>
      </w:r>
      <w:r w:rsidRPr="00857A86">
        <w:rPr>
          <w:sz w:val="24"/>
          <w:szCs w:val="24"/>
        </w:rPr>
        <w:t>constante</w:t>
      </w:r>
      <w:r w:rsidRPr="00857A86" w:rsidR="00184564">
        <w:rPr>
          <w:sz w:val="24"/>
          <w:szCs w:val="24"/>
        </w:rPr>
        <w:t>s</w:t>
      </w:r>
      <w:r w:rsidRPr="00857A86">
        <w:rPr>
          <w:sz w:val="24"/>
          <w:szCs w:val="24"/>
        </w:rPr>
        <w:t xml:space="preserve"> da Ordem do Dia.</w:t>
      </w:r>
    </w:p>
    <w:p w:rsidRPr="00857A86" w:rsidR="002F264E" w:rsidP="005544BB" w:rsidRDefault="002448F7" w14:paraId="18450337" w14:textId="06D6A1AC">
      <w:pPr>
        <w:widowControl/>
        <w:spacing w:after="160" w:line="320" w:lineRule="exact"/>
        <w:rPr>
          <w:sz w:val="24"/>
          <w:szCs w:val="24"/>
        </w:rPr>
      </w:pPr>
      <w:r w:rsidRPr="00857A86">
        <w:rPr>
          <w:sz w:val="24"/>
          <w:szCs w:val="24"/>
        </w:rPr>
        <w:t xml:space="preserve">Salvo se de outra forma aqui estabelecido, os </w:t>
      </w:r>
      <w:r w:rsidRPr="00857A86" w:rsidR="00BA6754">
        <w:rPr>
          <w:sz w:val="24"/>
          <w:szCs w:val="24"/>
        </w:rPr>
        <w:t>termos que não estejam aqui expressamente definidos terão o</w:t>
      </w:r>
      <w:r w:rsidR="0000095C">
        <w:rPr>
          <w:sz w:val="24"/>
          <w:szCs w:val="24"/>
        </w:rPr>
        <w:t>s</w:t>
      </w:r>
      <w:r w:rsidRPr="00857A86" w:rsidR="00BA6754">
        <w:rPr>
          <w:sz w:val="24"/>
          <w:szCs w:val="24"/>
        </w:rPr>
        <w:t xml:space="preserve"> significado</w:t>
      </w:r>
      <w:r w:rsidR="0000095C">
        <w:rPr>
          <w:sz w:val="24"/>
          <w:szCs w:val="24"/>
        </w:rPr>
        <w:t>s</w:t>
      </w:r>
      <w:r w:rsidRPr="00857A86" w:rsidR="00BA6754">
        <w:rPr>
          <w:sz w:val="24"/>
          <w:szCs w:val="24"/>
        </w:rPr>
        <w:t xml:space="preserve"> que lhes </w:t>
      </w:r>
      <w:r w:rsidR="0000095C">
        <w:rPr>
          <w:sz w:val="24"/>
          <w:szCs w:val="24"/>
        </w:rPr>
        <w:t xml:space="preserve">são </w:t>
      </w:r>
      <w:r w:rsidRPr="00857A86" w:rsidR="00BA6754">
        <w:rPr>
          <w:sz w:val="24"/>
          <w:szCs w:val="24"/>
        </w:rPr>
        <w:t>atribuído</w:t>
      </w:r>
      <w:r w:rsidR="0000095C">
        <w:rPr>
          <w:sz w:val="24"/>
          <w:szCs w:val="24"/>
        </w:rPr>
        <w:t>s</w:t>
      </w:r>
      <w:r w:rsidRPr="00857A86" w:rsidR="00BA6754">
        <w:rPr>
          <w:sz w:val="24"/>
          <w:szCs w:val="24"/>
        </w:rPr>
        <w:t xml:space="preserve"> n</w:t>
      </w:r>
      <w:r w:rsidRPr="00857A86" w:rsidR="00A2536A">
        <w:rPr>
          <w:sz w:val="24"/>
          <w:szCs w:val="24"/>
        </w:rPr>
        <w:t>a</w:t>
      </w:r>
      <w:r w:rsidRPr="00857A86" w:rsidR="00307D8F">
        <w:rPr>
          <w:sz w:val="24"/>
          <w:szCs w:val="24"/>
        </w:rPr>
        <w:t xml:space="preserve"> Escritura de Emissão</w:t>
      </w:r>
      <w:r w:rsidRPr="00857A86" w:rsidR="00BA6754">
        <w:rPr>
          <w:sz w:val="24"/>
          <w:szCs w:val="24"/>
        </w:rPr>
        <w:t>.</w:t>
      </w:r>
    </w:p>
    <w:p w:rsidRPr="00857A86" w:rsidR="002F264E" w:rsidP="00A2536A" w:rsidRDefault="00BA6754" w14:paraId="2A990B4E" w14:textId="57470B4A">
      <w:pPr>
        <w:widowControl/>
        <w:numPr>
          <w:ilvl w:val="0"/>
          <w:numId w:val="1"/>
        </w:numPr>
        <w:tabs>
          <w:tab w:val="clear" w:pos="0"/>
        </w:tabs>
        <w:spacing w:after="160" w:line="320" w:lineRule="exact"/>
        <w:rPr>
          <w:sz w:val="24"/>
          <w:szCs w:val="24"/>
        </w:rPr>
      </w:pPr>
      <w:bookmarkStart w:name="_Ref512345263" w:id="15"/>
      <w:r w:rsidRPr="00857A86">
        <w:rPr>
          <w:smallCaps/>
          <w:sz w:val="24"/>
          <w:szCs w:val="24"/>
          <w:u w:val="single"/>
        </w:rPr>
        <w:t>Deliberações</w:t>
      </w:r>
      <w:r w:rsidRPr="00857A86">
        <w:rPr>
          <w:sz w:val="24"/>
          <w:szCs w:val="24"/>
        </w:rPr>
        <w:t>:</w:t>
      </w:r>
      <w:r w:rsidRPr="00857A86" w:rsidR="00A842C6">
        <w:rPr>
          <w:sz w:val="24"/>
          <w:szCs w:val="24"/>
        </w:rPr>
        <w:t xml:space="preserve"> </w:t>
      </w:r>
      <w:r w:rsidRPr="00857A86">
        <w:rPr>
          <w:sz w:val="24"/>
          <w:szCs w:val="24"/>
        </w:rPr>
        <w:t>Examinadas e debatidas as matérias constantes da Ordem do Dia, o Debenturista deliber</w:t>
      </w:r>
      <w:r w:rsidRPr="00857A86" w:rsidR="00995A7C">
        <w:rPr>
          <w:sz w:val="24"/>
          <w:szCs w:val="24"/>
        </w:rPr>
        <w:t>a</w:t>
      </w:r>
      <w:r w:rsidRPr="00857A86" w:rsidR="00AE323F">
        <w:rPr>
          <w:sz w:val="24"/>
          <w:szCs w:val="24"/>
        </w:rPr>
        <w:t>,</w:t>
      </w:r>
      <w:r w:rsidRPr="00857A86">
        <w:rPr>
          <w:sz w:val="24"/>
          <w:szCs w:val="24"/>
        </w:rPr>
        <w:t xml:space="preserve"> sem restrições</w:t>
      </w:r>
      <w:r w:rsidRPr="00857A86" w:rsidR="0085705A">
        <w:rPr>
          <w:sz w:val="24"/>
          <w:szCs w:val="24"/>
        </w:rPr>
        <w:t xml:space="preserve"> e/ou ressalvas</w:t>
      </w:r>
      <w:r w:rsidRPr="00857A86">
        <w:rPr>
          <w:sz w:val="24"/>
          <w:szCs w:val="24"/>
        </w:rPr>
        <w:t>:</w:t>
      </w:r>
      <w:bookmarkEnd w:id="15"/>
    </w:p>
    <w:p w:rsidRPr="00302C66" w:rsidR="009600CF" w:rsidP="002703DF" w:rsidRDefault="009600CF" w14:paraId="68D75CF7" w14:textId="0A125423">
      <w:pPr>
        <w:pStyle w:val="PargrafodaLista"/>
        <w:widowControl/>
        <w:numPr>
          <w:ilvl w:val="1"/>
          <w:numId w:val="3"/>
        </w:numPr>
        <w:spacing w:after="160" w:line="320" w:lineRule="exact"/>
        <w:ind w:left="709" w:hanging="709"/>
        <w:rPr>
          <w:sz w:val="24"/>
        </w:rPr>
      </w:pPr>
      <w:bookmarkStart w:name="_Ref510099000" w:id="16"/>
      <w:bookmarkStart w:name="_Ref512463984" w:id="17"/>
      <w:bookmarkStart w:name="_Ref496536869" w:id="18"/>
      <w:bookmarkStart w:name="_Ref495510904" w:id="19"/>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rsidRPr="00C63E81" w:rsidR="00247844" w:rsidP="00D9707E" w:rsidRDefault="004A6F06" w14:paraId="7A796DAE" w14:textId="4FA77A51">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Pr="00D53BBC" w:rsidR="00D53BBC">
        <w:rPr>
          <w:sz w:val="24"/>
          <w:szCs w:val="24"/>
        </w:rPr>
        <w:t>autorizar</w:t>
      </w:r>
      <w:r w:rsidR="00D53BBC">
        <w:rPr>
          <w:sz w:val="24"/>
          <w:szCs w:val="24"/>
        </w:rPr>
        <w:t xml:space="preserve"> </w:t>
      </w:r>
      <w:r w:rsidRPr="002F2F86" w:rsidR="00983F65">
        <w:rPr>
          <w:sz w:val="24"/>
          <w:szCs w:val="24"/>
        </w:rPr>
        <w:t xml:space="preserve">a liberação da alienação fiduciária que recai </w:t>
      </w:r>
      <w:r w:rsidRPr="00FC2FC0" w:rsidR="00983F65">
        <w:rPr>
          <w:sz w:val="24"/>
          <w:szCs w:val="24"/>
        </w:rPr>
        <w:t xml:space="preserve">sobre </w:t>
      </w:r>
      <w:r w:rsidR="00AF0868">
        <w:rPr>
          <w:sz w:val="24"/>
          <w:szCs w:val="24"/>
        </w:rPr>
        <w:t>32.698.873</w:t>
      </w:r>
      <w:r w:rsidRPr="00FB55DB" w:rsidR="00AF0868">
        <w:rPr>
          <w:sz w:val="24"/>
          <w:szCs w:val="24"/>
        </w:rPr>
        <w:t xml:space="preserve"> (trinta e d</w:t>
      </w:r>
      <w:r w:rsidR="00FB4229">
        <w:rPr>
          <w:sz w:val="24"/>
          <w:szCs w:val="24"/>
        </w:rPr>
        <w:t>ois</w:t>
      </w:r>
      <w:r w:rsidRPr="00FB55DB" w:rsidR="00AF0868">
        <w:rPr>
          <w:sz w:val="24"/>
          <w:szCs w:val="24"/>
        </w:rPr>
        <w:t xml:space="preserve"> milhões, seiscentas e noventa e oito mil, oitocentas e setenta e três)</w:t>
      </w:r>
      <w:r w:rsidRPr="003261A5" w:rsidR="00AF0868">
        <w:rPr>
          <w:sz w:val="24"/>
          <w:szCs w:val="24"/>
        </w:rPr>
        <w:t xml:space="preserve"> </w:t>
      </w:r>
      <w:r w:rsidRPr="00AF0868" w:rsidR="00983F65">
        <w:rPr>
          <w:sz w:val="24"/>
          <w:szCs w:val="24"/>
        </w:rPr>
        <w:t xml:space="preserve">ações de emissão da CCR </w:t>
      </w:r>
      <w:r w:rsidRPr="00AF0868" w:rsidR="001609AA">
        <w:rPr>
          <w:sz w:val="24"/>
          <w:szCs w:val="24"/>
        </w:rPr>
        <w:t>(</w:t>
      </w:r>
      <w:r w:rsidRPr="00AF0868" w:rsidR="00983F65">
        <w:rPr>
          <w:sz w:val="24"/>
          <w:szCs w:val="24"/>
        </w:rPr>
        <w:t>e respectivos proventos</w:t>
      </w:r>
      <w:r w:rsidRPr="00AF0868" w:rsidR="001609AA">
        <w:rPr>
          <w:sz w:val="24"/>
          <w:szCs w:val="24"/>
        </w:rPr>
        <w:t>)</w:t>
      </w:r>
      <w:r w:rsidRPr="002F2F86" w:rsidR="00983F65">
        <w:rPr>
          <w:sz w:val="24"/>
          <w:szCs w:val="24"/>
        </w:rPr>
        <w:t xml:space="preserve"> de titularidade da Companhia, as quais, após a liberação mencionada acima, não </w:t>
      </w:r>
      <w:r w:rsidR="001609AA">
        <w:rPr>
          <w:sz w:val="24"/>
          <w:szCs w:val="24"/>
        </w:rPr>
        <w:t xml:space="preserve">mais </w:t>
      </w:r>
      <w:r w:rsidRPr="002F2F86" w:rsidR="00983F65">
        <w:rPr>
          <w:sz w:val="24"/>
          <w:szCs w:val="24"/>
        </w:rPr>
        <w:t xml:space="preserve">estarão oneradas no âmbito da Emissão, </w:t>
      </w:r>
      <w:r w:rsidRPr="002F2F86" w:rsidR="0069114C">
        <w:rPr>
          <w:sz w:val="24"/>
          <w:szCs w:val="24"/>
        </w:rPr>
        <w:t>sendo certo que ta</w:t>
      </w:r>
      <w:r w:rsidR="0069114C">
        <w:rPr>
          <w:sz w:val="24"/>
          <w:szCs w:val="24"/>
        </w:rPr>
        <w:t>l</w:t>
      </w:r>
      <w:r w:rsidRPr="002F2F86" w:rsidR="0069114C">
        <w:rPr>
          <w:sz w:val="24"/>
          <w:szCs w:val="24"/>
        </w:rPr>
        <w:t xml:space="preserve"> liberaç</w:t>
      </w:r>
      <w:r w:rsidR="0069114C">
        <w:rPr>
          <w:sz w:val="24"/>
          <w:szCs w:val="24"/>
        </w:rPr>
        <w:t>ão</w:t>
      </w:r>
      <w:r w:rsidRPr="002F2F86" w:rsidR="0069114C">
        <w:rPr>
          <w:sz w:val="24"/>
          <w:szCs w:val="24"/>
        </w:rPr>
        <w:t xml:space="preserve"> </w:t>
      </w:r>
      <w:ins w:author="Unknown" w:id="20">
        <w:r w:rsidR="0069114C">
          <w:rPr>
            <w:sz w:val="24"/>
            <w:szCs w:val="24"/>
          </w:rPr>
          <w:t xml:space="preserve">somente </w:t>
        </w:r>
      </w:ins>
      <w:r w:rsidRPr="002F2F86" w:rsidR="0069114C">
        <w:rPr>
          <w:sz w:val="24"/>
          <w:szCs w:val="24"/>
        </w:rPr>
        <w:t>acontecer</w:t>
      </w:r>
      <w:r w:rsidR="0069114C">
        <w:rPr>
          <w:sz w:val="24"/>
          <w:szCs w:val="24"/>
        </w:rPr>
        <w:t>á</w:t>
      </w:r>
      <w:r w:rsidRPr="002F2F86" w:rsidR="0069114C">
        <w:rPr>
          <w:sz w:val="24"/>
          <w:szCs w:val="24"/>
        </w:rPr>
        <w:t xml:space="preserve"> </w:t>
      </w:r>
      <w:del w:author="Unknown" w:id="21">
        <w:r w:rsidDel="009E5423" w:rsidR="0069114C">
          <w:rPr>
            <w:sz w:val="24"/>
            <w:szCs w:val="24"/>
          </w:rPr>
          <w:lastRenderedPageBreak/>
          <w:delText xml:space="preserve">sob condição de </w:delText>
        </w:r>
      </w:del>
      <w:ins w:author="Unknown" w:id="22">
        <w:r w:rsidR="0069114C">
          <w:rPr>
            <w:sz w:val="24"/>
            <w:szCs w:val="24"/>
          </w:rPr>
          <w:t>se</w:t>
        </w:r>
      </w:ins>
      <w:del w:author="Unknown" w:id="23">
        <w:r w:rsidDel="009E5423" w:rsidR="0069114C">
          <w:rPr>
            <w:sz w:val="24"/>
            <w:szCs w:val="24"/>
          </w:rPr>
          <w:delText>e</w:delText>
        </w:r>
      </w:del>
      <w:ins w:author="Unknown" w:id="24">
        <w:r w:rsidR="0069114C">
          <w:rPr>
            <w:sz w:val="24"/>
            <w:szCs w:val="24"/>
          </w:rPr>
          <w:t>,</w:t>
        </w:r>
      </w:ins>
      <w:r w:rsidR="0069114C">
        <w:rPr>
          <w:sz w:val="24"/>
          <w:szCs w:val="24"/>
        </w:rPr>
        <w:t xml:space="preserve"> </w:t>
      </w:r>
      <w:r w:rsidRPr="002F2F86" w:rsidR="0069114C">
        <w:rPr>
          <w:sz w:val="24"/>
          <w:szCs w:val="24"/>
        </w:rPr>
        <w:t>concomitantemente</w:t>
      </w:r>
      <w:r w:rsidR="0069114C">
        <w:rPr>
          <w:sz w:val="24"/>
          <w:szCs w:val="24"/>
        </w:rPr>
        <w:t xml:space="preserve"> </w:t>
      </w:r>
      <w:ins w:author="Unknown" w:id="25">
        <w:del w:author="Unknown" w:id="26">
          <w:r w:rsidDel="00306E91" w:rsidR="0069114C">
            <w:rPr>
              <w:sz w:val="24"/>
              <w:szCs w:val="24"/>
            </w:rPr>
            <w:delText>a</w:delText>
          </w:r>
        </w:del>
      </w:ins>
      <w:ins w:author="Unknown" w:id="27">
        <w:r w:rsidR="00306E91">
          <w:rPr>
            <w:sz w:val="24"/>
            <w:szCs w:val="24"/>
          </w:rPr>
          <w:t>à</w:t>
        </w:r>
      </w:ins>
      <w:ins w:author="Unknown" w:id="28">
        <w:r w:rsidR="0069114C">
          <w:rPr>
            <w:sz w:val="24"/>
            <w:szCs w:val="24"/>
          </w:rPr>
          <w:t xml:space="preserve"> liberação, ocorrer </w:t>
        </w:r>
      </w:ins>
      <w:del w:author="Unknown" w:id="29">
        <w:r w:rsidDel="009E5423" w:rsidR="0069114C">
          <w:rPr>
            <w:sz w:val="24"/>
            <w:szCs w:val="24"/>
          </w:rPr>
          <w:delText xml:space="preserve">à </w:delText>
        </w:r>
      </w:del>
      <w:ins w:author="Unknown" w:id="30">
        <w:r w:rsidR="0069114C">
          <w:rPr>
            <w:sz w:val="24"/>
            <w:szCs w:val="24"/>
          </w:rPr>
          <w:t xml:space="preserve">a </w:t>
        </w:r>
      </w:ins>
      <w:r w:rsidRPr="00B02198" w:rsidR="0069114C">
        <w:rPr>
          <w:sz w:val="24"/>
          <w:szCs w:val="24"/>
        </w:rPr>
        <w:t>transferência</w:t>
      </w:r>
      <w:del w:author="Unknown" w:id="31">
        <w:r w:rsidDel="0035727B" w:rsidR="0069114C">
          <w:rPr>
            <w:sz w:val="24"/>
            <w:szCs w:val="24"/>
          </w:rPr>
          <w:delText>,</w:delText>
        </w:r>
      </w:del>
      <w:r w:rsidRPr="00B02198" w:rsidR="0069114C">
        <w:rPr>
          <w:sz w:val="24"/>
          <w:szCs w:val="24"/>
        </w:rPr>
        <w:t xml:space="preserve"> para a </w:t>
      </w:r>
      <w:r w:rsidR="0069114C">
        <w:rPr>
          <w:sz w:val="24"/>
          <w:szCs w:val="24"/>
        </w:rPr>
        <w:t>conta n</w:t>
      </w:r>
      <w:r w:rsidRPr="00381337" w:rsidR="0069114C">
        <w:rPr>
          <w:sz w:val="24"/>
          <w:szCs w:val="24"/>
          <w:vertAlign w:val="superscript"/>
        </w:rPr>
        <w:t>o</w:t>
      </w:r>
      <w:r w:rsidR="0069114C">
        <w:rPr>
          <w:sz w:val="24"/>
          <w:szCs w:val="24"/>
        </w:rPr>
        <w:t> </w:t>
      </w:r>
      <w:r w:rsidRPr="001E53EC" w:rsidR="0069114C">
        <w:rPr>
          <w:sz w:val="24"/>
          <w:szCs w:val="24"/>
        </w:rPr>
        <w:t>43060-2</w:t>
      </w:r>
      <w:r w:rsidR="0069114C">
        <w:rPr>
          <w:sz w:val="24"/>
          <w:szCs w:val="24"/>
        </w:rPr>
        <w:t xml:space="preserve"> </w:t>
      </w:r>
      <w:r w:rsidR="00983F65">
        <w:rPr>
          <w:sz w:val="24"/>
          <w:szCs w:val="24"/>
        </w:rPr>
        <w:t>de titularidade da Andrade Gutierrez Participações S.A. ("</w:t>
      </w:r>
      <w:r w:rsidRPr="004D7EAE" w:rsidR="00983F65">
        <w:rPr>
          <w:sz w:val="24"/>
          <w:szCs w:val="24"/>
          <w:u w:val="single"/>
        </w:rPr>
        <w:t>AGPAR</w:t>
      </w:r>
      <w:r w:rsidR="00983F65">
        <w:rPr>
          <w:sz w:val="24"/>
          <w:szCs w:val="24"/>
        </w:rPr>
        <w:t xml:space="preserve">"), mantida pela AGPAR na agência </w:t>
      </w:r>
      <w:r w:rsidR="001E53EC">
        <w:rPr>
          <w:sz w:val="24"/>
          <w:szCs w:val="24"/>
        </w:rPr>
        <w:t>8541</w:t>
      </w:r>
      <w:r w:rsidR="00983F65">
        <w:rPr>
          <w:sz w:val="24"/>
          <w:szCs w:val="24"/>
        </w:rPr>
        <w:t xml:space="preserve"> do </w:t>
      </w:r>
      <w:r w:rsidR="001E53EC">
        <w:rPr>
          <w:sz w:val="24"/>
          <w:szCs w:val="24"/>
        </w:rPr>
        <w:t>Itaú Unibanco</w:t>
      </w:r>
      <w:r w:rsidRPr="00381337" w:rsidR="00983F65">
        <w:rPr>
          <w:sz w:val="24"/>
          <w:szCs w:val="24"/>
        </w:rPr>
        <w:t xml:space="preserve"> S.A.</w:t>
      </w:r>
      <w:r w:rsidR="00983F65">
        <w:rPr>
          <w:sz w:val="24"/>
          <w:szCs w:val="24"/>
        </w:rPr>
        <w:t xml:space="preserve"> ("</w:t>
      </w:r>
      <w:r w:rsidRPr="00BD0845" w:rsidR="00983F65">
        <w:rPr>
          <w:sz w:val="24"/>
          <w:szCs w:val="24"/>
          <w:u w:val="single"/>
        </w:rPr>
        <w:t>Conta AGPAR</w:t>
      </w:r>
      <w:r w:rsidR="00983F65">
        <w:rPr>
          <w:sz w:val="24"/>
          <w:szCs w:val="24"/>
        </w:rPr>
        <w:t>"),</w:t>
      </w:r>
      <w:r w:rsidRPr="00B02198" w:rsidR="00983F65">
        <w:rPr>
          <w:sz w:val="24"/>
          <w:szCs w:val="24"/>
        </w:rPr>
        <w:t xml:space="preserve"> do </w:t>
      </w:r>
      <w:r w:rsidR="00983F65">
        <w:rPr>
          <w:sz w:val="24"/>
          <w:szCs w:val="24"/>
        </w:rPr>
        <w:t xml:space="preserve">valor </w:t>
      </w:r>
      <w:r w:rsidRPr="00AE5A80" w:rsidR="00983F65">
        <w:rPr>
          <w:sz w:val="24"/>
          <w:szCs w:val="24"/>
        </w:rPr>
        <w:t xml:space="preserve">de </w:t>
      </w:r>
      <w:r w:rsidR="00983F65">
        <w:rPr>
          <w:sz w:val="24"/>
          <w:szCs w:val="24"/>
        </w:rPr>
        <w:t xml:space="preserve">no mínimo </w:t>
      </w:r>
      <w:r w:rsidRPr="00AE5A80" w:rsidR="00983F65">
        <w:rPr>
          <w:sz w:val="24"/>
          <w:szCs w:val="24"/>
        </w:rPr>
        <w:t>R$</w:t>
      </w:r>
      <w:r w:rsidR="00983F65">
        <w:rPr>
          <w:sz w:val="24"/>
          <w:szCs w:val="24"/>
        </w:rPr>
        <w:t>[</w:t>
      </w:r>
      <w:r w:rsidRPr="007A798B" w:rsidR="00983F65">
        <w:rPr>
          <w:sz w:val="24"/>
          <w:szCs w:val="24"/>
          <w:highlight w:val="yellow"/>
        </w:rPr>
        <w:t>●</w:t>
      </w:r>
      <w:r w:rsidR="00983F65">
        <w:rPr>
          <w:sz w:val="24"/>
          <w:szCs w:val="24"/>
        </w:rPr>
        <w:t>]</w:t>
      </w:r>
      <w:r w:rsidRPr="00AE5A80" w:rsidR="00983F65">
        <w:rPr>
          <w:sz w:val="24"/>
          <w:szCs w:val="24"/>
        </w:rPr>
        <w:t xml:space="preserve"> (</w:t>
      </w:r>
      <w:r w:rsidR="00983F65">
        <w:rPr>
          <w:sz w:val="24"/>
          <w:szCs w:val="24"/>
        </w:rPr>
        <w:t>[</w:t>
      </w:r>
      <w:r w:rsidRPr="00525599" w:rsidR="00983F65">
        <w:rPr>
          <w:sz w:val="24"/>
          <w:szCs w:val="24"/>
          <w:highlight w:val="yellow"/>
        </w:rPr>
        <w:t>●</w:t>
      </w:r>
      <w:r w:rsidR="00983F65">
        <w:rPr>
          <w:sz w:val="24"/>
          <w:szCs w:val="24"/>
        </w:rPr>
        <w:t>]</w:t>
      </w:r>
      <w:r w:rsidRPr="00AE5A80" w:rsidR="00983F65">
        <w:rPr>
          <w:sz w:val="24"/>
          <w:szCs w:val="24"/>
        </w:rPr>
        <w:t xml:space="preserve"> </w:t>
      </w:r>
      <w:r w:rsidR="00983F65">
        <w:rPr>
          <w:sz w:val="24"/>
          <w:szCs w:val="24"/>
        </w:rPr>
        <w:t>r</w:t>
      </w:r>
      <w:r w:rsidRPr="00AE5A80" w:rsidR="00983F65">
        <w:rPr>
          <w:sz w:val="24"/>
          <w:szCs w:val="24"/>
        </w:rPr>
        <w:t>eais)</w:t>
      </w:r>
      <w:r w:rsidRPr="007A798B" w:rsidR="00983F65">
        <w:rPr>
          <w:sz w:val="24"/>
          <w:szCs w:val="24"/>
        </w:rPr>
        <w:t xml:space="preserve"> ("</w:t>
      </w:r>
      <w:r w:rsidRPr="007A798B" w:rsidR="00983F65">
        <w:rPr>
          <w:sz w:val="24"/>
          <w:szCs w:val="24"/>
          <w:u w:val="single"/>
        </w:rPr>
        <w:t>Condição Suspensiva</w:t>
      </w:r>
      <w:r w:rsidRPr="007A798B" w:rsidR="00983F65">
        <w:rPr>
          <w:sz w:val="24"/>
          <w:szCs w:val="24"/>
        </w:rPr>
        <w:t>")</w:t>
      </w:r>
      <w:r w:rsidR="003C033A">
        <w:rPr>
          <w:bCs/>
          <w:sz w:val="24"/>
          <w:szCs w:val="24"/>
        </w:rPr>
        <w:t>;</w:t>
      </w:r>
    </w:p>
    <w:p w:rsidRPr="00C63E81" w:rsidR="00C63E81" w:rsidP="00D9707E" w:rsidRDefault="00C63E81" w14:paraId="6F894149" w14:textId="0673D3C5">
      <w:pPr>
        <w:pStyle w:val="PargrafodaLista"/>
        <w:widowControl/>
        <w:numPr>
          <w:ilvl w:val="1"/>
          <w:numId w:val="3"/>
        </w:numPr>
        <w:spacing w:after="160" w:line="320" w:lineRule="exact"/>
        <w:ind w:left="709" w:hanging="709"/>
        <w:rPr>
          <w:b/>
          <w:bCs/>
          <w:i/>
          <w:iCs/>
          <w:sz w:val="22"/>
          <w:szCs w:val="22"/>
        </w:rPr>
      </w:pPr>
      <w:bookmarkStart w:name="_Ref100064853" w:id="32"/>
      <w:r w:rsidRPr="00857A86">
        <w:rPr>
          <w:b/>
          <w:bCs/>
          <w:sz w:val="24"/>
          <w:szCs w:val="24"/>
        </w:rPr>
        <w:t>APROVAR</w:t>
      </w:r>
      <w:r w:rsidR="00D53BBC">
        <w:rPr>
          <w:b/>
          <w:bCs/>
          <w:sz w:val="24"/>
          <w:szCs w:val="24"/>
        </w:rPr>
        <w:t xml:space="preserve"> </w:t>
      </w:r>
      <w:r w:rsidRPr="00A87660" w:rsidR="00D53BBC">
        <w:rPr>
          <w:sz w:val="24"/>
          <w:szCs w:val="24"/>
        </w:rPr>
        <w:t xml:space="preserve">e </w:t>
      </w:r>
      <w:r w:rsidRPr="00D53BBC" w:rsidR="00D53BBC">
        <w:rPr>
          <w:sz w:val="24"/>
          <w:szCs w:val="24"/>
        </w:rPr>
        <w:t xml:space="preserve">autorizar </w:t>
      </w:r>
      <w:r w:rsidRPr="00A87660" w:rsidR="00014121">
        <w:rPr>
          <w:sz w:val="24"/>
          <w:szCs w:val="24"/>
        </w:rPr>
        <w:t>que,</w:t>
      </w:r>
      <w:r w:rsidRPr="00857A86">
        <w:rPr>
          <w:sz w:val="24"/>
          <w:szCs w:val="24"/>
        </w:rPr>
        <w:t xml:space="preserve"> </w:t>
      </w:r>
      <w:r w:rsidR="00014121">
        <w:rPr>
          <w:sz w:val="24"/>
          <w:szCs w:val="24"/>
        </w:rPr>
        <w:t>u</w:t>
      </w:r>
      <w:r w:rsidRPr="00014121" w:rsidR="00014121">
        <w:rPr>
          <w:sz w:val="24"/>
          <w:szCs w:val="24"/>
        </w:rPr>
        <w:t xml:space="preserve">ma vez implementada a Condição Suspensiva, </w:t>
      </w:r>
      <w:del w:author="Unknown" w:id="33">
        <w:r w:rsidRPr="00014121" w:rsidDel="009E5423" w:rsidR="00DD510B">
          <w:rPr>
            <w:sz w:val="24"/>
            <w:szCs w:val="24"/>
          </w:rPr>
          <w:delText>autorizar</w:delText>
        </w:r>
        <w:r w:rsidDel="009E5423" w:rsidR="00DD510B">
          <w:rPr>
            <w:sz w:val="24"/>
            <w:szCs w:val="24"/>
          </w:rPr>
          <w:delText>,</w:delText>
        </w:r>
        <w:r w:rsidRPr="00014121" w:rsidDel="009E5423" w:rsidR="00DD510B">
          <w:rPr>
            <w:sz w:val="24"/>
            <w:szCs w:val="24"/>
          </w:rPr>
          <w:delText xml:space="preserve"> </w:delText>
        </w:r>
      </w:del>
      <w:r w:rsidR="00014121">
        <w:rPr>
          <w:sz w:val="24"/>
          <w:szCs w:val="24"/>
        </w:rPr>
        <w:t xml:space="preserve">a </w:t>
      </w:r>
      <w:r w:rsidRPr="00014121" w:rsidR="00014121">
        <w:rPr>
          <w:sz w:val="24"/>
          <w:szCs w:val="24"/>
        </w:rPr>
        <w:t xml:space="preserve">Companhia utilize os recursos mantidos na </w:t>
      </w:r>
      <w:r w:rsidR="00014121">
        <w:rPr>
          <w:sz w:val="24"/>
          <w:szCs w:val="24"/>
        </w:rPr>
        <w:t>C</w:t>
      </w:r>
      <w:r w:rsidRPr="00014121" w:rsidR="00014121">
        <w:rPr>
          <w:sz w:val="24"/>
          <w:szCs w:val="24"/>
        </w:rPr>
        <w:t xml:space="preserve">onta </w:t>
      </w:r>
      <w:r w:rsidR="00014121">
        <w:rPr>
          <w:sz w:val="24"/>
          <w:szCs w:val="24"/>
        </w:rPr>
        <w:t>AGPAR</w:t>
      </w:r>
      <w:r w:rsidRPr="00014121" w:rsidR="00014121">
        <w:rPr>
          <w:sz w:val="24"/>
          <w:szCs w:val="24"/>
        </w:rPr>
        <w:t xml:space="preserve">, bloqueados para movimentação, </w:t>
      </w:r>
      <w:r w:rsidR="00FB4229">
        <w:rPr>
          <w:sz w:val="24"/>
          <w:szCs w:val="24"/>
        </w:rPr>
        <w:t xml:space="preserve">para realizar o resgate total das Debêntures até o dia </w:t>
      </w:r>
      <w:ins w:author="Unknown" w:id="34">
        <w:r w:rsidR="001B3601">
          <w:rPr>
            <w:sz w:val="24"/>
            <w:szCs w:val="24"/>
          </w:rPr>
          <w:t>[</w:t>
        </w:r>
        <w:r w:rsidRPr="007A798B" w:rsidR="001B3601">
          <w:rPr>
            <w:sz w:val="24"/>
            <w:szCs w:val="24"/>
            <w:highlight w:val="yellow"/>
          </w:rPr>
          <w:t>●</w:t>
        </w:r>
        <w:r w:rsidR="001B3601">
          <w:rPr>
            <w:sz w:val="24"/>
            <w:szCs w:val="24"/>
          </w:rPr>
          <w:t>]/[</w:t>
        </w:r>
        <w:r w:rsidRPr="007A798B" w:rsidR="001B3601">
          <w:rPr>
            <w:sz w:val="24"/>
            <w:szCs w:val="24"/>
            <w:highlight w:val="yellow"/>
          </w:rPr>
          <w:t>●</w:t>
        </w:r>
        <w:r w:rsidR="001B3601">
          <w:rPr>
            <w:sz w:val="24"/>
            <w:szCs w:val="24"/>
          </w:rPr>
          <w:t>]/[</w:t>
        </w:r>
        <w:r w:rsidRPr="007A798B" w:rsidR="001B3601">
          <w:rPr>
            <w:sz w:val="24"/>
            <w:szCs w:val="24"/>
            <w:highlight w:val="yellow"/>
          </w:rPr>
          <w:t>●</w:t>
        </w:r>
        <w:r w:rsidR="001B3601">
          <w:rPr>
            <w:sz w:val="24"/>
            <w:szCs w:val="24"/>
          </w:rPr>
          <w:t>]</w:t>
        </w:r>
      </w:ins>
      <w:del w:author="Unknown" w:id="35">
        <w:r w:rsidDel="001B3601" w:rsidR="00FB4229">
          <w:rPr>
            <w:sz w:val="24"/>
            <w:szCs w:val="24"/>
          </w:rPr>
          <w:delText xml:space="preserve">xx/xx/xx </w:delText>
        </w:r>
      </w:del>
      <w:r w:rsidRPr="00014121" w:rsidR="00014121">
        <w:rPr>
          <w:sz w:val="24"/>
          <w:szCs w:val="24"/>
        </w:rPr>
        <w:t xml:space="preserve"> </w:t>
      </w:r>
      <w:del w:author="Unknown" w:id="36">
        <w:r w:rsidDel="001B3601" w:rsidR="00FB4229">
          <w:rPr>
            <w:sz w:val="24"/>
            <w:szCs w:val="24"/>
          </w:rPr>
          <w:delText>(“</w:delText>
        </w:r>
      </w:del>
      <w:ins w:author="Unknown" w:id="37">
        <w:r w:rsidR="001B3601">
          <w:rPr>
            <w:sz w:val="24"/>
            <w:szCs w:val="24"/>
          </w:rPr>
          <w:t>("</w:t>
        </w:r>
      </w:ins>
      <w:r w:rsidRPr="001B3601" w:rsidR="00014121">
        <w:rPr>
          <w:sz w:val="24"/>
          <w:szCs w:val="24"/>
          <w:u w:val="single"/>
          <w:rPrChange w:author="Unknown" w:id="38">
            <w:rPr>
              <w:sz w:val="24"/>
              <w:szCs w:val="24"/>
            </w:rPr>
          </w:rPrChange>
        </w:rPr>
        <w:t>Resgate Total AGPAR</w:t>
      </w:r>
      <w:del w:author="Unknown" w:id="39">
        <w:r w:rsidDel="001B3601" w:rsidR="00FB4229">
          <w:rPr>
            <w:sz w:val="24"/>
            <w:szCs w:val="24"/>
          </w:rPr>
          <w:delText>”)</w:delText>
        </w:r>
        <w:r w:rsidRPr="00014121" w:rsidDel="001B3601" w:rsidR="00014121">
          <w:rPr>
            <w:sz w:val="24"/>
            <w:szCs w:val="24"/>
          </w:rPr>
          <w:delText xml:space="preserve">, </w:delText>
        </w:r>
      </w:del>
      <w:ins w:author="Unknown" w:id="40">
        <w:r w:rsidR="001B3601">
          <w:rPr>
            <w:sz w:val="24"/>
            <w:szCs w:val="24"/>
          </w:rPr>
          <w:t>")</w:t>
        </w:r>
        <w:r w:rsidRPr="00014121" w:rsidR="001B3601">
          <w:rPr>
            <w:sz w:val="24"/>
            <w:szCs w:val="24"/>
          </w:rPr>
          <w:t xml:space="preserve">, </w:t>
        </w:r>
      </w:ins>
      <w:r w:rsidRPr="00014121" w:rsidR="00014121">
        <w:rPr>
          <w:sz w:val="24"/>
          <w:szCs w:val="24"/>
        </w:rPr>
        <w:t xml:space="preserve">sendo que </w:t>
      </w:r>
      <w:del w:author="Unknown" w:id="41">
        <w:r w:rsidRPr="00014121" w:rsidDel="0035727B" w:rsidR="00412B4A">
          <w:rPr>
            <w:sz w:val="24"/>
            <w:szCs w:val="24"/>
          </w:rPr>
          <w:delText xml:space="preserve">o </w:delText>
        </w:r>
      </w:del>
      <w:ins w:author="Unknown" w:id="42">
        <w:r w:rsidR="00412B4A">
          <w:rPr>
            <w:sz w:val="24"/>
            <w:szCs w:val="24"/>
          </w:rPr>
          <w:t>eventual</w:t>
        </w:r>
      </w:ins>
      <w:r w:rsidRPr="00014121" w:rsidR="00014121">
        <w:rPr>
          <w:sz w:val="24"/>
          <w:szCs w:val="24"/>
        </w:rPr>
        <w:t xml:space="preserve"> saldo remanescente</w:t>
      </w:r>
      <w:ins w:author="Unknown" w:id="43">
        <w:r w:rsidR="001B3601">
          <w:rPr>
            <w:sz w:val="24"/>
            <w:szCs w:val="24"/>
          </w:rPr>
          <w:t xml:space="preserve"> na Conta AGPAR</w:t>
        </w:r>
      </w:ins>
      <w:r w:rsidRPr="00014121" w:rsidR="00014121">
        <w:rPr>
          <w:sz w:val="24"/>
          <w:szCs w:val="24"/>
        </w:rPr>
        <w:t xml:space="preserve">, após </w:t>
      </w:r>
      <w:ins w:author="Unknown" w:id="44">
        <w:r w:rsidR="001B3601">
          <w:rPr>
            <w:sz w:val="24"/>
            <w:szCs w:val="24"/>
          </w:rPr>
          <w:t>a realização d</w:t>
        </w:r>
      </w:ins>
      <w:r w:rsidRPr="00014121" w:rsidR="00014121">
        <w:rPr>
          <w:sz w:val="24"/>
          <w:szCs w:val="24"/>
        </w:rPr>
        <w:t xml:space="preserve">o Resgate Total AGPAR </w:t>
      </w:r>
      <w:ins w:author="Unknown" w:id="45">
        <w:r w:rsidR="001B3601">
          <w:rPr>
            <w:sz w:val="24"/>
            <w:szCs w:val="24"/>
          </w:rPr>
          <w:t xml:space="preserve">e a realização do resgate total das debêntures da 5ª (quinta) emissão da Companhia, se houver, </w:t>
        </w:r>
      </w:ins>
      <w:r w:rsidRPr="00014121" w:rsidR="00014121">
        <w:rPr>
          <w:sz w:val="24"/>
          <w:szCs w:val="24"/>
        </w:rPr>
        <w:t>ser</w:t>
      </w:r>
      <w:r w:rsidR="00FB4229">
        <w:rPr>
          <w:sz w:val="24"/>
          <w:szCs w:val="24"/>
        </w:rPr>
        <w:t>á</w:t>
      </w:r>
      <w:r w:rsidRPr="00014121" w:rsidR="00014121">
        <w:rPr>
          <w:sz w:val="24"/>
          <w:szCs w:val="24"/>
        </w:rPr>
        <w:t xml:space="preserve"> </w:t>
      </w:r>
      <w:r w:rsidRPr="00014121" w:rsidR="00014121">
        <w:rPr>
          <w:sz w:val="24"/>
          <w:szCs w:val="24"/>
        </w:rPr>
        <w:t>imediatamente liberado para conta de livre movimentação da Companhia</w:t>
      </w:r>
      <w:r w:rsidR="00FB4229">
        <w:rPr>
          <w:sz w:val="24"/>
          <w:szCs w:val="24"/>
        </w:rPr>
        <w:t xml:space="preserve">, </w:t>
      </w:r>
      <w:del w:author="Unknown" w:id="46">
        <w:r w:rsidDel="001B3601" w:rsidR="00FB4229">
          <w:rPr>
            <w:sz w:val="24"/>
            <w:szCs w:val="24"/>
          </w:rPr>
          <w:delText xml:space="preserve">sendo </w:delText>
        </w:r>
      </w:del>
      <w:ins w:author="Unknown" w:id="47">
        <w:r w:rsidR="001B3601">
          <w:rPr>
            <w:sz w:val="24"/>
            <w:szCs w:val="24"/>
          </w:rPr>
          <w:t xml:space="preserve">observado </w:t>
        </w:r>
      </w:ins>
      <w:r w:rsidR="00FB4229">
        <w:rPr>
          <w:sz w:val="24"/>
          <w:szCs w:val="24"/>
        </w:rPr>
        <w:t xml:space="preserve">que a não realização do Resgate Total AGPAR até o dia </w:t>
      </w:r>
      <w:ins w:author="Unknown" w:id="48">
        <w:r w:rsidR="001B3601">
          <w:rPr>
            <w:sz w:val="24"/>
            <w:szCs w:val="24"/>
          </w:rPr>
          <w:t>[</w:t>
        </w:r>
        <w:r w:rsidRPr="007A798B" w:rsidR="001B3601">
          <w:rPr>
            <w:sz w:val="24"/>
            <w:szCs w:val="24"/>
            <w:highlight w:val="yellow"/>
          </w:rPr>
          <w:t>●</w:t>
        </w:r>
        <w:r w:rsidR="001B3601">
          <w:rPr>
            <w:sz w:val="24"/>
            <w:szCs w:val="24"/>
          </w:rPr>
          <w:t>]/[</w:t>
        </w:r>
        <w:r w:rsidRPr="007A798B" w:rsidR="001B3601">
          <w:rPr>
            <w:sz w:val="24"/>
            <w:szCs w:val="24"/>
            <w:highlight w:val="yellow"/>
          </w:rPr>
          <w:t>●</w:t>
        </w:r>
        <w:r w:rsidR="001B3601">
          <w:rPr>
            <w:sz w:val="24"/>
            <w:szCs w:val="24"/>
          </w:rPr>
          <w:t>]/[</w:t>
        </w:r>
        <w:r w:rsidRPr="007A798B" w:rsidR="001B3601">
          <w:rPr>
            <w:sz w:val="24"/>
            <w:szCs w:val="24"/>
            <w:highlight w:val="yellow"/>
          </w:rPr>
          <w:t>●</w:t>
        </w:r>
        <w:r w:rsidR="001B3601">
          <w:rPr>
            <w:sz w:val="24"/>
            <w:szCs w:val="24"/>
          </w:rPr>
          <w:t>]</w:t>
        </w:r>
      </w:ins>
      <w:del w:author="Unknown" w:id="49">
        <w:r w:rsidDel="001B3601" w:rsidR="00FB4229">
          <w:rPr>
            <w:sz w:val="24"/>
            <w:szCs w:val="24"/>
          </w:rPr>
          <w:delText>xx/xx/xx</w:delText>
        </w:r>
      </w:del>
      <w:r w:rsidR="00FB4229">
        <w:rPr>
          <w:sz w:val="24"/>
          <w:szCs w:val="24"/>
        </w:rPr>
        <w:t xml:space="preserve"> constituirá evento de vencimento antecipado automático das Debêntures</w:t>
      </w:r>
      <w:r>
        <w:rPr>
          <w:bCs/>
          <w:sz w:val="24"/>
          <w:szCs w:val="24"/>
        </w:rPr>
        <w:t>;</w:t>
      </w:r>
      <w:bookmarkEnd w:id="32"/>
      <w:r w:rsidR="000234C5">
        <w:rPr>
          <w:bCs/>
          <w:sz w:val="24"/>
          <w:szCs w:val="24"/>
        </w:rPr>
        <w:t xml:space="preserve"> e</w:t>
      </w:r>
    </w:p>
    <w:p w:rsidR="00085CDF" w:rsidP="00A61336" w:rsidRDefault="00577FAC" w14:paraId="3DFE05D5" w14:textId="74D6996F">
      <w:pPr>
        <w:pStyle w:val="PargrafodaLista"/>
        <w:numPr>
          <w:ilvl w:val="1"/>
          <w:numId w:val="3"/>
        </w:numPr>
        <w:spacing w:before="160" w:after="160" w:line="320" w:lineRule="exact"/>
        <w:ind w:left="709" w:hanging="709"/>
        <w:rPr>
          <w:sz w:val="24"/>
          <w:szCs w:val="24"/>
        </w:rPr>
      </w:pPr>
      <w:bookmarkStart w:name="_Ref22641455" w:id="50"/>
      <w:bookmarkEnd w:id="16"/>
      <w:bookmarkEnd w:id="17"/>
      <w:bookmarkEnd w:id="18"/>
      <w:bookmarkEnd w:id="19"/>
      <w:r w:rsidRPr="00302C66">
        <w:rPr>
          <w:b/>
          <w:sz w:val="24"/>
        </w:rPr>
        <w:t>APROVAR</w:t>
      </w:r>
      <w:r w:rsidRPr="00857A86">
        <w:rPr>
          <w:sz w:val="24"/>
          <w:szCs w:val="24"/>
        </w:rPr>
        <w:t xml:space="preserve"> </w:t>
      </w:r>
      <w:r w:rsidRPr="00857A86" w:rsidR="00344454">
        <w:rPr>
          <w:sz w:val="24"/>
          <w:szCs w:val="24"/>
        </w:rPr>
        <w:t xml:space="preserve">e autorizar </w:t>
      </w:r>
      <w:r w:rsidRPr="00857A86" w:rsidR="009415DD">
        <w:rPr>
          <w:sz w:val="24"/>
          <w:szCs w:val="24"/>
        </w:rPr>
        <w:t>que</w:t>
      </w:r>
      <w:r w:rsidR="00D53BBC">
        <w:rPr>
          <w:sz w:val="24"/>
          <w:szCs w:val="24"/>
        </w:rPr>
        <w:t xml:space="preserve">, em virtude das </w:t>
      </w:r>
      <w:r w:rsidRPr="003261A5" w:rsidR="00D53BBC">
        <w:rPr>
          <w:sz w:val="24"/>
          <w:szCs w:val="24"/>
        </w:rPr>
        <w:t xml:space="preserve">deliberações </w:t>
      </w:r>
      <w:r w:rsidRPr="003261A5" w:rsidR="00D53BBC">
        <w:rPr>
          <w:sz w:val="24"/>
          <w:szCs w:val="24"/>
        </w:rPr>
        <w:fldChar w:fldCharType="begin"/>
      </w:r>
      <w:r w:rsidRPr="003261A5" w:rsidR="00D53BBC">
        <w:rPr>
          <w:sz w:val="24"/>
          <w:szCs w:val="24"/>
        </w:rPr>
        <w:instrText xml:space="preserve"> REF _Ref108174677 \n \h  \* MERGEFORMAT </w:instrText>
      </w:r>
      <w:r w:rsidRPr="003261A5" w:rsidR="00D53BBC">
        <w:rPr>
          <w:sz w:val="24"/>
          <w:szCs w:val="24"/>
        </w:rPr>
      </w:r>
      <w:r w:rsidRPr="003261A5" w:rsidR="00D53BBC">
        <w:rPr>
          <w:sz w:val="24"/>
          <w:szCs w:val="24"/>
        </w:rPr>
        <w:fldChar w:fldCharType="separate"/>
      </w:r>
      <w:r w:rsidRPr="003261A5" w:rsidR="00D53BBC">
        <w:rPr>
          <w:sz w:val="24"/>
          <w:szCs w:val="24"/>
        </w:rPr>
        <w:t>7.2</w:t>
      </w:r>
      <w:r w:rsidRPr="003261A5" w:rsidR="00D53BBC">
        <w:rPr>
          <w:sz w:val="24"/>
          <w:szCs w:val="24"/>
        </w:rPr>
        <w:fldChar w:fldCharType="end"/>
      </w:r>
      <w:r w:rsidRPr="003261A5" w:rsidR="00D53BBC">
        <w:rPr>
          <w:sz w:val="24"/>
          <w:szCs w:val="24"/>
        </w:rPr>
        <w:t xml:space="preserve"> e </w:t>
      </w:r>
      <w:r w:rsidRPr="003261A5" w:rsidR="00D53BBC">
        <w:rPr>
          <w:sz w:val="24"/>
          <w:szCs w:val="24"/>
        </w:rPr>
        <w:fldChar w:fldCharType="begin"/>
      </w:r>
      <w:r w:rsidRPr="003261A5" w:rsidR="00D53BBC">
        <w:rPr>
          <w:sz w:val="24"/>
          <w:szCs w:val="24"/>
        </w:rPr>
        <w:instrText xml:space="preserve"> REF _Ref108174935 \n \p \h  \* MERGEFORMAT </w:instrText>
      </w:r>
      <w:r w:rsidRPr="003261A5" w:rsidR="00D53BBC">
        <w:rPr>
          <w:sz w:val="24"/>
          <w:szCs w:val="24"/>
        </w:rPr>
      </w:r>
      <w:r w:rsidRPr="003261A5" w:rsidR="00D53BBC">
        <w:rPr>
          <w:sz w:val="24"/>
          <w:szCs w:val="24"/>
        </w:rPr>
        <w:fldChar w:fldCharType="separate"/>
      </w:r>
      <w:r w:rsidRPr="003261A5" w:rsidR="00D53BBC">
        <w:rPr>
          <w:sz w:val="24"/>
          <w:szCs w:val="24"/>
        </w:rPr>
        <w:t>7.3 acima</w:t>
      </w:r>
      <w:r w:rsidRPr="003261A5" w:rsidR="00D53BBC">
        <w:rPr>
          <w:sz w:val="24"/>
          <w:szCs w:val="24"/>
        </w:rPr>
        <w:fldChar w:fldCharType="end"/>
      </w:r>
      <w:r w:rsidR="00D53BBC">
        <w:rPr>
          <w:sz w:val="24"/>
          <w:szCs w:val="24"/>
        </w:rPr>
        <w:t>,</w:t>
      </w:r>
      <w:r w:rsidRPr="00857A86" w:rsidR="009415DD">
        <w:rPr>
          <w:sz w:val="24"/>
          <w:szCs w:val="24"/>
        </w:rPr>
        <w:t xml:space="preserve"> o Agente Fiduciário</w:t>
      </w:r>
      <w:r w:rsidRPr="00857A86" w:rsidR="00AD39E3">
        <w:rPr>
          <w:sz w:val="24"/>
          <w:szCs w:val="24"/>
        </w:rPr>
        <w:t xml:space="preserve">, </w:t>
      </w:r>
      <w:r w:rsidRPr="003261A5" w:rsidR="00D53BBC">
        <w:rPr>
          <w:sz w:val="24"/>
          <w:szCs w:val="24"/>
        </w:rPr>
        <w:t xml:space="preserve">em conjunto com a Companhia, se for o caso, pratique todos os atos necessários para o cumprimento das decisões tomadas na presente Assembleia, incluindo, mas </w:t>
      </w:r>
      <w:del w:author="Unknown" w:id="51">
        <w:r w:rsidRPr="003261A5" w:rsidDel="005766AA" w:rsidR="00AE513B">
          <w:rPr>
            <w:sz w:val="24"/>
            <w:szCs w:val="24"/>
          </w:rPr>
          <w:delText xml:space="preserve">a </w:delText>
        </w:r>
      </w:del>
      <w:del w:author="Unknown" w:id="52">
        <w:r w:rsidRPr="003261A5" w:rsidDel="009E5423" w:rsidR="00AE513B">
          <w:rPr>
            <w:sz w:val="24"/>
            <w:szCs w:val="24"/>
          </w:rPr>
          <w:delText>tanto</w:delText>
        </w:r>
      </w:del>
      <w:r w:rsidRPr="003261A5" w:rsidR="00D53BBC">
        <w:rPr>
          <w:sz w:val="24"/>
          <w:szCs w:val="24"/>
        </w:rPr>
        <w:t>não se limitando</w:t>
      </w:r>
      <w:del w:author="Unknown" w:id="53">
        <w:r w:rsidRPr="003261A5" w:rsidDel="005766AA" w:rsidR="00AE513B">
          <w:rPr>
            <w:sz w:val="24"/>
            <w:szCs w:val="24"/>
          </w:rPr>
          <w:delText xml:space="preserve">, </w:delText>
        </w:r>
      </w:del>
      <w:ins w:author="Unknown" w:id="54">
        <w:r w:rsidR="00AE513B">
          <w:rPr>
            <w:sz w:val="24"/>
            <w:szCs w:val="24"/>
          </w:rPr>
          <w:t xml:space="preserve"> </w:t>
        </w:r>
        <w:del w:author="Unknown" w:id="55">
          <w:r w:rsidDel="001B6E5F" w:rsidR="00AE513B">
            <w:rPr>
              <w:sz w:val="24"/>
              <w:szCs w:val="24"/>
            </w:rPr>
            <w:delText>a</w:delText>
          </w:r>
        </w:del>
      </w:ins>
      <w:ins w:author="Unknown" w:id="56">
        <w:del w:author="Unknown" w:id="57">
          <w:r w:rsidDel="001B6E5F" w:rsidR="00AE513B">
            <w:rPr>
              <w:sz w:val="24"/>
              <w:szCs w:val="24"/>
            </w:rPr>
            <w:delText>,</w:delText>
          </w:r>
        </w:del>
      </w:ins>
      <w:ins w:author="Unknown" w:id="58">
        <w:r w:rsidR="00AE513B">
          <w:rPr>
            <w:sz w:val="24"/>
            <w:szCs w:val="24"/>
          </w:rPr>
          <w:t xml:space="preserve"> (i)</w:t>
        </w:r>
        <w:r w:rsidRPr="002F2F86" w:rsidR="00AE513B">
          <w:rPr>
            <w:sz w:val="24"/>
            <w:szCs w:val="24"/>
          </w:rPr>
          <w:t xml:space="preserve"> a rescisão do </w:t>
        </w:r>
        <w:r w:rsidRPr="008847EC" w:rsidR="00AE513B">
          <w:rPr>
            <w:sz w:val="24"/>
            <w:szCs w:val="24"/>
          </w:rPr>
          <w:t>Contrato de Alienação Fiduciária de Ações</w:t>
        </w:r>
      </w:ins>
      <w:ins w:author="Unknown" w:id="59">
        <w:r w:rsidR="00AE513B">
          <w:rPr>
            <w:sz w:val="24"/>
            <w:szCs w:val="24"/>
          </w:rPr>
          <w:t>;</w:t>
        </w:r>
      </w:ins>
      <w:ins w:author="Unknown" w:id="60">
        <w:del w:author="Unknown" w:id="61">
          <w:r w:rsidRPr="003261A5" w:rsidDel="001B6E5F" w:rsidR="00AE513B">
            <w:rPr>
              <w:sz w:val="24"/>
              <w:szCs w:val="24"/>
            </w:rPr>
            <w:delText xml:space="preserve"> </w:delText>
          </w:r>
        </w:del>
      </w:ins>
      <w:ins w:author="Unknown" w:id="62">
        <w:r w:rsidR="00AE513B">
          <w:rPr>
            <w:sz w:val="24"/>
            <w:szCs w:val="24"/>
          </w:rPr>
          <w:t xml:space="preserve"> </w:t>
        </w:r>
      </w:ins>
      <w:ins w:author="Unknown" w:id="63">
        <w:r w:rsidR="00AE513B">
          <w:rPr>
            <w:sz w:val="24"/>
            <w:szCs w:val="24"/>
          </w:rPr>
          <w:t>(</w:t>
        </w:r>
        <w:proofErr w:type="spellStart"/>
        <w:r w:rsidR="00AE513B">
          <w:rPr>
            <w:sz w:val="24"/>
            <w:szCs w:val="24"/>
          </w:rPr>
          <w:t>ii</w:t>
        </w:r>
        <w:proofErr w:type="spellEnd"/>
        <w:r w:rsidR="00AE513B">
          <w:rPr>
            <w:sz w:val="24"/>
            <w:szCs w:val="24"/>
          </w:rPr>
          <w:t xml:space="preserve">) </w:t>
        </w:r>
      </w:ins>
      <w:r w:rsidRPr="003261A5" w:rsidR="00AE513B">
        <w:rPr>
          <w:sz w:val="24"/>
          <w:szCs w:val="24"/>
        </w:rPr>
        <w:t>assina</w:t>
      </w:r>
      <w:ins w:author="Unknown" w:id="64">
        <w:r w:rsidR="00AE513B">
          <w:rPr>
            <w:sz w:val="24"/>
            <w:szCs w:val="24"/>
          </w:rPr>
          <w:t>tura</w:t>
        </w:r>
      </w:ins>
      <w:del w:author="Unknown" w:id="65">
        <w:r w:rsidRPr="003261A5" w:rsidDel="001B6E5F" w:rsidR="00AE513B">
          <w:rPr>
            <w:sz w:val="24"/>
            <w:szCs w:val="24"/>
          </w:rPr>
          <w:delText>r</w:delText>
        </w:r>
      </w:del>
      <w:r w:rsidRPr="003261A5" w:rsidR="00AE513B">
        <w:rPr>
          <w:sz w:val="24"/>
          <w:szCs w:val="24"/>
        </w:rPr>
        <w:t xml:space="preserve"> </w:t>
      </w:r>
      <w:ins w:author="Unknown" w:id="66">
        <w:r w:rsidR="00AE513B">
          <w:rPr>
            <w:sz w:val="24"/>
            <w:szCs w:val="24"/>
          </w:rPr>
          <w:t>do(s)</w:t>
        </w:r>
      </w:ins>
      <w:r w:rsidRPr="003261A5" w:rsidR="00D53BBC">
        <w:rPr>
          <w:sz w:val="24"/>
          <w:szCs w:val="24"/>
        </w:rPr>
        <w:t xml:space="preserve"> termo(s) de liberação de ônus sobre as </w:t>
      </w:r>
      <w:r w:rsidR="00AF0868">
        <w:rPr>
          <w:sz w:val="24"/>
          <w:szCs w:val="24"/>
        </w:rPr>
        <w:t>32.698.873</w:t>
      </w:r>
      <w:r w:rsidRPr="00FC2FC0" w:rsidR="00D53BBC">
        <w:rPr>
          <w:sz w:val="24"/>
          <w:szCs w:val="24"/>
        </w:rPr>
        <w:t xml:space="preserve"> (</w:t>
      </w:r>
      <w:r w:rsidRPr="00FC2FC0" w:rsidR="00AF0868">
        <w:rPr>
          <w:sz w:val="24"/>
          <w:szCs w:val="24"/>
        </w:rPr>
        <w:t>trinta e d</w:t>
      </w:r>
      <w:r w:rsidR="00FB4229">
        <w:rPr>
          <w:sz w:val="24"/>
          <w:szCs w:val="24"/>
        </w:rPr>
        <w:t>ois</w:t>
      </w:r>
      <w:r w:rsidRPr="00FC2FC0" w:rsidR="00D53BBC">
        <w:rPr>
          <w:sz w:val="24"/>
          <w:szCs w:val="24"/>
        </w:rPr>
        <w:t xml:space="preserve"> milhões, </w:t>
      </w:r>
      <w:r w:rsidRPr="00FC2FC0" w:rsidR="00AF0868">
        <w:rPr>
          <w:sz w:val="24"/>
          <w:szCs w:val="24"/>
        </w:rPr>
        <w:t>seiscentas e noventa e oito</w:t>
      </w:r>
      <w:r w:rsidRPr="00FC2FC0" w:rsidR="00D53BBC">
        <w:rPr>
          <w:sz w:val="24"/>
          <w:szCs w:val="24"/>
        </w:rPr>
        <w:t xml:space="preserve"> mil, </w:t>
      </w:r>
      <w:r w:rsidRPr="00FC2FC0" w:rsidR="00AF0868">
        <w:rPr>
          <w:sz w:val="24"/>
          <w:szCs w:val="24"/>
        </w:rPr>
        <w:t>oitocentas e setenta e três</w:t>
      </w:r>
      <w:r w:rsidRPr="00FC2FC0" w:rsidR="00D53BBC">
        <w:rPr>
          <w:sz w:val="24"/>
          <w:szCs w:val="24"/>
        </w:rPr>
        <w:t>)</w:t>
      </w:r>
      <w:r w:rsidRPr="003261A5" w:rsidR="00D53BBC">
        <w:rPr>
          <w:sz w:val="24"/>
          <w:szCs w:val="24"/>
        </w:rPr>
        <w:t xml:space="preserve"> ações de emissão da CCR e sobre direitos creditórios sobre tais ações</w:t>
      </w:r>
      <w:bookmarkEnd w:id="50"/>
      <w:ins w:author="Unknown" w:id="67">
        <w:r w:rsidR="00306E91">
          <w:rPr>
            <w:sz w:val="24"/>
            <w:szCs w:val="24"/>
          </w:rPr>
          <w:t xml:space="preserve"> e</w:t>
        </w:r>
      </w:ins>
      <w:del w:author="Unknown" w:id="68">
        <w:r w:rsidRPr="003261A5" w:rsidDel="001B6E5F" w:rsidR="00306E91">
          <w:rPr>
            <w:sz w:val="24"/>
            <w:szCs w:val="24"/>
          </w:rPr>
          <w:delText>,</w:delText>
        </w:r>
      </w:del>
      <w:r w:rsidRPr="003261A5" w:rsidR="00306E91">
        <w:rPr>
          <w:sz w:val="24"/>
          <w:szCs w:val="24"/>
        </w:rPr>
        <w:t xml:space="preserve"> </w:t>
      </w:r>
      <w:ins w:author="Unknown" w:id="69">
        <w:r w:rsidR="00306E91">
          <w:rPr>
            <w:sz w:val="24"/>
            <w:szCs w:val="24"/>
          </w:rPr>
          <w:t>(</w:t>
        </w:r>
        <w:proofErr w:type="spellStart"/>
        <w:r w:rsidR="00306E91">
          <w:rPr>
            <w:sz w:val="24"/>
            <w:szCs w:val="24"/>
          </w:rPr>
          <w:t>iii</w:t>
        </w:r>
        <w:proofErr w:type="spellEnd"/>
        <w:r w:rsidR="00306E91">
          <w:rPr>
            <w:sz w:val="24"/>
            <w:szCs w:val="24"/>
          </w:rPr>
          <w:t xml:space="preserve">) </w:t>
        </w:r>
      </w:ins>
      <w:r w:rsidRPr="003261A5" w:rsidR="00306E91">
        <w:rPr>
          <w:sz w:val="24"/>
          <w:szCs w:val="24"/>
        </w:rPr>
        <w:t>averba</w:t>
      </w:r>
      <w:ins w:author="Unknown" w:id="70">
        <w:r w:rsidR="00306E91">
          <w:rPr>
            <w:sz w:val="24"/>
            <w:szCs w:val="24"/>
          </w:rPr>
          <w:t>ção</w:t>
        </w:r>
      </w:ins>
      <w:del w:author="Unknown" w:id="71">
        <w:r w:rsidRPr="003261A5" w:rsidDel="001B6E5F" w:rsidR="00306E91">
          <w:rPr>
            <w:sz w:val="24"/>
            <w:szCs w:val="24"/>
          </w:rPr>
          <w:delText>r</w:delText>
        </w:r>
      </w:del>
      <w:r w:rsidRPr="003261A5" w:rsidR="00306E91">
        <w:rPr>
          <w:sz w:val="24"/>
          <w:szCs w:val="24"/>
        </w:rPr>
        <w:t xml:space="preserve"> </w:t>
      </w:r>
      <w:ins w:author="Unknown" w:id="72">
        <w:r w:rsidR="00306E91">
          <w:rPr>
            <w:sz w:val="24"/>
            <w:szCs w:val="24"/>
          </w:rPr>
          <w:t>d</w:t>
        </w:r>
      </w:ins>
      <w:r w:rsidRPr="003261A5" w:rsidR="00306E91">
        <w:rPr>
          <w:sz w:val="24"/>
          <w:szCs w:val="24"/>
        </w:rPr>
        <w:t xml:space="preserve">a liberação de tais ônus perante os registros competentes e na instituição </w:t>
      </w:r>
      <w:proofErr w:type="spellStart"/>
      <w:r w:rsidRPr="003261A5" w:rsidR="00306E91">
        <w:rPr>
          <w:sz w:val="24"/>
          <w:szCs w:val="24"/>
        </w:rPr>
        <w:t>escrituradora</w:t>
      </w:r>
      <w:proofErr w:type="spellEnd"/>
      <w:r w:rsidRPr="003261A5" w:rsidR="00306E91">
        <w:rPr>
          <w:sz w:val="24"/>
          <w:szCs w:val="24"/>
        </w:rPr>
        <w:t xml:space="preserve"> das ações de emissão da CCR, </w:t>
      </w:r>
      <w:ins w:author="Unknown" w:id="73">
        <w:r w:rsidR="00306E91">
          <w:rPr>
            <w:sz w:val="24"/>
            <w:szCs w:val="24"/>
          </w:rPr>
          <w:t>dentre outros, con</w:t>
        </w:r>
      </w:ins>
      <w:ins w:author="Unknown" w:id="74">
        <w:r w:rsidR="00306E91">
          <w:rPr>
            <w:sz w:val="24"/>
            <w:szCs w:val="24"/>
          </w:rPr>
          <w:t xml:space="preserve">forme aplicáveis, </w:t>
        </w:r>
      </w:ins>
      <w:r w:rsidRPr="003261A5" w:rsidR="00306E91">
        <w:rPr>
          <w:sz w:val="24"/>
          <w:szCs w:val="24"/>
        </w:rPr>
        <w:t>bem como assinar e celebrar demais documentos necessários para liberação de tais ônus</w:t>
      </w:r>
      <w:r w:rsidR="00726DA0">
        <w:rPr>
          <w:sz w:val="24"/>
          <w:szCs w:val="24"/>
        </w:rPr>
        <w:t>.</w:t>
      </w:r>
    </w:p>
    <w:p w:rsidRPr="00857A86" w:rsidR="00196A5A" w:rsidP="00E43D65" w:rsidRDefault="00196A5A" w14:paraId="0DE8347B" w14:textId="32FB6A82">
      <w:pPr>
        <w:pStyle w:val="PargrafodaLista"/>
        <w:numPr>
          <w:ilvl w:val="1"/>
          <w:numId w:val="3"/>
        </w:numPr>
        <w:spacing w:after="160" w:line="320" w:lineRule="exact"/>
        <w:ind w:left="709" w:hanging="709"/>
        <w:rPr>
          <w:sz w:val="24"/>
          <w:szCs w:val="24"/>
        </w:rPr>
      </w:pPr>
      <w:r w:rsidRPr="00857A86">
        <w:rPr>
          <w:sz w:val="24"/>
          <w:szCs w:val="24"/>
        </w:rPr>
        <w:t>A</w:t>
      </w:r>
      <w:r w:rsidRPr="00857A86" w:rsidR="00BA6754">
        <w:rPr>
          <w:sz w:val="24"/>
          <w:szCs w:val="24"/>
        </w:rPr>
        <w:t xml:space="preserve">s </w:t>
      </w:r>
      <w:r w:rsidR="003C033A">
        <w:rPr>
          <w:sz w:val="24"/>
          <w:szCs w:val="24"/>
        </w:rPr>
        <w:t xml:space="preserve">Aprovações </w:t>
      </w:r>
      <w:r w:rsidRPr="00857A86" w:rsidR="00BA6754">
        <w:rPr>
          <w:sz w:val="24"/>
          <w:szCs w:val="24"/>
        </w:rPr>
        <w:t>devem ser interpretadas restritivamente como meras liberalidades do</w:t>
      </w:r>
      <w:r w:rsidRPr="00857A86" w:rsidR="00002ABE">
        <w:rPr>
          <w:sz w:val="24"/>
          <w:szCs w:val="24"/>
        </w:rPr>
        <w:t xml:space="preserve"> </w:t>
      </w:r>
      <w:r w:rsidRPr="00857A86" w:rsidR="00BA6754">
        <w:rPr>
          <w:sz w:val="24"/>
          <w:szCs w:val="24"/>
        </w:rPr>
        <w:t>Debenturista</w:t>
      </w:r>
      <w:r w:rsidRPr="00857A86" w:rsidR="00002ABE">
        <w:rPr>
          <w:sz w:val="24"/>
          <w:szCs w:val="24"/>
        </w:rPr>
        <w:t xml:space="preserve"> </w:t>
      </w:r>
      <w:r w:rsidRPr="00857A86" w:rsidR="00BA6754">
        <w:rPr>
          <w:sz w:val="24"/>
          <w:szCs w:val="24"/>
        </w:rPr>
        <w:t>e, portanto, não são consideradas como novações, precedentes ou renúncias de quaisquer outros direitos do</w:t>
      </w:r>
      <w:r w:rsidRPr="00857A86" w:rsidR="00C13742">
        <w:rPr>
          <w:sz w:val="24"/>
          <w:szCs w:val="24"/>
        </w:rPr>
        <w:t>s</w:t>
      </w:r>
      <w:r w:rsidRPr="00857A86" w:rsidR="00BA6754">
        <w:rPr>
          <w:sz w:val="24"/>
          <w:szCs w:val="24"/>
        </w:rPr>
        <w:t xml:space="preserve"> Debenturista</w:t>
      </w:r>
      <w:r w:rsidRPr="00857A86" w:rsidR="00C13742">
        <w:rPr>
          <w:sz w:val="24"/>
          <w:szCs w:val="24"/>
        </w:rPr>
        <w:t>s</w:t>
      </w:r>
      <w:r w:rsidRPr="00857A86" w:rsidR="00002ABE">
        <w:rPr>
          <w:sz w:val="24"/>
          <w:szCs w:val="24"/>
        </w:rPr>
        <w:t xml:space="preserve"> </w:t>
      </w:r>
      <w:r w:rsidRPr="00857A86" w:rsidR="00BA6754">
        <w:rPr>
          <w:sz w:val="24"/>
          <w:szCs w:val="24"/>
        </w:rPr>
        <w:t>previstos na Escritura de Emissão</w:t>
      </w:r>
      <w:r w:rsidR="001D315C">
        <w:rPr>
          <w:sz w:val="24"/>
          <w:szCs w:val="24"/>
        </w:rPr>
        <w:t xml:space="preserve"> ou no Contrato de Alienação Fiduciária de Ações</w:t>
      </w:r>
      <w:r w:rsidR="00726DA0">
        <w:rPr>
          <w:sz w:val="24"/>
          <w:szCs w:val="24"/>
        </w:rPr>
        <w:t>.</w:t>
      </w:r>
    </w:p>
    <w:p w:rsidRPr="00857A86" w:rsidR="002F264E" w:rsidP="00B6650D" w:rsidRDefault="00BA6754" w14:paraId="39DB47CD" w14:textId="6A2DBF78">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Pr="00857A86" w:rsidR="00002ABE">
        <w:rPr>
          <w:bCs/>
          <w:smallCaps/>
          <w:sz w:val="24"/>
          <w:szCs w:val="24"/>
        </w:rPr>
        <w:t xml:space="preserve"> </w:t>
      </w:r>
      <w:r w:rsidRPr="00857A86">
        <w:rPr>
          <w:sz w:val="24"/>
          <w:szCs w:val="24"/>
        </w:rPr>
        <w:t xml:space="preserve">Oferecida a palavra a quem dela quisesse fazer uso, não houve qualquer manifestação. Assim sendo, </w:t>
      </w:r>
      <w:r w:rsidRPr="00857A86" w:rsidR="00D703BD">
        <w:rPr>
          <w:sz w:val="24"/>
          <w:szCs w:val="24"/>
        </w:rPr>
        <w:t>nada mais havendo a ser tratado, foi encerrada a presente Assembleia, da qual se lavrou a presente ata que, lida e achada conforme, foi assinada pela Presidente, pelo Secretário, pela Companhia</w:t>
      </w:r>
      <w:r w:rsidRPr="00857A86" w:rsidR="004450EA">
        <w:rPr>
          <w:sz w:val="24"/>
          <w:szCs w:val="24"/>
        </w:rPr>
        <w:t>, pelo Agente Fiduciário</w:t>
      </w:r>
      <w:r w:rsidRPr="00857A86" w:rsidR="00D703BD">
        <w:rPr>
          <w:sz w:val="24"/>
          <w:szCs w:val="24"/>
        </w:rPr>
        <w:t xml:space="preserve"> e pelo D</w:t>
      </w:r>
      <w:r w:rsidRPr="00857A86" w:rsidR="001E1A32">
        <w:rPr>
          <w:sz w:val="24"/>
          <w:szCs w:val="24"/>
        </w:rPr>
        <w:t>ebenturista</w:t>
      </w:r>
      <w:r w:rsidR="002A224F">
        <w:rPr>
          <w:sz w:val="24"/>
          <w:szCs w:val="24"/>
        </w:rPr>
        <w:t>.</w:t>
      </w:r>
    </w:p>
    <w:p w:rsidRPr="00407DE8" w:rsidR="002F264E" w:rsidP="00436E12" w:rsidRDefault="00533E82" w14:paraId="2C5E50CD" w14:textId="2F60005D">
      <w:pPr>
        <w:widowControl/>
        <w:spacing w:after="160" w:line="320" w:lineRule="exact"/>
        <w:jc w:val="center"/>
        <w:rPr>
          <w:sz w:val="24"/>
          <w:szCs w:val="24"/>
        </w:rPr>
      </w:pPr>
      <w:r w:rsidRPr="00407DE8">
        <w:rPr>
          <w:sz w:val="24"/>
          <w:szCs w:val="24"/>
        </w:rPr>
        <w:t>Belo Horizonte</w:t>
      </w:r>
      <w:r w:rsidRPr="00407DE8" w:rsidR="00BA6754">
        <w:rPr>
          <w:sz w:val="24"/>
          <w:szCs w:val="24"/>
        </w:rPr>
        <w:t xml:space="preserve">, </w:t>
      </w:r>
      <w:r w:rsidRPr="002F2F86" w:rsidR="001D315C">
        <w:rPr>
          <w:sz w:val="24"/>
          <w:szCs w:val="24"/>
        </w:rPr>
        <w:t xml:space="preserve">[●] de [●] </w:t>
      </w:r>
      <w:r w:rsidRPr="00407DE8" w:rsidR="00BA6754">
        <w:rPr>
          <w:sz w:val="24"/>
          <w:szCs w:val="24"/>
        </w:rPr>
        <w:t xml:space="preserve">de </w:t>
      </w:r>
      <w:r w:rsidRPr="00407DE8" w:rsidR="00D37AE8">
        <w:rPr>
          <w:sz w:val="24"/>
          <w:szCs w:val="24"/>
        </w:rPr>
        <w:t>202</w:t>
      </w:r>
      <w:r w:rsidR="008B2C1B">
        <w:rPr>
          <w:sz w:val="24"/>
          <w:szCs w:val="24"/>
        </w:rPr>
        <w:t>2</w:t>
      </w:r>
      <w:r w:rsidRPr="00407DE8" w:rsidR="00BA6754">
        <w:rPr>
          <w:sz w:val="24"/>
          <w:szCs w:val="24"/>
        </w:rPr>
        <w:t>.</w:t>
      </w:r>
    </w:p>
    <w:p w:rsidRPr="00407DE8" w:rsidR="00852F2C" w:rsidP="00436E12" w:rsidRDefault="00436E12" w14:paraId="1590CCF3" w14:textId="4005C5EB">
      <w:pPr>
        <w:widowControl/>
        <w:spacing w:after="160" w:line="320" w:lineRule="exact"/>
        <w:jc w:val="center"/>
        <w:rPr>
          <w:sz w:val="24"/>
          <w:szCs w:val="24"/>
        </w:rPr>
      </w:pPr>
      <w:r w:rsidRPr="00407DE8">
        <w:rPr>
          <w:sz w:val="24"/>
          <w:szCs w:val="24"/>
        </w:rPr>
        <w:t>(</w:t>
      </w:r>
      <w:r w:rsidRPr="00407DE8" w:rsidR="00BA6754">
        <w:rPr>
          <w:sz w:val="24"/>
          <w:szCs w:val="24"/>
        </w:rPr>
        <w:t>Segue a página de assinaturas.)</w:t>
      </w:r>
    </w:p>
    <w:p w:rsidRPr="00407DE8" w:rsidR="00852F2C" w:rsidRDefault="00852F2C" w14:paraId="02A95178" w14:textId="77777777">
      <w:pPr>
        <w:widowControl/>
        <w:spacing w:line="240" w:lineRule="auto"/>
        <w:jc w:val="left"/>
        <w:rPr>
          <w:sz w:val="24"/>
          <w:szCs w:val="24"/>
        </w:rPr>
      </w:pPr>
      <w:r w:rsidRPr="00407DE8">
        <w:rPr>
          <w:sz w:val="24"/>
          <w:szCs w:val="24"/>
        </w:rPr>
        <w:br w:type="page"/>
      </w:r>
    </w:p>
    <w:p w:rsidRPr="00407DE8" w:rsidR="002F264E" w:rsidP="00436E12" w:rsidRDefault="00BA6754" w14:paraId="4FFD2E63" w14:textId="6A27FFCF">
      <w:pPr>
        <w:widowControl/>
        <w:spacing w:after="160" w:line="320" w:lineRule="exact"/>
        <w:rPr>
          <w:bCs/>
          <w:sz w:val="24"/>
          <w:szCs w:val="24"/>
        </w:rPr>
      </w:pPr>
      <w:r w:rsidRPr="00407DE8">
        <w:rPr>
          <w:bCs/>
          <w:sz w:val="24"/>
          <w:szCs w:val="24"/>
        </w:rPr>
        <w:lastRenderedPageBreak/>
        <w:t xml:space="preserve">Folha de </w:t>
      </w:r>
      <w:r w:rsidRPr="00407DE8" w:rsidR="00436E12">
        <w:rPr>
          <w:bCs/>
          <w:sz w:val="24"/>
          <w:szCs w:val="24"/>
        </w:rPr>
        <w:t>a</w:t>
      </w:r>
      <w:r w:rsidRPr="00407DE8">
        <w:rPr>
          <w:bCs/>
          <w:sz w:val="24"/>
          <w:szCs w:val="24"/>
        </w:rPr>
        <w:t xml:space="preserve">ssinatura da </w:t>
      </w:r>
      <w:r w:rsidRPr="00407DE8" w:rsidR="00F97FC5">
        <w:rPr>
          <w:sz w:val="24"/>
          <w:szCs w:val="24"/>
        </w:rPr>
        <w:t xml:space="preserve">Ata da </w:t>
      </w:r>
      <w:r w:rsidR="004936BC">
        <w:rPr>
          <w:sz w:val="24"/>
          <w:szCs w:val="24"/>
        </w:rPr>
        <w:t xml:space="preserve">Sexta </w:t>
      </w:r>
      <w:r w:rsidRPr="00407DE8" w:rsidR="00F97FC5">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sidR="004936BC">
        <w:rPr>
          <w:sz w:val="24"/>
          <w:szCs w:val="24"/>
        </w:rPr>
        <w:t xml:space="preserve">[●] de [●] </w:t>
      </w:r>
      <w:r w:rsidRPr="00407DE8">
        <w:rPr>
          <w:bCs/>
          <w:sz w:val="24"/>
          <w:szCs w:val="24"/>
        </w:rPr>
        <w:t xml:space="preserve">de </w:t>
      </w:r>
      <w:r w:rsidRPr="00407DE8" w:rsidR="00B4033D">
        <w:rPr>
          <w:bCs/>
          <w:sz w:val="24"/>
          <w:szCs w:val="24"/>
        </w:rPr>
        <w:t>202</w:t>
      </w:r>
      <w:r w:rsidR="008B2C1B">
        <w:rPr>
          <w:bCs/>
          <w:sz w:val="24"/>
          <w:szCs w:val="24"/>
        </w:rPr>
        <w:t>2</w:t>
      </w:r>
      <w:r w:rsidRPr="00407DE8">
        <w:rPr>
          <w:bCs/>
          <w:sz w:val="24"/>
          <w:szCs w:val="24"/>
        </w:rPr>
        <w:t>.</w:t>
      </w:r>
    </w:p>
    <w:p w:rsidRPr="00407DE8" w:rsidR="00C46414" w:rsidP="002703DF" w:rsidRDefault="00C46414" w14:paraId="3EE972B1" w14:textId="77777777">
      <w:pPr>
        <w:spacing w:after="160" w:line="320" w:lineRule="exact"/>
        <w:jc w:val="center"/>
        <w:rPr>
          <w:sz w:val="24"/>
          <w:szCs w:val="24"/>
        </w:rPr>
      </w:pPr>
    </w:p>
    <w:p w:rsidRPr="00407DE8" w:rsidR="00C46414" w:rsidP="002703DF" w:rsidRDefault="00C46414" w14:paraId="1CE1CB44" w14:textId="77777777">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Pr="00407DE8" w:rsidR="002F264E" w14:paraId="49A70158" w14:textId="77777777">
        <w:trPr>
          <w:jc w:val="center"/>
        </w:trPr>
        <w:tc>
          <w:tcPr>
            <w:tcW w:w="4320" w:type="dxa"/>
          </w:tcPr>
          <w:p w:rsidRPr="00407DE8" w:rsidR="002F264E" w:rsidP="002703DF" w:rsidRDefault="00BA6754" w14:paraId="1D3FB6D0" w14:textId="77777777">
            <w:pPr>
              <w:spacing w:line="320" w:lineRule="exact"/>
              <w:ind w:right="45"/>
              <w:jc w:val="center"/>
              <w:rPr>
                <w:sz w:val="24"/>
                <w:szCs w:val="24"/>
              </w:rPr>
            </w:pPr>
            <w:r w:rsidRPr="00407DE8">
              <w:rPr>
                <w:sz w:val="24"/>
                <w:szCs w:val="24"/>
              </w:rPr>
              <w:t>_______________________________</w:t>
            </w:r>
          </w:p>
        </w:tc>
        <w:tc>
          <w:tcPr>
            <w:tcW w:w="4320" w:type="dxa"/>
          </w:tcPr>
          <w:p w:rsidRPr="00407DE8" w:rsidR="002F264E" w:rsidP="002703DF" w:rsidRDefault="00BA6754" w14:paraId="30550B80" w14:textId="77777777">
            <w:pPr>
              <w:spacing w:line="320" w:lineRule="exact"/>
              <w:ind w:right="45"/>
              <w:jc w:val="center"/>
              <w:rPr>
                <w:sz w:val="24"/>
                <w:szCs w:val="24"/>
              </w:rPr>
            </w:pPr>
            <w:r w:rsidRPr="00407DE8">
              <w:rPr>
                <w:sz w:val="24"/>
                <w:szCs w:val="24"/>
              </w:rPr>
              <w:t>_______________________________</w:t>
            </w:r>
          </w:p>
        </w:tc>
      </w:tr>
      <w:tr w:rsidRPr="00407DE8" w:rsidR="002F264E" w14:paraId="5D084814" w14:textId="77777777">
        <w:trPr>
          <w:jc w:val="center"/>
        </w:trPr>
        <w:tc>
          <w:tcPr>
            <w:tcW w:w="4320" w:type="dxa"/>
          </w:tcPr>
          <w:p w:rsidRPr="00407DE8" w:rsidR="002F264E" w:rsidRDefault="006909F1" w14:paraId="26EB70A0" w14:textId="6A2709DC">
            <w:pPr>
              <w:spacing w:after="160" w:line="320" w:lineRule="exact"/>
              <w:ind w:right="45"/>
              <w:jc w:val="center"/>
              <w:rPr>
                <w:sz w:val="24"/>
                <w:szCs w:val="24"/>
              </w:rPr>
            </w:pPr>
            <w:r w:rsidRPr="00407DE8">
              <w:rPr>
                <w:sz w:val="24"/>
                <w:szCs w:val="24"/>
              </w:rPr>
              <w:t>Tayanne Gil de Almeida</w:t>
            </w:r>
            <w:r w:rsidRPr="00407DE8" w:rsidR="00476B37">
              <w:rPr>
                <w:sz w:val="24"/>
                <w:szCs w:val="24"/>
              </w:rPr>
              <w:br/>
            </w:r>
            <w:r w:rsidRPr="00407DE8" w:rsidR="00BA6754">
              <w:rPr>
                <w:sz w:val="24"/>
                <w:szCs w:val="24"/>
              </w:rPr>
              <w:t>Presidente</w:t>
            </w:r>
          </w:p>
        </w:tc>
        <w:tc>
          <w:tcPr>
            <w:tcW w:w="4320" w:type="dxa"/>
          </w:tcPr>
          <w:p w:rsidRPr="00407DE8" w:rsidR="002F264E" w:rsidRDefault="00FB0C5B" w14:paraId="314C73EE" w14:textId="64F6E00D">
            <w:pPr>
              <w:spacing w:after="160" w:line="320" w:lineRule="exact"/>
              <w:ind w:right="45"/>
              <w:jc w:val="center"/>
              <w:rPr>
                <w:sz w:val="24"/>
                <w:szCs w:val="24"/>
              </w:rPr>
            </w:pPr>
            <w:r>
              <w:rPr>
                <w:sz w:val="24"/>
                <w:szCs w:val="24"/>
              </w:rPr>
              <w:t>Gustavo Braga Mercher Coutinho</w:t>
            </w:r>
            <w:r w:rsidRPr="00407DE8" w:rsidR="00476B37">
              <w:rPr>
                <w:sz w:val="24"/>
                <w:szCs w:val="24"/>
              </w:rPr>
              <w:br/>
            </w:r>
            <w:r w:rsidRPr="00407DE8" w:rsidR="00BA6754">
              <w:rPr>
                <w:sz w:val="24"/>
                <w:szCs w:val="24"/>
              </w:rPr>
              <w:t>Secretári</w:t>
            </w:r>
            <w:r w:rsidRPr="00407DE8" w:rsidR="007F3B69">
              <w:rPr>
                <w:sz w:val="24"/>
                <w:szCs w:val="24"/>
              </w:rPr>
              <w:t>o</w:t>
            </w:r>
          </w:p>
        </w:tc>
      </w:tr>
    </w:tbl>
    <w:p w:rsidRPr="00407DE8" w:rsidR="002F264E" w:rsidP="002703DF" w:rsidRDefault="002F264E" w14:paraId="21C20035" w14:textId="77777777">
      <w:pPr>
        <w:spacing w:after="160" w:line="320" w:lineRule="exact"/>
        <w:ind w:right="44"/>
        <w:jc w:val="center"/>
        <w:rPr>
          <w:smallCaps/>
          <w:sz w:val="24"/>
          <w:szCs w:val="24"/>
        </w:rPr>
      </w:pPr>
    </w:p>
    <w:p w:rsidRPr="00407DE8" w:rsidR="00C46414" w:rsidP="002703DF" w:rsidRDefault="00C46414" w14:paraId="2A8EBC09" w14:textId="77777777">
      <w:pPr>
        <w:spacing w:after="160" w:line="320" w:lineRule="exact"/>
        <w:ind w:right="44"/>
        <w:jc w:val="center"/>
        <w:rPr>
          <w:smallCaps/>
          <w:sz w:val="24"/>
          <w:szCs w:val="24"/>
        </w:rPr>
      </w:pPr>
    </w:p>
    <w:p w:rsidRPr="00407DE8" w:rsidR="002F264E" w:rsidP="002703DF" w:rsidRDefault="00BA6754" w14:paraId="40D06363"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2F264E" w:rsidP="002703DF" w:rsidRDefault="00BA6754" w14:paraId="158196B2" w14:textId="4B0061FC">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Pr="00407DE8" w:rsidR="004963C5">
        <w:rPr>
          <w:bCs/>
          <w:smallCaps/>
          <w:sz w:val="24"/>
          <w:szCs w:val="24"/>
        </w:rPr>
        <w:t>Participações</w:t>
      </w:r>
      <w:r w:rsidRPr="00407DE8">
        <w:rPr>
          <w:bCs/>
          <w:smallCaps/>
          <w:sz w:val="24"/>
          <w:szCs w:val="24"/>
        </w:rPr>
        <w:t xml:space="preserve"> S.A.</w:t>
      </w:r>
      <w:r w:rsidRPr="00407DE8" w:rsidR="00476B37">
        <w:rPr>
          <w:bCs/>
          <w:smallCaps/>
          <w:sz w:val="24"/>
          <w:szCs w:val="24"/>
        </w:rPr>
        <w:br/>
      </w:r>
      <w:r w:rsidRPr="00407DE8" w:rsidR="00D4583F">
        <w:rPr>
          <w:bCs/>
          <w:smallCaps/>
          <w:sz w:val="24"/>
          <w:szCs w:val="24"/>
        </w:rPr>
        <w:t>Companhia</w:t>
      </w:r>
    </w:p>
    <w:p w:rsidRPr="00407DE8" w:rsidR="002F264E" w:rsidP="002703DF" w:rsidRDefault="002F264E" w14:paraId="277EFA51" w14:textId="77777777">
      <w:pPr>
        <w:spacing w:after="160" w:line="320" w:lineRule="exact"/>
        <w:jc w:val="center"/>
        <w:rPr>
          <w:bCs/>
          <w:smallCaps/>
          <w:sz w:val="24"/>
          <w:szCs w:val="24"/>
        </w:rPr>
      </w:pPr>
    </w:p>
    <w:p w:rsidRPr="00407DE8" w:rsidR="002F264E" w:rsidP="002703DF" w:rsidRDefault="002F264E" w14:paraId="4D55AC1F" w14:textId="77777777">
      <w:pPr>
        <w:spacing w:after="160" w:line="320" w:lineRule="exact"/>
        <w:ind w:right="44"/>
        <w:jc w:val="center"/>
        <w:rPr>
          <w:smallCaps/>
          <w:sz w:val="24"/>
          <w:szCs w:val="24"/>
        </w:rPr>
      </w:pPr>
    </w:p>
    <w:p w:rsidRPr="00407DE8" w:rsidR="002F264E" w:rsidP="002703DF" w:rsidRDefault="00BA6754" w14:paraId="6AB91207"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2F264E" w:rsidP="002703DF" w:rsidRDefault="00F97FC5" w14:paraId="58F57E8B" w14:textId="5243D798">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Pr="00407DE8" w:rsidR="00BA6754">
        <w:rPr>
          <w:bCs/>
          <w:smallCaps/>
          <w:sz w:val="24"/>
          <w:szCs w:val="24"/>
        </w:rPr>
        <w:t>Distribuidora de Títulos e Valores Mobiliários</w:t>
      </w:r>
      <w:r w:rsidRPr="00407DE8">
        <w:rPr>
          <w:bCs/>
          <w:smallCaps/>
          <w:sz w:val="24"/>
          <w:szCs w:val="24"/>
        </w:rPr>
        <w:t xml:space="preserve"> Ltda.</w:t>
      </w:r>
      <w:r w:rsidRPr="00407DE8" w:rsidR="00476B37">
        <w:rPr>
          <w:bCs/>
          <w:smallCaps/>
          <w:sz w:val="24"/>
          <w:szCs w:val="24"/>
        </w:rPr>
        <w:br/>
      </w:r>
      <w:r w:rsidRPr="00407DE8" w:rsidR="00BA6754">
        <w:rPr>
          <w:bCs/>
          <w:smallCaps/>
          <w:sz w:val="24"/>
          <w:szCs w:val="24"/>
        </w:rPr>
        <w:t>Agente Fiduciário</w:t>
      </w:r>
    </w:p>
    <w:p w:rsidRPr="00407DE8" w:rsidR="002F264E" w:rsidP="002703DF" w:rsidRDefault="002F264E" w14:paraId="5D0478D4" w14:textId="0FB2B2EB">
      <w:pPr>
        <w:spacing w:after="160" w:line="320" w:lineRule="exact"/>
        <w:jc w:val="center"/>
        <w:rPr>
          <w:bCs/>
          <w:smallCaps/>
          <w:sz w:val="24"/>
          <w:szCs w:val="24"/>
        </w:rPr>
      </w:pPr>
    </w:p>
    <w:p w:rsidRPr="00407DE8" w:rsidR="00F97FC5" w:rsidP="002703DF" w:rsidRDefault="00F97FC5" w14:paraId="5586ACE6" w14:textId="2AA3D0FE">
      <w:pPr>
        <w:spacing w:after="160" w:line="320" w:lineRule="exact"/>
        <w:jc w:val="center"/>
        <w:rPr>
          <w:bCs/>
          <w:smallCaps/>
          <w:sz w:val="24"/>
          <w:szCs w:val="24"/>
        </w:rPr>
      </w:pPr>
    </w:p>
    <w:p w:rsidRPr="00407DE8" w:rsidR="00F97FC5" w:rsidP="00F97FC5" w:rsidRDefault="00F97FC5" w14:paraId="66F0177F" w14:textId="77777777">
      <w:pPr>
        <w:spacing w:line="320" w:lineRule="exact"/>
        <w:ind w:right="45"/>
        <w:jc w:val="center"/>
        <w:rPr>
          <w:smallCaps/>
          <w:sz w:val="24"/>
          <w:szCs w:val="24"/>
        </w:rPr>
      </w:pPr>
      <w:r w:rsidRPr="00407DE8">
        <w:rPr>
          <w:smallCaps/>
          <w:sz w:val="24"/>
          <w:szCs w:val="24"/>
        </w:rPr>
        <w:t>__________________________________________________________________</w:t>
      </w:r>
    </w:p>
    <w:p w:rsidRPr="00407DE8" w:rsidR="00F97FC5" w:rsidP="00F97FC5" w:rsidRDefault="00177AC6" w14:paraId="23C24E5C" w14:textId="15B39C2D">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Pr="00407DE8" w:rsidR="00F97FC5">
        <w:rPr>
          <w:bCs/>
          <w:smallCaps/>
          <w:sz w:val="24"/>
          <w:szCs w:val="24"/>
        </w:rPr>
        <w:br/>
        <w:t>Debenturista</w:t>
      </w:r>
    </w:p>
    <w:sectPr w:rsidRPr="00407DE8" w:rsidR="00F97FC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787" w:rsidRDefault="00C55787" w14:paraId="7801AC8D" w14:textId="77777777">
      <w:r>
        <w:separator/>
      </w:r>
    </w:p>
    <w:p w:rsidR="00C55787" w:rsidRDefault="00C55787" w14:paraId="734593E8" w14:textId="77777777"/>
  </w:endnote>
  <w:endnote w:type="continuationSeparator" w:id="0">
    <w:p w:rsidR="00C55787" w:rsidRDefault="00C55787" w14:paraId="1D1B186B" w14:textId="77777777">
      <w:r>
        <w:continuationSeparator/>
      </w:r>
    </w:p>
    <w:p w:rsidR="00C55787" w:rsidRDefault="00C55787" w14:paraId="33848CD9" w14:textId="77777777"/>
  </w:endnote>
  <w:endnote w:type="continuationNotice" w:id="1">
    <w:p w:rsidR="00C55787" w:rsidRDefault="00C55787" w14:paraId="7A11DDFF" w14:textId="77777777">
      <w:pPr>
        <w:spacing w:line="240" w:lineRule="auto"/>
      </w:pPr>
    </w:p>
    <w:p w:rsidR="00C55787" w:rsidRDefault="00C55787" w14:paraId="1A7E7B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05081179"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rsidRPr="00D0673A" w:rsidR="00B6650D" w:rsidRDefault="00B6650D" w14:paraId="116614CA" w14:textId="5C399E5B">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20FC208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787" w:rsidRDefault="00C55787" w14:paraId="1628F7B0" w14:textId="77777777">
      <w:r>
        <w:separator/>
      </w:r>
    </w:p>
    <w:p w:rsidR="00C55787" w:rsidRDefault="00C55787" w14:paraId="3CB2D30F" w14:textId="77777777"/>
  </w:footnote>
  <w:footnote w:type="continuationSeparator" w:id="0">
    <w:p w:rsidR="00C55787" w:rsidRDefault="00C55787" w14:paraId="48C08552" w14:textId="77777777">
      <w:r>
        <w:continuationSeparator/>
      </w:r>
    </w:p>
    <w:p w:rsidR="00C55787" w:rsidRDefault="00C55787" w14:paraId="1CC7803F" w14:textId="77777777"/>
  </w:footnote>
  <w:footnote w:type="continuationNotice" w:id="1">
    <w:p w:rsidR="00C55787" w:rsidRDefault="00C55787" w14:paraId="1D4B1957" w14:textId="77777777">
      <w:pPr>
        <w:spacing w:line="240" w:lineRule="auto"/>
      </w:pPr>
    </w:p>
    <w:p w:rsidR="00C55787" w:rsidRDefault="00C55787" w14:paraId="6517DA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3169FC09"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7" w:rsidRDefault="00FE4EA7" w14:paraId="19BDEA78"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7DE8" w:rsidR="00B6650D" w:rsidRDefault="00B6650D" w14:paraId="1E0ACA40" w14:textId="5EA598C8">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9881830">
    <w:abstractNumId w:val="8"/>
  </w:num>
  <w:num w:numId="2" w16cid:durableId="1527519095">
    <w:abstractNumId w:val="7"/>
  </w:num>
  <w:num w:numId="3" w16cid:durableId="1280794699">
    <w:abstractNumId w:val="2"/>
  </w:num>
  <w:num w:numId="4" w16cid:durableId="515390680">
    <w:abstractNumId w:val="9"/>
  </w:num>
  <w:num w:numId="5" w16cid:durableId="365757134">
    <w:abstractNumId w:val="4"/>
  </w:num>
  <w:num w:numId="6" w16cid:durableId="392781093">
    <w:abstractNumId w:val="3"/>
  </w:num>
  <w:num w:numId="7" w16cid:durableId="2093120338">
    <w:abstractNumId w:val="5"/>
  </w:num>
  <w:num w:numId="8" w16cid:durableId="123596680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930834">
    <w:abstractNumId w:val="0"/>
  </w:num>
  <w:num w:numId="10" w16cid:durableId="1545406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70989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Silveira">
    <w15:presenceInfo w15:providerId="AD" w15:userId="S::mauricio@quadra.capital::75e2e88e-fa31-489d-94cc-924471c9bd09"/>
  </w15:person>
  <w15:person w15:author="Bruna Salim">
    <w15:presenceInfo w15:providerId="AD" w15:userId="S::bruna@quadra.capital::4c9aa83d-f069-40e5-971a-f5b85b40cb8d"/>
  </w15:person>
  <w15:person w15:author="Guilherme Scaff">
    <w15:presenceInfo w15:providerId="AD" w15:userId="S::scaff@quadra.capital::748c56b1-b5d3-4127-b4c0-eb259c39ccaa"/>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activeWritingStyle w:lang="pt-BR" w:vendorID="64" w:dllVersion="6" w:nlCheck="1" w:checkStyle="0" w:appName="MSWord"/>
  <w:activeWritingStyle w:lang="pt-BR" w:vendorID="64" w:dllVersion="0" w:nlCheck="1" w:checkStyle="0" w:appName="MSWord"/>
  <w:activeWritingStyle w:lang="pt-BR" w:vendorID="64" w:dllVersion="4096" w:nlCheck="1" w:checkStyle="0" w:appName="MSWord"/>
  <w:activeWritingStyle w:lang="en-US" w:vendorID="64" w:dllVersion="4096"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601"/>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6E91"/>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5F19"/>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2B4A"/>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114C"/>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5FC7"/>
    <w:rsid w:val="00A07EB5"/>
    <w:rsid w:val="00A10D13"/>
    <w:rsid w:val="00A11355"/>
    <w:rsid w:val="00A1154E"/>
    <w:rsid w:val="00A11907"/>
    <w:rsid w:val="00A12E1B"/>
    <w:rsid w:val="00A1669E"/>
    <w:rsid w:val="00A20303"/>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513B"/>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E83"/>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787"/>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5CDC"/>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510B"/>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1DF"/>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229"/>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hAnsi="Verdana" w:eastAsia="Arial Unicode MS" w:cs="Verdana"/>
      <w:sz w:val="24"/>
      <w:szCs w:val="24"/>
    </w:rPr>
  </w:style>
  <w:style w:type="paragraph" w:styleId="PargrafodaLista">
    <w:name w:val="List Paragraph"/>
    <w:aliases w:val="Vitor Título,Vitor T’tulo"/>
    <w:basedOn w:val="Normal"/>
    <w:link w:val="PargrafodaListaChar"/>
    <w:qFormat/>
    <w:pPr>
      <w:ind w:left="720"/>
    </w:pPr>
  </w:style>
  <w:style w:type="paragraph" w:styleId="p0" w:customStyle="1">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styleId="c3" w:customStyle="1">
    <w:name w:val="c3"/>
    <w:basedOn w:val="Normal"/>
    <w:pPr>
      <w:widowControl/>
      <w:spacing w:before="100" w:beforeAutospacing="1" w:after="100" w:afterAutospacing="1" w:line="240" w:lineRule="auto"/>
      <w:jc w:val="left"/>
    </w:pPr>
    <w:rPr>
      <w:rFonts w:ascii="Arial" w:hAnsi="Arial" w:eastAsia="Arial Unicode MS" w:cs="Arial"/>
      <w:sz w:val="24"/>
      <w:szCs w:val="24"/>
    </w:rPr>
  </w:style>
  <w:style w:type="character" w:styleId="CabealhoChar" w:customStyle="1">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styleId="SubttuloChar" w:customStyle="1">
    <w:name w:val="Subtítulo Char"/>
    <w:link w:val="Subttulo"/>
    <w:locked/>
    <w:rPr>
      <w:b/>
      <w:bCs/>
      <w:sz w:val="24"/>
      <w:lang w:val="pt-BR" w:eastAsia="pt-BR" w:bidi="ar-SA"/>
    </w:rPr>
  </w:style>
  <w:style w:type="character" w:styleId="nome" w:customStyle="1">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styleId="Corpo" w:customStyle="1">
    <w:name w:val="Corpo"/>
    <w:pPr>
      <w:jc w:val="both"/>
    </w:pPr>
    <w:rPr>
      <w:color w:val="000000"/>
      <w:sz w:val="26"/>
    </w:rPr>
  </w:style>
  <w:style w:type="character" w:styleId="2" w:customStyle="1">
    <w:name w:val="2"/>
  </w:style>
  <w:style w:type="character" w:styleId="Hyperlink">
    <w:name w:val="Hyperlink"/>
    <w:rPr>
      <w:rFonts w:ascii="Verdana" w:hAnsi="Verdana" w:cs="Times New Roman"/>
      <w:color w:val="000000"/>
      <w:u w:val="none"/>
      <w:effect w:val="none"/>
    </w:rPr>
  </w:style>
  <w:style w:type="paragraph" w:styleId="chapeuboletim" w:customStyle="1">
    <w:name w:val="chapeuboletim"/>
    <w:basedOn w:val="Normal"/>
    <w:pPr>
      <w:widowControl/>
      <w:spacing w:before="40" w:after="30" w:line="240" w:lineRule="auto"/>
      <w:ind w:left="100" w:right="100"/>
      <w:jc w:val="left"/>
    </w:pPr>
    <w:rPr>
      <w:rFonts w:ascii="Verdana" w:hAnsi="Verdana" w:eastAsia="Arial Unicode MS" w:cs="Verdana"/>
      <w:b/>
      <w:bCs/>
      <w:color w:val="3961A5"/>
      <w:sz w:val="21"/>
      <w:szCs w:val="21"/>
    </w:rPr>
  </w:style>
  <w:style w:type="paragraph" w:styleId="autorboletim" w:customStyle="1">
    <w:name w:val="autorboletim"/>
    <w:basedOn w:val="Normal"/>
    <w:pPr>
      <w:widowControl/>
      <w:spacing w:before="80" w:line="240" w:lineRule="auto"/>
      <w:ind w:left="100" w:right="100"/>
      <w:jc w:val="left"/>
    </w:pPr>
    <w:rPr>
      <w:rFonts w:ascii="Verdana" w:hAnsi="Verdana" w:eastAsia="Arial Unicode MS" w:cs="Verdana"/>
      <w:color w:val="000000"/>
      <w:sz w:val="15"/>
      <w:szCs w:val="15"/>
    </w:rPr>
  </w:style>
  <w:style w:type="paragraph" w:styleId="linhafina" w:customStyle="1">
    <w:name w:val="linhafina"/>
    <w:basedOn w:val="Normal"/>
    <w:pPr>
      <w:widowControl/>
      <w:spacing w:before="80" w:after="100" w:afterAutospacing="1" w:line="210" w:lineRule="atLeast"/>
      <w:ind w:left="100" w:right="100"/>
      <w:jc w:val="left"/>
    </w:pPr>
    <w:rPr>
      <w:rFonts w:ascii="Verdana" w:hAnsi="Verdana" w:eastAsia="Arial Unicode MS" w:cs="Verdana"/>
      <w:color w:val="000000"/>
      <w:sz w:val="17"/>
      <w:szCs w:val="17"/>
    </w:rPr>
  </w:style>
  <w:style w:type="paragraph" w:styleId="titulomateria" w:customStyle="1">
    <w:name w:val="titulomateria"/>
    <w:basedOn w:val="Normal"/>
    <w:pPr>
      <w:widowControl/>
      <w:spacing w:before="40" w:after="100" w:afterAutospacing="1" w:line="240" w:lineRule="auto"/>
      <w:ind w:left="100"/>
      <w:jc w:val="left"/>
    </w:pPr>
    <w:rPr>
      <w:rFonts w:ascii="Verdana" w:hAnsi="Verdana" w:eastAsia="Arial Unicode MS"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styleId="sub" w:customStyle="1">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BodyText21" w:customStyle="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styleId="Final" w:customStyle="1">
    <w:name w:val="Final"/>
    <w:basedOn w:val="Normal"/>
    <w:pPr>
      <w:widowControl/>
      <w:autoSpaceDE w:val="0"/>
      <w:autoSpaceDN w:val="0"/>
      <w:adjustRightInd w:val="0"/>
      <w:spacing w:line="240" w:lineRule="auto"/>
      <w:jc w:val="center"/>
    </w:pPr>
    <w:rPr>
      <w:rFonts w:ascii="CG Times" w:hAnsi="CG Times"/>
      <w:sz w:val="24"/>
      <w:szCs w:val="24"/>
    </w:rPr>
  </w:style>
  <w:style w:type="character" w:styleId="DeltaViewInsertion" w:customStyle="1">
    <w:name w:val="DeltaView Insertion"/>
    <w:rPr>
      <w:color w:val="0000FF"/>
      <w:spacing w:val="0"/>
      <w:u w:val="double"/>
    </w:rPr>
  </w:style>
  <w:style w:type="paragraph" w:styleId="DeltaViewTableBody" w:customStyle="1">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styleId="DeltaViewDeletion" w:customStyle="1">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styleId="leafNormal" w:customStyle="1">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styleId="H7" w:customStyle="1">
    <w:name w:val="H7"/>
    <w:pPr>
      <w:spacing w:line="240" w:lineRule="exact"/>
      <w:jc w:val="center"/>
    </w:pPr>
    <w:rPr>
      <w:noProof/>
      <w:lang w:val="en-US" w:eastAsia="en-US"/>
    </w:rPr>
  </w:style>
  <w:style w:type="character" w:styleId="DeltaViewMoveDestination" w:customStyle="1">
    <w:name w:val="DeltaView Move Destination"/>
    <w:rPr>
      <w:color w:val="00C000"/>
      <w:spacing w:val="0"/>
      <w:u w:val="double"/>
    </w:rPr>
  </w:style>
  <w:style w:type="paragraph" w:styleId="c1" w:customStyle="1">
    <w:name w:val="c1"/>
    <w:basedOn w:val="Normal"/>
    <w:pPr>
      <w:widowControl/>
      <w:spacing w:before="100" w:beforeAutospacing="1" w:after="100" w:afterAutospacing="1" w:line="240" w:lineRule="auto"/>
      <w:jc w:val="center"/>
    </w:pPr>
    <w:rPr>
      <w:rFonts w:ascii="Arial" w:hAnsi="Arial" w:eastAsia="Arial Unicode MS" w:cs="Arial"/>
      <w:b/>
      <w:bCs/>
      <w:caps/>
      <w:color w:val="000080"/>
      <w:sz w:val="24"/>
      <w:szCs w:val="24"/>
    </w:rPr>
  </w:style>
  <w:style w:type="paragraph" w:styleId="CharChar1CharCharCharCharCharCharCharChar" w:customStyle="1">
    <w:name w:val="Char Char1 Char Char Char Char Char Char Char Char"/>
    <w:basedOn w:val="Normal"/>
    <w:pPr>
      <w:widowControl/>
      <w:spacing w:after="160" w:line="240" w:lineRule="exact"/>
      <w:jc w:val="left"/>
    </w:pPr>
    <w:rPr>
      <w:rFonts w:ascii="Verdana" w:hAnsi="Verdana" w:eastAsia="MS Mincho"/>
      <w:sz w:val="20"/>
      <w:lang w:val="en-US" w:eastAsia="en-US"/>
    </w:rPr>
  </w:style>
  <w:style w:type="paragraph" w:styleId="CharCharCharCharCharChar" w:customStyle="1">
    <w:name w:val="Char Char Char Char Char Char"/>
    <w:basedOn w:val="Normal"/>
    <w:pPr>
      <w:widowControl/>
      <w:spacing w:after="160" w:line="240" w:lineRule="exact"/>
      <w:jc w:val="left"/>
    </w:pPr>
    <w:rPr>
      <w:rFonts w:ascii="Verdana" w:hAnsi="Verdana"/>
      <w:sz w:val="20"/>
      <w:lang w:val="en-US" w:eastAsia="en-US"/>
    </w:rPr>
  </w:style>
  <w:style w:type="character" w:styleId="RodapChar" w:customStyle="1">
    <w:name w:val="Rodapé Char"/>
    <w:link w:val="Rodap"/>
    <w:uiPriority w:val="99"/>
    <w:locked/>
    <w:rPr>
      <w:sz w:val="26"/>
      <w:lang w:val="pt-BR" w:eastAsia="pt-BR" w:bidi="ar-SA"/>
    </w:rPr>
  </w:style>
  <w:style w:type="paragraph" w:styleId="CorpodetextobtBT" w:customStyle="1">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CharCharCharCharCharChar1CharChar" w:customStyle="1">
    <w:name w:val="Char Char Char Char Char Char1 Char Char"/>
    <w:basedOn w:val="Normal"/>
    <w:pPr>
      <w:widowControl/>
      <w:spacing w:after="160" w:line="240" w:lineRule="exact"/>
      <w:jc w:val="left"/>
    </w:pPr>
    <w:rPr>
      <w:rFonts w:ascii="Verdana" w:hAnsi="Verdana" w:eastAsia="MS Mincho"/>
      <w:sz w:val="20"/>
      <w:lang w:val="en-US" w:eastAsia="en-US"/>
    </w:rPr>
  </w:style>
  <w:style w:type="paragraph" w:styleId="CharChar1CharCharChar1CharCharCharCharCharCharCharCharCharCharCharCharCharCharCharCharCharCharCharCharCharChar" w:customStyle="1">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styleId="1" w:customStyle="1">
    <w:name w:val="1"/>
    <w:basedOn w:val="Normal"/>
    <w:pPr>
      <w:widowControl/>
      <w:spacing w:after="160" w:line="240" w:lineRule="exact"/>
      <w:jc w:val="left"/>
    </w:pPr>
    <w:rPr>
      <w:rFonts w:ascii="Verdana" w:hAnsi="Verdana"/>
      <w:sz w:val="20"/>
      <w:lang w:val="en-US" w:eastAsia="en-US"/>
    </w:rPr>
  </w:style>
  <w:style w:type="paragraph" w:styleId="Char" w:customStyle="1">
    <w:name w:val="Char"/>
    <w:basedOn w:val="Normal"/>
    <w:pPr>
      <w:widowControl/>
      <w:spacing w:after="160" w:line="240" w:lineRule="exact"/>
      <w:jc w:val="left"/>
    </w:pPr>
    <w:rPr>
      <w:rFonts w:ascii="Verdana" w:hAnsi="Verdana"/>
      <w:sz w:val="20"/>
      <w:lang w:val="en-US" w:eastAsia="en-US"/>
    </w:rPr>
  </w:style>
  <w:style w:type="paragraph" w:styleId="Default" w:customStyle="1">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styleId="DeltaViewMoveSource" w:customStyle="1">
    <w:name w:val="DeltaView Move Source"/>
    <w:rPr>
      <w:strike/>
      <w:color w:val="00C000"/>
      <w:spacing w:val="0"/>
    </w:rPr>
  </w:style>
  <w:style w:type="character" w:styleId="deltaviewinsertion0" w:customStyle="1">
    <w:name w:val="deltaviewinsertion"/>
    <w:rPr>
      <w:rFonts w:cs="Times New Roman"/>
    </w:rPr>
  </w:style>
  <w:style w:type="character" w:styleId="TextodoEspaoReservado1" w:customStyle="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bullet" w:customStyle="1">
    <w:name w:val="bullet"/>
    <w:basedOn w:val="Semlista"/>
    <w:pPr>
      <w:numPr>
        <w:numId w:val="2"/>
      </w:numPr>
    </w:pPr>
  </w:style>
  <w:style w:type="character" w:styleId="msoins0" w:customStyle="1">
    <w:name w:val="msoins"/>
    <w:basedOn w:val="Fontepargpadro"/>
  </w:style>
  <w:style w:type="paragraph" w:styleId="Switzerland" w:customStyle="1">
    <w:name w:val="Switzerland"/>
    <w:basedOn w:val="Corpodetexto"/>
    <w:pPr>
      <w:tabs>
        <w:tab w:val="clear" w:pos="0"/>
        <w:tab w:val="clear" w:pos="654"/>
        <w:tab w:val="clear" w:pos="3402"/>
      </w:tabs>
    </w:pPr>
    <w:rPr>
      <w:rFonts w:eastAsia="MS Mincho"/>
      <w:sz w:val="22"/>
      <w:szCs w:val="22"/>
      <w:lang w:eastAsia="en-US"/>
    </w:rPr>
  </w:style>
  <w:style w:type="paragraph" w:styleId="PargrafodaLista1" w:customStyle="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styleId="INDENT2" w:customStyle="1">
    <w:name w:val="INDENT 2"/>
    <w:rPr>
      <w:rFonts w:ascii="Times New Roman" w:hAnsi="Times New Roman"/>
      <w:sz w:val="24"/>
    </w:rPr>
  </w:style>
  <w:style w:type="character" w:styleId="CitaoHTML">
    <w:name w:val="HTML Cite"/>
    <w:rPr>
      <w:i/>
      <w:iCs/>
    </w:rPr>
  </w:style>
  <w:style w:type="character" w:styleId="indent20" w:customStyle="1">
    <w:name w:val="indent2"/>
    <w:basedOn w:val="Fontepargpadro"/>
  </w:style>
  <w:style w:type="paragraph" w:styleId="Standard" w:customStyle="1">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styleId="MenoPendente1" w:customStyle="1">
    <w:name w:val="Menção Pendente1"/>
    <w:basedOn w:val="Fontepargpadro"/>
    <w:uiPriority w:val="99"/>
    <w:semiHidden/>
    <w:unhideWhenUsed/>
    <w:rsid w:val="00731409"/>
    <w:rPr>
      <w:color w:val="605E5C"/>
      <w:shd w:val="clear" w:color="auto" w:fill="E1DFDD"/>
    </w:rPr>
  </w:style>
  <w:style w:type="paragraph" w:styleId="Body2" w:customStyle="1">
    <w:name w:val="Body 2"/>
    <w:basedOn w:val="Normal"/>
    <w:rsid w:val="00345F47"/>
    <w:pPr>
      <w:widowControl/>
      <w:spacing w:after="140" w:line="290" w:lineRule="auto"/>
      <w:ind w:left="1361"/>
    </w:pPr>
    <w:rPr>
      <w:rFonts w:ascii="Arial" w:hAnsi="Arial" w:cs="Arial"/>
      <w:sz w:val="20"/>
    </w:rPr>
  </w:style>
  <w:style w:type="paragraph" w:styleId="Char2CharCharCharCharCharCharCharChar" w:customStyle="1">
    <w:name w:val="Char2 Char Char Char Char Char Char Char Char"/>
    <w:basedOn w:val="Normal"/>
    <w:rsid w:val="00033B3A"/>
    <w:pPr>
      <w:widowControl/>
      <w:spacing w:after="160" w:line="240" w:lineRule="exact"/>
      <w:jc w:val="left"/>
    </w:pPr>
    <w:rPr>
      <w:rFonts w:ascii="Verdana" w:hAnsi="Verdana" w:eastAsia="MS Mincho"/>
      <w:sz w:val="20"/>
      <w:lang w:val="en-US" w:eastAsia="en-US"/>
    </w:rPr>
  </w:style>
  <w:style w:type="paragraph" w:styleId="Body1" w:customStyle="1">
    <w:name w:val="Body 1"/>
    <w:basedOn w:val="Normal"/>
    <w:rsid w:val="00033B3A"/>
    <w:pPr>
      <w:widowControl/>
      <w:spacing w:after="140" w:line="290" w:lineRule="auto"/>
      <w:ind w:left="680"/>
    </w:pPr>
    <w:rPr>
      <w:rFonts w:ascii="Arial" w:hAnsi="Arial" w:cs="Arial"/>
      <w:sz w:val="20"/>
    </w:rPr>
  </w:style>
  <w:style w:type="character" w:styleId="PargrafodaListaChar" w:customStyle="1">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0881dc9-f7f2-41de-a334-ceff3dc15b31_Enabled">
    <vt:lpwstr>True</vt:lpwstr>
  </op:property>
  <op:property fmtid="{D5CDD505-2E9C-101B-9397-08002B2CF9AE}" pid="3" name="MSIP_Label_40881dc9-f7f2-41de-a334-ceff3dc15b31_SiteId">
    <vt:lpwstr>ea0c2907-38d2-4181-8750-b0b190b60443</vt:lpwstr>
  </op:property>
  <op:property fmtid="{D5CDD505-2E9C-101B-9397-08002B2CF9AE}" pid="4" name="MSIP_Label_40881dc9-f7f2-41de-a334-ceff3dc15b31_Owner">
    <vt:lpwstr>isabella.fagundes@bb.com.br</vt:lpwstr>
  </op:property>
  <op:property fmtid="{D5CDD505-2E9C-101B-9397-08002B2CF9AE}" pid="5" name="MSIP_Label_40881dc9-f7f2-41de-a334-ceff3dc15b31_SetDate">
    <vt:lpwstr>2019-10-25T13:55:12.0871802Z</vt:lpwstr>
  </op:property>
  <op:property fmtid="{D5CDD505-2E9C-101B-9397-08002B2CF9AE}" pid="6" name="MSIP_Label_40881dc9-f7f2-41de-a334-ceff3dc15b31_Name">
    <vt:lpwstr>#Interna</vt:lpwstr>
  </op:property>
  <op:property fmtid="{D5CDD505-2E9C-101B-9397-08002B2CF9AE}" pid="7" name="MSIP_Label_40881dc9-f7f2-41de-a334-ceff3dc15b31_Application">
    <vt:lpwstr>Microsoft Azure Information Protection</vt:lpwstr>
  </op:property>
  <op:property fmtid="{D5CDD505-2E9C-101B-9397-08002B2CF9AE}" pid="8" name="MSIP_Label_40881dc9-f7f2-41de-a334-ceff3dc15b31_ActionId">
    <vt:lpwstr>775aa4e5-ee19-4962-9e0a-048e700b7860</vt:lpwstr>
  </op:property>
  <op:property fmtid="{D5CDD505-2E9C-101B-9397-08002B2CF9AE}" pid="9" name="MSIP_Label_40881dc9-f7f2-41de-a334-ceff3dc15b31_Extended_MSFT_Method">
    <vt:lpwstr>Automatic</vt:lpwstr>
  </op:property>
</op:Properties>
</file>