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37D94EDA"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140EBB">
        <w:rPr>
          <w:smallCaps/>
          <w:sz w:val="24"/>
          <w:szCs w:val="24"/>
        </w:rPr>
        <w:t>Sexta</w:t>
      </w:r>
      <w:r w:rsidR="00087C07">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5C9E6626"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77286C">
        <w:rPr>
          <w:smallCaps/>
          <w:sz w:val="24"/>
          <w:szCs w:val="24"/>
          <w:u w:val="single"/>
        </w:rPr>
        <w:t>5</w:t>
      </w:r>
      <w:r w:rsidR="004963C5" w:rsidRPr="00407DE8">
        <w:rPr>
          <w:smallCaps/>
          <w:sz w:val="24"/>
          <w:szCs w:val="24"/>
          <w:u w:val="single"/>
        </w:rPr>
        <w:t xml:space="preserve"> </w:t>
      </w:r>
      <w:r w:rsidR="00BA6754" w:rsidRPr="00407DE8">
        <w:rPr>
          <w:smallCaps/>
          <w:sz w:val="24"/>
          <w:szCs w:val="24"/>
          <w:u w:val="single"/>
        </w:rPr>
        <w:t xml:space="preserve">de </w:t>
      </w:r>
      <w:r w:rsidR="00140EBB">
        <w:rPr>
          <w:smallCaps/>
          <w:sz w:val="24"/>
          <w:szCs w:val="24"/>
          <w:u w:val="single"/>
        </w:rPr>
        <w:t>agosto</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5E42F438"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00140EBB" w:rsidRPr="00266B04">
        <w:rPr>
          <w:sz w:val="24"/>
          <w:szCs w:val="24"/>
        </w:rPr>
        <w:t xml:space="preserve">Realizada aos </w:t>
      </w:r>
      <w:r w:rsidR="0077286C">
        <w:rPr>
          <w:sz w:val="24"/>
          <w:szCs w:val="24"/>
        </w:rPr>
        <w:t>5</w:t>
      </w:r>
      <w:r w:rsidR="00140EBB" w:rsidRPr="00407DE8">
        <w:rPr>
          <w:sz w:val="24"/>
          <w:szCs w:val="24"/>
        </w:rPr>
        <w:t xml:space="preserve"> (</w:t>
      </w:r>
      <w:r w:rsidR="0077286C">
        <w:rPr>
          <w:sz w:val="24"/>
          <w:szCs w:val="24"/>
        </w:rPr>
        <w:t>cinco</w:t>
      </w:r>
      <w:r w:rsidR="00140EBB" w:rsidRPr="00407DE8">
        <w:rPr>
          <w:sz w:val="24"/>
          <w:szCs w:val="24"/>
        </w:rPr>
        <w:t xml:space="preserve">) dias </w:t>
      </w:r>
      <w:r w:rsidR="00140EBB" w:rsidRPr="00266B04">
        <w:rPr>
          <w:sz w:val="24"/>
          <w:szCs w:val="24"/>
        </w:rPr>
        <w:t xml:space="preserve">do mês de </w:t>
      </w:r>
      <w:r w:rsidR="00140EBB">
        <w:rPr>
          <w:sz w:val="24"/>
          <w:szCs w:val="24"/>
        </w:rPr>
        <w:t xml:space="preserve">agosto </w:t>
      </w:r>
      <w:r w:rsidR="00140EBB" w:rsidRPr="00266B04">
        <w:rPr>
          <w:sz w:val="24"/>
          <w:szCs w:val="24"/>
        </w:rPr>
        <w:t>de 2022, às 1</w:t>
      </w:r>
      <w:r w:rsidR="00014392">
        <w:rPr>
          <w:sz w:val="24"/>
          <w:szCs w:val="24"/>
        </w:rPr>
        <w:t>1</w:t>
      </w:r>
      <w:r w:rsidR="00140EBB" w:rsidRPr="00266B04">
        <w:rPr>
          <w:sz w:val="24"/>
          <w:szCs w:val="24"/>
        </w:rPr>
        <w:t>:</w:t>
      </w:r>
      <w:r w:rsidR="00140EBB">
        <w:rPr>
          <w:sz w:val="24"/>
          <w:szCs w:val="24"/>
        </w:rPr>
        <w:t>30</w:t>
      </w:r>
      <w:r w:rsidR="00140EBB" w:rsidRPr="00266B04">
        <w:rPr>
          <w:sz w:val="24"/>
          <w:szCs w:val="24"/>
        </w:rPr>
        <w:t xml:space="preserve"> (</w:t>
      </w:r>
      <w:r w:rsidR="00014392">
        <w:rPr>
          <w:sz w:val="24"/>
          <w:szCs w:val="24"/>
        </w:rPr>
        <w:t xml:space="preserve">onze </w:t>
      </w:r>
      <w:r w:rsidR="00140EBB" w:rsidRPr="00266B04">
        <w:rPr>
          <w:sz w:val="24"/>
          <w:szCs w:val="24"/>
        </w:rPr>
        <w:t xml:space="preserve">horas e </w:t>
      </w:r>
      <w:r w:rsidR="00140EBB">
        <w:rPr>
          <w:sz w:val="24"/>
          <w:szCs w:val="24"/>
        </w:rPr>
        <w:t xml:space="preserve">trinta </w:t>
      </w:r>
      <w:r w:rsidR="00140EBB" w:rsidRPr="00266B04">
        <w:rPr>
          <w:sz w:val="24"/>
          <w:szCs w:val="24"/>
        </w:rPr>
        <w:t xml:space="preserve">minutos), </w:t>
      </w:r>
      <w:ins w:id="1" w:author="Carlos Bacha" w:date="2022-08-05T12:31:00Z">
        <w:r w:rsidR="0073133D">
          <w:rPr>
            <w:sz w:val="24"/>
            <w:szCs w:val="24"/>
          </w:rPr>
          <w:t xml:space="preserve">na sede da </w:t>
        </w:r>
      </w:ins>
      <w:del w:id="2" w:author="Carlos Bacha" w:date="2022-08-05T12:31:00Z">
        <w:r w:rsidR="00352C5A" w:rsidRPr="00352C5A" w:rsidDel="0073133D">
          <w:rPr>
            <w:sz w:val="24"/>
            <w:szCs w:val="24"/>
          </w:rPr>
          <w:delText xml:space="preserve">de forma exclusivamente digital </w:delText>
        </w:r>
        <w:r w:rsidR="00352C5A" w:rsidDel="0073133D">
          <w:rPr>
            <w:sz w:val="24"/>
            <w:szCs w:val="24"/>
          </w:rPr>
          <w:delText>pela</w:delText>
        </w:r>
        <w:r w:rsidR="00140EBB" w:rsidRPr="00266B04" w:rsidDel="0073133D">
          <w:rPr>
            <w:sz w:val="24"/>
            <w:szCs w:val="24"/>
          </w:rPr>
          <w:delText xml:space="preserve"> </w:delText>
        </w:r>
      </w:del>
      <w:r w:rsidR="00140EBB" w:rsidRPr="00266B04">
        <w:rPr>
          <w:sz w:val="24"/>
          <w:szCs w:val="24"/>
        </w:rPr>
        <w:t>Andrade Gutierrez Participações S.A.</w:t>
      </w:r>
      <w:r w:rsidR="00140EBB" w:rsidRPr="00266B04">
        <w:rPr>
          <w:bCs/>
          <w:sz w:val="24"/>
          <w:szCs w:val="24"/>
        </w:rPr>
        <w:t xml:space="preserve"> ("</w:t>
      </w:r>
      <w:r w:rsidR="00140EBB" w:rsidRPr="00266B04">
        <w:rPr>
          <w:bCs/>
          <w:sz w:val="24"/>
          <w:szCs w:val="24"/>
          <w:u w:val="single"/>
        </w:rPr>
        <w:t>Companhia</w:t>
      </w:r>
      <w:r w:rsidR="00140EBB" w:rsidRPr="00266B04">
        <w:rPr>
          <w:bCs/>
          <w:sz w:val="24"/>
          <w:szCs w:val="24"/>
        </w:rPr>
        <w:t>")</w:t>
      </w:r>
      <w:ins w:id="3" w:author="Carlos Bacha" w:date="2022-08-05T12:32:00Z">
        <w:r w:rsidR="0073133D">
          <w:rPr>
            <w:bCs/>
            <w:sz w:val="24"/>
            <w:szCs w:val="24"/>
          </w:rPr>
          <w:t>.</w:t>
        </w:r>
      </w:ins>
      <w:del w:id="4" w:author="Carlos Bacha" w:date="2022-08-05T12:32:00Z">
        <w:r w:rsidR="00140EBB" w:rsidRPr="00266B04" w:rsidDel="0073133D">
          <w:rPr>
            <w:sz w:val="24"/>
            <w:szCs w:val="24"/>
          </w:rPr>
          <w:delText>,</w:delText>
        </w:r>
      </w:del>
      <w:r w:rsidR="00140EBB" w:rsidRPr="00266B04">
        <w:rPr>
          <w:sz w:val="24"/>
          <w:szCs w:val="24"/>
        </w:rPr>
        <w:t xml:space="preserve"> </w:t>
      </w:r>
      <w:del w:id="5" w:author="Carlos Bacha" w:date="2022-08-05T12:31:00Z">
        <w:r w:rsidR="00352C5A" w:rsidRPr="00352C5A" w:rsidDel="0073133D">
          <w:rPr>
            <w:sz w:val="24"/>
            <w:szCs w:val="24"/>
          </w:rPr>
          <w:delText>observado o disposto na Resolução da Comissão de Valores Mobiliários nº 81, de 29 de março de 2022</w:delText>
        </w:r>
        <w:r w:rsidR="00352C5A" w:rsidDel="0073133D">
          <w:rPr>
            <w:sz w:val="24"/>
            <w:szCs w:val="24"/>
          </w:rPr>
          <w:delText>,</w:delText>
        </w:r>
        <w:r w:rsidR="00352C5A" w:rsidRPr="00352C5A" w:rsidDel="0073133D">
          <w:delText xml:space="preserve"> </w:delText>
        </w:r>
        <w:r w:rsidR="00352C5A" w:rsidRPr="00352C5A" w:rsidDel="0073133D">
          <w:rPr>
            <w:sz w:val="24"/>
            <w:szCs w:val="24"/>
          </w:rPr>
          <w:delText xml:space="preserve">com a dispensa de videoconferência em razão da presença do </w:delText>
        </w:r>
        <w:r w:rsidR="00352C5A" w:rsidRPr="00A16DD2" w:rsidDel="0073133D">
          <w:rPr>
            <w:sz w:val="24"/>
            <w:szCs w:val="24"/>
          </w:rPr>
          <w:delText>Debenturista</w:delText>
        </w:r>
        <w:r w:rsidR="00352C5A" w:rsidRPr="00266B04" w:rsidDel="0073133D">
          <w:rPr>
            <w:sz w:val="24"/>
            <w:szCs w:val="24"/>
          </w:rPr>
          <w:delText xml:space="preserve"> </w:delText>
        </w:r>
        <w:r w:rsidR="00352C5A" w:rsidRPr="00352C5A" w:rsidDel="0073133D">
          <w:rPr>
            <w:sz w:val="24"/>
            <w:szCs w:val="24"/>
          </w:rPr>
          <w:delText xml:space="preserve">(conforme abaixo definido) representando 100% (cem por cento) </w:delText>
        </w:r>
        <w:r w:rsidR="00352C5A" w:rsidDel="0073133D">
          <w:rPr>
            <w:sz w:val="24"/>
            <w:szCs w:val="24"/>
          </w:rPr>
          <w:delText xml:space="preserve">das Debentures </w:delText>
        </w:r>
        <w:r w:rsidR="00352C5A" w:rsidRPr="00352C5A" w:rsidDel="0073133D">
          <w:rPr>
            <w:sz w:val="24"/>
            <w:szCs w:val="24"/>
          </w:rPr>
          <w:delText>(conforme abaixo definido) em circulação</w:delText>
        </w:r>
        <w:r w:rsidR="00352C5A" w:rsidDel="0073133D">
          <w:rPr>
            <w:sz w:val="24"/>
            <w:szCs w:val="24"/>
          </w:rPr>
          <w:delText>.</w:delText>
        </w:r>
      </w:del>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26B7449A"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6EED1169"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lastRenderedPageBreak/>
        <w:t xml:space="preserve">lavratura da presente ata na forma de sumário, conforme facultam os artigos 71, parágrafo 2º, e 130, parágrafo 1º, da </w:t>
      </w:r>
      <w:r w:rsidRPr="00407DE8">
        <w:rPr>
          <w:bCs/>
          <w:sz w:val="24"/>
          <w:szCs w:val="24"/>
        </w:rPr>
        <w:t>Lei das Sociedades Anônimas</w:t>
      </w:r>
      <w:r w:rsidRPr="00407DE8">
        <w:rPr>
          <w:sz w:val="24"/>
          <w:szCs w:val="24"/>
        </w:rPr>
        <w:t>;</w:t>
      </w:r>
    </w:p>
    <w:p w14:paraId="60ACFEF5" w14:textId="49ACC54D" w:rsidR="00F04D0C" w:rsidRDefault="00285013" w:rsidP="00A7539A">
      <w:pPr>
        <w:pStyle w:val="PargrafodaLista"/>
        <w:numPr>
          <w:ilvl w:val="0"/>
          <w:numId w:val="4"/>
        </w:numPr>
        <w:spacing w:after="160" w:line="320" w:lineRule="exact"/>
        <w:ind w:hanging="720"/>
        <w:rPr>
          <w:sz w:val="24"/>
          <w:szCs w:val="24"/>
        </w:rPr>
      </w:pPr>
      <w:bookmarkStart w:id="6" w:name="_Hlk110357428"/>
      <w:bookmarkStart w:id="7" w:name="_Hlk110359728"/>
      <w:r w:rsidRPr="003357E2">
        <w:rPr>
          <w:bCs/>
          <w:sz w:val="24"/>
          <w:szCs w:val="24"/>
        </w:rPr>
        <w:t xml:space="preserve">concessão de </w:t>
      </w:r>
      <w:proofErr w:type="spellStart"/>
      <w:r w:rsidRPr="003357E2">
        <w:rPr>
          <w:bCs/>
          <w:i/>
          <w:iCs/>
          <w:sz w:val="24"/>
          <w:szCs w:val="24"/>
        </w:rPr>
        <w:t>waiver</w:t>
      </w:r>
      <w:proofErr w:type="spellEnd"/>
      <w:r w:rsidRPr="003357E2">
        <w:rPr>
          <w:bCs/>
          <w:sz w:val="24"/>
          <w:szCs w:val="24"/>
        </w:rPr>
        <w:t xml:space="preserve"> da </w:t>
      </w:r>
      <w:r>
        <w:rPr>
          <w:bCs/>
          <w:sz w:val="24"/>
          <w:szCs w:val="24"/>
        </w:rPr>
        <w:t xml:space="preserve">apuração do Nível Mínimo de Garantia referente ao período encerrado em 29 de julho de 2022 (conforme o relatório de acompanhamento encaminhado pelo Agente Fiduciário em 1º de agosto de 2022), </w:t>
      </w:r>
      <w:r w:rsidRPr="003357E2">
        <w:rPr>
          <w:bCs/>
          <w:sz w:val="24"/>
          <w:szCs w:val="24"/>
        </w:rPr>
        <w:t xml:space="preserve">em relação ao índice de cobertura da dívida e à obrigação de Recomposição da Garantia, </w:t>
      </w:r>
      <w:r w:rsidR="00DF6684">
        <w:rPr>
          <w:bCs/>
          <w:sz w:val="24"/>
          <w:szCs w:val="24"/>
        </w:rPr>
        <w:t xml:space="preserve">permitindo que </w:t>
      </w:r>
      <w:r w:rsidRPr="003357E2">
        <w:rPr>
          <w:bCs/>
          <w:sz w:val="24"/>
          <w:szCs w:val="24"/>
        </w:rPr>
        <w:t xml:space="preserve">o valor mínimo da garantia </w:t>
      </w:r>
      <w:r w:rsidR="00DF6684">
        <w:rPr>
          <w:bCs/>
          <w:sz w:val="24"/>
          <w:szCs w:val="24"/>
        </w:rPr>
        <w:t xml:space="preserve">para tal apuração seja de </w:t>
      </w:r>
      <w:r w:rsidR="004923F1" w:rsidRPr="004923F1">
        <w:rPr>
          <w:bCs/>
          <w:sz w:val="24"/>
          <w:szCs w:val="24"/>
        </w:rPr>
        <w:t>97,6%</w:t>
      </w:r>
      <w:r w:rsidR="004923F1">
        <w:rPr>
          <w:bCs/>
          <w:sz w:val="24"/>
          <w:szCs w:val="24"/>
        </w:rPr>
        <w:t xml:space="preserve"> (noventa e sete inteiros e seis décimo por cento)</w:t>
      </w:r>
      <w:r w:rsidR="00DF6684">
        <w:rPr>
          <w:bCs/>
          <w:sz w:val="24"/>
          <w:szCs w:val="24"/>
        </w:rPr>
        <w:t xml:space="preserve">, </w:t>
      </w:r>
      <w:r w:rsidRPr="003357E2">
        <w:rPr>
          <w:bCs/>
          <w:sz w:val="24"/>
          <w:szCs w:val="24"/>
        </w:rPr>
        <w:t xml:space="preserve">sendo novamente exigível o valor mínimo de 100% </w:t>
      </w:r>
      <w:r>
        <w:rPr>
          <w:bCs/>
          <w:sz w:val="24"/>
          <w:szCs w:val="24"/>
        </w:rPr>
        <w:t xml:space="preserve">(cem por cento) </w:t>
      </w:r>
      <w:r w:rsidRPr="003357E2">
        <w:rPr>
          <w:bCs/>
          <w:sz w:val="24"/>
          <w:szCs w:val="24"/>
        </w:rPr>
        <w:t xml:space="preserve">a partir </w:t>
      </w:r>
      <w:r w:rsidR="004923F1">
        <w:rPr>
          <w:bCs/>
          <w:sz w:val="24"/>
          <w:szCs w:val="24"/>
        </w:rPr>
        <w:t xml:space="preserve">da apuração referente ao período a ser encerrado em </w:t>
      </w:r>
      <w:r w:rsidR="00DF6684">
        <w:rPr>
          <w:bCs/>
          <w:sz w:val="24"/>
          <w:szCs w:val="24"/>
        </w:rPr>
        <w:t xml:space="preserve">31 </w:t>
      </w:r>
      <w:r w:rsidRPr="003357E2">
        <w:rPr>
          <w:bCs/>
          <w:sz w:val="24"/>
          <w:szCs w:val="24"/>
        </w:rPr>
        <w:t xml:space="preserve">de </w:t>
      </w:r>
      <w:r w:rsidR="00DF6684">
        <w:rPr>
          <w:bCs/>
          <w:sz w:val="24"/>
          <w:szCs w:val="24"/>
        </w:rPr>
        <w:t xml:space="preserve">agosto </w:t>
      </w:r>
      <w:r w:rsidRPr="003357E2">
        <w:rPr>
          <w:bCs/>
          <w:sz w:val="24"/>
          <w:szCs w:val="24"/>
        </w:rPr>
        <w:t>de 2022</w:t>
      </w:r>
      <w:bookmarkEnd w:id="6"/>
      <w:r w:rsidR="00140EBB" w:rsidRPr="00266B04">
        <w:rPr>
          <w:sz w:val="24"/>
          <w:szCs w:val="24"/>
        </w:rPr>
        <w:t>; e</w:t>
      </w:r>
      <w:bookmarkEnd w:id="7"/>
    </w:p>
    <w:p w14:paraId="7BECCBDB" w14:textId="6383280D" w:rsidR="006864FB" w:rsidRPr="00857A86" w:rsidRDefault="00140EBB">
      <w:pPr>
        <w:pStyle w:val="PargrafodaLista"/>
        <w:numPr>
          <w:ilvl w:val="0"/>
          <w:numId w:val="4"/>
        </w:numPr>
        <w:spacing w:after="160" w:line="320" w:lineRule="exact"/>
        <w:ind w:hanging="720"/>
        <w:rPr>
          <w:sz w:val="24"/>
          <w:szCs w:val="24"/>
        </w:rPr>
      </w:pPr>
      <w:r w:rsidRPr="00266B04">
        <w:rPr>
          <w:sz w:val="24"/>
          <w:szCs w:val="24"/>
        </w:rPr>
        <w:t xml:space="preserve">autorização para o Agente Fiduciário, representando o Debenturista, praticar todos os atos necessários para o cumprimento das deliberações tomadas nesta Assembleia, incluindo o </w:t>
      </w:r>
      <w:r>
        <w:rPr>
          <w:sz w:val="24"/>
          <w:szCs w:val="24"/>
        </w:rPr>
        <w:t xml:space="preserve">desbloqueio da </w:t>
      </w:r>
      <w:r w:rsidRPr="006059E2">
        <w:rPr>
          <w:sz w:val="24"/>
          <w:szCs w:val="24"/>
        </w:rPr>
        <w:t>Conta Vinculada</w:t>
      </w:r>
      <w:r w:rsidRPr="00266B04">
        <w:rPr>
          <w:sz w:val="24"/>
          <w:szCs w:val="24"/>
        </w:rPr>
        <w:t>,</w:t>
      </w:r>
      <w:r>
        <w:rPr>
          <w:sz w:val="24"/>
          <w:szCs w:val="24"/>
        </w:rPr>
        <w:t xml:space="preserve"> </w:t>
      </w:r>
      <w:r w:rsidRPr="00266B04">
        <w:rPr>
          <w:sz w:val="24"/>
          <w:szCs w:val="24"/>
        </w:rPr>
        <w:t>assim como todos os demais atos necessários à formalização das autorizações a serem eventualmente concedidas pelo Debenturista</w:t>
      </w:r>
      <w:r w:rsidR="00930B6C">
        <w:rPr>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660A615A" w:rsidR="002F264E" w:rsidRPr="00CD0399" w:rsidRDefault="002448F7" w:rsidP="005544BB">
      <w:pPr>
        <w:widowControl/>
        <w:spacing w:after="160" w:line="320" w:lineRule="exact"/>
        <w:rPr>
          <w:sz w:val="24"/>
          <w:szCs w:val="24"/>
        </w:rPr>
      </w:pPr>
      <w:bookmarkStart w:id="8" w:name="_Hlk110356122"/>
      <w:r w:rsidRPr="00CD0399">
        <w:rPr>
          <w:sz w:val="24"/>
          <w:szCs w:val="24"/>
        </w:rPr>
        <w:t xml:space="preserve">Salvo se de outra forma aqui estabelecido, os </w:t>
      </w:r>
      <w:r w:rsidR="00BA6754" w:rsidRPr="00CD0399">
        <w:rPr>
          <w:sz w:val="24"/>
          <w:szCs w:val="24"/>
        </w:rPr>
        <w:t>termos que não estejam aqui expressamente definidos terão o</w:t>
      </w:r>
      <w:r w:rsidR="0000095C" w:rsidRPr="00CD0399">
        <w:rPr>
          <w:sz w:val="24"/>
          <w:szCs w:val="24"/>
        </w:rPr>
        <w:t>s</w:t>
      </w:r>
      <w:r w:rsidR="00BA6754" w:rsidRPr="00CD0399">
        <w:rPr>
          <w:sz w:val="24"/>
          <w:szCs w:val="24"/>
        </w:rPr>
        <w:t xml:space="preserve"> significado</w:t>
      </w:r>
      <w:r w:rsidR="0000095C" w:rsidRPr="00CD0399">
        <w:rPr>
          <w:sz w:val="24"/>
          <w:szCs w:val="24"/>
        </w:rPr>
        <w:t>s</w:t>
      </w:r>
      <w:r w:rsidR="00BA6754" w:rsidRPr="00CD0399">
        <w:rPr>
          <w:sz w:val="24"/>
          <w:szCs w:val="24"/>
        </w:rPr>
        <w:t xml:space="preserve"> que lhes </w:t>
      </w:r>
      <w:r w:rsidR="0000095C" w:rsidRPr="00CD0399">
        <w:rPr>
          <w:sz w:val="24"/>
          <w:szCs w:val="24"/>
        </w:rPr>
        <w:t xml:space="preserve">são </w:t>
      </w:r>
      <w:r w:rsidR="00BA6754" w:rsidRPr="00CD0399">
        <w:rPr>
          <w:sz w:val="24"/>
          <w:szCs w:val="24"/>
        </w:rPr>
        <w:t>atribuído</w:t>
      </w:r>
      <w:r w:rsidR="0000095C" w:rsidRPr="00CD0399">
        <w:rPr>
          <w:sz w:val="24"/>
          <w:szCs w:val="24"/>
        </w:rPr>
        <w:t>s</w:t>
      </w:r>
      <w:r w:rsidR="00BA6754" w:rsidRPr="00CD0399">
        <w:rPr>
          <w:sz w:val="24"/>
          <w:szCs w:val="24"/>
        </w:rPr>
        <w:t xml:space="preserve"> n</w:t>
      </w:r>
      <w:r w:rsidR="00A2536A" w:rsidRPr="00CD0399">
        <w:rPr>
          <w:sz w:val="24"/>
          <w:szCs w:val="24"/>
        </w:rPr>
        <w:t>a</w:t>
      </w:r>
      <w:r w:rsidR="00307D8F" w:rsidRPr="00CD0399">
        <w:rPr>
          <w:sz w:val="24"/>
          <w:szCs w:val="24"/>
        </w:rPr>
        <w:t xml:space="preserve"> Escritura de Emissão</w:t>
      </w:r>
      <w:r w:rsidR="00140EBB" w:rsidRPr="00CD0399">
        <w:rPr>
          <w:sz w:val="24"/>
          <w:szCs w:val="24"/>
        </w:rPr>
        <w:t xml:space="preserve"> e no "Contrato de Alienação Fiduciária de Ações e Outras Avenças"</w:t>
      </w:r>
      <w:r w:rsidR="00CD0399">
        <w:rPr>
          <w:sz w:val="24"/>
          <w:szCs w:val="24"/>
        </w:rPr>
        <w:t>, celebrado</w:t>
      </w:r>
      <w:r w:rsidR="00CD0399" w:rsidRPr="00CD0399">
        <w:rPr>
          <w:sz w:val="24"/>
          <w:szCs w:val="24"/>
        </w:rPr>
        <w:t xml:space="preserve"> em 9 de dezembro de 2019 (conforme aditado de tempos em tempos, </w:t>
      </w:r>
      <w:r w:rsidR="00CD0399">
        <w:rPr>
          <w:sz w:val="24"/>
          <w:szCs w:val="24"/>
        </w:rPr>
        <w:t>o</w:t>
      </w:r>
      <w:r w:rsidR="00CD0399" w:rsidRPr="00CD0399">
        <w:rPr>
          <w:sz w:val="24"/>
          <w:szCs w:val="24"/>
        </w:rPr>
        <w:t xml:space="preserve"> "</w:t>
      </w:r>
      <w:r w:rsidR="00CD0399" w:rsidRPr="00CD0399">
        <w:rPr>
          <w:sz w:val="24"/>
          <w:szCs w:val="24"/>
          <w:u w:val="single"/>
        </w:rPr>
        <w:t>Contrato de Garantia</w:t>
      </w:r>
      <w:r w:rsidR="00CD0399" w:rsidRPr="00CD0399">
        <w:rPr>
          <w:sz w:val="24"/>
          <w:szCs w:val="24"/>
        </w:rPr>
        <w:t>")</w:t>
      </w:r>
      <w:r w:rsidR="00BA6754" w:rsidRPr="00CD0399">
        <w:rPr>
          <w:sz w:val="24"/>
          <w:szCs w:val="24"/>
        </w:rPr>
        <w:t>.</w:t>
      </w:r>
      <w:bookmarkEnd w:id="8"/>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9"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9"/>
    </w:p>
    <w:p w14:paraId="68D75CF7" w14:textId="3E994785" w:rsidR="009600CF" w:rsidRPr="00302C66" w:rsidRDefault="009600CF" w:rsidP="002703DF">
      <w:pPr>
        <w:pStyle w:val="PargrafodaLista"/>
        <w:widowControl/>
        <w:numPr>
          <w:ilvl w:val="1"/>
          <w:numId w:val="3"/>
        </w:numPr>
        <w:spacing w:after="160" w:line="320" w:lineRule="exact"/>
        <w:ind w:left="709" w:hanging="709"/>
        <w:rPr>
          <w:sz w:val="24"/>
        </w:rPr>
      </w:pPr>
      <w:bookmarkStart w:id="10" w:name="_Ref510099000"/>
      <w:bookmarkStart w:id="11" w:name="_Ref512463984"/>
      <w:bookmarkStart w:id="12" w:name="_Ref496536869"/>
      <w:bookmarkStart w:id="13"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6F894149" w14:textId="016CC4FF" w:rsidR="00C63E81" w:rsidRPr="00C63E81" w:rsidRDefault="00CD0399" w:rsidP="00D9707E">
      <w:pPr>
        <w:pStyle w:val="PargrafodaLista"/>
        <w:widowControl/>
        <w:numPr>
          <w:ilvl w:val="1"/>
          <w:numId w:val="3"/>
        </w:numPr>
        <w:spacing w:after="160" w:line="320" w:lineRule="exact"/>
        <w:ind w:left="709" w:hanging="709"/>
        <w:rPr>
          <w:b/>
          <w:bCs/>
          <w:i/>
          <w:iCs/>
          <w:sz w:val="22"/>
          <w:szCs w:val="22"/>
        </w:rPr>
      </w:pPr>
      <w:bookmarkStart w:id="14" w:name="_Ref54863130"/>
      <w:bookmarkStart w:id="15" w:name="_Ref100064853"/>
      <w:bookmarkStart w:id="16" w:name="_Ref110356187"/>
      <w:r w:rsidRPr="00266B04">
        <w:rPr>
          <w:b/>
          <w:bCs/>
          <w:sz w:val="24"/>
          <w:szCs w:val="24"/>
        </w:rPr>
        <w:t>APROVAR</w:t>
      </w:r>
      <w:r w:rsidRPr="00266B04">
        <w:rPr>
          <w:sz w:val="24"/>
          <w:szCs w:val="24"/>
        </w:rPr>
        <w:t xml:space="preserve"> </w:t>
      </w:r>
      <w:bookmarkEnd w:id="14"/>
      <w:r w:rsidR="00D27CA5">
        <w:rPr>
          <w:sz w:val="24"/>
          <w:szCs w:val="24"/>
        </w:rPr>
        <w:t xml:space="preserve">a </w:t>
      </w:r>
      <w:r w:rsidR="00D27CA5" w:rsidRPr="003357E2">
        <w:rPr>
          <w:bCs/>
          <w:sz w:val="24"/>
          <w:szCs w:val="24"/>
        </w:rPr>
        <w:t xml:space="preserve">concessão de </w:t>
      </w:r>
      <w:proofErr w:type="spellStart"/>
      <w:r w:rsidR="00D27CA5" w:rsidRPr="003357E2">
        <w:rPr>
          <w:bCs/>
          <w:i/>
          <w:iCs/>
          <w:sz w:val="24"/>
          <w:szCs w:val="24"/>
        </w:rPr>
        <w:t>waiver</w:t>
      </w:r>
      <w:proofErr w:type="spellEnd"/>
      <w:r w:rsidR="00D27CA5" w:rsidRPr="003357E2">
        <w:rPr>
          <w:bCs/>
          <w:sz w:val="24"/>
          <w:szCs w:val="24"/>
        </w:rPr>
        <w:t xml:space="preserve"> da </w:t>
      </w:r>
      <w:r w:rsidR="00D27CA5">
        <w:rPr>
          <w:bCs/>
          <w:sz w:val="24"/>
          <w:szCs w:val="24"/>
        </w:rPr>
        <w:t xml:space="preserve">apuração do Nível Mínimo de Garantia referente ao período encerrado em 29 de julho de 2022 (conforme o relatório de acompanhamento encaminhado pelo Agente Fiduciário em 1º de agosto de 2022), </w:t>
      </w:r>
      <w:r w:rsidR="00D27CA5" w:rsidRPr="003357E2">
        <w:rPr>
          <w:bCs/>
          <w:sz w:val="24"/>
          <w:szCs w:val="24"/>
        </w:rPr>
        <w:t xml:space="preserve">em relação ao índice de cobertura da dívida e à obrigação de Recomposição da Garantia, </w:t>
      </w:r>
      <w:r w:rsidR="00D27CA5">
        <w:rPr>
          <w:bCs/>
          <w:sz w:val="24"/>
          <w:szCs w:val="24"/>
        </w:rPr>
        <w:t xml:space="preserve">permitindo assim que </w:t>
      </w:r>
      <w:r w:rsidR="00D27CA5" w:rsidRPr="003357E2">
        <w:rPr>
          <w:bCs/>
          <w:sz w:val="24"/>
          <w:szCs w:val="24"/>
        </w:rPr>
        <w:t xml:space="preserve">o valor mínimo da garantia </w:t>
      </w:r>
      <w:r w:rsidR="00D27CA5">
        <w:rPr>
          <w:bCs/>
          <w:sz w:val="24"/>
          <w:szCs w:val="24"/>
        </w:rPr>
        <w:t xml:space="preserve">para tal apuração seja </w:t>
      </w:r>
      <w:r w:rsidR="00D27CA5">
        <w:rPr>
          <w:bCs/>
          <w:sz w:val="24"/>
          <w:szCs w:val="24"/>
        </w:rPr>
        <w:lastRenderedPageBreak/>
        <w:t xml:space="preserve">de </w:t>
      </w:r>
      <w:r w:rsidR="00D27CA5" w:rsidRPr="004923F1">
        <w:rPr>
          <w:bCs/>
          <w:sz w:val="24"/>
          <w:szCs w:val="24"/>
        </w:rPr>
        <w:t>97,6%</w:t>
      </w:r>
      <w:r w:rsidR="00D27CA5">
        <w:rPr>
          <w:bCs/>
          <w:sz w:val="24"/>
          <w:szCs w:val="24"/>
        </w:rPr>
        <w:t xml:space="preserve"> (noventa e sete inteiros e seis décimo por cento), </w:t>
      </w:r>
      <w:r w:rsidR="00D27CA5" w:rsidRPr="003357E2">
        <w:rPr>
          <w:bCs/>
          <w:sz w:val="24"/>
          <w:szCs w:val="24"/>
        </w:rPr>
        <w:t xml:space="preserve">sendo novamente exigível o valor mínimo de 100% </w:t>
      </w:r>
      <w:r w:rsidR="00D27CA5">
        <w:rPr>
          <w:bCs/>
          <w:sz w:val="24"/>
          <w:szCs w:val="24"/>
        </w:rPr>
        <w:t xml:space="preserve">(cem por cento) </w:t>
      </w:r>
      <w:r w:rsidR="00D27CA5" w:rsidRPr="003357E2">
        <w:rPr>
          <w:bCs/>
          <w:sz w:val="24"/>
          <w:szCs w:val="24"/>
        </w:rPr>
        <w:t xml:space="preserve">a partir </w:t>
      </w:r>
      <w:r w:rsidR="00D27CA5">
        <w:rPr>
          <w:bCs/>
          <w:sz w:val="24"/>
          <w:szCs w:val="24"/>
        </w:rPr>
        <w:t xml:space="preserve">da apuração referente ao período a ser encerrado em 31 </w:t>
      </w:r>
      <w:r w:rsidR="00D27CA5" w:rsidRPr="003357E2">
        <w:rPr>
          <w:bCs/>
          <w:sz w:val="24"/>
          <w:szCs w:val="24"/>
        </w:rPr>
        <w:t xml:space="preserve">de </w:t>
      </w:r>
      <w:r w:rsidR="00D27CA5">
        <w:rPr>
          <w:bCs/>
          <w:sz w:val="24"/>
          <w:szCs w:val="24"/>
        </w:rPr>
        <w:t xml:space="preserve">agosto </w:t>
      </w:r>
      <w:r w:rsidR="00D27CA5" w:rsidRPr="003357E2">
        <w:rPr>
          <w:bCs/>
          <w:sz w:val="24"/>
          <w:szCs w:val="24"/>
        </w:rPr>
        <w:t>de 2022</w:t>
      </w:r>
      <w:r w:rsidR="00D27CA5" w:rsidRPr="00266B04">
        <w:rPr>
          <w:sz w:val="24"/>
          <w:szCs w:val="24"/>
        </w:rPr>
        <w:t xml:space="preserve">; </w:t>
      </w:r>
      <w:bookmarkEnd w:id="15"/>
      <w:r w:rsidR="000234C5">
        <w:rPr>
          <w:bCs/>
          <w:sz w:val="24"/>
          <w:szCs w:val="24"/>
        </w:rPr>
        <w:t>e</w:t>
      </w:r>
      <w:bookmarkEnd w:id="16"/>
    </w:p>
    <w:p w14:paraId="3DFE05D5" w14:textId="3C01E6AA" w:rsidR="00085CDF" w:rsidRDefault="00577FAC" w:rsidP="00A61336">
      <w:pPr>
        <w:pStyle w:val="PargrafodaLista"/>
        <w:numPr>
          <w:ilvl w:val="1"/>
          <w:numId w:val="3"/>
        </w:numPr>
        <w:spacing w:before="160" w:after="160" w:line="320" w:lineRule="exact"/>
        <w:ind w:left="709" w:hanging="709"/>
        <w:rPr>
          <w:sz w:val="24"/>
          <w:szCs w:val="24"/>
        </w:rPr>
      </w:pPr>
      <w:bookmarkStart w:id="17" w:name="_Ref22641455"/>
      <w:bookmarkEnd w:id="10"/>
      <w:bookmarkEnd w:id="11"/>
      <w:bookmarkEnd w:id="12"/>
      <w:bookmarkEnd w:id="13"/>
      <w:r w:rsidRPr="00302C66">
        <w:rPr>
          <w:b/>
          <w:sz w:val="24"/>
        </w:rPr>
        <w:t>APROVAR</w:t>
      </w:r>
      <w:r w:rsidRPr="00857A86">
        <w:rPr>
          <w:sz w:val="24"/>
          <w:szCs w:val="24"/>
        </w:rPr>
        <w:t xml:space="preserve"> </w:t>
      </w:r>
      <w:bookmarkEnd w:id="17"/>
      <w:r w:rsidR="00CD0399" w:rsidRPr="00266B04">
        <w:rPr>
          <w:sz w:val="24"/>
          <w:szCs w:val="24"/>
        </w:rPr>
        <w:t xml:space="preserve">e autorizar que o Agente Fiduciário, na qualidade de representante do Debenturista, pratique todos os atos necessários à efetivação das deliberações tomadas nesta Assembleia, incluindo, </w:t>
      </w:r>
      <w:r w:rsidR="00CD0399">
        <w:rPr>
          <w:sz w:val="24"/>
          <w:szCs w:val="24"/>
        </w:rPr>
        <w:t>o desbloqueio da Conta Vinculada</w:t>
      </w:r>
      <w:r w:rsidR="00CD0399" w:rsidRPr="00266B04">
        <w:rPr>
          <w:sz w:val="24"/>
          <w:szCs w:val="24"/>
        </w:rPr>
        <w:t xml:space="preserve">, </w:t>
      </w:r>
      <w:r w:rsidR="00CD0399">
        <w:rPr>
          <w:sz w:val="24"/>
          <w:szCs w:val="24"/>
        </w:rPr>
        <w:t xml:space="preserve">observado a aprovação pelo Debenturista do item </w:t>
      </w:r>
      <w:r w:rsidR="00CD0399">
        <w:rPr>
          <w:sz w:val="24"/>
          <w:szCs w:val="24"/>
        </w:rPr>
        <w:fldChar w:fldCharType="begin"/>
      </w:r>
      <w:r w:rsidR="00CD0399">
        <w:rPr>
          <w:sz w:val="24"/>
          <w:szCs w:val="24"/>
        </w:rPr>
        <w:instrText xml:space="preserve"> REF _Ref110356187 \n \p \h </w:instrText>
      </w:r>
      <w:r w:rsidR="00CD0399">
        <w:rPr>
          <w:sz w:val="24"/>
          <w:szCs w:val="24"/>
        </w:rPr>
      </w:r>
      <w:r w:rsidR="00CD0399">
        <w:rPr>
          <w:sz w:val="24"/>
          <w:szCs w:val="24"/>
        </w:rPr>
        <w:fldChar w:fldCharType="separate"/>
      </w:r>
      <w:r w:rsidR="00CD0399">
        <w:rPr>
          <w:sz w:val="24"/>
          <w:szCs w:val="24"/>
        </w:rPr>
        <w:t>7.2 acima</w:t>
      </w:r>
      <w:r w:rsidR="00CD0399">
        <w:rPr>
          <w:sz w:val="24"/>
          <w:szCs w:val="24"/>
        </w:rPr>
        <w:fldChar w:fldCharType="end"/>
      </w:r>
      <w:r w:rsidR="00CD0399">
        <w:rPr>
          <w:sz w:val="24"/>
          <w:szCs w:val="24"/>
        </w:rPr>
        <w:t xml:space="preserve">, </w:t>
      </w:r>
      <w:r w:rsidR="00CD0399" w:rsidRPr="00266B04">
        <w:rPr>
          <w:sz w:val="24"/>
          <w:szCs w:val="24"/>
        </w:rPr>
        <w:t xml:space="preserve">assim como todos os demais atos necessários à formalização das autorizações prévias </w:t>
      </w:r>
      <w:r w:rsidR="00CD0399">
        <w:rPr>
          <w:sz w:val="24"/>
          <w:szCs w:val="24"/>
        </w:rPr>
        <w:t xml:space="preserve">ora aprovadas </w:t>
      </w:r>
      <w:r w:rsidR="00CD0399" w:rsidRPr="00266B04">
        <w:rPr>
          <w:sz w:val="24"/>
          <w:szCs w:val="24"/>
        </w:rPr>
        <w:t>pelo Debenturista</w:t>
      </w:r>
      <w:r w:rsidR="00726DA0">
        <w:rPr>
          <w:sz w:val="24"/>
          <w:szCs w:val="24"/>
        </w:rPr>
        <w:t>.</w:t>
      </w:r>
    </w:p>
    <w:p w14:paraId="0DE8347B" w14:textId="7622D5A6" w:rsidR="00196A5A" w:rsidRPr="00857A86" w:rsidRDefault="00CD0399" w:rsidP="00E43D65">
      <w:pPr>
        <w:pStyle w:val="PargrafodaLista"/>
        <w:numPr>
          <w:ilvl w:val="1"/>
          <w:numId w:val="3"/>
        </w:numPr>
        <w:spacing w:after="160" w:line="320" w:lineRule="exact"/>
        <w:ind w:left="709" w:hanging="709"/>
        <w:rPr>
          <w:sz w:val="24"/>
          <w:szCs w:val="24"/>
        </w:rPr>
      </w:pPr>
      <w:r w:rsidRPr="00266B04">
        <w:rPr>
          <w:sz w:val="24"/>
          <w:szCs w:val="24"/>
        </w:rPr>
        <w:t>As deliberações aqui realizadas devem ser interpretadas restritivamente como meras liberalidades do Debenturista e, portanto, não são consideradas como novações, precedentes ou renúncias de quaisquer outros direitos dos Debenturistas previstos na Escritura de Emissão; e</w:t>
      </w:r>
    </w:p>
    <w:p w14:paraId="2032044A" w14:textId="7C2BE991" w:rsidR="002F264E" w:rsidRPr="00857A86" w:rsidRDefault="00CD0399" w:rsidP="00E43D65">
      <w:pPr>
        <w:pStyle w:val="PargrafodaLista"/>
        <w:numPr>
          <w:ilvl w:val="1"/>
          <w:numId w:val="3"/>
        </w:numPr>
        <w:spacing w:after="160" w:line="320" w:lineRule="exact"/>
        <w:ind w:left="709" w:hanging="709"/>
        <w:rPr>
          <w:sz w:val="24"/>
          <w:szCs w:val="24"/>
        </w:rPr>
      </w:pPr>
      <w:r w:rsidRPr="005302AD">
        <w:rPr>
          <w:sz w:val="24"/>
          <w:szCs w:val="24"/>
        </w:rPr>
        <w:t>Ficam ratificados todos os demais termos e condições da Escritura de Emissão e do Contrato de Garantia não alterados nos termos desta Assembleia, bem como todos os demais documentos da Emissão até o integral cumprimento da totalidade das obrigações ali previstas</w:t>
      </w:r>
      <w:r w:rsidRPr="00266B04">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4A8DF3E7"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77286C">
        <w:rPr>
          <w:sz w:val="24"/>
          <w:szCs w:val="24"/>
        </w:rPr>
        <w:t>5</w:t>
      </w:r>
      <w:r w:rsidR="0077286C" w:rsidRPr="00266B04">
        <w:rPr>
          <w:sz w:val="24"/>
          <w:szCs w:val="24"/>
        </w:rPr>
        <w:t xml:space="preserve"> </w:t>
      </w:r>
      <w:r w:rsidR="00041D90" w:rsidRPr="00266B04">
        <w:rPr>
          <w:sz w:val="24"/>
          <w:szCs w:val="24"/>
        </w:rPr>
        <w:t xml:space="preserve">de </w:t>
      </w:r>
      <w:r w:rsidR="00041D90">
        <w:rPr>
          <w:sz w:val="24"/>
          <w:szCs w:val="24"/>
        </w:rPr>
        <w:t xml:space="preserve">agosto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28465D29"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041D90">
        <w:rPr>
          <w:sz w:val="24"/>
          <w:szCs w:val="24"/>
        </w:rPr>
        <w:t>Sexta</w:t>
      </w:r>
      <w:r w:rsidR="00087C07">
        <w:rPr>
          <w:sz w:val="24"/>
          <w:szCs w:val="24"/>
        </w:rPr>
        <w:t xml:space="preserve">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77286C">
        <w:rPr>
          <w:sz w:val="24"/>
          <w:szCs w:val="24"/>
        </w:rPr>
        <w:t>5</w:t>
      </w:r>
      <w:r w:rsidR="0077286C" w:rsidRPr="00266B04">
        <w:rPr>
          <w:sz w:val="24"/>
          <w:szCs w:val="24"/>
        </w:rPr>
        <w:t xml:space="preserve"> </w:t>
      </w:r>
      <w:r w:rsidR="00041D90" w:rsidRPr="00266B04">
        <w:rPr>
          <w:sz w:val="24"/>
          <w:szCs w:val="24"/>
        </w:rPr>
        <w:t xml:space="preserve">de </w:t>
      </w:r>
      <w:r w:rsidR="00041D90">
        <w:rPr>
          <w:sz w:val="24"/>
          <w:szCs w:val="24"/>
        </w:rPr>
        <w:t xml:space="preserve">agosto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3D24E1B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31C578A1"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1F661" w14:textId="77777777" w:rsidR="00A76346" w:rsidRDefault="00A76346">
      <w:r>
        <w:separator/>
      </w:r>
    </w:p>
    <w:p w14:paraId="41559AA4" w14:textId="77777777" w:rsidR="00A76346" w:rsidRDefault="00A76346"/>
  </w:endnote>
  <w:endnote w:type="continuationSeparator" w:id="0">
    <w:p w14:paraId="6886B7AA" w14:textId="77777777" w:rsidR="00A76346" w:rsidRDefault="00A76346">
      <w:r>
        <w:continuationSeparator/>
      </w:r>
    </w:p>
    <w:p w14:paraId="1340E8FA" w14:textId="77777777" w:rsidR="00A76346" w:rsidRDefault="00A76346"/>
  </w:endnote>
  <w:endnote w:type="continuationNotice" w:id="1">
    <w:p w14:paraId="0E365185" w14:textId="77777777" w:rsidR="00A76346" w:rsidRDefault="00A76346">
      <w:pPr>
        <w:spacing w:line="240" w:lineRule="auto"/>
      </w:pPr>
    </w:p>
    <w:p w14:paraId="54E213F6" w14:textId="77777777" w:rsidR="00A76346" w:rsidRDefault="00A76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1179" w14:textId="77777777" w:rsidR="00FE4EA7" w:rsidRDefault="00FE4E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7C641CCA"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FB0C5B">
          <w:rPr>
            <w:noProof/>
            <w:sz w:val="24"/>
            <w:szCs w:val="24"/>
          </w:rPr>
          <w:t>4</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08C" w14:textId="77777777" w:rsidR="00FE4EA7" w:rsidRDefault="00FE4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D970" w14:textId="77777777" w:rsidR="00A76346" w:rsidRDefault="00A76346">
      <w:r>
        <w:separator/>
      </w:r>
    </w:p>
    <w:p w14:paraId="1094689E" w14:textId="77777777" w:rsidR="00A76346" w:rsidRDefault="00A76346"/>
  </w:footnote>
  <w:footnote w:type="continuationSeparator" w:id="0">
    <w:p w14:paraId="0EA1C0A2" w14:textId="77777777" w:rsidR="00A76346" w:rsidRDefault="00A76346">
      <w:r>
        <w:continuationSeparator/>
      </w:r>
    </w:p>
    <w:p w14:paraId="6E67B0E2" w14:textId="77777777" w:rsidR="00A76346" w:rsidRDefault="00A76346"/>
  </w:footnote>
  <w:footnote w:type="continuationNotice" w:id="1">
    <w:p w14:paraId="7BD9BE9A" w14:textId="77777777" w:rsidR="00A76346" w:rsidRDefault="00A76346">
      <w:pPr>
        <w:spacing w:line="240" w:lineRule="auto"/>
      </w:pPr>
    </w:p>
    <w:p w14:paraId="6B7205B1" w14:textId="77777777" w:rsidR="00A76346" w:rsidRDefault="00A76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C09" w14:textId="77777777" w:rsidR="00FE4EA7" w:rsidRDefault="00FE4E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A78" w14:textId="77777777" w:rsidR="00FE4EA7" w:rsidRDefault="00FE4E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84650566">
    <w:abstractNumId w:val="8"/>
  </w:num>
  <w:num w:numId="2" w16cid:durableId="517817888">
    <w:abstractNumId w:val="7"/>
  </w:num>
  <w:num w:numId="3" w16cid:durableId="47650361">
    <w:abstractNumId w:val="2"/>
  </w:num>
  <w:num w:numId="4" w16cid:durableId="2137091751">
    <w:abstractNumId w:val="9"/>
  </w:num>
  <w:num w:numId="5" w16cid:durableId="1118138181">
    <w:abstractNumId w:val="4"/>
  </w:num>
  <w:num w:numId="6" w16cid:durableId="700546124">
    <w:abstractNumId w:val="3"/>
  </w:num>
  <w:num w:numId="7" w16cid:durableId="34626662">
    <w:abstractNumId w:val="5"/>
  </w:num>
  <w:num w:numId="8" w16cid:durableId="204743906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3265090">
    <w:abstractNumId w:val="0"/>
  </w:num>
  <w:num w:numId="10" w16cid:durableId="12801808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4900325">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0077"/>
    <w:rsid w:val="0000095C"/>
    <w:rsid w:val="00002ABE"/>
    <w:rsid w:val="00003837"/>
    <w:rsid w:val="00004193"/>
    <w:rsid w:val="00005286"/>
    <w:rsid w:val="0000667F"/>
    <w:rsid w:val="00010A2B"/>
    <w:rsid w:val="00011BCA"/>
    <w:rsid w:val="00014392"/>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1D90"/>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0EBB"/>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1DE1"/>
    <w:rsid w:val="001E286D"/>
    <w:rsid w:val="001E2D7D"/>
    <w:rsid w:val="001E2E72"/>
    <w:rsid w:val="001E3696"/>
    <w:rsid w:val="001E4A35"/>
    <w:rsid w:val="001E4EF5"/>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0BA1"/>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013"/>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204"/>
    <w:rsid w:val="00342797"/>
    <w:rsid w:val="00343FD2"/>
    <w:rsid w:val="00344454"/>
    <w:rsid w:val="00344FC3"/>
    <w:rsid w:val="00345F47"/>
    <w:rsid w:val="00352C5A"/>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105F"/>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2875"/>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8C9"/>
    <w:rsid w:val="00480D9A"/>
    <w:rsid w:val="00481B10"/>
    <w:rsid w:val="00483656"/>
    <w:rsid w:val="004844F7"/>
    <w:rsid w:val="00491354"/>
    <w:rsid w:val="00491504"/>
    <w:rsid w:val="0049202D"/>
    <w:rsid w:val="004923F1"/>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39D2"/>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33D"/>
    <w:rsid w:val="00731409"/>
    <w:rsid w:val="0073441B"/>
    <w:rsid w:val="00734F99"/>
    <w:rsid w:val="00736547"/>
    <w:rsid w:val="00741047"/>
    <w:rsid w:val="007413D3"/>
    <w:rsid w:val="00742193"/>
    <w:rsid w:val="00744198"/>
    <w:rsid w:val="007442DD"/>
    <w:rsid w:val="00744B1D"/>
    <w:rsid w:val="007467A5"/>
    <w:rsid w:val="007468DE"/>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0239"/>
    <w:rsid w:val="00771F15"/>
    <w:rsid w:val="007723E4"/>
    <w:rsid w:val="0077286C"/>
    <w:rsid w:val="00772EE5"/>
    <w:rsid w:val="00776837"/>
    <w:rsid w:val="00776FEA"/>
    <w:rsid w:val="00777F13"/>
    <w:rsid w:val="00781536"/>
    <w:rsid w:val="00781B12"/>
    <w:rsid w:val="00781C36"/>
    <w:rsid w:val="0078533E"/>
    <w:rsid w:val="007904BE"/>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3B69"/>
    <w:rsid w:val="007F432B"/>
    <w:rsid w:val="007F4553"/>
    <w:rsid w:val="007F584D"/>
    <w:rsid w:val="007F6589"/>
    <w:rsid w:val="007F69AF"/>
    <w:rsid w:val="008034E6"/>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2B5"/>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208B"/>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16DD2"/>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76346"/>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2D0"/>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32B5"/>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414"/>
    <w:rsid w:val="00C47044"/>
    <w:rsid w:val="00C50161"/>
    <w:rsid w:val="00C504BF"/>
    <w:rsid w:val="00C515C1"/>
    <w:rsid w:val="00C51EC7"/>
    <w:rsid w:val="00C53F8E"/>
    <w:rsid w:val="00C54498"/>
    <w:rsid w:val="00C55EAD"/>
    <w:rsid w:val="00C56DBF"/>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276E"/>
    <w:rsid w:val="00CA439B"/>
    <w:rsid w:val="00CA5025"/>
    <w:rsid w:val="00CA57D6"/>
    <w:rsid w:val="00CB03F7"/>
    <w:rsid w:val="00CB2448"/>
    <w:rsid w:val="00CB2D29"/>
    <w:rsid w:val="00CB3627"/>
    <w:rsid w:val="00CB441F"/>
    <w:rsid w:val="00CB6F27"/>
    <w:rsid w:val="00CC0B06"/>
    <w:rsid w:val="00CC3118"/>
    <w:rsid w:val="00CC3CCB"/>
    <w:rsid w:val="00CC3FDE"/>
    <w:rsid w:val="00CC5550"/>
    <w:rsid w:val="00CC6376"/>
    <w:rsid w:val="00CC698F"/>
    <w:rsid w:val="00CC70AC"/>
    <w:rsid w:val="00CC7409"/>
    <w:rsid w:val="00CD0399"/>
    <w:rsid w:val="00CD03A2"/>
    <w:rsid w:val="00CD1203"/>
    <w:rsid w:val="00CD301F"/>
    <w:rsid w:val="00CD4218"/>
    <w:rsid w:val="00CD54DE"/>
    <w:rsid w:val="00CD5FCD"/>
    <w:rsid w:val="00CD653E"/>
    <w:rsid w:val="00CD740E"/>
    <w:rsid w:val="00CE1CAC"/>
    <w:rsid w:val="00CE229E"/>
    <w:rsid w:val="00CE26C7"/>
    <w:rsid w:val="00CE68CA"/>
    <w:rsid w:val="00CE69CE"/>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27CA5"/>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6684"/>
    <w:rsid w:val="00DF7F1E"/>
    <w:rsid w:val="00E03380"/>
    <w:rsid w:val="00E04EE4"/>
    <w:rsid w:val="00E071F1"/>
    <w:rsid w:val="00E07738"/>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 R J ! 2 1 6 8 1 0 8 . 5 < / d o c u m e n t i d >  
     < s e n d e r i d > P E D R O < / s e n d e r i d >  
     < s e n d e r e m a i l > P V A S C O N C E L L O S @ P I N H E I R O G U I M A R A E S . C O M . B R < / s e n d e r e m a i l >  
     < l a s t m o d i f i e d > 2 0 2 2 - 0 8 - 0 4 T 2 1 : 2 5 : 0 0 . 0 0 0 0 0 0 0 - 0 3 : 0 0 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F2AA9-03FA-4CF9-865C-6E9835ABD209}">
  <ds:schemaRefs>
    <ds:schemaRef ds:uri="http://www.imanage.com/work/xmlschema"/>
  </ds:schemaRefs>
</ds:datastoreItem>
</file>

<file path=customXml/itemProps2.xml><?xml version="1.0" encoding="utf-8"?>
<ds:datastoreItem xmlns:ds="http://schemas.openxmlformats.org/officeDocument/2006/customXml" ds:itemID="{5E4CBBE9-5C83-49E8-9B3F-99A4712B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1099</Words>
  <Characters>6595</Characters>
  <Application>Microsoft Office Word</Application>
  <DocSecurity>4</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Carlos Bacha</cp:lastModifiedBy>
  <cp:revision>2</cp:revision>
  <cp:lastPrinted>2019-10-31T14:46:00Z</cp:lastPrinted>
  <dcterms:created xsi:type="dcterms:W3CDTF">2022-08-05T15:33:00Z</dcterms:created>
  <dcterms:modified xsi:type="dcterms:W3CDTF">2022-08-05T15:33:00Z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2168108v3</vt:lpwstr>
  </property>
</Properties>
</file>