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363E6A1C"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del w:id="1" w:author="Pinheiro Guimarães" w:date="2022-08-12T18:52:00Z">
        <w:r w:rsidR="0089259A">
          <w:rPr>
            <w:smallCaps/>
            <w:sz w:val="24"/>
            <w:szCs w:val="24"/>
          </w:rPr>
          <w:delText>Sexta</w:delText>
        </w:r>
      </w:del>
      <w:ins w:id="2" w:author="Pinheiro Guimarães" w:date="2022-08-12T18:52:00Z">
        <w:r w:rsidR="001C611F">
          <w:rPr>
            <w:smallCaps/>
            <w:sz w:val="24"/>
            <w:szCs w:val="24"/>
          </w:rPr>
          <w:t>Sétima</w:t>
        </w:r>
      </w:ins>
      <w:r w:rsidR="001C611F">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 xml:space="preserve">Debêntures Simples, Não Conversíveis em Ações, da Espécie com Garantia Real, em Série Única, </w:t>
      </w:r>
      <w:r w:rsidR="00395285">
        <w:rPr>
          <w:smallCaps/>
          <w:sz w:val="24"/>
          <w:szCs w:val="24"/>
        </w:rPr>
        <w:t xml:space="preserve">para Distribuição Pública, com Esforços Restritos, </w:t>
      </w:r>
      <w:r w:rsidR="006B790E" w:rsidRPr="00407DE8">
        <w:rPr>
          <w:smallCaps/>
          <w:sz w:val="24"/>
          <w:szCs w:val="24"/>
        </w:rPr>
        <w:t>da Andrade Gutierrez Participações S.A.</w:t>
      </w:r>
      <w:bookmarkEnd w:id="0"/>
    </w:p>
    <w:p w14:paraId="1685FF31" w14:textId="13797E21"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del w:id="3" w:author="Pinheiro Guimarães" w:date="2022-08-12T18:52:00Z">
        <w:r w:rsidR="0089259A" w:rsidRPr="002F2F86">
          <w:rPr>
            <w:smallCaps/>
            <w:sz w:val="24"/>
            <w:szCs w:val="24"/>
            <w:u w:val="single"/>
          </w:rPr>
          <w:delText>[●]</w:delText>
        </w:r>
      </w:del>
      <w:ins w:id="4" w:author="Pinheiro Guimarães" w:date="2022-08-12T18:52:00Z">
        <w:r w:rsidR="004F5F1E">
          <w:rPr>
            <w:smallCaps/>
            <w:sz w:val="24"/>
            <w:szCs w:val="24"/>
            <w:u w:val="single"/>
          </w:rPr>
          <w:t>agosto</w:t>
        </w:r>
      </w:ins>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36E8762E"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C50113" w:rsidRPr="004F5F1E">
        <w:rPr>
          <w:smallCaps/>
          <w:sz w:val="24"/>
          <w:szCs w:val="24"/>
        </w:rPr>
        <w:t>[●]</w:t>
      </w:r>
      <w:r w:rsidR="004963C5" w:rsidRPr="004F5F1E">
        <w:rPr>
          <w:sz w:val="24"/>
          <w:szCs w:val="24"/>
        </w:rPr>
        <w:t xml:space="preserve"> </w:t>
      </w:r>
      <w:r w:rsidR="00AC5A24" w:rsidRPr="004F5F1E">
        <w:rPr>
          <w:sz w:val="24"/>
          <w:szCs w:val="24"/>
        </w:rPr>
        <w:t>(</w:t>
      </w:r>
      <w:r w:rsidR="00C50113" w:rsidRPr="004F5F1E">
        <w:rPr>
          <w:smallCaps/>
          <w:sz w:val="24"/>
          <w:szCs w:val="24"/>
        </w:rPr>
        <w:t>[●]</w:t>
      </w:r>
      <w:r w:rsidR="00AC5A24" w:rsidRPr="004F5F1E">
        <w:rPr>
          <w:sz w:val="24"/>
          <w:szCs w:val="24"/>
        </w:rPr>
        <w:t>)</w:t>
      </w:r>
      <w:r w:rsidR="00AC5A24" w:rsidRPr="00407DE8">
        <w:rPr>
          <w:sz w:val="24"/>
          <w:szCs w:val="24"/>
        </w:rPr>
        <w:t xml:space="preserve"> </w:t>
      </w:r>
      <w:r w:rsidRPr="00407DE8">
        <w:rPr>
          <w:sz w:val="24"/>
          <w:szCs w:val="24"/>
        </w:rPr>
        <w:t xml:space="preserve">dias do mês de </w:t>
      </w:r>
      <w:del w:id="5" w:author="Pinheiro Guimarães" w:date="2022-08-12T18:52:00Z">
        <w:r w:rsidR="00C50113" w:rsidRPr="002F2F86">
          <w:rPr>
            <w:smallCaps/>
            <w:sz w:val="24"/>
            <w:szCs w:val="24"/>
            <w:u w:val="single"/>
          </w:rPr>
          <w:delText>[●]</w:delText>
        </w:r>
      </w:del>
      <w:ins w:id="6" w:author="Pinheiro Guimarães" w:date="2022-08-12T18:52:00Z">
        <w:r w:rsidR="004F5F1E">
          <w:rPr>
            <w:sz w:val="24"/>
            <w:szCs w:val="24"/>
          </w:rPr>
          <w:t>agosto</w:t>
        </w:r>
      </w:ins>
      <w:r w:rsidR="00881426">
        <w:rPr>
          <w:sz w:val="24"/>
          <w:szCs w:val="24"/>
        </w:rPr>
        <w:t xml:space="preserve">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r w:rsidR="00C50113" w:rsidRPr="004F5F1E">
        <w:rPr>
          <w:smallCaps/>
          <w:sz w:val="24"/>
          <w:szCs w:val="24"/>
        </w:rPr>
        <w:t>[●]</w:t>
      </w:r>
      <w:r w:rsidR="00C169A0" w:rsidRPr="004F5F1E">
        <w:rPr>
          <w:sz w:val="24"/>
          <w:szCs w:val="24"/>
        </w:rPr>
        <w:t xml:space="preserve"> (</w:t>
      </w:r>
      <w:r w:rsidR="00C50113" w:rsidRPr="004F5F1E">
        <w:rPr>
          <w:smallCaps/>
          <w:sz w:val="24"/>
          <w:szCs w:val="24"/>
        </w:rPr>
        <w:t>[●]</w:t>
      </w:r>
      <w:r w:rsidR="00C169A0" w:rsidRPr="004F5F1E">
        <w:rPr>
          <w:sz w:val="24"/>
          <w:szCs w:val="24"/>
        </w:rPr>
        <w:t>)</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134333A7"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00395285">
        <w:rPr>
          <w:sz w:val="24"/>
          <w:szCs w:val="24"/>
        </w:rPr>
        <w:t xml:space="preserve">para Distribuição Pública, com Esforços Restritos,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 xml:space="preserve">Lei das Sociedades </w:t>
      </w:r>
      <w:r w:rsidR="005D3632">
        <w:rPr>
          <w:bCs/>
          <w:sz w:val="24"/>
          <w:szCs w:val="24"/>
          <w:u w:val="single"/>
        </w:rPr>
        <w:t>por Ações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0F0A9369"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del w:id="7" w:author="Pinheiro Guimarães" w:date="2022-08-12T18:52:00Z">
        <w:r w:rsidRPr="00407DE8">
          <w:rPr>
            <w:sz w:val="24"/>
            <w:szCs w:val="24"/>
          </w:rPr>
          <w:delText>Sr</w:delText>
        </w:r>
        <w:r w:rsidR="002D01DD" w:rsidRPr="00407DE8">
          <w:rPr>
            <w:sz w:val="24"/>
            <w:szCs w:val="24"/>
          </w:rPr>
          <w:delText>a</w:delText>
        </w:r>
        <w:r w:rsidRPr="00407DE8">
          <w:rPr>
            <w:sz w:val="24"/>
            <w:szCs w:val="24"/>
          </w:rPr>
          <w:delText xml:space="preserve">. </w:delText>
        </w:r>
        <w:r w:rsidR="006909F1" w:rsidRPr="00407DE8">
          <w:rPr>
            <w:sz w:val="24"/>
            <w:szCs w:val="24"/>
          </w:rPr>
          <w:delText>Tayanne Gil de Almeida</w:delText>
        </w:r>
        <w:r w:rsidRPr="00407DE8">
          <w:rPr>
            <w:sz w:val="24"/>
            <w:szCs w:val="24"/>
          </w:rPr>
          <w:delText>,</w:delText>
        </w:r>
      </w:del>
      <w:ins w:id="8" w:author="Pinheiro Guimarães" w:date="2022-08-12T18:52:00Z">
        <w:r w:rsidRPr="00407DE8">
          <w:rPr>
            <w:sz w:val="24"/>
            <w:szCs w:val="24"/>
          </w:rPr>
          <w:t xml:space="preserve">Sr. </w:t>
        </w:r>
        <w:r w:rsidR="004F5F1E">
          <w:rPr>
            <w:sz w:val="24"/>
            <w:szCs w:val="24"/>
          </w:rPr>
          <w:t>[●]</w:t>
        </w:r>
        <w:r w:rsidRPr="00407DE8">
          <w:rPr>
            <w:sz w:val="24"/>
            <w:szCs w:val="24"/>
          </w:rPr>
          <w:t>,</w:t>
        </w:r>
      </w:ins>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1421572D"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 xml:space="preserve">Lei das Sociedades </w:t>
      </w:r>
      <w:r w:rsidR="005D3632" w:rsidRPr="00AE75EA">
        <w:rPr>
          <w:bCs/>
          <w:sz w:val="24"/>
          <w:szCs w:val="24"/>
        </w:rPr>
        <w:t>por Ações</w:t>
      </w:r>
      <w:r w:rsidRPr="00407DE8">
        <w:rPr>
          <w:sz w:val="24"/>
          <w:szCs w:val="24"/>
        </w:rPr>
        <w:t>;</w:t>
      </w:r>
    </w:p>
    <w:p w14:paraId="7E82076A" w14:textId="1CE6E164" w:rsidR="00341747" w:rsidRDefault="00341747" w:rsidP="00A7539A">
      <w:pPr>
        <w:pStyle w:val="PargrafodaLista"/>
        <w:numPr>
          <w:ilvl w:val="0"/>
          <w:numId w:val="4"/>
        </w:numPr>
        <w:spacing w:after="160" w:line="320" w:lineRule="exact"/>
        <w:ind w:hanging="720"/>
        <w:rPr>
          <w:ins w:id="9" w:author="Pinheiro Guimarães" w:date="2022-08-12T18:52:00Z"/>
          <w:sz w:val="24"/>
          <w:szCs w:val="24"/>
        </w:rPr>
      </w:pPr>
      <w:ins w:id="10" w:author="Pinheiro Guimarães" w:date="2022-08-12T18:52:00Z">
        <w:r>
          <w:rPr>
            <w:sz w:val="24"/>
            <w:szCs w:val="24"/>
          </w:rPr>
          <w:lastRenderedPageBreak/>
          <w:t xml:space="preserve">a dispensa especifica da obrigação assumida pela Companhia no âmbito da Escritura de Emissão em realizar o depósito </w:t>
        </w:r>
        <w:r w:rsidR="00164F7F">
          <w:rPr>
            <w:sz w:val="24"/>
            <w:szCs w:val="24"/>
          </w:rPr>
          <w:t xml:space="preserve">dos recursos </w:t>
        </w:r>
        <w:r>
          <w:rPr>
            <w:sz w:val="24"/>
            <w:szCs w:val="24"/>
          </w:rPr>
          <w:t>oriundos da alienação de 32.698.873</w:t>
        </w:r>
        <w:r w:rsidRPr="00FB55DB">
          <w:rPr>
            <w:sz w:val="24"/>
            <w:szCs w:val="24"/>
          </w:rPr>
          <w:t xml:space="preserve"> (trinta e duas milhões, seiscentas e noventa e oito mil, oitocentas e setenta e três)</w:t>
        </w:r>
        <w:r w:rsidRPr="002F2F86">
          <w:rPr>
            <w:sz w:val="24"/>
            <w:szCs w:val="24"/>
          </w:rPr>
          <w:t xml:space="preserve"> ações de emissão da CCR S.A. </w:t>
        </w:r>
        <w:r>
          <w:rPr>
            <w:sz w:val="24"/>
            <w:szCs w:val="24"/>
          </w:rPr>
          <w:t>("</w:t>
        </w:r>
        <w:r w:rsidRPr="004F5F1E">
          <w:rPr>
            <w:sz w:val="24"/>
            <w:szCs w:val="24"/>
            <w:u w:val="single"/>
          </w:rPr>
          <w:t>Ações Alienadas Fiduciariamente</w:t>
        </w:r>
        <w:r>
          <w:rPr>
            <w:sz w:val="24"/>
            <w:szCs w:val="24"/>
          </w:rPr>
          <w:t xml:space="preserve">") na conta </w:t>
        </w:r>
        <w:r w:rsidRPr="008D1942">
          <w:rPr>
            <w:sz w:val="24"/>
            <w:szCs w:val="24"/>
          </w:rPr>
          <w:t>n</w:t>
        </w:r>
        <w:r>
          <w:rPr>
            <w:sz w:val="24"/>
            <w:szCs w:val="24"/>
          </w:rPr>
          <w:t>º </w:t>
        </w:r>
        <w:r w:rsidRPr="008D1942">
          <w:rPr>
            <w:sz w:val="24"/>
            <w:szCs w:val="24"/>
          </w:rPr>
          <w:t xml:space="preserve">43060-2 de titularidade da </w:t>
        </w:r>
        <w:r>
          <w:rPr>
            <w:sz w:val="24"/>
            <w:szCs w:val="24"/>
          </w:rPr>
          <w:t>Companhia</w:t>
        </w:r>
        <w:r w:rsidRPr="008D1942">
          <w:rPr>
            <w:sz w:val="24"/>
            <w:szCs w:val="24"/>
          </w:rPr>
          <w:t>, mantida na agência 8541 do Itaú Unibanco S.A. ("</w:t>
        </w:r>
        <w:r w:rsidRPr="004F5F1E">
          <w:rPr>
            <w:sz w:val="24"/>
            <w:szCs w:val="24"/>
            <w:u w:val="single"/>
          </w:rPr>
          <w:t>Conta Vinculada</w:t>
        </w:r>
        <w:r>
          <w:rPr>
            <w:sz w:val="24"/>
            <w:szCs w:val="24"/>
          </w:rPr>
          <w:t>");</w:t>
        </w:r>
      </w:ins>
    </w:p>
    <w:p w14:paraId="3DB9D1A3" w14:textId="5932507F" w:rsidR="00164F7F" w:rsidRDefault="00164F7F" w:rsidP="00A7539A">
      <w:pPr>
        <w:pStyle w:val="PargrafodaLista"/>
        <w:numPr>
          <w:ilvl w:val="0"/>
          <w:numId w:val="4"/>
        </w:numPr>
        <w:spacing w:after="160" w:line="320" w:lineRule="exact"/>
        <w:ind w:hanging="720"/>
        <w:rPr>
          <w:ins w:id="11" w:author="Pinheiro Guimarães" w:date="2022-08-12T18:52:00Z"/>
          <w:sz w:val="24"/>
          <w:szCs w:val="24"/>
        </w:rPr>
      </w:pPr>
      <w:ins w:id="12" w:author="Pinheiro Guimarães" w:date="2022-08-12T18:52:00Z">
        <w:r>
          <w:rPr>
            <w:sz w:val="24"/>
            <w:szCs w:val="24"/>
          </w:rPr>
          <w:t xml:space="preserve">o recebimento dos recursos oriundos da alienação </w:t>
        </w:r>
        <w:r w:rsidRPr="004F5F1E">
          <w:rPr>
            <w:sz w:val="24"/>
            <w:szCs w:val="24"/>
          </w:rPr>
          <w:t xml:space="preserve">das Ações Alienadas Fiduciariamente na conta corrente nº [●] de titularidade do </w:t>
        </w:r>
        <w:r w:rsidRPr="004F5F1E">
          <w:rPr>
            <w:bCs/>
            <w:sz w:val="24"/>
            <w:szCs w:val="24"/>
          </w:rPr>
          <w:t>Debenturista</w:t>
        </w:r>
        <w:r w:rsidRPr="00681288">
          <w:rPr>
            <w:sz w:val="24"/>
            <w:szCs w:val="24"/>
          </w:rPr>
          <w:t>, mantida pel</w:t>
        </w:r>
        <w:r>
          <w:rPr>
            <w:sz w:val="24"/>
            <w:szCs w:val="24"/>
          </w:rPr>
          <w:t>o</w:t>
        </w:r>
        <w:r w:rsidRPr="00681288">
          <w:rPr>
            <w:sz w:val="24"/>
            <w:szCs w:val="24"/>
          </w:rPr>
          <w:t xml:space="preserve"> </w:t>
        </w:r>
        <w:r>
          <w:rPr>
            <w:sz w:val="24"/>
            <w:szCs w:val="24"/>
          </w:rPr>
          <w:t xml:space="preserve">Debenturista </w:t>
        </w:r>
        <w:r w:rsidRPr="00681288">
          <w:rPr>
            <w:sz w:val="24"/>
            <w:szCs w:val="24"/>
          </w:rPr>
          <w:t xml:space="preserve">na agência </w:t>
        </w:r>
        <w:r>
          <w:rPr>
            <w:sz w:val="24"/>
            <w:szCs w:val="24"/>
          </w:rPr>
          <w:t xml:space="preserve">[●] </w:t>
        </w:r>
        <w:r w:rsidRPr="00681288">
          <w:rPr>
            <w:sz w:val="24"/>
            <w:szCs w:val="24"/>
          </w:rPr>
          <w:t xml:space="preserve">do </w:t>
        </w:r>
        <w:r>
          <w:rPr>
            <w:sz w:val="24"/>
            <w:szCs w:val="24"/>
          </w:rPr>
          <w:t>[●];</w:t>
        </w:r>
        <w:r w:rsidR="003944A3">
          <w:rPr>
            <w:sz w:val="24"/>
            <w:szCs w:val="24"/>
          </w:rPr>
          <w:t xml:space="preserve"> </w:t>
        </w:r>
        <w:r w:rsidR="003944A3">
          <w:rPr>
            <w:bCs/>
            <w:smallCaps/>
            <w:sz w:val="24"/>
            <w:szCs w:val="24"/>
          </w:rPr>
          <w:t>[</w:t>
        </w:r>
        <w:r w:rsidR="003944A3" w:rsidRPr="004F5F1E">
          <w:rPr>
            <w:b/>
            <w:sz w:val="24"/>
            <w:szCs w:val="24"/>
            <w:highlight w:val="yellow"/>
          </w:rPr>
          <w:t xml:space="preserve">Nota para Quadra/BMA: </w:t>
        </w:r>
        <w:r w:rsidR="003944A3">
          <w:rPr>
            <w:b/>
            <w:sz w:val="24"/>
            <w:szCs w:val="24"/>
            <w:highlight w:val="yellow"/>
          </w:rPr>
          <w:t xml:space="preserve">incluir </w:t>
        </w:r>
        <w:r w:rsidR="003944A3" w:rsidRPr="004F5F1E">
          <w:rPr>
            <w:b/>
            <w:sz w:val="24"/>
            <w:szCs w:val="24"/>
            <w:highlight w:val="yellow"/>
          </w:rPr>
          <w:t>conta do Debenturista</w:t>
        </w:r>
        <w:r w:rsidR="003944A3" w:rsidRPr="004F5F1E">
          <w:rPr>
            <w:b/>
            <w:smallCaps/>
            <w:sz w:val="24"/>
            <w:szCs w:val="24"/>
          </w:rPr>
          <w:t>]</w:t>
        </w:r>
      </w:ins>
    </w:p>
    <w:p w14:paraId="60ACFEF5" w14:textId="23C5EEAD" w:rsidR="00F04D0C"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liberação da alienação fiduciária e da cessão fiduciária que recaem sobre </w:t>
      </w:r>
      <w:del w:id="13" w:author="Pinheiro Guimarães" w:date="2022-08-12T18:52:00Z">
        <w:r w:rsidR="004800E3">
          <w:rPr>
            <w:sz w:val="24"/>
            <w:szCs w:val="24"/>
          </w:rPr>
          <w:delText>32.698.873</w:delText>
        </w:r>
        <w:r w:rsidR="004800E3" w:rsidRPr="00FB55DB">
          <w:rPr>
            <w:sz w:val="24"/>
            <w:szCs w:val="24"/>
          </w:rPr>
          <w:delText xml:space="preserve"> (trinta e duas milhões, seiscentas e noventa e oito mil, oitocentas e setenta e três)</w:delText>
        </w:r>
        <w:r w:rsidRPr="002F2F86">
          <w:rPr>
            <w:sz w:val="24"/>
            <w:szCs w:val="24"/>
          </w:rPr>
          <w:delText xml:space="preserve"> ações de emissão da CCR S.A. ("</w:delText>
        </w:r>
        <w:r w:rsidRPr="002F2F86">
          <w:rPr>
            <w:sz w:val="24"/>
            <w:szCs w:val="24"/>
            <w:u w:val="single"/>
          </w:rPr>
          <w:delText>CCR</w:delText>
        </w:r>
        <w:r w:rsidRPr="002F2F86">
          <w:rPr>
            <w:sz w:val="24"/>
            <w:szCs w:val="24"/>
          </w:rPr>
          <w:delText>")</w:delText>
        </w:r>
      </w:del>
      <w:ins w:id="14" w:author="Pinheiro Guimarães" w:date="2022-08-12T18:52:00Z">
        <w:r w:rsidR="00812A0E">
          <w:rPr>
            <w:sz w:val="24"/>
            <w:szCs w:val="24"/>
          </w:rPr>
          <w:t>as Ações Alienadas Fiduciariamente</w:t>
        </w:r>
      </w:ins>
      <w:r w:rsidR="00812A0E">
        <w:rPr>
          <w:sz w:val="24"/>
          <w:szCs w:val="24"/>
        </w:rPr>
        <w:t xml:space="preserve"> </w:t>
      </w:r>
      <w:r>
        <w:rPr>
          <w:sz w:val="24"/>
          <w:szCs w:val="24"/>
        </w:rPr>
        <w:t xml:space="preserve">e respectivos direitos econômicos </w:t>
      </w:r>
      <w:r w:rsidRPr="002F2F86">
        <w:rPr>
          <w:sz w:val="24"/>
          <w:szCs w:val="24"/>
        </w:rPr>
        <w:t>de titularidade da Companhia</w:t>
      </w:r>
      <w:r w:rsidR="005D3632">
        <w:rPr>
          <w:sz w:val="24"/>
          <w:szCs w:val="24"/>
        </w:rPr>
        <w:t xml:space="preserve">, constituídas nos termos </w:t>
      </w:r>
      <w:r w:rsidR="005D3632" w:rsidRPr="00703174">
        <w:rPr>
          <w:sz w:val="24"/>
          <w:szCs w:val="24"/>
        </w:rPr>
        <w:t xml:space="preserve">do </w:t>
      </w:r>
      <w:r w:rsidR="005D3632" w:rsidRPr="00AE75EA">
        <w:rPr>
          <w:sz w:val="24"/>
          <w:szCs w:val="24"/>
        </w:rPr>
        <w:t>Contrato de Alienação Fiduciária de Ações (abaixo definido)</w:t>
      </w:r>
      <w:r w:rsidR="00FA17D5" w:rsidRPr="00857A86">
        <w:rPr>
          <w:sz w:val="24"/>
          <w:szCs w:val="24"/>
        </w:rPr>
        <w:t>;</w:t>
      </w:r>
      <w:r>
        <w:rPr>
          <w:sz w:val="24"/>
          <w:szCs w:val="24"/>
        </w:rPr>
        <w:t xml:space="preserve"> e</w:t>
      </w:r>
    </w:p>
    <w:p w14:paraId="20AFDDA7" w14:textId="55814963"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005D3632">
        <w:rPr>
          <w:sz w:val="24"/>
          <w:szCs w:val="24"/>
        </w:rPr>
        <w:t xml:space="preserve">autorizar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w:t>
      </w:r>
      <w:r w:rsidR="005D3632">
        <w:rPr>
          <w:sz w:val="24"/>
          <w:szCs w:val="24"/>
        </w:rPr>
        <w:t xml:space="preserve">a </w:t>
      </w:r>
      <w:r w:rsidRPr="002F2F86">
        <w:rPr>
          <w:sz w:val="24"/>
          <w:szCs w:val="24"/>
        </w:rPr>
        <w:t xml:space="preserve">praticar todos os atos necessários para o cumprimento das deliberações tomadas nesta assembleia geral de Debenturista </w:t>
      </w:r>
      <w:r>
        <w:rPr>
          <w:sz w:val="24"/>
          <w:szCs w:val="24"/>
        </w:rPr>
        <w:t xml:space="preserve">da </w:t>
      </w:r>
      <w:r w:rsidR="00CE5472">
        <w:rPr>
          <w:sz w:val="24"/>
          <w:szCs w:val="24"/>
        </w:rPr>
        <w:t>5</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7D89399D" w:rsidR="002F264E" w:rsidRPr="004F5F1E" w:rsidRDefault="00A049F1" w:rsidP="004F5F1E">
      <w:pPr>
        <w:widowControl/>
        <w:numPr>
          <w:ilvl w:val="1"/>
          <w:numId w:val="1"/>
        </w:numPr>
        <w:tabs>
          <w:tab w:val="clear" w:pos="1440"/>
        </w:tabs>
        <w:spacing w:after="160" w:line="320" w:lineRule="exact"/>
        <w:ind w:left="709" w:hanging="709"/>
        <w:rPr>
          <w:sz w:val="24"/>
          <w:szCs w:val="24"/>
        </w:rPr>
      </w:pPr>
      <w:del w:id="15" w:author="Pinheiro Guimarães" w:date="2022-08-12T18:52:00Z">
        <w:r>
          <w:rPr>
            <w:sz w:val="24"/>
            <w:szCs w:val="24"/>
            <w:u w:val="single"/>
          </w:rPr>
          <w:delText>6.1.</w:delText>
        </w:r>
        <w:r>
          <w:rPr>
            <w:sz w:val="24"/>
            <w:szCs w:val="24"/>
            <w:u w:val="single"/>
          </w:rPr>
          <w:tab/>
        </w:r>
      </w:del>
      <w:r w:rsidRPr="004F5F1E">
        <w:rPr>
          <w:smallCaps/>
          <w:sz w:val="24"/>
          <w:szCs w:val="24"/>
          <w:u w:val="single"/>
        </w:rPr>
        <w:t>Definições</w:t>
      </w:r>
      <w:del w:id="16" w:author="Pinheiro Guimarães" w:date="2022-08-12T18:52:00Z">
        <w:r w:rsidRPr="00520AA0">
          <w:rPr>
            <w:sz w:val="24"/>
            <w:szCs w:val="24"/>
          </w:rPr>
          <w:delText>.</w:delText>
        </w:r>
      </w:del>
      <w:ins w:id="17" w:author="Pinheiro Guimarães" w:date="2022-08-12T18:52:00Z">
        <w:r w:rsidR="00812A0E" w:rsidRPr="004F5F1E">
          <w:rPr>
            <w:sz w:val="24"/>
            <w:szCs w:val="24"/>
          </w:rPr>
          <w:t>:</w:t>
        </w:r>
      </w:ins>
      <w:r w:rsidRPr="004F5F1E">
        <w:rPr>
          <w:i/>
          <w:iCs/>
          <w:sz w:val="24"/>
          <w:szCs w:val="24"/>
        </w:rPr>
        <w:t xml:space="preserve"> </w:t>
      </w:r>
      <w:r w:rsidR="002448F7" w:rsidRPr="004F5F1E">
        <w:rPr>
          <w:sz w:val="24"/>
          <w:szCs w:val="24"/>
        </w:rPr>
        <w:t xml:space="preserve">Salvo se de outra forma aqui estabelecido, os </w:t>
      </w:r>
      <w:r w:rsidR="00BA6754" w:rsidRPr="004F5F1E">
        <w:rPr>
          <w:sz w:val="24"/>
          <w:szCs w:val="24"/>
        </w:rPr>
        <w:t>termos que não estejam aqui expressamente definidos terão o</w:t>
      </w:r>
      <w:r w:rsidR="0000095C" w:rsidRPr="004F5F1E">
        <w:rPr>
          <w:sz w:val="24"/>
          <w:szCs w:val="24"/>
        </w:rPr>
        <w:t>s</w:t>
      </w:r>
      <w:r w:rsidR="00BA6754" w:rsidRPr="004F5F1E">
        <w:rPr>
          <w:sz w:val="24"/>
          <w:szCs w:val="24"/>
        </w:rPr>
        <w:t xml:space="preserve"> significado</w:t>
      </w:r>
      <w:r w:rsidR="0000095C" w:rsidRPr="004F5F1E">
        <w:rPr>
          <w:sz w:val="24"/>
          <w:szCs w:val="24"/>
        </w:rPr>
        <w:t>s</w:t>
      </w:r>
      <w:r w:rsidR="00BA6754" w:rsidRPr="004F5F1E">
        <w:rPr>
          <w:sz w:val="24"/>
          <w:szCs w:val="24"/>
        </w:rPr>
        <w:t xml:space="preserve"> que lhes </w:t>
      </w:r>
      <w:r w:rsidR="0000095C" w:rsidRPr="004F5F1E">
        <w:rPr>
          <w:sz w:val="24"/>
          <w:szCs w:val="24"/>
        </w:rPr>
        <w:t xml:space="preserve">são </w:t>
      </w:r>
      <w:r w:rsidR="00BA6754" w:rsidRPr="004F5F1E">
        <w:rPr>
          <w:sz w:val="24"/>
          <w:szCs w:val="24"/>
        </w:rPr>
        <w:t>atribuído</w:t>
      </w:r>
      <w:r w:rsidR="0000095C" w:rsidRPr="004F5F1E">
        <w:rPr>
          <w:sz w:val="24"/>
          <w:szCs w:val="24"/>
        </w:rPr>
        <w:t>s</w:t>
      </w:r>
      <w:r w:rsidR="00BA6754" w:rsidRPr="004F5F1E">
        <w:rPr>
          <w:sz w:val="24"/>
          <w:szCs w:val="24"/>
        </w:rPr>
        <w:t xml:space="preserve"> n</w:t>
      </w:r>
      <w:r w:rsidR="00A2536A" w:rsidRPr="004F5F1E">
        <w:rPr>
          <w:sz w:val="24"/>
          <w:szCs w:val="24"/>
        </w:rPr>
        <w:t>a</w:t>
      </w:r>
      <w:r w:rsidR="00307D8F" w:rsidRPr="004F5F1E">
        <w:rPr>
          <w:sz w:val="24"/>
          <w:szCs w:val="24"/>
        </w:rPr>
        <w:t xml:space="preserve"> Escritura de Emissão</w:t>
      </w:r>
      <w:r w:rsidR="00E63749" w:rsidRPr="004F5F1E">
        <w:rPr>
          <w:sz w:val="24"/>
          <w:szCs w:val="24"/>
        </w:rPr>
        <w:t xml:space="preserve"> ou no Contrato de Alienação Fiduciária de Ações, conforme aplicável</w:t>
      </w:r>
      <w:r w:rsidR="00BA6754" w:rsidRPr="004F5F1E">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8"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8"/>
    </w:p>
    <w:p w14:paraId="68D75CF7" w14:textId="34C6B530" w:rsidR="009600CF" w:rsidRPr="00345026" w:rsidRDefault="009600CF" w:rsidP="002703DF">
      <w:pPr>
        <w:pStyle w:val="PargrafodaLista"/>
        <w:widowControl/>
        <w:numPr>
          <w:ilvl w:val="1"/>
          <w:numId w:val="3"/>
        </w:numPr>
        <w:spacing w:after="160" w:line="320" w:lineRule="exact"/>
        <w:ind w:left="709" w:hanging="709"/>
        <w:rPr>
          <w:sz w:val="24"/>
        </w:rPr>
      </w:pPr>
      <w:bookmarkStart w:id="19" w:name="_Ref510099000"/>
      <w:bookmarkStart w:id="20" w:name="_Ref512463984"/>
      <w:bookmarkStart w:id="21" w:name="_Ref496536869"/>
      <w:bookmarkStart w:id="22" w:name="_Ref495510904"/>
      <w:r w:rsidRPr="00302C66">
        <w:rPr>
          <w:b/>
          <w:sz w:val="24"/>
        </w:rPr>
        <w:t>APROVAR</w:t>
      </w:r>
      <w:r w:rsidRPr="00D9707E">
        <w:rPr>
          <w:b/>
          <w:sz w:val="24"/>
        </w:rPr>
        <w:t xml:space="preserve"> </w:t>
      </w:r>
      <w:r w:rsidRPr="00302C66">
        <w:rPr>
          <w:sz w:val="24"/>
        </w:rPr>
        <w:t xml:space="preserve">que a presente ata seja lavrada na forma de sumário, conforme facultam os artigos 71, parágrafo 2º, e 130, parágrafo 1º, da Lei das Sociedades </w:t>
      </w:r>
      <w:r w:rsidR="005D3632" w:rsidRPr="00703174">
        <w:rPr>
          <w:bCs/>
          <w:sz w:val="24"/>
          <w:szCs w:val="24"/>
        </w:rPr>
        <w:t>por Ações</w:t>
      </w:r>
      <w:r>
        <w:rPr>
          <w:sz w:val="24"/>
          <w:szCs w:val="24"/>
        </w:rPr>
        <w:t>;</w:t>
      </w:r>
    </w:p>
    <w:p w14:paraId="45AD86D0" w14:textId="38771561" w:rsidR="00345026" w:rsidRPr="00DF7DB7" w:rsidRDefault="00345026" w:rsidP="002703DF">
      <w:pPr>
        <w:pStyle w:val="PargrafodaLista"/>
        <w:widowControl/>
        <w:numPr>
          <w:ilvl w:val="1"/>
          <w:numId w:val="3"/>
        </w:numPr>
        <w:spacing w:after="160" w:line="320" w:lineRule="exact"/>
        <w:ind w:left="709" w:hanging="709"/>
        <w:rPr>
          <w:ins w:id="23" w:author="Pinheiro Guimarães" w:date="2022-08-12T18:52:00Z"/>
          <w:sz w:val="24"/>
        </w:rPr>
      </w:pPr>
      <w:bookmarkStart w:id="24" w:name="_Ref111023591"/>
      <w:ins w:id="25" w:author="Pinheiro Guimarães" w:date="2022-08-12T18:52:00Z">
        <w:r w:rsidRPr="00302C66">
          <w:rPr>
            <w:b/>
            <w:sz w:val="24"/>
          </w:rPr>
          <w:t>APROVAR</w:t>
        </w:r>
        <w:r w:rsidRPr="00D9707E">
          <w:rPr>
            <w:b/>
            <w:sz w:val="24"/>
          </w:rPr>
          <w:t xml:space="preserve"> </w:t>
        </w:r>
        <w:r>
          <w:rPr>
            <w:sz w:val="24"/>
            <w:szCs w:val="24"/>
          </w:rPr>
          <w:t xml:space="preserve">a dispensa especifica da obrigação assumida pela Companhia no âmbito da Escritura de Emissão em realizar o depósito oriundos da alienação das </w:t>
        </w:r>
        <w:r w:rsidRPr="004F5F1E">
          <w:rPr>
            <w:sz w:val="24"/>
            <w:szCs w:val="24"/>
          </w:rPr>
          <w:t>Ações Alienadas Fiduciariamente</w:t>
        </w:r>
        <w:r>
          <w:rPr>
            <w:sz w:val="24"/>
            <w:szCs w:val="24"/>
          </w:rPr>
          <w:t xml:space="preserve"> na Conta Vinculada;</w:t>
        </w:r>
        <w:bookmarkEnd w:id="24"/>
      </w:ins>
    </w:p>
    <w:p w14:paraId="4B7C03ED" w14:textId="43B68634" w:rsidR="00DF7DB7" w:rsidRPr="003944A3" w:rsidRDefault="00DF7DB7" w:rsidP="002703DF">
      <w:pPr>
        <w:pStyle w:val="PargrafodaLista"/>
        <w:widowControl/>
        <w:numPr>
          <w:ilvl w:val="1"/>
          <w:numId w:val="3"/>
        </w:numPr>
        <w:spacing w:after="160" w:line="320" w:lineRule="exact"/>
        <w:ind w:left="709" w:hanging="709"/>
        <w:rPr>
          <w:ins w:id="26" w:author="Pinheiro Guimarães" w:date="2022-08-12T18:52:00Z"/>
          <w:sz w:val="24"/>
        </w:rPr>
      </w:pPr>
      <w:ins w:id="27" w:author="Pinheiro Guimarães" w:date="2022-08-12T18:52:00Z">
        <w:r>
          <w:rPr>
            <w:b/>
            <w:sz w:val="24"/>
          </w:rPr>
          <w:t>APROVAR</w:t>
        </w:r>
        <w:r w:rsidRPr="00DF7DB7">
          <w:rPr>
            <w:sz w:val="24"/>
            <w:szCs w:val="24"/>
          </w:rPr>
          <w:t xml:space="preserve"> </w:t>
        </w:r>
        <w:r w:rsidR="00F21AF8">
          <w:rPr>
            <w:sz w:val="24"/>
            <w:szCs w:val="24"/>
          </w:rPr>
          <w:t xml:space="preserve">que </w:t>
        </w:r>
        <w:r>
          <w:rPr>
            <w:sz w:val="24"/>
            <w:szCs w:val="24"/>
          </w:rPr>
          <w:t xml:space="preserve">o </w:t>
        </w:r>
        <w:r w:rsidRPr="004F5F1E">
          <w:rPr>
            <w:sz w:val="24"/>
            <w:szCs w:val="24"/>
          </w:rPr>
          <w:t>recebimento dos recursos oriundos da alienação das Ações Alienadas Fiduciariamente</w:t>
        </w:r>
        <w:r w:rsidR="00F21AF8" w:rsidRPr="004F5F1E">
          <w:rPr>
            <w:sz w:val="24"/>
            <w:szCs w:val="24"/>
          </w:rPr>
          <w:t xml:space="preserve"> ocorra</w:t>
        </w:r>
        <w:r w:rsidRPr="004F5F1E">
          <w:rPr>
            <w:sz w:val="24"/>
            <w:szCs w:val="24"/>
          </w:rPr>
          <w:t xml:space="preserve"> na conta corrente nº [●] de titularidade do </w:t>
        </w:r>
        <w:r w:rsidRPr="004F5F1E">
          <w:rPr>
            <w:bCs/>
            <w:sz w:val="24"/>
            <w:szCs w:val="24"/>
          </w:rPr>
          <w:t>Debenturista</w:t>
        </w:r>
        <w:r w:rsidRPr="004F5F1E">
          <w:rPr>
            <w:sz w:val="24"/>
            <w:szCs w:val="24"/>
          </w:rPr>
          <w:t>, mantida pelo Debenturista</w:t>
        </w:r>
        <w:r>
          <w:rPr>
            <w:sz w:val="24"/>
            <w:szCs w:val="24"/>
          </w:rPr>
          <w:t xml:space="preserve"> </w:t>
        </w:r>
        <w:r w:rsidRPr="00681288">
          <w:rPr>
            <w:sz w:val="24"/>
            <w:szCs w:val="24"/>
          </w:rPr>
          <w:t xml:space="preserve">na agência </w:t>
        </w:r>
        <w:r>
          <w:rPr>
            <w:sz w:val="24"/>
            <w:szCs w:val="24"/>
          </w:rPr>
          <w:t xml:space="preserve">[●] </w:t>
        </w:r>
        <w:r w:rsidRPr="00681288">
          <w:rPr>
            <w:sz w:val="24"/>
            <w:szCs w:val="24"/>
          </w:rPr>
          <w:t xml:space="preserve">do </w:t>
        </w:r>
        <w:r w:rsidR="00960452">
          <w:rPr>
            <w:sz w:val="24"/>
            <w:szCs w:val="24"/>
          </w:rPr>
          <w:t xml:space="preserve">Banco </w:t>
        </w:r>
        <w:r>
          <w:rPr>
            <w:sz w:val="24"/>
            <w:szCs w:val="24"/>
          </w:rPr>
          <w:t>[●]</w:t>
        </w:r>
        <w:r w:rsidR="00960452">
          <w:rPr>
            <w:sz w:val="24"/>
            <w:szCs w:val="24"/>
          </w:rPr>
          <w:t xml:space="preserve"> ("</w:t>
        </w:r>
        <w:r w:rsidR="00960452" w:rsidRPr="00960452">
          <w:rPr>
            <w:sz w:val="24"/>
            <w:szCs w:val="24"/>
            <w:u w:val="single"/>
          </w:rPr>
          <w:t>Conta Debenturista</w:t>
        </w:r>
        <w:r w:rsidR="00960452">
          <w:rPr>
            <w:sz w:val="24"/>
            <w:szCs w:val="24"/>
          </w:rPr>
          <w:t>")</w:t>
        </w:r>
        <w:r>
          <w:rPr>
            <w:sz w:val="24"/>
            <w:szCs w:val="24"/>
          </w:rPr>
          <w:t>;</w:t>
        </w:r>
        <w:r>
          <w:rPr>
            <w:b/>
            <w:sz w:val="24"/>
          </w:rPr>
          <w:t xml:space="preserve"> </w:t>
        </w:r>
        <w:r w:rsidR="00960452">
          <w:rPr>
            <w:bCs/>
            <w:smallCaps/>
            <w:sz w:val="24"/>
            <w:szCs w:val="24"/>
          </w:rPr>
          <w:t>[</w:t>
        </w:r>
        <w:r w:rsidR="00960452" w:rsidRPr="004F5F1E">
          <w:rPr>
            <w:b/>
            <w:sz w:val="24"/>
            <w:szCs w:val="24"/>
            <w:highlight w:val="yellow"/>
          </w:rPr>
          <w:t xml:space="preserve">Nota para Quadra/BMA: </w:t>
        </w:r>
        <w:r w:rsidR="00960452">
          <w:rPr>
            <w:b/>
            <w:sz w:val="24"/>
            <w:szCs w:val="24"/>
            <w:highlight w:val="yellow"/>
          </w:rPr>
          <w:t xml:space="preserve">incluir </w:t>
        </w:r>
        <w:r w:rsidR="00960452" w:rsidRPr="004F5F1E">
          <w:rPr>
            <w:b/>
            <w:sz w:val="24"/>
            <w:szCs w:val="24"/>
            <w:highlight w:val="yellow"/>
          </w:rPr>
          <w:t>conta do Debenturista</w:t>
        </w:r>
        <w:r w:rsidR="00960452" w:rsidRPr="003944A3">
          <w:rPr>
            <w:smallCaps/>
            <w:sz w:val="24"/>
            <w:szCs w:val="24"/>
          </w:rPr>
          <w:t>]</w:t>
        </w:r>
      </w:ins>
    </w:p>
    <w:p w14:paraId="7524CC7E" w14:textId="147435F2" w:rsidR="00DE7C78" w:rsidRPr="003944A3" w:rsidRDefault="004A6F06" w:rsidP="00DE7C78">
      <w:pPr>
        <w:pStyle w:val="PargrafodaLista"/>
        <w:widowControl/>
        <w:numPr>
          <w:ilvl w:val="1"/>
          <w:numId w:val="3"/>
        </w:numPr>
        <w:spacing w:after="160" w:line="320" w:lineRule="exact"/>
        <w:ind w:left="709" w:hanging="709"/>
        <w:rPr>
          <w:bCs/>
          <w:i/>
          <w:iCs/>
          <w:sz w:val="22"/>
          <w:szCs w:val="22"/>
        </w:rPr>
      </w:pPr>
      <w:bookmarkStart w:id="28" w:name="_Ref111022918"/>
      <w:r w:rsidRPr="00857A86">
        <w:rPr>
          <w:b/>
          <w:bCs/>
          <w:sz w:val="24"/>
          <w:szCs w:val="24"/>
        </w:rPr>
        <w:t>APROVAR</w:t>
      </w:r>
      <w:r w:rsidR="0005233A">
        <w:rPr>
          <w:sz w:val="24"/>
          <w:szCs w:val="24"/>
        </w:rPr>
        <w:t xml:space="preserve"> </w:t>
      </w:r>
      <w:r w:rsidR="00D53BBC">
        <w:rPr>
          <w:sz w:val="24"/>
          <w:szCs w:val="24"/>
        </w:rPr>
        <w:t xml:space="preserve">e </w:t>
      </w:r>
      <w:r w:rsidR="00D53BBC" w:rsidRPr="00D53BBC">
        <w:rPr>
          <w:sz w:val="24"/>
          <w:szCs w:val="24"/>
        </w:rPr>
        <w:t>autorizar</w:t>
      </w:r>
      <w:r w:rsidR="003377C8">
        <w:rPr>
          <w:sz w:val="24"/>
          <w:szCs w:val="24"/>
        </w:rPr>
        <w:t xml:space="preserve">, sujeito à comprovação do </w:t>
      </w:r>
      <w:r w:rsidR="00B8178F">
        <w:rPr>
          <w:sz w:val="24"/>
          <w:szCs w:val="24"/>
        </w:rPr>
        <w:t>implemento</w:t>
      </w:r>
      <w:r w:rsidR="003377C8">
        <w:rPr>
          <w:sz w:val="24"/>
          <w:szCs w:val="24"/>
        </w:rPr>
        <w:t xml:space="preserve"> da Condição Suspensiva (abaixo definid</w:t>
      </w:r>
      <w:r w:rsidR="00B8178F">
        <w:rPr>
          <w:sz w:val="24"/>
          <w:szCs w:val="24"/>
        </w:rPr>
        <w:t>o</w:t>
      </w:r>
      <w:r w:rsidR="003377C8">
        <w:rPr>
          <w:sz w:val="24"/>
          <w:szCs w:val="24"/>
        </w:rPr>
        <w:t>),</w:t>
      </w:r>
      <w:r w:rsidR="00D53BBC">
        <w:rPr>
          <w:sz w:val="24"/>
          <w:szCs w:val="24"/>
        </w:rPr>
        <w:t xml:space="preserve"> </w:t>
      </w:r>
      <w:r w:rsidR="00983F65" w:rsidRPr="002F2F86">
        <w:rPr>
          <w:sz w:val="24"/>
          <w:szCs w:val="24"/>
        </w:rPr>
        <w:t>a liberação da alienação fiduciária</w:t>
      </w:r>
      <w:r w:rsidR="002F4788">
        <w:rPr>
          <w:sz w:val="24"/>
          <w:szCs w:val="24"/>
        </w:rPr>
        <w:t xml:space="preserve"> em garantia</w:t>
      </w:r>
      <w:r w:rsidR="00983F65" w:rsidRPr="002F2F86">
        <w:rPr>
          <w:sz w:val="24"/>
          <w:szCs w:val="24"/>
        </w:rPr>
        <w:t xml:space="preserve"> que recai </w:t>
      </w:r>
      <w:r w:rsidR="00983F65" w:rsidRPr="00FC2FC0">
        <w:rPr>
          <w:sz w:val="24"/>
          <w:szCs w:val="24"/>
        </w:rPr>
        <w:t xml:space="preserve">sobre </w:t>
      </w:r>
      <w:r w:rsidR="00AF0868">
        <w:rPr>
          <w:sz w:val="24"/>
          <w:szCs w:val="24"/>
        </w:rPr>
        <w:t>32.698.873</w:t>
      </w:r>
      <w:r w:rsidR="00AF0868" w:rsidRPr="00FB55DB">
        <w:rPr>
          <w:sz w:val="24"/>
          <w:szCs w:val="24"/>
        </w:rPr>
        <w:t xml:space="preserve"> (trinta e duas milhões, seiscentas e noventa e oito mil, oitocentas e setenta e três)</w:t>
      </w:r>
      <w:r w:rsidR="00AF0868" w:rsidRPr="003261A5">
        <w:rPr>
          <w:sz w:val="24"/>
          <w:szCs w:val="24"/>
        </w:rPr>
        <w:t xml:space="preserve"> </w:t>
      </w:r>
      <w:r w:rsidR="00983F65" w:rsidRPr="00AF0868">
        <w:rPr>
          <w:sz w:val="24"/>
          <w:szCs w:val="24"/>
        </w:rPr>
        <w:t xml:space="preserve">ações de emissão da CCR </w:t>
      </w:r>
      <w:ins w:id="29" w:author="Pinheiro Guimarães" w:date="2022-08-12T18:52:00Z">
        <w:r w:rsidR="00345026">
          <w:rPr>
            <w:sz w:val="24"/>
            <w:szCs w:val="24"/>
          </w:rPr>
          <w:t xml:space="preserve">S.A. </w:t>
        </w:r>
      </w:ins>
      <w:r w:rsidR="001609AA" w:rsidRPr="00AF0868">
        <w:rPr>
          <w:sz w:val="24"/>
          <w:szCs w:val="24"/>
        </w:rPr>
        <w:t>(</w:t>
      </w:r>
      <w:r w:rsidR="00983F65" w:rsidRPr="00AF0868">
        <w:rPr>
          <w:sz w:val="24"/>
          <w:szCs w:val="24"/>
        </w:rPr>
        <w:t>e respectivos proventos</w:t>
      </w:r>
      <w:r w:rsidR="001609AA" w:rsidRPr="00AF0868">
        <w:rPr>
          <w:sz w:val="24"/>
          <w:szCs w:val="24"/>
        </w:rPr>
        <w:t>)</w:t>
      </w:r>
      <w:r w:rsidR="00983F65" w:rsidRPr="002F2F86">
        <w:rPr>
          <w:sz w:val="24"/>
          <w:szCs w:val="24"/>
        </w:rPr>
        <w:t xml:space="preserve"> de titularidade da Companhia, as quais, após a liberação mencionada acima, não </w:t>
      </w:r>
      <w:r w:rsidR="001609AA">
        <w:rPr>
          <w:sz w:val="24"/>
          <w:szCs w:val="24"/>
        </w:rPr>
        <w:t xml:space="preserve">mais </w:t>
      </w:r>
      <w:r w:rsidR="00983F65" w:rsidRPr="002F2F86">
        <w:rPr>
          <w:sz w:val="24"/>
          <w:szCs w:val="24"/>
        </w:rPr>
        <w:t>estarão oneradas no âmbito da Emissão</w:t>
      </w:r>
      <w:r w:rsidR="00B8178F">
        <w:rPr>
          <w:sz w:val="24"/>
          <w:szCs w:val="24"/>
        </w:rPr>
        <w:t xml:space="preserve">. </w:t>
      </w:r>
      <w:r w:rsidR="002F4788">
        <w:rPr>
          <w:sz w:val="24"/>
          <w:szCs w:val="24"/>
        </w:rPr>
        <w:t xml:space="preserve">A eficácia da presente deliberação e referida liberação </w:t>
      </w:r>
      <w:r w:rsidR="00B8178F">
        <w:rPr>
          <w:sz w:val="24"/>
          <w:szCs w:val="24"/>
        </w:rPr>
        <w:t>fica expressamente condicionada, nos termos do artigo 125 da Lei</w:t>
      </w:r>
      <w:del w:id="30" w:author="Pinheiro Guimarães" w:date="2022-08-12T18:52:00Z">
        <w:r w:rsidR="00B8178F">
          <w:rPr>
            <w:sz w:val="24"/>
            <w:szCs w:val="24"/>
          </w:rPr>
          <w:delText>. nº 10.406 de 10 de janeiro de 2002</w:delText>
        </w:r>
        <w:r w:rsidR="002F4788">
          <w:rPr>
            <w:sz w:val="24"/>
            <w:szCs w:val="24"/>
          </w:rPr>
          <w:delText xml:space="preserve">, à </w:delText>
        </w:r>
        <w:r w:rsidR="005243A2">
          <w:rPr>
            <w:sz w:val="24"/>
            <w:szCs w:val="24"/>
          </w:rPr>
          <w:delText xml:space="preserve">realização do </w:delText>
        </w:r>
        <w:r w:rsidR="005243A2" w:rsidRPr="00FD6B27">
          <w:rPr>
            <w:sz w:val="24"/>
            <w:szCs w:val="24"/>
          </w:rPr>
          <w:delText>Resgate Antecipado Obrigatório da integralidade das Debêntures</w:delText>
        </w:r>
        <w:r w:rsidR="005243A2">
          <w:rPr>
            <w:sz w:val="24"/>
            <w:szCs w:val="24"/>
          </w:rPr>
          <w:delText xml:space="preserve"> e </w:delText>
        </w:r>
        <w:r w:rsidR="002F4788">
          <w:rPr>
            <w:sz w:val="24"/>
            <w:szCs w:val="24"/>
          </w:rPr>
          <w:delText>confirmação, pelos titulares das Debêntures, da quitação integral das Obrigações Garantidas</w:delText>
        </w:r>
        <w:r w:rsidR="005243A2">
          <w:rPr>
            <w:sz w:val="24"/>
            <w:szCs w:val="24"/>
          </w:rPr>
          <w:delText>, conforme disposto na Cláusula 5.22.2 da Escritura de Emissão e na Cláusula 10.1 do Contrato de Alienação Fiduciária de Ações</w:delText>
        </w:r>
        <w:r w:rsidR="008D1942">
          <w:rPr>
            <w:sz w:val="24"/>
            <w:szCs w:val="24"/>
          </w:rPr>
          <w:delText xml:space="preserve"> </w:delText>
        </w:r>
        <w:r w:rsidR="008D1942" w:rsidRPr="007A798B">
          <w:rPr>
            <w:sz w:val="24"/>
            <w:szCs w:val="24"/>
          </w:rPr>
          <w:delText>("</w:delText>
        </w:r>
        <w:r w:rsidR="008D1942" w:rsidRPr="007A798B">
          <w:rPr>
            <w:sz w:val="24"/>
            <w:szCs w:val="24"/>
            <w:u w:val="single"/>
          </w:rPr>
          <w:delText>Condição Suspensiva</w:delText>
        </w:r>
        <w:r w:rsidR="008D1942" w:rsidRPr="007A798B">
          <w:rPr>
            <w:sz w:val="24"/>
            <w:szCs w:val="24"/>
          </w:rPr>
          <w:delText>")</w:delText>
        </w:r>
        <w:r w:rsidR="005243A2">
          <w:rPr>
            <w:sz w:val="24"/>
            <w:szCs w:val="24"/>
          </w:rPr>
          <w:delText>.</w:delText>
        </w:r>
        <w:r w:rsidR="008D1942">
          <w:rPr>
            <w:sz w:val="24"/>
            <w:szCs w:val="24"/>
          </w:rPr>
          <w:delText xml:space="preserve"> Fica o Agente Fiduciário autorizado e obrigado a transferir os valores que serão depositados, pelos compradores das ações de emissão CCR, na conta </w:delText>
        </w:r>
        <w:r w:rsidR="008D1942" w:rsidRPr="008D1942">
          <w:rPr>
            <w:sz w:val="24"/>
            <w:szCs w:val="24"/>
          </w:rPr>
          <w:delText>n</w:delText>
        </w:r>
        <w:r w:rsidR="008D1942">
          <w:rPr>
            <w:sz w:val="24"/>
            <w:szCs w:val="24"/>
          </w:rPr>
          <w:delText>º </w:delText>
        </w:r>
        <w:r w:rsidR="008D1942" w:rsidRPr="008D1942">
          <w:rPr>
            <w:sz w:val="24"/>
            <w:szCs w:val="24"/>
          </w:rPr>
          <w:delText>43060-2 de titularidade da Andrade Gutierrez Participações S.A. ("</w:delText>
        </w:r>
        <w:r w:rsidR="008D1942" w:rsidRPr="00AE75EA">
          <w:rPr>
            <w:sz w:val="24"/>
            <w:szCs w:val="24"/>
            <w:u w:val="single"/>
          </w:rPr>
          <w:delText>AGPAR</w:delText>
        </w:r>
        <w:r w:rsidR="008D1942" w:rsidRPr="008D1942">
          <w:rPr>
            <w:sz w:val="24"/>
            <w:szCs w:val="24"/>
          </w:rPr>
          <w:delText>"), mantida pela AGPAR na agência 8541 do Itaú Unibanco S.A. ("</w:delText>
        </w:r>
        <w:r w:rsidR="008D1942" w:rsidRPr="00AE75EA">
          <w:rPr>
            <w:sz w:val="24"/>
            <w:szCs w:val="24"/>
            <w:u w:val="single"/>
          </w:rPr>
          <w:delText>Conta AGPAR</w:delText>
        </w:r>
        <w:r w:rsidR="008D1942" w:rsidRPr="008D1942">
          <w:rPr>
            <w:sz w:val="24"/>
            <w:szCs w:val="24"/>
          </w:rPr>
          <w:delText>")</w:delText>
        </w:r>
        <w:r w:rsidR="008D1942">
          <w:rPr>
            <w:sz w:val="24"/>
            <w:szCs w:val="24"/>
          </w:rPr>
          <w:delText xml:space="preserve"> para </w:delText>
        </w:r>
        <w:r w:rsidR="008D1942" w:rsidRPr="00D5402E">
          <w:rPr>
            <w:sz w:val="24"/>
            <w:szCs w:val="24"/>
          </w:rPr>
          <w:delText xml:space="preserve">pagamento </w:delText>
        </w:r>
        <w:r w:rsidR="008D1942">
          <w:rPr>
            <w:sz w:val="24"/>
            <w:szCs w:val="24"/>
          </w:rPr>
          <w:delText xml:space="preserve">do Resgate Antecipado Obrigatório, com </w:delText>
        </w:r>
        <w:r w:rsidR="008D1942" w:rsidRPr="00D5402E">
          <w:rPr>
            <w:sz w:val="24"/>
            <w:szCs w:val="24"/>
          </w:rPr>
          <w:delText xml:space="preserve">integral </w:delText>
        </w:r>
        <w:r w:rsidR="008D1942">
          <w:rPr>
            <w:sz w:val="24"/>
            <w:szCs w:val="24"/>
          </w:rPr>
          <w:delText xml:space="preserve">quitação </w:delText>
        </w:r>
        <w:r w:rsidR="008D1942" w:rsidRPr="00D5402E">
          <w:rPr>
            <w:sz w:val="24"/>
            <w:szCs w:val="24"/>
          </w:rPr>
          <w:delText xml:space="preserve">das </w:delText>
        </w:r>
        <w:r w:rsidR="008D1942">
          <w:rPr>
            <w:sz w:val="24"/>
            <w:szCs w:val="24"/>
          </w:rPr>
          <w:delText>Obrigações Garantidas, nos termos acima</w:delText>
        </w:r>
        <w:r w:rsidR="00D10E9E">
          <w:rPr>
            <w:sz w:val="24"/>
            <w:szCs w:val="24"/>
          </w:rPr>
          <w:delText xml:space="preserve">, sendo certo que o Resgate Antecipado Obrigatório das Debêntures poderá ocorrer fora do ambiente da </w:delText>
        </w:r>
        <w:r w:rsidR="00D10E9E" w:rsidRPr="00D10E9E">
          <w:rPr>
            <w:sz w:val="24"/>
            <w:szCs w:val="24"/>
          </w:rPr>
          <w:delText>B3 S.A. – Brasil, Bolsa, Balcão – Balcão B3 ("</w:delText>
        </w:r>
        <w:r w:rsidR="00D10E9E" w:rsidRPr="00AE75EA">
          <w:rPr>
            <w:sz w:val="24"/>
            <w:szCs w:val="24"/>
            <w:u w:val="single"/>
          </w:rPr>
          <w:delText>B3</w:delText>
        </w:r>
        <w:r w:rsidR="00D10E9E" w:rsidRPr="00D10E9E">
          <w:rPr>
            <w:sz w:val="24"/>
            <w:szCs w:val="24"/>
          </w:rPr>
          <w:delText>")</w:delText>
        </w:r>
        <w:r w:rsidR="00D10E9E">
          <w:rPr>
            <w:sz w:val="24"/>
            <w:szCs w:val="24"/>
          </w:rPr>
          <w:delText>, observados os procedimentos operacionais da B3 aplicáveis</w:delText>
        </w:r>
        <w:r w:rsidR="008D1942">
          <w:rPr>
            <w:sz w:val="24"/>
            <w:szCs w:val="24"/>
          </w:rPr>
          <w:delText>;</w:delText>
        </w:r>
        <w:r w:rsidR="008D1942" w:rsidRPr="008D1942">
          <w:rPr>
            <w:sz w:val="24"/>
            <w:szCs w:val="24"/>
          </w:rPr>
          <w:delText xml:space="preserve"> </w:delText>
        </w:r>
        <w:r w:rsidR="00AB247F">
          <w:rPr>
            <w:bCs/>
            <w:smallCaps/>
            <w:sz w:val="24"/>
            <w:szCs w:val="24"/>
          </w:rPr>
          <w:delText>[</w:delText>
        </w:r>
        <w:r w:rsidR="00AB247F" w:rsidRPr="00E2716A">
          <w:rPr>
            <w:b/>
            <w:smallCaps/>
            <w:sz w:val="24"/>
            <w:szCs w:val="24"/>
            <w:highlight w:val="yellow"/>
          </w:rPr>
          <w:delText xml:space="preserve">Nota para </w:delText>
        </w:r>
        <w:r w:rsidR="00AB247F">
          <w:rPr>
            <w:b/>
            <w:smallCaps/>
            <w:sz w:val="24"/>
            <w:szCs w:val="24"/>
            <w:highlight w:val="yellow"/>
          </w:rPr>
          <w:delText>Simplific</w:delText>
        </w:r>
        <w:r w:rsidR="00AB247F" w:rsidRPr="00E2716A">
          <w:rPr>
            <w:b/>
            <w:smallCaps/>
            <w:sz w:val="24"/>
            <w:szCs w:val="24"/>
            <w:highlight w:val="yellow"/>
          </w:rPr>
          <w:delText xml:space="preserve">: confirmar </w:delText>
        </w:r>
        <w:r w:rsidR="00AB247F">
          <w:rPr>
            <w:b/>
            <w:smallCaps/>
            <w:sz w:val="24"/>
            <w:szCs w:val="24"/>
            <w:highlight w:val="yellow"/>
          </w:rPr>
          <w:delText>conta vinculada</w:delText>
        </w:r>
      </w:del>
      <w:ins w:id="31" w:author="Pinheiro Guimarães" w:date="2022-08-12T18:52:00Z">
        <w:r w:rsidR="00B8178F">
          <w:rPr>
            <w:sz w:val="24"/>
            <w:szCs w:val="24"/>
          </w:rPr>
          <w:t xml:space="preserve"> nº 10.406 de 10 de janeiro de 2002</w:t>
        </w:r>
        <w:r w:rsidR="002F4788">
          <w:rPr>
            <w:sz w:val="24"/>
            <w:szCs w:val="24"/>
          </w:rPr>
          <w:t xml:space="preserve">, </w:t>
        </w:r>
        <w:bookmarkStart w:id="32" w:name="_Hlk111219075"/>
        <w:r w:rsidR="00681288">
          <w:rPr>
            <w:sz w:val="24"/>
            <w:szCs w:val="24"/>
          </w:rPr>
          <w:t>ao deposito,</w:t>
        </w:r>
        <w:r w:rsidR="00681288" w:rsidRPr="00681288">
          <w:rPr>
            <w:sz w:val="24"/>
            <w:szCs w:val="24"/>
          </w:rPr>
          <w:t xml:space="preserve"> pelos compradores das ações de emissão CCR, na </w:t>
        </w:r>
        <w:r w:rsidR="00960452">
          <w:rPr>
            <w:sz w:val="24"/>
            <w:szCs w:val="24"/>
          </w:rPr>
          <w:t>C</w:t>
        </w:r>
        <w:r w:rsidR="00681288" w:rsidRPr="00681288">
          <w:rPr>
            <w:sz w:val="24"/>
            <w:szCs w:val="24"/>
          </w:rPr>
          <w:t>onta</w:t>
        </w:r>
        <w:r w:rsidR="0031181B">
          <w:rPr>
            <w:sz w:val="24"/>
            <w:szCs w:val="24"/>
          </w:rPr>
          <w:t xml:space="preserve"> </w:t>
        </w:r>
        <w:r w:rsidR="00960452">
          <w:rPr>
            <w:sz w:val="24"/>
            <w:szCs w:val="24"/>
          </w:rPr>
          <w:t>Debenturista</w:t>
        </w:r>
        <w:r w:rsidR="00F21AF8">
          <w:rPr>
            <w:sz w:val="24"/>
            <w:szCs w:val="24"/>
          </w:rPr>
          <w:t>,</w:t>
        </w:r>
        <w:r w:rsidR="00681288">
          <w:rPr>
            <w:sz w:val="24"/>
            <w:szCs w:val="24"/>
          </w:rPr>
          <w:t xml:space="preserve"> do valor mínimo de R$[●] ([●] reais) </w:t>
        </w:r>
        <w:r w:rsidR="008D1942" w:rsidRPr="007A798B">
          <w:rPr>
            <w:sz w:val="24"/>
            <w:szCs w:val="24"/>
          </w:rPr>
          <w:t>("</w:t>
        </w:r>
        <w:r w:rsidR="008D1942" w:rsidRPr="007A798B">
          <w:rPr>
            <w:sz w:val="24"/>
            <w:szCs w:val="24"/>
            <w:u w:val="single"/>
          </w:rPr>
          <w:t>Condição Suspensiva</w:t>
        </w:r>
        <w:r w:rsidR="008D1942" w:rsidRPr="007A798B">
          <w:rPr>
            <w:sz w:val="24"/>
            <w:szCs w:val="24"/>
          </w:rPr>
          <w:t>")</w:t>
        </w:r>
        <w:r w:rsidR="008D1942">
          <w:rPr>
            <w:sz w:val="24"/>
            <w:szCs w:val="24"/>
          </w:rPr>
          <w:t>;</w:t>
        </w:r>
        <w:r w:rsidR="008D1942" w:rsidRPr="008D1942">
          <w:rPr>
            <w:sz w:val="24"/>
            <w:szCs w:val="24"/>
          </w:rPr>
          <w:t xml:space="preserve"> </w:t>
        </w:r>
        <w:bookmarkStart w:id="33" w:name="_Hlk111219049"/>
        <w:r w:rsidR="00AB247F">
          <w:rPr>
            <w:bCs/>
            <w:smallCaps/>
            <w:sz w:val="24"/>
            <w:szCs w:val="24"/>
          </w:rPr>
          <w:t>[</w:t>
        </w:r>
        <w:r w:rsidR="00AB247F" w:rsidRPr="004F5F1E">
          <w:rPr>
            <w:b/>
            <w:sz w:val="24"/>
            <w:szCs w:val="24"/>
            <w:highlight w:val="yellow"/>
          </w:rPr>
          <w:t xml:space="preserve">Nota para </w:t>
        </w:r>
        <w:r w:rsidR="00FC23E0" w:rsidRPr="004F5F1E">
          <w:rPr>
            <w:b/>
            <w:sz w:val="24"/>
            <w:szCs w:val="24"/>
            <w:highlight w:val="yellow"/>
          </w:rPr>
          <w:t>Quadra/</w:t>
        </w:r>
        <w:r w:rsidR="00960452">
          <w:rPr>
            <w:b/>
            <w:sz w:val="24"/>
            <w:szCs w:val="24"/>
            <w:highlight w:val="yellow"/>
          </w:rPr>
          <w:t>AG</w:t>
        </w:r>
        <w:r w:rsidR="00AB247F" w:rsidRPr="004F5F1E">
          <w:rPr>
            <w:b/>
            <w:sz w:val="24"/>
            <w:szCs w:val="24"/>
            <w:highlight w:val="yellow"/>
          </w:rPr>
          <w:t xml:space="preserve">: </w:t>
        </w:r>
        <w:r w:rsidR="00960452">
          <w:rPr>
            <w:b/>
            <w:sz w:val="24"/>
            <w:szCs w:val="24"/>
            <w:highlight w:val="yellow"/>
          </w:rPr>
          <w:t>definir valor</w:t>
        </w:r>
      </w:ins>
      <w:r w:rsidR="00AB247F" w:rsidRPr="003944A3">
        <w:rPr>
          <w:smallCaps/>
          <w:sz w:val="24"/>
          <w:szCs w:val="24"/>
        </w:rPr>
        <w:t>]</w:t>
      </w:r>
      <w:bookmarkEnd w:id="28"/>
      <w:bookmarkEnd w:id="32"/>
      <w:bookmarkEnd w:id="33"/>
    </w:p>
    <w:p w14:paraId="6F894149" w14:textId="670529A6"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34" w:name="_Ref100064853"/>
      <w:r w:rsidRPr="00857A86">
        <w:rPr>
          <w:b/>
          <w:bCs/>
          <w:sz w:val="24"/>
          <w:szCs w:val="24"/>
        </w:rPr>
        <w:t>APROVAR</w:t>
      </w:r>
      <w:r w:rsidR="00D53BBC">
        <w:rPr>
          <w:b/>
          <w:bCs/>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Pr="00857A86">
        <w:rPr>
          <w:sz w:val="24"/>
          <w:szCs w:val="24"/>
        </w:rPr>
        <w:t xml:space="preserve"> </w:t>
      </w:r>
      <w:r w:rsidR="00014121">
        <w:rPr>
          <w:sz w:val="24"/>
          <w:szCs w:val="24"/>
        </w:rPr>
        <w:t>u</w:t>
      </w:r>
      <w:r w:rsidR="00014121" w:rsidRPr="00014121">
        <w:rPr>
          <w:sz w:val="24"/>
          <w:szCs w:val="24"/>
        </w:rPr>
        <w:t>ma vez implementada a Condição Suspensiva,</w:t>
      </w:r>
      <w:r w:rsidR="00DE7C78">
        <w:rPr>
          <w:sz w:val="24"/>
          <w:szCs w:val="24"/>
        </w:rPr>
        <w:t xml:space="preserve"> o </w:t>
      </w:r>
      <w:ins w:id="35" w:author="Pinheiro Guimarães" w:date="2022-08-12T18:52:00Z">
        <w:r w:rsidR="00FC23E0">
          <w:rPr>
            <w:sz w:val="24"/>
            <w:szCs w:val="24"/>
          </w:rPr>
          <w:t xml:space="preserve">eventual </w:t>
        </w:r>
      </w:ins>
      <w:r w:rsidR="00DE7C78">
        <w:rPr>
          <w:sz w:val="24"/>
          <w:szCs w:val="24"/>
        </w:rPr>
        <w:t xml:space="preserve">saldo remanescente </w:t>
      </w:r>
      <w:del w:id="36" w:author="Pinheiro Guimarães" w:date="2022-08-12T18:52:00Z">
        <w:r w:rsidR="00DE7C78">
          <w:rPr>
            <w:sz w:val="24"/>
            <w:szCs w:val="24"/>
          </w:rPr>
          <w:delText>da Conta AGPAR</w:delText>
        </w:r>
      </w:del>
      <w:ins w:id="37" w:author="Pinheiro Guimarães" w:date="2022-08-12T18:52:00Z">
        <w:r w:rsidR="00FC23E0">
          <w:rPr>
            <w:sz w:val="24"/>
            <w:szCs w:val="24"/>
          </w:rPr>
          <w:t>do preço pela alienação das Ações Alienadas Fiduciariamente</w:t>
        </w:r>
      </w:ins>
      <w:r w:rsidR="00FC23E0">
        <w:rPr>
          <w:sz w:val="24"/>
          <w:szCs w:val="24"/>
        </w:rPr>
        <w:t xml:space="preserve"> </w:t>
      </w:r>
      <w:r w:rsidR="00FF54F0">
        <w:rPr>
          <w:sz w:val="24"/>
          <w:szCs w:val="24"/>
        </w:rPr>
        <w:t xml:space="preserve">seja </w:t>
      </w:r>
      <w:del w:id="38" w:author="Pinheiro Guimarães" w:date="2022-08-12T18:52:00Z">
        <w:r w:rsidR="00014121" w:rsidRPr="00014121">
          <w:rPr>
            <w:sz w:val="24"/>
            <w:szCs w:val="24"/>
          </w:rPr>
          <w:delText>liberado para conta de livre movimentação da</w:delText>
        </w:r>
      </w:del>
      <w:ins w:id="39" w:author="Pinheiro Guimarães" w:date="2022-08-12T18:52:00Z">
        <w:r w:rsidR="00FC23E0">
          <w:rPr>
            <w:sz w:val="24"/>
            <w:szCs w:val="24"/>
          </w:rPr>
          <w:t>livremente utilizado pela</w:t>
        </w:r>
      </w:ins>
      <w:r w:rsidR="00FC23E0">
        <w:rPr>
          <w:sz w:val="24"/>
          <w:szCs w:val="24"/>
        </w:rPr>
        <w:t xml:space="preserve"> </w:t>
      </w:r>
      <w:r w:rsidR="00014121" w:rsidRPr="00014121">
        <w:rPr>
          <w:sz w:val="24"/>
          <w:szCs w:val="24"/>
        </w:rPr>
        <w:t>Companhia</w:t>
      </w:r>
      <w:del w:id="40" w:author="Pinheiro Guimarães" w:date="2022-08-12T18:52:00Z">
        <w:r w:rsidR="00FF54F0">
          <w:rPr>
            <w:sz w:val="24"/>
            <w:szCs w:val="24"/>
          </w:rPr>
          <w:delText>, no prazo de 1 (um) dia útil</w:delText>
        </w:r>
      </w:del>
      <w:r>
        <w:rPr>
          <w:bCs/>
          <w:sz w:val="24"/>
          <w:szCs w:val="24"/>
        </w:rPr>
        <w:t>;</w:t>
      </w:r>
      <w:bookmarkEnd w:id="34"/>
      <w:r w:rsidR="000234C5">
        <w:rPr>
          <w:bCs/>
          <w:sz w:val="24"/>
          <w:szCs w:val="24"/>
        </w:rPr>
        <w:t xml:space="preserve"> e</w:t>
      </w:r>
    </w:p>
    <w:p w14:paraId="3DFE05D5" w14:textId="2FE8C965" w:rsidR="00085CDF" w:rsidRDefault="00577FAC" w:rsidP="00A61336">
      <w:pPr>
        <w:pStyle w:val="PargrafodaLista"/>
        <w:numPr>
          <w:ilvl w:val="1"/>
          <w:numId w:val="3"/>
        </w:numPr>
        <w:spacing w:before="160" w:after="160" w:line="320" w:lineRule="exact"/>
        <w:ind w:left="709" w:hanging="709"/>
        <w:rPr>
          <w:sz w:val="24"/>
          <w:szCs w:val="24"/>
        </w:rPr>
      </w:pPr>
      <w:bookmarkStart w:id="41" w:name="_Ref22641455"/>
      <w:bookmarkEnd w:id="19"/>
      <w:bookmarkEnd w:id="20"/>
      <w:bookmarkEnd w:id="21"/>
      <w:bookmarkEnd w:id="22"/>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 xml:space="preserve">deliberações </w:t>
      </w:r>
      <w:r w:rsidR="00FC23E0">
        <w:rPr>
          <w:sz w:val="24"/>
          <w:szCs w:val="24"/>
        </w:rPr>
        <w:fldChar w:fldCharType="begin"/>
      </w:r>
      <w:r w:rsidR="00FC23E0">
        <w:rPr>
          <w:sz w:val="24"/>
          <w:szCs w:val="24"/>
        </w:rPr>
        <w:instrText xml:space="preserve"> REF _Ref111023591 \n \h </w:instrText>
      </w:r>
      <w:r w:rsidR="00FC23E0">
        <w:rPr>
          <w:sz w:val="24"/>
          <w:szCs w:val="24"/>
        </w:rPr>
      </w:r>
      <w:r w:rsidR="00FC23E0">
        <w:rPr>
          <w:sz w:val="24"/>
          <w:szCs w:val="24"/>
        </w:rPr>
        <w:fldChar w:fldCharType="separate"/>
      </w:r>
      <w:r w:rsidR="00FC23E0">
        <w:rPr>
          <w:sz w:val="24"/>
          <w:szCs w:val="24"/>
        </w:rPr>
        <w:t>7.2</w:t>
      </w:r>
      <w:r w:rsidR="00FC23E0">
        <w:rPr>
          <w:sz w:val="24"/>
          <w:szCs w:val="24"/>
        </w:rPr>
        <w:fldChar w:fldCharType="end"/>
      </w:r>
      <w:r w:rsidR="00D53BBC" w:rsidRPr="003261A5">
        <w:rPr>
          <w:sz w:val="24"/>
          <w:szCs w:val="24"/>
        </w:rPr>
        <w:t xml:space="preserve"> </w:t>
      </w:r>
      <w:del w:id="42" w:author="Pinheiro Guimarães" w:date="2022-08-12T18:52:00Z">
        <w:r w:rsidR="00D53BBC" w:rsidRPr="003261A5">
          <w:rPr>
            <w:sz w:val="24"/>
            <w:szCs w:val="24"/>
          </w:rPr>
          <w:delText>e</w:delText>
        </w:r>
      </w:del>
      <w:ins w:id="43" w:author="Pinheiro Guimarães" w:date="2022-08-12T18:52:00Z">
        <w:r w:rsidR="0031181B">
          <w:rPr>
            <w:sz w:val="24"/>
            <w:szCs w:val="24"/>
          </w:rPr>
          <w:t>a</w:t>
        </w:r>
      </w:ins>
      <w:r w:rsidR="0031181B" w:rsidRPr="003261A5">
        <w:rPr>
          <w:sz w:val="24"/>
          <w:szCs w:val="24"/>
        </w:rPr>
        <w:t xml:space="preserve"> </w:t>
      </w:r>
      <w:r w:rsidR="00FC23E0">
        <w:rPr>
          <w:sz w:val="24"/>
          <w:szCs w:val="24"/>
        </w:rPr>
        <w:fldChar w:fldCharType="begin"/>
      </w:r>
      <w:r w:rsidR="00FC23E0">
        <w:rPr>
          <w:sz w:val="24"/>
          <w:szCs w:val="24"/>
        </w:rPr>
        <w:instrText xml:space="preserve"> REF _Ref111022918 \n \p \h </w:instrText>
      </w:r>
      <w:r w:rsidR="00FC23E0">
        <w:rPr>
          <w:sz w:val="24"/>
          <w:szCs w:val="24"/>
        </w:rPr>
      </w:r>
      <w:r w:rsidR="00FC23E0">
        <w:rPr>
          <w:sz w:val="24"/>
          <w:szCs w:val="24"/>
        </w:rPr>
        <w:fldChar w:fldCharType="separate"/>
      </w:r>
      <w:r w:rsidR="00FC23E0">
        <w:rPr>
          <w:sz w:val="24"/>
          <w:szCs w:val="24"/>
        </w:rPr>
        <w:t>7.</w:t>
      </w:r>
      <w:r w:rsidR="0031181B">
        <w:rPr>
          <w:sz w:val="24"/>
          <w:szCs w:val="24"/>
        </w:rPr>
        <w:t>4</w:t>
      </w:r>
      <w:r w:rsidR="00FC23E0">
        <w:rPr>
          <w:sz w:val="24"/>
          <w:szCs w:val="24"/>
        </w:rPr>
        <w:t xml:space="preserve"> acima</w:t>
      </w:r>
      <w:r w:rsidR="00FC23E0">
        <w:rPr>
          <w:sz w:val="24"/>
          <w:szCs w:val="24"/>
        </w:rPr>
        <w:fldChar w:fldCharType="end"/>
      </w:r>
      <w:r w:rsidR="00D53BBC">
        <w:rPr>
          <w:sz w:val="24"/>
          <w:szCs w:val="24"/>
        </w:rPr>
        <w:t>,</w:t>
      </w:r>
      <w:r w:rsidR="009415DD" w:rsidRPr="00857A86">
        <w:rPr>
          <w:sz w:val="24"/>
          <w:szCs w:val="24"/>
        </w:rPr>
        <w:t xml:space="preserve"> </w:t>
      </w:r>
      <w:r w:rsidR="00BE4ADC" w:rsidRPr="00BE4ADC">
        <w:rPr>
          <w:sz w:val="24"/>
          <w:szCs w:val="24"/>
        </w:rPr>
        <w:t>o Agente Fiduciário</w:t>
      </w:r>
      <w:del w:id="44" w:author="Pinheiro Guimarães" w:date="2022-08-12T18:52:00Z">
        <w:r w:rsidR="00BE4ADC" w:rsidRPr="00BE4ADC">
          <w:rPr>
            <w:sz w:val="24"/>
            <w:szCs w:val="24"/>
          </w:rPr>
          <w:delText>, em conjunto com a Companhia, se for o caso, pratique todos os atos necessários para o cumprimento das decisões tomadas</w:delText>
        </w:r>
      </w:del>
      <w:ins w:id="45" w:author="Pinheiro Guimarães" w:date="2022-08-12T18:52:00Z">
        <w:r w:rsidR="002E263A">
          <w:rPr>
            <w:sz w:val="24"/>
            <w:szCs w:val="24"/>
          </w:rPr>
          <w:t xml:space="preserve"> </w:t>
        </w:r>
        <w:r w:rsidR="002E263A" w:rsidRPr="004F5F1E">
          <w:rPr>
            <w:b/>
            <w:bCs/>
            <w:sz w:val="24"/>
            <w:szCs w:val="24"/>
          </w:rPr>
          <w:t>(i)</w:t>
        </w:r>
        <w:r w:rsidR="002E263A">
          <w:rPr>
            <w:sz w:val="24"/>
            <w:szCs w:val="24"/>
          </w:rPr>
          <w:t xml:space="preserve"> assine e entregue,</w:t>
        </w:r>
      </w:ins>
      <w:r w:rsidR="002E263A">
        <w:rPr>
          <w:sz w:val="24"/>
          <w:szCs w:val="24"/>
        </w:rPr>
        <w:t xml:space="preserve"> na presente </w:t>
      </w:r>
      <w:del w:id="46" w:author="Pinheiro Guimarães" w:date="2022-08-12T18:52:00Z">
        <w:r w:rsidR="00BE4ADC" w:rsidRPr="00BE4ADC">
          <w:rPr>
            <w:sz w:val="24"/>
            <w:szCs w:val="24"/>
          </w:rPr>
          <w:delText xml:space="preserve">Assembleia, incluindo, mas a tanto não se limitando a, assinar </w:delText>
        </w:r>
      </w:del>
      <w:ins w:id="47" w:author="Pinheiro Guimarães" w:date="2022-08-12T18:52:00Z">
        <w:r w:rsidR="002E263A">
          <w:rPr>
            <w:sz w:val="24"/>
            <w:szCs w:val="24"/>
          </w:rPr>
          <w:t xml:space="preserve">data, </w:t>
        </w:r>
        <w:r w:rsidR="00DF7DB7">
          <w:rPr>
            <w:sz w:val="24"/>
            <w:szCs w:val="24"/>
          </w:rPr>
          <w:t>à</w:t>
        </w:r>
        <w:r w:rsidR="002E263A">
          <w:rPr>
            <w:sz w:val="24"/>
            <w:szCs w:val="24"/>
          </w:rPr>
          <w:t xml:space="preserve"> Companhia, </w:t>
        </w:r>
      </w:ins>
      <w:r w:rsidR="00BE4ADC" w:rsidRPr="00BE4ADC">
        <w:rPr>
          <w:sz w:val="24"/>
          <w:szCs w:val="24"/>
        </w:rPr>
        <w:t>o termo anexo à presente Ata</w:t>
      </w:r>
      <w:ins w:id="48" w:author="Pinheiro Guimarães" w:date="2022-08-12T18:52:00Z">
        <w:r w:rsidR="00BE4ADC" w:rsidRPr="00BE4ADC">
          <w:rPr>
            <w:sz w:val="24"/>
            <w:szCs w:val="24"/>
          </w:rPr>
          <w:t xml:space="preserve"> </w:t>
        </w:r>
        <w:r w:rsidR="00245B89">
          <w:rPr>
            <w:sz w:val="24"/>
            <w:szCs w:val="24"/>
          </w:rPr>
          <w:t>(Anexo 7.5(i))</w:t>
        </w:r>
      </w:ins>
      <w:r w:rsidR="00245B89">
        <w:rPr>
          <w:sz w:val="24"/>
          <w:szCs w:val="24"/>
        </w:rPr>
        <w:t xml:space="preserve"> </w:t>
      </w:r>
      <w:r w:rsidR="00BE4ADC" w:rsidRPr="00BE4ADC">
        <w:rPr>
          <w:sz w:val="24"/>
          <w:szCs w:val="24"/>
        </w:rPr>
        <w:t>para liberação condicionada de ônus que recaiam sobre as 32.698.873 (trinta e duas milhões, seiscentas e noventa e oito mil, oitocentas e setenta e três) ações de emissão da CCR e/ou que recaiam sobre direitos creditórios sobre tais ações, e</w:t>
      </w:r>
      <w:del w:id="49" w:author="Pinheiro Guimarães" w:date="2022-08-12T18:52:00Z">
        <w:r w:rsidR="00BE4ADC" w:rsidRPr="00703174">
          <w:rPr>
            <w:sz w:val="24"/>
            <w:szCs w:val="24"/>
          </w:rPr>
          <w:delText>,</w:delText>
        </w:r>
      </w:del>
      <w:ins w:id="50" w:author="Pinheiro Guimarães" w:date="2022-08-12T18:52:00Z">
        <w:r w:rsidR="002E263A">
          <w:rPr>
            <w:sz w:val="24"/>
            <w:szCs w:val="24"/>
          </w:rPr>
          <w:t xml:space="preserve"> </w:t>
        </w:r>
        <w:r w:rsidR="002E263A" w:rsidRPr="004F5F1E">
          <w:rPr>
            <w:b/>
            <w:bCs/>
            <w:sz w:val="24"/>
            <w:szCs w:val="24"/>
          </w:rPr>
          <w:t>(</w:t>
        </w:r>
        <w:proofErr w:type="spellStart"/>
        <w:r w:rsidR="002E263A" w:rsidRPr="004F5F1E">
          <w:rPr>
            <w:b/>
            <w:bCs/>
            <w:sz w:val="24"/>
            <w:szCs w:val="24"/>
          </w:rPr>
          <w:t>ii</w:t>
        </w:r>
        <w:proofErr w:type="spellEnd"/>
        <w:r w:rsidR="002E263A" w:rsidRPr="004F5F1E">
          <w:rPr>
            <w:b/>
            <w:bCs/>
            <w:sz w:val="24"/>
            <w:szCs w:val="24"/>
          </w:rPr>
          <w:t>)</w:t>
        </w:r>
      </w:ins>
      <w:r w:rsidR="002E263A">
        <w:rPr>
          <w:sz w:val="24"/>
          <w:szCs w:val="24"/>
        </w:rPr>
        <w:t xml:space="preserve"> </w:t>
      </w:r>
      <w:r w:rsidR="00BE4ADC" w:rsidRPr="009F439B">
        <w:rPr>
          <w:b/>
          <w:bCs/>
          <w:sz w:val="24"/>
          <w:szCs w:val="24"/>
        </w:rPr>
        <w:t>após a implementação da Condição Suspensiva</w:t>
      </w:r>
      <w:r w:rsidR="00BE4ADC" w:rsidRPr="00BE4ADC">
        <w:rPr>
          <w:sz w:val="24"/>
          <w:szCs w:val="24"/>
        </w:rPr>
        <w:t xml:space="preserve">, </w:t>
      </w:r>
      <w:del w:id="51" w:author="Pinheiro Guimarães" w:date="2022-08-12T18:52:00Z">
        <w:r w:rsidR="00BE4ADC" w:rsidRPr="00BE4ADC">
          <w:rPr>
            <w:sz w:val="24"/>
            <w:szCs w:val="24"/>
          </w:rPr>
          <w:delText>realizar</w:delText>
        </w:r>
      </w:del>
      <w:ins w:id="52" w:author="Pinheiro Guimarães" w:date="2022-08-12T18:52:00Z">
        <w:r w:rsidR="00BE4ADC" w:rsidRPr="00BE4ADC">
          <w:rPr>
            <w:sz w:val="24"/>
            <w:szCs w:val="24"/>
          </w:rPr>
          <w:t>realiz</w:t>
        </w:r>
        <w:r w:rsidR="002E263A">
          <w:rPr>
            <w:sz w:val="24"/>
            <w:szCs w:val="24"/>
          </w:rPr>
          <w:t>e</w:t>
        </w:r>
        <w:r w:rsidR="00245B89">
          <w:rPr>
            <w:sz w:val="24"/>
            <w:szCs w:val="24"/>
          </w:rPr>
          <w:t>, em conjunto com a Companhia,</w:t>
        </w:r>
      </w:ins>
      <w:r w:rsidR="00BE4ADC" w:rsidRPr="00BE4ADC">
        <w:rPr>
          <w:sz w:val="24"/>
          <w:szCs w:val="24"/>
        </w:rPr>
        <w:t xml:space="preserve"> a liberação plena de tais ônus perante os registros competentes e na instituição </w:t>
      </w:r>
      <w:proofErr w:type="spellStart"/>
      <w:r w:rsidR="00BE4ADC" w:rsidRPr="00BE4ADC">
        <w:rPr>
          <w:sz w:val="24"/>
          <w:szCs w:val="24"/>
        </w:rPr>
        <w:t>escrituradora</w:t>
      </w:r>
      <w:proofErr w:type="spellEnd"/>
      <w:r w:rsidR="00BE4ADC" w:rsidRPr="00BE4ADC">
        <w:rPr>
          <w:sz w:val="24"/>
          <w:szCs w:val="24"/>
        </w:rPr>
        <w:t xml:space="preserve"> das ações de emissão da CCR, </w:t>
      </w:r>
      <w:del w:id="53" w:author="Pinheiro Guimarães" w:date="2022-08-12T18:52:00Z">
        <w:r w:rsidR="00BE4ADC" w:rsidRPr="00BE4ADC">
          <w:rPr>
            <w:sz w:val="24"/>
            <w:szCs w:val="24"/>
          </w:rPr>
          <w:delText>rescindir o</w:delText>
        </w:r>
      </w:del>
      <w:ins w:id="54" w:author="Pinheiro Guimarães" w:date="2022-08-12T18:52:00Z">
        <w:r w:rsidR="002E263A">
          <w:rPr>
            <w:sz w:val="24"/>
            <w:szCs w:val="24"/>
          </w:rPr>
          <w:t>mediante</w:t>
        </w:r>
        <w:r w:rsidR="0031181B">
          <w:rPr>
            <w:sz w:val="24"/>
            <w:szCs w:val="24"/>
          </w:rPr>
          <w:t xml:space="preserve"> a prática dos atos que forem necessários a tais objetivos, </w:t>
        </w:r>
        <w:r w:rsidR="00DF7DB7">
          <w:rPr>
            <w:sz w:val="24"/>
            <w:szCs w:val="24"/>
          </w:rPr>
          <w:t>incluindo</w:t>
        </w:r>
        <w:r w:rsidR="0031181B">
          <w:rPr>
            <w:sz w:val="24"/>
            <w:szCs w:val="24"/>
          </w:rPr>
          <w:t xml:space="preserve">, mas não se limitando </w:t>
        </w:r>
        <w:r w:rsidR="00DF7DB7">
          <w:rPr>
            <w:sz w:val="24"/>
            <w:szCs w:val="24"/>
          </w:rPr>
          <w:t xml:space="preserve"> </w:t>
        </w:r>
        <w:r w:rsidR="0031181B">
          <w:rPr>
            <w:sz w:val="24"/>
            <w:szCs w:val="24"/>
          </w:rPr>
          <w:t>à</w:t>
        </w:r>
        <w:r w:rsidR="002E263A">
          <w:rPr>
            <w:sz w:val="24"/>
            <w:szCs w:val="24"/>
          </w:rPr>
          <w:t xml:space="preserve"> assinatura do distrato </w:t>
        </w:r>
        <w:r w:rsidR="00F21AF8">
          <w:rPr>
            <w:sz w:val="24"/>
            <w:szCs w:val="24"/>
          </w:rPr>
          <w:t>a</w:t>
        </w:r>
        <w:r w:rsidR="00BE4ADC" w:rsidRPr="00BE4ADC">
          <w:rPr>
            <w:sz w:val="24"/>
            <w:szCs w:val="24"/>
          </w:rPr>
          <w:t>o</w:t>
        </w:r>
      </w:ins>
      <w:r w:rsidR="00BE4ADC" w:rsidRPr="00BE4ADC">
        <w:rPr>
          <w:sz w:val="24"/>
          <w:szCs w:val="24"/>
        </w:rPr>
        <w:t xml:space="preserve"> Contrato de Alienação Fiduciária de Ações</w:t>
      </w:r>
      <w:r w:rsidR="00245B89">
        <w:rPr>
          <w:sz w:val="24"/>
          <w:szCs w:val="24"/>
        </w:rPr>
        <w:t>,</w:t>
      </w:r>
      <w:r w:rsidR="002E263A">
        <w:rPr>
          <w:sz w:val="24"/>
          <w:szCs w:val="24"/>
        </w:rPr>
        <w:t xml:space="preserve"> </w:t>
      </w:r>
      <w:ins w:id="55" w:author="Pinheiro Guimarães" w:date="2022-08-12T18:52:00Z">
        <w:r w:rsidR="002E263A">
          <w:rPr>
            <w:sz w:val="24"/>
            <w:szCs w:val="24"/>
          </w:rPr>
          <w:t xml:space="preserve">cuja minuta é </w:t>
        </w:r>
        <w:r w:rsidR="00245B89">
          <w:rPr>
            <w:sz w:val="24"/>
            <w:szCs w:val="24"/>
          </w:rPr>
          <w:t xml:space="preserve">ora </w:t>
        </w:r>
        <w:r w:rsidR="002E263A">
          <w:rPr>
            <w:sz w:val="24"/>
            <w:szCs w:val="24"/>
          </w:rPr>
          <w:t>anexad</w:t>
        </w:r>
        <w:r w:rsidR="00245B89">
          <w:rPr>
            <w:sz w:val="24"/>
            <w:szCs w:val="24"/>
          </w:rPr>
          <w:t>a</w:t>
        </w:r>
        <w:r w:rsidR="002E263A">
          <w:rPr>
            <w:sz w:val="24"/>
            <w:szCs w:val="24"/>
          </w:rPr>
          <w:t xml:space="preserve"> à presente Ata</w:t>
        </w:r>
        <w:r w:rsidR="00245B89">
          <w:rPr>
            <w:sz w:val="24"/>
            <w:szCs w:val="24"/>
          </w:rPr>
          <w:t xml:space="preserve"> (Anexo 7.5(</w:t>
        </w:r>
        <w:proofErr w:type="spellStart"/>
        <w:r w:rsidR="00245B89">
          <w:rPr>
            <w:sz w:val="24"/>
            <w:szCs w:val="24"/>
          </w:rPr>
          <w:t>ii</w:t>
        </w:r>
        <w:proofErr w:type="spellEnd"/>
        <w:r w:rsidR="00245B89">
          <w:rPr>
            <w:sz w:val="24"/>
            <w:szCs w:val="24"/>
          </w:rPr>
          <w:t>))</w:t>
        </w:r>
        <w:r w:rsidR="00BE4ADC" w:rsidRPr="00BE4ADC">
          <w:rPr>
            <w:sz w:val="24"/>
            <w:szCs w:val="24"/>
          </w:rPr>
          <w:t xml:space="preserve">, </w:t>
        </w:r>
      </w:ins>
      <w:r w:rsidR="00BE4ADC" w:rsidRPr="00BE4ADC">
        <w:rPr>
          <w:sz w:val="24"/>
          <w:szCs w:val="24"/>
        </w:rPr>
        <w:t xml:space="preserve">bem como </w:t>
      </w:r>
      <w:del w:id="56" w:author="Pinheiro Guimarães" w:date="2022-08-12T18:52:00Z">
        <w:r w:rsidR="00BE4ADC" w:rsidRPr="00BE4ADC">
          <w:rPr>
            <w:sz w:val="24"/>
            <w:szCs w:val="24"/>
          </w:rPr>
          <w:delText>assinar</w:delText>
        </w:r>
      </w:del>
      <w:ins w:id="57" w:author="Pinheiro Guimarães" w:date="2022-08-12T18:52:00Z">
        <w:r w:rsidR="00BE4ADC" w:rsidRPr="00BE4ADC">
          <w:rPr>
            <w:sz w:val="24"/>
            <w:szCs w:val="24"/>
          </w:rPr>
          <w:t>assin</w:t>
        </w:r>
        <w:r w:rsidR="00245B89">
          <w:rPr>
            <w:sz w:val="24"/>
            <w:szCs w:val="24"/>
          </w:rPr>
          <w:t>e</w:t>
        </w:r>
      </w:ins>
      <w:r w:rsidR="00BE4ADC" w:rsidRPr="00BE4ADC">
        <w:rPr>
          <w:sz w:val="24"/>
          <w:szCs w:val="24"/>
        </w:rPr>
        <w:t xml:space="preserve"> e </w:t>
      </w:r>
      <w:del w:id="58" w:author="Pinheiro Guimarães" w:date="2022-08-12T18:52:00Z">
        <w:r w:rsidR="00BE4ADC" w:rsidRPr="00BE4ADC">
          <w:rPr>
            <w:sz w:val="24"/>
            <w:szCs w:val="24"/>
          </w:rPr>
          <w:delText>celebrar</w:delText>
        </w:r>
      </w:del>
      <w:ins w:id="59" w:author="Pinheiro Guimarães" w:date="2022-08-12T18:52:00Z">
        <w:r w:rsidR="00BE4ADC" w:rsidRPr="00BE4ADC">
          <w:rPr>
            <w:sz w:val="24"/>
            <w:szCs w:val="24"/>
          </w:rPr>
          <w:t>celebr</w:t>
        </w:r>
        <w:r w:rsidR="00245B89">
          <w:rPr>
            <w:sz w:val="24"/>
            <w:szCs w:val="24"/>
          </w:rPr>
          <w:t>e</w:t>
        </w:r>
      </w:ins>
      <w:r w:rsidR="00BE4ADC" w:rsidRPr="00BE4ADC">
        <w:rPr>
          <w:sz w:val="24"/>
          <w:szCs w:val="24"/>
        </w:rPr>
        <w:t xml:space="preserve"> demais documentos necessários para liberação de tais ônus</w:t>
      </w:r>
      <w:bookmarkEnd w:id="41"/>
      <w:ins w:id="60" w:author="Pinheiro Guimarães" w:date="2022-08-12T18:52:00Z">
        <w:r w:rsidR="002E263A" w:rsidRPr="002E263A">
          <w:rPr>
            <w:sz w:val="24"/>
            <w:szCs w:val="24"/>
          </w:rPr>
          <w:t xml:space="preserve"> </w:t>
        </w:r>
        <w:r w:rsidR="002E263A" w:rsidRPr="00BE4ADC">
          <w:rPr>
            <w:sz w:val="24"/>
            <w:szCs w:val="24"/>
          </w:rPr>
          <w:t>para o cumprimento das decisões tomadas na presente Assembleia</w:t>
        </w:r>
      </w:ins>
      <w:r w:rsidR="00726DA0">
        <w:rPr>
          <w:sz w:val="24"/>
          <w:szCs w:val="24"/>
        </w:rPr>
        <w:t>.</w:t>
      </w:r>
    </w:p>
    <w:p w14:paraId="0DE8347B" w14:textId="408553A7" w:rsidR="00196A5A"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1082F5FF"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xml:space="preserve">[●] de </w:t>
      </w:r>
      <w:del w:id="61" w:author="Pinheiro Guimarães" w:date="2022-08-12T18:52:00Z">
        <w:r w:rsidR="001D315C" w:rsidRPr="002F2F86">
          <w:rPr>
            <w:sz w:val="24"/>
            <w:szCs w:val="24"/>
          </w:rPr>
          <w:delText>[●]</w:delText>
        </w:r>
      </w:del>
      <w:ins w:id="62" w:author="Pinheiro Guimarães" w:date="2022-08-12T18:52:00Z">
        <w:r w:rsidR="004F5F1E">
          <w:rPr>
            <w:sz w:val="24"/>
            <w:szCs w:val="24"/>
          </w:rPr>
          <w:t>agosto</w:t>
        </w:r>
      </w:ins>
      <w:r w:rsidR="001D315C" w:rsidRPr="002F2F86">
        <w:rPr>
          <w:sz w:val="24"/>
          <w:szCs w:val="24"/>
        </w:rPr>
        <w:t xml:space="preserve">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4FFD2E63" w14:textId="7AEE757D" w:rsidR="002F264E" w:rsidRPr="00407DE8" w:rsidRDefault="00852F2C" w:rsidP="004F5F1E">
      <w:pPr>
        <w:widowControl/>
        <w:spacing w:line="240" w:lineRule="auto"/>
        <w:rPr>
          <w:bCs/>
          <w:sz w:val="24"/>
          <w:szCs w:val="24"/>
        </w:rPr>
      </w:pPr>
      <w:r w:rsidRPr="00407DE8">
        <w:rPr>
          <w:sz w:val="24"/>
          <w:szCs w:val="24"/>
        </w:rPr>
        <w:br w:type="page"/>
      </w:r>
      <w:r w:rsidR="00BA6754" w:rsidRPr="00407DE8">
        <w:rPr>
          <w:bCs/>
          <w:sz w:val="24"/>
          <w:szCs w:val="24"/>
        </w:rPr>
        <w:t xml:space="preserve">Folha de </w:t>
      </w:r>
      <w:r w:rsidR="00436E12" w:rsidRPr="00407DE8">
        <w:rPr>
          <w:bCs/>
          <w:sz w:val="24"/>
          <w:szCs w:val="24"/>
        </w:rPr>
        <w:t>a</w:t>
      </w:r>
      <w:r w:rsidR="00BA6754" w:rsidRPr="00407DE8">
        <w:rPr>
          <w:bCs/>
          <w:sz w:val="24"/>
          <w:szCs w:val="24"/>
        </w:rPr>
        <w:t xml:space="preserve">ssinatura da </w:t>
      </w:r>
      <w:r w:rsidR="00F97FC5" w:rsidRPr="00407DE8">
        <w:rPr>
          <w:sz w:val="24"/>
          <w:szCs w:val="24"/>
        </w:rPr>
        <w:t xml:space="preserve">Ata da </w:t>
      </w:r>
      <w:del w:id="63" w:author="Pinheiro Guimarães" w:date="2022-08-12T18:52:00Z">
        <w:r w:rsidR="004936BC">
          <w:rPr>
            <w:sz w:val="24"/>
            <w:szCs w:val="24"/>
          </w:rPr>
          <w:delText>Sexta</w:delText>
        </w:r>
      </w:del>
      <w:ins w:id="64" w:author="Pinheiro Guimarães" w:date="2022-08-12T18:52:00Z">
        <w:r w:rsidR="001C611F">
          <w:rPr>
            <w:sz w:val="24"/>
            <w:szCs w:val="24"/>
          </w:rPr>
          <w:t>Sétima</w:t>
        </w:r>
      </w:ins>
      <w:r w:rsidR="004936BC">
        <w:rPr>
          <w:sz w:val="24"/>
          <w:szCs w:val="24"/>
        </w:rPr>
        <w:t xml:space="preserve">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00BA6754" w:rsidRPr="00407DE8">
        <w:rPr>
          <w:bCs/>
          <w:sz w:val="24"/>
          <w:szCs w:val="24"/>
        </w:rPr>
        <w:t xml:space="preserve">, realizada em </w:t>
      </w:r>
      <w:r w:rsidR="004F5F1E">
        <w:rPr>
          <w:sz w:val="24"/>
          <w:szCs w:val="24"/>
        </w:rPr>
        <w:t>[●]</w:t>
      </w:r>
      <w:r w:rsidR="004936BC" w:rsidRPr="002F2F86">
        <w:rPr>
          <w:sz w:val="24"/>
          <w:szCs w:val="24"/>
        </w:rPr>
        <w:t xml:space="preserve"> de </w:t>
      </w:r>
      <w:del w:id="65" w:author="Pinheiro Guimarães" w:date="2022-08-12T18:52:00Z">
        <w:r w:rsidR="004936BC" w:rsidRPr="002F2F86">
          <w:rPr>
            <w:sz w:val="24"/>
            <w:szCs w:val="24"/>
          </w:rPr>
          <w:delText>[●]</w:delText>
        </w:r>
      </w:del>
      <w:ins w:id="66" w:author="Pinheiro Guimarães" w:date="2022-08-12T18:52:00Z">
        <w:r w:rsidR="004F5F1E">
          <w:rPr>
            <w:sz w:val="24"/>
            <w:szCs w:val="24"/>
          </w:rPr>
          <w:t>agosto</w:t>
        </w:r>
      </w:ins>
      <w:r w:rsidR="004F5F1E">
        <w:rPr>
          <w:sz w:val="24"/>
          <w:szCs w:val="24"/>
        </w:rPr>
        <w:t xml:space="preserve"> </w:t>
      </w:r>
      <w:r w:rsidR="00BA6754" w:rsidRPr="00407DE8">
        <w:rPr>
          <w:bCs/>
          <w:sz w:val="24"/>
          <w:szCs w:val="24"/>
        </w:rPr>
        <w:t xml:space="preserve">de </w:t>
      </w:r>
      <w:r w:rsidR="00B4033D" w:rsidRPr="00407DE8">
        <w:rPr>
          <w:bCs/>
          <w:sz w:val="24"/>
          <w:szCs w:val="24"/>
        </w:rPr>
        <w:t>202</w:t>
      </w:r>
      <w:r w:rsidR="008B2C1B">
        <w:rPr>
          <w:bCs/>
          <w:sz w:val="24"/>
          <w:szCs w:val="24"/>
        </w:rPr>
        <w:t>2</w:t>
      </w:r>
      <w:r w:rsidR="00BA6754"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291E4408" w:rsidR="002F264E" w:rsidRPr="00407DE8" w:rsidRDefault="006909F1">
            <w:pPr>
              <w:spacing w:after="160" w:line="320" w:lineRule="exact"/>
              <w:ind w:right="45"/>
              <w:jc w:val="center"/>
              <w:rPr>
                <w:sz w:val="24"/>
                <w:szCs w:val="24"/>
              </w:rPr>
            </w:pPr>
            <w:del w:id="67" w:author="Pinheiro Guimarães" w:date="2022-08-12T18:52:00Z">
              <w:r w:rsidRPr="00407DE8">
                <w:rPr>
                  <w:sz w:val="24"/>
                  <w:szCs w:val="24"/>
                </w:rPr>
                <w:delText>Tayanne Gil de Almeida</w:delText>
              </w:r>
            </w:del>
            <w:ins w:id="68" w:author="Pinheiro Guimarães" w:date="2022-08-12T18:52:00Z">
              <w:r w:rsidR="004F5F1E">
                <w:rPr>
                  <w:sz w:val="24"/>
                  <w:szCs w:val="24"/>
                </w:rPr>
                <w:t>[●]</w:t>
              </w:r>
            </w:ins>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37C9078D" w:rsidR="00F97FC5" w:rsidRDefault="00177AC6" w:rsidP="00F97FC5">
      <w:pPr>
        <w:spacing w:after="160" w:line="320" w:lineRule="exact"/>
        <w:jc w:val="center"/>
        <w:rPr>
          <w:ins w:id="69" w:author="Pinheiro Guimarães" w:date="2022-08-12T18:52:00Z"/>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p w14:paraId="36338E14" w14:textId="6701B23A" w:rsidR="00245B89" w:rsidRDefault="00245B89" w:rsidP="00F97FC5">
      <w:pPr>
        <w:spacing w:after="160" w:line="320" w:lineRule="exact"/>
        <w:jc w:val="center"/>
        <w:rPr>
          <w:ins w:id="70" w:author="Pinheiro Guimarães" w:date="2022-08-12T18:52:00Z"/>
          <w:bCs/>
          <w:smallCaps/>
          <w:sz w:val="24"/>
          <w:szCs w:val="24"/>
        </w:rPr>
      </w:pPr>
    </w:p>
    <w:p w14:paraId="471F3F8D" w14:textId="057F5047" w:rsidR="00245B89" w:rsidRDefault="00245B89">
      <w:pPr>
        <w:widowControl/>
        <w:spacing w:line="240" w:lineRule="auto"/>
        <w:jc w:val="left"/>
        <w:rPr>
          <w:ins w:id="71" w:author="Pinheiro Guimarães" w:date="2022-08-12T18:52:00Z"/>
          <w:bCs/>
          <w:smallCaps/>
          <w:sz w:val="24"/>
          <w:szCs w:val="24"/>
        </w:rPr>
      </w:pPr>
      <w:ins w:id="72" w:author="Pinheiro Guimarães" w:date="2022-08-12T18:52:00Z">
        <w:r>
          <w:rPr>
            <w:bCs/>
            <w:smallCaps/>
            <w:sz w:val="24"/>
            <w:szCs w:val="24"/>
          </w:rPr>
          <w:br w:type="page"/>
        </w:r>
      </w:ins>
    </w:p>
    <w:p w14:paraId="00375ECE" w14:textId="7AA32EBA" w:rsidR="00245B89" w:rsidRDefault="00245B89" w:rsidP="00F97FC5">
      <w:pPr>
        <w:spacing w:after="160" w:line="320" w:lineRule="exact"/>
        <w:jc w:val="center"/>
        <w:rPr>
          <w:ins w:id="73" w:author="Pinheiro Guimarães" w:date="2022-08-12T18:52:00Z"/>
          <w:bCs/>
          <w:sz w:val="24"/>
          <w:szCs w:val="24"/>
        </w:rPr>
      </w:pPr>
      <w:ins w:id="74" w:author="Pinheiro Guimarães" w:date="2022-08-12T18:52:00Z">
        <w:r>
          <w:rPr>
            <w:bCs/>
            <w:smallCaps/>
            <w:sz w:val="24"/>
            <w:szCs w:val="24"/>
          </w:rPr>
          <w:t xml:space="preserve">Anexo </w:t>
        </w:r>
        <w:r>
          <w:rPr>
            <w:sz w:val="24"/>
            <w:szCs w:val="24"/>
          </w:rPr>
          <w:t xml:space="preserve">7.5(i) à </w:t>
        </w:r>
        <w:r w:rsidRPr="00407DE8">
          <w:rPr>
            <w:sz w:val="24"/>
            <w:szCs w:val="24"/>
          </w:rPr>
          <w:t xml:space="preserve">Ata da </w:t>
        </w:r>
        <w:r w:rsidR="001C611F">
          <w:rPr>
            <w:sz w:val="24"/>
            <w:szCs w:val="24"/>
          </w:rPr>
          <w:t>Sétima</w:t>
        </w:r>
        <w:r>
          <w:rPr>
            <w:sz w:val="24"/>
            <w:szCs w:val="24"/>
          </w:rPr>
          <w:t xml:space="preserve"> </w:t>
        </w:r>
        <w:r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Pr="002F2F86">
          <w:rPr>
            <w:sz w:val="24"/>
            <w:szCs w:val="24"/>
          </w:rPr>
          <w:t xml:space="preserve">[●] de </w:t>
        </w:r>
        <w:r w:rsidR="004F5F1E">
          <w:rPr>
            <w:sz w:val="24"/>
            <w:szCs w:val="24"/>
          </w:rPr>
          <w:t>agosto</w:t>
        </w:r>
        <w:r w:rsidRPr="002F2F86">
          <w:rPr>
            <w:sz w:val="24"/>
            <w:szCs w:val="24"/>
          </w:rPr>
          <w:t xml:space="preserve"> </w:t>
        </w:r>
        <w:r w:rsidRPr="00407DE8">
          <w:rPr>
            <w:bCs/>
            <w:sz w:val="24"/>
            <w:szCs w:val="24"/>
          </w:rPr>
          <w:t>de 202</w:t>
        </w:r>
        <w:r>
          <w:rPr>
            <w:bCs/>
            <w:sz w:val="24"/>
            <w:szCs w:val="24"/>
          </w:rPr>
          <w:t>2.</w:t>
        </w:r>
      </w:ins>
    </w:p>
    <w:p w14:paraId="10E057FB" w14:textId="5AF7D39A" w:rsidR="00245B89" w:rsidRDefault="00245B89" w:rsidP="00F97FC5">
      <w:pPr>
        <w:spacing w:after="160" w:line="320" w:lineRule="exact"/>
        <w:jc w:val="center"/>
        <w:rPr>
          <w:ins w:id="75" w:author="Pinheiro Guimarães" w:date="2022-08-12T18:52:00Z"/>
          <w:bCs/>
          <w:smallCaps/>
          <w:sz w:val="24"/>
          <w:szCs w:val="24"/>
        </w:rPr>
      </w:pPr>
      <w:ins w:id="76" w:author="Pinheiro Guimarães" w:date="2022-08-12T18:52:00Z">
        <w:r>
          <w:rPr>
            <w:bCs/>
            <w:smallCaps/>
            <w:sz w:val="24"/>
            <w:szCs w:val="24"/>
          </w:rPr>
          <w:t xml:space="preserve">Notificação de </w:t>
        </w:r>
        <w:r w:rsidRPr="00245B89">
          <w:rPr>
            <w:bCs/>
            <w:smallCaps/>
            <w:sz w:val="24"/>
            <w:szCs w:val="24"/>
          </w:rPr>
          <w:t>Liberação de Alienação Fiduciária sobre Ações CCR</w:t>
        </w:r>
      </w:ins>
    </w:p>
    <w:p w14:paraId="707D9861" w14:textId="0A2737BF" w:rsidR="00245B89" w:rsidRDefault="00245B89" w:rsidP="00F97FC5">
      <w:pPr>
        <w:spacing w:after="160" w:line="320" w:lineRule="exact"/>
        <w:jc w:val="center"/>
        <w:rPr>
          <w:ins w:id="77" w:author="Pinheiro Guimarães" w:date="2022-08-12T18:52:00Z"/>
          <w:bCs/>
          <w:smallCaps/>
          <w:sz w:val="24"/>
          <w:szCs w:val="24"/>
        </w:rPr>
      </w:pPr>
      <w:ins w:id="78" w:author="Pinheiro Guimarães" w:date="2022-08-12T18:52:00Z">
        <w:r>
          <w:rPr>
            <w:bCs/>
            <w:smallCaps/>
            <w:sz w:val="24"/>
            <w:szCs w:val="24"/>
          </w:rPr>
          <w:t>[</w:t>
        </w:r>
        <w:r w:rsidRPr="004F5F1E">
          <w:rPr>
            <w:bCs/>
            <w:i/>
            <w:iCs/>
            <w:sz w:val="24"/>
            <w:szCs w:val="24"/>
          </w:rPr>
          <w:t>Incluir</w:t>
        </w:r>
        <w:r>
          <w:rPr>
            <w:bCs/>
            <w:smallCaps/>
            <w:sz w:val="24"/>
            <w:szCs w:val="24"/>
          </w:rPr>
          <w:t>]</w:t>
        </w:r>
      </w:ins>
    </w:p>
    <w:p w14:paraId="1D9257C1" w14:textId="19B40A16" w:rsidR="00245B89" w:rsidRDefault="00245B89" w:rsidP="00F97FC5">
      <w:pPr>
        <w:spacing w:after="160" w:line="320" w:lineRule="exact"/>
        <w:jc w:val="center"/>
        <w:rPr>
          <w:ins w:id="79" w:author="Pinheiro Guimarães" w:date="2022-08-12T18:52:00Z"/>
          <w:bCs/>
          <w:smallCaps/>
          <w:sz w:val="24"/>
          <w:szCs w:val="24"/>
        </w:rPr>
      </w:pPr>
    </w:p>
    <w:p w14:paraId="2AF3BB3F" w14:textId="6C87B225" w:rsidR="00245B89" w:rsidRDefault="00245B89">
      <w:pPr>
        <w:widowControl/>
        <w:spacing w:line="240" w:lineRule="auto"/>
        <w:jc w:val="left"/>
        <w:rPr>
          <w:ins w:id="80" w:author="Pinheiro Guimarães" w:date="2022-08-12T18:52:00Z"/>
          <w:bCs/>
          <w:smallCaps/>
          <w:sz w:val="24"/>
          <w:szCs w:val="24"/>
        </w:rPr>
      </w:pPr>
      <w:ins w:id="81" w:author="Pinheiro Guimarães" w:date="2022-08-12T18:52:00Z">
        <w:r>
          <w:rPr>
            <w:bCs/>
            <w:smallCaps/>
            <w:sz w:val="24"/>
            <w:szCs w:val="24"/>
          </w:rPr>
          <w:br w:type="page"/>
        </w:r>
      </w:ins>
    </w:p>
    <w:p w14:paraId="3A7F4E43" w14:textId="45B1D385" w:rsidR="00245B89" w:rsidRDefault="00245B89" w:rsidP="00245B89">
      <w:pPr>
        <w:spacing w:after="160" w:line="320" w:lineRule="exact"/>
        <w:jc w:val="center"/>
        <w:rPr>
          <w:ins w:id="82" w:author="Pinheiro Guimarães" w:date="2022-08-12T18:52:00Z"/>
          <w:bCs/>
          <w:sz w:val="24"/>
          <w:szCs w:val="24"/>
        </w:rPr>
      </w:pPr>
      <w:ins w:id="83" w:author="Pinheiro Guimarães" w:date="2022-08-12T18:52:00Z">
        <w:r>
          <w:rPr>
            <w:bCs/>
            <w:smallCaps/>
            <w:sz w:val="24"/>
            <w:szCs w:val="24"/>
          </w:rPr>
          <w:t xml:space="preserve">Anexo </w:t>
        </w:r>
        <w:r>
          <w:rPr>
            <w:sz w:val="24"/>
            <w:szCs w:val="24"/>
          </w:rPr>
          <w:t xml:space="preserve">7.5(i) à </w:t>
        </w:r>
        <w:r w:rsidRPr="00407DE8">
          <w:rPr>
            <w:sz w:val="24"/>
            <w:szCs w:val="24"/>
          </w:rPr>
          <w:t xml:space="preserve">Ata da </w:t>
        </w:r>
        <w:r w:rsidR="001C611F">
          <w:rPr>
            <w:sz w:val="24"/>
            <w:szCs w:val="24"/>
          </w:rPr>
          <w:t>Sétima</w:t>
        </w:r>
        <w:r>
          <w:rPr>
            <w:sz w:val="24"/>
            <w:szCs w:val="24"/>
          </w:rPr>
          <w:t xml:space="preserve"> </w:t>
        </w:r>
        <w:r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Pr="002F2F86">
          <w:rPr>
            <w:sz w:val="24"/>
            <w:szCs w:val="24"/>
          </w:rPr>
          <w:t xml:space="preserve">[●] de </w:t>
        </w:r>
        <w:r w:rsidR="004F5F1E">
          <w:rPr>
            <w:sz w:val="24"/>
            <w:szCs w:val="24"/>
          </w:rPr>
          <w:t>agosto</w:t>
        </w:r>
        <w:r w:rsidRPr="002F2F86">
          <w:rPr>
            <w:sz w:val="24"/>
            <w:szCs w:val="24"/>
          </w:rPr>
          <w:t xml:space="preserve"> </w:t>
        </w:r>
        <w:r w:rsidRPr="00407DE8">
          <w:rPr>
            <w:bCs/>
            <w:sz w:val="24"/>
            <w:szCs w:val="24"/>
          </w:rPr>
          <w:t>de 202</w:t>
        </w:r>
        <w:r>
          <w:rPr>
            <w:bCs/>
            <w:sz w:val="24"/>
            <w:szCs w:val="24"/>
          </w:rPr>
          <w:t>2.</w:t>
        </w:r>
      </w:ins>
    </w:p>
    <w:p w14:paraId="40EA43EB" w14:textId="0AFB118A" w:rsidR="00245B89" w:rsidRDefault="00245B89" w:rsidP="00245B89">
      <w:pPr>
        <w:spacing w:after="160" w:line="320" w:lineRule="exact"/>
        <w:jc w:val="center"/>
        <w:rPr>
          <w:ins w:id="84" w:author="Pinheiro Guimarães" w:date="2022-08-12T18:52:00Z"/>
          <w:bCs/>
          <w:smallCaps/>
          <w:sz w:val="24"/>
          <w:szCs w:val="24"/>
        </w:rPr>
      </w:pPr>
      <w:ins w:id="85" w:author="Pinheiro Guimarães" w:date="2022-08-12T18:52:00Z">
        <w:r>
          <w:rPr>
            <w:bCs/>
            <w:smallCaps/>
            <w:sz w:val="24"/>
            <w:szCs w:val="24"/>
          </w:rPr>
          <w:t xml:space="preserve">Distrato do </w:t>
        </w:r>
        <w:r w:rsidR="00EB1CDC" w:rsidRPr="00EB1CDC">
          <w:rPr>
            <w:bCs/>
            <w:smallCaps/>
            <w:sz w:val="24"/>
            <w:szCs w:val="24"/>
          </w:rPr>
          <w:t>Contrato de Alienação Fiduciária de Ações</w:t>
        </w:r>
      </w:ins>
    </w:p>
    <w:p w14:paraId="763C7791" w14:textId="77777777" w:rsidR="00245B89" w:rsidRDefault="00245B89" w:rsidP="00245B89">
      <w:pPr>
        <w:spacing w:after="160" w:line="320" w:lineRule="exact"/>
        <w:jc w:val="center"/>
        <w:rPr>
          <w:ins w:id="86" w:author="Pinheiro Guimarães" w:date="2022-08-12T18:52:00Z"/>
          <w:bCs/>
          <w:smallCaps/>
          <w:sz w:val="24"/>
          <w:szCs w:val="24"/>
        </w:rPr>
      </w:pPr>
      <w:ins w:id="87" w:author="Pinheiro Guimarães" w:date="2022-08-12T18:52:00Z">
        <w:r>
          <w:rPr>
            <w:bCs/>
            <w:smallCaps/>
            <w:sz w:val="24"/>
            <w:szCs w:val="24"/>
          </w:rPr>
          <w:t>[</w:t>
        </w:r>
        <w:r w:rsidRPr="001802B0">
          <w:rPr>
            <w:bCs/>
            <w:i/>
            <w:iCs/>
            <w:sz w:val="24"/>
            <w:szCs w:val="24"/>
          </w:rPr>
          <w:t>Incluir</w:t>
        </w:r>
        <w:r>
          <w:rPr>
            <w:bCs/>
            <w:smallCaps/>
            <w:sz w:val="24"/>
            <w:szCs w:val="24"/>
          </w:rPr>
          <w:t>]</w:t>
        </w:r>
      </w:ins>
    </w:p>
    <w:p w14:paraId="2CCA2097" w14:textId="77777777" w:rsidR="00245B89" w:rsidRPr="00407DE8" w:rsidRDefault="00245B89" w:rsidP="00F97FC5">
      <w:pPr>
        <w:spacing w:after="160" w:line="320" w:lineRule="exact"/>
        <w:jc w:val="center"/>
        <w:rPr>
          <w:bCs/>
          <w:smallCaps/>
          <w:sz w:val="24"/>
          <w:szCs w:val="24"/>
        </w:rPr>
      </w:pPr>
    </w:p>
    <w:sectPr w:rsidR="00245B89" w:rsidRPr="00407DE8">
      <w:footerReference w:type="defaul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492E" w14:textId="77777777" w:rsidR="00477A0E" w:rsidRDefault="00477A0E">
      <w:r>
        <w:separator/>
      </w:r>
    </w:p>
    <w:p w14:paraId="2D8D675E" w14:textId="77777777" w:rsidR="00477A0E" w:rsidRDefault="00477A0E"/>
  </w:endnote>
  <w:endnote w:type="continuationSeparator" w:id="0">
    <w:p w14:paraId="734D4730" w14:textId="77777777" w:rsidR="00477A0E" w:rsidRDefault="00477A0E">
      <w:r>
        <w:continuationSeparator/>
      </w:r>
    </w:p>
    <w:p w14:paraId="76B0E02A" w14:textId="77777777" w:rsidR="00477A0E" w:rsidRDefault="00477A0E"/>
  </w:endnote>
  <w:endnote w:type="continuationNotice" w:id="1">
    <w:p w14:paraId="3329AF22" w14:textId="77777777" w:rsidR="00477A0E" w:rsidRDefault="00477A0E">
      <w:pPr>
        <w:spacing w:line="240" w:lineRule="auto"/>
      </w:pPr>
    </w:p>
    <w:p w14:paraId="61308796" w14:textId="77777777" w:rsidR="00477A0E" w:rsidRDefault="00477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5C399E5B"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A05FC7">
          <w:rPr>
            <w:noProof/>
            <w:sz w:val="24"/>
            <w:szCs w:val="24"/>
          </w:rPr>
          <w:t>4</w:t>
        </w:r>
        <w:r w:rsidRPr="00D0673A">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4BF9" w14:textId="77777777" w:rsidR="00477A0E" w:rsidRDefault="00477A0E">
      <w:r>
        <w:separator/>
      </w:r>
    </w:p>
    <w:p w14:paraId="1F9D52AC" w14:textId="77777777" w:rsidR="00477A0E" w:rsidRDefault="00477A0E"/>
  </w:footnote>
  <w:footnote w:type="continuationSeparator" w:id="0">
    <w:p w14:paraId="53CC6A91" w14:textId="77777777" w:rsidR="00477A0E" w:rsidRDefault="00477A0E">
      <w:r>
        <w:continuationSeparator/>
      </w:r>
    </w:p>
    <w:p w14:paraId="64210CEC" w14:textId="77777777" w:rsidR="00477A0E" w:rsidRDefault="00477A0E"/>
  </w:footnote>
  <w:footnote w:type="continuationNotice" w:id="1">
    <w:p w14:paraId="1EB5BC83" w14:textId="77777777" w:rsidR="00477A0E" w:rsidRDefault="00477A0E">
      <w:pPr>
        <w:spacing w:line="240" w:lineRule="auto"/>
      </w:pPr>
    </w:p>
    <w:p w14:paraId="3D0DB23A" w14:textId="77777777" w:rsidR="00477A0E" w:rsidRDefault="00477A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multilevel"/>
    <w:tmpl w:val="35D24B10"/>
    <w:lvl w:ilvl="0">
      <w:start w:val="1"/>
      <w:numFmt w:val="decimal"/>
      <w:lvlText w:val="%1."/>
      <w:lvlJc w:val="left"/>
      <w:pPr>
        <w:tabs>
          <w:tab w:val="num" w:pos="0"/>
        </w:tabs>
        <w:ind w:left="0" w:firstLine="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77841423">
    <w:abstractNumId w:val="8"/>
  </w:num>
  <w:num w:numId="2" w16cid:durableId="1160466093">
    <w:abstractNumId w:val="7"/>
  </w:num>
  <w:num w:numId="3" w16cid:durableId="1411730442">
    <w:abstractNumId w:val="2"/>
  </w:num>
  <w:num w:numId="4" w16cid:durableId="90511532">
    <w:abstractNumId w:val="9"/>
  </w:num>
  <w:num w:numId="5" w16cid:durableId="285964822">
    <w:abstractNumId w:val="4"/>
  </w:num>
  <w:num w:numId="6" w16cid:durableId="613363663">
    <w:abstractNumId w:val="3"/>
  </w:num>
  <w:num w:numId="7" w16cid:durableId="615219118">
    <w:abstractNumId w:val="5"/>
  </w:num>
  <w:num w:numId="8" w16cid:durableId="176338021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2977030">
    <w:abstractNumId w:val="0"/>
  </w:num>
  <w:num w:numId="10" w16cid:durableId="7641153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2943242">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4121"/>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15FB"/>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4EB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09AA"/>
    <w:rsid w:val="0016229D"/>
    <w:rsid w:val="00162656"/>
    <w:rsid w:val="00163375"/>
    <w:rsid w:val="001634CA"/>
    <w:rsid w:val="00164249"/>
    <w:rsid w:val="00164BEF"/>
    <w:rsid w:val="00164F7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11F"/>
    <w:rsid w:val="001C63D9"/>
    <w:rsid w:val="001C6630"/>
    <w:rsid w:val="001D114A"/>
    <w:rsid w:val="001D19FA"/>
    <w:rsid w:val="001D233B"/>
    <w:rsid w:val="001D2748"/>
    <w:rsid w:val="001D315C"/>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AB5"/>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0DE"/>
    <w:rsid w:val="00237E52"/>
    <w:rsid w:val="0024058E"/>
    <w:rsid w:val="0024077E"/>
    <w:rsid w:val="0024213A"/>
    <w:rsid w:val="002423E0"/>
    <w:rsid w:val="00243057"/>
    <w:rsid w:val="0024425E"/>
    <w:rsid w:val="002448F7"/>
    <w:rsid w:val="002453A3"/>
    <w:rsid w:val="0024580A"/>
    <w:rsid w:val="00245B89"/>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74C2"/>
    <w:rsid w:val="002D7F7F"/>
    <w:rsid w:val="002E263A"/>
    <w:rsid w:val="002E3706"/>
    <w:rsid w:val="002E3805"/>
    <w:rsid w:val="002E517A"/>
    <w:rsid w:val="002E605E"/>
    <w:rsid w:val="002F1D5E"/>
    <w:rsid w:val="002F20FD"/>
    <w:rsid w:val="002F252F"/>
    <w:rsid w:val="002F264E"/>
    <w:rsid w:val="002F4788"/>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181B"/>
    <w:rsid w:val="0031205A"/>
    <w:rsid w:val="0031234A"/>
    <w:rsid w:val="00312A94"/>
    <w:rsid w:val="00313E93"/>
    <w:rsid w:val="00313EE4"/>
    <w:rsid w:val="003148E0"/>
    <w:rsid w:val="003156D0"/>
    <w:rsid w:val="003163C4"/>
    <w:rsid w:val="00316645"/>
    <w:rsid w:val="00317D86"/>
    <w:rsid w:val="0032080D"/>
    <w:rsid w:val="003217A3"/>
    <w:rsid w:val="003255A5"/>
    <w:rsid w:val="00325763"/>
    <w:rsid w:val="00326440"/>
    <w:rsid w:val="00330063"/>
    <w:rsid w:val="003309E0"/>
    <w:rsid w:val="00333644"/>
    <w:rsid w:val="00334EF9"/>
    <w:rsid w:val="00335C2E"/>
    <w:rsid w:val="003377C8"/>
    <w:rsid w:val="003407FD"/>
    <w:rsid w:val="003413FA"/>
    <w:rsid w:val="00341747"/>
    <w:rsid w:val="00342204"/>
    <w:rsid w:val="00342797"/>
    <w:rsid w:val="00343FD2"/>
    <w:rsid w:val="00344454"/>
    <w:rsid w:val="00344FC3"/>
    <w:rsid w:val="00345026"/>
    <w:rsid w:val="00345AFB"/>
    <w:rsid w:val="00345F47"/>
    <w:rsid w:val="003543DE"/>
    <w:rsid w:val="00354541"/>
    <w:rsid w:val="00355F19"/>
    <w:rsid w:val="00357EFF"/>
    <w:rsid w:val="0036090A"/>
    <w:rsid w:val="00361006"/>
    <w:rsid w:val="00361A7D"/>
    <w:rsid w:val="0036254E"/>
    <w:rsid w:val="00365904"/>
    <w:rsid w:val="00365A22"/>
    <w:rsid w:val="0036712D"/>
    <w:rsid w:val="00367FB5"/>
    <w:rsid w:val="00370ACE"/>
    <w:rsid w:val="00373638"/>
    <w:rsid w:val="003737A5"/>
    <w:rsid w:val="0037743F"/>
    <w:rsid w:val="003865C9"/>
    <w:rsid w:val="00386C62"/>
    <w:rsid w:val="0038719A"/>
    <w:rsid w:val="00387461"/>
    <w:rsid w:val="003904CB"/>
    <w:rsid w:val="003906C0"/>
    <w:rsid w:val="0039177B"/>
    <w:rsid w:val="003924EA"/>
    <w:rsid w:val="003938A9"/>
    <w:rsid w:val="003944A3"/>
    <w:rsid w:val="00395285"/>
    <w:rsid w:val="00397580"/>
    <w:rsid w:val="003A01A6"/>
    <w:rsid w:val="003A1242"/>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A0E"/>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5F1E"/>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0AA0"/>
    <w:rsid w:val="005210E6"/>
    <w:rsid w:val="00521637"/>
    <w:rsid w:val="0052362F"/>
    <w:rsid w:val="005243A2"/>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55F1D"/>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24C7"/>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632"/>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1288"/>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355E"/>
    <w:rsid w:val="006E5EA8"/>
    <w:rsid w:val="006E74CE"/>
    <w:rsid w:val="006E7CAD"/>
    <w:rsid w:val="006F0A31"/>
    <w:rsid w:val="006F1F1C"/>
    <w:rsid w:val="006F2946"/>
    <w:rsid w:val="006F35C5"/>
    <w:rsid w:val="006F3D27"/>
    <w:rsid w:val="006F41CC"/>
    <w:rsid w:val="006F6656"/>
    <w:rsid w:val="00703174"/>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0789"/>
    <w:rsid w:val="007B080D"/>
    <w:rsid w:val="007B125B"/>
    <w:rsid w:val="007B1549"/>
    <w:rsid w:val="007B32AA"/>
    <w:rsid w:val="007B5F14"/>
    <w:rsid w:val="007B64D9"/>
    <w:rsid w:val="007C0F3F"/>
    <w:rsid w:val="007C11BC"/>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12A0E"/>
    <w:rsid w:val="00815AA8"/>
    <w:rsid w:val="00815CFF"/>
    <w:rsid w:val="008164A5"/>
    <w:rsid w:val="0081758C"/>
    <w:rsid w:val="008210A5"/>
    <w:rsid w:val="008222DB"/>
    <w:rsid w:val="00822BBB"/>
    <w:rsid w:val="00825755"/>
    <w:rsid w:val="00826B28"/>
    <w:rsid w:val="00827EFC"/>
    <w:rsid w:val="00830902"/>
    <w:rsid w:val="00831AA4"/>
    <w:rsid w:val="00832DF5"/>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1AC5"/>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1942"/>
    <w:rsid w:val="008D2A2D"/>
    <w:rsid w:val="008D2AAF"/>
    <w:rsid w:val="008D4A62"/>
    <w:rsid w:val="008D7A97"/>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0F"/>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452"/>
    <w:rsid w:val="00960595"/>
    <w:rsid w:val="009664D4"/>
    <w:rsid w:val="009678C3"/>
    <w:rsid w:val="00970E6B"/>
    <w:rsid w:val="009740B5"/>
    <w:rsid w:val="00975372"/>
    <w:rsid w:val="00975FE6"/>
    <w:rsid w:val="00976C37"/>
    <w:rsid w:val="0098306E"/>
    <w:rsid w:val="009832DE"/>
    <w:rsid w:val="00983F65"/>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B7BD5"/>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39B"/>
    <w:rsid w:val="009F4E1B"/>
    <w:rsid w:val="009F5316"/>
    <w:rsid w:val="009F5982"/>
    <w:rsid w:val="009F5D0F"/>
    <w:rsid w:val="009F71C3"/>
    <w:rsid w:val="009F7592"/>
    <w:rsid w:val="009F75D2"/>
    <w:rsid w:val="00A00E6B"/>
    <w:rsid w:val="00A0355B"/>
    <w:rsid w:val="00A03E63"/>
    <w:rsid w:val="00A049F1"/>
    <w:rsid w:val="00A054E3"/>
    <w:rsid w:val="00A05E3E"/>
    <w:rsid w:val="00A05FC7"/>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2177"/>
    <w:rsid w:val="00AA23C5"/>
    <w:rsid w:val="00AA2963"/>
    <w:rsid w:val="00AA360E"/>
    <w:rsid w:val="00AA37A8"/>
    <w:rsid w:val="00AA538C"/>
    <w:rsid w:val="00AA5EF3"/>
    <w:rsid w:val="00AA61FB"/>
    <w:rsid w:val="00AA67F1"/>
    <w:rsid w:val="00AB19D8"/>
    <w:rsid w:val="00AB247F"/>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A52"/>
    <w:rsid w:val="00AE2C79"/>
    <w:rsid w:val="00AE323F"/>
    <w:rsid w:val="00AE3DA2"/>
    <w:rsid w:val="00AE41E9"/>
    <w:rsid w:val="00AE4B7F"/>
    <w:rsid w:val="00AE4EF4"/>
    <w:rsid w:val="00AE75EA"/>
    <w:rsid w:val="00AE7740"/>
    <w:rsid w:val="00AF0868"/>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8178F"/>
    <w:rsid w:val="00B959B0"/>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4ADC"/>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81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414"/>
    <w:rsid w:val="00C47044"/>
    <w:rsid w:val="00C50113"/>
    <w:rsid w:val="00C50161"/>
    <w:rsid w:val="00C504BF"/>
    <w:rsid w:val="00C515C1"/>
    <w:rsid w:val="00C51EC7"/>
    <w:rsid w:val="00C53F8E"/>
    <w:rsid w:val="00C54498"/>
    <w:rsid w:val="00C55EAD"/>
    <w:rsid w:val="00C56DBF"/>
    <w:rsid w:val="00C57324"/>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42D"/>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5472"/>
    <w:rsid w:val="00CE6341"/>
    <w:rsid w:val="00CE68CA"/>
    <w:rsid w:val="00CF2AF7"/>
    <w:rsid w:val="00CF49AF"/>
    <w:rsid w:val="00CF6F90"/>
    <w:rsid w:val="00D0002A"/>
    <w:rsid w:val="00D02340"/>
    <w:rsid w:val="00D0673A"/>
    <w:rsid w:val="00D06D39"/>
    <w:rsid w:val="00D1044A"/>
    <w:rsid w:val="00D10E9E"/>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5EF"/>
    <w:rsid w:val="00DA5ABC"/>
    <w:rsid w:val="00DA764E"/>
    <w:rsid w:val="00DB00B4"/>
    <w:rsid w:val="00DB08E7"/>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5FD2"/>
    <w:rsid w:val="00DD7FF2"/>
    <w:rsid w:val="00DE1181"/>
    <w:rsid w:val="00DE1596"/>
    <w:rsid w:val="00DE2467"/>
    <w:rsid w:val="00DE340D"/>
    <w:rsid w:val="00DE4045"/>
    <w:rsid w:val="00DE4A1F"/>
    <w:rsid w:val="00DE532D"/>
    <w:rsid w:val="00DE5673"/>
    <w:rsid w:val="00DE7C78"/>
    <w:rsid w:val="00DE7EAB"/>
    <w:rsid w:val="00DF065A"/>
    <w:rsid w:val="00DF1A43"/>
    <w:rsid w:val="00DF210A"/>
    <w:rsid w:val="00DF7DB7"/>
    <w:rsid w:val="00DF7F1E"/>
    <w:rsid w:val="00E03380"/>
    <w:rsid w:val="00E04EE4"/>
    <w:rsid w:val="00E0558D"/>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AFE"/>
    <w:rsid w:val="00E47C96"/>
    <w:rsid w:val="00E5016C"/>
    <w:rsid w:val="00E5027E"/>
    <w:rsid w:val="00E502D8"/>
    <w:rsid w:val="00E513AA"/>
    <w:rsid w:val="00E53153"/>
    <w:rsid w:val="00E53654"/>
    <w:rsid w:val="00E539F5"/>
    <w:rsid w:val="00E54804"/>
    <w:rsid w:val="00E54E69"/>
    <w:rsid w:val="00E55F30"/>
    <w:rsid w:val="00E62114"/>
    <w:rsid w:val="00E62234"/>
    <w:rsid w:val="00E63749"/>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CDC"/>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AF8"/>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57FDC"/>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2A1A"/>
    <w:rsid w:val="00FA5E42"/>
    <w:rsid w:val="00FB0106"/>
    <w:rsid w:val="00FB0193"/>
    <w:rsid w:val="00FB0482"/>
    <w:rsid w:val="00FB0C5B"/>
    <w:rsid w:val="00FB2E26"/>
    <w:rsid w:val="00FB3102"/>
    <w:rsid w:val="00FB3AE4"/>
    <w:rsid w:val="00FB3F2C"/>
    <w:rsid w:val="00FB4F8B"/>
    <w:rsid w:val="00FC037A"/>
    <w:rsid w:val="00FC22A8"/>
    <w:rsid w:val="00FC23E0"/>
    <w:rsid w:val="00FC2702"/>
    <w:rsid w:val="00FC2FC0"/>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 w:val="00FF54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 R J ! 2 1 6 2 2 5 5 . 9 < / d o c u m e n t i d >  
     < s e n d e r i d > P E D R O < / s e n d e r i d >  
     < s e n d e r e m a i l > P V A S C O N C E L L O S @ P I N H E I R O G U I M A R A E S . C O M . B R < / s e n d e r e m a i l >  
     < l a s t m o d i f i e d > 2 0 2 2 - 0 8 - 1 2 T 1 8 : 5 3 : 0 0 . 0 0 0 0 0 0 0 - 0 3 : 0 0 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 T E X T ! 1 0 0 9 7 1 4 2 4 . 1 < / d o c u m e n t i d >  
     < s e n d e r i d > D S Z < / s e n d e r i d >  
     < s e n d e r e m a i l > D S A G U I A R @ M A C H A D O M E Y E R . C O M . B R < / s e n d e r e m a i l >  
     < l a s t m o d i f i e d > 2 0 2 2 - 0 8 - 1 1 T 2 0 : 0 0 : 0 0 . 0 0 0 0 0 0 0 - 0 3 : 0 0 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B4F7B-FE20-43E6-9C29-BFE6CA5D5650}">
  <ds:schemaRefs>
    <ds:schemaRef ds:uri="http://www.imanage.com/work/xmlschema"/>
  </ds:schemaRefs>
</ds:datastoreItem>
</file>

<file path=customXml/itemProps3.xml><?xml version="1.0" encoding="utf-8"?>
<ds:datastoreItem xmlns:ds="http://schemas.openxmlformats.org/officeDocument/2006/customXml" ds:itemID="{D7D2DD68-A70A-4662-B221-AD480C15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1524</Words>
  <Characters>10349</Characters>
  <Application>Microsoft Office Word</Application>
  <DocSecurity>0</DocSecurity>
  <Lines>202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Pinheiro Guimarães</cp:lastModifiedBy>
  <cp:revision>1</cp:revision>
  <cp:lastPrinted>1900-01-01T02:00:00Z</cp:lastPrinted>
  <dcterms:created xsi:type="dcterms:W3CDTF">2022-08-12T20:39:00Z</dcterms:created>
  <dcterms:modified xsi:type="dcterms:W3CDTF">2022-08-12T21:53:00Z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2162255v1</vt:lpwstr>
  </property>
</Properties>
</file>