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7D68875E"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inheiro Guimarães" w:date="2022-09-05T21:34:00Z">
        <w:r w:rsidR="00656C69" w:rsidDel="002A67FA">
          <w:rPr>
            <w:smallCaps/>
            <w:sz w:val="24"/>
            <w:szCs w:val="24"/>
          </w:rPr>
          <w:delText>Oitava</w:delText>
        </w:r>
      </w:del>
      <w:ins w:id="2" w:author="Pinheiro Guimarães" w:date="2022-09-05T21:34:00Z">
        <w:r w:rsidR="002A67FA">
          <w:rPr>
            <w:smallCaps/>
            <w:sz w:val="24"/>
            <w:szCs w:val="24"/>
          </w:rPr>
          <w:t>Nona</w:t>
        </w:r>
      </w:ins>
      <w:r w:rsidR="00656C69">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6EE22D2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3" w:author="Pinheiro Guimarães" w:date="2022-09-05T21:34:00Z">
        <w:r w:rsidR="00E859D1" w:rsidRPr="00E859D1" w:rsidDel="002A67FA">
          <w:rPr>
            <w:smallCaps/>
            <w:sz w:val="24"/>
            <w:szCs w:val="24"/>
            <w:u w:val="single"/>
          </w:rPr>
          <w:delText>[</w:delText>
        </w:r>
        <w:r w:rsidR="00E859D1" w:rsidRPr="002A67FA" w:rsidDel="002A67FA">
          <w:rPr>
            <w:smallCaps/>
            <w:sz w:val="24"/>
            <w:szCs w:val="24"/>
            <w:u w:val="single"/>
          </w:rPr>
          <w:delText>●]</w:delText>
        </w:r>
      </w:del>
      <w:ins w:id="4" w:author="Pinheiro Guimarães" w:date="2022-09-05T21:34:00Z">
        <w:r w:rsidR="002A67FA">
          <w:rPr>
            <w:smallCaps/>
            <w:sz w:val="24"/>
            <w:szCs w:val="24"/>
            <w:u w:val="single"/>
          </w:rPr>
          <w:t>setembro</w:t>
        </w:r>
      </w:ins>
      <w:r w:rsidR="00881426" w:rsidRPr="00E859D1">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3609C64C"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dias do mês de</w:t>
      </w:r>
      <w:r w:rsidRPr="002A67FA">
        <w:rPr>
          <w:sz w:val="24"/>
          <w:szCs w:val="24"/>
        </w:rPr>
        <w:t xml:space="preserve"> </w:t>
      </w:r>
      <w:del w:id="5" w:author="Pinheiro Guimarães" w:date="2022-09-05T21:35:00Z">
        <w:r w:rsidR="00E859D1" w:rsidRPr="002A67FA" w:rsidDel="002A67FA">
          <w:rPr>
            <w:sz w:val="24"/>
            <w:szCs w:val="24"/>
            <w:rPrChange w:id="6" w:author="Pinheiro Guimarães" w:date="2022-09-05T21:35:00Z">
              <w:rPr>
                <w:smallCaps/>
                <w:sz w:val="24"/>
                <w:szCs w:val="24"/>
              </w:rPr>
            </w:rPrChange>
          </w:rPr>
          <w:delText>[●]</w:delText>
        </w:r>
      </w:del>
      <w:ins w:id="7" w:author="Pinheiro Guimarães" w:date="2022-09-05T21:35:00Z">
        <w:r w:rsidR="002A67FA" w:rsidRPr="002A67FA">
          <w:rPr>
            <w:sz w:val="24"/>
            <w:szCs w:val="24"/>
            <w:rPrChange w:id="8" w:author="Pinheiro Guimarães" w:date="2022-09-05T21:35:00Z">
              <w:rPr>
                <w:smallCaps/>
                <w:sz w:val="24"/>
                <w:szCs w:val="24"/>
              </w:rPr>
            </w:rPrChange>
          </w:rPr>
          <w:t>setembro</w:t>
        </w:r>
      </w:ins>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CCF57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CB3C8F" w:rsidRPr="00CB3C8F">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070312A0"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a dispensa espec</w:t>
      </w:r>
      <w:r w:rsidR="001575C7">
        <w:rPr>
          <w:sz w:val="24"/>
          <w:szCs w:val="24"/>
        </w:rPr>
        <w:t>í</w:t>
      </w:r>
      <w:r>
        <w:rPr>
          <w:sz w:val="24"/>
          <w:szCs w:val="24"/>
        </w:rPr>
        <w:t xml:space="preserve">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w:t>
      </w:r>
      <w:r w:rsidR="00011F52">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p>
    <w:p w14:paraId="3DB9D1A3" w14:textId="1CF47F1C"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r w:rsidR="007F271D">
        <w:rPr>
          <w:bCs/>
          <w:sz w:val="24"/>
          <w:szCs w:val="24"/>
        </w:rPr>
        <w:t>00</w:t>
      </w:r>
      <w:r w:rsidR="00B658E8">
        <w:rPr>
          <w:bCs/>
          <w:sz w:val="24"/>
          <w:szCs w:val="24"/>
        </w:rPr>
        <w:t>592888-2</w:t>
      </w:r>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sidR="004D5FE3" w:rsidRPr="004D5FE3">
        <w:rPr>
          <w:sz w:val="24"/>
          <w:szCs w:val="24"/>
        </w:rPr>
        <w:t>0001</w:t>
      </w:r>
      <w:r>
        <w:rPr>
          <w:sz w:val="24"/>
          <w:szCs w:val="24"/>
        </w:rPr>
        <w:t xml:space="preserve"> </w:t>
      </w:r>
      <w:r w:rsidRPr="00681288">
        <w:rPr>
          <w:sz w:val="24"/>
          <w:szCs w:val="24"/>
        </w:rPr>
        <w:t xml:space="preserve">do </w:t>
      </w:r>
      <w:r w:rsidR="004D5FE3">
        <w:rPr>
          <w:sz w:val="24"/>
          <w:szCs w:val="24"/>
        </w:rPr>
        <w:t>Banco BTG Pactual (208)</w:t>
      </w:r>
      <w:r w:rsidR="001575C7">
        <w:rPr>
          <w:sz w:val="24"/>
          <w:szCs w:val="24"/>
        </w:rPr>
        <w:t xml:space="preserve"> (</w:t>
      </w:r>
      <w:r w:rsidR="00E859D1">
        <w:rPr>
          <w:sz w:val="24"/>
          <w:szCs w:val="24"/>
        </w:rPr>
        <w:t>"</w:t>
      </w:r>
      <w:r w:rsidR="001575C7" w:rsidRPr="004C6AB3">
        <w:rPr>
          <w:sz w:val="24"/>
          <w:szCs w:val="24"/>
          <w:u w:val="single"/>
        </w:rPr>
        <w:t>Conta Debenturista</w:t>
      </w:r>
      <w:r w:rsidR="00E859D1">
        <w:rPr>
          <w:sz w:val="24"/>
          <w:szCs w:val="24"/>
        </w:rPr>
        <w:t>"</w:t>
      </w:r>
      <w:r w:rsidR="001575C7">
        <w:rPr>
          <w:sz w:val="24"/>
          <w:szCs w:val="24"/>
        </w:rPr>
        <w:t>)</w:t>
      </w:r>
      <w:r>
        <w:rPr>
          <w:sz w:val="24"/>
          <w:szCs w:val="24"/>
        </w:rPr>
        <w:t>;</w:t>
      </w:r>
      <w:r w:rsidR="003944A3">
        <w:rPr>
          <w:sz w:val="24"/>
          <w:szCs w:val="24"/>
        </w:rPr>
        <w:t xml:space="preserve"> </w:t>
      </w:r>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w:t>
      </w:r>
      <w:r w:rsidR="00307D8F" w:rsidRPr="004F5F1E">
        <w:rPr>
          <w:sz w:val="24"/>
          <w:szCs w:val="24"/>
        </w:rPr>
        <w:lastRenderedPageBreak/>
        <w:t>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9"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9"/>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0" w:name="_Ref510099000"/>
      <w:bookmarkStart w:id="11" w:name="_Ref512463984"/>
      <w:bookmarkStart w:id="12" w:name="_Ref496536869"/>
      <w:bookmarkStart w:id="13"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FEEB929" w:rsidR="00912796" w:rsidRPr="00DF7DB7" w:rsidRDefault="00912796" w:rsidP="00912796">
      <w:pPr>
        <w:pStyle w:val="PargrafodaLista"/>
        <w:widowControl/>
        <w:numPr>
          <w:ilvl w:val="1"/>
          <w:numId w:val="3"/>
        </w:numPr>
        <w:spacing w:after="160" w:line="320" w:lineRule="exact"/>
        <w:ind w:left="709" w:hanging="709"/>
        <w:rPr>
          <w:sz w:val="24"/>
        </w:rPr>
      </w:pPr>
      <w:bookmarkStart w:id="14" w:name="_Ref111022918"/>
      <w:bookmarkStart w:id="15"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 com o fim de realizar o referido depósito na Conta Debenturista; </w:t>
      </w:r>
    </w:p>
    <w:p w14:paraId="4E2B4151" w14:textId="63A64A95"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Conta Debenturista;</w:t>
      </w:r>
      <w:r>
        <w:rPr>
          <w:b/>
          <w:sz w:val="24"/>
        </w:rPr>
        <w:t xml:space="preserve"> </w:t>
      </w:r>
    </w:p>
    <w:p w14:paraId="69F21273" w14:textId="74B405B8"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as Ações Alienadas Fiduciariamente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16" w:name="_Hlk111219075"/>
      <w:bookmarkEnd w:id="14"/>
      <w:r w:rsidR="00DA30BE">
        <w:rPr>
          <w:sz w:val="24"/>
          <w:szCs w:val="24"/>
        </w:rPr>
        <w:t xml:space="preserve">ao depósito, pelos compradores das </w:t>
      </w:r>
      <w:r w:rsidR="002C0BB6">
        <w:rPr>
          <w:sz w:val="24"/>
          <w:szCs w:val="24"/>
        </w:rPr>
        <w:t>Ações Alienadas Fiduciariamente</w:t>
      </w:r>
      <w:r w:rsidR="00DA30BE">
        <w:rPr>
          <w:sz w:val="24"/>
          <w:szCs w:val="24"/>
        </w:rPr>
        <w:t xml:space="preserve">, </w:t>
      </w:r>
      <w:r w:rsidR="009A4FC5">
        <w:rPr>
          <w:sz w:val="24"/>
          <w:szCs w:val="24"/>
        </w:rPr>
        <w:t xml:space="preserve">por conta e ordem da Companhia, </w:t>
      </w:r>
      <w:r w:rsidR="00DA30BE">
        <w:rPr>
          <w:sz w:val="24"/>
          <w:szCs w:val="24"/>
        </w:rPr>
        <w:t xml:space="preserve">na Conta Debenturista, do valor mínimo de R$ [--] ([--] reais), </w:t>
      </w:r>
      <w:bookmarkEnd w:id="16"/>
      <w:r w:rsidR="004D5FE3">
        <w:rPr>
          <w:sz w:val="24"/>
          <w:szCs w:val="24"/>
        </w:rPr>
        <w:t xml:space="preserve">em até </w:t>
      </w:r>
      <w:r w:rsidR="00B658E8">
        <w:rPr>
          <w:sz w:val="24"/>
          <w:szCs w:val="24"/>
        </w:rPr>
        <w:t>5</w:t>
      </w:r>
      <w:r w:rsidR="004D5FE3">
        <w:rPr>
          <w:sz w:val="24"/>
          <w:szCs w:val="24"/>
        </w:rPr>
        <w:t xml:space="preserve"> (</w:t>
      </w:r>
      <w:r w:rsidR="00B658E8">
        <w:rPr>
          <w:sz w:val="24"/>
          <w:szCs w:val="24"/>
        </w:rPr>
        <w:t>cinco</w:t>
      </w:r>
      <w:r w:rsidR="004D5FE3">
        <w:rPr>
          <w:sz w:val="24"/>
          <w:szCs w:val="24"/>
        </w:rPr>
        <w:t xml:space="preserve">) </w:t>
      </w:r>
      <w:r w:rsidR="00B658E8">
        <w:rPr>
          <w:sz w:val="24"/>
          <w:szCs w:val="24"/>
        </w:rPr>
        <w:t>d</w:t>
      </w:r>
      <w:r w:rsidR="004D5FE3">
        <w:rPr>
          <w:sz w:val="24"/>
          <w:szCs w:val="24"/>
        </w:rPr>
        <w:t xml:space="preserve">ias </w:t>
      </w:r>
      <w:r w:rsidR="00B658E8">
        <w:rPr>
          <w:sz w:val="24"/>
          <w:szCs w:val="24"/>
        </w:rPr>
        <w:t>corridos</w:t>
      </w:r>
      <w:r w:rsidR="004D5FE3">
        <w:rPr>
          <w:sz w:val="24"/>
          <w:szCs w:val="24"/>
        </w:rPr>
        <w:t xml:space="preserve"> contados da presente data</w:t>
      </w:r>
      <w:r w:rsidRPr="006C3F16">
        <w:rPr>
          <w:sz w:val="24"/>
          <w:szCs w:val="24"/>
        </w:rPr>
        <w:t xml:space="preserve"> </w:t>
      </w:r>
      <w:r>
        <w:rPr>
          <w:sz w:val="24"/>
          <w:szCs w:val="24"/>
        </w:rPr>
        <w:t>(</w:t>
      </w:r>
      <w:r w:rsidR="00BD0499">
        <w:rPr>
          <w:sz w:val="24"/>
          <w:szCs w:val="24"/>
        </w:rPr>
        <w:t>"</w:t>
      </w:r>
      <w:r w:rsidRPr="006C3F16">
        <w:rPr>
          <w:sz w:val="24"/>
          <w:szCs w:val="24"/>
          <w:u w:val="single"/>
        </w:rPr>
        <w:t>Condição Suspensiva</w:t>
      </w:r>
      <w:r w:rsidR="00BD0499">
        <w:rPr>
          <w:sz w:val="24"/>
          <w:szCs w:val="24"/>
        </w:rPr>
        <w:t>"</w:t>
      </w:r>
      <w:r>
        <w:rPr>
          <w:sz w:val="24"/>
          <w:szCs w:val="24"/>
        </w:rPr>
        <w:t>)</w:t>
      </w:r>
      <w:r w:rsidRPr="006C3F16">
        <w:rPr>
          <w:sz w:val="24"/>
          <w:szCs w:val="24"/>
        </w:rPr>
        <w:t xml:space="preserve">; </w:t>
      </w:r>
    </w:p>
    <w:p w14:paraId="6F894149" w14:textId="6102976D"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17" w:name="_Ref100064853"/>
      <w:bookmarkEnd w:id="15"/>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DA30BE">
        <w:rPr>
          <w:sz w:val="24"/>
          <w:szCs w:val="24"/>
        </w:rPr>
        <w:t>,</w:t>
      </w:r>
      <w:r w:rsidR="004D5FE3">
        <w:rPr>
          <w:sz w:val="24"/>
          <w:szCs w:val="24"/>
        </w:rPr>
        <w:t xml:space="preserve"> com a integral quitação das Debêntures</w:t>
      </w:r>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alienação das Ações Alienadas Fiduciariamente </w:t>
      </w:r>
      <w:r w:rsidR="00FF54F0">
        <w:rPr>
          <w:sz w:val="24"/>
          <w:szCs w:val="24"/>
        </w:rPr>
        <w:t>seja</w:t>
      </w:r>
      <w:r w:rsidR="000A3130">
        <w:rPr>
          <w:sz w:val="24"/>
          <w:szCs w:val="24"/>
        </w:rPr>
        <w:t xml:space="preserve"> depositado diretamente na</w:t>
      </w:r>
      <w:r w:rsidR="001575C7">
        <w:rPr>
          <w:sz w:val="24"/>
          <w:szCs w:val="24"/>
        </w:rPr>
        <w:t xml:space="preserve"> conta de livre movimentação da Companhia</w:t>
      </w:r>
      <w:r>
        <w:rPr>
          <w:bCs/>
          <w:sz w:val="24"/>
          <w:szCs w:val="24"/>
        </w:rPr>
        <w:t>;</w:t>
      </w:r>
      <w:bookmarkEnd w:id="17"/>
      <w:r w:rsidR="000234C5">
        <w:rPr>
          <w:bCs/>
          <w:sz w:val="24"/>
          <w:szCs w:val="24"/>
        </w:rPr>
        <w:t xml:space="preserve"> e</w:t>
      </w:r>
      <w:r w:rsidR="002C0BB6">
        <w:rPr>
          <w:bCs/>
          <w:sz w:val="24"/>
          <w:szCs w:val="24"/>
        </w:rPr>
        <w:t xml:space="preserve"> </w:t>
      </w:r>
    </w:p>
    <w:p w14:paraId="3DFE05D5" w14:textId="394C5151" w:rsidR="00085CDF" w:rsidRDefault="00577FAC" w:rsidP="00A61336">
      <w:pPr>
        <w:pStyle w:val="PargrafodaLista"/>
        <w:numPr>
          <w:ilvl w:val="1"/>
          <w:numId w:val="3"/>
        </w:numPr>
        <w:spacing w:before="160" w:after="160" w:line="320" w:lineRule="exact"/>
        <w:ind w:left="709" w:hanging="709"/>
        <w:rPr>
          <w:sz w:val="24"/>
          <w:szCs w:val="24"/>
        </w:rPr>
      </w:pPr>
      <w:bookmarkStart w:id="18" w:name="_Ref22641455"/>
      <w:bookmarkEnd w:id="10"/>
      <w:bookmarkEnd w:id="11"/>
      <w:bookmarkEnd w:id="12"/>
      <w:bookmarkEnd w:id="13"/>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0A3130">
        <w:rPr>
          <w:sz w:val="24"/>
          <w:szCs w:val="24"/>
        </w:rPr>
        <w:t>7.2 a 7.5 acima</w:t>
      </w:r>
      <w:r w:rsidR="00D53BBC">
        <w:rPr>
          <w:sz w:val="24"/>
          <w:szCs w:val="24"/>
        </w:rPr>
        <w:t>,</w:t>
      </w:r>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r w:rsidR="009272CA">
        <w:rPr>
          <w:sz w:val="24"/>
          <w:szCs w:val="24"/>
        </w:rPr>
        <w:t>6</w:t>
      </w:r>
      <w:r w:rsidR="00245B89">
        <w:rPr>
          <w:sz w:val="24"/>
          <w:szCs w:val="24"/>
        </w:rPr>
        <w:t xml:space="preserve">(i)) </w:t>
      </w:r>
      <w:r w:rsidR="00BE4ADC" w:rsidRPr="00BE4ADC">
        <w:rPr>
          <w:sz w:val="24"/>
          <w:szCs w:val="24"/>
        </w:rPr>
        <w:t xml:space="preserve">para liberação </w:t>
      </w:r>
      <w:r w:rsidR="004D5FE3">
        <w:rPr>
          <w:sz w:val="24"/>
          <w:szCs w:val="24"/>
        </w:rPr>
        <w:t xml:space="preserve">mediante implementação da Condição Suspensiva </w:t>
      </w:r>
      <w:r w:rsidR="00BE4ADC" w:rsidRPr="00BE4ADC">
        <w:rPr>
          <w:sz w:val="24"/>
          <w:szCs w:val="24"/>
        </w:rPr>
        <w:t>de ônus que recaiam sobre as</w:t>
      </w:r>
      <w:r w:rsidR="008F071D">
        <w:rPr>
          <w:sz w:val="24"/>
          <w:szCs w:val="24"/>
        </w:rPr>
        <w:t xml:space="preserve"> Ações Alienadas Fiduciariamente</w:t>
      </w:r>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r w:rsidR="004D5FE3">
        <w:rPr>
          <w:sz w:val="24"/>
          <w:szCs w:val="24"/>
        </w:rPr>
        <w:t>Ações Alienadas Fiduciariamente</w:t>
      </w:r>
      <w:r w:rsidR="00BE4ADC" w:rsidRPr="00BE4ADC">
        <w:rPr>
          <w:sz w:val="24"/>
          <w:szCs w:val="24"/>
        </w:rPr>
        <w:t xml:space="preserve">, </w:t>
      </w:r>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mas não se limitando</w:t>
      </w:r>
      <w:r w:rsidR="00DF7DB7">
        <w:rPr>
          <w:sz w:val="24"/>
          <w:szCs w:val="24"/>
        </w:rPr>
        <w:t xml:space="preserve"> </w:t>
      </w:r>
      <w:r w:rsidR="0031181B">
        <w:rPr>
          <w:sz w:val="24"/>
          <w:szCs w:val="24"/>
        </w:rPr>
        <w:t>à</w:t>
      </w:r>
      <w:r w:rsidR="002E263A">
        <w:rPr>
          <w:sz w:val="24"/>
          <w:szCs w:val="24"/>
        </w:rPr>
        <w:t xml:space="preserve"> assinatura </w:t>
      </w:r>
      <w:r w:rsidR="00BD0499">
        <w:rPr>
          <w:sz w:val="24"/>
          <w:szCs w:val="24"/>
        </w:rPr>
        <w:t xml:space="preserve">do </w:t>
      </w:r>
      <w:r w:rsidR="00923ED7">
        <w:rPr>
          <w:sz w:val="24"/>
          <w:szCs w:val="24"/>
        </w:rPr>
        <w:t>termo de confirmação de cumpriment</w:t>
      </w:r>
      <w:r w:rsidR="00BD0499">
        <w:rPr>
          <w:sz w:val="24"/>
          <w:szCs w:val="24"/>
        </w:rPr>
        <w:t xml:space="preserve">o de Condição Suspensiva, cuja minuta é ora </w:t>
      </w:r>
      <w:r w:rsidR="00BD0499">
        <w:rPr>
          <w:sz w:val="24"/>
          <w:szCs w:val="24"/>
        </w:rPr>
        <w:lastRenderedPageBreak/>
        <w:t>anexada como Anexo 7.6(</w:t>
      </w:r>
      <w:proofErr w:type="spellStart"/>
      <w:r w:rsidR="00BD0499">
        <w:rPr>
          <w:sz w:val="24"/>
          <w:szCs w:val="24"/>
        </w:rPr>
        <w:t>ii</w:t>
      </w:r>
      <w:proofErr w:type="spellEnd"/>
      <w:r w:rsidR="00BD0499">
        <w:rPr>
          <w:sz w:val="24"/>
          <w:szCs w:val="24"/>
        </w:rPr>
        <w:t xml:space="preserve">), </w:t>
      </w:r>
      <w:r w:rsidR="002E263A">
        <w:rPr>
          <w:sz w:val="24"/>
          <w:szCs w:val="24"/>
        </w:rPr>
        <w:t xml:space="preserve">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r w:rsidR="009272CA">
        <w:rPr>
          <w:sz w:val="24"/>
          <w:szCs w:val="24"/>
        </w:rPr>
        <w:t>6</w:t>
      </w:r>
      <w:r w:rsidR="00245B89">
        <w:rPr>
          <w:sz w:val="24"/>
          <w:szCs w:val="24"/>
        </w:rPr>
        <w:t>(</w:t>
      </w:r>
      <w:proofErr w:type="spellStart"/>
      <w:r w:rsidR="00245B89">
        <w:rPr>
          <w:sz w:val="24"/>
          <w:szCs w:val="24"/>
        </w:rPr>
        <w:t>ii</w:t>
      </w:r>
      <w:r w:rsidR="00BD0499">
        <w:rPr>
          <w:sz w:val="24"/>
          <w:szCs w:val="24"/>
        </w:rPr>
        <w:t>i</w:t>
      </w:r>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18"/>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0A5087AC"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de</w:t>
      </w:r>
      <w:r w:rsidR="001D315C" w:rsidRPr="002A67FA">
        <w:rPr>
          <w:sz w:val="24"/>
          <w:szCs w:val="24"/>
        </w:rPr>
        <w:t xml:space="preserve"> </w:t>
      </w:r>
      <w:del w:id="19" w:author="Pinheiro Guimarães" w:date="2022-09-05T21:37:00Z">
        <w:r w:rsidR="00E859D1" w:rsidRPr="002A67FA" w:rsidDel="002A67FA">
          <w:rPr>
            <w:sz w:val="24"/>
            <w:szCs w:val="24"/>
            <w:rPrChange w:id="20" w:author="Pinheiro Guimarães" w:date="2022-09-05T21:37:00Z">
              <w:rPr>
                <w:smallCaps/>
                <w:sz w:val="24"/>
                <w:szCs w:val="24"/>
              </w:rPr>
            </w:rPrChange>
          </w:rPr>
          <w:delText>[●]</w:delText>
        </w:r>
        <w:r w:rsidR="001D315C" w:rsidRPr="002A67FA" w:rsidDel="002A67FA">
          <w:rPr>
            <w:sz w:val="24"/>
            <w:szCs w:val="24"/>
          </w:rPr>
          <w:delText xml:space="preserve"> </w:delText>
        </w:r>
      </w:del>
      <w:ins w:id="21" w:author="Pinheiro Guimarães" w:date="2022-09-05T21:37:00Z">
        <w:r w:rsidR="002A67FA" w:rsidRPr="002A67FA">
          <w:rPr>
            <w:sz w:val="24"/>
            <w:szCs w:val="24"/>
            <w:rPrChange w:id="22" w:author="Pinheiro Guimarães" w:date="2022-09-05T21:37:00Z">
              <w:rPr>
                <w:smallCaps/>
                <w:sz w:val="24"/>
                <w:szCs w:val="24"/>
              </w:rPr>
            </w:rPrChange>
          </w:rPr>
          <w:t>setembro</w:t>
        </w:r>
        <w:r w:rsidR="002A67FA" w:rsidRPr="002F2F86">
          <w:rPr>
            <w:sz w:val="24"/>
            <w:szCs w:val="24"/>
          </w:rPr>
          <w:t xml:space="preserve"> </w:t>
        </w:r>
      </w:ins>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621651CE"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del w:id="23" w:author="Pinheiro Guimarães" w:date="2022-09-05T21:42:00Z">
        <w:r w:rsidR="00656C69" w:rsidDel="00E60104">
          <w:rPr>
            <w:sz w:val="24"/>
            <w:szCs w:val="24"/>
          </w:rPr>
          <w:delText>Oitava</w:delText>
        </w:r>
      </w:del>
      <w:ins w:id="24" w:author="Pinheiro Guimarães" w:date="2022-09-05T21:42:00Z">
        <w:r w:rsidR="00E60104">
          <w:rPr>
            <w:sz w:val="24"/>
            <w:szCs w:val="24"/>
          </w:rPr>
          <w:t>Nona</w:t>
        </w:r>
      </w:ins>
      <w:r w:rsidR="00656C69">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del w:id="25" w:author="Pinheiro Guimarães" w:date="2022-09-05T21:37:00Z">
        <w:r w:rsidR="00E859D1" w:rsidRPr="002A67FA" w:rsidDel="002A67FA">
          <w:rPr>
            <w:sz w:val="24"/>
            <w:szCs w:val="24"/>
            <w:rPrChange w:id="26" w:author="Pinheiro Guimarães" w:date="2022-09-05T21:37:00Z">
              <w:rPr>
                <w:smallCaps/>
                <w:sz w:val="24"/>
                <w:szCs w:val="24"/>
              </w:rPr>
            </w:rPrChange>
          </w:rPr>
          <w:delText>[●]</w:delText>
        </w:r>
      </w:del>
      <w:ins w:id="27" w:author="Pinheiro Guimarães" w:date="2022-09-05T21:37:00Z">
        <w:r w:rsidR="002A67FA" w:rsidRPr="002A67FA">
          <w:rPr>
            <w:sz w:val="24"/>
            <w:szCs w:val="24"/>
            <w:rPrChange w:id="28" w:author="Pinheiro Guimarães" w:date="2022-09-05T21:37:00Z">
              <w:rPr>
                <w:smallCaps/>
                <w:sz w:val="24"/>
                <w:szCs w:val="24"/>
              </w:rPr>
            </w:rPrChange>
          </w:rPr>
          <w:t>setembro</w:t>
        </w:r>
      </w:ins>
      <w:r w:rsidR="004F5F1E">
        <w:rPr>
          <w:sz w:val="24"/>
          <w:szCs w:val="24"/>
        </w:rPr>
        <w:t xml:space="preserve">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4263A7E" w:rsidR="002F264E" w:rsidRPr="00407DE8" w:rsidRDefault="00CB3C8F">
            <w:pPr>
              <w:spacing w:after="160" w:line="320" w:lineRule="exact"/>
              <w:ind w:right="45"/>
              <w:jc w:val="center"/>
              <w:rPr>
                <w:sz w:val="24"/>
                <w:szCs w:val="24"/>
              </w:rPr>
            </w:pPr>
            <w:r w:rsidRPr="00CB3C8F">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9B50CB">
      <w:pPr>
        <w:spacing w:line="240" w:lineRule="auto"/>
        <w:jc w:val="center"/>
        <w:rPr>
          <w:bCs/>
          <w:smallCaps/>
          <w:sz w:val="24"/>
          <w:szCs w:val="24"/>
        </w:rPr>
        <w:pPrChange w:id="29" w:author="Pinheiro Guimarães" w:date="2022-09-05T22:05:00Z">
          <w:pPr>
            <w:spacing w:after="160" w:line="320" w:lineRule="exact"/>
            <w:jc w:val="center"/>
          </w:pPr>
        </w:pPrChange>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tbl>
      <w:tblPr>
        <w:tblW w:w="0" w:type="auto"/>
        <w:jc w:val="center"/>
        <w:tblCellMar>
          <w:left w:w="71" w:type="dxa"/>
          <w:right w:w="71" w:type="dxa"/>
        </w:tblCellMar>
        <w:tblLook w:val="0000" w:firstRow="0" w:lastRow="0" w:firstColumn="0" w:lastColumn="0" w:noHBand="0" w:noVBand="0"/>
      </w:tblPr>
      <w:tblGrid>
        <w:gridCol w:w="4051"/>
        <w:gridCol w:w="4052"/>
      </w:tblGrid>
      <w:tr w:rsidR="009B50CB" w:rsidRPr="00D4605D" w14:paraId="0BB13E73" w14:textId="77777777" w:rsidTr="005D2A46">
        <w:trPr>
          <w:cantSplit/>
          <w:jc w:val="center"/>
          <w:ins w:id="30" w:author="Pinheiro Guimarães" w:date="2022-09-05T22:05:00Z"/>
        </w:trPr>
        <w:tc>
          <w:tcPr>
            <w:tcW w:w="4051" w:type="dxa"/>
          </w:tcPr>
          <w:p w14:paraId="73682A97" w14:textId="77777777" w:rsidR="009B50CB" w:rsidRPr="005D2A46" w:rsidRDefault="009B50CB" w:rsidP="005D2A46">
            <w:pPr>
              <w:spacing w:line="240" w:lineRule="auto"/>
              <w:ind w:right="45"/>
              <w:jc w:val="center"/>
              <w:rPr>
                <w:ins w:id="31" w:author="Pinheiro Guimarães" w:date="2022-09-05T22:05:00Z"/>
                <w:sz w:val="24"/>
                <w:szCs w:val="24"/>
              </w:rPr>
            </w:pPr>
            <w:ins w:id="32" w:author="Pinheiro Guimarães" w:date="2022-09-05T22:05:00Z">
              <w:r w:rsidRPr="005D2A46">
                <w:rPr>
                  <w:sz w:val="24"/>
                  <w:szCs w:val="24"/>
                </w:rPr>
                <w:t>Renato Torres de Faria</w:t>
              </w:r>
            </w:ins>
          </w:p>
          <w:p w14:paraId="7E36DBDC" w14:textId="77777777" w:rsidR="009B50CB" w:rsidRPr="00D4605D" w:rsidRDefault="009B50CB" w:rsidP="005D2A46">
            <w:pPr>
              <w:spacing w:line="240" w:lineRule="auto"/>
              <w:ind w:right="45"/>
              <w:jc w:val="center"/>
              <w:rPr>
                <w:ins w:id="33" w:author="Pinheiro Guimarães" w:date="2022-09-05T22:05:00Z"/>
                <w:bCs/>
                <w:sz w:val="24"/>
                <w:szCs w:val="24"/>
              </w:rPr>
            </w:pPr>
            <w:ins w:id="34" w:author="Pinheiro Guimarães" w:date="2022-09-05T22:05:00Z">
              <w:r w:rsidRPr="00D4605D">
                <w:rPr>
                  <w:sz w:val="24"/>
                  <w:szCs w:val="24"/>
                </w:rPr>
                <w:t xml:space="preserve">CPF: </w:t>
              </w:r>
              <w:r w:rsidRPr="00D4605D">
                <w:rPr>
                  <w:bCs/>
                  <w:sz w:val="24"/>
                  <w:szCs w:val="24"/>
                </w:rPr>
                <w:t>502.153.966-34</w:t>
              </w:r>
            </w:ins>
          </w:p>
          <w:p w14:paraId="199D949D" w14:textId="77777777" w:rsidR="009B50CB" w:rsidRPr="00D4605D" w:rsidRDefault="009B50CB" w:rsidP="005D2A46">
            <w:pPr>
              <w:spacing w:line="240" w:lineRule="auto"/>
              <w:jc w:val="center"/>
              <w:rPr>
                <w:ins w:id="35" w:author="Pinheiro Guimarães" w:date="2022-09-05T22:05:00Z"/>
                <w:sz w:val="24"/>
                <w:szCs w:val="24"/>
              </w:rPr>
            </w:pPr>
            <w:ins w:id="36" w:author="Pinheiro Guimarães" w:date="2022-09-05T22:05:00Z">
              <w:r w:rsidRPr="00D4605D">
                <w:rPr>
                  <w:bCs/>
                  <w:sz w:val="24"/>
                  <w:szCs w:val="24"/>
                </w:rPr>
                <w:t>Diretor Presidente</w:t>
              </w:r>
            </w:ins>
          </w:p>
        </w:tc>
        <w:tc>
          <w:tcPr>
            <w:tcW w:w="4052" w:type="dxa"/>
          </w:tcPr>
          <w:p w14:paraId="4D5B1118" w14:textId="77777777" w:rsidR="009B50CB" w:rsidRPr="00D4605D" w:rsidRDefault="009B50CB" w:rsidP="005D2A46">
            <w:pPr>
              <w:spacing w:line="240" w:lineRule="auto"/>
              <w:ind w:right="45"/>
              <w:jc w:val="center"/>
              <w:rPr>
                <w:ins w:id="37" w:author="Pinheiro Guimarães" w:date="2022-09-05T22:05:00Z"/>
                <w:bCs/>
                <w:sz w:val="24"/>
                <w:szCs w:val="24"/>
              </w:rPr>
            </w:pPr>
            <w:ins w:id="38" w:author="Pinheiro Guimarães" w:date="2022-09-05T22:05:00Z">
              <w:r w:rsidRPr="00D4605D">
                <w:rPr>
                  <w:bCs/>
                  <w:sz w:val="24"/>
                  <w:szCs w:val="24"/>
                </w:rPr>
                <w:t>José Henrique Braga Polido Lopes</w:t>
              </w:r>
            </w:ins>
          </w:p>
          <w:p w14:paraId="39AB9931" w14:textId="77777777" w:rsidR="009B50CB" w:rsidRPr="00D4605D" w:rsidRDefault="009B50CB" w:rsidP="005D2A46">
            <w:pPr>
              <w:spacing w:line="240" w:lineRule="auto"/>
              <w:ind w:right="45"/>
              <w:jc w:val="center"/>
              <w:rPr>
                <w:ins w:id="39" w:author="Pinheiro Guimarães" w:date="2022-09-05T22:05:00Z"/>
                <w:bCs/>
                <w:sz w:val="24"/>
                <w:szCs w:val="24"/>
              </w:rPr>
            </w:pPr>
            <w:ins w:id="40" w:author="Pinheiro Guimarães" w:date="2022-09-05T22:05:00Z">
              <w:r w:rsidRPr="00D4605D">
                <w:rPr>
                  <w:sz w:val="24"/>
                  <w:szCs w:val="24"/>
                </w:rPr>
                <w:t xml:space="preserve">CPF: </w:t>
              </w:r>
              <w:r w:rsidRPr="00D4605D">
                <w:rPr>
                  <w:bCs/>
                  <w:sz w:val="24"/>
                  <w:szCs w:val="24"/>
                </w:rPr>
                <w:t>467.477.536-15</w:t>
              </w:r>
            </w:ins>
          </w:p>
          <w:p w14:paraId="0720AD9E" w14:textId="77777777" w:rsidR="009B50CB" w:rsidRPr="00D4605D" w:rsidRDefault="009B50CB" w:rsidP="005D2A46">
            <w:pPr>
              <w:spacing w:line="240" w:lineRule="auto"/>
              <w:jc w:val="center"/>
              <w:rPr>
                <w:ins w:id="41" w:author="Pinheiro Guimarães" w:date="2022-09-05T22:05:00Z"/>
                <w:sz w:val="24"/>
                <w:szCs w:val="24"/>
              </w:rPr>
            </w:pPr>
            <w:ins w:id="42" w:author="Pinheiro Guimarães" w:date="2022-09-05T22:05:00Z">
              <w:r w:rsidRPr="00D4605D">
                <w:rPr>
                  <w:bCs/>
                  <w:sz w:val="24"/>
                  <w:szCs w:val="24"/>
                </w:rPr>
                <w:t>Diretor de Investimentos</w:t>
              </w:r>
            </w:ins>
          </w:p>
        </w:tc>
      </w:tr>
    </w:tbl>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9B50CB">
      <w:pPr>
        <w:spacing w:line="240" w:lineRule="auto"/>
        <w:jc w:val="center"/>
        <w:rPr>
          <w:bCs/>
          <w:smallCaps/>
          <w:sz w:val="24"/>
          <w:szCs w:val="24"/>
        </w:rPr>
        <w:pPrChange w:id="43" w:author="Pinheiro Guimarães" w:date="2022-09-05T22:05:00Z">
          <w:pPr>
            <w:spacing w:after="160" w:line="320" w:lineRule="exact"/>
            <w:jc w:val="center"/>
          </w:pPr>
        </w:pPrChange>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7C23C697" w14:textId="77777777" w:rsidR="009B50CB" w:rsidRDefault="009B50CB" w:rsidP="009B50CB">
      <w:pPr>
        <w:spacing w:line="240" w:lineRule="auto"/>
        <w:jc w:val="center"/>
        <w:rPr>
          <w:ins w:id="44" w:author="Pinheiro Guimarães" w:date="2022-09-05T22:05:00Z"/>
          <w:sz w:val="24"/>
          <w:szCs w:val="24"/>
        </w:rPr>
      </w:pPr>
      <w:ins w:id="45" w:author="Pinheiro Guimarães" w:date="2022-09-05T22:05:00Z">
        <w:r w:rsidRPr="00944270">
          <w:rPr>
            <w:sz w:val="24"/>
            <w:szCs w:val="24"/>
          </w:rPr>
          <w:t>Carlos Alberto Bacha</w:t>
        </w:r>
      </w:ins>
    </w:p>
    <w:p w14:paraId="038697AE" w14:textId="77777777" w:rsidR="009B50CB" w:rsidRPr="00C66A28" w:rsidRDefault="009B50CB" w:rsidP="009B50CB">
      <w:pPr>
        <w:spacing w:line="240" w:lineRule="auto"/>
        <w:jc w:val="center"/>
        <w:rPr>
          <w:ins w:id="46" w:author="Pinheiro Guimarães" w:date="2022-09-05T22:05:00Z"/>
          <w:sz w:val="24"/>
          <w:szCs w:val="24"/>
        </w:rPr>
      </w:pPr>
      <w:ins w:id="47" w:author="Pinheiro Guimarães" w:date="2022-09-05T22:05:00Z">
        <w:r>
          <w:rPr>
            <w:sz w:val="24"/>
            <w:szCs w:val="24"/>
          </w:rPr>
          <w:t xml:space="preserve">CPF </w:t>
        </w:r>
        <w:r w:rsidRPr="00944270">
          <w:rPr>
            <w:sz w:val="24"/>
            <w:szCs w:val="24"/>
          </w:rPr>
          <w:t>606.744.587-53</w:t>
        </w:r>
      </w:ins>
    </w:p>
    <w:p w14:paraId="5D759566" w14:textId="77777777" w:rsidR="009B50CB" w:rsidRPr="00407DE8" w:rsidRDefault="009B50CB" w:rsidP="009B50CB">
      <w:pPr>
        <w:spacing w:after="160" w:line="320" w:lineRule="exact"/>
        <w:jc w:val="center"/>
        <w:rPr>
          <w:ins w:id="48" w:author="Pinheiro Guimarães" w:date="2022-09-05T22:05:00Z"/>
          <w:bCs/>
          <w:smallCaps/>
          <w:sz w:val="24"/>
          <w:szCs w:val="24"/>
        </w:rPr>
      </w:pPr>
      <w:ins w:id="49" w:author="Pinheiro Guimarães" w:date="2022-09-05T22:05:00Z">
        <w:r>
          <w:rPr>
            <w:sz w:val="24"/>
            <w:szCs w:val="24"/>
          </w:rPr>
          <w:t>Sócio Administrador</w:t>
        </w:r>
      </w:ins>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6507C8DD"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ins w:id="50" w:author="Pinheiro Guimarães" w:date="2022-09-05T21:42:00Z">
        <w:r w:rsidR="00E60104">
          <w:rPr>
            <w:sz w:val="24"/>
            <w:szCs w:val="24"/>
          </w:rPr>
          <w:t>Nona</w:t>
        </w:r>
      </w:ins>
      <w:del w:id="51" w:author="Pinheiro Guimarães" w:date="2022-09-05T21:42:00Z">
        <w:r w:rsidR="00656C69" w:rsidDel="00E60104">
          <w:rPr>
            <w:sz w:val="24"/>
            <w:szCs w:val="24"/>
          </w:rPr>
          <w:delText>Oitava</w:delText>
        </w:r>
      </w:del>
      <w:r w:rsidR="00656C69">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del w:id="52" w:author="Pinheiro Guimarães" w:date="2022-09-05T21:37:00Z">
        <w:r w:rsidR="00E859D1" w:rsidRPr="002A67FA" w:rsidDel="002A67FA">
          <w:rPr>
            <w:sz w:val="24"/>
            <w:szCs w:val="24"/>
            <w:rPrChange w:id="53" w:author="Pinheiro Guimarães" w:date="2022-09-05T21:37:00Z">
              <w:rPr>
                <w:smallCaps/>
                <w:sz w:val="24"/>
                <w:szCs w:val="24"/>
              </w:rPr>
            </w:rPrChange>
          </w:rPr>
          <w:delText>[●]</w:delText>
        </w:r>
      </w:del>
      <w:ins w:id="54" w:author="Pinheiro Guimarães" w:date="2022-09-05T21:37:00Z">
        <w:r w:rsidR="002A67FA" w:rsidRPr="002A67FA">
          <w:rPr>
            <w:sz w:val="24"/>
            <w:szCs w:val="24"/>
            <w:rPrChange w:id="55" w:author="Pinheiro Guimarães" w:date="2022-09-05T21:37:00Z">
              <w:rPr>
                <w:smallCaps/>
                <w:sz w:val="24"/>
                <w:szCs w:val="24"/>
              </w:rPr>
            </w:rPrChange>
          </w:rPr>
          <w:t>setembro</w:t>
        </w:r>
      </w:ins>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65C19344" w14:textId="673FB108" w:rsidR="00BD0499" w:rsidRDefault="00BD0499" w:rsidP="00BD0499">
      <w:pPr>
        <w:spacing w:after="160" w:line="320" w:lineRule="exact"/>
        <w:jc w:val="center"/>
        <w:rPr>
          <w:bCs/>
          <w:sz w:val="24"/>
          <w:szCs w:val="24"/>
        </w:rPr>
      </w:pPr>
      <w:r>
        <w:rPr>
          <w:bCs/>
          <w:smallCaps/>
          <w:sz w:val="24"/>
          <w:szCs w:val="24"/>
        </w:rPr>
        <w:lastRenderedPageBreak/>
        <w:t xml:space="preserve">Anexo </w:t>
      </w:r>
      <w:r>
        <w:rPr>
          <w:sz w:val="24"/>
          <w:szCs w:val="24"/>
        </w:rPr>
        <w:t>7.6(</w:t>
      </w:r>
      <w:proofErr w:type="spellStart"/>
      <w:r>
        <w:rPr>
          <w:sz w:val="24"/>
          <w:szCs w:val="24"/>
        </w:rPr>
        <w:t>ii</w:t>
      </w:r>
      <w:proofErr w:type="spellEnd"/>
      <w:r>
        <w:rPr>
          <w:sz w:val="24"/>
          <w:szCs w:val="24"/>
        </w:rPr>
        <w:t xml:space="preserve">) à </w:t>
      </w:r>
      <w:r w:rsidRPr="00407DE8">
        <w:rPr>
          <w:sz w:val="24"/>
          <w:szCs w:val="24"/>
        </w:rPr>
        <w:t xml:space="preserve">Ata da </w:t>
      </w:r>
      <w:ins w:id="56" w:author="Pinheiro Guimarães" w:date="2022-09-05T21:42:00Z">
        <w:r w:rsidR="00E60104">
          <w:rPr>
            <w:sz w:val="24"/>
            <w:szCs w:val="24"/>
          </w:rPr>
          <w:t>Nona</w:t>
        </w:r>
      </w:ins>
      <w:del w:id="57" w:author="Pinheiro Guimarães" w:date="2022-09-05T21:42:00Z">
        <w:r w:rsidDel="00E60104">
          <w:rPr>
            <w:sz w:val="24"/>
            <w:szCs w:val="24"/>
          </w:rPr>
          <w:delText>Oitava</w:delText>
        </w:r>
      </w:del>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del w:id="58" w:author="Pinheiro Guimarães" w:date="2022-09-05T21:38:00Z">
        <w:r w:rsidRPr="002A67FA" w:rsidDel="002A67FA">
          <w:rPr>
            <w:sz w:val="24"/>
            <w:szCs w:val="24"/>
            <w:rPrChange w:id="59" w:author="Pinheiro Guimarães" w:date="2022-09-05T21:38:00Z">
              <w:rPr>
                <w:smallCaps/>
                <w:sz w:val="24"/>
                <w:szCs w:val="24"/>
              </w:rPr>
            </w:rPrChange>
          </w:rPr>
          <w:delText>[●]</w:delText>
        </w:r>
      </w:del>
      <w:ins w:id="60" w:author="Pinheiro Guimarães" w:date="2022-09-05T21:38:00Z">
        <w:r w:rsidR="002A67FA" w:rsidRPr="002A67FA">
          <w:rPr>
            <w:sz w:val="24"/>
            <w:szCs w:val="24"/>
            <w:rPrChange w:id="61" w:author="Pinheiro Guimarães" w:date="2022-09-05T21:38:00Z">
              <w:rPr>
                <w:smallCaps/>
                <w:sz w:val="24"/>
                <w:szCs w:val="24"/>
              </w:rPr>
            </w:rPrChange>
          </w:rPr>
          <w:t>setembro</w:t>
        </w:r>
      </w:ins>
      <w:r w:rsidRPr="002F2F86">
        <w:rPr>
          <w:sz w:val="24"/>
          <w:szCs w:val="24"/>
        </w:rPr>
        <w:t xml:space="preserve"> </w:t>
      </w:r>
      <w:r w:rsidRPr="00407DE8">
        <w:rPr>
          <w:bCs/>
          <w:sz w:val="24"/>
          <w:szCs w:val="24"/>
        </w:rPr>
        <w:t>de 202</w:t>
      </w:r>
      <w:r>
        <w:rPr>
          <w:bCs/>
          <w:sz w:val="24"/>
          <w:szCs w:val="24"/>
        </w:rPr>
        <w:t>2.</w:t>
      </w:r>
    </w:p>
    <w:p w14:paraId="4E3B78E2" w14:textId="69C0A280" w:rsidR="00BD0499" w:rsidRDefault="00BD0499" w:rsidP="00BD0499">
      <w:pPr>
        <w:spacing w:after="160" w:line="320" w:lineRule="exact"/>
        <w:jc w:val="center"/>
        <w:rPr>
          <w:bCs/>
          <w:smallCaps/>
          <w:sz w:val="24"/>
          <w:szCs w:val="24"/>
        </w:rPr>
      </w:pPr>
      <w:bookmarkStart w:id="62" w:name="_Hlk112761752"/>
      <w:r w:rsidRPr="00BD0499">
        <w:rPr>
          <w:bCs/>
          <w:smallCaps/>
          <w:sz w:val="24"/>
          <w:szCs w:val="24"/>
        </w:rPr>
        <w:t>Termo de Confirmação de Cumprimento de Condição Suspensiva</w:t>
      </w:r>
      <w:bookmarkEnd w:id="62"/>
    </w:p>
    <w:p w14:paraId="5A99667E" w14:textId="77777777" w:rsidR="00BD0499" w:rsidRDefault="00BD0499" w:rsidP="00BD0499">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49FDDB4C" w14:textId="77777777" w:rsidR="00BD0499" w:rsidRDefault="00BD0499" w:rsidP="00BD0499">
      <w:pPr>
        <w:spacing w:after="160" w:line="320" w:lineRule="exact"/>
        <w:jc w:val="center"/>
        <w:rPr>
          <w:bCs/>
          <w:smallCaps/>
          <w:sz w:val="24"/>
          <w:szCs w:val="24"/>
        </w:rPr>
      </w:pPr>
    </w:p>
    <w:p w14:paraId="5CEFBDC8" w14:textId="77777777" w:rsidR="00BD0499" w:rsidRDefault="00BD0499">
      <w:pPr>
        <w:widowControl/>
        <w:spacing w:line="240" w:lineRule="auto"/>
        <w:jc w:val="left"/>
        <w:rPr>
          <w:bCs/>
          <w:smallCaps/>
          <w:sz w:val="24"/>
          <w:szCs w:val="24"/>
        </w:rPr>
      </w:pPr>
      <w:r>
        <w:rPr>
          <w:bCs/>
          <w:smallCaps/>
          <w:sz w:val="24"/>
          <w:szCs w:val="24"/>
        </w:rPr>
        <w:br w:type="page"/>
      </w:r>
    </w:p>
    <w:p w14:paraId="3A7F4E43" w14:textId="0DD41A2A"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w:t>
      </w:r>
      <w:proofErr w:type="spellStart"/>
      <w:r>
        <w:rPr>
          <w:sz w:val="24"/>
          <w:szCs w:val="24"/>
        </w:rPr>
        <w:t>i</w:t>
      </w:r>
      <w:r w:rsidR="00BD0499">
        <w:rPr>
          <w:sz w:val="24"/>
          <w:szCs w:val="24"/>
        </w:rPr>
        <w:t>ii</w:t>
      </w:r>
      <w:proofErr w:type="spellEnd"/>
      <w:r>
        <w:rPr>
          <w:sz w:val="24"/>
          <w:szCs w:val="24"/>
        </w:rPr>
        <w:t xml:space="preserve">) à </w:t>
      </w:r>
      <w:r w:rsidRPr="00407DE8">
        <w:rPr>
          <w:sz w:val="24"/>
          <w:szCs w:val="24"/>
        </w:rPr>
        <w:t xml:space="preserve">Ata da </w:t>
      </w:r>
      <w:ins w:id="63" w:author="Pinheiro Guimarães" w:date="2022-09-05T21:42:00Z">
        <w:r w:rsidR="00E60104">
          <w:rPr>
            <w:sz w:val="24"/>
            <w:szCs w:val="24"/>
          </w:rPr>
          <w:t>Nona</w:t>
        </w:r>
      </w:ins>
      <w:del w:id="64" w:author="Pinheiro Guimarães" w:date="2022-09-05T21:42:00Z">
        <w:r w:rsidR="00656C69" w:rsidDel="00E60104">
          <w:rPr>
            <w:sz w:val="24"/>
            <w:szCs w:val="24"/>
          </w:rPr>
          <w:delText>Oitava</w:delText>
        </w:r>
      </w:del>
      <w:r w:rsidR="00656C69">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del w:id="65" w:author="Pinheiro Guimarães" w:date="2022-09-05T21:38:00Z">
        <w:r w:rsidR="00E859D1" w:rsidRPr="002A67FA" w:rsidDel="002A67FA">
          <w:rPr>
            <w:sz w:val="24"/>
            <w:szCs w:val="24"/>
            <w:rPrChange w:id="66" w:author="Pinheiro Guimarães" w:date="2022-09-05T21:38:00Z">
              <w:rPr>
                <w:smallCaps/>
                <w:sz w:val="24"/>
                <w:szCs w:val="24"/>
              </w:rPr>
            </w:rPrChange>
          </w:rPr>
          <w:delText>[●]</w:delText>
        </w:r>
      </w:del>
      <w:ins w:id="67" w:author="Pinheiro Guimarães" w:date="2022-09-05T21:38:00Z">
        <w:r w:rsidR="002A67FA" w:rsidRPr="002A67FA">
          <w:rPr>
            <w:sz w:val="24"/>
            <w:szCs w:val="24"/>
            <w:rPrChange w:id="68" w:author="Pinheiro Guimarães" w:date="2022-09-05T21:38:00Z">
              <w:rPr>
                <w:smallCaps/>
                <w:sz w:val="24"/>
                <w:szCs w:val="24"/>
              </w:rPr>
            </w:rPrChange>
          </w:rPr>
          <w:t>setembro</w:t>
        </w:r>
      </w:ins>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8E26" w14:textId="77777777" w:rsidR="00E63955" w:rsidRDefault="00E63955">
      <w:r>
        <w:separator/>
      </w:r>
    </w:p>
    <w:p w14:paraId="2E1304DF" w14:textId="77777777" w:rsidR="00E63955" w:rsidRDefault="00E63955"/>
  </w:endnote>
  <w:endnote w:type="continuationSeparator" w:id="0">
    <w:p w14:paraId="0C2CF26A" w14:textId="77777777" w:rsidR="00E63955" w:rsidRDefault="00E63955">
      <w:r>
        <w:continuationSeparator/>
      </w:r>
    </w:p>
    <w:p w14:paraId="335C7DF6" w14:textId="77777777" w:rsidR="00E63955" w:rsidRDefault="00E63955"/>
  </w:endnote>
  <w:endnote w:type="continuationNotice" w:id="1">
    <w:p w14:paraId="3B88EAB0" w14:textId="77777777" w:rsidR="00E63955" w:rsidRDefault="00E63955">
      <w:pPr>
        <w:spacing w:line="240" w:lineRule="auto"/>
      </w:pPr>
    </w:p>
    <w:p w14:paraId="0EA02633" w14:textId="77777777" w:rsidR="00E63955" w:rsidRDefault="00E6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A7F4422"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BC6D" w14:textId="77777777" w:rsidR="00E63955" w:rsidRDefault="00E63955">
      <w:r>
        <w:separator/>
      </w:r>
    </w:p>
    <w:p w14:paraId="40505CF1" w14:textId="77777777" w:rsidR="00E63955" w:rsidRDefault="00E63955"/>
  </w:footnote>
  <w:footnote w:type="continuationSeparator" w:id="0">
    <w:p w14:paraId="36C4CE50" w14:textId="77777777" w:rsidR="00E63955" w:rsidRDefault="00E63955">
      <w:r>
        <w:continuationSeparator/>
      </w:r>
    </w:p>
    <w:p w14:paraId="372BA243" w14:textId="77777777" w:rsidR="00E63955" w:rsidRDefault="00E63955"/>
  </w:footnote>
  <w:footnote w:type="continuationNotice" w:id="1">
    <w:p w14:paraId="3E101CC5" w14:textId="77777777" w:rsidR="00E63955" w:rsidRDefault="00E63955">
      <w:pPr>
        <w:spacing w:line="240" w:lineRule="auto"/>
      </w:pPr>
    </w:p>
    <w:p w14:paraId="0B2C9753" w14:textId="77777777" w:rsidR="00E63955" w:rsidRDefault="00E6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63599">
    <w:abstractNumId w:val="8"/>
  </w:num>
  <w:num w:numId="2" w16cid:durableId="1084644158">
    <w:abstractNumId w:val="7"/>
  </w:num>
  <w:num w:numId="3" w16cid:durableId="2133594800">
    <w:abstractNumId w:val="2"/>
  </w:num>
  <w:num w:numId="4" w16cid:durableId="1397044832">
    <w:abstractNumId w:val="9"/>
  </w:num>
  <w:num w:numId="5" w16cid:durableId="789250249">
    <w:abstractNumId w:val="4"/>
  </w:num>
  <w:num w:numId="6" w16cid:durableId="275211992">
    <w:abstractNumId w:val="3"/>
  </w:num>
  <w:num w:numId="7" w16cid:durableId="342436229">
    <w:abstractNumId w:val="5"/>
  </w:num>
  <w:num w:numId="8" w16cid:durableId="10644490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64190">
    <w:abstractNumId w:val="0"/>
  </w:num>
  <w:num w:numId="10" w16cid:durableId="927343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936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1F52"/>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0A59"/>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7FA"/>
    <w:rsid w:val="002A6C60"/>
    <w:rsid w:val="002B13A0"/>
    <w:rsid w:val="002B230C"/>
    <w:rsid w:val="002B54BB"/>
    <w:rsid w:val="002C0507"/>
    <w:rsid w:val="002C0BB6"/>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35E4"/>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3FBF"/>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571F"/>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33D7"/>
    <w:rsid w:val="00426FCE"/>
    <w:rsid w:val="00430526"/>
    <w:rsid w:val="00430A03"/>
    <w:rsid w:val="00433C53"/>
    <w:rsid w:val="00434946"/>
    <w:rsid w:val="00435544"/>
    <w:rsid w:val="00435AC2"/>
    <w:rsid w:val="00436E12"/>
    <w:rsid w:val="00437308"/>
    <w:rsid w:val="00440DB5"/>
    <w:rsid w:val="00444A59"/>
    <w:rsid w:val="004450EA"/>
    <w:rsid w:val="004459A2"/>
    <w:rsid w:val="004478C0"/>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10B"/>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6C69"/>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65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71D"/>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6BCE"/>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3ED7"/>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70D"/>
    <w:rsid w:val="009A2942"/>
    <w:rsid w:val="009A2FB5"/>
    <w:rsid w:val="009A40F1"/>
    <w:rsid w:val="009A4F65"/>
    <w:rsid w:val="009A4FC5"/>
    <w:rsid w:val="009A5D94"/>
    <w:rsid w:val="009B096B"/>
    <w:rsid w:val="009B0CF1"/>
    <w:rsid w:val="009B1D1E"/>
    <w:rsid w:val="009B4777"/>
    <w:rsid w:val="009B50CB"/>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1D6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58D"/>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0B"/>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55BC"/>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58E8"/>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499"/>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3C8F"/>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4DB3"/>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0BE"/>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2128"/>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0104"/>
    <w:rsid w:val="00E62114"/>
    <w:rsid w:val="00E62234"/>
    <w:rsid w:val="00E63749"/>
    <w:rsid w:val="00E63955"/>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59D1"/>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 R J ! 2 1 6 2 2 5 5 . 1 7 < / d o c u m e n t i d >  
     < s e n d e r i d > P E D R O < / s e n d e r i d >  
     < s e n d e r e m a i l > P V A S C O N C E L L O S @ P I N H E I R O G U I M A R A E S . C O M . B R < / s e n d e r e m a i l >  
     < l a s t m o d i f i e d > 2 0 2 2 - 0 9 - 0 5 T 2 2 : 0 5 : 0 0 . 0 0 0 0 0 0 0 - 0 3 : 0 0 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Props1.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customXml/itemProps2.xml><?xml version="1.0" encoding="utf-8"?>
<ds:datastoreItem xmlns:ds="http://schemas.openxmlformats.org/officeDocument/2006/customXml" ds:itemID="{BB9B4F7B-FE20-43E6-9C29-BFE6CA5D56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1613</Words>
  <Characters>9399</Characters>
  <Application>Microsoft Office Word</Application>
  <DocSecurity>0</DocSecurity>
  <Lines>276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Pinheiro Guimarães</cp:lastModifiedBy>
  <cp:revision>8</cp:revision>
  <cp:lastPrinted>1900-01-01T02:00:00Z</cp:lastPrinted>
  <dcterms:created xsi:type="dcterms:W3CDTF">2022-09-06T00:34:00Z</dcterms:created>
  <dcterms:modified xsi:type="dcterms:W3CDTF">2022-09-06T01:05:00Z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RJ-2162255v15</vt:lpwstr>
  </property>
</Properties>
</file>