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177C27F8"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8A228B">
        <w:rPr>
          <w:smallCaps/>
          <w:sz w:val="24"/>
          <w:szCs w:val="24"/>
        </w:rPr>
        <w:t>Oitava</w:t>
      </w:r>
      <w:r w:rsidR="00087C07">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66982AA6"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del w:id="1" w:author="Bruna Salim" w:date="2022-09-05T19:44:00Z">
        <w:r w:rsidR="00CC2A51" w:rsidDel="00FB5144">
          <w:rPr>
            <w:smallCaps/>
            <w:sz w:val="24"/>
            <w:szCs w:val="24"/>
            <w:u w:val="single"/>
          </w:rPr>
          <w:delText>[●]</w:delText>
        </w:r>
        <w:r w:rsidR="004963C5" w:rsidRPr="00407DE8" w:rsidDel="00FB5144">
          <w:rPr>
            <w:smallCaps/>
            <w:sz w:val="24"/>
            <w:szCs w:val="24"/>
            <w:u w:val="single"/>
          </w:rPr>
          <w:delText xml:space="preserve"> </w:delText>
        </w:r>
      </w:del>
      <w:ins w:id="2" w:author="Bruna Salim" w:date="2022-09-05T19:44:00Z">
        <w:r w:rsidR="00FB5144">
          <w:rPr>
            <w:smallCaps/>
            <w:sz w:val="24"/>
            <w:szCs w:val="24"/>
            <w:u w:val="single"/>
          </w:rPr>
          <w:t>0</w:t>
        </w:r>
      </w:ins>
      <w:ins w:id="3" w:author="Bruna Salim" w:date="2022-09-08T14:47:00Z">
        <w:r w:rsidR="00BA0D9B">
          <w:rPr>
            <w:smallCaps/>
            <w:sz w:val="24"/>
            <w:szCs w:val="24"/>
            <w:u w:val="single"/>
          </w:rPr>
          <w:t>8</w:t>
        </w:r>
      </w:ins>
      <w:ins w:id="4" w:author="Bruna Salim" w:date="2022-09-05T19:44:00Z">
        <w:r w:rsidR="00FB5144" w:rsidRPr="00407DE8">
          <w:rPr>
            <w:smallCaps/>
            <w:sz w:val="24"/>
            <w:szCs w:val="24"/>
            <w:u w:val="single"/>
          </w:rPr>
          <w:t xml:space="preserve"> </w:t>
        </w:r>
      </w:ins>
      <w:r w:rsidR="00BA6754" w:rsidRPr="00407DE8">
        <w:rPr>
          <w:smallCaps/>
          <w:sz w:val="24"/>
          <w:szCs w:val="24"/>
          <w:u w:val="single"/>
        </w:rPr>
        <w:t xml:space="preserve">de </w:t>
      </w:r>
      <w:r w:rsidR="00F5187A">
        <w:rPr>
          <w:smallCaps/>
          <w:sz w:val="24"/>
          <w:szCs w:val="24"/>
          <w:u w:val="single"/>
        </w:rPr>
        <w:t>setembro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6E3FECD7"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del w:id="5" w:author="Bruna Salim" w:date="2022-09-05T19:53:00Z">
        <w:r w:rsidR="00CC2A51" w:rsidDel="008D2A83">
          <w:rPr>
            <w:sz w:val="24"/>
            <w:szCs w:val="24"/>
          </w:rPr>
          <w:delText>[●]</w:delText>
        </w:r>
        <w:r w:rsidR="004963C5" w:rsidRPr="00407DE8" w:rsidDel="008D2A83">
          <w:rPr>
            <w:sz w:val="24"/>
            <w:szCs w:val="24"/>
          </w:rPr>
          <w:delText xml:space="preserve"> </w:delText>
        </w:r>
      </w:del>
      <w:ins w:id="6" w:author="Bruna Salim" w:date="2022-09-05T19:53:00Z">
        <w:r w:rsidR="008D2A83">
          <w:rPr>
            <w:sz w:val="24"/>
            <w:szCs w:val="24"/>
          </w:rPr>
          <w:t>0</w:t>
        </w:r>
      </w:ins>
      <w:ins w:id="7" w:author="Bruna Salim" w:date="2022-09-08T14:47:00Z">
        <w:r w:rsidR="00BA0D9B">
          <w:rPr>
            <w:sz w:val="24"/>
            <w:szCs w:val="24"/>
          </w:rPr>
          <w:t>8</w:t>
        </w:r>
      </w:ins>
      <w:ins w:id="8" w:author="Bruna Salim" w:date="2022-09-05T19:53:00Z">
        <w:r w:rsidR="008D2A83" w:rsidRPr="00407DE8">
          <w:rPr>
            <w:sz w:val="24"/>
            <w:szCs w:val="24"/>
          </w:rPr>
          <w:t xml:space="preserve"> </w:t>
        </w:r>
      </w:ins>
      <w:del w:id="9" w:author="Bruna Salim" w:date="2022-09-05T19:53:00Z">
        <w:r w:rsidR="00AC5A24" w:rsidRPr="00407DE8" w:rsidDel="008D2A83">
          <w:rPr>
            <w:sz w:val="24"/>
            <w:szCs w:val="24"/>
          </w:rPr>
          <w:delText>(</w:delText>
        </w:r>
        <w:r w:rsidR="00CC2A51" w:rsidDel="008D2A83">
          <w:rPr>
            <w:sz w:val="24"/>
            <w:szCs w:val="24"/>
          </w:rPr>
          <w:delText>[●]</w:delText>
        </w:r>
        <w:r w:rsidR="00AC5A24" w:rsidRPr="00407DE8" w:rsidDel="008D2A83">
          <w:rPr>
            <w:sz w:val="24"/>
            <w:szCs w:val="24"/>
          </w:rPr>
          <w:delText xml:space="preserve">) </w:delText>
        </w:r>
      </w:del>
      <w:ins w:id="10" w:author="Bruna Salim" w:date="2022-09-05T19:53:00Z">
        <w:r w:rsidR="008D2A83" w:rsidRPr="00407DE8">
          <w:rPr>
            <w:sz w:val="24"/>
            <w:szCs w:val="24"/>
          </w:rPr>
          <w:t>(</w:t>
        </w:r>
      </w:ins>
      <w:ins w:id="11" w:author="Bruna Salim" w:date="2022-09-08T14:47:00Z">
        <w:r w:rsidR="00BA0D9B">
          <w:rPr>
            <w:sz w:val="24"/>
            <w:szCs w:val="24"/>
          </w:rPr>
          <w:t>oito</w:t>
        </w:r>
      </w:ins>
      <w:ins w:id="12" w:author="Bruna Salim" w:date="2022-09-05T19:53:00Z">
        <w:r w:rsidR="008D2A83" w:rsidRPr="00407DE8">
          <w:rPr>
            <w:sz w:val="24"/>
            <w:szCs w:val="24"/>
          </w:rPr>
          <w:t xml:space="preserve">) </w:t>
        </w:r>
      </w:ins>
      <w:r w:rsidRPr="00407DE8">
        <w:rPr>
          <w:sz w:val="24"/>
          <w:szCs w:val="24"/>
        </w:rPr>
        <w:t xml:space="preserve">dias do mês de </w:t>
      </w:r>
      <w:r w:rsidR="00F5187A">
        <w:rPr>
          <w:sz w:val="24"/>
          <w:szCs w:val="24"/>
        </w:rPr>
        <w:t xml:space="preserve">setembro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del w:id="13" w:author="Bruna Salim" w:date="2022-09-08T14:47:00Z">
        <w:r w:rsidR="00644581" w:rsidRPr="00407DE8" w:rsidDel="00BA0D9B">
          <w:rPr>
            <w:sz w:val="24"/>
            <w:szCs w:val="24"/>
          </w:rPr>
          <w:delText>1</w:delText>
        </w:r>
        <w:r w:rsidR="00CC2A51" w:rsidDel="00BA0D9B">
          <w:rPr>
            <w:sz w:val="24"/>
            <w:szCs w:val="24"/>
          </w:rPr>
          <w:delText>0</w:delText>
        </w:r>
      </w:del>
      <w:ins w:id="14" w:author="Bruna Salim" w:date="2022-09-08T14:47:00Z">
        <w:r w:rsidR="00BA0D9B">
          <w:rPr>
            <w:sz w:val="24"/>
            <w:szCs w:val="24"/>
          </w:rPr>
          <w:t>1</w:t>
        </w:r>
      </w:ins>
      <w:ins w:id="15" w:author="Bruna Salim" w:date="2022-09-08T16:00:00Z">
        <w:r w:rsidR="004E2523">
          <w:rPr>
            <w:sz w:val="24"/>
            <w:szCs w:val="24"/>
          </w:rPr>
          <w:t>6</w:t>
        </w:r>
      </w:ins>
      <w:r w:rsidR="00C169A0" w:rsidRPr="00407DE8">
        <w:rPr>
          <w:sz w:val="24"/>
          <w:szCs w:val="24"/>
        </w:rPr>
        <w:t>:00 (</w:t>
      </w:r>
      <w:del w:id="16" w:author="Bruna Salim" w:date="2022-09-08T14:47:00Z">
        <w:r w:rsidR="00D06D39" w:rsidDel="00BA0D9B">
          <w:rPr>
            <w:sz w:val="24"/>
            <w:szCs w:val="24"/>
          </w:rPr>
          <w:delText>dez</w:delText>
        </w:r>
      </w:del>
      <w:ins w:id="17" w:author="Bruna Salim" w:date="2022-09-08T16:00:00Z">
        <w:r w:rsidR="004E2523">
          <w:rPr>
            <w:sz w:val="24"/>
            <w:szCs w:val="24"/>
          </w:rPr>
          <w:t>dezesseis</w:t>
        </w:r>
      </w:ins>
      <w:del w:id="18" w:author="Bruna Salim" w:date="2022-09-08T14:50:00Z">
        <w:r w:rsidR="00C169A0" w:rsidRPr="00407DE8" w:rsidDel="00542B3A">
          <w:rPr>
            <w:sz w:val="24"/>
            <w:szCs w:val="24"/>
          </w:rPr>
          <w:delText>)</w:delText>
        </w:r>
      </w:del>
      <w:r w:rsidR="00C169A0" w:rsidRPr="00407DE8">
        <w:rPr>
          <w:sz w:val="24"/>
          <w:szCs w:val="24"/>
        </w:rPr>
        <w:t xml:space="preserve"> </w:t>
      </w:r>
      <w:r w:rsidRPr="00407DE8">
        <w:rPr>
          <w:sz w:val="24"/>
          <w:szCs w:val="24"/>
        </w:rPr>
        <w:t>horas</w:t>
      </w:r>
      <w:ins w:id="19" w:author="Bruna Salim" w:date="2022-09-08T14:50:00Z">
        <w:r w:rsidR="00542B3A">
          <w:rPr>
            <w:sz w:val="24"/>
            <w:szCs w:val="24"/>
          </w:rPr>
          <w:t>)</w:t>
        </w:r>
      </w:ins>
      <w:r w:rsidRPr="00407DE8">
        <w:rPr>
          <w:sz w:val="24"/>
          <w:szCs w:val="24"/>
        </w:rPr>
        <w:t xml:space="preserve">,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D6705C6"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CC2A51">
        <w:rPr>
          <w:sz w:val="24"/>
          <w:szCs w:val="24"/>
        </w:rPr>
        <w:t>o</w:t>
      </w:r>
      <w:r w:rsidR="004F6320" w:rsidRPr="00407DE8">
        <w:rPr>
          <w:sz w:val="24"/>
          <w:szCs w:val="24"/>
        </w:rPr>
        <w:t xml:space="preserve"> </w:t>
      </w:r>
      <w:r w:rsidRPr="00407DE8">
        <w:rPr>
          <w:sz w:val="24"/>
          <w:szCs w:val="24"/>
        </w:rPr>
        <w:t xml:space="preserve">Sr. </w:t>
      </w:r>
      <w:r w:rsidR="00F5187A" w:rsidRPr="00F5187A">
        <w:rPr>
          <w:sz w:val="24"/>
          <w:szCs w:val="24"/>
        </w:rPr>
        <w:t>Felipe Cavallieri de Gusmão</w:t>
      </w:r>
      <w:r w:rsidRPr="00407DE8">
        <w:rPr>
          <w:sz w:val="24"/>
          <w:szCs w:val="24"/>
        </w:rPr>
        <w:t xml:space="preserve">, e </w:t>
      </w:r>
      <w:r w:rsidR="007F3B69" w:rsidRPr="00407DE8">
        <w:rPr>
          <w:sz w:val="24"/>
          <w:szCs w:val="24"/>
        </w:rPr>
        <w:t>secretariad</w:t>
      </w:r>
      <w:ins w:id="20" w:author="Bruna Salim" w:date="2022-09-05T19:38:00Z">
        <w:r w:rsidR="00B5091E">
          <w:rPr>
            <w:sz w:val="24"/>
            <w:szCs w:val="24"/>
          </w:rPr>
          <w:t>a</w:t>
        </w:r>
      </w:ins>
      <w:del w:id="21" w:author="Bruna Salim" w:date="2022-09-05T19:38:00Z">
        <w:r w:rsidR="007F3B69" w:rsidRPr="00407DE8" w:rsidDel="00B5091E">
          <w:rPr>
            <w:sz w:val="24"/>
            <w:szCs w:val="24"/>
          </w:rPr>
          <w:delText>o</w:delText>
        </w:r>
      </w:del>
      <w:r w:rsidR="007F3B69" w:rsidRPr="00407DE8">
        <w:rPr>
          <w:sz w:val="24"/>
          <w:szCs w:val="24"/>
        </w:rPr>
        <w:t xml:space="preserve"> </w:t>
      </w:r>
      <w:r w:rsidRPr="00407DE8">
        <w:rPr>
          <w:sz w:val="24"/>
          <w:szCs w:val="24"/>
        </w:rPr>
        <w:t>pel</w:t>
      </w:r>
      <w:r w:rsidR="00CC2A51">
        <w:rPr>
          <w:sz w:val="24"/>
          <w:szCs w:val="24"/>
        </w:rPr>
        <w:t>o</w:t>
      </w:r>
      <w:r w:rsidRPr="00407DE8">
        <w:rPr>
          <w:sz w:val="24"/>
          <w:szCs w:val="24"/>
        </w:rPr>
        <w:t xml:space="preserve">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21F74BE7"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76C09FB4" w:rsidR="00F04D0C" w:rsidRDefault="00CC2A51" w:rsidP="00A7539A">
      <w:pPr>
        <w:pStyle w:val="PargrafodaLista"/>
        <w:numPr>
          <w:ilvl w:val="0"/>
          <w:numId w:val="4"/>
        </w:numPr>
        <w:spacing w:after="160" w:line="320" w:lineRule="exact"/>
        <w:ind w:hanging="720"/>
        <w:rPr>
          <w:sz w:val="24"/>
          <w:szCs w:val="24"/>
        </w:rPr>
      </w:pPr>
      <w:bookmarkStart w:id="22" w:name="_Hlk89960417"/>
      <w:r w:rsidRPr="00266B04">
        <w:rPr>
          <w:bCs/>
          <w:sz w:val="24"/>
          <w:szCs w:val="24"/>
        </w:rPr>
        <w:t xml:space="preserve">postergação da data de pagamento da parcela de amortização equivalente a 20% </w:t>
      </w:r>
      <w:r w:rsidRPr="00266B04">
        <w:rPr>
          <w:bCs/>
          <w:sz w:val="24"/>
          <w:szCs w:val="24"/>
        </w:rPr>
        <w:lastRenderedPageBreak/>
        <w:t xml:space="preserve">(vinte por cento) do saldo do Valor Nominal Unitário, </w:t>
      </w:r>
      <w:r>
        <w:rPr>
          <w:bCs/>
          <w:sz w:val="24"/>
          <w:szCs w:val="24"/>
        </w:rPr>
        <w:t xml:space="preserve">devida em </w:t>
      </w:r>
      <w:r w:rsidR="00F5187A">
        <w:rPr>
          <w:bCs/>
          <w:sz w:val="24"/>
          <w:szCs w:val="24"/>
        </w:rPr>
        <w:t>8</w:t>
      </w:r>
      <w:r>
        <w:rPr>
          <w:bCs/>
          <w:sz w:val="24"/>
          <w:szCs w:val="24"/>
        </w:rPr>
        <w:t xml:space="preserve"> </w:t>
      </w:r>
      <w:r w:rsidRPr="00857A86">
        <w:rPr>
          <w:bCs/>
          <w:sz w:val="24"/>
          <w:szCs w:val="24"/>
        </w:rPr>
        <w:t xml:space="preserve">de </w:t>
      </w:r>
      <w:r w:rsidR="00F5187A">
        <w:rPr>
          <w:bCs/>
          <w:sz w:val="24"/>
          <w:szCs w:val="24"/>
        </w:rPr>
        <w:t xml:space="preserve">setembro </w:t>
      </w:r>
      <w:r w:rsidRPr="00857A86">
        <w:rPr>
          <w:bCs/>
          <w:sz w:val="24"/>
          <w:szCs w:val="24"/>
        </w:rPr>
        <w:t>de 2022</w:t>
      </w:r>
      <w:r>
        <w:rPr>
          <w:bCs/>
          <w:sz w:val="24"/>
          <w:szCs w:val="24"/>
        </w:rPr>
        <w:t xml:space="preserve">, </w:t>
      </w:r>
      <w:r w:rsidRPr="00857A86">
        <w:rPr>
          <w:bCs/>
          <w:sz w:val="24"/>
          <w:szCs w:val="24"/>
        </w:rPr>
        <w:t xml:space="preserve">pelo período de </w:t>
      </w:r>
      <w:del w:id="23" w:author="Bruna Salim" w:date="2022-09-05T19:39:00Z">
        <w:r w:rsidDel="00B5091E">
          <w:rPr>
            <w:bCs/>
            <w:sz w:val="24"/>
            <w:szCs w:val="24"/>
          </w:rPr>
          <w:delText>[●]</w:delText>
        </w:r>
        <w:r w:rsidRPr="00857A86" w:rsidDel="00B5091E">
          <w:rPr>
            <w:bCs/>
            <w:sz w:val="24"/>
            <w:szCs w:val="24"/>
          </w:rPr>
          <w:delText xml:space="preserve"> </w:delText>
        </w:r>
      </w:del>
      <w:ins w:id="24" w:author="Bruna Salim" w:date="2022-09-05T19:40:00Z">
        <w:r w:rsidR="00B5091E">
          <w:rPr>
            <w:bCs/>
            <w:sz w:val="24"/>
            <w:szCs w:val="24"/>
          </w:rPr>
          <w:t>1</w:t>
        </w:r>
      </w:ins>
      <w:ins w:id="25" w:author="Bruna Salim" w:date="2022-09-08T15:58:00Z">
        <w:r w:rsidR="005539AF">
          <w:rPr>
            <w:bCs/>
            <w:sz w:val="24"/>
            <w:szCs w:val="24"/>
          </w:rPr>
          <w:t>2</w:t>
        </w:r>
      </w:ins>
      <w:ins w:id="26" w:author="Bruna Salim" w:date="2022-09-05T19:39:00Z">
        <w:r w:rsidR="00B5091E" w:rsidRPr="00857A86">
          <w:rPr>
            <w:bCs/>
            <w:sz w:val="24"/>
            <w:szCs w:val="24"/>
          </w:rPr>
          <w:t xml:space="preserve"> </w:t>
        </w:r>
      </w:ins>
      <w:del w:id="27" w:author="Bruna Salim" w:date="2022-09-05T19:39:00Z">
        <w:r w:rsidRPr="00857A86" w:rsidDel="00B5091E">
          <w:rPr>
            <w:bCs/>
            <w:sz w:val="24"/>
            <w:szCs w:val="24"/>
          </w:rPr>
          <w:delText>(</w:delText>
        </w:r>
        <w:r w:rsidDel="00B5091E">
          <w:rPr>
            <w:bCs/>
            <w:sz w:val="24"/>
            <w:szCs w:val="24"/>
          </w:rPr>
          <w:delText>[●]</w:delText>
        </w:r>
        <w:r w:rsidRPr="00857A86" w:rsidDel="00B5091E">
          <w:rPr>
            <w:bCs/>
            <w:sz w:val="24"/>
            <w:szCs w:val="24"/>
          </w:rPr>
          <w:delText xml:space="preserve">) </w:delText>
        </w:r>
      </w:del>
      <w:ins w:id="28" w:author="Bruna Salim" w:date="2022-09-05T19:39:00Z">
        <w:r w:rsidR="00B5091E" w:rsidRPr="00857A86">
          <w:rPr>
            <w:bCs/>
            <w:sz w:val="24"/>
            <w:szCs w:val="24"/>
          </w:rPr>
          <w:t>(</w:t>
        </w:r>
      </w:ins>
      <w:ins w:id="29" w:author="Bruna Salim" w:date="2022-09-08T15:58:00Z">
        <w:r w:rsidR="005539AF">
          <w:rPr>
            <w:bCs/>
            <w:sz w:val="24"/>
            <w:szCs w:val="24"/>
          </w:rPr>
          <w:t>doze</w:t>
        </w:r>
      </w:ins>
      <w:ins w:id="30" w:author="Bruna Salim" w:date="2022-09-05T19:39:00Z">
        <w:r w:rsidR="00B5091E" w:rsidRPr="00857A86">
          <w:rPr>
            <w:bCs/>
            <w:sz w:val="24"/>
            <w:szCs w:val="24"/>
          </w:rPr>
          <w:t xml:space="preserve">) </w:t>
        </w:r>
      </w:ins>
      <w:r>
        <w:rPr>
          <w:bCs/>
          <w:sz w:val="24"/>
          <w:szCs w:val="24"/>
        </w:rPr>
        <w:t>dias</w:t>
      </w:r>
      <w:r w:rsidRPr="00857A86">
        <w:rPr>
          <w:bCs/>
          <w:sz w:val="24"/>
          <w:szCs w:val="24"/>
        </w:rPr>
        <w:t xml:space="preserve">, de modo que a </w:t>
      </w:r>
      <w:r>
        <w:rPr>
          <w:bCs/>
          <w:sz w:val="24"/>
          <w:szCs w:val="24"/>
        </w:rPr>
        <w:t xml:space="preserve">referida </w:t>
      </w:r>
      <w:r w:rsidRPr="00857A86">
        <w:rPr>
          <w:bCs/>
          <w:sz w:val="24"/>
          <w:szCs w:val="24"/>
        </w:rPr>
        <w:t xml:space="preserve">parcela </w:t>
      </w:r>
      <w:r>
        <w:rPr>
          <w:bCs/>
          <w:sz w:val="24"/>
          <w:szCs w:val="24"/>
        </w:rPr>
        <w:t xml:space="preserve">de amortização das Debêntures </w:t>
      </w:r>
      <w:r w:rsidRPr="00857A86">
        <w:rPr>
          <w:bCs/>
          <w:sz w:val="24"/>
          <w:szCs w:val="24"/>
        </w:rPr>
        <w:t xml:space="preserve">passará a ser devida em </w:t>
      </w:r>
      <w:del w:id="31" w:author="Bruna Salim" w:date="2022-09-05T19:39:00Z">
        <w:r w:rsidDel="00B5091E">
          <w:rPr>
            <w:bCs/>
            <w:sz w:val="24"/>
            <w:szCs w:val="24"/>
          </w:rPr>
          <w:delText xml:space="preserve">[●] </w:delText>
        </w:r>
      </w:del>
      <w:ins w:id="32" w:author="Bruna Salim" w:date="2022-09-05T19:40:00Z">
        <w:r w:rsidR="00B5091E">
          <w:rPr>
            <w:bCs/>
            <w:sz w:val="24"/>
            <w:szCs w:val="24"/>
          </w:rPr>
          <w:t>20</w:t>
        </w:r>
      </w:ins>
      <w:ins w:id="33" w:author="Bruna Salim" w:date="2022-09-05T19:39:00Z">
        <w:r w:rsidR="00B5091E">
          <w:rPr>
            <w:bCs/>
            <w:sz w:val="24"/>
            <w:szCs w:val="24"/>
          </w:rPr>
          <w:t xml:space="preserve"> </w:t>
        </w:r>
      </w:ins>
      <w:r w:rsidRPr="00857A86">
        <w:rPr>
          <w:bCs/>
          <w:sz w:val="24"/>
          <w:szCs w:val="24"/>
        </w:rPr>
        <w:t xml:space="preserve">de </w:t>
      </w:r>
      <w:r w:rsidR="00F5187A">
        <w:rPr>
          <w:bCs/>
          <w:sz w:val="24"/>
          <w:szCs w:val="24"/>
        </w:rPr>
        <w:t xml:space="preserve">setembro </w:t>
      </w:r>
      <w:r w:rsidRPr="00857A86">
        <w:rPr>
          <w:bCs/>
          <w:sz w:val="24"/>
          <w:szCs w:val="24"/>
        </w:rPr>
        <w:t>de 2022</w:t>
      </w:r>
      <w:r w:rsidRPr="00266B04">
        <w:rPr>
          <w:bCs/>
          <w:sz w:val="24"/>
          <w:szCs w:val="24"/>
        </w:rPr>
        <w:t>, mantendo-se inalterados os demais percentuais, datas de amortização programadas e demais termos e condições referentes à amortização</w:t>
      </w:r>
      <w:bookmarkEnd w:id="22"/>
      <w:r w:rsidRPr="00266B04">
        <w:rPr>
          <w:bCs/>
          <w:sz w:val="24"/>
          <w:szCs w:val="24"/>
        </w:rPr>
        <w:t xml:space="preserve"> das Debêntures</w:t>
      </w:r>
      <w:r w:rsidR="00FA17D5" w:rsidRPr="00857A86">
        <w:rPr>
          <w:sz w:val="24"/>
          <w:szCs w:val="24"/>
        </w:rPr>
        <w:t>;</w:t>
      </w:r>
    </w:p>
    <w:p w14:paraId="20AFDDA7" w14:textId="6CBA3B82" w:rsidR="00D13C55" w:rsidRDefault="00F04D0C" w:rsidP="00A7539A">
      <w:pPr>
        <w:pStyle w:val="PargrafodaLista"/>
        <w:numPr>
          <w:ilvl w:val="0"/>
          <w:numId w:val="4"/>
        </w:numPr>
        <w:spacing w:after="160" w:line="320" w:lineRule="exact"/>
        <w:ind w:hanging="720"/>
        <w:rPr>
          <w:sz w:val="24"/>
          <w:szCs w:val="24"/>
        </w:rPr>
      </w:pPr>
      <w:r>
        <w:rPr>
          <w:bCs/>
          <w:sz w:val="24"/>
          <w:szCs w:val="24"/>
        </w:rPr>
        <w:t>p</w:t>
      </w:r>
      <w:r w:rsidRPr="00857A86">
        <w:rPr>
          <w:bCs/>
          <w:sz w:val="24"/>
          <w:szCs w:val="24"/>
        </w:rPr>
        <w:t xml:space="preserve">ostergação </w:t>
      </w:r>
      <w:r>
        <w:rPr>
          <w:bCs/>
          <w:sz w:val="24"/>
          <w:szCs w:val="24"/>
        </w:rPr>
        <w:t xml:space="preserve">da data de pagamento </w:t>
      </w:r>
      <w:r w:rsidRPr="00857A86">
        <w:rPr>
          <w:bCs/>
          <w:sz w:val="24"/>
          <w:szCs w:val="24"/>
        </w:rPr>
        <w:t>d</w:t>
      </w:r>
      <w:r>
        <w:rPr>
          <w:bCs/>
          <w:sz w:val="24"/>
          <w:szCs w:val="24"/>
        </w:rPr>
        <w:t>a</w:t>
      </w:r>
      <w:r w:rsidRPr="00857A86">
        <w:rPr>
          <w:bCs/>
          <w:sz w:val="24"/>
          <w:szCs w:val="24"/>
        </w:rPr>
        <w:t xml:space="preserve"> </w:t>
      </w:r>
      <w:r>
        <w:rPr>
          <w:bCs/>
          <w:sz w:val="24"/>
          <w:szCs w:val="24"/>
        </w:rPr>
        <w:t xml:space="preserve">5ª (quinta) </w:t>
      </w:r>
      <w:r w:rsidR="00D13C55">
        <w:rPr>
          <w:bCs/>
          <w:sz w:val="24"/>
          <w:szCs w:val="24"/>
        </w:rPr>
        <w:t xml:space="preserve">parcela </w:t>
      </w:r>
      <w:r>
        <w:rPr>
          <w:bCs/>
          <w:sz w:val="24"/>
          <w:szCs w:val="24"/>
        </w:rPr>
        <w:t xml:space="preserve">da Remuneração </w:t>
      </w:r>
      <w:r w:rsidR="00D13C55">
        <w:rPr>
          <w:bCs/>
          <w:sz w:val="24"/>
          <w:szCs w:val="24"/>
        </w:rPr>
        <w:t xml:space="preserve">devida em </w:t>
      </w:r>
      <w:r w:rsidR="00F5187A">
        <w:rPr>
          <w:bCs/>
          <w:sz w:val="24"/>
          <w:szCs w:val="24"/>
        </w:rPr>
        <w:t>8</w:t>
      </w:r>
      <w:r w:rsidR="00815AA8">
        <w:rPr>
          <w:bCs/>
          <w:sz w:val="24"/>
          <w:szCs w:val="24"/>
        </w:rPr>
        <w:t xml:space="preserve"> </w:t>
      </w:r>
      <w:r w:rsidR="00815AA8" w:rsidRPr="00857A86">
        <w:rPr>
          <w:bCs/>
          <w:sz w:val="24"/>
          <w:szCs w:val="24"/>
        </w:rPr>
        <w:t xml:space="preserve">de </w:t>
      </w:r>
      <w:r w:rsidR="00F5187A">
        <w:rPr>
          <w:bCs/>
          <w:sz w:val="24"/>
          <w:szCs w:val="24"/>
        </w:rPr>
        <w:t xml:space="preserve">setembro </w:t>
      </w:r>
      <w:r w:rsidR="00815AA8" w:rsidRPr="00857A86">
        <w:rPr>
          <w:bCs/>
          <w:sz w:val="24"/>
          <w:szCs w:val="24"/>
        </w:rPr>
        <w:t>de 2022</w:t>
      </w:r>
      <w:r w:rsidR="00D13C55">
        <w:rPr>
          <w:bCs/>
          <w:sz w:val="24"/>
          <w:szCs w:val="24"/>
        </w:rPr>
        <w:t xml:space="preserve">, </w:t>
      </w:r>
      <w:r w:rsidR="00D13C55" w:rsidRPr="00857A86">
        <w:rPr>
          <w:bCs/>
          <w:sz w:val="24"/>
          <w:szCs w:val="24"/>
        </w:rPr>
        <w:t xml:space="preserve">pelo período de </w:t>
      </w:r>
      <w:del w:id="34" w:author="Bruna Salim" w:date="2022-09-05T19:41:00Z">
        <w:r w:rsidR="00625B87" w:rsidDel="00B5091E">
          <w:rPr>
            <w:bCs/>
            <w:sz w:val="24"/>
            <w:szCs w:val="24"/>
          </w:rPr>
          <w:delText>[●]</w:delText>
        </w:r>
        <w:r w:rsidR="00D13C55" w:rsidDel="00B5091E">
          <w:rPr>
            <w:bCs/>
            <w:sz w:val="24"/>
            <w:szCs w:val="24"/>
          </w:rPr>
          <w:delText xml:space="preserve"> </w:delText>
        </w:r>
      </w:del>
      <w:ins w:id="35" w:author="Bruna Salim" w:date="2022-09-08T15:58:00Z">
        <w:r w:rsidR="005539AF">
          <w:rPr>
            <w:bCs/>
            <w:sz w:val="24"/>
            <w:szCs w:val="24"/>
          </w:rPr>
          <w:t>12</w:t>
        </w:r>
      </w:ins>
      <w:ins w:id="36" w:author="Bruna Salim" w:date="2022-09-05T19:41:00Z">
        <w:r w:rsidR="00B5091E">
          <w:rPr>
            <w:bCs/>
            <w:sz w:val="24"/>
            <w:szCs w:val="24"/>
          </w:rPr>
          <w:t xml:space="preserve"> </w:t>
        </w:r>
      </w:ins>
      <w:del w:id="37" w:author="Bruna Salim" w:date="2022-09-05T19:41:00Z">
        <w:r w:rsidR="00D13C55" w:rsidRPr="00857A86" w:rsidDel="00B5091E">
          <w:rPr>
            <w:bCs/>
            <w:sz w:val="24"/>
            <w:szCs w:val="24"/>
          </w:rPr>
          <w:delText>(</w:delText>
        </w:r>
        <w:r w:rsidR="00625B87" w:rsidDel="00B5091E">
          <w:rPr>
            <w:bCs/>
            <w:sz w:val="24"/>
            <w:szCs w:val="24"/>
          </w:rPr>
          <w:delText>[●]</w:delText>
        </w:r>
        <w:r w:rsidR="00D13C55" w:rsidRPr="00857A86" w:rsidDel="00B5091E">
          <w:rPr>
            <w:bCs/>
            <w:sz w:val="24"/>
            <w:szCs w:val="24"/>
          </w:rPr>
          <w:delText xml:space="preserve">) </w:delText>
        </w:r>
      </w:del>
      <w:ins w:id="38" w:author="Bruna Salim" w:date="2022-09-05T19:41:00Z">
        <w:r w:rsidR="00B5091E" w:rsidRPr="00857A86">
          <w:rPr>
            <w:bCs/>
            <w:sz w:val="24"/>
            <w:szCs w:val="24"/>
          </w:rPr>
          <w:t>(</w:t>
        </w:r>
      </w:ins>
      <w:ins w:id="39" w:author="Bruna Salim" w:date="2022-09-08T15:58:00Z">
        <w:r w:rsidR="005539AF">
          <w:rPr>
            <w:bCs/>
            <w:sz w:val="24"/>
            <w:szCs w:val="24"/>
          </w:rPr>
          <w:t>doze</w:t>
        </w:r>
      </w:ins>
      <w:ins w:id="40" w:author="Bruna Salim" w:date="2022-09-05T19:41:00Z">
        <w:r w:rsidR="00B5091E" w:rsidRPr="00857A86">
          <w:rPr>
            <w:bCs/>
            <w:sz w:val="24"/>
            <w:szCs w:val="24"/>
          </w:rPr>
          <w:t xml:space="preserve">) </w:t>
        </w:r>
      </w:ins>
      <w:r w:rsidR="00D13C55">
        <w:rPr>
          <w:bCs/>
          <w:sz w:val="24"/>
          <w:szCs w:val="24"/>
        </w:rPr>
        <w:t>dias</w:t>
      </w:r>
      <w:r w:rsidR="00D13C55" w:rsidRPr="00857A86">
        <w:rPr>
          <w:bCs/>
          <w:sz w:val="24"/>
          <w:szCs w:val="24"/>
        </w:rPr>
        <w:t xml:space="preserve">, de modo que a </w:t>
      </w:r>
      <w:r w:rsidR="00D13C55">
        <w:rPr>
          <w:bCs/>
          <w:sz w:val="24"/>
          <w:szCs w:val="24"/>
        </w:rPr>
        <w:t xml:space="preserve">referida </w:t>
      </w:r>
      <w:r w:rsidR="00D13C55" w:rsidRPr="00857A86">
        <w:rPr>
          <w:bCs/>
          <w:sz w:val="24"/>
          <w:szCs w:val="24"/>
        </w:rPr>
        <w:t xml:space="preserve">parcela </w:t>
      </w:r>
      <w:r w:rsidR="00D13C55">
        <w:rPr>
          <w:bCs/>
          <w:sz w:val="24"/>
          <w:szCs w:val="24"/>
        </w:rPr>
        <w:t xml:space="preserve">de Remuneração das Debêntures </w:t>
      </w:r>
      <w:r w:rsidR="00D13C55" w:rsidRPr="00857A86">
        <w:rPr>
          <w:bCs/>
          <w:sz w:val="24"/>
          <w:szCs w:val="24"/>
        </w:rPr>
        <w:t xml:space="preserve">passará a ser devida em </w:t>
      </w:r>
      <w:del w:id="41" w:author="Bruna Salim" w:date="2022-09-05T19:41:00Z">
        <w:r w:rsidR="00625B87" w:rsidDel="00B5091E">
          <w:rPr>
            <w:bCs/>
            <w:sz w:val="24"/>
            <w:szCs w:val="24"/>
          </w:rPr>
          <w:delText xml:space="preserve">[●] </w:delText>
        </w:r>
      </w:del>
      <w:ins w:id="42" w:author="Bruna Salim" w:date="2022-09-05T19:41:00Z">
        <w:r w:rsidR="00B5091E">
          <w:rPr>
            <w:bCs/>
            <w:sz w:val="24"/>
            <w:szCs w:val="24"/>
          </w:rPr>
          <w:t xml:space="preserve">20 </w:t>
        </w:r>
      </w:ins>
      <w:r w:rsidR="00815AA8" w:rsidRPr="00857A86">
        <w:rPr>
          <w:bCs/>
          <w:sz w:val="24"/>
          <w:szCs w:val="24"/>
        </w:rPr>
        <w:t xml:space="preserve">de </w:t>
      </w:r>
      <w:r w:rsidR="00F5187A">
        <w:rPr>
          <w:bCs/>
          <w:sz w:val="24"/>
          <w:szCs w:val="24"/>
        </w:rPr>
        <w:t xml:space="preserve">setembro </w:t>
      </w:r>
      <w:r w:rsidR="00815AA8" w:rsidRPr="00857A86">
        <w:rPr>
          <w:bCs/>
          <w:sz w:val="24"/>
          <w:szCs w:val="24"/>
        </w:rPr>
        <w:t>de 2022</w:t>
      </w:r>
      <w:r w:rsidR="00D13C55" w:rsidRPr="00857A86">
        <w:rPr>
          <w:bCs/>
          <w:sz w:val="24"/>
          <w:szCs w:val="24"/>
        </w:rPr>
        <w:t xml:space="preserve">, mantendo-se inalterados </w:t>
      </w:r>
      <w:r w:rsidR="00D13C55">
        <w:rPr>
          <w:bCs/>
          <w:sz w:val="24"/>
          <w:szCs w:val="24"/>
        </w:rPr>
        <w:t>as demais datas de pagamento da Remuneração das Debêntures</w:t>
      </w:r>
      <w:r w:rsidR="00D13C55">
        <w:rPr>
          <w:sz w:val="24"/>
          <w:szCs w:val="24"/>
        </w:rPr>
        <w:t>;</w:t>
      </w:r>
      <w:r w:rsidR="00815AA8">
        <w:rPr>
          <w:sz w:val="24"/>
          <w:szCs w:val="24"/>
        </w:rPr>
        <w:t xml:space="preserve"> e</w:t>
      </w:r>
    </w:p>
    <w:p w14:paraId="7BECCBDB" w14:textId="1C305FC4" w:rsidR="006864FB" w:rsidRPr="00857A86" w:rsidRDefault="006864FB">
      <w:pPr>
        <w:pStyle w:val="PargrafodaLista"/>
        <w:numPr>
          <w:ilvl w:val="0"/>
          <w:numId w:val="4"/>
        </w:numPr>
        <w:spacing w:after="160" w:line="320" w:lineRule="exact"/>
        <w:ind w:hanging="720"/>
        <w:rPr>
          <w:sz w:val="24"/>
          <w:szCs w:val="24"/>
        </w:rPr>
      </w:pPr>
      <w:r w:rsidRPr="00407DE8">
        <w:rPr>
          <w:sz w:val="24"/>
          <w:szCs w:val="24"/>
        </w:rPr>
        <w:t>autorização para o Agente Fiduciário, representando o Debenturista, praticar todos os atos necessários para o cumprimento das deliberações tomadas nesta Assembleia, incluindo, o aditamento à Escritura de Emissão</w:t>
      </w:r>
      <w:r w:rsidR="009664D4">
        <w:rPr>
          <w:sz w:val="24"/>
          <w:szCs w:val="24"/>
        </w:rPr>
        <w:t xml:space="preserve">, </w:t>
      </w:r>
      <w:r w:rsidRPr="00407DE8">
        <w:rPr>
          <w:sz w:val="24"/>
          <w:szCs w:val="24"/>
        </w:rPr>
        <w:t>assim como todos os demais atos necessários à formalização das autorizações a serem eventualmente concedidas pelo Debenturista</w:t>
      </w:r>
      <w:r w:rsidR="00930B6C">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06D6A1AC" w:rsidR="002F264E" w:rsidRPr="00857A86" w:rsidRDefault="002448F7" w:rsidP="005544BB">
      <w:pPr>
        <w:widowControl/>
        <w:spacing w:after="160" w:line="320" w:lineRule="exact"/>
        <w:rPr>
          <w:sz w:val="24"/>
          <w:szCs w:val="24"/>
        </w:rPr>
      </w:pPr>
      <w:r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43"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43"/>
    </w:p>
    <w:p w14:paraId="68D75CF7" w14:textId="1B2D8847" w:rsidR="009600CF" w:rsidRPr="00302C66" w:rsidRDefault="009600CF" w:rsidP="002703DF">
      <w:pPr>
        <w:pStyle w:val="PargrafodaLista"/>
        <w:widowControl/>
        <w:numPr>
          <w:ilvl w:val="1"/>
          <w:numId w:val="3"/>
        </w:numPr>
        <w:spacing w:after="160" w:line="320" w:lineRule="exact"/>
        <w:ind w:left="709" w:hanging="709"/>
        <w:rPr>
          <w:sz w:val="24"/>
        </w:rPr>
      </w:pPr>
      <w:bookmarkStart w:id="44" w:name="_Ref510099000"/>
      <w:bookmarkStart w:id="45" w:name="_Ref512463984"/>
      <w:bookmarkStart w:id="46" w:name="_Ref496536869"/>
      <w:bookmarkStart w:id="47"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7A796DAE" w14:textId="3182B09D" w:rsidR="00247844" w:rsidRPr="00C63E81" w:rsidRDefault="004A6F06" w:rsidP="00D9707E">
      <w:pPr>
        <w:pStyle w:val="PargrafodaLista"/>
        <w:widowControl/>
        <w:numPr>
          <w:ilvl w:val="1"/>
          <w:numId w:val="3"/>
        </w:numPr>
        <w:spacing w:after="160" w:line="320" w:lineRule="exact"/>
        <w:ind w:left="709" w:hanging="709"/>
        <w:rPr>
          <w:b/>
          <w:bCs/>
          <w:i/>
          <w:iCs/>
          <w:sz w:val="22"/>
          <w:szCs w:val="22"/>
        </w:rPr>
      </w:pPr>
      <w:r w:rsidRPr="00857A86">
        <w:rPr>
          <w:b/>
          <w:bCs/>
          <w:sz w:val="24"/>
          <w:szCs w:val="24"/>
        </w:rPr>
        <w:t>APROVAR</w:t>
      </w:r>
      <w:r w:rsidR="0005233A">
        <w:rPr>
          <w:sz w:val="24"/>
          <w:szCs w:val="24"/>
        </w:rPr>
        <w:t xml:space="preserve"> </w:t>
      </w:r>
      <w:r w:rsidRPr="00857A86">
        <w:rPr>
          <w:sz w:val="24"/>
          <w:szCs w:val="24"/>
        </w:rPr>
        <w:t xml:space="preserve">a postergação da </w:t>
      </w:r>
      <w:r w:rsidR="00335C2E">
        <w:rPr>
          <w:sz w:val="24"/>
          <w:szCs w:val="24"/>
        </w:rPr>
        <w:t xml:space="preserve">data de pagamento da parcela de amortização equivalente a 20% (vinte por cento) do saldo do Valor Nominal Unitário devida em </w:t>
      </w:r>
      <w:bookmarkStart w:id="48" w:name="_Hlk106727159"/>
      <w:r w:rsidR="008A228B">
        <w:rPr>
          <w:bCs/>
          <w:sz w:val="24"/>
          <w:szCs w:val="24"/>
        </w:rPr>
        <w:t xml:space="preserve">8 </w:t>
      </w:r>
      <w:r w:rsidR="008A228B" w:rsidRPr="00857A86">
        <w:rPr>
          <w:bCs/>
          <w:sz w:val="24"/>
          <w:szCs w:val="24"/>
        </w:rPr>
        <w:t xml:space="preserve">de </w:t>
      </w:r>
      <w:r w:rsidR="008A228B">
        <w:rPr>
          <w:bCs/>
          <w:sz w:val="24"/>
          <w:szCs w:val="24"/>
        </w:rPr>
        <w:t xml:space="preserve">setembro </w:t>
      </w:r>
      <w:r w:rsidR="00625B87" w:rsidRPr="00857A86">
        <w:rPr>
          <w:bCs/>
          <w:sz w:val="24"/>
          <w:szCs w:val="24"/>
        </w:rPr>
        <w:t>de 2022</w:t>
      </w:r>
      <w:r w:rsidR="00625B87">
        <w:rPr>
          <w:bCs/>
          <w:sz w:val="24"/>
          <w:szCs w:val="24"/>
        </w:rPr>
        <w:t xml:space="preserve">, </w:t>
      </w:r>
      <w:r w:rsidR="00625B87" w:rsidRPr="00857A86">
        <w:rPr>
          <w:bCs/>
          <w:sz w:val="24"/>
          <w:szCs w:val="24"/>
        </w:rPr>
        <w:t xml:space="preserve">pelo período de </w:t>
      </w:r>
      <w:del w:id="49" w:author="Bruna Salim" w:date="2022-09-05T19:43:00Z">
        <w:r w:rsidR="00625B87" w:rsidDel="00FB5144">
          <w:rPr>
            <w:bCs/>
            <w:sz w:val="24"/>
            <w:szCs w:val="24"/>
          </w:rPr>
          <w:delText>[●]</w:delText>
        </w:r>
        <w:r w:rsidR="00625B87" w:rsidRPr="00857A86" w:rsidDel="00FB5144">
          <w:rPr>
            <w:bCs/>
            <w:sz w:val="24"/>
            <w:szCs w:val="24"/>
          </w:rPr>
          <w:delText xml:space="preserve"> </w:delText>
        </w:r>
      </w:del>
      <w:ins w:id="50" w:author="Bruna Salim" w:date="2022-09-05T19:43:00Z">
        <w:r w:rsidR="00FB5144">
          <w:rPr>
            <w:bCs/>
            <w:sz w:val="24"/>
            <w:szCs w:val="24"/>
          </w:rPr>
          <w:t>1</w:t>
        </w:r>
      </w:ins>
      <w:ins w:id="51" w:author="Bruna Salim" w:date="2022-09-08T15:58:00Z">
        <w:r w:rsidR="005539AF">
          <w:rPr>
            <w:bCs/>
            <w:sz w:val="24"/>
            <w:szCs w:val="24"/>
          </w:rPr>
          <w:t>2</w:t>
        </w:r>
      </w:ins>
      <w:ins w:id="52" w:author="Bruna Salim" w:date="2022-09-05T19:43:00Z">
        <w:r w:rsidR="00FB5144" w:rsidRPr="00857A86">
          <w:rPr>
            <w:bCs/>
            <w:sz w:val="24"/>
            <w:szCs w:val="24"/>
          </w:rPr>
          <w:t xml:space="preserve"> </w:t>
        </w:r>
      </w:ins>
      <w:del w:id="53" w:author="Bruna Salim" w:date="2022-09-05T19:43:00Z">
        <w:r w:rsidR="00625B87" w:rsidRPr="00857A86" w:rsidDel="00FB5144">
          <w:rPr>
            <w:bCs/>
            <w:sz w:val="24"/>
            <w:szCs w:val="24"/>
          </w:rPr>
          <w:delText>(</w:delText>
        </w:r>
        <w:r w:rsidR="00625B87" w:rsidDel="00FB5144">
          <w:rPr>
            <w:bCs/>
            <w:sz w:val="24"/>
            <w:szCs w:val="24"/>
          </w:rPr>
          <w:delText>[●]</w:delText>
        </w:r>
        <w:r w:rsidR="00625B87" w:rsidRPr="00857A86" w:rsidDel="00FB5144">
          <w:rPr>
            <w:bCs/>
            <w:sz w:val="24"/>
            <w:szCs w:val="24"/>
          </w:rPr>
          <w:delText xml:space="preserve">) </w:delText>
        </w:r>
      </w:del>
      <w:ins w:id="54" w:author="Bruna Salim" w:date="2022-09-05T19:43:00Z">
        <w:r w:rsidR="00FB5144" w:rsidRPr="00857A86">
          <w:rPr>
            <w:bCs/>
            <w:sz w:val="24"/>
            <w:szCs w:val="24"/>
          </w:rPr>
          <w:t>(</w:t>
        </w:r>
      </w:ins>
      <w:ins w:id="55" w:author="Bruna Salim" w:date="2022-09-08T15:58:00Z">
        <w:r w:rsidR="005539AF">
          <w:rPr>
            <w:bCs/>
            <w:sz w:val="24"/>
            <w:szCs w:val="24"/>
          </w:rPr>
          <w:t>doze</w:t>
        </w:r>
      </w:ins>
      <w:ins w:id="56" w:author="Bruna Salim" w:date="2022-09-05T19:43:00Z">
        <w:r w:rsidR="00FB5144" w:rsidRPr="00857A86">
          <w:rPr>
            <w:bCs/>
            <w:sz w:val="24"/>
            <w:szCs w:val="24"/>
          </w:rPr>
          <w:t xml:space="preserve">) </w:t>
        </w:r>
      </w:ins>
      <w:r w:rsidR="00625B87">
        <w:rPr>
          <w:bCs/>
          <w:sz w:val="24"/>
          <w:szCs w:val="24"/>
        </w:rPr>
        <w:t>dias</w:t>
      </w:r>
      <w:r w:rsidR="00DC328F">
        <w:rPr>
          <w:sz w:val="24"/>
          <w:szCs w:val="24"/>
        </w:rPr>
        <w:t>,</w:t>
      </w:r>
      <w:bookmarkEnd w:id="48"/>
      <w:r w:rsidR="00DC328F">
        <w:rPr>
          <w:sz w:val="24"/>
          <w:szCs w:val="24"/>
        </w:rPr>
        <w:t xml:space="preserve"> </w:t>
      </w:r>
      <w:bookmarkStart w:id="57" w:name="_Hlk89936180"/>
      <w:r w:rsidR="00DC328F" w:rsidRPr="00857A86">
        <w:rPr>
          <w:bCs/>
          <w:sz w:val="24"/>
          <w:szCs w:val="24"/>
        </w:rPr>
        <w:t xml:space="preserve">de modo que a </w:t>
      </w:r>
      <w:r w:rsidR="00335C2E">
        <w:rPr>
          <w:bCs/>
          <w:sz w:val="24"/>
          <w:szCs w:val="24"/>
        </w:rPr>
        <w:t xml:space="preserve">primeira </w:t>
      </w:r>
      <w:r w:rsidR="00DC328F" w:rsidRPr="00857A86">
        <w:rPr>
          <w:bCs/>
          <w:sz w:val="24"/>
          <w:szCs w:val="24"/>
        </w:rPr>
        <w:t>parcela</w:t>
      </w:r>
      <w:r w:rsidR="00104070">
        <w:rPr>
          <w:bCs/>
          <w:sz w:val="24"/>
          <w:szCs w:val="24"/>
        </w:rPr>
        <w:t xml:space="preserve"> de amortização</w:t>
      </w:r>
      <w:r w:rsidR="00F52552">
        <w:rPr>
          <w:bCs/>
          <w:sz w:val="24"/>
          <w:szCs w:val="24"/>
        </w:rPr>
        <w:t xml:space="preserve"> </w:t>
      </w:r>
      <w:r w:rsidR="00DC328F" w:rsidRPr="00857A86">
        <w:rPr>
          <w:bCs/>
          <w:sz w:val="24"/>
          <w:szCs w:val="24"/>
        </w:rPr>
        <w:t xml:space="preserve">passará a ser devida </w:t>
      </w:r>
      <w:r w:rsidR="00335C2E">
        <w:rPr>
          <w:bCs/>
          <w:sz w:val="24"/>
          <w:szCs w:val="24"/>
        </w:rPr>
        <w:t>em</w:t>
      </w:r>
      <w:r w:rsidR="00DC328F" w:rsidRPr="00857A86">
        <w:rPr>
          <w:bCs/>
          <w:sz w:val="24"/>
          <w:szCs w:val="24"/>
        </w:rPr>
        <w:t xml:space="preserve"> </w:t>
      </w:r>
      <w:del w:id="58" w:author="Bruna Salim" w:date="2022-09-05T19:43:00Z">
        <w:r w:rsidR="00625B87" w:rsidDel="00FB5144">
          <w:rPr>
            <w:bCs/>
            <w:sz w:val="24"/>
            <w:szCs w:val="24"/>
          </w:rPr>
          <w:delText xml:space="preserve">[●] </w:delText>
        </w:r>
      </w:del>
      <w:ins w:id="59" w:author="Bruna Salim" w:date="2022-09-05T19:43:00Z">
        <w:r w:rsidR="00FB5144">
          <w:rPr>
            <w:bCs/>
            <w:sz w:val="24"/>
            <w:szCs w:val="24"/>
          </w:rPr>
          <w:t xml:space="preserve">20 </w:t>
        </w:r>
      </w:ins>
      <w:r w:rsidR="00625B87" w:rsidRPr="00857A86">
        <w:rPr>
          <w:bCs/>
          <w:sz w:val="24"/>
          <w:szCs w:val="24"/>
        </w:rPr>
        <w:t xml:space="preserve">de </w:t>
      </w:r>
      <w:r w:rsidR="008A228B">
        <w:rPr>
          <w:bCs/>
          <w:sz w:val="24"/>
          <w:szCs w:val="24"/>
        </w:rPr>
        <w:t xml:space="preserve">setembro </w:t>
      </w:r>
      <w:r w:rsidR="000234C5" w:rsidRPr="00857A86">
        <w:rPr>
          <w:bCs/>
          <w:sz w:val="24"/>
          <w:szCs w:val="24"/>
        </w:rPr>
        <w:t>de 2022</w:t>
      </w:r>
      <w:r w:rsidR="00BB442E">
        <w:rPr>
          <w:bCs/>
          <w:sz w:val="24"/>
          <w:szCs w:val="24"/>
        </w:rPr>
        <w:t xml:space="preserve">, </w:t>
      </w:r>
      <w:r w:rsidR="00DC328F" w:rsidRPr="00857A86">
        <w:rPr>
          <w:bCs/>
          <w:sz w:val="24"/>
          <w:szCs w:val="24"/>
        </w:rPr>
        <w:t>mantendo-se inalterados os demais termos e condições</w:t>
      </w:r>
      <w:r w:rsidR="00DC328F">
        <w:rPr>
          <w:bCs/>
          <w:sz w:val="24"/>
          <w:szCs w:val="24"/>
        </w:rPr>
        <w:t xml:space="preserve"> referentes à amortização</w:t>
      </w:r>
      <w:bookmarkEnd w:id="57"/>
      <w:r w:rsidR="003C033A">
        <w:rPr>
          <w:bCs/>
          <w:sz w:val="24"/>
          <w:szCs w:val="24"/>
        </w:rPr>
        <w:t>;</w:t>
      </w:r>
    </w:p>
    <w:p w14:paraId="6F894149" w14:textId="2812933E"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60" w:name="_Ref100064853"/>
      <w:r w:rsidRPr="00857A86">
        <w:rPr>
          <w:b/>
          <w:bCs/>
          <w:sz w:val="24"/>
          <w:szCs w:val="24"/>
        </w:rPr>
        <w:lastRenderedPageBreak/>
        <w:t>APROVAR</w:t>
      </w:r>
      <w:r w:rsidRPr="00857A86">
        <w:rPr>
          <w:sz w:val="24"/>
          <w:szCs w:val="24"/>
        </w:rPr>
        <w:t xml:space="preserve"> a postergação da </w:t>
      </w:r>
      <w:r>
        <w:rPr>
          <w:sz w:val="24"/>
          <w:szCs w:val="24"/>
        </w:rPr>
        <w:t xml:space="preserve">data de pagamento da </w:t>
      </w:r>
      <w:r>
        <w:rPr>
          <w:bCs/>
          <w:sz w:val="24"/>
          <w:szCs w:val="24"/>
        </w:rPr>
        <w:t xml:space="preserve">5ª (quinta) parcela da Remuneração devida em </w:t>
      </w:r>
      <w:r w:rsidR="008A228B">
        <w:rPr>
          <w:bCs/>
          <w:sz w:val="24"/>
          <w:szCs w:val="24"/>
        </w:rPr>
        <w:t xml:space="preserve">8 </w:t>
      </w:r>
      <w:r w:rsidR="008A228B" w:rsidRPr="00857A86">
        <w:rPr>
          <w:bCs/>
          <w:sz w:val="24"/>
          <w:szCs w:val="24"/>
        </w:rPr>
        <w:t xml:space="preserve">de </w:t>
      </w:r>
      <w:r w:rsidR="008A228B">
        <w:rPr>
          <w:bCs/>
          <w:sz w:val="24"/>
          <w:szCs w:val="24"/>
        </w:rPr>
        <w:t xml:space="preserve">setembro </w:t>
      </w:r>
      <w:r w:rsidR="000234C5" w:rsidRPr="00857A86">
        <w:rPr>
          <w:bCs/>
          <w:sz w:val="24"/>
          <w:szCs w:val="24"/>
        </w:rPr>
        <w:t>de 2022</w:t>
      </w:r>
      <w:r>
        <w:rPr>
          <w:bCs/>
          <w:sz w:val="24"/>
          <w:szCs w:val="24"/>
        </w:rPr>
        <w:t xml:space="preserve">, </w:t>
      </w:r>
      <w:r w:rsidRPr="00857A86">
        <w:rPr>
          <w:bCs/>
          <w:sz w:val="24"/>
          <w:szCs w:val="24"/>
        </w:rPr>
        <w:t xml:space="preserve">pelo período de </w:t>
      </w:r>
      <w:del w:id="61" w:author="Bruna Salim" w:date="2022-09-05T19:43:00Z">
        <w:r w:rsidR="00625B87" w:rsidDel="00FB5144">
          <w:rPr>
            <w:bCs/>
            <w:sz w:val="24"/>
            <w:szCs w:val="24"/>
          </w:rPr>
          <w:delText xml:space="preserve">[●] </w:delText>
        </w:r>
      </w:del>
      <w:ins w:id="62" w:author="Bruna Salim" w:date="2022-09-05T19:43:00Z">
        <w:r w:rsidR="00FB5144">
          <w:rPr>
            <w:bCs/>
            <w:sz w:val="24"/>
            <w:szCs w:val="24"/>
          </w:rPr>
          <w:t>1</w:t>
        </w:r>
      </w:ins>
      <w:ins w:id="63" w:author="Bruna Salim" w:date="2022-09-08T15:58:00Z">
        <w:r w:rsidR="005539AF">
          <w:rPr>
            <w:bCs/>
            <w:sz w:val="24"/>
            <w:szCs w:val="24"/>
          </w:rPr>
          <w:t>2</w:t>
        </w:r>
      </w:ins>
      <w:ins w:id="64" w:author="Bruna Salim" w:date="2022-09-05T19:43:00Z">
        <w:r w:rsidR="00FB5144">
          <w:rPr>
            <w:bCs/>
            <w:sz w:val="24"/>
            <w:szCs w:val="24"/>
          </w:rPr>
          <w:t xml:space="preserve"> </w:t>
        </w:r>
      </w:ins>
      <w:del w:id="65" w:author="Bruna Salim" w:date="2022-09-05T19:43:00Z">
        <w:r w:rsidR="00625B87" w:rsidRPr="00857A86" w:rsidDel="00FB5144">
          <w:rPr>
            <w:bCs/>
            <w:sz w:val="24"/>
            <w:szCs w:val="24"/>
          </w:rPr>
          <w:delText>(</w:delText>
        </w:r>
        <w:r w:rsidR="00625B87" w:rsidDel="00FB5144">
          <w:rPr>
            <w:bCs/>
            <w:sz w:val="24"/>
            <w:szCs w:val="24"/>
          </w:rPr>
          <w:delText>[●]</w:delText>
        </w:r>
        <w:r w:rsidR="00625B87" w:rsidRPr="00857A86" w:rsidDel="00FB5144">
          <w:rPr>
            <w:bCs/>
            <w:sz w:val="24"/>
            <w:szCs w:val="24"/>
          </w:rPr>
          <w:delText xml:space="preserve">) </w:delText>
        </w:r>
      </w:del>
      <w:ins w:id="66" w:author="Bruna Salim" w:date="2022-09-05T19:43:00Z">
        <w:r w:rsidR="00FB5144" w:rsidRPr="00857A86">
          <w:rPr>
            <w:bCs/>
            <w:sz w:val="24"/>
            <w:szCs w:val="24"/>
          </w:rPr>
          <w:t>(</w:t>
        </w:r>
      </w:ins>
      <w:ins w:id="67" w:author="Bruna Salim" w:date="2022-09-08T15:58:00Z">
        <w:r w:rsidR="005539AF">
          <w:rPr>
            <w:bCs/>
            <w:sz w:val="24"/>
            <w:szCs w:val="24"/>
          </w:rPr>
          <w:t>doze</w:t>
        </w:r>
      </w:ins>
      <w:ins w:id="68" w:author="Bruna Salim" w:date="2022-09-05T19:43:00Z">
        <w:r w:rsidR="00FB5144" w:rsidRPr="00857A86">
          <w:rPr>
            <w:bCs/>
            <w:sz w:val="24"/>
            <w:szCs w:val="24"/>
          </w:rPr>
          <w:t xml:space="preserve">) </w:t>
        </w:r>
      </w:ins>
      <w:r w:rsidR="00625B87">
        <w:rPr>
          <w:bCs/>
          <w:sz w:val="24"/>
          <w:szCs w:val="24"/>
        </w:rPr>
        <w:t>dias</w:t>
      </w:r>
      <w:r w:rsidRPr="00857A86">
        <w:rPr>
          <w:bCs/>
          <w:sz w:val="24"/>
          <w:szCs w:val="24"/>
        </w:rPr>
        <w:t xml:space="preserve">, de modo que a </w:t>
      </w:r>
      <w:r>
        <w:rPr>
          <w:bCs/>
          <w:sz w:val="24"/>
          <w:szCs w:val="24"/>
        </w:rPr>
        <w:t xml:space="preserve">referida </w:t>
      </w:r>
      <w:r w:rsidRPr="00857A86">
        <w:rPr>
          <w:bCs/>
          <w:sz w:val="24"/>
          <w:szCs w:val="24"/>
        </w:rPr>
        <w:t xml:space="preserve">parcela </w:t>
      </w:r>
      <w:r>
        <w:rPr>
          <w:bCs/>
          <w:sz w:val="24"/>
          <w:szCs w:val="24"/>
        </w:rPr>
        <w:t xml:space="preserve">de Remuneração das Debêntures </w:t>
      </w:r>
      <w:r w:rsidRPr="00857A86">
        <w:rPr>
          <w:bCs/>
          <w:sz w:val="24"/>
          <w:szCs w:val="24"/>
        </w:rPr>
        <w:t xml:space="preserve">passará a ser devida em </w:t>
      </w:r>
      <w:del w:id="69" w:author="Bruna Salim" w:date="2022-09-05T19:43:00Z">
        <w:r w:rsidR="00625B87" w:rsidDel="00FB5144">
          <w:rPr>
            <w:bCs/>
            <w:sz w:val="24"/>
            <w:szCs w:val="24"/>
          </w:rPr>
          <w:delText xml:space="preserve">[●] </w:delText>
        </w:r>
      </w:del>
      <w:ins w:id="70" w:author="Bruna Salim" w:date="2022-09-05T19:43:00Z">
        <w:r w:rsidR="00FB5144">
          <w:rPr>
            <w:bCs/>
            <w:sz w:val="24"/>
            <w:szCs w:val="24"/>
          </w:rPr>
          <w:t xml:space="preserve">20 </w:t>
        </w:r>
      </w:ins>
      <w:r w:rsidR="00625B87">
        <w:rPr>
          <w:bCs/>
          <w:sz w:val="24"/>
          <w:szCs w:val="24"/>
        </w:rPr>
        <w:t xml:space="preserve">de </w:t>
      </w:r>
      <w:r w:rsidR="008A228B">
        <w:rPr>
          <w:bCs/>
          <w:sz w:val="24"/>
          <w:szCs w:val="24"/>
        </w:rPr>
        <w:t>setembro</w:t>
      </w:r>
      <w:r w:rsidR="00625B87">
        <w:rPr>
          <w:bCs/>
          <w:sz w:val="24"/>
          <w:szCs w:val="24"/>
        </w:rPr>
        <w:t xml:space="preserve"> </w:t>
      </w:r>
      <w:r w:rsidRPr="00857A86">
        <w:rPr>
          <w:bCs/>
          <w:sz w:val="24"/>
          <w:szCs w:val="24"/>
        </w:rPr>
        <w:t xml:space="preserve">de 2022, mantendo-se inalterados </w:t>
      </w:r>
      <w:r>
        <w:rPr>
          <w:bCs/>
          <w:sz w:val="24"/>
          <w:szCs w:val="24"/>
        </w:rPr>
        <w:t>as demais datas de pagamento da Remuneração;</w:t>
      </w:r>
      <w:bookmarkEnd w:id="60"/>
      <w:r w:rsidR="000234C5">
        <w:rPr>
          <w:bCs/>
          <w:sz w:val="24"/>
          <w:szCs w:val="24"/>
        </w:rPr>
        <w:t xml:space="preserve"> e</w:t>
      </w:r>
    </w:p>
    <w:p w14:paraId="3DFE05D5" w14:textId="60A1B48A" w:rsidR="00085CDF" w:rsidRDefault="00B25712" w:rsidP="00A61336">
      <w:pPr>
        <w:pStyle w:val="PargrafodaLista"/>
        <w:numPr>
          <w:ilvl w:val="1"/>
          <w:numId w:val="3"/>
        </w:numPr>
        <w:spacing w:before="160" w:after="160" w:line="320" w:lineRule="exact"/>
        <w:ind w:left="709" w:hanging="709"/>
        <w:rPr>
          <w:sz w:val="24"/>
          <w:szCs w:val="24"/>
        </w:rPr>
      </w:pPr>
      <w:bookmarkStart w:id="71" w:name="_Ref22641455"/>
      <w:bookmarkEnd w:id="44"/>
      <w:bookmarkEnd w:id="45"/>
      <w:bookmarkEnd w:id="46"/>
      <w:bookmarkEnd w:id="47"/>
      <w:r w:rsidRPr="00266B04">
        <w:rPr>
          <w:b/>
          <w:bCs/>
          <w:sz w:val="24"/>
          <w:szCs w:val="24"/>
        </w:rPr>
        <w:t>APROVAR</w:t>
      </w:r>
      <w:r w:rsidRPr="00266B04">
        <w:rPr>
          <w:sz w:val="24"/>
          <w:szCs w:val="24"/>
        </w:rPr>
        <w:t xml:space="preserve"> e autorizar que o Agente Fiduciário, na qualidade de representante do Debenturista, pratique todos os atos necessários à efetivação das deliberações tomadas nesta Assembleia, incluindo, a formalização do aditamento à Escritura de Emissão</w:t>
      </w:r>
      <w:r>
        <w:rPr>
          <w:sz w:val="24"/>
          <w:szCs w:val="24"/>
        </w:rPr>
        <w:t xml:space="preserve"> e do contrato de garantia</w:t>
      </w:r>
      <w:r w:rsidRPr="00266B04">
        <w:rPr>
          <w:sz w:val="24"/>
          <w:szCs w:val="24"/>
        </w:rPr>
        <w:t>, assim como todos os demais atos necessários à formalização das autorizações prévias a serem eventualmente concedidas pelo Debenturista</w:t>
      </w:r>
      <w:bookmarkEnd w:id="71"/>
      <w:r w:rsidR="00726DA0">
        <w:rPr>
          <w:sz w:val="24"/>
          <w:szCs w:val="24"/>
        </w:rPr>
        <w:t>.</w:t>
      </w:r>
    </w:p>
    <w:p w14:paraId="0DE8347B" w14:textId="6419D7A4" w:rsidR="00196A5A" w:rsidRPr="00857A86" w:rsidRDefault="00196A5A" w:rsidP="00B25712">
      <w:pPr>
        <w:widowControl/>
        <w:numPr>
          <w:ilvl w:val="0"/>
          <w:numId w:val="1"/>
        </w:numPr>
        <w:tabs>
          <w:tab w:val="clear" w:pos="0"/>
        </w:tabs>
        <w:spacing w:after="160" w:line="320" w:lineRule="exact"/>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726DA0">
        <w:rPr>
          <w:sz w:val="24"/>
          <w:szCs w:val="24"/>
        </w:rPr>
        <w:t>.</w:t>
      </w:r>
    </w:p>
    <w:p w14:paraId="2032044A" w14:textId="352D0980" w:rsidR="002F264E" w:rsidRPr="00857A86" w:rsidRDefault="00196A5A" w:rsidP="00B25712">
      <w:pPr>
        <w:widowControl/>
        <w:numPr>
          <w:ilvl w:val="0"/>
          <w:numId w:val="1"/>
        </w:numPr>
        <w:tabs>
          <w:tab w:val="clear" w:pos="0"/>
        </w:tabs>
        <w:spacing w:after="160" w:line="320" w:lineRule="exact"/>
        <w:rPr>
          <w:sz w:val="24"/>
          <w:szCs w:val="24"/>
        </w:rPr>
      </w:pPr>
      <w:r w:rsidRPr="00857A86">
        <w:rPr>
          <w:sz w:val="24"/>
          <w:szCs w:val="24"/>
        </w:rPr>
        <w:t xml:space="preserve">Ficam </w:t>
      </w:r>
      <w:r w:rsidR="00BA6754" w:rsidRPr="00857A86">
        <w:rPr>
          <w:sz w:val="24"/>
          <w:szCs w:val="24"/>
        </w:rPr>
        <w:t>ratificados todos os demais termos e condições da Escritura de Emissão não alterados nos termos desta Assembleia, bem como todos os demais documentos da Emissão até o integral cumprimento da totalidade das obrigações ali previstas.</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14773808"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del w:id="72" w:author="Bruna Salim" w:date="2022-09-05T19:44:00Z">
        <w:r w:rsidR="00B25712" w:rsidDel="00FB5144">
          <w:rPr>
            <w:sz w:val="24"/>
            <w:szCs w:val="24"/>
          </w:rPr>
          <w:delText>[●]</w:delText>
        </w:r>
        <w:r w:rsidR="00B25712" w:rsidRPr="00266B04" w:rsidDel="00FB5144">
          <w:rPr>
            <w:sz w:val="24"/>
            <w:szCs w:val="24"/>
          </w:rPr>
          <w:delText xml:space="preserve"> </w:delText>
        </w:r>
      </w:del>
      <w:ins w:id="73" w:author="Bruna Salim" w:date="2022-09-05T19:44:00Z">
        <w:r w:rsidR="00FB5144">
          <w:rPr>
            <w:sz w:val="24"/>
            <w:szCs w:val="24"/>
          </w:rPr>
          <w:t>0</w:t>
        </w:r>
      </w:ins>
      <w:ins w:id="74" w:author="Bruna Salim" w:date="2022-09-08T14:48:00Z">
        <w:r w:rsidR="00BA0D9B">
          <w:rPr>
            <w:sz w:val="24"/>
            <w:szCs w:val="24"/>
          </w:rPr>
          <w:t>8</w:t>
        </w:r>
      </w:ins>
      <w:ins w:id="75" w:author="Bruna Salim" w:date="2022-09-05T19:44:00Z">
        <w:r w:rsidR="00FB5144" w:rsidRPr="00266B04">
          <w:rPr>
            <w:sz w:val="24"/>
            <w:szCs w:val="24"/>
          </w:rPr>
          <w:t xml:space="preserve"> </w:t>
        </w:r>
      </w:ins>
      <w:r w:rsidR="00B25712" w:rsidRPr="00266B04">
        <w:rPr>
          <w:sz w:val="24"/>
          <w:szCs w:val="24"/>
        </w:rPr>
        <w:t xml:space="preserve">de </w:t>
      </w:r>
      <w:r w:rsidR="008A228B">
        <w:rPr>
          <w:sz w:val="24"/>
          <w:szCs w:val="24"/>
        </w:rPr>
        <w:t>setembro</w:t>
      </w:r>
      <w:r w:rsidR="00B25712">
        <w:rPr>
          <w:sz w:val="24"/>
          <w:szCs w:val="24"/>
        </w:rPr>
        <w:t xml:space="preserve">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15473C24"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8A228B">
        <w:rPr>
          <w:sz w:val="24"/>
          <w:szCs w:val="24"/>
        </w:rPr>
        <w:t>Oitava</w:t>
      </w:r>
      <w:r w:rsidR="00B25712">
        <w:rPr>
          <w:sz w:val="24"/>
          <w:szCs w:val="24"/>
        </w:rPr>
        <w:t xml:space="preserve">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del w:id="76" w:author="Bruna Salim" w:date="2022-09-05T19:44:00Z">
        <w:r w:rsidR="00B25712" w:rsidDel="00FB5144">
          <w:rPr>
            <w:sz w:val="24"/>
            <w:szCs w:val="24"/>
          </w:rPr>
          <w:delText>[●]</w:delText>
        </w:r>
        <w:r w:rsidR="00B25712" w:rsidRPr="00266B04" w:rsidDel="00FB5144">
          <w:rPr>
            <w:sz w:val="24"/>
            <w:szCs w:val="24"/>
          </w:rPr>
          <w:delText xml:space="preserve"> </w:delText>
        </w:r>
      </w:del>
      <w:ins w:id="77" w:author="Bruna Salim" w:date="2022-09-05T19:44:00Z">
        <w:r w:rsidR="00FB5144">
          <w:rPr>
            <w:sz w:val="24"/>
            <w:szCs w:val="24"/>
          </w:rPr>
          <w:t>0</w:t>
        </w:r>
      </w:ins>
      <w:ins w:id="78" w:author="Bruna Salim" w:date="2022-09-08T14:50:00Z">
        <w:r w:rsidR="00542B3A">
          <w:rPr>
            <w:sz w:val="24"/>
            <w:szCs w:val="24"/>
          </w:rPr>
          <w:t>8</w:t>
        </w:r>
      </w:ins>
      <w:ins w:id="79" w:author="Bruna Salim" w:date="2022-09-05T19:44:00Z">
        <w:r w:rsidR="00FB5144" w:rsidRPr="00266B04">
          <w:rPr>
            <w:sz w:val="24"/>
            <w:szCs w:val="24"/>
          </w:rPr>
          <w:t xml:space="preserve"> </w:t>
        </w:r>
      </w:ins>
      <w:r w:rsidR="00B25712" w:rsidRPr="00266B04">
        <w:rPr>
          <w:sz w:val="24"/>
          <w:szCs w:val="24"/>
        </w:rPr>
        <w:t xml:space="preserve">de </w:t>
      </w:r>
      <w:r w:rsidR="008A228B">
        <w:rPr>
          <w:sz w:val="24"/>
          <w:szCs w:val="24"/>
        </w:rPr>
        <w:t>setembro</w:t>
      </w:r>
      <w:r w:rsidR="00292B49">
        <w:rPr>
          <w:bCs/>
          <w:sz w:val="24"/>
          <w:szCs w:val="24"/>
        </w:rPr>
        <w:t xml:space="preserve">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42A97278" w:rsidR="002F264E" w:rsidRPr="00407DE8" w:rsidRDefault="00F5187A">
            <w:pPr>
              <w:spacing w:after="160" w:line="320" w:lineRule="exact"/>
              <w:ind w:right="45"/>
              <w:jc w:val="center"/>
              <w:rPr>
                <w:sz w:val="24"/>
                <w:szCs w:val="24"/>
              </w:rPr>
            </w:pPr>
            <w:r>
              <w:rPr>
                <w:sz w:val="24"/>
                <w:szCs w:val="24"/>
              </w:rPr>
              <w:t>Felipe Cavallieri de Gusmão</w:t>
            </w:r>
            <w:r w:rsidR="00476B37" w:rsidRPr="00407DE8">
              <w:rPr>
                <w:sz w:val="24"/>
                <w:szCs w:val="24"/>
              </w:rPr>
              <w:br/>
            </w:r>
            <w:r w:rsidR="00BA6754" w:rsidRPr="00407DE8">
              <w:rPr>
                <w:sz w:val="24"/>
                <w:szCs w:val="24"/>
              </w:rPr>
              <w:t>Presidente</w:t>
            </w:r>
          </w:p>
        </w:tc>
        <w:tc>
          <w:tcPr>
            <w:tcW w:w="4320" w:type="dxa"/>
          </w:tcPr>
          <w:p w14:paraId="314C73EE" w14:textId="5D8E2A40"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0A2D990A"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98BC6" w14:textId="77777777" w:rsidR="0001097E" w:rsidRDefault="0001097E">
      <w:r>
        <w:separator/>
      </w:r>
    </w:p>
    <w:p w14:paraId="3C04104F" w14:textId="77777777" w:rsidR="0001097E" w:rsidRDefault="0001097E"/>
  </w:endnote>
  <w:endnote w:type="continuationSeparator" w:id="0">
    <w:p w14:paraId="2AD86FB7" w14:textId="77777777" w:rsidR="0001097E" w:rsidRDefault="0001097E">
      <w:r>
        <w:continuationSeparator/>
      </w:r>
    </w:p>
    <w:p w14:paraId="4C427AAD" w14:textId="77777777" w:rsidR="0001097E" w:rsidRDefault="0001097E"/>
  </w:endnote>
  <w:endnote w:type="continuationNotice" w:id="1">
    <w:p w14:paraId="3471C346" w14:textId="77777777" w:rsidR="0001097E" w:rsidRDefault="0001097E">
      <w:pPr>
        <w:spacing w:line="240" w:lineRule="auto"/>
      </w:pPr>
    </w:p>
    <w:p w14:paraId="0B5D23B5" w14:textId="77777777" w:rsidR="0001097E" w:rsidRDefault="00010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7C641CCA"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FB0C5B">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56A9" w14:textId="77777777" w:rsidR="0001097E" w:rsidRDefault="0001097E">
      <w:r>
        <w:separator/>
      </w:r>
    </w:p>
    <w:p w14:paraId="45B98310" w14:textId="77777777" w:rsidR="0001097E" w:rsidRDefault="0001097E"/>
  </w:footnote>
  <w:footnote w:type="continuationSeparator" w:id="0">
    <w:p w14:paraId="21D09437" w14:textId="77777777" w:rsidR="0001097E" w:rsidRDefault="0001097E">
      <w:r>
        <w:continuationSeparator/>
      </w:r>
    </w:p>
    <w:p w14:paraId="59D2D453" w14:textId="77777777" w:rsidR="0001097E" w:rsidRDefault="0001097E"/>
  </w:footnote>
  <w:footnote w:type="continuationNotice" w:id="1">
    <w:p w14:paraId="10D9D1B2" w14:textId="77777777" w:rsidR="0001097E" w:rsidRDefault="0001097E">
      <w:pPr>
        <w:spacing w:line="240" w:lineRule="auto"/>
      </w:pPr>
    </w:p>
    <w:p w14:paraId="0F4E426E" w14:textId="77777777" w:rsidR="0001097E" w:rsidRDefault="000109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9946722">
    <w:abstractNumId w:val="8"/>
  </w:num>
  <w:num w:numId="2" w16cid:durableId="1782336233">
    <w:abstractNumId w:val="7"/>
  </w:num>
  <w:num w:numId="3" w16cid:durableId="1304627527">
    <w:abstractNumId w:val="2"/>
  </w:num>
  <w:num w:numId="4" w16cid:durableId="1415081632">
    <w:abstractNumId w:val="9"/>
  </w:num>
  <w:num w:numId="5" w16cid:durableId="1690449948">
    <w:abstractNumId w:val="4"/>
  </w:num>
  <w:num w:numId="6" w16cid:durableId="2172924">
    <w:abstractNumId w:val="3"/>
  </w:num>
  <w:num w:numId="7" w16cid:durableId="1207763648">
    <w:abstractNumId w:val="5"/>
  </w:num>
  <w:num w:numId="8" w16cid:durableId="35477425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4572555">
    <w:abstractNumId w:val="0"/>
  </w:num>
  <w:num w:numId="10" w16cid:durableId="307825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2828062">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a Salim">
    <w15:presenceInfo w15:providerId="AD" w15:userId="S::bruna@quadra.capital::4c9aa83d-f069-40e5-971a-f5b85b40c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4193"/>
    <w:rsid w:val="00005286"/>
    <w:rsid w:val="0000667F"/>
    <w:rsid w:val="0001097E"/>
    <w:rsid w:val="00010A2B"/>
    <w:rsid w:val="00011BCA"/>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A7816"/>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8C9"/>
    <w:rsid w:val="00480D9A"/>
    <w:rsid w:val="00481B10"/>
    <w:rsid w:val="00483656"/>
    <w:rsid w:val="004844F7"/>
    <w:rsid w:val="00491354"/>
    <w:rsid w:val="00491504"/>
    <w:rsid w:val="0049202D"/>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523"/>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2B3A"/>
    <w:rsid w:val="005436BC"/>
    <w:rsid w:val="005448C8"/>
    <w:rsid w:val="00544B7A"/>
    <w:rsid w:val="00544D62"/>
    <w:rsid w:val="005460B6"/>
    <w:rsid w:val="00551E9C"/>
    <w:rsid w:val="00552DD9"/>
    <w:rsid w:val="005539AF"/>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6379"/>
    <w:rsid w:val="00620291"/>
    <w:rsid w:val="006229A4"/>
    <w:rsid w:val="006234E9"/>
    <w:rsid w:val="00625B87"/>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15AA8"/>
    <w:rsid w:val="00815CFF"/>
    <w:rsid w:val="008164A5"/>
    <w:rsid w:val="0081758C"/>
    <w:rsid w:val="008210A5"/>
    <w:rsid w:val="0082164D"/>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7053"/>
    <w:rsid w:val="00897266"/>
    <w:rsid w:val="008975FF"/>
    <w:rsid w:val="00897EFF"/>
    <w:rsid w:val="008A136B"/>
    <w:rsid w:val="008A1D5F"/>
    <w:rsid w:val="008A228B"/>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83"/>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4ABF"/>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25712"/>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91E"/>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0D9B"/>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0F2"/>
    <w:rsid w:val="00C25303"/>
    <w:rsid w:val="00C279BA"/>
    <w:rsid w:val="00C30A57"/>
    <w:rsid w:val="00C312C3"/>
    <w:rsid w:val="00C31870"/>
    <w:rsid w:val="00C32231"/>
    <w:rsid w:val="00C36981"/>
    <w:rsid w:val="00C3756A"/>
    <w:rsid w:val="00C4190E"/>
    <w:rsid w:val="00C44BEE"/>
    <w:rsid w:val="00C45C51"/>
    <w:rsid w:val="00C46414"/>
    <w:rsid w:val="00C47044"/>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276E"/>
    <w:rsid w:val="00CA439B"/>
    <w:rsid w:val="00CA5025"/>
    <w:rsid w:val="00CA57D6"/>
    <w:rsid w:val="00CB03F7"/>
    <w:rsid w:val="00CB2448"/>
    <w:rsid w:val="00CB2D29"/>
    <w:rsid w:val="00CB3627"/>
    <w:rsid w:val="00CB441F"/>
    <w:rsid w:val="00CB6F27"/>
    <w:rsid w:val="00CC0B06"/>
    <w:rsid w:val="00CC2A51"/>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187A"/>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B5144"/>
    <w:rsid w:val="00FC037A"/>
    <w:rsid w:val="00FC22A8"/>
    <w:rsid w:val="00FC2702"/>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 R J ! 2 1 7 9 9 9 3 . 1 < / d o c u m e n t i d >  
     < s e n d e r i d > P E D R O < / s e n d e r i d >  
     < s e n d e r e m a i l > P V A S C O N C E L L O S @ P I N H E I R O G U I M A R A E S . C O M . B R < / s e n d e r e m a i l >  
     < l a s t m o d i f i e d > 2 0 2 2 - 0 9 - 0 5 T 1 1 : 5 7 : 0 0 . 0 0 0 0 0 0 0 - 0 3 : 0 0 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6AA2D-8288-491F-8E3F-8F032C71640E}">
  <ds:schemaRefs>
    <ds:schemaRef ds:uri="http://www.imanage.com/work/xmlschema"/>
  </ds:schemaRefs>
</ds:datastoreItem>
</file>

<file path=customXml/itemProps2.xml><?xml version="1.0" encoding="utf-8"?>
<ds:datastoreItem xmlns:ds="http://schemas.openxmlformats.org/officeDocument/2006/customXml" ds:itemID="{5E4CBBE9-5C83-49E8-9B3F-99A4712B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1130</Words>
  <Characters>6534</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Bruna Salim</cp:lastModifiedBy>
  <cp:revision>3</cp:revision>
  <cp:lastPrinted>2019-10-31T14:46:00Z</cp:lastPrinted>
  <dcterms:created xsi:type="dcterms:W3CDTF">2022-09-08T18:59:00Z</dcterms:created>
  <dcterms:modified xsi:type="dcterms:W3CDTF">2022-09-08T19:01:00Z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RJ-2172730v3</vt:lpwstr>
  </property>
</Properties>
</file>