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55D903BD"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44581">
        <w:rPr>
          <w:smallCaps/>
          <w:sz w:val="24"/>
          <w:szCs w:val="24"/>
        </w:rPr>
        <w:t>e</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030CDBBA"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644581">
        <w:rPr>
          <w:smallCaps/>
          <w:sz w:val="24"/>
          <w:szCs w:val="24"/>
          <w:u w:val="single"/>
        </w:rPr>
        <w:t>09</w:t>
      </w:r>
      <w:r w:rsidR="00644581" w:rsidRPr="00407DE8">
        <w:rPr>
          <w:smallCaps/>
          <w:sz w:val="24"/>
          <w:szCs w:val="24"/>
          <w:u w:val="single"/>
        </w:rPr>
        <w:t xml:space="preserve"> </w:t>
      </w:r>
      <w:r w:rsidR="00BA6754" w:rsidRPr="00407DE8">
        <w:rPr>
          <w:smallCaps/>
          <w:sz w:val="24"/>
          <w:szCs w:val="24"/>
          <w:u w:val="single"/>
        </w:rPr>
        <w:t xml:space="preserve">de </w:t>
      </w:r>
      <w:r w:rsidR="00644581">
        <w:rPr>
          <w:smallCaps/>
          <w:sz w:val="24"/>
          <w:szCs w:val="24"/>
          <w:u w:val="single"/>
        </w:rPr>
        <w:t>dezem</w:t>
      </w:r>
      <w:r w:rsidR="00644581" w:rsidRPr="00407DE8">
        <w:rPr>
          <w:smallCaps/>
          <w:sz w:val="24"/>
          <w:szCs w:val="24"/>
          <w:u w:val="single"/>
        </w:rPr>
        <w:t xml:space="preserve">bro </w:t>
      </w:r>
      <w:r w:rsidR="00BA6754" w:rsidRPr="00407DE8">
        <w:rPr>
          <w:smallCaps/>
          <w:sz w:val="24"/>
          <w:szCs w:val="24"/>
          <w:u w:val="single"/>
        </w:rPr>
        <w:t xml:space="preserve">de </w:t>
      </w:r>
      <w:r w:rsidR="00644581" w:rsidRPr="00407DE8">
        <w:rPr>
          <w:smallCaps/>
          <w:sz w:val="24"/>
          <w:szCs w:val="24"/>
          <w:u w:val="single"/>
        </w:rPr>
        <w:t>202</w:t>
      </w:r>
      <w:r w:rsidR="00644581">
        <w:rPr>
          <w:smallCaps/>
          <w:sz w:val="24"/>
          <w:szCs w:val="24"/>
          <w:u w:val="single"/>
        </w:rPr>
        <w:t>1</w:t>
      </w:r>
    </w:p>
    <w:p w14:paraId="2D9BBE3D" w14:textId="3B57A9CA"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644581">
        <w:rPr>
          <w:sz w:val="24"/>
          <w:szCs w:val="24"/>
        </w:rPr>
        <w:t>09</w:t>
      </w:r>
      <w:r w:rsidR="00644581" w:rsidRPr="00407DE8">
        <w:rPr>
          <w:sz w:val="24"/>
          <w:szCs w:val="24"/>
        </w:rPr>
        <w:t xml:space="preserve"> </w:t>
      </w:r>
      <w:r w:rsidRPr="00407DE8">
        <w:rPr>
          <w:sz w:val="24"/>
          <w:szCs w:val="24"/>
        </w:rPr>
        <w:t>(</w:t>
      </w:r>
      <w:r w:rsidR="00751EBF" w:rsidRPr="00407DE8">
        <w:rPr>
          <w:sz w:val="24"/>
          <w:szCs w:val="24"/>
        </w:rPr>
        <w:t>nove</w:t>
      </w:r>
      <w:r w:rsidRPr="00407DE8">
        <w:rPr>
          <w:sz w:val="24"/>
          <w:szCs w:val="24"/>
        </w:rPr>
        <w:t xml:space="preserve">) dias do mês de </w:t>
      </w:r>
      <w:r w:rsidR="00644581">
        <w:rPr>
          <w:sz w:val="24"/>
          <w:szCs w:val="24"/>
        </w:rPr>
        <w:t>dezem</w:t>
      </w:r>
      <w:r w:rsidR="00644581" w:rsidRPr="00407DE8">
        <w:rPr>
          <w:sz w:val="24"/>
          <w:szCs w:val="24"/>
        </w:rPr>
        <w:t xml:space="preserve">bro </w:t>
      </w:r>
      <w:r w:rsidRPr="00407DE8">
        <w:rPr>
          <w:sz w:val="24"/>
          <w:szCs w:val="24"/>
        </w:rPr>
        <w:t xml:space="preserve">de </w:t>
      </w:r>
      <w:r w:rsidR="00644581" w:rsidRPr="00407DE8">
        <w:rPr>
          <w:sz w:val="24"/>
          <w:szCs w:val="24"/>
        </w:rPr>
        <w:t>202</w:t>
      </w:r>
      <w:r w:rsidR="00644581">
        <w:rPr>
          <w:sz w:val="24"/>
          <w:szCs w:val="24"/>
        </w:rPr>
        <w:t>1</w:t>
      </w:r>
      <w:r w:rsidRPr="00407DE8">
        <w:rPr>
          <w:sz w:val="24"/>
          <w:szCs w:val="24"/>
        </w:rPr>
        <w:t xml:space="preserve">, às </w:t>
      </w:r>
      <w:r w:rsidR="00644581" w:rsidRPr="00407DE8">
        <w:rPr>
          <w:sz w:val="24"/>
          <w:szCs w:val="24"/>
        </w:rPr>
        <w:t>1</w:t>
      </w:r>
      <w:r w:rsidR="00644581">
        <w:rPr>
          <w:sz w:val="24"/>
          <w:szCs w:val="24"/>
        </w:rPr>
        <w:t>1</w:t>
      </w:r>
      <w:r w:rsidR="00C169A0" w:rsidRPr="00407DE8">
        <w:rPr>
          <w:sz w:val="24"/>
          <w:szCs w:val="24"/>
        </w:rPr>
        <w:t>:00 (</w:t>
      </w:r>
      <w:r w:rsidR="00644581">
        <w:rPr>
          <w:sz w:val="24"/>
          <w:szCs w:val="24"/>
        </w:rPr>
        <w:t>onz</w:t>
      </w:r>
      <w:r w:rsidR="00644581" w:rsidRPr="00407DE8">
        <w:rPr>
          <w:sz w:val="24"/>
          <w:szCs w:val="24"/>
        </w:rPr>
        <w:t>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del w:id="1" w:author="Carlos Bacha" w:date="2021-12-09T11:38:00Z">
        <w:r w:rsidR="00D52675" w:rsidRPr="00407DE8" w:rsidDel="00607D38">
          <w:rPr>
            <w:sz w:val="24"/>
            <w:szCs w:val="24"/>
          </w:rPr>
          <w:delText>, sendo que a presente Assembleia Geral de Debenturistas ("</w:delText>
        </w:r>
        <w:r w:rsidR="00D703BD" w:rsidRPr="00407DE8" w:rsidDel="00607D38">
          <w:rPr>
            <w:sz w:val="24"/>
            <w:szCs w:val="24"/>
            <w:u w:val="single"/>
          </w:rPr>
          <w:delText>Assembleia</w:delText>
        </w:r>
        <w:r w:rsidR="00D52675" w:rsidRPr="00407DE8" w:rsidDel="00607D38">
          <w:rPr>
            <w:sz w:val="24"/>
            <w:szCs w:val="24"/>
          </w:rPr>
          <w:delText>") foi realizada exclusivamente de forma digital por meio da plataforma digital Microsoft Teams, disponibilizada pela Companhia, em virtude das restrições decorrentes da pandemia do Coronavírus (Covid-19), observado o disposto na Instrução da Comissão de Valores Mobiliários ("</w:delText>
        </w:r>
        <w:r w:rsidR="00D52675" w:rsidRPr="00407DE8" w:rsidDel="00607D38">
          <w:rPr>
            <w:sz w:val="24"/>
            <w:szCs w:val="24"/>
            <w:u w:val="single"/>
          </w:rPr>
          <w:delText>CVM</w:delText>
        </w:r>
        <w:r w:rsidR="00D52675" w:rsidRPr="00407DE8" w:rsidDel="00607D38">
          <w:rPr>
            <w:sz w:val="24"/>
            <w:szCs w:val="24"/>
          </w:rPr>
          <w:delText>") nº 625, de 14 de maio de 2020 ("</w:delText>
        </w:r>
        <w:r w:rsidR="00D52675" w:rsidRPr="00407DE8" w:rsidDel="00607D38">
          <w:rPr>
            <w:sz w:val="24"/>
            <w:szCs w:val="24"/>
            <w:u w:val="single"/>
          </w:rPr>
          <w:delText>Instrução CVM 625</w:delText>
        </w:r>
        <w:r w:rsidR="00D52675" w:rsidRPr="00407DE8" w:rsidDel="00607D38">
          <w:rPr>
            <w:sz w:val="24"/>
            <w:szCs w:val="24"/>
          </w:rPr>
          <w:delText>")</w:delText>
        </w:r>
      </w:del>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B4C505F"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857A86" w:rsidRDefault="00BA6754" w:rsidP="00A7539A">
      <w:pPr>
        <w:pStyle w:val="ListParagraph"/>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10711A0D" w:rsidR="00FA17D5" w:rsidRPr="00857A86" w:rsidRDefault="00644581" w:rsidP="00A7539A">
      <w:pPr>
        <w:pStyle w:val="ListParagraph"/>
        <w:numPr>
          <w:ilvl w:val="0"/>
          <w:numId w:val="4"/>
        </w:numPr>
        <w:spacing w:after="160" w:line="320" w:lineRule="exact"/>
        <w:ind w:hanging="720"/>
        <w:rPr>
          <w:sz w:val="24"/>
          <w:szCs w:val="24"/>
        </w:rPr>
      </w:pPr>
      <w:r w:rsidRPr="00857A86">
        <w:rPr>
          <w:bCs/>
          <w:sz w:val="24"/>
          <w:szCs w:val="24"/>
        </w:rPr>
        <w:t>Postergação d</w:t>
      </w:r>
      <w:ins w:id="2" w:author="Carlos Bacha" w:date="2021-12-09T10:57:00Z">
        <w:r w:rsidR="00BE5D28">
          <w:rPr>
            <w:bCs/>
            <w:sz w:val="24"/>
            <w:szCs w:val="24"/>
          </w:rPr>
          <w:t>a</w:t>
        </w:r>
      </w:ins>
      <w:del w:id="3" w:author="Carlos Bacha" w:date="2021-12-09T10:57:00Z">
        <w:r w:rsidRPr="00857A86" w:rsidDel="00BE5D28">
          <w:rPr>
            <w:bCs/>
            <w:sz w:val="24"/>
            <w:szCs w:val="24"/>
          </w:rPr>
          <w:delText>os</w:delText>
        </w:r>
      </w:del>
      <w:ins w:id="4" w:author="Carlos Bacha" w:date="2021-12-09T10:57:00Z">
        <w:r w:rsidR="00BE5D28">
          <w:rPr>
            <w:bCs/>
            <w:sz w:val="24"/>
            <w:szCs w:val="24"/>
          </w:rPr>
          <w:t xml:space="preserve"> data de pagamento </w:t>
        </w:r>
      </w:ins>
      <w:del w:id="5" w:author="Carlos Bacha" w:date="2021-12-09T10:57:00Z">
        <w:r w:rsidRPr="00857A86" w:rsidDel="00BE5D28">
          <w:rPr>
            <w:bCs/>
            <w:sz w:val="24"/>
            <w:szCs w:val="24"/>
          </w:rPr>
          <w:delText xml:space="preserve"> prazos </w:delText>
        </w:r>
      </w:del>
      <w:ins w:id="6" w:author="Carlos Bacha" w:date="2021-12-09T11:26:00Z">
        <w:r w:rsidR="00AD52B2">
          <w:rPr>
            <w:bCs/>
            <w:sz w:val="24"/>
            <w:szCs w:val="24"/>
          </w:rPr>
          <w:t xml:space="preserve">da parcela </w:t>
        </w:r>
      </w:ins>
      <w:r w:rsidRPr="00857A86">
        <w:rPr>
          <w:bCs/>
          <w:sz w:val="24"/>
          <w:szCs w:val="24"/>
        </w:rPr>
        <w:t>de amortização</w:t>
      </w:r>
      <w:ins w:id="7" w:author="Carlos Bacha" w:date="2021-12-09T11:26:00Z">
        <w:r w:rsidR="00AD52B2">
          <w:rPr>
            <w:bCs/>
            <w:sz w:val="24"/>
            <w:szCs w:val="24"/>
          </w:rPr>
          <w:t xml:space="preserve"> equivalente a 20% (vinte por cento)</w:t>
        </w:r>
      </w:ins>
      <w:r w:rsidRPr="00857A86">
        <w:rPr>
          <w:bCs/>
          <w:sz w:val="24"/>
          <w:szCs w:val="24"/>
        </w:rPr>
        <w:t xml:space="preserve"> do saldo do Valor Nominal Unitário</w:t>
      </w:r>
      <w:ins w:id="8" w:author="Carlos Bacha" w:date="2021-12-09T11:25:00Z">
        <w:r w:rsidR="00AD52B2">
          <w:rPr>
            <w:bCs/>
            <w:sz w:val="24"/>
            <w:szCs w:val="24"/>
          </w:rPr>
          <w:t xml:space="preserve"> devida em 9 de dezembro de 2021,</w:t>
        </w:r>
      </w:ins>
      <w:r w:rsidRPr="00857A86">
        <w:rPr>
          <w:bCs/>
          <w:sz w:val="24"/>
          <w:szCs w:val="24"/>
        </w:rPr>
        <w:t xml:space="preserve"> pelo período de 6 (seis) meses, de modo que a </w:t>
      </w:r>
      <w:del w:id="9" w:author="Carlos Bacha" w:date="2021-12-09T11:30:00Z">
        <w:r w:rsidRPr="00857A86" w:rsidDel="00CE419A">
          <w:rPr>
            <w:bCs/>
            <w:sz w:val="24"/>
            <w:szCs w:val="24"/>
          </w:rPr>
          <w:delText xml:space="preserve">primeira </w:delText>
        </w:r>
      </w:del>
      <w:r w:rsidRPr="00857A86">
        <w:rPr>
          <w:bCs/>
          <w:sz w:val="24"/>
          <w:szCs w:val="24"/>
        </w:rPr>
        <w:t xml:space="preserve">parcela </w:t>
      </w:r>
      <w:ins w:id="10" w:author="Carlos Bacha" w:date="2021-12-09T10:57:00Z">
        <w:r w:rsidR="00BE5D28">
          <w:rPr>
            <w:bCs/>
            <w:sz w:val="24"/>
            <w:szCs w:val="24"/>
          </w:rPr>
          <w:t xml:space="preserve">de amortização </w:t>
        </w:r>
      </w:ins>
      <w:r w:rsidRPr="00857A86">
        <w:rPr>
          <w:bCs/>
          <w:sz w:val="24"/>
          <w:szCs w:val="24"/>
        </w:rPr>
        <w:t xml:space="preserve">passará a ser devida em 9 de junho de 2022, mantendo-se inalterados os </w:t>
      </w:r>
      <w:ins w:id="11" w:author="Carlos Bacha" w:date="2021-12-09T10:58:00Z">
        <w:r w:rsidR="00BE5D28">
          <w:rPr>
            <w:bCs/>
            <w:sz w:val="24"/>
            <w:szCs w:val="24"/>
          </w:rPr>
          <w:t>demais percentuais</w:t>
        </w:r>
      </w:ins>
      <w:ins w:id="12" w:author="Carlos Bacha" w:date="2021-12-09T11:25:00Z">
        <w:r w:rsidR="00AD52B2">
          <w:rPr>
            <w:bCs/>
            <w:sz w:val="24"/>
            <w:szCs w:val="24"/>
          </w:rPr>
          <w:t>,</w:t>
        </w:r>
      </w:ins>
      <w:ins w:id="13" w:author="Carlos Bacha" w:date="2021-12-09T10:58:00Z">
        <w:r w:rsidR="00BE5D28">
          <w:rPr>
            <w:bCs/>
            <w:sz w:val="24"/>
            <w:szCs w:val="24"/>
          </w:rPr>
          <w:t xml:space="preserve"> datas de amortização</w:t>
        </w:r>
      </w:ins>
      <w:ins w:id="14" w:author="Carlos Bacha" w:date="2021-12-09T11:25:00Z">
        <w:r w:rsidR="00AD52B2">
          <w:rPr>
            <w:bCs/>
            <w:sz w:val="24"/>
            <w:szCs w:val="24"/>
          </w:rPr>
          <w:t xml:space="preserve"> programad</w:t>
        </w:r>
      </w:ins>
      <w:ins w:id="15" w:author="Carlos Bacha" w:date="2021-12-09T11:26:00Z">
        <w:r w:rsidR="00AD52B2">
          <w:rPr>
            <w:bCs/>
            <w:sz w:val="24"/>
            <w:szCs w:val="24"/>
          </w:rPr>
          <w:t>a</w:t>
        </w:r>
      </w:ins>
      <w:ins w:id="16" w:author="Carlos Bacha" w:date="2021-12-09T11:25:00Z">
        <w:r w:rsidR="00AD52B2">
          <w:rPr>
            <w:bCs/>
            <w:sz w:val="24"/>
            <w:szCs w:val="24"/>
          </w:rPr>
          <w:t>s</w:t>
        </w:r>
      </w:ins>
      <w:ins w:id="17" w:author="Carlos Bacha" w:date="2021-12-09T11:26:00Z">
        <w:r w:rsidR="00AD52B2">
          <w:rPr>
            <w:bCs/>
            <w:sz w:val="24"/>
            <w:szCs w:val="24"/>
          </w:rPr>
          <w:t xml:space="preserve"> e </w:t>
        </w:r>
      </w:ins>
      <w:r w:rsidRPr="00857A86">
        <w:rPr>
          <w:bCs/>
          <w:sz w:val="24"/>
          <w:szCs w:val="24"/>
        </w:rPr>
        <w:t>demais termos e condições</w:t>
      </w:r>
      <w:r w:rsidR="00DC328F">
        <w:rPr>
          <w:bCs/>
          <w:sz w:val="24"/>
          <w:szCs w:val="24"/>
        </w:rPr>
        <w:t xml:space="preserve"> referentes à amortização</w:t>
      </w:r>
      <w:r w:rsidRPr="00857A86">
        <w:rPr>
          <w:bCs/>
          <w:sz w:val="24"/>
          <w:szCs w:val="24"/>
        </w:rPr>
        <w:t>.</w:t>
      </w:r>
      <w:r w:rsidR="00FA17D5" w:rsidRPr="00857A86">
        <w:rPr>
          <w:sz w:val="24"/>
          <w:szCs w:val="24"/>
        </w:rPr>
        <w:t>;</w:t>
      </w:r>
    </w:p>
    <w:p w14:paraId="5965D493" w14:textId="416C8C7D" w:rsidR="00FA17D5" w:rsidRPr="00857A86" w:rsidRDefault="00644581" w:rsidP="00A7539A">
      <w:pPr>
        <w:pStyle w:val="ListParagraph"/>
        <w:numPr>
          <w:ilvl w:val="0"/>
          <w:numId w:val="4"/>
        </w:numPr>
        <w:spacing w:after="160" w:line="320" w:lineRule="exact"/>
        <w:ind w:hanging="720"/>
        <w:rPr>
          <w:sz w:val="24"/>
          <w:szCs w:val="24"/>
        </w:rPr>
      </w:pPr>
      <w:bookmarkStart w:id="18" w:name="_Ref54858595"/>
      <w:r w:rsidRPr="00857A86">
        <w:rPr>
          <w:bCs/>
          <w:sz w:val="24"/>
          <w:szCs w:val="24"/>
        </w:rPr>
        <w:t>Pagamento da 4ª parcela da Remuneração em 9 dezembro de 2021, no valor total de R$ 16.800.000,00 (dezesseis milhões e oitocentos mil reais), condicionado ao recebimento pela AGPAR de dividendos por parte da CCR, podendo eventualmente ser antecipado ou postecipado, a depender da data de distribuição</w:t>
      </w:r>
      <w:r w:rsidR="00DC328F">
        <w:rPr>
          <w:bCs/>
          <w:sz w:val="24"/>
          <w:szCs w:val="24"/>
        </w:rPr>
        <w:t xml:space="preserve"> dos aludidos dividendos</w:t>
      </w:r>
      <w:r w:rsidRPr="00857A86">
        <w:rPr>
          <w:bCs/>
          <w:sz w:val="24"/>
          <w:szCs w:val="24"/>
        </w:rPr>
        <w:t>.</w:t>
      </w:r>
      <w:bookmarkEnd w:id="18"/>
      <w:r w:rsidR="00D52D1B" w:rsidRPr="00857A86">
        <w:rPr>
          <w:sz w:val="24"/>
          <w:szCs w:val="24"/>
        </w:rPr>
        <w:t>;</w:t>
      </w:r>
    </w:p>
    <w:p w14:paraId="38C8A933" w14:textId="4CD3FBC9" w:rsidR="00FA17D5" w:rsidRPr="00857A86" w:rsidRDefault="00644581" w:rsidP="00A7539A">
      <w:pPr>
        <w:pStyle w:val="ListParagraph"/>
        <w:numPr>
          <w:ilvl w:val="0"/>
          <w:numId w:val="4"/>
        </w:numPr>
        <w:spacing w:after="160" w:line="320" w:lineRule="exact"/>
        <w:ind w:hanging="720"/>
        <w:rPr>
          <w:sz w:val="24"/>
          <w:szCs w:val="24"/>
        </w:rPr>
      </w:pPr>
      <w:bookmarkStart w:id="19" w:name="_Ref54858598"/>
      <w:r w:rsidRPr="00857A86">
        <w:rPr>
          <w:bCs/>
          <w:sz w:val="24"/>
          <w:szCs w:val="24"/>
        </w:rPr>
        <w:t xml:space="preserve">Concessão de waiver pelo prazo de 6 (seis) meses </w:t>
      </w:r>
      <w:r w:rsidR="00DC328F">
        <w:rPr>
          <w:bCs/>
          <w:sz w:val="24"/>
          <w:szCs w:val="24"/>
        </w:rPr>
        <w:t>a conta</w:t>
      </w:r>
      <w:ins w:id="20" w:author="Carlos Bacha" w:date="2021-12-09T11:46:00Z">
        <w:r w:rsidR="00324178">
          <w:rPr>
            <w:bCs/>
            <w:sz w:val="24"/>
            <w:szCs w:val="24"/>
          </w:rPr>
          <w:t>r</w:t>
        </w:r>
      </w:ins>
      <w:r w:rsidR="00DC328F">
        <w:rPr>
          <w:bCs/>
          <w:sz w:val="24"/>
          <w:szCs w:val="24"/>
        </w:rPr>
        <w:t xml:space="preserve"> da presente data </w:t>
      </w:r>
      <w:r w:rsidRPr="00857A86">
        <w:rPr>
          <w:bCs/>
          <w:sz w:val="24"/>
          <w:szCs w:val="24"/>
        </w:rPr>
        <w:t>em relação ao índice de cobertura da dívida e à obrigação de Recomposição da Garantia, devendo o valor mínimo da garantia passar a ser de 85%, passando a ser novamente exigível o valor mínimo de 100% a partir de 30 de maio de 2022.</w:t>
      </w:r>
      <w:r w:rsidR="0083611E" w:rsidRPr="00857A86">
        <w:rPr>
          <w:sz w:val="24"/>
          <w:szCs w:val="24"/>
        </w:rPr>
        <w:t>;</w:t>
      </w:r>
      <w:bookmarkEnd w:id="19"/>
    </w:p>
    <w:p w14:paraId="24C79E15" w14:textId="69D705ED" w:rsidR="002D01DD" w:rsidRPr="00857A86" w:rsidRDefault="004A6F06" w:rsidP="00A7539A">
      <w:pPr>
        <w:pStyle w:val="ListParagraph"/>
        <w:numPr>
          <w:ilvl w:val="0"/>
          <w:numId w:val="4"/>
        </w:numPr>
        <w:spacing w:after="160" w:line="320" w:lineRule="exact"/>
        <w:ind w:hanging="720"/>
        <w:rPr>
          <w:sz w:val="24"/>
          <w:szCs w:val="24"/>
        </w:rPr>
      </w:pPr>
      <w:bookmarkStart w:id="21" w:name="_Ref54859444"/>
      <w:r w:rsidRPr="00857A86">
        <w:rPr>
          <w:bCs/>
          <w:sz w:val="24"/>
          <w:szCs w:val="24"/>
        </w:rPr>
        <w:t>Majoração do Spread das Debêntures 5ª Emissão, que passará a ser equivalente a 4,90% (quatro inteiros e noventa centésimos por cento)</w:t>
      </w:r>
      <w:r w:rsidR="00D37AE8" w:rsidRPr="00857A86">
        <w:rPr>
          <w:bCs/>
          <w:sz w:val="24"/>
          <w:szCs w:val="24"/>
        </w:rPr>
        <w:t xml:space="preserve"> ao ano</w:t>
      </w:r>
      <w:r w:rsidRPr="00857A86">
        <w:rPr>
          <w:bCs/>
          <w:sz w:val="24"/>
          <w:szCs w:val="24"/>
        </w:rPr>
        <w:t xml:space="preserve"> a partir d</w:t>
      </w:r>
      <w:ins w:id="22" w:author="Carlos Bacha" w:date="2021-12-09T11:33:00Z">
        <w:r w:rsidR="00CE419A">
          <w:rPr>
            <w:bCs/>
            <w:sz w:val="24"/>
            <w:szCs w:val="24"/>
          </w:rPr>
          <w:t>e</w:t>
        </w:r>
      </w:ins>
      <w:del w:id="23" w:author="Carlos Bacha" w:date="2021-12-09T11:33:00Z">
        <w:r w:rsidRPr="00857A86" w:rsidDel="00CE419A">
          <w:rPr>
            <w:bCs/>
            <w:sz w:val="24"/>
            <w:szCs w:val="24"/>
          </w:rPr>
          <w:delText>a</w:delText>
        </w:r>
      </w:del>
      <w:r w:rsidRPr="00857A86">
        <w:rPr>
          <w:bCs/>
          <w:sz w:val="24"/>
          <w:szCs w:val="24"/>
        </w:rPr>
        <w:t xml:space="preserve"> </w:t>
      </w:r>
      <w:ins w:id="24" w:author="Carlos Bacha" w:date="2021-12-09T11:33:00Z">
        <w:r w:rsidR="00CE419A">
          <w:rPr>
            <w:bCs/>
            <w:sz w:val="24"/>
            <w:szCs w:val="24"/>
          </w:rPr>
          <w:t>9 de dezembro de 2021, exclusive, at</w:t>
        </w:r>
      </w:ins>
      <w:ins w:id="25" w:author="Carlos Bacha" w:date="2021-12-09T11:34:00Z">
        <w:r w:rsidR="00CE419A">
          <w:rPr>
            <w:bCs/>
            <w:sz w:val="24"/>
            <w:szCs w:val="24"/>
          </w:rPr>
          <w:t xml:space="preserve">é </w:t>
        </w:r>
      </w:ins>
      <w:ins w:id="26" w:author="Carlos Bacha" w:date="2021-12-09T11:35:00Z">
        <w:r w:rsidR="00607D38">
          <w:rPr>
            <w:bCs/>
            <w:sz w:val="24"/>
            <w:szCs w:val="24"/>
          </w:rPr>
          <w:t>3</w:t>
        </w:r>
        <w:del w:id="27" w:author="Mauricio Silveira" w:date="2021-12-09T12:38:00Z">
          <w:r w:rsidR="00607D38" w:rsidDel="00A2227F">
            <w:rPr>
              <w:bCs/>
              <w:sz w:val="24"/>
              <w:szCs w:val="24"/>
            </w:rPr>
            <w:delText>0</w:delText>
          </w:r>
        </w:del>
      </w:ins>
      <w:ins w:id="28" w:author="Mauricio Silveira" w:date="2021-12-09T12:38:00Z">
        <w:r w:rsidR="00A2227F">
          <w:rPr>
            <w:bCs/>
            <w:sz w:val="24"/>
            <w:szCs w:val="24"/>
          </w:rPr>
          <w:t>1</w:t>
        </w:r>
      </w:ins>
      <w:ins w:id="29" w:author="Carlos Bacha" w:date="2021-12-09T11:35:00Z">
        <w:r w:rsidR="00607D38">
          <w:rPr>
            <w:bCs/>
            <w:sz w:val="24"/>
            <w:szCs w:val="24"/>
          </w:rPr>
          <w:t xml:space="preserve"> de </w:t>
        </w:r>
        <w:del w:id="30" w:author="Mauricio Silveira" w:date="2021-12-09T12:38:00Z">
          <w:r w:rsidR="00607D38" w:rsidDel="00A2227F">
            <w:rPr>
              <w:bCs/>
              <w:sz w:val="24"/>
              <w:szCs w:val="24"/>
            </w:rPr>
            <w:delText>junho</w:delText>
          </w:r>
        </w:del>
      </w:ins>
      <w:ins w:id="31" w:author="Mauricio Silveira" w:date="2021-12-09T12:38:00Z">
        <w:r w:rsidR="00A2227F">
          <w:rPr>
            <w:bCs/>
            <w:sz w:val="24"/>
            <w:szCs w:val="24"/>
          </w:rPr>
          <w:t>dezembro</w:t>
        </w:r>
      </w:ins>
      <w:ins w:id="32" w:author="Carlos Bacha" w:date="2021-12-09T11:34:00Z">
        <w:r w:rsidR="00CE419A">
          <w:rPr>
            <w:bCs/>
            <w:sz w:val="24"/>
            <w:szCs w:val="24"/>
          </w:rPr>
          <w:t xml:space="preserve"> de 2022</w:t>
        </w:r>
      </w:ins>
      <w:ins w:id="33" w:author="Carlos Bacha" w:date="2021-12-09T11:36:00Z">
        <w:r w:rsidR="00607D38">
          <w:rPr>
            <w:bCs/>
            <w:sz w:val="24"/>
            <w:szCs w:val="24"/>
          </w:rPr>
          <w:t>, inclusive</w:t>
        </w:r>
      </w:ins>
      <w:del w:id="34" w:author="Carlos Bacha" w:date="2021-12-09T11:33:00Z">
        <w:r w:rsidR="00DC328F" w:rsidDel="00CE419A">
          <w:rPr>
            <w:bCs/>
            <w:sz w:val="24"/>
            <w:szCs w:val="24"/>
          </w:rPr>
          <w:delText xml:space="preserve">presente </w:delText>
        </w:r>
        <w:r w:rsidRPr="00857A86" w:rsidDel="00CE419A">
          <w:rPr>
            <w:bCs/>
            <w:sz w:val="24"/>
            <w:szCs w:val="24"/>
          </w:rPr>
          <w:delText>data</w:delText>
        </w:r>
      </w:del>
      <w:r w:rsidRPr="00857A86">
        <w:rPr>
          <w:bCs/>
          <w:sz w:val="24"/>
          <w:szCs w:val="24"/>
        </w:rPr>
        <w:t>.</w:t>
      </w:r>
      <w:r w:rsidR="006B1839" w:rsidRPr="00857A86">
        <w:rPr>
          <w:sz w:val="24"/>
          <w:szCs w:val="24"/>
        </w:rPr>
        <w:t>;</w:t>
      </w:r>
      <w:bookmarkEnd w:id="21"/>
    </w:p>
    <w:p w14:paraId="7A25EA6F" w14:textId="4609132E" w:rsidR="00C96555" w:rsidRPr="00857A86" w:rsidRDefault="004A6F06">
      <w:pPr>
        <w:pStyle w:val="ListParagraph"/>
        <w:numPr>
          <w:ilvl w:val="0"/>
          <w:numId w:val="4"/>
        </w:numPr>
        <w:spacing w:after="160" w:line="320" w:lineRule="exact"/>
        <w:ind w:hanging="720"/>
        <w:rPr>
          <w:sz w:val="24"/>
          <w:szCs w:val="24"/>
        </w:rPr>
      </w:pPr>
      <w:r w:rsidRPr="00857A86">
        <w:rPr>
          <w:bCs/>
          <w:sz w:val="24"/>
          <w:szCs w:val="24"/>
        </w:rPr>
        <w:t xml:space="preserve">Pagamento de </w:t>
      </w:r>
      <w:r w:rsidRPr="00857A86">
        <w:rPr>
          <w:bCs/>
          <w:i/>
          <w:iCs/>
          <w:sz w:val="24"/>
          <w:szCs w:val="24"/>
        </w:rPr>
        <w:t>waiver fee</w:t>
      </w:r>
      <w:r w:rsidRPr="00857A86">
        <w:rPr>
          <w:bCs/>
          <w:sz w:val="24"/>
          <w:szCs w:val="24"/>
        </w:rPr>
        <w:t xml:space="preserve"> no percentual equivalente a 0,75% (setenta e cinco centésimos por cento) do Valor Nominal Unitário, a ser nele incorporado e adimplido conforme o</w:t>
      </w:r>
      <w:ins w:id="35" w:author="Carlos Bacha" w:date="2021-12-09T11:37:00Z">
        <w:r w:rsidR="00607D38">
          <w:rPr>
            <w:bCs/>
            <w:sz w:val="24"/>
            <w:szCs w:val="24"/>
          </w:rPr>
          <w:t xml:space="preserve"> cronograma</w:t>
        </w:r>
      </w:ins>
      <w:del w:id="36" w:author="Carlos Bacha" w:date="2021-12-09T11:37:00Z">
        <w:r w:rsidRPr="00857A86" w:rsidDel="00607D38">
          <w:rPr>
            <w:bCs/>
            <w:sz w:val="24"/>
            <w:szCs w:val="24"/>
          </w:rPr>
          <w:delText xml:space="preserve">s respectivos prazos </w:delText>
        </w:r>
      </w:del>
      <w:r w:rsidRPr="00857A86">
        <w:rPr>
          <w:bCs/>
          <w:sz w:val="24"/>
          <w:szCs w:val="24"/>
        </w:rPr>
        <w:t>de pagamento</w:t>
      </w:r>
      <w:ins w:id="37" w:author="Carlos Bacha" w:date="2021-12-09T11:54:00Z">
        <w:r w:rsidR="00584537">
          <w:rPr>
            <w:bCs/>
            <w:sz w:val="24"/>
            <w:szCs w:val="24"/>
          </w:rPr>
          <w:t>s</w:t>
        </w:r>
      </w:ins>
      <w:r w:rsidR="00DC328F">
        <w:rPr>
          <w:bCs/>
          <w:sz w:val="24"/>
          <w:szCs w:val="24"/>
        </w:rPr>
        <w:t xml:space="preserve"> previsto</w:t>
      </w:r>
      <w:del w:id="38" w:author="Carlos Bacha" w:date="2021-12-09T11:37:00Z">
        <w:r w:rsidR="00DC328F" w:rsidDel="00607D38">
          <w:rPr>
            <w:bCs/>
            <w:sz w:val="24"/>
            <w:szCs w:val="24"/>
          </w:rPr>
          <w:delText>s</w:delText>
        </w:r>
      </w:del>
      <w:r w:rsidR="00DC328F">
        <w:rPr>
          <w:bCs/>
          <w:sz w:val="24"/>
          <w:szCs w:val="24"/>
        </w:rPr>
        <w:t xml:space="preserve"> na Escritura de Emissão</w:t>
      </w:r>
      <w:r w:rsidR="00A05E3E">
        <w:rPr>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1D8ED854" w:rsidR="002F264E" w:rsidRPr="00857A86" w:rsidRDefault="002448F7" w:rsidP="005544BB">
      <w:pPr>
        <w:widowControl/>
        <w:spacing w:after="160" w:line="320" w:lineRule="exact"/>
        <w:rPr>
          <w:sz w:val="24"/>
          <w:szCs w:val="24"/>
        </w:rPr>
      </w:pPr>
      <w:r w:rsidRPr="00857A86">
        <w:rPr>
          <w:sz w:val="24"/>
          <w:szCs w:val="24"/>
        </w:rPr>
        <w:lastRenderedPageBreak/>
        <w:t xml:space="preserve">Salvo se de outra forma aqui estabelecido, os </w:t>
      </w:r>
      <w:r w:rsidR="00BA6754" w:rsidRPr="00857A86">
        <w:rPr>
          <w:sz w:val="24"/>
          <w:szCs w:val="24"/>
        </w:rPr>
        <w:t>termos que não estejam aqui expressamente definidos terão o significado que lhes é atribuído n</w:t>
      </w:r>
      <w:r w:rsidR="00A2536A" w:rsidRPr="00857A86">
        <w:rPr>
          <w:sz w:val="24"/>
          <w:szCs w:val="24"/>
        </w:rPr>
        <w:t>a</w:t>
      </w:r>
      <w:r w:rsidR="00307D8F" w:rsidRPr="00857A86">
        <w:rPr>
          <w:sz w:val="24"/>
          <w:szCs w:val="24"/>
        </w:rPr>
        <w:t xml:space="preserve"> Escritura de Emissão</w:t>
      </w:r>
      <w:r w:rsidR="00D703BD" w:rsidRPr="00857A86">
        <w:rPr>
          <w:sz w:val="24"/>
          <w:szCs w:val="24"/>
        </w:rPr>
        <w:t xml:space="preserve"> e no Contrato de Garantia</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39"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39"/>
    </w:p>
    <w:p w14:paraId="4C537D43" w14:textId="65D27BB6" w:rsidR="00576D1A" w:rsidRPr="00857A86" w:rsidRDefault="004A6F06" w:rsidP="002703DF">
      <w:pPr>
        <w:pStyle w:val="ListParagraph"/>
        <w:widowControl/>
        <w:numPr>
          <w:ilvl w:val="1"/>
          <w:numId w:val="3"/>
        </w:numPr>
        <w:spacing w:after="160" w:line="320" w:lineRule="exact"/>
        <w:ind w:left="709" w:hanging="709"/>
        <w:rPr>
          <w:sz w:val="24"/>
          <w:szCs w:val="24"/>
        </w:rPr>
      </w:pPr>
      <w:bookmarkStart w:id="40" w:name="_Ref510099000"/>
      <w:bookmarkStart w:id="41" w:name="_Ref512463984"/>
      <w:bookmarkStart w:id="42" w:name="_Ref496536869"/>
      <w:bookmarkStart w:id="43" w:name="_Ref495510904"/>
      <w:r w:rsidRPr="00857A86">
        <w:rPr>
          <w:b/>
          <w:bCs/>
          <w:sz w:val="24"/>
          <w:szCs w:val="24"/>
        </w:rPr>
        <w:t>APROVAR</w:t>
      </w:r>
      <w:r w:rsidRPr="00857A86">
        <w:rPr>
          <w:sz w:val="24"/>
          <w:szCs w:val="24"/>
        </w:rPr>
        <w:t xml:space="preserve"> </w:t>
      </w:r>
      <w:del w:id="44" w:author="Carlos Bacha" w:date="2021-12-09T11:44:00Z">
        <w:r w:rsidRPr="00857A86" w:rsidDel="00F811CE">
          <w:rPr>
            <w:sz w:val="24"/>
            <w:szCs w:val="24"/>
          </w:rPr>
          <w:delText>pel</w:delText>
        </w:r>
      </w:del>
      <w:r w:rsidRPr="00857A86">
        <w:rPr>
          <w:sz w:val="24"/>
          <w:szCs w:val="24"/>
        </w:rPr>
        <w:t>a postergação</w:t>
      </w:r>
      <w:del w:id="45" w:author="Carlos Bacha" w:date="2021-12-09T11:41:00Z">
        <w:r w:rsidRPr="00857A86" w:rsidDel="00B93174">
          <w:rPr>
            <w:sz w:val="24"/>
            <w:szCs w:val="24"/>
          </w:rPr>
          <w:delText xml:space="preserve"> </w:delText>
        </w:r>
      </w:del>
      <w:ins w:id="46" w:author="Carlos Bacha" w:date="2021-12-09T11:41:00Z">
        <w:r w:rsidR="00B93174">
          <w:rPr>
            <w:sz w:val="24"/>
            <w:szCs w:val="24"/>
          </w:rPr>
          <w:t xml:space="preserve">da </w:t>
        </w:r>
        <w:r w:rsidR="00B93174" w:rsidRPr="00B93174">
          <w:rPr>
            <w:sz w:val="24"/>
            <w:szCs w:val="24"/>
          </w:rPr>
          <w:t>data de pagamento</w:t>
        </w:r>
        <w:r w:rsidR="00F811CE">
          <w:rPr>
            <w:sz w:val="24"/>
            <w:szCs w:val="24"/>
          </w:rPr>
          <w:t xml:space="preserve"> </w:t>
        </w:r>
        <w:r w:rsidR="00B93174" w:rsidRPr="00B93174">
          <w:rPr>
            <w:sz w:val="24"/>
            <w:szCs w:val="24"/>
          </w:rPr>
          <w:t xml:space="preserve">da parcela de amortização equivalente a 20% (vinte por cento) do saldo do Valor Nominal Unitário devida em 9 de dezembro de 2021, pelo período de </w:t>
        </w:r>
      </w:ins>
      <w:ins w:id="47" w:author="Mauricio Silveira" w:date="2021-12-09T12:40:00Z">
        <w:r w:rsidR="00A2227F">
          <w:rPr>
            <w:sz w:val="24"/>
            <w:szCs w:val="24"/>
          </w:rPr>
          <w:t>60</w:t>
        </w:r>
      </w:ins>
      <w:ins w:id="48" w:author="Mauricio Silveira" w:date="2021-12-09T12:39:00Z">
        <w:r w:rsidR="00A2227F" w:rsidRPr="00857A86">
          <w:rPr>
            <w:sz w:val="24"/>
            <w:szCs w:val="24"/>
          </w:rPr>
          <w:t xml:space="preserve"> (</w:t>
        </w:r>
      </w:ins>
      <w:ins w:id="49" w:author="Mauricio Silveira" w:date="2021-12-09T12:40:00Z">
        <w:r w:rsidR="00A2227F">
          <w:rPr>
            <w:sz w:val="24"/>
            <w:szCs w:val="24"/>
          </w:rPr>
          <w:t>sessenta</w:t>
        </w:r>
      </w:ins>
      <w:ins w:id="50" w:author="Mauricio Silveira" w:date="2021-12-09T12:39:00Z">
        <w:r w:rsidR="00A2227F" w:rsidRPr="00857A86">
          <w:rPr>
            <w:sz w:val="24"/>
            <w:szCs w:val="24"/>
          </w:rPr>
          <w:t>) dias</w:t>
        </w:r>
      </w:ins>
      <w:ins w:id="51" w:author="Carlos Bacha" w:date="2021-12-09T11:41:00Z">
        <w:del w:id="52" w:author="Mauricio Silveira" w:date="2021-12-09T12:39:00Z">
          <w:r w:rsidR="00B93174" w:rsidRPr="00B93174" w:rsidDel="00A2227F">
            <w:rPr>
              <w:sz w:val="24"/>
              <w:szCs w:val="24"/>
            </w:rPr>
            <w:delText>6 (seis) meses</w:delText>
          </w:r>
        </w:del>
        <w:r w:rsidR="00B93174" w:rsidRPr="00B93174">
          <w:rPr>
            <w:sz w:val="24"/>
            <w:szCs w:val="24"/>
          </w:rPr>
          <w:t xml:space="preserve">, de modo que a primeira parcela de amortização passará a ser devida em 9 de </w:t>
        </w:r>
        <w:del w:id="53" w:author="Mauricio Silveira" w:date="2021-12-09T12:40:00Z">
          <w:r w:rsidR="00B93174" w:rsidRPr="00B93174" w:rsidDel="00A2227F">
            <w:rPr>
              <w:sz w:val="24"/>
              <w:szCs w:val="24"/>
            </w:rPr>
            <w:delText>junho</w:delText>
          </w:r>
        </w:del>
      </w:ins>
      <w:ins w:id="54" w:author="Mauricio Silveira" w:date="2021-12-09T12:40:00Z">
        <w:r w:rsidR="00A2227F">
          <w:rPr>
            <w:sz w:val="24"/>
            <w:szCs w:val="24"/>
          </w:rPr>
          <w:t>fevereiro</w:t>
        </w:r>
      </w:ins>
      <w:ins w:id="55" w:author="Carlos Bacha" w:date="2021-12-09T11:41:00Z">
        <w:r w:rsidR="00B93174" w:rsidRPr="00B93174">
          <w:rPr>
            <w:sz w:val="24"/>
            <w:szCs w:val="24"/>
          </w:rPr>
          <w:t xml:space="preserve"> de 2022, mantendo-se inalterados os demais percentuais, datas de amortização programadas e </w:t>
        </w:r>
      </w:ins>
      <w:del w:id="56" w:author="Carlos Bacha" w:date="2021-12-09T11:41:00Z">
        <w:r w:rsidRPr="00857A86" w:rsidDel="00B93174">
          <w:rPr>
            <w:sz w:val="24"/>
            <w:szCs w:val="24"/>
          </w:rPr>
          <w:delText>da primeira Data de Amortização das</w:delText>
        </w:r>
      </w:del>
      <w:del w:id="57" w:author="Mauricio Silveira" w:date="2021-12-09T12:39:00Z">
        <w:r w:rsidRPr="00857A86" w:rsidDel="00A2227F">
          <w:rPr>
            <w:sz w:val="24"/>
            <w:szCs w:val="24"/>
          </w:rPr>
          <w:delText xml:space="preserve"> Debêntures pelo período de [</w:delText>
        </w:r>
        <w:r w:rsidRPr="00857A86" w:rsidDel="00A2227F">
          <w:rPr>
            <w:sz w:val="24"/>
            <w:szCs w:val="24"/>
            <w:highlight w:val="yellow"/>
          </w:rPr>
          <w:delText>●</w:delText>
        </w:r>
        <w:r w:rsidRPr="00857A86" w:rsidDel="00A2227F">
          <w:rPr>
            <w:sz w:val="24"/>
            <w:szCs w:val="24"/>
          </w:rPr>
          <w:delText>] ([</w:delText>
        </w:r>
        <w:r w:rsidRPr="00857A86" w:rsidDel="00A2227F">
          <w:rPr>
            <w:sz w:val="24"/>
            <w:szCs w:val="24"/>
            <w:highlight w:val="yellow"/>
          </w:rPr>
          <w:delText>●</w:delText>
        </w:r>
        <w:r w:rsidRPr="00857A86" w:rsidDel="00A2227F">
          <w:rPr>
            <w:sz w:val="24"/>
            <w:szCs w:val="24"/>
          </w:rPr>
          <w:delText>]) dias</w:delText>
        </w:r>
      </w:del>
      <w:del w:id="58" w:author="Carlos Bacha" w:date="2021-12-09T11:41:00Z">
        <w:r w:rsidR="00DC328F" w:rsidDel="00B93174">
          <w:rPr>
            <w:sz w:val="24"/>
            <w:szCs w:val="24"/>
          </w:rPr>
          <w:delText xml:space="preserve">, </w:delText>
        </w:r>
        <w:bookmarkStart w:id="59" w:name="_Hlk89936180"/>
        <w:r w:rsidR="00DC328F" w:rsidRPr="00857A86" w:rsidDel="00B93174">
          <w:rPr>
            <w:bCs/>
            <w:sz w:val="24"/>
            <w:szCs w:val="24"/>
          </w:rPr>
          <w:delText>de modo que a parcela</w:delText>
        </w:r>
        <w:r w:rsidR="00104070" w:rsidDel="00B93174">
          <w:rPr>
            <w:bCs/>
            <w:sz w:val="24"/>
            <w:szCs w:val="24"/>
          </w:rPr>
          <w:delText xml:space="preserve"> de amortização</w:delText>
        </w:r>
        <w:r w:rsidR="00F52552" w:rsidDel="00B93174">
          <w:rPr>
            <w:bCs/>
            <w:sz w:val="24"/>
            <w:szCs w:val="24"/>
          </w:rPr>
          <w:delText xml:space="preserve"> previst</w:delText>
        </w:r>
        <w:r w:rsidR="00D32844" w:rsidDel="00B93174">
          <w:rPr>
            <w:bCs/>
            <w:sz w:val="24"/>
            <w:szCs w:val="24"/>
          </w:rPr>
          <w:delText>a</w:delText>
        </w:r>
        <w:r w:rsidR="00F52552" w:rsidDel="00B93174">
          <w:rPr>
            <w:bCs/>
            <w:sz w:val="24"/>
            <w:szCs w:val="24"/>
          </w:rPr>
          <w:delText xml:space="preserve"> para 09 de dezembro de 2021</w:delText>
        </w:r>
        <w:r w:rsidR="00DC328F" w:rsidRPr="00857A86" w:rsidDel="00B93174">
          <w:rPr>
            <w:bCs/>
            <w:sz w:val="24"/>
            <w:szCs w:val="24"/>
          </w:rPr>
          <w:delText xml:space="preserve"> passará a ser devida em </w:delText>
        </w:r>
        <w:r w:rsidR="00DC328F" w:rsidRPr="00857A86" w:rsidDel="00B93174">
          <w:rPr>
            <w:sz w:val="24"/>
            <w:szCs w:val="24"/>
          </w:rPr>
          <w:delText>[</w:delText>
        </w:r>
        <w:r w:rsidR="00DC328F" w:rsidRPr="00857A86" w:rsidDel="00B93174">
          <w:rPr>
            <w:sz w:val="24"/>
            <w:szCs w:val="24"/>
            <w:highlight w:val="yellow"/>
          </w:rPr>
          <w:delText>●</w:delText>
        </w:r>
        <w:r w:rsidR="00DC328F" w:rsidRPr="00857A86" w:rsidDel="00B93174">
          <w:rPr>
            <w:sz w:val="24"/>
            <w:szCs w:val="24"/>
          </w:rPr>
          <w:delText>]</w:delText>
        </w:r>
        <w:r w:rsidR="00F52552" w:rsidDel="00B93174">
          <w:rPr>
            <w:sz w:val="24"/>
            <w:szCs w:val="24"/>
          </w:rPr>
          <w:delText xml:space="preserve"> de [=] de 2022</w:delText>
        </w:r>
        <w:r w:rsidR="00DC328F" w:rsidRPr="00857A86" w:rsidDel="00B93174">
          <w:rPr>
            <w:bCs/>
            <w:sz w:val="24"/>
            <w:szCs w:val="24"/>
          </w:rPr>
          <w:delText xml:space="preserve">, </w:delText>
        </w:r>
      </w:del>
      <w:r w:rsidR="00DC328F" w:rsidRPr="00857A86">
        <w:rPr>
          <w:bCs/>
          <w:sz w:val="24"/>
          <w:szCs w:val="24"/>
        </w:rPr>
        <w:t>mantendo-se inalterados os demais termos e condições</w:t>
      </w:r>
      <w:r w:rsidR="00DC328F">
        <w:rPr>
          <w:bCs/>
          <w:sz w:val="24"/>
          <w:szCs w:val="24"/>
        </w:rPr>
        <w:t xml:space="preserve"> referentes à amortização</w:t>
      </w:r>
      <w:bookmarkEnd w:id="59"/>
      <w:r w:rsidR="008B38E6" w:rsidRPr="00857A86">
        <w:rPr>
          <w:sz w:val="24"/>
          <w:szCs w:val="24"/>
        </w:rPr>
        <w:t>;</w:t>
      </w:r>
    </w:p>
    <w:p w14:paraId="588822E0" w14:textId="231F24F2" w:rsidR="00857A86" w:rsidRDefault="004A6F06" w:rsidP="000832B3">
      <w:pPr>
        <w:pStyle w:val="ListParagraph"/>
        <w:widowControl/>
        <w:numPr>
          <w:ilvl w:val="1"/>
          <w:numId w:val="3"/>
        </w:numPr>
        <w:spacing w:before="160" w:after="160" w:line="320" w:lineRule="exact"/>
        <w:ind w:left="709" w:hanging="709"/>
        <w:rPr>
          <w:sz w:val="24"/>
          <w:szCs w:val="24"/>
        </w:rPr>
      </w:pPr>
      <w:bookmarkStart w:id="60" w:name="_Ref54863130"/>
      <w:r w:rsidRPr="00857A86">
        <w:rPr>
          <w:b/>
          <w:bCs/>
          <w:sz w:val="24"/>
          <w:szCs w:val="24"/>
        </w:rPr>
        <w:t>APROVAR</w:t>
      </w:r>
      <w:r w:rsidRPr="00857A86">
        <w:rPr>
          <w:sz w:val="24"/>
          <w:szCs w:val="24"/>
        </w:rPr>
        <w:t xml:space="preserve"> </w:t>
      </w:r>
      <w:del w:id="61" w:author="Carlos Bacha" w:date="2021-12-09T11:44:00Z">
        <w:r w:rsidRPr="00857A86" w:rsidDel="00F811CE">
          <w:rPr>
            <w:sz w:val="24"/>
            <w:szCs w:val="24"/>
          </w:rPr>
          <w:delText>pel</w:delText>
        </w:r>
      </w:del>
      <w:r w:rsidRPr="00857A86">
        <w:rPr>
          <w:sz w:val="24"/>
          <w:szCs w:val="24"/>
        </w:rPr>
        <w:t>o pagamento da totalidade da 4ª parcela da Remuneração,</w:t>
      </w:r>
      <w:ins w:id="62" w:author="Carlos Bacha" w:date="2021-12-09T11:43:00Z">
        <w:r w:rsidR="00F811CE">
          <w:rPr>
            <w:sz w:val="24"/>
            <w:szCs w:val="24"/>
          </w:rPr>
          <w:t xml:space="preserve"> conforme calculada pelo Agente Fiduciário,</w:t>
        </w:r>
      </w:ins>
      <w:r w:rsidRPr="00857A86">
        <w:rPr>
          <w:sz w:val="24"/>
          <w:szCs w:val="24"/>
        </w:rPr>
        <w:t xml:space="preserve"> sendo permitida a utilização de eventuais recursos disponíveis na Conta Vinculada</w:t>
      </w:r>
      <w:bookmarkStart w:id="63" w:name="_Ref54863133"/>
      <w:bookmarkStart w:id="64" w:name="_Ref54870853"/>
      <w:bookmarkStart w:id="65" w:name="_Ref517433410"/>
      <w:bookmarkEnd w:id="40"/>
      <w:bookmarkEnd w:id="60"/>
      <w:r w:rsidR="00857A86">
        <w:rPr>
          <w:sz w:val="24"/>
          <w:szCs w:val="24"/>
        </w:rPr>
        <w:t>;</w:t>
      </w:r>
    </w:p>
    <w:p w14:paraId="1181718B" w14:textId="41994EF7" w:rsidR="00514EAF" w:rsidRPr="00857A86" w:rsidRDefault="004A6F06" w:rsidP="000832B3">
      <w:pPr>
        <w:pStyle w:val="ListParagraph"/>
        <w:widowControl/>
        <w:numPr>
          <w:ilvl w:val="1"/>
          <w:numId w:val="3"/>
        </w:numPr>
        <w:spacing w:before="160" w:after="160" w:line="320" w:lineRule="exact"/>
        <w:ind w:left="709" w:hanging="709"/>
        <w:rPr>
          <w:sz w:val="24"/>
          <w:szCs w:val="24"/>
        </w:rPr>
      </w:pPr>
      <w:r w:rsidRPr="00857A86">
        <w:rPr>
          <w:b/>
          <w:bCs/>
          <w:sz w:val="24"/>
          <w:szCs w:val="24"/>
        </w:rPr>
        <w:t>NÃO APROVAR</w:t>
      </w:r>
      <w:r w:rsidR="00565DC5" w:rsidRPr="00857A86">
        <w:rPr>
          <w:sz w:val="24"/>
          <w:szCs w:val="24"/>
        </w:rPr>
        <w:t xml:space="preserve"> </w:t>
      </w:r>
      <w:del w:id="66" w:author="Carlos Bacha" w:date="2021-12-09T11:44:00Z">
        <w:r w:rsidR="00857A86" w:rsidDel="00F811CE">
          <w:rPr>
            <w:sz w:val="24"/>
            <w:szCs w:val="24"/>
          </w:rPr>
          <w:delText>pel</w:delText>
        </w:r>
      </w:del>
      <w:r w:rsidRPr="00857A86">
        <w:rPr>
          <w:sz w:val="24"/>
          <w:szCs w:val="24"/>
        </w:rPr>
        <w:t xml:space="preserve">a </w:t>
      </w:r>
      <w:r w:rsidRPr="00857A86">
        <w:rPr>
          <w:bCs/>
          <w:sz w:val="24"/>
          <w:szCs w:val="24"/>
        </w:rPr>
        <w:t>concessão de waiver pelo prazo de 6 (seis) meses em relação ao índice de cobertura da dívida e à obrigação de Recomposição da Garantia, devendo o valor mínimo da garantia passar a ser de 85%, passando a ser novamente exigível o valor mínimo de 100% a partir de 30 de maio de 2022</w:t>
      </w:r>
      <w:bookmarkEnd w:id="63"/>
      <w:r w:rsidR="008B38E6" w:rsidRPr="00857A86">
        <w:rPr>
          <w:sz w:val="24"/>
          <w:szCs w:val="24"/>
        </w:rPr>
        <w:t>;</w:t>
      </w:r>
      <w:bookmarkEnd w:id="64"/>
    </w:p>
    <w:p w14:paraId="065FA2E4" w14:textId="31DF0EB6" w:rsidR="00B6650D" w:rsidRPr="00857A86" w:rsidRDefault="00D37AE8" w:rsidP="002703DF">
      <w:pPr>
        <w:pStyle w:val="ListParagraph"/>
        <w:numPr>
          <w:ilvl w:val="1"/>
          <w:numId w:val="3"/>
        </w:numPr>
        <w:spacing w:after="160" w:line="320" w:lineRule="exact"/>
        <w:ind w:left="709" w:hanging="709"/>
        <w:rPr>
          <w:sz w:val="24"/>
          <w:szCs w:val="24"/>
        </w:rPr>
      </w:pPr>
      <w:bookmarkStart w:id="67" w:name="_Ref54863868"/>
      <w:bookmarkStart w:id="68" w:name="_Ref22139846"/>
      <w:r w:rsidRPr="00857A86">
        <w:rPr>
          <w:b/>
          <w:sz w:val="24"/>
          <w:szCs w:val="24"/>
        </w:rPr>
        <w:t>APROVAR</w:t>
      </w:r>
      <w:r w:rsidRPr="00857A86">
        <w:rPr>
          <w:bCs/>
          <w:sz w:val="24"/>
          <w:szCs w:val="24"/>
        </w:rPr>
        <w:t xml:space="preserve"> pela majoração do Spread das Debêntures 5ª Emissão, que passará a ser equivalente a 4,90% (quatro inteiros e noventa centésimos por cento) ao ano a </w:t>
      </w:r>
      <w:ins w:id="69" w:author="Carlos Bacha" w:date="2021-12-09T11:53:00Z">
        <w:r w:rsidR="00584537">
          <w:rPr>
            <w:bCs/>
            <w:sz w:val="24"/>
            <w:szCs w:val="24"/>
          </w:rPr>
          <w:t xml:space="preserve">a partir de </w:t>
        </w:r>
        <w:r w:rsidR="00584537" w:rsidRPr="00584537">
          <w:rPr>
            <w:bCs/>
            <w:sz w:val="24"/>
            <w:szCs w:val="24"/>
          </w:rPr>
          <w:t>9 de dezembro de 2021, exclusive, até 3</w:t>
        </w:r>
        <w:del w:id="70" w:author="Mauricio Silveira" w:date="2021-12-09T12:46:00Z">
          <w:r w:rsidR="00584537" w:rsidRPr="00584537" w:rsidDel="007D6B7E">
            <w:rPr>
              <w:bCs/>
              <w:sz w:val="24"/>
              <w:szCs w:val="24"/>
            </w:rPr>
            <w:delText>0</w:delText>
          </w:r>
        </w:del>
      </w:ins>
      <w:ins w:id="71" w:author="Mauricio Silveira" w:date="2021-12-09T12:46:00Z">
        <w:r w:rsidR="007D6B7E">
          <w:rPr>
            <w:bCs/>
            <w:sz w:val="24"/>
            <w:szCs w:val="24"/>
          </w:rPr>
          <w:t>1</w:t>
        </w:r>
      </w:ins>
      <w:ins w:id="72" w:author="Carlos Bacha" w:date="2021-12-09T11:53:00Z">
        <w:r w:rsidR="00584537" w:rsidRPr="00584537">
          <w:rPr>
            <w:bCs/>
            <w:sz w:val="24"/>
            <w:szCs w:val="24"/>
          </w:rPr>
          <w:t xml:space="preserve"> de </w:t>
        </w:r>
        <w:del w:id="73" w:author="Mauricio Silveira" w:date="2021-12-09T12:46:00Z">
          <w:r w:rsidR="00584537" w:rsidRPr="00584537" w:rsidDel="007D6B7E">
            <w:rPr>
              <w:bCs/>
              <w:sz w:val="24"/>
              <w:szCs w:val="24"/>
            </w:rPr>
            <w:delText>junho</w:delText>
          </w:r>
        </w:del>
      </w:ins>
      <w:ins w:id="74" w:author="Mauricio Silveira" w:date="2021-12-09T12:46:00Z">
        <w:r w:rsidR="007D6B7E">
          <w:rPr>
            <w:bCs/>
            <w:sz w:val="24"/>
            <w:szCs w:val="24"/>
          </w:rPr>
          <w:t>dezembro</w:t>
        </w:r>
      </w:ins>
      <w:ins w:id="75" w:author="Carlos Bacha" w:date="2021-12-09T11:53:00Z">
        <w:r w:rsidR="00584537" w:rsidRPr="00584537">
          <w:rPr>
            <w:bCs/>
            <w:sz w:val="24"/>
            <w:szCs w:val="24"/>
          </w:rPr>
          <w:t xml:space="preserve"> de 2022, inclusive</w:t>
        </w:r>
      </w:ins>
      <w:del w:id="76" w:author="Carlos Bacha" w:date="2021-12-09T11:53:00Z">
        <w:r w:rsidRPr="00857A86" w:rsidDel="00584537">
          <w:rPr>
            <w:bCs/>
            <w:sz w:val="24"/>
            <w:szCs w:val="24"/>
          </w:rPr>
          <w:delText xml:space="preserve">partir da </w:delText>
        </w:r>
        <w:r w:rsidR="00DC328F" w:rsidDel="00584537">
          <w:rPr>
            <w:bCs/>
            <w:sz w:val="24"/>
            <w:szCs w:val="24"/>
          </w:rPr>
          <w:delText xml:space="preserve">presente </w:delText>
        </w:r>
        <w:r w:rsidRPr="00857A86" w:rsidDel="00584537">
          <w:rPr>
            <w:bCs/>
            <w:sz w:val="24"/>
            <w:szCs w:val="24"/>
          </w:rPr>
          <w:delText>data</w:delText>
        </w:r>
      </w:del>
      <w:ins w:id="77" w:author="Mauricio Silveira" w:date="2021-12-09T12:46:00Z">
        <w:r w:rsidR="007D6B7E">
          <w:rPr>
            <w:bCs/>
            <w:sz w:val="24"/>
            <w:szCs w:val="24"/>
          </w:rPr>
          <w:t>,</w:t>
        </w:r>
        <w:r w:rsidR="007D6B7E" w:rsidRPr="007D6B7E">
          <w:rPr>
            <w:bCs/>
            <w:sz w:val="24"/>
            <w:szCs w:val="24"/>
          </w:rPr>
          <w:t xml:space="preserve"> </w:t>
        </w:r>
        <w:r w:rsidR="007D6B7E" w:rsidRPr="00857A86">
          <w:rPr>
            <w:bCs/>
            <w:sz w:val="24"/>
            <w:szCs w:val="24"/>
          </w:rPr>
          <w:t>mantendo-se inalterados os demais termos e condições</w:t>
        </w:r>
        <w:r w:rsidR="007D6B7E">
          <w:rPr>
            <w:bCs/>
            <w:sz w:val="24"/>
            <w:szCs w:val="24"/>
          </w:rPr>
          <w:t xml:space="preserve"> referentes à </w:t>
        </w:r>
        <w:r w:rsidR="007D6B7E">
          <w:rPr>
            <w:bCs/>
            <w:sz w:val="24"/>
            <w:szCs w:val="24"/>
          </w:rPr>
          <w:t>Remuneração</w:t>
        </w:r>
      </w:ins>
      <w:r w:rsidR="00021F5A" w:rsidRPr="00857A86">
        <w:rPr>
          <w:sz w:val="24"/>
          <w:szCs w:val="24"/>
        </w:rPr>
        <w:t>;</w:t>
      </w:r>
      <w:bookmarkEnd w:id="67"/>
    </w:p>
    <w:p w14:paraId="5021F250" w14:textId="07487778" w:rsidR="00021F5A" w:rsidRPr="00857A86" w:rsidRDefault="00D37AE8" w:rsidP="002703DF">
      <w:pPr>
        <w:pStyle w:val="ListParagraph"/>
        <w:numPr>
          <w:ilvl w:val="1"/>
          <w:numId w:val="3"/>
        </w:numPr>
        <w:spacing w:after="160" w:line="320" w:lineRule="exact"/>
        <w:ind w:left="709" w:hanging="709"/>
        <w:rPr>
          <w:sz w:val="24"/>
          <w:szCs w:val="24"/>
        </w:rPr>
      </w:pPr>
      <w:r w:rsidRPr="00857A86">
        <w:rPr>
          <w:b/>
          <w:sz w:val="24"/>
          <w:szCs w:val="24"/>
        </w:rPr>
        <w:t>APROVAR</w:t>
      </w:r>
      <w:r w:rsidRPr="00857A86">
        <w:rPr>
          <w:bCs/>
          <w:sz w:val="24"/>
          <w:szCs w:val="24"/>
        </w:rPr>
        <w:t xml:space="preserve"> pelo pagamento de </w:t>
      </w:r>
      <w:r w:rsidRPr="00857A86">
        <w:rPr>
          <w:bCs/>
          <w:i/>
          <w:iCs/>
          <w:sz w:val="24"/>
          <w:szCs w:val="24"/>
        </w:rPr>
        <w:t>waiver fee</w:t>
      </w:r>
      <w:r w:rsidRPr="00857A86">
        <w:rPr>
          <w:bCs/>
          <w:sz w:val="24"/>
          <w:szCs w:val="24"/>
        </w:rPr>
        <w:t xml:space="preserve"> no percentual equivalente a 0,75% (setenta e cinco centésimos por cento) do Valor Nominal Unitário, a ser nele incorporado e adimplido conforme </w:t>
      </w:r>
      <w:ins w:id="78" w:author="Carlos Bacha" w:date="2021-12-09T11:54:00Z">
        <w:r w:rsidR="00584537">
          <w:rPr>
            <w:bCs/>
            <w:sz w:val="24"/>
            <w:szCs w:val="24"/>
          </w:rPr>
          <w:t xml:space="preserve">o cronograma de </w:t>
        </w:r>
      </w:ins>
      <w:del w:id="79" w:author="Carlos Bacha" w:date="2021-12-09T11:54:00Z">
        <w:r w:rsidRPr="00857A86" w:rsidDel="00584537">
          <w:rPr>
            <w:bCs/>
            <w:sz w:val="24"/>
            <w:szCs w:val="24"/>
          </w:rPr>
          <w:delText>os respectivos prazos de</w:delText>
        </w:r>
      </w:del>
      <w:r w:rsidRPr="00857A86">
        <w:rPr>
          <w:bCs/>
          <w:sz w:val="24"/>
          <w:szCs w:val="24"/>
        </w:rPr>
        <w:t xml:space="preserve"> pagamento</w:t>
      </w:r>
      <w:ins w:id="80" w:author="Carlos Bacha" w:date="2021-12-09T11:54:00Z">
        <w:r w:rsidR="00584537">
          <w:rPr>
            <w:bCs/>
            <w:sz w:val="24"/>
            <w:szCs w:val="24"/>
          </w:rPr>
          <w:t>s</w:t>
        </w:r>
      </w:ins>
      <w:r w:rsidR="00DC328F">
        <w:rPr>
          <w:bCs/>
          <w:sz w:val="24"/>
          <w:szCs w:val="24"/>
        </w:rPr>
        <w:t xml:space="preserve"> previsto</w:t>
      </w:r>
      <w:del w:id="81" w:author="Carlos Bacha" w:date="2021-12-09T11:54:00Z">
        <w:r w:rsidR="00DC328F" w:rsidDel="00584537">
          <w:rPr>
            <w:bCs/>
            <w:sz w:val="24"/>
            <w:szCs w:val="24"/>
          </w:rPr>
          <w:delText>s</w:delText>
        </w:r>
      </w:del>
      <w:r w:rsidR="00DC328F">
        <w:rPr>
          <w:bCs/>
          <w:sz w:val="24"/>
          <w:szCs w:val="24"/>
        </w:rPr>
        <w:t xml:space="preserve"> na Escritura de Emissão</w:t>
      </w:r>
      <w:r w:rsidR="00021F5A" w:rsidRPr="00857A86">
        <w:rPr>
          <w:sz w:val="24"/>
          <w:szCs w:val="24"/>
        </w:rPr>
        <w:t>;</w:t>
      </w:r>
    </w:p>
    <w:p w14:paraId="3DFE05D5" w14:textId="05906F95" w:rsidR="00085CDF" w:rsidRPr="00857A86" w:rsidRDefault="00577FAC" w:rsidP="00A61336">
      <w:pPr>
        <w:pStyle w:val="ListParagraph"/>
        <w:numPr>
          <w:ilvl w:val="1"/>
          <w:numId w:val="3"/>
        </w:numPr>
        <w:spacing w:before="160" w:after="160" w:line="320" w:lineRule="exact"/>
        <w:ind w:left="709" w:hanging="709"/>
        <w:rPr>
          <w:sz w:val="24"/>
          <w:szCs w:val="24"/>
        </w:rPr>
      </w:pPr>
      <w:bookmarkStart w:id="82" w:name="_Ref22641455"/>
      <w:bookmarkEnd w:id="41"/>
      <w:bookmarkEnd w:id="42"/>
      <w:bookmarkEnd w:id="43"/>
      <w:bookmarkEnd w:id="65"/>
      <w:bookmarkEnd w:id="68"/>
      <w:r w:rsidRPr="00B4033D">
        <w:rPr>
          <w:b/>
          <w:bCs/>
          <w:sz w:val="24"/>
          <w:szCs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 o Agente Fiduciário</w:t>
      </w:r>
      <w:r w:rsidR="00AD39E3" w:rsidRPr="00857A86">
        <w:rPr>
          <w:sz w:val="24"/>
          <w:szCs w:val="24"/>
        </w:rPr>
        <w:t>, na qualidade de representante d</w:t>
      </w:r>
      <w:r w:rsidR="00002ABE" w:rsidRPr="00857A86">
        <w:rPr>
          <w:sz w:val="24"/>
          <w:szCs w:val="24"/>
        </w:rPr>
        <w:t>o</w:t>
      </w:r>
      <w:r w:rsidR="00880329" w:rsidRPr="00857A86">
        <w:rPr>
          <w:sz w:val="24"/>
          <w:szCs w:val="24"/>
        </w:rPr>
        <w:t>s</w:t>
      </w:r>
      <w:r w:rsidR="00AD39E3" w:rsidRPr="00857A86">
        <w:rPr>
          <w:sz w:val="24"/>
          <w:szCs w:val="24"/>
        </w:rPr>
        <w:t xml:space="preserve"> Debenturista</w:t>
      </w:r>
      <w:r w:rsidR="00880329" w:rsidRPr="00857A86">
        <w:rPr>
          <w:sz w:val="24"/>
          <w:szCs w:val="24"/>
        </w:rPr>
        <w:t>s</w:t>
      </w:r>
      <w:r w:rsidR="009415DD" w:rsidRPr="00857A86">
        <w:rPr>
          <w:sz w:val="24"/>
          <w:szCs w:val="24"/>
        </w:rPr>
        <w:t>,</w:t>
      </w:r>
      <w:r w:rsidR="00AD39E3" w:rsidRPr="00857A86">
        <w:rPr>
          <w:sz w:val="24"/>
          <w:szCs w:val="24"/>
        </w:rPr>
        <w:t xml:space="preserve"> pratique todos </w:t>
      </w:r>
      <w:r w:rsidR="00AD15F8" w:rsidRPr="00857A86">
        <w:rPr>
          <w:sz w:val="24"/>
          <w:szCs w:val="24"/>
        </w:rPr>
        <w:t>os</w:t>
      </w:r>
      <w:r w:rsidR="00AD39E3" w:rsidRPr="00857A86">
        <w:rPr>
          <w:sz w:val="24"/>
          <w:szCs w:val="24"/>
        </w:rPr>
        <w:t xml:space="preserve"> atos </w:t>
      </w:r>
      <w:r w:rsidR="00AD15F8" w:rsidRPr="00857A86">
        <w:rPr>
          <w:sz w:val="24"/>
          <w:szCs w:val="24"/>
        </w:rPr>
        <w:t>necessários</w:t>
      </w:r>
      <w:r w:rsidR="00AD39E3" w:rsidRPr="00857A86">
        <w:rPr>
          <w:sz w:val="24"/>
          <w:szCs w:val="24"/>
        </w:rPr>
        <w:t xml:space="preserve"> à efetivação das deliberações </w:t>
      </w:r>
      <w:r w:rsidR="00344454" w:rsidRPr="00857A86">
        <w:rPr>
          <w:sz w:val="24"/>
          <w:szCs w:val="24"/>
        </w:rPr>
        <w:t>tomadas nesta Assembleia, incluindo, a formalização do aditamento à Escritura de Emissão, bem como a criação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82"/>
      <w:r w:rsidR="003C75FD" w:rsidRPr="00857A86">
        <w:rPr>
          <w:sz w:val="24"/>
          <w:szCs w:val="24"/>
        </w:rPr>
        <w:t>;</w:t>
      </w:r>
    </w:p>
    <w:p w14:paraId="0DE8347B" w14:textId="393FD51D" w:rsidR="00196A5A"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lastRenderedPageBreak/>
        <w:t>A</w:t>
      </w:r>
      <w:r w:rsidR="00BA6754" w:rsidRPr="00857A86">
        <w:rPr>
          <w:sz w:val="24"/>
          <w:szCs w:val="24"/>
        </w:rPr>
        <w:t>s deliberações aqui realizadas 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2448F7" w:rsidRPr="00857A86">
        <w:rPr>
          <w:sz w:val="24"/>
          <w:szCs w:val="24"/>
        </w:rPr>
        <w:t xml:space="preserve"> e</w:t>
      </w:r>
    </w:p>
    <w:p w14:paraId="2032044A" w14:textId="43C8384F" w:rsidR="002F264E" w:rsidRPr="00857A86" w:rsidRDefault="00196A5A" w:rsidP="00E43D65">
      <w:pPr>
        <w:pStyle w:val="ListParagraph"/>
        <w:numPr>
          <w:ilvl w:val="1"/>
          <w:numId w:val="3"/>
        </w:numPr>
        <w:spacing w:after="160" w:line="320" w:lineRule="exact"/>
        <w:ind w:left="709" w:hanging="709"/>
        <w:rPr>
          <w:sz w:val="24"/>
          <w:szCs w:val="24"/>
        </w:rPr>
      </w:pPr>
      <w:r w:rsidRPr="00857A86">
        <w:rPr>
          <w:sz w:val="24"/>
          <w:szCs w:val="24"/>
        </w:rPr>
        <w:t xml:space="preserve">Ficam </w:t>
      </w:r>
      <w:r w:rsidR="00BA6754" w:rsidRPr="00857A86">
        <w:rPr>
          <w:sz w:val="24"/>
          <w:szCs w:val="24"/>
        </w:rPr>
        <w:t xml:space="preserve">ratificados todos os demais termos e condições da Escritura de Emissão </w:t>
      </w:r>
      <w:r w:rsidR="00344454" w:rsidRPr="00857A86">
        <w:rPr>
          <w:sz w:val="24"/>
          <w:szCs w:val="24"/>
        </w:rPr>
        <w:t xml:space="preserve">e do Contrato de Garantia </w:t>
      </w:r>
      <w:r w:rsidR="00BA6754" w:rsidRPr="00857A86">
        <w:rPr>
          <w:sz w:val="24"/>
          <w:szCs w:val="24"/>
        </w:rPr>
        <w:t>não alterados nos termos desta Assembleia, bem como todos os demais documentos da Emissão até o integral cumprimento da totalidade das obrigações ali previstas.</w:t>
      </w:r>
    </w:p>
    <w:p w14:paraId="39DB47CD" w14:textId="633695D4"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D703BD" w:rsidRPr="00857A86">
        <w:rPr>
          <w:sz w:val="24"/>
          <w:szCs w:val="24"/>
        </w:rPr>
        <w:t xml:space="preserve">, </w:t>
      </w:r>
      <w:r w:rsidR="004450EA" w:rsidRPr="00857A86">
        <w:rPr>
          <w:sz w:val="24"/>
          <w:szCs w:val="24"/>
        </w:rPr>
        <w:t xml:space="preserve">todos </w:t>
      </w:r>
      <w:r w:rsidR="00D703BD" w:rsidRPr="00857A86">
        <w:rPr>
          <w:sz w:val="24"/>
          <w:szCs w:val="24"/>
        </w:rPr>
        <w:t xml:space="preserve">por meio </w:t>
      </w:r>
      <w:r w:rsidR="009A40F1" w:rsidRPr="00857A86">
        <w:rPr>
          <w:sz w:val="24"/>
          <w:szCs w:val="24"/>
        </w:rPr>
        <w:t xml:space="preserve">de certificação eletrônica </w:t>
      </w:r>
      <w:r w:rsidR="00D703BD" w:rsidRPr="00857A86">
        <w:rPr>
          <w:sz w:val="24"/>
          <w:szCs w:val="24"/>
        </w:rPr>
        <w:t>e tão logo possível será</w:t>
      </w:r>
      <w:r w:rsidR="001E1A32" w:rsidRPr="00857A86">
        <w:rPr>
          <w:sz w:val="24"/>
          <w:szCs w:val="24"/>
        </w:rPr>
        <w:t xml:space="preserve"> </w:t>
      </w:r>
      <w:r w:rsidR="00D703BD" w:rsidRPr="00857A86">
        <w:rPr>
          <w:sz w:val="24"/>
          <w:szCs w:val="24"/>
        </w:rPr>
        <w:t>assinada fisicamente.</w:t>
      </w:r>
    </w:p>
    <w:p w14:paraId="2C5E50CD" w14:textId="558FA213"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D37AE8">
        <w:rPr>
          <w:sz w:val="24"/>
          <w:szCs w:val="24"/>
        </w:rPr>
        <w:t>09</w:t>
      </w:r>
      <w:r w:rsidR="00D37AE8" w:rsidRPr="00407DE8">
        <w:rPr>
          <w:sz w:val="24"/>
          <w:szCs w:val="24"/>
        </w:rPr>
        <w:t xml:space="preserve"> </w:t>
      </w:r>
      <w:r w:rsidR="00BA6754" w:rsidRPr="00407DE8">
        <w:rPr>
          <w:sz w:val="24"/>
          <w:szCs w:val="24"/>
        </w:rPr>
        <w:t xml:space="preserve">de </w:t>
      </w:r>
      <w:r w:rsidR="00D37AE8">
        <w:rPr>
          <w:sz w:val="24"/>
          <w:szCs w:val="24"/>
        </w:rPr>
        <w:t>dezem</w:t>
      </w:r>
      <w:r w:rsidR="00D37AE8" w:rsidRPr="00407DE8">
        <w:rPr>
          <w:sz w:val="24"/>
          <w:szCs w:val="24"/>
        </w:rPr>
        <w:t xml:space="preserve">bro </w:t>
      </w:r>
      <w:r w:rsidR="00BA6754" w:rsidRPr="00407DE8">
        <w:rPr>
          <w:sz w:val="24"/>
          <w:szCs w:val="24"/>
        </w:rPr>
        <w:t xml:space="preserve">de </w:t>
      </w:r>
      <w:r w:rsidR="00D37AE8" w:rsidRPr="00407DE8">
        <w:rPr>
          <w:sz w:val="24"/>
          <w:szCs w:val="24"/>
        </w:rPr>
        <w:t>202</w:t>
      </w:r>
      <w:r w:rsidR="00D37AE8">
        <w:rPr>
          <w:sz w:val="24"/>
          <w:szCs w:val="24"/>
        </w:rPr>
        <w:t>1</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772381D8"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B4033D">
        <w:rPr>
          <w:bCs/>
          <w:sz w:val="24"/>
          <w:szCs w:val="24"/>
        </w:rPr>
        <w:t>0</w:t>
      </w:r>
      <w:r w:rsidR="00B4033D" w:rsidRPr="00407DE8">
        <w:rPr>
          <w:bCs/>
          <w:sz w:val="24"/>
          <w:szCs w:val="24"/>
        </w:rPr>
        <w:t xml:space="preserve">9 </w:t>
      </w:r>
      <w:r w:rsidRPr="00407DE8">
        <w:rPr>
          <w:bCs/>
          <w:sz w:val="24"/>
          <w:szCs w:val="24"/>
        </w:rPr>
        <w:t xml:space="preserve">de </w:t>
      </w:r>
      <w:r w:rsidR="00B4033D">
        <w:rPr>
          <w:bCs/>
          <w:sz w:val="24"/>
          <w:szCs w:val="24"/>
        </w:rPr>
        <w:t>dezem</w:t>
      </w:r>
      <w:r w:rsidR="00B4033D" w:rsidRPr="00407DE8">
        <w:rPr>
          <w:bCs/>
          <w:sz w:val="24"/>
          <w:szCs w:val="24"/>
        </w:rPr>
        <w:t xml:space="preserve">bro </w:t>
      </w:r>
      <w:r w:rsidRPr="00407DE8">
        <w:rPr>
          <w:bCs/>
          <w:sz w:val="24"/>
          <w:szCs w:val="24"/>
        </w:rPr>
        <w:t xml:space="preserve">de </w:t>
      </w:r>
      <w:r w:rsidR="00B4033D" w:rsidRPr="00407DE8">
        <w:rPr>
          <w:bCs/>
          <w:sz w:val="24"/>
          <w:szCs w:val="24"/>
        </w:rPr>
        <w:t>202</w:t>
      </w:r>
      <w:r w:rsidR="00B4033D">
        <w:rPr>
          <w:bCs/>
          <w:sz w:val="24"/>
          <w:szCs w:val="24"/>
        </w:rPr>
        <w:t>1</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CFB5" w14:textId="77777777" w:rsidR="00864825" w:rsidRDefault="00864825">
      <w:r>
        <w:separator/>
      </w:r>
    </w:p>
    <w:p w14:paraId="4CA2179D" w14:textId="77777777" w:rsidR="00864825" w:rsidRDefault="00864825"/>
  </w:endnote>
  <w:endnote w:type="continuationSeparator" w:id="0">
    <w:p w14:paraId="5C79F6D5" w14:textId="77777777" w:rsidR="00864825" w:rsidRDefault="00864825">
      <w:r>
        <w:continuationSeparator/>
      </w:r>
    </w:p>
    <w:p w14:paraId="4DFF21CC" w14:textId="77777777" w:rsidR="00864825" w:rsidRDefault="00864825"/>
  </w:endnote>
  <w:endnote w:type="continuationNotice" w:id="1">
    <w:p w14:paraId="216D7C23" w14:textId="77777777" w:rsidR="00864825" w:rsidRDefault="00864825">
      <w:pPr>
        <w:spacing w:line="240" w:lineRule="auto"/>
      </w:pPr>
    </w:p>
    <w:p w14:paraId="0040011E" w14:textId="77777777" w:rsidR="00864825" w:rsidRDefault="00864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Footer"/>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w:t>
        </w:r>
        <w:r>
          <w:rPr>
            <w:noProof/>
            <w:sz w:val="24"/>
            <w:szCs w:val="24"/>
          </w:rPr>
          <w:t>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B305" w14:textId="77777777" w:rsidR="00864825" w:rsidRDefault="00864825">
      <w:r>
        <w:separator/>
      </w:r>
    </w:p>
    <w:p w14:paraId="4AFB7293" w14:textId="77777777" w:rsidR="00864825" w:rsidRDefault="00864825"/>
  </w:footnote>
  <w:footnote w:type="continuationSeparator" w:id="0">
    <w:p w14:paraId="35316D07" w14:textId="77777777" w:rsidR="00864825" w:rsidRDefault="00864825">
      <w:r>
        <w:continuationSeparator/>
      </w:r>
    </w:p>
    <w:p w14:paraId="44306A7A" w14:textId="77777777" w:rsidR="00864825" w:rsidRDefault="00864825"/>
  </w:footnote>
  <w:footnote w:type="continuationNotice" w:id="1">
    <w:p w14:paraId="73548352" w14:textId="77777777" w:rsidR="00864825" w:rsidRDefault="00864825">
      <w:pPr>
        <w:spacing w:line="240" w:lineRule="auto"/>
      </w:pPr>
    </w:p>
    <w:p w14:paraId="0C3EDFF2" w14:textId="77777777" w:rsidR="00864825" w:rsidRDefault="00864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A40" w14:textId="5EA598C8" w:rsidR="00B6650D" w:rsidRPr="00407DE8" w:rsidRDefault="00B6650D">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4178"/>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6F06"/>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77FAC"/>
    <w:rsid w:val="005801B5"/>
    <w:rsid w:val="00584537"/>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468"/>
    <w:rsid w:val="00602666"/>
    <w:rsid w:val="00602771"/>
    <w:rsid w:val="006031C9"/>
    <w:rsid w:val="00607D38"/>
    <w:rsid w:val="00616379"/>
    <w:rsid w:val="00620291"/>
    <w:rsid w:val="006229A4"/>
    <w:rsid w:val="006234E9"/>
    <w:rsid w:val="00630931"/>
    <w:rsid w:val="006317F8"/>
    <w:rsid w:val="0063371D"/>
    <w:rsid w:val="0063374E"/>
    <w:rsid w:val="00633E6A"/>
    <w:rsid w:val="00641F95"/>
    <w:rsid w:val="00644581"/>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6B7E"/>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57A86"/>
    <w:rsid w:val="00860090"/>
    <w:rsid w:val="00862219"/>
    <w:rsid w:val="00862D72"/>
    <w:rsid w:val="00864825"/>
    <w:rsid w:val="0086560D"/>
    <w:rsid w:val="00866CC9"/>
    <w:rsid w:val="008670A6"/>
    <w:rsid w:val="00870FD3"/>
    <w:rsid w:val="0087203E"/>
    <w:rsid w:val="00872F1A"/>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595"/>
    <w:rsid w:val="009678C3"/>
    <w:rsid w:val="00970E6B"/>
    <w:rsid w:val="009740B5"/>
    <w:rsid w:val="00975372"/>
    <w:rsid w:val="00975FE6"/>
    <w:rsid w:val="00976C37"/>
    <w:rsid w:val="0098306E"/>
    <w:rsid w:val="009832DE"/>
    <w:rsid w:val="009842BE"/>
    <w:rsid w:val="009860A0"/>
    <w:rsid w:val="00990C3E"/>
    <w:rsid w:val="00991230"/>
    <w:rsid w:val="009924EF"/>
    <w:rsid w:val="00995A7C"/>
    <w:rsid w:val="009A2942"/>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7EB5"/>
    <w:rsid w:val="00A10D13"/>
    <w:rsid w:val="00A11355"/>
    <w:rsid w:val="00A1154E"/>
    <w:rsid w:val="00A11907"/>
    <w:rsid w:val="00A12E1B"/>
    <w:rsid w:val="00A1669E"/>
    <w:rsid w:val="00A20D71"/>
    <w:rsid w:val="00A2227F"/>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52B2"/>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3174"/>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5D2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301F"/>
    <w:rsid w:val="00CD4218"/>
    <w:rsid w:val="00CD54DE"/>
    <w:rsid w:val="00CD5FCD"/>
    <w:rsid w:val="00CD653E"/>
    <w:rsid w:val="00CE1CAC"/>
    <w:rsid w:val="00CE229E"/>
    <w:rsid w:val="00CE26C7"/>
    <w:rsid w:val="00CE419A"/>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28F"/>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530B"/>
    <w:rsid w:val="00F7535D"/>
    <w:rsid w:val="00F754DB"/>
    <w:rsid w:val="00F77AB6"/>
    <w:rsid w:val="00F811CE"/>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paragraph" w:styleId="Heading4">
    <w:name w:val="heading 4"/>
    <w:basedOn w:val="Normal"/>
    <w:next w:val="Normal"/>
    <w:qFormat/>
    <w:pPr>
      <w:keepNext/>
      <w:spacing w:line="300" w:lineRule="exact"/>
      <w:jc w:val="center"/>
      <w:outlineLvl w:val="3"/>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Pr>
      <w:sz w:val="26"/>
      <w:lang w:val="pt-BR" w:eastAsia="pt-BR" w:bidi="ar-SA"/>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Subtitle">
    <w:name w:val="Subtitle"/>
    <w:basedOn w:val="Normal"/>
    <w:link w:val="SubtitleChar"/>
    <w:qFormat/>
    <w:pPr>
      <w:widowControl/>
      <w:jc w:val="center"/>
    </w:pPr>
    <w:rPr>
      <w:b/>
      <w:bCs/>
      <w:sz w:val="24"/>
    </w:rPr>
  </w:style>
  <w:style w:type="character" w:customStyle="1" w:styleId="SubtitleChar">
    <w:name w:val="Subtitle Char"/>
    <w:link w:val="Subtitle"/>
    <w:locked/>
    <w:rPr>
      <w:b/>
      <w:bCs/>
      <w:sz w:val="24"/>
      <w:lang w:val="pt-BR" w:eastAsia="pt-BR" w:bidi="ar-SA"/>
    </w:rPr>
  </w:style>
  <w:style w:type="character" w:customStyle="1" w:styleId="nome">
    <w:name w:val="nome"/>
    <w:basedOn w:val="DefaultParagraphFont"/>
  </w:style>
  <w:style w:type="paragraph" w:styleId="FootnoteText">
    <w:name w:val="footnote text"/>
    <w:basedOn w:val="Normal"/>
    <w:semiHidden/>
    <w:pPr>
      <w:tabs>
        <w:tab w:val="left" w:pos="284"/>
      </w:tabs>
      <w:ind w:left="284" w:hanging="284"/>
    </w:pPr>
    <w:rPr>
      <w:b/>
      <w:i/>
      <w:sz w:val="16"/>
      <w:lang w:val="en-US"/>
    </w:rPr>
  </w:style>
  <w:style w:type="paragraph" w:styleId="BodyText2">
    <w:name w:val="Body Text 2"/>
    <w:basedOn w:val="Normal"/>
    <w:pPr>
      <w:widowControl/>
      <w:spacing w:line="240" w:lineRule="auto"/>
    </w:pPr>
    <w:rPr>
      <w:rFonts w:ascii="Arial Narrow" w:hAnsi="Arial Narrow"/>
      <w:b/>
      <w:smallCaps/>
    </w:rPr>
  </w:style>
  <w:style w:type="paragraph" w:styleId="BodyTextIndent">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pPr>
      <w:widowControl/>
      <w:tabs>
        <w:tab w:val="left" w:pos="0"/>
        <w:tab w:val="left" w:pos="654"/>
        <w:tab w:val="left" w:pos="3402"/>
      </w:tabs>
      <w:spacing w:line="240" w:lineRule="auto"/>
    </w:pPr>
    <w:rPr>
      <w:sz w:val="24"/>
    </w:rPr>
  </w:style>
  <w:style w:type="paragraph" w:styleId="BlockText">
    <w:name w:val="Block Text"/>
    <w:basedOn w:val="Normal"/>
    <w:pPr>
      <w:widowControl/>
      <w:spacing w:line="240" w:lineRule="auto"/>
      <w:ind w:left="57" w:right="57"/>
    </w:pPr>
    <w:rPr>
      <w:sz w:val="24"/>
      <w:lang w:val="en-US"/>
    </w:rPr>
  </w:style>
  <w:style w:type="paragraph" w:styleId="BodyText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pPr>
      <w:widowControl/>
      <w:spacing w:line="240" w:lineRule="auto"/>
      <w:ind w:right="51" w:firstLine="851"/>
    </w:pPr>
    <w:rPr>
      <w:color w:val="000080"/>
      <w:sz w:val="20"/>
    </w:rPr>
  </w:style>
  <w:style w:type="character" w:styleId="FollowedHyperlink">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FooterChar">
    <w:name w:val="Footer Char"/>
    <w:link w:val="Footer"/>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leGrid">
    <w:name w:val="Table Grid"/>
    <w:basedOn w:val="Table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pPr>
      <w:numPr>
        <w:numId w:val="2"/>
      </w:numPr>
    </w:pPr>
  </w:style>
  <w:style w:type="character" w:customStyle="1" w:styleId="msoins0">
    <w:name w:val="msoins"/>
    <w:basedOn w:val="DefaultParagraphFont"/>
  </w:style>
  <w:style w:type="paragraph" w:customStyle="1" w:styleId="Switzerland">
    <w:name w:val="Switzerland"/>
    <w:basedOn w:val="BodyText"/>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Emphasis">
    <w:name w:val="Emphasis"/>
    <w:qFormat/>
    <w:rPr>
      <w:b/>
      <w:bCs/>
      <w:i w:val="0"/>
      <w:iCs w:val="0"/>
    </w:rPr>
  </w:style>
  <w:style w:type="character" w:customStyle="1" w:styleId="INDENT2">
    <w:name w:val="INDENT 2"/>
    <w:rPr>
      <w:rFonts w:ascii="Times New Roman" w:hAnsi="Times New Roman"/>
      <w:sz w:val="24"/>
    </w:rPr>
  </w:style>
  <w:style w:type="character" w:styleId="HTMLCite">
    <w:name w:val="HTML Cite"/>
    <w:rPr>
      <w:i/>
      <w:iCs/>
    </w:rPr>
  </w:style>
  <w:style w:type="character" w:customStyle="1" w:styleId="indent20">
    <w:name w:val="indent2"/>
    <w:basedOn w:val="DefaultParagraphFont"/>
  </w:style>
  <w:style w:type="paragraph" w:customStyle="1" w:styleId="Standard">
    <w:name w:val="Standard"/>
    <w:pPr>
      <w:suppressAutoHyphens/>
      <w:autoSpaceDN w:val="0"/>
      <w:textAlignment w:val="baseline"/>
    </w:pPr>
    <w:rPr>
      <w:kern w:val="3"/>
    </w:rPr>
  </w:style>
  <w:style w:type="character" w:styleId="FootnoteReference">
    <w:name w:val="footnote reference"/>
    <w:basedOn w:val="DefaultParagraphFont"/>
    <w:semiHidden/>
    <w:unhideWhenUsed/>
    <w:rsid w:val="00EC63A4"/>
    <w:rPr>
      <w:vertAlign w:val="superscript"/>
    </w:rPr>
  </w:style>
  <w:style w:type="character" w:customStyle="1" w:styleId="MenoPendente1">
    <w:name w:val="Menção Pendente1"/>
    <w:basedOn w:val="DefaultParagraphFont"/>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Props1.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2.xml><?xml version="1.0" encoding="utf-8"?>
<ds:datastoreItem xmlns:ds="http://schemas.openxmlformats.org/officeDocument/2006/customXml" ds:itemID="{01FF5BD9-5E13-4C00-98ED-D5BD193331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8265</Characters>
  <Application>Microsoft Office Word</Application>
  <DocSecurity>4</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Mauricio Silveira</cp:lastModifiedBy>
  <cp:revision>2</cp:revision>
  <cp:lastPrinted>2019-10-31T14:46:00Z</cp:lastPrinted>
  <dcterms:created xsi:type="dcterms:W3CDTF">2021-12-09T15:47:00Z</dcterms:created>
  <dcterms:modified xsi:type="dcterms:W3CDTF">2021-12-09T15:47:00Z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