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2FB79776"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Cash Collateral</w:t>
      </w:r>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lastRenderedPageBreak/>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Cash Collateral</w:t>
      </w:r>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proofErr w:type="spellStart"/>
      <w:r w:rsidR="00391B67" w:rsidRPr="00C17304">
        <w:rPr>
          <w:rFonts w:ascii="Tahoma" w:hAnsi="Tahoma" w:cs="Tahoma"/>
          <w:b/>
        </w:rPr>
        <w:t>VII</w:t>
      </w:r>
      <w:proofErr w:type="spellEnd"/>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w:t>
      </w:r>
      <w:proofErr w:type="spellStart"/>
      <w:r w:rsidR="00DA50EE">
        <w:rPr>
          <w:rFonts w:ascii="Tahoma" w:hAnsi="Tahoma" w:cs="Tahoma"/>
          <w:u w:val="single"/>
        </w:rPr>
        <w:t>AGPAR</w:t>
      </w:r>
      <w:proofErr w:type="spellEnd"/>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Integralização das 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Cash Collateral</w:t>
      </w:r>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lastRenderedPageBreak/>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5"/>
      <w:bookmarkEnd w:id="6"/>
      <w:bookmarkEnd w:id="7"/>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8"/>
      <w:r w:rsidR="0090340D">
        <w:rPr>
          <w:rFonts w:ascii="Tahoma" w:hAnsi="Tahoma" w:cs="Tahoma"/>
        </w:rPr>
        <w:t xml:space="preserve"> </w:t>
      </w:r>
      <w:bookmarkEnd w:id="9"/>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0"/>
      <w:r>
        <w:rPr>
          <w:rFonts w:ascii="Tahoma" w:hAnsi="Tahoma" w:cs="Tahoma"/>
        </w:rPr>
        <w:t xml:space="preserve"> </w:t>
      </w:r>
      <w:bookmarkEnd w:id="11"/>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w:t>
      </w:r>
      <w:r w:rsidRPr="006472C6">
        <w:rPr>
          <w:rFonts w:ascii="Tahoma" w:hAnsi="Tahoma" w:cs="Tahoma"/>
        </w:rPr>
        <w:lastRenderedPageBreak/>
        <w:t xml:space="preserve">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3"/>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 xml:space="preserve">imediatamente anteriores à data do </w:t>
      </w:r>
      <w:r w:rsidRPr="006472C6">
        <w:rPr>
          <w:rFonts w:ascii="Tahoma" w:hAnsi="Tahoma" w:cs="Tahoma"/>
        </w:rPr>
        <w:lastRenderedPageBreak/>
        <w:t>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4" w:name="_Ref17550804"/>
      <w:r w:rsidRPr="006472C6">
        <w:rPr>
          <w:rFonts w:ascii="Tahoma" w:hAnsi="Tahoma" w:cs="Tahoma"/>
          <w:i/>
          <w:u w:val="single"/>
        </w:rPr>
        <w:t>Recomposição da Garantia</w:t>
      </w:r>
      <w:bookmarkEnd w:id="14"/>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5"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 xml:space="preserve">Anexo </w:t>
      </w:r>
      <w:proofErr w:type="spellStart"/>
      <w:r w:rsidR="00665B93" w:rsidRPr="006472C6">
        <w:rPr>
          <w:rFonts w:ascii="Tahoma" w:hAnsi="Tahoma" w:cs="Tahoma"/>
          <w:b/>
        </w:rPr>
        <w:t>III</w:t>
      </w:r>
      <w:proofErr w:type="spellEnd"/>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5"/>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lastRenderedPageBreak/>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6"/>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7"/>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8"/>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19"/>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349171902"/>
      <w:bookmarkStart w:id="21"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0"/>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1"/>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w:lastRenderedPageBreak/>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DV_M152"/>
      <w:bookmarkStart w:id="23" w:name="_DV_M161"/>
      <w:bookmarkStart w:id="24" w:name="_DV_M164"/>
      <w:bookmarkEnd w:id="22"/>
      <w:bookmarkEnd w:id="23"/>
      <w:bookmarkEnd w:id="24"/>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w:t>
      </w:r>
      <w:r w:rsidRPr="006472C6">
        <w:rPr>
          <w:rFonts w:ascii="Tahoma" w:hAnsi="Tahoma" w:cs="Tahoma"/>
        </w:rPr>
        <w:lastRenderedPageBreak/>
        <w:t xml:space="preserve">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5"/>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6"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Cash Collateral</w:t>
      </w:r>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Cash Collateral</w:t>
      </w:r>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r w:rsidR="00665B93" w:rsidRPr="00351DAC">
        <w:rPr>
          <w:rFonts w:ascii="Tahoma" w:hAnsi="Tahoma" w:cs="Tahoma"/>
          <w:i/>
        </w:rPr>
        <w:t>Collateral</w:t>
      </w:r>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6"/>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7"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r w:rsidRPr="00351DAC">
        <w:rPr>
          <w:rFonts w:ascii="Tahoma" w:hAnsi="Tahoma" w:cs="Tahoma"/>
          <w:i/>
        </w:rPr>
        <w:t>Collateral</w:t>
      </w:r>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7"/>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8" w:name="_DV_M53"/>
      <w:bookmarkEnd w:id="28"/>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9"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0" w:name="_DV_M54"/>
      <w:bookmarkEnd w:id="29"/>
      <w:bookmarkEnd w:id="30"/>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1"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1"/>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2" w:name="_Ref17727042"/>
      <w:bookmarkStart w:id="33"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2"/>
      <w:r w:rsidR="008A51EF">
        <w:rPr>
          <w:rFonts w:ascii="Tahoma" w:hAnsi="Tahoma" w:cs="Tahoma"/>
        </w:rPr>
        <w:t xml:space="preserve"> </w:t>
      </w:r>
      <w:bookmarkEnd w:id="33"/>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4"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w:t>
      </w:r>
      <w:r w:rsidRPr="00391B67">
        <w:rPr>
          <w:rFonts w:ascii="Tahoma" w:hAnsi="Tahoma" w:cs="Tahoma"/>
        </w:rPr>
        <w:lastRenderedPageBreak/>
        <w:t xml:space="preserve">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4"/>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35"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5"/>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6"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w:t>
      </w:r>
      <w:r w:rsidRPr="00391B67">
        <w:rPr>
          <w:rFonts w:ascii="Tahoma" w:hAnsi="Tahoma" w:cs="Tahoma"/>
          <w:i/>
        </w:rPr>
        <w:lastRenderedPageBreak/>
        <w:t xml:space="preserve">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6"/>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7"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7"/>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8" w:name="_DV_M58"/>
      <w:bookmarkStart w:id="39" w:name="_DV_M62"/>
      <w:bookmarkEnd w:id="38"/>
      <w:bookmarkEnd w:id="39"/>
      <w:r w:rsidRPr="00391B67">
        <w:rPr>
          <w:rFonts w:ascii="Tahoma" w:hAnsi="Tahoma" w:cs="Tahoma"/>
        </w:rPr>
        <w:lastRenderedPageBreak/>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0" w:name="_DV_M63"/>
      <w:bookmarkEnd w:id="40"/>
      <w:r w:rsidRPr="00391B67">
        <w:rPr>
          <w:rFonts w:ascii="Tahoma" w:hAnsi="Tahoma" w:cs="Tahoma"/>
        </w:rPr>
        <w:t>incorridos com</w:t>
      </w:r>
      <w:bookmarkStart w:id="41" w:name="_DV_M64"/>
      <w:bookmarkEnd w:id="41"/>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2" w:name="_DV_M65"/>
      <w:bookmarkStart w:id="43" w:name="_DV_M66"/>
      <w:bookmarkEnd w:id="42"/>
      <w:bookmarkEnd w:id="43"/>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4" w:name="_DV_M68"/>
      <w:bookmarkEnd w:id="44"/>
      <w:r w:rsidRPr="00391B67">
        <w:rPr>
          <w:rFonts w:ascii="Tahoma" w:hAnsi="Tahoma" w:cs="Tahoma"/>
        </w:rPr>
        <w:t>comprovadamente</w:t>
      </w:r>
      <w:bookmarkStart w:id="45" w:name="_DV_M69"/>
      <w:bookmarkEnd w:id="45"/>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6" w:name="_DV_M70"/>
      <w:bookmarkEnd w:id="46"/>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7" w:name="_DV_M71"/>
      <w:bookmarkEnd w:id="47"/>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8" w:name="_DV_M72"/>
      <w:bookmarkStart w:id="49" w:name="_DV_M129"/>
      <w:bookmarkStart w:id="50" w:name="_DV_M130"/>
      <w:bookmarkStart w:id="51" w:name="_DV_M131"/>
      <w:bookmarkEnd w:id="48"/>
      <w:bookmarkEnd w:id="49"/>
      <w:bookmarkEnd w:id="50"/>
      <w:bookmarkEnd w:id="51"/>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2" w:name="_DV_M132"/>
      <w:bookmarkStart w:id="53" w:name="_DV_M136"/>
      <w:bookmarkEnd w:id="52"/>
      <w:bookmarkEnd w:id="53"/>
    </w:p>
    <w:p w14:paraId="2FEB6B20" w14:textId="20C2A3A5"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4"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4"/>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2536ED2C" w:rsidR="00E751CF" w:rsidRDefault="00C17304" w:rsidP="00C60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17829415"/>
      <w:r w:rsidRPr="00070EC4">
        <w:rPr>
          <w:rFonts w:ascii="Tahoma" w:hAnsi="Tahoma" w:cs="Tahoma"/>
        </w:rPr>
        <w:lastRenderedPageBreak/>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1517C997" w:rsidR="00C609AF" w:rsidRDefault="00E751CF" w:rsidP="00E751C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Em até 1 (um) Dia útil contado d</w:t>
      </w:r>
      <w:ins w:id="57" w:author="Matheus Gomes Faria" w:date="2019-11-14T15:46:00Z">
        <w:r w:rsidR="008B7854">
          <w:rPr>
            <w:rFonts w:ascii="Tahoma" w:hAnsi="Tahoma" w:cs="Tahoma"/>
          </w:rPr>
          <w:t xml:space="preserve">o recebimento da notificação da Acionista referente </w:t>
        </w:r>
      </w:ins>
      <w:del w:id="58" w:author="Matheus Gomes Faria" w:date="2019-11-14T15:46:00Z">
        <w:r w:rsidDel="008B7854">
          <w:rPr>
            <w:rFonts w:ascii="Tahoma" w:hAnsi="Tahoma" w:cs="Tahoma"/>
          </w:rPr>
          <w:delText>a data d</w:delText>
        </w:r>
      </w:del>
      <w:ins w:id="59" w:author="Matheus Gomes Faria" w:date="2019-11-14T15:46:00Z">
        <w:r w:rsidR="008B7854">
          <w:rPr>
            <w:rFonts w:ascii="Tahoma" w:hAnsi="Tahoma" w:cs="Tahoma"/>
          </w:rPr>
          <w:t>a</w:t>
        </w:r>
      </w:ins>
      <w:r>
        <w:rPr>
          <w:rFonts w:ascii="Tahoma" w:hAnsi="Tahoma" w:cs="Tahoma"/>
        </w:rPr>
        <w:t>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r w:rsidR="0090340D" w:rsidRPr="007860C2">
        <w:rPr>
          <w:rFonts w:ascii="Tahoma" w:hAnsi="Tahoma" w:cs="Tahoma"/>
          <w:b/>
        </w:rPr>
        <w:t>(i</w:t>
      </w:r>
      <w:r w:rsidRPr="007860C2">
        <w:rPr>
          <w:rFonts w:ascii="Tahoma" w:hAnsi="Tahoma" w:cs="Tahoma"/>
          <w:b/>
        </w:rPr>
        <w:t>)</w:t>
      </w:r>
      <w:r>
        <w:rPr>
          <w:rFonts w:ascii="Tahoma" w:hAnsi="Tahoma" w:cs="Tahoma"/>
        </w:rPr>
        <w:t>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C27F4">
        <w:rPr>
          <w:rFonts w:ascii="Tahoma" w:hAnsi="Tahoma" w:cs="Tahoma"/>
        </w:rPr>
        <w:t xml:space="preserve">não </w:t>
      </w:r>
      <w:r>
        <w:rPr>
          <w:rFonts w:ascii="Tahoma" w:hAnsi="Tahoma" w:cs="Tahoma"/>
        </w:rPr>
        <w:t xml:space="preserve">tenha ocorrido </w:t>
      </w:r>
      <w:r w:rsidR="00C17304" w:rsidRPr="00897380">
        <w:rPr>
          <w:rFonts w:ascii="Tahoma" w:hAnsi="Tahoma" w:cs="Tahoma"/>
        </w:rPr>
        <w:t>um inadimplemento de qualquer Obrigação Garantida; e</w:t>
      </w:r>
      <w:r w:rsidR="005078BF">
        <w:rPr>
          <w:rFonts w:ascii="Tahoma" w:hAnsi="Tahoma" w:cs="Tahoma"/>
        </w:rPr>
        <w:t>/ou</w:t>
      </w:r>
      <w:r w:rsidR="00C17304" w:rsidRPr="00897380">
        <w:rPr>
          <w:rFonts w:ascii="Tahoma" w:hAnsi="Tahoma" w:cs="Tahoma"/>
        </w:rPr>
        <w:t xml:space="preserve"> </w:t>
      </w:r>
      <w:r w:rsidR="00C17304" w:rsidRPr="007860C2">
        <w:rPr>
          <w:rFonts w:ascii="Tahoma" w:hAnsi="Tahoma" w:cs="Tahoma"/>
          <w:b/>
        </w:rPr>
        <w:t>(</w:t>
      </w:r>
      <w:proofErr w:type="spellStart"/>
      <w:r w:rsidR="00035EF7">
        <w:rPr>
          <w:rFonts w:ascii="Tahoma" w:hAnsi="Tahoma" w:cs="Tahoma"/>
          <w:b/>
        </w:rPr>
        <w:t>i</w:t>
      </w:r>
      <w:r w:rsidR="00C17304" w:rsidRPr="007860C2">
        <w:rPr>
          <w:rFonts w:ascii="Tahoma" w:hAnsi="Tahoma" w:cs="Tahoma"/>
          <w:b/>
        </w:rPr>
        <w:t>ii</w:t>
      </w:r>
      <w:proofErr w:type="spellEnd"/>
      <w:r w:rsidR="00C17304" w:rsidRPr="007860C2">
        <w:rPr>
          <w:rFonts w:ascii="Tahoma" w:hAnsi="Tahoma" w:cs="Tahoma"/>
          <w:b/>
        </w:rPr>
        <w:t>)</w:t>
      </w:r>
      <w:r>
        <w:rPr>
          <w:rFonts w:ascii="Tahoma" w:hAnsi="Tahoma" w:cs="Tahoma"/>
          <w:b/>
        </w:rPr>
        <w:t> </w:t>
      </w:r>
      <w:r w:rsidR="00C17304" w:rsidRPr="006472C6">
        <w:rPr>
          <w:rFonts w:ascii="Tahoma" w:hAnsi="Tahoma" w:cs="Tahoma"/>
        </w:rPr>
        <w:t xml:space="preserve">um evento de vencimento antecipado </w:t>
      </w:r>
      <w:r w:rsidR="00EC27F4">
        <w:rPr>
          <w:rFonts w:ascii="Tahoma" w:hAnsi="Tahoma" w:cs="Tahoma"/>
        </w:rPr>
        <w:t xml:space="preserve">não </w:t>
      </w:r>
      <w:r>
        <w:rPr>
          <w:rFonts w:ascii="Tahoma" w:hAnsi="Tahoma" w:cs="Tahoma"/>
        </w:rPr>
        <w:t xml:space="preserve">esteja </w:t>
      </w:r>
      <w:r w:rsidR="00E659F1">
        <w:rPr>
          <w:rFonts w:ascii="Tahoma" w:hAnsi="Tahoma" w:cs="Tahoma"/>
        </w:rPr>
        <w:t>em curso</w:t>
      </w:r>
      <w:r w:rsidR="00C17304">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00C17304" w:rsidRPr="00897380">
        <w:rPr>
          <w:rFonts w:ascii="Tahoma" w:hAnsi="Tahoma" w:cs="Tahoma"/>
        </w:rPr>
        <w:t>.</w:t>
      </w:r>
      <w:bookmarkEnd w:id="56"/>
      <w:r w:rsidR="00C17304" w:rsidRPr="00897380">
        <w:rPr>
          <w:rFonts w:ascii="Tahoma" w:hAnsi="Tahoma" w:cs="Tahoma"/>
        </w:rPr>
        <w:t xml:space="preserve"> </w:t>
      </w:r>
      <w:bookmarkStart w:id="60" w:name="_GoBack"/>
      <w:bookmarkEnd w:id="55"/>
      <w:bookmarkEnd w:id="60"/>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1"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61"/>
    </w:p>
    <w:p w14:paraId="723C2419" w14:textId="76223058"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w:t>
      </w:r>
      <w:r w:rsidRPr="006472C6">
        <w:rPr>
          <w:rFonts w:ascii="Tahoma" w:hAnsi="Tahoma" w:cs="Tahoma"/>
        </w:rPr>
        <w:lastRenderedPageBreak/>
        <w:t xml:space="preserve">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62"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62"/>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3"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3"/>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4" w:name="_Ref20231900"/>
      <w:bookmarkStart w:id="65"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4"/>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lastRenderedPageBreak/>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6" w:name="_Ref417490896"/>
      <w:bookmarkEnd w:id="65"/>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6"/>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7"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7"/>
      <w:r w:rsidRPr="00C94DC4">
        <w:rPr>
          <w:rFonts w:ascii="Tahoma" w:hAnsi="Tahoma" w:cs="Tahoma"/>
        </w:rPr>
        <w:t xml:space="preserve"> </w:t>
      </w:r>
      <w:bookmarkStart w:id="68" w:name="_DV_M137"/>
      <w:bookmarkEnd w:id="68"/>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9" w:name="_DV_M138"/>
      <w:bookmarkEnd w:id="69"/>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70" w:name="_DV_M140"/>
      <w:bookmarkStart w:id="71" w:name="_DV_M141"/>
      <w:bookmarkStart w:id="72" w:name="_DV_M142"/>
      <w:bookmarkStart w:id="73" w:name="_DV_M143"/>
      <w:bookmarkStart w:id="74" w:name="_DV_M144"/>
      <w:bookmarkStart w:id="75" w:name="_DV_M145"/>
      <w:bookmarkStart w:id="76" w:name="_DV_M146"/>
      <w:bookmarkStart w:id="77" w:name="_DV_M147"/>
      <w:bookmarkStart w:id="78" w:name="_DV_M150"/>
      <w:bookmarkStart w:id="79" w:name="_DV_M151"/>
      <w:bookmarkStart w:id="80" w:name="_DV_M154"/>
      <w:bookmarkEnd w:id="70"/>
      <w:bookmarkEnd w:id="71"/>
      <w:bookmarkEnd w:id="72"/>
      <w:bookmarkEnd w:id="73"/>
      <w:bookmarkEnd w:id="74"/>
      <w:bookmarkEnd w:id="75"/>
      <w:bookmarkEnd w:id="76"/>
      <w:bookmarkEnd w:id="77"/>
      <w:bookmarkEnd w:id="78"/>
      <w:bookmarkEnd w:id="79"/>
      <w:bookmarkEnd w:id="80"/>
      <w:r w:rsidRPr="00C94DC4">
        <w:rPr>
          <w:rFonts w:ascii="Tahoma" w:hAnsi="Tahoma" w:cs="Tahoma"/>
        </w:rPr>
        <w:lastRenderedPageBreak/>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81" w:name="_DV_M155"/>
      <w:bookmarkStart w:id="82" w:name="_DV_M156"/>
      <w:bookmarkEnd w:id="81"/>
      <w:bookmarkEnd w:id="82"/>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3"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3"/>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4"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4"/>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5"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5"/>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6" w:name="_DV_M157"/>
      <w:bookmarkStart w:id="87" w:name="_DV_M158"/>
      <w:bookmarkEnd w:id="86"/>
      <w:bookmarkEnd w:id="87"/>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88" w:name="_DV_M159"/>
      <w:bookmarkStart w:id="89" w:name="_DV_M166"/>
      <w:bookmarkEnd w:id="88"/>
      <w:bookmarkEnd w:id="89"/>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 xml:space="preserve">Fica desde já certo e ajustado que o Agente Fiduciário, na qualidade de representante dos Debenturistas, somente poderá se manifestar conforme instruído </w:t>
      </w:r>
      <w:r w:rsidRPr="004B1A99">
        <w:rPr>
          <w:rFonts w:ascii="Tahoma" w:hAnsi="Tahoma" w:cs="Tahoma"/>
        </w:rPr>
        <w:lastRenderedPageBreak/>
        <w:t>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90" w:name="_DV_M73"/>
      <w:bookmarkEnd w:id="90"/>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91" w:name="_DV_M76"/>
      <w:bookmarkStart w:id="92" w:name="_DV_M77"/>
      <w:bookmarkEnd w:id="91"/>
      <w:bookmarkEnd w:id="92"/>
      <w:r w:rsidRPr="00C94DC4">
        <w:rPr>
          <w:rFonts w:ascii="Tahoma" w:hAnsi="Tahoma" w:cs="Tahoma"/>
        </w:rPr>
        <w:t xml:space="preserve"> com relação a si próprias no que lhes for aplicável, a:</w:t>
      </w:r>
      <w:bookmarkStart w:id="93" w:name="_DV_M78"/>
      <w:bookmarkEnd w:id="93"/>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4" w:name="_DV_M79"/>
      <w:bookmarkEnd w:id="94"/>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lastRenderedPageBreak/>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5" w:name="_DV_M80"/>
      <w:bookmarkEnd w:id="95"/>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6" w:name="_DV_M81"/>
      <w:bookmarkEnd w:id="96"/>
      <w:r w:rsidRPr="00391B67">
        <w:rPr>
          <w:rFonts w:ascii="Tahoma" w:hAnsi="Tahoma" w:cs="Tahoma"/>
        </w:rPr>
        <w:t xml:space="preserve"> e os direitos criados por este Contrato de Alienação Fiduciária de Ações; </w:t>
      </w:r>
      <w:bookmarkStart w:id="97" w:name="_DV_M82"/>
      <w:bookmarkEnd w:id="97"/>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8" w:name="_DV_M83"/>
      <w:bookmarkEnd w:id="98"/>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9" w:name="_DV_M84"/>
      <w:bookmarkEnd w:id="99"/>
      <w:r w:rsidRPr="00391B67">
        <w:rPr>
          <w:rFonts w:ascii="Tahoma" w:hAnsi="Tahoma" w:cs="Tahoma"/>
        </w:rPr>
        <w:t>03 (três)</w:t>
      </w:r>
      <w:bookmarkStart w:id="100" w:name="_DV_M85"/>
      <w:bookmarkEnd w:id="100"/>
      <w:r w:rsidRPr="00391B67">
        <w:rPr>
          <w:rFonts w:ascii="Tahoma" w:hAnsi="Tahoma" w:cs="Tahoma"/>
        </w:rPr>
        <w:t xml:space="preserve"> </w:t>
      </w:r>
      <w:bookmarkStart w:id="101" w:name="_DV_M86"/>
      <w:bookmarkEnd w:id="101"/>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lastRenderedPageBreak/>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02" w:name="_DV_M88"/>
      <w:bookmarkStart w:id="103" w:name="_DV_M90"/>
      <w:bookmarkEnd w:id="102"/>
      <w:bookmarkEnd w:id="103"/>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4" w:name="_DV_M91"/>
      <w:bookmarkEnd w:id="104"/>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5" w:name="_DV_M92"/>
      <w:bookmarkEnd w:id="105"/>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6" w:name="_DV_M93"/>
      <w:bookmarkEnd w:id="106"/>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7" w:name="_DV_M94"/>
      <w:bookmarkStart w:id="108" w:name="_DV_M95"/>
      <w:bookmarkStart w:id="109" w:name="_DV_M96"/>
      <w:bookmarkStart w:id="110" w:name="_DV_M97"/>
      <w:bookmarkEnd w:id="107"/>
      <w:bookmarkEnd w:id="108"/>
      <w:bookmarkEnd w:id="109"/>
      <w:bookmarkEnd w:id="110"/>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1" w:name="_DV_M99"/>
      <w:bookmarkStart w:id="112" w:name="_DV_M100"/>
      <w:bookmarkEnd w:id="111"/>
      <w:bookmarkEnd w:id="112"/>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3" w:name="_DV_M102"/>
      <w:bookmarkStart w:id="114" w:name="_DV_M103"/>
      <w:bookmarkStart w:id="115" w:name="_DV_M104"/>
      <w:bookmarkEnd w:id="113"/>
      <w:bookmarkEnd w:id="114"/>
      <w:bookmarkEnd w:id="115"/>
      <w:r w:rsidRPr="00C94DC4">
        <w:rPr>
          <w:rFonts w:ascii="Tahoma" w:hAnsi="Tahoma" w:cs="Tahoma"/>
        </w:rPr>
        <w:t>A Acionista declara, nesta data, que:</w:t>
      </w:r>
      <w:bookmarkStart w:id="116" w:name="_DV_M105"/>
      <w:bookmarkEnd w:id="116"/>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7" w:name="_DV_M106"/>
      <w:bookmarkEnd w:id="117"/>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w:t>
      </w:r>
      <w:r w:rsidRPr="00391B67">
        <w:rPr>
          <w:rFonts w:ascii="Tahoma" w:hAnsi="Tahoma" w:cs="Tahoma"/>
        </w:rPr>
        <w:lastRenderedPageBreak/>
        <w:t>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8" w:name="_DV_M107"/>
      <w:bookmarkEnd w:id="118"/>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9" w:name="_DV_M108"/>
      <w:bookmarkEnd w:id="119"/>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20" w:name="_DV_M109"/>
      <w:bookmarkEnd w:id="120"/>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21" w:name="_DV_M110"/>
      <w:bookmarkStart w:id="122" w:name="_DV_M112"/>
      <w:bookmarkStart w:id="123" w:name="_DV_M113"/>
      <w:bookmarkStart w:id="124" w:name="_DV_M114"/>
      <w:bookmarkEnd w:id="121"/>
      <w:bookmarkEnd w:id="122"/>
      <w:bookmarkEnd w:id="123"/>
      <w:bookmarkEnd w:id="124"/>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5" w:name="_DV_M115"/>
      <w:bookmarkEnd w:id="125"/>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6" w:name="_DV_M116"/>
      <w:bookmarkStart w:id="127" w:name="_DV_M118"/>
      <w:bookmarkEnd w:id="126"/>
      <w:bookmarkEnd w:id="127"/>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8" w:name="_DV_M119"/>
      <w:bookmarkStart w:id="129" w:name="_DV_M120"/>
      <w:bookmarkStart w:id="130" w:name="_DV_M122"/>
      <w:bookmarkEnd w:id="128"/>
      <w:bookmarkEnd w:id="129"/>
      <w:bookmarkEnd w:id="130"/>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w:t>
      </w:r>
      <w:r w:rsidRPr="00391B67">
        <w:rPr>
          <w:rFonts w:ascii="Tahoma" w:hAnsi="Tahoma" w:cs="Tahoma"/>
        </w:rPr>
        <w:lastRenderedPageBreak/>
        <w:t xml:space="preserve">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31" w:name="_DV_M123"/>
      <w:bookmarkEnd w:id="131"/>
      <w:r w:rsidRPr="00391B67">
        <w:rPr>
          <w:rFonts w:ascii="Tahoma" w:hAnsi="Tahoma" w:cs="Tahoma"/>
        </w:rPr>
        <w:t xml:space="preserve"> procuração outorgada nos termos </w:t>
      </w:r>
      <w:bookmarkStart w:id="132" w:name="_DV_M124"/>
      <w:bookmarkStart w:id="133" w:name="_DV_M125"/>
      <w:bookmarkEnd w:id="132"/>
      <w:bookmarkEnd w:id="133"/>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4" w:name="_DV_M126"/>
      <w:bookmarkEnd w:id="134"/>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5" w:name="_DV_M127"/>
      <w:bookmarkEnd w:id="135"/>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6" w:name="_DV_M167"/>
      <w:bookmarkStart w:id="137" w:name="_DV_M173"/>
      <w:bookmarkEnd w:id="136"/>
      <w:bookmarkEnd w:id="137"/>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8" w:name="_Ref17550463"/>
      <w:bookmarkStart w:id="139"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8"/>
      <w:bookmarkEnd w:id="139"/>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0" w:name="_Ref17553050"/>
      <w:r w:rsidRPr="00C94DC4">
        <w:rPr>
          <w:rFonts w:ascii="Tahoma" w:hAnsi="Tahoma" w:cs="Tahoma"/>
        </w:rPr>
        <w:lastRenderedPageBreak/>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40"/>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41"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41"/>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2" w:name="_Ref17550483"/>
      <w:bookmarkStart w:id="143"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42"/>
      <w:bookmarkEnd w:id="143"/>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4" w:name="_Ref17562678"/>
      <w:bookmarkStart w:id="145"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6"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lastRenderedPageBreak/>
        <w:t xml:space="preserve">mediante decretação do vencimento antecipado das </w:t>
      </w:r>
      <w:bookmarkEnd w:id="146"/>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4"/>
      <w:bookmarkEnd w:id="145"/>
    </w:p>
    <w:p w14:paraId="44E2B0E5" w14:textId="753A15A1"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7" w:name="_DV_M176"/>
      <w:bookmarkStart w:id="148" w:name="_DV_M177"/>
      <w:bookmarkEnd w:id="147"/>
      <w:bookmarkEnd w:id="148"/>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lastRenderedPageBreak/>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9" w:name="_DV_M178"/>
      <w:bookmarkStart w:id="150" w:name="_DV_M180"/>
      <w:bookmarkStart w:id="151" w:name="_DV_M182"/>
      <w:bookmarkStart w:id="152" w:name="_DV_M183"/>
      <w:bookmarkStart w:id="153" w:name="_DV_M186"/>
      <w:bookmarkStart w:id="154" w:name="_DV_M188"/>
      <w:bookmarkEnd w:id="149"/>
      <w:bookmarkEnd w:id="150"/>
      <w:bookmarkEnd w:id="151"/>
      <w:bookmarkEnd w:id="152"/>
      <w:bookmarkEnd w:id="153"/>
      <w:bookmarkEnd w:id="154"/>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5"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5"/>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6" w:name="_DV_M189"/>
      <w:bookmarkEnd w:id="156"/>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DV_M190"/>
      <w:bookmarkEnd w:id="157"/>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8" w:name="_DV_M281"/>
      <w:bookmarkStart w:id="159" w:name="_DV_M247"/>
      <w:bookmarkEnd w:id="158"/>
      <w:bookmarkEnd w:id="159"/>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 xml:space="preserve">e/ou pelos Debenturistas, inclusive honorários advocatícios, custas e despesas judiciais para fins de excussão da garantia objeto do presente instrumento, além de </w:t>
      </w:r>
      <w:r w:rsidRPr="00391B67">
        <w:rPr>
          <w:rFonts w:ascii="Tahoma" w:hAnsi="Tahoma" w:cs="Tahoma"/>
        </w:rPr>
        <w:lastRenderedPageBreak/>
        <w:t>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0"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60"/>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61" w:name="_DV_M191"/>
      <w:bookmarkEnd w:id="161"/>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lastRenderedPageBreak/>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62" w:name="_DV_M396"/>
      <w:bookmarkStart w:id="163" w:name="_DV_M397"/>
      <w:bookmarkEnd w:id="162"/>
      <w:bookmarkEnd w:id="163"/>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lastRenderedPageBreak/>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 xml:space="preserve">Ações </w:t>
      </w:r>
      <w:proofErr w:type="spellStart"/>
      <w:r w:rsidR="00BD45B1" w:rsidRPr="00162F00">
        <w:rPr>
          <w:rFonts w:ascii="Tahoma" w:hAnsi="Tahoma" w:cs="Tahoma"/>
        </w:rPr>
        <w:t>CCR</w:t>
      </w:r>
      <w:proofErr w:type="spellEnd"/>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4" w:name="_DV_M255"/>
      <w:bookmarkEnd w:id="164"/>
      <w:r w:rsidR="00665B93" w:rsidRPr="00391B67">
        <w:rPr>
          <w:rFonts w:ascii="Tahoma" w:hAnsi="Tahoma" w:cs="Tahoma"/>
        </w:rPr>
        <w:t xml:space="preserve">, </w:t>
      </w:r>
      <w:bookmarkStart w:id="165" w:name="_DV_M254"/>
      <w:bookmarkEnd w:id="165"/>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6" w:name="_DV_M264"/>
      <w:bookmarkEnd w:id="166"/>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Nenhum termo ou condição contido no presente Contrato de Alienação Fiduciária de Ações poderá ser objeto de renúncia, aditamento ou modificação, salvo se forem formalizados por escrito e assinados</w:t>
      </w:r>
      <w:bookmarkStart w:id="167" w:name="_DV_M246"/>
      <w:bookmarkEnd w:id="167"/>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8"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8"/>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9"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70" w:name="_DV_M245"/>
      <w:bookmarkStart w:id="171" w:name="_DV_M248"/>
      <w:bookmarkStart w:id="172" w:name="_DV_M249"/>
      <w:bookmarkStart w:id="173" w:name="_DV_M251"/>
      <w:bookmarkStart w:id="174" w:name="_DV_M252"/>
      <w:bookmarkStart w:id="175" w:name="_DV_M253"/>
      <w:bookmarkStart w:id="176" w:name="_DV_M256"/>
      <w:bookmarkEnd w:id="169"/>
      <w:bookmarkEnd w:id="170"/>
      <w:bookmarkEnd w:id="171"/>
      <w:bookmarkEnd w:id="172"/>
      <w:bookmarkEnd w:id="173"/>
      <w:bookmarkEnd w:id="174"/>
      <w:bookmarkEnd w:id="175"/>
      <w:bookmarkEnd w:id="176"/>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177" w:name="_DV_M258"/>
      <w:bookmarkEnd w:id="177"/>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8" w:name="_DV_M259"/>
      <w:bookmarkEnd w:id="178"/>
      <w:r w:rsidRPr="00391B67">
        <w:rPr>
          <w:rFonts w:ascii="Tahoma" w:hAnsi="Tahoma" w:cs="Tahoma"/>
        </w:rPr>
        <w:t xml:space="preserve"> vias idênticas, na presença das testemunhas abaixo.</w:t>
      </w:r>
      <w:bookmarkStart w:id="179" w:name="_DV_M260"/>
      <w:bookmarkStart w:id="180" w:name="_DV_M261"/>
      <w:bookmarkEnd w:id="179"/>
      <w:bookmarkEnd w:id="180"/>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81" w:name="_DV_M271"/>
      <w:bookmarkStart w:id="182" w:name="_DV_M273"/>
      <w:bookmarkEnd w:id="181"/>
      <w:bookmarkEnd w:id="182"/>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3" w:name="_DV_M274"/>
      <w:bookmarkStart w:id="184" w:name="_DV_M275"/>
      <w:bookmarkEnd w:id="183"/>
      <w:bookmarkEnd w:id="184"/>
      <w:r w:rsidRPr="00391B67">
        <w:rPr>
          <w:rFonts w:ascii="Tahoma" w:hAnsi="Tahoma" w:cs="Tahoma"/>
          <w:u w:val="single"/>
        </w:rPr>
        <w:t>Termos e Condições das Obrigações Garantidas</w:t>
      </w:r>
      <w:bookmarkStart w:id="185" w:name="_DV_M276"/>
      <w:bookmarkEnd w:id="185"/>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6" w:name="_DV_M277"/>
      <w:bookmarkStart w:id="187" w:name="_DV_M278"/>
      <w:bookmarkEnd w:id="186"/>
      <w:bookmarkEnd w:id="187"/>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8" w:name="_DV_M279"/>
      <w:bookmarkEnd w:id="188"/>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r w:rsidRPr="00351DAC">
        <w:rPr>
          <w:rFonts w:ascii="Tahoma" w:hAnsi="Tahoma" w:cs="Tahoma"/>
          <w:i/>
        </w:rPr>
        <w:t>Collateral</w:t>
      </w:r>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9" w:name="_DV_M280"/>
      <w:bookmarkStart w:id="190" w:name="_DV_M282"/>
      <w:bookmarkStart w:id="191" w:name="_DV_M283"/>
      <w:bookmarkStart w:id="192" w:name="_DV_M284"/>
      <w:bookmarkStart w:id="193" w:name="_DV_M285"/>
      <w:bookmarkStart w:id="194" w:name="_DV_M286"/>
      <w:bookmarkEnd w:id="189"/>
      <w:bookmarkEnd w:id="190"/>
      <w:bookmarkEnd w:id="191"/>
      <w:bookmarkEnd w:id="192"/>
      <w:bookmarkEnd w:id="193"/>
      <w:bookmarkEnd w:id="194"/>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5" w:name="_DV_M287"/>
      <w:bookmarkStart w:id="196" w:name="_DV_M288"/>
      <w:bookmarkEnd w:id="195"/>
      <w:bookmarkEnd w:id="196"/>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7" w:name="_DV_M289"/>
      <w:bookmarkEnd w:id="197"/>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8" w:name="_DV_M290"/>
      <w:bookmarkStart w:id="199" w:name="_DV_M291"/>
      <w:bookmarkStart w:id="200" w:name="_DV_M292"/>
      <w:bookmarkStart w:id="201" w:name="_DV_M293"/>
      <w:bookmarkEnd w:id="198"/>
      <w:bookmarkEnd w:id="199"/>
      <w:bookmarkEnd w:id="200"/>
      <w:bookmarkEnd w:id="201"/>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02" w:name="_DV_M294"/>
      <w:bookmarkEnd w:id="202"/>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3" w:name="_DV_M295"/>
      <w:bookmarkStart w:id="204" w:name="_DV_M296"/>
      <w:bookmarkStart w:id="205" w:name="_DV_M297"/>
      <w:bookmarkStart w:id="206" w:name="_DV_M298"/>
      <w:bookmarkStart w:id="207" w:name="_DV_M299"/>
      <w:bookmarkStart w:id="208" w:name="_DV_M300"/>
      <w:bookmarkStart w:id="209" w:name="_DV_M301"/>
      <w:bookmarkStart w:id="210" w:name="_DV_M310"/>
      <w:bookmarkStart w:id="211" w:name="_DV_M311"/>
      <w:bookmarkStart w:id="212" w:name="_DV_M312"/>
      <w:bookmarkStart w:id="213" w:name="_DV_M313"/>
      <w:bookmarkStart w:id="214" w:name="_DV_M314"/>
      <w:bookmarkStart w:id="215" w:name="_DV_M315"/>
      <w:bookmarkStart w:id="216" w:name="_DV_M316"/>
      <w:bookmarkStart w:id="217" w:name="_DV_M317"/>
      <w:bookmarkStart w:id="218" w:name="_DV_M31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F94D8FE" w14:textId="77777777" w:rsidR="00665B93" w:rsidRPr="00391B67" w:rsidRDefault="00665B93" w:rsidP="006472C6">
      <w:pPr>
        <w:spacing w:after="240" w:line="320" w:lineRule="exact"/>
        <w:jc w:val="center"/>
        <w:rPr>
          <w:rFonts w:ascii="Tahoma" w:hAnsi="Tahoma" w:cs="Tahoma"/>
          <w:b/>
        </w:rPr>
      </w:pPr>
      <w:bookmarkStart w:id="219" w:name="_DV_M319"/>
      <w:bookmarkEnd w:id="219"/>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20" w:name="_DV_M321"/>
      <w:bookmarkStart w:id="221" w:name="_DV_M322"/>
      <w:bookmarkEnd w:id="220"/>
      <w:bookmarkEnd w:id="221"/>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22" w:name="_DV_M323"/>
      <w:bookmarkEnd w:id="222"/>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3" w:name="_DV_M327"/>
      <w:bookmarkStart w:id="224" w:name="_DV_M330"/>
      <w:bookmarkEnd w:id="223"/>
      <w:bookmarkEnd w:id="224"/>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5" w:name="_DV_M331"/>
      <w:bookmarkEnd w:id="225"/>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End w:id="226"/>
      <w:bookmarkEnd w:id="227"/>
      <w:bookmarkEnd w:id="228"/>
      <w:bookmarkEnd w:id="229"/>
      <w:bookmarkEnd w:id="230"/>
      <w:bookmarkEnd w:id="231"/>
      <w:bookmarkEnd w:id="232"/>
      <w:bookmarkEnd w:id="233"/>
      <w:bookmarkEnd w:id="234"/>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5" w:name="_DV_M341"/>
      <w:bookmarkEnd w:id="235"/>
      <w:r w:rsidRPr="00C94DC4">
        <w:rPr>
          <w:rFonts w:ascii="Tahoma" w:hAnsi="Tahoma" w:cs="Tahoma"/>
        </w:rPr>
        <w:t>da Outorgante em caráter irrevogável e irretratável, de acordo com os termos do artigo 684 do Código Civil.</w:t>
      </w:r>
      <w:bookmarkStart w:id="236" w:name="_DV_M342"/>
      <w:bookmarkEnd w:id="236"/>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7" w:name="_DV_M343"/>
      <w:bookmarkEnd w:id="237"/>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8" w:name="_DV_M344"/>
      <w:bookmarkEnd w:id="238"/>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Cash Collateral</w:t>
      </w:r>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na qualidade de escriturador das ações  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3E7761" w:rsidRDefault="003E7761" w:rsidP="00147A02">
      <w:pPr>
        <w:spacing w:after="0" w:line="240" w:lineRule="auto"/>
      </w:pPr>
      <w:r>
        <w:separator/>
      </w:r>
    </w:p>
  </w:endnote>
  <w:endnote w:type="continuationSeparator" w:id="0">
    <w:p w14:paraId="6D20F318" w14:textId="77777777" w:rsidR="003E7761" w:rsidRDefault="003E7761" w:rsidP="00147A02">
      <w:pPr>
        <w:spacing w:after="0" w:line="240" w:lineRule="auto"/>
      </w:pPr>
      <w:r>
        <w:continuationSeparator/>
      </w:r>
    </w:p>
  </w:endnote>
  <w:endnote w:type="continuationNotice" w:id="1">
    <w:p w14:paraId="341EC8BA" w14:textId="77777777" w:rsidR="003E7761" w:rsidRDefault="003E7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BF92" w14:textId="77777777" w:rsidR="003E7761" w:rsidRDefault="003E77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87B2" w14:textId="18A595C2" w:rsidR="00E751CF" w:rsidRDefault="00E751CF" w:rsidP="00496951">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78C09000" w:rsidR="003E7761" w:rsidRPr="008E1436" w:rsidRDefault="00E751CF" w:rsidP="008E1436">
    <w:pPr>
      <w:pStyle w:val="Rodap"/>
      <w:rPr>
        <w:rFonts w:ascii="Tahoma" w:hAnsi="Tahoma" w:cs="Tahoma"/>
        <w:sz w:val="12"/>
      </w:rPr>
    </w:pPr>
    <w:r>
      <w:rPr>
        <w:rFonts w:ascii="Tahoma" w:hAnsi="Tahoma" w:cs="Tahoma"/>
        <w:sz w:val="12"/>
      </w:rPr>
      <w:t xml:space="preserve">SP - 26639988v1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C521" w14:textId="77777777" w:rsidR="003E7761" w:rsidRDefault="003E77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3E7761" w:rsidRDefault="003E7761" w:rsidP="00147A02">
      <w:pPr>
        <w:spacing w:after="0" w:line="240" w:lineRule="auto"/>
      </w:pPr>
      <w:r>
        <w:separator/>
      </w:r>
    </w:p>
  </w:footnote>
  <w:footnote w:type="continuationSeparator" w:id="0">
    <w:p w14:paraId="6EAC1BBD" w14:textId="77777777" w:rsidR="003E7761" w:rsidRDefault="003E7761" w:rsidP="00147A02">
      <w:pPr>
        <w:spacing w:after="0" w:line="240" w:lineRule="auto"/>
      </w:pPr>
      <w:r>
        <w:continuationSeparator/>
      </w:r>
    </w:p>
  </w:footnote>
  <w:footnote w:type="continuationNotice" w:id="1">
    <w:p w14:paraId="3084C5A0" w14:textId="77777777" w:rsidR="003E7761" w:rsidRDefault="003E7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C9C3" w14:textId="77777777" w:rsidR="003E7761" w:rsidRDefault="003E77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E3C9" w14:textId="77777777" w:rsidR="003E7761" w:rsidRDefault="003E77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18D3" w14:textId="77777777" w:rsidR="003E7761" w:rsidRDefault="003E77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61390"/>
    <w:rsid w:val="007632C3"/>
    <w:rsid w:val="0077779C"/>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B785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37F291F8-8A95-4017-9A2B-7C5362CC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24504</Words>
  <Characters>132323</Characters>
  <Application>Microsoft Office Word</Application>
  <DocSecurity>0</DocSecurity>
  <Lines>1102</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2</cp:revision>
  <dcterms:created xsi:type="dcterms:W3CDTF">2019-11-14T18:47:00Z</dcterms:created>
  <dcterms:modified xsi:type="dcterms:W3CDTF">2019-11-14T18:47:00Z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- 26639988v1 </vt:lpwstr>
  </property>
</Properties>
</file>