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5A4E1" w14:textId="77777777" w:rsidR="00665B93" w:rsidRPr="00C94DC4" w:rsidRDefault="00665B93" w:rsidP="00C94DC4">
      <w:pPr>
        <w:spacing w:after="240" w:line="320" w:lineRule="exact"/>
        <w:jc w:val="center"/>
        <w:rPr>
          <w:rFonts w:ascii="Tahoma" w:hAnsi="Tahoma" w:cs="Tahoma"/>
          <w:b/>
        </w:rPr>
      </w:pPr>
      <w:r w:rsidRPr="00391B67">
        <w:rPr>
          <w:rFonts w:ascii="Tahoma" w:hAnsi="Tahoma" w:cs="Tahoma"/>
          <w:b/>
        </w:rPr>
        <w:t>CONTRATO DE ALIENAÇÃO FIDUCIÁRIA DE AÇÕES E OUTRAS AVENÇAS</w:t>
      </w:r>
    </w:p>
    <w:p w14:paraId="11B34C52" w14:textId="77777777" w:rsidR="004B3746" w:rsidRPr="00C94DC4" w:rsidRDefault="00665B93" w:rsidP="004B3746">
      <w:pPr>
        <w:spacing w:after="240" w:line="320" w:lineRule="exact"/>
        <w:jc w:val="both"/>
        <w:rPr>
          <w:rFonts w:ascii="Tahoma" w:hAnsi="Tahoma" w:cs="Tahoma"/>
        </w:rPr>
      </w:pPr>
      <w:r w:rsidRPr="00C94DC4">
        <w:rPr>
          <w:rFonts w:ascii="Tahoma" w:hAnsi="Tahoma" w:cs="Tahoma"/>
        </w:rPr>
        <w:t xml:space="preserve">Pelo presente instrumento particular de Contrato de Alienação Fiduciária de Ações e Outras Avenças (conforme aditado de tempos em tempos,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 ou “</w:t>
      </w:r>
      <w:r w:rsidR="003427F0" w:rsidRPr="00C94DC4">
        <w:rPr>
          <w:rFonts w:ascii="Tahoma" w:hAnsi="Tahoma" w:cs="Tahoma"/>
          <w:u w:val="single"/>
        </w:rPr>
        <w:t>Contrato</w:t>
      </w:r>
      <w:r w:rsidR="003427F0" w:rsidRPr="00C94DC4">
        <w:rPr>
          <w:rFonts w:ascii="Tahoma" w:hAnsi="Tahoma" w:cs="Tahoma"/>
        </w:rPr>
        <w:t>”</w:t>
      </w:r>
      <w:r w:rsidRPr="00C94DC4">
        <w:rPr>
          <w:rFonts w:ascii="Tahoma" w:hAnsi="Tahoma" w:cs="Tahoma"/>
        </w:rPr>
        <w:t>), as partes:</w:t>
      </w:r>
    </w:p>
    <w:p w14:paraId="26838D94" w14:textId="72EAC21D" w:rsidR="003427F0" w:rsidRPr="00C94DC4" w:rsidRDefault="003427F0" w:rsidP="006472C6">
      <w:pPr>
        <w:spacing w:after="240" w:line="320" w:lineRule="exact"/>
        <w:jc w:val="both"/>
        <w:rPr>
          <w:rFonts w:ascii="Tahoma" w:hAnsi="Tahoma" w:cs="Tahoma"/>
          <w:b/>
        </w:rPr>
      </w:pPr>
      <w:r w:rsidRPr="00C94DC4">
        <w:rPr>
          <w:rFonts w:ascii="Tahoma" w:hAnsi="Tahoma" w:cs="Tahoma"/>
          <w:b/>
        </w:rPr>
        <w:t>ANDRADE GUTIERREZ PARTICIPAÇÕES S.A.</w:t>
      </w:r>
      <w:r w:rsidRPr="00C94DC4">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C94DC4">
        <w:rPr>
          <w:rFonts w:ascii="Tahoma" w:hAnsi="Tahoma" w:cs="Tahoma"/>
          <w:u w:val="single"/>
        </w:rPr>
        <w:t>CNPJ</w:t>
      </w:r>
      <w:r w:rsidRPr="00C94DC4">
        <w:rPr>
          <w:rFonts w:ascii="Tahoma" w:hAnsi="Tahoma" w:cs="Tahoma"/>
        </w:rPr>
        <w:t xml:space="preserve">”) sob o nº 04.031.960/0001-70, neste ato representada nos termos de seu estatuto social </w:t>
      </w:r>
      <w:r w:rsidR="00AB32EB" w:rsidRPr="00334398">
        <w:rPr>
          <w:rFonts w:ascii="Tahoma" w:hAnsi="Tahoma" w:cs="Tahoma"/>
        </w:rPr>
        <w:t xml:space="preserve">e identificados na respectiva página de assinatura deste instrumento, </w:t>
      </w:r>
      <w:r w:rsidR="004D6F58">
        <w:rPr>
          <w:rFonts w:ascii="Tahoma" w:hAnsi="Tahoma" w:cs="Tahoma"/>
        </w:rPr>
        <w:t xml:space="preserve">na qualidade de </w:t>
      </w:r>
      <w:r w:rsidR="00AB32EB" w:rsidRPr="00334398">
        <w:rPr>
          <w:rFonts w:ascii="Tahoma" w:hAnsi="Tahoma" w:cs="Tahoma"/>
        </w:rPr>
        <w:t>sociedade que incorporou a Andrade Gutierrez Concessões S.A. ("</w:t>
      </w:r>
      <w:r w:rsidR="00AB32EB" w:rsidRPr="00334398">
        <w:rPr>
          <w:rFonts w:ascii="Tahoma" w:hAnsi="Tahoma" w:cs="Tahoma"/>
          <w:u w:val="single"/>
        </w:rPr>
        <w:t>AG Concessões</w:t>
      </w:r>
      <w:r w:rsidR="00AB32EB" w:rsidRPr="00334398">
        <w:rPr>
          <w:rFonts w:ascii="Tahoma" w:hAnsi="Tahoma" w:cs="Tahoma"/>
        </w:rPr>
        <w:t>"</w:t>
      </w:r>
      <w:r w:rsidR="004D6F58">
        <w:rPr>
          <w:rFonts w:ascii="Tahoma" w:hAnsi="Tahoma" w:cs="Tahoma"/>
        </w:rPr>
        <w:t>)</w:t>
      </w:r>
      <w:r w:rsidR="00AB32EB" w:rsidRPr="00334398">
        <w:rPr>
          <w:rFonts w:ascii="Tahoma" w:hAnsi="Tahoma" w:cs="Tahoma"/>
        </w:rPr>
        <w:t xml:space="preserve"> e a AGC Participações Ltda. ("</w:t>
      </w:r>
      <w:r w:rsidR="00AB32EB" w:rsidRPr="00334398">
        <w:rPr>
          <w:rFonts w:ascii="Tahoma" w:hAnsi="Tahoma" w:cs="Tahoma"/>
          <w:u w:val="single"/>
        </w:rPr>
        <w:t>AGC Participações</w:t>
      </w:r>
      <w:r w:rsidR="00AB32EB" w:rsidRPr="00334398">
        <w:rPr>
          <w:rFonts w:ascii="Tahoma" w:hAnsi="Tahoma" w:cs="Tahoma"/>
        </w:rPr>
        <w:t xml:space="preserve">") e, portanto, </w:t>
      </w:r>
      <w:r w:rsidR="004D6F58">
        <w:rPr>
          <w:rFonts w:ascii="Tahoma" w:hAnsi="Tahoma" w:cs="Tahoma"/>
        </w:rPr>
        <w:t xml:space="preserve">sucessora </w:t>
      </w:r>
      <w:r w:rsidR="00AB32EB" w:rsidRPr="00334398">
        <w:rPr>
          <w:rFonts w:ascii="Tahoma" w:hAnsi="Tahoma" w:cs="Tahoma"/>
        </w:rPr>
        <w:t>em todas os seus direitos e obrigações</w:t>
      </w:r>
      <w:r w:rsidR="00AB32EB" w:rsidRPr="00C94DC4">
        <w:rPr>
          <w:rFonts w:ascii="Tahoma" w:hAnsi="Tahoma" w:cs="Tahoma"/>
        </w:rPr>
        <w:t xml:space="preserve"> </w:t>
      </w:r>
      <w:r w:rsidRPr="00C94DC4">
        <w:rPr>
          <w:rFonts w:ascii="Tahoma" w:hAnsi="Tahoma" w:cs="Tahoma"/>
        </w:rPr>
        <w:t>(“</w:t>
      </w:r>
      <w:r w:rsidRPr="00C94DC4">
        <w:rPr>
          <w:rFonts w:ascii="Tahoma" w:hAnsi="Tahoma" w:cs="Tahoma"/>
          <w:u w:val="single"/>
        </w:rPr>
        <w:t>AGPAR</w:t>
      </w:r>
      <w:r w:rsidRPr="00C94DC4">
        <w:rPr>
          <w:rFonts w:ascii="Tahoma" w:hAnsi="Tahoma" w:cs="Tahoma"/>
        </w:rPr>
        <w:t>” ou “</w:t>
      </w:r>
      <w:r w:rsidRPr="00C94DC4">
        <w:rPr>
          <w:rFonts w:ascii="Tahoma" w:hAnsi="Tahoma" w:cs="Tahoma"/>
          <w:u w:val="single"/>
        </w:rPr>
        <w:t>Acionista</w:t>
      </w:r>
      <w:r w:rsidRPr="00C94DC4">
        <w:rPr>
          <w:rFonts w:ascii="Tahoma" w:hAnsi="Tahoma" w:cs="Tahoma"/>
        </w:rPr>
        <w:t xml:space="preserve">”); </w:t>
      </w:r>
    </w:p>
    <w:p w14:paraId="1FDB2B8D" w14:textId="77777777" w:rsidR="004B3746" w:rsidRPr="00C94DC4" w:rsidRDefault="00665B93" w:rsidP="00C94DC4">
      <w:pPr>
        <w:spacing w:after="240" w:line="320" w:lineRule="exact"/>
        <w:jc w:val="both"/>
        <w:rPr>
          <w:rFonts w:ascii="Tahoma" w:hAnsi="Tahoma" w:cs="Tahoma"/>
        </w:rPr>
      </w:pPr>
      <w:r w:rsidRPr="00C94DC4">
        <w:rPr>
          <w:rFonts w:ascii="Tahoma" w:hAnsi="Tahoma" w:cs="Tahoma"/>
        </w:rPr>
        <w:t>e, de outro lado:</w:t>
      </w:r>
    </w:p>
    <w:p w14:paraId="36229052" w14:textId="72EB5783" w:rsidR="003427F0" w:rsidRPr="00C94DC4" w:rsidRDefault="007F3C74" w:rsidP="00C94DC4">
      <w:pPr>
        <w:spacing w:after="240" w:line="320" w:lineRule="exact"/>
        <w:jc w:val="both"/>
        <w:rPr>
          <w:rFonts w:ascii="Tahoma" w:hAnsi="Tahoma" w:cs="Tahoma"/>
        </w:rPr>
      </w:pPr>
      <w:r w:rsidRPr="00286CA1">
        <w:rPr>
          <w:rFonts w:ascii="Tahoma" w:hAnsi="Tahoma" w:cs="Tahoma"/>
          <w:b/>
        </w:rPr>
        <w:t>SIMPLIFIC PAVARINI DISTRIBUIDORA DE TÍTULOS E VALORES MOBILIÁRIOS LTDA.</w:t>
      </w:r>
      <w:r>
        <w:rPr>
          <w:rFonts w:ascii="Tahoma" w:hAnsi="Tahoma" w:cs="Tahoma"/>
        </w:rPr>
        <w:t xml:space="preserve">, </w:t>
      </w:r>
      <w:r w:rsidRPr="00286CA1">
        <w:rPr>
          <w:rFonts w:ascii="Tahoma" w:hAnsi="Tahoma" w:cs="Tahoma"/>
        </w:rPr>
        <w:t xml:space="preserve">instituição financeira atuando por sua filial na cidade de São Paulo, Estado de São Paulo, na Rua Joaquim Floriano 466, bloco B, </w:t>
      </w:r>
      <w:proofErr w:type="spellStart"/>
      <w:r w:rsidRPr="00286CA1">
        <w:rPr>
          <w:rFonts w:ascii="Tahoma" w:hAnsi="Tahoma" w:cs="Tahoma"/>
        </w:rPr>
        <w:t>conj</w:t>
      </w:r>
      <w:proofErr w:type="spellEnd"/>
      <w:r w:rsidRPr="00286CA1">
        <w:rPr>
          <w:rFonts w:ascii="Tahoma" w:hAnsi="Tahoma" w:cs="Tahoma"/>
        </w:rPr>
        <w:t xml:space="preserve"> 1401, Itaim Bibi CEP 04534-002, inscrita no CNPJ sob o nº 15.227.994/0004-01, neste ato representada na forma de seu contrato social</w:t>
      </w:r>
      <w:r w:rsidR="00665B93" w:rsidRPr="00C94DC4">
        <w:rPr>
          <w:rFonts w:ascii="Tahoma" w:hAnsi="Tahoma" w:cs="Tahoma"/>
        </w:rPr>
        <w:t xml:space="preserve">, na qualidade de Agente Fiduciário representando a comunhão dos Debenturistas </w:t>
      </w:r>
      <w:r w:rsidR="00923AF4">
        <w:rPr>
          <w:rFonts w:ascii="Tahoma" w:hAnsi="Tahoma" w:cs="Tahoma"/>
        </w:rPr>
        <w:t xml:space="preserve">5ª Emissão </w:t>
      </w:r>
      <w:r w:rsidR="00665B93" w:rsidRPr="00C94DC4">
        <w:rPr>
          <w:rFonts w:ascii="Tahoma" w:hAnsi="Tahoma" w:cs="Tahoma"/>
        </w:rPr>
        <w:t>AGPAR (conforme abaixo definido)</w:t>
      </w:r>
      <w:r w:rsidR="00825414">
        <w:rPr>
          <w:rFonts w:ascii="Tahoma" w:hAnsi="Tahoma" w:cs="Tahoma"/>
        </w:rPr>
        <w:t xml:space="preserve"> e</w:t>
      </w:r>
      <w:r w:rsidR="00665B93" w:rsidRPr="00C94DC4">
        <w:rPr>
          <w:rFonts w:ascii="Tahoma" w:hAnsi="Tahoma" w:cs="Tahoma"/>
        </w:rPr>
        <w:t xml:space="preserve"> a comunhão dos Debenturistas </w:t>
      </w:r>
      <w:r w:rsidR="00825414">
        <w:rPr>
          <w:rFonts w:ascii="Tahoma" w:hAnsi="Tahoma" w:cs="Tahoma"/>
        </w:rPr>
        <w:t xml:space="preserve">6ª Emissão </w:t>
      </w:r>
      <w:r w:rsidR="00923AF4">
        <w:rPr>
          <w:rFonts w:ascii="Tahoma" w:hAnsi="Tahoma" w:cs="Tahoma"/>
        </w:rPr>
        <w:t>AGPAR</w:t>
      </w:r>
      <w:r w:rsidR="00923AF4" w:rsidRPr="00C94DC4">
        <w:rPr>
          <w:rFonts w:ascii="Tahoma" w:hAnsi="Tahoma" w:cs="Tahoma"/>
        </w:rPr>
        <w:t xml:space="preserve"> </w:t>
      </w:r>
      <w:r w:rsidR="00665B93" w:rsidRPr="00C94DC4">
        <w:rPr>
          <w:rFonts w:ascii="Tahoma" w:hAnsi="Tahoma" w:cs="Tahoma"/>
        </w:rPr>
        <w:t>(conforme abaixo definido) (</w:t>
      </w:r>
      <w:r w:rsidR="003427F0" w:rsidRPr="00C94DC4">
        <w:rPr>
          <w:rFonts w:ascii="Tahoma" w:hAnsi="Tahoma" w:cs="Tahoma"/>
        </w:rPr>
        <w:t>“</w:t>
      </w:r>
      <w:r w:rsidR="00665B93" w:rsidRPr="00C94DC4">
        <w:rPr>
          <w:rFonts w:ascii="Tahoma" w:hAnsi="Tahoma" w:cs="Tahoma"/>
          <w:u w:val="single"/>
        </w:rPr>
        <w:t>Agente Fiduciário</w:t>
      </w:r>
      <w:r w:rsidR="003427F0" w:rsidRPr="00C94DC4">
        <w:rPr>
          <w:rFonts w:ascii="Tahoma" w:hAnsi="Tahoma" w:cs="Tahoma"/>
        </w:rPr>
        <w:t>”</w:t>
      </w:r>
      <w:r w:rsidR="00665B93" w:rsidRPr="00C94DC4">
        <w:rPr>
          <w:rFonts w:ascii="Tahoma" w:hAnsi="Tahoma" w:cs="Tahoma"/>
        </w:rPr>
        <w:t xml:space="preserve">); </w:t>
      </w:r>
    </w:p>
    <w:p w14:paraId="67077A4B" w14:textId="77777777" w:rsidR="003427F0" w:rsidRDefault="003427F0" w:rsidP="004B3746">
      <w:pPr>
        <w:pStyle w:val="Corpodetexto"/>
        <w:spacing w:after="240" w:line="320" w:lineRule="exact"/>
        <w:jc w:val="both"/>
        <w:rPr>
          <w:rFonts w:ascii="Tahoma" w:hAnsi="Tahoma" w:cs="Tahoma"/>
          <w:sz w:val="22"/>
          <w:szCs w:val="22"/>
          <w:lang w:val="pt-BR"/>
        </w:rPr>
      </w:pPr>
      <w:r w:rsidRPr="00C94DC4">
        <w:rPr>
          <w:rFonts w:ascii="Tahoma" w:hAnsi="Tahoma" w:cs="Tahoma"/>
          <w:sz w:val="22"/>
          <w:szCs w:val="22"/>
          <w:lang w:val="pt-BR"/>
        </w:rPr>
        <w:t>(sendo a Acionista e o Agente Fiduciário doravante denominados, em conjunto, como “</w:t>
      </w:r>
      <w:r w:rsidRPr="00C94DC4">
        <w:rPr>
          <w:rFonts w:ascii="Tahoma" w:hAnsi="Tahoma" w:cs="Tahoma"/>
          <w:sz w:val="22"/>
          <w:szCs w:val="22"/>
          <w:u w:val="single"/>
          <w:lang w:val="pt-BR"/>
        </w:rPr>
        <w:t>Partes</w:t>
      </w:r>
      <w:r w:rsidRPr="00C94DC4">
        <w:rPr>
          <w:rFonts w:ascii="Tahoma" w:hAnsi="Tahoma" w:cs="Tahoma"/>
          <w:sz w:val="22"/>
          <w:szCs w:val="22"/>
          <w:lang w:val="pt-BR"/>
        </w:rPr>
        <w:t>” e, individual e indistintamente, como “</w:t>
      </w:r>
      <w:r w:rsidRPr="00C94DC4">
        <w:rPr>
          <w:rFonts w:ascii="Tahoma" w:hAnsi="Tahoma" w:cs="Tahoma"/>
          <w:sz w:val="22"/>
          <w:szCs w:val="22"/>
          <w:u w:val="single"/>
          <w:lang w:val="pt-BR"/>
        </w:rPr>
        <w:t>Parte</w:t>
      </w:r>
      <w:r w:rsidRPr="00C94DC4">
        <w:rPr>
          <w:rFonts w:ascii="Tahoma" w:hAnsi="Tahoma" w:cs="Tahoma"/>
          <w:sz w:val="22"/>
          <w:szCs w:val="22"/>
          <w:lang w:val="pt-BR"/>
        </w:rPr>
        <w:t>”)</w:t>
      </w:r>
      <w:r w:rsidR="00787877">
        <w:rPr>
          <w:rFonts w:ascii="Tahoma" w:hAnsi="Tahoma" w:cs="Tahoma"/>
          <w:sz w:val="22"/>
          <w:szCs w:val="22"/>
          <w:lang w:val="pt-BR"/>
        </w:rPr>
        <w:t>.</w:t>
      </w:r>
    </w:p>
    <w:p w14:paraId="24EB8DA7" w14:textId="77777777" w:rsidR="003427F0" w:rsidRPr="00C94DC4" w:rsidRDefault="00665B93" w:rsidP="00C94DC4">
      <w:pPr>
        <w:spacing w:after="240" w:line="320" w:lineRule="exact"/>
        <w:rPr>
          <w:rFonts w:ascii="Tahoma" w:hAnsi="Tahoma" w:cs="Tahoma"/>
          <w:smallCaps/>
        </w:rPr>
      </w:pPr>
      <w:r w:rsidRPr="00C94DC4">
        <w:rPr>
          <w:rFonts w:ascii="Tahoma" w:hAnsi="Tahoma" w:cs="Tahoma"/>
          <w:b/>
        </w:rPr>
        <w:t>CONSIDERANDO QUE</w:t>
      </w:r>
      <w:r w:rsidRPr="00C94DC4">
        <w:rPr>
          <w:rFonts w:ascii="Tahoma" w:hAnsi="Tahoma" w:cs="Tahoma"/>
          <w:b/>
          <w:smallCaps/>
        </w:rPr>
        <w:t>:</w:t>
      </w:r>
    </w:p>
    <w:p w14:paraId="7BA6038D" w14:textId="722C2E0C" w:rsidR="003427F0" w:rsidRDefault="003427F0"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w:t>
      </w:r>
      <w:r w:rsidR="00AB32EB">
        <w:rPr>
          <w:rFonts w:ascii="Tahoma" w:hAnsi="Tahoma" w:cs="Tahoma"/>
        </w:rPr>
        <w:t>(</w:t>
      </w:r>
      <w:r w:rsidR="00AB32EB" w:rsidRPr="00334398">
        <w:rPr>
          <w:rFonts w:ascii="Tahoma" w:hAnsi="Tahoma" w:cs="Tahoma"/>
        </w:rPr>
        <w:t>em decorrência da incorporação da AG Concessões e da AGC Participações e da consequente sucessão em todos os seus respectivos direitos e obrigações</w:t>
      </w:r>
      <w:r w:rsidR="00AB32EB">
        <w:rPr>
          <w:rFonts w:ascii="Tahoma" w:hAnsi="Tahoma" w:cs="Tahoma"/>
        </w:rPr>
        <w:t>)</w:t>
      </w:r>
      <w:r w:rsidR="00AB32EB" w:rsidRPr="00334398">
        <w:rPr>
          <w:rFonts w:ascii="Tahoma" w:hAnsi="Tahoma" w:cs="Tahoma"/>
        </w:rPr>
        <w:t xml:space="preserve"> </w:t>
      </w:r>
      <w:r w:rsidRPr="00C94DC4">
        <w:rPr>
          <w:rFonts w:ascii="Tahoma" w:hAnsi="Tahoma" w:cs="Tahoma"/>
        </w:rPr>
        <w:t xml:space="preserve">é a legítima proprietária, nesta data, de 300.149.836 (trezentas milhões, cento e quarenta e nove mil, oitocentas e trinta e seis) ações ordinárias, nominativas, escriturais e sem valor nominal de emissão da CCR S.A., sociedade por ações com registro de emissor de valores mobiliários junto à CVM, com sede na cidade de São Paulo, Estado de São Paulo, na Avenida </w:t>
      </w:r>
      <w:proofErr w:type="spellStart"/>
      <w:r w:rsidRPr="00C94DC4">
        <w:rPr>
          <w:rFonts w:ascii="Tahoma" w:hAnsi="Tahoma" w:cs="Tahoma"/>
        </w:rPr>
        <w:t>Chedid</w:t>
      </w:r>
      <w:proofErr w:type="spellEnd"/>
      <w:r w:rsidRPr="00C94DC4">
        <w:rPr>
          <w:rFonts w:ascii="Tahoma" w:hAnsi="Tahoma" w:cs="Tahoma"/>
        </w:rPr>
        <w:t xml:space="preserve"> </w:t>
      </w:r>
      <w:proofErr w:type="spellStart"/>
      <w:r w:rsidRPr="00C94DC4">
        <w:rPr>
          <w:rFonts w:ascii="Tahoma" w:hAnsi="Tahoma" w:cs="Tahoma"/>
        </w:rPr>
        <w:t>Jafet</w:t>
      </w:r>
      <w:proofErr w:type="spellEnd"/>
      <w:r w:rsidRPr="00C94DC4">
        <w:rPr>
          <w:rFonts w:ascii="Tahoma" w:hAnsi="Tahoma" w:cs="Tahoma"/>
        </w:rPr>
        <w:t>, nº 222, bloco b, 5º andar, CEP 04.551-065, inscrita no CNPJ sob o nº 02.846.056/0001-97 (“</w:t>
      </w:r>
      <w:r w:rsidRPr="00C94DC4">
        <w:rPr>
          <w:rFonts w:ascii="Tahoma" w:hAnsi="Tahoma" w:cs="Tahoma"/>
          <w:u w:val="single"/>
        </w:rPr>
        <w:t>Companhia</w:t>
      </w:r>
      <w:r w:rsidRPr="00C94DC4">
        <w:rPr>
          <w:rFonts w:ascii="Tahoma" w:hAnsi="Tahoma" w:cs="Tahoma"/>
        </w:rPr>
        <w:t>” ou “</w:t>
      </w:r>
      <w:r w:rsidRPr="00C94DC4">
        <w:rPr>
          <w:rFonts w:ascii="Tahoma" w:hAnsi="Tahoma" w:cs="Tahoma"/>
          <w:u w:val="single"/>
        </w:rPr>
        <w:t>CCR</w:t>
      </w:r>
      <w:r w:rsidRPr="00C94DC4">
        <w:rPr>
          <w:rFonts w:ascii="Tahoma" w:hAnsi="Tahoma" w:cs="Tahoma"/>
        </w:rPr>
        <w:t>”)</w:t>
      </w:r>
      <w:r w:rsidR="00610518">
        <w:rPr>
          <w:rFonts w:ascii="Tahoma" w:hAnsi="Tahoma" w:cs="Tahoma"/>
        </w:rPr>
        <w:t xml:space="preserve">, </w:t>
      </w:r>
      <w:r w:rsidR="00610518" w:rsidRPr="00610518">
        <w:rPr>
          <w:rFonts w:ascii="Tahoma" w:hAnsi="Tahoma" w:cs="Tahoma"/>
        </w:rPr>
        <w:t xml:space="preserve">das quais </w:t>
      </w:r>
      <w:r w:rsidR="001D58D7">
        <w:rPr>
          <w:rFonts w:ascii="Tahoma" w:hAnsi="Tahoma" w:cs="Tahoma"/>
        </w:rPr>
        <w:t xml:space="preserve">atualmente </w:t>
      </w:r>
      <w:r w:rsidR="0006321B" w:rsidRPr="00825414">
        <w:rPr>
          <w:rFonts w:ascii="Tahoma" w:hAnsi="Tahoma" w:cs="Tahoma"/>
          <w:b/>
        </w:rPr>
        <w:t>(A)</w:t>
      </w:r>
      <w:r w:rsidR="0006321B">
        <w:rPr>
          <w:rFonts w:ascii="Tahoma" w:hAnsi="Tahoma" w:cs="Tahoma"/>
        </w:rPr>
        <w:t xml:space="preserve"> </w:t>
      </w:r>
      <w:r w:rsidR="00610518" w:rsidRPr="00610518">
        <w:rPr>
          <w:rFonts w:ascii="Tahoma" w:hAnsi="Tahoma" w:cs="Tahoma"/>
        </w:rPr>
        <w:t>261.570.536 (</w:t>
      </w:r>
      <w:r w:rsidR="00610518">
        <w:rPr>
          <w:rFonts w:ascii="Tahoma" w:hAnsi="Tahoma" w:cs="Tahoma"/>
        </w:rPr>
        <w:t>duzentas e sessenta e uma milhões, quinhentas e setenta mil e quinhentas e trinta e seis</w:t>
      </w:r>
      <w:r w:rsidR="00610518" w:rsidRPr="00610518">
        <w:rPr>
          <w:rFonts w:ascii="Tahoma" w:hAnsi="Tahoma" w:cs="Tahoma"/>
        </w:rPr>
        <w:t xml:space="preserve">) </w:t>
      </w:r>
      <w:r w:rsidR="001D58D7">
        <w:rPr>
          <w:rFonts w:ascii="Tahoma" w:hAnsi="Tahoma" w:cs="Tahoma"/>
        </w:rPr>
        <w:t xml:space="preserve">ações ordinárias de emissão da CCR </w:t>
      </w:r>
      <w:r w:rsidR="00610518" w:rsidRPr="00610518">
        <w:rPr>
          <w:rFonts w:ascii="Tahoma" w:hAnsi="Tahoma" w:cs="Tahoma"/>
        </w:rPr>
        <w:t>estão alienadas fiduciariamente</w:t>
      </w:r>
      <w:r w:rsidR="00A72C33">
        <w:rPr>
          <w:rFonts w:ascii="Tahoma" w:hAnsi="Tahoma" w:cs="Tahoma"/>
        </w:rPr>
        <w:t xml:space="preserve">, com seus direitos econômicos cedidos fiduciariamente, </w:t>
      </w:r>
      <w:r w:rsidR="00610518" w:rsidRPr="00610518">
        <w:rPr>
          <w:rFonts w:ascii="Tahoma" w:hAnsi="Tahoma" w:cs="Tahoma"/>
        </w:rPr>
        <w:t xml:space="preserve">nos termos do "Contrato de Alienação Fiduciária de Ações e Outras Avenças" </w:t>
      </w:r>
      <w:r w:rsidR="00A72C33">
        <w:rPr>
          <w:rFonts w:ascii="Tahoma" w:hAnsi="Tahoma" w:cs="Tahoma"/>
        </w:rPr>
        <w:t>e do "</w:t>
      </w:r>
      <w:r w:rsidR="00A72C33" w:rsidRPr="00A72C33">
        <w:rPr>
          <w:rFonts w:ascii="Tahoma" w:hAnsi="Tahoma" w:cs="Tahoma"/>
        </w:rPr>
        <w:t xml:space="preserve">Contrato de Cessão Fiduciária </w:t>
      </w:r>
      <w:r w:rsidR="00A72C33" w:rsidRPr="00A72C33">
        <w:rPr>
          <w:rFonts w:ascii="Tahoma" w:hAnsi="Tahoma" w:cs="Tahoma"/>
        </w:rPr>
        <w:lastRenderedPageBreak/>
        <w:t>de Direitos Creditórios e Direitos Sobre Contas e Outras Avenças</w:t>
      </w:r>
      <w:r w:rsidR="00A72C33">
        <w:rPr>
          <w:rFonts w:ascii="Tahoma" w:hAnsi="Tahoma" w:cs="Tahoma"/>
        </w:rPr>
        <w:t>", ambos</w:t>
      </w:r>
      <w:r w:rsidR="00A72C33" w:rsidRPr="00A72C33">
        <w:rPr>
          <w:rFonts w:ascii="Tahoma" w:hAnsi="Tahoma" w:cs="Tahoma"/>
        </w:rPr>
        <w:t xml:space="preserve"> </w:t>
      </w:r>
      <w:r w:rsidR="00610518" w:rsidRPr="00610518">
        <w:rPr>
          <w:rFonts w:ascii="Tahoma" w:hAnsi="Tahoma" w:cs="Tahoma"/>
        </w:rPr>
        <w:t>celebrado</w:t>
      </w:r>
      <w:r w:rsidR="00A72C33">
        <w:rPr>
          <w:rFonts w:ascii="Tahoma" w:hAnsi="Tahoma" w:cs="Tahoma"/>
        </w:rPr>
        <w:t>s</w:t>
      </w:r>
      <w:r w:rsidR="00610518" w:rsidRPr="00610518">
        <w:rPr>
          <w:rFonts w:ascii="Tahoma" w:hAnsi="Tahoma" w:cs="Tahoma"/>
        </w:rPr>
        <w:t xml:space="preserve"> em 30 de dezembro de 2016, entre a </w:t>
      </w:r>
      <w:r w:rsidR="0006321B">
        <w:rPr>
          <w:rFonts w:ascii="Tahoma" w:hAnsi="Tahoma" w:cs="Tahoma"/>
        </w:rPr>
        <w:t>Acionista</w:t>
      </w:r>
      <w:r w:rsidR="00610518" w:rsidRPr="00610518">
        <w:rPr>
          <w:rFonts w:ascii="Tahoma" w:hAnsi="Tahoma" w:cs="Tahoma"/>
        </w:rPr>
        <w:t>, a Pentágono S.A. Distribuidora de Títulos e Valores Mobiliários</w:t>
      </w:r>
      <w:r w:rsidR="0006321B">
        <w:rPr>
          <w:rFonts w:ascii="Tahoma" w:hAnsi="Tahoma" w:cs="Tahoma"/>
        </w:rPr>
        <w:t xml:space="preserve"> e</w:t>
      </w:r>
      <w:r w:rsidR="00610518" w:rsidRPr="00610518">
        <w:rPr>
          <w:rFonts w:ascii="Tahoma" w:hAnsi="Tahoma" w:cs="Tahoma"/>
        </w:rPr>
        <w:t xml:space="preserve"> </w:t>
      </w:r>
      <w:r w:rsidR="0006321B">
        <w:rPr>
          <w:rFonts w:ascii="Tahoma" w:hAnsi="Tahoma" w:cs="Tahoma"/>
        </w:rPr>
        <w:t xml:space="preserve">o </w:t>
      </w:r>
      <w:r w:rsidR="00610518" w:rsidRPr="00610518">
        <w:rPr>
          <w:rFonts w:ascii="Tahoma" w:hAnsi="Tahoma" w:cs="Tahoma"/>
        </w:rPr>
        <w:t>Banco do Brasil S.A. (conforme aditado de tempos em tempos, o "</w:t>
      </w:r>
      <w:r w:rsidR="00610518" w:rsidRPr="00610518">
        <w:rPr>
          <w:rFonts w:ascii="Tahoma" w:hAnsi="Tahoma" w:cs="Tahoma"/>
          <w:u w:val="single"/>
        </w:rPr>
        <w:t>Contrato</w:t>
      </w:r>
      <w:r w:rsidR="00A72C33">
        <w:rPr>
          <w:rFonts w:ascii="Tahoma" w:hAnsi="Tahoma" w:cs="Tahoma"/>
          <w:u w:val="single"/>
        </w:rPr>
        <w:t>s</w:t>
      </w:r>
      <w:r w:rsidR="00610518" w:rsidRPr="00610518">
        <w:rPr>
          <w:rFonts w:ascii="Tahoma" w:hAnsi="Tahoma" w:cs="Tahoma"/>
          <w:u w:val="single"/>
        </w:rPr>
        <w:t xml:space="preserve"> de Garantia Pré-Existente</w:t>
      </w:r>
      <w:r w:rsidR="0006321B">
        <w:rPr>
          <w:rFonts w:ascii="Tahoma" w:hAnsi="Tahoma" w:cs="Tahoma"/>
          <w:u w:val="single"/>
        </w:rPr>
        <w:t xml:space="preserve"> 1</w:t>
      </w:r>
      <w:r w:rsidR="00610518" w:rsidRPr="00610518">
        <w:rPr>
          <w:rFonts w:ascii="Tahoma" w:hAnsi="Tahoma" w:cs="Tahoma"/>
        </w:rPr>
        <w:t xml:space="preserve">"), em garantia das obrigações </w:t>
      </w:r>
      <w:r w:rsidR="0006321B">
        <w:rPr>
          <w:rFonts w:ascii="Tahoma" w:hAnsi="Tahoma" w:cs="Tahoma"/>
        </w:rPr>
        <w:t xml:space="preserve">decorrentes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w:t>
      </w:r>
      <w:proofErr w:type="spellEnd"/>
      <w:r w:rsidR="00610518" w:rsidRPr="00825414">
        <w:rPr>
          <w:rFonts w:ascii="Tahoma" w:hAnsi="Tahoma" w:cs="Tahoma"/>
          <w:b/>
        </w:rPr>
        <w:t>)</w:t>
      </w:r>
      <w:r w:rsidR="00610518" w:rsidRPr="00610518">
        <w:rPr>
          <w:rFonts w:ascii="Tahoma" w:hAnsi="Tahoma" w:cs="Tahoma"/>
        </w:rPr>
        <w:t xml:space="preserve"> </w:t>
      </w:r>
      <w:r w:rsidR="0006321B">
        <w:rPr>
          <w:rFonts w:ascii="Tahoma" w:hAnsi="Tahoma" w:cs="Tahoma"/>
        </w:rPr>
        <w:t xml:space="preserve">do </w:t>
      </w:r>
      <w:r w:rsidR="0006321B" w:rsidRPr="0006321B">
        <w:rPr>
          <w:rFonts w:ascii="Tahoma" w:hAnsi="Tahoma" w:cs="Tahoma"/>
        </w:rPr>
        <w:t>"Instrumento Particular de Escritura de Emissão Pública de Debêntures Simples, Não Conversíveis em Ações, em Série Única, da Espécie com Garantia Real, com Garantia Fidejussória, da 4ª (Quarta) Emissão da Andrade Gutierrez Participações S.A." ("</w:t>
      </w:r>
      <w:r w:rsidR="0006321B" w:rsidRPr="0006321B">
        <w:rPr>
          <w:rFonts w:ascii="Tahoma" w:hAnsi="Tahoma" w:cs="Tahoma"/>
          <w:u w:val="single"/>
        </w:rPr>
        <w:t>4ª Emissão</w:t>
      </w:r>
      <w:r w:rsidR="0006321B" w:rsidRPr="0006321B">
        <w:rPr>
          <w:rFonts w:ascii="Tahoma" w:hAnsi="Tahoma" w:cs="Tahoma"/>
        </w:rPr>
        <w:t>")</w:t>
      </w:r>
      <w:r w:rsidR="00610518" w:rsidRPr="00610518">
        <w:rPr>
          <w:rFonts w:ascii="Tahoma" w:hAnsi="Tahoma" w:cs="Tahoma"/>
        </w:rPr>
        <w:t xml:space="preserve">;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ii</w:t>
      </w:r>
      <w:proofErr w:type="spellEnd"/>
      <w:r w:rsidR="00610518" w:rsidRPr="00825414">
        <w:rPr>
          <w:rFonts w:ascii="Tahoma" w:hAnsi="Tahoma" w:cs="Tahoma"/>
          <w:b/>
        </w:rPr>
        <w:t>)</w:t>
      </w:r>
      <w:r w:rsidR="00610518" w:rsidRPr="00610518">
        <w:rPr>
          <w:rFonts w:ascii="Tahoma" w:hAnsi="Tahoma" w:cs="Tahoma"/>
        </w:rPr>
        <w:t xml:space="preserve"> do "Instrumento Particular de Escritura de Emissão Pública de Debêntures Simples, Não Conversíveis em Ações, em Série Única, da Espécie com Garantia Real, da 2ª (Segunda) Emissão da Andrade Gutierrez Concessões S.A."</w:t>
      </w:r>
      <w:r w:rsidR="00351DAC">
        <w:rPr>
          <w:rFonts w:ascii="Tahoma" w:hAnsi="Tahoma" w:cs="Tahoma"/>
        </w:rPr>
        <w:t>, emissora incorporada pela Acionista</w:t>
      </w:r>
      <w:r w:rsidR="00610518" w:rsidRPr="00610518">
        <w:rPr>
          <w:rFonts w:ascii="Tahoma" w:hAnsi="Tahoma" w:cs="Tahoma"/>
        </w:rPr>
        <w:t xml:space="preserve"> ("</w:t>
      </w:r>
      <w:r w:rsidR="00610518" w:rsidRPr="00610518">
        <w:rPr>
          <w:rFonts w:ascii="Tahoma" w:hAnsi="Tahoma" w:cs="Tahoma"/>
          <w:u w:val="single"/>
        </w:rPr>
        <w:t>2ª Emissão</w:t>
      </w:r>
      <w:r w:rsidR="00610518" w:rsidRPr="00610518">
        <w:rPr>
          <w:rFonts w:ascii="Tahoma" w:hAnsi="Tahoma" w:cs="Tahoma"/>
        </w:rPr>
        <w:t>")</w:t>
      </w:r>
      <w:r w:rsidR="007C4C49">
        <w:rPr>
          <w:rFonts w:ascii="Tahoma" w:hAnsi="Tahoma" w:cs="Tahoma"/>
        </w:rPr>
        <w:t>;</w:t>
      </w:r>
      <w:r w:rsidR="00610518" w:rsidRPr="00610518">
        <w:rPr>
          <w:rFonts w:ascii="Tahoma" w:hAnsi="Tahoma" w:cs="Tahoma"/>
        </w:rPr>
        <w:t xml:space="preserve"> </w:t>
      </w:r>
      <w:r w:rsidR="001D58D7" w:rsidRPr="00825414">
        <w:rPr>
          <w:rFonts w:ascii="Tahoma" w:hAnsi="Tahoma" w:cs="Tahoma"/>
          <w:b/>
        </w:rPr>
        <w:t>(</w:t>
      </w:r>
      <w:proofErr w:type="spellStart"/>
      <w:r w:rsidR="001D58D7" w:rsidRPr="00825414">
        <w:rPr>
          <w:rFonts w:ascii="Tahoma" w:hAnsi="Tahoma" w:cs="Tahoma"/>
          <w:b/>
        </w:rPr>
        <w:t>A.i</w:t>
      </w:r>
      <w:r w:rsidR="001D58D7">
        <w:rPr>
          <w:rFonts w:ascii="Tahoma" w:hAnsi="Tahoma" w:cs="Tahoma"/>
          <w:b/>
        </w:rPr>
        <w:t>i</w:t>
      </w:r>
      <w:r w:rsidR="001D58D7" w:rsidRPr="00825414">
        <w:rPr>
          <w:rFonts w:ascii="Tahoma" w:hAnsi="Tahoma" w:cs="Tahoma"/>
          <w:b/>
        </w:rPr>
        <w:t>i</w:t>
      </w:r>
      <w:proofErr w:type="spellEnd"/>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da Cédula de Crédito Bancário nº 313.202.427, emitida em 29 de junho de 2017 pela Andrade Gutierrez Concessões S.A.</w:t>
      </w:r>
      <w:r w:rsidR="001D58D7">
        <w:rPr>
          <w:rFonts w:ascii="Tahoma" w:hAnsi="Tahoma" w:cs="Tahoma"/>
        </w:rPr>
        <w:t xml:space="preserve"> (incorporada pela Acionista) </w:t>
      </w:r>
      <w:r w:rsidR="001D58D7" w:rsidRPr="001D58D7">
        <w:rPr>
          <w:rFonts w:ascii="Tahoma" w:hAnsi="Tahoma" w:cs="Tahoma"/>
        </w:rPr>
        <w:t>("</w:t>
      </w:r>
      <w:r w:rsidR="001D58D7" w:rsidRPr="001D58D7">
        <w:rPr>
          <w:rFonts w:ascii="Tahoma" w:hAnsi="Tahoma" w:cs="Tahoma"/>
          <w:u w:val="single"/>
        </w:rPr>
        <w:t>Financiamento BB</w:t>
      </w:r>
      <w:r w:rsidR="00A7673D" w:rsidRPr="001D58D7">
        <w:rPr>
          <w:rFonts w:ascii="Tahoma" w:hAnsi="Tahoma" w:cs="Tahoma"/>
        </w:rPr>
        <w:t>")</w:t>
      </w:r>
      <w:r w:rsidR="00A7673D">
        <w:rPr>
          <w:rFonts w:ascii="Tahoma" w:hAnsi="Tahoma" w:cs="Tahoma"/>
        </w:rPr>
        <w:t xml:space="preserve">; </w:t>
      </w:r>
      <w:r w:rsidR="007C4C49" w:rsidRPr="00D72E43">
        <w:rPr>
          <w:rFonts w:ascii="Tahoma" w:hAnsi="Tahoma" w:cs="Tahoma"/>
          <w:b/>
        </w:rPr>
        <w:t>(</w:t>
      </w:r>
      <w:proofErr w:type="spellStart"/>
      <w:r w:rsidR="007C4C49" w:rsidRPr="00D72E43">
        <w:rPr>
          <w:rFonts w:ascii="Tahoma" w:hAnsi="Tahoma" w:cs="Tahoma"/>
          <w:b/>
        </w:rPr>
        <w:t>A.i</w:t>
      </w:r>
      <w:r w:rsidR="00AC6F52">
        <w:rPr>
          <w:rFonts w:ascii="Tahoma" w:hAnsi="Tahoma" w:cs="Tahoma"/>
          <w:b/>
        </w:rPr>
        <w:t>v</w:t>
      </w:r>
      <w:proofErr w:type="spellEnd"/>
      <w:r w:rsidR="007C4C49" w:rsidRPr="00D72E43">
        <w:rPr>
          <w:rFonts w:ascii="Tahoma" w:hAnsi="Tahoma" w:cs="Tahoma"/>
          <w:b/>
        </w:rPr>
        <w:t>)</w:t>
      </w:r>
      <w:r w:rsidR="007C4C49" w:rsidRPr="00825414">
        <w:rPr>
          <w:rFonts w:ascii="Tahoma" w:hAnsi="Tahoma" w:cs="Tahoma"/>
        </w:rPr>
        <w:t xml:space="preserve"> </w:t>
      </w:r>
      <w:r w:rsidR="007C4C49" w:rsidRPr="007C4C49">
        <w:rPr>
          <w:rFonts w:ascii="Tahoma" w:hAnsi="Tahoma" w:cs="Tahoma"/>
        </w:rPr>
        <w:t xml:space="preserve">do "Instrumento Particular de Escritura de Emissão Pública de Debêntures Simples, Não Conversíveis em Ações, em Duas Séries, </w:t>
      </w:r>
      <w:r w:rsidR="00A7673D">
        <w:rPr>
          <w:rFonts w:ascii="Tahoma" w:hAnsi="Tahoma" w:cs="Tahoma"/>
        </w:rPr>
        <w:t>s</w:t>
      </w:r>
      <w:r w:rsidR="00A7673D" w:rsidRPr="007C4C49">
        <w:rPr>
          <w:rFonts w:ascii="Tahoma" w:hAnsi="Tahoma" w:cs="Tahoma"/>
        </w:rPr>
        <w:t xml:space="preserve">endo </w:t>
      </w:r>
      <w:r w:rsidR="007C4C49" w:rsidRPr="007C4C49">
        <w:rPr>
          <w:rFonts w:ascii="Tahoma" w:hAnsi="Tahoma" w:cs="Tahoma"/>
        </w:rPr>
        <w:t>a Primeira Série da Espécie Quirografária e a Segunda Série da Espécie Quirografária a ser convolada em da Espécie com Garantia Real, da 5ª (Quinta) Emissão da Andrade Gutierrez S.A." ("</w:t>
      </w:r>
      <w:r w:rsidR="00AC6F52">
        <w:rPr>
          <w:rFonts w:ascii="Tahoma" w:hAnsi="Tahoma" w:cs="Tahoma"/>
          <w:u w:val="single"/>
        </w:rPr>
        <w:t>5ª Emissão</w:t>
      </w:r>
      <w:r w:rsidR="007C4C49" w:rsidRPr="007C4C49">
        <w:rPr>
          <w:rFonts w:ascii="Tahoma" w:hAnsi="Tahoma" w:cs="Tahoma"/>
        </w:rPr>
        <w:t>")</w:t>
      </w:r>
      <w:r w:rsidR="001D58D7">
        <w:rPr>
          <w:rFonts w:ascii="Tahoma" w:hAnsi="Tahoma" w:cs="Tahoma"/>
        </w:rPr>
        <w:t xml:space="preserve">; </w:t>
      </w:r>
      <w:r w:rsidR="00AC6F52">
        <w:rPr>
          <w:rFonts w:ascii="Tahoma" w:hAnsi="Tahoma" w:cs="Tahoma"/>
        </w:rPr>
        <w:t xml:space="preserve">e </w:t>
      </w:r>
      <w:r w:rsidR="00AC6F52" w:rsidRPr="00D72E43">
        <w:rPr>
          <w:rFonts w:ascii="Tahoma" w:hAnsi="Tahoma" w:cs="Tahoma"/>
          <w:b/>
        </w:rPr>
        <w:t>(</w:t>
      </w:r>
      <w:proofErr w:type="spellStart"/>
      <w:r w:rsidR="00AC6F52" w:rsidRPr="00D72E43">
        <w:rPr>
          <w:rFonts w:ascii="Tahoma" w:hAnsi="Tahoma" w:cs="Tahoma"/>
          <w:b/>
        </w:rPr>
        <w:t>A.</w:t>
      </w:r>
      <w:r w:rsidR="00AC6F52">
        <w:rPr>
          <w:rFonts w:ascii="Tahoma" w:hAnsi="Tahoma" w:cs="Tahoma"/>
          <w:b/>
        </w:rPr>
        <w:t>v</w:t>
      </w:r>
      <w:proofErr w:type="spellEnd"/>
      <w:r w:rsidR="00AC6F52" w:rsidRPr="00D72E43">
        <w:rPr>
          <w:rFonts w:ascii="Tahoma" w:hAnsi="Tahoma" w:cs="Tahoma"/>
          <w:b/>
        </w:rPr>
        <w:t>)</w:t>
      </w:r>
      <w:r w:rsidR="00AC6F52" w:rsidRPr="00D72E43">
        <w:rPr>
          <w:rFonts w:ascii="Tahoma" w:hAnsi="Tahoma" w:cs="Tahoma"/>
        </w:rPr>
        <w:t xml:space="preserve"> </w:t>
      </w:r>
      <w:r w:rsidR="00AC6F52" w:rsidRPr="00AC6F52">
        <w:rPr>
          <w:rFonts w:ascii="Tahoma" w:hAnsi="Tahoma" w:cs="Tahoma"/>
        </w:rPr>
        <w:t xml:space="preserve">com relação ao montante que se torne devido e venha a ser demandado da </w:t>
      </w:r>
      <w:r w:rsidR="00AC6F52">
        <w:rPr>
          <w:rFonts w:ascii="Tahoma" w:hAnsi="Tahoma" w:cs="Tahoma"/>
        </w:rPr>
        <w:t xml:space="preserve">Andrade Gutierrez S.A. </w:t>
      </w:r>
      <w:r w:rsidR="00AC6F52" w:rsidRPr="00AC6F52">
        <w:rPr>
          <w:rFonts w:ascii="Tahoma" w:hAnsi="Tahoma" w:cs="Tahoma"/>
        </w:rPr>
        <w:t>exclusivamente pelo, e em benefício exclusivo do, Banco do Brasil S.A. (CNPJ nº 00.000.000/1797-36) ("</w:t>
      </w:r>
      <w:r w:rsidR="00AC6F52" w:rsidRPr="00AC6F52">
        <w:rPr>
          <w:rFonts w:ascii="Tahoma" w:hAnsi="Tahoma" w:cs="Tahoma"/>
          <w:u w:val="single"/>
        </w:rPr>
        <w:t>BB 2</w:t>
      </w:r>
      <w:r w:rsidR="00AC6F52" w:rsidRPr="00AC6F52">
        <w:rPr>
          <w:rFonts w:ascii="Tahoma" w:hAnsi="Tahoma" w:cs="Tahoma"/>
        </w:rPr>
        <w:t xml:space="preserve">") em razão da fiança prestada pela </w:t>
      </w:r>
      <w:r w:rsidR="00AC6F52">
        <w:rPr>
          <w:rFonts w:ascii="Tahoma" w:hAnsi="Tahoma" w:cs="Tahoma"/>
        </w:rPr>
        <w:t>Andrade Gutierrez S.A.</w:t>
      </w:r>
      <w:r w:rsidR="00AC6F52" w:rsidRPr="00AC6F52">
        <w:rPr>
          <w:rFonts w:ascii="Tahoma" w:hAnsi="Tahoma" w:cs="Tahoma"/>
        </w:rPr>
        <w:t xml:space="preserve"> em garantia das obrigações de SPE Holding Beira Rio S.A. ("</w:t>
      </w:r>
      <w:r w:rsidR="00AC6F52" w:rsidRPr="00AC6F52">
        <w:rPr>
          <w:rFonts w:ascii="Tahoma" w:hAnsi="Tahoma" w:cs="Tahoma"/>
          <w:u w:val="single"/>
        </w:rPr>
        <w:t>Brio</w:t>
      </w:r>
      <w:r w:rsidR="00AC6F52" w:rsidRPr="00AC6F52">
        <w:rPr>
          <w:rFonts w:ascii="Tahoma" w:hAnsi="Tahoma" w:cs="Tahoma"/>
        </w:rPr>
        <w:t xml:space="preserve">"), nos termos do </w:t>
      </w:r>
      <w:r w:rsidR="00AC6F52">
        <w:rPr>
          <w:rFonts w:ascii="Tahoma" w:hAnsi="Tahoma" w:cs="Tahoma"/>
        </w:rPr>
        <w:t>"</w:t>
      </w:r>
      <w:r w:rsidR="00AC6F52" w:rsidRPr="00AC6F52">
        <w:rPr>
          <w:rFonts w:ascii="Tahoma" w:hAnsi="Tahoma" w:cs="Tahoma"/>
        </w:rPr>
        <w:t>Segundo Aditamento e Consolidação ao Contrato de Abertura de Crédito</w:t>
      </w:r>
      <w:r w:rsidR="00AC6F52">
        <w:rPr>
          <w:rFonts w:ascii="Tahoma" w:hAnsi="Tahoma" w:cs="Tahoma"/>
        </w:rPr>
        <w:t>"</w:t>
      </w:r>
      <w:r w:rsidR="00AC6F52" w:rsidRPr="00AC6F52">
        <w:rPr>
          <w:rFonts w:ascii="Tahoma" w:hAnsi="Tahoma" w:cs="Tahoma"/>
        </w:rPr>
        <w:t>, celebrado em 23 de maio de 2016, entre, dentre outras partes</w:t>
      </w:r>
      <w:r w:rsidR="00AC6F52">
        <w:rPr>
          <w:rFonts w:ascii="Tahoma" w:hAnsi="Tahoma" w:cs="Tahoma"/>
        </w:rPr>
        <w:t>;</w:t>
      </w:r>
      <w:r w:rsidR="00AC6F52" w:rsidRPr="00AC6F52">
        <w:rPr>
          <w:rFonts w:ascii="Times New Roman" w:hAnsi="Times New Roman"/>
          <w:sz w:val="24"/>
          <w:szCs w:val="24"/>
        </w:rPr>
        <w:t xml:space="preserve"> </w:t>
      </w:r>
      <w:r w:rsidR="00AC6F52" w:rsidRPr="00AC6F52">
        <w:rPr>
          <w:rFonts w:ascii="Tahoma" w:hAnsi="Tahoma" w:cs="Tahoma"/>
        </w:rPr>
        <w:t>a Brio, como beneficiária, e BB 2, como agente financeiro</w:t>
      </w:r>
      <w:r w:rsidR="00A02E63">
        <w:rPr>
          <w:rFonts w:ascii="Tahoma" w:hAnsi="Tahoma" w:cs="Tahoma"/>
        </w:rPr>
        <w:t xml:space="preserve"> </w:t>
      </w:r>
      <w:r w:rsidR="00A02E63" w:rsidRPr="00A02E63">
        <w:rPr>
          <w:rFonts w:ascii="Tahoma" w:hAnsi="Tahoma" w:cs="Tahoma"/>
        </w:rPr>
        <w:t>("</w:t>
      </w:r>
      <w:r w:rsidR="00A02E63" w:rsidRPr="00A02E63">
        <w:rPr>
          <w:rFonts w:ascii="Tahoma" w:hAnsi="Tahoma" w:cs="Tahoma"/>
          <w:u w:val="single"/>
        </w:rPr>
        <w:t>Fiança Brio</w:t>
      </w:r>
      <w:r w:rsidR="00A02E63" w:rsidRPr="00A02E63">
        <w:rPr>
          <w:rFonts w:ascii="Tahoma" w:hAnsi="Tahoma" w:cs="Tahoma"/>
        </w:rPr>
        <w:t>"</w:t>
      </w:r>
      <w:r w:rsidR="00A02E63">
        <w:rPr>
          <w:rFonts w:ascii="Tahoma" w:hAnsi="Tahoma" w:cs="Tahoma"/>
        </w:rPr>
        <w:t>)</w:t>
      </w:r>
      <w:r w:rsidR="00AC6F52" w:rsidRPr="00AC6F52">
        <w:rPr>
          <w:rFonts w:ascii="Tahoma" w:hAnsi="Tahoma" w:cs="Tahoma"/>
        </w:rPr>
        <w:t>,</w:t>
      </w:r>
      <w:r w:rsidR="00AC6F52">
        <w:rPr>
          <w:rFonts w:ascii="Tahoma" w:hAnsi="Tahoma" w:cs="Tahoma"/>
        </w:rPr>
        <w:t xml:space="preserve"> </w:t>
      </w:r>
      <w:r w:rsidR="001D58D7">
        <w:rPr>
          <w:rFonts w:ascii="Tahoma" w:hAnsi="Tahoma" w:cs="Tahoma"/>
        </w:rPr>
        <w:t xml:space="preserve">e </w:t>
      </w:r>
      <w:r w:rsidR="001D58D7" w:rsidRPr="00825414">
        <w:rPr>
          <w:rFonts w:ascii="Tahoma" w:hAnsi="Tahoma" w:cs="Tahoma"/>
          <w:b/>
        </w:rPr>
        <w:t>(</w:t>
      </w:r>
      <w:r w:rsidR="001D58D7">
        <w:rPr>
          <w:rFonts w:ascii="Tahoma" w:hAnsi="Tahoma" w:cs="Tahoma"/>
          <w:b/>
        </w:rPr>
        <w:t>B</w:t>
      </w:r>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38.579.300</w:t>
      </w:r>
      <w:r w:rsidR="001D58D7">
        <w:rPr>
          <w:rFonts w:ascii="Tahoma" w:hAnsi="Tahoma" w:cs="Tahoma"/>
        </w:rPr>
        <w:t xml:space="preserve"> (trinta e oito milhões, quinhentos e setenta e nove mil e trezentas) ações ordinárias de emissão da CCR </w:t>
      </w:r>
      <w:r w:rsidR="001D58D7" w:rsidRPr="00610518">
        <w:rPr>
          <w:rFonts w:ascii="Tahoma" w:hAnsi="Tahoma" w:cs="Tahoma"/>
        </w:rPr>
        <w:t>estão alienadas fiduciariamente</w:t>
      </w:r>
      <w:r w:rsidR="00A72C33" w:rsidRPr="00A72C33">
        <w:rPr>
          <w:rFonts w:ascii="Tahoma" w:hAnsi="Tahoma" w:cs="Tahoma"/>
        </w:rPr>
        <w:t>, com seus direitos econômicos cedidos fiduciariamente,</w:t>
      </w:r>
      <w:r w:rsidR="001D58D7" w:rsidRPr="00610518">
        <w:rPr>
          <w:rFonts w:ascii="Tahoma" w:hAnsi="Tahoma" w:cs="Tahoma"/>
        </w:rPr>
        <w:t xml:space="preserve"> nos termos do</w:t>
      </w:r>
      <w:r w:rsidR="001D58D7">
        <w:rPr>
          <w:rFonts w:ascii="Tahoma" w:hAnsi="Tahoma" w:cs="Tahoma"/>
        </w:rPr>
        <w:t xml:space="preserve"> </w:t>
      </w:r>
      <w:r w:rsidR="001D58D7" w:rsidRPr="00610518">
        <w:rPr>
          <w:rFonts w:ascii="Tahoma" w:hAnsi="Tahoma" w:cs="Tahoma"/>
        </w:rPr>
        <w:t>"Contrato de Alienação Fiduciária de Ações e Outras Avenças" celebrado em</w:t>
      </w:r>
      <w:r w:rsidR="001D58D7">
        <w:rPr>
          <w:rFonts w:ascii="Tahoma" w:hAnsi="Tahoma" w:cs="Tahoma"/>
        </w:rPr>
        <w:t xml:space="preserve"> 20 de agosto de 2018 </w:t>
      </w:r>
      <w:r w:rsidR="001D58D7" w:rsidRPr="00610518">
        <w:rPr>
          <w:rFonts w:ascii="Tahoma" w:hAnsi="Tahoma" w:cs="Tahoma"/>
        </w:rPr>
        <w:t xml:space="preserve">entre a </w:t>
      </w:r>
      <w:r w:rsidR="001D58D7">
        <w:rPr>
          <w:rFonts w:ascii="Tahoma" w:hAnsi="Tahoma" w:cs="Tahoma"/>
        </w:rPr>
        <w:t>Acionista</w:t>
      </w:r>
      <w:r w:rsidR="001D58D7" w:rsidRPr="00610518">
        <w:rPr>
          <w:rFonts w:ascii="Tahoma" w:hAnsi="Tahoma" w:cs="Tahoma"/>
        </w:rPr>
        <w:t xml:space="preserve">, a </w:t>
      </w:r>
      <w:r w:rsidR="001C76B6" w:rsidRPr="001C76B6">
        <w:rPr>
          <w:rFonts w:ascii="Tahoma" w:hAnsi="Tahoma" w:cs="Tahoma"/>
        </w:rPr>
        <w:t>T</w:t>
      </w:r>
      <w:r w:rsidR="001C76B6">
        <w:rPr>
          <w:rFonts w:ascii="Tahoma" w:hAnsi="Tahoma" w:cs="Tahoma"/>
        </w:rPr>
        <w:t>MF</w:t>
      </w:r>
      <w:r w:rsidR="001C76B6" w:rsidRPr="001C76B6">
        <w:rPr>
          <w:rFonts w:ascii="Tahoma" w:hAnsi="Tahoma" w:cs="Tahoma"/>
        </w:rPr>
        <w:t xml:space="preserve"> Brasil Administração </w:t>
      </w:r>
      <w:r w:rsidR="001C76B6">
        <w:rPr>
          <w:rFonts w:ascii="Tahoma" w:hAnsi="Tahoma" w:cs="Tahoma"/>
        </w:rPr>
        <w:t>e</w:t>
      </w:r>
      <w:r w:rsidR="001C76B6" w:rsidRPr="001C76B6">
        <w:rPr>
          <w:rFonts w:ascii="Tahoma" w:hAnsi="Tahoma" w:cs="Tahoma"/>
        </w:rPr>
        <w:t xml:space="preserve"> Gestão </w:t>
      </w:r>
      <w:r w:rsidR="001C76B6">
        <w:rPr>
          <w:rFonts w:ascii="Tahoma" w:hAnsi="Tahoma" w:cs="Tahoma"/>
        </w:rPr>
        <w:t>d</w:t>
      </w:r>
      <w:r w:rsidR="001C76B6" w:rsidRPr="001C76B6">
        <w:rPr>
          <w:rFonts w:ascii="Tahoma" w:hAnsi="Tahoma" w:cs="Tahoma"/>
        </w:rPr>
        <w:t>e Ativos Ltda</w:t>
      </w:r>
      <w:r w:rsidR="001C76B6" w:rsidRPr="00825414">
        <w:rPr>
          <w:rFonts w:ascii="Tahoma" w:hAnsi="Tahoma" w:cs="Tahoma"/>
        </w:rPr>
        <w:t>.</w:t>
      </w:r>
      <w:r w:rsidR="001C76B6">
        <w:rPr>
          <w:rFonts w:ascii="Tahoma" w:hAnsi="Tahoma" w:cs="Tahoma"/>
        </w:rPr>
        <w:t xml:space="preserve">, com a interveniência da </w:t>
      </w:r>
      <w:r w:rsidR="001C76B6" w:rsidRPr="001C76B6">
        <w:rPr>
          <w:rFonts w:ascii="Tahoma" w:hAnsi="Tahoma" w:cs="Tahoma"/>
        </w:rPr>
        <w:t xml:space="preserve">Andrade Gutierrez </w:t>
      </w:r>
      <w:proofErr w:type="spellStart"/>
      <w:r w:rsidR="001C76B6" w:rsidRPr="001C76B6">
        <w:rPr>
          <w:rFonts w:ascii="Tahoma" w:hAnsi="Tahoma" w:cs="Tahoma"/>
        </w:rPr>
        <w:t>International</w:t>
      </w:r>
      <w:proofErr w:type="spellEnd"/>
      <w:r w:rsidR="001C76B6" w:rsidRPr="001C76B6">
        <w:rPr>
          <w:rFonts w:ascii="Tahoma" w:hAnsi="Tahoma" w:cs="Tahoma"/>
        </w:rPr>
        <w:t xml:space="preserve"> S.A.</w:t>
      </w:r>
      <w:r w:rsidR="001C76B6">
        <w:rPr>
          <w:rFonts w:ascii="Tahoma" w:hAnsi="Tahoma" w:cs="Tahoma"/>
        </w:rPr>
        <w:t xml:space="preserve"> </w:t>
      </w:r>
      <w:r w:rsidR="001D58D7" w:rsidRPr="00610518">
        <w:rPr>
          <w:rFonts w:ascii="Tahoma" w:hAnsi="Tahoma" w:cs="Tahoma"/>
        </w:rPr>
        <w:t>(conforme aditado de tempos em tempos, o "</w:t>
      </w:r>
      <w:r w:rsidR="001D58D7" w:rsidRPr="00610518">
        <w:rPr>
          <w:rFonts w:ascii="Tahoma" w:hAnsi="Tahoma" w:cs="Tahoma"/>
          <w:u w:val="single"/>
        </w:rPr>
        <w:t>Contrato de Garantia Pré-Existente</w:t>
      </w:r>
      <w:r w:rsidR="001D58D7">
        <w:rPr>
          <w:rFonts w:ascii="Tahoma" w:hAnsi="Tahoma" w:cs="Tahoma"/>
          <w:u w:val="single"/>
        </w:rPr>
        <w:t xml:space="preserve"> </w:t>
      </w:r>
      <w:r w:rsidR="001C76B6">
        <w:rPr>
          <w:rFonts w:ascii="Tahoma" w:hAnsi="Tahoma" w:cs="Tahoma"/>
          <w:u w:val="single"/>
        </w:rPr>
        <w:t>2</w:t>
      </w:r>
      <w:r w:rsidR="001D58D7" w:rsidRPr="00610518">
        <w:rPr>
          <w:rFonts w:ascii="Tahoma" w:hAnsi="Tahoma" w:cs="Tahoma"/>
        </w:rPr>
        <w:t>"</w:t>
      </w:r>
      <w:r w:rsidR="001C76B6">
        <w:rPr>
          <w:rFonts w:ascii="Tahoma" w:hAnsi="Tahoma" w:cs="Tahoma"/>
        </w:rPr>
        <w:t xml:space="preserve"> e, em conjunto com </w:t>
      </w:r>
      <w:r w:rsidR="001C76B6" w:rsidRPr="00825414">
        <w:rPr>
          <w:rFonts w:ascii="Tahoma" w:hAnsi="Tahoma" w:cs="Tahoma"/>
        </w:rPr>
        <w:t>Contrato</w:t>
      </w:r>
      <w:r w:rsidR="00A72C33">
        <w:rPr>
          <w:rFonts w:ascii="Tahoma" w:hAnsi="Tahoma" w:cs="Tahoma"/>
        </w:rPr>
        <w:t>s</w:t>
      </w:r>
      <w:r w:rsidR="001C76B6" w:rsidRPr="00825414">
        <w:rPr>
          <w:rFonts w:ascii="Tahoma" w:hAnsi="Tahoma" w:cs="Tahoma"/>
        </w:rPr>
        <w:t xml:space="preserve"> de Garantia Pré-Existente 1</w:t>
      </w:r>
      <w:r w:rsidR="007C4C49">
        <w:rPr>
          <w:rFonts w:ascii="Tahoma" w:hAnsi="Tahoma" w:cs="Tahoma"/>
        </w:rPr>
        <w:t xml:space="preserve">, simplesmente </w:t>
      </w:r>
      <w:r w:rsidR="007C4C49" w:rsidRPr="00610518">
        <w:rPr>
          <w:rFonts w:ascii="Tahoma" w:hAnsi="Tahoma" w:cs="Tahoma"/>
        </w:rPr>
        <w:t>"</w:t>
      </w:r>
      <w:r w:rsidR="007C4C49" w:rsidRPr="00610518">
        <w:rPr>
          <w:rFonts w:ascii="Tahoma" w:hAnsi="Tahoma" w:cs="Tahoma"/>
          <w:u w:val="single"/>
        </w:rPr>
        <w:t>Contrato</w:t>
      </w:r>
      <w:r w:rsidR="007C4C49">
        <w:rPr>
          <w:rFonts w:ascii="Tahoma" w:hAnsi="Tahoma" w:cs="Tahoma"/>
          <w:u w:val="single"/>
        </w:rPr>
        <w:t>s</w:t>
      </w:r>
      <w:r w:rsidR="007C4C49" w:rsidRPr="00610518">
        <w:rPr>
          <w:rFonts w:ascii="Tahoma" w:hAnsi="Tahoma" w:cs="Tahoma"/>
          <w:u w:val="single"/>
        </w:rPr>
        <w:t xml:space="preserve"> de Garantia Pré-Existente</w:t>
      </w:r>
      <w:r w:rsidR="007C4C49" w:rsidRPr="00610518">
        <w:rPr>
          <w:rFonts w:ascii="Tahoma" w:hAnsi="Tahoma" w:cs="Tahoma"/>
        </w:rPr>
        <w:t>"</w:t>
      </w:r>
      <w:r w:rsidR="001D58D7" w:rsidRPr="00610518">
        <w:rPr>
          <w:rFonts w:ascii="Tahoma" w:hAnsi="Tahoma" w:cs="Tahoma"/>
        </w:rPr>
        <w:t xml:space="preserve">), em garantia das obrigações </w:t>
      </w:r>
      <w:r w:rsidR="001D58D7">
        <w:rPr>
          <w:rFonts w:ascii="Tahoma" w:hAnsi="Tahoma" w:cs="Tahoma"/>
        </w:rPr>
        <w:t>decorrentes</w:t>
      </w:r>
      <w:r w:rsidR="007C4C49">
        <w:rPr>
          <w:rFonts w:ascii="Tahoma" w:hAnsi="Tahoma" w:cs="Tahoma"/>
        </w:rPr>
        <w:t xml:space="preserve"> d</w:t>
      </w:r>
      <w:r w:rsidR="0038734A">
        <w:rPr>
          <w:rFonts w:ascii="Tahoma" w:hAnsi="Tahoma" w:cs="Tahoma"/>
        </w:rPr>
        <w:t>o</w:t>
      </w:r>
      <w:r w:rsidR="00E56018">
        <w:rPr>
          <w:rFonts w:ascii="Tahoma" w:hAnsi="Tahoma" w:cs="Tahoma"/>
        </w:rPr>
        <w:t xml:space="preserve">s </w:t>
      </w:r>
      <w:r w:rsidR="0038734A" w:rsidRPr="0038734A">
        <w:rPr>
          <w:rFonts w:ascii="Tahoma" w:hAnsi="Tahoma" w:cs="Tahoma"/>
        </w:rPr>
        <w:t xml:space="preserve">11% </w:t>
      </w:r>
      <w:r w:rsidR="0038734A" w:rsidRPr="00825414">
        <w:rPr>
          <w:rFonts w:ascii="Tahoma" w:hAnsi="Tahoma" w:cs="Tahoma"/>
        </w:rPr>
        <w:t xml:space="preserve">Notes </w:t>
      </w:r>
      <w:r w:rsidR="0038734A" w:rsidRPr="0038734A">
        <w:rPr>
          <w:rFonts w:ascii="Tahoma" w:hAnsi="Tahoma" w:cs="Tahoma"/>
        </w:rPr>
        <w:t>2021 da</w:t>
      </w:r>
      <w:r w:rsidR="0038734A">
        <w:rPr>
          <w:rFonts w:ascii="Tahoma" w:hAnsi="Tahoma" w:cs="Tahoma"/>
        </w:rPr>
        <w:t xml:space="preserve"> </w:t>
      </w:r>
      <w:r w:rsidR="0038734A" w:rsidRPr="0038734A">
        <w:rPr>
          <w:rFonts w:ascii="Tahoma" w:hAnsi="Tahoma" w:cs="Tahoma"/>
        </w:rPr>
        <w:t xml:space="preserve">Andrade Gutierrez </w:t>
      </w:r>
      <w:proofErr w:type="spellStart"/>
      <w:r w:rsidR="0038734A" w:rsidRPr="0038734A">
        <w:rPr>
          <w:rFonts w:ascii="Tahoma" w:hAnsi="Tahoma" w:cs="Tahoma"/>
        </w:rPr>
        <w:t>International</w:t>
      </w:r>
      <w:proofErr w:type="spellEnd"/>
      <w:r w:rsidR="0038734A" w:rsidRPr="0038734A">
        <w:rPr>
          <w:rFonts w:ascii="Tahoma" w:hAnsi="Tahoma" w:cs="Tahoma"/>
        </w:rPr>
        <w:t xml:space="preserve"> S.A.</w:t>
      </w:r>
      <w:r w:rsidR="0038734A">
        <w:rPr>
          <w:rFonts w:ascii="Tahoma" w:hAnsi="Tahoma" w:cs="Tahoma"/>
        </w:rPr>
        <w:t xml:space="preserve"> ("</w:t>
      </w:r>
      <w:r w:rsidR="0038734A">
        <w:rPr>
          <w:rFonts w:ascii="Tahoma" w:hAnsi="Tahoma" w:cs="Tahoma"/>
          <w:u w:val="single"/>
        </w:rPr>
        <w:t>Notes</w:t>
      </w:r>
      <w:r w:rsidR="0038734A" w:rsidRPr="00825414">
        <w:rPr>
          <w:rFonts w:ascii="Tahoma" w:hAnsi="Tahoma" w:cs="Tahoma"/>
          <w:u w:val="single"/>
        </w:rPr>
        <w:t xml:space="preserve"> AGI</w:t>
      </w:r>
      <w:r w:rsidR="0038734A">
        <w:rPr>
          <w:rFonts w:ascii="Tahoma" w:hAnsi="Tahoma" w:cs="Tahoma"/>
        </w:rPr>
        <w:t>")</w:t>
      </w:r>
      <w:r w:rsidR="00AB32EB">
        <w:rPr>
          <w:rFonts w:ascii="Tahoma" w:hAnsi="Tahoma" w:cs="Tahoma"/>
        </w:rPr>
        <w:t>,</w:t>
      </w:r>
      <w:r w:rsidR="00AB32EB" w:rsidRPr="00334398">
        <w:rPr>
          <w:rFonts w:ascii="Times New Roman" w:hAnsi="Times New Roman"/>
          <w:sz w:val="24"/>
          <w:szCs w:val="24"/>
        </w:rPr>
        <w:t xml:space="preserve"> </w:t>
      </w:r>
      <w:r w:rsidR="00AB32EB" w:rsidRPr="00334398">
        <w:rPr>
          <w:rFonts w:ascii="Tahoma" w:hAnsi="Tahoma" w:cs="Tahoma"/>
        </w:rPr>
        <w:t xml:space="preserve">sendo que o Contrato de Garantia Pré-Existente 2 também constituiu, de acordo com os termos ali previstos, alienação fiduciária condicional sobre </w:t>
      </w:r>
      <w:r w:rsidR="00AB32EB" w:rsidRPr="00351DAC">
        <w:rPr>
          <w:rFonts w:ascii="Tahoma" w:hAnsi="Tahoma" w:cs="Tahoma"/>
        </w:rPr>
        <w:t>as demais</w:t>
      </w:r>
      <w:r w:rsidR="00AB32EB" w:rsidRPr="00334398">
        <w:rPr>
          <w:rFonts w:ascii="Tahoma" w:hAnsi="Tahoma" w:cs="Tahoma"/>
        </w:rPr>
        <w:t xml:space="preserve"> 261.570.536 (duzentas e sessenta e uma milhões, quinhentas e setenta mil e quinhentas e trinta e seis) ações ordinárias de emissão da Companhia (e cessão fiduciária condicional sobre os respectivos direitos econômicos a elas </w:t>
      </w:r>
      <w:r w:rsidR="00AB32EB" w:rsidRPr="00334398">
        <w:rPr>
          <w:rFonts w:ascii="Tahoma" w:hAnsi="Tahoma" w:cs="Tahoma"/>
        </w:rPr>
        <w:lastRenderedPageBreak/>
        <w:t>inerentes) objeto do</w:t>
      </w:r>
      <w:r w:rsidR="00AB32EB">
        <w:rPr>
          <w:rFonts w:ascii="Tahoma" w:hAnsi="Tahoma" w:cs="Tahoma"/>
        </w:rPr>
        <w:t>s</w:t>
      </w:r>
      <w:r w:rsidR="00AB32EB" w:rsidRPr="00334398">
        <w:rPr>
          <w:rFonts w:ascii="Tahoma" w:hAnsi="Tahoma" w:cs="Tahoma"/>
        </w:rPr>
        <w:t xml:space="preserve"> Contrato</w:t>
      </w:r>
      <w:r w:rsidR="00AB32EB">
        <w:rPr>
          <w:rFonts w:ascii="Tahoma" w:hAnsi="Tahoma" w:cs="Tahoma"/>
        </w:rPr>
        <w:t>s</w:t>
      </w:r>
      <w:r w:rsidR="00AB32EB" w:rsidRPr="00334398">
        <w:rPr>
          <w:rFonts w:ascii="Tahoma" w:hAnsi="Tahoma" w:cs="Tahoma"/>
        </w:rPr>
        <w:t xml:space="preserve"> de Garantia Pré-Existente 1, cuja eficácia está subordinada à verificação d</w:t>
      </w:r>
      <w:r w:rsidR="004D6F58">
        <w:rPr>
          <w:rFonts w:ascii="Tahoma" w:hAnsi="Tahoma" w:cs="Tahoma"/>
        </w:rPr>
        <w:t>a liberação das ações alienadas no âmbito dos Contratos de Garantia Pré-Existente 1</w:t>
      </w:r>
      <w:r w:rsidR="0038734A" w:rsidRPr="0038734A">
        <w:rPr>
          <w:rFonts w:ascii="Tahoma" w:hAnsi="Tahoma" w:cs="Tahoma"/>
        </w:rPr>
        <w:t>;</w:t>
      </w:r>
    </w:p>
    <w:p w14:paraId="2AE327CB" w14:textId="330FB70E" w:rsidR="003427F0" w:rsidRPr="004E7F05" w:rsidRDefault="00A51C0F">
      <w:pPr>
        <w:numPr>
          <w:ilvl w:val="0"/>
          <w:numId w:val="2"/>
        </w:numPr>
        <w:spacing w:after="240" w:line="320" w:lineRule="exact"/>
        <w:ind w:left="1134" w:hanging="1145"/>
        <w:jc w:val="both"/>
        <w:rPr>
          <w:rFonts w:ascii="Tahoma" w:hAnsi="Tahoma" w:cs="Tahoma"/>
        </w:rPr>
      </w:pPr>
      <w:r>
        <w:rPr>
          <w:rFonts w:ascii="Tahoma" w:hAnsi="Tahoma" w:cs="Tahoma"/>
        </w:rPr>
        <w:t>a assembleia geral extraordinária</w:t>
      </w:r>
      <w:r w:rsidR="004A65C2">
        <w:rPr>
          <w:rFonts w:ascii="Tahoma" w:hAnsi="Tahoma" w:cs="Tahoma"/>
        </w:rPr>
        <w:t xml:space="preserve"> d</w:t>
      </w:r>
      <w:r w:rsidR="00665B93" w:rsidRPr="00C94DC4">
        <w:rPr>
          <w:rFonts w:ascii="Tahoma" w:hAnsi="Tahoma" w:cs="Tahoma"/>
        </w:rPr>
        <w:t xml:space="preserve">a AGPAR aprovou, em </w:t>
      </w:r>
      <w:r w:rsidR="004A65C2">
        <w:rPr>
          <w:rFonts w:ascii="Tahoma" w:hAnsi="Tahoma" w:cs="Tahoma"/>
        </w:rPr>
        <w:t>reuni</w:t>
      </w:r>
      <w:ins w:id="0" w:author="Pinheiro Guimarães" w:date="2019-11-18T12:16:00Z">
        <w:r w:rsidR="00756C9F">
          <w:rPr>
            <w:rFonts w:ascii="Tahoma" w:hAnsi="Tahoma" w:cs="Tahoma"/>
          </w:rPr>
          <w:t>ões</w:t>
        </w:r>
      </w:ins>
      <w:del w:id="1" w:author="Pinheiro Guimarães" w:date="2019-11-18T12:16:00Z">
        <w:r w:rsidR="004A65C2" w:rsidDel="00756C9F">
          <w:rPr>
            <w:rFonts w:ascii="Tahoma" w:hAnsi="Tahoma" w:cs="Tahoma"/>
          </w:rPr>
          <w:delText>ão</w:delText>
        </w:r>
      </w:del>
      <w:r w:rsidR="004A65C2">
        <w:rPr>
          <w:rFonts w:ascii="Tahoma" w:hAnsi="Tahoma" w:cs="Tahoma"/>
        </w:rPr>
        <w:t xml:space="preserve"> realizada</w:t>
      </w:r>
      <w:ins w:id="2" w:author="Pinheiro Guimarães" w:date="2019-11-18T12:16:00Z">
        <w:r w:rsidR="00756C9F">
          <w:rPr>
            <w:rFonts w:ascii="Tahoma" w:hAnsi="Tahoma" w:cs="Tahoma"/>
          </w:rPr>
          <w:t>s</w:t>
        </w:r>
      </w:ins>
      <w:r w:rsidR="004A65C2">
        <w:rPr>
          <w:rFonts w:ascii="Tahoma" w:hAnsi="Tahoma" w:cs="Tahoma"/>
        </w:rPr>
        <w:t xml:space="preserve"> em </w:t>
      </w:r>
      <w:del w:id="3" w:author="Pinheiro Guimarães" w:date="2019-11-18T12:16:00Z">
        <w:r w:rsidR="004A65C2" w:rsidRPr="00C94DC4" w:rsidDel="00756C9F">
          <w:rPr>
            <w:rFonts w:ascii="Tahoma" w:hAnsi="Tahoma" w:cs="Tahoma"/>
          </w:rPr>
          <w:delText>[●]</w:delText>
        </w:r>
      </w:del>
      <w:ins w:id="4" w:author="Pinheiro Guimarães" w:date="2019-11-18T12:16:00Z">
        <w:r w:rsidR="00756C9F">
          <w:rPr>
            <w:rFonts w:ascii="Tahoma" w:hAnsi="Tahoma" w:cs="Tahoma"/>
          </w:rPr>
          <w:t>23</w:t>
        </w:r>
      </w:ins>
      <w:r w:rsidR="004A65C2" w:rsidRPr="00C94DC4">
        <w:rPr>
          <w:rFonts w:ascii="Tahoma" w:hAnsi="Tahoma" w:cs="Tahoma"/>
        </w:rPr>
        <w:t xml:space="preserve"> de </w:t>
      </w:r>
      <w:del w:id="5" w:author="Pinheiro Guimarães" w:date="2019-11-18T12:16:00Z">
        <w:r w:rsidR="004A65C2" w:rsidRPr="00C94DC4" w:rsidDel="00756C9F">
          <w:rPr>
            <w:rFonts w:ascii="Tahoma" w:hAnsi="Tahoma" w:cs="Tahoma"/>
          </w:rPr>
          <w:delText>[●]</w:delText>
        </w:r>
      </w:del>
      <w:ins w:id="6" w:author="Pinheiro Guimarães" w:date="2019-11-18T12:16:00Z">
        <w:r w:rsidR="00756C9F">
          <w:rPr>
            <w:rFonts w:ascii="Tahoma" w:hAnsi="Tahoma" w:cs="Tahoma"/>
          </w:rPr>
          <w:t>outubro</w:t>
        </w:r>
      </w:ins>
      <w:r w:rsidR="004A65C2" w:rsidRPr="00C94DC4">
        <w:rPr>
          <w:rFonts w:ascii="Tahoma" w:hAnsi="Tahoma" w:cs="Tahoma"/>
        </w:rPr>
        <w:t xml:space="preserve"> </w:t>
      </w:r>
      <w:proofErr w:type="spellStart"/>
      <w:r w:rsidR="004A65C2" w:rsidRPr="00C94DC4">
        <w:rPr>
          <w:rFonts w:ascii="Tahoma" w:hAnsi="Tahoma" w:cs="Tahoma"/>
        </w:rPr>
        <w:t>de</w:t>
      </w:r>
      <w:proofErr w:type="spellEnd"/>
      <w:r w:rsidR="004A65C2" w:rsidRPr="00C94DC4">
        <w:rPr>
          <w:rFonts w:ascii="Tahoma" w:hAnsi="Tahoma" w:cs="Tahoma"/>
        </w:rPr>
        <w:t xml:space="preserve"> 2019</w:t>
      </w:r>
      <w:r w:rsidR="00665B93" w:rsidRPr="00C94DC4">
        <w:rPr>
          <w:rFonts w:ascii="Tahoma" w:hAnsi="Tahoma" w:cs="Tahoma"/>
        </w:rPr>
        <w:t>,</w:t>
      </w:r>
      <w:r w:rsidR="003427F0" w:rsidRPr="00C94DC4">
        <w:rPr>
          <w:rFonts w:ascii="Tahoma" w:hAnsi="Tahoma" w:cs="Tahoma"/>
        </w:rPr>
        <w:t xml:space="preserve"> dentre outras matérias: </w:t>
      </w:r>
      <w:r w:rsidR="003427F0" w:rsidRPr="00C94DC4">
        <w:rPr>
          <w:rFonts w:ascii="Tahoma" w:hAnsi="Tahoma" w:cs="Tahoma"/>
          <w:b/>
        </w:rPr>
        <w:t>(a)</w:t>
      </w:r>
      <w:r w:rsidR="003427F0" w:rsidRPr="00C94DC4">
        <w:rPr>
          <w:rFonts w:ascii="Tahoma" w:hAnsi="Tahoma" w:cs="Tahoma"/>
        </w:rPr>
        <w:t xml:space="preserve"> a realização da </w:t>
      </w:r>
      <w:r w:rsidR="00A459B5">
        <w:rPr>
          <w:rFonts w:ascii="Tahoma" w:hAnsi="Tahoma" w:cs="Tahoma"/>
        </w:rPr>
        <w:t>5</w:t>
      </w:r>
      <w:r w:rsidR="003427F0" w:rsidRPr="00C94DC4">
        <w:rPr>
          <w:rFonts w:ascii="Tahoma" w:hAnsi="Tahoma" w:cs="Tahoma"/>
        </w:rPr>
        <w:t>ª (</w:t>
      </w:r>
      <w:r w:rsidR="004E7F05">
        <w:rPr>
          <w:rFonts w:ascii="Tahoma" w:hAnsi="Tahoma" w:cs="Tahoma"/>
        </w:rPr>
        <w:t>Q</w:t>
      </w:r>
      <w:r w:rsidR="00A459B5" w:rsidRPr="004E7F05">
        <w:rPr>
          <w:rFonts w:ascii="Tahoma" w:hAnsi="Tahoma" w:cs="Tahoma"/>
        </w:rPr>
        <w:t>uinta</w:t>
      </w:r>
      <w:r w:rsidR="003427F0" w:rsidRPr="004E7F05">
        <w:rPr>
          <w:rFonts w:ascii="Tahoma" w:hAnsi="Tahoma" w:cs="Tahoma"/>
        </w:rPr>
        <w:t xml:space="preserve">) emissão de debêntures simples, não conversíveis em ações, da espécie com garantia real, em </w:t>
      </w:r>
      <w:r w:rsidR="004E7F05" w:rsidRPr="004E7F05">
        <w:rPr>
          <w:rFonts w:ascii="Tahoma" w:hAnsi="Tahoma" w:cs="Tahoma"/>
        </w:rPr>
        <w:t>série única</w:t>
      </w:r>
      <w:r w:rsidR="003427F0" w:rsidRPr="004E7F05">
        <w:rPr>
          <w:rFonts w:ascii="Tahoma" w:hAnsi="Tahoma" w:cs="Tahoma"/>
        </w:rPr>
        <w:t xml:space="preserve">, </w:t>
      </w:r>
      <w:r w:rsidR="00351DAC">
        <w:rPr>
          <w:rFonts w:ascii="Tahoma" w:hAnsi="Tahoma" w:cs="Tahoma"/>
        </w:rPr>
        <w:t xml:space="preserve">para </w:t>
      </w:r>
      <w:r w:rsidR="00212594">
        <w:rPr>
          <w:rFonts w:ascii="Tahoma" w:hAnsi="Tahoma" w:cs="Tahoma"/>
        </w:rPr>
        <w:t>distribuição pública</w:t>
      </w:r>
      <w:r w:rsidR="00351DAC">
        <w:rPr>
          <w:rFonts w:ascii="Tahoma" w:hAnsi="Tahoma" w:cs="Tahoma"/>
        </w:rPr>
        <w:t xml:space="preserve">, </w:t>
      </w:r>
      <w:r w:rsidR="00212594">
        <w:rPr>
          <w:rFonts w:ascii="Tahoma" w:hAnsi="Tahoma" w:cs="Tahoma"/>
        </w:rPr>
        <w:t xml:space="preserve">com esforços restritos de distribuição, </w:t>
      </w:r>
      <w:r w:rsidR="003427F0" w:rsidRPr="004E7F05">
        <w:rPr>
          <w:rFonts w:ascii="Tahoma" w:hAnsi="Tahoma" w:cs="Tahoma"/>
        </w:rPr>
        <w:t>da Acionista (“</w:t>
      </w:r>
      <w:r w:rsidR="003427F0" w:rsidRPr="00E93D9E">
        <w:rPr>
          <w:rFonts w:ascii="Tahoma" w:hAnsi="Tahoma" w:cs="Tahoma"/>
          <w:u w:val="single"/>
        </w:rPr>
        <w:t>Debêntures</w:t>
      </w:r>
      <w:r w:rsidR="00A459B5" w:rsidRPr="00E93D9E">
        <w:rPr>
          <w:rFonts w:ascii="Tahoma" w:hAnsi="Tahoma" w:cs="Tahoma"/>
          <w:u w:val="single"/>
        </w:rPr>
        <w:t xml:space="preserve"> </w:t>
      </w:r>
      <w:r w:rsidR="00A459B5" w:rsidRPr="00E05EDF">
        <w:rPr>
          <w:rFonts w:ascii="Tahoma" w:hAnsi="Tahoma"/>
          <w:u w:val="single"/>
        </w:rPr>
        <w:t>5ª Emissão</w:t>
      </w:r>
      <w:r w:rsidR="00923AF4" w:rsidRPr="00E05EDF">
        <w:rPr>
          <w:rFonts w:ascii="Tahoma" w:hAnsi="Tahoma"/>
          <w:u w:val="single"/>
        </w:rPr>
        <w:t xml:space="preserve"> AGPAR</w:t>
      </w:r>
      <w:r w:rsidR="003427F0" w:rsidRPr="004E7F05">
        <w:rPr>
          <w:rFonts w:ascii="Tahoma" w:hAnsi="Tahoma" w:cs="Tahoma"/>
        </w:rPr>
        <w:t>” e “</w:t>
      </w:r>
      <w:r w:rsidR="00A459B5" w:rsidRPr="00E05EDF">
        <w:rPr>
          <w:rFonts w:ascii="Tahoma" w:hAnsi="Tahoma"/>
          <w:u w:val="single"/>
        </w:rPr>
        <w:t xml:space="preserve">5ª </w:t>
      </w:r>
      <w:r w:rsidR="003427F0" w:rsidRPr="00E93D9E">
        <w:rPr>
          <w:rFonts w:ascii="Tahoma" w:hAnsi="Tahoma" w:cs="Tahoma"/>
          <w:u w:val="single"/>
        </w:rPr>
        <w:t>Emissão</w:t>
      </w:r>
      <w:r w:rsidR="00A459B5" w:rsidRPr="004E7F05">
        <w:rPr>
          <w:rFonts w:ascii="Tahoma" w:hAnsi="Tahoma" w:cs="Tahoma"/>
          <w:u w:val="single"/>
        </w:rPr>
        <w:t xml:space="preserve"> AGPAR</w:t>
      </w:r>
      <w:r w:rsidR="003427F0" w:rsidRPr="004E7F05">
        <w:rPr>
          <w:rFonts w:ascii="Tahoma" w:hAnsi="Tahoma" w:cs="Tahoma"/>
        </w:rPr>
        <w:t>”, respectivamente), conforme disposto no artigo 59 da Lei nº 6.404 de 15 de dezembro de 1976, conforme alterada (“</w:t>
      </w:r>
      <w:r w:rsidR="003427F0" w:rsidRPr="004E7F05">
        <w:rPr>
          <w:rFonts w:ascii="Tahoma" w:hAnsi="Tahoma" w:cs="Tahoma"/>
          <w:u w:val="single"/>
        </w:rPr>
        <w:t>Lei das Sociedades por Ações</w:t>
      </w:r>
      <w:r w:rsidR="003427F0" w:rsidRPr="004E7F05">
        <w:rPr>
          <w:rFonts w:ascii="Tahoma" w:hAnsi="Tahoma" w:cs="Tahoma"/>
        </w:rPr>
        <w:t xml:space="preserve">”); </w:t>
      </w:r>
      <w:r w:rsidR="003427F0" w:rsidRPr="004E7F05">
        <w:rPr>
          <w:rFonts w:ascii="Tahoma" w:hAnsi="Tahoma" w:cs="Tahoma"/>
          <w:b/>
        </w:rPr>
        <w:t>(b)</w:t>
      </w:r>
      <w:r w:rsidR="003427F0" w:rsidRPr="004E7F05">
        <w:rPr>
          <w:rFonts w:ascii="Tahoma" w:hAnsi="Tahoma" w:cs="Tahoma"/>
        </w:rPr>
        <w:t> </w:t>
      </w:r>
      <w:r w:rsidR="0090340D" w:rsidRPr="00C94DC4">
        <w:rPr>
          <w:rFonts w:ascii="Tahoma" w:hAnsi="Tahoma" w:cs="Tahoma"/>
        </w:rPr>
        <w:t xml:space="preserve">a realização da </w:t>
      </w:r>
      <w:r w:rsidR="0090340D">
        <w:rPr>
          <w:rFonts w:ascii="Tahoma" w:hAnsi="Tahoma" w:cs="Tahoma"/>
        </w:rPr>
        <w:t>6</w:t>
      </w:r>
      <w:r w:rsidR="0090340D" w:rsidRPr="00C94DC4">
        <w:rPr>
          <w:rFonts w:ascii="Tahoma" w:hAnsi="Tahoma" w:cs="Tahoma"/>
        </w:rPr>
        <w:t>ª (</w:t>
      </w:r>
      <w:r w:rsidR="0090340D">
        <w:rPr>
          <w:rFonts w:ascii="Tahoma" w:hAnsi="Tahoma" w:cs="Tahoma"/>
        </w:rPr>
        <w:t>Sexta</w:t>
      </w:r>
      <w:r w:rsidR="0090340D" w:rsidRPr="00C94DC4">
        <w:rPr>
          <w:rFonts w:ascii="Tahoma" w:hAnsi="Tahoma" w:cs="Tahoma"/>
        </w:rPr>
        <w:t xml:space="preserve">) emissão de debêntures simples, não conversíveis em ações, da espécie com garantia real, em </w:t>
      </w:r>
      <w:r w:rsidR="0090340D">
        <w:rPr>
          <w:rFonts w:ascii="Tahoma" w:hAnsi="Tahoma" w:cs="Tahoma"/>
        </w:rPr>
        <w:t>série única</w:t>
      </w:r>
      <w:r w:rsidR="0090340D" w:rsidRPr="00C94DC4">
        <w:rPr>
          <w:rFonts w:ascii="Tahoma" w:hAnsi="Tahoma" w:cs="Tahoma"/>
        </w:rPr>
        <w:t xml:space="preserve">, </w:t>
      </w:r>
      <w:r w:rsidR="0090340D" w:rsidRPr="0090340D">
        <w:rPr>
          <w:rFonts w:ascii="Tahoma" w:hAnsi="Tahoma" w:cs="Tahoma"/>
        </w:rPr>
        <w:t>para colocação privada</w:t>
      </w:r>
      <w:r w:rsidR="0090340D">
        <w:rPr>
          <w:rFonts w:ascii="Tahoma" w:hAnsi="Tahoma" w:cs="Tahoma"/>
        </w:rPr>
        <w:t>,</w:t>
      </w:r>
      <w:r w:rsidR="0090340D" w:rsidRPr="0090340D">
        <w:rPr>
          <w:rFonts w:ascii="Tahoma" w:hAnsi="Tahoma" w:cs="Tahoma"/>
        </w:rPr>
        <w:t xml:space="preserve"> </w:t>
      </w:r>
      <w:r w:rsidR="0090340D" w:rsidRPr="00C94DC4">
        <w:rPr>
          <w:rFonts w:ascii="Tahoma" w:hAnsi="Tahoma" w:cs="Tahoma"/>
        </w:rPr>
        <w:t>da Acionista (“</w:t>
      </w:r>
      <w:r w:rsidR="0090340D" w:rsidRPr="00FA0B9A">
        <w:rPr>
          <w:rFonts w:ascii="Tahoma" w:hAnsi="Tahoma" w:cs="Tahoma"/>
          <w:u w:val="single"/>
        </w:rPr>
        <w:t xml:space="preserve">Debêntures </w:t>
      </w:r>
      <w:r w:rsidR="0090340D" w:rsidRPr="0058562A">
        <w:rPr>
          <w:rFonts w:ascii="Tahoma" w:hAnsi="Tahoma" w:cs="Tahoma"/>
          <w:u w:val="single"/>
        </w:rPr>
        <w:t>6ª Emissão AGPAR</w:t>
      </w:r>
      <w:r w:rsidR="0090340D" w:rsidRPr="00C94DC4">
        <w:rPr>
          <w:rFonts w:ascii="Tahoma" w:hAnsi="Tahoma" w:cs="Tahoma"/>
        </w:rPr>
        <w:t xml:space="preserve">” </w:t>
      </w:r>
      <w:r w:rsidR="0090340D">
        <w:rPr>
          <w:rFonts w:ascii="Tahoma" w:hAnsi="Tahoma" w:cs="Tahoma"/>
        </w:rPr>
        <w:t>e, em conjunto com as Debêntures 5ª Emissão AGPAR, “</w:t>
      </w:r>
      <w:r w:rsidR="0090340D" w:rsidRPr="0058562A">
        <w:rPr>
          <w:rFonts w:ascii="Tahoma" w:hAnsi="Tahoma" w:cs="Tahoma"/>
          <w:u w:val="single"/>
        </w:rPr>
        <w:t>Debêntures</w:t>
      </w:r>
      <w:r w:rsidR="0090340D">
        <w:rPr>
          <w:rFonts w:ascii="Tahoma" w:hAnsi="Tahoma" w:cs="Tahoma"/>
        </w:rPr>
        <w:t xml:space="preserve">” </w:t>
      </w:r>
      <w:r w:rsidR="0090340D" w:rsidRPr="00C94DC4">
        <w:rPr>
          <w:rFonts w:ascii="Tahoma" w:hAnsi="Tahoma" w:cs="Tahoma"/>
        </w:rPr>
        <w:t>e “</w:t>
      </w:r>
      <w:r w:rsidR="0090340D" w:rsidRPr="0058562A">
        <w:rPr>
          <w:rFonts w:ascii="Tahoma" w:hAnsi="Tahoma" w:cs="Tahoma"/>
          <w:u w:val="single"/>
        </w:rPr>
        <w:t xml:space="preserve">6ª </w:t>
      </w:r>
      <w:r w:rsidR="0090340D" w:rsidRPr="004E7F05">
        <w:rPr>
          <w:rFonts w:ascii="Tahoma" w:hAnsi="Tahoma" w:cs="Tahoma"/>
          <w:u w:val="single"/>
        </w:rPr>
        <w:t>Emissão AGPAR</w:t>
      </w:r>
      <w:r w:rsidR="0090340D" w:rsidRPr="00C94DC4">
        <w:rPr>
          <w:rFonts w:ascii="Tahoma" w:hAnsi="Tahoma" w:cs="Tahoma"/>
        </w:rPr>
        <w:t>”</w:t>
      </w:r>
      <w:r w:rsidR="0090340D">
        <w:rPr>
          <w:rFonts w:ascii="Tahoma" w:hAnsi="Tahoma" w:cs="Tahoma"/>
        </w:rPr>
        <w:t xml:space="preserve"> e, em conjunto com a 5ª Emissão AGPAR, “</w:t>
      </w:r>
      <w:r w:rsidR="0090340D" w:rsidRPr="0058562A">
        <w:rPr>
          <w:rFonts w:ascii="Tahoma" w:hAnsi="Tahoma" w:cs="Tahoma"/>
          <w:u w:val="single"/>
        </w:rPr>
        <w:t>Emissões AGPAR</w:t>
      </w:r>
      <w:r w:rsidR="0090340D">
        <w:rPr>
          <w:rFonts w:ascii="Tahoma" w:hAnsi="Tahoma" w:cs="Tahoma"/>
        </w:rPr>
        <w:t>”</w:t>
      </w:r>
      <w:r w:rsidR="0090340D" w:rsidRPr="00C94DC4">
        <w:rPr>
          <w:rFonts w:ascii="Tahoma" w:hAnsi="Tahoma" w:cs="Tahoma"/>
        </w:rPr>
        <w:t>, respectivamente), conforme disposto no artigo 59 da</w:t>
      </w:r>
      <w:r w:rsidR="0090340D" w:rsidRPr="0090340D">
        <w:rPr>
          <w:rFonts w:ascii="Tahoma" w:hAnsi="Tahoma" w:cs="Tahoma"/>
        </w:rPr>
        <w:t xml:space="preserve"> </w:t>
      </w:r>
      <w:r w:rsidR="0090340D" w:rsidRPr="007860C2">
        <w:rPr>
          <w:rFonts w:ascii="Tahoma" w:hAnsi="Tahoma" w:cs="Tahoma"/>
        </w:rPr>
        <w:t>Lei das Sociedades por Ações</w:t>
      </w:r>
      <w:r w:rsidR="0090340D" w:rsidRPr="00C94DC4">
        <w:rPr>
          <w:rFonts w:ascii="Tahoma" w:hAnsi="Tahoma" w:cs="Tahoma"/>
        </w:rPr>
        <w:t>;</w:t>
      </w:r>
      <w:r w:rsidR="0090340D">
        <w:rPr>
          <w:rFonts w:ascii="Tahoma" w:hAnsi="Tahoma" w:cs="Tahoma"/>
        </w:rPr>
        <w:t xml:space="preserve"> </w:t>
      </w:r>
      <w:r w:rsidR="003427F0" w:rsidRPr="004E7F05">
        <w:rPr>
          <w:rFonts w:ascii="Tahoma" w:hAnsi="Tahoma" w:cs="Tahoma"/>
        </w:rPr>
        <w:t xml:space="preserve">e </w:t>
      </w:r>
      <w:r w:rsidR="003427F0" w:rsidRPr="004E7F05">
        <w:rPr>
          <w:rFonts w:ascii="Tahoma" w:hAnsi="Tahoma" w:cs="Tahoma"/>
          <w:b/>
        </w:rPr>
        <w:t>(</w:t>
      </w:r>
      <w:r w:rsidR="0090340D">
        <w:rPr>
          <w:rFonts w:ascii="Tahoma" w:hAnsi="Tahoma" w:cs="Tahoma"/>
          <w:b/>
        </w:rPr>
        <w:t>d</w:t>
      </w:r>
      <w:r w:rsidR="003427F0" w:rsidRPr="004E7F05">
        <w:rPr>
          <w:rFonts w:ascii="Tahoma" w:hAnsi="Tahoma" w:cs="Tahoma"/>
          <w:b/>
        </w:rPr>
        <w:t>)</w:t>
      </w:r>
      <w:r w:rsidR="003427F0" w:rsidRPr="004E7F05">
        <w:rPr>
          <w:rFonts w:ascii="Tahoma" w:hAnsi="Tahoma" w:cs="Tahoma"/>
        </w:rPr>
        <w:t> </w:t>
      </w:r>
      <w:del w:id="7" w:author="Pinheiro Guimarães" w:date="2019-11-18T12:15:00Z">
        <w:r w:rsidR="00A72C33" w:rsidRPr="004E7F05" w:rsidDel="00756C9F">
          <w:rPr>
            <w:rFonts w:ascii="Tahoma" w:hAnsi="Tahoma" w:cs="Tahoma"/>
          </w:rPr>
          <w:delText xml:space="preserve"> </w:delText>
        </w:r>
      </w:del>
      <w:r w:rsidR="003427F0" w:rsidRPr="004E7F05">
        <w:rPr>
          <w:rFonts w:ascii="Tahoma" w:hAnsi="Tahoma" w:cs="Tahoma"/>
        </w:rPr>
        <w:t xml:space="preserve">a </w:t>
      </w:r>
      <w:r w:rsidR="00AA5384" w:rsidRPr="004E7F05">
        <w:rPr>
          <w:rFonts w:ascii="Tahoma" w:hAnsi="Tahoma" w:cs="Tahoma"/>
        </w:rPr>
        <w:t>constituição</w:t>
      </w:r>
      <w:r w:rsidR="003427F0" w:rsidRPr="004E7F05">
        <w:rPr>
          <w:rFonts w:ascii="Tahoma" w:hAnsi="Tahoma" w:cs="Tahoma"/>
        </w:rPr>
        <w:t xml:space="preserve">, pela Acionista, da </w:t>
      </w:r>
      <w:r w:rsidR="00AA5384" w:rsidRPr="004E7F05">
        <w:rPr>
          <w:rFonts w:ascii="Tahoma" w:hAnsi="Tahoma" w:cs="Tahoma"/>
        </w:rPr>
        <w:t xml:space="preserve">presente </w:t>
      </w:r>
      <w:r w:rsidR="00292699" w:rsidRPr="004E7F05">
        <w:rPr>
          <w:rFonts w:ascii="Tahoma" w:hAnsi="Tahoma" w:cs="Tahoma"/>
        </w:rPr>
        <w:t>Garantia</w:t>
      </w:r>
      <w:r w:rsidR="003427F0" w:rsidRPr="004E7F05">
        <w:rPr>
          <w:rFonts w:ascii="Tahoma" w:hAnsi="Tahoma" w:cs="Tahoma"/>
        </w:rPr>
        <w:t xml:space="preserve"> (conforme definido abaixo)</w:t>
      </w:r>
      <w:r w:rsidR="00AA5384" w:rsidRPr="004E7F05">
        <w:rPr>
          <w:rFonts w:ascii="Tahoma" w:hAnsi="Tahoma" w:cs="Tahoma"/>
        </w:rPr>
        <w:t xml:space="preserve"> em garantia das Obrigações Garantidas</w:t>
      </w:r>
      <w:r w:rsidR="004E7F05" w:rsidRPr="004E7F05">
        <w:rPr>
          <w:rFonts w:ascii="Tahoma" w:hAnsi="Tahoma" w:cs="Tahoma"/>
        </w:rPr>
        <w:t xml:space="preserve"> </w:t>
      </w:r>
      <w:r w:rsidR="00AA5384" w:rsidRPr="004E7F05">
        <w:rPr>
          <w:rFonts w:ascii="Tahoma" w:hAnsi="Tahoma" w:cs="Tahoma"/>
        </w:rPr>
        <w:t>(conforme abaixo definida)</w:t>
      </w:r>
      <w:r w:rsidR="00E659F1" w:rsidRPr="004E7F05">
        <w:rPr>
          <w:rFonts w:ascii="Tahoma" w:hAnsi="Tahoma" w:cs="Tahoma"/>
        </w:rPr>
        <w:t>, nos termos e condições do presente Contrato</w:t>
      </w:r>
      <w:r w:rsidR="003427F0" w:rsidRPr="004E7F05">
        <w:rPr>
          <w:rFonts w:ascii="Tahoma" w:hAnsi="Tahoma" w:cs="Tahoma"/>
        </w:rPr>
        <w:t>;</w:t>
      </w:r>
      <w:r w:rsidR="00AB32EB">
        <w:rPr>
          <w:rFonts w:ascii="Tahoma" w:hAnsi="Tahoma" w:cs="Tahoma"/>
        </w:rPr>
        <w:t xml:space="preserve"> </w:t>
      </w:r>
    </w:p>
    <w:p w14:paraId="677A5C0D" w14:textId="199A0C95" w:rsidR="003427F0" w:rsidRDefault="00665B93" w:rsidP="006472C6">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w:t>
      </w:r>
      <w:r w:rsidR="003427F0" w:rsidRPr="006472C6">
        <w:rPr>
          <w:rFonts w:ascii="Tahoma" w:hAnsi="Tahoma" w:cs="Tahoma"/>
        </w:rPr>
        <w:t xml:space="preserve">[●] de [●] de 2019 </w:t>
      </w:r>
      <w:r w:rsidRPr="006472C6">
        <w:rPr>
          <w:rFonts w:ascii="Tahoma" w:hAnsi="Tahoma" w:cs="Tahoma"/>
        </w:rPr>
        <w:t xml:space="preserve">foi celebrado o </w:t>
      </w:r>
      <w:r w:rsidR="003427F0" w:rsidRPr="006472C6">
        <w:rPr>
          <w:rFonts w:ascii="Tahoma" w:hAnsi="Tahoma" w:cs="Tahoma"/>
        </w:rPr>
        <w:t>“</w:t>
      </w:r>
      <w:r w:rsidRPr="006472C6">
        <w:rPr>
          <w:rFonts w:ascii="Tahoma" w:hAnsi="Tahoma" w:cs="Tahoma"/>
        </w:rPr>
        <w:t xml:space="preserve">Instrumento Particular de Escritura </w:t>
      </w:r>
      <w:r w:rsidR="00A51C0F">
        <w:rPr>
          <w:rFonts w:ascii="Tahoma" w:hAnsi="Tahoma" w:cs="Tahoma"/>
        </w:rPr>
        <w:t>da 5ª (Quinta)</w:t>
      </w:r>
      <w:r w:rsidRPr="006472C6">
        <w:rPr>
          <w:rFonts w:ascii="Tahoma" w:hAnsi="Tahoma" w:cs="Tahoma"/>
        </w:rPr>
        <w:t xml:space="preserve"> Emissão de Debêntures Simples, Não Conversíveis em Ações, da Espécie com Garantia Real, </w:t>
      </w:r>
      <w:r w:rsidR="00A51C0F" w:rsidRPr="006472C6">
        <w:rPr>
          <w:rFonts w:ascii="Tahoma" w:hAnsi="Tahoma" w:cs="Tahoma"/>
        </w:rPr>
        <w:t xml:space="preserve">em </w:t>
      </w:r>
      <w:r w:rsidR="00A51C0F">
        <w:rPr>
          <w:rFonts w:ascii="Tahoma" w:hAnsi="Tahoma" w:cs="Tahoma"/>
        </w:rPr>
        <w:t xml:space="preserve">Série Única, </w:t>
      </w:r>
      <w:r w:rsidR="00212594" w:rsidRPr="00212594">
        <w:rPr>
          <w:rFonts w:ascii="Tahoma" w:hAnsi="Tahoma" w:cs="Tahoma"/>
        </w:rPr>
        <w:t>Para Distribuição Pública, Com Esforços Restritos De Distribuição</w:t>
      </w:r>
      <w:r w:rsidR="00A51C0F">
        <w:rPr>
          <w:rFonts w:ascii="Tahoma" w:hAnsi="Tahoma" w:cs="Tahoma"/>
        </w:rPr>
        <w:t>,</w:t>
      </w:r>
      <w:r w:rsidRPr="006472C6">
        <w:rPr>
          <w:rFonts w:ascii="Tahoma" w:hAnsi="Tahoma" w:cs="Tahoma"/>
        </w:rPr>
        <w:t xml:space="preserve"> da Andrade Gutierrez Participações S.A.</w:t>
      </w:r>
      <w:r w:rsidR="003427F0" w:rsidRPr="006472C6">
        <w:rPr>
          <w:rFonts w:ascii="Tahoma" w:hAnsi="Tahoma" w:cs="Tahoma"/>
        </w:rPr>
        <w:t>”</w:t>
      </w:r>
      <w:r w:rsidRPr="006472C6">
        <w:rPr>
          <w:rFonts w:ascii="Tahoma" w:hAnsi="Tahoma" w:cs="Tahoma"/>
        </w:rPr>
        <w:t xml:space="preserve"> entre a AGPAR</w:t>
      </w:r>
      <w:r w:rsidR="00351DAC">
        <w:rPr>
          <w:rFonts w:ascii="Tahoma" w:hAnsi="Tahoma" w:cs="Tahoma"/>
        </w:rPr>
        <w:t>,</w:t>
      </w:r>
      <w:r w:rsidR="003427F0" w:rsidRPr="006472C6">
        <w:rPr>
          <w:rFonts w:ascii="Tahoma" w:hAnsi="Tahoma" w:cs="Tahoma"/>
        </w:rPr>
        <w:t xml:space="preserve"> </w:t>
      </w:r>
      <w:r w:rsidRPr="006472C6">
        <w:rPr>
          <w:rFonts w:ascii="Tahoma" w:hAnsi="Tahoma" w:cs="Tahoma"/>
        </w:rPr>
        <w:t xml:space="preserve">o Agente Fiduciário, na qualidade de representante da comunhão de titulares das Debêntures </w:t>
      </w:r>
      <w:r w:rsidR="00923AF4">
        <w:rPr>
          <w:rFonts w:ascii="Tahoma" w:hAnsi="Tahoma" w:cs="Tahoma"/>
        </w:rPr>
        <w:t xml:space="preserve">5ª Emissão </w:t>
      </w:r>
      <w:r w:rsidRPr="006472C6">
        <w:rPr>
          <w:rFonts w:ascii="Tahoma" w:hAnsi="Tahoma" w:cs="Tahoma"/>
        </w:rPr>
        <w:t>AGPAR (</w:t>
      </w:r>
      <w:r w:rsidR="003427F0" w:rsidRPr="00391B67">
        <w:rPr>
          <w:rFonts w:ascii="Tahoma" w:hAnsi="Tahoma" w:cs="Tahoma"/>
        </w:rPr>
        <w:t>“</w:t>
      </w:r>
      <w:r w:rsidRPr="00391B67">
        <w:rPr>
          <w:rFonts w:ascii="Tahoma" w:hAnsi="Tahoma" w:cs="Tahoma"/>
          <w:u w:val="single"/>
        </w:rPr>
        <w:t>Debenturistas</w:t>
      </w:r>
      <w:r w:rsidR="00A459B5">
        <w:rPr>
          <w:rFonts w:ascii="Tahoma" w:hAnsi="Tahoma" w:cs="Tahoma"/>
          <w:u w:val="single"/>
        </w:rPr>
        <w:t xml:space="preserve"> 5ª Emissão</w:t>
      </w:r>
      <w:r w:rsidR="00923AF4">
        <w:rPr>
          <w:rFonts w:ascii="Tahoma" w:hAnsi="Tahoma" w:cs="Tahoma"/>
          <w:u w:val="single"/>
        </w:rPr>
        <w:t xml:space="preserve"> AGPAR</w:t>
      </w:r>
      <w:r w:rsidR="00351DAC" w:rsidRPr="00351DAC">
        <w:rPr>
          <w:rFonts w:ascii="Tahoma" w:hAnsi="Tahoma" w:cs="Tahoma"/>
        </w:rPr>
        <w:t xml:space="preserve">”) e, na qualidade de interveniente anuente, o </w:t>
      </w:r>
      <w:r w:rsidR="00351DAC" w:rsidRPr="00351DAC">
        <w:rPr>
          <w:rFonts w:ascii="Tahoma" w:hAnsi="Tahoma" w:cs="Tahoma"/>
          <w:bCs/>
        </w:rPr>
        <w:t>Fundo de Investimento em Direitos Creditórios</w:t>
      </w:r>
      <w:r w:rsidR="00351DAC" w:rsidRPr="00351DAC">
        <w:rPr>
          <w:rFonts w:ascii="Tahoma" w:hAnsi="Tahoma" w:cs="Tahoma"/>
          <w:b/>
          <w:bCs/>
        </w:rPr>
        <w:t xml:space="preserve"> </w:t>
      </w:r>
      <w:r w:rsidR="00351DAC" w:rsidRPr="00351DAC">
        <w:rPr>
          <w:rFonts w:ascii="Tahoma" w:hAnsi="Tahoma" w:cs="Tahoma"/>
          <w:bCs/>
        </w:rPr>
        <w:t>[●]</w:t>
      </w:r>
      <w:r w:rsidR="003427F0" w:rsidRPr="00391B67">
        <w:rPr>
          <w:rFonts w:ascii="Tahoma" w:hAnsi="Tahoma" w:cs="Tahoma"/>
        </w:rPr>
        <w:t xml:space="preserve"> </w:t>
      </w:r>
      <w:r w:rsidR="00351DAC">
        <w:rPr>
          <w:rFonts w:ascii="Tahoma" w:hAnsi="Tahoma" w:cs="Tahoma"/>
        </w:rPr>
        <w:t>(</w:t>
      </w:r>
      <w:r w:rsidR="003427F0" w:rsidRPr="00391B67">
        <w:rPr>
          <w:rFonts w:ascii="Tahoma" w:hAnsi="Tahoma" w:cs="Tahoma"/>
        </w:rPr>
        <w:t>“</w:t>
      </w:r>
      <w:r w:rsidRPr="00391B67">
        <w:rPr>
          <w:rFonts w:ascii="Tahoma" w:hAnsi="Tahoma" w:cs="Tahoma"/>
          <w:u w:val="single"/>
        </w:rPr>
        <w:t xml:space="preserve">Escritura </w:t>
      </w:r>
      <w:r w:rsidR="003427F0" w:rsidRPr="00C94DC4">
        <w:rPr>
          <w:rFonts w:ascii="Tahoma" w:hAnsi="Tahoma" w:cs="Tahoma"/>
          <w:u w:val="single"/>
        </w:rPr>
        <w:t>de Emissão</w:t>
      </w:r>
      <w:r w:rsidR="00A459B5">
        <w:rPr>
          <w:rFonts w:ascii="Tahoma" w:hAnsi="Tahoma" w:cs="Tahoma"/>
          <w:u w:val="single"/>
        </w:rPr>
        <w:t xml:space="preserve"> 5ª Emissão</w:t>
      </w:r>
      <w:r w:rsidR="00923AF4">
        <w:rPr>
          <w:rFonts w:ascii="Tahoma" w:hAnsi="Tahoma" w:cs="Tahoma"/>
          <w:u w:val="single"/>
        </w:rPr>
        <w:t xml:space="preserve"> AGPAR</w:t>
      </w:r>
      <w:r w:rsidR="003427F0" w:rsidRPr="00C94DC4">
        <w:rPr>
          <w:rFonts w:ascii="Tahoma" w:hAnsi="Tahoma" w:cs="Tahoma"/>
        </w:rPr>
        <w:t>”</w:t>
      </w:r>
      <w:r w:rsidRPr="00C94DC4">
        <w:rPr>
          <w:rFonts w:ascii="Tahoma" w:hAnsi="Tahoma" w:cs="Tahoma"/>
        </w:rPr>
        <w:t>);</w:t>
      </w:r>
    </w:p>
    <w:p w14:paraId="5C2A5F99" w14:textId="45E17F67" w:rsidR="00A459B5" w:rsidRPr="00A459B5" w:rsidRDefault="00A459B5">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sidR="00A51C0F">
        <w:rPr>
          <w:rFonts w:ascii="Tahoma" w:hAnsi="Tahoma" w:cs="Tahoma"/>
        </w:rPr>
        <w:t>da 6ª (Sexta)</w:t>
      </w:r>
      <w:r w:rsidRPr="006472C6">
        <w:rPr>
          <w:rFonts w:ascii="Tahoma" w:hAnsi="Tahoma" w:cs="Tahoma"/>
        </w:rPr>
        <w:t xml:space="preserve"> Emissão </w:t>
      </w:r>
      <w:r w:rsidR="00A7673D">
        <w:rPr>
          <w:rFonts w:ascii="Tahoma" w:hAnsi="Tahoma" w:cs="Tahoma"/>
        </w:rPr>
        <w:t>Privada</w:t>
      </w:r>
      <w:r w:rsidR="00A7673D" w:rsidRPr="006472C6">
        <w:rPr>
          <w:rFonts w:ascii="Tahoma" w:hAnsi="Tahoma" w:cs="Tahoma"/>
        </w:rPr>
        <w:t xml:space="preserve"> </w:t>
      </w:r>
      <w:r w:rsidRPr="006472C6">
        <w:rPr>
          <w:rFonts w:ascii="Tahoma" w:hAnsi="Tahoma" w:cs="Tahoma"/>
        </w:rPr>
        <w:t xml:space="preserve">de Debêntures Simples, Não Conversíveis em Ações, da Espécie com Garantia Real, </w:t>
      </w:r>
      <w:r w:rsidR="00A51C0F">
        <w:rPr>
          <w:rFonts w:ascii="Tahoma" w:hAnsi="Tahoma" w:cs="Tahoma"/>
        </w:rPr>
        <w:t>e</w:t>
      </w:r>
      <w:r w:rsidR="00A51C0F" w:rsidRPr="006472C6">
        <w:rPr>
          <w:rFonts w:ascii="Tahoma" w:hAnsi="Tahoma" w:cs="Tahoma"/>
        </w:rPr>
        <w:t xml:space="preserve">m </w:t>
      </w:r>
      <w:r w:rsidR="00A51C0F">
        <w:rPr>
          <w:rFonts w:ascii="Tahoma" w:hAnsi="Tahoma" w:cs="Tahoma"/>
        </w:rPr>
        <w:t>Série Única</w:t>
      </w:r>
      <w:r w:rsidR="00A51C0F" w:rsidRPr="006472C6">
        <w:rPr>
          <w:rFonts w:ascii="Tahoma" w:hAnsi="Tahoma" w:cs="Tahoma"/>
        </w:rPr>
        <w:t xml:space="preserve">, </w:t>
      </w:r>
      <w:r w:rsidR="00A51C0F">
        <w:rPr>
          <w:rFonts w:ascii="Tahoma" w:hAnsi="Tahoma" w:cs="Tahoma"/>
        </w:rPr>
        <w:t>para Colocação Privada,</w:t>
      </w:r>
      <w:r w:rsidRPr="006472C6">
        <w:rPr>
          <w:rFonts w:ascii="Tahoma" w:hAnsi="Tahoma" w:cs="Tahoma"/>
        </w:rPr>
        <w:t xml:space="preserve"> da Andrade Gutierrez Participações S.A.” entre a AGPAR</w:t>
      </w:r>
      <w:r w:rsidR="00351DAC">
        <w:rPr>
          <w:rFonts w:ascii="Tahoma" w:hAnsi="Tahoma" w:cs="Tahoma"/>
        </w:rPr>
        <w:t>,</w:t>
      </w:r>
      <w:r w:rsidRPr="006472C6">
        <w:rPr>
          <w:rFonts w:ascii="Tahoma" w:hAnsi="Tahoma" w:cs="Tahoma"/>
        </w:rPr>
        <w:t xml:space="preserve"> o Agente Fiduciário, na qualidade de representante da comunhão de titulares das Debêntures AGPAR </w:t>
      </w:r>
      <w:r w:rsidR="004E7F05">
        <w:rPr>
          <w:rFonts w:ascii="Tahoma" w:hAnsi="Tahoma" w:cs="Tahoma"/>
        </w:rPr>
        <w:t xml:space="preserve">6ª Emissão </w:t>
      </w:r>
      <w:r w:rsidRPr="006472C6">
        <w:rPr>
          <w:rFonts w:ascii="Tahoma" w:hAnsi="Tahoma" w:cs="Tahoma"/>
        </w:rPr>
        <w:t>(</w:t>
      </w:r>
      <w:r w:rsidRPr="00391B67">
        <w:rPr>
          <w:rFonts w:ascii="Tahoma" w:hAnsi="Tahoma" w:cs="Tahoma"/>
        </w:rPr>
        <w:t>“</w:t>
      </w:r>
      <w:r w:rsidRPr="00391B67">
        <w:rPr>
          <w:rFonts w:ascii="Tahoma" w:hAnsi="Tahoma" w:cs="Tahoma"/>
          <w:u w:val="single"/>
        </w:rPr>
        <w:t>Debenturistas</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00351DAC" w:rsidRPr="00351DAC">
        <w:rPr>
          <w:rFonts w:ascii="Tahoma" w:hAnsi="Tahoma" w:cs="Tahoma"/>
        </w:rPr>
        <w:t>”</w:t>
      </w:r>
      <w:r w:rsidRPr="00391B67">
        <w:rPr>
          <w:rFonts w:ascii="Tahoma" w:hAnsi="Tahoma" w:cs="Tahoma"/>
        </w:rPr>
        <w:t xml:space="preserve"> </w:t>
      </w:r>
      <w:r w:rsidR="00923AF4">
        <w:rPr>
          <w:rFonts w:ascii="Tahoma" w:hAnsi="Tahoma" w:cs="Tahoma"/>
        </w:rPr>
        <w:t>e, em conjunto com os Debenturistas 5ª Emissão</w:t>
      </w:r>
      <w:r w:rsidR="00FA0B9A">
        <w:rPr>
          <w:rFonts w:ascii="Tahoma" w:hAnsi="Tahoma" w:cs="Tahoma"/>
        </w:rPr>
        <w:t xml:space="preserve"> AGPAR</w:t>
      </w:r>
      <w:r w:rsidR="00923AF4">
        <w:rPr>
          <w:rFonts w:ascii="Tahoma" w:hAnsi="Tahoma" w:cs="Tahoma"/>
        </w:rPr>
        <w:t>, “</w:t>
      </w:r>
      <w:r w:rsidR="00923AF4" w:rsidRPr="007860C2">
        <w:rPr>
          <w:rFonts w:ascii="Tahoma" w:hAnsi="Tahoma" w:cs="Tahoma"/>
          <w:u w:val="single"/>
        </w:rPr>
        <w:t>Debenturistas</w:t>
      </w:r>
      <w:r w:rsidR="00923AF4">
        <w:rPr>
          <w:rFonts w:ascii="Tahoma" w:hAnsi="Tahoma" w:cs="Tahoma"/>
        </w:rPr>
        <w:t>”</w:t>
      </w:r>
      <w:r w:rsidR="00351DAC">
        <w:rPr>
          <w:rFonts w:ascii="Tahoma" w:hAnsi="Tahoma" w:cs="Tahoma"/>
        </w:rPr>
        <w:t>)</w:t>
      </w:r>
      <w:r w:rsidR="00351DAC" w:rsidRPr="00351DAC">
        <w:rPr>
          <w:rFonts w:ascii="Tahoma" w:hAnsi="Tahoma" w:cs="Tahoma"/>
        </w:rPr>
        <w:t xml:space="preserve"> </w:t>
      </w:r>
      <w:r w:rsidR="00351DAC" w:rsidRPr="00AB7671">
        <w:rPr>
          <w:rFonts w:ascii="Tahoma" w:hAnsi="Tahoma" w:cs="Tahoma"/>
        </w:rPr>
        <w:t xml:space="preserve">e, na qualidade de interveniente anuente, o </w:t>
      </w:r>
      <w:r w:rsidR="00351DAC" w:rsidRPr="00AB7671">
        <w:rPr>
          <w:rFonts w:ascii="Tahoma" w:hAnsi="Tahoma" w:cs="Tahoma"/>
          <w:bCs/>
        </w:rPr>
        <w:t xml:space="preserve">Fundo de Investimento em Direitos </w:t>
      </w:r>
      <w:r w:rsidR="00351DAC" w:rsidRPr="00351DAC">
        <w:rPr>
          <w:rFonts w:ascii="Tahoma" w:hAnsi="Tahoma" w:cs="Tahoma"/>
          <w:bCs/>
        </w:rPr>
        <w:t>Creditórios [●]</w:t>
      </w:r>
      <w:r w:rsidR="00351DAC" w:rsidRPr="00351DAC">
        <w:rPr>
          <w:rFonts w:ascii="Tahoma" w:hAnsi="Tahoma" w:cs="Tahoma"/>
        </w:rPr>
        <w:t xml:space="preserve"> </w:t>
      </w:r>
      <w:r w:rsidR="00351DAC">
        <w:rPr>
          <w:rFonts w:ascii="Tahoma" w:hAnsi="Tahoma" w:cs="Tahoma"/>
        </w:rPr>
        <w:t>(</w:t>
      </w:r>
      <w:r w:rsidRPr="00391B67">
        <w:rPr>
          <w:rFonts w:ascii="Tahoma" w:hAnsi="Tahoma" w:cs="Tahoma"/>
        </w:rPr>
        <w:t>“</w:t>
      </w:r>
      <w:r w:rsidRPr="00391B67">
        <w:rPr>
          <w:rFonts w:ascii="Tahoma" w:hAnsi="Tahoma" w:cs="Tahoma"/>
          <w:u w:val="single"/>
        </w:rPr>
        <w:t xml:space="preserve">Escritura </w:t>
      </w:r>
      <w:r w:rsidRPr="00C94DC4">
        <w:rPr>
          <w:rFonts w:ascii="Tahoma" w:hAnsi="Tahoma" w:cs="Tahoma"/>
          <w:u w:val="single"/>
        </w:rPr>
        <w:t>de Emissão</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Pr="00C94DC4">
        <w:rPr>
          <w:rFonts w:ascii="Tahoma" w:hAnsi="Tahoma" w:cs="Tahoma"/>
        </w:rPr>
        <w:t>”</w:t>
      </w:r>
      <w:r w:rsidR="0090340D">
        <w:rPr>
          <w:rFonts w:ascii="Tahoma" w:hAnsi="Tahoma" w:cs="Tahoma"/>
        </w:rPr>
        <w:t xml:space="preserve"> e, em conjunto com </w:t>
      </w:r>
      <w:r w:rsidR="0090340D" w:rsidRPr="007860C2">
        <w:rPr>
          <w:rFonts w:ascii="Tahoma" w:hAnsi="Tahoma" w:cs="Tahoma"/>
        </w:rPr>
        <w:t>Escritura de Emissão 5ª Emissão AGPAR</w:t>
      </w:r>
      <w:r w:rsidR="0090340D">
        <w:rPr>
          <w:rFonts w:ascii="Tahoma" w:hAnsi="Tahoma" w:cs="Tahoma"/>
        </w:rPr>
        <w:t>, “</w:t>
      </w:r>
      <w:r w:rsidR="0090340D" w:rsidRPr="007860C2">
        <w:rPr>
          <w:rFonts w:ascii="Tahoma" w:hAnsi="Tahoma" w:cs="Tahoma"/>
          <w:u w:val="single"/>
        </w:rPr>
        <w:t>Escrituras de Emissão</w:t>
      </w:r>
      <w:r w:rsidR="0090340D">
        <w:rPr>
          <w:rFonts w:ascii="Tahoma" w:hAnsi="Tahoma" w:cs="Tahoma"/>
        </w:rPr>
        <w:t>”</w:t>
      </w:r>
      <w:r w:rsidR="00351DAC">
        <w:rPr>
          <w:rFonts w:ascii="Tahoma" w:hAnsi="Tahoma" w:cs="Tahoma"/>
        </w:rPr>
        <w:t>)</w:t>
      </w:r>
      <w:r w:rsidRPr="00C94DC4">
        <w:rPr>
          <w:rFonts w:ascii="Tahoma" w:hAnsi="Tahoma" w:cs="Tahoma"/>
        </w:rPr>
        <w:t>;</w:t>
      </w:r>
    </w:p>
    <w:p w14:paraId="616382F8" w14:textId="70DDFAE0" w:rsidR="00D126DF" w:rsidRDefault="00654299" w:rsidP="006472C6">
      <w:pPr>
        <w:numPr>
          <w:ilvl w:val="0"/>
          <w:numId w:val="2"/>
        </w:numPr>
        <w:spacing w:after="240" w:line="320" w:lineRule="exact"/>
        <w:ind w:left="1134" w:hanging="1145"/>
        <w:jc w:val="both"/>
        <w:rPr>
          <w:ins w:id="8" w:author="Pinheiro Guimarães" w:date="2019-11-18T12:20:00Z"/>
          <w:rFonts w:ascii="Tahoma" w:hAnsi="Tahoma" w:cs="Tahoma"/>
        </w:rPr>
      </w:pPr>
      <w:del w:id="9" w:author="Pinheiro Guimarães" w:date="2019-11-18T12:17:00Z">
        <w:r w:rsidDel="00756C9F">
          <w:rPr>
            <w:rFonts w:ascii="Tahoma" w:hAnsi="Tahoma" w:cs="Tahoma"/>
          </w:rPr>
          <w:lastRenderedPageBreak/>
          <w:delText>[</w:delText>
        </w:r>
      </w:del>
      <w:r w:rsidR="007162A6" w:rsidRPr="007162A6">
        <w:rPr>
          <w:rFonts w:ascii="Tahoma" w:hAnsi="Tahoma" w:cs="Tahoma"/>
        </w:rPr>
        <w:t xml:space="preserve">em </w:t>
      </w:r>
      <w:del w:id="10" w:author="Pinheiro Guimarães" w:date="2019-11-18T12:17:00Z">
        <w:r w:rsidR="007162A6" w:rsidRPr="006472C6" w:rsidDel="00756C9F">
          <w:rPr>
            <w:rFonts w:ascii="Tahoma" w:hAnsi="Tahoma" w:cs="Tahoma"/>
          </w:rPr>
          <w:delText>[●]</w:delText>
        </w:r>
      </w:del>
      <w:ins w:id="11" w:author="Pinheiro Guimarães" w:date="2019-11-18T12:17:00Z">
        <w:r w:rsidR="00756C9F">
          <w:rPr>
            <w:rFonts w:ascii="Tahoma" w:hAnsi="Tahoma" w:cs="Tahoma"/>
          </w:rPr>
          <w:t>1</w:t>
        </w:r>
      </w:ins>
      <w:ins w:id="12" w:author="Pinheiro Guimarães" w:date="2019-11-18T12:21:00Z">
        <w:r w:rsidR="00D126DF">
          <w:rPr>
            <w:rFonts w:ascii="Tahoma" w:hAnsi="Tahoma" w:cs="Tahoma"/>
          </w:rPr>
          <w:t>3</w:t>
        </w:r>
      </w:ins>
      <w:r w:rsidR="007162A6" w:rsidRPr="006472C6">
        <w:rPr>
          <w:rFonts w:ascii="Tahoma" w:hAnsi="Tahoma" w:cs="Tahoma"/>
        </w:rPr>
        <w:t xml:space="preserve"> de </w:t>
      </w:r>
      <w:del w:id="13" w:author="Pinheiro Guimarães" w:date="2019-11-18T12:17:00Z">
        <w:r w:rsidR="007162A6" w:rsidRPr="006472C6" w:rsidDel="00756C9F">
          <w:rPr>
            <w:rFonts w:ascii="Tahoma" w:hAnsi="Tahoma" w:cs="Tahoma"/>
          </w:rPr>
          <w:delText>[●]</w:delText>
        </w:r>
      </w:del>
      <w:ins w:id="14" w:author="Pinheiro Guimarães" w:date="2019-11-18T12:17:00Z">
        <w:r w:rsidR="00756C9F">
          <w:rPr>
            <w:rFonts w:ascii="Tahoma" w:hAnsi="Tahoma" w:cs="Tahoma"/>
          </w:rPr>
          <w:t>novembro</w:t>
        </w:r>
      </w:ins>
      <w:r w:rsidR="007162A6" w:rsidRPr="006472C6">
        <w:rPr>
          <w:rFonts w:ascii="Tahoma" w:hAnsi="Tahoma" w:cs="Tahoma"/>
        </w:rPr>
        <w:t xml:space="preserve"> </w:t>
      </w:r>
      <w:proofErr w:type="spellStart"/>
      <w:r w:rsidR="007162A6" w:rsidRPr="006472C6">
        <w:rPr>
          <w:rFonts w:ascii="Tahoma" w:hAnsi="Tahoma" w:cs="Tahoma"/>
        </w:rPr>
        <w:t>de</w:t>
      </w:r>
      <w:proofErr w:type="spellEnd"/>
      <w:r w:rsidR="007162A6" w:rsidRPr="006472C6">
        <w:rPr>
          <w:rFonts w:ascii="Tahoma" w:hAnsi="Tahoma" w:cs="Tahoma"/>
        </w:rPr>
        <w:t xml:space="preserve"> 2019</w:t>
      </w:r>
      <w:r w:rsidR="007162A6" w:rsidRPr="007162A6">
        <w:rPr>
          <w:rFonts w:ascii="Tahoma" w:hAnsi="Tahoma" w:cs="Tahoma"/>
        </w:rPr>
        <w:t>, fo</w:t>
      </w:r>
      <w:r w:rsidR="00A72C33">
        <w:rPr>
          <w:rFonts w:ascii="Tahoma" w:hAnsi="Tahoma" w:cs="Tahoma"/>
        </w:rPr>
        <w:t>ram</w:t>
      </w:r>
      <w:r w:rsidR="007162A6" w:rsidRPr="007162A6">
        <w:rPr>
          <w:rFonts w:ascii="Tahoma" w:hAnsi="Tahoma" w:cs="Tahoma"/>
        </w:rPr>
        <w:t xml:space="preserve"> aprovada</w:t>
      </w:r>
      <w:r w:rsidR="00A72C33">
        <w:rPr>
          <w:rFonts w:ascii="Tahoma" w:hAnsi="Tahoma" w:cs="Tahoma"/>
        </w:rPr>
        <w:t>s</w:t>
      </w:r>
      <w:r w:rsidR="007162A6" w:rsidRPr="007162A6">
        <w:rPr>
          <w:rFonts w:ascii="Tahoma" w:hAnsi="Tahoma" w:cs="Tahoma"/>
        </w:rPr>
        <w:t xml:space="preserve"> em </w:t>
      </w:r>
      <w:r w:rsidR="00A72C33">
        <w:rPr>
          <w:rFonts w:ascii="Tahoma" w:hAnsi="Tahoma" w:cs="Tahoma"/>
        </w:rPr>
        <w:t>a</w:t>
      </w:r>
      <w:r w:rsidR="007162A6" w:rsidRPr="007162A6">
        <w:rPr>
          <w:rFonts w:ascii="Tahoma" w:hAnsi="Tahoma" w:cs="Tahoma"/>
        </w:rPr>
        <w:t>ssembleia</w:t>
      </w:r>
      <w:r w:rsidR="00A72C33">
        <w:rPr>
          <w:rFonts w:ascii="Tahoma" w:hAnsi="Tahoma" w:cs="Tahoma"/>
        </w:rPr>
        <w:t>s</w:t>
      </w:r>
      <w:r w:rsidR="007162A6" w:rsidRPr="007162A6">
        <w:rPr>
          <w:rFonts w:ascii="Tahoma" w:hAnsi="Tahoma" w:cs="Tahoma"/>
        </w:rPr>
        <w:t xml:space="preserve"> </w:t>
      </w:r>
      <w:r w:rsidR="00A72C33">
        <w:rPr>
          <w:rFonts w:ascii="Tahoma" w:hAnsi="Tahoma" w:cs="Tahoma"/>
        </w:rPr>
        <w:t>g</w:t>
      </w:r>
      <w:r w:rsidR="007162A6" w:rsidRPr="007162A6">
        <w:rPr>
          <w:rFonts w:ascii="Tahoma" w:hAnsi="Tahoma" w:cs="Tahoma"/>
        </w:rPr>
        <w:t>era</w:t>
      </w:r>
      <w:r w:rsidR="00A72C33">
        <w:rPr>
          <w:rFonts w:ascii="Tahoma" w:hAnsi="Tahoma" w:cs="Tahoma"/>
        </w:rPr>
        <w:t>is</w:t>
      </w:r>
      <w:r w:rsidR="007162A6" w:rsidRPr="007162A6">
        <w:rPr>
          <w:rFonts w:ascii="Tahoma" w:hAnsi="Tahoma" w:cs="Tahoma"/>
        </w:rPr>
        <w:t xml:space="preserve"> d</w:t>
      </w:r>
      <w:r w:rsidR="00A72C33">
        <w:rPr>
          <w:rFonts w:ascii="Tahoma" w:hAnsi="Tahoma" w:cs="Tahoma"/>
        </w:rPr>
        <w:t>os</w:t>
      </w:r>
      <w:r w:rsidR="007162A6" w:rsidRPr="007162A6">
        <w:rPr>
          <w:rFonts w:ascii="Tahoma" w:hAnsi="Tahoma" w:cs="Tahoma"/>
        </w:rPr>
        <w:t xml:space="preserve"> </w:t>
      </w:r>
      <w:r w:rsidR="00A72C33">
        <w:rPr>
          <w:rFonts w:ascii="Tahoma" w:hAnsi="Tahoma" w:cs="Tahoma"/>
        </w:rPr>
        <w:t>d</w:t>
      </w:r>
      <w:r w:rsidR="007162A6" w:rsidRPr="007162A6">
        <w:rPr>
          <w:rFonts w:ascii="Tahoma" w:hAnsi="Tahoma" w:cs="Tahoma"/>
        </w:rPr>
        <w:t xml:space="preserve">ebenturistas da </w:t>
      </w:r>
      <w:r w:rsidR="00A72C33">
        <w:rPr>
          <w:rFonts w:ascii="Tahoma" w:hAnsi="Tahoma" w:cs="Tahoma"/>
        </w:rPr>
        <w:t>2ª Emissão</w:t>
      </w:r>
      <w:del w:id="15" w:author="Pinheiro Guimarães" w:date="2019-11-18T12:22:00Z">
        <w:r w:rsidR="00A72C33" w:rsidDel="00D126DF">
          <w:rPr>
            <w:rFonts w:ascii="Tahoma" w:hAnsi="Tahoma" w:cs="Tahoma"/>
          </w:rPr>
          <w:delText>, da 4ª Emissão</w:delText>
        </w:r>
      </w:del>
      <w:r w:rsidR="00A72C33">
        <w:rPr>
          <w:rFonts w:ascii="Tahoma" w:hAnsi="Tahoma" w:cs="Tahoma"/>
        </w:rPr>
        <w:t xml:space="preserve"> e da 5ª Emissão</w:t>
      </w:r>
      <w:r w:rsidR="007162A6" w:rsidRPr="007162A6">
        <w:rPr>
          <w:rFonts w:ascii="Tahoma" w:hAnsi="Tahoma" w:cs="Tahoma"/>
        </w:rPr>
        <w:t xml:space="preserve">, dentre outras matérias, a </w:t>
      </w:r>
      <w:ins w:id="16" w:author="Pinheiro Guimarães" w:date="2019-11-18T12:24:00Z">
        <w:r w:rsidR="00D126DF">
          <w:rPr>
            <w:rFonts w:ascii="Tahoma" w:hAnsi="Tahoma" w:cs="Tahoma"/>
          </w:rPr>
          <w:t xml:space="preserve">autorização para </w:t>
        </w:r>
      </w:ins>
      <w:ins w:id="17" w:author="Pinheiro Guimarães" w:date="2019-11-18T12:25:00Z">
        <w:r w:rsidR="00B54A38" w:rsidRPr="00B54A38">
          <w:rPr>
            <w:rFonts w:ascii="Tahoma" w:hAnsi="Tahoma" w:cs="Tahoma"/>
          </w:rPr>
          <w:t xml:space="preserve">onerar ações de emissão da </w:t>
        </w:r>
        <w:r w:rsidR="00B54A38">
          <w:rPr>
            <w:rFonts w:ascii="Tahoma" w:hAnsi="Tahoma" w:cs="Tahoma"/>
          </w:rPr>
          <w:t xml:space="preserve">Companhia </w:t>
        </w:r>
        <w:r w:rsidR="00B54A38" w:rsidRPr="00B54A38">
          <w:rPr>
            <w:rFonts w:ascii="Tahoma" w:hAnsi="Tahoma" w:cs="Tahoma"/>
          </w:rPr>
          <w:t>e seus respectivos direitos econômicos</w:t>
        </w:r>
      </w:ins>
      <w:del w:id="18" w:author="Pinheiro Guimarães" w:date="2019-11-18T12:25:00Z">
        <w:r w:rsidR="007162A6" w:rsidRPr="007162A6" w:rsidDel="00B54A38">
          <w:rPr>
            <w:rFonts w:ascii="Tahoma" w:hAnsi="Tahoma" w:cs="Tahoma"/>
          </w:rPr>
          <w:delText>li</w:delText>
        </w:r>
      </w:del>
      <w:ins w:id="19" w:author="Pinheiro Guimarães" w:date="2019-11-18T12:28:00Z">
        <w:r w:rsidR="00B54A38">
          <w:rPr>
            <w:rFonts w:ascii="Tahoma" w:hAnsi="Tahoma" w:cs="Tahoma"/>
          </w:rPr>
          <w:t xml:space="preserve"> </w:t>
        </w:r>
      </w:ins>
      <w:del w:id="20" w:author="Pinheiro Guimarães" w:date="2019-11-18T12:25:00Z">
        <w:r w:rsidR="007162A6" w:rsidRPr="007162A6" w:rsidDel="00B54A38">
          <w:rPr>
            <w:rFonts w:ascii="Tahoma" w:hAnsi="Tahoma" w:cs="Tahoma"/>
          </w:rPr>
          <w:delText>beração</w:delText>
        </w:r>
        <w:r w:rsidR="00327598" w:rsidDel="00B54A38">
          <w:rPr>
            <w:rFonts w:ascii="Tahoma" w:hAnsi="Tahoma" w:cs="Tahoma"/>
          </w:rPr>
          <w:delText xml:space="preserve"> parcial</w:delText>
        </w:r>
        <w:r w:rsidR="007162A6" w:rsidRPr="007162A6" w:rsidDel="00B54A38">
          <w:rPr>
            <w:rFonts w:ascii="Tahoma" w:hAnsi="Tahoma" w:cs="Tahoma"/>
          </w:rPr>
          <w:delText xml:space="preserve"> da garantia de alienação fiduciária </w:delText>
        </w:r>
        <w:r w:rsidR="00A72C33" w:rsidDel="00B54A38">
          <w:rPr>
            <w:rFonts w:ascii="Tahoma" w:hAnsi="Tahoma" w:cs="Tahoma"/>
          </w:rPr>
          <w:delText xml:space="preserve">e </w:delText>
        </w:r>
        <w:r w:rsidR="00A02E63" w:rsidDel="00B54A38">
          <w:rPr>
            <w:rFonts w:ascii="Tahoma" w:hAnsi="Tahoma" w:cs="Tahoma"/>
          </w:rPr>
          <w:delText xml:space="preserve">da </w:delText>
        </w:r>
        <w:r w:rsidR="00A72C33" w:rsidDel="00B54A38">
          <w:rPr>
            <w:rFonts w:ascii="Tahoma" w:hAnsi="Tahoma" w:cs="Tahoma"/>
          </w:rPr>
          <w:delText xml:space="preserve">cessão fiduciária </w:delText>
        </w:r>
      </w:del>
      <w:r w:rsidR="007162A6" w:rsidRPr="007162A6">
        <w:rPr>
          <w:rFonts w:ascii="Tahoma" w:hAnsi="Tahoma" w:cs="Tahoma"/>
        </w:rPr>
        <w:t>que recai sobre parte das ações de emissão da Companhia nos termos do</w:t>
      </w:r>
      <w:r w:rsidR="00A72C33">
        <w:rPr>
          <w:rFonts w:ascii="Tahoma" w:hAnsi="Tahoma" w:cs="Tahoma"/>
        </w:rPr>
        <w:t>s</w:t>
      </w:r>
      <w:r w:rsidR="007162A6" w:rsidRPr="007162A6">
        <w:rPr>
          <w:rFonts w:ascii="Tahoma" w:hAnsi="Tahoma" w:cs="Tahoma"/>
        </w:rPr>
        <w:t xml:space="preserve"> Contrato</w:t>
      </w:r>
      <w:r w:rsidR="00A72C33">
        <w:rPr>
          <w:rFonts w:ascii="Tahoma" w:hAnsi="Tahoma" w:cs="Tahoma"/>
        </w:rPr>
        <w:t>s</w:t>
      </w:r>
      <w:r w:rsidR="007162A6" w:rsidRPr="007162A6">
        <w:rPr>
          <w:rFonts w:ascii="Tahoma" w:hAnsi="Tahoma" w:cs="Tahoma"/>
        </w:rPr>
        <w:t xml:space="preserve"> de Garantia Pré-Existente</w:t>
      </w:r>
      <w:r w:rsidR="00A72C33">
        <w:rPr>
          <w:rFonts w:ascii="Tahoma" w:hAnsi="Tahoma" w:cs="Tahoma"/>
        </w:rPr>
        <w:t xml:space="preserve"> 1</w:t>
      </w:r>
      <w:r>
        <w:rPr>
          <w:rFonts w:ascii="Tahoma" w:hAnsi="Tahoma" w:cs="Tahoma"/>
        </w:rPr>
        <w:t xml:space="preserve">, mediante o pagamento parcial das debêntures da </w:t>
      </w:r>
      <w:ins w:id="21" w:author="Pinheiro Guimarães" w:date="2019-11-18T12:29:00Z">
        <w:r w:rsidR="00B54A38">
          <w:rPr>
            <w:rFonts w:ascii="Tahoma" w:hAnsi="Tahoma" w:cs="Tahoma"/>
          </w:rPr>
          <w:t>segunda</w:t>
        </w:r>
      </w:ins>
      <w:ins w:id="22" w:author="Pinheiro Guimarães" w:date="2019-11-18T12:26:00Z">
        <w:r w:rsidR="00B54A38">
          <w:rPr>
            <w:rFonts w:ascii="Tahoma" w:hAnsi="Tahoma" w:cs="Tahoma"/>
          </w:rPr>
          <w:t xml:space="preserve"> série da </w:t>
        </w:r>
      </w:ins>
      <w:del w:id="23" w:author="Pinheiro Guimarães" w:date="2019-11-18T12:26:00Z">
        <w:r w:rsidDel="00B54A38">
          <w:rPr>
            <w:rFonts w:ascii="Tahoma" w:hAnsi="Tahoma" w:cs="Tahoma"/>
          </w:rPr>
          <w:delText>4</w:delText>
        </w:r>
      </w:del>
      <w:ins w:id="24" w:author="Pinheiro Guimarães" w:date="2019-11-18T12:26:00Z">
        <w:r w:rsidR="00B54A38">
          <w:rPr>
            <w:rFonts w:ascii="Tahoma" w:hAnsi="Tahoma" w:cs="Tahoma"/>
          </w:rPr>
          <w:t>5</w:t>
        </w:r>
      </w:ins>
      <w:r>
        <w:rPr>
          <w:rFonts w:ascii="Tahoma" w:hAnsi="Tahoma" w:cs="Tahoma"/>
        </w:rPr>
        <w:t>ª Emissão e o resgate total das debêntures da 2ª Emissão</w:t>
      </w:r>
      <w:r w:rsidR="00A72C33">
        <w:rPr>
          <w:rFonts w:ascii="Tahoma" w:hAnsi="Tahoma" w:cs="Tahoma"/>
        </w:rPr>
        <w:t>;</w:t>
      </w:r>
    </w:p>
    <w:p w14:paraId="60A25A9B" w14:textId="21BCDD36" w:rsidR="007162A6" w:rsidRDefault="00D126DF" w:rsidP="006472C6">
      <w:pPr>
        <w:numPr>
          <w:ilvl w:val="0"/>
          <w:numId w:val="2"/>
        </w:numPr>
        <w:spacing w:after="240" w:line="320" w:lineRule="exact"/>
        <w:ind w:left="1134" w:hanging="1145"/>
        <w:jc w:val="both"/>
        <w:rPr>
          <w:rFonts w:ascii="Tahoma" w:hAnsi="Tahoma" w:cs="Tahoma"/>
        </w:rPr>
      </w:pPr>
      <w:proofErr w:type="gramStart"/>
      <w:ins w:id="25" w:author="Pinheiro Guimarães" w:date="2019-11-18T12:21:00Z">
        <w:r w:rsidRPr="007162A6">
          <w:rPr>
            <w:rFonts w:ascii="Tahoma" w:hAnsi="Tahoma" w:cs="Tahoma"/>
          </w:rPr>
          <w:t>em</w:t>
        </w:r>
        <w:proofErr w:type="gramEnd"/>
        <w:r w:rsidRPr="007162A6">
          <w:rPr>
            <w:rFonts w:ascii="Tahoma" w:hAnsi="Tahoma" w:cs="Tahoma"/>
          </w:rPr>
          <w:t xml:space="preserve"> </w:t>
        </w:r>
        <w:r>
          <w:rPr>
            <w:rFonts w:ascii="Tahoma" w:hAnsi="Tahoma" w:cs="Tahoma"/>
          </w:rPr>
          <w:t>14</w:t>
        </w:r>
        <w:r w:rsidRPr="006472C6">
          <w:rPr>
            <w:rFonts w:ascii="Tahoma" w:hAnsi="Tahoma" w:cs="Tahoma"/>
          </w:rPr>
          <w:t xml:space="preserve"> de </w:t>
        </w:r>
        <w:r>
          <w:rPr>
            <w:rFonts w:ascii="Tahoma" w:hAnsi="Tahoma" w:cs="Tahoma"/>
          </w:rPr>
          <w:t>novembro</w:t>
        </w:r>
        <w:r w:rsidRPr="006472C6">
          <w:rPr>
            <w:rFonts w:ascii="Tahoma" w:hAnsi="Tahoma" w:cs="Tahoma"/>
          </w:rPr>
          <w:t xml:space="preserve"> de 2019</w:t>
        </w:r>
        <w:r w:rsidRPr="007162A6">
          <w:rPr>
            <w:rFonts w:ascii="Tahoma" w:hAnsi="Tahoma" w:cs="Tahoma"/>
          </w:rPr>
          <w:t xml:space="preserve">, </w:t>
        </w:r>
        <w:proofErr w:type="spellStart"/>
        <w:r>
          <w:rPr>
            <w:rFonts w:ascii="Tahoma" w:hAnsi="Tahoma" w:cs="Tahoma"/>
          </w:rPr>
          <w:t>foi</w:t>
        </w:r>
        <w:proofErr w:type="spellEnd"/>
        <w:r>
          <w:rPr>
            <w:rFonts w:ascii="Tahoma" w:hAnsi="Tahoma" w:cs="Tahoma"/>
          </w:rPr>
          <w:t xml:space="preserve"> </w:t>
        </w:r>
        <w:r w:rsidRPr="007162A6">
          <w:rPr>
            <w:rFonts w:ascii="Tahoma" w:hAnsi="Tahoma" w:cs="Tahoma"/>
          </w:rPr>
          <w:t xml:space="preserve">aprovada em </w:t>
        </w:r>
        <w:r>
          <w:rPr>
            <w:rFonts w:ascii="Tahoma" w:hAnsi="Tahoma" w:cs="Tahoma"/>
          </w:rPr>
          <w:t>a</w:t>
        </w:r>
        <w:r w:rsidRPr="007162A6">
          <w:rPr>
            <w:rFonts w:ascii="Tahoma" w:hAnsi="Tahoma" w:cs="Tahoma"/>
          </w:rPr>
          <w:t xml:space="preserve">ssembleia </w:t>
        </w:r>
        <w:r>
          <w:rPr>
            <w:rFonts w:ascii="Tahoma" w:hAnsi="Tahoma" w:cs="Tahoma"/>
          </w:rPr>
          <w:t>g</w:t>
        </w:r>
        <w:r w:rsidRPr="007162A6">
          <w:rPr>
            <w:rFonts w:ascii="Tahoma" w:hAnsi="Tahoma" w:cs="Tahoma"/>
          </w:rPr>
          <w:t>era</w:t>
        </w:r>
        <w:r>
          <w:rPr>
            <w:rFonts w:ascii="Tahoma" w:hAnsi="Tahoma" w:cs="Tahoma"/>
          </w:rPr>
          <w:t>l</w:t>
        </w:r>
        <w:r w:rsidRPr="007162A6">
          <w:rPr>
            <w:rFonts w:ascii="Tahoma" w:hAnsi="Tahoma" w:cs="Tahoma"/>
          </w:rPr>
          <w:t xml:space="preserve"> d</w:t>
        </w:r>
        <w:r>
          <w:rPr>
            <w:rFonts w:ascii="Tahoma" w:hAnsi="Tahoma" w:cs="Tahoma"/>
          </w:rPr>
          <w:t>os</w:t>
        </w:r>
        <w:r w:rsidRPr="007162A6">
          <w:rPr>
            <w:rFonts w:ascii="Tahoma" w:hAnsi="Tahoma" w:cs="Tahoma"/>
          </w:rPr>
          <w:t xml:space="preserve"> </w:t>
        </w:r>
        <w:r>
          <w:rPr>
            <w:rFonts w:ascii="Tahoma" w:hAnsi="Tahoma" w:cs="Tahoma"/>
          </w:rPr>
          <w:t>d</w:t>
        </w:r>
        <w:r w:rsidRPr="007162A6">
          <w:rPr>
            <w:rFonts w:ascii="Tahoma" w:hAnsi="Tahoma" w:cs="Tahoma"/>
          </w:rPr>
          <w:t xml:space="preserve">ebenturistas da </w:t>
        </w:r>
        <w:r>
          <w:rPr>
            <w:rFonts w:ascii="Tahoma" w:hAnsi="Tahoma" w:cs="Tahoma"/>
          </w:rPr>
          <w:t>4ª Emissão</w:t>
        </w:r>
        <w:r w:rsidRPr="007162A6">
          <w:rPr>
            <w:rFonts w:ascii="Tahoma" w:hAnsi="Tahoma" w:cs="Tahoma"/>
          </w:rPr>
          <w:t>, dentre outras matérias, a liberação</w:t>
        </w:r>
        <w:r>
          <w:rPr>
            <w:rFonts w:ascii="Tahoma" w:hAnsi="Tahoma" w:cs="Tahoma"/>
          </w:rPr>
          <w:t xml:space="preserve"> parcial</w:t>
        </w:r>
        <w:r w:rsidRPr="007162A6">
          <w:rPr>
            <w:rFonts w:ascii="Tahoma" w:hAnsi="Tahoma" w:cs="Tahoma"/>
          </w:rPr>
          <w:t xml:space="preserve"> da garantia de alienação fiduciária </w:t>
        </w:r>
        <w:r>
          <w:rPr>
            <w:rFonts w:ascii="Tahoma" w:hAnsi="Tahoma" w:cs="Tahoma"/>
          </w:rPr>
          <w:t xml:space="preserve">e da cessão fiduciária </w:t>
        </w:r>
        <w:r w:rsidRPr="007162A6">
          <w:rPr>
            <w:rFonts w:ascii="Tahoma" w:hAnsi="Tahoma" w:cs="Tahoma"/>
          </w:rPr>
          <w:t>que recai sobre parte das ações de emissão da Companhia nos termos do</w:t>
        </w:r>
        <w:r>
          <w:rPr>
            <w:rFonts w:ascii="Tahoma" w:hAnsi="Tahoma" w:cs="Tahoma"/>
          </w:rPr>
          <w:t>s</w:t>
        </w:r>
        <w:r w:rsidRPr="007162A6">
          <w:rPr>
            <w:rFonts w:ascii="Tahoma" w:hAnsi="Tahoma" w:cs="Tahoma"/>
          </w:rPr>
          <w:t xml:space="preserve"> Contrato</w:t>
        </w:r>
        <w:r>
          <w:rPr>
            <w:rFonts w:ascii="Tahoma" w:hAnsi="Tahoma" w:cs="Tahoma"/>
          </w:rPr>
          <w:t>s</w:t>
        </w:r>
        <w:r w:rsidRPr="007162A6">
          <w:rPr>
            <w:rFonts w:ascii="Tahoma" w:hAnsi="Tahoma" w:cs="Tahoma"/>
          </w:rPr>
          <w:t xml:space="preserve"> de Garantia Pré-Existente</w:t>
        </w:r>
        <w:r>
          <w:rPr>
            <w:rFonts w:ascii="Tahoma" w:hAnsi="Tahoma" w:cs="Tahoma"/>
          </w:rPr>
          <w:t xml:space="preserve"> 1, mediante o pagamento parcial das debêntures da 4ª Emissão</w:t>
        </w:r>
        <w:r>
          <w:rPr>
            <w:rFonts w:ascii="Tahoma" w:hAnsi="Tahoma" w:cs="Tahoma"/>
          </w:rPr>
          <w:t>;</w:t>
        </w:r>
      </w:ins>
      <w:del w:id="26" w:author="Pinheiro Guimarães" w:date="2019-11-18T12:21:00Z">
        <w:r w:rsidR="00E659F1" w:rsidDel="00D126DF">
          <w:rPr>
            <w:rFonts w:ascii="Tahoma" w:hAnsi="Tahoma" w:cs="Tahoma"/>
          </w:rPr>
          <w:delText xml:space="preserve"> </w:delText>
        </w:r>
      </w:del>
    </w:p>
    <w:p w14:paraId="4F7AC6F9" w14:textId="2A5CA2B4" w:rsidR="00A72C33" w:rsidRDefault="003958EF" w:rsidP="006472C6">
      <w:pPr>
        <w:numPr>
          <w:ilvl w:val="0"/>
          <w:numId w:val="2"/>
        </w:numPr>
        <w:spacing w:after="240" w:line="320" w:lineRule="exact"/>
        <w:ind w:left="1134" w:hanging="1145"/>
        <w:jc w:val="both"/>
        <w:rPr>
          <w:rFonts w:ascii="Tahoma" w:hAnsi="Tahoma" w:cs="Tahoma"/>
        </w:rPr>
      </w:pPr>
      <w:bookmarkStart w:id="27" w:name="_Ref20424356"/>
      <w:del w:id="28" w:author="Pinheiro Guimarães" w:date="2019-11-18T12:18:00Z">
        <w:r w:rsidDel="00756C9F">
          <w:rPr>
            <w:rFonts w:ascii="Tahoma" w:hAnsi="Tahoma" w:cs="Tahoma"/>
          </w:rPr>
          <w:delText>[</w:delText>
        </w:r>
      </w:del>
      <w:r w:rsidR="0038734A" w:rsidRPr="007162A6">
        <w:rPr>
          <w:rFonts w:ascii="Tahoma" w:hAnsi="Tahoma" w:cs="Tahoma"/>
        </w:rPr>
        <w:t xml:space="preserve">em </w:t>
      </w:r>
      <w:del w:id="29" w:author="Pinheiro Guimarães" w:date="2019-11-18T12:18:00Z">
        <w:r w:rsidR="0038734A" w:rsidRPr="006472C6" w:rsidDel="00756C9F">
          <w:rPr>
            <w:rFonts w:ascii="Tahoma" w:hAnsi="Tahoma" w:cs="Tahoma"/>
          </w:rPr>
          <w:delText>[●]</w:delText>
        </w:r>
      </w:del>
      <w:ins w:id="30" w:author="Pinheiro Guimarães" w:date="2019-11-18T12:18:00Z">
        <w:r w:rsidR="00756C9F">
          <w:rPr>
            <w:rFonts w:ascii="Tahoma" w:hAnsi="Tahoma" w:cs="Tahoma"/>
          </w:rPr>
          <w:t>14</w:t>
        </w:r>
      </w:ins>
      <w:r w:rsidR="0038734A" w:rsidRPr="006472C6">
        <w:rPr>
          <w:rFonts w:ascii="Tahoma" w:hAnsi="Tahoma" w:cs="Tahoma"/>
        </w:rPr>
        <w:t xml:space="preserve"> de </w:t>
      </w:r>
      <w:del w:id="31" w:author="Pinheiro Guimarães" w:date="2019-11-18T12:18:00Z">
        <w:r w:rsidR="0038734A" w:rsidRPr="006472C6" w:rsidDel="00756C9F">
          <w:rPr>
            <w:rFonts w:ascii="Tahoma" w:hAnsi="Tahoma" w:cs="Tahoma"/>
          </w:rPr>
          <w:delText>[●]</w:delText>
        </w:r>
      </w:del>
      <w:ins w:id="32" w:author="Pinheiro Guimarães" w:date="2019-11-18T12:18:00Z">
        <w:r w:rsidR="00756C9F">
          <w:rPr>
            <w:rFonts w:ascii="Tahoma" w:hAnsi="Tahoma" w:cs="Tahoma"/>
          </w:rPr>
          <w:t>novembro</w:t>
        </w:r>
      </w:ins>
      <w:r w:rsidR="0038734A" w:rsidRPr="006472C6">
        <w:rPr>
          <w:rFonts w:ascii="Tahoma" w:hAnsi="Tahoma" w:cs="Tahoma"/>
        </w:rPr>
        <w:t xml:space="preserve"> </w:t>
      </w:r>
      <w:proofErr w:type="spellStart"/>
      <w:r w:rsidR="0038734A" w:rsidRPr="006472C6">
        <w:rPr>
          <w:rFonts w:ascii="Tahoma" w:hAnsi="Tahoma" w:cs="Tahoma"/>
        </w:rPr>
        <w:t>de</w:t>
      </w:r>
      <w:proofErr w:type="spellEnd"/>
      <w:r w:rsidR="0038734A" w:rsidRPr="006472C6">
        <w:rPr>
          <w:rFonts w:ascii="Tahoma" w:hAnsi="Tahoma" w:cs="Tahoma"/>
        </w:rPr>
        <w:t xml:space="preserve"> 2019</w:t>
      </w:r>
      <w:r w:rsidR="0038734A" w:rsidRPr="007162A6">
        <w:rPr>
          <w:rFonts w:ascii="Tahoma" w:hAnsi="Tahoma" w:cs="Tahoma"/>
        </w:rPr>
        <w:t xml:space="preserve">, </w:t>
      </w:r>
      <w:r w:rsidR="0038734A">
        <w:rPr>
          <w:rFonts w:ascii="Tahoma" w:hAnsi="Tahoma" w:cs="Tahoma"/>
        </w:rPr>
        <w:t xml:space="preserve">foram obtidas </w:t>
      </w:r>
      <w:r w:rsidR="00237DD0">
        <w:rPr>
          <w:rFonts w:ascii="Tahoma" w:hAnsi="Tahoma" w:cs="Tahoma"/>
        </w:rPr>
        <w:t xml:space="preserve">as </w:t>
      </w:r>
      <w:r w:rsidR="0038734A">
        <w:rPr>
          <w:rFonts w:ascii="Tahoma" w:hAnsi="Tahoma" w:cs="Tahoma"/>
        </w:rPr>
        <w:t>renúncias (</w:t>
      </w:r>
      <w:proofErr w:type="spellStart"/>
      <w:r w:rsidR="0038734A" w:rsidRPr="00825414">
        <w:rPr>
          <w:rFonts w:ascii="Tahoma" w:hAnsi="Tahoma" w:cs="Tahoma"/>
          <w:i/>
        </w:rPr>
        <w:t>waiver</w:t>
      </w:r>
      <w:r w:rsidR="0038734A">
        <w:rPr>
          <w:rFonts w:ascii="Tahoma" w:hAnsi="Tahoma" w:cs="Tahoma"/>
          <w:i/>
        </w:rPr>
        <w:t>s</w:t>
      </w:r>
      <w:proofErr w:type="spellEnd"/>
      <w:r w:rsidR="0038734A">
        <w:rPr>
          <w:rFonts w:ascii="Tahoma" w:hAnsi="Tahoma" w:cs="Tahoma"/>
        </w:rPr>
        <w:t xml:space="preserve">) dos credores do Financiamento BB e </w:t>
      </w:r>
      <w:r w:rsidR="00A02E63">
        <w:rPr>
          <w:rFonts w:ascii="Tahoma" w:hAnsi="Tahoma" w:cs="Tahoma"/>
        </w:rPr>
        <w:t>da Fiança Brio</w:t>
      </w:r>
      <w:r w:rsidR="0038734A" w:rsidRPr="007162A6">
        <w:rPr>
          <w:rFonts w:ascii="Tahoma" w:hAnsi="Tahoma" w:cs="Tahoma"/>
        </w:rPr>
        <w:t xml:space="preserve">, dentre outras matérias, a liberação </w:t>
      </w:r>
      <w:r w:rsidR="00327598">
        <w:rPr>
          <w:rFonts w:ascii="Tahoma" w:hAnsi="Tahoma" w:cs="Tahoma"/>
        </w:rPr>
        <w:t>parcial</w:t>
      </w:r>
      <w:r w:rsidR="00327598" w:rsidRPr="007162A6">
        <w:rPr>
          <w:rFonts w:ascii="Tahoma" w:hAnsi="Tahoma" w:cs="Tahoma"/>
        </w:rPr>
        <w:t xml:space="preserve"> </w:t>
      </w:r>
      <w:r w:rsidR="0038734A" w:rsidRPr="007162A6">
        <w:rPr>
          <w:rFonts w:ascii="Tahoma" w:hAnsi="Tahoma" w:cs="Tahoma"/>
        </w:rPr>
        <w:t>da garantia</w:t>
      </w:r>
      <w:bookmarkStart w:id="33" w:name="_GoBack"/>
      <w:bookmarkEnd w:id="33"/>
      <w:r w:rsidR="0038734A" w:rsidRPr="007162A6">
        <w:rPr>
          <w:rFonts w:ascii="Tahoma" w:hAnsi="Tahoma" w:cs="Tahoma"/>
        </w:rPr>
        <w:t xml:space="preserve"> de alienação fiduciária </w:t>
      </w:r>
      <w:r w:rsidR="0038734A">
        <w:rPr>
          <w:rFonts w:ascii="Tahoma" w:hAnsi="Tahoma" w:cs="Tahoma"/>
        </w:rPr>
        <w:t xml:space="preserve">e </w:t>
      </w:r>
      <w:r w:rsidR="00A02E63">
        <w:rPr>
          <w:rFonts w:ascii="Tahoma" w:hAnsi="Tahoma" w:cs="Tahoma"/>
        </w:rPr>
        <w:t xml:space="preserve">da </w:t>
      </w:r>
      <w:r w:rsidR="0038734A">
        <w:rPr>
          <w:rFonts w:ascii="Tahoma" w:hAnsi="Tahoma" w:cs="Tahoma"/>
        </w:rPr>
        <w:t xml:space="preserve">cessão fiduciária </w:t>
      </w:r>
      <w:r w:rsidR="0038734A" w:rsidRPr="007162A6">
        <w:rPr>
          <w:rFonts w:ascii="Tahoma" w:hAnsi="Tahoma" w:cs="Tahoma"/>
        </w:rPr>
        <w:t>que recai sobre parte das ações de emissão da Companhia nos termos do</w:t>
      </w:r>
      <w:r w:rsidR="0038734A">
        <w:rPr>
          <w:rFonts w:ascii="Tahoma" w:hAnsi="Tahoma" w:cs="Tahoma"/>
        </w:rPr>
        <w:t>s</w:t>
      </w:r>
      <w:r w:rsidR="0038734A" w:rsidRPr="007162A6">
        <w:rPr>
          <w:rFonts w:ascii="Tahoma" w:hAnsi="Tahoma" w:cs="Tahoma"/>
        </w:rPr>
        <w:t xml:space="preserve"> Contrato</w:t>
      </w:r>
      <w:r w:rsidR="0038734A">
        <w:rPr>
          <w:rFonts w:ascii="Tahoma" w:hAnsi="Tahoma" w:cs="Tahoma"/>
        </w:rPr>
        <w:t>s</w:t>
      </w:r>
      <w:r w:rsidR="0038734A" w:rsidRPr="007162A6">
        <w:rPr>
          <w:rFonts w:ascii="Tahoma" w:hAnsi="Tahoma" w:cs="Tahoma"/>
        </w:rPr>
        <w:t xml:space="preserve"> de Garantia Pré-Existente</w:t>
      </w:r>
      <w:r w:rsidR="0038734A">
        <w:rPr>
          <w:rFonts w:ascii="Tahoma" w:hAnsi="Tahoma" w:cs="Tahoma"/>
        </w:rPr>
        <w:t xml:space="preserve"> 1</w:t>
      </w:r>
      <w:r w:rsidR="00654299">
        <w:rPr>
          <w:rFonts w:ascii="Tahoma" w:hAnsi="Tahoma" w:cs="Tahoma"/>
        </w:rPr>
        <w:t xml:space="preserve">, mediante o pagamento total </w:t>
      </w:r>
      <w:del w:id="34" w:author="Pinheiro Guimarães" w:date="2019-11-18T12:30:00Z">
        <w:r w:rsidR="007C3417" w:rsidDel="00963C29">
          <w:rPr>
            <w:rFonts w:ascii="Tahoma" w:hAnsi="Tahoma" w:cs="Tahoma"/>
          </w:rPr>
          <w:delText xml:space="preserve">ou parcial </w:delText>
        </w:r>
      </w:del>
      <w:r w:rsidR="00654299">
        <w:rPr>
          <w:rFonts w:ascii="Tahoma" w:hAnsi="Tahoma" w:cs="Tahoma"/>
        </w:rPr>
        <w:t>do Financiamento BB</w:t>
      </w:r>
      <w:r w:rsidR="0038734A">
        <w:rPr>
          <w:rFonts w:ascii="Tahoma" w:hAnsi="Tahoma" w:cs="Tahoma"/>
        </w:rPr>
        <w:t>;</w:t>
      </w:r>
      <w:del w:id="35" w:author="Pinheiro Guimarães" w:date="2019-11-18T12:18:00Z">
        <w:r w:rsidDel="00756C9F">
          <w:rPr>
            <w:rFonts w:ascii="Tahoma" w:hAnsi="Tahoma" w:cs="Tahoma"/>
          </w:rPr>
          <w:delText>]</w:delText>
        </w:r>
      </w:del>
      <w:r w:rsidR="00E659F1">
        <w:rPr>
          <w:rFonts w:ascii="Tahoma" w:hAnsi="Tahoma" w:cs="Tahoma"/>
        </w:rPr>
        <w:t xml:space="preserve"> </w:t>
      </w:r>
      <w:bookmarkEnd w:id="27"/>
    </w:p>
    <w:p w14:paraId="3430100E" w14:textId="338769FE" w:rsidR="00B52BE7" w:rsidRDefault="003958EF" w:rsidP="006472C6">
      <w:pPr>
        <w:numPr>
          <w:ilvl w:val="0"/>
          <w:numId w:val="2"/>
        </w:numPr>
        <w:spacing w:after="240" w:line="320" w:lineRule="exact"/>
        <w:ind w:left="1134" w:hanging="1145"/>
        <w:jc w:val="both"/>
        <w:rPr>
          <w:rFonts w:ascii="Tahoma" w:hAnsi="Tahoma" w:cs="Tahoma"/>
        </w:rPr>
      </w:pPr>
      <w:r>
        <w:rPr>
          <w:rFonts w:ascii="Tahoma" w:hAnsi="Tahoma" w:cs="Tahoma"/>
        </w:rPr>
        <w:t>[</w:t>
      </w:r>
      <w:r w:rsidR="00B52BE7" w:rsidRPr="007162A6">
        <w:rPr>
          <w:rFonts w:ascii="Tahoma" w:hAnsi="Tahoma" w:cs="Tahoma"/>
        </w:rPr>
        <w:t xml:space="preserve">em </w:t>
      </w:r>
      <w:r w:rsidR="00B52BE7" w:rsidRPr="006472C6">
        <w:rPr>
          <w:rFonts w:ascii="Tahoma" w:hAnsi="Tahoma" w:cs="Tahoma"/>
        </w:rPr>
        <w:t>[●] de [●] de 2019</w:t>
      </w:r>
      <w:r w:rsidR="00B52BE7" w:rsidRPr="007162A6">
        <w:rPr>
          <w:rFonts w:ascii="Tahoma" w:hAnsi="Tahoma" w:cs="Tahoma"/>
        </w:rPr>
        <w:t xml:space="preserve">, </w:t>
      </w:r>
      <w:r w:rsidR="00C8546D" w:rsidRPr="00C8546D">
        <w:rPr>
          <w:rFonts w:ascii="Tahoma" w:hAnsi="Tahoma" w:cs="Tahoma"/>
        </w:rPr>
        <w:t xml:space="preserve">foi obtida [anuência condicional de, no mínimo, 75% (setenta e cinco por cento) dos titulares </w:t>
      </w:r>
      <w:r w:rsidR="00C8546D">
        <w:rPr>
          <w:rFonts w:ascii="Tahoma" w:hAnsi="Tahoma" w:cs="Tahoma"/>
        </w:rPr>
        <w:t xml:space="preserve">dos Notes </w:t>
      </w:r>
      <w:r w:rsidR="00C8546D" w:rsidRPr="00C8546D">
        <w:rPr>
          <w:rFonts w:ascii="Tahoma" w:hAnsi="Tahoma" w:cs="Tahoma"/>
        </w:rPr>
        <w:t xml:space="preserve">AGI, para a liberação das garantias fiduciárias que recaem sobre as ações de emissão da Companhia e seus respectivos direitos econômicos nos termos do Contrato de Garantia Pré-Existente 2, no âmbito de uma </w:t>
      </w:r>
      <w:r w:rsidR="00C8546D" w:rsidRPr="00C8546D">
        <w:rPr>
          <w:rFonts w:ascii="Tahoma" w:hAnsi="Tahoma" w:cs="Tahoma"/>
          <w:i/>
        </w:rPr>
        <w:t xml:space="preserve">tender </w:t>
      </w:r>
      <w:proofErr w:type="spellStart"/>
      <w:r w:rsidR="00C8546D" w:rsidRPr="00C8546D">
        <w:rPr>
          <w:rFonts w:ascii="Tahoma" w:hAnsi="Tahoma" w:cs="Tahoma"/>
          <w:i/>
        </w:rPr>
        <w:t>offer</w:t>
      </w:r>
      <w:proofErr w:type="spellEnd"/>
      <w:r w:rsidR="00C8546D" w:rsidRPr="00C8546D">
        <w:rPr>
          <w:rFonts w:ascii="Tahoma" w:hAnsi="Tahoma" w:cs="Tahoma"/>
        </w:rPr>
        <w:t xml:space="preserve"> e/ou uma </w:t>
      </w:r>
      <w:proofErr w:type="spellStart"/>
      <w:r w:rsidR="00C8546D" w:rsidRPr="00C8546D">
        <w:rPr>
          <w:rFonts w:ascii="Tahoma" w:hAnsi="Tahoma" w:cs="Tahoma"/>
          <w:i/>
        </w:rPr>
        <w:t>exchange</w:t>
      </w:r>
      <w:proofErr w:type="spellEnd"/>
      <w:r w:rsidR="00C8546D" w:rsidRPr="00C8546D">
        <w:rPr>
          <w:rFonts w:ascii="Tahoma" w:hAnsi="Tahoma" w:cs="Tahoma"/>
          <w:i/>
        </w:rPr>
        <w:t xml:space="preserve"> </w:t>
      </w:r>
      <w:proofErr w:type="spellStart"/>
      <w:r w:rsidR="00C8546D" w:rsidRPr="00C8546D">
        <w:rPr>
          <w:rFonts w:ascii="Tahoma" w:hAnsi="Tahoma" w:cs="Tahoma"/>
          <w:i/>
        </w:rPr>
        <w:t>offer</w:t>
      </w:r>
      <w:proofErr w:type="spellEnd"/>
      <w:r w:rsidR="00C8546D" w:rsidRPr="00C8546D">
        <w:rPr>
          <w:rFonts w:ascii="Tahoma" w:hAnsi="Tahoma" w:cs="Tahoma"/>
        </w:rPr>
        <w:t xml:space="preserve"> lançada pela AGI], {ou} [confirmação do pagamento antecipado integral dos </w:t>
      </w:r>
      <w:r w:rsidR="000F1673">
        <w:rPr>
          <w:rFonts w:ascii="Tahoma" w:hAnsi="Tahoma" w:cs="Tahoma"/>
        </w:rPr>
        <w:t xml:space="preserve">Notes </w:t>
      </w:r>
      <w:r w:rsidR="00C8546D" w:rsidRPr="00C8546D">
        <w:rPr>
          <w:rFonts w:ascii="Tahoma" w:hAnsi="Tahoma" w:cs="Tahoma"/>
        </w:rPr>
        <w:t>AGI;</w:t>
      </w:r>
      <w:r>
        <w:rPr>
          <w:rFonts w:ascii="Tahoma" w:hAnsi="Tahoma" w:cs="Tahoma"/>
        </w:rPr>
        <w:t>]</w:t>
      </w:r>
      <w:r w:rsidR="00E659F1">
        <w:rPr>
          <w:rFonts w:ascii="Tahoma" w:hAnsi="Tahoma" w:cs="Tahoma"/>
        </w:rPr>
        <w:t xml:space="preserve"> </w:t>
      </w:r>
    </w:p>
    <w:p w14:paraId="32E4BB82" w14:textId="17FD6EB2" w:rsidR="003427F0" w:rsidRPr="00C94DC4" w:rsidRDefault="00665B93"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se compromete a alienar fiduciariamente, como garantia do fiel, pontual e integral cumprimento </w:t>
      </w:r>
      <w:r w:rsidR="00C94DC4" w:rsidRPr="00C94DC4">
        <w:rPr>
          <w:rFonts w:ascii="Tahoma" w:hAnsi="Tahoma" w:cs="Tahoma"/>
        </w:rPr>
        <w:t xml:space="preserve">pela Acionista </w:t>
      </w:r>
      <w:r w:rsidRPr="00C94DC4">
        <w:rPr>
          <w:rFonts w:ascii="Tahoma" w:hAnsi="Tahoma" w:cs="Tahoma"/>
        </w:rPr>
        <w:t xml:space="preserve">das Obrigações Garantidas, a quantidade de ações de emissão da Companhia necessárias para, em conjunto com o </w:t>
      </w:r>
      <w:r w:rsidRPr="00C94DC4">
        <w:rPr>
          <w:rFonts w:ascii="Tahoma" w:hAnsi="Tahoma" w:cs="Tahoma"/>
          <w:i/>
        </w:rPr>
        <w:t xml:space="preserve">Cash </w:t>
      </w:r>
      <w:proofErr w:type="spellStart"/>
      <w:r w:rsidRPr="00C94DC4">
        <w:rPr>
          <w:rFonts w:ascii="Tahoma" w:hAnsi="Tahoma" w:cs="Tahoma"/>
          <w:i/>
        </w:rPr>
        <w:t>Collateral</w:t>
      </w:r>
      <w:proofErr w:type="spellEnd"/>
      <w:r w:rsidRPr="00351DAC">
        <w:rPr>
          <w:rFonts w:ascii="Tahoma" w:hAnsi="Tahoma" w:cs="Tahoma"/>
          <w:i/>
        </w:rPr>
        <w:t xml:space="preserve"> </w:t>
      </w:r>
      <w:r w:rsidRPr="00C94DC4">
        <w:rPr>
          <w:rFonts w:ascii="Tahoma" w:hAnsi="Tahoma" w:cs="Tahoma"/>
        </w:rPr>
        <w:t>(conforme definido abaixo), cumprir o Nível de Garantia (conforme definido abaixo)</w:t>
      </w:r>
      <w:r w:rsidR="00C17304">
        <w:rPr>
          <w:rFonts w:ascii="Tahoma" w:hAnsi="Tahoma" w:cs="Tahoma"/>
        </w:rPr>
        <w:t xml:space="preserve">, bem como ceder fiduciariamente os Direitos Cedidos e os Rendimentos das Ações </w:t>
      </w:r>
      <w:r w:rsidR="00C17304">
        <w:rPr>
          <w:rFonts w:ascii="Tahoma" w:hAnsi="Tahoma"/>
        </w:rPr>
        <w:t>(conforme abaixo definidos)</w:t>
      </w:r>
      <w:r w:rsidR="00E659F1">
        <w:rPr>
          <w:rFonts w:ascii="Tahoma" w:hAnsi="Tahoma"/>
        </w:rPr>
        <w:t>, observado a</w:t>
      </w:r>
      <w:r w:rsidR="00AB32EB">
        <w:rPr>
          <w:rFonts w:ascii="Tahoma" w:hAnsi="Tahoma"/>
        </w:rPr>
        <w:t>s</w:t>
      </w:r>
      <w:r w:rsidR="00E659F1">
        <w:rPr>
          <w:rFonts w:ascii="Tahoma" w:hAnsi="Tahoma"/>
        </w:rPr>
        <w:t xml:space="preserve"> Condiç</w:t>
      </w:r>
      <w:r w:rsidR="00AB32EB">
        <w:rPr>
          <w:rFonts w:ascii="Tahoma" w:hAnsi="Tahoma"/>
        </w:rPr>
        <w:t>ões</w:t>
      </w:r>
      <w:r w:rsidR="00E659F1">
        <w:rPr>
          <w:rFonts w:ascii="Tahoma" w:hAnsi="Tahoma"/>
        </w:rPr>
        <w:t xml:space="preserve"> Suspensiva</w:t>
      </w:r>
      <w:r w:rsidR="00AB32EB">
        <w:rPr>
          <w:rFonts w:ascii="Tahoma" w:hAnsi="Tahoma"/>
        </w:rPr>
        <w:t>s</w:t>
      </w:r>
      <w:r w:rsidR="00E659F1">
        <w:rPr>
          <w:rFonts w:ascii="Tahoma" w:hAnsi="Tahoma"/>
        </w:rPr>
        <w:t xml:space="preserve"> nos termos previstos neste Contrato</w:t>
      </w:r>
      <w:r w:rsidRPr="00C94DC4">
        <w:rPr>
          <w:rFonts w:ascii="Tahoma" w:hAnsi="Tahoma" w:cs="Tahoma"/>
        </w:rPr>
        <w:t>;</w:t>
      </w:r>
    </w:p>
    <w:p w14:paraId="19F29EC8" w14:textId="4995EF09" w:rsidR="004A353B" w:rsidRDefault="004A353B" w:rsidP="00391B67">
      <w:pPr>
        <w:numPr>
          <w:ilvl w:val="0"/>
          <w:numId w:val="2"/>
        </w:numPr>
        <w:spacing w:after="240" w:line="320" w:lineRule="exact"/>
        <w:ind w:left="1134" w:hanging="1145"/>
        <w:jc w:val="both"/>
        <w:rPr>
          <w:rFonts w:ascii="Tahoma" w:hAnsi="Tahoma" w:cs="Tahoma"/>
        </w:rPr>
      </w:pPr>
      <w:proofErr w:type="gramStart"/>
      <w:r w:rsidRPr="007162A6">
        <w:rPr>
          <w:rFonts w:ascii="Tahoma" w:hAnsi="Tahoma" w:cs="Tahoma"/>
        </w:rPr>
        <w:t>as</w:t>
      </w:r>
      <w:proofErr w:type="gramEnd"/>
      <w:r w:rsidRPr="007162A6">
        <w:rPr>
          <w:rFonts w:ascii="Tahoma" w:hAnsi="Tahoma" w:cs="Tahoma"/>
        </w:rPr>
        <w:t xml:space="preserve"> Partes reconhecem e concordam que a eficácia da </w:t>
      </w:r>
      <w:r>
        <w:rPr>
          <w:rFonts w:ascii="Tahoma" w:hAnsi="Tahoma" w:cs="Tahoma"/>
        </w:rPr>
        <w:t>a</w:t>
      </w:r>
      <w:r w:rsidRPr="007162A6">
        <w:rPr>
          <w:rFonts w:ascii="Tahoma" w:hAnsi="Tahoma" w:cs="Tahoma"/>
        </w:rPr>
        <w:t xml:space="preserve">lienação </w:t>
      </w:r>
      <w:r>
        <w:rPr>
          <w:rFonts w:ascii="Tahoma" w:hAnsi="Tahoma" w:cs="Tahoma"/>
        </w:rPr>
        <w:t>f</w:t>
      </w:r>
      <w:r w:rsidRPr="007162A6">
        <w:rPr>
          <w:rFonts w:ascii="Tahoma" w:hAnsi="Tahoma" w:cs="Tahoma"/>
        </w:rPr>
        <w:t xml:space="preserve">iduciária </w:t>
      </w:r>
      <w:r w:rsidR="00E659F1">
        <w:rPr>
          <w:rFonts w:ascii="Tahoma" w:hAnsi="Tahoma" w:cs="Tahoma"/>
        </w:rPr>
        <w:t xml:space="preserve">sobre </w:t>
      </w:r>
      <w:r w:rsidRPr="007162A6">
        <w:rPr>
          <w:rFonts w:ascii="Tahoma" w:hAnsi="Tahoma" w:cs="Tahoma"/>
        </w:rPr>
        <w:t xml:space="preserve">as </w:t>
      </w:r>
      <w:r w:rsidR="00E659F1" w:rsidRPr="007860C2">
        <w:rPr>
          <w:rFonts w:ascii="Tahoma" w:hAnsi="Tahoma" w:cs="Tahoma"/>
        </w:rPr>
        <w:t>Ações Alienadas Fiduciariamente</w:t>
      </w:r>
      <w:r w:rsidR="00E659F1" w:rsidRPr="007162A6">
        <w:rPr>
          <w:rFonts w:ascii="Tahoma" w:hAnsi="Tahoma" w:cs="Tahoma"/>
        </w:rPr>
        <w:t xml:space="preserve"> </w:t>
      </w:r>
      <w:r w:rsidRPr="007162A6">
        <w:rPr>
          <w:rFonts w:ascii="Tahoma" w:hAnsi="Tahoma" w:cs="Tahoma"/>
        </w:rPr>
        <w:t>subordinar-se-á à verificação de condições suspensivas</w:t>
      </w:r>
      <w:r>
        <w:rPr>
          <w:rFonts w:ascii="Tahoma" w:hAnsi="Tahoma" w:cs="Tahoma"/>
        </w:rPr>
        <w:t xml:space="preserve"> descritas </w:t>
      </w:r>
      <w:r w:rsidR="00E659F1">
        <w:rPr>
          <w:rFonts w:ascii="Tahoma" w:hAnsi="Tahoma" w:cs="Tahoma"/>
        </w:rPr>
        <w:t xml:space="preserve">item </w:t>
      </w:r>
      <w:r>
        <w:rPr>
          <w:rFonts w:ascii="Tahoma" w:hAnsi="Tahoma" w:cs="Tahoma"/>
        </w:rPr>
        <w:fldChar w:fldCharType="begin"/>
      </w:r>
      <w:r>
        <w:rPr>
          <w:rFonts w:ascii="Tahoma" w:hAnsi="Tahoma" w:cs="Tahoma"/>
        </w:rPr>
        <w:instrText xml:space="preserve"> REF _Ref18434965 \n \p \h </w:instrText>
      </w:r>
      <w:r>
        <w:rPr>
          <w:rFonts w:ascii="Tahoma" w:hAnsi="Tahoma" w:cs="Tahoma"/>
        </w:rPr>
      </w:r>
      <w:r>
        <w:rPr>
          <w:rFonts w:ascii="Tahoma" w:hAnsi="Tahoma" w:cs="Tahoma"/>
        </w:rPr>
        <w:fldChar w:fldCharType="separate"/>
      </w:r>
      <w:r w:rsidR="00E751CF">
        <w:rPr>
          <w:rFonts w:ascii="Tahoma" w:hAnsi="Tahoma" w:cs="Tahoma"/>
        </w:rPr>
        <w:t>2.1.2 abaixo</w:t>
      </w:r>
      <w:r>
        <w:rPr>
          <w:rFonts w:ascii="Tahoma" w:hAnsi="Tahoma" w:cs="Tahoma"/>
        </w:rPr>
        <w:fldChar w:fldCharType="end"/>
      </w:r>
      <w:r>
        <w:rPr>
          <w:rFonts w:ascii="Tahoma" w:hAnsi="Tahoma" w:cs="Tahoma"/>
        </w:rPr>
        <w:t>.</w:t>
      </w:r>
    </w:p>
    <w:p w14:paraId="0BC22E29" w14:textId="77777777" w:rsidR="003427F0" w:rsidRPr="006472C6" w:rsidRDefault="00665B93" w:rsidP="00391B67">
      <w:pPr>
        <w:spacing w:after="240" w:line="320" w:lineRule="exact"/>
        <w:jc w:val="both"/>
        <w:rPr>
          <w:rFonts w:ascii="Tahoma" w:hAnsi="Tahoma" w:cs="Tahoma"/>
        </w:rPr>
      </w:pPr>
      <w:r w:rsidRPr="00C94DC4">
        <w:rPr>
          <w:rFonts w:ascii="Tahoma" w:hAnsi="Tahoma" w:cs="Tahoma"/>
          <w:b/>
        </w:rPr>
        <w:t>RESOLVEM</w:t>
      </w:r>
      <w:r w:rsidRPr="00C94DC4">
        <w:rPr>
          <w:rFonts w:ascii="Tahoma" w:hAnsi="Tahoma" w:cs="Tahoma"/>
        </w:rPr>
        <w:t xml:space="preserve"> as Partes</w:t>
      </w:r>
      <w:r w:rsidR="00C94DC4" w:rsidRPr="00C94DC4">
        <w:rPr>
          <w:rFonts w:ascii="Tahoma" w:hAnsi="Tahoma" w:cs="Tahoma"/>
        </w:rPr>
        <w:t xml:space="preserve">, </w:t>
      </w:r>
      <w:r w:rsidR="00C94DC4" w:rsidRPr="00C94DC4">
        <w:rPr>
          <w:rFonts w:ascii="Tahoma" w:hAnsi="Tahoma" w:cs="Tahoma"/>
          <w:color w:val="000000"/>
        </w:rPr>
        <w:t>de comum acordo e sem quaisquer restrições,</w:t>
      </w:r>
      <w:r w:rsidRPr="00C94DC4">
        <w:rPr>
          <w:rFonts w:ascii="Tahoma" w:hAnsi="Tahoma" w:cs="Tahoma"/>
        </w:rPr>
        <w:t xml:space="preserve"> celebrar o presente Contrato de Alienação Fiduciária de </w:t>
      </w:r>
      <w:r w:rsidRPr="004B3746">
        <w:rPr>
          <w:rFonts w:ascii="Tahoma" w:hAnsi="Tahoma" w:cs="Tahoma"/>
          <w:color w:val="000000"/>
        </w:rPr>
        <w:t xml:space="preserve">Ações, </w:t>
      </w:r>
      <w:r w:rsidR="00C94DC4" w:rsidRPr="004B3746">
        <w:rPr>
          <w:rFonts w:ascii="Tahoma" w:hAnsi="Tahoma" w:cs="Tahoma"/>
          <w:color w:val="000000"/>
        </w:rPr>
        <w:t xml:space="preserve">de acordo com os termos e </w:t>
      </w:r>
      <w:r w:rsidR="00C94DC4" w:rsidRPr="004B3746">
        <w:rPr>
          <w:rFonts w:ascii="Tahoma" w:hAnsi="Tahoma" w:cs="Tahoma"/>
          <w:color w:val="000000"/>
        </w:rPr>
        <w:lastRenderedPageBreak/>
        <w:t>condições a seguir estabelecidos, livremente convencionados entre as Partes, que se obrigam a cumpri-los e fazer com que sejam cumpridos.</w:t>
      </w:r>
    </w:p>
    <w:p w14:paraId="337183A8" w14:textId="77777777" w:rsidR="003427F0" w:rsidRPr="006472C6"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PRIMEIRA - DEFINIÇÕES E ANEXOS</w:t>
      </w:r>
    </w:p>
    <w:p w14:paraId="24D496AE"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Exceto se de outra forma aqui disposto, os termos aqui utilizados com inicial em maiúsculo e não definidos </w:t>
      </w:r>
      <w:r w:rsidR="00C94DC4" w:rsidRPr="006472C6">
        <w:rPr>
          <w:rFonts w:ascii="Tahoma" w:hAnsi="Tahoma" w:cs="Tahoma"/>
        </w:rPr>
        <w:t xml:space="preserve">neste Contrato </w:t>
      </w:r>
      <w:r w:rsidRPr="006472C6">
        <w:rPr>
          <w:rFonts w:ascii="Tahoma" w:hAnsi="Tahoma" w:cs="Tahoma"/>
        </w:rPr>
        <w:t>(incluindo, sem limitação, o Preâmbulo) terão o significado a eles atribuído n</w:t>
      </w:r>
      <w:r w:rsidR="00C94DC4" w:rsidRPr="006472C6">
        <w:rPr>
          <w:rFonts w:ascii="Tahoma" w:hAnsi="Tahoma" w:cs="Tahoma"/>
        </w:rPr>
        <w:t>a Escritura de Emissão</w:t>
      </w:r>
      <w:r w:rsidR="00D55F52">
        <w:rPr>
          <w:rFonts w:ascii="Tahoma" w:hAnsi="Tahoma" w:cs="Tahoma"/>
        </w:rPr>
        <w:t xml:space="preserve"> 5ª Emissão AGPAR e na </w:t>
      </w:r>
      <w:r w:rsidR="00D55F52" w:rsidRPr="006472C6">
        <w:rPr>
          <w:rFonts w:ascii="Tahoma" w:hAnsi="Tahoma" w:cs="Tahoma"/>
        </w:rPr>
        <w:t>Escritura de Emissão</w:t>
      </w:r>
      <w:r w:rsidR="00D55F52">
        <w:rPr>
          <w:rFonts w:ascii="Tahoma" w:hAnsi="Tahoma" w:cs="Tahoma"/>
        </w:rPr>
        <w:t xml:space="preserve"> 6ª Emissão AGPAR</w:t>
      </w:r>
      <w:r w:rsidRPr="00391B67">
        <w:rPr>
          <w:rFonts w:ascii="Tahoma" w:hAnsi="Tahoma" w:cs="Tahoma"/>
        </w:rPr>
        <w:t xml:space="preserve">. Em caso de conflito entre as definições contidas </w:t>
      </w:r>
      <w:r w:rsidR="00D55F52" w:rsidRPr="006472C6">
        <w:rPr>
          <w:rFonts w:ascii="Tahoma" w:hAnsi="Tahoma" w:cs="Tahoma"/>
        </w:rPr>
        <w:t>na Escritura de Emissão</w:t>
      </w:r>
      <w:r w:rsidR="00D55F52">
        <w:rPr>
          <w:rFonts w:ascii="Tahoma" w:hAnsi="Tahoma" w:cs="Tahoma"/>
        </w:rPr>
        <w:t xml:space="preserve"> 5ª Emissão AGPAR e/ou na </w:t>
      </w:r>
      <w:r w:rsidR="00D55F52" w:rsidRPr="006472C6">
        <w:rPr>
          <w:rFonts w:ascii="Tahoma" w:hAnsi="Tahoma" w:cs="Tahoma"/>
        </w:rPr>
        <w:t>Escritura de Emissão</w:t>
      </w:r>
      <w:r w:rsidR="00D55F52">
        <w:rPr>
          <w:rFonts w:ascii="Tahoma" w:hAnsi="Tahoma" w:cs="Tahoma"/>
        </w:rPr>
        <w:t xml:space="preserve"> 6ª Emissão AGPAR</w:t>
      </w:r>
      <w:r w:rsidR="00C94DC4" w:rsidRPr="00C94DC4">
        <w:rPr>
          <w:rFonts w:ascii="Tahoma" w:hAnsi="Tahoma" w:cs="Tahoma"/>
        </w:rPr>
        <w:t xml:space="preserve"> </w:t>
      </w:r>
      <w:r w:rsidRPr="00C94DC4">
        <w:rPr>
          <w:rFonts w:ascii="Tahoma" w:hAnsi="Tahoma" w:cs="Tahoma"/>
        </w:rPr>
        <w:t>e as definições contidas neste Contrato de Alienação Fiduciária de Ações, prevalecerão, para fins exclusivos deste Contrato de Alienação Fiduciária de Ações, as definições aqui estabelecidas.</w:t>
      </w:r>
    </w:p>
    <w:p w14:paraId="0AA5521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Contrato de Alienação Fiduciária de Ações a quaisquer outros contratos ou documentos significam uma referência a tais contratos ou documentos da maneira que se encontrem em vigor, conforme aditados e/ou modificados.</w:t>
      </w:r>
    </w:p>
    <w:p w14:paraId="034B6E77" w14:textId="39B1692F" w:rsidR="003427F0" w:rsidRPr="00C1730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17304">
        <w:rPr>
          <w:rFonts w:ascii="Tahoma" w:hAnsi="Tahoma" w:cs="Tahoma"/>
        </w:rPr>
        <w:t xml:space="preserve">São Anexos ao presente Contrato de Alienação Fiduciária de Ações: </w:t>
      </w:r>
      <w:r w:rsidRPr="00C17304">
        <w:rPr>
          <w:rFonts w:ascii="Tahoma" w:hAnsi="Tahoma" w:cs="Tahoma"/>
          <w:b/>
        </w:rPr>
        <w:t>Anexo</w:t>
      </w:r>
      <w:r w:rsidR="001C4C5D">
        <w:rPr>
          <w:rFonts w:ascii="Tahoma" w:hAnsi="Tahoma" w:cs="Tahoma"/>
          <w:b/>
        </w:rPr>
        <w:t> </w:t>
      </w:r>
      <w:r w:rsidRPr="00C17304">
        <w:rPr>
          <w:rFonts w:ascii="Tahoma" w:hAnsi="Tahoma" w:cs="Tahoma"/>
          <w:b/>
        </w:rPr>
        <w:t>I</w:t>
      </w:r>
      <w:r w:rsidRPr="00C17304">
        <w:rPr>
          <w:rFonts w:ascii="Tahoma" w:hAnsi="Tahoma" w:cs="Tahoma"/>
        </w:rPr>
        <w:t xml:space="preserve">- Ações Alienadas Fiduciariamente; </w:t>
      </w:r>
      <w:r w:rsidRPr="00C17304">
        <w:rPr>
          <w:rFonts w:ascii="Tahoma" w:hAnsi="Tahoma" w:cs="Tahoma"/>
          <w:b/>
        </w:rPr>
        <w:t>Anexo</w:t>
      </w:r>
      <w:r w:rsidR="001C4C5D">
        <w:rPr>
          <w:rFonts w:ascii="Tahoma" w:hAnsi="Tahoma" w:cs="Tahoma"/>
          <w:b/>
        </w:rPr>
        <w:t> </w:t>
      </w:r>
      <w:r w:rsidRPr="00C17304">
        <w:rPr>
          <w:rFonts w:ascii="Tahoma" w:hAnsi="Tahoma" w:cs="Tahoma"/>
          <w:b/>
        </w:rPr>
        <w:t>II</w:t>
      </w:r>
      <w:r w:rsidRPr="00C17304">
        <w:rPr>
          <w:rFonts w:ascii="Tahoma" w:hAnsi="Tahoma" w:cs="Tahoma"/>
        </w:rPr>
        <w:t xml:space="preserve"> - Termos e Condições das Obrigações Garantidas; </w:t>
      </w:r>
      <w:r w:rsidRPr="00C17304">
        <w:rPr>
          <w:rFonts w:ascii="Tahoma" w:hAnsi="Tahoma" w:cs="Tahoma"/>
          <w:b/>
        </w:rPr>
        <w:t>Anexo</w:t>
      </w:r>
      <w:r w:rsidR="001C4C5D">
        <w:rPr>
          <w:rFonts w:ascii="Tahoma" w:hAnsi="Tahoma" w:cs="Tahoma"/>
          <w:b/>
        </w:rPr>
        <w:t> </w:t>
      </w:r>
      <w:r w:rsidRPr="00C17304">
        <w:rPr>
          <w:rFonts w:ascii="Tahoma" w:hAnsi="Tahoma" w:cs="Tahoma"/>
          <w:b/>
        </w:rPr>
        <w:t>III</w:t>
      </w:r>
      <w:r w:rsidRPr="00C17304">
        <w:rPr>
          <w:rFonts w:ascii="Tahoma" w:hAnsi="Tahoma" w:cs="Tahoma"/>
        </w:rPr>
        <w:t xml:space="preserve"> – Modelo de Aditivo ao Contrato de Alienação Fiduciária de Ações e Outras Avenças; </w:t>
      </w:r>
      <w:r w:rsidRPr="00C17304">
        <w:rPr>
          <w:rFonts w:ascii="Tahoma" w:hAnsi="Tahoma" w:cs="Tahoma"/>
          <w:b/>
        </w:rPr>
        <w:t>Anexo</w:t>
      </w:r>
      <w:r w:rsidR="001C4C5D">
        <w:rPr>
          <w:rFonts w:ascii="Tahoma" w:hAnsi="Tahoma" w:cs="Tahoma"/>
          <w:b/>
        </w:rPr>
        <w:t> </w:t>
      </w:r>
      <w:r w:rsidRPr="00C17304">
        <w:rPr>
          <w:rFonts w:ascii="Tahoma" w:hAnsi="Tahoma" w:cs="Tahoma"/>
          <w:b/>
        </w:rPr>
        <w:t>IV</w:t>
      </w:r>
      <w:r w:rsidRPr="00C17304">
        <w:rPr>
          <w:rFonts w:ascii="Tahoma" w:hAnsi="Tahoma" w:cs="Tahoma"/>
        </w:rPr>
        <w:t xml:space="preserve"> - Modelo de Procuração; </w:t>
      </w:r>
      <w:r w:rsidRPr="00C17304">
        <w:rPr>
          <w:rFonts w:ascii="Tahoma" w:hAnsi="Tahoma" w:cs="Tahoma"/>
          <w:b/>
        </w:rPr>
        <w:t>Anexo</w:t>
      </w:r>
      <w:r w:rsidR="001C4C5D">
        <w:rPr>
          <w:rFonts w:ascii="Tahoma" w:hAnsi="Tahoma" w:cs="Tahoma"/>
          <w:b/>
        </w:rPr>
        <w:t> </w:t>
      </w:r>
      <w:r w:rsidRPr="00C17304">
        <w:rPr>
          <w:rFonts w:ascii="Tahoma" w:hAnsi="Tahoma" w:cs="Tahoma"/>
          <w:b/>
        </w:rPr>
        <w:t>V</w:t>
      </w:r>
      <w:r w:rsidRPr="00C17304">
        <w:rPr>
          <w:rFonts w:ascii="Tahoma" w:hAnsi="Tahoma" w:cs="Tahoma"/>
        </w:rPr>
        <w:t xml:space="preserve"> - Modelo de Notificação à Companhia; </w:t>
      </w:r>
      <w:r w:rsidRPr="00C17304">
        <w:rPr>
          <w:rFonts w:ascii="Tahoma" w:hAnsi="Tahoma" w:cs="Tahoma"/>
          <w:b/>
        </w:rPr>
        <w:t>Anexo</w:t>
      </w:r>
      <w:r w:rsidR="001C4C5D">
        <w:rPr>
          <w:rFonts w:ascii="Tahoma" w:hAnsi="Tahoma" w:cs="Tahoma"/>
          <w:b/>
        </w:rPr>
        <w:t> </w:t>
      </w:r>
      <w:r w:rsidRPr="00C17304">
        <w:rPr>
          <w:rFonts w:ascii="Tahoma" w:hAnsi="Tahoma" w:cs="Tahoma"/>
          <w:b/>
        </w:rPr>
        <w:t>VI</w:t>
      </w:r>
      <w:r w:rsidRPr="00C17304">
        <w:rPr>
          <w:rFonts w:ascii="Tahoma" w:hAnsi="Tahoma" w:cs="Tahoma"/>
        </w:rPr>
        <w:t xml:space="preserve"> – Modelo de Termo de Liberação de </w:t>
      </w:r>
      <w:r w:rsidRPr="00351DAC">
        <w:rPr>
          <w:rFonts w:ascii="Tahoma" w:hAnsi="Tahoma" w:cs="Tahoma"/>
        </w:rPr>
        <w:t xml:space="preserve">Cash </w:t>
      </w:r>
      <w:proofErr w:type="spellStart"/>
      <w:r w:rsidRPr="00351DAC">
        <w:rPr>
          <w:rFonts w:ascii="Tahoma" w:hAnsi="Tahoma" w:cs="Tahoma"/>
        </w:rPr>
        <w:t>Collateral</w:t>
      </w:r>
      <w:proofErr w:type="spellEnd"/>
      <w:r w:rsidR="00391B67" w:rsidRPr="00C17304">
        <w:rPr>
          <w:rFonts w:ascii="Tahoma" w:hAnsi="Tahoma" w:cs="Tahoma"/>
        </w:rPr>
        <w:t xml:space="preserve">; </w:t>
      </w:r>
      <w:r w:rsidR="00391B67" w:rsidRPr="00C17304">
        <w:rPr>
          <w:rFonts w:ascii="Tahoma" w:hAnsi="Tahoma" w:cs="Tahoma"/>
          <w:b/>
        </w:rPr>
        <w:t>Anexo</w:t>
      </w:r>
      <w:r w:rsidR="001C4C5D">
        <w:rPr>
          <w:rFonts w:ascii="Tahoma" w:hAnsi="Tahoma" w:cs="Tahoma"/>
          <w:b/>
        </w:rPr>
        <w:t> </w:t>
      </w:r>
      <w:r w:rsidR="00391B67" w:rsidRPr="00C17304">
        <w:rPr>
          <w:rFonts w:ascii="Tahoma" w:hAnsi="Tahoma" w:cs="Tahoma"/>
          <w:b/>
        </w:rPr>
        <w:t>VII</w:t>
      </w:r>
      <w:r w:rsidR="00391B67" w:rsidRPr="00897380">
        <w:rPr>
          <w:rFonts w:ascii="Tahoma" w:hAnsi="Tahoma" w:cs="Tahoma"/>
        </w:rPr>
        <w:t xml:space="preserve"> - Modelo de Notificação aos Acionistas signatários do Acordo de Acionista</w:t>
      </w:r>
      <w:r w:rsidR="00C17304" w:rsidRPr="00897380">
        <w:rPr>
          <w:rFonts w:ascii="Tahoma" w:hAnsi="Tahoma" w:cs="Tahoma"/>
        </w:rPr>
        <w:t xml:space="preserv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VIII</w:t>
      </w:r>
      <w:r w:rsidR="00C17304" w:rsidRPr="00897380">
        <w:rPr>
          <w:rFonts w:ascii="Tahoma" w:hAnsi="Tahoma" w:cs="Tahoma"/>
        </w:rPr>
        <w:t xml:space="preserve"> -</w:t>
      </w:r>
      <w:r w:rsidR="00C17304" w:rsidRPr="00C17304">
        <w:rPr>
          <w:rFonts w:ascii="Tahoma" w:hAnsi="Tahoma" w:cs="Tahoma"/>
          <w:b/>
        </w:rPr>
        <w:t xml:space="preserve"> </w:t>
      </w:r>
      <w:r w:rsidR="00C17304" w:rsidRPr="00897380">
        <w:rPr>
          <w:rFonts w:ascii="Tahoma" w:hAnsi="Tahoma" w:cs="Tahoma"/>
        </w:rPr>
        <w:t xml:space="preserve">Modelo de Notificação de Solicitação de Transferência de Ações; 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IX</w:t>
      </w:r>
      <w:r w:rsidR="00C17304" w:rsidRPr="00897380">
        <w:rPr>
          <w:rFonts w:ascii="Tahoma" w:hAnsi="Tahoma" w:cs="Tahoma"/>
        </w:rPr>
        <w:t xml:space="preserve"> - Modelo </w:t>
      </w:r>
      <w:r w:rsidR="00C17304" w:rsidRPr="00C17304">
        <w:rPr>
          <w:rFonts w:ascii="Tahoma" w:hAnsi="Tahoma" w:cs="Tahoma"/>
        </w:rPr>
        <w:t xml:space="preserve">de </w:t>
      </w:r>
      <w:r w:rsidR="00C17304" w:rsidRPr="00897380">
        <w:rPr>
          <w:rFonts w:ascii="Tahoma" w:hAnsi="Tahoma" w:cs="Tahoma"/>
        </w:rPr>
        <w:t xml:space="preserve">Notificação </w:t>
      </w:r>
      <w:r w:rsidR="00C17304" w:rsidRPr="00C17304">
        <w:rPr>
          <w:rFonts w:ascii="Tahoma" w:hAnsi="Tahoma" w:cs="Tahoma"/>
        </w:rPr>
        <w:t xml:space="preserve">de </w:t>
      </w:r>
      <w:r w:rsidR="00C17304" w:rsidRPr="00897380">
        <w:rPr>
          <w:rFonts w:ascii="Tahoma" w:hAnsi="Tahoma" w:cs="Tahoma"/>
        </w:rPr>
        <w:t xml:space="preserve">Solicitação </w:t>
      </w:r>
      <w:r w:rsidR="00C17304" w:rsidRPr="00C17304">
        <w:rPr>
          <w:rFonts w:ascii="Tahoma" w:hAnsi="Tahoma" w:cs="Tahoma"/>
        </w:rPr>
        <w:t xml:space="preserve">de </w:t>
      </w:r>
      <w:r w:rsidR="00C17304" w:rsidRPr="00897380">
        <w:rPr>
          <w:rFonts w:ascii="Tahoma" w:hAnsi="Tahoma" w:cs="Tahoma"/>
        </w:rPr>
        <w:t xml:space="preserve">Averbação </w:t>
      </w:r>
      <w:r w:rsidR="00C17304" w:rsidRPr="00C17304">
        <w:rPr>
          <w:rFonts w:ascii="Tahoma" w:hAnsi="Tahoma" w:cs="Tahoma"/>
        </w:rPr>
        <w:t xml:space="preserve">da </w:t>
      </w:r>
      <w:r w:rsidR="00C17304" w:rsidRPr="00897380">
        <w:rPr>
          <w:rFonts w:ascii="Tahoma" w:hAnsi="Tahoma" w:cs="Tahoma"/>
        </w:rPr>
        <w:t xml:space="preserve">Alienação </w:t>
      </w:r>
      <w:r w:rsidR="00C17304" w:rsidRPr="00C17304">
        <w:rPr>
          <w:rFonts w:ascii="Tahoma" w:hAnsi="Tahoma" w:cs="Tahoma"/>
        </w:rPr>
        <w:t>Fiduciária.</w:t>
      </w:r>
    </w:p>
    <w:p w14:paraId="7FD9757D" w14:textId="77777777" w:rsidR="003427F0" w:rsidRPr="006472C6"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SEGUNDA - DA ALIENAÇÃO FIDUCIÁRIA </w:t>
      </w:r>
      <w:r w:rsidR="007355F8">
        <w:rPr>
          <w:rFonts w:ascii="Tahoma" w:hAnsi="Tahoma" w:cs="Tahoma"/>
          <w:b/>
        </w:rPr>
        <w:t>EM GARANTIA</w:t>
      </w:r>
    </w:p>
    <w:p w14:paraId="547D2756" w14:textId="53B234F2"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36" w:name="_DV_M35"/>
      <w:bookmarkStart w:id="37" w:name="_Ref17826156"/>
      <w:bookmarkEnd w:id="36"/>
      <w:r w:rsidRPr="006472C6">
        <w:rPr>
          <w:rFonts w:ascii="Tahoma" w:hAnsi="Tahoma" w:cs="Tahoma"/>
        </w:rPr>
        <w:t>Por este Contrato de Alienação Fiduciária de Ações, como garantia ao fiel, pontual e integral pagamento e cumprimento de todas as obrigações da</w:t>
      </w:r>
      <w:r w:rsidR="00C94DC4" w:rsidRPr="006472C6">
        <w:rPr>
          <w:rFonts w:ascii="Tahoma" w:hAnsi="Tahoma" w:cs="Tahoma"/>
        </w:rPr>
        <w:t xml:space="preserve"> Acionista</w:t>
      </w:r>
      <w:r w:rsidRPr="006472C6">
        <w:rPr>
          <w:rFonts w:ascii="Tahoma" w:hAnsi="Tahoma" w:cs="Tahoma"/>
        </w:rPr>
        <w:t xml:space="preserve">, principais e acessórias, presentes ou futuras, assumidas ou que venham a ser assumidas perante </w:t>
      </w:r>
      <w:r w:rsidR="00923AF4" w:rsidRPr="007860C2">
        <w:rPr>
          <w:rFonts w:ascii="Tahoma" w:hAnsi="Tahoma" w:cs="Tahoma"/>
          <w:b/>
        </w:rPr>
        <w:t>(i)</w:t>
      </w:r>
      <w:r w:rsidR="00923AF4">
        <w:rPr>
          <w:rFonts w:ascii="Tahoma" w:hAnsi="Tahoma" w:cs="Tahoma"/>
        </w:rPr>
        <w:t xml:space="preserve"> </w:t>
      </w:r>
      <w:r w:rsidR="00C94DC4" w:rsidRPr="006472C6">
        <w:rPr>
          <w:rFonts w:ascii="Tahoma" w:hAnsi="Tahoma" w:cs="Tahoma"/>
        </w:rPr>
        <w:t xml:space="preserve">os </w:t>
      </w:r>
      <w:r w:rsidR="00C94DC4" w:rsidRPr="00391B67">
        <w:rPr>
          <w:rFonts w:ascii="Tahoma" w:hAnsi="Tahoma" w:cs="Tahoma"/>
        </w:rPr>
        <w:t>Debenturistas</w:t>
      </w:r>
      <w:r w:rsidR="00923AF4">
        <w:rPr>
          <w:rFonts w:ascii="Tahoma" w:hAnsi="Tahoma" w:cs="Tahoma"/>
        </w:rPr>
        <w:t xml:space="preserve"> 5ª Emissão AGPAR</w:t>
      </w:r>
      <w:r w:rsidR="00C94DC4" w:rsidRPr="00391B67">
        <w:rPr>
          <w:rFonts w:ascii="Tahoma" w:hAnsi="Tahoma" w:cs="Tahoma"/>
        </w:rPr>
        <w:t xml:space="preserve"> no âmbito da </w:t>
      </w:r>
      <w:r w:rsidR="00923AF4">
        <w:rPr>
          <w:rFonts w:ascii="Tahoma" w:hAnsi="Tahoma" w:cs="Tahoma"/>
        </w:rPr>
        <w:t xml:space="preserve">5ª </w:t>
      </w:r>
      <w:r w:rsidR="00C94DC4" w:rsidRPr="00391B67">
        <w:rPr>
          <w:rFonts w:ascii="Tahoma" w:hAnsi="Tahoma" w:cs="Tahoma"/>
        </w:rPr>
        <w:t>Emissão</w:t>
      </w:r>
      <w:r w:rsidR="00923AF4">
        <w:rPr>
          <w:rFonts w:ascii="Tahoma" w:hAnsi="Tahoma" w:cs="Tahoma"/>
        </w:rPr>
        <w:t xml:space="preserve"> AGPAR</w:t>
      </w:r>
      <w:r w:rsidRPr="00C94DC4">
        <w:rPr>
          <w:rFonts w:ascii="Tahoma" w:hAnsi="Tahoma" w:cs="Tahoma"/>
        </w:rPr>
        <w:t>, que inclui, principalmente, mas não se limita, ao pagamento das Debêntures</w:t>
      </w:r>
      <w:r w:rsidR="00923AF4">
        <w:rPr>
          <w:rFonts w:ascii="Tahoma" w:hAnsi="Tahoma" w:cs="Tahoma"/>
        </w:rPr>
        <w:t xml:space="preserve"> 5ª Emissão </w:t>
      </w:r>
      <w:r w:rsidR="00FA0B9A">
        <w:rPr>
          <w:rFonts w:ascii="Tahoma" w:hAnsi="Tahoma" w:cs="Tahoma"/>
        </w:rPr>
        <w:t>AGPAR</w:t>
      </w:r>
      <w:r w:rsidRPr="00C94DC4">
        <w:rPr>
          <w:rFonts w:ascii="Tahoma" w:hAnsi="Tahoma" w:cs="Tahoma"/>
        </w:rPr>
        <w:t xml:space="preserve">, abrangendo o respectivo Valor Nominal Unitário e Remuneração de cada uma </w:t>
      </w:r>
      <w:r w:rsidR="00C94DC4" w:rsidRPr="00C94DC4">
        <w:rPr>
          <w:rFonts w:ascii="Tahoma" w:hAnsi="Tahoma" w:cs="Tahoma"/>
        </w:rPr>
        <w:t>das Debêntures</w:t>
      </w:r>
      <w:r w:rsidR="00FA0B9A">
        <w:rPr>
          <w:rFonts w:ascii="Tahoma" w:hAnsi="Tahoma" w:cs="Tahoma"/>
        </w:rPr>
        <w:t xml:space="preserve"> 5ª Emissão AGPAR</w:t>
      </w:r>
      <w:r w:rsidRPr="00C94DC4">
        <w:rPr>
          <w:rFonts w:ascii="Tahoma" w:hAnsi="Tahoma" w:cs="Tahoma"/>
        </w:rPr>
        <w:t xml:space="preserve">, bem como todos e quaisquer outros pagamentos devidos pela </w:t>
      </w:r>
      <w:r w:rsidR="00C94DC4" w:rsidRPr="00C94DC4">
        <w:rPr>
          <w:rFonts w:ascii="Tahoma" w:hAnsi="Tahoma" w:cs="Tahoma"/>
        </w:rPr>
        <w:t xml:space="preserve">Acionista </w:t>
      </w:r>
      <w:r w:rsidRPr="00C94DC4">
        <w:rPr>
          <w:rFonts w:ascii="Tahoma" w:hAnsi="Tahoma" w:cs="Tahoma"/>
        </w:rPr>
        <w:t xml:space="preserve">no âmbito da Escritura </w:t>
      </w:r>
      <w:r w:rsidR="00C94DC4" w:rsidRPr="00C94DC4">
        <w:rPr>
          <w:rFonts w:ascii="Tahoma" w:hAnsi="Tahoma" w:cs="Tahoma"/>
        </w:rPr>
        <w:t>de Emissão</w:t>
      </w:r>
      <w:r w:rsidR="00DA50EE">
        <w:rPr>
          <w:rFonts w:ascii="Tahoma" w:hAnsi="Tahoma" w:cs="Tahoma"/>
        </w:rPr>
        <w:t xml:space="preserve"> 5ª Emissão AGPAR</w:t>
      </w:r>
      <w:r w:rsidRPr="00C94DC4">
        <w:rPr>
          <w:rFonts w:ascii="Tahoma" w:hAnsi="Tahoma" w:cs="Tahoma"/>
        </w:rPr>
        <w:t>, incluindo o pagamento dos respectivos custos, comissões, encargos e despesas d</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 xml:space="preserve">Emissão </w:t>
      </w:r>
      <w:r w:rsidR="00DA50EE">
        <w:rPr>
          <w:rFonts w:ascii="Tahoma" w:hAnsi="Tahoma" w:cs="Tahoma"/>
        </w:rPr>
        <w:t xml:space="preserve">AGPAR </w:t>
      </w:r>
      <w:r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Emissão</w:t>
      </w:r>
      <w:r w:rsidR="00DA50EE">
        <w:rPr>
          <w:rFonts w:ascii="Tahoma" w:hAnsi="Tahoma" w:cs="Tahoma"/>
        </w:rPr>
        <w:t xml:space="preserve"> AGPAR</w:t>
      </w:r>
      <w:r w:rsidRPr="00C94DC4">
        <w:rPr>
          <w:rFonts w:ascii="Tahoma" w:hAnsi="Tahoma" w:cs="Tahoma"/>
        </w:rPr>
        <w:t>, bem como a remuneração do Agente Fiduciário, Escriturador (conforme definido na Escritura</w:t>
      </w:r>
      <w:r w:rsidR="00C94DC4" w:rsidRPr="00C94DC4">
        <w:rPr>
          <w:rFonts w:ascii="Tahoma" w:hAnsi="Tahoma" w:cs="Tahoma"/>
        </w:rPr>
        <w:t xml:space="preserve"> de Emissão</w:t>
      </w:r>
      <w:r w:rsidR="00DA50EE">
        <w:rPr>
          <w:rFonts w:ascii="Tahoma" w:hAnsi="Tahoma" w:cs="Tahoma"/>
        </w:rPr>
        <w:t xml:space="preserve"> 5ª Emissão </w:t>
      </w:r>
      <w:r w:rsidR="00DA50EE">
        <w:rPr>
          <w:rFonts w:ascii="Tahoma" w:hAnsi="Tahoma" w:cs="Tahoma"/>
        </w:rPr>
        <w:lastRenderedPageBreak/>
        <w:t>AGPAR</w:t>
      </w:r>
      <w:r w:rsidRPr="00C94DC4">
        <w:rPr>
          <w:rFonts w:ascii="Tahoma" w:hAnsi="Tahoma" w:cs="Tahoma"/>
        </w:rPr>
        <w:t xml:space="preserve">) e Banco Liquidante (conforme definido na </w:t>
      </w:r>
      <w:r w:rsidR="00C94DC4" w:rsidRPr="00C94DC4">
        <w:rPr>
          <w:rFonts w:ascii="Tahoma" w:hAnsi="Tahoma" w:cs="Tahoma"/>
        </w:rPr>
        <w:t>Escritura de Emissão</w:t>
      </w:r>
      <w:r w:rsidR="00DA50EE">
        <w:rPr>
          <w:rFonts w:ascii="Tahoma" w:hAnsi="Tahoma" w:cs="Tahoma"/>
        </w:rPr>
        <w:t xml:space="preserve"> 5ª Emissão AGPAR</w:t>
      </w:r>
      <w:r w:rsidRPr="00C94DC4">
        <w:rPr>
          <w:rFonts w:ascii="Tahoma" w:hAnsi="Tahoma" w:cs="Tahoma"/>
        </w:rPr>
        <w:t xml:space="preserve">) </w:t>
      </w:r>
      <w:r w:rsidR="00C94DC4" w:rsidRPr="00C94DC4">
        <w:rPr>
          <w:rFonts w:ascii="Tahoma" w:hAnsi="Tahoma" w:cs="Tahoma"/>
        </w:rPr>
        <w:t>da</w:t>
      </w:r>
      <w:r w:rsidR="00DA50EE">
        <w:rPr>
          <w:rFonts w:ascii="Tahoma" w:hAnsi="Tahoma" w:cs="Tahoma"/>
        </w:rPr>
        <w:t xml:space="preserve"> 5ª</w:t>
      </w:r>
      <w:r w:rsidR="00C94DC4" w:rsidRPr="00C94DC4">
        <w:rPr>
          <w:rFonts w:ascii="Tahoma" w:hAnsi="Tahoma" w:cs="Tahoma"/>
        </w:rPr>
        <w:t xml:space="preserve"> Emissão </w:t>
      </w:r>
      <w:r w:rsidR="00DA50EE">
        <w:rPr>
          <w:rFonts w:ascii="Tahoma" w:hAnsi="Tahoma" w:cs="Tahoma"/>
        </w:rPr>
        <w:t xml:space="preserve">AGPAR </w:t>
      </w:r>
      <w:r w:rsidRPr="00C94DC4">
        <w:rPr>
          <w:rFonts w:ascii="Tahoma" w:hAnsi="Tahoma" w:cs="Tahoma"/>
        </w:rPr>
        <w:t xml:space="preserve">e todo e qualquer custo ou despesa razoável e comprovadamente incorrido pelo Agente Fiduciário com relação </w:t>
      </w:r>
      <w:r w:rsidR="00C94DC4" w:rsidRPr="00C94DC4">
        <w:rPr>
          <w:rFonts w:ascii="Tahoma" w:hAnsi="Tahoma" w:cs="Tahoma"/>
        </w:rPr>
        <w:t xml:space="preserve">à </w:t>
      </w:r>
      <w:r w:rsidR="00DA50EE">
        <w:rPr>
          <w:rFonts w:ascii="Tahoma" w:hAnsi="Tahoma" w:cs="Tahoma"/>
        </w:rPr>
        <w:t xml:space="preserve">5ª </w:t>
      </w:r>
      <w:r w:rsidR="00C94DC4" w:rsidRPr="00C94DC4">
        <w:rPr>
          <w:rFonts w:ascii="Tahoma" w:hAnsi="Tahoma" w:cs="Tahoma"/>
        </w:rPr>
        <w:t>Emissão</w:t>
      </w:r>
      <w:r w:rsidRPr="00C94DC4">
        <w:rPr>
          <w:rFonts w:ascii="Tahoma" w:hAnsi="Tahoma" w:cs="Tahoma"/>
        </w:rPr>
        <w:t xml:space="preserve"> </w:t>
      </w:r>
      <w:r w:rsidR="00DA50EE">
        <w:rPr>
          <w:rFonts w:ascii="Tahoma" w:hAnsi="Tahoma" w:cs="Tahoma"/>
        </w:rPr>
        <w:t xml:space="preserve">AGPAR </w:t>
      </w:r>
      <w:r w:rsidRPr="00C94DC4">
        <w:rPr>
          <w:rFonts w:ascii="Tahoma" w:hAnsi="Tahoma" w:cs="Tahoma"/>
        </w:rPr>
        <w:t xml:space="preserve">e/ou incorridos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(neste caso, na hipótese de terem sido adiantados valores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decorrentes das Debêntures</w:t>
      </w:r>
      <w:r w:rsidR="00DA50EE">
        <w:rPr>
          <w:rFonts w:ascii="Tahoma" w:hAnsi="Tahoma" w:cs="Tahoma"/>
        </w:rPr>
        <w:t xml:space="preserve"> 5ª Emissão AGPAR</w:t>
      </w:r>
      <w:r w:rsidR="00C17304">
        <w:rPr>
          <w:rFonts w:ascii="Tahoma" w:hAnsi="Tahoma" w:cs="Tahoma"/>
        </w:rPr>
        <w:t>,</w:t>
      </w:r>
      <w:r w:rsidRPr="00C94DC4">
        <w:rPr>
          <w:rFonts w:ascii="Tahoma" w:hAnsi="Tahoma" w:cs="Tahoma"/>
        </w:rPr>
        <w:t xml:space="preserve"> da Escritura </w:t>
      </w:r>
      <w:r w:rsidR="00C94DC4" w:rsidRPr="00C94DC4">
        <w:rPr>
          <w:rFonts w:ascii="Tahoma" w:hAnsi="Tahoma" w:cs="Tahoma"/>
        </w:rPr>
        <w:t>de Emissão</w:t>
      </w:r>
      <w:r w:rsidR="00C17304">
        <w:rPr>
          <w:rFonts w:ascii="Tahoma" w:hAnsi="Tahoma" w:cs="Tahoma"/>
        </w:rPr>
        <w:t xml:space="preserve"> </w:t>
      </w:r>
      <w:r w:rsidR="00DA50EE">
        <w:rPr>
          <w:rFonts w:ascii="Tahoma" w:hAnsi="Tahoma" w:cs="Tahoma"/>
        </w:rPr>
        <w:t>5ª Emissão AGPAR</w:t>
      </w:r>
      <w:r w:rsidR="00DA50EE" w:rsidRPr="00391B67">
        <w:rPr>
          <w:rFonts w:ascii="Tahoma" w:hAnsi="Tahoma" w:cs="Tahoma"/>
        </w:rPr>
        <w:t xml:space="preserve"> </w:t>
      </w:r>
      <w:r w:rsidR="00C17304">
        <w:rPr>
          <w:rFonts w:ascii="Tahoma" w:hAnsi="Tahoma" w:cs="Tahoma"/>
        </w:rPr>
        <w:t>e deste Contrato</w:t>
      </w:r>
      <w:r w:rsidR="0090340D">
        <w:rPr>
          <w:rFonts w:ascii="Tahoma" w:hAnsi="Tahoma" w:cs="Tahoma"/>
        </w:rPr>
        <w:t xml:space="preserve"> </w:t>
      </w:r>
      <w:r w:rsidRPr="00C94DC4">
        <w:rPr>
          <w:rFonts w:ascii="Tahoma" w:hAnsi="Tahoma" w:cs="Tahoma"/>
        </w:rPr>
        <w:t>(</w:t>
      </w:r>
      <w:r w:rsidR="003427F0" w:rsidRPr="00C94DC4">
        <w:rPr>
          <w:rFonts w:ascii="Tahoma" w:hAnsi="Tahoma" w:cs="Tahoma"/>
        </w:rPr>
        <w:t>“</w:t>
      </w:r>
      <w:r w:rsidRPr="00C94DC4">
        <w:rPr>
          <w:rFonts w:ascii="Tahoma" w:hAnsi="Tahoma" w:cs="Tahoma"/>
          <w:u w:val="single"/>
        </w:rPr>
        <w:t>Obrigações Garantidas</w:t>
      </w:r>
      <w:r w:rsidR="00DA50EE">
        <w:rPr>
          <w:rFonts w:ascii="Tahoma" w:hAnsi="Tahoma" w:cs="Tahoma"/>
          <w:u w:val="single"/>
        </w:rPr>
        <w:t xml:space="preserve"> 5ª Emissão AGPAR</w:t>
      </w:r>
      <w:r w:rsidR="003427F0" w:rsidRPr="00C94DC4">
        <w:rPr>
          <w:rFonts w:ascii="Tahoma" w:hAnsi="Tahoma" w:cs="Tahoma"/>
        </w:rPr>
        <w:t>”</w:t>
      </w:r>
      <w:r w:rsidR="00C94DC4" w:rsidRPr="00C94DC4">
        <w:rPr>
          <w:rFonts w:ascii="Tahoma" w:hAnsi="Tahoma" w:cs="Tahoma"/>
        </w:rPr>
        <w:t>)</w:t>
      </w:r>
      <w:r w:rsidR="00DA50EE">
        <w:rPr>
          <w:rFonts w:ascii="Tahoma" w:hAnsi="Tahoma" w:cs="Tahoma"/>
        </w:rPr>
        <w:t xml:space="preserve">; e </w:t>
      </w:r>
      <w:r w:rsidR="00DA50EE" w:rsidRPr="007860C2">
        <w:rPr>
          <w:rFonts w:ascii="Tahoma" w:hAnsi="Tahoma" w:cs="Tahoma"/>
          <w:b/>
        </w:rPr>
        <w:t>(</w:t>
      </w:r>
      <w:proofErr w:type="spellStart"/>
      <w:r w:rsidR="00DA50EE" w:rsidRPr="007860C2">
        <w:rPr>
          <w:rFonts w:ascii="Tahoma" w:hAnsi="Tahoma" w:cs="Tahoma"/>
          <w:b/>
        </w:rPr>
        <w:t>ii</w:t>
      </w:r>
      <w:proofErr w:type="spellEnd"/>
      <w:r w:rsidR="00DA50EE" w:rsidRPr="007860C2">
        <w:rPr>
          <w:rFonts w:ascii="Tahoma" w:hAnsi="Tahoma" w:cs="Tahoma"/>
          <w:b/>
        </w:rPr>
        <w:t>)</w:t>
      </w:r>
      <w:r w:rsidR="00DA50EE">
        <w:rPr>
          <w:rFonts w:ascii="Tahoma" w:hAnsi="Tahoma" w:cs="Tahoma"/>
        </w:rPr>
        <w:t xml:space="preserve"> </w:t>
      </w:r>
      <w:r w:rsidR="00DA50EE" w:rsidRPr="006472C6">
        <w:rPr>
          <w:rFonts w:ascii="Tahoma" w:hAnsi="Tahoma" w:cs="Tahoma"/>
        </w:rPr>
        <w:t xml:space="preserve">os </w:t>
      </w:r>
      <w:r w:rsidR="00DA50EE" w:rsidRPr="00391B67">
        <w:rPr>
          <w:rFonts w:ascii="Tahoma" w:hAnsi="Tahoma" w:cs="Tahoma"/>
        </w:rPr>
        <w:t>Debenturistas</w:t>
      </w:r>
      <w:r w:rsidR="00DA50EE">
        <w:rPr>
          <w:rFonts w:ascii="Tahoma" w:hAnsi="Tahoma" w:cs="Tahoma"/>
        </w:rPr>
        <w:t xml:space="preserve"> 6ª Emissão AGPAR</w:t>
      </w:r>
      <w:r w:rsidR="00DA50EE" w:rsidRPr="00391B67">
        <w:rPr>
          <w:rFonts w:ascii="Tahoma" w:hAnsi="Tahoma" w:cs="Tahoma"/>
        </w:rPr>
        <w:t xml:space="preserve"> no âmbito da </w:t>
      </w:r>
      <w:r w:rsidR="00DA50EE">
        <w:rPr>
          <w:rFonts w:ascii="Tahoma" w:hAnsi="Tahoma" w:cs="Tahoma"/>
        </w:rPr>
        <w:t xml:space="preserve">6ª </w:t>
      </w:r>
      <w:r w:rsidR="00DA50EE" w:rsidRPr="00391B67">
        <w:rPr>
          <w:rFonts w:ascii="Tahoma" w:hAnsi="Tahoma" w:cs="Tahoma"/>
        </w:rPr>
        <w:t>Emissão</w:t>
      </w:r>
      <w:r w:rsidR="00DA50EE">
        <w:rPr>
          <w:rFonts w:ascii="Tahoma" w:hAnsi="Tahoma" w:cs="Tahoma"/>
        </w:rPr>
        <w:t xml:space="preserve"> AGPAR</w:t>
      </w:r>
      <w:r w:rsidR="00DA50EE" w:rsidRPr="00C94DC4">
        <w:rPr>
          <w:rFonts w:ascii="Tahoma" w:hAnsi="Tahoma" w:cs="Tahoma"/>
        </w:rPr>
        <w:t>, que inclui, principalmente, mas não se limita, ao pagamento das Debêntures</w:t>
      </w:r>
      <w:r w:rsidR="00DA50EE">
        <w:rPr>
          <w:rFonts w:ascii="Tahoma" w:hAnsi="Tahoma" w:cs="Tahoma"/>
        </w:rPr>
        <w:t xml:space="preserve"> 6ª Emissão AGPAR</w:t>
      </w:r>
      <w:r w:rsidR="00DA50EE" w:rsidRPr="00C94DC4">
        <w:rPr>
          <w:rFonts w:ascii="Tahoma" w:hAnsi="Tahoma" w:cs="Tahoma"/>
        </w:rPr>
        <w:t>, abrangendo o respectivo Valor Nominal Unitário e Remuneração de cada uma das Debêntures</w:t>
      </w:r>
      <w:r w:rsidR="00DA50EE">
        <w:rPr>
          <w:rFonts w:ascii="Tahoma" w:hAnsi="Tahoma" w:cs="Tahoma"/>
        </w:rPr>
        <w:t xml:space="preserve"> 6ª Emissão AGPAR</w:t>
      </w:r>
      <w:r w:rsidR="00DA50EE" w:rsidRPr="00C94DC4">
        <w:rPr>
          <w:rFonts w:ascii="Tahoma" w:hAnsi="Tahoma" w:cs="Tahoma"/>
        </w:rPr>
        <w:t>, bem como todos e quaisquer outros pagamentos devidos pela Acionista no âmbito da Escritura de Emissão</w:t>
      </w:r>
      <w:r w:rsidR="00DA50EE">
        <w:rPr>
          <w:rFonts w:ascii="Tahoma" w:hAnsi="Tahoma" w:cs="Tahoma"/>
        </w:rPr>
        <w:t xml:space="preserve"> 6ª Emissão AGPAR</w:t>
      </w:r>
      <w:r w:rsidR="00DA50EE" w:rsidRPr="00C94DC4">
        <w:rPr>
          <w:rFonts w:ascii="Tahoma" w:hAnsi="Tahoma" w:cs="Tahoma"/>
        </w:rPr>
        <w:t xml:space="preserve">, incluindo o pagamento dos respectivos custos, comissões, encargos e despesas da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a </w:t>
      </w:r>
      <w:r w:rsidR="00DA50EE">
        <w:rPr>
          <w:rFonts w:ascii="Tahoma" w:hAnsi="Tahoma" w:cs="Tahoma"/>
        </w:rPr>
        <w:t xml:space="preserve">6ª </w:t>
      </w:r>
      <w:r w:rsidR="00DA50EE" w:rsidRPr="00C94DC4">
        <w:rPr>
          <w:rFonts w:ascii="Tahoma" w:hAnsi="Tahoma" w:cs="Tahoma"/>
        </w:rPr>
        <w:t>Emissão</w:t>
      </w:r>
      <w:r w:rsidR="00DA50EE">
        <w:rPr>
          <w:rFonts w:ascii="Tahoma" w:hAnsi="Tahoma" w:cs="Tahoma"/>
        </w:rPr>
        <w:t xml:space="preserve"> AGPAR</w:t>
      </w:r>
      <w:r w:rsidR="00DA50EE" w:rsidRPr="00C94DC4">
        <w:rPr>
          <w:rFonts w:ascii="Tahoma" w:hAnsi="Tahoma" w:cs="Tahoma"/>
        </w:rPr>
        <w:t>, bem como a remuneração do Agente Fiduciário, Escriturador (conforme definido na Escritura de Emissão</w:t>
      </w:r>
      <w:r w:rsidR="00DA50EE">
        <w:rPr>
          <w:rFonts w:ascii="Tahoma" w:hAnsi="Tahoma" w:cs="Tahoma"/>
        </w:rPr>
        <w:t xml:space="preserve"> 6ª Emissão AGPAR</w:t>
      </w:r>
      <w:r w:rsidR="00DA50EE" w:rsidRPr="00C94DC4">
        <w:rPr>
          <w:rFonts w:ascii="Tahoma" w:hAnsi="Tahoma" w:cs="Tahoma"/>
        </w:rPr>
        <w:t>) e Banco Liquidante (conforme definido na Escritura de Emissão</w:t>
      </w:r>
      <w:r w:rsidR="00DA50EE">
        <w:rPr>
          <w:rFonts w:ascii="Tahoma" w:hAnsi="Tahoma" w:cs="Tahoma"/>
        </w:rPr>
        <w:t xml:space="preserve"> 6ª Emissão AGPAR</w:t>
      </w:r>
      <w:r w:rsidR="00DA50EE" w:rsidRPr="00C94DC4">
        <w:rPr>
          <w:rFonts w:ascii="Tahoma" w:hAnsi="Tahoma" w:cs="Tahoma"/>
        </w:rPr>
        <w:t>) da</w:t>
      </w:r>
      <w:r w:rsidR="00DA50EE">
        <w:rPr>
          <w:rFonts w:ascii="Tahoma" w:hAnsi="Tahoma" w:cs="Tahoma"/>
        </w:rPr>
        <w:t xml:space="preserve"> 6ª</w:t>
      </w:r>
      <w:r w:rsidR="00DA50EE" w:rsidRPr="00C94DC4">
        <w:rPr>
          <w:rFonts w:ascii="Tahoma" w:hAnsi="Tahoma" w:cs="Tahoma"/>
        </w:rPr>
        <w:t xml:space="preserve"> Emissão </w:t>
      </w:r>
      <w:r w:rsidR="00DA50EE">
        <w:rPr>
          <w:rFonts w:ascii="Tahoma" w:hAnsi="Tahoma" w:cs="Tahoma"/>
        </w:rPr>
        <w:t xml:space="preserve">AGPAR </w:t>
      </w:r>
      <w:r w:rsidR="00DA50EE" w:rsidRPr="00C94DC4">
        <w:rPr>
          <w:rFonts w:ascii="Tahoma" w:hAnsi="Tahoma" w:cs="Tahoma"/>
        </w:rPr>
        <w:t xml:space="preserve">e todo e qualquer custo ou despesa razoável e comprovadamente incorrido pelo Agente Fiduciário com relação à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e/ou incorridos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(neste caso, na hipótese de terem sido adiantados valores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decorrentes das Debêntures</w:t>
      </w:r>
      <w:r w:rsidR="00DA50EE">
        <w:rPr>
          <w:rFonts w:ascii="Tahoma" w:hAnsi="Tahoma" w:cs="Tahoma"/>
        </w:rPr>
        <w:t xml:space="preserve"> 6ª Emissão AGPAR,</w:t>
      </w:r>
      <w:r w:rsidR="00DA50EE" w:rsidRPr="00C94DC4">
        <w:rPr>
          <w:rFonts w:ascii="Tahoma" w:hAnsi="Tahoma" w:cs="Tahoma"/>
        </w:rPr>
        <w:t xml:space="preserve"> da Escritura de Emissão</w:t>
      </w:r>
      <w:r w:rsidR="00DA50EE">
        <w:rPr>
          <w:rFonts w:ascii="Tahoma" w:hAnsi="Tahoma" w:cs="Tahoma"/>
        </w:rPr>
        <w:t xml:space="preserve"> 6ª Emissão AGPAR</w:t>
      </w:r>
      <w:r w:rsidR="00DA50EE" w:rsidRPr="00391B67">
        <w:rPr>
          <w:rFonts w:ascii="Tahoma" w:hAnsi="Tahoma" w:cs="Tahoma"/>
        </w:rPr>
        <w:t xml:space="preserve"> </w:t>
      </w:r>
      <w:r w:rsidR="00DA50EE">
        <w:rPr>
          <w:rFonts w:ascii="Tahoma" w:hAnsi="Tahoma" w:cs="Tahoma"/>
        </w:rPr>
        <w:t>e deste Contrato</w:t>
      </w:r>
      <w:r w:rsidR="00DA50EE" w:rsidRPr="00C94DC4">
        <w:rPr>
          <w:rFonts w:ascii="Tahoma" w:hAnsi="Tahoma" w:cs="Tahoma"/>
        </w:rPr>
        <w:t xml:space="preserve"> (“</w:t>
      </w:r>
      <w:r w:rsidR="00DA50EE" w:rsidRPr="00C94DC4">
        <w:rPr>
          <w:rFonts w:ascii="Tahoma" w:hAnsi="Tahoma" w:cs="Tahoma"/>
          <w:u w:val="single"/>
        </w:rPr>
        <w:t>Obrigações Garantidas</w:t>
      </w:r>
      <w:r w:rsidR="00DA50EE">
        <w:rPr>
          <w:rFonts w:ascii="Tahoma" w:hAnsi="Tahoma" w:cs="Tahoma"/>
          <w:u w:val="single"/>
        </w:rPr>
        <w:t xml:space="preserve"> 6ª Emissão AGPAR</w:t>
      </w:r>
      <w:r w:rsidR="00DA50EE" w:rsidRPr="00C94DC4">
        <w:rPr>
          <w:rFonts w:ascii="Tahoma" w:hAnsi="Tahoma" w:cs="Tahoma"/>
        </w:rPr>
        <w:t>”</w:t>
      </w:r>
      <w:r w:rsidR="00DA50EE">
        <w:rPr>
          <w:rFonts w:ascii="Tahoma" w:hAnsi="Tahoma" w:cs="Tahoma"/>
        </w:rPr>
        <w:t xml:space="preserve"> e, em conjunto com as </w:t>
      </w:r>
      <w:r w:rsidR="00DA50EE" w:rsidRPr="007860C2">
        <w:rPr>
          <w:rFonts w:ascii="Tahoma" w:hAnsi="Tahoma" w:cs="Tahoma"/>
        </w:rPr>
        <w:t xml:space="preserve">Obrigações Garantidas </w:t>
      </w:r>
      <w:r w:rsidR="00DA50EE">
        <w:rPr>
          <w:rFonts w:ascii="Tahoma" w:hAnsi="Tahoma" w:cs="Tahoma"/>
        </w:rPr>
        <w:t>5</w:t>
      </w:r>
      <w:r w:rsidR="00DA50EE" w:rsidRPr="007860C2">
        <w:rPr>
          <w:rFonts w:ascii="Tahoma" w:hAnsi="Tahoma" w:cs="Tahoma"/>
        </w:rPr>
        <w:t>ª Emissão AGPAR, “</w:t>
      </w:r>
      <w:r w:rsidR="00DA50EE">
        <w:rPr>
          <w:rFonts w:ascii="Tahoma" w:hAnsi="Tahoma" w:cs="Tahoma"/>
          <w:u w:val="single"/>
        </w:rPr>
        <w:t>Obrigações Garantidas</w:t>
      </w:r>
      <w:r w:rsidR="00DA50EE" w:rsidRPr="007860C2">
        <w:rPr>
          <w:rFonts w:ascii="Tahoma" w:hAnsi="Tahoma" w:cs="Tahoma"/>
        </w:rPr>
        <w:t>”</w:t>
      </w:r>
      <w:r w:rsidR="00DA50EE" w:rsidRPr="00C94DC4">
        <w:rPr>
          <w:rFonts w:ascii="Tahoma" w:hAnsi="Tahoma" w:cs="Tahoma"/>
        </w:rPr>
        <w:t>)</w:t>
      </w:r>
      <w:r w:rsidRPr="00C94DC4">
        <w:rPr>
          <w:rFonts w:ascii="Tahoma" w:hAnsi="Tahoma" w:cs="Tahoma"/>
        </w:rPr>
        <w:t xml:space="preserve">, a Acionista aliena e transfere a propriedade fiduciária, o domínio resolúvel e a posse indireta, em favor dos Debenturistas, representados pelo Agente Fiduciário, nos termos dos artigos 40, 100 e 113, parágrafo único, da Lei das Sociedades por Ações, do artigo 66-B da </w:t>
      </w:r>
      <w:r w:rsidR="0090340D" w:rsidRPr="007860C2">
        <w:rPr>
          <w:rFonts w:ascii="Tahoma" w:hAnsi="Tahoma" w:cs="Tahoma"/>
        </w:rPr>
        <w:t>Lei nº 4.728, de 14 de julho de 1965 (“</w:t>
      </w:r>
      <w:r w:rsidR="0090340D" w:rsidRPr="007860C2">
        <w:rPr>
          <w:rFonts w:ascii="Tahoma" w:hAnsi="Tahoma" w:cs="Tahoma"/>
          <w:u w:val="single"/>
        </w:rPr>
        <w:t>Lei 4.728</w:t>
      </w:r>
      <w:r w:rsidR="0090340D" w:rsidRPr="007860C2">
        <w:rPr>
          <w:rFonts w:ascii="Tahoma" w:hAnsi="Tahoma" w:cs="Tahoma"/>
        </w:rPr>
        <w:t>”)</w:t>
      </w:r>
      <w:r w:rsidRPr="00C94DC4">
        <w:rPr>
          <w:rFonts w:ascii="Tahoma" w:hAnsi="Tahoma" w:cs="Tahoma"/>
        </w:rPr>
        <w:t>, e, no que for aplicável, dos artigos 1.361 e seguintes da Lei n° 10.406, de 10 de janeiro de 2002 (</w:t>
      </w:r>
      <w:r w:rsidR="003427F0" w:rsidRPr="00C94DC4">
        <w:rPr>
          <w:rFonts w:ascii="Tahoma" w:hAnsi="Tahoma" w:cs="Tahoma"/>
        </w:rPr>
        <w:t>“</w:t>
      </w:r>
      <w:r w:rsidRPr="00C94DC4">
        <w:rPr>
          <w:rFonts w:ascii="Tahoma" w:hAnsi="Tahoma" w:cs="Tahoma"/>
          <w:u w:val="single"/>
        </w:rPr>
        <w:t>Código Civil</w:t>
      </w:r>
      <w:r w:rsidR="003427F0" w:rsidRPr="00C94DC4">
        <w:rPr>
          <w:rFonts w:ascii="Tahoma" w:hAnsi="Tahoma" w:cs="Tahoma"/>
        </w:rPr>
        <w:t>”</w:t>
      </w:r>
      <w:r w:rsidRPr="00C94DC4">
        <w:rPr>
          <w:rFonts w:ascii="Tahoma" w:hAnsi="Tahoma" w:cs="Tahoma"/>
        </w:rPr>
        <w:t>), os seguintes bens e direitos</w:t>
      </w:r>
      <w:r w:rsidR="003764F8">
        <w:rPr>
          <w:rFonts w:ascii="Tahoma" w:hAnsi="Tahoma" w:cs="Tahoma"/>
        </w:rPr>
        <w:t>,</w:t>
      </w:r>
      <w:r w:rsidR="003764F8" w:rsidRPr="003764F8">
        <w:rPr>
          <w:rFonts w:ascii="Tahoma" w:hAnsi="Tahoma" w:cs="Tahoma"/>
        </w:rPr>
        <w:t xml:space="preserve"> </w:t>
      </w:r>
      <w:r w:rsidR="00E659F1">
        <w:rPr>
          <w:rFonts w:ascii="Tahoma" w:hAnsi="Tahoma" w:cs="Tahoma"/>
        </w:rPr>
        <w:t>observada a</w:t>
      </w:r>
      <w:r w:rsidR="00AB32EB">
        <w:rPr>
          <w:rFonts w:ascii="Tahoma" w:hAnsi="Tahoma" w:cs="Tahoma"/>
        </w:rPr>
        <w:t>s</w:t>
      </w:r>
      <w:r w:rsidR="00E659F1">
        <w:rPr>
          <w:rFonts w:ascii="Tahoma" w:hAnsi="Tahoma" w:cs="Tahoma"/>
        </w:rPr>
        <w:t xml:space="preserve"> Condiç</w:t>
      </w:r>
      <w:r w:rsidR="00AB32EB">
        <w:rPr>
          <w:rFonts w:ascii="Tahoma" w:hAnsi="Tahoma" w:cs="Tahoma"/>
        </w:rPr>
        <w:t>ões</w:t>
      </w:r>
      <w:r w:rsidR="00E659F1">
        <w:rPr>
          <w:rFonts w:ascii="Tahoma" w:hAnsi="Tahoma" w:cs="Tahoma"/>
        </w:rPr>
        <w:t xml:space="preserve"> </w:t>
      </w:r>
      <w:r w:rsidR="003764F8" w:rsidRPr="003764F8">
        <w:rPr>
          <w:rFonts w:ascii="Tahoma" w:hAnsi="Tahoma" w:cs="Tahoma"/>
        </w:rPr>
        <w:t>Suspensiva</w:t>
      </w:r>
      <w:r w:rsidR="00AB32EB">
        <w:rPr>
          <w:rFonts w:ascii="Tahoma" w:hAnsi="Tahoma" w:cs="Tahoma"/>
        </w:rPr>
        <w:t>s</w:t>
      </w:r>
      <w:r w:rsidR="003764F8" w:rsidRPr="003764F8">
        <w:rPr>
          <w:rFonts w:ascii="Tahoma" w:hAnsi="Tahoma" w:cs="Tahoma"/>
        </w:rPr>
        <w:t xml:space="preserve"> referida</w:t>
      </w:r>
      <w:r w:rsidR="00AB32EB">
        <w:rPr>
          <w:rFonts w:ascii="Tahoma" w:hAnsi="Tahoma" w:cs="Tahoma"/>
        </w:rPr>
        <w:t>s</w:t>
      </w:r>
      <w:r w:rsidR="003764F8" w:rsidRPr="003764F8">
        <w:rPr>
          <w:rFonts w:ascii="Tahoma" w:hAnsi="Tahoma" w:cs="Tahoma"/>
        </w:rPr>
        <w:t xml:space="preserve"> n</w:t>
      </w:r>
      <w:r w:rsidR="00E659F1">
        <w:rPr>
          <w:rFonts w:ascii="Tahoma" w:hAnsi="Tahoma" w:cs="Tahoma"/>
        </w:rPr>
        <w:t xml:space="preserve">o item </w:t>
      </w:r>
      <w:r w:rsidR="005B6CFE">
        <w:rPr>
          <w:rFonts w:ascii="Tahoma" w:hAnsi="Tahoma" w:cs="Tahoma"/>
        </w:rPr>
        <w:fldChar w:fldCharType="begin"/>
      </w:r>
      <w:r w:rsidR="005B6CFE">
        <w:rPr>
          <w:rFonts w:ascii="Tahoma" w:hAnsi="Tahoma" w:cs="Tahoma"/>
        </w:rPr>
        <w:instrText xml:space="preserve"> REF _Ref18434965 \n \p \h </w:instrText>
      </w:r>
      <w:r w:rsidR="005B6CFE">
        <w:rPr>
          <w:rFonts w:ascii="Tahoma" w:hAnsi="Tahoma" w:cs="Tahoma"/>
        </w:rPr>
      </w:r>
      <w:r w:rsidR="005B6CFE">
        <w:rPr>
          <w:rFonts w:ascii="Tahoma" w:hAnsi="Tahoma" w:cs="Tahoma"/>
        </w:rPr>
        <w:fldChar w:fldCharType="separate"/>
      </w:r>
      <w:r w:rsidR="00E751CF">
        <w:rPr>
          <w:rFonts w:ascii="Tahoma" w:hAnsi="Tahoma" w:cs="Tahoma"/>
        </w:rPr>
        <w:t>2.1.2 abaixo</w:t>
      </w:r>
      <w:r w:rsidR="005B6CFE">
        <w:rPr>
          <w:rFonts w:ascii="Tahoma" w:hAnsi="Tahoma" w:cs="Tahoma"/>
        </w:rPr>
        <w:fldChar w:fldCharType="end"/>
      </w:r>
      <w:r w:rsidRPr="00C94DC4">
        <w:rPr>
          <w:rFonts w:ascii="Tahoma" w:hAnsi="Tahoma" w:cs="Tahoma"/>
        </w:rPr>
        <w:t xml:space="preserve"> (</w:t>
      </w:r>
      <w:r w:rsidR="003427F0" w:rsidRPr="00C94DC4">
        <w:rPr>
          <w:rFonts w:ascii="Tahoma" w:hAnsi="Tahoma" w:cs="Tahoma"/>
        </w:rPr>
        <w:t>“</w:t>
      </w:r>
      <w:r w:rsidRPr="00C94DC4">
        <w:rPr>
          <w:rFonts w:ascii="Tahoma" w:hAnsi="Tahoma" w:cs="Tahoma"/>
          <w:u w:val="single"/>
        </w:rPr>
        <w:t>Alienação Fiduciária</w:t>
      </w:r>
      <w:r w:rsidR="003427F0" w:rsidRPr="00C94DC4">
        <w:rPr>
          <w:rFonts w:ascii="Tahoma" w:hAnsi="Tahoma" w:cs="Tahoma"/>
        </w:rPr>
        <w:t>”</w:t>
      </w:r>
      <w:r w:rsidRPr="00C94DC4">
        <w:rPr>
          <w:rFonts w:ascii="Tahoma" w:hAnsi="Tahoma" w:cs="Tahoma"/>
        </w:rPr>
        <w:t>):</w:t>
      </w:r>
      <w:bookmarkStart w:id="38" w:name="_DV_M36"/>
      <w:bookmarkEnd w:id="37"/>
      <w:bookmarkEnd w:id="38"/>
    </w:p>
    <w:p w14:paraId="605AE070"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as ações de emissão da Companhia de </w:t>
      </w:r>
      <w:r w:rsidR="00C94DC4" w:rsidRPr="00C94DC4">
        <w:rPr>
          <w:rFonts w:ascii="Tahoma" w:hAnsi="Tahoma" w:cs="Tahoma"/>
        </w:rPr>
        <w:t xml:space="preserve">titularidade da Acionista </w:t>
      </w:r>
      <w:r w:rsidRPr="00C94DC4">
        <w:rPr>
          <w:rFonts w:ascii="Tahoma" w:hAnsi="Tahoma" w:cs="Tahoma"/>
        </w:rPr>
        <w:t xml:space="preserve">na quantidade indicadas no </w:t>
      </w:r>
      <w:r w:rsidRPr="00C94DC4">
        <w:rPr>
          <w:rFonts w:ascii="Tahoma" w:hAnsi="Tahoma" w:cs="Tahoma"/>
          <w:b/>
        </w:rPr>
        <w:t>Anexo I</w:t>
      </w:r>
      <w:r w:rsidRPr="00C94DC4">
        <w:rPr>
          <w:rFonts w:ascii="Tahoma" w:hAnsi="Tahoma" w:cs="Tahoma"/>
        </w:rPr>
        <w:t xml:space="preserve"> ao presente Contrato de Alienação Fiduciária de Ações (</w:t>
      </w:r>
      <w:r w:rsidR="003427F0" w:rsidRPr="00C94DC4">
        <w:rPr>
          <w:rFonts w:ascii="Tahoma" w:hAnsi="Tahoma" w:cs="Tahoma"/>
        </w:rPr>
        <w:t>“</w:t>
      </w:r>
      <w:r w:rsidRPr="00C94DC4">
        <w:rPr>
          <w:rFonts w:ascii="Tahoma" w:hAnsi="Tahoma" w:cs="Tahoma"/>
          <w:u w:val="single"/>
        </w:rPr>
        <w:t>Ações</w:t>
      </w:r>
      <w:r w:rsidR="00C94DC4" w:rsidRPr="00C94DC4">
        <w:rPr>
          <w:rFonts w:ascii="Tahoma" w:hAnsi="Tahoma" w:cs="Tahoma"/>
          <w:u w:val="single"/>
        </w:rPr>
        <w:t xml:space="preserve"> Alienadas Fiduciariamente</w:t>
      </w:r>
      <w:r w:rsidR="003427F0" w:rsidRPr="00C94DC4">
        <w:rPr>
          <w:rFonts w:ascii="Tahoma" w:hAnsi="Tahoma" w:cs="Tahoma"/>
        </w:rPr>
        <w:t>”</w:t>
      </w:r>
      <w:r w:rsidRPr="00C94DC4">
        <w:rPr>
          <w:rFonts w:ascii="Tahoma" w:hAnsi="Tahoma" w:cs="Tahoma"/>
        </w:rPr>
        <w:t>);</w:t>
      </w:r>
    </w:p>
    <w:p w14:paraId="19610C7F"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lastRenderedPageBreak/>
        <w:t>quaisquer bens em que as Ações Alienadas Fiduciariamente sejam convertidas ou passem a ser representadas (inclusive quaisquer certificados de depósitos ou valores mobiliários);</w:t>
      </w:r>
    </w:p>
    <w:p w14:paraId="3B291584"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de emissão da Companhia que porventura, a partir da data de assinatura deste Contrato de Alienação Fiduciária de Ações, sejam atribuídas à Acionista, ou seu eventual sucessor legal, sempre em relação às, e na proporção das Ações Alienadas Fiduciariamente, por força de desmembramentos ou grupamentos das Ações Alienadas Fiduciariamente e distribuição de bonificações; e </w:t>
      </w:r>
    </w:p>
    <w:p w14:paraId="322B3754" w14:textId="77777777" w:rsidR="003427F0"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valores mobiliários e demais direitos, incluindo, mas não se limitando a bônus de subscrição, debêntures conversíveis, partes beneficiárias, certificados, títulos ou outros valores mobiliários conversíveis em ações, relacionados à participação da Acionista na Companhia, sejam elas detidas atualmente ou no futuro, que, porventura, a partir da celebração deste Contrato de Alienação Fiduciária de Ações, venham a substituir as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w:t>
      </w:r>
    </w:p>
    <w:p w14:paraId="3EF66B35" w14:textId="77777777" w:rsidR="00222A2D" w:rsidRPr="004B3746" w:rsidRDefault="00222A2D"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39" w:name="_Ref18432925"/>
      <w:r w:rsidRPr="004B3746">
        <w:rPr>
          <w:rFonts w:ascii="Tahoma" w:hAnsi="Tahoma" w:cs="Tahoma"/>
        </w:rPr>
        <w:t xml:space="preserve">Complementarmente, a </w:t>
      </w:r>
      <w:r w:rsidR="007355F8">
        <w:rPr>
          <w:rFonts w:ascii="Tahoma" w:hAnsi="Tahoma" w:cs="Tahoma"/>
        </w:rPr>
        <w:t>Acionista</w:t>
      </w:r>
      <w:r w:rsidRPr="004B3746">
        <w:rPr>
          <w:rFonts w:ascii="Tahoma" w:hAnsi="Tahoma" w:cs="Tahoma"/>
        </w:rPr>
        <w:t xml:space="preserve">, pelo presente Contrato, de forma irrevogável e irretratável, cede fiduciariamente em garantia das Obrigações Garantidas, nos termos </w:t>
      </w:r>
      <w:r w:rsidR="00C17304" w:rsidRPr="00C94DC4">
        <w:rPr>
          <w:rFonts w:ascii="Tahoma" w:hAnsi="Tahoma" w:cs="Tahoma"/>
        </w:rPr>
        <w:t>do artigo 66-B da Lei nº 4.728</w:t>
      </w:r>
      <w:r w:rsidR="00C17304">
        <w:rPr>
          <w:rFonts w:ascii="Tahoma" w:hAnsi="Tahoma" w:cs="Tahoma"/>
        </w:rPr>
        <w:t xml:space="preserve"> e </w:t>
      </w:r>
      <w:r w:rsidRPr="004B3746">
        <w:rPr>
          <w:rFonts w:ascii="Tahoma" w:hAnsi="Tahoma" w:cs="Tahoma"/>
        </w:rPr>
        <w:t>dos artigos 1.361 e seguintes do Código Civil,</w:t>
      </w:r>
      <w:r w:rsidR="007355F8">
        <w:rPr>
          <w:rFonts w:ascii="Tahoma" w:hAnsi="Tahoma" w:cs="Tahoma"/>
        </w:rPr>
        <w:t xml:space="preserve"> </w:t>
      </w:r>
      <w:r w:rsidR="007355F8" w:rsidRPr="00C94DC4">
        <w:rPr>
          <w:rFonts w:ascii="Tahoma" w:hAnsi="Tahoma" w:cs="Tahoma"/>
        </w:rPr>
        <w:t>em favor dos Debenturistas, representados pelo Agente Fiduciário</w:t>
      </w:r>
      <w:r w:rsidRPr="004B3746">
        <w:rPr>
          <w:rFonts w:ascii="Tahoma" w:hAnsi="Tahoma" w:cs="Tahoma"/>
        </w:rPr>
        <w:t xml:space="preserve"> (“</w:t>
      </w:r>
      <w:r w:rsidRPr="004B3746">
        <w:rPr>
          <w:rFonts w:ascii="Tahoma" w:hAnsi="Tahoma" w:cs="Tahoma"/>
          <w:u w:val="single"/>
        </w:rPr>
        <w:t>Cessão Fiduciária</w:t>
      </w:r>
      <w:r w:rsidRPr="004B3746">
        <w:rPr>
          <w:rFonts w:ascii="Tahoma" w:hAnsi="Tahoma" w:cs="Tahoma"/>
        </w:rPr>
        <w:t>” e, em conjunto com a Alienação Fiduciária, a “</w:t>
      </w:r>
      <w:r w:rsidRPr="004B3746">
        <w:rPr>
          <w:rFonts w:ascii="Tahoma" w:hAnsi="Tahoma" w:cs="Tahoma"/>
          <w:u w:val="single"/>
        </w:rPr>
        <w:t>Garantia</w:t>
      </w:r>
      <w:r w:rsidRPr="004B3746">
        <w:rPr>
          <w:rFonts w:ascii="Tahoma" w:hAnsi="Tahoma" w:cs="Tahoma"/>
        </w:rPr>
        <w:t>”):</w:t>
      </w:r>
      <w:bookmarkEnd w:id="39"/>
    </w:p>
    <w:p w14:paraId="0E7B93FE" w14:textId="5CDFB547" w:rsidR="006B141E" w:rsidRDefault="0090340D" w:rsidP="006B141E">
      <w:pPr>
        <w:pStyle w:val="Level4"/>
        <w:numPr>
          <w:ilvl w:val="0"/>
          <w:numId w:val="44"/>
        </w:numPr>
        <w:spacing w:after="240" w:line="320" w:lineRule="exact"/>
        <w:ind w:left="1134" w:hanging="1134"/>
        <w:rPr>
          <w:rFonts w:eastAsia="SimSun"/>
        </w:rPr>
      </w:pPr>
      <w:r>
        <w:t>observada a</w:t>
      </w:r>
      <w:r w:rsidR="00AB32EB">
        <w:t>s</w:t>
      </w:r>
      <w:r>
        <w:t xml:space="preserve"> Condiç</w:t>
      </w:r>
      <w:r w:rsidR="00AB32EB">
        <w:t>ões</w:t>
      </w:r>
      <w:r>
        <w:t xml:space="preserve"> </w:t>
      </w:r>
      <w:r w:rsidRPr="003764F8">
        <w:t>Suspensiva</w:t>
      </w:r>
      <w:r w:rsidR="00AB32EB">
        <w:t>s</w:t>
      </w:r>
      <w:r w:rsidRPr="003764F8">
        <w:t xml:space="preserve"> referida</w:t>
      </w:r>
      <w:r w:rsidR="00AB32EB">
        <w:t>s</w:t>
      </w:r>
      <w:r w:rsidRPr="003764F8">
        <w:t xml:space="preserve"> n</w:t>
      </w:r>
      <w:r>
        <w:t xml:space="preserve">o item </w:t>
      </w:r>
      <w:r>
        <w:fldChar w:fldCharType="begin"/>
      </w:r>
      <w:r>
        <w:instrText xml:space="preserve"> REF _Ref18434965 \n \p \h </w:instrText>
      </w:r>
      <w:r>
        <w:fldChar w:fldCharType="separate"/>
      </w:r>
      <w:r w:rsidR="00E751CF">
        <w:t>2.1.2 abaixo</w:t>
      </w:r>
      <w:r>
        <w:fldChar w:fldCharType="end"/>
      </w:r>
      <w:r>
        <w:t xml:space="preserve">, </w:t>
      </w:r>
      <w:r w:rsidR="00222A2D">
        <w:rPr>
          <w:rFonts w:eastAsia="SimSun"/>
        </w:rPr>
        <w:t xml:space="preserve">todos os dividendos (em dinheiro ou mediante distribuição de novas ações), proventos, lucros, frutos, rendimentos, preferências, bonificações, direitos, juros sobre capital próprio, distribuições e demais valores </w:t>
      </w:r>
      <w:r w:rsidR="00222A2D">
        <w:t xml:space="preserve">que venham a ser apurados e/ou declarados pela Companhia </w:t>
      </w:r>
      <w:r w:rsidR="00222A2D">
        <w:rPr>
          <w:rFonts w:eastAsia="SimSun"/>
        </w:rPr>
        <w:t xml:space="preserve">à </w:t>
      </w:r>
      <w:r w:rsidR="003106F9">
        <w:t>Acionista</w:t>
      </w:r>
      <w:r w:rsidR="00222A2D" w:rsidRPr="000B71FD">
        <w:rPr>
          <w:bCs/>
        </w:rPr>
        <w:t xml:space="preserve"> </w:t>
      </w:r>
      <w:r w:rsidR="00222A2D">
        <w:rPr>
          <w:rFonts w:eastAsia="SimSun"/>
        </w:rPr>
        <w:t>em decorrência de, ou relacionadas a, quaisquer das Ações</w:t>
      </w:r>
      <w:r w:rsidR="00222A2D">
        <w:t xml:space="preserve"> </w:t>
      </w:r>
      <w:r w:rsidR="00222A2D">
        <w:rPr>
          <w:rFonts w:eastAsia="SimSun"/>
        </w:rPr>
        <w:t>Alienadas Fiduciariamente, incluindo, sem limitação, resgate, amortização e redução de capital (“</w:t>
      </w:r>
      <w:r w:rsidR="00222A2D">
        <w:rPr>
          <w:rFonts w:eastAsia="SimSun"/>
          <w:iCs/>
          <w:u w:val="single"/>
        </w:rPr>
        <w:t>Rendimentos das Ações</w:t>
      </w:r>
      <w:r w:rsidR="00222A2D">
        <w:rPr>
          <w:rFonts w:eastAsia="SimSun"/>
        </w:rPr>
        <w:t xml:space="preserve">”); </w:t>
      </w:r>
      <w:r>
        <w:rPr>
          <w:rFonts w:eastAsia="SimSun"/>
        </w:rPr>
        <w:t>e</w:t>
      </w:r>
    </w:p>
    <w:p w14:paraId="35E9328B" w14:textId="134FE72D" w:rsidR="00222A2D" w:rsidRPr="007860C2" w:rsidRDefault="002F4005" w:rsidP="004B3746">
      <w:pPr>
        <w:pStyle w:val="Level4"/>
        <w:numPr>
          <w:ilvl w:val="0"/>
          <w:numId w:val="44"/>
        </w:numPr>
        <w:spacing w:after="240" w:line="320" w:lineRule="exact"/>
        <w:ind w:left="1134" w:hanging="1134"/>
        <w:rPr>
          <w:rFonts w:eastAsia="SimSun"/>
        </w:rPr>
      </w:pPr>
      <w:r w:rsidRPr="004B3746">
        <w:t>a totalidade dos direitos</w:t>
      </w:r>
      <w:r w:rsidR="00C17304">
        <w:t xml:space="preserve"> creditórios</w:t>
      </w:r>
      <w:r w:rsidRPr="004B3746">
        <w:t>, atuais ou futuros, detidos e a serem detidos como resultado dos valores depositados, na conta corrente vinculada mantida pela</w:t>
      </w:r>
      <w:r w:rsidR="006B141E">
        <w:t xml:space="preserve"> Acionista</w:t>
      </w:r>
      <w:r w:rsidRPr="004B3746">
        <w:t xml:space="preserve"> no </w:t>
      </w:r>
      <w:r w:rsidR="00B03C03" w:rsidRPr="00BD1733">
        <w:t xml:space="preserve">Itaú </w:t>
      </w:r>
      <w:r w:rsidR="00B03C03" w:rsidRPr="00A95E9A">
        <w:t xml:space="preserve">Unibanco </w:t>
      </w:r>
      <w:r w:rsidR="00B03C03" w:rsidRPr="005C0F3F">
        <w:t>S.A.</w:t>
      </w:r>
      <w:r w:rsidR="00C17304">
        <w:t xml:space="preserve"> (“</w:t>
      </w:r>
      <w:r w:rsidR="00C17304" w:rsidRPr="00897380">
        <w:rPr>
          <w:u w:val="single"/>
        </w:rPr>
        <w:t>Banco Depositário</w:t>
      </w:r>
      <w:r w:rsidR="00C17304">
        <w:t>”)</w:t>
      </w:r>
      <w:r w:rsidRPr="004B3746">
        <w:t xml:space="preserve">, nº </w:t>
      </w:r>
      <w:r w:rsidR="00B03C03">
        <w:t>[</w:t>
      </w:r>
      <w:r w:rsidR="00B03C03" w:rsidRPr="005C0F3F">
        <w:rPr>
          <w:highlight w:val="yellow"/>
        </w:rPr>
        <w:t>●</w:t>
      </w:r>
      <w:r w:rsidR="00B03C03">
        <w:t>]</w:t>
      </w:r>
      <w:r w:rsidR="00351DAC" w:rsidRPr="004B3746">
        <w:t xml:space="preserve">, </w:t>
      </w:r>
      <w:r w:rsidRPr="004B3746">
        <w:t xml:space="preserve">na agência </w:t>
      </w:r>
      <w:r w:rsidR="00B03C03">
        <w:t>[</w:t>
      </w:r>
      <w:r w:rsidR="00B03C03" w:rsidRPr="005C0F3F">
        <w:rPr>
          <w:highlight w:val="yellow"/>
        </w:rPr>
        <w:t>●</w:t>
      </w:r>
      <w:r w:rsidR="00B03C03">
        <w:t>]</w:t>
      </w:r>
      <w:r w:rsidR="00351DAC" w:rsidRPr="004B3746">
        <w:t xml:space="preserve">, </w:t>
      </w:r>
      <w:r w:rsidRPr="004B3746">
        <w:t>movimentada</w:t>
      </w:r>
      <w:r w:rsidR="00B03C03">
        <w:t xml:space="preserve"> </w:t>
      </w:r>
      <w:r w:rsidR="00B03C03" w:rsidRPr="005C0F3F">
        <w:t>pelo Agente Fiduciário em conjunto com a Acionista</w:t>
      </w:r>
      <w:r w:rsidR="00B03C03">
        <w:t>,</w:t>
      </w:r>
      <w:r w:rsidR="00B03C03" w:rsidRPr="005C0F3F">
        <w:t xml:space="preserve"> na hipótese prevista na </w:t>
      </w:r>
      <w:r w:rsidR="00B03C03">
        <w:t>C</w:t>
      </w:r>
      <w:r w:rsidR="00B03C03" w:rsidRPr="005C0F3F">
        <w:t xml:space="preserve">láusula </w:t>
      </w:r>
      <w:r w:rsidR="00162F00">
        <w:t>4.4</w:t>
      </w:r>
      <w:r w:rsidR="00B03C03" w:rsidRPr="005C0F3F">
        <w:t xml:space="preserve"> abaixo</w:t>
      </w:r>
      <w:r w:rsidRPr="004B3746">
        <w:t xml:space="preserve">, </w:t>
      </w:r>
      <w:r w:rsidR="00B03C03">
        <w:t xml:space="preserve">ou </w:t>
      </w:r>
      <w:r w:rsidRPr="004B3746">
        <w:t xml:space="preserve">única e exclusivamente pelo </w:t>
      </w:r>
      <w:r w:rsidR="006B141E">
        <w:t>Agente Fiduciário</w:t>
      </w:r>
      <w:r w:rsidR="00B03C03" w:rsidRPr="005C0F3F">
        <w:t>, em qualquer outra hipótese</w:t>
      </w:r>
      <w:r w:rsidR="006B141E">
        <w:t xml:space="preserve"> </w:t>
      </w:r>
      <w:r w:rsidRPr="004B3746">
        <w:t>(“</w:t>
      </w:r>
      <w:r w:rsidRPr="004B3746">
        <w:rPr>
          <w:u w:val="single"/>
        </w:rPr>
        <w:t>Conta Vinculada</w:t>
      </w:r>
      <w:r w:rsidRPr="004B3746">
        <w:t xml:space="preserve">”), </w:t>
      </w:r>
      <w:r w:rsidR="00C17304" w:rsidRPr="00C17304">
        <w:t>na qual serão depositados os recursos provenientes dos Rendimentos das Ações</w:t>
      </w:r>
      <w:r w:rsidR="00B03C03">
        <w:t xml:space="preserve"> e da integralização das Debêntures 5ª Emissão AGPAR e das Debêntures 6ª Emissão AGPAR</w:t>
      </w:r>
      <w:r w:rsidR="00BE70B9">
        <w:t xml:space="preserve"> ("</w:t>
      </w:r>
      <w:r w:rsidR="00BE70B9" w:rsidRPr="00162F00">
        <w:rPr>
          <w:u w:val="single"/>
        </w:rPr>
        <w:t xml:space="preserve">Integralização das </w:t>
      </w:r>
      <w:r w:rsidR="00BE70B9" w:rsidRPr="00162F00">
        <w:rPr>
          <w:u w:val="single"/>
        </w:rPr>
        <w:lastRenderedPageBreak/>
        <w:t>Debêntures</w:t>
      </w:r>
      <w:r w:rsidR="00BE70B9">
        <w:t>")</w:t>
      </w:r>
      <w:r w:rsidR="00C17304">
        <w:t>,</w:t>
      </w:r>
      <w:r w:rsidR="00C17304" w:rsidRPr="00C17304">
        <w:t xml:space="preserve"> </w:t>
      </w:r>
      <w:r w:rsidRPr="004B3746">
        <w:t xml:space="preserve">bem como todos os recursos nela depositados e/ou aplicados </w:t>
      </w:r>
      <w:r w:rsidR="00222A2D" w:rsidRPr="004B3746">
        <w:t>(</w:t>
      </w:r>
      <w:r w:rsidR="00351DAC">
        <w:t>“</w:t>
      </w:r>
      <w:r w:rsidR="00351DAC" w:rsidRPr="00351DAC">
        <w:rPr>
          <w:i/>
          <w:u w:val="single"/>
        </w:rPr>
        <w:t xml:space="preserve">Cash </w:t>
      </w:r>
      <w:proofErr w:type="spellStart"/>
      <w:r w:rsidR="00351DAC" w:rsidRPr="00351DAC">
        <w:rPr>
          <w:i/>
          <w:u w:val="single"/>
        </w:rPr>
        <w:t>Collateral</w:t>
      </w:r>
      <w:proofErr w:type="spellEnd"/>
      <w:r w:rsidR="00351DAC">
        <w:t xml:space="preserve">” e </w:t>
      </w:r>
      <w:r w:rsidR="00222A2D" w:rsidRPr="004B3746">
        <w:t>“</w:t>
      </w:r>
      <w:r w:rsidR="00222A2D" w:rsidRPr="004B3746">
        <w:rPr>
          <w:u w:val="single"/>
        </w:rPr>
        <w:t>Direitos Cedidos</w:t>
      </w:r>
      <w:r w:rsidR="00222A2D" w:rsidRPr="004B3746">
        <w:t xml:space="preserve">” e, em conjunto com os bens e direitos mencionados no item </w:t>
      </w:r>
      <w:r w:rsidR="00C17304">
        <w:fldChar w:fldCharType="begin"/>
      </w:r>
      <w:r w:rsidR="00C17304">
        <w:instrText xml:space="preserve"> REF _Ref17826156 \r \p \h </w:instrText>
      </w:r>
      <w:r w:rsidR="00C17304">
        <w:fldChar w:fldCharType="separate"/>
      </w:r>
      <w:r w:rsidR="00E751CF">
        <w:t>2.1 acima</w:t>
      </w:r>
      <w:r w:rsidR="00C17304">
        <w:fldChar w:fldCharType="end"/>
      </w:r>
      <w:r w:rsidR="00222A2D" w:rsidRPr="004B3746">
        <w:t xml:space="preserve"> e os Rendimentos das Ações, “</w:t>
      </w:r>
      <w:r w:rsidR="00222A2D" w:rsidRPr="004B3746">
        <w:rPr>
          <w:u w:val="single"/>
        </w:rPr>
        <w:t>Bens Dados em Garantia</w:t>
      </w:r>
      <w:r w:rsidR="00222A2D" w:rsidRPr="004B3746">
        <w:t>”)</w:t>
      </w:r>
      <w:r w:rsidR="0090340D">
        <w:t>.</w:t>
      </w:r>
      <w:r w:rsidR="003106F9" w:rsidRPr="004B3746">
        <w:t xml:space="preserve"> </w:t>
      </w:r>
    </w:p>
    <w:p w14:paraId="4E44CBF9" w14:textId="638D5BC2" w:rsidR="003958EF" w:rsidRDefault="003958EF" w:rsidP="00E659F1">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0" w:name="_Ref18434965"/>
      <w:bookmarkStart w:id="41" w:name="_Ref19190296"/>
      <w:bookmarkStart w:id="42" w:name="_Ref20940456"/>
      <w:r w:rsidRPr="00E659F1">
        <w:rPr>
          <w:rFonts w:ascii="Tahoma" w:hAnsi="Tahoma" w:cs="Tahoma"/>
        </w:rPr>
        <w:t>Nos termos do art</w:t>
      </w:r>
      <w:r w:rsidR="00F444DA" w:rsidRPr="00E659F1">
        <w:rPr>
          <w:rFonts w:ascii="Tahoma" w:hAnsi="Tahoma" w:cs="Tahoma"/>
        </w:rPr>
        <w:t>igo</w:t>
      </w:r>
      <w:r w:rsidRPr="00E659F1">
        <w:rPr>
          <w:rFonts w:ascii="Tahoma" w:hAnsi="Tahoma" w:cs="Tahoma"/>
        </w:rPr>
        <w:t xml:space="preserve"> 125 do Código Civil, a eficácia da Garantia objeto deste Contrato prevista nesta Cláusula </w:t>
      </w:r>
      <w:r w:rsidR="00E659F1" w:rsidRPr="00E659F1">
        <w:rPr>
          <w:rFonts w:ascii="Tahoma" w:hAnsi="Tahoma" w:cs="Tahoma"/>
        </w:rPr>
        <w:t xml:space="preserve">Segunda sobre </w:t>
      </w:r>
      <w:r w:rsidR="00E94428">
        <w:rPr>
          <w:rFonts w:ascii="Tahoma" w:hAnsi="Tahoma" w:cs="Tahoma"/>
        </w:rPr>
        <w:t>[●]</w:t>
      </w:r>
      <w:r w:rsidR="00E659F1" w:rsidRPr="00E659F1">
        <w:rPr>
          <w:rFonts w:ascii="Tahoma" w:hAnsi="Tahoma" w:cs="Tahoma"/>
        </w:rPr>
        <w:t xml:space="preserve"> (</w:t>
      </w:r>
      <w:r w:rsidR="00E94428">
        <w:rPr>
          <w:rFonts w:ascii="Tahoma" w:hAnsi="Tahoma" w:cs="Tahoma"/>
        </w:rPr>
        <w:t>[●]</w:t>
      </w:r>
      <w:r w:rsidR="00E659F1" w:rsidRPr="00E659F1">
        <w:rPr>
          <w:rFonts w:ascii="Tahoma" w:hAnsi="Tahoma" w:cs="Tahoma"/>
        </w:rPr>
        <w:t xml:space="preserve">) </w:t>
      </w:r>
      <w:r w:rsidR="00E659F1" w:rsidRPr="007860C2">
        <w:rPr>
          <w:rFonts w:ascii="Tahoma" w:hAnsi="Tahoma" w:cs="Tahoma"/>
        </w:rPr>
        <w:t>Ações Alienadas Fiduciariamente</w:t>
      </w:r>
      <w:r w:rsidR="00E659F1" w:rsidRPr="00E659F1">
        <w:rPr>
          <w:rFonts w:ascii="Tahoma" w:hAnsi="Tahoma" w:cs="Tahoma"/>
        </w:rPr>
        <w:t xml:space="preserve"> e seus Rendimentos das Ações</w:t>
      </w:r>
      <w:r w:rsidRPr="00E659F1">
        <w:rPr>
          <w:rFonts w:ascii="Tahoma" w:hAnsi="Tahoma" w:cs="Tahoma"/>
        </w:rPr>
        <w:t xml:space="preserve">, dar-se-á </w:t>
      </w:r>
      <w:r w:rsidRPr="00E659F1">
        <w:rPr>
          <w:rFonts w:ascii="Tahoma" w:hAnsi="Tahoma" w:cs="Tahoma"/>
          <w:i/>
        </w:rPr>
        <w:t>ipso facto</w:t>
      </w:r>
      <w:r w:rsidRPr="00E659F1">
        <w:rPr>
          <w:rFonts w:ascii="Tahoma" w:hAnsi="Tahoma" w:cs="Tahoma"/>
        </w:rPr>
        <w:t xml:space="preserve">, </w:t>
      </w:r>
      <w:r w:rsidR="00351DAC">
        <w:rPr>
          <w:rFonts w:ascii="Tahoma" w:hAnsi="Tahoma" w:cs="Tahoma"/>
        </w:rPr>
        <w:t xml:space="preserve">mediante </w:t>
      </w:r>
      <w:r w:rsidR="003943C1" w:rsidRPr="00351DAC">
        <w:rPr>
          <w:rFonts w:ascii="Tahoma" w:hAnsi="Tahoma" w:cs="Tahoma"/>
          <w:b/>
        </w:rPr>
        <w:t>(i)</w:t>
      </w:r>
      <w:r w:rsidR="003943C1" w:rsidRPr="005B1A38">
        <w:rPr>
          <w:rFonts w:ascii="Tahoma" w:hAnsi="Tahoma" w:cs="Tahoma"/>
        </w:rPr>
        <w:t xml:space="preserve"> </w:t>
      </w:r>
      <w:r w:rsidR="003943C1">
        <w:rPr>
          <w:rFonts w:ascii="Tahoma" w:hAnsi="Tahoma" w:cs="Tahoma"/>
        </w:rPr>
        <w:t xml:space="preserve">obtenção de termo de liberação a ser outorgado pelo agente fiduciário das </w:t>
      </w:r>
      <w:r w:rsidR="003943C1" w:rsidRPr="005B1A38">
        <w:rPr>
          <w:rFonts w:ascii="Tahoma" w:hAnsi="Tahoma" w:cs="Tahoma"/>
        </w:rPr>
        <w:t>debêntures da 4ª</w:t>
      </w:r>
      <w:r w:rsidR="003943C1">
        <w:rPr>
          <w:rFonts w:ascii="Tahoma" w:hAnsi="Tahoma" w:cs="Tahoma"/>
        </w:rPr>
        <w:t xml:space="preserve"> (quarta)</w:t>
      </w:r>
      <w:r w:rsidR="003943C1" w:rsidRPr="005B1A38">
        <w:rPr>
          <w:rFonts w:ascii="Tahoma" w:hAnsi="Tahoma" w:cs="Tahoma"/>
        </w:rPr>
        <w:t xml:space="preserve"> Emissão referente </w:t>
      </w:r>
      <w:r w:rsidR="003943C1">
        <w:rPr>
          <w:rFonts w:ascii="Tahoma" w:hAnsi="Tahoma" w:cs="Tahoma"/>
        </w:rPr>
        <w:t>à liberação de [●] Ações Alienadas Fiduciariamente</w:t>
      </w:r>
      <w:r w:rsidR="003943C1" w:rsidRPr="005B1A38">
        <w:rPr>
          <w:rFonts w:ascii="Tahoma" w:hAnsi="Tahoma" w:cs="Tahoma"/>
        </w:rPr>
        <w:t xml:space="preserve">; </w:t>
      </w:r>
      <w:r w:rsidR="003943C1" w:rsidRPr="00351DAC">
        <w:rPr>
          <w:rFonts w:ascii="Tahoma" w:hAnsi="Tahoma" w:cs="Tahoma"/>
          <w:b/>
        </w:rPr>
        <w:t>(</w:t>
      </w:r>
      <w:proofErr w:type="spellStart"/>
      <w:r w:rsidR="003943C1" w:rsidRPr="00351DAC">
        <w:rPr>
          <w:rFonts w:ascii="Tahoma" w:hAnsi="Tahoma" w:cs="Tahoma"/>
          <w:b/>
        </w:rPr>
        <w:t>ii</w:t>
      </w:r>
      <w:proofErr w:type="spellEnd"/>
      <w:r w:rsidR="003943C1" w:rsidRPr="00351DAC">
        <w:rPr>
          <w:rFonts w:ascii="Tahoma" w:hAnsi="Tahoma" w:cs="Tahoma"/>
          <w:b/>
        </w:rPr>
        <w:t>)</w:t>
      </w:r>
      <w:r w:rsidR="003943C1" w:rsidRPr="005B1A38">
        <w:rPr>
          <w:rFonts w:ascii="Tahoma" w:hAnsi="Tahoma" w:cs="Tahoma"/>
        </w:rPr>
        <w:t xml:space="preserve"> obtenção de termo de </w:t>
      </w:r>
      <w:r w:rsidR="003943C1">
        <w:rPr>
          <w:rFonts w:ascii="Tahoma" w:hAnsi="Tahoma" w:cs="Tahoma"/>
        </w:rPr>
        <w:t xml:space="preserve">liberação </w:t>
      </w:r>
      <w:r w:rsidR="003943C1" w:rsidRPr="005B1A38">
        <w:rPr>
          <w:rFonts w:ascii="Tahoma" w:hAnsi="Tahoma" w:cs="Tahoma"/>
        </w:rPr>
        <w:t xml:space="preserve">a ser outorgado pelo Banco do Brasil S.A.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integral </w:t>
      </w:r>
      <w:r w:rsidR="007C3417">
        <w:rPr>
          <w:rFonts w:ascii="Tahoma" w:hAnsi="Tahoma" w:cs="Tahoma"/>
        </w:rPr>
        <w:t xml:space="preserve">ou parcial </w:t>
      </w:r>
      <w:r w:rsidR="003943C1" w:rsidRPr="005B1A38">
        <w:rPr>
          <w:rFonts w:ascii="Tahoma" w:hAnsi="Tahoma" w:cs="Tahoma"/>
        </w:rPr>
        <w:t xml:space="preserve">do Financiamento BB; </w:t>
      </w:r>
      <w:r w:rsidR="003943C1" w:rsidRPr="00351DAC">
        <w:rPr>
          <w:rFonts w:ascii="Tahoma" w:hAnsi="Tahoma" w:cs="Tahoma"/>
          <w:b/>
        </w:rPr>
        <w:t>(</w:t>
      </w:r>
      <w:proofErr w:type="spellStart"/>
      <w:r w:rsidR="003943C1" w:rsidRPr="00351DAC">
        <w:rPr>
          <w:rFonts w:ascii="Tahoma" w:hAnsi="Tahoma" w:cs="Tahoma"/>
          <w:b/>
        </w:rPr>
        <w:t>iii</w:t>
      </w:r>
      <w:proofErr w:type="spellEnd"/>
      <w:r w:rsidR="003943C1" w:rsidRPr="00351DAC">
        <w:rPr>
          <w:rFonts w:ascii="Tahoma" w:hAnsi="Tahoma" w:cs="Tahoma"/>
          <w:b/>
        </w:rPr>
        <w:t>)</w:t>
      </w:r>
      <w:r w:rsidR="00351DAC">
        <w:rPr>
          <w:rFonts w:ascii="Tahoma" w:hAnsi="Tahoma" w:cs="Tahoma"/>
        </w:rPr>
        <w:t> </w:t>
      </w:r>
      <w:r w:rsidR="003943C1">
        <w:rPr>
          <w:rFonts w:ascii="Tahoma" w:hAnsi="Tahoma" w:cs="Tahoma"/>
        </w:rPr>
        <w:t xml:space="preserve">obtenção de termo de liberação a ser outorgado pelo agente fiduciário das </w:t>
      </w:r>
      <w:r w:rsidR="003943C1" w:rsidRPr="005B1A38">
        <w:rPr>
          <w:rFonts w:ascii="Tahoma" w:hAnsi="Tahoma" w:cs="Tahoma"/>
        </w:rPr>
        <w:t xml:space="preserve">debêntures da </w:t>
      </w:r>
      <w:r w:rsidR="003943C1">
        <w:rPr>
          <w:rFonts w:ascii="Tahoma" w:hAnsi="Tahoma" w:cs="Tahoma"/>
        </w:rPr>
        <w:t>2ª</w:t>
      </w:r>
      <w:r w:rsidR="003943C1" w:rsidRPr="005B1A38">
        <w:rPr>
          <w:rFonts w:ascii="Tahoma" w:hAnsi="Tahoma" w:cs="Tahoma"/>
        </w:rPr>
        <w:t xml:space="preserve"> </w:t>
      </w:r>
      <w:r w:rsidR="003943C1">
        <w:rPr>
          <w:rFonts w:ascii="Tahoma" w:hAnsi="Tahoma" w:cs="Tahoma"/>
        </w:rPr>
        <w:t xml:space="preserve">(segunda) </w:t>
      </w:r>
      <w:r w:rsidR="003943C1" w:rsidRPr="005B1A38">
        <w:rPr>
          <w:rFonts w:ascii="Tahoma" w:hAnsi="Tahoma" w:cs="Tahoma"/>
        </w:rPr>
        <w:t xml:space="preserve">Emissão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da totalidade das debêntures da 2ª </w:t>
      </w:r>
      <w:r w:rsidR="003943C1">
        <w:rPr>
          <w:rFonts w:ascii="Tahoma" w:hAnsi="Tahoma" w:cs="Tahoma"/>
        </w:rPr>
        <w:t xml:space="preserve">(segunda) </w:t>
      </w:r>
      <w:r w:rsidR="003943C1" w:rsidRPr="005B1A38">
        <w:rPr>
          <w:rFonts w:ascii="Tahoma" w:hAnsi="Tahoma" w:cs="Tahoma"/>
        </w:rPr>
        <w:t xml:space="preserve">Emissão; </w:t>
      </w:r>
      <w:r w:rsidR="003943C1" w:rsidRPr="00351DAC">
        <w:rPr>
          <w:rFonts w:ascii="Tahoma" w:hAnsi="Tahoma" w:cs="Tahoma"/>
          <w:b/>
        </w:rPr>
        <w:t>(</w:t>
      </w:r>
      <w:proofErr w:type="spellStart"/>
      <w:r w:rsidR="003943C1" w:rsidRPr="00351DAC">
        <w:rPr>
          <w:rFonts w:ascii="Tahoma" w:hAnsi="Tahoma" w:cs="Tahoma"/>
          <w:b/>
        </w:rPr>
        <w:t>iv</w:t>
      </w:r>
      <w:proofErr w:type="spellEnd"/>
      <w:r w:rsidR="003943C1" w:rsidRPr="00351DAC">
        <w:rPr>
          <w:rFonts w:ascii="Tahoma" w:hAnsi="Tahoma" w:cs="Tahoma"/>
          <w:b/>
        </w:rPr>
        <w:t>)</w:t>
      </w:r>
      <w:r w:rsidR="003943C1" w:rsidRPr="00B55220">
        <w:rPr>
          <w:rFonts w:ascii="Tahoma" w:hAnsi="Tahoma" w:cs="Tahoma"/>
        </w:rPr>
        <w:t xml:space="preserve"> anuência expressa dos debenturistas da </w:t>
      </w:r>
      <w:r w:rsidR="003943C1" w:rsidRPr="00B55220">
        <w:rPr>
          <w:rFonts w:ascii="Tahoma" w:hAnsi="Tahoma" w:cs="Tahoma"/>
          <w:iCs/>
        </w:rPr>
        <w:t>5ª emissão de debêntures da Andrade Gutierrez S.A.</w:t>
      </w:r>
      <w:r w:rsidR="003943C1">
        <w:rPr>
          <w:rFonts w:ascii="Tahoma" w:hAnsi="Tahoma" w:cs="Tahoma"/>
          <w:iCs/>
        </w:rPr>
        <w:t xml:space="preserve"> ("</w:t>
      </w:r>
      <w:r w:rsidR="003943C1" w:rsidRPr="00A52D9D">
        <w:rPr>
          <w:rFonts w:ascii="Tahoma" w:hAnsi="Tahoma" w:cs="Tahoma"/>
          <w:iCs/>
          <w:u w:val="single"/>
        </w:rPr>
        <w:t>5ª Emissão AGSA</w:t>
      </w:r>
      <w:r w:rsidR="003943C1">
        <w:rPr>
          <w:rFonts w:ascii="Tahoma" w:hAnsi="Tahoma" w:cs="Tahoma"/>
          <w:iCs/>
        </w:rPr>
        <w:t xml:space="preserve">") </w:t>
      </w:r>
      <w:r w:rsidR="003943C1" w:rsidRPr="00B55220">
        <w:rPr>
          <w:rFonts w:ascii="Tahoma" w:hAnsi="Tahoma" w:cs="Tahoma"/>
        </w:rPr>
        <w:t>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351DAC">
        <w:rPr>
          <w:rFonts w:ascii="Tahoma" w:hAnsi="Tahoma" w:cs="Tahoma"/>
          <w:b/>
        </w:rPr>
        <w:t>(v)</w:t>
      </w:r>
      <w:r w:rsidR="003943C1" w:rsidRPr="00B55220">
        <w:rPr>
          <w:rFonts w:ascii="Tahoma" w:hAnsi="Tahoma" w:cs="Tahoma"/>
        </w:rPr>
        <w:t xml:space="preserve"> anuência expressa do beneficiário da </w:t>
      </w:r>
      <w:r w:rsidR="003943C1" w:rsidRPr="00B55220">
        <w:rPr>
          <w:rFonts w:ascii="Tahoma" w:hAnsi="Tahoma" w:cs="Tahoma"/>
          <w:iCs/>
        </w:rPr>
        <w:t>fiança prestada pela Andrade Gutierrez S.A. em garantia das obrigações de SPE Holding Beira Rio S.A</w:t>
      </w:r>
      <w:r w:rsidR="003943C1" w:rsidRPr="00B55220">
        <w:rPr>
          <w:rFonts w:ascii="Tahoma" w:hAnsi="Tahoma" w:cs="Tahoma"/>
        </w:rPr>
        <w:t xml:space="preserve"> </w:t>
      </w:r>
      <w:r w:rsidR="003943C1">
        <w:rPr>
          <w:rFonts w:ascii="Tahoma" w:hAnsi="Tahoma" w:cs="Tahoma"/>
        </w:rPr>
        <w:t>("</w:t>
      </w:r>
      <w:r w:rsidR="003943C1" w:rsidRPr="00A52D9D">
        <w:rPr>
          <w:rFonts w:ascii="Tahoma" w:hAnsi="Tahoma" w:cs="Tahoma"/>
          <w:u w:val="single"/>
        </w:rPr>
        <w:t>Fiança Brio</w:t>
      </w:r>
      <w:r w:rsidR="003943C1">
        <w:rPr>
          <w:rFonts w:ascii="Tahoma" w:hAnsi="Tahoma" w:cs="Tahoma"/>
        </w:rPr>
        <w:t>")</w:t>
      </w:r>
      <w:r w:rsidR="003943C1" w:rsidRPr="00B55220">
        <w:rPr>
          <w:rFonts w:ascii="Tahoma" w:hAnsi="Tahoma" w:cs="Tahoma"/>
        </w:rPr>
        <w:t xml:space="preserve"> 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5B1A38">
        <w:rPr>
          <w:rFonts w:ascii="Tahoma" w:hAnsi="Tahoma" w:cs="Tahoma"/>
        </w:rPr>
        <w:t xml:space="preserve">e </w:t>
      </w:r>
      <w:r w:rsidR="003943C1" w:rsidRPr="00351DAC">
        <w:rPr>
          <w:rFonts w:ascii="Tahoma" w:hAnsi="Tahoma" w:cs="Tahoma"/>
          <w:b/>
        </w:rPr>
        <w:t>(vi)</w:t>
      </w:r>
      <w:r w:rsidR="003943C1" w:rsidRPr="005B1A38">
        <w:rPr>
          <w:rFonts w:ascii="Tahoma" w:hAnsi="Tahoma" w:cs="Tahoma"/>
        </w:rPr>
        <w:t> </w:t>
      </w:r>
      <w:r w:rsidR="003943C1">
        <w:rPr>
          <w:rFonts w:ascii="Tahoma" w:hAnsi="Tahoma" w:cs="Tahoma"/>
        </w:rPr>
        <w:t xml:space="preserve">obtenção </w:t>
      </w:r>
      <w:r w:rsidR="003943C1" w:rsidRPr="00542F0C">
        <w:rPr>
          <w:rFonts w:ascii="Tahoma" w:hAnsi="Tahoma" w:cs="Tahoma"/>
        </w:rPr>
        <w:t xml:space="preserve">de </w:t>
      </w:r>
      <w:r w:rsidR="003943C1" w:rsidRPr="00351DAC">
        <w:rPr>
          <w:rFonts w:ascii="Tahoma" w:hAnsi="Tahoma" w:cs="Tahoma"/>
          <w:b/>
        </w:rPr>
        <w:t>(</w:t>
      </w:r>
      <w:r w:rsidR="00351DAC" w:rsidRPr="00351DAC">
        <w:rPr>
          <w:rFonts w:ascii="Tahoma" w:hAnsi="Tahoma" w:cs="Tahoma"/>
          <w:b/>
        </w:rPr>
        <w:t>a</w:t>
      </w:r>
      <w:r w:rsidR="003943C1" w:rsidRPr="00351DAC">
        <w:rPr>
          <w:rFonts w:ascii="Tahoma" w:hAnsi="Tahoma" w:cs="Tahoma"/>
          <w:b/>
        </w:rPr>
        <w:t>)</w:t>
      </w:r>
      <w:r w:rsidR="003943C1" w:rsidRPr="00542F0C">
        <w:rPr>
          <w:rFonts w:ascii="Tahoma" w:hAnsi="Tahoma" w:cs="Tahoma"/>
        </w:rPr>
        <w:t xml:space="preserve"> anuência condicional de</w:t>
      </w:r>
      <w:r w:rsidR="003943C1">
        <w:rPr>
          <w:rFonts w:ascii="Tahoma" w:hAnsi="Tahoma" w:cs="Tahoma"/>
        </w:rPr>
        <w:t xml:space="preserve">, no mínimo, 75% (setenta e cinco por cento) dos titulares dos Notes 2021, para a liberação </w:t>
      </w:r>
      <w:r w:rsidR="003943C1" w:rsidRPr="002A4BCD">
        <w:rPr>
          <w:rFonts w:ascii="Tahoma" w:hAnsi="Tahoma" w:cs="Tahoma"/>
        </w:rPr>
        <w:t>d</w:t>
      </w:r>
      <w:r w:rsidR="003943C1">
        <w:rPr>
          <w:rFonts w:ascii="Tahoma" w:hAnsi="Tahoma" w:cs="Tahoma"/>
        </w:rPr>
        <w:t>a</w:t>
      </w:r>
      <w:r w:rsidR="003943C1" w:rsidRPr="002A4BCD">
        <w:rPr>
          <w:rFonts w:ascii="Tahoma" w:hAnsi="Tahoma" w:cs="Tahoma"/>
        </w:rPr>
        <w:t xml:space="preserve"> </w:t>
      </w:r>
      <w:r w:rsidR="003943C1">
        <w:rPr>
          <w:rFonts w:ascii="Tahoma" w:hAnsi="Tahoma" w:cs="Tahoma"/>
        </w:rPr>
        <w:t>alienação fiduciária condicional (</w:t>
      </w:r>
      <w:proofErr w:type="spellStart"/>
      <w:r w:rsidR="003943C1" w:rsidRPr="00E677C5">
        <w:rPr>
          <w:rFonts w:ascii="Tahoma" w:hAnsi="Tahoma" w:cs="Tahoma"/>
          <w:i/>
        </w:rPr>
        <w:t>conditional</w:t>
      </w:r>
      <w:proofErr w:type="spellEnd"/>
      <w:r w:rsidR="003943C1" w:rsidRPr="00E677C5">
        <w:rPr>
          <w:rFonts w:ascii="Tahoma" w:hAnsi="Tahoma" w:cs="Tahoma"/>
          <w:i/>
        </w:rPr>
        <w:t xml:space="preserve"> colateral</w:t>
      </w:r>
      <w:r w:rsidR="003943C1">
        <w:rPr>
          <w:rFonts w:ascii="Tahoma" w:hAnsi="Tahoma" w:cs="Tahoma"/>
        </w:rPr>
        <w:t>)</w:t>
      </w:r>
      <w:r w:rsidR="003943C1" w:rsidRPr="002A4BCD">
        <w:rPr>
          <w:rFonts w:ascii="Tahoma" w:hAnsi="Tahoma" w:cs="Tahoma"/>
        </w:rPr>
        <w:t xml:space="preserve"> </w:t>
      </w:r>
      <w:r w:rsidR="003943C1">
        <w:rPr>
          <w:rFonts w:ascii="Tahoma" w:hAnsi="Tahoma" w:cs="Tahoma"/>
        </w:rPr>
        <w:t xml:space="preserve">existente </w:t>
      </w:r>
      <w:r w:rsidR="003943C1" w:rsidRPr="002A4BCD">
        <w:rPr>
          <w:rFonts w:ascii="Tahoma" w:hAnsi="Tahoma" w:cs="Tahoma"/>
        </w:rPr>
        <w:t xml:space="preserve">sobre </w:t>
      </w:r>
      <w:r w:rsidR="003943C1">
        <w:rPr>
          <w:rFonts w:ascii="Tahoma" w:hAnsi="Tahoma" w:cs="Tahoma"/>
        </w:rPr>
        <w:t xml:space="preserve">todas </w:t>
      </w:r>
      <w:r w:rsidR="003943C1" w:rsidRPr="002A4BCD">
        <w:rPr>
          <w:rFonts w:ascii="Tahoma" w:hAnsi="Tahoma" w:cs="Tahoma"/>
        </w:rPr>
        <w:t xml:space="preserve">as ações </w:t>
      </w:r>
      <w:r w:rsidR="003943C1">
        <w:rPr>
          <w:rFonts w:ascii="Tahoma" w:hAnsi="Tahoma" w:cs="Tahoma"/>
        </w:rPr>
        <w:t xml:space="preserve">de emissão </w:t>
      </w:r>
      <w:r w:rsidR="003943C1" w:rsidRPr="002A4BCD">
        <w:rPr>
          <w:rFonts w:ascii="Tahoma" w:hAnsi="Tahoma" w:cs="Tahoma"/>
        </w:rPr>
        <w:t>da CCR</w:t>
      </w:r>
      <w:r w:rsidR="003943C1">
        <w:rPr>
          <w:rFonts w:ascii="Tahoma" w:hAnsi="Tahoma" w:cs="Tahoma"/>
        </w:rPr>
        <w:t xml:space="preserve">, no âmbito de uma </w:t>
      </w:r>
      <w:r w:rsidR="003943C1" w:rsidRPr="00E677C5">
        <w:rPr>
          <w:rFonts w:ascii="Tahoma" w:hAnsi="Tahoma" w:cs="Tahoma"/>
          <w:i/>
        </w:rPr>
        <w:t xml:space="preserve">tender </w:t>
      </w:r>
      <w:proofErr w:type="spellStart"/>
      <w:r w:rsidR="003943C1" w:rsidRPr="00E677C5">
        <w:rPr>
          <w:rFonts w:ascii="Tahoma" w:hAnsi="Tahoma" w:cs="Tahoma"/>
          <w:i/>
        </w:rPr>
        <w:t>offer</w:t>
      </w:r>
      <w:proofErr w:type="spellEnd"/>
      <w:r w:rsidR="003943C1">
        <w:rPr>
          <w:rFonts w:ascii="Tahoma" w:hAnsi="Tahoma" w:cs="Tahoma"/>
        </w:rPr>
        <w:t xml:space="preserve"> e/ou uma </w:t>
      </w:r>
      <w:proofErr w:type="spellStart"/>
      <w:r w:rsidR="003943C1" w:rsidRPr="002A4BCD">
        <w:rPr>
          <w:rFonts w:ascii="Tahoma" w:hAnsi="Tahoma" w:cs="Tahoma"/>
          <w:i/>
        </w:rPr>
        <w:t>exchan</w:t>
      </w:r>
      <w:r w:rsidR="003943C1">
        <w:rPr>
          <w:rFonts w:ascii="Tahoma" w:hAnsi="Tahoma" w:cs="Tahoma"/>
          <w:i/>
        </w:rPr>
        <w:t>g</w:t>
      </w:r>
      <w:r w:rsidR="003943C1" w:rsidRPr="002A4BCD">
        <w:rPr>
          <w:rFonts w:ascii="Tahoma" w:hAnsi="Tahoma" w:cs="Tahoma"/>
          <w:i/>
        </w:rPr>
        <w:t>e</w:t>
      </w:r>
      <w:proofErr w:type="spellEnd"/>
      <w:r w:rsidR="003943C1" w:rsidRPr="002A4BCD">
        <w:rPr>
          <w:rFonts w:ascii="Tahoma" w:hAnsi="Tahoma" w:cs="Tahoma"/>
          <w:i/>
        </w:rPr>
        <w:t xml:space="preserve"> </w:t>
      </w:r>
      <w:proofErr w:type="spellStart"/>
      <w:r w:rsidR="003943C1" w:rsidRPr="002A4BCD">
        <w:rPr>
          <w:rFonts w:ascii="Tahoma" w:hAnsi="Tahoma" w:cs="Tahoma"/>
          <w:i/>
        </w:rPr>
        <w:t>offer</w:t>
      </w:r>
      <w:proofErr w:type="spellEnd"/>
      <w:r w:rsidR="003943C1">
        <w:rPr>
          <w:rFonts w:ascii="Tahoma" w:hAnsi="Tahoma" w:cs="Tahoma"/>
          <w:i/>
        </w:rPr>
        <w:t xml:space="preserve"> </w:t>
      </w:r>
      <w:r w:rsidR="003943C1" w:rsidRPr="00E677C5">
        <w:rPr>
          <w:rFonts w:ascii="Tahoma" w:hAnsi="Tahoma" w:cs="Tahoma"/>
        </w:rPr>
        <w:t>a ser lançada pela</w:t>
      </w:r>
      <w:r w:rsidR="003943C1">
        <w:rPr>
          <w:rFonts w:ascii="Tahoma" w:hAnsi="Tahoma" w:cs="Tahoma"/>
          <w:i/>
        </w:rPr>
        <w:t xml:space="preserve"> AG </w:t>
      </w:r>
      <w:proofErr w:type="spellStart"/>
      <w:r w:rsidR="003943C1">
        <w:rPr>
          <w:rFonts w:ascii="Tahoma" w:hAnsi="Tahoma" w:cs="Tahoma"/>
          <w:i/>
        </w:rPr>
        <w:t>International</w:t>
      </w:r>
      <w:proofErr w:type="spellEnd"/>
      <w:r w:rsidR="003943C1">
        <w:rPr>
          <w:rFonts w:ascii="Tahoma" w:hAnsi="Tahoma" w:cs="Tahoma"/>
        </w:rPr>
        <w:t xml:space="preserve">, ou </w:t>
      </w:r>
      <w:r w:rsidR="003943C1" w:rsidRPr="00351DAC">
        <w:rPr>
          <w:rFonts w:ascii="Tahoma" w:hAnsi="Tahoma" w:cs="Tahoma"/>
          <w:b/>
        </w:rPr>
        <w:t>(</w:t>
      </w:r>
      <w:r w:rsidR="00351DAC" w:rsidRPr="00351DAC">
        <w:rPr>
          <w:rFonts w:ascii="Tahoma" w:hAnsi="Tahoma" w:cs="Tahoma"/>
          <w:b/>
        </w:rPr>
        <w:t>b</w:t>
      </w:r>
      <w:r w:rsidR="003943C1" w:rsidRPr="00351DAC">
        <w:rPr>
          <w:rFonts w:ascii="Tahoma" w:hAnsi="Tahoma" w:cs="Tahoma"/>
          <w:b/>
        </w:rPr>
        <w:t>)</w:t>
      </w:r>
      <w:r w:rsidR="003943C1">
        <w:rPr>
          <w:rFonts w:ascii="Tahoma" w:hAnsi="Tahoma" w:cs="Tahoma"/>
        </w:rPr>
        <w:t xml:space="preserve"> confirmação do pagamento antecipado integral dos Notes 2021 </w:t>
      </w:r>
      <w:r w:rsidR="003943C1" w:rsidRPr="005B1A38">
        <w:rPr>
          <w:rFonts w:ascii="Tahoma" w:hAnsi="Tahoma" w:cs="Tahoma"/>
        </w:rPr>
        <w:t>(em conjunto “</w:t>
      </w:r>
      <w:r w:rsidR="003943C1" w:rsidRPr="005B1A38">
        <w:rPr>
          <w:rFonts w:ascii="Tahoma" w:hAnsi="Tahoma" w:cs="Tahoma"/>
          <w:u w:val="single"/>
        </w:rPr>
        <w:t>Condições Suspensivas</w:t>
      </w:r>
      <w:r w:rsidR="003943C1" w:rsidRPr="005B1A38">
        <w:rPr>
          <w:rFonts w:ascii="Tahoma" w:hAnsi="Tahoma" w:cs="Tahoma"/>
        </w:rPr>
        <w:t>”)</w:t>
      </w:r>
      <w:r w:rsidR="00E659F1">
        <w:rPr>
          <w:rFonts w:ascii="Tahoma" w:hAnsi="Tahoma" w:cs="Tahoma"/>
        </w:rPr>
        <w:t xml:space="preserve">. </w:t>
      </w:r>
      <w:bookmarkEnd w:id="40"/>
      <w:bookmarkEnd w:id="41"/>
      <w:bookmarkEnd w:id="42"/>
    </w:p>
    <w:p w14:paraId="4051E241" w14:textId="77777777"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7E3902">
        <w:rPr>
          <w:rFonts w:ascii="Tahoma" w:hAnsi="Tahoma" w:cs="Tahoma"/>
        </w:rPr>
        <w:t xml:space="preserve">A Acionista </w:t>
      </w:r>
      <w:r>
        <w:rPr>
          <w:rFonts w:ascii="Tahoma" w:hAnsi="Tahoma" w:cs="Tahoma"/>
        </w:rPr>
        <w:t xml:space="preserve">deverá </w:t>
      </w:r>
      <w:r w:rsidRPr="007E3902">
        <w:rPr>
          <w:rFonts w:ascii="Tahoma" w:hAnsi="Tahoma" w:cs="Tahoma"/>
        </w:rPr>
        <w:t xml:space="preserve">notificar o Agente </w:t>
      </w:r>
      <w:r>
        <w:rPr>
          <w:rFonts w:ascii="Tahoma" w:hAnsi="Tahoma" w:cs="Tahoma"/>
        </w:rPr>
        <w:t xml:space="preserve">Fiduciário </w:t>
      </w:r>
      <w:r w:rsidRPr="007E3902">
        <w:rPr>
          <w:rFonts w:ascii="Tahoma" w:hAnsi="Tahoma" w:cs="Tahoma"/>
        </w:rPr>
        <w:t>em até 1 (um) Dia Útil contado do implemento d</w:t>
      </w:r>
      <w:r w:rsidR="00E659F1">
        <w:rPr>
          <w:rFonts w:ascii="Tahoma" w:hAnsi="Tahoma" w:cs="Tahoma"/>
        </w:rPr>
        <w:t xml:space="preserve">e cada uma das </w:t>
      </w:r>
      <w:r w:rsidRPr="007E3902">
        <w:rPr>
          <w:rFonts w:ascii="Tahoma" w:hAnsi="Tahoma" w:cs="Tahoma"/>
        </w:rPr>
        <w:t xml:space="preserve">Condições Suspensivas, com cópia dos documentos que demonstrem tal implemento, ressalvado que o recebimento da notificação e dos documentos de suporte não importará qualquer obrigação ao Agente </w:t>
      </w:r>
      <w:r>
        <w:rPr>
          <w:rFonts w:ascii="Tahoma" w:hAnsi="Tahoma" w:cs="Tahoma"/>
        </w:rPr>
        <w:t>Fiduciário</w:t>
      </w:r>
      <w:r w:rsidRPr="007E3902">
        <w:rPr>
          <w:rFonts w:ascii="Tahoma" w:hAnsi="Tahoma" w:cs="Tahoma"/>
        </w:rPr>
        <w:t>.</w:t>
      </w:r>
    </w:p>
    <w:p w14:paraId="2061A671" w14:textId="2939C52C"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3" w:name="_Ref21559624"/>
      <w:bookmarkStart w:id="44" w:name="_Ref18433447"/>
      <w:r w:rsidRPr="007E3902">
        <w:rPr>
          <w:rFonts w:ascii="Tahoma" w:hAnsi="Tahoma" w:cs="Tahoma"/>
        </w:rPr>
        <w:t xml:space="preserve">As Partes, neste ato, se obrigam a implementar os aditamentos ao presente Contrato que </w:t>
      </w:r>
      <w:r w:rsidR="003943C1">
        <w:rPr>
          <w:rFonts w:ascii="Tahoma" w:hAnsi="Tahoma" w:cs="Tahoma"/>
        </w:rPr>
        <w:t xml:space="preserve">eventualmente </w:t>
      </w:r>
      <w:r w:rsidRPr="007E3902">
        <w:rPr>
          <w:rFonts w:ascii="Tahoma" w:hAnsi="Tahoma" w:cs="Tahoma"/>
        </w:rPr>
        <w:t xml:space="preserve">sejam exigidos pela </w:t>
      </w:r>
      <w:r w:rsidR="00E659F1" w:rsidRPr="003958EF">
        <w:rPr>
          <w:rFonts w:ascii="Tahoma" w:hAnsi="Tahoma" w:cs="Tahoma"/>
        </w:rPr>
        <w:t>Agência Reguladora de Serviços Públicos Delegados de Transporte do Estado de São Paulo ("</w:t>
      </w:r>
      <w:r w:rsidR="00E659F1" w:rsidRPr="003958EF">
        <w:rPr>
          <w:rFonts w:ascii="Tahoma" w:hAnsi="Tahoma" w:cs="Tahoma"/>
          <w:u w:val="single"/>
        </w:rPr>
        <w:t>ARTESP</w:t>
      </w:r>
      <w:r w:rsidR="00E659F1" w:rsidRPr="003958EF">
        <w:rPr>
          <w:rFonts w:ascii="Tahoma" w:hAnsi="Tahoma" w:cs="Tahoma"/>
        </w:rPr>
        <w:t>")</w:t>
      </w:r>
      <w:r w:rsidRPr="007E3902">
        <w:rPr>
          <w:rFonts w:ascii="Tahoma" w:hAnsi="Tahoma" w:cs="Tahoma"/>
        </w:rPr>
        <w:t>, desde que não afete as quantidades de ações de emissão da Companhia e os direitos políticos e patrimoniais conforme previstos neste Contrato. Caso qualquer solicitação da ARTESP não seja satisfatória a</w:t>
      </w:r>
      <w:r w:rsidR="009F0F1A">
        <w:rPr>
          <w:rFonts w:ascii="Tahoma" w:hAnsi="Tahoma" w:cs="Tahoma"/>
        </w:rPr>
        <w:t>os Debenturistas</w:t>
      </w:r>
      <w:r w:rsidRPr="007E3902">
        <w:rPr>
          <w:rFonts w:ascii="Tahoma" w:hAnsi="Tahoma" w:cs="Tahoma"/>
        </w:rPr>
        <w:t>, a</w:t>
      </w:r>
      <w:r w:rsidR="009F0F1A">
        <w:rPr>
          <w:rFonts w:ascii="Tahoma" w:hAnsi="Tahoma" w:cs="Tahoma"/>
        </w:rPr>
        <w:t xml:space="preserve"> Acionista</w:t>
      </w:r>
      <w:r w:rsidRPr="007E3902">
        <w:rPr>
          <w:rFonts w:ascii="Tahoma" w:hAnsi="Tahoma" w:cs="Tahoma"/>
        </w:rPr>
        <w:t xml:space="preserve"> se compromete a negociar com a ARTESP uma alteração mutuamente satisfatória, sendo certo que a</w:t>
      </w:r>
      <w:r w:rsidR="009F0F1A">
        <w:rPr>
          <w:rFonts w:ascii="Tahoma" w:hAnsi="Tahoma" w:cs="Tahoma"/>
        </w:rPr>
        <w:t xml:space="preserve"> Acionista</w:t>
      </w:r>
      <w:r w:rsidRPr="007E3902">
        <w:rPr>
          <w:rFonts w:ascii="Tahoma" w:hAnsi="Tahoma" w:cs="Tahoma"/>
        </w:rPr>
        <w:t xml:space="preserve"> envidar</w:t>
      </w:r>
      <w:r w:rsidR="009F0F1A">
        <w:rPr>
          <w:rFonts w:ascii="Tahoma" w:hAnsi="Tahoma" w:cs="Tahoma"/>
        </w:rPr>
        <w:t>á</w:t>
      </w:r>
      <w:r w:rsidRPr="007E3902">
        <w:rPr>
          <w:rFonts w:ascii="Tahoma" w:hAnsi="Tahoma" w:cs="Tahoma"/>
        </w:rPr>
        <w:t xml:space="preserve"> melhores esforços para que tal negociação não afete substancialmente </w:t>
      </w:r>
      <w:r w:rsidR="00AC3DDE">
        <w:rPr>
          <w:rFonts w:ascii="Tahoma" w:hAnsi="Tahoma" w:cs="Tahoma"/>
        </w:rPr>
        <w:t>a presente Garantia</w:t>
      </w:r>
      <w:r w:rsidR="0090340D">
        <w:rPr>
          <w:rFonts w:ascii="Tahoma" w:hAnsi="Tahoma" w:cs="Tahoma"/>
        </w:rPr>
        <w:t>.</w:t>
      </w:r>
      <w:bookmarkEnd w:id="43"/>
      <w:r w:rsidR="0090340D">
        <w:rPr>
          <w:rFonts w:ascii="Tahoma" w:hAnsi="Tahoma" w:cs="Tahoma"/>
        </w:rPr>
        <w:t xml:space="preserve"> </w:t>
      </w:r>
      <w:bookmarkEnd w:id="44"/>
    </w:p>
    <w:p w14:paraId="0B52A4A7" w14:textId="545B1B8C" w:rsidR="00351DAC" w:rsidRDefault="00351DAC"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5" w:name="_Ref21814857"/>
      <w:bookmarkStart w:id="46" w:name="_Ref21615481"/>
      <w:r>
        <w:rPr>
          <w:rFonts w:ascii="Tahoma" w:hAnsi="Tahoma" w:cs="Tahoma"/>
        </w:rPr>
        <w:t xml:space="preserve">Sem prejuízo do previsto no item </w:t>
      </w:r>
      <w:r>
        <w:rPr>
          <w:rFonts w:ascii="Tahoma" w:hAnsi="Tahoma" w:cs="Tahoma"/>
        </w:rPr>
        <w:fldChar w:fldCharType="begin"/>
      </w:r>
      <w:r>
        <w:rPr>
          <w:rFonts w:ascii="Tahoma" w:hAnsi="Tahoma" w:cs="Tahoma"/>
        </w:rPr>
        <w:instrText xml:space="preserve"> REF _Ref21559624 \r \p \h </w:instrText>
      </w:r>
      <w:r>
        <w:rPr>
          <w:rFonts w:ascii="Tahoma" w:hAnsi="Tahoma" w:cs="Tahoma"/>
        </w:rPr>
      </w:r>
      <w:r>
        <w:rPr>
          <w:rFonts w:ascii="Tahoma" w:hAnsi="Tahoma" w:cs="Tahoma"/>
        </w:rPr>
        <w:fldChar w:fldCharType="separate"/>
      </w:r>
      <w:r w:rsidR="00E751CF">
        <w:rPr>
          <w:rFonts w:ascii="Tahoma" w:hAnsi="Tahoma" w:cs="Tahoma"/>
        </w:rPr>
        <w:t>2.1.4 acima</w:t>
      </w:r>
      <w:r>
        <w:rPr>
          <w:rFonts w:ascii="Tahoma" w:hAnsi="Tahoma" w:cs="Tahoma"/>
        </w:rPr>
        <w:fldChar w:fldCharType="end"/>
      </w:r>
      <w:r>
        <w:rPr>
          <w:rFonts w:ascii="Tahoma" w:hAnsi="Tahoma" w:cs="Tahoma"/>
        </w:rPr>
        <w:t xml:space="preserve">, a Acionista deverá </w:t>
      </w:r>
      <w:r w:rsidRPr="001365E4">
        <w:rPr>
          <w:rFonts w:ascii="Tahoma" w:hAnsi="Tahoma" w:cs="Tahoma"/>
        </w:rPr>
        <w:t xml:space="preserve">em até 10 (dez) </w:t>
      </w:r>
      <w:r>
        <w:rPr>
          <w:rFonts w:ascii="Tahoma" w:hAnsi="Tahoma" w:cs="Tahoma"/>
        </w:rPr>
        <w:t xml:space="preserve">Dias </w:t>
      </w:r>
      <w:r w:rsidRPr="001365E4">
        <w:rPr>
          <w:rFonts w:ascii="Tahoma" w:hAnsi="Tahoma" w:cs="Tahoma"/>
        </w:rPr>
        <w:t xml:space="preserve">Úteis contados da </w:t>
      </w:r>
      <w:r w:rsidR="00AC3DDE">
        <w:rPr>
          <w:rFonts w:ascii="Tahoma" w:hAnsi="Tahoma" w:cs="Tahoma"/>
        </w:rPr>
        <w:t xml:space="preserve">anuência </w:t>
      </w:r>
      <w:r>
        <w:rPr>
          <w:rFonts w:ascii="Tahoma" w:hAnsi="Tahoma" w:cs="Tahoma"/>
        </w:rPr>
        <w:t xml:space="preserve">da ARTESP </w:t>
      </w:r>
      <w:r w:rsidRPr="001365E4">
        <w:rPr>
          <w:rFonts w:ascii="Tahoma" w:hAnsi="Tahoma" w:cs="Tahoma"/>
        </w:rPr>
        <w:t xml:space="preserve">do presente Contrato de Alienação </w:t>
      </w:r>
      <w:r w:rsidRPr="001365E4">
        <w:rPr>
          <w:rFonts w:ascii="Tahoma" w:hAnsi="Tahoma" w:cs="Tahoma"/>
        </w:rPr>
        <w:lastRenderedPageBreak/>
        <w:t xml:space="preserve">Fiduciária de Ações e/ou de seus eventuais aditamentos </w:t>
      </w:r>
      <w:r>
        <w:rPr>
          <w:rFonts w:ascii="Tahoma" w:hAnsi="Tahoma" w:cs="Tahoma"/>
        </w:rPr>
        <w:t xml:space="preserve">enviar ao Agente Fiduciário </w:t>
      </w:r>
      <w:r w:rsidRPr="00D81BCF">
        <w:rPr>
          <w:rFonts w:ascii="Tahoma" w:hAnsi="Tahoma" w:cs="Tahoma"/>
        </w:rPr>
        <w:t>comprovação do recebimento pela Companhia</w:t>
      </w:r>
      <w:r w:rsidRPr="001365E4">
        <w:rPr>
          <w:rFonts w:ascii="Tahoma" w:hAnsi="Tahoma" w:cs="Tahoma"/>
        </w:rPr>
        <w:t xml:space="preserve"> </w:t>
      </w:r>
      <w:r>
        <w:rPr>
          <w:rFonts w:ascii="Tahoma" w:hAnsi="Tahoma" w:cs="Tahoma"/>
        </w:rPr>
        <w:t xml:space="preserve">de notificação </w:t>
      </w:r>
      <w:r w:rsidRPr="001365E4">
        <w:rPr>
          <w:rFonts w:ascii="Tahoma" w:hAnsi="Tahoma" w:cs="Tahoma"/>
        </w:rPr>
        <w:t xml:space="preserve">acerca </w:t>
      </w:r>
      <w:r>
        <w:rPr>
          <w:rFonts w:ascii="Tahoma" w:hAnsi="Tahoma" w:cs="Tahoma"/>
        </w:rPr>
        <w:t xml:space="preserve">da referida </w:t>
      </w:r>
      <w:r w:rsidR="00AC3DDE">
        <w:rPr>
          <w:rFonts w:ascii="Tahoma" w:hAnsi="Tahoma" w:cs="Tahoma"/>
        </w:rPr>
        <w:t>anuência</w:t>
      </w:r>
      <w:r>
        <w:rPr>
          <w:rFonts w:ascii="Tahoma" w:hAnsi="Tahoma" w:cs="Tahoma"/>
        </w:rPr>
        <w:t>.</w:t>
      </w:r>
      <w:bookmarkEnd w:id="45"/>
      <w:r>
        <w:rPr>
          <w:rFonts w:ascii="Tahoma" w:hAnsi="Tahoma" w:cs="Tahoma"/>
        </w:rPr>
        <w:t xml:space="preserve"> </w:t>
      </w:r>
      <w:bookmarkEnd w:id="46"/>
    </w:p>
    <w:p w14:paraId="5D3AF3D2" w14:textId="77777777"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Fica desde já esclarecido que, para fins deste Contrato de Alienação Fiduciária de Ações, o valor atribuído a cada uma das Ações Alienadas Fiduciariamente descritas no </w:t>
      </w:r>
      <w:r w:rsidRPr="00391B67">
        <w:rPr>
          <w:rFonts w:ascii="Tahoma" w:hAnsi="Tahoma" w:cs="Tahoma"/>
          <w:b/>
        </w:rPr>
        <w:t>Anexo I</w:t>
      </w:r>
      <w:r w:rsidRPr="00391B67">
        <w:rPr>
          <w:rFonts w:ascii="Tahoma" w:hAnsi="Tahoma" w:cs="Tahoma"/>
        </w:rPr>
        <w:t xml:space="preserve"> a este instrumento, na presente da</w:t>
      </w:r>
      <w:r w:rsidRPr="00C94DC4">
        <w:rPr>
          <w:rFonts w:ascii="Tahoma" w:hAnsi="Tahoma" w:cs="Tahoma"/>
        </w:rPr>
        <w:t xml:space="preserve">ta, </w:t>
      </w:r>
      <w:r w:rsidR="006472C6">
        <w:rPr>
          <w:rFonts w:ascii="Tahoma" w:hAnsi="Tahoma" w:cs="Tahoma"/>
        </w:rPr>
        <w:t xml:space="preserve">considera o </w:t>
      </w:r>
      <w:r w:rsidRPr="006472C6">
        <w:rPr>
          <w:rFonts w:ascii="Tahoma" w:hAnsi="Tahoma" w:cs="Tahoma"/>
        </w:rPr>
        <w:t xml:space="preserve">valor de fechamento das Ações Alienadas Fiduciariamente em </w:t>
      </w:r>
      <w:r w:rsidR="006472C6">
        <w:rPr>
          <w:rFonts w:ascii="Tahoma" w:hAnsi="Tahoma" w:cs="Tahoma"/>
        </w:rPr>
        <w:t xml:space="preserve">[●] </w:t>
      </w:r>
      <w:r w:rsidR="00A37EA2"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 para fins de cálculo da Metodologia de Precificação</w:t>
      </w:r>
      <w:r w:rsidRPr="006472C6">
        <w:rPr>
          <w:rFonts w:ascii="Tahoma" w:hAnsi="Tahoma" w:cs="Tahoma"/>
        </w:rPr>
        <w:t>.</w:t>
      </w:r>
    </w:p>
    <w:p w14:paraId="39A8B706" w14:textId="6BDBD26D" w:rsidR="006472C6" w:rsidRPr="0090340D" w:rsidRDefault="0090340D" w:rsidP="0090340D">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90340D">
        <w:rPr>
          <w:rFonts w:ascii="Tahoma" w:hAnsi="Tahoma" w:cs="Tahoma"/>
        </w:rPr>
        <w:t>Em cumprimento ao disposto no artigo 66-B, parágrafo 4º, da Lei 4.728, combinado com o artigo 18, da Lei nº 9.514, de 20 de novembro de 1997 (“</w:t>
      </w:r>
      <w:r w:rsidRPr="000B71FD">
        <w:rPr>
          <w:rFonts w:ascii="Tahoma" w:hAnsi="Tahoma" w:cs="Tahoma"/>
          <w:u w:val="single"/>
        </w:rPr>
        <w:t>Lei 9.514</w:t>
      </w:r>
      <w:r w:rsidRPr="0090340D">
        <w:rPr>
          <w:rFonts w:ascii="Tahoma" w:hAnsi="Tahoma" w:cs="Tahoma"/>
        </w:rPr>
        <w:t xml:space="preserve">”), e demais legislação aplicável, as Partes declaram que as principais características das Obrigações Garantidas estão descritas no </w:t>
      </w:r>
      <w:r w:rsidRPr="0090340D">
        <w:rPr>
          <w:rFonts w:ascii="Tahoma" w:hAnsi="Tahoma" w:cs="Tahoma"/>
          <w:b/>
        </w:rPr>
        <w:t>Anexo II</w:t>
      </w:r>
      <w:r w:rsidRPr="0090340D">
        <w:rPr>
          <w:rFonts w:ascii="Tahoma" w:hAnsi="Tahoma" w:cs="Tahoma"/>
        </w:rPr>
        <w:t xml:space="preserve"> ao presente Contrato.</w:t>
      </w:r>
      <w:r>
        <w:rPr>
          <w:rFonts w:ascii="Tahoma" w:hAnsi="Tahoma" w:cs="Tahoma"/>
        </w:rPr>
        <w:t xml:space="preserve"> </w:t>
      </w:r>
      <w:r w:rsidR="006472C6" w:rsidRPr="0090340D">
        <w:rPr>
          <w:rFonts w:ascii="Tahoma" w:hAnsi="Tahoma" w:cs="Tahoma"/>
        </w:rPr>
        <w:t>As demais características das Obrigações Garantidas estão descritas na Escritura de Emissão</w:t>
      </w:r>
      <w:r w:rsidR="00D55F52" w:rsidRPr="0090340D">
        <w:rPr>
          <w:rFonts w:ascii="Tahoma" w:hAnsi="Tahoma" w:cs="Tahoma"/>
        </w:rPr>
        <w:t xml:space="preserve"> 5ª Emissão AGPAR e na Escritura de Emissão 6ª Emissão</w:t>
      </w:r>
      <w:r w:rsidR="004F698F">
        <w:rPr>
          <w:rFonts w:ascii="Tahoma" w:hAnsi="Tahoma" w:cs="Tahoma"/>
        </w:rPr>
        <w:t xml:space="preserve"> AGPAR</w:t>
      </w:r>
      <w:r w:rsidR="006472C6" w:rsidRPr="0090340D">
        <w:rPr>
          <w:rFonts w:ascii="Tahoma" w:hAnsi="Tahoma" w:cs="Tahoma"/>
        </w:rPr>
        <w:t xml:space="preserve">, cujas cláusulas, termos e condições as Partes declaram expressamente conhecer e concordar. A descrição ora oferecida das Obrigações Garantidas, conforme previstas e caracterizadas no </w:t>
      </w:r>
      <w:r w:rsidR="006472C6" w:rsidRPr="0090340D">
        <w:rPr>
          <w:rFonts w:ascii="Tahoma" w:hAnsi="Tahoma" w:cs="Tahoma"/>
          <w:b/>
        </w:rPr>
        <w:t>Anexo II</w:t>
      </w:r>
      <w:r w:rsidR="006472C6" w:rsidRPr="0090340D">
        <w:rPr>
          <w:rFonts w:ascii="Tahoma" w:hAnsi="Tahoma" w:cs="Tahoma"/>
        </w:rPr>
        <w:t xml:space="preserve"> deste Contrato visa meramente atender critérios legais e não restringe de qualquer forma ou modifica, sob qualquer aspecto, os direitos dos Debenturistas, no âmbito da</w:t>
      </w:r>
      <w:r w:rsidR="0029211B" w:rsidRPr="0090340D">
        <w:rPr>
          <w:rFonts w:ascii="Tahoma" w:hAnsi="Tahoma" w:cs="Tahoma"/>
        </w:rPr>
        <w:t>s Emissões AGPAR</w:t>
      </w:r>
      <w:r w:rsidR="006472C6" w:rsidRPr="0090340D">
        <w:rPr>
          <w:rFonts w:ascii="Tahoma" w:hAnsi="Tahoma" w:cs="Tahoma"/>
        </w:rPr>
        <w:t>.</w:t>
      </w:r>
    </w:p>
    <w:p w14:paraId="18824510" w14:textId="77777777" w:rsidR="006472C6" w:rsidRPr="004B374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
        </w:rPr>
      </w:pPr>
      <w:bookmarkStart w:id="47" w:name="_Ref513714660"/>
      <w:r w:rsidRPr="004B3746">
        <w:rPr>
          <w:rFonts w:ascii="Tahoma" w:hAnsi="Tahoma" w:cs="Tahoma"/>
        </w:rPr>
        <w:t xml:space="preserve">A </w:t>
      </w:r>
      <w:r w:rsidR="00292699">
        <w:rPr>
          <w:rFonts w:ascii="Tahoma" w:hAnsi="Tahoma" w:cs="Tahoma"/>
        </w:rPr>
        <w:t>Garantia</w:t>
      </w:r>
      <w:r w:rsidRPr="004B3746">
        <w:rPr>
          <w:rFonts w:ascii="Tahoma" w:hAnsi="Tahoma" w:cs="Tahoma"/>
        </w:rPr>
        <w:t xml:space="preserve"> resulta na transferência aos Debenturistas, representados pelo Agente Fiduciário, da propriedade fiduciária e da posse indireta dos Bens Dados em Garantia, permanecendo a sua posse direta com a Alienante Fiduciante.</w:t>
      </w:r>
      <w:bookmarkEnd w:id="47"/>
    </w:p>
    <w:p w14:paraId="58A02F28"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i/>
          <w:u w:val="single"/>
        </w:rPr>
        <w:t>Nível de Garantia</w:t>
      </w:r>
    </w:p>
    <w:p w14:paraId="143E0227" w14:textId="62B9A5D2" w:rsidR="006472C6" w:rsidRPr="000B1A34" w:rsidRDefault="00665B93" w:rsidP="00162F0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8" w:name="_Ref17551882"/>
      <w:r w:rsidRPr="006472C6">
        <w:rPr>
          <w:rFonts w:ascii="Tahoma" w:hAnsi="Tahoma" w:cs="Tahoma"/>
        </w:rPr>
        <w:t xml:space="preserve">Observado o disposto no item </w:t>
      </w:r>
      <w:r w:rsidR="006472C6">
        <w:rPr>
          <w:rFonts w:ascii="Tahoma" w:hAnsi="Tahoma" w:cs="Tahoma"/>
        </w:rPr>
        <w:fldChar w:fldCharType="begin"/>
      </w:r>
      <w:r w:rsidR="006472C6">
        <w:rPr>
          <w:rFonts w:ascii="Tahoma" w:hAnsi="Tahoma" w:cs="Tahoma"/>
        </w:rPr>
        <w:instrText xml:space="preserve"> REF _Ref17550804 \r \p \h </w:instrText>
      </w:r>
      <w:r w:rsidR="006472C6">
        <w:rPr>
          <w:rFonts w:ascii="Tahoma" w:hAnsi="Tahoma" w:cs="Tahoma"/>
        </w:rPr>
      </w:r>
      <w:r w:rsidR="006472C6">
        <w:rPr>
          <w:rFonts w:ascii="Tahoma" w:hAnsi="Tahoma" w:cs="Tahoma"/>
        </w:rPr>
        <w:fldChar w:fldCharType="separate"/>
      </w:r>
      <w:r w:rsidR="00E751CF">
        <w:rPr>
          <w:rFonts w:ascii="Tahoma" w:hAnsi="Tahoma" w:cs="Tahoma"/>
        </w:rPr>
        <w:t>2.3 abaixo</w:t>
      </w:r>
      <w:r w:rsidR="006472C6">
        <w:rPr>
          <w:rFonts w:ascii="Tahoma" w:hAnsi="Tahoma" w:cs="Tahoma"/>
        </w:rPr>
        <w:fldChar w:fldCharType="end"/>
      </w:r>
      <w:r w:rsidRPr="006472C6">
        <w:rPr>
          <w:rFonts w:ascii="Tahoma" w:hAnsi="Tahoma" w:cs="Tahoma"/>
        </w:rPr>
        <w:t xml:space="preserve">, o Valor da Garantia </w:t>
      </w:r>
      <w:r w:rsidR="006472C6">
        <w:rPr>
          <w:rFonts w:ascii="Tahoma" w:hAnsi="Tahoma" w:cs="Tahoma"/>
        </w:rPr>
        <w:t>(conforme definido abaixo)</w:t>
      </w:r>
      <w:r w:rsidRPr="006472C6">
        <w:rPr>
          <w:rFonts w:ascii="Tahoma" w:hAnsi="Tahoma" w:cs="Tahoma"/>
        </w:rPr>
        <w:t xml:space="preserve">, resultante da fórmula abaixo, deverá corresponder, </w:t>
      </w:r>
      <w:r w:rsidR="00EE55E6">
        <w:rPr>
          <w:rFonts w:ascii="Tahoma" w:hAnsi="Tahoma" w:cs="Tahoma"/>
        </w:rPr>
        <w:t>na data de verificação da</w:t>
      </w:r>
      <w:r w:rsidR="0030212E">
        <w:rPr>
          <w:rFonts w:ascii="Tahoma" w:hAnsi="Tahoma" w:cs="Tahoma"/>
        </w:rPr>
        <w:t>s</w:t>
      </w:r>
      <w:r w:rsidR="00EE55E6">
        <w:rPr>
          <w:rFonts w:ascii="Tahoma" w:hAnsi="Tahoma" w:cs="Tahoma"/>
        </w:rPr>
        <w:t xml:space="preserve"> Condiç</w:t>
      </w:r>
      <w:r w:rsidR="0030212E">
        <w:rPr>
          <w:rFonts w:ascii="Tahoma" w:hAnsi="Tahoma" w:cs="Tahoma"/>
        </w:rPr>
        <w:t xml:space="preserve">ões </w:t>
      </w:r>
      <w:r w:rsidR="00EE55E6">
        <w:rPr>
          <w:rFonts w:ascii="Tahoma" w:hAnsi="Tahoma" w:cs="Tahoma"/>
        </w:rPr>
        <w:t>Suspensiva</w:t>
      </w:r>
      <w:r w:rsidR="0030212E">
        <w:rPr>
          <w:rFonts w:ascii="Tahoma" w:hAnsi="Tahoma" w:cs="Tahoma"/>
        </w:rPr>
        <w:t>s</w:t>
      </w:r>
      <w:r w:rsidR="00EE55E6">
        <w:rPr>
          <w:rFonts w:ascii="Tahoma" w:hAnsi="Tahoma" w:cs="Tahoma"/>
        </w:rPr>
        <w:t xml:space="preserve">, a, no mínimo, </w:t>
      </w:r>
      <w:r w:rsidR="00EE55E6" w:rsidRPr="000B1A34">
        <w:rPr>
          <w:rFonts w:ascii="Tahoma" w:hAnsi="Tahoma" w:cs="Tahoma"/>
        </w:rPr>
        <w:t xml:space="preserve">125% (cento e vinte e cinco por cento) do Saldo Devedor </w:t>
      </w:r>
      <w:r w:rsidRPr="000B1A34">
        <w:rPr>
          <w:rFonts w:ascii="Tahoma" w:hAnsi="Tahoma" w:cs="Tahoma"/>
        </w:rPr>
        <w:t>(conforme abaixo definido) (</w:t>
      </w:r>
      <w:r w:rsidR="003427F0" w:rsidRPr="000B1A34">
        <w:rPr>
          <w:rFonts w:ascii="Tahoma" w:hAnsi="Tahoma" w:cs="Tahoma"/>
        </w:rPr>
        <w:t>“</w:t>
      </w:r>
      <w:r w:rsidRPr="000B1A34">
        <w:rPr>
          <w:rFonts w:ascii="Tahoma" w:hAnsi="Tahoma" w:cs="Tahoma"/>
          <w:u w:val="single"/>
        </w:rPr>
        <w:t>Nível de Garantia</w:t>
      </w:r>
      <w:r w:rsidR="003427F0" w:rsidRPr="000B1A34">
        <w:rPr>
          <w:rFonts w:ascii="Tahoma" w:hAnsi="Tahoma" w:cs="Tahoma"/>
        </w:rPr>
        <w:t>”</w:t>
      </w:r>
      <w:r w:rsidRPr="000B1A34">
        <w:rPr>
          <w:rFonts w:ascii="Tahoma" w:hAnsi="Tahoma" w:cs="Tahoma"/>
        </w:rPr>
        <w:t>)</w:t>
      </w:r>
      <w:r w:rsidR="006472C6" w:rsidRPr="000B1A34">
        <w:rPr>
          <w:rFonts w:ascii="Tahoma" w:hAnsi="Tahoma" w:cs="Tahoma"/>
        </w:rPr>
        <w:t>, conforme a fórmula abaixo:</w:t>
      </w:r>
      <w:bookmarkEnd w:id="48"/>
    </w:p>
    <w:p w14:paraId="29E545DF" w14:textId="06A719B0" w:rsidR="006472C6" w:rsidRDefault="006472C6" w:rsidP="004B3746">
      <w:pPr>
        <w:spacing w:after="240" w:line="320" w:lineRule="exact"/>
        <w:jc w:val="center"/>
        <w:rPr>
          <w:rFonts w:ascii="Tahoma" w:hAnsi="Tahoma" w:cs="Tahoma"/>
        </w:rPr>
      </w:pPr>
      <w:r w:rsidRPr="004B3746">
        <w:rPr>
          <w:rFonts w:ascii="Tahoma" w:hAnsi="Tahoma" w:cs="Tahoma"/>
          <w:i/>
        </w:rPr>
        <w:t>(1,25 x valor do saldo da Conta Vinculada) + Valor das Ações Alienadas ≥ 125% do Saldo Devedor</w:t>
      </w:r>
    </w:p>
    <w:p w14:paraId="3A538A3F" w14:textId="143AE3C8" w:rsidR="003C1BA3" w:rsidRPr="003C1BA3" w:rsidRDefault="0030212E"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Conforme previsto no Contrato de Conta Vinculada, o </w:t>
      </w:r>
      <w:r w:rsidR="003C1BA3">
        <w:rPr>
          <w:rFonts w:ascii="Tahoma" w:hAnsi="Tahoma" w:cs="Tahoma"/>
        </w:rPr>
        <w:t>Banco Depositário deverá enviar</w:t>
      </w:r>
      <w:r>
        <w:rPr>
          <w:rFonts w:ascii="Tahoma" w:hAnsi="Tahoma" w:cs="Tahoma"/>
        </w:rPr>
        <w:t xml:space="preserve"> ao Agente Fiduciário</w:t>
      </w:r>
      <w:r w:rsidR="003C1BA3">
        <w:rPr>
          <w:rFonts w:ascii="Tahoma" w:hAnsi="Tahoma" w:cs="Tahoma"/>
        </w:rPr>
        <w:t xml:space="preserve"> mensalmente, até o 5° (quinto) Dia Útil de cada mês, o extrato bancário referente à Conta Vinculada.</w:t>
      </w:r>
    </w:p>
    <w:p w14:paraId="5BB63C39" w14:textId="627B64D6"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Agente Fiduciário </w:t>
      </w:r>
      <w:r w:rsidRPr="00B36A82">
        <w:rPr>
          <w:rFonts w:ascii="Tahoma" w:hAnsi="Tahoma" w:cs="Tahoma"/>
        </w:rPr>
        <w:t>deverá calcular mensalmente</w:t>
      </w:r>
      <w:r>
        <w:rPr>
          <w:rFonts w:ascii="Tahoma" w:hAnsi="Tahoma" w:cs="Tahoma"/>
        </w:rPr>
        <w:t xml:space="preserve"> até a data de pagamento das Obrigações Garantidas, </w:t>
      </w:r>
      <w:r w:rsidRPr="00B36A82">
        <w:rPr>
          <w:rFonts w:ascii="Tahoma" w:hAnsi="Tahoma" w:cs="Tahoma"/>
        </w:rPr>
        <w:t xml:space="preserve">no </w:t>
      </w:r>
      <w:r w:rsidR="00295D8F">
        <w:rPr>
          <w:rFonts w:ascii="Tahoma" w:hAnsi="Tahoma" w:cs="Tahoma"/>
        </w:rPr>
        <w:t xml:space="preserve">último Dia Útil </w:t>
      </w:r>
      <w:r w:rsidRPr="00B36A82">
        <w:rPr>
          <w:rFonts w:ascii="Tahoma" w:hAnsi="Tahoma" w:cs="Tahoma"/>
        </w:rPr>
        <w:t xml:space="preserve">de cada mês </w:t>
      </w:r>
      <w:r w:rsidR="00D042C8">
        <w:rPr>
          <w:rFonts w:ascii="Tahoma" w:hAnsi="Tahoma" w:cs="Tahoma"/>
        </w:rPr>
        <w:t xml:space="preserve">calendário </w:t>
      </w:r>
      <w:r w:rsidRPr="00B36A82">
        <w:rPr>
          <w:rFonts w:ascii="Tahoma" w:hAnsi="Tahoma" w:cs="Tahoma"/>
        </w:rPr>
        <w:t>(“</w:t>
      </w:r>
      <w:r w:rsidRPr="00693D81">
        <w:rPr>
          <w:rFonts w:ascii="Tahoma" w:hAnsi="Tahoma" w:cs="Tahoma"/>
          <w:u w:val="single"/>
        </w:rPr>
        <w:t xml:space="preserve">Data de </w:t>
      </w:r>
      <w:r>
        <w:rPr>
          <w:rFonts w:ascii="Tahoma" w:hAnsi="Tahoma" w:cs="Tahoma"/>
          <w:u w:val="single"/>
        </w:rPr>
        <w:t>Verificação</w:t>
      </w:r>
      <w:r w:rsidRPr="00B36A82">
        <w:rPr>
          <w:rFonts w:ascii="Tahoma" w:hAnsi="Tahoma" w:cs="Tahoma"/>
        </w:rPr>
        <w:t xml:space="preserve">”), </w:t>
      </w:r>
      <w:r w:rsidR="00A10C42">
        <w:rPr>
          <w:rFonts w:ascii="Tahoma" w:hAnsi="Tahoma" w:cs="Tahoma"/>
        </w:rPr>
        <w:t xml:space="preserve">observado o disposto no item </w:t>
      </w:r>
      <w:r w:rsidR="00A10C42">
        <w:rPr>
          <w:rFonts w:ascii="Tahoma" w:hAnsi="Tahoma" w:cs="Tahoma"/>
        </w:rPr>
        <w:fldChar w:fldCharType="begin"/>
      </w:r>
      <w:r w:rsidR="00A10C42">
        <w:rPr>
          <w:rFonts w:ascii="Tahoma" w:hAnsi="Tahoma" w:cs="Tahoma"/>
        </w:rPr>
        <w:instrText xml:space="preserve"> REF _Ref17829415 \n \p \h </w:instrText>
      </w:r>
      <w:r w:rsidR="00A10C42">
        <w:rPr>
          <w:rFonts w:ascii="Tahoma" w:hAnsi="Tahoma" w:cs="Tahoma"/>
        </w:rPr>
      </w:r>
      <w:r w:rsidR="00A10C42">
        <w:rPr>
          <w:rFonts w:ascii="Tahoma" w:hAnsi="Tahoma" w:cs="Tahoma"/>
        </w:rPr>
        <w:fldChar w:fldCharType="separate"/>
      </w:r>
      <w:r w:rsidR="00E751CF">
        <w:rPr>
          <w:rFonts w:ascii="Tahoma" w:hAnsi="Tahoma" w:cs="Tahoma"/>
        </w:rPr>
        <w:t>4.3 abaixo</w:t>
      </w:r>
      <w:r w:rsidR="00A10C42">
        <w:rPr>
          <w:rFonts w:ascii="Tahoma" w:hAnsi="Tahoma" w:cs="Tahoma"/>
        </w:rPr>
        <w:fldChar w:fldCharType="end"/>
      </w:r>
      <w:r w:rsidR="00A10C42">
        <w:rPr>
          <w:rFonts w:ascii="Tahoma" w:hAnsi="Tahoma" w:cs="Tahoma"/>
        </w:rPr>
        <w:t xml:space="preserve">, </w:t>
      </w:r>
      <w:r w:rsidRPr="00B36A82">
        <w:rPr>
          <w:rFonts w:ascii="Tahoma" w:hAnsi="Tahoma" w:cs="Tahoma"/>
        </w:rPr>
        <w:t xml:space="preserve">o </w:t>
      </w:r>
      <w:r>
        <w:rPr>
          <w:rFonts w:ascii="Tahoma" w:hAnsi="Tahoma" w:cs="Tahoma"/>
        </w:rPr>
        <w:t>Valor da Garantia.</w:t>
      </w:r>
    </w:p>
    <w:p w14:paraId="79314A18" w14:textId="6849E593" w:rsidR="006472C6" w:rsidRPr="00693D81"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lastRenderedPageBreak/>
        <w:t xml:space="preserve">Para fins de cálculo do Nível de Garantia, o valor atribuído a cada uma das Ações Alienadas Fiduciariamente objeto da presente Alienação Fiduciária (exceto no caso de excussão da garantia e venda das Ações Alienadas Fiduciariamente, nos termos do item </w:t>
      </w:r>
      <w:r>
        <w:rPr>
          <w:rFonts w:ascii="Tahoma" w:hAnsi="Tahoma" w:cs="Tahoma"/>
        </w:rPr>
        <w:fldChar w:fldCharType="begin"/>
      </w:r>
      <w:r>
        <w:rPr>
          <w:rFonts w:ascii="Tahoma" w:hAnsi="Tahoma" w:cs="Tahoma"/>
        </w:rPr>
        <w:instrText xml:space="preserve"> REF _Ref17550463 \r \p \h </w:instrText>
      </w:r>
      <w:r>
        <w:rPr>
          <w:rFonts w:ascii="Tahoma" w:hAnsi="Tahoma" w:cs="Tahoma"/>
        </w:rPr>
      </w:r>
      <w:r>
        <w:rPr>
          <w:rFonts w:ascii="Tahoma" w:hAnsi="Tahoma" w:cs="Tahoma"/>
        </w:rPr>
        <w:fldChar w:fldCharType="separate"/>
      </w:r>
      <w:r w:rsidR="00E751CF">
        <w:rPr>
          <w:rFonts w:ascii="Tahoma" w:hAnsi="Tahoma" w:cs="Tahoma"/>
        </w:rPr>
        <w:t>8.1 abaixo</w:t>
      </w:r>
      <w:r>
        <w:rPr>
          <w:rFonts w:ascii="Tahoma" w:hAnsi="Tahoma" w:cs="Tahoma"/>
        </w:rPr>
        <w:fldChar w:fldCharType="end"/>
      </w:r>
      <w:r w:rsidRPr="006472C6">
        <w:rPr>
          <w:rFonts w:ascii="Tahoma" w:hAnsi="Tahoma" w:cs="Tahoma"/>
        </w:rPr>
        <w:t xml:space="preserve">, caso em que valerá a metodologia de cálculo do valor de cada uma das Ações Alienadas Fiduciariamente indicada no item </w:t>
      </w:r>
      <w:r>
        <w:rPr>
          <w:rFonts w:ascii="Tahoma" w:hAnsi="Tahoma" w:cs="Tahoma"/>
        </w:rPr>
        <w:fldChar w:fldCharType="begin"/>
      </w:r>
      <w:r>
        <w:rPr>
          <w:rFonts w:ascii="Tahoma" w:hAnsi="Tahoma" w:cs="Tahoma"/>
        </w:rPr>
        <w:instrText xml:space="preserve"> REF _Ref17550483 \r \p \h </w:instrText>
      </w:r>
      <w:r>
        <w:rPr>
          <w:rFonts w:ascii="Tahoma" w:hAnsi="Tahoma" w:cs="Tahoma"/>
        </w:rPr>
      </w:r>
      <w:r>
        <w:rPr>
          <w:rFonts w:ascii="Tahoma" w:hAnsi="Tahoma" w:cs="Tahoma"/>
        </w:rPr>
        <w:fldChar w:fldCharType="separate"/>
      </w:r>
      <w:r w:rsidR="00E751CF">
        <w:rPr>
          <w:rFonts w:ascii="Tahoma" w:hAnsi="Tahoma" w:cs="Tahoma"/>
        </w:rPr>
        <w:t>8.2 abaixo</w:t>
      </w:r>
      <w:r>
        <w:rPr>
          <w:rFonts w:ascii="Tahoma" w:hAnsi="Tahoma" w:cs="Tahoma"/>
        </w:rPr>
        <w:fldChar w:fldCharType="end"/>
      </w:r>
      <w:r w:rsidRPr="006472C6">
        <w:rPr>
          <w:rFonts w:ascii="Tahoma" w:hAnsi="Tahoma" w:cs="Tahoma"/>
        </w:rPr>
        <w:t xml:space="preserve">), </w:t>
      </w:r>
      <w:r w:rsidR="00784614" w:rsidRPr="00784614">
        <w:rPr>
          <w:rFonts w:ascii="Tahoma" w:hAnsi="Tahoma" w:cs="Tahoma"/>
        </w:rPr>
        <w:t xml:space="preserve">conforme vier a ser apurado no último </w:t>
      </w:r>
      <w:r w:rsidR="00784614">
        <w:rPr>
          <w:rFonts w:ascii="Tahoma" w:hAnsi="Tahoma" w:cs="Tahoma"/>
        </w:rPr>
        <w:t>D</w:t>
      </w:r>
      <w:r w:rsidR="00784614" w:rsidRPr="00784614">
        <w:rPr>
          <w:rFonts w:ascii="Tahoma" w:hAnsi="Tahoma" w:cs="Tahoma"/>
        </w:rPr>
        <w:t xml:space="preserve">ia </w:t>
      </w:r>
      <w:r w:rsidR="00784614">
        <w:rPr>
          <w:rFonts w:ascii="Tahoma" w:hAnsi="Tahoma" w:cs="Tahoma"/>
        </w:rPr>
        <w:t>Ú</w:t>
      </w:r>
      <w:r w:rsidR="00784614" w:rsidRPr="00784614">
        <w:rPr>
          <w:rFonts w:ascii="Tahoma" w:hAnsi="Tahoma" w:cs="Tahoma"/>
        </w:rPr>
        <w:t xml:space="preserve">til de cada mês calendário, </w:t>
      </w:r>
      <w:r w:rsidRPr="006472C6">
        <w:rPr>
          <w:rFonts w:ascii="Tahoma" w:hAnsi="Tahoma" w:cs="Tahoma"/>
        </w:rPr>
        <w:t xml:space="preserve">corresponderá: </w:t>
      </w:r>
      <w:r w:rsidRPr="00693D81">
        <w:rPr>
          <w:rFonts w:ascii="Tahoma" w:hAnsi="Tahoma" w:cs="Tahoma"/>
          <w:b/>
        </w:rPr>
        <w:t>(i)</w:t>
      </w:r>
      <w:r w:rsidRPr="006472C6">
        <w:rPr>
          <w:rFonts w:ascii="Tahoma" w:hAnsi="Tahoma" w:cs="Tahoma"/>
        </w:rPr>
        <w:t xml:space="preserve"> </w:t>
      </w:r>
      <w:r w:rsidR="00784614" w:rsidRPr="00784614">
        <w:rPr>
          <w:rFonts w:ascii="Tahoma" w:hAnsi="Tahoma" w:cs="Tahoma"/>
        </w:rPr>
        <w:t xml:space="preserve">o preço médio de fechamento da ação CCRO3 nos 30 (trinta) </w:t>
      </w:r>
      <w:r w:rsidR="004F698F">
        <w:rPr>
          <w:rFonts w:ascii="Tahoma" w:hAnsi="Tahoma" w:cs="Tahoma"/>
        </w:rPr>
        <w:t>dias</w:t>
      </w:r>
      <w:r w:rsidR="004F698F" w:rsidRPr="00784614">
        <w:rPr>
          <w:rFonts w:ascii="Tahoma" w:hAnsi="Tahoma" w:cs="Tahoma"/>
        </w:rPr>
        <w:t xml:space="preserve"> </w:t>
      </w:r>
      <w:r w:rsidRPr="006472C6">
        <w:rPr>
          <w:rFonts w:ascii="Tahoma" w:hAnsi="Tahoma" w:cs="Tahoma"/>
        </w:rPr>
        <w:t>imediatamente anteriores à data do cálculo em questão (''</w:t>
      </w:r>
      <w:r w:rsidRPr="006472C6">
        <w:rPr>
          <w:rFonts w:ascii="Tahoma" w:hAnsi="Tahoma" w:cs="Tahoma"/>
          <w:u w:val="single"/>
        </w:rPr>
        <w:t>Preço Médio das Ações</w:t>
      </w:r>
      <w:r w:rsidRPr="006472C6">
        <w:rPr>
          <w:rFonts w:ascii="Tahoma" w:hAnsi="Tahoma" w:cs="Tahoma"/>
        </w:rPr>
        <w:t>”), conforme divulgados pela B3 S.A. – Brasil, Bolsa e Balcão (“</w:t>
      </w:r>
      <w:r w:rsidRPr="006472C6">
        <w:rPr>
          <w:rFonts w:ascii="Tahoma" w:hAnsi="Tahoma" w:cs="Tahoma"/>
          <w:u w:val="single"/>
        </w:rPr>
        <w:t>B3</w:t>
      </w:r>
      <w:r w:rsidRPr="006472C6">
        <w:rPr>
          <w:rFonts w:ascii="Tahoma" w:hAnsi="Tahoma" w:cs="Tahoma"/>
        </w:rPr>
        <w:t xml:space="preserve">”); ou </w:t>
      </w:r>
      <w:r w:rsidRPr="00693D81">
        <w:rPr>
          <w:rFonts w:ascii="Tahoma" w:hAnsi="Tahoma" w:cs="Tahoma"/>
          <w:b/>
        </w:rPr>
        <w:t>(</w:t>
      </w:r>
      <w:proofErr w:type="spellStart"/>
      <w:r w:rsidRPr="00693D81">
        <w:rPr>
          <w:rFonts w:ascii="Tahoma" w:hAnsi="Tahoma" w:cs="Tahoma"/>
          <w:b/>
        </w:rPr>
        <w:t>ii</w:t>
      </w:r>
      <w:proofErr w:type="spellEnd"/>
      <w:r w:rsidRPr="00693D81">
        <w:rPr>
          <w:rFonts w:ascii="Tahoma" w:hAnsi="Tahoma" w:cs="Tahoma"/>
          <w:b/>
        </w:rPr>
        <w:t>)</w:t>
      </w:r>
      <w:r w:rsidRPr="006472C6">
        <w:rPr>
          <w:rFonts w:ascii="Tahoma" w:hAnsi="Tahoma" w:cs="Tahoma"/>
        </w:rPr>
        <w:t xml:space="preserve"> o valor de fechamento das ações de emissão da Companhia no Dia Útil que anteceder a data do cálculo em questão, conforme divulgado pela B3 (“</w:t>
      </w:r>
      <w:r w:rsidRPr="006472C6">
        <w:rPr>
          <w:rFonts w:ascii="Tahoma" w:hAnsi="Tahoma" w:cs="Tahoma"/>
          <w:u w:val="single"/>
        </w:rPr>
        <w:t>Preço de Fechamento das Ações</w:t>
      </w:r>
      <w:r w:rsidRPr="006472C6">
        <w:rPr>
          <w:rFonts w:ascii="Tahoma" w:hAnsi="Tahoma" w:cs="Tahoma"/>
        </w:rPr>
        <w:t xml:space="preserve">”). Como regra geral de cálculo do valor de cada uma das Ações Alienadas Fiduciariamente, será adotado o critério de Preço Médio das Ações, salvo se o Preço Médio das Ações for superior ou inferior ao Preço de Fechamento das Ações em 10% (dez por cento) ou mais, hipótese na qual será adotado o critério de Preço de Fechamento das </w:t>
      </w:r>
      <w:r w:rsidRPr="00693D81">
        <w:rPr>
          <w:rFonts w:ascii="Tahoma" w:hAnsi="Tahoma" w:cs="Tahoma"/>
        </w:rPr>
        <w:t>Ações (“</w:t>
      </w:r>
      <w:r w:rsidRPr="00693D81">
        <w:rPr>
          <w:rFonts w:ascii="Tahoma" w:hAnsi="Tahoma" w:cs="Tahoma"/>
          <w:u w:val="single"/>
        </w:rPr>
        <w:t>Metodologia de Precificação</w:t>
      </w:r>
      <w:r w:rsidRPr="00693D81">
        <w:rPr>
          <w:rFonts w:ascii="Tahoma" w:hAnsi="Tahoma" w:cs="Tahoma"/>
        </w:rPr>
        <w:t>”).</w:t>
      </w:r>
    </w:p>
    <w:p w14:paraId="72F4706E" w14:textId="77777777" w:rsidR="003427F0" w:rsidRPr="006472C6"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deste Contrato de Alienação Fiduciária de Ações: </w:t>
      </w:r>
    </w:p>
    <w:p w14:paraId="268A1397" w14:textId="77777777" w:rsidR="006472C6" w:rsidRDefault="003427F0" w:rsidP="004B3746">
      <w:pPr>
        <w:numPr>
          <w:ilvl w:val="0"/>
          <w:numId w:val="28"/>
        </w:numPr>
        <w:spacing w:after="240" w:line="320" w:lineRule="exact"/>
        <w:ind w:left="1134" w:hanging="1145"/>
        <w:jc w:val="both"/>
        <w:rPr>
          <w:rFonts w:ascii="Tahoma" w:hAnsi="Tahoma" w:cs="Tahoma"/>
        </w:rPr>
      </w:pPr>
      <w:r w:rsidRPr="006472C6">
        <w:rPr>
          <w:rFonts w:ascii="Tahoma" w:hAnsi="Tahoma" w:cs="Tahoma"/>
        </w:rPr>
        <w:t>“</w:t>
      </w:r>
      <w:r w:rsidR="00665B93" w:rsidRPr="006472C6">
        <w:rPr>
          <w:rFonts w:ascii="Tahoma" w:hAnsi="Tahoma" w:cs="Tahoma"/>
          <w:u w:val="single"/>
        </w:rPr>
        <w:t>Saldo Devedor</w:t>
      </w:r>
      <w:r w:rsidRPr="006472C6">
        <w:rPr>
          <w:rFonts w:ascii="Tahoma" w:hAnsi="Tahoma" w:cs="Tahoma"/>
        </w:rPr>
        <w:t>”</w:t>
      </w:r>
      <w:r w:rsidR="00665B93" w:rsidRPr="006472C6">
        <w:rPr>
          <w:rFonts w:ascii="Tahoma" w:hAnsi="Tahoma" w:cs="Tahoma"/>
        </w:rPr>
        <w:t xml:space="preserve"> significa</w:t>
      </w:r>
      <w:r w:rsidR="006472C6">
        <w:rPr>
          <w:rFonts w:ascii="Tahoma" w:hAnsi="Tahoma" w:cs="Tahoma"/>
        </w:rPr>
        <w:t xml:space="preserve"> o </w:t>
      </w:r>
      <w:r w:rsidR="00665B93" w:rsidRPr="006472C6">
        <w:rPr>
          <w:rFonts w:ascii="Tahoma" w:hAnsi="Tahoma" w:cs="Tahoma"/>
        </w:rPr>
        <w:t xml:space="preserve">saldo devedor das Debêntures subscritas e integralizadas, entendido a qualquer tempo como a soma </w:t>
      </w:r>
      <w:r w:rsidR="006472C6" w:rsidRPr="004B3746">
        <w:rPr>
          <w:rFonts w:ascii="Tahoma" w:hAnsi="Tahoma" w:cs="Tahoma"/>
          <w:b/>
        </w:rPr>
        <w:t>(a)</w:t>
      </w:r>
      <w:r w:rsidR="006472C6">
        <w:rPr>
          <w:rFonts w:ascii="Tahoma" w:hAnsi="Tahoma" w:cs="Tahoma"/>
        </w:rPr>
        <w:t> </w:t>
      </w:r>
      <w:r w:rsidR="00665B93" w:rsidRPr="006472C6">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5ª Emissão AGPAR</w:t>
      </w:r>
      <w:r w:rsidR="006472C6">
        <w:rPr>
          <w:rFonts w:ascii="Tahoma" w:hAnsi="Tahoma" w:cs="Tahoma"/>
        </w:rPr>
        <w:t xml:space="preserve">, </w:t>
      </w:r>
      <w:r w:rsidR="00665B93" w:rsidRPr="006472C6">
        <w:rPr>
          <w:rFonts w:ascii="Tahoma" w:hAnsi="Tahoma" w:cs="Tahoma"/>
        </w:rPr>
        <w:t xml:space="preserve">acrescido da Remuneração de cada uma das Debêntures </w:t>
      </w:r>
      <w:r w:rsidR="008656B5">
        <w:rPr>
          <w:rFonts w:ascii="Tahoma" w:hAnsi="Tahoma" w:cs="Tahoma"/>
        </w:rPr>
        <w:t>5ª Emissão AGPAR</w:t>
      </w:r>
      <w:r w:rsidR="008656B5" w:rsidDel="008656B5">
        <w:rPr>
          <w:rFonts w:ascii="Tahoma" w:hAnsi="Tahoma" w:cs="Tahoma"/>
        </w:rPr>
        <w:t xml:space="preserve"> </w:t>
      </w:r>
      <w:r w:rsidR="00665B93" w:rsidRPr="006472C6">
        <w:rPr>
          <w:rFonts w:ascii="Tahoma" w:hAnsi="Tahoma" w:cs="Tahoma"/>
        </w:rPr>
        <w:t>efetivamente subscritas e integralizadas</w:t>
      </w:r>
      <w:r w:rsidR="006472C6">
        <w:rPr>
          <w:rFonts w:ascii="Tahoma" w:hAnsi="Tahoma" w:cs="Tahoma"/>
        </w:rPr>
        <w:t xml:space="preserve">; e </w:t>
      </w:r>
      <w:r w:rsidR="006472C6" w:rsidRPr="004B3746">
        <w:rPr>
          <w:rFonts w:ascii="Tahoma" w:hAnsi="Tahoma" w:cs="Tahoma"/>
          <w:b/>
        </w:rPr>
        <w:t>(b)</w:t>
      </w:r>
      <w:r w:rsidR="006472C6">
        <w:rPr>
          <w:rFonts w:ascii="Tahoma" w:hAnsi="Tahoma" w:cs="Tahoma"/>
        </w:rPr>
        <w:t> </w:t>
      </w:r>
      <w:r w:rsidR="006472C6" w:rsidRPr="00693D81">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6ª Emissão AGPAR</w:t>
      </w:r>
      <w:r w:rsidR="006472C6">
        <w:rPr>
          <w:rFonts w:ascii="Tahoma" w:hAnsi="Tahoma" w:cs="Tahoma"/>
        </w:rPr>
        <w:t xml:space="preserve">, </w:t>
      </w:r>
      <w:r w:rsidR="006472C6" w:rsidRPr="00693D81">
        <w:rPr>
          <w:rFonts w:ascii="Tahoma" w:hAnsi="Tahoma" w:cs="Tahoma"/>
        </w:rPr>
        <w:t xml:space="preserve">acrescido da Remuneração de cada uma das Debêntures </w:t>
      </w:r>
      <w:r w:rsidR="008656B5">
        <w:rPr>
          <w:rFonts w:ascii="Tahoma" w:hAnsi="Tahoma" w:cs="Tahoma"/>
        </w:rPr>
        <w:t>6ª Emissão AGPAR</w:t>
      </w:r>
      <w:r w:rsidR="006472C6" w:rsidRPr="00693D81">
        <w:rPr>
          <w:rFonts w:ascii="Tahoma" w:hAnsi="Tahoma" w:cs="Tahoma"/>
        </w:rPr>
        <w:t xml:space="preserve"> efetivamente subscritas e integralizadas</w:t>
      </w:r>
      <w:r w:rsidR="006472C6">
        <w:rPr>
          <w:rFonts w:ascii="Tahoma" w:hAnsi="Tahoma" w:cs="Tahoma"/>
        </w:rPr>
        <w:t xml:space="preserve">; </w:t>
      </w:r>
    </w:p>
    <w:p w14:paraId="1A1E436D"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 Garantia</w:t>
      </w:r>
      <w:r w:rsidRPr="00693D81">
        <w:rPr>
          <w:rFonts w:ascii="Tahoma" w:hAnsi="Tahoma" w:cs="Tahoma"/>
        </w:rPr>
        <w:t xml:space="preserve">” significa a soma </w:t>
      </w:r>
      <w:r w:rsidRPr="004B3746">
        <w:rPr>
          <w:rFonts w:ascii="Tahoma" w:hAnsi="Tahoma" w:cs="Tahoma"/>
          <w:b/>
        </w:rPr>
        <w:t>(a)</w:t>
      </w:r>
      <w:r w:rsidRPr="00693D81">
        <w:rPr>
          <w:rFonts w:ascii="Tahoma" w:hAnsi="Tahoma" w:cs="Tahoma"/>
        </w:rPr>
        <w:t xml:space="preserve"> do produto da multiplicação do valor do saldo da Conta Vinculada </w:t>
      </w:r>
      <w:r>
        <w:rPr>
          <w:rFonts w:ascii="Tahoma" w:hAnsi="Tahoma" w:cs="Tahoma"/>
        </w:rPr>
        <w:t xml:space="preserve">(conforme definido abaixo) </w:t>
      </w:r>
      <w:r w:rsidRPr="006472C6">
        <w:rPr>
          <w:rFonts w:ascii="Tahoma" w:hAnsi="Tahoma" w:cs="Tahoma"/>
        </w:rPr>
        <w:t>por 1,</w:t>
      </w:r>
      <w:r>
        <w:rPr>
          <w:rFonts w:ascii="Tahoma" w:hAnsi="Tahoma" w:cs="Tahoma"/>
        </w:rPr>
        <w:t>25</w:t>
      </w:r>
      <w:r w:rsidRPr="006472C6">
        <w:rPr>
          <w:rFonts w:ascii="Tahoma" w:hAnsi="Tahoma" w:cs="Tahoma"/>
        </w:rPr>
        <w:t xml:space="preserve"> (um inteiro e </w:t>
      </w:r>
      <w:r>
        <w:rPr>
          <w:rFonts w:ascii="Tahoma" w:hAnsi="Tahoma" w:cs="Tahoma"/>
        </w:rPr>
        <w:t xml:space="preserve">vinte e cinco </w:t>
      </w:r>
      <w:r w:rsidRPr="006472C6">
        <w:rPr>
          <w:rFonts w:ascii="Tahoma" w:hAnsi="Tahoma" w:cs="Tahoma"/>
        </w:rPr>
        <w:t xml:space="preserve">centésimos), </w:t>
      </w:r>
      <w:r w:rsidRPr="004B3746">
        <w:rPr>
          <w:rFonts w:ascii="Tahoma" w:hAnsi="Tahoma" w:cs="Tahoma"/>
        </w:rPr>
        <w:t>mais</w:t>
      </w:r>
      <w:r w:rsidRPr="00693D81">
        <w:rPr>
          <w:rFonts w:ascii="Tahoma" w:hAnsi="Tahoma" w:cs="Tahoma"/>
        </w:rPr>
        <w:t xml:space="preserve"> </w:t>
      </w:r>
      <w:r w:rsidRPr="004B3746">
        <w:rPr>
          <w:rFonts w:ascii="Tahoma" w:hAnsi="Tahoma" w:cs="Tahoma"/>
          <w:b/>
        </w:rPr>
        <w:t>(b)</w:t>
      </w:r>
      <w:r w:rsidRPr="00693D81">
        <w:rPr>
          <w:rFonts w:ascii="Tahoma" w:hAnsi="Tahoma" w:cs="Tahoma"/>
        </w:rPr>
        <w:t xml:space="preserve"> o Valor das Ações Alienadas; e</w:t>
      </w:r>
    </w:p>
    <w:p w14:paraId="160D6F96"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das Ações Alienadas</w:t>
      </w:r>
      <w:r w:rsidRPr="00693D81">
        <w:rPr>
          <w:rFonts w:ascii="Tahoma" w:hAnsi="Tahoma" w:cs="Tahoma"/>
        </w:rPr>
        <w:t>” significa o valor agregado das Ações Alienadas Fiduciariamente, calculado conforme a Metodologia de Precificação.</w:t>
      </w:r>
    </w:p>
    <w:p w14:paraId="1C7E8FCE"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bookmarkStart w:id="49" w:name="_Ref17550804"/>
      <w:r w:rsidRPr="006472C6">
        <w:rPr>
          <w:rFonts w:ascii="Tahoma" w:hAnsi="Tahoma" w:cs="Tahoma"/>
          <w:i/>
          <w:u w:val="single"/>
        </w:rPr>
        <w:t>Recomposição da Garantia</w:t>
      </w:r>
      <w:bookmarkEnd w:id="49"/>
    </w:p>
    <w:p w14:paraId="3E5FA229" w14:textId="14ED510F"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0" w:name="_Ref17555513"/>
      <w:r>
        <w:rPr>
          <w:rFonts w:ascii="Tahoma" w:hAnsi="Tahoma" w:cs="Tahoma"/>
        </w:rPr>
        <w:t>C</w:t>
      </w:r>
      <w:r w:rsidRPr="006472C6">
        <w:rPr>
          <w:rFonts w:ascii="Tahoma" w:hAnsi="Tahoma" w:cs="Tahoma"/>
        </w:rPr>
        <w:t>aso</w:t>
      </w:r>
      <w:r w:rsidR="00665B93" w:rsidRPr="006472C6">
        <w:rPr>
          <w:rFonts w:ascii="Tahoma" w:hAnsi="Tahoma" w:cs="Tahoma"/>
        </w:rPr>
        <w:t>, em qua</w:t>
      </w:r>
      <w:r w:rsidR="00D042C8">
        <w:rPr>
          <w:rFonts w:ascii="Tahoma" w:hAnsi="Tahoma" w:cs="Tahoma"/>
        </w:rPr>
        <w:t>lquer Data de Verificação</w:t>
      </w:r>
      <w:r w:rsidR="00665B93" w:rsidRPr="006472C6">
        <w:rPr>
          <w:rFonts w:ascii="Tahoma" w:hAnsi="Tahoma" w:cs="Tahoma"/>
        </w:rPr>
        <w:t>, o Valor da Garantia</w:t>
      </w:r>
      <w:r w:rsidR="00D042C8">
        <w:rPr>
          <w:rFonts w:ascii="Tahoma" w:hAnsi="Tahoma" w:cs="Tahoma"/>
        </w:rPr>
        <w:t>, calculado conforme a fórmula abaixo,</w:t>
      </w:r>
      <w:r w:rsidR="00665B93" w:rsidRPr="006472C6">
        <w:rPr>
          <w:rFonts w:ascii="Tahoma" w:hAnsi="Tahoma" w:cs="Tahoma"/>
        </w:rPr>
        <w:t xml:space="preserve"> seja </w:t>
      </w:r>
      <w:r w:rsidR="00D042C8">
        <w:rPr>
          <w:rFonts w:ascii="Tahoma" w:hAnsi="Tahoma" w:cs="Tahoma"/>
        </w:rPr>
        <w:t xml:space="preserve">igual ou </w:t>
      </w:r>
      <w:r w:rsidR="00665B93" w:rsidRPr="006472C6">
        <w:rPr>
          <w:rFonts w:ascii="Tahoma" w:hAnsi="Tahoma" w:cs="Tahoma"/>
        </w:rPr>
        <w:t xml:space="preserve">inferior a </w:t>
      </w:r>
      <w:r w:rsidRPr="006472C6">
        <w:rPr>
          <w:rFonts w:ascii="Tahoma" w:hAnsi="Tahoma" w:cs="Tahoma"/>
        </w:rPr>
        <w:t>1</w:t>
      </w:r>
      <w:r>
        <w:rPr>
          <w:rFonts w:ascii="Tahoma" w:hAnsi="Tahoma" w:cs="Tahoma"/>
        </w:rPr>
        <w:t>00</w:t>
      </w:r>
      <w:r w:rsidR="00665B93" w:rsidRPr="006472C6">
        <w:rPr>
          <w:rFonts w:ascii="Tahoma" w:hAnsi="Tahoma" w:cs="Tahoma"/>
        </w:rPr>
        <w:t>% (</w:t>
      </w:r>
      <w:r>
        <w:rPr>
          <w:rFonts w:ascii="Tahoma" w:hAnsi="Tahoma" w:cs="Tahoma"/>
        </w:rPr>
        <w:t xml:space="preserve">cem </w:t>
      </w:r>
      <w:r w:rsidR="00665B93" w:rsidRPr="006472C6">
        <w:rPr>
          <w:rFonts w:ascii="Tahoma" w:hAnsi="Tahoma" w:cs="Tahoma"/>
        </w:rPr>
        <w:t xml:space="preserve">por cento) do </w:t>
      </w:r>
      <w:r>
        <w:rPr>
          <w:rFonts w:ascii="Tahoma" w:hAnsi="Tahoma" w:cs="Tahoma"/>
        </w:rPr>
        <w:t xml:space="preserve">Saldo Devedor, </w:t>
      </w:r>
      <w:r w:rsidR="00665B93" w:rsidRPr="006472C6">
        <w:rPr>
          <w:rFonts w:ascii="Tahoma" w:hAnsi="Tahoma" w:cs="Tahoma"/>
        </w:rPr>
        <w:t>a Acionista dever</w:t>
      </w:r>
      <w:r>
        <w:rPr>
          <w:rFonts w:ascii="Tahoma" w:hAnsi="Tahoma" w:cs="Tahoma"/>
        </w:rPr>
        <w:t xml:space="preserve">á recompor o Valor da Garantia para o Nível de Garantia, conforme previsto no item </w:t>
      </w:r>
      <w:r>
        <w:rPr>
          <w:rFonts w:ascii="Tahoma" w:hAnsi="Tahoma" w:cs="Tahoma"/>
        </w:rPr>
        <w:fldChar w:fldCharType="begin"/>
      </w:r>
      <w:r>
        <w:rPr>
          <w:rFonts w:ascii="Tahoma" w:hAnsi="Tahoma" w:cs="Tahoma"/>
        </w:rPr>
        <w:instrText xml:space="preserve"> REF _Ref17551882 \r \p \h </w:instrText>
      </w:r>
      <w:r>
        <w:rPr>
          <w:rFonts w:ascii="Tahoma" w:hAnsi="Tahoma" w:cs="Tahoma"/>
        </w:rPr>
      </w:r>
      <w:r>
        <w:rPr>
          <w:rFonts w:ascii="Tahoma" w:hAnsi="Tahoma" w:cs="Tahoma"/>
        </w:rPr>
        <w:fldChar w:fldCharType="separate"/>
      </w:r>
      <w:r w:rsidR="00E751CF">
        <w:rPr>
          <w:rFonts w:ascii="Tahoma" w:hAnsi="Tahoma" w:cs="Tahoma"/>
        </w:rPr>
        <w:t>2.2.1 acima</w:t>
      </w:r>
      <w:r>
        <w:rPr>
          <w:rFonts w:ascii="Tahoma" w:hAnsi="Tahoma" w:cs="Tahoma"/>
        </w:rPr>
        <w:fldChar w:fldCharType="end"/>
      </w:r>
      <w:r w:rsidR="009043E4">
        <w:rPr>
          <w:rFonts w:ascii="Tahoma" w:hAnsi="Tahoma" w:cs="Tahoma"/>
        </w:rPr>
        <w:t xml:space="preserve">, observado o disposto no 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Pr="006472C6">
        <w:rPr>
          <w:rFonts w:ascii="Tahoma" w:hAnsi="Tahoma" w:cs="Tahoma"/>
        </w:rPr>
        <w:t xml:space="preserve"> </w:t>
      </w:r>
      <w:r w:rsidR="00665B93" w:rsidRPr="006472C6">
        <w:rPr>
          <w:rFonts w:ascii="Tahoma" w:hAnsi="Tahoma" w:cs="Tahoma"/>
        </w:rPr>
        <w:t>(</w:t>
      </w:r>
      <w:r w:rsidR="003427F0" w:rsidRPr="006472C6">
        <w:rPr>
          <w:rFonts w:ascii="Tahoma" w:hAnsi="Tahoma" w:cs="Tahoma"/>
        </w:rPr>
        <w:t>“</w:t>
      </w:r>
      <w:r w:rsidR="00665B93" w:rsidRPr="006472C6">
        <w:rPr>
          <w:rFonts w:ascii="Tahoma" w:hAnsi="Tahoma" w:cs="Tahoma"/>
          <w:u w:val="single"/>
        </w:rPr>
        <w:t>Recomposição de Garantia</w:t>
      </w:r>
      <w:r w:rsidR="003427F0" w:rsidRPr="006472C6">
        <w:rPr>
          <w:rFonts w:ascii="Tahoma" w:hAnsi="Tahoma" w:cs="Tahoma"/>
        </w:rPr>
        <w:t>”</w:t>
      </w:r>
      <w:r w:rsidR="00665B93" w:rsidRPr="006472C6">
        <w:rPr>
          <w:rFonts w:ascii="Tahoma" w:hAnsi="Tahoma" w:cs="Tahoma"/>
        </w:rPr>
        <w:t>)</w:t>
      </w:r>
      <w:r>
        <w:rPr>
          <w:rFonts w:ascii="Tahoma" w:hAnsi="Tahoma" w:cs="Tahoma"/>
        </w:rPr>
        <w:t xml:space="preserve"> mediante</w:t>
      </w:r>
      <w:r w:rsidR="00665B93" w:rsidRPr="006472C6">
        <w:rPr>
          <w:rFonts w:ascii="Tahoma" w:hAnsi="Tahoma" w:cs="Tahoma"/>
        </w:rPr>
        <w:t xml:space="preserve">: </w:t>
      </w:r>
      <w:r w:rsidR="00665B93" w:rsidRPr="004B3746">
        <w:rPr>
          <w:rFonts w:ascii="Tahoma" w:hAnsi="Tahoma" w:cs="Tahoma"/>
          <w:b/>
        </w:rPr>
        <w:t>(</w:t>
      </w:r>
      <w:r w:rsidRPr="004B3746">
        <w:rPr>
          <w:rFonts w:ascii="Tahoma" w:hAnsi="Tahoma" w:cs="Tahoma"/>
          <w:b/>
        </w:rPr>
        <w:t>i</w:t>
      </w:r>
      <w:r w:rsidR="00665B93" w:rsidRPr="004B3746">
        <w:rPr>
          <w:rFonts w:ascii="Tahoma" w:hAnsi="Tahoma" w:cs="Tahoma"/>
          <w:b/>
        </w:rPr>
        <w:t>)</w:t>
      </w:r>
      <w:r w:rsidR="0090340D">
        <w:rPr>
          <w:rFonts w:ascii="Tahoma" w:hAnsi="Tahoma" w:cs="Tahoma"/>
          <w:b/>
        </w:rPr>
        <w:t> </w:t>
      </w:r>
      <w:r w:rsidR="00665B93" w:rsidRPr="006472C6">
        <w:rPr>
          <w:rFonts w:ascii="Tahoma" w:hAnsi="Tahoma" w:cs="Tahoma"/>
        </w:rPr>
        <w:t>aliena</w:t>
      </w:r>
      <w:r>
        <w:rPr>
          <w:rFonts w:ascii="Tahoma" w:hAnsi="Tahoma" w:cs="Tahoma"/>
        </w:rPr>
        <w:t xml:space="preserve">ção fiduciária de </w:t>
      </w:r>
      <w:r w:rsidR="00665B93" w:rsidRPr="006472C6">
        <w:rPr>
          <w:rFonts w:ascii="Tahoma" w:hAnsi="Tahoma" w:cs="Tahoma"/>
        </w:rPr>
        <w:t xml:space="preserve">ações adicionais de emissão da Companhia em quantidade suficiente para recompor o Nível de Garantia, por meio da celebração de um aditamento a este Contrato de Alienação Fiduciária de Ações, na forma de seu </w:t>
      </w:r>
      <w:r w:rsidR="00665B93" w:rsidRPr="006472C6">
        <w:rPr>
          <w:rFonts w:ascii="Tahoma" w:hAnsi="Tahoma" w:cs="Tahoma"/>
          <w:b/>
        </w:rPr>
        <w:t>Anexo III</w:t>
      </w:r>
      <w:r w:rsidR="00665B93" w:rsidRPr="006472C6">
        <w:rPr>
          <w:rFonts w:ascii="Tahoma" w:hAnsi="Tahoma" w:cs="Tahoma"/>
        </w:rPr>
        <w:t xml:space="preserve">; e/ou </w:t>
      </w:r>
      <w:r w:rsidR="00665B93" w:rsidRPr="004B3746">
        <w:rPr>
          <w:rFonts w:ascii="Tahoma" w:hAnsi="Tahoma" w:cs="Tahoma"/>
          <w:b/>
        </w:rPr>
        <w:t>(</w:t>
      </w:r>
      <w:proofErr w:type="spellStart"/>
      <w:r w:rsidR="0090340D">
        <w:rPr>
          <w:rFonts w:ascii="Tahoma" w:hAnsi="Tahoma" w:cs="Tahoma"/>
          <w:b/>
        </w:rPr>
        <w:t>ii</w:t>
      </w:r>
      <w:proofErr w:type="spellEnd"/>
      <w:r w:rsidR="00665B93" w:rsidRPr="004B3746">
        <w:rPr>
          <w:rFonts w:ascii="Tahoma" w:hAnsi="Tahoma" w:cs="Tahoma"/>
          <w:b/>
        </w:rPr>
        <w:t>)</w:t>
      </w:r>
      <w:r w:rsidR="009043E4" w:rsidRPr="000B71FD">
        <w:rPr>
          <w:rFonts w:ascii="Tahoma" w:hAnsi="Tahoma" w:cs="Tahoma"/>
          <w:bCs/>
        </w:rPr>
        <w:t> </w:t>
      </w:r>
      <w:r w:rsidR="00665B93" w:rsidRPr="006472C6">
        <w:rPr>
          <w:rFonts w:ascii="Tahoma" w:hAnsi="Tahoma" w:cs="Tahoma"/>
        </w:rPr>
        <w:t>dep</w:t>
      </w:r>
      <w:r w:rsidR="00D042C8">
        <w:rPr>
          <w:rFonts w:ascii="Tahoma" w:hAnsi="Tahoma" w:cs="Tahoma"/>
        </w:rPr>
        <w:t>ó</w:t>
      </w:r>
      <w:r w:rsidR="00665B93" w:rsidRPr="006472C6">
        <w:rPr>
          <w:rFonts w:ascii="Tahoma" w:hAnsi="Tahoma" w:cs="Tahoma"/>
        </w:rPr>
        <w:t>sit</w:t>
      </w:r>
      <w:r>
        <w:rPr>
          <w:rFonts w:ascii="Tahoma" w:hAnsi="Tahoma" w:cs="Tahoma"/>
        </w:rPr>
        <w:t>o</w:t>
      </w:r>
      <w:r w:rsidR="00665B93" w:rsidRPr="006472C6">
        <w:rPr>
          <w:rFonts w:ascii="Tahoma" w:hAnsi="Tahoma" w:cs="Tahoma"/>
        </w:rPr>
        <w:t xml:space="preserve"> </w:t>
      </w:r>
      <w:r>
        <w:rPr>
          <w:rFonts w:ascii="Tahoma" w:hAnsi="Tahoma" w:cs="Tahoma"/>
        </w:rPr>
        <w:t xml:space="preserve">de </w:t>
      </w:r>
      <w:r w:rsidR="00665B93" w:rsidRPr="006472C6">
        <w:rPr>
          <w:rFonts w:ascii="Tahoma" w:hAnsi="Tahoma" w:cs="Tahoma"/>
        </w:rPr>
        <w:t xml:space="preserve">montante em reais necessário para a recomposição do Nível de Garantia na </w:t>
      </w:r>
      <w:r w:rsidRPr="006472C6">
        <w:rPr>
          <w:rFonts w:ascii="Tahoma" w:hAnsi="Tahoma" w:cs="Tahoma"/>
        </w:rPr>
        <w:t>Conta Vinculada</w:t>
      </w:r>
      <w:r w:rsidR="00665B93" w:rsidRPr="00C94DC4">
        <w:rPr>
          <w:rFonts w:ascii="Tahoma" w:hAnsi="Tahoma" w:cs="Tahoma"/>
        </w:rPr>
        <w:t xml:space="preserve">, cujos direitos </w:t>
      </w:r>
      <w:r w:rsidR="00C17304">
        <w:rPr>
          <w:rFonts w:ascii="Tahoma" w:hAnsi="Tahoma" w:cs="Tahoma"/>
        </w:rPr>
        <w:t xml:space="preserve">creditórios estão </w:t>
      </w:r>
      <w:r w:rsidR="00665B93" w:rsidRPr="00C94DC4">
        <w:rPr>
          <w:rFonts w:ascii="Tahoma" w:hAnsi="Tahoma" w:cs="Tahoma"/>
        </w:rPr>
        <w:lastRenderedPageBreak/>
        <w:t xml:space="preserve">cedidos fiduciariamente </w:t>
      </w:r>
      <w:r w:rsidR="00C17304">
        <w:rPr>
          <w:rFonts w:ascii="Tahoma" w:hAnsi="Tahoma" w:cs="Tahoma"/>
        </w:rPr>
        <w:t xml:space="preserve">aos Debenturistas, representados pelo Agente Fiduciário </w:t>
      </w:r>
      <w:r>
        <w:rPr>
          <w:rFonts w:ascii="Tahoma" w:hAnsi="Tahoma" w:cs="Tahoma"/>
        </w:rPr>
        <w:t>nos termos deste Contrato:</w:t>
      </w:r>
      <w:bookmarkEnd w:id="50"/>
    </w:p>
    <w:p w14:paraId="75DCCDF1" w14:textId="2844EAFC" w:rsidR="003427F0" w:rsidRPr="006472C6" w:rsidRDefault="00665B93">
      <w:pPr>
        <w:spacing w:after="240" w:line="320" w:lineRule="exact"/>
        <w:jc w:val="center"/>
        <w:rPr>
          <w:rFonts w:ascii="Tahoma" w:hAnsi="Tahoma" w:cs="Tahoma"/>
          <w:i/>
        </w:rPr>
      </w:pPr>
      <w:r w:rsidRPr="006472C6">
        <w:rPr>
          <w:rFonts w:ascii="Tahoma" w:hAnsi="Tahoma" w:cs="Tahoma"/>
          <w:i/>
        </w:rPr>
        <w:t>(1,</w:t>
      </w:r>
      <w:r w:rsidR="006472C6">
        <w:rPr>
          <w:rFonts w:ascii="Tahoma" w:hAnsi="Tahoma" w:cs="Tahoma"/>
          <w:i/>
        </w:rPr>
        <w:t>25</w:t>
      </w:r>
      <w:r w:rsidR="006472C6" w:rsidRPr="006472C6">
        <w:rPr>
          <w:rFonts w:ascii="Tahoma" w:hAnsi="Tahoma" w:cs="Tahoma"/>
          <w:i/>
        </w:rPr>
        <w:t xml:space="preserve"> </w:t>
      </w:r>
      <w:r w:rsidRPr="006472C6">
        <w:rPr>
          <w:rFonts w:ascii="Tahoma" w:hAnsi="Tahoma" w:cs="Tahoma"/>
          <w:i/>
        </w:rPr>
        <w:t xml:space="preserve">x valor do saldo da Conta Vinculada) + Valor das Ações Alienadas </w:t>
      </w:r>
      <w:r w:rsidR="00D042C8">
        <w:rPr>
          <w:rFonts w:ascii="Tahoma" w:hAnsi="Tahoma" w:cs="Tahoma"/>
          <w:i/>
        </w:rPr>
        <w:t>≤</w:t>
      </w:r>
      <w:r w:rsidRPr="006472C6">
        <w:rPr>
          <w:rFonts w:ascii="Tahoma" w:hAnsi="Tahoma" w:cs="Tahoma"/>
          <w:i/>
        </w:rPr>
        <w:t xml:space="preserve"> </w:t>
      </w:r>
      <w:r w:rsidR="006472C6" w:rsidRPr="006472C6">
        <w:rPr>
          <w:rFonts w:ascii="Tahoma" w:hAnsi="Tahoma" w:cs="Tahoma"/>
          <w:i/>
        </w:rPr>
        <w:t>1</w:t>
      </w:r>
      <w:r w:rsidR="006472C6">
        <w:rPr>
          <w:rFonts w:ascii="Tahoma" w:hAnsi="Tahoma" w:cs="Tahoma"/>
          <w:i/>
        </w:rPr>
        <w:t>00</w:t>
      </w:r>
      <w:r w:rsidRPr="006472C6">
        <w:rPr>
          <w:rFonts w:ascii="Tahoma" w:hAnsi="Tahoma" w:cs="Tahoma"/>
          <w:i/>
        </w:rPr>
        <w:t>% do Saldo Devedor</w:t>
      </w:r>
    </w:p>
    <w:p w14:paraId="32D58898" w14:textId="65D5E412"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1" w:name="_Ref17552348"/>
      <w:r w:rsidRPr="00693D81">
        <w:rPr>
          <w:rFonts w:ascii="Tahoma" w:hAnsi="Tahoma" w:cs="Tahoma"/>
        </w:rPr>
        <w:t>Caso</w:t>
      </w:r>
      <w:r w:rsidR="00D042C8">
        <w:rPr>
          <w:rFonts w:ascii="Tahoma" w:hAnsi="Tahoma" w:cs="Tahoma"/>
        </w:rPr>
        <w:t>,</w:t>
      </w:r>
      <w:r w:rsidRPr="00693D81">
        <w:rPr>
          <w:rFonts w:ascii="Tahoma" w:hAnsi="Tahoma" w:cs="Tahoma"/>
        </w:rPr>
        <w:t xml:space="preserve"> </w:t>
      </w:r>
      <w:r>
        <w:rPr>
          <w:rFonts w:ascii="Tahoma" w:hAnsi="Tahoma" w:cs="Tahoma"/>
        </w:rPr>
        <w:t xml:space="preserve">em qualquer Data de Verificação, o Agente Fiduciário </w:t>
      </w:r>
      <w:r w:rsidRPr="00693D81">
        <w:rPr>
          <w:rFonts w:ascii="Tahoma" w:hAnsi="Tahoma" w:cs="Tahoma"/>
        </w:rPr>
        <w:t>verifique a necessidade de Recomposição de Garantia</w:t>
      </w:r>
      <w:r>
        <w:rPr>
          <w:rFonts w:ascii="Tahoma" w:hAnsi="Tahoma" w:cs="Tahoma"/>
        </w:rPr>
        <w:t xml:space="preserve">, este deverá enviar notificação à Acionista </w:t>
      </w:r>
      <w:r w:rsidR="009F0F1A">
        <w:rPr>
          <w:rFonts w:ascii="Tahoma" w:hAnsi="Tahoma" w:cs="Tahoma"/>
        </w:rPr>
        <w:t>em até 1 (um) Dia Útil a contar da</w:t>
      </w:r>
      <w:r w:rsidR="00351DAC">
        <w:rPr>
          <w:rFonts w:ascii="Tahoma" w:hAnsi="Tahoma" w:cs="Tahoma"/>
        </w:rPr>
        <w:t xml:space="preserve"> </w:t>
      </w:r>
      <w:r>
        <w:rPr>
          <w:rFonts w:ascii="Tahoma" w:hAnsi="Tahoma" w:cs="Tahoma"/>
        </w:rPr>
        <w:t>data em que verificar a necessidade de Recomposição de Garantia.</w:t>
      </w:r>
      <w:bookmarkEnd w:id="51"/>
      <w:r>
        <w:rPr>
          <w:rFonts w:ascii="Tahoma" w:hAnsi="Tahoma" w:cs="Tahoma"/>
        </w:rPr>
        <w:t xml:space="preserve"> </w:t>
      </w:r>
      <w:r w:rsidRPr="00693D81">
        <w:rPr>
          <w:rFonts w:ascii="Tahoma" w:hAnsi="Tahoma" w:cs="Tahoma"/>
        </w:rPr>
        <w:t xml:space="preserve">A notificação de que trata este item deverá indicar </w:t>
      </w:r>
      <w:r w:rsidRPr="004B3746">
        <w:rPr>
          <w:rFonts w:ascii="Tahoma" w:hAnsi="Tahoma" w:cs="Tahoma"/>
          <w:b/>
        </w:rPr>
        <w:t>(i)</w:t>
      </w:r>
      <w:r w:rsidRPr="00693D81">
        <w:rPr>
          <w:rFonts w:ascii="Tahoma" w:hAnsi="Tahoma" w:cs="Tahoma"/>
        </w:rPr>
        <w:t xml:space="preserve"> a memória de cálculo do Valor das Ações Alienadas</w:t>
      </w:r>
      <w:r>
        <w:rPr>
          <w:rFonts w:ascii="Tahoma" w:hAnsi="Tahoma" w:cs="Tahoma"/>
        </w:rPr>
        <w:t>;</w:t>
      </w:r>
      <w:r w:rsidRPr="00693D81">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93D81">
        <w:rPr>
          <w:rFonts w:ascii="Tahoma" w:hAnsi="Tahoma" w:cs="Tahoma"/>
        </w:rPr>
        <w:t xml:space="preserve"> o percentual do Nível de Garantia a ser recomposto</w:t>
      </w:r>
      <w:r>
        <w:rPr>
          <w:rFonts w:ascii="Tahoma" w:hAnsi="Tahoma" w:cs="Tahoma"/>
        </w:rPr>
        <w:t>;</w:t>
      </w:r>
      <w:r w:rsidRPr="00693D81">
        <w:rPr>
          <w:rFonts w:ascii="Tahoma" w:hAnsi="Tahoma" w:cs="Tahoma"/>
        </w:rPr>
        <w:t xml:space="preserve"> e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693D81">
        <w:rPr>
          <w:rFonts w:ascii="Tahoma" w:hAnsi="Tahoma" w:cs="Tahoma"/>
        </w:rPr>
        <w:t xml:space="preserve"> o respectivo número de ações de emissão da Companhia que deverão ser alienadas fiduciariamente ou o montante em reais a ser depositado na Conta Vinculada para efetivar a Recomposição de Garantia, calculado com base na Metodologia de Precificação</w:t>
      </w:r>
      <w:r w:rsidR="00D4400B">
        <w:rPr>
          <w:rFonts w:ascii="Tahoma" w:hAnsi="Tahoma" w:cs="Tahoma"/>
        </w:rPr>
        <w:t>.</w:t>
      </w:r>
    </w:p>
    <w:p w14:paraId="44E5F461" w14:textId="15D081DD"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2" w:name="_Ref20814068"/>
      <w:r>
        <w:rPr>
          <w:rFonts w:ascii="Tahoma" w:hAnsi="Tahoma" w:cs="Tahoma"/>
        </w:rPr>
        <w:t xml:space="preserve">Caso a </w:t>
      </w:r>
      <w:r w:rsidRPr="00693D81">
        <w:rPr>
          <w:rFonts w:ascii="Tahoma" w:hAnsi="Tahoma" w:cs="Tahoma"/>
        </w:rPr>
        <w:t xml:space="preserve">Acionista opte por alienar fiduciariamente ações adicionais de emissão da Companhia, tal alienação fiduciária deverá ser realizada mediante a celebração de aditamento a este Contrato de Alienação Fiduciária de Ações, a ser assinado no prazo de até 5 (cinco) Dias Úteis contados </w:t>
      </w:r>
      <w:r w:rsidR="009043E4" w:rsidRPr="000B71FD">
        <w:rPr>
          <w:rFonts w:ascii="Tahoma" w:hAnsi="Tahoma" w:cs="Tahoma"/>
          <w:b/>
        </w:rPr>
        <w:t>(i)</w:t>
      </w:r>
      <w:r w:rsidR="009043E4">
        <w:rPr>
          <w:rFonts w:ascii="Tahoma" w:hAnsi="Tahoma" w:cs="Tahoma"/>
        </w:rPr>
        <w:t> </w:t>
      </w:r>
      <w:r w:rsidRPr="00693D81">
        <w:rPr>
          <w:rFonts w:ascii="Tahoma" w:hAnsi="Tahoma" w:cs="Tahoma"/>
        </w:rPr>
        <w:t xml:space="preserve">da notificação enviada nesse sentido pelo Agente </w:t>
      </w:r>
      <w:r>
        <w:rPr>
          <w:rFonts w:ascii="Tahoma" w:hAnsi="Tahoma" w:cs="Tahoma"/>
        </w:rPr>
        <w:t xml:space="preserve">Fiduciário, nos termos do item </w:t>
      </w:r>
      <w:r>
        <w:rPr>
          <w:rFonts w:ascii="Tahoma" w:hAnsi="Tahoma" w:cs="Tahoma"/>
        </w:rPr>
        <w:fldChar w:fldCharType="begin"/>
      </w:r>
      <w:r>
        <w:rPr>
          <w:rFonts w:ascii="Tahoma" w:hAnsi="Tahoma" w:cs="Tahoma"/>
        </w:rPr>
        <w:instrText xml:space="preserve"> REF _Ref17552348 \r \p \h </w:instrText>
      </w:r>
      <w:r>
        <w:rPr>
          <w:rFonts w:ascii="Tahoma" w:hAnsi="Tahoma" w:cs="Tahoma"/>
        </w:rPr>
      </w:r>
      <w:r>
        <w:rPr>
          <w:rFonts w:ascii="Tahoma" w:hAnsi="Tahoma" w:cs="Tahoma"/>
        </w:rPr>
        <w:fldChar w:fldCharType="separate"/>
      </w:r>
      <w:r w:rsidR="00E751CF">
        <w:rPr>
          <w:rFonts w:ascii="Tahoma" w:hAnsi="Tahoma" w:cs="Tahoma"/>
        </w:rPr>
        <w:t>2.3.2 acima</w:t>
      </w:r>
      <w:r>
        <w:rPr>
          <w:rFonts w:ascii="Tahoma" w:hAnsi="Tahoma" w:cs="Tahoma"/>
        </w:rPr>
        <w:fldChar w:fldCharType="end"/>
      </w:r>
      <w:r w:rsidR="009043E4">
        <w:rPr>
          <w:rFonts w:ascii="Tahoma" w:hAnsi="Tahoma" w:cs="Tahoma"/>
        </w:rPr>
        <w:t xml:space="preserve">; ou </w:t>
      </w:r>
      <w:r w:rsidR="009043E4" w:rsidRPr="000B71FD">
        <w:rPr>
          <w:rFonts w:ascii="Tahoma" w:hAnsi="Tahoma" w:cs="Tahoma"/>
          <w:b/>
        </w:rPr>
        <w:t>(</w:t>
      </w:r>
      <w:proofErr w:type="spellStart"/>
      <w:r w:rsidR="009043E4" w:rsidRPr="000B71FD">
        <w:rPr>
          <w:rFonts w:ascii="Tahoma" w:hAnsi="Tahoma" w:cs="Tahoma"/>
          <w:b/>
        </w:rPr>
        <w:t>ii</w:t>
      </w:r>
      <w:proofErr w:type="spellEnd"/>
      <w:r w:rsidR="009043E4" w:rsidRPr="000B71FD">
        <w:rPr>
          <w:rFonts w:ascii="Tahoma" w:hAnsi="Tahoma" w:cs="Tahoma"/>
          <w:b/>
        </w:rPr>
        <w:t>)</w:t>
      </w:r>
      <w:r w:rsidR="009043E4" w:rsidRPr="000B71FD">
        <w:rPr>
          <w:rFonts w:ascii="Tahoma" w:hAnsi="Tahoma" w:cs="Tahoma"/>
        </w:rPr>
        <w:t> </w:t>
      </w:r>
      <w:r w:rsidR="009043E4" w:rsidRPr="00833378">
        <w:rPr>
          <w:rFonts w:ascii="Tahoma" w:hAnsi="Tahoma" w:cs="Tahoma"/>
        </w:rPr>
        <w:t>d</w:t>
      </w:r>
      <w:r w:rsidR="009043E4">
        <w:rPr>
          <w:rFonts w:ascii="Tahoma" w:hAnsi="Tahoma" w:cs="Tahoma"/>
        </w:rPr>
        <w:t xml:space="preserve">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009043E4">
        <w:rPr>
          <w:rFonts w:ascii="Tahoma" w:hAnsi="Tahoma" w:cs="Tahoma"/>
        </w:rPr>
        <w:t>, caso aplicável</w:t>
      </w:r>
      <w:r>
        <w:rPr>
          <w:rFonts w:ascii="Tahoma" w:hAnsi="Tahoma" w:cs="Tahoma"/>
        </w:rPr>
        <w:t xml:space="preserve">, </w:t>
      </w:r>
      <w:r w:rsidRPr="00693D81">
        <w:rPr>
          <w:rFonts w:ascii="Tahoma" w:hAnsi="Tahoma" w:cs="Tahoma"/>
        </w:rPr>
        <w:t>respeitadas as formalidades e os prazos de constituição estabelecidos na Cláusula Terceira deste Contrato de Alienação Fiduciária de Ações</w:t>
      </w:r>
      <w:r>
        <w:rPr>
          <w:rFonts w:ascii="Tahoma" w:hAnsi="Tahoma" w:cs="Tahoma"/>
        </w:rPr>
        <w:t>.</w:t>
      </w:r>
      <w:bookmarkEnd w:id="52"/>
    </w:p>
    <w:p w14:paraId="44DCF9D1" w14:textId="21842600" w:rsidR="003427F0"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3" w:name="_Ref20814070"/>
      <w:r>
        <w:rPr>
          <w:rFonts w:ascii="Tahoma" w:hAnsi="Tahoma" w:cs="Tahoma"/>
        </w:rPr>
        <w:t>C</w:t>
      </w:r>
      <w:r w:rsidR="00665B93" w:rsidRPr="006472C6">
        <w:rPr>
          <w:rFonts w:ascii="Tahoma" w:hAnsi="Tahoma" w:cs="Tahoma"/>
        </w:rPr>
        <w:t xml:space="preserve">aso a </w:t>
      </w:r>
      <w:r>
        <w:rPr>
          <w:rFonts w:ascii="Tahoma" w:hAnsi="Tahoma" w:cs="Tahoma"/>
        </w:rPr>
        <w:t xml:space="preserve">Acionista </w:t>
      </w:r>
      <w:r w:rsidR="00665B93" w:rsidRPr="006472C6">
        <w:rPr>
          <w:rFonts w:ascii="Tahoma" w:hAnsi="Tahoma" w:cs="Tahoma"/>
        </w:rPr>
        <w:t xml:space="preserve">opte por realizar a Recomposição de Garantia por meio de </w:t>
      </w:r>
      <w:r>
        <w:rPr>
          <w:rFonts w:ascii="Tahoma" w:hAnsi="Tahoma" w:cs="Tahoma"/>
        </w:rPr>
        <w:t>depósito de recursos na Conta Vinculada</w:t>
      </w:r>
      <w:r w:rsidR="00C17304">
        <w:rPr>
          <w:rFonts w:ascii="Tahoma" w:hAnsi="Tahoma" w:cs="Tahoma"/>
        </w:rPr>
        <w:t>, a Acionista deverá depositar os recursos na Conta Vinculada em</w:t>
      </w:r>
      <w:r w:rsidR="00C17304" w:rsidRPr="00693D81">
        <w:rPr>
          <w:rFonts w:ascii="Tahoma" w:hAnsi="Tahoma" w:cs="Tahoma"/>
        </w:rPr>
        <w:t xml:space="preserve"> até </w:t>
      </w:r>
      <w:r w:rsidR="006547F9" w:rsidRPr="000B1A34">
        <w:rPr>
          <w:rFonts w:ascii="Tahoma" w:hAnsi="Tahoma" w:cs="Tahoma"/>
        </w:rPr>
        <w:t>5</w:t>
      </w:r>
      <w:r w:rsidR="00C17304" w:rsidRPr="00693D81">
        <w:rPr>
          <w:rFonts w:ascii="Tahoma" w:hAnsi="Tahoma" w:cs="Tahoma"/>
        </w:rPr>
        <w:t xml:space="preserve"> (</w:t>
      </w:r>
      <w:r w:rsidR="00D20420">
        <w:rPr>
          <w:rFonts w:ascii="Tahoma" w:hAnsi="Tahoma" w:cs="Tahoma"/>
        </w:rPr>
        <w:t>cinco</w:t>
      </w:r>
      <w:r w:rsidR="00C17304" w:rsidRPr="00693D81">
        <w:rPr>
          <w:rFonts w:ascii="Tahoma" w:hAnsi="Tahoma" w:cs="Tahoma"/>
        </w:rPr>
        <w:t xml:space="preserve">) Dias Úteis, contados </w:t>
      </w:r>
      <w:r w:rsidR="009043E4" w:rsidRPr="000B71FD">
        <w:rPr>
          <w:rFonts w:ascii="Tahoma" w:hAnsi="Tahoma" w:cs="Tahoma"/>
          <w:b/>
        </w:rPr>
        <w:t>(i)</w:t>
      </w:r>
      <w:r w:rsidR="009043E4">
        <w:rPr>
          <w:rFonts w:ascii="Tahoma" w:hAnsi="Tahoma" w:cs="Tahoma"/>
        </w:rPr>
        <w:t> </w:t>
      </w:r>
      <w:r w:rsidR="00C17304" w:rsidRPr="00693D81">
        <w:rPr>
          <w:rFonts w:ascii="Tahoma" w:hAnsi="Tahoma" w:cs="Tahoma"/>
        </w:rPr>
        <w:t xml:space="preserve">da notificação enviada nesse sentido pelo Agente </w:t>
      </w:r>
      <w:r w:rsidR="00C17304">
        <w:rPr>
          <w:rFonts w:ascii="Tahoma" w:hAnsi="Tahoma" w:cs="Tahoma"/>
        </w:rPr>
        <w:t>Fiduciário</w:t>
      </w:r>
      <w:r w:rsidR="00B07883">
        <w:rPr>
          <w:rFonts w:ascii="Tahoma" w:hAnsi="Tahoma" w:cs="Tahoma"/>
        </w:rPr>
        <w:t>, devendo a Acionista comprovar o referido depósito ao Agente Fiduciário</w:t>
      </w:r>
      <w:r w:rsidR="009043E4">
        <w:rPr>
          <w:rFonts w:ascii="Tahoma" w:hAnsi="Tahoma" w:cs="Tahoma"/>
        </w:rPr>
        <w:t xml:space="preserve">; ou </w:t>
      </w:r>
      <w:r w:rsidR="009043E4" w:rsidRPr="00CE60E7">
        <w:rPr>
          <w:rFonts w:ascii="Tahoma" w:hAnsi="Tahoma" w:cs="Tahoma"/>
          <w:b/>
        </w:rPr>
        <w:t>(</w:t>
      </w:r>
      <w:proofErr w:type="spellStart"/>
      <w:r w:rsidR="009043E4" w:rsidRPr="00CE60E7">
        <w:rPr>
          <w:rFonts w:ascii="Tahoma" w:hAnsi="Tahoma" w:cs="Tahoma"/>
          <w:b/>
        </w:rPr>
        <w:t>ii</w:t>
      </w:r>
      <w:proofErr w:type="spellEnd"/>
      <w:r w:rsidR="009043E4" w:rsidRPr="00CE60E7">
        <w:rPr>
          <w:rFonts w:ascii="Tahoma" w:hAnsi="Tahoma" w:cs="Tahoma"/>
          <w:b/>
        </w:rPr>
        <w:t>)</w:t>
      </w:r>
      <w:r w:rsidR="009043E4" w:rsidRPr="000B71FD">
        <w:rPr>
          <w:rFonts w:ascii="Tahoma" w:hAnsi="Tahoma" w:cs="Tahoma"/>
          <w:bCs/>
        </w:rPr>
        <w:t> </w:t>
      </w:r>
      <w:r w:rsidR="009043E4">
        <w:rPr>
          <w:rFonts w:ascii="Tahoma" w:hAnsi="Tahoma" w:cs="Tahoma"/>
        </w:rPr>
        <w:t xml:space="preserve">do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009043E4">
        <w:rPr>
          <w:rFonts w:ascii="Tahoma" w:hAnsi="Tahoma" w:cs="Tahoma"/>
        </w:rPr>
        <w:t>, caso aplicável</w:t>
      </w:r>
      <w:r w:rsidR="00C17304">
        <w:rPr>
          <w:rFonts w:ascii="Tahoma" w:hAnsi="Tahoma" w:cs="Tahoma"/>
        </w:rPr>
        <w:t>.</w:t>
      </w:r>
      <w:bookmarkEnd w:id="53"/>
    </w:p>
    <w:p w14:paraId="013E6CF7" w14:textId="108A840A" w:rsidR="000B71FD" w:rsidRDefault="00690A6C" w:rsidP="00487C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4" w:name="_Ref20744169"/>
      <w:r>
        <w:rPr>
          <w:rFonts w:ascii="Tahoma" w:hAnsi="Tahoma" w:cs="Tahoma"/>
        </w:rPr>
        <w:t>Exclusivamente n</w:t>
      </w:r>
      <w:r w:rsidR="009043E4" w:rsidRPr="009043E4">
        <w:rPr>
          <w:rFonts w:ascii="Tahoma" w:hAnsi="Tahoma" w:cs="Tahoma"/>
        </w:rPr>
        <w:t xml:space="preserve">a hipótese de o Agente Fiduciário verificar a necessidade de Recomposição da Garantia </w:t>
      </w:r>
      <w:r>
        <w:rPr>
          <w:rFonts w:ascii="Tahoma" w:hAnsi="Tahoma" w:cs="Tahoma"/>
        </w:rPr>
        <w:t xml:space="preserve">em razão de </w:t>
      </w:r>
      <w:r w:rsidR="009043E4" w:rsidRPr="009043E4">
        <w:rPr>
          <w:rFonts w:ascii="Tahoma" w:hAnsi="Tahoma" w:cs="Tahoma"/>
        </w:rPr>
        <w:t>o Preço de Fechamento das Ações</w:t>
      </w:r>
      <w:r>
        <w:rPr>
          <w:rFonts w:ascii="Tahoma" w:hAnsi="Tahoma" w:cs="Tahoma"/>
        </w:rPr>
        <w:t xml:space="preserve"> variar 10%</w:t>
      </w:r>
      <w:r w:rsidR="00F5019D">
        <w:rPr>
          <w:rFonts w:ascii="Tahoma" w:hAnsi="Tahoma" w:cs="Tahoma"/>
        </w:rPr>
        <w:t> (dez por cento)</w:t>
      </w:r>
      <w:r>
        <w:rPr>
          <w:rFonts w:ascii="Tahoma" w:hAnsi="Tahoma" w:cs="Tahoma"/>
        </w:rPr>
        <w:t xml:space="preserve"> em relação ao Preço Médio das Ações em determinada Data de Verificação</w:t>
      </w:r>
      <w:r w:rsidR="009043E4" w:rsidRPr="009043E4">
        <w:rPr>
          <w:rFonts w:ascii="Tahoma" w:hAnsi="Tahoma" w:cs="Tahoma"/>
        </w:rPr>
        <w:t>, a Acionista deverá recompor o Valor da Garantia</w:t>
      </w:r>
      <w:r w:rsidR="000B71FD">
        <w:rPr>
          <w:rFonts w:ascii="Tahoma" w:hAnsi="Tahoma" w:cs="Tahoma"/>
        </w:rPr>
        <w:t xml:space="preserve"> </w:t>
      </w:r>
      <w:r w:rsidR="009043E4" w:rsidRPr="009043E4">
        <w:rPr>
          <w:rFonts w:ascii="Tahoma" w:hAnsi="Tahoma" w:cs="Tahoma"/>
        </w:rPr>
        <w:t xml:space="preserve">para </w:t>
      </w:r>
      <w:r w:rsidR="000B71FD" w:rsidRPr="00902CD6">
        <w:rPr>
          <w:rFonts w:ascii="Tahoma" w:hAnsi="Tahoma" w:cs="Tahoma"/>
          <w:b/>
        </w:rPr>
        <w:t>(i)</w:t>
      </w:r>
      <w:r w:rsidR="000B71FD">
        <w:rPr>
          <w:rFonts w:ascii="Tahoma" w:hAnsi="Tahoma" w:cs="Tahoma"/>
          <w:b/>
        </w:rPr>
        <w:t> </w:t>
      </w:r>
      <w:r w:rsidR="009043E4" w:rsidRPr="009043E4">
        <w:rPr>
          <w:rFonts w:ascii="Tahoma" w:hAnsi="Tahoma" w:cs="Tahoma"/>
        </w:rPr>
        <w:t xml:space="preserve">100% (cem por cento) do Saldo Devedor em </w:t>
      </w:r>
      <w:r w:rsidR="009043E4" w:rsidRPr="000B71FD">
        <w:rPr>
          <w:rFonts w:ascii="Tahoma" w:hAnsi="Tahoma" w:cs="Tahoma"/>
        </w:rPr>
        <w:t xml:space="preserve">até </w:t>
      </w:r>
      <w:r w:rsidR="009043E4" w:rsidRPr="00487C46">
        <w:rPr>
          <w:rFonts w:ascii="Tahoma" w:hAnsi="Tahoma" w:cs="Tahoma"/>
        </w:rPr>
        <w:t xml:space="preserve">3 (três) Dias Úteis </w:t>
      </w:r>
      <w:r w:rsidR="009043E4" w:rsidRPr="000B71FD">
        <w:rPr>
          <w:rFonts w:ascii="Tahoma" w:hAnsi="Tahoma" w:cs="Tahoma"/>
        </w:rPr>
        <w:t>contados</w:t>
      </w:r>
      <w:r w:rsidR="009043E4" w:rsidRPr="009043E4">
        <w:rPr>
          <w:rFonts w:ascii="Tahoma" w:hAnsi="Tahoma" w:cs="Tahoma"/>
        </w:rPr>
        <w:t xml:space="preserve"> da notificação enviada nesse sentido pelo Agente Fiduciário nos termos do item </w:t>
      </w:r>
      <w:r w:rsidR="009043E4" w:rsidRPr="009043E4">
        <w:rPr>
          <w:rFonts w:ascii="Tahoma" w:hAnsi="Tahoma" w:cs="Tahoma"/>
        </w:rPr>
        <w:fldChar w:fldCharType="begin"/>
      </w:r>
      <w:r w:rsidR="009043E4" w:rsidRPr="009043E4">
        <w:rPr>
          <w:rFonts w:ascii="Tahoma" w:hAnsi="Tahoma" w:cs="Tahoma"/>
        </w:rPr>
        <w:instrText xml:space="preserve"> REF _Ref17555513 \r \p \h </w:instrText>
      </w:r>
      <w:r w:rsidR="009043E4" w:rsidRPr="009043E4">
        <w:rPr>
          <w:rFonts w:ascii="Tahoma" w:hAnsi="Tahoma" w:cs="Tahoma"/>
        </w:rPr>
      </w:r>
      <w:r w:rsidR="009043E4" w:rsidRPr="009043E4">
        <w:rPr>
          <w:rFonts w:ascii="Tahoma" w:hAnsi="Tahoma" w:cs="Tahoma"/>
        </w:rPr>
        <w:fldChar w:fldCharType="separate"/>
      </w:r>
      <w:r w:rsidR="00E751CF">
        <w:rPr>
          <w:rFonts w:ascii="Tahoma" w:hAnsi="Tahoma" w:cs="Tahoma"/>
        </w:rPr>
        <w:t>2.3.1 acima</w:t>
      </w:r>
      <w:r w:rsidR="009043E4" w:rsidRPr="009043E4">
        <w:rPr>
          <w:rFonts w:ascii="Tahoma" w:hAnsi="Tahoma" w:cs="Tahoma"/>
        </w:rPr>
        <w:fldChar w:fldCharType="end"/>
      </w:r>
      <w:r w:rsidR="000B71FD">
        <w:rPr>
          <w:rFonts w:ascii="Tahoma" w:hAnsi="Tahoma" w:cs="Tahoma"/>
        </w:rPr>
        <w:t xml:space="preserve">; </w:t>
      </w:r>
      <w:r w:rsidR="00FE7949">
        <w:rPr>
          <w:rFonts w:ascii="Tahoma" w:hAnsi="Tahoma" w:cs="Tahoma"/>
        </w:rPr>
        <w:t xml:space="preserve">e </w:t>
      </w:r>
      <w:r w:rsidR="000B71FD" w:rsidRPr="00487C46">
        <w:rPr>
          <w:rFonts w:ascii="Tahoma" w:hAnsi="Tahoma" w:cs="Tahoma"/>
          <w:b/>
        </w:rPr>
        <w:t>(</w:t>
      </w:r>
      <w:proofErr w:type="spellStart"/>
      <w:r w:rsidR="000B71FD" w:rsidRPr="00487C46">
        <w:rPr>
          <w:rFonts w:ascii="Tahoma" w:hAnsi="Tahoma" w:cs="Tahoma"/>
          <w:b/>
        </w:rPr>
        <w:t>ii</w:t>
      </w:r>
      <w:proofErr w:type="spellEnd"/>
      <w:r w:rsidR="000B71FD" w:rsidRPr="00487C46">
        <w:rPr>
          <w:rFonts w:ascii="Tahoma" w:hAnsi="Tahoma" w:cs="Tahoma"/>
          <w:b/>
        </w:rPr>
        <w:t>)</w:t>
      </w:r>
      <w:r w:rsidR="000B71FD">
        <w:rPr>
          <w:rFonts w:ascii="Tahoma" w:hAnsi="Tahoma" w:cs="Tahoma"/>
        </w:rPr>
        <w:t xml:space="preserve"> o Nível de Garantia </w:t>
      </w:r>
      <w:r w:rsidR="000B71FD" w:rsidRPr="009043E4">
        <w:rPr>
          <w:rFonts w:ascii="Tahoma" w:hAnsi="Tahoma" w:cs="Tahoma"/>
        </w:rPr>
        <w:t xml:space="preserve">em </w:t>
      </w:r>
      <w:r w:rsidR="000B71FD" w:rsidRPr="000B71FD">
        <w:rPr>
          <w:rFonts w:ascii="Tahoma" w:hAnsi="Tahoma" w:cs="Tahoma"/>
        </w:rPr>
        <w:t xml:space="preserve">até </w:t>
      </w:r>
      <w:r w:rsidR="000B71FD">
        <w:rPr>
          <w:rFonts w:ascii="Tahoma" w:hAnsi="Tahoma" w:cs="Tahoma"/>
        </w:rPr>
        <w:t>5</w:t>
      </w:r>
      <w:r w:rsidR="000B71FD" w:rsidRPr="00902CD6">
        <w:rPr>
          <w:rFonts w:ascii="Tahoma" w:hAnsi="Tahoma" w:cs="Tahoma"/>
        </w:rPr>
        <w:t xml:space="preserve"> (</w:t>
      </w:r>
      <w:r w:rsidR="00237DD0">
        <w:rPr>
          <w:rFonts w:ascii="Tahoma" w:hAnsi="Tahoma" w:cs="Tahoma"/>
        </w:rPr>
        <w:t>cinco</w:t>
      </w:r>
      <w:r w:rsidR="000B71FD" w:rsidRPr="00902CD6">
        <w:rPr>
          <w:rFonts w:ascii="Tahoma" w:hAnsi="Tahoma" w:cs="Tahoma"/>
        </w:rPr>
        <w:t xml:space="preserve">) Dias Úteis </w:t>
      </w:r>
      <w:r w:rsidR="000B71FD" w:rsidRPr="000B71FD">
        <w:rPr>
          <w:rFonts w:ascii="Tahoma" w:hAnsi="Tahoma" w:cs="Tahoma"/>
        </w:rPr>
        <w:t>contados</w:t>
      </w:r>
      <w:r w:rsidR="000B71FD" w:rsidRPr="009043E4">
        <w:rPr>
          <w:rFonts w:ascii="Tahoma" w:hAnsi="Tahoma" w:cs="Tahoma"/>
        </w:rPr>
        <w:t xml:space="preserve"> d</w:t>
      </w:r>
      <w:r w:rsidR="000B71FD">
        <w:rPr>
          <w:rFonts w:ascii="Tahoma" w:hAnsi="Tahoma" w:cs="Tahoma"/>
        </w:rPr>
        <w:t xml:space="preserve">o término do prazo indicado acima, nos termos do itens </w:t>
      </w:r>
      <w:r w:rsidR="000B71FD">
        <w:rPr>
          <w:rFonts w:ascii="Tahoma" w:hAnsi="Tahoma" w:cs="Tahoma"/>
        </w:rPr>
        <w:fldChar w:fldCharType="begin"/>
      </w:r>
      <w:r w:rsidR="000B71FD">
        <w:rPr>
          <w:rFonts w:ascii="Tahoma" w:hAnsi="Tahoma" w:cs="Tahoma"/>
        </w:rPr>
        <w:instrText xml:space="preserve"> REF _Ref20814068 \r \h </w:instrText>
      </w:r>
      <w:r w:rsidR="000B71FD">
        <w:rPr>
          <w:rFonts w:ascii="Tahoma" w:hAnsi="Tahoma" w:cs="Tahoma"/>
        </w:rPr>
      </w:r>
      <w:r w:rsidR="000B71FD">
        <w:rPr>
          <w:rFonts w:ascii="Tahoma" w:hAnsi="Tahoma" w:cs="Tahoma"/>
        </w:rPr>
        <w:fldChar w:fldCharType="separate"/>
      </w:r>
      <w:r w:rsidR="00E751CF">
        <w:rPr>
          <w:rFonts w:ascii="Tahoma" w:hAnsi="Tahoma" w:cs="Tahoma"/>
        </w:rPr>
        <w:t>2.3.3</w:t>
      </w:r>
      <w:r w:rsidR="000B71FD">
        <w:rPr>
          <w:rFonts w:ascii="Tahoma" w:hAnsi="Tahoma" w:cs="Tahoma"/>
        </w:rPr>
        <w:fldChar w:fldCharType="end"/>
      </w:r>
      <w:r w:rsidR="000B71FD">
        <w:rPr>
          <w:rFonts w:ascii="Tahoma" w:hAnsi="Tahoma" w:cs="Tahoma"/>
        </w:rPr>
        <w:t xml:space="preserve"> e </w:t>
      </w:r>
      <w:r w:rsidR="000B71FD">
        <w:rPr>
          <w:rFonts w:ascii="Tahoma" w:hAnsi="Tahoma" w:cs="Tahoma"/>
        </w:rPr>
        <w:fldChar w:fldCharType="begin"/>
      </w:r>
      <w:r w:rsidR="000B71FD">
        <w:rPr>
          <w:rFonts w:ascii="Tahoma" w:hAnsi="Tahoma" w:cs="Tahoma"/>
        </w:rPr>
        <w:instrText xml:space="preserve"> REF _Ref20814070 \r \p \h </w:instrText>
      </w:r>
      <w:r w:rsidR="000B71FD">
        <w:rPr>
          <w:rFonts w:ascii="Tahoma" w:hAnsi="Tahoma" w:cs="Tahoma"/>
        </w:rPr>
      </w:r>
      <w:r w:rsidR="000B71FD">
        <w:rPr>
          <w:rFonts w:ascii="Tahoma" w:hAnsi="Tahoma" w:cs="Tahoma"/>
        </w:rPr>
        <w:fldChar w:fldCharType="separate"/>
      </w:r>
      <w:r w:rsidR="00E751CF">
        <w:rPr>
          <w:rFonts w:ascii="Tahoma" w:hAnsi="Tahoma" w:cs="Tahoma"/>
        </w:rPr>
        <w:t>2.3.4 acima</w:t>
      </w:r>
      <w:r w:rsidR="000B71FD">
        <w:rPr>
          <w:rFonts w:ascii="Tahoma" w:hAnsi="Tahoma" w:cs="Tahoma"/>
        </w:rPr>
        <w:fldChar w:fldCharType="end"/>
      </w:r>
      <w:r w:rsidR="000B71FD">
        <w:rPr>
          <w:rFonts w:ascii="Tahoma" w:hAnsi="Tahoma" w:cs="Tahoma"/>
        </w:rPr>
        <w:t xml:space="preserve">. </w:t>
      </w:r>
    </w:p>
    <w:bookmarkEnd w:id="54"/>
    <w:p w14:paraId="6C6892D3"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Ações Substitutas</w:t>
      </w:r>
    </w:p>
    <w:p w14:paraId="02D5A8EF" w14:textId="77777777" w:rsidR="00665B93" w:rsidRPr="00C94DC4"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5" w:name="_Ref349171902"/>
      <w:bookmarkStart w:id="56" w:name="_Ref17552886"/>
      <w:r w:rsidRPr="006472C6">
        <w:rPr>
          <w:rFonts w:ascii="Tahoma" w:hAnsi="Tahoma" w:cs="Tahoma"/>
        </w:rPr>
        <w:t xml:space="preserve">Incorporar-se-ão automaticamente à presente garantia, passando, para todos os fins de direito e independentemente de qualquer formalidade adicional, </w:t>
      </w:r>
      <w:r w:rsidRPr="006472C6">
        <w:rPr>
          <w:rFonts w:ascii="Tahoma" w:hAnsi="Tahoma" w:cs="Tahoma"/>
        </w:rPr>
        <w:lastRenderedPageBreak/>
        <w:t xml:space="preserve">conforme o caso, a integrar a definição de </w:t>
      </w:r>
      <w:r w:rsidR="003427F0" w:rsidRPr="00391B67">
        <w:rPr>
          <w:rFonts w:ascii="Tahoma" w:hAnsi="Tahoma" w:cs="Tahoma"/>
        </w:rPr>
        <w:t>“</w:t>
      </w:r>
      <w:r w:rsidRPr="00391B67">
        <w:rPr>
          <w:rFonts w:ascii="Tahoma" w:hAnsi="Tahoma" w:cs="Tahoma"/>
        </w:rPr>
        <w:t>Ações Alienadas Fiduciariamente</w:t>
      </w:r>
      <w:r w:rsidR="003427F0" w:rsidRPr="00391B67">
        <w:rPr>
          <w:rFonts w:ascii="Tahoma" w:hAnsi="Tahoma" w:cs="Tahoma"/>
        </w:rPr>
        <w:t>”</w:t>
      </w:r>
      <w:r w:rsidRPr="00391B67">
        <w:rPr>
          <w:rFonts w:ascii="Tahoma" w:hAnsi="Tahoma" w:cs="Tahoma"/>
        </w:rPr>
        <w:t xml:space="preserve"> quaisquer ações recebidas, conferidas e/ou adquiridas pela</w:t>
      </w:r>
      <w:r w:rsidRPr="00C94DC4">
        <w:rPr>
          <w:rFonts w:ascii="Tahoma" w:hAnsi="Tahoma" w:cs="Tahoma"/>
        </w:rPr>
        <w:t xml:space="preserve"> Acionista (direta ou indiretamente) em substituição às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assim como quaisquer títulos ou valores mobiliários </w:t>
      </w:r>
      <w:bookmarkEnd w:id="55"/>
      <w:r w:rsidRPr="00C94DC4">
        <w:rPr>
          <w:rFonts w:ascii="Tahoma" w:hAnsi="Tahoma" w:cs="Tahoma"/>
        </w:rPr>
        <w:t>resultantes das ou em que as Ações Alienadas Fiduciariamente e tais novas ações sejam convertidas (</w:t>
      </w:r>
      <w:r w:rsidR="003427F0" w:rsidRPr="00C94DC4">
        <w:rPr>
          <w:rFonts w:ascii="Tahoma" w:hAnsi="Tahoma" w:cs="Tahoma"/>
        </w:rPr>
        <w:t>“</w:t>
      </w:r>
      <w:r w:rsidRPr="00C94DC4">
        <w:rPr>
          <w:rFonts w:ascii="Tahoma" w:hAnsi="Tahoma" w:cs="Tahoma"/>
          <w:u w:val="single"/>
        </w:rPr>
        <w:t>Ações Substitutas</w:t>
      </w:r>
      <w:r w:rsidR="003427F0" w:rsidRPr="00C94DC4">
        <w:rPr>
          <w:rFonts w:ascii="Tahoma" w:hAnsi="Tahoma" w:cs="Tahoma"/>
        </w:rPr>
        <w:t>”</w:t>
      </w:r>
      <w:r w:rsidRPr="00C94DC4">
        <w:rPr>
          <w:rFonts w:ascii="Tahoma" w:hAnsi="Tahoma" w:cs="Tahoma"/>
        </w:rPr>
        <w:t>).</w:t>
      </w:r>
      <w:bookmarkEnd w:id="56"/>
    </w:p>
    <w:p w14:paraId="59BE8B1A" w14:textId="03026417" w:rsidR="003427F0" w:rsidRPr="00391B67"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noProof/>
        </w:rPr>
        <mc:AlternateContent>
          <mc:Choice Requires="wps">
            <w:drawing>
              <wp:anchor distT="0" distB="0" distL="114300" distR="114300" simplePos="0" relativeHeight="251659264" behindDoc="1" locked="0" layoutInCell="0" allowOverlap="1" wp14:anchorId="75338086" wp14:editId="53D687FE">
                <wp:simplePos x="0" y="0"/>
                <wp:positionH relativeFrom="page">
                  <wp:posOffset>1609725</wp:posOffset>
                </wp:positionH>
                <wp:positionV relativeFrom="paragraph">
                  <wp:posOffset>890905</wp:posOffset>
                </wp:positionV>
                <wp:extent cx="42545" cy="1270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2700"/>
                        </a:xfrm>
                        <a:custGeom>
                          <a:avLst/>
                          <a:gdLst>
                            <a:gd name="T0" fmla="*/ 0 w 67"/>
                            <a:gd name="T1" fmla="*/ 0 h 20"/>
                            <a:gd name="T2" fmla="*/ 66 w 67"/>
                            <a:gd name="T3" fmla="*/ 0 h 20"/>
                          </a:gdLst>
                          <a:ahLst/>
                          <a:cxnLst>
                            <a:cxn ang="0">
                              <a:pos x="T0" y="T1"/>
                            </a:cxn>
                            <a:cxn ang="0">
                              <a:pos x="T2" y="T3"/>
                            </a:cxn>
                          </a:cxnLst>
                          <a:rect l="0" t="0" r="r" b="b"/>
                          <a:pathLst>
                            <a:path w="67" h="20">
                              <a:moveTo>
                                <a:pt x="0" y="0"/>
                              </a:moveTo>
                              <a:lnTo>
                                <a:pt x="6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polyline w14:anchorId="136DF6BE"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75pt,70.15pt,130.05pt,70.15pt"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" o:allowincell="f" filled="f" strokeweight=".16844mm">
                <v:path arrowok="t" o:connecttype="custom" o:connectlocs="0,0;41910,0" o:connectangles="0,0"/>
                <w10:wrap anchorx="page"/>
              </v:polyline>
            </w:pict>
          </mc:Fallback>
        </mc:AlternateContent>
      </w:r>
      <w:r w:rsidRPr="006472C6">
        <w:rPr>
          <w:rFonts w:ascii="Tahoma" w:hAnsi="Tahoma" w:cs="Tahoma"/>
        </w:rPr>
        <w:t xml:space="preserve">Para o cumprimento do disposto no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E751CF">
        <w:rPr>
          <w:rFonts w:ascii="Tahoma" w:hAnsi="Tahoma" w:cs="Tahoma"/>
        </w:rPr>
        <w:t>2.4.1 acima</w:t>
      </w:r>
      <w:r w:rsidR="006472C6">
        <w:rPr>
          <w:rFonts w:ascii="Tahoma" w:hAnsi="Tahoma" w:cs="Tahoma"/>
        </w:rPr>
        <w:fldChar w:fldCharType="end"/>
      </w:r>
      <w:r w:rsidRPr="006472C6">
        <w:rPr>
          <w:rFonts w:ascii="Tahoma" w:hAnsi="Tahoma" w:cs="Tahoma"/>
        </w:rPr>
        <w:t>, toda e qualquer Ação Substituta deverá integrar a presente garantia, seja ela subscrita, integralizada, comprada e/ou adquirida pela Acionista, direta ou indiretamente, caso em que a Acionista dever</w:t>
      </w:r>
      <w:r w:rsidR="006472C6">
        <w:rPr>
          <w:rFonts w:ascii="Tahoma" w:hAnsi="Tahoma" w:cs="Tahoma"/>
        </w:rPr>
        <w:t>á</w:t>
      </w:r>
      <w:r w:rsidRPr="006472C6">
        <w:rPr>
          <w:rFonts w:ascii="Tahoma" w:hAnsi="Tahoma" w:cs="Tahoma"/>
        </w:rPr>
        <w:t xml:space="preserve">, direta ou indiretamente: </w:t>
      </w:r>
      <w:r w:rsidRPr="004B3746">
        <w:rPr>
          <w:rFonts w:ascii="Tahoma" w:hAnsi="Tahoma" w:cs="Tahoma"/>
          <w:b/>
        </w:rPr>
        <w:t>(i)</w:t>
      </w:r>
      <w:r w:rsidRPr="006472C6">
        <w:rPr>
          <w:rFonts w:ascii="Tahoma" w:hAnsi="Tahoma" w:cs="Tahoma"/>
        </w:rPr>
        <w:t xml:space="preserve"> subscrever e integralizar, comprar e/ou adquirir todas e quaisquer Ações Substitutas;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w:t>
      </w:r>
      <w:r w:rsidRPr="004B3746">
        <w:rPr>
          <w:rFonts w:ascii="Tahoma" w:hAnsi="Tahoma" w:cs="Tahoma"/>
          <w:b/>
        </w:rPr>
        <w:t>(</w:t>
      </w:r>
      <w:r w:rsidR="006472C6" w:rsidRPr="004B3746">
        <w:rPr>
          <w:rFonts w:ascii="Tahoma" w:hAnsi="Tahoma" w:cs="Tahoma"/>
          <w:b/>
        </w:rPr>
        <w:t>a</w:t>
      </w:r>
      <w:r w:rsidRPr="004B3746">
        <w:rPr>
          <w:rFonts w:ascii="Tahoma" w:hAnsi="Tahoma" w:cs="Tahoma"/>
          <w:b/>
        </w:rPr>
        <w:t>)</w:t>
      </w:r>
      <w:r w:rsidRPr="006472C6">
        <w:rPr>
          <w:rFonts w:ascii="Tahoma" w:hAnsi="Tahoma" w:cs="Tahoma"/>
        </w:rPr>
        <w:t xml:space="preserve"> no prazo de 5 (cinco) Dias Úteis, contados da subscrição, compra, aquisição, conferência e/ou recebimento de quaisquer Ações Substitutas, celebrar um aditamento a este Contrato de Alienação Fiduciária de Ações na forma do </w:t>
      </w:r>
      <w:r w:rsidRPr="006472C6">
        <w:rPr>
          <w:rFonts w:ascii="Tahoma" w:hAnsi="Tahoma" w:cs="Tahoma"/>
          <w:b/>
        </w:rPr>
        <w:t>Anexo III</w:t>
      </w:r>
      <w:r w:rsidRPr="006472C6">
        <w:rPr>
          <w:rFonts w:ascii="Tahoma" w:hAnsi="Tahoma" w:cs="Tahoma"/>
        </w:rPr>
        <w:t xml:space="preserve"> a este Contrato de Alienação Fiduciária de Ações, cuja celebração será considerada, para todos os fins e efeitos, como meramente declaratória da Alienação Fiduciária já constituída nos termos deste Contrato de Alienação Fiduciária de Ações, especialmente do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E751CF">
        <w:rPr>
          <w:rFonts w:ascii="Tahoma" w:hAnsi="Tahoma" w:cs="Tahoma"/>
        </w:rPr>
        <w:t>2.4.1 acima</w:t>
      </w:r>
      <w:r w:rsidR="006472C6">
        <w:rPr>
          <w:rFonts w:ascii="Tahoma" w:hAnsi="Tahoma" w:cs="Tahoma"/>
        </w:rPr>
        <w:fldChar w:fldCharType="end"/>
      </w:r>
      <w:r w:rsidRPr="006472C6">
        <w:rPr>
          <w:rFonts w:ascii="Tahoma" w:hAnsi="Tahoma" w:cs="Tahoma"/>
        </w:rPr>
        <w:t xml:space="preserve">; e </w:t>
      </w:r>
      <w:r w:rsidR="006472C6" w:rsidRPr="00693D81">
        <w:rPr>
          <w:rFonts w:ascii="Tahoma" w:hAnsi="Tahoma" w:cs="Tahoma"/>
          <w:b/>
        </w:rPr>
        <w:t>(</w:t>
      </w:r>
      <w:r w:rsidR="006472C6">
        <w:rPr>
          <w:rFonts w:ascii="Tahoma" w:hAnsi="Tahoma" w:cs="Tahoma"/>
          <w:b/>
        </w:rPr>
        <w:t>b</w:t>
      </w:r>
      <w:r w:rsidR="006472C6" w:rsidRPr="00693D81">
        <w:rPr>
          <w:rFonts w:ascii="Tahoma" w:hAnsi="Tahoma" w:cs="Tahoma"/>
          <w:b/>
        </w:rPr>
        <w:t>)</w:t>
      </w:r>
      <w:r w:rsidR="006472C6" w:rsidRPr="006472C6">
        <w:rPr>
          <w:rFonts w:ascii="Tahoma" w:hAnsi="Tahoma" w:cs="Tahoma"/>
        </w:rPr>
        <w:t xml:space="preserve"> </w:t>
      </w:r>
      <w:r w:rsidRPr="006472C6">
        <w:rPr>
          <w:rFonts w:ascii="Tahoma" w:hAnsi="Tahoma" w:cs="Tahoma"/>
        </w:rPr>
        <w:t>tomar qualquer providência de acordo com a lei aplicável para a criação e o aperfeiçoamento da Alienação Fiduciária sobre tais Açõe</w:t>
      </w:r>
      <w:r w:rsidRPr="00391B67">
        <w:rPr>
          <w:rFonts w:ascii="Tahoma" w:hAnsi="Tahoma" w:cs="Tahoma"/>
        </w:rPr>
        <w:t xml:space="preserve">s Substitutas, incluindo, sem limitar, as averbações e registros descritos na Cláusula Terceira deste Contrato de Alienação Fiduciária de Ações, ressalvado o prazo de análise exigido pela instituição </w:t>
      </w:r>
      <w:proofErr w:type="spellStart"/>
      <w:r w:rsidRPr="00391B67">
        <w:rPr>
          <w:rFonts w:ascii="Tahoma" w:hAnsi="Tahoma" w:cs="Tahoma"/>
        </w:rPr>
        <w:t>escrituradora</w:t>
      </w:r>
      <w:proofErr w:type="spellEnd"/>
      <w:r w:rsidRPr="00391B67">
        <w:rPr>
          <w:rFonts w:ascii="Tahoma" w:hAnsi="Tahoma" w:cs="Tahoma"/>
        </w:rPr>
        <w:t xml:space="preserve"> das Ações Substitutas e pelos órgãos de registro.</w:t>
      </w:r>
    </w:p>
    <w:p w14:paraId="7DEB39B6" w14:textId="77777777" w:rsidR="003427F0" w:rsidRPr="00391B67"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7" w:name="_DV_M152"/>
      <w:bookmarkStart w:id="58" w:name="_DV_M161"/>
      <w:bookmarkStart w:id="59" w:name="_DV_M164"/>
      <w:bookmarkEnd w:id="57"/>
      <w:bookmarkEnd w:id="58"/>
      <w:bookmarkEnd w:id="59"/>
      <w:r w:rsidRPr="00C94DC4">
        <w:rPr>
          <w:rFonts w:ascii="Tahoma" w:hAnsi="Tahoma" w:cs="Tahoma"/>
        </w:rPr>
        <w:t xml:space="preserve">Até a quitação integral das Obrigações Garantidas, a Acionista obriga-se a adotar todas as medidas e providências cabíveis à Acionista no sentido de assegurar que </w:t>
      </w:r>
      <w:r w:rsidR="006472C6">
        <w:rPr>
          <w:rFonts w:ascii="Tahoma" w:hAnsi="Tahoma" w:cs="Tahoma"/>
        </w:rPr>
        <w:t xml:space="preserve">os Debenturistas, representados pelo Agente Fiduciário, </w:t>
      </w:r>
      <w:r w:rsidRPr="006472C6">
        <w:rPr>
          <w:rFonts w:ascii="Tahoma" w:hAnsi="Tahoma" w:cs="Tahoma"/>
        </w:rPr>
        <w:t xml:space="preserve">mantenham seus direitos e prerrogativas com relação </w:t>
      </w:r>
      <w:r w:rsidR="00292699">
        <w:rPr>
          <w:rFonts w:ascii="Tahoma" w:hAnsi="Tahoma" w:cs="Tahoma"/>
        </w:rPr>
        <w:t>aos Bens Dados em Garantia</w:t>
      </w:r>
      <w:r w:rsidRPr="006472C6">
        <w:rPr>
          <w:rFonts w:ascii="Tahoma" w:hAnsi="Tahoma" w:cs="Tahoma"/>
        </w:rPr>
        <w:t xml:space="preserve"> no âmbito deste Contrato de Alienação Fiduciária de Ações, ressalvados os direitos dos demais acionistas signatários do Acordo de Acionistas (conforme definido abaixo).</w:t>
      </w:r>
    </w:p>
    <w:p w14:paraId="44120715" w14:textId="6A2D0A8B" w:rsidR="003427F0" w:rsidRPr="006472C6"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Na ocorrência da decretação de vencimento antecipado das Obrigações Garantidas ou no vencimento final sem que as Obrigações Garantidas tenham sido quitadas, </w:t>
      </w:r>
      <w:r w:rsidR="006472C6">
        <w:rPr>
          <w:rFonts w:ascii="Tahoma" w:hAnsi="Tahoma" w:cs="Tahoma"/>
        </w:rPr>
        <w:t xml:space="preserve">os Debenturistas, representados pelo Agente Fiduciário, </w:t>
      </w:r>
      <w:r w:rsidRPr="006472C6">
        <w:rPr>
          <w:rFonts w:ascii="Tahoma" w:hAnsi="Tahoma" w:cs="Tahoma"/>
        </w:rPr>
        <w:t>também poderão, mas não estarão obrigados, a exercer os direitos e prerrogativas previstos n</w:t>
      </w:r>
      <w:r w:rsidR="006472C6">
        <w:rPr>
          <w:rFonts w:ascii="Tahoma" w:hAnsi="Tahoma" w:cs="Tahoma"/>
        </w:rPr>
        <w:t>a Escritura de Emissão</w:t>
      </w:r>
      <w:r w:rsidR="00D55F52">
        <w:rPr>
          <w:rFonts w:ascii="Tahoma" w:hAnsi="Tahoma" w:cs="Tahoma"/>
        </w:rPr>
        <w:t xml:space="preserve"> 5ª Emissão AGPAR</w:t>
      </w:r>
      <w:r w:rsidR="0090340D">
        <w:rPr>
          <w:rFonts w:ascii="Tahoma" w:hAnsi="Tahoma" w:cs="Tahoma"/>
        </w:rPr>
        <w:t>,</w:t>
      </w:r>
      <w:r w:rsidR="00D55F52">
        <w:rPr>
          <w:rFonts w:ascii="Tahoma" w:hAnsi="Tahoma" w:cs="Tahoma"/>
        </w:rPr>
        <w:t xml:space="preserve"> na Escritura de Emissão 6ª Emissão AGPAR</w:t>
      </w:r>
      <w:r w:rsidRPr="006472C6">
        <w:rPr>
          <w:rFonts w:ascii="Tahoma" w:hAnsi="Tahoma" w:cs="Tahoma"/>
        </w:rPr>
        <w:t>, neste Contrato de Alienação Fiduciária de Ações ou em lei, em especial exercer a propriedade plena e a posse direta d</w:t>
      </w:r>
      <w:r w:rsidR="00C17304">
        <w:rPr>
          <w:rFonts w:ascii="Tahoma" w:hAnsi="Tahoma" w:cs="Tahoma"/>
        </w:rPr>
        <w:t>os Bens Dados em Garantia</w:t>
      </w:r>
      <w:r w:rsidRPr="006472C6">
        <w:rPr>
          <w:rFonts w:ascii="Tahoma" w:hAnsi="Tahoma" w:cs="Tahoma"/>
        </w:rPr>
        <w:t>, para os efeitos da presente garantia, observado o disposto n</w:t>
      </w:r>
      <w:r w:rsidR="006472C6">
        <w:rPr>
          <w:rFonts w:ascii="Tahoma" w:hAnsi="Tahoma" w:cs="Tahoma"/>
        </w:rPr>
        <w:t xml:space="preserve">os itens </w:t>
      </w:r>
      <w:r w:rsidR="006472C6">
        <w:rPr>
          <w:rFonts w:ascii="Tahoma" w:hAnsi="Tahoma" w:cs="Tahoma"/>
        </w:rPr>
        <w:fldChar w:fldCharType="begin"/>
      </w:r>
      <w:r w:rsidR="006472C6">
        <w:rPr>
          <w:rFonts w:ascii="Tahoma" w:hAnsi="Tahoma" w:cs="Tahoma"/>
        </w:rPr>
        <w:instrText xml:space="preserve"> REF _Ref17553050 \r \h </w:instrText>
      </w:r>
      <w:r w:rsidR="006472C6">
        <w:rPr>
          <w:rFonts w:ascii="Tahoma" w:hAnsi="Tahoma" w:cs="Tahoma"/>
        </w:rPr>
      </w:r>
      <w:r w:rsidR="006472C6">
        <w:rPr>
          <w:rFonts w:ascii="Tahoma" w:hAnsi="Tahoma" w:cs="Tahoma"/>
        </w:rPr>
        <w:fldChar w:fldCharType="separate"/>
      </w:r>
      <w:r w:rsidR="00E751CF">
        <w:rPr>
          <w:rFonts w:ascii="Tahoma" w:hAnsi="Tahoma" w:cs="Tahoma"/>
        </w:rPr>
        <w:t>8.1.1</w:t>
      </w:r>
      <w:r w:rsidR="006472C6">
        <w:rPr>
          <w:rFonts w:ascii="Tahoma" w:hAnsi="Tahoma" w:cs="Tahoma"/>
        </w:rPr>
        <w:fldChar w:fldCharType="end"/>
      </w:r>
      <w:r w:rsidR="006472C6">
        <w:rPr>
          <w:rFonts w:ascii="Tahoma" w:hAnsi="Tahoma" w:cs="Tahoma"/>
        </w:rPr>
        <w:t xml:space="preserve"> e </w:t>
      </w:r>
      <w:r w:rsidR="006472C6">
        <w:rPr>
          <w:rFonts w:ascii="Tahoma" w:hAnsi="Tahoma" w:cs="Tahoma"/>
        </w:rPr>
        <w:fldChar w:fldCharType="begin"/>
      </w:r>
      <w:r w:rsidR="006472C6">
        <w:rPr>
          <w:rFonts w:ascii="Tahoma" w:hAnsi="Tahoma" w:cs="Tahoma"/>
        </w:rPr>
        <w:instrText xml:space="preserve"> REF _Ref17553053 \r \p \h </w:instrText>
      </w:r>
      <w:r w:rsidR="006472C6">
        <w:rPr>
          <w:rFonts w:ascii="Tahoma" w:hAnsi="Tahoma" w:cs="Tahoma"/>
        </w:rPr>
      </w:r>
      <w:r w:rsidR="006472C6">
        <w:rPr>
          <w:rFonts w:ascii="Tahoma" w:hAnsi="Tahoma" w:cs="Tahoma"/>
        </w:rPr>
        <w:fldChar w:fldCharType="separate"/>
      </w:r>
      <w:r w:rsidR="00E751CF">
        <w:rPr>
          <w:rFonts w:ascii="Tahoma" w:hAnsi="Tahoma" w:cs="Tahoma"/>
        </w:rPr>
        <w:t>8.1.2 abaixo</w:t>
      </w:r>
      <w:r w:rsidR="006472C6">
        <w:rPr>
          <w:rFonts w:ascii="Tahoma" w:hAnsi="Tahoma" w:cs="Tahoma"/>
        </w:rPr>
        <w:fldChar w:fldCharType="end"/>
      </w:r>
      <w:r w:rsidRPr="006472C6">
        <w:rPr>
          <w:rFonts w:ascii="Tahoma" w:hAnsi="Tahoma" w:cs="Tahoma"/>
        </w:rPr>
        <w:t xml:space="preserve"> quanto ao exercício do direito de voto.</w:t>
      </w:r>
    </w:p>
    <w:p w14:paraId="02A69629"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lastRenderedPageBreak/>
        <w:t xml:space="preserve">Acordo de Acionistas </w:t>
      </w:r>
    </w:p>
    <w:p w14:paraId="4BDB5B17" w14:textId="6F941F44"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A Acionista </w:t>
      </w:r>
      <w:r w:rsidR="006472C6">
        <w:rPr>
          <w:rFonts w:ascii="Tahoma" w:hAnsi="Tahoma" w:cs="Tahoma"/>
        </w:rPr>
        <w:t xml:space="preserve">é </w:t>
      </w:r>
      <w:r w:rsidRPr="006472C6">
        <w:rPr>
          <w:rFonts w:ascii="Tahoma" w:hAnsi="Tahoma" w:cs="Tahoma"/>
        </w:rPr>
        <w:t xml:space="preserve">signatária do </w:t>
      </w:r>
      <w:r w:rsidR="003427F0" w:rsidRPr="006472C6">
        <w:rPr>
          <w:rFonts w:ascii="Tahoma" w:hAnsi="Tahoma" w:cs="Tahoma"/>
        </w:rPr>
        <w:t>“</w:t>
      </w:r>
      <w:r w:rsidRPr="006472C6">
        <w:rPr>
          <w:rFonts w:ascii="Tahoma" w:hAnsi="Tahoma" w:cs="Tahoma"/>
        </w:rPr>
        <w:t>Acordo de Acionistas da CCR S.A.</w:t>
      </w:r>
      <w:r w:rsidR="003427F0" w:rsidRPr="006472C6">
        <w:rPr>
          <w:rFonts w:ascii="Tahoma" w:hAnsi="Tahoma" w:cs="Tahoma"/>
        </w:rPr>
        <w:t>”</w:t>
      </w:r>
      <w:r w:rsidRPr="006472C6">
        <w:rPr>
          <w:rFonts w:ascii="Tahoma" w:hAnsi="Tahoma" w:cs="Tahoma"/>
        </w:rPr>
        <w:t>, celebrado em 18 de outubro de 2001, conforme aditado (até o momento ou futuramente) (</w:t>
      </w:r>
      <w:r w:rsidR="003427F0" w:rsidRPr="006472C6">
        <w:rPr>
          <w:rFonts w:ascii="Tahoma" w:hAnsi="Tahoma" w:cs="Tahoma"/>
        </w:rPr>
        <w:t>“</w:t>
      </w:r>
      <w:r w:rsidRPr="006472C6">
        <w:rPr>
          <w:rFonts w:ascii="Tahoma" w:hAnsi="Tahoma" w:cs="Tahoma"/>
          <w:u w:val="single"/>
        </w:rPr>
        <w:t>Acordo de Acionistas</w:t>
      </w:r>
      <w:r w:rsidR="003427F0" w:rsidRPr="00391B67">
        <w:rPr>
          <w:rFonts w:ascii="Tahoma" w:hAnsi="Tahoma" w:cs="Tahoma"/>
        </w:rPr>
        <w:t>”</w:t>
      </w:r>
      <w:r w:rsidRPr="00391B67">
        <w:rPr>
          <w:rFonts w:ascii="Tahoma" w:hAnsi="Tahoma" w:cs="Tahoma"/>
        </w:rPr>
        <w:t xml:space="preserve">), cujo objeto é regulamentar o relacionamento dos acionistas da Companhia, estabelecendo para tanto, as normas e regulamentos que nortearão a condução de determinadas matérias relacionadas à Companhia. Nos termos da cláusula 8.1 do Acordo de Acionistas, </w:t>
      </w:r>
      <w:r w:rsidRPr="00C94DC4">
        <w:rPr>
          <w:rFonts w:ascii="Tahoma" w:hAnsi="Tahoma" w:cs="Tahoma"/>
        </w:rPr>
        <w:t>a Acionista dever</w:t>
      </w:r>
      <w:r w:rsidR="006472C6">
        <w:rPr>
          <w:rFonts w:ascii="Tahoma" w:hAnsi="Tahoma" w:cs="Tahoma"/>
        </w:rPr>
        <w:t xml:space="preserve">á </w:t>
      </w:r>
      <w:r w:rsidRPr="006472C6">
        <w:rPr>
          <w:rFonts w:ascii="Tahoma" w:hAnsi="Tahoma" w:cs="Tahoma"/>
        </w:rPr>
        <w:t xml:space="preserve">garantir aos demais signatários do Acordo de Acionistas o direito de preferência para a aquisição das ações de emissão da Companhia de que são titulares, incluindo as Ações Alienadas Fiduciariamente, em caso de excussão da presente Alienação Fiduciária, respeitado o procedimento estabelecido na </w:t>
      </w:r>
      <w:r w:rsidR="006472C6" w:rsidRPr="00391B67">
        <w:rPr>
          <w:rFonts w:ascii="Tahoma" w:hAnsi="Tahoma" w:cs="Tahoma"/>
        </w:rPr>
        <w:t xml:space="preserve">Cláusula </w:t>
      </w:r>
      <w:r w:rsidRPr="00391B67">
        <w:rPr>
          <w:rFonts w:ascii="Tahoma" w:hAnsi="Tahoma" w:cs="Tahoma"/>
        </w:rPr>
        <w:t>VIII do Acordo de Acionistas</w:t>
      </w:r>
      <w:r w:rsidR="009F0F1A">
        <w:rPr>
          <w:rFonts w:ascii="Tahoma" w:hAnsi="Tahoma" w:cs="Tahoma"/>
        </w:rPr>
        <w:t>, sendo certo que, na hipótese de desvinculação das Ações Alienadas Fiduciariamente do Acord</w:t>
      </w:r>
      <w:r w:rsidR="007C3417">
        <w:rPr>
          <w:rFonts w:ascii="Tahoma" w:hAnsi="Tahoma" w:cs="Tahoma"/>
        </w:rPr>
        <w:t>o</w:t>
      </w:r>
      <w:r w:rsidR="009F0F1A">
        <w:rPr>
          <w:rFonts w:ascii="Tahoma" w:hAnsi="Tahoma" w:cs="Tahoma"/>
        </w:rPr>
        <w:t xml:space="preserve"> de Acionistas, o disposto n</w:t>
      </w:r>
      <w:r w:rsidR="00351DAC">
        <w:rPr>
          <w:rFonts w:ascii="Tahoma" w:hAnsi="Tahoma" w:cs="Tahoma"/>
        </w:rPr>
        <w:t>o</w:t>
      </w:r>
      <w:r w:rsidR="009F0F1A">
        <w:rPr>
          <w:rFonts w:ascii="Tahoma" w:hAnsi="Tahoma" w:cs="Tahoma"/>
        </w:rPr>
        <w:t xml:space="preserve"> presente </w:t>
      </w:r>
      <w:r w:rsidR="00351DAC">
        <w:rPr>
          <w:rFonts w:ascii="Tahoma" w:hAnsi="Tahoma" w:cs="Tahoma"/>
        </w:rPr>
        <w:t xml:space="preserve">item </w:t>
      </w:r>
      <w:r w:rsidR="009F0F1A">
        <w:rPr>
          <w:rFonts w:ascii="Tahoma" w:hAnsi="Tahoma" w:cs="Tahoma"/>
        </w:rPr>
        <w:t>não será aplicável</w:t>
      </w:r>
      <w:r w:rsidRPr="00391B67">
        <w:rPr>
          <w:rFonts w:ascii="Tahoma" w:hAnsi="Tahoma" w:cs="Tahoma"/>
        </w:rPr>
        <w:t xml:space="preserve">. </w:t>
      </w:r>
    </w:p>
    <w:p w14:paraId="4304A694"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Liberação Parcial de Garantia</w:t>
      </w:r>
    </w:p>
    <w:p w14:paraId="24775887" w14:textId="77777777"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60" w:name="_Ref17555592"/>
      <w:r>
        <w:rPr>
          <w:rFonts w:ascii="Tahoma" w:hAnsi="Tahoma" w:cs="Tahoma"/>
        </w:rPr>
        <w:t>O</w:t>
      </w:r>
      <w:r w:rsidRPr="006472C6">
        <w:rPr>
          <w:rFonts w:ascii="Tahoma" w:hAnsi="Tahoma" w:cs="Tahoma"/>
        </w:rPr>
        <w:t xml:space="preserve">bservadas </w:t>
      </w:r>
      <w:r w:rsidR="001E295B" w:rsidRPr="006472C6">
        <w:rPr>
          <w:rFonts w:ascii="Tahoma" w:hAnsi="Tahoma" w:cs="Tahoma"/>
        </w:rPr>
        <w:t xml:space="preserve">as demais disposições neste item, cumulativamente, </w:t>
      </w:r>
      <w:r w:rsidR="001E295B" w:rsidRPr="00391B67">
        <w:rPr>
          <w:rFonts w:ascii="Tahoma" w:hAnsi="Tahoma" w:cs="Tahoma"/>
        </w:rPr>
        <w:t>os Debenturistas</w:t>
      </w:r>
      <w:r>
        <w:rPr>
          <w:rFonts w:ascii="Tahoma" w:hAnsi="Tahoma" w:cs="Tahoma"/>
        </w:rPr>
        <w:t>, representados pelo Agente Fiduciário,</w:t>
      </w:r>
      <w:r w:rsidR="001E295B" w:rsidRPr="006472C6">
        <w:rPr>
          <w:rFonts w:ascii="Tahoma" w:hAnsi="Tahoma" w:cs="Tahoma"/>
        </w:rPr>
        <w:t xml:space="preserve"> e eventuais demais partes</w:t>
      </w:r>
      <w:r w:rsidR="00543598" w:rsidRPr="006472C6">
        <w:rPr>
          <w:rFonts w:ascii="Tahoma" w:hAnsi="Tahoma" w:cs="Tahoma"/>
        </w:rPr>
        <w:t xml:space="preserve"> a eles relacionadas </w:t>
      </w:r>
      <w:r w:rsidR="00995CC8" w:rsidRPr="006472C6">
        <w:rPr>
          <w:rFonts w:ascii="Tahoma" w:hAnsi="Tahoma" w:cs="Tahoma"/>
        </w:rPr>
        <w:t>deverão</w:t>
      </w:r>
      <w:r w:rsidR="001E295B" w:rsidRPr="006472C6">
        <w:rPr>
          <w:rFonts w:ascii="Tahoma" w:hAnsi="Tahoma" w:cs="Tahoma"/>
        </w:rPr>
        <w:t xml:space="preserve"> proceder com a Liberação </w:t>
      </w:r>
      <w:r w:rsidR="00090946" w:rsidRPr="006472C6">
        <w:rPr>
          <w:rFonts w:ascii="Tahoma" w:hAnsi="Tahoma" w:cs="Tahoma"/>
        </w:rPr>
        <w:t xml:space="preserve">Parcial de </w:t>
      </w:r>
      <w:r w:rsidR="001E295B" w:rsidRPr="006472C6">
        <w:rPr>
          <w:rFonts w:ascii="Tahoma" w:hAnsi="Tahoma" w:cs="Tahoma"/>
        </w:rPr>
        <w:t>Garantia</w:t>
      </w:r>
      <w:r w:rsidR="00090946" w:rsidRPr="006472C6">
        <w:rPr>
          <w:rFonts w:ascii="Tahoma" w:hAnsi="Tahoma" w:cs="Tahoma"/>
        </w:rPr>
        <w:t xml:space="preserve"> (conforme definido abaixo)</w:t>
      </w:r>
      <w:r w:rsidR="001E295B" w:rsidRPr="006472C6">
        <w:rPr>
          <w:rFonts w:ascii="Tahoma" w:hAnsi="Tahoma" w:cs="Tahoma"/>
        </w:rPr>
        <w:t xml:space="preserve"> </w:t>
      </w:r>
      <w:r w:rsidR="00665B93" w:rsidRPr="006472C6">
        <w:rPr>
          <w:rFonts w:ascii="Tahoma" w:hAnsi="Tahoma" w:cs="Tahoma"/>
        </w:rPr>
        <w:t>caso</w:t>
      </w:r>
      <w:r>
        <w:rPr>
          <w:rFonts w:ascii="Tahoma" w:hAnsi="Tahoma" w:cs="Tahoma"/>
        </w:rPr>
        <w:t xml:space="preserve"> cumulativamente</w:t>
      </w:r>
      <w:r w:rsidR="00690A5E" w:rsidRPr="006472C6">
        <w:rPr>
          <w:rFonts w:ascii="Tahoma" w:hAnsi="Tahoma" w:cs="Tahoma"/>
        </w:rPr>
        <w:t>:</w:t>
      </w:r>
      <w:bookmarkEnd w:id="60"/>
      <w:r w:rsidR="00690A5E" w:rsidRPr="006472C6">
        <w:rPr>
          <w:rFonts w:ascii="Tahoma" w:hAnsi="Tahoma" w:cs="Tahoma"/>
        </w:rPr>
        <w:t xml:space="preserve"> </w:t>
      </w:r>
    </w:p>
    <w:p w14:paraId="118C07F1" w14:textId="7A6A02EB" w:rsidR="003427F0" w:rsidRPr="006472C6" w:rsidRDefault="00690A5E" w:rsidP="004B3746">
      <w:pPr>
        <w:numPr>
          <w:ilvl w:val="0"/>
          <w:numId w:val="30"/>
        </w:numPr>
        <w:spacing w:after="240" w:line="320" w:lineRule="exact"/>
        <w:ind w:left="1134" w:hanging="1145"/>
        <w:jc w:val="both"/>
        <w:rPr>
          <w:rFonts w:ascii="Tahoma" w:hAnsi="Tahoma" w:cs="Tahoma"/>
        </w:rPr>
      </w:pPr>
      <w:r w:rsidRPr="006472C6">
        <w:rPr>
          <w:rFonts w:ascii="Tahoma" w:hAnsi="Tahoma" w:cs="Tahoma"/>
        </w:rPr>
        <w:t xml:space="preserve">ao </w:t>
      </w:r>
      <w:r w:rsidR="00665B93" w:rsidRPr="006472C6">
        <w:rPr>
          <w:rFonts w:ascii="Tahoma" w:hAnsi="Tahoma" w:cs="Tahoma"/>
        </w:rPr>
        <w:t xml:space="preserve">final de 2 (dois) meses consecutivos, conforme apurado em duas Datas de Verificação consecutivas, o Valor da Garantia seja igual ou superior a </w:t>
      </w:r>
      <w:r w:rsidR="00237DD0" w:rsidRPr="00424976">
        <w:rPr>
          <w:rFonts w:ascii="Tahoma" w:hAnsi="Tahoma" w:cs="Tahoma"/>
        </w:rPr>
        <w:t>1</w:t>
      </w:r>
      <w:r w:rsidR="00237DD0">
        <w:rPr>
          <w:rFonts w:ascii="Tahoma" w:hAnsi="Tahoma" w:cs="Tahoma"/>
        </w:rPr>
        <w:t>6</w:t>
      </w:r>
      <w:r w:rsidR="00A10C42">
        <w:rPr>
          <w:rFonts w:ascii="Tahoma" w:hAnsi="Tahoma" w:cs="Tahoma"/>
        </w:rPr>
        <w:t>5</w:t>
      </w:r>
      <w:r w:rsidR="00665B93" w:rsidRPr="00424976">
        <w:rPr>
          <w:rFonts w:ascii="Tahoma" w:hAnsi="Tahoma" w:cs="Tahoma"/>
        </w:rPr>
        <w:t>% (</w:t>
      </w:r>
      <w:r w:rsidR="006472C6" w:rsidRPr="00424976">
        <w:rPr>
          <w:rFonts w:ascii="Tahoma" w:hAnsi="Tahoma" w:cs="Tahoma"/>
        </w:rPr>
        <w:t xml:space="preserve">cento e </w:t>
      </w:r>
      <w:r w:rsidR="00237DD0">
        <w:rPr>
          <w:rFonts w:ascii="Tahoma" w:hAnsi="Tahoma" w:cs="Tahoma"/>
        </w:rPr>
        <w:t xml:space="preserve">sessenta e </w:t>
      </w:r>
      <w:r w:rsidR="00A10C42">
        <w:rPr>
          <w:rFonts w:ascii="Tahoma" w:hAnsi="Tahoma" w:cs="Tahoma"/>
        </w:rPr>
        <w:t>cinco</w:t>
      </w:r>
      <w:r w:rsidR="00237DD0">
        <w:rPr>
          <w:rFonts w:ascii="Tahoma" w:hAnsi="Tahoma" w:cs="Tahoma"/>
        </w:rPr>
        <w:t xml:space="preserve"> </w:t>
      </w:r>
      <w:r w:rsidR="00665B93" w:rsidRPr="00424976">
        <w:rPr>
          <w:rFonts w:ascii="Tahoma" w:hAnsi="Tahoma" w:cs="Tahoma"/>
        </w:rPr>
        <w:t xml:space="preserve">por cento) </w:t>
      </w:r>
      <w:r w:rsidR="006472C6" w:rsidRPr="00424976">
        <w:rPr>
          <w:rFonts w:ascii="Tahoma" w:hAnsi="Tahoma" w:cs="Tahoma"/>
        </w:rPr>
        <w:t>do</w:t>
      </w:r>
      <w:r w:rsidR="006472C6">
        <w:rPr>
          <w:rFonts w:ascii="Tahoma" w:hAnsi="Tahoma" w:cs="Tahoma"/>
        </w:rPr>
        <w:t xml:space="preserve"> </w:t>
      </w:r>
      <w:r w:rsidR="00665B93" w:rsidRPr="006472C6">
        <w:rPr>
          <w:rFonts w:ascii="Tahoma" w:hAnsi="Tahoma" w:cs="Tahoma"/>
        </w:rPr>
        <w:t xml:space="preserve">Saldo Devedor, conforme apurado mensalmente pelo Agente </w:t>
      </w:r>
      <w:r w:rsidR="006472C6">
        <w:rPr>
          <w:rFonts w:ascii="Tahoma" w:hAnsi="Tahoma" w:cs="Tahoma"/>
        </w:rPr>
        <w:t xml:space="preserve">Fiduciário; </w:t>
      </w:r>
      <w:r w:rsidR="00543598" w:rsidRPr="006472C6">
        <w:rPr>
          <w:rFonts w:ascii="Tahoma" w:hAnsi="Tahoma" w:cs="Tahoma"/>
        </w:rPr>
        <w:t>e</w:t>
      </w:r>
      <w:r w:rsidR="00EE3542">
        <w:rPr>
          <w:rFonts w:ascii="Tahoma" w:hAnsi="Tahoma" w:cs="Tahoma"/>
        </w:rPr>
        <w:t xml:space="preserve"> </w:t>
      </w:r>
    </w:p>
    <w:p w14:paraId="4419544F" w14:textId="49624FCF" w:rsidR="003427F0" w:rsidRDefault="00351DAC" w:rsidP="009F0F1A">
      <w:pPr>
        <w:numPr>
          <w:ilvl w:val="0"/>
          <w:numId w:val="30"/>
        </w:numPr>
        <w:spacing w:after="240" w:line="320" w:lineRule="exact"/>
        <w:ind w:left="1134" w:hanging="1145"/>
        <w:jc w:val="both"/>
        <w:rPr>
          <w:rFonts w:ascii="Tahoma" w:hAnsi="Tahoma" w:cs="Tahoma"/>
        </w:rPr>
      </w:pPr>
      <w:r w:rsidRPr="00351DAC">
        <w:rPr>
          <w:rFonts w:ascii="Tahoma" w:hAnsi="Tahoma" w:cs="Tahoma"/>
        </w:rPr>
        <w:t xml:space="preserve">o Agente Fiduciário </w:t>
      </w:r>
      <w:r w:rsidR="00690A5E" w:rsidRPr="00351DAC">
        <w:rPr>
          <w:rFonts w:ascii="Tahoma" w:hAnsi="Tahoma" w:cs="Tahoma"/>
          <w:b/>
        </w:rPr>
        <w:t>(</w:t>
      </w:r>
      <w:r w:rsidR="006472C6" w:rsidRPr="00351DAC">
        <w:rPr>
          <w:rFonts w:ascii="Tahoma" w:hAnsi="Tahoma" w:cs="Tahoma"/>
          <w:b/>
        </w:rPr>
        <w:t>a</w:t>
      </w:r>
      <w:r w:rsidR="00690A5E" w:rsidRPr="00351DAC">
        <w:rPr>
          <w:rFonts w:ascii="Tahoma" w:hAnsi="Tahoma" w:cs="Tahoma"/>
          <w:b/>
        </w:rPr>
        <w:t>)</w:t>
      </w:r>
      <w:r w:rsidR="00690A5E" w:rsidRPr="00351DAC">
        <w:rPr>
          <w:rFonts w:ascii="Tahoma" w:hAnsi="Tahoma" w:cs="Tahoma"/>
        </w:rPr>
        <w:t xml:space="preserve"> </w:t>
      </w:r>
      <w:r w:rsidR="00665B93" w:rsidRPr="00351DAC">
        <w:rPr>
          <w:rFonts w:ascii="Tahoma" w:hAnsi="Tahoma" w:cs="Tahoma"/>
        </w:rPr>
        <w:t xml:space="preserve">não </w:t>
      </w:r>
      <w:r w:rsidR="009F0F1A" w:rsidRPr="00351DAC">
        <w:rPr>
          <w:rFonts w:ascii="Tahoma" w:hAnsi="Tahoma" w:cs="Tahoma"/>
        </w:rPr>
        <w:t>tenha ciência da ocorrência</w:t>
      </w:r>
      <w:r w:rsidR="00665B93" w:rsidRPr="00351DAC">
        <w:rPr>
          <w:rFonts w:ascii="Tahoma" w:hAnsi="Tahoma" w:cs="Tahoma"/>
        </w:rPr>
        <w:t xml:space="preserve"> </w:t>
      </w:r>
      <w:r w:rsidR="009F0F1A" w:rsidRPr="00351DAC">
        <w:rPr>
          <w:rFonts w:ascii="Tahoma" w:hAnsi="Tahoma" w:cs="Tahoma"/>
        </w:rPr>
        <w:t xml:space="preserve">de </w:t>
      </w:r>
      <w:r w:rsidR="00665B93" w:rsidRPr="00351DAC">
        <w:rPr>
          <w:rFonts w:ascii="Tahoma" w:hAnsi="Tahoma" w:cs="Tahoma"/>
        </w:rPr>
        <w:t>um evento de vencimento antecipado de qualquer das Obrigações Garantidas</w:t>
      </w:r>
      <w:r w:rsidR="006472C6" w:rsidRPr="00351DAC">
        <w:rPr>
          <w:rFonts w:ascii="Tahoma" w:hAnsi="Tahoma" w:cs="Tahoma"/>
        </w:rPr>
        <w:t>, 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w:t>
      </w:r>
      <w:r w:rsidR="00665B93" w:rsidRPr="00351DAC">
        <w:rPr>
          <w:rFonts w:ascii="Tahoma" w:hAnsi="Tahoma" w:cs="Tahoma"/>
        </w:rPr>
        <w:t xml:space="preserve"> </w:t>
      </w:r>
      <w:r w:rsidR="006472C6" w:rsidRPr="00351DAC">
        <w:rPr>
          <w:rFonts w:ascii="Tahoma" w:hAnsi="Tahoma" w:cs="Tahoma"/>
        </w:rPr>
        <w:t>e</w:t>
      </w:r>
      <w:r w:rsidR="00665B93" w:rsidRPr="00351DAC">
        <w:rPr>
          <w:rFonts w:ascii="Tahoma" w:hAnsi="Tahoma" w:cs="Tahoma"/>
        </w:rPr>
        <w:t xml:space="preserve"> </w:t>
      </w:r>
      <w:r w:rsidR="00286B07" w:rsidRPr="00351DAC">
        <w:rPr>
          <w:rFonts w:ascii="Tahoma" w:hAnsi="Tahoma" w:cs="Tahoma"/>
          <w:b/>
        </w:rPr>
        <w:t>(</w:t>
      </w:r>
      <w:r w:rsidR="006472C6" w:rsidRPr="00351DAC">
        <w:rPr>
          <w:rFonts w:ascii="Tahoma" w:hAnsi="Tahoma" w:cs="Tahoma"/>
          <w:b/>
        </w:rPr>
        <w:t>b</w:t>
      </w:r>
      <w:r w:rsidR="00286B07" w:rsidRPr="00351DAC">
        <w:rPr>
          <w:rFonts w:ascii="Tahoma" w:hAnsi="Tahoma" w:cs="Tahoma"/>
          <w:b/>
        </w:rPr>
        <w:t>)</w:t>
      </w:r>
      <w:r w:rsidR="006472C6" w:rsidRPr="00351DAC">
        <w:rPr>
          <w:rFonts w:ascii="Tahoma" w:hAnsi="Tahoma" w:cs="Tahoma"/>
        </w:rPr>
        <w:t> </w:t>
      </w:r>
      <w:r w:rsidRPr="00351DAC">
        <w:rPr>
          <w:rFonts w:ascii="Tahoma" w:hAnsi="Tahoma" w:cs="Tahoma"/>
        </w:rPr>
        <w:t xml:space="preserve">não tenha ciência da ocorrência de </w:t>
      </w:r>
      <w:r w:rsidR="00665B93" w:rsidRPr="00351DAC">
        <w:rPr>
          <w:rFonts w:ascii="Tahoma" w:hAnsi="Tahoma" w:cs="Tahoma"/>
        </w:rPr>
        <w:t>um evento que possa se tornar um evento de vencimento antecipado de qualquer das Obrigações Garantidas</w:t>
      </w:r>
      <w:r w:rsidR="00095357" w:rsidRPr="00351DAC">
        <w:rPr>
          <w:rFonts w:ascii="Tahoma" w:hAnsi="Tahoma" w:cs="Tahoma"/>
        </w:rPr>
        <w:t xml:space="preserve">, </w:t>
      </w:r>
      <w:r w:rsidR="006472C6" w:rsidRPr="00351DAC">
        <w:rPr>
          <w:rFonts w:ascii="Tahoma" w:hAnsi="Tahoma" w:cs="Tahoma"/>
        </w:rPr>
        <w:t>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 xml:space="preserve">, </w:t>
      </w:r>
      <w:r w:rsidR="00095357" w:rsidRPr="00351DAC">
        <w:rPr>
          <w:rFonts w:ascii="Tahoma" w:hAnsi="Tahoma" w:cs="Tahoma"/>
        </w:rPr>
        <w:t xml:space="preserve">neste último caso (ou seja, neste item </w:t>
      </w:r>
      <w:r w:rsidR="006472C6" w:rsidRPr="00351DAC">
        <w:rPr>
          <w:rFonts w:ascii="Tahoma" w:hAnsi="Tahoma" w:cs="Tahoma"/>
        </w:rPr>
        <w:t>(b)</w:t>
      </w:r>
      <w:r w:rsidR="00095357" w:rsidRPr="00351DAC">
        <w:rPr>
          <w:rFonts w:ascii="Tahoma" w:hAnsi="Tahoma" w:cs="Tahoma"/>
        </w:rPr>
        <w:t>, mediante notificação ou decurso de prazo</w:t>
      </w:r>
      <w:r w:rsidR="00D81BCF" w:rsidRPr="00351DAC">
        <w:rPr>
          <w:rFonts w:ascii="Tahoma" w:hAnsi="Tahoma" w:cs="Tahoma"/>
        </w:rPr>
        <w:t>)</w:t>
      </w:r>
      <w:r w:rsidR="00543598" w:rsidRPr="009F0F1A">
        <w:rPr>
          <w:rFonts w:ascii="Tahoma" w:hAnsi="Tahoma" w:cs="Tahoma"/>
        </w:rPr>
        <w:t>.</w:t>
      </w:r>
    </w:p>
    <w:p w14:paraId="1AC4378A" w14:textId="039779F1" w:rsidR="003427F0" w:rsidRPr="00C94DC4" w:rsidRDefault="00543598" w:rsidP="006472C6">
      <w:pPr>
        <w:pStyle w:val="PargrafodaLista"/>
        <w:numPr>
          <w:ilvl w:val="3"/>
          <w:numId w:val="23"/>
        </w:numPr>
        <w:tabs>
          <w:tab w:val="left" w:pos="1134"/>
        </w:tabs>
        <w:spacing w:after="240" w:line="320" w:lineRule="exact"/>
        <w:ind w:left="0" w:firstLine="0"/>
        <w:contextualSpacing w:val="0"/>
        <w:jc w:val="both"/>
        <w:rPr>
          <w:rFonts w:ascii="Tahoma" w:hAnsi="Tahoma" w:cs="Tahoma"/>
        </w:rPr>
      </w:pPr>
      <w:bookmarkStart w:id="61" w:name="_Ref17829281"/>
      <w:r w:rsidRPr="00391B67">
        <w:rPr>
          <w:rFonts w:ascii="Tahoma" w:hAnsi="Tahoma" w:cs="Tahoma"/>
        </w:rPr>
        <w:t xml:space="preserve">Atendidas </w:t>
      </w:r>
      <w:r w:rsidR="006472C6">
        <w:rPr>
          <w:rFonts w:ascii="Tahoma" w:hAnsi="Tahoma" w:cs="Tahoma"/>
        </w:rPr>
        <w:t xml:space="preserve">cumulativamente </w:t>
      </w:r>
      <w:r w:rsidRPr="006472C6">
        <w:rPr>
          <w:rFonts w:ascii="Tahoma" w:hAnsi="Tahoma" w:cs="Tahoma"/>
        </w:rPr>
        <w:t xml:space="preserve">as condições acima, </w:t>
      </w:r>
      <w:r w:rsidR="00351DAC">
        <w:rPr>
          <w:rFonts w:ascii="Tahoma" w:hAnsi="Tahoma" w:cs="Tahoma"/>
        </w:rPr>
        <w:t>após o envio ao Agente Fiduciário de</w:t>
      </w:r>
      <w:r w:rsidR="00351DAC" w:rsidRPr="00351DAC">
        <w:rPr>
          <w:rFonts w:ascii="Tahoma" w:hAnsi="Tahoma" w:cs="Tahoma"/>
        </w:rPr>
        <w:t xml:space="preserve"> </w:t>
      </w:r>
      <w:r w:rsidR="00351DAC">
        <w:rPr>
          <w:rFonts w:ascii="Tahoma" w:hAnsi="Tahoma" w:cs="Tahoma"/>
        </w:rPr>
        <w:t xml:space="preserve">declaração de não ocorrência de qualquer evento de vencimento antecipado de </w:t>
      </w:r>
      <w:r w:rsidR="00351DAC" w:rsidRPr="006472C6">
        <w:rPr>
          <w:rFonts w:ascii="Tahoma" w:hAnsi="Tahoma" w:cs="Tahoma"/>
        </w:rPr>
        <w:t>qualquer das Obrigações Garantidas</w:t>
      </w:r>
      <w:r w:rsidR="00351DAC">
        <w:rPr>
          <w:rFonts w:ascii="Tahoma" w:hAnsi="Tahoma" w:cs="Tahoma"/>
        </w:rPr>
        <w:t xml:space="preserve"> previstas na Escritura de Emissão 5ª Emissão AGPAR e/ou na Escritura de Emissão 6ª Emissão AGPAR, </w:t>
      </w:r>
      <w:r w:rsidR="00665B93" w:rsidRPr="006472C6">
        <w:rPr>
          <w:rFonts w:ascii="Tahoma" w:hAnsi="Tahoma" w:cs="Tahoma"/>
        </w:rPr>
        <w:t>a Acionista, a seu exclusivo critério, poder</w:t>
      </w:r>
      <w:r w:rsidR="006472C6">
        <w:rPr>
          <w:rFonts w:ascii="Tahoma" w:hAnsi="Tahoma" w:cs="Tahoma"/>
        </w:rPr>
        <w:t xml:space="preserve">á </w:t>
      </w:r>
      <w:r w:rsidR="00090946" w:rsidRPr="006472C6">
        <w:rPr>
          <w:rFonts w:ascii="Tahoma" w:hAnsi="Tahoma" w:cs="Tahoma"/>
        </w:rPr>
        <w:t xml:space="preserve">solicitar </w:t>
      </w:r>
      <w:r w:rsidR="00665B93" w:rsidRPr="006472C6">
        <w:rPr>
          <w:rFonts w:ascii="Tahoma" w:hAnsi="Tahoma" w:cs="Tahoma"/>
        </w:rPr>
        <w:t xml:space="preserve">a liberação da quantidade de Ações Alienadas Fiduciariamente e/ou </w:t>
      </w:r>
      <w:r w:rsidR="00665B93" w:rsidRPr="006472C6">
        <w:rPr>
          <w:rFonts w:ascii="Tahoma" w:hAnsi="Tahoma" w:cs="Tahoma"/>
          <w:i/>
        </w:rPr>
        <w:t xml:space="preserve">Cash </w:t>
      </w:r>
      <w:proofErr w:type="spellStart"/>
      <w:r w:rsidR="00665B93" w:rsidRPr="006472C6">
        <w:rPr>
          <w:rFonts w:ascii="Tahoma" w:hAnsi="Tahoma" w:cs="Tahoma"/>
          <w:i/>
        </w:rPr>
        <w:t>Collateral</w:t>
      </w:r>
      <w:proofErr w:type="spellEnd"/>
      <w:r w:rsidR="00665B93" w:rsidRPr="009F0F1A">
        <w:rPr>
          <w:rFonts w:ascii="Tahoma" w:hAnsi="Tahoma" w:cs="Tahoma"/>
        </w:rPr>
        <w:t xml:space="preserve"> </w:t>
      </w:r>
      <w:r w:rsidR="00665B93" w:rsidRPr="006472C6">
        <w:rPr>
          <w:rFonts w:ascii="Tahoma" w:hAnsi="Tahoma" w:cs="Tahoma"/>
        </w:rPr>
        <w:t xml:space="preserve">que excederem </w:t>
      </w:r>
      <w:r w:rsidR="00A10C42">
        <w:rPr>
          <w:rFonts w:ascii="Tahoma" w:hAnsi="Tahoma" w:cs="Tahoma"/>
        </w:rPr>
        <w:t>150% (cento e cinquenta por cento) do Saldo Devedor</w:t>
      </w:r>
      <w:r w:rsidR="00665B93" w:rsidRPr="006472C6">
        <w:rPr>
          <w:rFonts w:ascii="Tahoma" w:hAnsi="Tahoma" w:cs="Tahoma"/>
        </w:rPr>
        <w:t xml:space="preserve"> naquela data</w:t>
      </w:r>
      <w:r w:rsidR="006472C6">
        <w:rPr>
          <w:rFonts w:ascii="Tahoma" w:hAnsi="Tahoma" w:cs="Tahoma"/>
        </w:rPr>
        <w:t xml:space="preserve">, conforme fórmula </w:t>
      </w:r>
      <w:r w:rsidR="0090340D">
        <w:rPr>
          <w:rFonts w:ascii="Tahoma" w:hAnsi="Tahoma" w:cs="Tahoma"/>
        </w:rPr>
        <w:t>a</w:t>
      </w:r>
      <w:r w:rsidR="006472C6">
        <w:rPr>
          <w:rFonts w:ascii="Tahoma" w:hAnsi="Tahoma" w:cs="Tahoma"/>
        </w:rPr>
        <w:t>baixo</w:t>
      </w:r>
      <w:r w:rsidR="00FC4AEB">
        <w:rPr>
          <w:rFonts w:ascii="Tahoma" w:hAnsi="Tahoma" w:cs="Tahoma"/>
        </w:rPr>
        <w:t xml:space="preserve"> </w:t>
      </w:r>
      <w:r w:rsidRPr="006472C6">
        <w:rPr>
          <w:rFonts w:ascii="Tahoma" w:hAnsi="Tahoma" w:cs="Tahoma"/>
        </w:rPr>
        <w:t>e o</w:t>
      </w:r>
      <w:r w:rsidR="006472C6">
        <w:rPr>
          <w:rFonts w:ascii="Tahoma" w:hAnsi="Tahoma" w:cs="Tahoma"/>
        </w:rPr>
        <w:t xml:space="preserve"> Agente Fiduciário</w:t>
      </w:r>
      <w:r w:rsidR="00351DAC">
        <w:rPr>
          <w:rFonts w:ascii="Tahoma" w:hAnsi="Tahoma" w:cs="Tahoma"/>
        </w:rPr>
        <w:t xml:space="preserve"> </w:t>
      </w:r>
      <w:r w:rsidR="00665B93" w:rsidRPr="006472C6">
        <w:rPr>
          <w:rFonts w:ascii="Tahoma" w:hAnsi="Tahoma" w:cs="Tahoma"/>
        </w:rPr>
        <w:t>dever</w:t>
      </w:r>
      <w:r w:rsidR="00351DAC">
        <w:rPr>
          <w:rFonts w:ascii="Tahoma" w:hAnsi="Tahoma" w:cs="Tahoma"/>
        </w:rPr>
        <w:t>á</w:t>
      </w:r>
      <w:r w:rsidR="00665B93" w:rsidRPr="006472C6">
        <w:rPr>
          <w:rFonts w:ascii="Tahoma" w:hAnsi="Tahoma" w:cs="Tahoma"/>
        </w:rPr>
        <w:t xml:space="preserve">, em até 5 (cinco) Dias Úteis contados da solicitação de liberação, </w:t>
      </w:r>
      <w:r w:rsidR="00351DAC" w:rsidRPr="00351DAC">
        <w:rPr>
          <w:rFonts w:ascii="Tahoma" w:hAnsi="Tahoma" w:cs="Tahoma"/>
          <w:b/>
        </w:rPr>
        <w:t>(i)</w:t>
      </w:r>
      <w:r w:rsidR="00351DAC">
        <w:rPr>
          <w:rFonts w:ascii="Tahoma" w:hAnsi="Tahoma" w:cs="Tahoma"/>
        </w:rPr>
        <w:t> </w:t>
      </w:r>
      <w:r w:rsidR="00665B93" w:rsidRPr="006472C6">
        <w:rPr>
          <w:rFonts w:ascii="Tahoma" w:hAnsi="Tahoma" w:cs="Tahoma"/>
        </w:rPr>
        <w:t>celebrar</w:t>
      </w:r>
      <w:r w:rsidR="00351DAC">
        <w:rPr>
          <w:rFonts w:ascii="Tahoma" w:hAnsi="Tahoma" w:cs="Tahoma"/>
        </w:rPr>
        <w:t xml:space="preserve">, </w:t>
      </w:r>
      <w:r w:rsidR="00351DAC">
        <w:rPr>
          <w:rFonts w:ascii="Tahoma" w:hAnsi="Tahoma" w:cs="Tahoma"/>
        </w:rPr>
        <w:lastRenderedPageBreak/>
        <w:t>em conjunto com a Acionista,</w:t>
      </w:r>
      <w:r w:rsidR="00665B93" w:rsidRPr="006472C6">
        <w:rPr>
          <w:rFonts w:ascii="Tahoma" w:hAnsi="Tahoma" w:cs="Tahoma"/>
        </w:rPr>
        <w:t xml:space="preserve"> um aditamento a este Contrato de Alienação Fiduciária de Ações na forma do </w:t>
      </w:r>
      <w:r w:rsidR="00665B93" w:rsidRPr="006472C6">
        <w:rPr>
          <w:rFonts w:ascii="Tahoma" w:hAnsi="Tahoma" w:cs="Tahoma"/>
          <w:b/>
        </w:rPr>
        <w:t>Anexo III</w:t>
      </w:r>
      <w:r w:rsidR="00665B93" w:rsidRPr="006472C6">
        <w:rPr>
          <w:rFonts w:ascii="Tahoma" w:hAnsi="Tahoma" w:cs="Tahoma"/>
        </w:rPr>
        <w:t xml:space="preserve"> a este Contrato de Alienação Fiduciária de Ações</w:t>
      </w:r>
      <w:r w:rsidR="00351DAC">
        <w:rPr>
          <w:rFonts w:ascii="Tahoma" w:hAnsi="Tahoma" w:cs="Tahoma"/>
        </w:rPr>
        <w:t>;</w:t>
      </w:r>
      <w:r w:rsidR="00665B93" w:rsidRPr="00391B67">
        <w:rPr>
          <w:rFonts w:ascii="Tahoma" w:hAnsi="Tahoma" w:cs="Tahoma"/>
        </w:rPr>
        <w:t xml:space="preserve"> e/ou </w:t>
      </w:r>
      <w:r w:rsidR="00351DAC" w:rsidRPr="00351DAC">
        <w:rPr>
          <w:rFonts w:ascii="Tahoma" w:hAnsi="Tahoma" w:cs="Tahoma"/>
          <w:b/>
        </w:rPr>
        <w:t>(</w:t>
      </w:r>
      <w:proofErr w:type="spellStart"/>
      <w:r w:rsidR="00351DAC" w:rsidRPr="00351DAC">
        <w:rPr>
          <w:rFonts w:ascii="Tahoma" w:hAnsi="Tahoma" w:cs="Tahoma"/>
          <w:b/>
        </w:rPr>
        <w:t>ii</w:t>
      </w:r>
      <w:proofErr w:type="spellEnd"/>
      <w:r w:rsidR="00351DAC" w:rsidRPr="00351DAC">
        <w:rPr>
          <w:rFonts w:ascii="Tahoma" w:hAnsi="Tahoma" w:cs="Tahoma"/>
          <w:b/>
        </w:rPr>
        <w:t>)</w:t>
      </w:r>
      <w:r w:rsidR="00351DAC">
        <w:rPr>
          <w:rFonts w:ascii="Tahoma" w:hAnsi="Tahoma" w:cs="Tahoma"/>
        </w:rPr>
        <w:t> </w:t>
      </w:r>
      <w:r w:rsidR="00665B93" w:rsidRPr="00391B67">
        <w:rPr>
          <w:rFonts w:ascii="Tahoma" w:hAnsi="Tahoma" w:cs="Tahoma"/>
        </w:rPr>
        <w:t>enviar termo de liberação assinado pelo</w:t>
      </w:r>
      <w:r w:rsidR="006472C6">
        <w:rPr>
          <w:rFonts w:ascii="Tahoma" w:hAnsi="Tahoma" w:cs="Tahoma"/>
        </w:rPr>
        <w:t xml:space="preserve"> Agente Fiduciário </w:t>
      </w:r>
      <w:r w:rsidR="00665B93" w:rsidRPr="006472C6">
        <w:rPr>
          <w:rFonts w:ascii="Tahoma" w:hAnsi="Tahoma" w:cs="Tahoma"/>
        </w:rPr>
        <w:t xml:space="preserve">ao banco depositário do </w:t>
      </w:r>
      <w:r w:rsidR="00665B93" w:rsidRPr="006472C6">
        <w:rPr>
          <w:rFonts w:ascii="Tahoma" w:hAnsi="Tahoma" w:cs="Tahoma"/>
          <w:i/>
        </w:rPr>
        <w:t xml:space="preserve">Cash </w:t>
      </w:r>
      <w:proofErr w:type="spellStart"/>
      <w:r w:rsidR="00665B93" w:rsidRPr="006472C6">
        <w:rPr>
          <w:rFonts w:ascii="Tahoma" w:hAnsi="Tahoma" w:cs="Tahoma"/>
          <w:i/>
        </w:rPr>
        <w:t>Collateral</w:t>
      </w:r>
      <w:proofErr w:type="spellEnd"/>
      <w:r w:rsidR="00665B93" w:rsidRPr="006472C6">
        <w:rPr>
          <w:rFonts w:ascii="Tahoma" w:hAnsi="Tahoma" w:cs="Tahoma"/>
        </w:rPr>
        <w:t xml:space="preserve">, na forma do </w:t>
      </w:r>
      <w:r w:rsidR="00665B93" w:rsidRPr="00391B67">
        <w:rPr>
          <w:rFonts w:ascii="Tahoma" w:hAnsi="Tahoma" w:cs="Tahoma"/>
          <w:b/>
        </w:rPr>
        <w:t>Anexo VI</w:t>
      </w:r>
      <w:r w:rsidR="00665B93" w:rsidRPr="00391B67">
        <w:rPr>
          <w:rFonts w:ascii="Tahoma" w:hAnsi="Tahoma" w:cs="Tahoma"/>
        </w:rPr>
        <w:t xml:space="preserve"> a este Contrato de Alienação Fiduciária de Ações</w:t>
      </w:r>
      <w:r w:rsidR="00351DAC">
        <w:rPr>
          <w:rFonts w:ascii="Tahoma" w:hAnsi="Tahoma" w:cs="Tahoma"/>
        </w:rPr>
        <w:t xml:space="preserve">, em ambos os casos para a </w:t>
      </w:r>
      <w:r w:rsidR="00665B93" w:rsidRPr="00391B67">
        <w:rPr>
          <w:rFonts w:ascii="Tahoma" w:hAnsi="Tahoma" w:cs="Tahoma"/>
        </w:rPr>
        <w:t xml:space="preserve">liberação da quantidade de Ações Alienadas Fiduciariamente e/ou </w:t>
      </w:r>
      <w:r w:rsidR="00665B93" w:rsidRPr="00391B67">
        <w:rPr>
          <w:rFonts w:ascii="Tahoma" w:hAnsi="Tahoma" w:cs="Tahoma"/>
          <w:i/>
        </w:rPr>
        <w:t xml:space="preserve">Cash </w:t>
      </w:r>
      <w:proofErr w:type="spellStart"/>
      <w:r w:rsidR="00665B93" w:rsidRPr="00351DAC">
        <w:rPr>
          <w:rFonts w:ascii="Tahoma" w:hAnsi="Tahoma" w:cs="Tahoma"/>
          <w:i/>
        </w:rPr>
        <w:t>Collateral</w:t>
      </w:r>
      <w:proofErr w:type="spellEnd"/>
      <w:r w:rsidR="00665B93" w:rsidRPr="00C94DC4">
        <w:rPr>
          <w:rFonts w:ascii="Tahoma" w:hAnsi="Tahoma" w:cs="Tahoma"/>
        </w:rPr>
        <w:t xml:space="preserve"> que excederem </w:t>
      </w:r>
      <w:r w:rsidR="00A10C42">
        <w:rPr>
          <w:rFonts w:ascii="Tahoma" w:hAnsi="Tahoma" w:cs="Tahoma"/>
        </w:rPr>
        <w:t>150% (cento e cinquenta por cento) do Saldo Devedor</w:t>
      </w:r>
      <w:r w:rsidR="00A10C42" w:rsidRPr="006472C6">
        <w:rPr>
          <w:rFonts w:ascii="Tahoma" w:hAnsi="Tahoma" w:cs="Tahoma"/>
        </w:rPr>
        <w:t xml:space="preserve"> </w:t>
      </w:r>
      <w:r w:rsidR="00A10C42">
        <w:rPr>
          <w:rFonts w:ascii="Tahoma" w:hAnsi="Tahoma" w:cs="Tahoma"/>
        </w:rPr>
        <w:t>na data de liberação</w:t>
      </w:r>
      <w:r w:rsidR="00665B93" w:rsidRPr="00C94DC4">
        <w:rPr>
          <w:rFonts w:ascii="Tahoma" w:hAnsi="Tahoma" w:cs="Tahoma"/>
        </w:rPr>
        <w:t xml:space="preserve"> (</w:t>
      </w:r>
      <w:r w:rsidR="003427F0" w:rsidRPr="00C94DC4">
        <w:rPr>
          <w:rFonts w:ascii="Tahoma" w:hAnsi="Tahoma" w:cs="Tahoma"/>
        </w:rPr>
        <w:t>“</w:t>
      </w:r>
      <w:r w:rsidR="00665B93" w:rsidRPr="00C94DC4">
        <w:rPr>
          <w:rFonts w:ascii="Tahoma" w:hAnsi="Tahoma" w:cs="Tahoma"/>
          <w:u w:val="single"/>
        </w:rPr>
        <w:t>Liberação Parcial de Garantia</w:t>
      </w:r>
      <w:r w:rsidR="003427F0" w:rsidRPr="00C94DC4">
        <w:rPr>
          <w:rFonts w:ascii="Tahoma" w:hAnsi="Tahoma" w:cs="Tahoma"/>
        </w:rPr>
        <w:t>”</w:t>
      </w:r>
      <w:r w:rsidR="00665B93" w:rsidRPr="00C94DC4">
        <w:rPr>
          <w:rFonts w:ascii="Tahoma" w:hAnsi="Tahoma" w:cs="Tahoma"/>
        </w:rPr>
        <w:t>).</w:t>
      </w:r>
      <w:bookmarkEnd w:id="61"/>
    </w:p>
    <w:p w14:paraId="74935EA1" w14:textId="610878D3" w:rsidR="003427F0" w:rsidRPr="00825414" w:rsidRDefault="00665B93" w:rsidP="004B3746">
      <w:pPr>
        <w:spacing w:after="240" w:line="320" w:lineRule="exact"/>
        <w:jc w:val="both"/>
        <w:rPr>
          <w:rFonts w:ascii="Tahoma" w:hAnsi="Tahoma" w:cs="Tahoma"/>
        </w:rPr>
      </w:pPr>
      <w:r w:rsidRPr="00C94DC4">
        <w:rPr>
          <w:rFonts w:ascii="Tahoma" w:hAnsi="Tahoma" w:cs="Tahoma"/>
        </w:rPr>
        <w:t xml:space="preserve">Fórmula: </w:t>
      </w:r>
      <w:r w:rsidRPr="00C94DC4">
        <w:rPr>
          <w:rFonts w:ascii="Tahoma" w:hAnsi="Tahoma" w:cs="Tahoma"/>
          <w:i/>
        </w:rPr>
        <w:t>(</w:t>
      </w:r>
      <w:r w:rsidR="006472C6">
        <w:rPr>
          <w:rFonts w:ascii="Tahoma" w:hAnsi="Tahoma" w:cs="Tahoma"/>
          <w:i/>
        </w:rPr>
        <w:t>1,25</w:t>
      </w:r>
      <w:r w:rsidRPr="006472C6">
        <w:rPr>
          <w:rFonts w:ascii="Tahoma" w:hAnsi="Tahoma" w:cs="Tahoma"/>
          <w:i/>
        </w:rPr>
        <w:t xml:space="preserve"> x valor do saldo da Conta Vinculada) + Valor das Ações Alienadas &gt; </w:t>
      </w:r>
      <w:r w:rsidR="00237DD0">
        <w:rPr>
          <w:rFonts w:ascii="Tahoma" w:hAnsi="Tahoma" w:cs="Tahoma"/>
          <w:i/>
        </w:rPr>
        <w:t>1</w:t>
      </w:r>
      <w:r w:rsidR="00A10C42">
        <w:rPr>
          <w:rFonts w:ascii="Tahoma" w:hAnsi="Tahoma" w:cs="Tahoma"/>
          <w:i/>
        </w:rPr>
        <w:t>50</w:t>
      </w:r>
      <w:r w:rsidRPr="006472C6">
        <w:rPr>
          <w:rFonts w:ascii="Tahoma" w:hAnsi="Tahoma" w:cs="Tahoma"/>
          <w:i/>
        </w:rPr>
        <w:t>% do Saldo Devedor</w:t>
      </w:r>
      <w:r w:rsidR="00E659F1">
        <w:rPr>
          <w:rFonts w:ascii="Tahoma" w:hAnsi="Tahoma" w:cs="Tahoma"/>
        </w:rPr>
        <w:t>.</w:t>
      </w:r>
    </w:p>
    <w:p w14:paraId="54A23ADA"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Substituição de Ações Alienadas Fiduciariamente</w:t>
      </w:r>
    </w:p>
    <w:p w14:paraId="6EB89A7A" w14:textId="75C8241C" w:rsidR="006472C6" w:rsidRPr="00EF40D5"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62" w:name="_Ref18333981"/>
      <w:r w:rsidRPr="006472C6">
        <w:rPr>
          <w:rFonts w:ascii="Tahoma" w:hAnsi="Tahoma" w:cs="Tahoma"/>
        </w:rPr>
        <w:t>Caso, em qualquer momento até a data de vencimento da última das Obrigações Garantidas, as Ações Alienadas Fiduciariamente sejam objeto de qualquer espécie de constrição judicial, incluindo, mas não se limitando a arresto, sequestro e/ou penhora (</w:t>
      </w:r>
      <w:r w:rsidR="003427F0" w:rsidRPr="00391B67">
        <w:rPr>
          <w:rFonts w:ascii="Tahoma" w:hAnsi="Tahoma" w:cs="Tahoma"/>
        </w:rPr>
        <w:t>“</w:t>
      </w:r>
      <w:r w:rsidRPr="00391B67">
        <w:rPr>
          <w:rFonts w:ascii="Tahoma" w:hAnsi="Tahoma" w:cs="Tahoma"/>
          <w:u w:val="single"/>
        </w:rPr>
        <w:t>Ações Constritas</w:t>
      </w:r>
      <w:r w:rsidR="003427F0" w:rsidRPr="00391B67">
        <w:rPr>
          <w:rFonts w:ascii="Tahoma" w:hAnsi="Tahoma" w:cs="Tahoma"/>
        </w:rPr>
        <w:t>”</w:t>
      </w:r>
      <w:r w:rsidRPr="00391B67">
        <w:rPr>
          <w:rFonts w:ascii="Tahoma" w:hAnsi="Tahoma" w:cs="Tahoma"/>
        </w:rPr>
        <w:t>)</w:t>
      </w:r>
      <w:r w:rsidRPr="00C94DC4">
        <w:rPr>
          <w:rFonts w:ascii="Tahoma" w:hAnsi="Tahoma" w:cs="Tahoma"/>
        </w:rPr>
        <w:t xml:space="preserve"> e a Acionista não consiga reverter tal constrição judicial no prazo de </w:t>
      </w:r>
      <w:r w:rsidR="001365E4">
        <w:rPr>
          <w:rFonts w:ascii="Tahoma" w:hAnsi="Tahoma" w:cs="Tahoma"/>
        </w:rPr>
        <w:t>1</w:t>
      </w:r>
      <w:r w:rsidR="00EF40D5">
        <w:rPr>
          <w:rFonts w:ascii="Tahoma" w:hAnsi="Tahoma" w:cs="Tahoma"/>
        </w:rPr>
        <w:t>5</w:t>
      </w:r>
      <w:r w:rsidR="006472C6" w:rsidRPr="006472C6">
        <w:rPr>
          <w:rFonts w:ascii="Tahoma" w:hAnsi="Tahoma" w:cs="Tahoma"/>
        </w:rPr>
        <w:t xml:space="preserve"> </w:t>
      </w:r>
      <w:r w:rsidRPr="006472C6">
        <w:rPr>
          <w:rFonts w:ascii="Tahoma" w:hAnsi="Tahoma" w:cs="Tahoma"/>
        </w:rPr>
        <w:t>(</w:t>
      </w:r>
      <w:r w:rsidR="00EF40D5">
        <w:rPr>
          <w:rFonts w:ascii="Tahoma" w:hAnsi="Tahoma" w:cs="Tahoma"/>
        </w:rPr>
        <w:t>quinze</w:t>
      </w:r>
      <w:r w:rsidRPr="006472C6">
        <w:rPr>
          <w:rFonts w:ascii="Tahoma" w:hAnsi="Tahoma" w:cs="Tahoma"/>
        </w:rPr>
        <w:t>) Dias Úteis contados da intimação da respectiva decisão judicial que deliberou sobre a constrição, a Acionista obriga</w:t>
      </w:r>
      <w:r w:rsidRPr="00391B67">
        <w:rPr>
          <w:rFonts w:ascii="Tahoma" w:hAnsi="Tahoma" w:cs="Tahoma"/>
        </w:rPr>
        <w:t>-se a substituir as Ações Constritas</w:t>
      </w:r>
      <w:r w:rsidR="007C06E6">
        <w:rPr>
          <w:rFonts w:ascii="Tahoma" w:hAnsi="Tahoma" w:cs="Tahoma"/>
        </w:rPr>
        <w:t>, no prazo de 2 (dois) Dias Úteis contados do término do prazo de 15 (quinze) Dias Úteis acima,</w:t>
      </w:r>
      <w:r w:rsidRPr="00391B67">
        <w:rPr>
          <w:rFonts w:ascii="Tahoma" w:hAnsi="Tahoma" w:cs="Tahoma"/>
        </w:rPr>
        <w:t xml:space="preserve"> por </w:t>
      </w:r>
      <w:r w:rsidRPr="004B3746">
        <w:rPr>
          <w:rFonts w:ascii="Tahoma" w:hAnsi="Tahoma" w:cs="Tahoma"/>
          <w:b/>
        </w:rPr>
        <w:t>(i)</w:t>
      </w:r>
      <w:r w:rsidRPr="006472C6">
        <w:rPr>
          <w:rFonts w:ascii="Tahoma" w:hAnsi="Tahoma" w:cs="Tahoma"/>
        </w:rPr>
        <w:t xml:space="preserve"> outras ações de emissão da Companhia</w:t>
      </w:r>
      <w:r w:rsidR="006472C6">
        <w:rPr>
          <w:rFonts w:ascii="Tahoma" w:hAnsi="Tahoma" w:cs="Tahoma"/>
        </w:rPr>
        <w:t>;</w:t>
      </w:r>
      <w:r w:rsidRPr="006472C6">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por </w:t>
      </w:r>
      <w:r w:rsidRPr="006472C6">
        <w:rPr>
          <w:rFonts w:ascii="Tahoma" w:hAnsi="Tahoma" w:cs="Tahoma"/>
          <w:i/>
        </w:rPr>
        <w:t xml:space="preserve">Cash </w:t>
      </w:r>
      <w:proofErr w:type="spellStart"/>
      <w:r w:rsidRPr="00351DAC">
        <w:rPr>
          <w:rFonts w:ascii="Tahoma" w:hAnsi="Tahoma" w:cs="Tahoma"/>
          <w:i/>
        </w:rPr>
        <w:t>Collateral</w:t>
      </w:r>
      <w:proofErr w:type="spellEnd"/>
      <w:r w:rsidRPr="006472C6">
        <w:rPr>
          <w:rFonts w:ascii="Tahoma" w:hAnsi="Tahoma" w:cs="Tahoma"/>
        </w:rPr>
        <w:t>, nesta ordem (</w:t>
      </w:r>
      <w:r w:rsidR="003427F0" w:rsidRPr="006472C6">
        <w:rPr>
          <w:rFonts w:ascii="Tahoma" w:hAnsi="Tahoma" w:cs="Tahoma"/>
        </w:rPr>
        <w:t>“</w:t>
      </w:r>
      <w:r w:rsidRPr="006472C6">
        <w:rPr>
          <w:rFonts w:ascii="Tahoma" w:hAnsi="Tahoma" w:cs="Tahoma"/>
          <w:u w:val="single"/>
        </w:rPr>
        <w:t>Substituição de Ações Constritas</w:t>
      </w:r>
      <w:r w:rsidR="003427F0" w:rsidRPr="006472C6">
        <w:rPr>
          <w:rFonts w:ascii="Tahoma" w:hAnsi="Tahoma" w:cs="Tahoma"/>
        </w:rPr>
        <w:t>”</w:t>
      </w:r>
      <w:r w:rsidRPr="006472C6">
        <w:rPr>
          <w:rFonts w:ascii="Tahoma" w:hAnsi="Tahoma" w:cs="Tahoma"/>
        </w:rPr>
        <w:t>).</w:t>
      </w:r>
      <w:bookmarkEnd w:id="62"/>
    </w:p>
    <w:p w14:paraId="3B0B3FFE" w14:textId="0E862FC4" w:rsidR="003427F0" w:rsidRDefault="00EF40D5"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Na </w:t>
      </w:r>
      <w:r w:rsidR="00665B93" w:rsidRPr="006472C6">
        <w:rPr>
          <w:rFonts w:ascii="Tahoma" w:hAnsi="Tahoma" w:cs="Tahoma"/>
        </w:rPr>
        <w:t>hipótese</w:t>
      </w:r>
      <w:r>
        <w:rPr>
          <w:rFonts w:ascii="Tahoma" w:hAnsi="Tahoma" w:cs="Tahoma"/>
        </w:rPr>
        <w:t xml:space="preserve"> do item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E751CF">
        <w:rPr>
          <w:rFonts w:ascii="Tahoma" w:hAnsi="Tahoma" w:cs="Tahoma"/>
        </w:rPr>
        <w:t>2.7.1 acima</w:t>
      </w:r>
      <w:r>
        <w:rPr>
          <w:rFonts w:ascii="Tahoma" w:hAnsi="Tahoma" w:cs="Tahoma"/>
        </w:rPr>
        <w:fldChar w:fldCharType="end"/>
      </w:r>
      <w:r w:rsidR="00665B93" w:rsidRPr="006472C6">
        <w:rPr>
          <w:rFonts w:ascii="Tahoma" w:hAnsi="Tahoma" w:cs="Tahoma"/>
        </w:rPr>
        <w:t>, o valor das Ações Constritas será calculado com base na Metodologia de Precificação</w:t>
      </w:r>
      <w:r w:rsidR="006472C6" w:rsidRPr="006472C6">
        <w:rPr>
          <w:rFonts w:ascii="Tahoma" w:hAnsi="Tahoma" w:cs="Tahoma"/>
        </w:rPr>
        <w:t xml:space="preserve"> </w:t>
      </w:r>
      <w:r w:rsidR="006472C6">
        <w:rPr>
          <w:rFonts w:ascii="Tahoma" w:hAnsi="Tahoma" w:cs="Tahoma"/>
        </w:rPr>
        <w:t>e deverá ser desconsiderado para fins de cálculo do Valor da Garantia</w:t>
      </w:r>
      <w:r w:rsidR="00665B93" w:rsidRPr="006472C6">
        <w:rPr>
          <w:rFonts w:ascii="Tahoma" w:hAnsi="Tahoma" w:cs="Tahoma"/>
        </w:rPr>
        <w:t>, de modo que deverá ser observado, para fins de Substituição de Ações Constritas, o Nível de Garantia e o mecanismo de Recomposição de Garantia previstos neste Contrato de Alienação Fiduciária de Ações.</w:t>
      </w:r>
    </w:p>
    <w:p w14:paraId="1A700EA2" w14:textId="403AC09E" w:rsidR="003C1BA3" w:rsidRPr="003C1BA3" w:rsidRDefault="003C1BA3"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C1BA3">
        <w:rPr>
          <w:rFonts w:ascii="Tahoma" w:hAnsi="Tahoma" w:cs="Tahoma"/>
        </w:rPr>
        <w:t>Na hipótese do item</w:t>
      </w:r>
      <w:r>
        <w:rPr>
          <w:rFonts w:ascii="Tahoma" w:hAnsi="Tahoma" w:cs="Tahoma"/>
        </w:rPr>
        <w:t xml:space="preserve">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E751CF">
        <w:rPr>
          <w:rFonts w:ascii="Tahoma" w:hAnsi="Tahoma" w:cs="Tahoma"/>
        </w:rPr>
        <w:t>2.7.1 acima</w:t>
      </w:r>
      <w:r>
        <w:rPr>
          <w:rFonts w:ascii="Tahoma" w:hAnsi="Tahoma" w:cs="Tahoma"/>
        </w:rPr>
        <w:fldChar w:fldCharType="end"/>
      </w:r>
      <w:r w:rsidRPr="003C1BA3">
        <w:rPr>
          <w:rFonts w:ascii="Tahoma" w:hAnsi="Tahoma" w:cs="Tahoma"/>
        </w:rPr>
        <w:t xml:space="preserve">, </w:t>
      </w:r>
      <w:r w:rsidR="005C033E">
        <w:rPr>
          <w:rFonts w:ascii="Tahoma" w:hAnsi="Tahoma" w:cs="Tahoma"/>
        </w:rPr>
        <w:t xml:space="preserve">caso </w:t>
      </w:r>
      <w:r w:rsidR="005C033E" w:rsidRPr="00C94DC4">
        <w:rPr>
          <w:rFonts w:ascii="Tahoma" w:hAnsi="Tahoma" w:cs="Tahoma"/>
        </w:rPr>
        <w:t xml:space="preserve">a Acionista não consiga reverter </w:t>
      </w:r>
      <w:r w:rsidR="005C033E">
        <w:rPr>
          <w:rFonts w:ascii="Tahoma" w:hAnsi="Tahoma" w:cs="Tahoma"/>
        </w:rPr>
        <w:t>uma eventual</w:t>
      </w:r>
      <w:r w:rsidR="005C033E" w:rsidRPr="00C94DC4">
        <w:rPr>
          <w:rFonts w:ascii="Tahoma" w:hAnsi="Tahoma" w:cs="Tahoma"/>
        </w:rPr>
        <w:t xml:space="preserve"> constrição judicial</w:t>
      </w:r>
      <w:r w:rsidR="005C033E">
        <w:rPr>
          <w:rFonts w:ascii="Tahoma" w:hAnsi="Tahoma" w:cs="Tahoma"/>
        </w:rPr>
        <w:t>,</w:t>
      </w:r>
      <w:r w:rsidR="005C033E" w:rsidRPr="00C94DC4">
        <w:rPr>
          <w:rFonts w:ascii="Tahoma" w:hAnsi="Tahoma" w:cs="Tahoma"/>
        </w:rPr>
        <w:t xml:space="preserve"> </w:t>
      </w:r>
      <w:r w:rsidRPr="003C1BA3">
        <w:rPr>
          <w:rFonts w:ascii="Tahoma" w:hAnsi="Tahoma" w:cs="Tahoma"/>
        </w:rPr>
        <w:t>a Acionista deverá</w:t>
      </w:r>
      <w:r w:rsidR="005C033E">
        <w:rPr>
          <w:rFonts w:ascii="Tahoma" w:hAnsi="Tahoma" w:cs="Tahoma"/>
        </w:rPr>
        <w:t>,</w:t>
      </w:r>
      <w:r w:rsidR="005C033E" w:rsidRPr="005C033E">
        <w:rPr>
          <w:rFonts w:ascii="Tahoma" w:hAnsi="Tahoma" w:cs="Tahoma"/>
        </w:rPr>
        <w:t xml:space="preserve"> </w:t>
      </w:r>
      <w:r w:rsidR="005C033E">
        <w:rPr>
          <w:rFonts w:ascii="Tahoma" w:hAnsi="Tahoma" w:cs="Tahoma"/>
        </w:rPr>
        <w:t>no prazo de 1 (um) Dia Útil contado do término do prazo de 15 (quinze) Dias Úteis mencionado acima,</w:t>
      </w:r>
      <w:r w:rsidRPr="003C1BA3">
        <w:rPr>
          <w:rFonts w:ascii="Tahoma" w:hAnsi="Tahoma" w:cs="Tahoma"/>
        </w:rPr>
        <w:t xml:space="preserve"> enviar notificação ao Agente Fiduciário</w:t>
      </w:r>
      <w:r w:rsidR="0030212E">
        <w:rPr>
          <w:rFonts w:ascii="Tahoma" w:hAnsi="Tahoma" w:cs="Tahoma"/>
        </w:rPr>
        <w:t xml:space="preserve"> </w:t>
      </w:r>
      <w:r w:rsidRPr="003C1BA3">
        <w:rPr>
          <w:rFonts w:ascii="Tahoma" w:hAnsi="Tahoma" w:cs="Tahoma"/>
        </w:rPr>
        <w:t>comunicando a ocorrência de constrição judicial sobre as Ações Constritas.</w:t>
      </w:r>
    </w:p>
    <w:p w14:paraId="39A2CEE9" w14:textId="77777777" w:rsidR="003427F0" w:rsidRPr="006472C6" w:rsidRDefault="00665B93" w:rsidP="006472C6">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TERCEIRA- FORMALIDADES</w:t>
      </w:r>
      <w:bookmarkStart w:id="63" w:name="_DV_M53"/>
      <w:bookmarkEnd w:id="63"/>
    </w:p>
    <w:p w14:paraId="35E8A01B" w14:textId="77777777" w:rsidR="003427F0" w:rsidRPr="00C94DC4" w:rsidRDefault="00665B93" w:rsidP="006472C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64" w:name="_Ref17556956"/>
      <w:r w:rsidRPr="00391B67">
        <w:rPr>
          <w:rFonts w:ascii="Tahoma" w:hAnsi="Tahoma" w:cs="Tahoma"/>
        </w:rPr>
        <w:t>A Acionista</w:t>
      </w:r>
      <w:r w:rsidRPr="00C94DC4">
        <w:rPr>
          <w:rFonts w:ascii="Tahoma" w:hAnsi="Tahoma" w:cs="Tahoma"/>
        </w:rPr>
        <w:t xml:space="preserve"> obriga-se a, sendo exclusivamente responsáveis por todas as despesas em decorrência de tais atos:</w:t>
      </w:r>
      <w:bookmarkStart w:id="65" w:name="_DV_M54"/>
      <w:bookmarkEnd w:id="64"/>
      <w:bookmarkEnd w:id="65"/>
    </w:p>
    <w:p w14:paraId="3852EF05" w14:textId="42E85A84" w:rsidR="003427F0" w:rsidRPr="006472C6" w:rsidRDefault="00665B93" w:rsidP="004B3746">
      <w:pPr>
        <w:numPr>
          <w:ilvl w:val="0"/>
          <w:numId w:val="32"/>
        </w:numPr>
        <w:spacing w:after="240" w:line="320" w:lineRule="exact"/>
        <w:ind w:left="1134" w:hanging="1145"/>
        <w:jc w:val="both"/>
        <w:rPr>
          <w:rFonts w:ascii="Tahoma" w:hAnsi="Tahoma" w:cs="Tahoma"/>
        </w:rPr>
      </w:pPr>
      <w:bookmarkStart w:id="66" w:name="_Ref17555068"/>
      <w:r w:rsidRPr="00C94DC4">
        <w:rPr>
          <w:rFonts w:ascii="Tahoma" w:hAnsi="Tahoma" w:cs="Tahoma"/>
        </w:rPr>
        <w:t xml:space="preserve">em até </w:t>
      </w:r>
      <w:r w:rsidR="00EF40D5">
        <w:rPr>
          <w:rFonts w:ascii="Tahoma" w:hAnsi="Tahoma" w:cs="Tahoma"/>
        </w:rPr>
        <w:t>5</w:t>
      </w:r>
      <w:r w:rsidRPr="006472C6">
        <w:rPr>
          <w:rFonts w:ascii="Tahoma" w:hAnsi="Tahoma" w:cs="Tahoma"/>
        </w:rPr>
        <w:t xml:space="preserve"> (</w:t>
      </w:r>
      <w:r w:rsidR="00EF40D5">
        <w:rPr>
          <w:rFonts w:ascii="Tahoma" w:hAnsi="Tahoma" w:cs="Tahoma"/>
        </w:rPr>
        <w:t>cinco</w:t>
      </w:r>
      <w:r w:rsidRPr="00391B67">
        <w:rPr>
          <w:rFonts w:ascii="Tahoma" w:hAnsi="Tahoma" w:cs="Tahoma"/>
        </w:rPr>
        <w:t>) Dias Úteis após a celebração deste Contrato de Alienação Fiduciária de Ações e seus aditamentos, requerer o respectivo registro nos cartórios de registro de títulos e documentos das comarcas de Belo Horizonte (MG)</w:t>
      </w:r>
      <w:r w:rsidR="008A51EF">
        <w:rPr>
          <w:rFonts w:ascii="Tahoma" w:hAnsi="Tahoma" w:cs="Tahoma"/>
        </w:rPr>
        <w:t xml:space="preserve"> e</w:t>
      </w:r>
      <w:r w:rsidR="00EB2726">
        <w:rPr>
          <w:rFonts w:ascii="Tahoma" w:hAnsi="Tahoma" w:cs="Tahoma"/>
        </w:rPr>
        <w:t xml:space="preserve"> </w:t>
      </w:r>
      <w:r w:rsidR="00952F27">
        <w:rPr>
          <w:rFonts w:ascii="Tahoma" w:hAnsi="Tahoma" w:cs="Tahoma"/>
        </w:rPr>
        <w:t xml:space="preserve">[●] </w:t>
      </w:r>
      <w:r w:rsidR="00EB2726">
        <w:rPr>
          <w:rFonts w:ascii="Tahoma" w:hAnsi="Tahoma" w:cs="Tahoma"/>
        </w:rPr>
        <w:t>(</w:t>
      </w:r>
      <w:r w:rsidR="00952F27">
        <w:rPr>
          <w:rFonts w:ascii="Tahoma" w:hAnsi="Tahoma" w:cs="Tahoma"/>
        </w:rPr>
        <w:t>[●]</w:t>
      </w:r>
      <w:r w:rsidR="00EB2726">
        <w:rPr>
          <w:rFonts w:ascii="Tahoma" w:hAnsi="Tahoma" w:cs="Tahoma"/>
        </w:rPr>
        <w:t>)</w:t>
      </w:r>
      <w:r w:rsidRPr="006472C6">
        <w:rPr>
          <w:rFonts w:ascii="Tahoma" w:hAnsi="Tahoma" w:cs="Tahoma"/>
        </w:rPr>
        <w:t>;</w:t>
      </w:r>
      <w:bookmarkEnd w:id="66"/>
    </w:p>
    <w:p w14:paraId="60A86A08" w14:textId="286FCD54" w:rsidR="003427F0" w:rsidRDefault="00665B93" w:rsidP="004B3746">
      <w:pPr>
        <w:numPr>
          <w:ilvl w:val="0"/>
          <w:numId w:val="32"/>
        </w:numPr>
        <w:spacing w:after="240" w:line="320" w:lineRule="exact"/>
        <w:ind w:left="1134" w:hanging="1145"/>
        <w:jc w:val="both"/>
        <w:rPr>
          <w:rFonts w:ascii="Tahoma" w:hAnsi="Tahoma" w:cs="Tahoma"/>
        </w:rPr>
      </w:pPr>
      <w:bookmarkStart w:id="67" w:name="_Ref17727042"/>
      <w:bookmarkStart w:id="68" w:name="_Ref21559871"/>
      <w:r w:rsidRPr="006472C6">
        <w:rPr>
          <w:rFonts w:ascii="Tahoma" w:hAnsi="Tahoma" w:cs="Tahoma"/>
        </w:rPr>
        <w:lastRenderedPageBreak/>
        <w:t xml:space="preserve">em até 3 (três) Dias Úteis </w:t>
      </w:r>
      <w:r w:rsidR="00351DAC" w:rsidRPr="00391B67">
        <w:rPr>
          <w:rFonts w:ascii="Tahoma" w:hAnsi="Tahoma" w:cs="Tahoma"/>
        </w:rPr>
        <w:t xml:space="preserve">após </w:t>
      </w:r>
      <w:r w:rsidR="00351DAC" w:rsidRPr="009156AB">
        <w:rPr>
          <w:rFonts w:ascii="Tahoma" w:hAnsi="Tahoma" w:cs="Tahoma"/>
        </w:rPr>
        <w:t>a verificação das Condições Suspensivas</w:t>
      </w:r>
      <w:r w:rsidRPr="006472C6">
        <w:rPr>
          <w:rFonts w:ascii="Tahoma" w:hAnsi="Tahoma" w:cs="Tahoma"/>
        </w:rPr>
        <w:t xml:space="preserve">, enviar notificação por escrito à Companhia, elaborada nos termos do modelo constante do </w:t>
      </w:r>
      <w:r w:rsidRPr="006472C6">
        <w:rPr>
          <w:rFonts w:ascii="Tahoma" w:hAnsi="Tahoma" w:cs="Tahoma"/>
          <w:b/>
        </w:rPr>
        <w:t>Anexo V</w:t>
      </w:r>
      <w:r w:rsidRPr="006472C6">
        <w:rPr>
          <w:rFonts w:ascii="Tahoma" w:hAnsi="Tahoma" w:cs="Tahoma"/>
        </w:rPr>
        <w:t xml:space="preserve"> a este Contrato de Alienação Fiduciári</w:t>
      </w:r>
      <w:r w:rsidRPr="00391B67">
        <w:rPr>
          <w:rFonts w:ascii="Tahoma" w:hAnsi="Tahoma" w:cs="Tahoma"/>
        </w:rPr>
        <w:t xml:space="preserve">a de Ações, informando sobre a constituição da presente </w:t>
      </w:r>
      <w:r w:rsidR="00C17304">
        <w:rPr>
          <w:rFonts w:ascii="Tahoma" w:hAnsi="Tahoma" w:cs="Tahoma"/>
        </w:rPr>
        <w:t xml:space="preserve">Garantia </w:t>
      </w:r>
      <w:r w:rsidR="001365E4">
        <w:rPr>
          <w:rFonts w:ascii="Tahoma" w:hAnsi="Tahoma" w:cs="Tahoma"/>
        </w:rPr>
        <w:t>ou de eventuais aditamentos</w:t>
      </w:r>
      <w:r w:rsidRPr="006472C6">
        <w:rPr>
          <w:rFonts w:ascii="Tahoma" w:hAnsi="Tahoma" w:cs="Tahoma"/>
        </w:rPr>
        <w:t>;</w:t>
      </w:r>
      <w:bookmarkEnd w:id="67"/>
      <w:r w:rsidR="008A51EF">
        <w:rPr>
          <w:rFonts w:ascii="Tahoma" w:hAnsi="Tahoma" w:cs="Tahoma"/>
        </w:rPr>
        <w:t xml:space="preserve"> </w:t>
      </w:r>
      <w:bookmarkEnd w:id="68"/>
    </w:p>
    <w:p w14:paraId="37F89F3B" w14:textId="3D35BF9B" w:rsidR="006472C6" w:rsidRPr="00391B67" w:rsidRDefault="006472C6" w:rsidP="006472C6">
      <w:pPr>
        <w:numPr>
          <w:ilvl w:val="0"/>
          <w:numId w:val="32"/>
        </w:numPr>
        <w:spacing w:after="240" w:line="320" w:lineRule="exact"/>
        <w:ind w:left="1134" w:hanging="1145"/>
        <w:jc w:val="both"/>
        <w:rPr>
          <w:rFonts w:ascii="Tahoma" w:hAnsi="Tahoma" w:cs="Tahoma"/>
        </w:rPr>
      </w:pPr>
      <w:bookmarkStart w:id="69" w:name="_Ref21559878"/>
      <w:r w:rsidRPr="00391B67">
        <w:rPr>
          <w:rFonts w:ascii="Tahoma" w:hAnsi="Tahoma" w:cs="Tahoma"/>
        </w:rPr>
        <w:t xml:space="preserve">em até 3 (três) Dias Úteis após a obtenção </w:t>
      </w:r>
      <w:r w:rsidR="003353E3">
        <w:rPr>
          <w:rFonts w:ascii="Tahoma" w:hAnsi="Tahoma" w:cs="Tahoma"/>
        </w:rPr>
        <w:t>dos registros referidos no item (i) acima</w:t>
      </w:r>
      <w:r w:rsidRPr="00391B67">
        <w:rPr>
          <w:rFonts w:ascii="Tahoma" w:hAnsi="Tahoma" w:cs="Tahoma"/>
        </w:rPr>
        <w:t xml:space="preserve">, enviar notificação por escrito </w:t>
      </w:r>
      <w:r w:rsidR="00391B67">
        <w:rPr>
          <w:rFonts w:ascii="Tahoma" w:hAnsi="Tahoma" w:cs="Tahoma"/>
        </w:rPr>
        <w:t xml:space="preserve">aos demais acionistas da </w:t>
      </w:r>
      <w:r w:rsidRPr="00391B67">
        <w:rPr>
          <w:rFonts w:ascii="Tahoma" w:hAnsi="Tahoma" w:cs="Tahoma"/>
        </w:rPr>
        <w:t>Companhia</w:t>
      </w:r>
      <w:r w:rsidR="00391B67">
        <w:rPr>
          <w:rFonts w:ascii="Tahoma" w:hAnsi="Tahoma" w:cs="Tahoma"/>
        </w:rPr>
        <w:t xml:space="preserve"> signatários do Acordo de Acionistas</w:t>
      </w:r>
      <w:r w:rsidRPr="00391B67">
        <w:rPr>
          <w:rFonts w:ascii="Tahoma" w:hAnsi="Tahoma" w:cs="Tahoma"/>
        </w:rPr>
        <w:t xml:space="preserve">, elaborada nos termos do modelo constante do </w:t>
      </w:r>
      <w:r w:rsidRPr="00391B67">
        <w:rPr>
          <w:rFonts w:ascii="Tahoma" w:hAnsi="Tahoma" w:cs="Tahoma"/>
          <w:b/>
        </w:rPr>
        <w:t>Anexo V</w:t>
      </w:r>
      <w:r w:rsidR="00391B67" w:rsidRPr="004B3746">
        <w:rPr>
          <w:rFonts w:ascii="Tahoma" w:hAnsi="Tahoma" w:cs="Tahoma"/>
          <w:b/>
        </w:rPr>
        <w:t>II</w:t>
      </w:r>
      <w:r w:rsidRPr="00391B67">
        <w:rPr>
          <w:rFonts w:ascii="Tahoma" w:hAnsi="Tahoma" w:cs="Tahoma"/>
        </w:rPr>
        <w:t xml:space="preserve"> a este Contrato de Alienação Fiduciária de Ações, informando sobre a constituição da presente </w:t>
      </w:r>
      <w:r w:rsidR="00C17304">
        <w:rPr>
          <w:rFonts w:ascii="Tahoma" w:hAnsi="Tahoma" w:cs="Tahoma"/>
        </w:rPr>
        <w:t>Garantia</w:t>
      </w:r>
      <w:r w:rsidRPr="00391B67">
        <w:rPr>
          <w:rFonts w:ascii="Tahoma" w:hAnsi="Tahoma" w:cs="Tahoma"/>
        </w:rPr>
        <w:t xml:space="preserve">, </w:t>
      </w:r>
      <w:r w:rsidR="00391B67">
        <w:rPr>
          <w:rFonts w:ascii="Tahoma" w:hAnsi="Tahoma" w:cs="Tahoma"/>
        </w:rPr>
        <w:t>para fins de comprovação do previsto na Cláusula 8.5 do Acordo de Acionistas</w:t>
      </w:r>
      <w:r w:rsidRPr="00391B67">
        <w:rPr>
          <w:rFonts w:ascii="Tahoma" w:hAnsi="Tahoma" w:cs="Tahoma"/>
        </w:rPr>
        <w:t>;</w:t>
      </w:r>
      <w:bookmarkEnd w:id="69"/>
    </w:p>
    <w:p w14:paraId="58016A9B" w14:textId="70B8E72B" w:rsidR="003427F0" w:rsidRDefault="00665B93" w:rsidP="004B3746">
      <w:pPr>
        <w:numPr>
          <w:ilvl w:val="0"/>
          <w:numId w:val="32"/>
        </w:numPr>
        <w:spacing w:after="240" w:line="320" w:lineRule="exact"/>
        <w:ind w:left="1134" w:hanging="1145"/>
        <w:jc w:val="both"/>
        <w:rPr>
          <w:rFonts w:ascii="Tahoma" w:hAnsi="Tahoma" w:cs="Tahoma"/>
        </w:rPr>
      </w:pPr>
      <w:bookmarkStart w:id="70" w:name="_Ref17556930"/>
      <w:r w:rsidRPr="00391B67">
        <w:rPr>
          <w:rFonts w:ascii="Tahoma" w:hAnsi="Tahoma" w:cs="Tahoma"/>
        </w:rPr>
        <w:t xml:space="preserve">em até </w:t>
      </w:r>
      <w:r w:rsidR="002348B1">
        <w:rPr>
          <w:rFonts w:ascii="Tahoma" w:hAnsi="Tahoma" w:cs="Tahoma"/>
        </w:rPr>
        <w:t>5</w:t>
      </w:r>
      <w:r w:rsidRPr="00391B67">
        <w:rPr>
          <w:rFonts w:ascii="Tahoma" w:hAnsi="Tahoma" w:cs="Tahoma"/>
        </w:rPr>
        <w:t xml:space="preserve"> (</w:t>
      </w:r>
      <w:r w:rsidR="002348B1">
        <w:rPr>
          <w:rFonts w:ascii="Tahoma" w:hAnsi="Tahoma" w:cs="Tahoma"/>
        </w:rPr>
        <w:t>cinco</w:t>
      </w:r>
      <w:r w:rsidRPr="00391B67">
        <w:rPr>
          <w:rFonts w:ascii="Tahoma" w:hAnsi="Tahoma" w:cs="Tahoma"/>
        </w:rPr>
        <w:t xml:space="preserve">) Dias Úteis após </w:t>
      </w:r>
      <w:r w:rsidR="009156AB" w:rsidRPr="009156AB">
        <w:rPr>
          <w:rFonts w:ascii="Tahoma" w:hAnsi="Tahoma" w:cs="Tahoma"/>
        </w:rPr>
        <w:t xml:space="preserve">a verificação das Condições Suspensivas </w:t>
      </w:r>
      <w:r w:rsidRPr="00391B67">
        <w:rPr>
          <w:rFonts w:ascii="Tahoma" w:hAnsi="Tahoma" w:cs="Tahoma"/>
        </w:rPr>
        <w:t>deste Contrato de Alienação Fiduciária de Ações</w:t>
      </w:r>
      <w:r w:rsidR="00E659F1">
        <w:rPr>
          <w:rFonts w:ascii="Tahoma" w:hAnsi="Tahoma" w:cs="Tahoma"/>
        </w:rPr>
        <w:t xml:space="preserve"> aplicáveis a cada conjunto de Ações Alienadas Fiduciariamente nos termos do item </w:t>
      </w:r>
      <w:r w:rsidR="00E659F1">
        <w:rPr>
          <w:rFonts w:ascii="Tahoma" w:hAnsi="Tahoma" w:cs="Tahoma"/>
        </w:rPr>
        <w:fldChar w:fldCharType="begin"/>
      </w:r>
      <w:r w:rsidR="00E659F1">
        <w:rPr>
          <w:rFonts w:ascii="Tahoma" w:hAnsi="Tahoma" w:cs="Tahoma"/>
        </w:rPr>
        <w:instrText xml:space="preserve"> REF _Ref19190296 \r \p \h </w:instrText>
      </w:r>
      <w:r w:rsidR="00E659F1">
        <w:rPr>
          <w:rFonts w:ascii="Tahoma" w:hAnsi="Tahoma" w:cs="Tahoma"/>
        </w:rPr>
      </w:r>
      <w:r w:rsidR="00E659F1">
        <w:rPr>
          <w:rFonts w:ascii="Tahoma" w:hAnsi="Tahoma" w:cs="Tahoma"/>
        </w:rPr>
        <w:fldChar w:fldCharType="separate"/>
      </w:r>
      <w:r w:rsidR="00E751CF">
        <w:rPr>
          <w:rFonts w:ascii="Tahoma" w:hAnsi="Tahoma" w:cs="Tahoma"/>
        </w:rPr>
        <w:t>2.1.2 acima</w:t>
      </w:r>
      <w:r w:rsidR="00E659F1">
        <w:rPr>
          <w:rFonts w:ascii="Tahoma" w:hAnsi="Tahoma" w:cs="Tahoma"/>
        </w:rPr>
        <w:fldChar w:fldCharType="end"/>
      </w:r>
      <w:r w:rsidRPr="00391B67">
        <w:rPr>
          <w:rFonts w:ascii="Tahoma" w:hAnsi="Tahoma" w:cs="Tahoma"/>
        </w:rPr>
        <w:t>, informar a instituição financeira responsável pela escrituração das ações de emissão da Companhia (</w:t>
      </w:r>
      <w:r w:rsidR="00391B67">
        <w:rPr>
          <w:rFonts w:ascii="Tahoma" w:hAnsi="Tahoma" w:cs="Tahoma"/>
        </w:rPr>
        <w:t>“</w:t>
      </w:r>
      <w:r w:rsidR="00391B67" w:rsidRPr="00391B67">
        <w:rPr>
          <w:rFonts w:ascii="Tahoma" w:hAnsi="Tahoma" w:cs="Tahoma"/>
          <w:u w:val="single"/>
        </w:rPr>
        <w:t xml:space="preserve">Instituição </w:t>
      </w:r>
      <w:proofErr w:type="spellStart"/>
      <w:r w:rsidRPr="00391B67">
        <w:rPr>
          <w:rFonts w:ascii="Tahoma" w:hAnsi="Tahoma" w:cs="Tahoma"/>
          <w:u w:val="single"/>
        </w:rPr>
        <w:t>Escrituradora</w:t>
      </w:r>
      <w:proofErr w:type="spellEnd"/>
      <w:r w:rsidR="003427F0" w:rsidRPr="00C94DC4">
        <w:rPr>
          <w:rFonts w:ascii="Tahoma" w:hAnsi="Tahoma" w:cs="Tahoma"/>
        </w:rPr>
        <w:t>”</w:t>
      </w:r>
      <w:r w:rsidRPr="00C94DC4">
        <w:rPr>
          <w:rFonts w:ascii="Tahoma" w:hAnsi="Tahoma" w:cs="Tahoma"/>
        </w:rPr>
        <w:t xml:space="preserve">) sobre a presente </w:t>
      </w:r>
      <w:r w:rsidR="00C17304">
        <w:rPr>
          <w:rFonts w:ascii="Tahoma" w:hAnsi="Tahoma" w:cs="Tahoma"/>
        </w:rPr>
        <w:t xml:space="preserve">Garantia, mediante o envio de notificação na forma do </w:t>
      </w:r>
      <w:r w:rsidR="00C17304" w:rsidRPr="00897380">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C94DC4">
        <w:rPr>
          <w:rFonts w:ascii="Tahoma" w:hAnsi="Tahoma" w:cs="Tahoma"/>
        </w:rPr>
        <w:t xml:space="preserve">, a fim de que a Instituição </w:t>
      </w:r>
      <w:proofErr w:type="spellStart"/>
      <w:r w:rsidRPr="00C94DC4">
        <w:rPr>
          <w:rFonts w:ascii="Tahoma" w:hAnsi="Tahoma" w:cs="Tahoma"/>
        </w:rPr>
        <w:t>Escrituradora</w:t>
      </w:r>
      <w:proofErr w:type="spellEnd"/>
      <w:r w:rsidRPr="00C94DC4">
        <w:rPr>
          <w:rFonts w:ascii="Tahoma" w:hAnsi="Tahoma" w:cs="Tahoma"/>
        </w:rPr>
        <w:t xml:space="preserve"> tome todas as providências necessárias para registrar a Alienação Fiduciária sobre as Ações Alienadas Fiduciariamente e/ou inclusão da Alienação Fiduciária no extrato emitido pela Instituição </w:t>
      </w:r>
      <w:proofErr w:type="spellStart"/>
      <w:r w:rsidRPr="00C94DC4">
        <w:rPr>
          <w:rFonts w:ascii="Tahoma" w:hAnsi="Tahoma" w:cs="Tahoma"/>
        </w:rPr>
        <w:t>Escrituradora</w:t>
      </w:r>
      <w:proofErr w:type="spellEnd"/>
      <w:r w:rsidRPr="00C94DC4">
        <w:rPr>
          <w:rFonts w:ascii="Tahoma" w:hAnsi="Tahoma" w:cs="Tahoma"/>
        </w:rPr>
        <w:t xml:space="preserve"> com relação às Ações Alienadas Fiduciariamente de titularidade da</w:t>
      </w:r>
      <w:r w:rsidR="006472C6">
        <w:rPr>
          <w:rFonts w:ascii="Tahoma" w:hAnsi="Tahoma" w:cs="Tahoma"/>
        </w:rPr>
        <w:t xml:space="preserve"> Acionista</w:t>
      </w:r>
      <w:r w:rsidRPr="006472C6">
        <w:rPr>
          <w:rFonts w:ascii="Tahoma" w:hAnsi="Tahoma" w:cs="Tahoma"/>
        </w:rPr>
        <w:t xml:space="preserve">, com a seguinte anotação: </w:t>
      </w:r>
      <w:r w:rsidR="003427F0" w:rsidRPr="006472C6">
        <w:rPr>
          <w:rFonts w:ascii="Tahoma" w:hAnsi="Tahoma" w:cs="Tahoma"/>
        </w:rPr>
        <w:t>“</w:t>
      </w:r>
      <w:r w:rsidR="006472C6" w:rsidRPr="004B3746">
        <w:rPr>
          <w:rFonts w:ascii="Tahoma" w:hAnsi="Tahoma" w:cs="Tahoma"/>
          <w:i/>
        </w:rPr>
        <w:t xml:space="preserve">[●] </w:t>
      </w:r>
      <w:r w:rsidRPr="006472C6">
        <w:rPr>
          <w:rFonts w:ascii="Tahoma" w:hAnsi="Tahoma" w:cs="Tahoma"/>
          <w:i/>
        </w:rPr>
        <w:t>(</w:t>
      </w:r>
      <w:r w:rsidR="006472C6" w:rsidRPr="004B3746">
        <w:rPr>
          <w:rFonts w:ascii="Tahoma" w:hAnsi="Tahoma" w:cs="Tahoma"/>
          <w:i/>
        </w:rPr>
        <w:t>[●]</w:t>
      </w:r>
      <w:r w:rsidRPr="006472C6">
        <w:rPr>
          <w:rFonts w:ascii="Tahoma" w:hAnsi="Tahoma" w:cs="Tahoma"/>
          <w:i/>
        </w:rPr>
        <w:t>)</w:t>
      </w:r>
      <w:r w:rsidRPr="00391B67">
        <w:rPr>
          <w:rFonts w:ascii="Tahoma" w:hAnsi="Tahoma" w:cs="Tahoma"/>
          <w:i/>
        </w:rPr>
        <w:t xml:space="preserve"> ações ordinárias, nominativas, escriturais e sem valor nominal </w:t>
      </w:r>
      <w:r w:rsidR="008A51EF">
        <w:rPr>
          <w:rFonts w:ascii="Tahoma" w:hAnsi="Tahoma" w:cs="Tahoma"/>
          <w:i/>
        </w:rPr>
        <w:t>da CCR S.A</w:t>
      </w:r>
      <w:r w:rsidR="00351DAC">
        <w:rPr>
          <w:rFonts w:ascii="Tahoma" w:hAnsi="Tahoma" w:cs="Tahoma"/>
          <w:i/>
        </w:rPr>
        <w:t xml:space="preserve">., </w:t>
      </w:r>
      <w:r w:rsidRPr="00391B67">
        <w:rPr>
          <w:rFonts w:ascii="Tahoma" w:hAnsi="Tahoma" w:cs="Tahoma"/>
          <w:i/>
        </w:rPr>
        <w:t xml:space="preserve">de titularidade de Andrade Gutierrez </w:t>
      </w:r>
      <w:r w:rsidR="006472C6">
        <w:rPr>
          <w:rFonts w:ascii="Tahoma" w:hAnsi="Tahoma" w:cs="Tahoma"/>
          <w:i/>
        </w:rPr>
        <w:t>Participações</w:t>
      </w:r>
      <w:r w:rsidRPr="006472C6">
        <w:rPr>
          <w:rFonts w:ascii="Tahoma" w:hAnsi="Tahoma" w:cs="Tahoma"/>
          <w:i/>
        </w:rPr>
        <w:t xml:space="preserve"> S.A.</w:t>
      </w:r>
      <w:r w:rsidR="00C17304">
        <w:rPr>
          <w:rFonts w:ascii="Tahoma" w:hAnsi="Tahoma" w:cs="Tahoma"/>
          <w:i/>
        </w:rPr>
        <w:t xml:space="preserve">, </w:t>
      </w:r>
      <w:r w:rsidR="00C17304" w:rsidRPr="00C17304">
        <w:rPr>
          <w:rFonts w:ascii="Tahoma" w:hAnsi="Tahoma" w:cs="Tahoma"/>
          <w:i/>
        </w:rPr>
        <w:t>bem como seus respectivos lucros, dividendos, proventos, juros sobre capital próprio, valores, participações, bonificações, certificados, debêntures, valores mobiliários, títulos, direitos</w:t>
      </w:r>
      <w:r w:rsidR="00C17304">
        <w:rPr>
          <w:rFonts w:ascii="Tahoma" w:hAnsi="Tahoma" w:cs="Tahoma"/>
          <w:i/>
        </w:rPr>
        <w:t>,</w:t>
      </w:r>
      <w:r w:rsidR="00C17304" w:rsidRPr="00C17304">
        <w:rPr>
          <w:rFonts w:ascii="Tahoma" w:hAnsi="Tahoma" w:cs="Tahoma"/>
          <w:i/>
        </w:rPr>
        <w:t xml:space="preserve"> quaisquer outros bens devidos com relação a referidas ações </w:t>
      </w:r>
      <w:r w:rsidR="00C17304">
        <w:rPr>
          <w:rFonts w:ascii="Tahoma" w:hAnsi="Tahoma" w:cs="Tahoma"/>
          <w:i/>
        </w:rPr>
        <w:t xml:space="preserve">e outros </w:t>
      </w:r>
      <w:r w:rsidR="00C17304" w:rsidRPr="006472C6">
        <w:rPr>
          <w:rFonts w:ascii="Tahoma" w:hAnsi="Tahoma" w:cs="Tahoma"/>
          <w:i/>
        </w:rPr>
        <w:t>valores mobiliários conversíveis em ações alienados fiduciariamente</w:t>
      </w:r>
      <w:r w:rsidR="00C17304">
        <w:rPr>
          <w:rFonts w:ascii="Tahoma" w:hAnsi="Tahoma" w:cs="Tahoma"/>
          <w:i/>
        </w:rPr>
        <w:t>;</w:t>
      </w:r>
      <w:r w:rsidRPr="006472C6">
        <w:rPr>
          <w:rFonts w:ascii="Tahoma" w:hAnsi="Tahoma" w:cs="Tahoma"/>
          <w:i/>
        </w:rPr>
        <w:t xml:space="preserve"> encontram-se alienadas fiduciariamente em favor </w:t>
      </w:r>
      <w:r w:rsidRPr="00391B67">
        <w:rPr>
          <w:rFonts w:ascii="Tahoma" w:hAnsi="Tahoma" w:cs="Tahoma"/>
          <w:i/>
        </w:rPr>
        <w:t>da</w:t>
      </w:r>
      <w:r w:rsidR="0090340D">
        <w:rPr>
          <w:rFonts w:ascii="Tahoma" w:hAnsi="Tahoma" w:cs="Tahoma"/>
          <w:i/>
        </w:rPr>
        <w:t>s</w:t>
      </w:r>
      <w:r w:rsidRPr="00391B67">
        <w:rPr>
          <w:rFonts w:ascii="Tahoma" w:hAnsi="Tahoma" w:cs="Tahoma"/>
          <w:i/>
        </w:rPr>
        <w:t xml:space="preserve"> comunh</w:t>
      </w:r>
      <w:r w:rsidR="0090340D">
        <w:rPr>
          <w:rFonts w:ascii="Tahoma" w:hAnsi="Tahoma" w:cs="Tahoma"/>
          <w:i/>
        </w:rPr>
        <w:t xml:space="preserve">ões </w:t>
      </w:r>
      <w:r w:rsidRPr="00391B67">
        <w:rPr>
          <w:rFonts w:ascii="Tahoma" w:hAnsi="Tahoma" w:cs="Tahoma"/>
          <w:i/>
        </w:rPr>
        <w:t>de titulares das debêntures abaixo descritas, representada</w:t>
      </w:r>
      <w:r w:rsidR="0090340D">
        <w:rPr>
          <w:rFonts w:ascii="Tahoma" w:hAnsi="Tahoma" w:cs="Tahoma"/>
          <w:i/>
        </w:rPr>
        <w:t>s</w:t>
      </w:r>
      <w:r w:rsidRPr="00391B67">
        <w:rPr>
          <w:rFonts w:ascii="Tahoma" w:hAnsi="Tahoma" w:cs="Tahoma"/>
          <w:i/>
        </w:rPr>
        <w:t xml:space="preserve"> pela </w:t>
      </w:r>
      <w:r w:rsidR="00A10C42">
        <w:rPr>
          <w:rFonts w:ascii="Tahoma" w:hAnsi="Tahoma" w:cs="Tahoma"/>
          <w:i/>
        </w:rPr>
        <w:t>[●]</w:t>
      </w:r>
      <w:r w:rsidRPr="006472C6">
        <w:rPr>
          <w:rFonts w:ascii="Tahoma" w:hAnsi="Tahoma" w:cs="Tahoma"/>
          <w:i/>
        </w:rPr>
        <w:t xml:space="preserve">, na qualidade de agente fiduciário, para garantir de forma integral, todas as obrigações, principais </w:t>
      </w:r>
      <w:r w:rsidRPr="00391B67">
        <w:rPr>
          <w:rFonts w:ascii="Tahoma" w:hAnsi="Tahoma" w:cs="Tahoma"/>
          <w:i/>
        </w:rPr>
        <w:t xml:space="preserve">e acessórias decorrentes </w:t>
      </w:r>
      <w:r w:rsidR="006472C6">
        <w:rPr>
          <w:rFonts w:ascii="Tahoma" w:hAnsi="Tahoma" w:cs="Tahoma"/>
          <w:i/>
        </w:rPr>
        <w:t xml:space="preserve">da </w:t>
      </w:r>
      <w:r w:rsidRPr="006472C6">
        <w:rPr>
          <w:rFonts w:ascii="Tahoma" w:hAnsi="Tahoma" w:cs="Tahoma"/>
          <w:i/>
        </w:rPr>
        <w:t xml:space="preserve">totalidade </w:t>
      </w:r>
      <w:r w:rsidR="0090340D">
        <w:rPr>
          <w:rFonts w:ascii="Tahoma" w:hAnsi="Tahoma" w:cs="Tahoma"/>
          <w:i/>
        </w:rPr>
        <w:t>(i) </w:t>
      </w:r>
      <w:r w:rsidRPr="006472C6">
        <w:rPr>
          <w:rFonts w:ascii="Tahoma" w:hAnsi="Tahoma" w:cs="Tahoma"/>
          <w:i/>
        </w:rPr>
        <w:t xml:space="preserve">das debêntures da </w:t>
      </w:r>
      <w:r w:rsidR="0090340D">
        <w:rPr>
          <w:rFonts w:ascii="Tahoma" w:hAnsi="Tahoma" w:cs="Tahoma"/>
          <w:i/>
        </w:rPr>
        <w:t>5</w:t>
      </w:r>
      <w:r w:rsidRPr="006472C6">
        <w:rPr>
          <w:rFonts w:ascii="Tahoma" w:hAnsi="Tahoma" w:cs="Tahoma"/>
          <w:i/>
        </w:rPr>
        <w:t>ª emissão de debêntures simples, não conversíveis em ações, da espécie com garantia real</w:t>
      </w:r>
      <w:r w:rsidRPr="00391B67">
        <w:rPr>
          <w:rFonts w:ascii="Tahoma" w:hAnsi="Tahoma" w:cs="Tahoma"/>
          <w:i/>
        </w:rPr>
        <w:t xml:space="preserve">, em </w:t>
      </w:r>
      <w:r w:rsidR="0090340D">
        <w:rPr>
          <w:rFonts w:ascii="Tahoma" w:hAnsi="Tahoma" w:cs="Tahoma"/>
          <w:i/>
        </w:rPr>
        <w:t>série única</w:t>
      </w:r>
      <w:r w:rsidRPr="006472C6">
        <w:rPr>
          <w:rFonts w:ascii="Tahoma" w:hAnsi="Tahoma" w:cs="Tahoma"/>
          <w:i/>
        </w:rPr>
        <w:t>, da Andrade Gutierrez Participações S.A.</w:t>
      </w:r>
      <w:r w:rsidR="0090340D">
        <w:rPr>
          <w:rFonts w:ascii="Tahoma" w:hAnsi="Tahoma" w:cs="Tahoma"/>
          <w:i/>
        </w:rPr>
        <w:t>; e (</w:t>
      </w:r>
      <w:proofErr w:type="spellStart"/>
      <w:r w:rsidR="0090340D">
        <w:rPr>
          <w:rFonts w:ascii="Tahoma" w:hAnsi="Tahoma" w:cs="Tahoma"/>
          <w:i/>
        </w:rPr>
        <w:t>ii</w:t>
      </w:r>
      <w:proofErr w:type="spellEnd"/>
      <w:r w:rsidR="0090340D">
        <w:rPr>
          <w:rFonts w:ascii="Tahoma" w:hAnsi="Tahoma" w:cs="Tahoma"/>
          <w:i/>
        </w:rPr>
        <w:t xml:space="preserve">) </w:t>
      </w:r>
      <w:r w:rsidR="0090340D" w:rsidRPr="006472C6">
        <w:rPr>
          <w:rFonts w:ascii="Tahoma" w:hAnsi="Tahoma" w:cs="Tahoma"/>
          <w:i/>
        </w:rPr>
        <w:t xml:space="preserve">das debêntures da </w:t>
      </w:r>
      <w:r w:rsidR="0090340D">
        <w:rPr>
          <w:rFonts w:ascii="Tahoma" w:hAnsi="Tahoma" w:cs="Tahoma"/>
          <w:i/>
        </w:rPr>
        <w:t>6</w:t>
      </w:r>
      <w:r w:rsidR="0090340D" w:rsidRPr="006472C6">
        <w:rPr>
          <w:rFonts w:ascii="Tahoma" w:hAnsi="Tahoma" w:cs="Tahoma"/>
          <w:i/>
        </w:rPr>
        <w:t>ª emissão de debêntures simples, não conversíveis em ações, da espécie com garantia real</w:t>
      </w:r>
      <w:r w:rsidR="0090340D" w:rsidRPr="00391B67">
        <w:rPr>
          <w:rFonts w:ascii="Tahoma" w:hAnsi="Tahoma" w:cs="Tahoma"/>
          <w:i/>
        </w:rPr>
        <w:t>, em</w:t>
      </w:r>
      <w:r w:rsidR="0090340D">
        <w:rPr>
          <w:rFonts w:ascii="Tahoma" w:hAnsi="Tahoma" w:cs="Tahoma"/>
          <w:i/>
        </w:rPr>
        <w:t xml:space="preserve"> </w:t>
      </w:r>
      <w:r w:rsidR="0090340D" w:rsidRPr="006472C6">
        <w:rPr>
          <w:rFonts w:ascii="Tahoma" w:hAnsi="Tahoma" w:cs="Tahoma"/>
          <w:i/>
        </w:rPr>
        <w:t>série</w:t>
      </w:r>
      <w:r w:rsidR="0090340D">
        <w:rPr>
          <w:rFonts w:ascii="Tahoma" w:hAnsi="Tahoma" w:cs="Tahoma"/>
          <w:i/>
        </w:rPr>
        <w:t xml:space="preserve"> única</w:t>
      </w:r>
      <w:r w:rsidR="0090340D" w:rsidRPr="006472C6">
        <w:rPr>
          <w:rFonts w:ascii="Tahoma" w:hAnsi="Tahoma" w:cs="Tahoma"/>
          <w:i/>
        </w:rPr>
        <w:t>, da Andrade Gutierrez Participações S.A.</w:t>
      </w:r>
      <w:r w:rsidR="0090340D">
        <w:rPr>
          <w:rFonts w:ascii="Tahoma" w:hAnsi="Tahoma" w:cs="Tahoma"/>
          <w:i/>
        </w:rPr>
        <w:t>,</w:t>
      </w:r>
      <w:r w:rsidRPr="00C94DC4">
        <w:rPr>
          <w:rFonts w:ascii="Tahoma" w:hAnsi="Tahoma" w:cs="Tahoma"/>
          <w:i/>
        </w:rPr>
        <w:t xml:space="preserve"> tudo de acordo com o Contrato de Alienação Fiduciária de Ações e Outras Avenças, datado de </w:t>
      </w:r>
      <w:r w:rsidR="006472C6">
        <w:rPr>
          <w:rFonts w:ascii="Tahoma" w:hAnsi="Tahoma" w:cs="Tahoma"/>
          <w:i/>
        </w:rPr>
        <w:t xml:space="preserve">[●] </w:t>
      </w:r>
      <w:r w:rsidRPr="006472C6">
        <w:rPr>
          <w:rFonts w:ascii="Tahoma" w:hAnsi="Tahoma" w:cs="Tahoma"/>
          <w:i/>
        </w:rPr>
        <w:t xml:space="preserve">de </w:t>
      </w:r>
      <w:r w:rsidR="006472C6">
        <w:rPr>
          <w:rFonts w:ascii="Tahoma" w:hAnsi="Tahoma" w:cs="Tahoma"/>
          <w:i/>
        </w:rPr>
        <w:t xml:space="preserve">[●] </w:t>
      </w:r>
      <w:r w:rsidRPr="006472C6">
        <w:rPr>
          <w:rFonts w:ascii="Tahoma" w:hAnsi="Tahoma" w:cs="Tahoma"/>
          <w:i/>
        </w:rPr>
        <w:t>de 201</w:t>
      </w:r>
      <w:r w:rsidR="006472C6">
        <w:rPr>
          <w:rFonts w:ascii="Tahoma" w:hAnsi="Tahoma" w:cs="Tahoma"/>
          <w:i/>
        </w:rPr>
        <w:t>9</w:t>
      </w:r>
      <w:r w:rsidRPr="006472C6">
        <w:rPr>
          <w:rFonts w:ascii="Tahoma" w:hAnsi="Tahoma" w:cs="Tahoma"/>
          <w:i/>
        </w:rPr>
        <w:t xml:space="preserve">, </w:t>
      </w:r>
      <w:r w:rsidRPr="00391B67">
        <w:rPr>
          <w:rFonts w:ascii="Tahoma" w:hAnsi="Tahoma" w:cs="Tahoma"/>
          <w:i/>
        </w:rPr>
        <w:t>o qual se encontra arquivado na sede da Companhia</w:t>
      </w:r>
      <w:r w:rsidR="003427F0" w:rsidRPr="00391B67">
        <w:rPr>
          <w:rFonts w:ascii="Tahoma" w:hAnsi="Tahoma" w:cs="Tahoma"/>
        </w:rPr>
        <w:t>”</w:t>
      </w:r>
      <w:bookmarkEnd w:id="70"/>
      <w:r w:rsidR="00C7758C">
        <w:rPr>
          <w:rFonts w:ascii="Tahoma" w:hAnsi="Tahoma" w:cs="Tahoma"/>
        </w:rPr>
        <w:t>;</w:t>
      </w:r>
    </w:p>
    <w:p w14:paraId="4963A3C9" w14:textId="52445AE8" w:rsidR="003427F0" w:rsidRPr="00E50877" w:rsidRDefault="00665B93">
      <w:pPr>
        <w:numPr>
          <w:ilvl w:val="0"/>
          <w:numId w:val="32"/>
        </w:numPr>
        <w:spacing w:after="240" w:line="320" w:lineRule="exact"/>
        <w:ind w:left="1134" w:hanging="1145"/>
        <w:jc w:val="both"/>
        <w:rPr>
          <w:rFonts w:ascii="Tahoma" w:hAnsi="Tahoma" w:cs="Tahoma"/>
        </w:rPr>
      </w:pPr>
      <w:bookmarkStart w:id="71" w:name="_Ref17556932"/>
      <w:r w:rsidRPr="00C94DC4">
        <w:rPr>
          <w:rFonts w:ascii="Tahoma" w:hAnsi="Tahoma" w:cs="Tahoma"/>
        </w:rPr>
        <w:t xml:space="preserve">em até 5 (cinco) Dias Úteis após a celebração de qualquer aditamento a este Contrato de Alienação Fiduciária de Ações, para o fim de refletir </w:t>
      </w:r>
      <w:r w:rsidRPr="004B3746">
        <w:rPr>
          <w:rFonts w:ascii="Tahoma" w:hAnsi="Tahoma" w:cs="Tahoma"/>
          <w:b/>
        </w:rPr>
        <w:t>(a)</w:t>
      </w:r>
      <w:r w:rsidRPr="006472C6">
        <w:rPr>
          <w:rFonts w:ascii="Tahoma" w:hAnsi="Tahoma" w:cs="Tahoma"/>
        </w:rPr>
        <w:t xml:space="preserve"> a </w:t>
      </w:r>
      <w:r w:rsidRPr="006472C6">
        <w:rPr>
          <w:rFonts w:ascii="Tahoma" w:hAnsi="Tahoma" w:cs="Tahoma"/>
        </w:rPr>
        <w:lastRenderedPageBreak/>
        <w:t>Recomposição de Garantia</w:t>
      </w:r>
      <w:r w:rsidR="006472C6">
        <w:rPr>
          <w:rFonts w:ascii="Tahoma" w:hAnsi="Tahoma" w:cs="Tahoma"/>
        </w:rPr>
        <w:t>;</w:t>
      </w:r>
      <w:r w:rsidRPr="006472C6">
        <w:rPr>
          <w:rFonts w:ascii="Tahoma" w:hAnsi="Tahoma" w:cs="Tahoma"/>
        </w:rPr>
        <w:t xml:space="preserve"> </w:t>
      </w:r>
      <w:r w:rsidRPr="004B3746">
        <w:rPr>
          <w:rFonts w:ascii="Tahoma" w:hAnsi="Tahoma" w:cs="Tahoma"/>
          <w:b/>
        </w:rPr>
        <w:t>(b)</w:t>
      </w:r>
      <w:r w:rsidRPr="006472C6">
        <w:rPr>
          <w:rFonts w:ascii="Tahoma" w:hAnsi="Tahoma" w:cs="Tahoma"/>
        </w:rPr>
        <w:t xml:space="preserve"> a alienação fiduciária de Ações Substitutas ou </w:t>
      </w:r>
      <w:r w:rsidRPr="004B3746">
        <w:rPr>
          <w:rFonts w:ascii="Tahoma" w:hAnsi="Tahoma" w:cs="Tahoma"/>
          <w:b/>
        </w:rPr>
        <w:t>(c)</w:t>
      </w:r>
      <w:r w:rsidR="006472C6">
        <w:rPr>
          <w:rFonts w:ascii="Tahoma" w:hAnsi="Tahoma" w:cs="Tahoma"/>
          <w:b/>
        </w:rPr>
        <w:t> </w:t>
      </w:r>
      <w:r w:rsidRPr="006472C6">
        <w:rPr>
          <w:rFonts w:ascii="Tahoma" w:hAnsi="Tahoma" w:cs="Tahoma"/>
        </w:rPr>
        <w:t xml:space="preserve">a Liberação Parcial de Garantia, deverá ser solicitada à Instituição </w:t>
      </w:r>
      <w:proofErr w:type="spellStart"/>
      <w:r w:rsidRPr="006472C6">
        <w:rPr>
          <w:rFonts w:ascii="Tahoma" w:hAnsi="Tahoma" w:cs="Tahoma"/>
        </w:rPr>
        <w:t>Escrituradora</w:t>
      </w:r>
      <w:proofErr w:type="spellEnd"/>
      <w:r w:rsidRPr="006472C6">
        <w:rPr>
          <w:rFonts w:ascii="Tahoma" w:hAnsi="Tahoma" w:cs="Tahoma"/>
        </w:rPr>
        <w:t xml:space="preserve"> a inclusão da referida anotação no respectivo extrato emitido pela Instituição </w:t>
      </w:r>
      <w:proofErr w:type="spellStart"/>
      <w:r w:rsidRPr="006472C6">
        <w:rPr>
          <w:rFonts w:ascii="Tahoma" w:hAnsi="Tahoma" w:cs="Tahoma"/>
        </w:rPr>
        <w:t>Escrituradora</w:t>
      </w:r>
      <w:proofErr w:type="spellEnd"/>
      <w:r w:rsidR="00C17304">
        <w:rPr>
          <w:rFonts w:ascii="Tahoma" w:hAnsi="Tahoma" w:cs="Tahoma"/>
        </w:rPr>
        <w:t xml:space="preserve">, mediante o envio de notificação na forma do </w:t>
      </w:r>
      <w:r w:rsidR="00C17304" w:rsidRPr="00070EC4">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6472C6">
        <w:rPr>
          <w:rFonts w:ascii="Tahoma" w:hAnsi="Tahoma" w:cs="Tahoma"/>
        </w:rPr>
        <w:t xml:space="preserve"> para refletir as modificações correspondentes, com o seguinte teor: </w:t>
      </w:r>
      <w:r w:rsidR="003427F0" w:rsidRPr="006472C6">
        <w:rPr>
          <w:rFonts w:ascii="Tahoma" w:hAnsi="Tahoma" w:cs="Tahoma"/>
        </w:rPr>
        <w:t>“</w:t>
      </w:r>
      <w:r w:rsidRPr="006472C6">
        <w:rPr>
          <w:rFonts w:ascii="Tahoma" w:hAnsi="Tahoma" w:cs="Tahoma"/>
          <w:i/>
        </w:rPr>
        <w:t xml:space="preserve">O Aditamento de n° [●] datado de [●] ao Contrato de Alienação Fiduciária de Ações e Outras Avenças, datado 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472C6">
        <w:rPr>
          <w:rFonts w:ascii="Tahoma" w:hAnsi="Tahoma" w:cs="Tahoma"/>
          <w:i/>
        </w:rPr>
        <w:t>201</w:t>
      </w:r>
      <w:r w:rsidR="006472C6">
        <w:rPr>
          <w:rFonts w:ascii="Tahoma" w:hAnsi="Tahoma" w:cs="Tahoma"/>
          <w:i/>
        </w:rPr>
        <w:t>9</w:t>
      </w:r>
      <w:r w:rsidRPr="006472C6">
        <w:rPr>
          <w:rFonts w:ascii="Tahoma" w:hAnsi="Tahoma" w:cs="Tahoma"/>
          <w:i/>
        </w:rPr>
        <w:t>, conforme aditado de tempos em tempos (</w:t>
      </w:r>
      <w:r w:rsidR="003427F0" w:rsidRPr="006472C6">
        <w:rPr>
          <w:rFonts w:ascii="Tahoma" w:hAnsi="Tahoma" w:cs="Tahoma"/>
          <w:i/>
        </w:rPr>
        <w:t>“</w:t>
      </w:r>
      <w:r w:rsidRPr="006472C6">
        <w:rPr>
          <w:rFonts w:ascii="Tahoma" w:hAnsi="Tahoma" w:cs="Tahoma"/>
          <w:i/>
          <w:u w:val="single"/>
        </w:rPr>
        <w:t>Contrato de Alienação Fiduciária de Ações</w:t>
      </w:r>
      <w:r w:rsidR="003427F0" w:rsidRPr="006472C6">
        <w:rPr>
          <w:rFonts w:ascii="Tahoma" w:hAnsi="Tahoma" w:cs="Tahoma"/>
          <w:i/>
        </w:rPr>
        <w:t>”</w:t>
      </w:r>
      <w:r w:rsidRPr="006472C6">
        <w:rPr>
          <w:rFonts w:ascii="Tahoma" w:hAnsi="Tahoma" w:cs="Tahoma"/>
          <w:i/>
        </w:rPr>
        <w:t>), é ora averbado para formalizar a [extensão/redução] da alienação fiduciária</w:t>
      </w:r>
      <w:r w:rsidRPr="00391B67">
        <w:rPr>
          <w:rFonts w:ascii="Tahoma" w:hAnsi="Tahoma" w:cs="Tahoma"/>
          <w:i/>
        </w:rPr>
        <w:t xml:space="preserve"> constituída nos termos do Contrato de Alienação Fiduciária de Ações ao total de [●] ações ordinárias, nominativas, escriturais e sem valor nominal </w:t>
      </w:r>
      <w:r w:rsidR="00E50877">
        <w:rPr>
          <w:rFonts w:ascii="Tahoma" w:hAnsi="Tahoma" w:cs="Tahoma"/>
          <w:i/>
        </w:rPr>
        <w:t xml:space="preserve">da CCR S.A. </w:t>
      </w:r>
      <w:r w:rsidRPr="00E50877">
        <w:rPr>
          <w:rFonts w:ascii="Tahoma" w:hAnsi="Tahoma" w:cs="Tahoma"/>
          <w:i/>
        </w:rPr>
        <w:t xml:space="preserve">registradas em nome de [Andrade Gutierrez </w:t>
      </w:r>
      <w:r w:rsidR="006472C6" w:rsidRPr="00E50877">
        <w:rPr>
          <w:rFonts w:ascii="Tahoma" w:hAnsi="Tahoma" w:cs="Tahoma"/>
          <w:i/>
        </w:rPr>
        <w:t>Participações</w:t>
      </w:r>
      <w:r w:rsidRPr="00E50877">
        <w:rPr>
          <w:rFonts w:ascii="Tahoma" w:hAnsi="Tahoma" w:cs="Tahoma"/>
          <w:i/>
        </w:rPr>
        <w:t xml:space="preserve">] bem </w:t>
      </w:r>
      <w:r w:rsidR="00C17304" w:rsidRPr="00E50877">
        <w:rPr>
          <w:rFonts w:ascii="Tahoma" w:hAnsi="Tahoma" w:cs="Tahoma"/>
          <w:i/>
        </w:rPr>
        <w:t xml:space="preserve">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w:t>
      </w:r>
      <w:r w:rsidRPr="00E50877">
        <w:rPr>
          <w:rFonts w:ascii="Tahoma" w:hAnsi="Tahoma" w:cs="Tahoma"/>
          <w:i/>
        </w:rPr>
        <w:t xml:space="preserve">em favor da comunhão de titulares das debêntures abaixo descritas, representada pela </w:t>
      </w:r>
      <w:r w:rsidR="00A10C42">
        <w:rPr>
          <w:rFonts w:ascii="Tahoma" w:hAnsi="Tahoma" w:cs="Tahoma"/>
          <w:i/>
        </w:rPr>
        <w:t>[●]</w:t>
      </w:r>
      <w:r w:rsidRPr="00E50877">
        <w:rPr>
          <w:rFonts w:ascii="Tahoma" w:hAnsi="Tahoma" w:cs="Tahoma"/>
          <w:i/>
        </w:rPr>
        <w:t xml:space="preserve">, na qualidade de agente fiduciária, para garantir de forma integral todas as obrigações, principais e acessórias, decorrentes </w:t>
      </w:r>
      <w:r w:rsidR="006472C6" w:rsidRPr="00E50877">
        <w:rPr>
          <w:rFonts w:ascii="Tahoma" w:hAnsi="Tahoma" w:cs="Tahoma"/>
          <w:i/>
        </w:rPr>
        <w:t xml:space="preserve">da </w:t>
      </w:r>
      <w:r w:rsidRPr="00E50877">
        <w:rPr>
          <w:rFonts w:ascii="Tahoma" w:hAnsi="Tahoma" w:cs="Tahoma"/>
          <w:i/>
        </w:rPr>
        <w:t xml:space="preserve">totalidade </w:t>
      </w:r>
      <w:r w:rsidR="0090340D" w:rsidRPr="00E50877">
        <w:rPr>
          <w:rFonts w:ascii="Tahoma" w:hAnsi="Tahoma" w:cs="Tahoma"/>
          <w:i/>
        </w:rPr>
        <w:t>(i) </w:t>
      </w:r>
      <w:r w:rsidRPr="00E50877">
        <w:rPr>
          <w:rFonts w:ascii="Tahoma" w:hAnsi="Tahoma" w:cs="Tahoma"/>
          <w:i/>
        </w:rPr>
        <w:t xml:space="preserve">das debêntures da </w:t>
      </w:r>
      <w:r w:rsidR="0090340D" w:rsidRPr="00E50877">
        <w:rPr>
          <w:rFonts w:ascii="Tahoma" w:hAnsi="Tahoma" w:cs="Tahoma"/>
          <w:i/>
        </w:rPr>
        <w:t>5</w:t>
      </w:r>
      <w:r w:rsidRPr="00E50877">
        <w:rPr>
          <w:rFonts w:ascii="Tahoma" w:hAnsi="Tahoma" w:cs="Tahoma"/>
          <w:i/>
        </w:rPr>
        <w:t>ª emissão de debêntures simples, não conversíveis em ações, da espécie com garantia real, em série única, da Andrade Gutierrez Participações S.A.</w:t>
      </w:r>
      <w:r w:rsidR="0090340D" w:rsidRPr="00E50877">
        <w:rPr>
          <w:rFonts w:ascii="Tahoma" w:hAnsi="Tahoma" w:cs="Tahoma"/>
          <w:i/>
        </w:rPr>
        <w:t>; e (</w:t>
      </w:r>
      <w:proofErr w:type="spellStart"/>
      <w:r w:rsidR="0090340D" w:rsidRPr="00E50877">
        <w:rPr>
          <w:rFonts w:ascii="Tahoma" w:hAnsi="Tahoma" w:cs="Tahoma"/>
          <w:i/>
        </w:rPr>
        <w:t>ii</w:t>
      </w:r>
      <w:proofErr w:type="spellEnd"/>
      <w:r w:rsidR="0090340D" w:rsidRPr="00E50877">
        <w:rPr>
          <w:rFonts w:ascii="Tahoma" w:hAnsi="Tahoma" w:cs="Tahoma"/>
          <w:i/>
        </w:rPr>
        <w:t>) das debêntures da 6ª emissão de debêntures simples, não conversíveis em ações, da espécie com garantia real, em série única, da Andrade Gutierrez Participações S.A.</w:t>
      </w:r>
      <w:r w:rsidRPr="00E50877">
        <w:rPr>
          <w:rFonts w:ascii="Tahoma" w:hAnsi="Tahoma" w:cs="Tahoma"/>
          <w:i/>
        </w:rPr>
        <w:t>, tudo de acordo com o Contrato de Alienação Fiduciária de Ações, que se encontra arquivado na sede da Companhia</w:t>
      </w:r>
      <w:r w:rsidR="003427F0" w:rsidRPr="00E50877">
        <w:rPr>
          <w:rFonts w:ascii="Tahoma" w:hAnsi="Tahoma" w:cs="Tahoma"/>
        </w:rPr>
        <w:t>”</w:t>
      </w:r>
      <w:bookmarkEnd w:id="71"/>
      <w:r w:rsidR="009156AB" w:rsidRPr="00E50877">
        <w:rPr>
          <w:rFonts w:ascii="Tahoma" w:hAnsi="Tahoma" w:cs="Tahoma"/>
        </w:rPr>
        <w:t>,</w:t>
      </w:r>
      <w:r w:rsidR="009156AB" w:rsidRPr="00E50877">
        <w:rPr>
          <w:rFonts w:ascii="Times New Roman" w:hAnsi="Times New Roman"/>
          <w:sz w:val="24"/>
          <w:szCs w:val="24"/>
        </w:rPr>
        <w:t xml:space="preserve"> </w:t>
      </w:r>
      <w:r w:rsidR="009156AB" w:rsidRPr="00E50877">
        <w:rPr>
          <w:rFonts w:ascii="Tahoma" w:hAnsi="Tahoma" w:cs="Tahoma"/>
        </w:rPr>
        <w:t>observado, no entanto, que caso a eficácia do Contrato ou de tal aditamento esteja sujeita à implementação das Condições Suspensivas, tal prazo deverá ser contado a partir da data da verificação das Condições Suspensivas aplicáveis</w:t>
      </w:r>
      <w:r w:rsidR="00C7758C" w:rsidRPr="00E50877">
        <w:rPr>
          <w:rFonts w:ascii="Tahoma" w:hAnsi="Tahoma" w:cs="Tahoma"/>
        </w:rPr>
        <w:t>; e</w:t>
      </w:r>
    </w:p>
    <w:p w14:paraId="0E8F29F1" w14:textId="3CC3AC96" w:rsidR="00C17304" w:rsidRPr="00897380" w:rsidRDefault="00C17304" w:rsidP="00897380">
      <w:pPr>
        <w:numPr>
          <w:ilvl w:val="0"/>
          <w:numId w:val="32"/>
        </w:numPr>
        <w:spacing w:after="240" w:line="320" w:lineRule="exact"/>
        <w:ind w:left="1134" w:hanging="1145"/>
        <w:jc w:val="both"/>
        <w:rPr>
          <w:rFonts w:ascii="Tahoma" w:hAnsi="Tahoma" w:cs="Tahoma"/>
        </w:rPr>
      </w:pPr>
      <w:bookmarkStart w:id="72" w:name="_Ref21560327"/>
      <w:r w:rsidRPr="00897380">
        <w:rPr>
          <w:rFonts w:ascii="Tahoma" w:hAnsi="Tahoma" w:cs="Tahoma"/>
        </w:rPr>
        <w:t xml:space="preserve">em até 3 (três) Dias Úteis contados </w:t>
      </w:r>
      <w:r w:rsidR="00E659F1">
        <w:rPr>
          <w:rFonts w:ascii="Tahoma" w:hAnsi="Tahoma" w:cs="Tahoma"/>
        </w:rPr>
        <w:t>da assinatura deste Contrato</w:t>
      </w:r>
      <w:r w:rsidRPr="00897380">
        <w:rPr>
          <w:rFonts w:ascii="Tahoma" w:hAnsi="Tahoma" w:cs="Tahoma"/>
        </w:rPr>
        <w:t>, enviar notificação ao Banco Depositário ou fazer constar do Contrato de Depósito a expressa ciência deste acerca da propriedade fiduciária constituída nos termos deste Contrato, para fins do artigo 290 do Código Civil.</w:t>
      </w:r>
      <w:bookmarkEnd w:id="72"/>
      <w:r w:rsidR="00E659F1">
        <w:rPr>
          <w:rFonts w:ascii="Tahoma" w:hAnsi="Tahoma" w:cs="Tahoma"/>
        </w:rPr>
        <w:t xml:space="preserve"> </w:t>
      </w:r>
    </w:p>
    <w:p w14:paraId="2548C6D0" w14:textId="77777777" w:rsidR="006472C6" w:rsidRPr="00391B67" w:rsidRDefault="006472C6"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A formalização d</w:t>
      </w:r>
      <w:r>
        <w:rPr>
          <w:rFonts w:ascii="Tahoma" w:hAnsi="Tahoma" w:cs="Tahoma"/>
        </w:rPr>
        <w:t xml:space="preserve">a Alienação Fiduciária </w:t>
      </w:r>
      <w:r w:rsidRPr="006472C6">
        <w:rPr>
          <w:rFonts w:ascii="Tahoma" w:hAnsi="Tahoma" w:cs="Tahoma"/>
        </w:rPr>
        <w:t xml:space="preserve">sobre quaisquer </w:t>
      </w:r>
      <w:r>
        <w:rPr>
          <w:rFonts w:ascii="Tahoma" w:hAnsi="Tahoma" w:cs="Tahoma"/>
        </w:rPr>
        <w:t xml:space="preserve">Ações Alienadas Fiduciariamente depositadas </w:t>
      </w:r>
      <w:r w:rsidRPr="006472C6">
        <w:rPr>
          <w:rFonts w:ascii="Tahoma" w:hAnsi="Tahoma" w:cs="Tahoma"/>
        </w:rPr>
        <w:t>na B3, caso se aplique, será feita de acordo com a lei aplicável e as regras da B3</w:t>
      </w:r>
      <w:r w:rsidR="009156AB">
        <w:rPr>
          <w:rFonts w:ascii="Tahoma" w:hAnsi="Tahoma" w:cs="Tahoma"/>
        </w:rPr>
        <w:t xml:space="preserve">, observada </w:t>
      </w:r>
      <w:r w:rsidR="009156AB" w:rsidRPr="009156AB">
        <w:rPr>
          <w:rFonts w:ascii="Tahoma" w:hAnsi="Tahoma" w:cs="Tahoma"/>
        </w:rPr>
        <w:t>a verificação das Condições Suspensivas</w:t>
      </w:r>
      <w:r w:rsidR="00E659F1">
        <w:rPr>
          <w:rFonts w:ascii="Tahoma" w:hAnsi="Tahoma" w:cs="Tahoma"/>
        </w:rPr>
        <w:t xml:space="preserve"> aplicáveis</w:t>
      </w:r>
      <w:r w:rsidRPr="006472C6">
        <w:rPr>
          <w:rFonts w:ascii="Tahoma" w:hAnsi="Tahoma" w:cs="Tahoma"/>
        </w:rPr>
        <w:t>.</w:t>
      </w:r>
    </w:p>
    <w:p w14:paraId="73FFDF3E" w14:textId="6833C9D6" w:rsidR="001365E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1365E4">
        <w:rPr>
          <w:rFonts w:ascii="Tahoma" w:hAnsi="Tahoma" w:cs="Tahoma"/>
        </w:rPr>
        <w:t>A Acionista deverá entregar ao</w:t>
      </w:r>
      <w:r w:rsidR="006472C6" w:rsidRPr="001365E4">
        <w:rPr>
          <w:rFonts w:ascii="Tahoma" w:hAnsi="Tahoma" w:cs="Tahoma"/>
        </w:rPr>
        <w:t xml:space="preserve"> Agente Fiduciário</w:t>
      </w:r>
      <w:r w:rsidR="001365E4" w:rsidRPr="001365E4">
        <w:rPr>
          <w:rFonts w:ascii="Tahoma" w:hAnsi="Tahoma" w:cs="Tahoma"/>
        </w:rPr>
        <w:t xml:space="preserve"> </w:t>
      </w:r>
      <w:r w:rsidR="001365E4" w:rsidRPr="004B3746">
        <w:rPr>
          <w:rFonts w:ascii="Tahoma" w:hAnsi="Tahoma" w:cs="Tahoma"/>
          <w:b/>
        </w:rPr>
        <w:t>(i)</w:t>
      </w:r>
      <w:r w:rsidR="001365E4" w:rsidRPr="001365E4">
        <w:rPr>
          <w:rFonts w:ascii="Tahoma" w:hAnsi="Tahoma" w:cs="Tahoma"/>
        </w:rPr>
        <w:t xml:space="preserve"> até o 2° (segundo) Dia Útil da data do protocolo nos cartórios previstos na alínea </w:t>
      </w:r>
      <w:r w:rsidR="001365E4" w:rsidRPr="004B3746">
        <w:rPr>
          <w:rFonts w:ascii="Tahoma" w:hAnsi="Tahoma" w:cs="Tahoma"/>
        </w:rPr>
        <w:fldChar w:fldCharType="begin"/>
      </w:r>
      <w:r w:rsidR="001365E4" w:rsidRPr="001365E4">
        <w:rPr>
          <w:rFonts w:ascii="Tahoma" w:hAnsi="Tahoma" w:cs="Tahoma"/>
        </w:rPr>
        <w:instrText xml:space="preserve"> REF _Ref17555068 \r \h </w:instrText>
      </w:r>
      <w:r w:rsidR="001365E4" w:rsidRPr="004B3746">
        <w:rPr>
          <w:rFonts w:ascii="Tahoma" w:hAnsi="Tahoma" w:cs="Tahoma"/>
        </w:rPr>
      </w:r>
      <w:r w:rsidR="001365E4" w:rsidRPr="004B3746">
        <w:rPr>
          <w:rFonts w:ascii="Tahoma" w:hAnsi="Tahoma" w:cs="Tahoma"/>
        </w:rPr>
        <w:fldChar w:fldCharType="separate"/>
      </w:r>
      <w:r w:rsidR="00E751CF">
        <w:rPr>
          <w:rFonts w:ascii="Tahoma" w:hAnsi="Tahoma" w:cs="Tahoma"/>
        </w:rPr>
        <w:t>(i)</w:t>
      </w:r>
      <w:r w:rsidR="001365E4" w:rsidRPr="004B3746">
        <w:rPr>
          <w:rFonts w:ascii="Tahoma" w:hAnsi="Tahoma" w:cs="Tahoma"/>
        </w:rPr>
        <w:fldChar w:fldCharType="end"/>
      </w:r>
      <w:r w:rsidR="001365E4" w:rsidRPr="001365E4">
        <w:rPr>
          <w:rFonts w:ascii="Tahoma" w:hAnsi="Tahoma" w:cs="Tahoma"/>
        </w:rPr>
        <w:t xml:space="preserve"> do item </w:t>
      </w:r>
      <w:r w:rsidR="001365E4" w:rsidRPr="004B3746">
        <w:rPr>
          <w:rFonts w:ascii="Tahoma" w:hAnsi="Tahoma" w:cs="Tahoma"/>
        </w:rPr>
        <w:fldChar w:fldCharType="begin"/>
      </w:r>
      <w:r w:rsidR="001365E4" w:rsidRPr="001365E4">
        <w:rPr>
          <w:rFonts w:ascii="Tahoma" w:hAnsi="Tahoma" w:cs="Tahoma"/>
        </w:rPr>
        <w:instrText xml:space="preserve"> REF _Ref17556956 \r \p \h </w:instrText>
      </w:r>
      <w:r w:rsidR="001365E4" w:rsidRPr="004B3746">
        <w:rPr>
          <w:rFonts w:ascii="Tahoma" w:hAnsi="Tahoma" w:cs="Tahoma"/>
        </w:rPr>
      </w:r>
      <w:r w:rsidR="001365E4" w:rsidRPr="004B3746">
        <w:rPr>
          <w:rFonts w:ascii="Tahoma" w:hAnsi="Tahoma" w:cs="Tahoma"/>
        </w:rPr>
        <w:fldChar w:fldCharType="separate"/>
      </w:r>
      <w:r w:rsidR="00E751CF">
        <w:rPr>
          <w:rFonts w:ascii="Tahoma" w:hAnsi="Tahoma" w:cs="Tahoma"/>
        </w:rPr>
        <w:t>3.1 acima</w:t>
      </w:r>
      <w:r w:rsidR="001365E4" w:rsidRPr="004B3746">
        <w:rPr>
          <w:rFonts w:ascii="Tahoma" w:hAnsi="Tahoma" w:cs="Tahoma"/>
        </w:rPr>
        <w:fldChar w:fldCharType="end"/>
      </w:r>
      <w:r w:rsidR="001365E4" w:rsidRPr="001365E4">
        <w:rPr>
          <w:rFonts w:ascii="Tahoma" w:hAnsi="Tahoma" w:cs="Tahoma"/>
        </w:rPr>
        <w:t xml:space="preserve">, o comprovante do respectivo protocolo; </w:t>
      </w:r>
      <w:r w:rsidR="001365E4" w:rsidRPr="004B3746">
        <w:rPr>
          <w:rFonts w:ascii="Tahoma" w:hAnsi="Tahoma" w:cs="Tahoma"/>
          <w:b/>
        </w:rPr>
        <w:t>(</w:t>
      </w:r>
      <w:proofErr w:type="spellStart"/>
      <w:r w:rsidR="001365E4" w:rsidRPr="004B3746">
        <w:rPr>
          <w:rFonts w:ascii="Tahoma" w:hAnsi="Tahoma" w:cs="Tahoma"/>
          <w:b/>
        </w:rPr>
        <w:t>ii</w:t>
      </w:r>
      <w:proofErr w:type="spellEnd"/>
      <w:r w:rsidR="001365E4" w:rsidRPr="004B3746">
        <w:rPr>
          <w:rFonts w:ascii="Tahoma" w:hAnsi="Tahoma" w:cs="Tahoma"/>
          <w:b/>
        </w:rPr>
        <w:t>)</w:t>
      </w:r>
      <w:r w:rsidR="001365E4" w:rsidRPr="001365E4">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xml:space="preserve">) Dias Úteis contados do </w:t>
      </w:r>
      <w:r w:rsidR="00351DAC" w:rsidRPr="001365E4">
        <w:rPr>
          <w:rFonts w:ascii="Tahoma" w:hAnsi="Tahoma" w:cs="Tahoma"/>
        </w:rPr>
        <w:lastRenderedPageBreak/>
        <w:t xml:space="preserve">registro previsto na alínea </w:t>
      </w:r>
      <w:r w:rsidR="00351DAC" w:rsidRPr="004B3746">
        <w:rPr>
          <w:rFonts w:ascii="Tahoma" w:hAnsi="Tahoma" w:cs="Tahoma"/>
        </w:rPr>
        <w:fldChar w:fldCharType="begin"/>
      </w:r>
      <w:r w:rsidR="00351DAC" w:rsidRPr="001365E4">
        <w:rPr>
          <w:rFonts w:ascii="Tahoma" w:hAnsi="Tahoma" w:cs="Tahoma"/>
        </w:rPr>
        <w:instrText xml:space="preserve"> REF _Ref17555068 \r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(i)</w:t>
      </w:r>
      <w:r w:rsidR="00351DAC" w:rsidRPr="004B3746">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uma via original do Contrato de Alienação Fiduciária de Ações ou aditamento devidamente registrado nos cartórios competentes</w:t>
      </w:r>
      <w:r w:rsidR="00351DAC">
        <w:rPr>
          <w:rFonts w:ascii="Tahoma" w:hAnsi="Tahoma" w:cs="Tahoma"/>
        </w:rPr>
        <w:t xml:space="preserve">; </w:t>
      </w:r>
      <w:r w:rsidR="00351DAC" w:rsidRPr="00351DAC">
        <w:rPr>
          <w:rFonts w:ascii="Tahoma" w:hAnsi="Tahoma" w:cs="Tahoma"/>
          <w:b/>
        </w:rPr>
        <w:t>(</w:t>
      </w:r>
      <w:proofErr w:type="spellStart"/>
      <w:r w:rsidR="00351DAC" w:rsidRPr="00351DAC">
        <w:rPr>
          <w:rFonts w:ascii="Tahoma" w:hAnsi="Tahoma" w:cs="Tahoma"/>
          <w:b/>
        </w:rPr>
        <w:t>iii</w:t>
      </w:r>
      <w:proofErr w:type="spellEnd"/>
      <w:r w:rsidR="00351DAC" w:rsidRPr="00351DAC">
        <w:rPr>
          <w:rFonts w:ascii="Tahoma" w:hAnsi="Tahoma" w:cs="Tahoma"/>
          <w:b/>
        </w:rPr>
        <w:t>)</w:t>
      </w:r>
      <w:r w:rsidR="00351DAC">
        <w:rPr>
          <w:rFonts w:ascii="Tahoma" w:hAnsi="Tahoma" w:cs="Tahoma"/>
        </w:rPr>
        <w:t> </w:t>
      </w:r>
      <w:r w:rsidR="001365E4" w:rsidRPr="001365E4">
        <w:rPr>
          <w:rFonts w:ascii="Tahoma" w:hAnsi="Tahoma" w:cs="Tahoma"/>
        </w:rPr>
        <w:t xml:space="preserve">em até 10 (dez) </w:t>
      </w:r>
      <w:r w:rsidR="00C7758C">
        <w:rPr>
          <w:rFonts w:ascii="Tahoma" w:hAnsi="Tahoma" w:cs="Tahoma"/>
        </w:rPr>
        <w:t xml:space="preserve">Dias </w:t>
      </w:r>
      <w:r w:rsidR="001365E4" w:rsidRPr="001365E4">
        <w:rPr>
          <w:rFonts w:ascii="Tahoma" w:hAnsi="Tahoma" w:cs="Tahoma"/>
        </w:rPr>
        <w:t>Úteis contados d</w:t>
      </w:r>
      <w:r w:rsidR="00351DAC">
        <w:rPr>
          <w:rFonts w:ascii="Tahoma" w:hAnsi="Tahoma" w:cs="Tahoma"/>
        </w:rPr>
        <w:t xml:space="preserve">o envio de cada notificação previstas nas alíneas </w:t>
      </w:r>
      <w:r w:rsidR="00351DAC">
        <w:rPr>
          <w:rFonts w:ascii="Tahoma" w:hAnsi="Tahoma" w:cs="Tahoma"/>
        </w:rPr>
        <w:fldChar w:fldCharType="begin"/>
      </w:r>
      <w:r w:rsidR="00351DAC">
        <w:rPr>
          <w:rFonts w:ascii="Tahoma" w:hAnsi="Tahoma" w:cs="Tahoma"/>
        </w:rPr>
        <w:instrText xml:space="preserve"> REF _Ref21559871 \r \h </w:instrText>
      </w:r>
      <w:r w:rsidR="00351DAC">
        <w:rPr>
          <w:rFonts w:ascii="Tahoma" w:hAnsi="Tahoma" w:cs="Tahoma"/>
        </w:rPr>
      </w:r>
      <w:r w:rsidR="00351DAC">
        <w:rPr>
          <w:rFonts w:ascii="Tahoma" w:hAnsi="Tahoma" w:cs="Tahoma"/>
        </w:rPr>
        <w:fldChar w:fldCharType="separate"/>
      </w:r>
      <w:r w:rsidR="00E751CF">
        <w:rPr>
          <w:rFonts w:ascii="Tahoma" w:hAnsi="Tahoma" w:cs="Tahoma"/>
        </w:rPr>
        <w:t>(</w:t>
      </w:r>
      <w:proofErr w:type="spellStart"/>
      <w:r w:rsidR="00E751CF">
        <w:rPr>
          <w:rFonts w:ascii="Tahoma" w:hAnsi="Tahoma" w:cs="Tahoma"/>
        </w:rPr>
        <w:t>ii</w:t>
      </w:r>
      <w:proofErr w:type="spellEnd"/>
      <w:r w:rsidR="00E751CF">
        <w:rPr>
          <w:rFonts w:ascii="Tahoma" w:hAnsi="Tahoma" w:cs="Tahoma"/>
        </w:rPr>
        <w:t>)</w:t>
      </w:r>
      <w:r w:rsidR="00351DAC">
        <w:rPr>
          <w:rFonts w:ascii="Tahoma" w:hAnsi="Tahoma" w:cs="Tahoma"/>
        </w:rPr>
        <w:fldChar w:fldCharType="end"/>
      </w:r>
      <w:r w:rsidR="00351DAC">
        <w:rPr>
          <w:rFonts w:ascii="Tahoma" w:hAnsi="Tahoma" w:cs="Tahoma"/>
        </w:rPr>
        <w:t xml:space="preserve"> e </w:t>
      </w:r>
      <w:r w:rsidR="00351DAC">
        <w:rPr>
          <w:rFonts w:ascii="Tahoma" w:hAnsi="Tahoma" w:cs="Tahoma"/>
        </w:rPr>
        <w:fldChar w:fldCharType="begin"/>
      </w:r>
      <w:r w:rsidR="00351DAC">
        <w:rPr>
          <w:rFonts w:ascii="Tahoma" w:hAnsi="Tahoma" w:cs="Tahoma"/>
        </w:rPr>
        <w:instrText xml:space="preserve"> REF _Ref21559878 \r \h </w:instrText>
      </w:r>
      <w:r w:rsidR="00351DAC">
        <w:rPr>
          <w:rFonts w:ascii="Tahoma" w:hAnsi="Tahoma" w:cs="Tahoma"/>
        </w:rPr>
      </w:r>
      <w:r w:rsidR="00351DAC">
        <w:rPr>
          <w:rFonts w:ascii="Tahoma" w:hAnsi="Tahoma" w:cs="Tahoma"/>
        </w:rPr>
        <w:fldChar w:fldCharType="separate"/>
      </w:r>
      <w:r w:rsidR="00E751CF">
        <w:rPr>
          <w:rFonts w:ascii="Tahoma" w:hAnsi="Tahoma" w:cs="Tahoma"/>
        </w:rPr>
        <w:t>(</w:t>
      </w:r>
      <w:proofErr w:type="spellStart"/>
      <w:r w:rsidR="00E751CF">
        <w:rPr>
          <w:rFonts w:ascii="Tahoma" w:hAnsi="Tahoma" w:cs="Tahoma"/>
        </w:rPr>
        <w:t>iii</w:t>
      </w:r>
      <w:proofErr w:type="spellEnd"/>
      <w:r w:rsidR="00E751CF">
        <w:rPr>
          <w:rFonts w:ascii="Tahoma" w:hAnsi="Tahoma" w:cs="Tahoma"/>
        </w:rPr>
        <w:t>)</w:t>
      </w:r>
      <w:r w:rsidR="00351DAC">
        <w:rPr>
          <w:rFonts w:ascii="Tahoma" w:hAnsi="Tahoma" w:cs="Tahoma"/>
        </w:rPr>
        <w:fldChar w:fldCharType="end"/>
      </w:r>
      <w:r w:rsidR="00351DAC">
        <w:rPr>
          <w:rFonts w:ascii="Tahoma" w:hAnsi="Tahoma" w:cs="Tahoma"/>
        </w:rPr>
        <w:t xml:space="preserve"> do item </w:t>
      </w:r>
      <w:r w:rsidR="00351DAC">
        <w:rPr>
          <w:rFonts w:ascii="Tahoma" w:hAnsi="Tahoma" w:cs="Tahoma"/>
        </w:rPr>
        <w:fldChar w:fldCharType="begin"/>
      </w:r>
      <w:r w:rsidR="00351DAC">
        <w:rPr>
          <w:rFonts w:ascii="Tahoma" w:hAnsi="Tahoma" w:cs="Tahoma"/>
        </w:rPr>
        <w:instrText xml:space="preserve"> REF _Ref17556956 \r \p \h </w:instrText>
      </w:r>
      <w:r w:rsidR="00351DAC">
        <w:rPr>
          <w:rFonts w:ascii="Tahoma" w:hAnsi="Tahoma" w:cs="Tahoma"/>
        </w:rPr>
      </w:r>
      <w:r w:rsidR="00351DAC">
        <w:rPr>
          <w:rFonts w:ascii="Tahoma" w:hAnsi="Tahoma" w:cs="Tahoma"/>
        </w:rPr>
        <w:fldChar w:fldCharType="separate"/>
      </w:r>
      <w:r w:rsidR="00E751CF">
        <w:rPr>
          <w:rFonts w:ascii="Tahoma" w:hAnsi="Tahoma" w:cs="Tahoma"/>
        </w:rPr>
        <w:t>3.1 acima</w:t>
      </w:r>
      <w:r w:rsidR="00351DAC">
        <w:rPr>
          <w:rFonts w:ascii="Tahoma" w:hAnsi="Tahoma" w:cs="Tahoma"/>
        </w:rPr>
        <w:fldChar w:fldCharType="end"/>
      </w:r>
      <w:r w:rsidR="00351DAC">
        <w:rPr>
          <w:rFonts w:ascii="Tahoma" w:hAnsi="Tahoma" w:cs="Tahoma"/>
        </w:rPr>
        <w:t xml:space="preserve"> comprovar ao Agente Fiduciário a ciência da Companhia ou dos acionistas, conforme o caso</w:t>
      </w:r>
      <w:r w:rsidR="001365E4">
        <w:rPr>
          <w:rFonts w:ascii="Tahoma" w:hAnsi="Tahoma" w:cs="Tahoma"/>
        </w:rPr>
        <w:t xml:space="preserve">; </w:t>
      </w:r>
      <w:r w:rsidR="001365E4" w:rsidRPr="004B3746">
        <w:rPr>
          <w:rFonts w:ascii="Tahoma" w:hAnsi="Tahoma" w:cs="Tahoma"/>
          <w:b/>
        </w:rPr>
        <w:t>(</w:t>
      </w:r>
      <w:proofErr w:type="spellStart"/>
      <w:r w:rsidR="001365E4">
        <w:rPr>
          <w:rFonts w:ascii="Tahoma" w:hAnsi="Tahoma" w:cs="Tahoma"/>
          <w:b/>
        </w:rPr>
        <w:t>i</w:t>
      </w:r>
      <w:r w:rsidRPr="004B3746">
        <w:rPr>
          <w:rFonts w:ascii="Tahoma" w:hAnsi="Tahoma" w:cs="Tahoma"/>
          <w:b/>
        </w:rPr>
        <w:t>i</w:t>
      </w:r>
      <w:r w:rsidR="001365E4" w:rsidRPr="001365E4">
        <w:rPr>
          <w:rFonts w:ascii="Tahoma" w:hAnsi="Tahoma" w:cs="Tahoma"/>
          <w:b/>
        </w:rPr>
        <w:t>i</w:t>
      </w:r>
      <w:proofErr w:type="spellEnd"/>
      <w:r w:rsidRPr="004B3746">
        <w:rPr>
          <w:rFonts w:ascii="Tahoma" w:hAnsi="Tahoma" w:cs="Tahoma"/>
          <w:b/>
        </w:rPr>
        <w:t>)</w:t>
      </w:r>
      <w:r w:rsidR="001365E4" w:rsidRPr="001365E4">
        <w:rPr>
          <w:rFonts w:ascii="Tahoma" w:hAnsi="Tahoma" w:cs="Tahoma"/>
          <w:b/>
        </w:rPr>
        <w:t> </w:t>
      </w:r>
      <w:r w:rsidRPr="001365E4">
        <w:rPr>
          <w:rFonts w:ascii="Tahoma" w:hAnsi="Tahoma" w:cs="Tahoma"/>
        </w:rPr>
        <w:t xml:space="preserve">até o 2° (segundo) Dia Útil da data das averbações previstas nas alíneas </w:t>
      </w:r>
      <w:r w:rsidR="006472C6" w:rsidRPr="004B3746">
        <w:rPr>
          <w:rFonts w:ascii="Tahoma" w:hAnsi="Tahoma" w:cs="Tahoma"/>
        </w:rPr>
        <w:fldChar w:fldCharType="begin"/>
      </w:r>
      <w:r w:rsidR="006472C6" w:rsidRPr="001365E4">
        <w:rPr>
          <w:rFonts w:ascii="Tahoma" w:hAnsi="Tahoma" w:cs="Tahoma"/>
        </w:rPr>
        <w:instrText xml:space="preserve"> REF _Ref17556930 \r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w:t>
      </w:r>
      <w:proofErr w:type="spellStart"/>
      <w:r w:rsidR="00E751CF">
        <w:rPr>
          <w:rFonts w:ascii="Tahoma" w:hAnsi="Tahoma" w:cs="Tahoma"/>
        </w:rPr>
        <w:t>iv</w:t>
      </w:r>
      <w:proofErr w:type="spellEnd"/>
      <w:r w:rsidR="00E751CF">
        <w:rPr>
          <w:rFonts w:ascii="Tahoma" w:hAnsi="Tahoma" w:cs="Tahoma"/>
        </w:rPr>
        <w:t>)</w:t>
      </w:r>
      <w:r w:rsidR="006472C6" w:rsidRPr="004B3746">
        <w:rPr>
          <w:rFonts w:ascii="Tahoma" w:hAnsi="Tahoma" w:cs="Tahoma"/>
        </w:rPr>
        <w:fldChar w:fldCharType="end"/>
      </w:r>
      <w:r w:rsidR="006472C6" w:rsidRPr="001365E4">
        <w:rPr>
          <w:rFonts w:ascii="Tahoma" w:hAnsi="Tahoma" w:cs="Tahoma"/>
        </w:rPr>
        <w:t xml:space="preserve"> e </w:t>
      </w:r>
      <w:r w:rsidR="006472C6" w:rsidRPr="004B3746">
        <w:rPr>
          <w:rFonts w:ascii="Tahoma" w:hAnsi="Tahoma" w:cs="Tahoma"/>
        </w:rPr>
        <w:fldChar w:fldCharType="begin"/>
      </w:r>
      <w:r w:rsidR="006472C6" w:rsidRPr="001365E4">
        <w:rPr>
          <w:rFonts w:ascii="Tahoma" w:hAnsi="Tahoma" w:cs="Tahoma"/>
        </w:rPr>
        <w:instrText xml:space="preserve"> REF _Ref17556932 \r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(v)</w:t>
      </w:r>
      <w:r w:rsidR="006472C6" w:rsidRPr="004B3746">
        <w:rPr>
          <w:rFonts w:ascii="Tahoma" w:hAnsi="Tahoma" w:cs="Tahoma"/>
        </w:rPr>
        <w:fldChar w:fldCharType="end"/>
      </w:r>
      <w:r w:rsidR="006472C6" w:rsidRPr="001365E4">
        <w:rPr>
          <w:rFonts w:ascii="Tahoma" w:hAnsi="Tahoma" w:cs="Tahoma"/>
        </w:rPr>
        <w:t xml:space="preserve"> </w:t>
      </w:r>
      <w:r w:rsidRPr="001365E4">
        <w:rPr>
          <w:rFonts w:ascii="Tahoma" w:hAnsi="Tahoma" w:cs="Tahoma"/>
        </w:rPr>
        <w:t xml:space="preserve">do item </w:t>
      </w:r>
      <w:r w:rsidR="006472C6" w:rsidRPr="004B3746">
        <w:rPr>
          <w:rFonts w:ascii="Tahoma" w:hAnsi="Tahoma" w:cs="Tahoma"/>
        </w:rPr>
        <w:fldChar w:fldCharType="begin"/>
      </w:r>
      <w:r w:rsidR="006472C6" w:rsidRPr="001365E4">
        <w:rPr>
          <w:rFonts w:ascii="Tahoma" w:hAnsi="Tahoma" w:cs="Tahoma"/>
        </w:rPr>
        <w:instrText xml:space="preserve"> REF _Ref17556956 \r \p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3.1 acima</w:t>
      </w:r>
      <w:r w:rsidR="006472C6" w:rsidRPr="004B3746">
        <w:rPr>
          <w:rFonts w:ascii="Tahoma" w:hAnsi="Tahoma" w:cs="Tahoma"/>
        </w:rPr>
        <w:fldChar w:fldCharType="end"/>
      </w:r>
      <w:r w:rsidRPr="001365E4">
        <w:rPr>
          <w:rFonts w:ascii="Tahoma" w:hAnsi="Tahoma" w:cs="Tahoma"/>
        </w:rPr>
        <w:t>, respectivamente, os comprovantes das respectivas averbações</w:t>
      </w:r>
      <w:r w:rsidR="00351DAC">
        <w:rPr>
          <w:rFonts w:ascii="Tahoma" w:hAnsi="Tahoma" w:cs="Tahoma"/>
        </w:rPr>
        <w:t xml:space="preserve">; e </w:t>
      </w:r>
      <w:r w:rsidR="00351DAC" w:rsidRPr="00351DAC">
        <w:rPr>
          <w:rFonts w:ascii="Tahoma" w:hAnsi="Tahoma" w:cs="Tahoma"/>
          <w:b/>
        </w:rPr>
        <w:t>(</w:t>
      </w:r>
      <w:proofErr w:type="spellStart"/>
      <w:r w:rsidR="00351DAC" w:rsidRPr="00351DAC">
        <w:rPr>
          <w:rFonts w:ascii="Tahoma" w:hAnsi="Tahoma" w:cs="Tahoma"/>
          <w:b/>
        </w:rPr>
        <w:t>iv</w:t>
      </w:r>
      <w:proofErr w:type="spellEnd"/>
      <w:r w:rsidR="00351DAC" w:rsidRPr="00351DAC">
        <w:rPr>
          <w:rFonts w:ascii="Tahoma" w:hAnsi="Tahoma" w:cs="Tahoma"/>
          <w:b/>
        </w:rPr>
        <w:t>)</w:t>
      </w:r>
      <w:r w:rsidR="00351DAC">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Dias Úteis contados d</w:t>
      </w:r>
      <w:r w:rsidR="00351DAC">
        <w:rPr>
          <w:rFonts w:ascii="Tahoma" w:hAnsi="Tahoma" w:cs="Tahoma"/>
        </w:rPr>
        <w:t xml:space="preserve">a notificação ou da celebração do Contrato de Depósito </w:t>
      </w:r>
      <w:r w:rsidR="00351DAC" w:rsidRPr="001365E4">
        <w:rPr>
          <w:rFonts w:ascii="Tahoma" w:hAnsi="Tahoma" w:cs="Tahoma"/>
        </w:rPr>
        <w:t xml:space="preserve">previsto na alínea </w:t>
      </w:r>
      <w:r w:rsidR="00351DAC">
        <w:rPr>
          <w:rFonts w:ascii="Tahoma" w:hAnsi="Tahoma" w:cs="Tahoma"/>
        </w:rPr>
        <w:fldChar w:fldCharType="begin"/>
      </w:r>
      <w:r w:rsidR="00351DAC">
        <w:rPr>
          <w:rFonts w:ascii="Tahoma" w:hAnsi="Tahoma" w:cs="Tahoma"/>
        </w:rPr>
        <w:instrText xml:space="preserve"> REF _Ref21560327 \r \h </w:instrText>
      </w:r>
      <w:r w:rsidR="00351DAC">
        <w:rPr>
          <w:rFonts w:ascii="Tahoma" w:hAnsi="Tahoma" w:cs="Tahoma"/>
        </w:rPr>
      </w:r>
      <w:r w:rsidR="00351DAC">
        <w:rPr>
          <w:rFonts w:ascii="Tahoma" w:hAnsi="Tahoma" w:cs="Tahoma"/>
        </w:rPr>
        <w:fldChar w:fldCharType="separate"/>
      </w:r>
      <w:r w:rsidR="00E751CF">
        <w:rPr>
          <w:rFonts w:ascii="Tahoma" w:hAnsi="Tahoma" w:cs="Tahoma"/>
        </w:rPr>
        <w:t>(vi)</w:t>
      </w:r>
      <w:r w:rsidR="00351DAC">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xml:space="preserve">, </w:t>
      </w:r>
      <w:r w:rsidR="00351DAC">
        <w:rPr>
          <w:rFonts w:ascii="Tahoma" w:hAnsi="Tahoma" w:cs="Tahoma"/>
        </w:rPr>
        <w:t xml:space="preserve">comprovar a ciência do Banco Depositário ou enviar </w:t>
      </w:r>
      <w:r w:rsidR="00351DAC" w:rsidRPr="001365E4">
        <w:rPr>
          <w:rFonts w:ascii="Tahoma" w:hAnsi="Tahoma" w:cs="Tahoma"/>
        </w:rPr>
        <w:t xml:space="preserve">uma via original do </w:t>
      </w:r>
      <w:r w:rsidR="00351DAC">
        <w:rPr>
          <w:rFonts w:ascii="Tahoma" w:hAnsi="Tahoma" w:cs="Tahoma"/>
        </w:rPr>
        <w:t xml:space="preserve">Contrato de Depósito ao Agente Fiduciário, conforme o caso. </w:t>
      </w:r>
    </w:p>
    <w:p w14:paraId="3A244AE1" w14:textId="455CA396"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73" w:name="_DV_M58"/>
      <w:bookmarkStart w:id="74" w:name="_DV_M62"/>
      <w:bookmarkEnd w:id="73"/>
      <w:bookmarkEnd w:id="74"/>
      <w:r w:rsidRPr="00391B67">
        <w:rPr>
          <w:rFonts w:ascii="Tahoma" w:hAnsi="Tahoma" w:cs="Tahoma"/>
        </w:rPr>
        <w:t>A</w:t>
      </w:r>
      <w:r w:rsidRPr="00C94DC4">
        <w:rPr>
          <w:rFonts w:ascii="Tahoma" w:hAnsi="Tahoma" w:cs="Tahoma"/>
        </w:rPr>
        <w:t xml:space="preserve"> Acionista </w:t>
      </w:r>
      <w:r w:rsidR="006472C6">
        <w:rPr>
          <w:rFonts w:ascii="Tahoma" w:hAnsi="Tahoma" w:cs="Tahoma"/>
        </w:rPr>
        <w:t xml:space="preserve">é </w:t>
      </w:r>
      <w:r w:rsidRPr="00391B67">
        <w:rPr>
          <w:rFonts w:ascii="Tahoma" w:hAnsi="Tahoma" w:cs="Tahoma"/>
        </w:rPr>
        <w:t>responsáve</w:t>
      </w:r>
      <w:r w:rsidR="006472C6">
        <w:rPr>
          <w:rFonts w:ascii="Tahoma" w:hAnsi="Tahoma" w:cs="Tahoma"/>
        </w:rPr>
        <w:t xml:space="preserve">l </w:t>
      </w:r>
      <w:r w:rsidRPr="00391B67">
        <w:rPr>
          <w:rFonts w:ascii="Tahoma" w:hAnsi="Tahoma" w:cs="Tahoma"/>
        </w:rPr>
        <w:t>e dever</w:t>
      </w:r>
      <w:r w:rsidR="006472C6">
        <w:rPr>
          <w:rFonts w:ascii="Tahoma" w:hAnsi="Tahoma" w:cs="Tahoma"/>
        </w:rPr>
        <w:t xml:space="preserve">á </w:t>
      </w:r>
      <w:r w:rsidRPr="00391B67">
        <w:rPr>
          <w:rFonts w:ascii="Tahoma" w:hAnsi="Tahoma" w:cs="Tahoma"/>
        </w:rPr>
        <w:t xml:space="preserve">ressarcir </w:t>
      </w:r>
      <w:r w:rsidR="006472C6">
        <w:rPr>
          <w:rFonts w:ascii="Tahoma" w:hAnsi="Tahoma" w:cs="Tahoma"/>
        </w:rPr>
        <w:t xml:space="preserve">o Agente Fiduciário </w:t>
      </w:r>
      <w:r w:rsidRPr="00391B67">
        <w:rPr>
          <w:rFonts w:ascii="Tahoma" w:hAnsi="Tahoma" w:cs="Tahoma"/>
        </w:rPr>
        <w:t>e/ou os Debenturistas, conforme aplicável, pelos custos, Tributos (conforme definido abaixo), emolumentos, encargos e despesas (inclusive honorários advocatícios, custas e despesas judiciais e extrajudiciais razoavelmente incorridos)</w:t>
      </w:r>
      <w:r w:rsidR="00106C42">
        <w:rPr>
          <w:rFonts w:ascii="Tahoma" w:hAnsi="Tahoma" w:cs="Tahoma"/>
        </w:rPr>
        <w:t>, que</w:t>
      </w:r>
      <w:r w:rsidR="00106C42" w:rsidRPr="000A433C">
        <w:rPr>
          <w:rFonts w:ascii="Tahoma" w:hAnsi="Tahoma" w:cs="Tahoma"/>
        </w:rPr>
        <w:t xml:space="preserve"> </w:t>
      </w:r>
      <w:r w:rsidR="00106C42" w:rsidRPr="00391B67">
        <w:rPr>
          <w:rFonts w:ascii="Tahoma" w:hAnsi="Tahoma" w:cs="Tahoma"/>
        </w:rPr>
        <w:t>integrarão o valor das Obrigações Garantidas</w:t>
      </w:r>
      <w:r w:rsidR="00106C42">
        <w:rPr>
          <w:rFonts w:ascii="Tahoma" w:hAnsi="Tahoma" w:cs="Tahoma"/>
        </w:rPr>
        <w:t>, que sejam</w:t>
      </w:r>
      <w:r w:rsidRPr="00391B67">
        <w:rPr>
          <w:rFonts w:ascii="Tahoma" w:hAnsi="Tahoma" w:cs="Tahoma"/>
        </w:rPr>
        <w:t xml:space="preserve"> necessários e comprovadamente </w:t>
      </w:r>
      <w:bookmarkStart w:id="75" w:name="_DV_M63"/>
      <w:bookmarkEnd w:id="75"/>
      <w:r w:rsidRPr="00391B67">
        <w:rPr>
          <w:rFonts w:ascii="Tahoma" w:hAnsi="Tahoma" w:cs="Tahoma"/>
        </w:rPr>
        <w:t>incorridos com</w:t>
      </w:r>
      <w:bookmarkStart w:id="76" w:name="_DV_M64"/>
      <w:bookmarkEnd w:id="76"/>
      <w:r w:rsidRPr="00391B67">
        <w:rPr>
          <w:rFonts w:ascii="Tahoma" w:hAnsi="Tahoma" w:cs="Tahoma"/>
        </w:rPr>
        <w:t xml:space="preserve"> a assinatura, celebração, registro e/ou formalização e preservação da garantia objeto do presente Contrato de Alienação Fiduciária de Ações, incluindo quaisquer outros documentos produzidos de acordo com o presente e seus respectivos aditivos.</w:t>
      </w:r>
      <w:bookmarkStart w:id="77" w:name="_DV_M65"/>
      <w:bookmarkStart w:id="78" w:name="_DV_M66"/>
      <w:bookmarkEnd w:id="77"/>
      <w:bookmarkEnd w:id="78"/>
      <w:r w:rsidRPr="00391B67">
        <w:rPr>
          <w:rFonts w:ascii="Tahoma" w:hAnsi="Tahoma" w:cs="Tahoma"/>
        </w:rPr>
        <w:t xml:space="preserve"> </w:t>
      </w:r>
    </w:p>
    <w:p w14:paraId="1D596F3C" w14:textId="77777777"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Se </w:t>
      </w:r>
      <w:r w:rsidR="006472C6">
        <w:rPr>
          <w:rFonts w:ascii="Tahoma" w:hAnsi="Tahoma" w:cs="Tahoma"/>
        </w:rPr>
        <w:t xml:space="preserve">a </w:t>
      </w:r>
      <w:r w:rsidRPr="00391B67">
        <w:rPr>
          <w:rFonts w:ascii="Tahoma" w:hAnsi="Tahoma" w:cs="Tahoma"/>
        </w:rPr>
        <w:t xml:space="preserve">Acionista deixar de cumprir qualquer avença contida no presente Contrato de Alienação Fiduciária de Ações nos respectivos prazos estabelecidos neste Contrato de Alienação Fiduciária de Ações para tanto, </w:t>
      </w:r>
      <w:r w:rsidR="006472C6">
        <w:rPr>
          <w:rFonts w:ascii="Tahoma" w:hAnsi="Tahoma" w:cs="Tahoma"/>
        </w:rPr>
        <w:t xml:space="preserve">o Agente Fiduciário </w:t>
      </w:r>
      <w:r w:rsidRPr="00391B67">
        <w:rPr>
          <w:rFonts w:ascii="Tahoma" w:hAnsi="Tahoma" w:cs="Tahoma"/>
        </w:rPr>
        <w:t>dever</w:t>
      </w:r>
      <w:r w:rsidR="006472C6">
        <w:rPr>
          <w:rFonts w:ascii="Tahoma" w:hAnsi="Tahoma" w:cs="Tahoma"/>
        </w:rPr>
        <w:t xml:space="preserve">á </w:t>
      </w:r>
      <w:r w:rsidRPr="00391B67">
        <w:rPr>
          <w:rFonts w:ascii="Tahoma" w:hAnsi="Tahoma" w:cs="Tahoma"/>
        </w:rPr>
        <w:t xml:space="preserve">cumprir a referida avença, ou providenciar o seu cumprimento, sendo certo que a Acionista </w:t>
      </w:r>
      <w:r w:rsidR="006472C6">
        <w:rPr>
          <w:rFonts w:ascii="Tahoma" w:hAnsi="Tahoma" w:cs="Tahoma"/>
        </w:rPr>
        <w:t xml:space="preserve">é </w:t>
      </w:r>
      <w:r w:rsidRPr="00391B67">
        <w:rPr>
          <w:rFonts w:ascii="Tahoma" w:hAnsi="Tahoma" w:cs="Tahoma"/>
        </w:rPr>
        <w:t xml:space="preserve">e </w:t>
      </w:r>
      <w:r w:rsidR="006472C6">
        <w:rPr>
          <w:rFonts w:ascii="Tahoma" w:hAnsi="Tahoma" w:cs="Tahoma"/>
        </w:rPr>
        <w:t xml:space="preserve">será </w:t>
      </w:r>
      <w:r w:rsidRPr="00391B67">
        <w:rPr>
          <w:rFonts w:ascii="Tahoma" w:hAnsi="Tahoma" w:cs="Tahoma"/>
        </w:rPr>
        <w:t>responsáve</w:t>
      </w:r>
      <w:r w:rsidR="006472C6">
        <w:rPr>
          <w:rFonts w:ascii="Tahoma" w:hAnsi="Tahoma" w:cs="Tahoma"/>
        </w:rPr>
        <w:t xml:space="preserve">l </w:t>
      </w:r>
      <w:r w:rsidRPr="00391B67">
        <w:rPr>
          <w:rFonts w:ascii="Tahoma" w:hAnsi="Tahoma" w:cs="Tahoma"/>
        </w:rPr>
        <w:t xml:space="preserve">por todas as respectivas despesas </w:t>
      </w:r>
      <w:bookmarkStart w:id="79" w:name="_DV_M68"/>
      <w:bookmarkEnd w:id="79"/>
      <w:r w:rsidRPr="00391B67">
        <w:rPr>
          <w:rFonts w:ascii="Tahoma" w:hAnsi="Tahoma" w:cs="Tahoma"/>
        </w:rPr>
        <w:t>comprovadamente</w:t>
      </w:r>
      <w:bookmarkStart w:id="80" w:name="_DV_M69"/>
      <w:bookmarkEnd w:id="80"/>
      <w:r w:rsidRPr="00391B67">
        <w:rPr>
          <w:rFonts w:ascii="Tahoma" w:hAnsi="Tahoma" w:cs="Tahoma"/>
        </w:rPr>
        <w:t xml:space="preserve"> incorridas pelo</w:t>
      </w:r>
      <w:r w:rsidR="006472C6">
        <w:rPr>
          <w:rFonts w:ascii="Tahoma" w:hAnsi="Tahoma" w:cs="Tahoma"/>
        </w:rPr>
        <w:t xml:space="preserve"> Agente Fiduciário </w:t>
      </w:r>
      <w:r w:rsidRPr="00391B67">
        <w:rPr>
          <w:rFonts w:ascii="Tahoma" w:hAnsi="Tahoma" w:cs="Tahoma"/>
        </w:rPr>
        <w:t>e/ou pelos Debenturistas, conforme o caso, para tal fim, as quais estarão compreendidas no objeto da presente garantia, devendo o</w:t>
      </w:r>
      <w:r w:rsidR="006472C6">
        <w:rPr>
          <w:rFonts w:ascii="Tahoma" w:hAnsi="Tahoma" w:cs="Tahoma"/>
        </w:rPr>
        <w:t xml:space="preserve"> Agente Fiduciário </w:t>
      </w:r>
      <w:r w:rsidRPr="00391B67">
        <w:rPr>
          <w:rFonts w:ascii="Tahoma" w:hAnsi="Tahoma" w:cs="Tahoma"/>
        </w:rPr>
        <w:t>e/ou os Debenturistas serem reembolsados, em até 05 (cinco) Dias Úteis contados da respectiva solicitação acompanhada dos respectivos recibos, pela Acionista</w:t>
      </w:r>
      <w:r w:rsidRPr="00C94DC4">
        <w:rPr>
          <w:rFonts w:ascii="Tahoma" w:hAnsi="Tahoma" w:cs="Tahoma"/>
        </w:rPr>
        <w:t xml:space="preserve"> por todas as referidas despesas. </w:t>
      </w:r>
      <w:bookmarkStart w:id="81" w:name="_DV_M70"/>
      <w:bookmarkEnd w:id="81"/>
    </w:p>
    <w:p w14:paraId="0B0D0DF1"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O eventual registro deste Contrato de Alienação Fiduciária de Ações efetuado </w:t>
      </w:r>
      <w:r w:rsidR="006472C6">
        <w:rPr>
          <w:rFonts w:ascii="Tahoma" w:hAnsi="Tahoma" w:cs="Tahoma"/>
        </w:rPr>
        <w:t xml:space="preserve">pelo Agente Fiduciário </w:t>
      </w:r>
      <w:r w:rsidRPr="00391B67">
        <w:rPr>
          <w:rFonts w:ascii="Tahoma" w:hAnsi="Tahoma" w:cs="Tahoma"/>
        </w:rPr>
        <w:t xml:space="preserve">não isenta a Acionista </w:t>
      </w:r>
      <w:r w:rsidRPr="00C94DC4">
        <w:rPr>
          <w:rFonts w:ascii="Tahoma" w:hAnsi="Tahoma" w:cs="Tahoma"/>
        </w:rPr>
        <w:t>de tal obrigação, a qual será considerada inadimplida.</w:t>
      </w:r>
      <w:bookmarkStart w:id="82" w:name="_DV_M71"/>
      <w:bookmarkEnd w:id="82"/>
    </w:p>
    <w:p w14:paraId="0EDC926C" w14:textId="77777777" w:rsidR="003427F0"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dever</w:t>
      </w:r>
      <w:r w:rsidR="006472C6">
        <w:rPr>
          <w:rFonts w:ascii="Tahoma" w:hAnsi="Tahoma" w:cs="Tahoma"/>
        </w:rPr>
        <w:t xml:space="preserve">á </w:t>
      </w:r>
      <w:r w:rsidRPr="00391B67">
        <w:rPr>
          <w:rFonts w:ascii="Tahoma" w:hAnsi="Tahoma" w:cs="Tahoma"/>
        </w:rPr>
        <w:t xml:space="preserve">cumprir qualquer outro requisito legal que venha a ser aplicável e necessário à integral preservação dos direitos constituídos neste Contrato de Alienação Fiduciária de Ações em favor dos </w:t>
      </w:r>
      <w:r w:rsidR="006472C6">
        <w:rPr>
          <w:rFonts w:ascii="Tahoma" w:hAnsi="Tahoma" w:cs="Tahoma"/>
        </w:rPr>
        <w:t>Debenturistas representados pelo Agente Fiduciário</w:t>
      </w:r>
      <w:r w:rsidRPr="00391B67">
        <w:rPr>
          <w:rFonts w:ascii="Tahoma" w:hAnsi="Tahoma" w:cs="Tahoma"/>
        </w:rPr>
        <w:t>, fornecendo ao</w:t>
      </w:r>
      <w:r w:rsidR="006472C6">
        <w:rPr>
          <w:rFonts w:ascii="Tahoma" w:hAnsi="Tahoma" w:cs="Tahoma"/>
        </w:rPr>
        <w:t xml:space="preserve"> Agente Fiduciário </w:t>
      </w:r>
      <w:r w:rsidRPr="00391B67">
        <w:rPr>
          <w:rFonts w:ascii="Tahoma" w:hAnsi="Tahoma" w:cs="Tahoma"/>
        </w:rPr>
        <w:t>comprovação de tal cumprimento.</w:t>
      </w:r>
      <w:bookmarkStart w:id="83" w:name="_DV_M72"/>
      <w:bookmarkStart w:id="84" w:name="_DV_M129"/>
      <w:bookmarkStart w:id="85" w:name="_DV_M130"/>
      <w:bookmarkStart w:id="86" w:name="_DV_M131"/>
      <w:bookmarkEnd w:id="83"/>
      <w:bookmarkEnd w:id="84"/>
      <w:bookmarkEnd w:id="85"/>
      <w:bookmarkEnd w:id="86"/>
    </w:p>
    <w:p w14:paraId="3EE9F1BB" w14:textId="77777777" w:rsidR="003427F0"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QUARTA - </w:t>
      </w:r>
      <w:r w:rsidR="00497E74" w:rsidRPr="00497E74">
        <w:rPr>
          <w:rFonts w:ascii="Tahoma" w:hAnsi="Tahoma" w:cs="Tahoma"/>
          <w:b/>
        </w:rPr>
        <w:t xml:space="preserve">PAGAMENTO DOS RENDIMENTOS DAS </w:t>
      </w:r>
      <w:r w:rsidR="00497E74">
        <w:rPr>
          <w:rFonts w:ascii="Tahoma" w:hAnsi="Tahoma" w:cs="Tahoma"/>
          <w:b/>
        </w:rPr>
        <w:t>AÇÕE</w:t>
      </w:r>
      <w:r w:rsidR="00497E74" w:rsidRPr="00497E74">
        <w:rPr>
          <w:rFonts w:ascii="Tahoma" w:hAnsi="Tahoma" w:cs="Tahoma"/>
          <w:b/>
        </w:rPr>
        <w:t>S E OPERACIONALIZAÇÃO DA CONTA VINCULADA</w:t>
      </w:r>
      <w:r w:rsidR="00497E74" w:rsidRPr="00497E74" w:rsidDel="00497E74">
        <w:rPr>
          <w:rFonts w:ascii="Tahoma" w:hAnsi="Tahoma" w:cs="Tahoma"/>
          <w:b/>
        </w:rPr>
        <w:t xml:space="preserve"> </w:t>
      </w:r>
      <w:bookmarkStart w:id="87" w:name="_DV_M132"/>
      <w:bookmarkStart w:id="88" w:name="_DV_M136"/>
      <w:bookmarkEnd w:id="87"/>
      <w:bookmarkEnd w:id="88"/>
    </w:p>
    <w:p w14:paraId="2FEB6B20" w14:textId="20C2A3A5" w:rsidR="00C17304" w:rsidRPr="00897380" w:rsidRDefault="00E50877"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89" w:name="_Ref517819939"/>
      <w:r>
        <w:rPr>
          <w:rFonts w:ascii="Tahoma" w:hAnsi="Tahoma" w:cs="Tahoma"/>
        </w:rPr>
        <w:t>Observada</w:t>
      </w:r>
      <w:r w:rsidR="003E7761">
        <w:rPr>
          <w:rFonts w:ascii="Tahoma" w:hAnsi="Tahoma" w:cs="Tahoma"/>
        </w:rPr>
        <w:t>s</w:t>
      </w:r>
      <w:r>
        <w:rPr>
          <w:rFonts w:ascii="Tahoma" w:hAnsi="Tahoma" w:cs="Tahoma"/>
        </w:rPr>
        <w:t xml:space="preserve"> a</w:t>
      </w:r>
      <w:r w:rsidR="00351DAC">
        <w:rPr>
          <w:rFonts w:ascii="Tahoma" w:hAnsi="Tahoma" w:cs="Tahoma"/>
        </w:rPr>
        <w:t>s</w:t>
      </w:r>
      <w:r>
        <w:rPr>
          <w:rFonts w:ascii="Tahoma" w:hAnsi="Tahoma" w:cs="Tahoma"/>
        </w:rPr>
        <w:t xml:space="preserve"> Condiç</w:t>
      </w:r>
      <w:r w:rsidR="00351DAC">
        <w:rPr>
          <w:rFonts w:ascii="Tahoma" w:hAnsi="Tahoma" w:cs="Tahoma"/>
        </w:rPr>
        <w:t xml:space="preserve">ões </w:t>
      </w:r>
      <w:r>
        <w:rPr>
          <w:rFonts w:ascii="Tahoma" w:hAnsi="Tahoma" w:cs="Tahoma"/>
        </w:rPr>
        <w:t>Suspensiva</w:t>
      </w:r>
      <w:r w:rsidR="00351DAC">
        <w:rPr>
          <w:rFonts w:ascii="Tahoma" w:hAnsi="Tahoma" w:cs="Tahoma"/>
        </w:rPr>
        <w:t>s</w:t>
      </w:r>
      <w:r>
        <w:rPr>
          <w:rFonts w:ascii="Tahoma" w:hAnsi="Tahoma" w:cs="Tahoma"/>
        </w:rPr>
        <w:t>, a</w:t>
      </w:r>
      <w:r w:rsidR="00C17304" w:rsidRPr="00897380">
        <w:rPr>
          <w:rFonts w:ascii="Tahoma" w:hAnsi="Tahoma" w:cs="Tahoma"/>
        </w:rPr>
        <w:t xml:space="preserve">té o pagamento integral das Obrigações Garantidas, </w:t>
      </w:r>
      <w:r w:rsidR="00C17304">
        <w:rPr>
          <w:rFonts w:ascii="Tahoma" w:hAnsi="Tahoma" w:cs="Tahoma"/>
        </w:rPr>
        <w:t xml:space="preserve">a Acionista deverá tomar todas as providências para que </w:t>
      </w:r>
      <w:r w:rsidR="00C17304" w:rsidRPr="00897380">
        <w:rPr>
          <w:rFonts w:ascii="Tahoma" w:hAnsi="Tahoma" w:cs="Tahoma"/>
        </w:rPr>
        <w:t xml:space="preserve">os </w:t>
      </w:r>
      <w:r w:rsidR="00C17304" w:rsidRPr="00897380">
        <w:rPr>
          <w:rFonts w:ascii="Tahoma" w:hAnsi="Tahoma" w:cs="Tahoma"/>
        </w:rPr>
        <w:lastRenderedPageBreak/>
        <w:t xml:space="preserve">recursos provenientes </w:t>
      </w:r>
      <w:r w:rsidR="00754230">
        <w:rPr>
          <w:rFonts w:ascii="Tahoma" w:hAnsi="Tahoma" w:cs="Tahoma"/>
        </w:rPr>
        <w:t xml:space="preserve">(i) </w:t>
      </w:r>
      <w:r w:rsidR="00C17304" w:rsidRPr="00897380">
        <w:rPr>
          <w:rFonts w:ascii="Tahoma" w:hAnsi="Tahoma" w:cs="Tahoma"/>
        </w:rPr>
        <w:t xml:space="preserve">dos Rendimentos das Ações </w:t>
      </w:r>
      <w:r w:rsidR="00754230" w:rsidRPr="005C0F3F">
        <w:rPr>
          <w:rFonts w:ascii="Tahoma" w:hAnsi="Tahoma" w:cs="Tahoma"/>
        </w:rPr>
        <w:t>e (</w:t>
      </w:r>
      <w:proofErr w:type="spellStart"/>
      <w:r w:rsidR="00754230" w:rsidRPr="005C0F3F">
        <w:rPr>
          <w:rFonts w:ascii="Tahoma" w:hAnsi="Tahoma" w:cs="Tahoma"/>
        </w:rPr>
        <w:t>ii</w:t>
      </w:r>
      <w:proofErr w:type="spellEnd"/>
      <w:r w:rsidR="00754230" w:rsidRPr="005C0F3F">
        <w:rPr>
          <w:rFonts w:ascii="Tahoma" w:hAnsi="Tahoma" w:cs="Tahoma"/>
        </w:rPr>
        <w:t xml:space="preserve">) da </w:t>
      </w:r>
      <w:r w:rsidR="001C4C3C">
        <w:rPr>
          <w:rFonts w:ascii="Tahoma" w:hAnsi="Tahoma" w:cs="Tahoma"/>
        </w:rPr>
        <w:t>I</w:t>
      </w:r>
      <w:r w:rsidR="00754230" w:rsidRPr="005C0F3F">
        <w:rPr>
          <w:rFonts w:ascii="Tahoma" w:hAnsi="Tahoma" w:cs="Tahoma"/>
        </w:rPr>
        <w:t xml:space="preserve">ntegralização das Debêntures </w:t>
      </w:r>
      <w:r w:rsidR="00C17304">
        <w:rPr>
          <w:rFonts w:ascii="Tahoma" w:hAnsi="Tahoma" w:cs="Tahoma"/>
        </w:rPr>
        <w:t xml:space="preserve">sejam </w:t>
      </w:r>
      <w:r w:rsidR="00C17304" w:rsidRPr="00897380">
        <w:rPr>
          <w:rFonts w:ascii="Tahoma" w:hAnsi="Tahoma" w:cs="Tahoma"/>
        </w:rPr>
        <w:t>depositados na Conta Vinculada, cuja administração e movimentação será regulada nos termos previstos n</w:t>
      </w:r>
      <w:r w:rsidR="00C17304">
        <w:rPr>
          <w:rFonts w:ascii="Tahoma" w:hAnsi="Tahoma" w:cs="Tahoma"/>
        </w:rPr>
        <w:t xml:space="preserve">esta </w:t>
      </w:r>
      <w:r w:rsidR="00C17304" w:rsidRPr="00897380">
        <w:rPr>
          <w:rFonts w:ascii="Tahoma" w:hAnsi="Tahoma" w:cs="Tahoma"/>
        </w:rPr>
        <w:t xml:space="preserve">Cláusula </w:t>
      </w:r>
      <w:r>
        <w:rPr>
          <w:rFonts w:ascii="Tahoma" w:hAnsi="Tahoma" w:cs="Tahoma"/>
        </w:rPr>
        <w:t xml:space="preserve">Quarta </w:t>
      </w:r>
      <w:r w:rsidR="00C17304" w:rsidRPr="00897380">
        <w:rPr>
          <w:rFonts w:ascii="Tahoma" w:hAnsi="Tahoma" w:cs="Tahoma"/>
        </w:rPr>
        <w:t>e no “</w:t>
      </w:r>
      <w:r w:rsidR="00330F44" w:rsidRPr="00330F44">
        <w:rPr>
          <w:rFonts w:ascii="Tahoma" w:hAnsi="Tahoma" w:cs="Tahoma"/>
          <w:bCs/>
        </w:rPr>
        <w:t xml:space="preserve">Contrato </w:t>
      </w:r>
      <w:r w:rsidR="00330F44">
        <w:rPr>
          <w:rFonts w:ascii="Tahoma" w:hAnsi="Tahoma" w:cs="Tahoma"/>
          <w:bCs/>
        </w:rPr>
        <w:t>d</w:t>
      </w:r>
      <w:r w:rsidR="00330F44" w:rsidRPr="00330F44">
        <w:rPr>
          <w:rFonts w:ascii="Tahoma" w:hAnsi="Tahoma" w:cs="Tahoma"/>
          <w:bCs/>
        </w:rPr>
        <w:t xml:space="preserve">e Custódia </w:t>
      </w:r>
      <w:r w:rsidR="00330F44">
        <w:rPr>
          <w:rFonts w:ascii="Tahoma" w:hAnsi="Tahoma" w:cs="Tahoma"/>
          <w:bCs/>
        </w:rPr>
        <w:t>d</w:t>
      </w:r>
      <w:r w:rsidR="00330F44" w:rsidRPr="00330F44">
        <w:rPr>
          <w:rFonts w:ascii="Tahoma" w:hAnsi="Tahoma" w:cs="Tahoma"/>
          <w:bCs/>
        </w:rPr>
        <w:t>e Recursos Financeiros</w:t>
      </w:r>
      <w:r w:rsidR="00C17304" w:rsidRPr="00897380">
        <w:rPr>
          <w:rFonts w:ascii="Tahoma" w:hAnsi="Tahoma" w:cs="Tahoma"/>
        </w:rPr>
        <w:t xml:space="preserve">”, celebrado entre a </w:t>
      </w:r>
      <w:r w:rsidR="00C17304">
        <w:rPr>
          <w:rFonts w:ascii="Tahoma" w:hAnsi="Tahoma" w:cs="Tahoma"/>
        </w:rPr>
        <w:t>Acionista</w:t>
      </w:r>
      <w:r w:rsidR="00761390">
        <w:rPr>
          <w:rFonts w:ascii="Tahoma" w:hAnsi="Tahoma" w:cs="Tahoma"/>
        </w:rPr>
        <w:t xml:space="preserve">, </w:t>
      </w:r>
      <w:r w:rsidR="00C17304" w:rsidRPr="00897380">
        <w:rPr>
          <w:rFonts w:ascii="Tahoma" w:hAnsi="Tahoma" w:cs="Tahoma"/>
        </w:rPr>
        <w:t>o Agente Fiduciário e o Banco Depositário (“</w:t>
      </w:r>
      <w:r w:rsidR="00C17304" w:rsidRPr="00F27E9F">
        <w:rPr>
          <w:rFonts w:ascii="Tahoma" w:hAnsi="Tahoma" w:cs="Tahoma"/>
          <w:u w:val="single"/>
        </w:rPr>
        <w:t>Contrato de Conta Vinculada</w:t>
      </w:r>
      <w:r w:rsidR="00C17304" w:rsidRPr="00897380">
        <w:rPr>
          <w:rFonts w:ascii="Tahoma" w:hAnsi="Tahoma" w:cs="Tahoma"/>
        </w:rPr>
        <w:t xml:space="preserve">”) em observância ao disposto no presente Contrato. </w:t>
      </w:r>
      <w:bookmarkEnd w:id="89"/>
    </w:p>
    <w:p w14:paraId="75797C72" w14:textId="77777777" w:rsidR="00C17304" w:rsidRDefault="00C17304"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90" w:name="_Ref521143518"/>
      <w:r w:rsidRPr="00B36A82">
        <w:rPr>
          <w:rFonts w:ascii="Tahoma" w:hAnsi="Tahoma" w:cs="Tahoma"/>
        </w:rPr>
        <w:t>Observadas as disposições do presente Contrato, a movimentação d</w:t>
      </w:r>
      <w:r>
        <w:rPr>
          <w:rFonts w:ascii="Tahoma" w:hAnsi="Tahoma" w:cs="Tahoma"/>
        </w:rPr>
        <w:t xml:space="preserve">a Conta Vinculada </w:t>
      </w:r>
      <w:r w:rsidRPr="00B36A82">
        <w:rPr>
          <w:rFonts w:ascii="Tahoma" w:hAnsi="Tahoma" w:cs="Tahoma"/>
        </w:rPr>
        <w:t>deverá observar o fluxo operacional e financeiro descrito nos termos a seguir</w:t>
      </w:r>
      <w:r w:rsidR="00C7758C">
        <w:rPr>
          <w:rFonts w:ascii="Tahoma" w:hAnsi="Tahoma" w:cs="Tahoma"/>
        </w:rPr>
        <w:t>.</w:t>
      </w:r>
    </w:p>
    <w:p w14:paraId="0A52B304" w14:textId="6EB1F194" w:rsidR="00E751CF" w:rsidDel="006059ED" w:rsidRDefault="006059ED">
      <w:pPr>
        <w:pStyle w:val="PargrafodaLista"/>
        <w:numPr>
          <w:ilvl w:val="1"/>
          <w:numId w:val="23"/>
        </w:numPr>
        <w:tabs>
          <w:tab w:val="left" w:pos="1134"/>
        </w:tabs>
        <w:spacing w:after="240" w:line="320" w:lineRule="exact"/>
        <w:ind w:left="0" w:firstLine="0"/>
        <w:contextualSpacing w:val="0"/>
        <w:jc w:val="both"/>
        <w:rPr>
          <w:del w:id="91" w:author="Pinheiro Guimarães" w:date="2019-11-13T12:07:00Z"/>
          <w:rFonts w:ascii="Tahoma" w:hAnsi="Tahoma" w:cs="Tahoma"/>
        </w:rPr>
        <w:pPrChange w:id="92" w:author="Pinheiro Guimarães" w:date="2019-11-13T12:07:00Z">
          <w:pPr>
            <w:pStyle w:val="PargrafodaLista"/>
            <w:numPr>
              <w:ilvl w:val="1"/>
              <w:numId w:val="23"/>
            </w:numPr>
            <w:tabs>
              <w:tab w:val="left" w:pos="1134"/>
            </w:tabs>
            <w:spacing w:after="240" w:line="320" w:lineRule="exact"/>
            <w:ind w:left="0" w:hanging="432"/>
            <w:contextualSpacing w:val="0"/>
            <w:jc w:val="both"/>
          </w:pPr>
        </w:pPrChange>
      </w:pPr>
      <w:bookmarkStart w:id="93" w:name="_Ref17829415"/>
      <w:ins w:id="94" w:author="Pinheiro Guimarães" w:date="2019-11-13T12:00:00Z">
        <w:r>
          <w:rPr>
            <w:rFonts w:ascii="Tahoma" w:hAnsi="Tahoma" w:cs="Tahoma"/>
          </w:rPr>
          <w:t xml:space="preserve">Exceto pelos </w:t>
        </w:r>
      </w:ins>
      <w:ins w:id="95" w:author="Pinheiro Guimarães" w:date="2019-11-13T12:01:00Z">
        <w:r>
          <w:rPr>
            <w:rFonts w:ascii="Tahoma" w:hAnsi="Tahoma" w:cs="Tahoma"/>
          </w:rPr>
          <w:t xml:space="preserve">recursos depositados </w:t>
        </w:r>
        <w:r w:rsidRPr="006059ED">
          <w:rPr>
            <w:rFonts w:ascii="Tahoma" w:hAnsi="Tahoma" w:cs="Tahoma"/>
          </w:rPr>
          <w:t xml:space="preserve">em razão </w:t>
        </w:r>
        <w:r>
          <w:rPr>
            <w:rFonts w:ascii="Tahoma" w:hAnsi="Tahoma" w:cs="Tahoma"/>
          </w:rPr>
          <w:t>da Integralização das Debêntures, que observará exclusivamente a regra disposta n</w:t>
        </w:r>
      </w:ins>
      <w:ins w:id="96" w:author="Pinheiro Guimarães" w:date="2019-11-13T12:04:00Z">
        <w:r>
          <w:rPr>
            <w:rFonts w:ascii="Tahoma" w:hAnsi="Tahoma" w:cs="Tahoma"/>
          </w:rPr>
          <w:t>o</w:t>
        </w:r>
      </w:ins>
      <w:ins w:id="97" w:author="Pinheiro Guimarães" w:date="2019-11-13T12:01:00Z">
        <w:r>
          <w:rPr>
            <w:rFonts w:ascii="Tahoma" w:hAnsi="Tahoma" w:cs="Tahoma"/>
          </w:rPr>
          <w:t xml:space="preserve"> </w:t>
        </w:r>
      </w:ins>
      <w:ins w:id="98" w:author="Pinheiro Guimarães" w:date="2019-11-13T12:04:00Z">
        <w:r>
          <w:rPr>
            <w:rFonts w:ascii="Tahoma" w:hAnsi="Tahoma" w:cs="Tahoma"/>
          </w:rPr>
          <w:t xml:space="preserve">item </w:t>
        </w:r>
      </w:ins>
      <w:ins w:id="99" w:author="Pinheiro Guimarães" w:date="2019-11-13T12:01:00Z">
        <w:r>
          <w:rPr>
            <w:rFonts w:ascii="Tahoma" w:hAnsi="Tahoma" w:cs="Tahoma"/>
          </w:rPr>
          <w:t>4.4 abaixo,</w:t>
        </w:r>
        <w:r w:rsidRPr="006059ED">
          <w:rPr>
            <w:rFonts w:ascii="Tahoma" w:hAnsi="Tahoma" w:cs="Tahoma"/>
          </w:rPr>
          <w:t xml:space="preserve"> </w:t>
        </w:r>
      </w:ins>
      <w:del w:id="100" w:author="Pinheiro Guimarães" w:date="2019-11-13T12:02:00Z">
        <w:r w:rsidR="00C17304" w:rsidRPr="00070EC4" w:rsidDel="006059ED">
          <w:rPr>
            <w:rFonts w:ascii="Tahoma" w:hAnsi="Tahoma" w:cs="Tahoma"/>
          </w:rPr>
          <w:delText>A</w:delText>
        </w:r>
      </w:del>
      <w:ins w:id="101" w:author="Pinheiro Guimarães" w:date="2019-11-13T12:02:00Z">
        <w:r>
          <w:rPr>
            <w:rFonts w:ascii="Tahoma" w:hAnsi="Tahoma" w:cs="Tahoma"/>
          </w:rPr>
          <w:t>a</w:t>
        </w:r>
      </w:ins>
      <w:r w:rsidR="00C17304" w:rsidRPr="00070EC4">
        <w:rPr>
          <w:rFonts w:ascii="Tahoma" w:hAnsi="Tahoma" w:cs="Tahoma"/>
        </w:rPr>
        <w:t xml:space="preserve">té o pagamento integral das Obrigações Garantidas, </w:t>
      </w:r>
      <w:r w:rsidR="00C17304">
        <w:rPr>
          <w:rFonts w:ascii="Tahoma" w:hAnsi="Tahoma" w:cs="Tahoma"/>
        </w:rPr>
        <w:t xml:space="preserve">o </w:t>
      </w:r>
      <w:r w:rsidR="006316D0">
        <w:rPr>
          <w:rFonts w:ascii="Tahoma" w:hAnsi="Tahoma" w:cs="Tahoma"/>
        </w:rPr>
        <w:t>Banco Depositári</w:t>
      </w:r>
      <w:r w:rsidR="005078BF">
        <w:rPr>
          <w:rFonts w:ascii="Tahoma" w:hAnsi="Tahoma" w:cs="Tahoma"/>
        </w:rPr>
        <w:t>o</w:t>
      </w:r>
      <w:r w:rsidR="00C17304">
        <w:rPr>
          <w:rFonts w:ascii="Tahoma" w:hAnsi="Tahoma" w:cs="Tahoma"/>
        </w:rPr>
        <w:t xml:space="preserve"> deverá transferir</w:t>
      </w:r>
      <w:ins w:id="102" w:author="Pinheiro Guimarães" w:date="2019-11-13T12:00:00Z">
        <w:r>
          <w:rPr>
            <w:rFonts w:ascii="Tahoma" w:hAnsi="Tahoma" w:cs="Tahoma"/>
          </w:rPr>
          <w:t xml:space="preserve"> automaticamente</w:t>
        </w:r>
      </w:ins>
      <w:r w:rsidR="00EC27F4">
        <w:rPr>
          <w:rFonts w:ascii="Tahoma" w:hAnsi="Tahoma" w:cs="Tahoma"/>
        </w:rPr>
        <w:t>,</w:t>
      </w:r>
      <w:r w:rsidR="005078BF">
        <w:rPr>
          <w:rFonts w:ascii="Tahoma" w:hAnsi="Tahoma" w:cs="Tahoma"/>
        </w:rPr>
        <w:t xml:space="preserve"> </w:t>
      </w:r>
      <w:r w:rsidR="0090340D">
        <w:rPr>
          <w:rFonts w:ascii="Tahoma" w:hAnsi="Tahoma" w:cs="Tahoma"/>
        </w:rPr>
        <w:t xml:space="preserve">no </w:t>
      </w:r>
      <w:r w:rsidR="00CE310A">
        <w:rPr>
          <w:rFonts w:ascii="Tahoma" w:hAnsi="Tahoma" w:cs="Tahoma"/>
        </w:rPr>
        <w:t>1</w:t>
      </w:r>
      <w:r w:rsidR="00035EF7">
        <w:rPr>
          <w:rFonts w:ascii="Tahoma" w:hAnsi="Tahoma" w:cs="Tahoma"/>
        </w:rPr>
        <w:t xml:space="preserve">º </w:t>
      </w:r>
      <w:r w:rsidR="0090340D">
        <w:rPr>
          <w:rFonts w:ascii="Tahoma" w:hAnsi="Tahoma" w:cs="Tahoma"/>
        </w:rPr>
        <w:t>(</w:t>
      </w:r>
      <w:r w:rsidR="00CE310A">
        <w:rPr>
          <w:rFonts w:ascii="Tahoma" w:hAnsi="Tahoma" w:cs="Tahoma"/>
        </w:rPr>
        <w:t>primeiro</w:t>
      </w:r>
      <w:r w:rsidR="0090340D">
        <w:rPr>
          <w:rFonts w:ascii="Tahoma" w:hAnsi="Tahoma" w:cs="Tahoma"/>
        </w:rPr>
        <w:t xml:space="preserve">) Dia Útil </w:t>
      </w:r>
      <w:r w:rsidR="00035EF7">
        <w:rPr>
          <w:rFonts w:ascii="Tahoma" w:hAnsi="Tahoma" w:cs="Tahoma"/>
        </w:rPr>
        <w:t xml:space="preserve">contado da </w:t>
      </w:r>
      <w:r w:rsidR="00351DAC">
        <w:rPr>
          <w:rFonts w:ascii="Tahoma" w:hAnsi="Tahoma" w:cs="Tahoma"/>
        </w:rPr>
        <w:t xml:space="preserve">data </w:t>
      </w:r>
      <w:ins w:id="103" w:author="Pinheiro Guimarães" w:date="2019-11-13T12:02:00Z">
        <w:r>
          <w:rPr>
            <w:rFonts w:ascii="Tahoma" w:hAnsi="Tahoma" w:cs="Tahoma"/>
          </w:rPr>
          <w:t>do depósito dos recursos</w:t>
        </w:r>
      </w:ins>
      <w:del w:id="104" w:author="Pinheiro Guimarães" w:date="2019-11-13T12:02:00Z">
        <w:r w:rsidR="00351DAC" w:rsidDel="006059ED">
          <w:rPr>
            <w:rFonts w:ascii="Tahoma" w:hAnsi="Tahoma" w:cs="Tahoma"/>
          </w:rPr>
          <w:delText>d</w:delText>
        </w:r>
        <w:r w:rsidR="00E751CF" w:rsidDel="006059ED">
          <w:rPr>
            <w:rFonts w:ascii="Tahoma" w:hAnsi="Tahoma" w:cs="Tahoma"/>
          </w:rPr>
          <w:delText>e recebimento de notificação do Agente Fiduciário</w:delText>
        </w:r>
      </w:del>
      <w:r w:rsidR="00E659F1">
        <w:rPr>
          <w:rFonts w:ascii="Tahoma" w:hAnsi="Tahoma" w:cs="Tahoma"/>
        </w:rPr>
        <w:t xml:space="preserve">, </w:t>
      </w:r>
      <w:r w:rsidR="00C17304">
        <w:rPr>
          <w:rFonts w:ascii="Tahoma" w:hAnsi="Tahoma" w:cs="Tahoma"/>
        </w:rPr>
        <w:t xml:space="preserve">os recursos depositados na Conta Vinculada em razão dos Rendimentos das Ações para a </w:t>
      </w:r>
      <w:r w:rsidR="00C17304" w:rsidRPr="00897380">
        <w:rPr>
          <w:rFonts w:ascii="Tahoma" w:hAnsi="Tahoma" w:cs="Tahoma"/>
        </w:rPr>
        <w:t xml:space="preserve">conta corrente de titularidade da </w:t>
      </w:r>
      <w:r w:rsidR="00C17304">
        <w:rPr>
          <w:rFonts w:ascii="Tahoma" w:hAnsi="Tahoma" w:cs="Tahoma"/>
        </w:rPr>
        <w:t xml:space="preserve">Acionista </w:t>
      </w:r>
      <w:r w:rsidR="00C17304" w:rsidRPr="00897380">
        <w:rPr>
          <w:rFonts w:ascii="Tahoma" w:hAnsi="Tahoma" w:cs="Tahoma"/>
        </w:rPr>
        <w:t>nº </w:t>
      </w:r>
      <w:r w:rsidR="00C17304">
        <w:rPr>
          <w:rFonts w:ascii="Tahoma" w:hAnsi="Tahoma" w:cs="Tahoma"/>
        </w:rPr>
        <w:t>[</w:t>
      </w:r>
      <w:r w:rsidR="00C17304" w:rsidRPr="00F27E9F">
        <w:rPr>
          <w:rFonts w:ascii="Tahoma" w:hAnsi="Tahoma" w:cs="Tahoma"/>
          <w:highlight w:val="yellow"/>
        </w:rPr>
        <w:t>●</w:t>
      </w:r>
      <w:r w:rsidR="00C17304">
        <w:rPr>
          <w:rFonts w:ascii="Tahoma" w:hAnsi="Tahoma" w:cs="Tahoma"/>
        </w:rPr>
        <w:t>]</w:t>
      </w:r>
      <w:r w:rsidR="00C17304" w:rsidRPr="00897380">
        <w:rPr>
          <w:rFonts w:ascii="Tahoma" w:hAnsi="Tahoma" w:cs="Tahoma"/>
        </w:rPr>
        <w:t>, mantida na agência nº </w:t>
      </w:r>
      <w:r w:rsidR="00C17304">
        <w:rPr>
          <w:rFonts w:ascii="Tahoma" w:hAnsi="Tahoma" w:cs="Tahoma"/>
        </w:rPr>
        <w:t>[</w:t>
      </w:r>
      <w:r w:rsidR="00C17304" w:rsidRPr="00F27E9F">
        <w:rPr>
          <w:rFonts w:ascii="Tahoma" w:hAnsi="Tahoma" w:cs="Tahoma"/>
          <w:highlight w:val="yellow"/>
        </w:rPr>
        <w:t>●</w:t>
      </w:r>
      <w:r w:rsidR="00C17304">
        <w:rPr>
          <w:rFonts w:ascii="Tahoma" w:hAnsi="Tahoma" w:cs="Tahoma"/>
        </w:rPr>
        <w:t xml:space="preserve">] </w:t>
      </w:r>
      <w:r w:rsidR="00C17304" w:rsidRPr="00897380">
        <w:rPr>
          <w:rFonts w:ascii="Tahoma" w:hAnsi="Tahoma" w:cs="Tahoma"/>
        </w:rPr>
        <w:t xml:space="preserve">do </w:t>
      </w:r>
      <w:r w:rsidR="006316D0">
        <w:rPr>
          <w:rFonts w:ascii="Tahoma" w:hAnsi="Tahoma" w:cs="Tahoma"/>
        </w:rPr>
        <w:t>Banco Bradesco S.A.</w:t>
      </w:r>
      <w:r w:rsidR="00C17304" w:rsidRPr="00897380">
        <w:rPr>
          <w:rFonts w:ascii="Tahoma" w:hAnsi="Tahoma" w:cs="Tahoma"/>
        </w:rPr>
        <w:t xml:space="preserve"> (“</w:t>
      </w:r>
      <w:r w:rsidR="00C17304" w:rsidRPr="00897380">
        <w:rPr>
          <w:rFonts w:ascii="Tahoma" w:hAnsi="Tahoma" w:cs="Tahoma"/>
          <w:u w:val="single"/>
        </w:rPr>
        <w:t>Conta Livre Movimento</w:t>
      </w:r>
      <w:r w:rsidR="00C17304">
        <w:rPr>
          <w:rFonts w:ascii="Tahoma" w:hAnsi="Tahoma" w:cs="Tahoma"/>
        </w:rPr>
        <w:t>”),</w:t>
      </w:r>
      <w:r w:rsidR="005078BF" w:rsidRPr="005078BF">
        <w:rPr>
          <w:rFonts w:ascii="Tahoma" w:hAnsi="Tahoma" w:cs="Tahoma"/>
        </w:rPr>
        <w:t xml:space="preserve"> conforme os procedimentos e prazos descritos no </w:t>
      </w:r>
      <w:r w:rsidR="00DA414A" w:rsidRPr="00DA414A">
        <w:rPr>
          <w:rFonts w:ascii="Tahoma" w:hAnsi="Tahoma" w:cs="Tahoma"/>
        </w:rPr>
        <w:t>Contrato de Conta Vinculada</w:t>
      </w:r>
      <w:ins w:id="105" w:author="Pinheiro Guimarães" w:date="2019-11-13T12:04:00Z">
        <w:r>
          <w:rPr>
            <w:rFonts w:ascii="Tahoma" w:hAnsi="Tahoma" w:cs="Tahoma"/>
          </w:rPr>
          <w:t xml:space="preserve">, desde que não tenha recebido </w:t>
        </w:r>
      </w:ins>
      <w:ins w:id="106" w:author="Pinheiro Guimarães" w:date="2019-11-13T12:06:00Z">
        <w:r>
          <w:rPr>
            <w:rFonts w:ascii="Tahoma" w:hAnsi="Tahoma" w:cs="Tahoma"/>
          </w:rPr>
          <w:t xml:space="preserve">uma </w:t>
        </w:r>
      </w:ins>
      <w:del w:id="107" w:author="Pinheiro Guimarães" w:date="2019-11-13T12:07:00Z">
        <w:r w:rsidR="00E751CF" w:rsidDel="006059ED">
          <w:rPr>
            <w:rFonts w:ascii="Tahoma" w:hAnsi="Tahoma" w:cs="Tahoma"/>
          </w:rPr>
          <w:delText>.</w:delText>
        </w:r>
      </w:del>
    </w:p>
    <w:p w14:paraId="7AA511F2" w14:textId="75CE5F6D" w:rsidR="00C609AF" w:rsidRDefault="00E751CF">
      <w:pPr>
        <w:pStyle w:val="PargrafodaLista"/>
        <w:numPr>
          <w:ilvl w:val="1"/>
          <w:numId w:val="23"/>
        </w:numPr>
        <w:tabs>
          <w:tab w:val="left" w:pos="1134"/>
        </w:tabs>
        <w:spacing w:after="240" w:line="320" w:lineRule="exact"/>
        <w:ind w:left="0" w:firstLine="0"/>
        <w:contextualSpacing w:val="0"/>
        <w:jc w:val="both"/>
        <w:rPr>
          <w:rFonts w:ascii="Tahoma" w:hAnsi="Tahoma" w:cs="Tahoma"/>
        </w:rPr>
        <w:pPrChange w:id="108" w:author="Pinheiro Guimarães" w:date="2019-11-13T12:07:00Z">
          <w:pPr>
            <w:pStyle w:val="PargrafodaLista"/>
            <w:numPr>
              <w:ilvl w:val="2"/>
              <w:numId w:val="23"/>
            </w:numPr>
            <w:tabs>
              <w:tab w:val="left" w:pos="1134"/>
            </w:tabs>
            <w:spacing w:after="240" w:line="320" w:lineRule="exact"/>
            <w:ind w:left="0" w:hanging="504"/>
            <w:contextualSpacing w:val="0"/>
            <w:jc w:val="both"/>
          </w:pPr>
        </w:pPrChange>
      </w:pPr>
      <w:del w:id="109" w:author="Pinheiro Guimarães" w:date="2019-11-13T12:07:00Z">
        <w:r w:rsidDel="006059ED">
          <w:rPr>
            <w:rFonts w:ascii="Tahoma" w:hAnsi="Tahoma" w:cs="Tahoma"/>
          </w:rPr>
          <w:delText>Em até 1 (um) Dia útil contado da data do depósito de recursos na Conta Vinculada</w:delText>
        </w:r>
        <w:r w:rsidR="005078BF" w:rsidDel="006059ED">
          <w:rPr>
            <w:rFonts w:ascii="Tahoma" w:hAnsi="Tahoma" w:cs="Tahoma"/>
          </w:rPr>
          <w:delText>,</w:delText>
        </w:r>
        <w:r w:rsidR="005078BF" w:rsidRPr="005078BF" w:rsidDel="006059ED">
          <w:rPr>
            <w:rFonts w:ascii="Tahoma" w:hAnsi="Tahoma" w:cs="Tahoma"/>
          </w:rPr>
          <w:delText xml:space="preserve"> </w:delText>
        </w:r>
        <w:r w:rsidDel="006059ED">
          <w:rPr>
            <w:rFonts w:ascii="Tahoma" w:hAnsi="Tahoma" w:cs="Tahoma"/>
          </w:rPr>
          <w:delText xml:space="preserve">o Agente Fiduciário deverá enviar </w:delText>
        </w:r>
      </w:del>
      <w:r>
        <w:rPr>
          <w:rFonts w:ascii="Tahoma" w:hAnsi="Tahoma" w:cs="Tahoma"/>
        </w:rPr>
        <w:t xml:space="preserve">notificação </w:t>
      </w:r>
      <w:ins w:id="110" w:author="Pinheiro Guimarães" w:date="2019-11-13T12:07:00Z">
        <w:r w:rsidR="006059ED">
          <w:rPr>
            <w:rFonts w:ascii="Tahoma" w:hAnsi="Tahoma" w:cs="Tahoma"/>
          </w:rPr>
          <w:t xml:space="preserve">do Agente Fiduciário acerca </w:t>
        </w:r>
      </w:ins>
      <w:ins w:id="111" w:author="Pinheiro Guimarães" w:date="2019-11-13T12:09:00Z">
        <w:r w:rsidR="006059ED">
          <w:rPr>
            <w:rFonts w:ascii="Tahoma" w:hAnsi="Tahoma" w:cs="Tahoma"/>
          </w:rPr>
          <w:t xml:space="preserve">de que </w:t>
        </w:r>
      </w:ins>
      <w:del w:id="112" w:author="Pinheiro Guimarães" w:date="2019-11-13T12:07:00Z">
        <w:r w:rsidDel="006059ED">
          <w:rPr>
            <w:rFonts w:ascii="Tahoma" w:hAnsi="Tahoma" w:cs="Tahoma"/>
          </w:rPr>
          <w:delText xml:space="preserve">ao Banco Depositário autorizando a transferência para a Conta Livre Movimento </w:delText>
        </w:r>
        <w:r w:rsidR="00C17304" w:rsidDel="006059ED">
          <w:rPr>
            <w:rFonts w:ascii="Tahoma" w:hAnsi="Tahoma" w:cs="Tahoma"/>
          </w:rPr>
          <w:delText>desde que</w:delText>
        </w:r>
        <w:r w:rsidR="00C17304" w:rsidRPr="00897380" w:rsidDel="006059ED">
          <w:rPr>
            <w:rFonts w:ascii="Tahoma" w:hAnsi="Tahoma" w:cs="Tahoma"/>
          </w:rPr>
          <w:delText xml:space="preserve"> </w:delText>
        </w:r>
      </w:del>
      <w:r w:rsidR="0090340D" w:rsidRPr="007860C2">
        <w:rPr>
          <w:rFonts w:ascii="Tahoma" w:hAnsi="Tahoma" w:cs="Tahoma"/>
          <w:b/>
        </w:rPr>
        <w:t>(i</w:t>
      </w:r>
      <w:r w:rsidRPr="007860C2">
        <w:rPr>
          <w:rFonts w:ascii="Tahoma" w:hAnsi="Tahoma" w:cs="Tahoma"/>
          <w:b/>
        </w:rPr>
        <w:t>)</w:t>
      </w:r>
      <w:r>
        <w:rPr>
          <w:rFonts w:ascii="Tahoma" w:hAnsi="Tahoma" w:cs="Tahoma"/>
        </w:rPr>
        <w:t> </w:t>
      </w:r>
      <w:r w:rsidR="0090340D">
        <w:rPr>
          <w:rFonts w:ascii="Tahoma" w:hAnsi="Tahoma" w:cs="Tahoma"/>
        </w:rPr>
        <w:t xml:space="preserve">o </w:t>
      </w:r>
      <w:r w:rsidR="0090340D" w:rsidRPr="00351DAC">
        <w:rPr>
          <w:rFonts w:ascii="Tahoma" w:hAnsi="Tahoma" w:cs="Tahoma"/>
        </w:rPr>
        <w:t>Valor da Garantia</w:t>
      </w:r>
      <w:r w:rsidR="0090340D">
        <w:rPr>
          <w:rFonts w:ascii="Tahoma" w:hAnsi="Tahoma" w:cs="Tahoma"/>
        </w:rPr>
        <w:t>, calculado</w:t>
      </w:r>
      <w:r w:rsidR="00351DAC">
        <w:rPr>
          <w:rFonts w:ascii="Tahoma" w:hAnsi="Tahoma" w:cs="Tahoma"/>
        </w:rPr>
        <w:t xml:space="preserve"> na </w:t>
      </w:r>
      <w:r w:rsidR="00351DAC" w:rsidRPr="008E1436">
        <w:rPr>
          <w:rFonts w:ascii="Tahoma" w:hAnsi="Tahoma" w:cs="Tahoma"/>
        </w:rPr>
        <w:t>data do depósito dos recursos na Conta Vinculada</w:t>
      </w:r>
      <w:r w:rsidR="00351DAC">
        <w:rPr>
          <w:rFonts w:ascii="Tahoma" w:hAnsi="Tahoma" w:cs="Tahoma"/>
        </w:rPr>
        <w:t xml:space="preserve"> (sem considerar o valor a ser liberado para a Conta Livre Movimento),</w:t>
      </w:r>
      <w:r w:rsidR="0090340D">
        <w:rPr>
          <w:rFonts w:ascii="Tahoma" w:hAnsi="Tahoma" w:cs="Tahoma"/>
        </w:rPr>
        <w:t xml:space="preserve"> conforme a fórmula prevista no item </w:t>
      </w:r>
      <w:r w:rsidR="0090340D">
        <w:rPr>
          <w:rFonts w:ascii="Tahoma" w:hAnsi="Tahoma" w:cs="Tahoma"/>
        </w:rPr>
        <w:fldChar w:fldCharType="begin"/>
      </w:r>
      <w:r w:rsidR="0090340D">
        <w:rPr>
          <w:rFonts w:ascii="Tahoma" w:hAnsi="Tahoma" w:cs="Tahoma"/>
        </w:rPr>
        <w:instrText xml:space="preserve"> REF _Ref17555513 \r \p \h </w:instrText>
      </w:r>
      <w:r w:rsidR="0090340D">
        <w:rPr>
          <w:rFonts w:ascii="Tahoma" w:hAnsi="Tahoma" w:cs="Tahoma"/>
        </w:rPr>
      </w:r>
      <w:r w:rsidR="0090340D">
        <w:rPr>
          <w:rFonts w:ascii="Tahoma" w:hAnsi="Tahoma" w:cs="Tahoma"/>
        </w:rPr>
        <w:fldChar w:fldCharType="separate"/>
      </w:r>
      <w:r>
        <w:rPr>
          <w:rFonts w:ascii="Tahoma" w:hAnsi="Tahoma" w:cs="Tahoma"/>
        </w:rPr>
        <w:t>2.3.1 acima</w:t>
      </w:r>
      <w:r w:rsidR="0090340D">
        <w:rPr>
          <w:rFonts w:ascii="Tahoma" w:hAnsi="Tahoma" w:cs="Tahoma"/>
        </w:rPr>
        <w:fldChar w:fldCharType="end"/>
      </w:r>
      <w:r w:rsidR="0090340D">
        <w:rPr>
          <w:rFonts w:ascii="Tahoma" w:hAnsi="Tahoma" w:cs="Tahoma"/>
        </w:rPr>
        <w:t>,</w:t>
      </w:r>
      <w:r w:rsidR="0090340D" w:rsidRPr="006472C6">
        <w:rPr>
          <w:rFonts w:ascii="Tahoma" w:hAnsi="Tahoma" w:cs="Tahoma"/>
        </w:rPr>
        <w:t xml:space="preserve"> seja </w:t>
      </w:r>
      <w:r w:rsidR="0090340D">
        <w:rPr>
          <w:rFonts w:ascii="Tahoma" w:hAnsi="Tahoma" w:cs="Tahoma"/>
        </w:rPr>
        <w:t xml:space="preserve">igual ou </w:t>
      </w:r>
      <w:del w:id="113" w:author="Pinheiro Guimarães" w:date="2019-11-13T12:08:00Z">
        <w:r w:rsidR="00EC27F4" w:rsidDel="006059ED">
          <w:rPr>
            <w:rFonts w:ascii="Tahoma" w:hAnsi="Tahoma" w:cs="Tahoma"/>
          </w:rPr>
          <w:delText>superior</w:delText>
        </w:r>
      </w:del>
      <w:ins w:id="114" w:author="Pinheiro Guimarães" w:date="2019-11-13T12:08:00Z">
        <w:r w:rsidR="006059ED">
          <w:rPr>
            <w:rFonts w:ascii="Tahoma" w:hAnsi="Tahoma" w:cs="Tahoma"/>
          </w:rPr>
          <w:t>inferior</w:t>
        </w:r>
      </w:ins>
      <w:r w:rsidR="00EC27F4">
        <w:rPr>
          <w:rFonts w:ascii="Tahoma" w:hAnsi="Tahoma" w:cs="Tahoma"/>
        </w:rPr>
        <w:t xml:space="preserve"> </w:t>
      </w:r>
      <w:r w:rsidR="0090340D" w:rsidRPr="006472C6">
        <w:rPr>
          <w:rFonts w:ascii="Tahoma" w:hAnsi="Tahoma" w:cs="Tahoma"/>
        </w:rPr>
        <w:t>a 1</w:t>
      </w:r>
      <w:r w:rsidR="0090340D">
        <w:rPr>
          <w:rFonts w:ascii="Tahoma" w:hAnsi="Tahoma" w:cs="Tahoma"/>
        </w:rPr>
        <w:t>00</w:t>
      </w:r>
      <w:r w:rsidR="0090340D" w:rsidRPr="006472C6">
        <w:rPr>
          <w:rFonts w:ascii="Tahoma" w:hAnsi="Tahoma" w:cs="Tahoma"/>
        </w:rPr>
        <w:t>% (</w:t>
      </w:r>
      <w:r w:rsidR="0090340D">
        <w:rPr>
          <w:rFonts w:ascii="Tahoma" w:hAnsi="Tahoma" w:cs="Tahoma"/>
        </w:rPr>
        <w:t xml:space="preserve">cem </w:t>
      </w:r>
      <w:r w:rsidR="0090340D" w:rsidRPr="006472C6">
        <w:rPr>
          <w:rFonts w:ascii="Tahoma" w:hAnsi="Tahoma" w:cs="Tahoma"/>
        </w:rPr>
        <w:t xml:space="preserve">por cento) do </w:t>
      </w:r>
      <w:r w:rsidR="0090340D">
        <w:rPr>
          <w:rFonts w:ascii="Tahoma" w:hAnsi="Tahoma" w:cs="Tahoma"/>
        </w:rPr>
        <w:t xml:space="preserve">Saldo Devedor; </w:t>
      </w:r>
      <w:r w:rsidR="0090340D" w:rsidRPr="00407926">
        <w:rPr>
          <w:rFonts w:ascii="Tahoma" w:hAnsi="Tahoma" w:cs="Tahoma"/>
          <w:b/>
        </w:rPr>
        <w:t>(</w:t>
      </w:r>
      <w:proofErr w:type="spellStart"/>
      <w:r w:rsidR="0090340D">
        <w:rPr>
          <w:rFonts w:ascii="Tahoma" w:hAnsi="Tahoma" w:cs="Tahoma"/>
          <w:b/>
        </w:rPr>
        <w:t>i</w:t>
      </w:r>
      <w:r w:rsidR="0090340D" w:rsidRPr="00407926">
        <w:rPr>
          <w:rFonts w:ascii="Tahoma" w:hAnsi="Tahoma" w:cs="Tahoma"/>
          <w:b/>
        </w:rPr>
        <w:t>i</w:t>
      </w:r>
      <w:proofErr w:type="spellEnd"/>
      <w:r w:rsidR="0090340D" w:rsidRPr="00407926">
        <w:rPr>
          <w:rFonts w:ascii="Tahoma" w:hAnsi="Tahoma" w:cs="Tahoma"/>
          <w:b/>
        </w:rPr>
        <w:t>)</w:t>
      </w:r>
      <w:r w:rsidR="00351DAC">
        <w:rPr>
          <w:rFonts w:ascii="Tahoma" w:hAnsi="Tahoma" w:cs="Tahoma"/>
          <w:b/>
        </w:rPr>
        <w:t> </w:t>
      </w:r>
      <w:del w:id="115" w:author="Pinheiro Guimarães" w:date="2019-11-13T12:08:00Z">
        <w:r w:rsidR="00EC27F4" w:rsidDel="006059ED">
          <w:rPr>
            <w:rFonts w:ascii="Tahoma" w:hAnsi="Tahoma" w:cs="Tahoma"/>
          </w:rPr>
          <w:delText xml:space="preserve">não </w:delText>
        </w:r>
      </w:del>
      <w:r>
        <w:rPr>
          <w:rFonts w:ascii="Tahoma" w:hAnsi="Tahoma" w:cs="Tahoma"/>
        </w:rPr>
        <w:t xml:space="preserve">tenha ocorrido </w:t>
      </w:r>
      <w:r w:rsidR="00C17304" w:rsidRPr="00897380">
        <w:rPr>
          <w:rFonts w:ascii="Tahoma" w:hAnsi="Tahoma" w:cs="Tahoma"/>
        </w:rPr>
        <w:t>um inadimplemento de qualquer Obrigação Garantida; e</w:t>
      </w:r>
      <w:r w:rsidR="005078BF">
        <w:rPr>
          <w:rFonts w:ascii="Tahoma" w:hAnsi="Tahoma" w:cs="Tahoma"/>
        </w:rPr>
        <w:t>/ou</w:t>
      </w:r>
      <w:r w:rsidR="00C17304" w:rsidRPr="00897380">
        <w:rPr>
          <w:rFonts w:ascii="Tahoma" w:hAnsi="Tahoma" w:cs="Tahoma"/>
        </w:rPr>
        <w:t xml:space="preserve"> </w:t>
      </w:r>
      <w:r w:rsidR="00C17304" w:rsidRPr="007860C2">
        <w:rPr>
          <w:rFonts w:ascii="Tahoma" w:hAnsi="Tahoma" w:cs="Tahoma"/>
          <w:b/>
        </w:rPr>
        <w:t>(</w:t>
      </w:r>
      <w:proofErr w:type="spellStart"/>
      <w:r w:rsidR="00035EF7">
        <w:rPr>
          <w:rFonts w:ascii="Tahoma" w:hAnsi="Tahoma" w:cs="Tahoma"/>
          <w:b/>
        </w:rPr>
        <w:t>i</w:t>
      </w:r>
      <w:r w:rsidR="00C17304" w:rsidRPr="007860C2">
        <w:rPr>
          <w:rFonts w:ascii="Tahoma" w:hAnsi="Tahoma" w:cs="Tahoma"/>
          <w:b/>
        </w:rPr>
        <w:t>ii</w:t>
      </w:r>
      <w:proofErr w:type="spellEnd"/>
      <w:r w:rsidR="00C17304" w:rsidRPr="007860C2">
        <w:rPr>
          <w:rFonts w:ascii="Tahoma" w:hAnsi="Tahoma" w:cs="Tahoma"/>
          <w:b/>
        </w:rPr>
        <w:t>)</w:t>
      </w:r>
      <w:r>
        <w:rPr>
          <w:rFonts w:ascii="Tahoma" w:hAnsi="Tahoma" w:cs="Tahoma"/>
          <w:b/>
        </w:rPr>
        <w:t> </w:t>
      </w:r>
      <w:r w:rsidR="00C17304" w:rsidRPr="006472C6">
        <w:rPr>
          <w:rFonts w:ascii="Tahoma" w:hAnsi="Tahoma" w:cs="Tahoma"/>
        </w:rPr>
        <w:t xml:space="preserve">um evento de vencimento antecipado </w:t>
      </w:r>
      <w:del w:id="116" w:author="Pinheiro Guimarães" w:date="2019-11-13T12:09:00Z">
        <w:r w:rsidR="00EC27F4" w:rsidDel="006059ED">
          <w:rPr>
            <w:rFonts w:ascii="Tahoma" w:hAnsi="Tahoma" w:cs="Tahoma"/>
          </w:rPr>
          <w:delText xml:space="preserve">não </w:delText>
        </w:r>
      </w:del>
      <w:r>
        <w:rPr>
          <w:rFonts w:ascii="Tahoma" w:hAnsi="Tahoma" w:cs="Tahoma"/>
        </w:rPr>
        <w:t xml:space="preserve">esteja </w:t>
      </w:r>
      <w:r w:rsidR="00E659F1">
        <w:rPr>
          <w:rFonts w:ascii="Tahoma" w:hAnsi="Tahoma" w:cs="Tahoma"/>
        </w:rPr>
        <w:t>em curso</w:t>
      </w:r>
      <w:r w:rsidR="00C17304">
        <w:rPr>
          <w:rFonts w:ascii="Tahoma" w:hAnsi="Tahoma" w:cs="Tahoma"/>
        </w:rPr>
        <w:t>, conforme previsto na Escritura de Emissão</w:t>
      </w:r>
      <w:r w:rsidR="00C04888">
        <w:rPr>
          <w:rFonts w:ascii="Tahoma" w:hAnsi="Tahoma" w:cs="Tahoma"/>
        </w:rPr>
        <w:t xml:space="preserve"> 5ª Emissão AGPAR e/ou na Escritura de Emissão 6ª Emissão AGPAR, conforme o caso</w:t>
      </w:r>
      <w:r w:rsidR="00C17304" w:rsidRPr="00897380">
        <w:rPr>
          <w:rFonts w:ascii="Tahoma" w:hAnsi="Tahoma" w:cs="Tahoma"/>
        </w:rPr>
        <w:t>.</w:t>
      </w:r>
      <w:bookmarkEnd w:id="93"/>
      <w:r w:rsidR="00C17304" w:rsidRPr="00897380">
        <w:rPr>
          <w:rFonts w:ascii="Tahoma" w:hAnsi="Tahoma" w:cs="Tahoma"/>
        </w:rPr>
        <w:t xml:space="preserve"> </w:t>
      </w:r>
      <w:bookmarkEnd w:id="90"/>
    </w:p>
    <w:p w14:paraId="59642715" w14:textId="2DA2B968" w:rsidR="00C17304"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17" w:name="_Ref523087376"/>
      <w:r w:rsidRPr="00B36A82">
        <w:rPr>
          <w:rFonts w:ascii="Tahoma" w:hAnsi="Tahoma" w:cs="Tahoma"/>
        </w:rPr>
        <w:t xml:space="preserve">Caso </w:t>
      </w:r>
      <w:r w:rsidRPr="00C17304">
        <w:rPr>
          <w:rFonts w:ascii="Tahoma" w:hAnsi="Tahoma" w:cs="Tahoma"/>
        </w:rPr>
        <w:t>a</w:t>
      </w:r>
      <w:r>
        <w:rPr>
          <w:rFonts w:ascii="Tahoma" w:hAnsi="Tahoma" w:cs="Tahoma"/>
        </w:rPr>
        <w:t xml:space="preserve"> Acionista </w:t>
      </w:r>
      <w:r w:rsidRPr="00C17304">
        <w:rPr>
          <w:rFonts w:ascii="Tahoma" w:hAnsi="Tahoma" w:cs="Tahoma"/>
        </w:rPr>
        <w:t xml:space="preserve">receba quaisquer valores oriundos de pagamentos dos </w:t>
      </w:r>
      <w:r>
        <w:rPr>
          <w:rFonts w:ascii="Tahoma" w:hAnsi="Tahoma" w:cs="Tahoma"/>
        </w:rPr>
        <w:t xml:space="preserve">Rendimentos das Ações </w:t>
      </w:r>
      <w:r w:rsidRPr="00C17304">
        <w:rPr>
          <w:rFonts w:ascii="Tahoma" w:hAnsi="Tahoma" w:cs="Tahoma"/>
        </w:rPr>
        <w:t xml:space="preserve">de qualquer outra forma que não aquela prevista no item </w:t>
      </w:r>
      <w:r>
        <w:rPr>
          <w:rFonts w:ascii="Tahoma" w:hAnsi="Tahoma" w:cs="Tahoma"/>
        </w:rPr>
        <w:fldChar w:fldCharType="begin"/>
      </w:r>
      <w:r>
        <w:rPr>
          <w:rFonts w:ascii="Tahoma" w:hAnsi="Tahoma" w:cs="Tahoma"/>
        </w:rPr>
        <w:instrText xml:space="preserve"> REF _Ref17829415 \r \p \h </w:instrText>
      </w:r>
      <w:r>
        <w:rPr>
          <w:rFonts w:ascii="Tahoma" w:hAnsi="Tahoma" w:cs="Tahoma"/>
        </w:rPr>
      </w:r>
      <w:r>
        <w:rPr>
          <w:rFonts w:ascii="Tahoma" w:hAnsi="Tahoma" w:cs="Tahoma"/>
        </w:rPr>
        <w:fldChar w:fldCharType="separate"/>
      </w:r>
      <w:r w:rsidR="00E751CF">
        <w:rPr>
          <w:rFonts w:ascii="Tahoma" w:hAnsi="Tahoma" w:cs="Tahoma"/>
        </w:rPr>
        <w:t>4.3 acima</w:t>
      </w:r>
      <w:r>
        <w:rPr>
          <w:rFonts w:ascii="Tahoma" w:hAnsi="Tahoma" w:cs="Tahoma"/>
        </w:rPr>
        <w:fldChar w:fldCharType="end"/>
      </w:r>
      <w:r w:rsidRPr="00C17304">
        <w:rPr>
          <w:rFonts w:ascii="Tahoma" w:hAnsi="Tahoma" w:cs="Tahoma"/>
        </w:rPr>
        <w:t>, dever</w:t>
      </w:r>
      <w:r>
        <w:rPr>
          <w:rFonts w:ascii="Tahoma" w:hAnsi="Tahoma" w:cs="Tahoma"/>
        </w:rPr>
        <w:t xml:space="preserve">á </w:t>
      </w:r>
      <w:r w:rsidRPr="00C17304">
        <w:rPr>
          <w:rFonts w:ascii="Tahoma" w:hAnsi="Tahoma" w:cs="Tahoma"/>
        </w:rPr>
        <w:t xml:space="preserve">recebê-los na qualidade de </w:t>
      </w:r>
      <w:r>
        <w:rPr>
          <w:rFonts w:ascii="Tahoma" w:hAnsi="Tahoma" w:cs="Tahoma"/>
        </w:rPr>
        <w:t xml:space="preserve">fiel </w:t>
      </w:r>
      <w:r w:rsidRPr="00C17304">
        <w:rPr>
          <w:rFonts w:ascii="Tahoma" w:hAnsi="Tahoma" w:cs="Tahoma"/>
        </w:rPr>
        <w:t>depositária, nos termos do artigo 627 e seguintes do Código</w:t>
      </w:r>
      <w:r w:rsidRPr="00B36A82">
        <w:rPr>
          <w:rFonts w:ascii="Tahoma" w:hAnsi="Tahoma" w:cs="Tahoma"/>
        </w:rPr>
        <w:t xml:space="preserve"> Civil e dever</w:t>
      </w:r>
      <w:r>
        <w:rPr>
          <w:rFonts w:ascii="Tahoma" w:hAnsi="Tahoma" w:cs="Tahoma"/>
        </w:rPr>
        <w:t xml:space="preserve">á </w:t>
      </w:r>
      <w:r w:rsidRPr="00B36A82">
        <w:rPr>
          <w:rFonts w:ascii="Tahoma" w:hAnsi="Tahoma" w:cs="Tahoma"/>
        </w:rPr>
        <w:t>depositar a totalidade dos valores assim recebidos na</w:t>
      </w:r>
      <w:r>
        <w:rPr>
          <w:rFonts w:ascii="Tahoma" w:hAnsi="Tahoma" w:cs="Tahoma"/>
        </w:rPr>
        <w:t xml:space="preserve"> </w:t>
      </w:r>
      <w:proofErr w:type="gramStart"/>
      <w:r>
        <w:rPr>
          <w:rFonts w:ascii="Tahoma" w:hAnsi="Tahoma" w:cs="Tahoma"/>
        </w:rPr>
        <w:t>Conta Vinculada</w:t>
      </w:r>
      <w:proofErr w:type="gramEnd"/>
      <w:r w:rsidRPr="00B36A82">
        <w:rPr>
          <w:rFonts w:ascii="Tahoma" w:hAnsi="Tahoma" w:cs="Tahoma"/>
        </w:rPr>
        <w:t xml:space="preserve">, em até </w:t>
      </w:r>
      <w:r>
        <w:rPr>
          <w:rFonts w:ascii="Tahoma" w:hAnsi="Tahoma" w:cs="Tahoma"/>
        </w:rPr>
        <w:t xml:space="preserve">1 </w:t>
      </w:r>
      <w:r w:rsidRPr="00B36A82">
        <w:rPr>
          <w:rFonts w:ascii="Tahoma" w:hAnsi="Tahoma" w:cs="Tahoma"/>
        </w:rPr>
        <w:t>(</w:t>
      </w:r>
      <w:r>
        <w:rPr>
          <w:rFonts w:ascii="Tahoma" w:hAnsi="Tahoma" w:cs="Tahoma"/>
        </w:rPr>
        <w:t>um) Dia</w:t>
      </w:r>
      <w:r w:rsidRPr="00B36A82">
        <w:rPr>
          <w:rFonts w:ascii="Tahoma" w:hAnsi="Tahoma" w:cs="Tahoma"/>
        </w:rPr>
        <w:t xml:space="preserve"> Út</w:t>
      </w:r>
      <w:r>
        <w:rPr>
          <w:rFonts w:ascii="Tahoma" w:hAnsi="Tahoma" w:cs="Tahoma"/>
        </w:rPr>
        <w:t xml:space="preserve">il </w:t>
      </w:r>
      <w:r w:rsidRPr="00B36A82">
        <w:rPr>
          <w:rFonts w:ascii="Tahoma" w:hAnsi="Tahoma" w:cs="Tahoma"/>
        </w:rPr>
        <w:t>cont</w:t>
      </w:r>
      <w:r>
        <w:rPr>
          <w:rFonts w:ascii="Tahoma" w:hAnsi="Tahoma" w:cs="Tahoma"/>
        </w:rPr>
        <w:t>ado</w:t>
      </w:r>
      <w:r w:rsidRPr="00B36A82">
        <w:rPr>
          <w:rFonts w:ascii="Tahoma" w:hAnsi="Tahoma" w:cs="Tahoma"/>
        </w:rPr>
        <w:t xml:space="preserve"> do seu recebimento, sem qualquer dedução ou desconto.</w:t>
      </w:r>
      <w:bookmarkEnd w:id="117"/>
    </w:p>
    <w:p w14:paraId="723C2419" w14:textId="11B9A16E" w:rsidR="00C17304" w:rsidRPr="00B36A82"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B36A82">
        <w:rPr>
          <w:rFonts w:ascii="Tahoma" w:hAnsi="Tahoma" w:cs="Tahoma"/>
          <w:bCs/>
          <w:iCs/>
        </w:rPr>
        <w:t xml:space="preserve">A impontualidade no repasse de recursos previsto no item </w:t>
      </w:r>
      <w:r w:rsidRPr="00B36A82">
        <w:rPr>
          <w:rFonts w:ascii="Tahoma" w:hAnsi="Tahoma" w:cs="Tahoma"/>
          <w:bCs/>
          <w:iCs/>
        </w:rPr>
        <w:fldChar w:fldCharType="begin"/>
      </w:r>
      <w:r w:rsidRPr="00B36A82">
        <w:rPr>
          <w:rFonts w:ascii="Tahoma" w:hAnsi="Tahoma" w:cs="Tahoma"/>
          <w:bCs/>
          <w:iCs/>
        </w:rPr>
        <w:instrText xml:space="preserve"> REF _Ref523087376 \r \p \h  \* MERGEFORMAT </w:instrText>
      </w:r>
      <w:r w:rsidRPr="00B36A82">
        <w:rPr>
          <w:rFonts w:ascii="Tahoma" w:hAnsi="Tahoma" w:cs="Tahoma"/>
          <w:bCs/>
          <w:iCs/>
        </w:rPr>
      </w:r>
      <w:r w:rsidRPr="00B36A82">
        <w:rPr>
          <w:rFonts w:ascii="Tahoma" w:hAnsi="Tahoma" w:cs="Tahoma"/>
          <w:bCs/>
          <w:iCs/>
        </w:rPr>
        <w:fldChar w:fldCharType="separate"/>
      </w:r>
      <w:r w:rsidR="00E751CF">
        <w:rPr>
          <w:rFonts w:ascii="Tahoma" w:hAnsi="Tahoma" w:cs="Tahoma"/>
          <w:bCs/>
          <w:iCs/>
        </w:rPr>
        <w:t>4.3.</w:t>
      </w:r>
      <w:ins w:id="118" w:author="Pinheiro Guimarães" w:date="2019-11-13T12:14:00Z">
        <w:r w:rsidR="00CE02B5">
          <w:rPr>
            <w:rFonts w:ascii="Tahoma" w:hAnsi="Tahoma" w:cs="Tahoma"/>
            <w:bCs/>
            <w:iCs/>
          </w:rPr>
          <w:t>1</w:t>
        </w:r>
      </w:ins>
      <w:del w:id="119" w:author="Pinheiro Guimarães" w:date="2019-11-13T12:14:00Z">
        <w:r w:rsidR="00E751CF" w:rsidDel="00CE02B5">
          <w:rPr>
            <w:rFonts w:ascii="Tahoma" w:hAnsi="Tahoma" w:cs="Tahoma"/>
            <w:bCs/>
            <w:iCs/>
          </w:rPr>
          <w:delText>2</w:delText>
        </w:r>
      </w:del>
      <w:r w:rsidR="00E751CF">
        <w:rPr>
          <w:rFonts w:ascii="Tahoma" w:hAnsi="Tahoma" w:cs="Tahoma"/>
          <w:bCs/>
          <w:iCs/>
        </w:rPr>
        <w:t xml:space="preserve"> acima</w:t>
      </w:r>
      <w:r w:rsidRPr="00B36A82">
        <w:rPr>
          <w:rFonts w:ascii="Tahoma" w:hAnsi="Tahoma" w:cs="Tahoma"/>
          <w:bCs/>
          <w:iCs/>
        </w:rPr>
        <w:fldChar w:fldCharType="end"/>
      </w:r>
      <w:r w:rsidRPr="00B36A82">
        <w:rPr>
          <w:rFonts w:ascii="Tahoma" w:hAnsi="Tahoma" w:cs="Tahoma"/>
          <w:bCs/>
          <w:iCs/>
        </w:rPr>
        <w:t xml:space="preserve"> implicará o pagamento, pela parte responsável e sem solidariedade entre elas, de multa moratória e não compensatória de 2% (dois por cento) sobre o valor em atraso e juros de mora calculados desde a data do inadimplemento, até a data em que os recursos forem efetivamente creditados na</w:t>
      </w:r>
      <w:r>
        <w:rPr>
          <w:rFonts w:ascii="Tahoma" w:hAnsi="Tahoma" w:cs="Tahoma"/>
          <w:bCs/>
          <w:iCs/>
        </w:rPr>
        <w:t xml:space="preserve"> Conta Vinculada</w:t>
      </w:r>
      <w:r w:rsidRPr="00B36A82">
        <w:rPr>
          <w:rFonts w:ascii="Tahoma" w:hAnsi="Tahoma" w:cs="Tahoma"/>
          <w:bCs/>
          <w:iCs/>
        </w:rPr>
        <w:t xml:space="preserve">, à taxa de 1% (um por cento) ao mês ou fração, calculados </w:t>
      </w:r>
      <w:r w:rsidRPr="00B36A82">
        <w:rPr>
          <w:rFonts w:ascii="Tahoma" w:hAnsi="Tahoma" w:cs="Tahoma"/>
          <w:bCs/>
          <w:i/>
          <w:iCs/>
        </w:rPr>
        <w:t xml:space="preserve">pro rata </w:t>
      </w:r>
      <w:proofErr w:type="spellStart"/>
      <w:r w:rsidRPr="00B36A82">
        <w:rPr>
          <w:rFonts w:ascii="Tahoma" w:hAnsi="Tahoma" w:cs="Tahoma"/>
          <w:bCs/>
          <w:i/>
          <w:iCs/>
        </w:rPr>
        <w:t>temporis</w:t>
      </w:r>
      <w:proofErr w:type="spellEnd"/>
      <w:r w:rsidRPr="00B36A82">
        <w:rPr>
          <w:rFonts w:ascii="Tahoma" w:hAnsi="Tahoma" w:cs="Tahoma"/>
          <w:bCs/>
          <w:iCs/>
        </w:rPr>
        <w:t xml:space="preserve"> sobre o montante assim devido e não transferido ou depositado.</w:t>
      </w:r>
    </w:p>
    <w:p w14:paraId="43099D8B" w14:textId="08961ED3" w:rsidR="00BE70B9" w:rsidRDefault="00BE70B9"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lastRenderedPageBreak/>
        <w:t>O Banco Depositário</w:t>
      </w:r>
      <w:r w:rsidR="001C4C3C">
        <w:rPr>
          <w:rFonts w:ascii="Tahoma" w:hAnsi="Tahoma" w:cs="Tahoma"/>
        </w:rPr>
        <w:t xml:space="preserve"> deverá, ainda, </w:t>
      </w:r>
      <w:r>
        <w:rPr>
          <w:rFonts w:ascii="Tahoma" w:hAnsi="Tahoma" w:cs="Tahoma"/>
        </w:rPr>
        <w:t>transferir</w:t>
      </w:r>
      <w:r w:rsidR="001C4C3C">
        <w:rPr>
          <w:rFonts w:ascii="Tahoma" w:hAnsi="Tahoma" w:cs="Tahoma"/>
        </w:rPr>
        <w:t xml:space="preserve"> automaticamente</w:t>
      </w:r>
      <w:r>
        <w:rPr>
          <w:rFonts w:ascii="Tahoma" w:hAnsi="Tahoma" w:cs="Tahoma"/>
        </w:rPr>
        <w:t xml:space="preserve">, no 1º (primeiro) Dia Útil contado da data do </w:t>
      </w:r>
      <w:r w:rsidRPr="00BE70B9">
        <w:rPr>
          <w:rFonts w:ascii="Tahoma" w:hAnsi="Tahoma" w:cs="Tahoma"/>
        </w:rPr>
        <w:t xml:space="preserve">recebimento de instrução de transferência na forma do </w:t>
      </w:r>
      <w:r w:rsidRPr="001C4C3C">
        <w:rPr>
          <w:rFonts w:ascii="Tahoma" w:hAnsi="Tahoma" w:cs="Tahoma"/>
          <w:u w:val="single"/>
        </w:rPr>
        <w:t xml:space="preserve">Anexo </w:t>
      </w:r>
      <w:r w:rsidR="001C4C3C" w:rsidRPr="00162F00">
        <w:rPr>
          <w:rFonts w:ascii="Tahoma" w:hAnsi="Tahoma" w:cs="Tahoma"/>
          <w:u w:val="single"/>
        </w:rPr>
        <w:t>X</w:t>
      </w:r>
      <w:r w:rsidRPr="001C4C3C">
        <w:rPr>
          <w:rFonts w:ascii="Tahoma" w:hAnsi="Tahoma" w:cs="Tahoma"/>
        </w:rPr>
        <w:t xml:space="preserve"> a este Contrato</w:t>
      </w:r>
      <w:r w:rsidRPr="00BE70B9">
        <w:rPr>
          <w:rFonts w:ascii="Tahoma" w:hAnsi="Tahoma" w:cs="Tahoma"/>
        </w:rPr>
        <w:t>, devidamente assinada</w:t>
      </w:r>
      <w:r w:rsidR="001C4C3C">
        <w:rPr>
          <w:rFonts w:ascii="Tahoma" w:hAnsi="Tahoma" w:cs="Tahoma"/>
        </w:rPr>
        <w:t>,</w:t>
      </w:r>
      <w:r w:rsidRPr="00BE70B9">
        <w:rPr>
          <w:rFonts w:ascii="Tahoma" w:hAnsi="Tahoma" w:cs="Tahoma"/>
        </w:rPr>
        <w:t xml:space="preserve"> </w:t>
      </w:r>
      <w:r w:rsidR="001C4C3C">
        <w:rPr>
          <w:rFonts w:ascii="Tahoma" w:hAnsi="Tahoma" w:cs="Tahoma"/>
        </w:rPr>
        <w:t xml:space="preserve">em conjunto, </w:t>
      </w:r>
      <w:r w:rsidRPr="00BE70B9">
        <w:rPr>
          <w:rFonts w:ascii="Tahoma" w:hAnsi="Tahoma" w:cs="Tahoma"/>
        </w:rPr>
        <w:t>pel</w:t>
      </w:r>
      <w:r>
        <w:rPr>
          <w:rFonts w:ascii="Tahoma" w:hAnsi="Tahoma" w:cs="Tahoma"/>
        </w:rPr>
        <w:t>o</w:t>
      </w:r>
      <w:r w:rsidRPr="00BE70B9">
        <w:rPr>
          <w:rFonts w:ascii="Tahoma" w:hAnsi="Tahoma" w:cs="Tahoma"/>
        </w:rPr>
        <w:t xml:space="preserve"> </w:t>
      </w:r>
      <w:r>
        <w:rPr>
          <w:rFonts w:ascii="Tahoma" w:hAnsi="Tahoma" w:cs="Tahoma"/>
        </w:rPr>
        <w:t>Agente Fiduciário e pela Acionista, os recursos depositados na Conta Vinculada em razão da Integralização das Debêntures para a</w:t>
      </w:r>
      <w:r w:rsidR="00B24735">
        <w:rPr>
          <w:rFonts w:ascii="Tahoma" w:hAnsi="Tahoma" w:cs="Tahoma"/>
        </w:rPr>
        <w:t>(s)</w:t>
      </w:r>
      <w:r>
        <w:rPr>
          <w:rFonts w:ascii="Tahoma" w:hAnsi="Tahoma" w:cs="Tahoma"/>
        </w:rPr>
        <w:t xml:space="preserve"> </w:t>
      </w:r>
      <w:r w:rsidR="00B24735" w:rsidRPr="00496951">
        <w:rPr>
          <w:rFonts w:ascii="Tahoma" w:hAnsi="Tahoma" w:cs="Tahoma"/>
        </w:rPr>
        <w:t>conta(s) mencionada(s) em referida instrução de transferência</w:t>
      </w:r>
      <w:r w:rsidR="007C24FE">
        <w:rPr>
          <w:rFonts w:ascii="Tahoma" w:hAnsi="Tahoma" w:cs="Tahoma"/>
        </w:rPr>
        <w:t xml:space="preserve"> </w:t>
      </w:r>
      <w:r w:rsidR="00496951">
        <w:rPr>
          <w:rFonts w:ascii="Tahoma" w:hAnsi="Tahoma" w:cs="Tahoma"/>
        </w:rPr>
        <w:t xml:space="preserve">exclusivamente </w:t>
      </w:r>
      <w:r w:rsidR="007C24FE">
        <w:rPr>
          <w:rFonts w:ascii="Tahoma" w:hAnsi="Tahoma" w:cs="Tahoma"/>
        </w:rPr>
        <w:t>com o objetivo de cumprir com a destinação de recursos pre</w:t>
      </w:r>
      <w:r w:rsidR="00496951">
        <w:rPr>
          <w:rFonts w:ascii="Tahoma" w:hAnsi="Tahoma" w:cs="Tahoma"/>
        </w:rPr>
        <w:t>vista no item 4.1. das Escrituras de Emissão</w:t>
      </w:r>
      <w:r w:rsidR="00B24735" w:rsidRPr="00496951">
        <w:rPr>
          <w:rFonts w:ascii="Tahoma" w:hAnsi="Tahoma" w:cs="Tahoma"/>
        </w:rPr>
        <w:t>, a qual poderá inclusive incluir a Conta de Livre Movimentação</w:t>
      </w:r>
      <w:r w:rsidR="00B24735" w:rsidRPr="00B24735">
        <w:rPr>
          <w:rFonts w:ascii="Tahoma" w:hAnsi="Tahoma" w:cs="Tahoma"/>
        </w:rPr>
        <w:t xml:space="preserve">, </w:t>
      </w:r>
      <w:r w:rsidR="00B24735" w:rsidRPr="00496951">
        <w:rPr>
          <w:rFonts w:ascii="Tahoma" w:hAnsi="Tahoma" w:cs="Tahoma"/>
        </w:rPr>
        <w:t>conforme montantes também ali descriminados</w:t>
      </w:r>
      <w:r w:rsidR="00B24735">
        <w:rPr>
          <w:rFonts w:ascii="Tahoma" w:hAnsi="Tahoma" w:cs="Tahoma"/>
        </w:rPr>
        <w:t xml:space="preserve"> e</w:t>
      </w:r>
      <w:r w:rsidRPr="00011F6B">
        <w:rPr>
          <w:rFonts w:ascii="Tahoma" w:hAnsi="Tahoma" w:cs="Tahoma"/>
        </w:rPr>
        <w:t xml:space="preserve"> conforme os procedimentos e prazos descritos no </w:t>
      </w:r>
      <w:r w:rsidRPr="005C033E">
        <w:rPr>
          <w:rFonts w:ascii="Tahoma" w:hAnsi="Tahoma" w:cs="Tahoma"/>
        </w:rPr>
        <w:t>Contrato de Conta Vinculada</w:t>
      </w:r>
      <w:r>
        <w:rPr>
          <w:rFonts w:ascii="Tahoma" w:hAnsi="Tahoma" w:cs="Tahoma"/>
        </w:rPr>
        <w:t>,</w:t>
      </w:r>
      <w:r w:rsidRPr="005078BF">
        <w:rPr>
          <w:rFonts w:ascii="Tahoma" w:hAnsi="Tahoma" w:cs="Tahoma"/>
        </w:rPr>
        <w:t xml:space="preserve"> </w:t>
      </w:r>
      <w:r>
        <w:rPr>
          <w:rFonts w:ascii="Tahoma" w:hAnsi="Tahoma" w:cs="Tahoma"/>
        </w:rPr>
        <w:t>desde que</w:t>
      </w:r>
      <w:r w:rsidRPr="00897380">
        <w:rPr>
          <w:rFonts w:ascii="Tahoma" w:hAnsi="Tahoma" w:cs="Tahoma"/>
        </w:rPr>
        <w:t xml:space="preserve"> </w:t>
      </w:r>
      <w:r>
        <w:rPr>
          <w:rFonts w:ascii="Tahoma" w:hAnsi="Tahoma" w:cs="Tahoma"/>
        </w:rPr>
        <w:t xml:space="preserve">não tenha recebido uma </w:t>
      </w:r>
      <w:r w:rsidRPr="00897380">
        <w:rPr>
          <w:rFonts w:ascii="Tahoma" w:hAnsi="Tahoma" w:cs="Tahoma"/>
        </w:rPr>
        <w:t xml:space="preserve">notificação </w:t>
      </w:r>
      <w:r w:rsidRPr="00BE70B9">
        <w:rPr>
          <w:rFonts w:ascii="Tahoma" w:hAnsi="Tahoma" w:cs="Tahoma"/>
        </w:rPr>
        <w:t xml:space="preserve">do Agente Fiduciário acerca </w:t>
      </w:r>
      <w:r w:rsidRPr="001C4C3C">
        <w:rPr>
          <w:rFonts w:ascii="Tahoma" w:hAnsi="Tahoma" w:cs="Tahoma"/>
          <w:b/>
        </w:rPr>
        <w:t>(i)</w:t>
      </w:r>
      <w:r w:rsidRPr="001C4C3C">
        <w:rPr>
          <w:rFonts w:ascii="Tahoma" w:hAnsi="Tahoma" w:cs="Tahoma"/>
        </w:rPr>
        <w:t xml:space="preserve"> da ocorrência de um inadimplemento de qualquer Obrigação Garantida; e/ou </w:t>
      </w:r>
      <w:r w:rsidRPr="001C4C3C">
        <w:rPr>
          <w:rFonts w:ascii="Tahoma" w:hAnsi="Tahoma" w:cs="Tahoma"/>
          <w:b/>
        </w:rPr>
        <w:t>(</w:t>
      </w:r>
      <w:proofErr w:type="spellStart"/>
      <w:r w:rsidRPr="001C4C3C">
        <w:rPr>
          <w:rFonts w:ascii="Tahoma" w:hAnsi="Tahoma" w:cs="Tahoma"/>
          <w:b/>
        </w:rPr>
        <w:t>ii</w:t>
      </w:r>
      <w:proofErr w:type="spellEnd"/>
      <w:r w:rsidRPr="001C4C3C">
        <w:rPr>
          <w:rFonts w:ascii="Tahoma" w:hAnsi="Tahoma" w:cs="Tahoma"/>
          <w:b/>
        </w:rPr>
        <w:t>)</w:t>
      </w:r>
      <w:r w:rsidRPr="00897380">
        <w:rPr>
          <w:rFonts w:ascii="Tahoma" w:hAnsi="Tahoma" w:cs="Tahoma"/>
        </w:rPr>
        <w:t xml:space="preserve"> </w:t>
      </w:r>
      <w:r>
        <w:rPr>
          <w:rFonts w:ascii="Tahoma" w:hAnsi="Tahoma" w:cs="Tahoma"/>
        </w:rPr>
        <w:t xml:space="preserve">de que </w:t>
      </w:r>
      <w:r w:rsidRPr="006472C6">
        <w:rPr>
          <w:rFonts w:ascii="Tahoma" w:hAnsi="Tahoma" w:cs="Tahoma"/>
        </w:rPr>
        <w:t xml:space="preserve">um evento de vencimento antecipado </w:t>
      </w:r>
      <w:r>
        <w:rPr>
          <w:rFonts w:ascii="Tahoma" w:hAnsi="Tahoma" w:cs="Tahoma"/>
        </w:rPr>
        <w:t>esteja em curso, conforme previsto na Escritura de Emissão 5ª Emissão AGPAR e/ou na Escritura de Emissão 6ª Emissão AGPAR, conforme o caso</w:t>
      </w:r>
      <w:r w:rsidRPr="00897380">
        <w:rPr>
          <w:rFonts w:ascii="Tahoma" w:hAnsi="Tahoma" w:cs="Tahoma"/>
        </w:rPr>
        <w:t>.</w:t>
      </w:r>
    </w:p>
    <w:p w14:paraId="0841BA43" w14:textId="44A6E469" w:rsidR="00C17304" w:rsidRDefault="00C17304"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897380">
        <w:rPr>
          <w:rFonts w:ascii="Tahoma" w:hAnsi="Tahoma" w:cs="Tahoma"/>
        </w:rPr>
        <w:t>A integralidade dos recursos retidos na</w:t>
      </w:r>
      <w:r w:rsidRPr="00C17304">
        <w:rPr>
          <w:rFonts w:ascii="Tahoma" w:hAnsi="Tahoma" w:cs="Tahoma"/>
        </w:rPr>
        <w:t xml:space="preserve"> Conta Vinculada</w:t>
      </w:r>
      <w:r w:rsidRPr="00897380">
        <w:rPr>
          <w:rFonts w:ascii="Tahoma" w:hAnsi="Tahoma" w:cs="Tahoma"/>
        </w:rPr>
        <w:t xml:space="preserve"> poderá ser aplicada pelo Banco Depositário, conforme instruções da </w:t>
      </w:r>
      <w:r w:rsidR="00F90A10">
        <w:rPr>
          <w:rFonts w:ascii="Tahoma" w:hAnsi="Tahoma" w:cs="Tahoma"/>
        </w:rPr>
        <w:t>Acionista,</w:t>
      </w:r>
      <w:r w:rsidRPr="00897380">
        <w:rPr>
          <w:rFonts w:ascii="Tahoma" w:hAnsi="Tahoma" w:cs="Tahoma"/>
        </w:rPr>
        <w:t xml:space="preserve"> sem necessidade de qualquer autorização prévia do Agente Fiduciário, exclusivamente em aplicações de renda fixa com liquidez diária, </w:t>
      </w:r>
      <w:r w:rsidR="00407647" w:rsidRPr="00407647">
        <w:rPr>
          <w:rFonts w:ascii="Tahoma" w:hAnsi="Tahoma" w:cs="Tahoma"/>
          <w:bCs/>
        </w:rPr>
        <w:t xml:space="preserve">incluindo </w:t>
      </w:r>
      <w:r w:rsidR="00407647" w:rsidRPr="00407647">
        <w:rPr>
          <w:rFonts w:ascii="Tahoma" w:hAnsi="Tahoma" w:cs="Tahoma"/>
        </w:rPr>
        <w:t>certificados de depósito bancário</w:t>
      </w:r>
      <w:r w:rsidR="00407647" w:rsidRPr="00407647">
        <w:rPr>
          <w:rFonts w:ascii="Tahoma" w:hAnsi="Tahoma" w:cs="Tahoma"/>
          <w:bCs/>
        </w:rPr>
        <w:t>, fundos de investimentos classificados como renda fixa e títulos públicos federais</w:t>
      </w:r>
      <w:r w:rsidR="00E50877">
        <w:rPr>
          <w:rFonts w:ascii="Tahoma" w:hAnsi="Tahoma" w:cs="Tahoma"/>
          <w:bCs/>
        </w:rPr>
        <w:t xml:space="preserve"> (“</w:t>
      </w:r>
      <w:r w:rsidR="00E50877" w:rsidRPr="00351DAC">
        <w:rPr>
          <w:rFonts w:ascii="Tahoma" w:hAnsi="Tahoma" w:cs="Tahoma"/>
          <w:bCs/>
          <w:u w:val="single"/>
        </w:rPr>
        <w:t>Investimentos Permitidos</w:t>
      </w:r>
      <w:r w:rsidR="00E50877">
        <w:rPr>
          <w:rFonts w:ascii="Tahoma" w:hAnsi="Tahoma" w:cs="Tahoma"/>
          <w:bCs/>
        </w:rPr>
        <w:t>”)</w:t>
      </w:r>
      <w:r w:rsidR="00407647" w:rsidRPr="00407647">
        <w:rPr>
          <w:rFonts w:ascii="Tahoma" w:hAnsi="Tahoma" w:cs="Tahoma"/>
          <w:bCs/>
        </w:rPr>
        <w:t xml:space="preserve">, </w:t>
      </w:r>
      <w:r w:rsidRPr="00897380">
        <w:rPr>
          <w:rFonts w:ascii="Tahoma" w:hAnsi="Tahoma" w:cs="Tahoma"/>
        </w:rPr>
        <w:t>conforme detalhadas no Contrato de Conta Vinculada.</w:t>
      </w:r>
    </w:p>
    <w:p w14:paraId="51956C28" w14:textId="73B7B404" w:rsidR="00E50877" w:rsidRPr="00E50877" w:rsidRDefault="00E50877" w:rsidP="00351DAC">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O Agente</w:t>
      </w:r>
      <w:r>
        <w:rPr>
          <w:rFonts w:ascii="Tahoma" w:hAnsi="Tahoma" w:cs="Tahoma"/>
        </w:rPr>
        <w:t xml:space="preserve"> Fiduciário</w:t>
      </w:r>
      <w:r w:rsidRPr="004B1A99">
        <w:rPr>
          <w:rFonts w:ascii="Tahoma" w:hAnsi="Tahoma" w:cs="Tahoma"/>
        </w:rPr>
        <w:t xml:space="preserve"> e/ou seus respectivos diretores, empregados ou agentes não terão qualquer responsabilidade com relação a quaisquer prejuízos, </w:t>
      </w:r>
      <w:r w:rsidRPr="00351DAC">
        <w:rPr>
          <w:rFonts w:ascii="Tahoma" w:hAnsi="Tahoma" w:cs="Tahoma"/>
          <w:bCs/>
          <w:iCs/>
        </w:rPr>
        <w:t>reinvindicações</w:t>
      </w:r>
      <w:r w:rsidRPr="004B1A99">
        <w:rPr>
          <w:rFonts w:ascii="Tahoma" w:hAnsi="Tahoma" w:cs="Tahoma"/>
        </w:rPr>
        <w:t>,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Pr>
          <w:rFonts w:ascii="Tahoma" w:hAnsi="Tahoma" w:cs="Tahoma"/>
        </w:rPr>
        <w:t xml:space="preserve"> Alienantes</w:t>
      </w:r>
      <w:r w:rsidRPr="004B1A99">
        <w:rPr>
          <w:rFonts w:ascii="Tahoma" w:hAnsi="Tahoma" w:cs="Tahoma"/>
        </w:rPr>
        <w:t>.</w:t>
      </w:r>
    </w:p>
    <w:p w14:paraId="5C935476" w14:textId="6B30AF05" w:rsidR="009426B9" w:rsidRPr="007860C2" w:rsidRDefault="009426B9" w:rsidP="007860C2">
      <w:pPr>
        <w:pStyle w:val="PargrafodaLista"/>
        <w:keepNext/>
        <w:numPr>
          <w:ilvl w:val="0"/>
          <w:numId w:val="23"/>
        </w:numPr>
        <w:spacing w:after="240" w:line="320" w:lineRule="exact"/>
        <w:ind w:left="357" w:hanging="357"/>
        <w:contextualSpacing w:val="0"/>
        <w:jc w:val="center"/>
        <w:rPr>
          <w:rFonts w:ascii="Tahoma" w:hAnsi="Tahoma" w:cs="Tahoma"/>
          <w:b/>
        </w:rPr>
      </w:pPr>
      <w:r w:rsidRPr="007860C2">
        <w:rPr>
          <w:rFonts w:ascii="Tahoma" w:hAnsi="Tahoma" w:cs="Tahoma"/>
          <w:b/>
        </w:rPr>
        <w:t>CLÁUSULA QUINTA –</w:t>
      </w:r>
      <w:r w:rsidR="00AA78EE">
        <w:rPr>
          <w:rFonts w:ascii="Tahoma" w:hAnsi="Tahoma" w:cs="Tahoma"/>
          <w:b/>
        </w:rPr>
        <w:t xml:space="preserve"> </w:t>
      </w:r>
      <w:r w:rsidRPr="007860C2">
        <w:rPr>
          <w:rFonts w:ascii="Tahoma" w:hAnsi="Tahoma" w:cs="Tahoma"/>
          <w:b/>
        </w:rPr>
        <w:t>DO COMPARTILHAMENTO DA GARANTIA</w:t>
      </w:r>
    </w:p>
    <w:p w14:paraId="38A7B3A8" w14:textId="32AE6142" w:rsidR="00D8666B" w:rsidRDefault="0090340D" w:rsidP="00D8666B">
      <w:pPr>
        <w:numPr>
          <w:ilvl w:val="1"/>
          <w:numId w:val="23"/>
        </w:numPr>
        <w:tabs>
          <w:tab w:val="left" w:pos="1134"/>
        </w:tabs>
        <w:spacing w:after="240" w:line="320" w:lineRule="exact"/>
        <w:ind w:left="0" w:firstLine="0"/>
        <w:jc w:val="both"/>
        <w:rPr>
          <w:rFonts w:ascii="Tahoma" w:hAnsi="Tahoma" w:cs="Tahoma"/>
        </w:rPr>
      </w:pPr>
      <w:bookmarkStart w:id="120" w:name="_Ref511205136"/>
      <w:r w:rsidRPr="007860C2">
        <w:rPr>
          <w:rFonts w:ascii="Tahoma" w:hAnsi="Tahoma" w:cs="Tahoma"/>
        </w:rPr>
        <w:t xml:space="preserve">Os Debenturistas são credores conjuntos, não solidários, </w:t>
      </w:r>
      <w:r>
        <w:rPr>
          <w:rFonts w:ascii="Tahoma" w:hAnsi="Tahoma" w:cs="Tahoma"/>
        </w:rPr>
        <w:t xml:space="preserve">sendo os </w:t>
      </w:r>
      <w:r w:rsidRPr="007860C2">
        <w:rPr>
          <w:rFonts w:ascii="Tahoma" w:hAnsi="Tahoma" w:cs="Tahoma"/>
        </w:rPr>
        <w:t>Debenturistas 6ª Emissão AGPAR</w:t>
      </w:r>
      <w:r w:rsidRPr="0090340D">
        <w:rPr>
          <w:rFonts w:ascii="Tahoma" w:hAnsi="Tahoma" w:cs="Tahoma"/>
        </w:rPr>
        <w:t xml:space="preserve"> </w:t>
      </w:r>
      <w:r w:rsidRPr="007860C2">
        <w:rPr>
          <w:rFonts w:ascii="Tahoma" w:hAnsi="Tahoma" w:cs="Tahoma"/>
        </w:rPr>
        <w:t xml:space="preserve">subordinados </w:t>
      </w:r>
      <w:r>
        <w:rPr>
          <w:rFonts w:ascii="Tahoma" w:hAnsi="Tahoma" w:cs="Tahoma"/>
        </w:rPr>
        <w:t xml:space="preserve">aos </w:t>
      </w:r>
      <w:r w:rsidRPr="0058562A">
        <w:rPr>
          <w:rFonts w:ascii="Tahoma" w:hAnsi="Tahoma" w:cs="Tahoma"/>
        </w:rPr>
        <w:t xml:space="preserve">Debenturistas </w:t>
      </w:r>
      <w:r>
        <w:rPr>
          <w:rFonts w:ascii="Tahoma" w:hAnsi="Tahoma" w:cs="Tahoma"/>
        </w:rPr>
        <w:t>5</w:t>
      </w:r>
      <w:r w:rsidRPr="0058562A">
        <w:rPr>
          <w:rFonts w:ascii="Tahoma" w:hAnsi="Tahoma" w:cs="Tahoma"/>
        </w:rPr>
        <w:t>ª Emissão AGPAR</w:t>
      </w:r>
      <w:r>
        <w:rPr>
          <w:rFonts w:ascii="Tahoma" w:hAnsi="Tahoma" w:cs="Tahoma"/>
        </w:rPr>
        <w:t>,</w:t>
      </w:r>
      <w:r w:rsidRPr="0058562A">
        <w:rPr>
          <w:rFonts w:ascii="Tahoma" w:hAnsi="Tahoma" w:cs="Tahoma"/>
        </w:rPr>
        <w:t xml:space="preserve"> </w:t>
      </w:r>
      <w:r w:rsidRPr="007860C2">
        <w:rPr>
          <w:rFonts w:ascii="Tahoma" w:hAnsi="Tahoma" w:cs="Tahoma"/>
        </w:rPr>
        <w:t>em relação aos direitos e Garantias decorrentes d</w:t>
      </w:r>
      <w:r>
        <w:rPr>
          <w:rFonts w:ascii="Tahoma" w:hAnsi="Tahoma" w:cs="Tahoma"/>
        </w:rPr>
        <w:t>este Contrato</w:t>
      </w:r>
      <w:r w:rsidRPr="007860C2">
        <w:rPr>
          <w:rFonts w:ascii="Tahoma" w:hAnsi="Tahoma" w:cs="Tahoma"/>
        </w:rPr>
        <w:t xml:space="preserve">, </w:t>
      </w:r>
      <w:r w:rsidRPr="00351DAC">
        <w:rPr>
          <w:rFonts w:ascii="Tahoma" w:hAnsi="Tahoma" w:cs="Tahoma"/>
        </w:rPr>
        <w:t>na proporção do saldo devedor do crédito de cada Debenturista</w:t>
      </w:r>
      <w:r w:rsidRPr="007860C2">
        <w:rPr>
          <w:rFonts w:ascii="Tahoma" w:hAnsi="Tahoma" w:cs="Tahoma"/>
        </w:rPr>
        <w:t xml:space="preserve"> </w:t>
      </w:r>
      <w:r w:rsidR="00351DAC">
        <w:rPr>
          <w:rFonts w:ascii="Tahoma" w:hAnsi="Tahoma" w:cs="Tahoma"/>
        </w:rPr>
        <w:t xml:space="preserve">da respectiva Emissão </w:t>
      </w:r>
      <w:r w:rsidRPr="007860C2">
        <w:rPr>
          <w:rFonts w:ascii="Tahoma" w:hAnsi="Tahoma" w:cs="Tahoma"/>
        </w:rPr>
        <w:t>em relação ao valor total das dívidas representadas pelas Escrituras de Emissão.</w:t>
      </w:r>
      <w:bookmarkEnd w:id="120"/>
    </w:p>
    <w:p w14:paraId="1E682A32" w14:textId="77777777"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21" w:name="_Ref20232044"/>
      <w:r>
        <w:rPr>
          <w:rFonts w:ascii="Tahoma" w:hAnsi="Tahoma" w:cs="Tahoma"/>
        </w:rPr>
        <w:t>O</w:t>
      </w:r>
      <w:r w:rsidRPr="007860C2">
        <w:rPr>
          <w:rFonts w:ascii="Tahoma" w:hAnsi="Tahoma" w:cs="Tahoma"/>
        </w:rPr>
        <w:t xml:space="preserve">s recursos recebidos em decorrência, ou em pagamento pela transferência dos Bens e Direitos Dados em Garantia </w:t>
      </w:r>
      <w:r>
        <w:rPr>
          <w:rFonts w:ascii="Tahoma" w:hAnsi="Tahoma" w:cs="Tahoma"/>
        </w:rPr>
        <w:t xml:space="preserve">em caso de excussão da Garantia </w:t>
      </w:r>
      <w:r w:rsidRPr="007860C2">
        <w:rPr>
          <w:rFonts w:ascii="Tahoma" w:hAnsi="Tahoma" w:cs="Tahoma"/>
        </w:rPr>
        <w:t xml:space="preserve">deverão ser aplicados na seguinte ordem, observada a Cláusula </w:t>
      </w:r>
      <w:r>
        <w:rPr>
          <w:rFonts w:ascii="Tahoma" w:hAnsi="Tahoma" w:cs="Tahoma"/>
        </w:rPr>
        <w:t xml:space="preserve">Oitava </w:t>
      </w:r>
      <w:r w:rsidRPr="007860C2">
        <w:rPr>
          <w:rFonts w:ascii="Tahoma" w:hAnsi="Tahoma" w:cs="Tahoma"/>
        </w:rPr>
        <w:t>abaixo, de tal forma que, uma vez liquidados os valores referentes ao primeiro item, os recursos sejam alocados para o item imediatamente seguinte, e assim sucessivamente:</w:t>
      </w:r>
      <w:bookmarkEnd w:id="121"/>
    </w:p>
    <w:p w14:paraId="1D277F42" w14:textId="219457B8" w:rsidR="0090340D" w:rsidRPr="001B7615" w:rsidRDefault="0090340D" w:rsidP="0090340D">
      <w:pPr>
        <w:pStyle w:val="Body1"/>
        <w:numPr>
          <w:ilvl w:val="3"/>
          <w:numId w:val="52"/>
        </w:numPr>
        <w:tabs>
          <w:tab w:val="clear" w:pos="2722"/>
          <w:tab w:val="num" w:pos="1134"/>
        </w:tabs>
        <w:spacing w:after="240" w:line="320" w:lineRule="exact"/>
        <w:ind w:left="1134" w:hanging="1134"/>
        <w:rPr>
          <w:rFonts w:eastAsia="SimSun"/>
        </w:rPr>
      </w:pPr>
      <w:proofErr w:type="gramStart"/>
      <w:r w:rsidRPr="001B7615">
        <w:rPr>
          <w:rFonts w:eastAsia="SimSun"/>
        </w:rPr>
        <w:lastRenderedPageBreak/>
        <w:t>quaisquer</w:t>
      </w:r>
      <w:proofErr w:type="gramEnd"/>
      <w:r w:rsidRPr="001B7615">
        <w:rPr>
          <w:rFonts w:eastAsia="SimSun"/>
        </w:rPr>
        <w:t xml:space="preserve"> valores devidos, nos termos das Escrituras de Emissão, deste Contrato, em relação às obrigações decorrentes das Debêntures que não sejam os valores a que se referem os itens </w:t>
      </w:r>
      <w:r>
        <w:rPr>
          <w:rFonts w:eastAsia="SimSun"/>
        </w:rPr>
        <w:fldChar w:fldCharType="begin"/>
      </w:r>
      <w:r>
        <w:rPr>
          <w:rFonts w:eastAsia="SimSun"/>
        </w:rPr>
        <w:instrText xml:space="preserve"> REF _Ref20231900 \n \h </w:instrText>
      </w:r>
      <w:r>
        <w:rPr>
          <w:rFonts w:eastAsia="SimSun"/>
        </w:rPr>
      </w:r>
      <w:r>
        <w:rPr>
          <w:rFonts w:eastAsia="SimSun"/>
        </w:rPr>
        <w:fldChar w:fldCharType="separate"/>
      </w:r>
      <w:r w:rsidR="00E751CF">
        <w:rPr>
          <w:rFonts w:eastAsia="SimSun"/>
        </w:rPr>
        <w:t>(</w:t>
      </w:r>
      <w:proofErr w:type="spellStart"/>
      <w:r w:rsidR="00E751CF">
        <w:rPr>
          <w:rFonts w:eastAsia="SimSun"/>
        </w:rPr>
        <w:t>ii</w:t>
      </w:r>
      <w:proofErr w:type="spellEnd"/>
      <w:r w:rsidR="00E751CF">
        <w:rPr>
          <w:rFonts w:eastAsia="SimSun"/>
        </w:rPr>
        <w:t>)</w:t>
      </w:r>
      <w:r>
        <w:rPr>
          <w:rFonts w:eastAsia="SimSun"/>
        </w:rPr>
        <w:fldChar w:fldCharType="end"/>
      </w:r>
      <w:r>
        <w:rPr>
          <w:rFonts w:eastAsia="SimSun"/>
        </w:rPr>
        <w:t xml:space="preserve"> a </w:t>
      </w:r>
      <w:r>
        <w:rPr>
          <w:rFonts w:eastAsia="SimSun"/>
        </w:rPr>
        <w:fldChar w:fldCharType="begin"/>
      </w:r>
      <w:r>
        <w:rPr>
          <w:rFonts w:eastAsia="SimSun"/>
        </w:rPr>
        <w:instrText xml:space="preserve"> REF _Ref417490896 \n \p \h </w:instrText>
      </w:r>
      <w:r>
        <w:rPr>
          <w:rFonts w:eastAsia="SimSun"/>
        </w:rPr>
      </w:r>
      <w:r>
        <w:rPr>
          <w:rFonts w:eastAsia="SimSun"/>
        </w:rPr>
        <w:fldChar w:fldCharType="separate"/>
      </w:r>
      <w:r w:rsidR="00E751CF">
        <w:rPr>
          <w:rFonts w:eastAsia="SimSun"/>
        </w:rPr>
        <w:t>(v) abaixo</w:t>
      </w:r>
      <w:r>
        <w:rPr>
          <w:rFonts w:eastAsia="SimSun"/>
        </w:rPr>
        <w:fldChar w:fldCharType="end"/>
      </w:r>
      <w:r w:rsidRPr="001B7615">
        <w:rPr>
          <w:rFonts w:eastAsia="SimSun"/>
        </w:rPr>
        <w:t>;</w:t>
      </w:r>
    </w:p>
    <w:p w14:paraId="0F49B835"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122" w:name="_Ref20231900"/>
      <w:bookmarkStart w:id="123" w:name="_Ref417490894"/>
      <w:r w:rsidRPr="001B7615">
        <w:rPr>
          <w:rFonts w:eastAsia="SimSun"/>
        </w:rPr>
        <w:t xml:space="preserve">Remuneração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5</w:t>
      </w:r>
      <w:r w:rsidRPr="0058562A">
        <w:t>ª Emissão AGPAR</w:t>
      </w:r>
      <w:r w:rsidRPr="001B7615">
        <w:rPr>
          <w:rFonts w:eastAsia="SimSun"/>
        </w:rPr>
        <w:t>) e demais encargos devidos sob as obrigações decorrentes das Debêntures</w:t>
      </w:r>
      <w:r>
        <w:rPr>
          <w:rFonts w:eastAsia="SimSun"/>
        </w:rPr>
        <w:t xml:space="preserve"> </w:t>
      </w:r>
      <w:r>
        <w:t>5</w:t>
      </w:r>
      <w:r w:rsidRPr="0058562A">
        <w:t>ª Emissão AGPAR</w:t>
      </w:r>
      <w:r w:rsidRPr="001B7615">
        <w:rPr>
          <w:rFonts w:eastAsia="SimSun"/>
        </w:rPr>
        <w:t>, nos termos das Escrituras de Emissão</w:t>
      </w:r>
      <w:r>
        <w:rPr>
          <w:rFonts w:eastAsia="SimSun"/>
        </w:rPr>
        <w:t xml:space="preserve"> </w:t>
      </w:r>
      <w:r>
        <w:t>5</w:t>
      </w:r>
      <w:r w:rsidRPr="0058562A">
        <w:t>ª Emissão AGPAR</w:t>
      </w:r>
      <w:r w:rsidRPr="001B7615">
        <w:rPr>
          <w:rFonts w:eastAsia="SimSun"/>
        </w:rPr>
        <w:t>;</w:t>
      </w:r>
      <w:bookmarkEnd w:id="122"/>
    </w:p>
    <w:p w14:paraId="1A2C89B2" w14:textId="77777777" w:rsidR="0090340D"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saldo devedor do Valor Nominal Unitário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w:t>
      </w:r>
      <w:r>
        <w:rPr>
          <w:rFonts w:eastAsia="SimSun"/>
        </w:rPr>
        <w:t xml:space="preserve">; </w:t>
      </w:r>
    </w:p>
    <w:p w14:paraId="39AB2D3C"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Remuneração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6</w:t>
      </w:r>
      <w:r w:rsidRPr="0058562A">
        <w:t>ª Emissão AGPAR</w:t>
      </w:r>
      <w:r w:rsidRPr="001B7615">
        <w:rPr>
          <w:rFonts w:eastAsia="SimSun"/>
        </w:rPr>
        <w:t>) e demais encargos devidos sob as obrigações decorrentes das Debêntures</w:t>
      </w:r>
      <w:r>
        <w:rPr>
          <w:rFonts w:eastAsia="SimSun"/>
        </w:rPr>
        <w:t xml:space="preserve"> </w:t>
      </w:r>
      <w:r>
        <w:t>6</w:t>
      </w:r>
      <w:r w:rsidRPr="0058562A">
        <w:t>ª Emissão AGPAR</w:t>
      </w:r>
      <w:r w:rsidRPr="001B7615">
        <w:rPr>
          <w:rFonts w:eastAsia="SimSun"/>
        </w:rPr>
        <w:t>, nos termos das Escrituras de Emissão</w:t>
      </w:r>
      <w:r>
        <w:rPr>
          <w:rFonts w:eastAsia="SimSun"/>
        </w:rPr>
        <w:t xml:space="preserve"> </w:t>
      </w:r>
      <w:r>
        <w:t>6</w:t>
      </w:r>
      <w:r w:rsidRPr="0058562A">
        <w:t>ª Emissão AGPAR</w:t>
      </w:r>
      <w:r w:rsidRPr="001B7615">
        <w:rPr>
          <w:rFonts w:eastAsia="SimSun"/>
        </w:rPr>
        <w:t>;</w:t>
      </w:r>
      <w:r>
        <w:rPr>
          <w:rFonts w:eastAsia="SimSun"/>
        </w:rPr>
        <w:t xml:space="preserve"> e</w:t>
      </w:r>
    </w:p>
    <w:p w14:paraId="76F319C8"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124" w:name="_Ref417490896"/>
      <w:bookmarkEnd w:id="123"/>
      <w:r w:rsidRPr="001B7615">
        <w:rPr>
          <w:rFonts w:eastAsia="SimSun"/>
        </w:rPr>
        <w:t xml:space="preserve">saldo devedor do Valor Nominal Unitário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w:t>
      </w:r>
      <w:bookmarkEnd w:id="124"/>
    </w:p>
    <w:p w14:paraId="5C66EB47" w14:textId="421352F3"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Todo e qualquer numerário, bem, direito ou outro benefício que qualquer dos Debenturistas venha a receber da</w:t>
      </w:r>
      <w:r>
        <w:rPr>
          <w:rFonts w:ascii="Tahoma" w:hAnsi="Tahoma" w:cs="Tahoma"/>
        </w:rPr>
        <w:t xml:space="preserve"> Acionista </w:t>
      </w:r>
      <w:r w:rsidRPr="007860C2">
        <w:rPr>
          <w:rFonts w:ascii="Tahoma" w:hAnsi="Tahoma" w:cs="Tahoma"/>
        </w:rPr>
        <w:t>e/ou de terceiros, em virtude de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será partilhado entre os Debenturistas na forma determinada no item </w:t>
      </w:r>
      <w:r>
        <w:rPr>
          <w:rFonts w:ascii="Tahoma" w:hAnsi="Tahoma" w:cs="Tahoma"/>
        </w:rPr>
        <w:fldChar w:fldCharType="begin"/>
      </w:r>
      <w:r>
        <w:rPr>
          <w:rFonts w:ascii="Tahoma" w:hAnsi="Tahoma" w:cs="Tahoma"/>
        </w:rPr>
        <w:instrText xml:space="preserve"> REF _Ref511205136 \n \p \h </w:instrText>
      </w:r>
      <w:r>
        <w:rPr>
          <w:rFonts w:ascii="Tahoma" w:hAnsi="Tahoma" w:cs="Tahoma"/>
        </w:rPr>
      </w:r>
      <w:r>
        <w:rPr>
          <w:rFonts w:ascii="Tahoma" w:hAnsi="Tahoma" w:cs="Tahoma"/>
        </w:rPr>
        <w:fldChar w:fldCharType="separate"/>
      </w:r>
      <w:r w:rsidR="00E751CF">
        <w:rPr>
          <w:rFonts w:ascii="Tahoma" w:hAnsi="Tahoma" w:cs="Tahoma"/>
        </w:rPr>
        <w:t>5.1 acima</w:t>
      </w:r>
      <w:r>
        <w:rPr>
          <w:rFonts w:ascii="Tahoma" w:hAnsi="Tahoma" w:cs="Tahoma"/>
        </w:rPr>
        <w:fldChar w:fldCharType="end"/>
      </w:r>
      <w:r w:rsidRPr="007860C2">
        <w:rPr>
          <w:rFonts w:ascii="Tahoma" w:hAnsi="Tahoma" w:cs="Tahoma"/>
        </w:rPr>
        <w:t xml:space="preserve">. </w:t>
      </w:r>
    </w:p>
    <w:p w14:paraId="735CD8CF" w14:textId="1CCD5D34" w:rsidR="0090340D" w:rsidRPr="00351DAC"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Se, em decorrência da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qualquer dos Debenturistas, eventualmente, vier a receber parcela maior do que aquela que lhe seria devida, o Debenturista deverá no prazo de </w:t>
      </w:r>
      <w:r w:rsidR="00351DAC" w:rsidRPr="00351DAC">
        <w:rPr>
          <w:rFonts w:ascii="Tahoma" w:hAnsi="Tahoma" w:cs="Tahoma"/>
        </w:rPr>
        <w:t>5</w:t>
      </w:r>
      <w:r w:rsidRPr="00351DAC">
        <w:rPr>
          <w:rFonts w:ascii="Tahoma" w:hAnsi="Tahoma" w:cs="Tahoma"/>
        </w:rPr>
        <w:t> (</w:t>
      </w:r>
      <w:r w:rsidR="00351DAC" w:rsidRPr="00351DAC">
        <w:rPr>
          <w:rFonts w:ascii="Tahoma" w:hAnsi="Tahoma" w:cs="Tahoma"/>
        </w:rPr>
        <w:t>cinco</w:t>
      </w:r>
      <w:r w:rsidRPr="00351DAC">
        <w:rPr>
          <w:rFonts w:ascii="Tahoma" w:hAnsi="Tahoma" w:cs="Tahoma"/>
        </w:rPr>
        <w:t>)</w:t>
      </w:r>
      <w:r w:rsidRPr="007860C2">
        <w:rPr>
          <w:rFonts w:ascii="Tahoma" w:hAnsi="Tahoma" w:cs="Tahoma"/>
        </w:rPr>
        <w:t xml:space="preserve"> Dias Úteis contados a partir do recebimento, devolver o valor excedente ao Agente Fiduciário, para que o mesmo restabeleça a </w:t>
      </w:r>
      <w:r>
        <w:rPr>
          <w:rFonts w:ascii="Tahoma" w:hAnsi="Tahoma" w:cs="Tahoma"/>
        </w:rPr>
        <w:t xml:space="preserve">ordem de pagamento mencionada no </w:t>
      </w:r>
      <w:r>
        <w:rPr>
          <w:rFonts w:ascii="Tahoma" w:hAnsi="Tahoma" w:cs="Tahoma"/>
        </w:rPr>
        <w:fldChar w:fldCharType="begin"/>
      </w:r>
      <w:r>
        <w:rPr>
          <w:rFonts w:ascii="Tahoma" w:hAnsi="Tahoma" w:cs="Tahoma"/>
        </w:rPr>
        <w:instrText xml:space="preserve"> REF _Ref20232044 \n \p \h </w:instrText>
      </w:r>
      <w:r>
        <w:rPr>
          <w:rFonts w:ascii="Tahoma" w:hAnsi="Tahoma" w:cs="Tahoma"/>
        </w:rPr>
      </w:r>
      <w:r>
        <w:rPr>
          <w:rFonts w:ascii="Tahoma" w:hAnsi="Tahoma" w:cs="Tahoma"/>
        </w:rPr>
        <w:fldChar w:fldCharType="separate"/>
      </w:r>
      <w:r w:rsidR="00E751CF">
        <w:rPr>
          <w:rFonts w:ascii="Tahoma" w:hAnsi="Tahoma" w:cs="Tahoma"/>
        </w:rPr>
        <w:t>5.1.1 acima</w:t>
      </w:r>
      <w:r>
        <w:rPr>
          <w:rFonts w:ascii="Tahoma" w:hAnsi="Tahoma" w:cs="Tahoma"/>
        </w:rPr>
        <w:fldChar w:fldCharType="end"/>
      </w:r>
      <w:r w:rsidRPr="007860C2">
        <w:rPr>
          <w:rFonts w:ascii="Tahoma" w:hAnsi="Tahoma" w:cs="Tahoma"/>
        </w:rPr>
        <w:t>.</w:t>
      </w:r>
    </w:p>
    <w:p w14:paraId="4BF66B1E" w14:textId="2FAD24E4" w:rsidR="0090340D" w:rsidRPr="00351DAC" w:rsidRDefault="0090340D" w:rsidP="007860C2">
      <w:pPr>
        <w:numPr>
          <w:ilvl w:val="1"/>
          <w:numId w:val="23"/>
        </w:numPr>
        <w:tabs>
          <w:tab w:val="left" w:pos="1134"/>
        </w:tabs>
        <w:spacing w:after="240" w:line="320" w:lineRule="exact"/>
        <w:ind w:left="0" w:firstLine="0"/>
        <w:jc w:val="both"/>
        <w:rPr>
          <w:rFonts w:ascii="Tahoma" w:hAnsi="Tahoma" w:cs="Tahoma"/>
          <w:b/>
        </w:rPr>
      </w:pPr>
      <w:r w:rsidRPr="00351DAC">
        <w:rPr>
          <w:rFonts w:ascii="Tahoma" w:hAnsi="Tahoma" w:cs="Tahoma"/>
        </w:rPr>
        <w:t>Os Debenturistas e o Agente Fiduciário poderão, a seu critério, celebrar contrato de compartilhamento de garantias para regular o exercício de seus direitos e remédios com relação à execução das Garantias compartilhadas.</w:t>
      </w:r>
    </w:p>
    <w:p w14:paraId="477849B8" w14:textId="7C636E7E" w:rsidR="009426B9" w:rsidRPr="00351DAC" w:rsidRDefault="009426B9" w:rsidP="007860C2">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51DAC">
        <w:rPr>
          <w:rFonts w:ascii="Tahoma" w:hAnsi="Tahoma" w:cs="Tahoma"/>
        </w:rPr>
        <w:t xml:space="preserve">O Agente Fiduciário fica desde já autorizado a celebrar todos e quaisquer documentos relacionados ao Compartilhamento da Garantia previsto nesta Cláusula Quinta, incluindo, mas não se limitando </w:t>
      </w:r>
      <w:r w:rsidR="0090340D" w:rsidRPr="00351DAC">
        <w:rPr>
          <w:rFonts w:ascii="Tahoma" w:hAnsi="Tahoma" w:cs="Tahoma"/>
        </w:rPr>
        <w:t xml:space="preserve">a contrato </w:t>
      </w:r>
      <w:r w:rsidR="005E313B" w:rsidRPr="00351DAC">
        <w:rPr>
          <w:rFonts w:ascii="Tahoma" w:hAnsi="Tahoma" w:cs="Tahoma"/>
        </w:rPr>
        <w:t xml:space="preserve">de </w:t>
      </w:r>
      <w:r w:rsidR="0090340D" w:rsidRPr="00351DAC">
        <w:rPr>
          <w:rFonts w:ascii="Tahoma" w:hAnsi="Tahoma" w:cs="Tahoma"/>
        </w:rPr>
        <w:t>compartilhamento de garantias</w:t>
      </w:r>
      <w:r w:rsidRPr="00351DAC">
        <w:rPr>
          <w:rFonts w:ascii="Tahoma" w:hAnsi="Tahoma" w:cs="Tahoma"/>
        </w:rPr>
        <w:t>.</w:t>
      </w:r>
    </w:p>
    <w:p w14:paraId="6CB1004B" w14:textId="77777777" w:rsidR="00497E74" w:rsidRPr="00391B67" w:rsidRDefault="00497E74" w:rsidP="00C17304">
      <w:pPr>
        <w:pStyle w:val="PargrafodaLista"/>
        <w:keepNext/>
        <w:numPr>
          <w:ilvl w:val="0"/>
          <w:numId w:val="23"/>
        </w:numPr>
        <w:spacing w:after="240" w:line="320" w:lineRule="exact"/>
        <w:ind w:left="357" w:hanging="357"/>
        <w:contextualSpacing w:val="0"/>
        <w:jc w:val="center"/>
        <w:rPr>
          <w:rFonts w:ascii="Tahoma" w:hAnsi="Tahoma" w:cs="Tahoma"/>
          <w:b/>
        </w:rPr>
      </w:pPr>
      <w:r>
        <w:rPr>
          <w:rFonts w:ascii="Tahoma" w:hAnsi="Tahoma" w:cs="Tahoma"/>
          <w:b/>
        </w:rPr>
        <w:t xml:space="preserve">CLÁUSULA </w:t>
      </w:r>
      <w:r w:rsidR="005E313B">
        <w:rPr>
          <w:rFonts w:ascii="Tahoma" w:hAnsi="Tahoma" w:cs="Tahoma"/>
          <w:b/>
        </w:rPr>
        <w:t>SEXTA</w:t>
      </w:r>
      <w:r>
        <w:rPr>
          <w:rFonts w:ascii="Tahoma" w:hAnsi="Tahoma" w:cs="Tahoma"/>
          <w:b/>
        </w:rPr>
        <w:t xml:space="preserve"> - </w:t>
      </w:r>
      <w:r w:rsidRPr="00391B67">
        <w:rPr>
          <w:rFonts w:ascii="Tahoma" w:hAnsi="Tahoma" w:cs="Tahoma"/>
          <w:b/>
        </w:rPr>
        <w:t>DIREITOS POLÍTICOS E PATRIMONIAIS</w:t>
      </w:r>
    </w:p>
    <w:p w14:paraId="5D651F07" w14:textId="04A69EFF"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25" w:name="_Ref17559944"/>
      <w:r w:rsidRPr="00C94DC4">
        <w:rPr>
          <w:rFonts w:ascii="Tahoma" w:hAnsi="Tahoma" w:cs="Tahoma"/>
        </w:rPr>
        <w:t>A Acionista poder</w:t>
      </w:r>
      <w:r w:rsidR="00391B67">
        <w:rPr>
          <w:rFonts w:ascii="Tahoma" w:hAnsi="Tahoma" w:cs="Tahoma"/>
        </w:rPr>
        <w:t xml:space="preserve">á </w:t>
      </w:r>
      <w:r w:rsidRPr="00391B67">
        <w:rPr>
          <w:rFonts w:ascii="Tahoma" w:hAnsi="Tahoma" w:cs="Tahoma"/>
        </w:rPr>
        <w:t>exercer seu direito de voto livremente durante a vigência deste Contrato de Alienação Fiduciária de Ações. No entanto, para fins do disposto no artigo 113 da Lei das Sociedades por Ações, o voto da Acionista</w:t>
      </w:r>
      <w:r w:rsidRPr="00C94DC4">
        <w:rPr>
          <w:rFonts w:ascii="Tahoma" w:hAnsi="Tahoma" w:cs="Tahoma"/>
        </w:rPr>
        <w:t xml:space="preserve"> nas reuniões prévias a </w:t>
      </w:r>
      <w:r w:rsidRPr="00C94DC4">
        <w:rPr>
          <w:rFonts w:ascii="Tahoma" w:hAnsi="Tahoma" w:cs="Tahoma"/>
        </w:rPr>
        <w:lastRenderedPageBreak/>
        <w:t xml:space="preserve">quaisquer deliberações societárias concernentes à Companhia relativas às matérias a seguir relacionadas </w:t>
      </w:r>
      <w:r w:rsidR="00391B67">
        <w:rPr>
          <w:rFonts w:ascii="Tahoma" w:hAnsi="Tahoma" w:cs="Tahoma"/>
        </w:rPr>
        <w:t>estar</w:t>
      </w:r>
      <w:r w:rsidR="00E91AF4">
        <w:rPr>
          <w:rFonts w:ascii="Tahoma" w:hAnsi="Tahoma" w:cs="Tahoma"/>
        </w:rPr>
        <w:t>á</w:t>
      </w:r>
      <w:r w:rsidR="00391B67">
        <w:rPr>
          <w:rFonts w:ascii="Tahoma" w:hAnsi="Tahoma" w:cs="Tahoma"/>
        </w:rPr>
        <w:t xml:space="preserve"> </w:t>
      </w:r>
      <w:r w:rsidRPr="00391B67">
        <w:rPr>
          <w:rFonts w:ascii="Tahoma" w:hAnsi="Tahoma" w:cs="Tahoma"/>
        </w:rPr>
        <w:t>sempre sujeito à aprovação prévia d</w:t>
      </w:r>
      <w:r w:rsidR="00391B67">
        <w:rPr>
          <w:rFonts w:ascii="Tahoma" w:hAnsi="Tahoma" w:cs="Tahoma"/>
        </w:rPr>
        <w:t>o Agente Fiduciário, conforme manifestação dos Debenturistas reunidos em assembleia</w:t>
      </w:r>
      <w:r w:rsidR="0090340D">
        <w:rPr>
          <w:rFonts w:ascii="Tahoma" w:hAnsi="Tahoma" w:cs="Tahoma"/>
        </w:rPr>
        <w:t>s</w:t>
      </w:r>
      <w:r w:rsidR="00391B67">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w:t>
      </w:r>
      <w:r w:rsidR="00391B67">
        <w:rPr>
          <w:rFonts w:ascii="Tahoma" w:hAnsi="Tahoma" w:cs="Tahoma"/>
        </w:rPr>
        <w:t xml:space="preserve">de Debenturistas </w:t>
      </w:r>
      <w:r w:rsidR="0090340D" w:rsidRPr="0090340D">
        <w:rPr>
          <w:rFonts w:ascii="Tahoma" w:hAnsi="Tahoma" w:cs="Tahoma"/>
        </w:rPr>
        <w:t xml:space="preserve">6ª Emissão AGPAR </w:t>
      </w:r>
      <w:r w:rsidRPr="00C94DC4">
        <w:rPr>
          <w:rFonts w:ascii="Tahoma" w:hAnsi="Tahoma" w:cs="Tahoma"/>
        </w:rPr>
        <w:t>especialmente convocada</w:t>
      </w:r>
      <w:r w:rsidR="0090340D">
        <w:rPr>
          <w:rFonts w:ascii="Tahoma" w:hAnsi="Tahoma" w:cs="Tahoma"/>
        </w:rPr>
        <w:t>s</w:t>
      </w:r>
      <w:r w:rsidRPr="00C94DC4">
        <w:rPr>
          <w:rFonts w:ascii="Tahoma" w:hAnsi="Tahoma" w:cs="Tahoma"/>
        </w:rPr>
        <w:t xml:space="preserve"> para este fim</w:t>
      </w:r>
      <w:r w:rsidR="00912B39">
        <w:rPr>
          <w:rFonts w:ascii="Tahoma" w:hAnsi="Tahoma" w:cs="Tahoma"/>
        </w:rPr>
        <w:t xml:space="preserve">, </w:t>
      </w:r>
      <w:r w:rsidR="00E91AF4">
        <w:rPr>
          <w:rFonts w:ascii="Tahoma" w:hAnsi="Tahoma" w:cs="Tahoma"/>
        </w:rPr>
        <w:t xml:space="preserve">observados os termos e as condições definidos nas Escrituras de </w:t>
      </w:r>
      <w:r w:rsidR="0090340D">
        <w:rPr>
          <w:rFonts w:ascii="Tahoma" w:hAnsi="Tahoma" w:cs="Tahoma"/>
        </w:rPr>
        <w:t>Emissão</w:t>
      </w:r>
      <w:r w:rsidRPr="00C94DC4">
        <w:rPr>
          <w:rFonts w:ascii="Tahoma" w:hAnsi="Tahoma" w:cs="Tahoma"/>
        </w:rPr>
        <w:t>:</w:t>
      </w:r>
      <w:bookmarkEnd w:id="125"/>
      <w:r w:rsidRPr="00C94DC4">
        <w:rPr>
          <w:rFonts w:ascii="Tahoma" w:hAnsi="Tahoma" w:cs="Tahoma"/>
        </w:rPr>
        <w:t xml:space="preserve"> </w:t>
      </w:r>
      <w:bookmarkStart w:id="126" w:name="_DV_M137"/>
      <w:bookmarkEnd w:id="126"/>
    </w:p>
    <w:p w14:paraId="0B642B0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 xml:space="preserve">a incorporação da Companhia, sua fusão, cisão ou transformação em qualquer outro tipo societário, bem como resgate ou amortização de ações representativas do capital social da Companhia, quer com redução, ou não, de seu capital </w:t>
      </w:r>
      <w:bookmarkStart w:id="127" w:name="_DV_M138"/>
      <w:bookmarkEnd w:id="127"/>
      <w:r w:rsidRPr="00C94DC4">
        <w:rPr>
          <w:rFonts w:ascii="Tahoma" w:hAnsi="Tahoma" w:cs="Tahoma"/>
        </w:rPr>
        <w:t>social;</w:t>
      </w:r>
    </w:p>
    <w:p w14:paraId="1CD3A36E" w14:textId="77777777" w:rsidR="00665B93" w:rsidRPr="00C94DC4" w:rsidRDefault="00665B93" w:rsidP="004B3746">
      <w:pPr>
        <w:numPr>
          <w:ilvl w:val="0"/>
          <w:numId w:val="36"/>
        </w:numPr>
        <w:spacing w:after="240" w:line="320" w:lineRule="exact"/>
        <w:ind w:left="1134" w:hanging="1145"/>
        <w:jc w:val="both"/>
        <w:rPr>
          <w:rFonts w:ascii="Tahoma" w:hAnsi="Tahoma" w:cs="Tahoma"/>
        </w:rPr>
      </w:pPr>
      <w:bookmarkStart w:id="128" w:name="_DV_M140"/>
      <w:bookmarkStart w:id="129" w:name="_DV_M141"/>
      <w:bookmarkStart w:id="130" w:name="_DV_M142"/>
      <w:bookmarkStart w:id="131" w:name="_DV_M143"/>
      <w:bookmarkStart w:id="132" w:name="_DV_M144"/>
      <w:bookmarkStart w:id="133" w:name="_DV_M145"/>
      <w:bookmarkStart w:id="134" w:name="_DV_M146"/>
      <w:bookmarkStart w:id="135" w:name="_DV_M147"/>
      <w:bookmarkStart w:id="136" w:name="_DV_M150"/>
      <w:bookmarkStart w:id="137" w:name="_DV_M151"/>
      <w:bookmarkStart w:id="138" w:name="_DV_M154"/>
      <w:bookmarkEnd w:id="128"/>
      <w:bookmarkEnd w:id="129"/>
      <w:bookmarkEnd w:id="130"/>
      <w:bookmarkEnd w:id="131"/>
      <w:bookmarkEnd w:id="132"/>
      <w:bookmarkEnd w:id="133"/>
      <w:bookmarkEnd w:id="134"/>
      <w:bookmarkEnd w:id="135"/>
      <w:bookmarkEnd w:id="136"/>
      <w:bookmarkEnd w:id="137"/>
      <w:bookmarkEnd w:id="138"/>
      <w:r w:rsidRPr="00C94DC4">
        <w:rPr>
          <w:rFonts w:ascii="Tahoma" w:hAnsi="Tahoma" w:cs="Tahoma"/>
        </w:rPr>
        <w:t xml:space="preserve">quaisquer alterações nas preferências, vantagens e condições das ações da mesma espécie das Ações Alienadas Fiduciariamente; </w:t>
      </w:r>
    </w:p>
    <w:p w14:paraId="7E317E6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a falência, recuperação judicial ou extrajudicial ou liquidação da Companhia; e</w:t>
      </w:r>
    </w:p>
    <w:p w14:paraId="4BCB7EFA" w14:textId="77777777" w:rsidR="003427F0"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todas as deliberações que, nos termos da Lei das Sociedades por Ações, possam acarretar o direito ao recesso ao acionista dissidente.</w:t>
      </w:r>
      <w:bookmarkStart w:id="139" w:name="_DV_M155"/>
      <w:bookmarkStart w:id="140" w:name="_DV_M156"/>
      <w:bookmarkEnd w:id="139"/>
      <w:bookmarkEnd w:id="140"/>
    </w:p>
    <w:p w14:paraId="58D307F9" w14:textId="1EB0FE93"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41" w:name="_Ref17560069"/>
      <w:r w:rsidRPr="00C94DC4">
        <w:rPr>
          <w:rFonts w:ascii="Tahoma" w:hAnsi="Tahoma" w:cs="Tahoma"/>
        </w:rPr>
        <w:t xml:space="preserve">A Acionista obriga-se a notificar previamente </w:t>
      </w:r>
      <w:r w:rsidR="00391B67">
        <w:rPr>
          <w:rFonts w:ascii="Tahoma" w:hAnsi="Tahoma" w:cs="Tahoma"/>
        </w:rPr>
        <w:t>o Agente Fiduciário</w:t>
      </w:r>
      <w:r w:rsidRPr="00391B67">
        <w:rPr>
          <w:rFonts w:ascii="Tahoma" w:hAnsi="Tahoma" w:cs="Tahoma"/>
        </w:rPr>
        <w:t xml:space="preserve">, no Dia Útil subsequente à data em que receber a convocação de qualquer assembleia geral da Companhia em que quaisquer das matérias relacionadas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estejam na ordem do dia para serem discutidas.</w:t>
      </w:r>
      <w:bookmarkEnd w:id="141"/>
    </w:p>
    <w:p w14:paraId="32E5BC6A" w14:textId="7C05A53A" w:rsidR="003427F0"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42" w:name="_Ref17560305"/>
      <w:r w:rsidRPr="00391B67">
        <w:rPr>
          <w:rFonts w:ascii="Tahoma" w:hAnsi="Tahoma" w:cs="Tahoma"/>
        </w:rPr>
        <w:t xml:space="preserve">O </w:t>
      </w:r>
      <w:r w:rsidRPr="00C94DC4">
        <w:rPr>
          <w:rFonts w:ascii="Tahoma" w:hAnsi="Tahoma" w:cs="Tahoma"/>
        </w:rPr>
        <w:t xml:space="preserve">Agente Fiduciário deverá convocar </w:t>
      </w:r>
      <w:r w:rsidR="0090340D" w:rsidRPr="00C94DC4">
        <w:rPr>
          <w:rFonts w:ascii="Tahoma" w:hAnsi="Tahoma" w:cs="Tahoma"/>
        </w:rPr>
        <w:t>assembleia</w:t>
      </w:r>
      <w:r w:rsidR="0090340D">
        <w:rPr>
          <w:rFonts w:ascii="Tahoma" w:hAnsi="Tahoma" w:cs="Tahoma"/>
        </w:rPr>
        <w:t>s</w:t>
      </w:r>
      <w:r w:rsidR="0090340D" w:rsidRPr="00C94DC4">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de Debenturistas </w:t>
      </w:r>
      <w:r w:rsidR="0090340D" w:rsidRPr="0090340D">
        <w:rPr>
          <w:rFonts w:ascii="Tahoma" w:hAnsi="Tahoma" w:cs="Tahoma"/>
        </w:rPr>
        <w:t>6ª Emissão AGPAR</w:t>
      </w:r>
      <w:r w:rsidRPr="00C94DC4">
        <w:rPr>
          <w:rFonts w:ascii="Tahoma" w:hAnsi="Tahoma" w:cs="Tahoma"/>
        </w:rPr>
        <w:t xml:space="preserve">, no prazo de 2 (dois) Dias Úteis contados do recebimento da notificação prevista no item </w:t>
      </w:r>
      <w:r w:rsidR="00391B67">
        <w:rPr>
          <w:rFonts w:ascii="Tahoma" w:hAnsi="Tahoma" w:cs="Tahoma"/>
        </w:rPr>
        <w:fldChar w:fldCharType="begin"/>
      </w:r>
      <w:r w:rsidR="00391B67">
        <w:rPr>
          <w:rFonts w:ascii="Tahoma" w:hAnsi="Tahoma" w:cs="Tahoma"/>
        </w:rPr>
        <w:instrText xml:space="preserve"> REF _Ref17560069 \r \p \h </w:instrText>
      </w:r>
      <w:r w:rsidR="00391B67">
        <w:rPr>
          <w:rFonts w:ascii="Tahoma" w:hAnsi="Tahoma" w:cs="Tahoma"/>
        </w:rPr>
      </w:r>
      <w:r w:rsidR="00391B67">
        <w:rPr>
          <w:rFonts w:ascii="Tahoma" w:hAnsi="Tahoma" w:cs="Tahoma"/>
        </w:rPr>
        <w:fldChar w:fldCharType="separate"/>
      </w:r>
      <w:r w:rsidR="00E751CF">
        <w:rPr>
          <w:rFonts w:ascii="Tahoma" w:hAnsi="Tahoma" w:cs="Tahoma"/>
        </w:rPr>
        <w:t>6.2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 xml:space="preserve">e observadas as formalidades constantes da Escritura </w:t>
      </w:r>
      <w:r w:rsidR="00391B67">
        <w:rPr>
          <w:rFonts w:ascii="Tahoma" w:hAnsi="Tahoma" w:cs="Tahoma"/>
        </w:rPr>
        <w:t>de Emissão</w:t>
      </w:r>
      <w:r w:rsidR="00C04888">
        <w:rPr>
          <w:rFonts w:ascii="Tahoma" w:hAnsi="Tahoma" w:cs="Tahoma"/>
        </w:rPr>
        <w:t xml:space="preserve"> 5ª Emissão AGPAR e </w:t>
      </w:r>
      <w:r w:rsidR="0090340D">
        <w:rPr>
          <w:rFonts w:ascii="Tahoma" w:hAnsi="Tahoma" w:cs="Tahoma"/>
        </w:rPr>
        <w:t>d</w:t>
      </w:r>
      <w:r w:rsidR="00C04888">
        <w:rPr>
          <w:rFonts w:ascii="Tahoma" w:hAnsi="Tahoma" w:cs="Tahoma"/>
        </w:rPr>
        <w:t>a Escritura de Emissão 6ª Emissão AGPAR</w:t>
      </w:r>
      <w:r w:rsidRPr="00391B67">
        <w:rPr>
          <w:rFonts w:ascii="Tahoma" w:hAnsi="Tahoma" w:cs="Tahoma"/>
        </w:rPr>
        <w:t xml:space="preserve">, a fim de que os </w:t>
      </w:r>
      <w:r w:rsidR="0090340D">
        <w:rPr>
          <w:rFonts w:ascii="Tahoma" w:hAnsi="Tahoma" w:cs="Tahoma"/>
        </w:rPr>
        <w:t>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os Debenturistas </w:t>
      </w:r>
      <w:r w:rsidR="0090340D" w:rsidRPr="0090340D">
        <w:rPr>
          <w:rFonts w:ascii="Tahoma" w:hAnsi="Tahoma" w:cs="Tahoma"/>
        </w:rPr>
        <w:t xml:space="preserve">6ª Emissão AGPAR </w:t>
      </w:r>
      <w:r w:rsidRPr="00391B67">
        <w:rPr>
          <w:rFonts w:ascii="Tahoma" w:hAnsi="Tahoma" w:cs="Tahoma"/>
        </w:rPr>
        <w:t>deliberem sobre a orientação de voto a ser proferido pela</w:t>
      </w:r>
      <w:r w:rsidR="00391B67">
        <w:rPr>
          <w:rFonts w:ascii="Tahoma" w:hAnsi="Tahoma" w:cs="Tahoma"/>
        </w:rPr>
        <w:t xml:space="preserve"> </w:t>
      </w:r>
      <w:r w:rsidRPr="00391B67">
        <w:rPr>
          <w:rFonts w:ascii="Tahoma" w:hAnsi="Tahoma" w:cs="Tahoma"/>
        </w:rPr>
        <w:t xml:space="preserve">Acionista, com relação às matérias elencadas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Pr="00391B67">
        <w:rPr>
          <w:rFonts w:ascii="Tahoma" w:hAnsi="Tahoma" w:cs="Tahoma"/>
        </w:rPr>
        <w:t>, na reunião prévia à assembleia geral da Companhia.</w:t>
      </w:r>
      <w:bookmarkEnd w:id="142"/>
      <w:r w:rsidRPr="00391B67">
        <w:rPr>
          <w:rFonts w:ascii="Tahoma" w:hAnsi="Tahoma" w:cs="Tahoma"/>
        </w:rPr>
        <w:t xml:space="preserve"> </w:t>
      </w:r>
    </w:p>
    <w:p w14:paraId="7138A9E7" w14:textId="26A2AF3C" w:rsidR="008E615E" w:rsidRDefault="00FB6864"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43" w:name="_Ref21561022"/>
      <w:r>
        <w:rPr>
          <w:rFonts w:ascii="Tahoma" w:hAnsi="Tahoma" w:cs="Tahoma"/>
        </w:rPr>
        <w:t>A</w:t>
      </w:r>
      <w:r w:rsidRPr="00FB6864">
        <w:rPr>
          <w:rFonts w:ascii="Tahoma" w:hAnsi="Tahoma" w:cs="Tahoma"/>
        </w:rPr>
        <w:t xml:space="preserve">s deliberações a serem tomadas em assembleia geral </w:t>
      </w:r>
      <w:r>
        <w:rPr>
          <w:rFonts w:ascii="Tahoma" w:hAnsi="Tahoma" w:cs="Tahoma"/>
        </w:rPr>
        <w:t>por</w:t>
      </w:r>
      <w:r w:rsidRPr="00FB6864">
        <w:rPr>
          <w:rFonts w:ascii="Tahoma" w:hAnsi="Tahoma" w:cs="Tahoma"/>
        </w:rPr>
        <w:t xml:space="preserve"> Debenturistas 5ª Emissão AGPAR</w:t>
      </w:r>
      <w:r w:rsidRPr="00FB6864" w:rsidDel="0090340D">
        <w:rPr>
          <w:rFonts w:ascii="Tahoma" w:hAnsi="Tahoma" w:cs="Tahoma"/>
        </w:rPr>
        <w:t xml:space="preserve"> </w:t>
      </w:r>
      <w:r w:rsidRPr="00FB6864">
        <w:rPr>
          <w:rFonts w:ascii="Tahoma" w:hAnsi="Tahoma" w:cs="Tahoma"/>
        </w:rPr>
        <w:t xml:space="preserve">e </w:t>
      </w:r>
      <w:r>
        <w:rPr>
          <w:rFonts w:ascii="Tahoma" w:hAnsi="Tahoma" w:cs="Tahoma"/>
        </w:rPr>
        <w:t xml:space="preserve">por </w:t>
      </w:r>
      <w:r w:rsidRPr="00FB6864">
        <w:rPr>
          <w:rFonts w:ascii="Tahoma" w:hAnsi="Tahoma" w:cs="Tahoma"/>
        </w:rPr>
        <w:t xml:space="preserve">Debenturistas 6ª Emissão AGPAR </w:t>
      </w:r>
      <w:r w:rsidR="00674266">
        <w:rPr>
          <w:rFonts w:ascii="Tahoma" w:hAnsi="Tahoma" w:cs="Tahoma"/>
        </w:rPr>
        <w:t>para fins desta Cláusula Sexta</w:t>
      </w:r>
      <w:r w:rsidR="00AD38E3" w:rsidRPr="00AD38E3">
        <w:rPr>
          <w:rFonts w:ascii="Trebuchet MS" w:hAnsi="Trebuchet MS"/>
          <w:sz w:val="26"/>
          <w:szCs w:val="20"/>
          <w:lang w:eastAsia="en-US"/>
        </w:rPr>
        <w:t xml:space="preserve"> </w:t>
      </w:r>
      <w:r w:rsidR="00AD38E3" w:rsidRPr="00AD38E3">
        <w:rPr>
          <w:rFonts w:ascii="Tahoma" w:hAnsi="Tahoma" w:cs="Tahoma"/>
        </w:rPr>
        <w:t xml:space="preserve">serão realizadas em separado, computando-se em separado os respectivos </w:t>
      </w:r>
      <w:r w:rsidR="00AD38E3" w:rsidRPr="00AD38E3">
        <w:rPr>
          <w:rFonts w:ascii="Tahoma" w:hAnsi="Tahoma" w:cs="Tahoma"/>
          <w:iCs/>
        </w:rPr>
        <w:t>quóruns</w:t>
      </w:r>
      <w:r w:rsidR="00AD38E3" w:rsidRPr="00AD38E3">
        <w:rPr>
          <w:rFonts w:ascii="Tahoma" w:hAnsi="Tahoma" w:cs="Tahoma"/>
        </w:rPr>
        <w:t xml:space="preserve"> de convocação, instalação e deliberação,</w:t>
      </w:r>
      <w:r w:rsidR="00674266">
        <w:rPr>
          <w:rFonts w:ascii="Tahoma" w:hAnsi="Tahoma" w:cs="Tahoma"/>
        </w:rPr>
        <w:t xml:space="preserve"> </w:t>
      </w:r>
      <w:r w:rsidR="00AD38E3">
        <w:rPr>
          <w:rFonts w:ascii="Tahoma" w:hAnsi="Tahoma" w:cs="Tahoma"/>
        </w:rPr>
        <w:t xml:space="preserve">conforme </w:t>
      </w:r>
      <w:r w:rsidR="00AD38E3" w:rsidRPr="00AD38E3">
        <w:rPr>
          <w:rFonts w:ascii="Tahoma" w:hAnsi="Tahoma" w:cs="Tahoma"/>
        </w:rPr>
        <w:t>os termos e as condições definidos nas Escrituras de Emissão</w:t>
      </w:r>
      <w:r w:rsidR="00AD38E3">
        <w:rPr>
          <w:rFonts w:ascii="Tahoma" w:hAnsi="Tahoma" w:cs="Tahoma"/>
        </w:rPr>
        <w:t>,</w:t>
      </w:r>
      <w:r w:rsidR="00AD38E3" w:rsidRPr="00AD38E3">
        <w:rPr>
          <w:rFonts w:ascii="Tahoma" w:hAnsi="Tahoma" w:cs="Tahoma"/>
        </w:rPr>
        <w:t xml:space="preserve"> </w:t>
      </w:r>
      <w:r w:rsidR="00AD38E3">
        <w:rPr>
          <w:rFonts w:ascii="Tahoma" w:hAnsi="Tahoma" w:cs="Tahoma"/>
        </w:rPr>
        <w:t xml:space="preserve">e </w:t>
      </w:r>
      <w:r w:rsidRPr="00FB6864">
        <w:rPr>
          <w:rFonts w:ascii="Tahoma" w:hAnsi="Tahoma" w:cs="Tahoma"/>
        </w:rPr>
        <w:t xml:space="preserve">dependerão de aprovação de </w:t>
      </w:r>
      <w:r w:rsidR="00674266" w:rsidRPr="00674266">
        <w:rPr>
          <w:rFonts w:ascii="Tahoma" w:hAnsi="Tahoma" w:cs="Tahoma"/>
        </w:rPr>
        <w:t>Debenturistas 5ª Emissão AGPAR</w:t>
      </w:r>
      <w:r w:rsidR="00674266" w:rsidRPr="00674266" w:rsidDel="0090340D">
        <w:rPr>
          <w:rFonts w:ascii="Tahoma" w:hAnsi="Tahoma" w:cs="Tahoma"/>
        </w:rPr>
        <w:t xml:space="preserve"> </w:t>
      </w:r>
      <w:r w:rsidR="00674266" w:rsidRPr="00674266">
        <w:rPr>
          <w:rFonts w:ascii="Tahoma" w:hAnsi="Tahoma" w:cs="Tahoma"/>
        </w:rPr>
        <w:t xml:space="preserve">e </w:t>
      </w:r>
      <w:r w:rsidR="00674266">
        <w:rPr>
          <w:rFonts w:ascii="Tahoma" w:hAnsi="Tahoma" w:cs="Tahoma"/>
        </w:rPr>
        <w:t>de</w:t>
      </w:r>
      <w:r w:rsidR="00674266" w:rsidRPr="00674266">
        <w:rPr>
          <w:rFonts w:ascii="Tahoma" w:hAnsi="Tahoma" w:cs="Tahoma"/>
        </w:rPr>
        <w:t xml:space="preserve"> Debenturistas 6ª Emissão AGPAR</w:t>
      </w:r>
      <w:r w:rsidRPr="00FB6864">
        <w:rPr>
          <w:rFonts w:ascii="Tahoma" w:hAnsi="Tahoma" w:cs="Tahoma"/>
        </w:rPr>
        <w:t xml:space="preserve"> representando, no mínimo, 50% (cinquenta por cento) das </w:t>
      </w:r>
      <w:r w:rsidR="00674266">
        <w:rPr>
          <w:rFonts w:ascii="Tahoma" w:hAnsi="Tahoma" w:cs="Tahoma"/>
        </w:rPr>
        <w:t xml:space="preserve">debêntures da </w:t>
      </w:r>
      <w:r w:rsidR="00674266" w:rsidRPr="00FB6864">
        <w:rPr>
          <w:rFonts w:ascii="Tahoma" w:hAnsi="Tahoma" w:cs="Tahoma"/>
        </w:rPr>
        <w:t xml:space="preserve">5ª Emissão </w:t>
      </w:r>
      <w:r w:rsidR="00674266">
        <w:rPr>
          <w:rFonts w:ascii="Tahoma" w:hAnsi="Tahoma" w:cs="Tahoma"/>
        </w:rPr>
        <w:t xml:space="preserve">AGPAR </w:t>
      </w:r>
      <w:r w:rsidR="00674266" w:rsidRPr="00FB6864">
        <w:rPr>
          <w:rFonts w:ascii="Tahoma" w:hAnsi="Tahoma" w:cs="Tahoma"/>
        </w:rPr>
        <w:t>e</w:t>
      </w:r>
      <w:r w:rsidR="008E615E">
        <w:rPr>
          <w:rFonts w:ascii="Tahoma" w:hAnsi="Tahoma" w:cs="Tahoma"/>
        </w:rPr>
        <w:t>,</w:t>
      </w:r>
      <w:r w:rsidR="008E615E" w:rsidRPr="008E615E">
        <w:rPr>
          <w:rFonts w:ascii="Tahoma" w:hAnsi="Tahoma" w:cs="Tahoma"/>
        </w:rPr>
        <w:t xml:space="preserve"> </w:t>
      </w:r>
      <w:r w:rsidR="008E615E" w:rsidRPr="00FB6864">
        <w:rPr>
          <w:rFonts w:ascii="Tahoma" w:hAnsi="Tahoma" w:cs="Tahoma"/>
        </w:rPr>
        <w:t>no mínimo, 50% (cinquenta por cento)</w:t>
      </w:r>
      <w:r w:rsidR="00674266" w:rsidRPr="00FB6864">
        <w:rPr>
          <w:rFonts w:ascii="Tahoma" w:hAnsi="Tahoma" w:cs="Tahoma"/>
        </w:rPr>
        <w:t xml:space="preserve"> </w:t>
      </w:r>
      <w:r w:rsidR="00674266">
        <w:rPr>
          <w:rFonts w:ascii="Tahoma" w:hAnsi="Tahoma" w:cs="Tahoma"/>
        </w:rPr>
        <w:t xml:space="preserve">das debêntures da </w:t>
      </w:r>
      <w:r w:rsidR="00674266" w:rsidRPr="00FB6864">
        <w:rPr>
          <w:rFonts w:ascii="Tahoma" w:hAnsi="Tahoma" w:cs="Tahoma"/>
        </w:rPr>
        <w:t>6ª Emissão AGPAR</w:t>
      </w:r>
      <w:r w:rsidR="00AD38E3">
        <w:rPr>
          <w:rFonts w:ascii="Tahoma" w:hAnsi="Tahoma" w:cs="Tahoma"/>
        </w:rPr>
        <w:t xml:space="preserve"> em circulação</w:t>
      </w:r>
      <w:r w:rsidR="00674266">
        <w:rPr>
          <w:rFonts w:ascii="Tahoma" w:hAnsi="Tahoma" w:cs="Tahoma"/>
        </w:rPr>
        <w:t>.</w:t>
      </w:r>
      <w:bookmarkEnd w:id="143"/>
    </w:p>
    <w:p w14:paraId="327A09FF" w14:textId="4FFFAEDE"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44" w:name="_DV_M157"/>
      <w:bookmarkStart w:id="145" w:name="_DV_M158"/>
      <w:bookmarkEnd w:id="144"/>
      <w:bookmarkEnd w:id="145"/>
      <w:r w:rsidRPr="00C94DC4">
        <w:rPr>
          <w:rFonts w:ascii="Tahoma" w:hAnsi="Tahoma" w:cs="Tahoma"/>
        </w:rPr>
        <w:lastRenderedPageBreak/>
        <w:t>A Acionista não votar</w:t>
      </w:r>
      <w:r w:rsidR="00391B67">
        <w:rPr>
          <w:rFonts w:ascii="Tahoma" w:hAnsi="Tahoma" w:cs="Tahoma"/>
        </w:rPr>
        <w:t xml:space="preserve">á </w:t>
      </w:r>
      <w:r w:rsidRPr="00391B67">
        <w:rPr>
          <w:rFonts w:ascii="Tahoma" w:hAnsi="Tahoma" w:cs="Tahoma"/>
        </w:rPr>
        <w:t>nas reuniões prévias</w:t>
      </w:r>
      <w:r w:rsidR="0090340D">
        <w:rPr>
          <w:rFonts w:ascii="Tahoma" w:hAnsi="Tahoma" w:cs="Tahoma"/>
        </w:rPr>
        <w:t xml:space="preserve"> ou nas assembleias gerais</w:t>
      </w:r>
      <w:r w:rsidRPr="00391B67">
        <w:rPr>
          <w:rFonts w:ascii="Tahoma" w:hAnsi="Tahoma" w:cs="Tahoma"/>
        </w:rPr>
        <w:t xml:space="preserve"> da Companhia de forma a violar os termos e condições previstos no presente Contrato de Alienação Fiduciária de Ações, ou qualquer alteração relevante do objeto social da Companhia que possa prejudicar a eficácia, validade ou prioridade da Alienação Fiduciária. Adicionalmente, </w:t>
      </w:r>
      <w:r w:rsidR="00391B67">
        <w:rPr>
          <w:rFonts w:ascii="Tahoma" w:hAnsi="Tahoma" w:cs="Tahoma"/>
        </w:rPr>
        <w:t xml:space="preserve">o Agente Fiduciário </w:t>
      </w:r>
      <w:r w:rsidR="008E615E">
        <w:rPr>
          <w:rFonts w:ascii="Tahoma" w:hAnsi="Tahoma" w:cs="Tahoma"/>
        </w:rPr>
        <w:t xml:space="preserve">e os Debenturistas </w:t>
      </w:r>
      <w:r w:rsidRPr="00391B67">
        <w:rPr>
          <w:rFonts w:ascii="Tahoma" w:hAnsi="Tahoma" w:cs="Tahoma"/>
        </w:rPr>
        <w:t>reconhece</w:t>
      </w:r>
      <w:r w:rsidR="008E615E">
        <w:rPr>
          <w:rFonts w:ascii="Tahoma" w:hAnsi="Tahoma" w:cs="Tahoma"/>
        </w:rPr>
        <w:t>m</w:t>
      </w:r>
      <w:r w:rsidRPr="00391B67">
        <w:rPr>
          <w:rFonts w:ascii="Tahoma" w:hAnsi="Tahoma" w:cs="Tahoma"/>
        </w:rPr>
        <w:t xml:space="preserve"> e concorda</w:t>
      </w:r>
      <w:r w:rsidR="00351DAC">
        <w:rPr>
          <w:rFonts w:ascii="Tahoma" w:hAnsi="Tahoma" w:cs="Tahoma"/>
        </w:rPr>
        <w:t>m</w:t>
      </w:r>
      <w:r w:rsidRPr="00C94DC4">
        <w:rPr>
          <w:rFonts w:ascii="Tahoma" w:hAnsi="Tahoma" w:cs="Tahoma"/>
        </w:rPr>
        <w:t xml:space="preserve"> que, caso tenha sido realizada reunião prévia, a Acionista est</w:t>
      </w:r>
      <w:r w:rsidR="00391B67">
        <w:rPr>
          <w:rFonts w:ascii="Tahoma" w:hAnsi="Tahoma" w:cs="Tahoma"/>
        </w:rPr>
        <w:t xml:space="preserve">á </w:t>
      </w:r>
      <w:r w:rsidRPr="00391B67">
        <w:rPr>
          <w:rFonts w:ascii="Tahoma" w:hAnsi="Tahoma" w:cs="Tahoma"/>
        </w:rPr>
        <w:t xml:space="preserve">obrigada, por força do Acordo de Acionistas, a proferir seu voto nas assembleias gerais da Companhia em conformidade com a decisão final tomada em conjunto pelos signatários do Acordo de Acionistas no âmbito das reuniões prévias, ainda que sejam contrárias às orientações de voto estabelecidas na </w:t>
      </w:r>
      <w:r w:rsidR="00391B67">
        <w:rPr>
          <w:rFonts w:ascii="Tahoma" w:hAnsi="Tahoma" w:cs="Tahoma"/>
        </w:rPr>
        <w:t xml:space="preserve">assembleia geral de Debenturistas prevista no item </w:t>
      </w:r>
      <w:r w:rsidR="00391B67">
        <w:rPr>
          <w:rFonts w:ascii="Tahoma" w:hAnsi="Tahoma" w:cs="Tahoma"/>
        </w:rPr>
        <w:fldChar w:fldCharType="begin"/>
      </w:r>
      <w:r w:rsidR="00391B67">
        <w:rPr>
          <w:rFonts w:ascii="Tahoma" w:hAnsi="Tahoma" w:cs="Tahoma"/>
        </w:rPr>
        <w:instrText xml:space="preserve"> REF _Ref17560305 \r \p \h </w:instrText>
      </w:r>
      <w:r w:rsidR="00391B67">
        <w:rPr>
          <w:rFonts w:ascii="Tahoma" w:hAnsi="Tahoma" w:cs="Tahoma"/>
        </w:rPr>
      </w:r>
      <w:r w:rsidR="00391B67">
        <w:rPr>
          <w:rFonts w:ascii="Tahoma" w:hAnsi="Tahoma" w:cs="Tahoma"/>
        </w:rPr>
        <w:fldChar w:fldCharType="separate"/>
      </w:r>
      <w:r w:rsidR="00E751CF">
        <w:rPr>
          <w:rFonts w:ascii="Tahoma" w:hAnsi="Tahoma" w:cs="Tahoma"/>
        </w:rPr>
        <w:t>6.2.1 acima</w:t>
      </w:r>
      <w:r w:rsidR="00391B67">
        <w:rPr>
          <w:rFonts w:ascii="Tahoma" w:hAnsi="Tahoma" w:cs="Tahoma"/>
        </w:rPr>
        <w:fldChar w:fldCharType="end"/>
      </w:r>
      <w:r w:rsidRPr="00391B67">
        <w:rPr>
          <w:rFonts w:ascii="Tahoma" w:hAnsi="Tahoma" w:cs="Tahoma"/>
        </w:rPr>
        <w:t>.</w:t>
      </w:r>
      <w:bookmarkStart w:id="146" w:name="_DV_M159"/>
      <w:bookmarkStart w:id="147" w:name="_DV_M166"/>
      <w:bookmarkEnd w:id="146"/>
      <w:bookmarkEnd w:id="147"/>
      <w:r w:rsidRPr="00391B67" w:rsidDel="00F126E0">
        <w:rPr>
          <w:rFonts w:ascii="Tahoma" w:hAnsi="Tahoma" w:cs="Tahoma"/>
        </w:rPr>
        <w:t xml:space="preserve"> </w:t>
      </w:r>
    </w:p>
    <w:p w14:paraId="03F96D72" w14:textId="3B0784DF" w:rsidR="008E615E" w:rsidRPr="004B1A99" w:rsidRDefault="008E615E"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Fica desde já certo e ajustado que o Agente Fiduciário, na qualidade de representante dos Debenturistas, somente poderá se manifestar conforme instruído pelos Debenturistas após a realização d</w:t>
      </w:r>
      <w:r>
        <w:rPr>
          <w:rFonts w:ascii="Tahoma" w:hAnsi="Tahoma" w:cs="Tahoma"/>
        </w:rPr>
        <w:t>a</w:t>
      </w:r>
      <w:r w:rsidRPr="004B1A99">
        <w:rPr>
          <w:rFonts w:ascii="Tahoma" w:hAnsi="Tahoma" w:cs="Tahoma"/>
        </w:rPr>
        <w:t xml:space="preserve">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351DAC">
        <w:rPr>
          <w:rFonts w:ascii="Tahoma" w:hAnsi="Tahoma" w:cs="Tahoma"/>
        </w:rPr>
        <w:t xml:space="preserve"> e a Acionista estará livre para proferir seu voto na reunião prévia à assembleia geral da Companhia</w:t>
      </w:r>
      <w:r w:rsidRPr="004B1A99">
        <w:rPr>
          <w:rFonts w:ascii="Tahoma" w:hAnsi="Tahoma" w:cs="Tahoma"/>
        </w:rPr>
        <w:t>.</w:t>
      </w:r>
    </w:p>
    <w:p w14:paraId="0EDE4D29" w14:textId="77777777" w:rsidR="003427F0" w:rsidRPr="00C94DC4"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4E4E22">
        <w:rPr>
          <w:rFonts w:ascii="Tahoma" w:hAnsi="Tahoma" w:cs="Tahoma"/>
          <w:b/>
        </w:rPr>
        <w:t>S</w:t>
      </w:r>
      <w:r w:rsidR="005E313B">
        <w:rPr>
          <w:rFonts w:ascii="Tahoma" w:hAnsi="Tahoma" w:cs="Tahoma"/>
          <w:b/>
        </w:rPr>
        <w:t>ÉTIMA</w:t>
      </w:r>
      <w:r w:rsidRPr="00391B67">
        <w:rPr>
          <w:rFonts w:ascii="Tahoma" w:hAnsi="Tahoma" w:cs="Tahoma"/>
          <w:b/>
        </w:rPr>
        <w:t xml:space="preserve"> – COMPROMISSOS, DECLARAÇÕES E GARANTIAS DA</w:t>
      </w:r>
      <w:r w:rsidRPr="00C94DC4">
        <w:rPr>
          <w:rFonts w:ascii="Tahoma" w:hAnsi="Tahoma" w:cs="Tahoma"/>
          <w:b/>
        </w:rPr>
        <w:t xml:space="preserve"> ACIONISTA</w:t>
      </w:r>
      <w:bookmarkStart w:id="148" w:name="_DV_M73"/>
      <w:bookmarkEnd w:id="148"/>
    </w:p>
    <w:p w14:paraId="0142E95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Sem prejuízo das demais obrigações estabelecidas neste Contrato de Alienação Fiduciária de Ações</w:t>
      </w:r>
      <w:r w:rsidR="00C04888">
        <w:rPr>
          <w:rFonts w:ascii="Tahoma" w:hAnsi="Tahoma" w:cs="Tahoma"/>
        </w:rPr>
        <w:t>, na Escritura de Emissão</w:t>
      </w:r>
      <w:r w:rsidRPr="00C94DC4">
        <w:rPr>
          <w:rFonts w:ascii="Tahoma" w:hAnsi="Tahoma" w:cs="Tahoma"/>
        </w:rPr>
        <w:t xml:space="preserve"> </w:t>
      </w:r>
      <w:r w:rsidR="00C04888">
        <w:rPr>
          <w:rFonts w:ascii="Tahoma" w:hAnsi="Tahoma" w:cs="Tahoma"/>
        </w:rPr>
        <w:t>5ª Emissão AGPAR</w:t>
      </w:r>
      <w:r w:rsidR="00C04888" w:rsidRPr="00C94DC4">
        <w:rPr>
          <w:rFonts w:ascii="Tahoma" w:hAnsi="Tahoma" w:cs="Tahoma"/>
        </w:rPr>
        <w:t xml:space="preserve"> </w:t>
      </w:r>
      <w:r w:rsidRPr="00C94DC4">
        <w:rPr>
          <w:rFonts w:ascii="Tahoma" w:hAnsi="Tahoma" w:cs="Tahoma"/>
        </w:rPr>
        <w:t>e n</w:t>
      </w:r>
      <w:r w:rsidR="00391B67">
        <w:rPr>
          <w:rFonts w:ascii="Tahoma" w:hAnsi="Tahoma" w:cs="Tahoma"/>
        </w:rPr>
        <w:t>a Escritura de Emissão</w:t>
      </w:r>
      <w:r w:rsidR="00C04888">
        <w:rPr>
          <w:rFonts w:ascii="Tahoma" w:hAnsi="Tahoma" w:cs="Tahoma"/>
        </w:rPr>
        <w:t xml:space="preserve"> 6ª Emissão AGPAR</w:t>
      </w:r>
      <w:r w:rsidRPr="00391B67">
        <w:rPr>
          <w:rFonts w:ascii="Tahoma" w:hAnsi="Tahoma" w:cs="Tahoma"/>
        </w:rPr>
        <w:t>, em caráter irrevogável e irretratável, a Acionista</w:t>
      </w:r>
      <w:r w:rsidRPr="00C94DC4">
        <w:rPr>
          <w:rFonts w:ascii="Tahoma" w:hAnsi="Tahoma" w:cs="Tahoma"/>
        </w:rPr>
        <w:t xml:space="preserve"> obriga-se e compromete-se,</w:t>
      </w:r>
      <w:bookmarkStart w:id="149" w:name="_DV_M76"/>
      <w:bookmarkStart w:id="150" w:name="_DV_M77"/>
      <w:bookmarkEnd w:id="149"/>
      <w:bookmarkEnd w:id="150"/>
      <w:r w:rsidRPr="00C94DC4">
        <w:rPr>
          <w:rFonts w:ascii="Tahoma" w:hAnsi="Tahoma" w:cs="Tahoma"/>
        </w:rPr>
        <w:t xml:space="preserve"> com relação a si próprias no que lhes for aplicável, a:</w:t>
      </w:r>
      <w:bookmarkStart w:id="151" w:name="_DV_M78"/>
      <w:bookmarkEnd w:id="151"/>
    </w:p>
    <w:p w14:paraId="7EFED1CC" w14:textId="77777777" w:rsidR="003427F0" w:rsidRDefault="00665B93">
      <w:pPr>
        <w:numPr>
          <w:ilvl w:val="0"/>
          <w:numId w:val="37"/>
        </w:numPr>
        <w:spacing w:after="240" w:line="320" w:lineRule="exact"/>
        <w:ind w:left="1134" w:hanging="1145"/>
        <w:jc w:val="both"/>
        <w:rPr>
          <w:rFonts w:ascii="Tahoma" w:hAnsi="Tahoma" w:cs="Tahoma"/>
        </w:rPr>
      </w:pPr>
      <w:r w:rsidRPr="00C94DC4">
        <w:rPr>
          <w:rFonts w:ascii="Tahoma" w:hAnsi="Tahoma" w:cs="Tahoma"/>
        </w:rPr>
        <w:t>tomar todas as medidas necessárias para o devido registro d</w:t>
      </w:r>
      <w:r w:rsidR="00391B67">
        <w:rPr>
          <w:rFonts w:ascii="Tahoma" w:hAnsi="Tahoma" w:cs="Tahoma"/>
        </w:rPr>
        <w:t xml:space="preserve">esta </w:t>
      </w:r>
      <w:r w:rsidR="004C5D79">
        <w:rPr>
          <w:rFonts w:ascii="Tahoma" w:hAnsi="Tahoma" w:cs="Tahoma"/>
        </w:rPr>
        <w:t>Garantia</w:t>
      </w:r>
      <w:r w:rsidRPr="00391B67">
        <w:rPr>
          <w:rFonts w:ascii="Tahoma" w:hAnsi="Tahoma" w:cs="Tahoma"/>
        </w:rPr>
        <w:t xml:space="preserve"> instituída nos termos deste Contrato de Alienação Fiduciária de Ações nos livros e registros societários da Companhia e/ou nos registros mantidos pela Instituição </w:t>
      </w:r>
      <w:proofErr w:type="spellStart"/>
      <w:r w:rsidRPr="00391B67">
        <w:rPr>
          <w:rFonts w:ascii="Tahoma" w:hAnsi="Tahoma" w:cs="Tahoma"/>
        </w:rPr>
        <w:t>Escrituradora</w:t>
      </w:r>
      <w:proofErr w:type="spellEnd"/>
      <w:r w:rsidRPr="00391B67">
        <w:rPr>
          <w:rFonts w:ascii="Tahoma" w:hAnsi="Tahoma" w:cs="Tahoma"/>
        </w:rPr>
        <w:t>, conforme aplicável</w:t>
      </w:r>
      <w:r w:rsidR="00391B67">
        <w:rPr>
          <w:rFonts w:ascii="Tahoma" w:hAnsi="Tahoma" w:cs="Tahoma"/>
        </w:rPr>
        <w:t>, nos prazos previstos na Cláusula Terceira acima</w:t>
      </w:r>
      <w:r w:rsidRPr="00391B67">
        <w:rPr>
          <w:rFonts w:ascii="Tahoma" w:hAnsi="Tahoma" w:cs="Tahoma"/>
        </w:rPr>
        <w:t>;</w:t>
      </w:r>
    </w:p>
    <w:p w14:paraId="10C3707B" w14:textId="77777777" w:rsidR="00FF6E6E" w:rsidRPr="00391B67" w:rsidRDefault="00FF6E6E" w:rsidP="004B3746">
      <w:pPr>
        <w:numPr>
          <w:ilvl w:val="0"/>
          <w:numId w:val="37"/>
        </w:numPr>
        <w:spacing w:after="240" w:line="320" w:lineRule="exact"/>
        <w:ind w:left="1134" w:hanging="1145"/>
        <w:jc w:val="both"/>
        <w:rPr>
          <w:rFonts w:ascii="Tahoma" w:hAnsi="Tahoma" w:cs="Tahoma"/>
        </w:rPr>
      </w:pPr>
      <w:r w:rsidRPr="00FF6E6E">
        <w:rPr>
          <w:rFonts w:ascii="Tahoma" w:hAnsi="Tahoma" w:cs="Tahoma"/>
        </w:rPr>
        <w:t>tomar todas as medidas necessárias para que a totalidade dos recursos provenientes dos Rendimentos</w:t>
      </w:r>
      <w:r>
        <w:rPr>
          <w:rFonts w:ascii="Tahoma" w:hAnsi="Tahoma" w:cs="Tahoma"/>
        </w:rPr>
        <w:t xml:space="preserve"> das Ações</w:t>
      </w:r>
      <w:r w:rsidRPr="00FF6E6E">
        <w:rPr>
          <w:rFonts w:ascii="Tahoma" w:hAnsi="Tahoma" w:cs="Tahoma"/>
        </w:rPr>
        <w:t xml:space="preserve"> seja integralmente depositada na Conta</w:t>
      </w:r>
      <w:r>
        <w:rPr>
          <w:rFonts w:ascii="Tahoma" w:hAnsi="Tahoma" w:cs="Tahoma"/>
        </w:rPr>
        <w:t xml:space="preserve"> Vinculada</w:t>
      </w:r>
      <w:r w:rsidR="00C17304">
        <w:rPr>
          <w:rFonts w:ascii="Tahoma" w:hAnsi="Tahoma" w:cs="Tahoma"/>
        </w:rPr>
        <w:t>;</w:t>
      </w:r>
    </w:p>
    <w:p w14:paraId="34BED6F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tempestivamente, cumprir quaisquer requisitos e dispositivos legais que, no futuro, possam vir a ser exigidos para a existência, validade, eficácia ou exequibilidade da </w:t>
      </w:r>
      <w:r w:rsidR="004C5D79">
        <w:rPr>
          <w:rFonts w:ascii="Tahoma" w:hAnsi="Tahoma" w:cs="Tahoma"/>
        </w:rPr>
        <w:t>Garantia</w:t>
      </w:r>
      <w:r w:rsidRPr="00391B67">
        <w:rPr>
          <w:rFonts w:ascii="Tahoma" w:hAnsi="Tahoma" w:cs="Tahoma"/>
        </w:rPr>
        <w:t xml:space="preserve"> e, mediante solicitação d</w:t>
      </w:r>
      <w:r w:rsidR="00391B67">
        <w:rPr>
          <w:rFonts w:ascii="Tahoma" w:hAnsi="Tahoma" w:cs="Tahoma"/>
        </w:rPr>
        <w:t>o Agente Fiduciário</w:t>
      </w:r>
      <w:r w:rsidRPr="00391B67">
        <w:rPr>
          <w:rFonts w:ascii="Tahoma" w:hAnsi="Tahoma" w:cs="Tahoma"/>
        </w:rPr>
        <w:t xml:space="preserve">, apresentar, no prazo máximo de </w:t>
      </w:r>
      <w:r w:rsidRPr="00C94DC4">
        <w:rPr>
          <w:rFonts w:ascii="Tahoma" w:hAnsi="Tahoma" w:cs="Tahoma"/>
        </w:rPr>
        <w:t>5 (cinco) Dias Úteis contados da respectiva solicitação, comprovação de que tais requisitos ou dispositivos legais foram cumpridos;</w:t>
      </w:r>
      <w:bookmarkStart w:id="152" w:name="_DV_M79"/>
      <w:bookmarkEnd w:id="152"/>
    </w:p>
    <w:p w14:paraId="1849384B"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lastRenderedPageBreak/>
        <w:t xml:space="preserve">defender, de forma tempestiva e adequada, às suas custas e expensas, a </w:t>
      </w:r>
      <w:r w:rsidR="004C5D79">
        <w:rPr>
          <w:rFonts w:ascii="Tahoma" w:hAnsi="Tahoma" w:cs="Tahoma"/>
        </w:rPr>
        <w:t>Garantia</w:t>
      </w:r>
      <w:r w:rsidRPr="00C94DC4">
        <w:rPr>
          <w:rFonts w:ascii="Tahoma" w:hAnsi="Tahoma" w:cs="Tahoma"/>
        </w:rPr>
        <w:t xml:space="preserve"> e seu objeto contra quaisquer reivindicações e demandas de terceiros, responsabilizando-se perante o</w:t>
      </w:r>
      <w:r w:rsidR="00391B67">
        <w:rPr>
          <w:rFonts w:ascii="Tahoma" w:hAnsi="Tahoma" w:cs="Tahoma"/>
        </w:rPr>
        <w:t xml:space="preserve"> Agente Fiduciário </w:t>
      </w:r>
      <w:r w:rsidRPr="00391B67">
        <w:rPr>
          <w:rFonts w:ascii="Tahoma" w:hAnsi="Tahoma" w:cs="Tahoma"/>
        </w:rPr>
        <w:t xml:space="preserve">e Debenturistas em relação aos custos e despesas comprovados que, nos termos deste Contrato de Alienação Fiduciária de Ações, </w:t>
      </w:r>
      <w:r w:rsidR="00391B67" w:rsidRPr="00693D81">
        <w:rPr>
          <w:rFonts w:ascii="Tahoma" w:hAnsi="Tahoma" w:cs="Tahoma"/>
        </w:rPr>
        <w:t>o</w:t>
      </w:r>
      <w:r w:rsidR="00391B67">
        <w:rPr>
          <w:rFonts w:ascii="Tahoma" w:hAnsi="Tahoma" w:cs="Tahoma"/>
        </w:rPr>
        <w:t xml:space="preserve"> Agente Fiduciário </w:t>
      </w:r>
      <w:r w:rsidRPr="00391B67">
        <w:rPr>
          <w:rFonts w:ascii="Tahoma" w:hAnsi="Tahoma" w:cs="Tahoma"/>
        </w:rPr>
        <w:t xml:space="preserve">e Debenturistas tiverem de incorrer (incluindo honorários e despesas advocatícias razoáveis):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referentes ou provenientes de qualquer atraso no pagamento dos Tributos sobre rendimentos que venham a incidir, em virtude de alteração legislativa, sobre quaisquer d</w:t>
      </w:r>
      <w:r w:rsidR="00C17304">
        <w:rPr>
          <w:rFonts w:ascii="Tahoma" w:hAnsi="Tahoma" w:cs="Tahoma"/>
        </w:rPr>
        <w:t>os Bens Dados em Garantia</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referentes ou resultantes de qualquer violação de qualquer das declarações assumidas neste Contrato de Alienação Fiduciária de Ações; 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 xml:space="preserve">referentes à formalização, constituição e ao aperfeiçoamento da </w:t>
      </w:r>
      <w:r w:rsidR="004C5D79">
        <w:rPr>
          <w:rFonts w:ascii="Tahoma" w:hAnsi="Tahoma" w:cs="Tahoma"/>
        </w:rPr>
        <w:t>Garantia</w:t>
      </w:r>
      <w:r w:rsidRPr="00391B67">
        <w:rPr>
          <w:rFonts w:ascii="Tahoma" w:hAnsi="Tahoma" w:cs="Tahoma"/>
        </w:rPr>
        <w:t>, de acordo com este Contrato de Alienação Fiduciária de Ações;</w:t>
      </w:r>
      <w:bookmarkStart w:id="153" w:name="_DV_M80"/>
      <w:bookmarkEnd w:id="153"/>
    </w:p>
    <w:p w14:paraId="4C014D11" w14:textId="77777777" w:rsidR="003427F0"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exceto mediante prévia e expressa autorização </w:t>
      </w:r>
      <w:r w:rsidR="0090340D">
        <w:rPr>
          <w:rFonts w:ascii="Tahoma" w:hAnsi="Tahoma" w:cs="Tahoma"/>
        </w:rPr>
        <w:t>dos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dos Debenturistas </w:t>
      </w:r>
      <w:r w:rsidR="0090340D" w:rsidRPr="0090340D">
        <w:rPr>
          <w:rFonts w:ascii="Tahoma" w:hAnsi="Tahoma" w:cs="Tahoma"/>
        </w:rPr>
        <w:t xml:space="preserve">6ª Emissão AGPAR </w:t>
      </w:r>
      <w:r w:rsidRPr="00391B67">
        <w:rPr>
          <w:rFonts w:ascii="Tahoma" w:hAnsi="Tahoma" w:cs="Tahoma"/>
        </w:rPr>
        <w:t xml:space="preserve">reunidos em </w:t>
      </w:r>
      <w:r w:rsidR="00391B67">
        <w:rPr>
          <w:rFonts w:ascii="Tahoma" w:hAnsi="Tahoma" w:cs="Tahoma"/>
        </w:rPr>
        <w:t>assembleia</w:t>
      </w:r>
      <w:r w:rsidR="0090340D">
        <w:rPr>
          <w:rFonts w:ascii="Tahoma" w:hAnsi="Tahoma" w:cs="Tahoma"/>
        </w:rPr>
        <w:t>s</w:t>
      </w:r>
      <w:r w:rsidR="00391B67">
        <w:rPr>
          <w:rFonts w:ascii="Tahoma" w:hAnsi="Tahoma" w:cs="Tahoma"/>
        </w:rPr>
        <w:t xml:space="preserve"> gera</w:t>
      </w:r>
      <w:r w:rsidR="0090340D">
        <w:rPr>
          <w:rFonts w:ascii="Tahoma" w:hAnsi="Tahoma" w:cs="Tahoma"/>
        </w:rPr>
        <w:t xml:space="preserve">is </w:t>
      </w:r>
      <w:r w:rsidR="00391B67">
        <w:rPr>
          <w:rFonts w:ascii="Tahoma" w:hAnsi="Tahoma" w:cs="Tahoma"/>
        </w:rPr>
        <w:t>de Debenturistas</w:t>
      </w:r>
      <w:r w:rsidRPr="00391B67">
        <w:rPr>
          <w:rFonts w:ascii="Tahoma" w:hAnsi="Tahoma" w:cs="Tahoma"/>
        </w:rPr>
        <w:t xml:space="preserve">, abster-se de, direta ou indiretamente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 xml:space="preserve">vender, ceder, transferir, permutar ou, a qualquer título alienar ou onerar ou </w:t>
      </w:r>
      <w:r w:rsidRPr="00C94DC4">
        <w:rPr>
          <w:rFonts w:ascii="Tahoma" w:hAnsi="Tahoma" w:cs="Tahoma"/>
        </w:rPr>
        <w:t xml:space="preserve">outorgar qualquer opção de compra ou venda, sobre quaisquer </w:t>
      </w:r>
      <w:r w:rsidR="00C17304">
        <w:rPr>
          <w:rFonts w:ascii="Tahoma" w:hAnsi="Tahoma" w:cs="Tahoma"/>
        </w:rPr>
        <w:t>Bens Dados em Garantia</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criar </w:t>
      </w:r>
      <w:r w:rsidR="00391B67" w:rsidRPr="00391B67">
        <w:rPr>
          <w:rFonts w:ascii="Tahoma" w:hAnsi="Tahoma" w:cs="Tahoma"/>
        </w:rPr>
        <w:t xml:space="preserve">ou permitir que exista </w:t>
      </w:r>
      <w:r w:rsidRPr="00391B67">
        <w:rPr>
          <w:rFonts w:ascii="Tahoma" w:hAnsi="Tahoma" w:cs="Tahoma"/>
        </w:rPr>
        <w:t xml:space="preserve">qualquer ônus ou gravame sobre </w:t>
      </w:r>
      <w:r w:rsidR="00C17304">
        <w:rPr>
          <w:rFonts w:ascii="Tahoma" w:hAnsi="Tahoma" w:cs="Tahoma"/>
        </w:rPr>
        <w:t>os Bens Dados em Garantia</w:t>
      </w:r>
      <w:r w:rsidR="00391B67">
        <w:rPr>
          <w:rFonts w:ascii="Tahoma" w:hAnsi="Tahoma" w:cs="Tahoma"/>
        </w:rPr>
        <w:t>, inclusive qualquer ônus sob condição suspensiva</w:t>
      </w:r>
      <w:r w:rsidRPr="00391B67">
        <w:rPr>
          <w:rFonts w:ascii="Tahoma" w:hAnsi="Tahoma" w:cs="Tahoma"/>
        </w:rPr>
        <w:t xml:space="preserve">; ou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restringir, depreciar ou diminuir a garantia</w:t>
      </w:r>
      <w:bookmarkStart w:id="154" w:name="_DV_M81"/>
      <w:bookmarkEnd w:id="154"/>
      <w:r w:rsidRPr="00391B67">
        <w:rPr>
          <w:rFonts w:ascii="Tahoma" w:hAnsi="Tahoma" w:cs="Tahoma"/>
        </w:rPr>
        <w:t xml:space="preserve"> e os direitos criados por este Contrato de Alienação Fiduciária de Ações; </w:t>
      </w:r>
      <w:bookmarkStart w:id="155" w:name="_DV_M82"/>
      <w:bookmarkEnd w:id="155"/>
    </w:p>
    <w:p w14:paraId="68F66B60" w14:textId="10B74B75" w:rsidR="00391B67" w:rsidRPr="00391B67" w:rsidRDefault="00F90A10" w:rsidP="004B3746">
      <w:pPr>
        <w:numPr>
          <w:ilvl w:val="0"/>
          <w:numId w:val="37"/>
        </w:numPr>
        <w:spacing w:after="240" w:line="320" w:lineRule="exact"/>
        <w:ind w:left="1134" w:hanging="1145"/>
        <w:jc w:val="both"/>
        <w:rPr>
          <w:rFonts w:ascii="Tahoma" w:hAnsi="Tahoma" w:cs="Tahoma"/>
        </w:rPr>
      </w:pPr>
      <w:r>
        <w:rPr>
          <w:rFonts w:ascii="Tahoma" w:eastAsia="SimSun" w:hAnsi="Tahoma" w:cs="Tahoma"/>
        </w:rPr>
        <w:t xml:space="preserve">exceto </w:t>
      </w:r>
      <w:r w:rsidR="000B1A34" w:rsidRPr="007860C2">
        <w:rPr>
          <w:rFonts w:ascii="Tahoma" w:eastAsia="SimSun" w:hAnsi="Tahoma" w:cs="Tahoma"/>
          <w:b/>
        </w:rPr>
        <w:t>(</w:t>
      </w:r>
      <w:r w:rsidR="0090340D" w:rsidRPr="007860C2">
        <w:rPr>
          <w:rFonts w:ascii="Tahoma" w:eastAsia="SimSun" w:hAnsi="Tahoma" w:cs="Tahoma"/>
          <w:b/>
        </w:rPr>
        <w:t>a</w:t>
      </w:r>
      <w:r w:rsidR="000B1A34" w:rsidRPr="007860C2">
        <w:rPr>
          <w:rFonts w:ascii="Tahoma" w:eastAsia="SimSun" w:hAnsi="Tahoma" w:cs="Tahoma"/>
          <w:b/>
        </w:rPr>
        <w:t>)</w:t>
      </w:r>
      <w:r w:rsidR="000B1A34">
        <w:rPr>
          <w:rFonts w:ascii="Tahoma" w:eastAsia="SimSun" w:hAnsi="Tahoma" w:cs="Tahoma"/>
        </w:rPr>
        <w:t xml:space="preserve"> </w:t>
      </w:r>
      <w:r>
        <w:rPr>
          <w:rFonts w:ascii="Tahoma" w:eastAsia="SimSun" w:hAnsi="Tahoma" w:cs="Tahoma"/>
        </w:rPr>
        <w:t>por aqueles existentes nesta data</w:t>
      </w:r>
      <w:r w:rsidR="00B26D33">
        <w:rPr>
          <w:rFonts w:ascii="Tahoma" w:eastAsia="SimSun" w:hAnsi="Tahoma" w:cs="Tahoma"/>
        </w:rPr>
        <w:t xml:space="preserve">; </w:t>
      </w:r>
      <w:r w:rsidR="00B26D33" w:rsidRPr="00A17BFE">
        <w:rPr>
          <w:rFonts w:ascii="Tahoma" w:eastAsia="SimSun" w:hAnsi="Tahoma" w:cs="Tahoma"/>
          <w:b/>
          <w:bCs/>
        </w:rPr>
        <w:t>(b)</w:t>
      </w:r>
      <w:r w:rsidR="000B1A34">
        <w:rPr>
          <w:rFonts w:ascii="Tahoma" w:eastAsia="SimSun" w:hAnsi="Tahoma" w:cs="Tahoma"/>
        </w:rPr>
        <w:t xml:space="preserve"> </w:t>
      </w:r>
      <w:r w:rsidR="00B26D33">
        <w:rPr>
          <w:rFonts w:ascii="Tahoma" w:eastAsia="SimSun" w:hAnsi="Tahoma" w:cs="Tahoma"/>
        </w:rPr>
        <w:t xml:space="preserve">por aqueles autorizados na </w:t>
      </w:r>
      <w:r w:rsidR="00B26D33">
        <w:rPr>
          <w:rFonts w:ascii="Tahoma" w:hAnsi="Tahoma" w:cs="Tahoma"/>
        </w:rPr>
        <w:t>Escritura de Emissão 5ª Emissão AGPAR</w:t>
      </w:r>
      <w:r w:rsidR="005120D5">
        <w:rPr>
          <w:rFonts w:ascii="Tahoma" w:hAnsi="Tahoma" w:cs="Tahoma"/>
        </w:rPr>
        <w:t xml:space="preserve">; </w:t>
      </w:r>
      <w:r w:rsidR="005120D5" w:rsidRPr="006E14F4">
        <w:rPr>
          <w:rFonts w:ascii="Tahoma" w:hAnsi="Tahoma" w:cs="Tahoma"/>
          <w:b/>
        </w:rPr>
        <w:t>(c)</w:t>
      </w:r>
      <w:r w:rsidR="005120D5">
        <w:rPr>
          <w:rFonts w:ascii="Tahoma" w:hAnsi="Tahoma" w:cs="Tahoma"/>
        </w:rPr>
        <w:t xml:space="preserve"> </w:t>
      </w:r>
      <w:r w:rsidR="005120D5">
        <w:rPr>
          <w:rFonts w:ascii="Tahoma" w:eastAsia="SimSun" w:hAnsi="Tahoma" w:cs="Tahoma"/>
        </w:rPr>
        <w:t xml:space="preserve">por aqueles autorizados na </w:t>
      </w:r>
      <w:r w:rsidR="005120D5">
        <w:rPr>
          <w:rFonts w:ascii="Tahoma" w:hAnsi="Tahoma" w:cs="Tahoma"/>
        </w:rPr>
        <w:t xml:space="preserve">Escritura de Emissão 6ª Emissão AGPAR; </w:t>
      </w:r>
      <w:r w:rsidR="005120D5" w:rsidRPr="006E14F4">
        <w:rPr>
          <w:rFonts w:ascii="Tahoma" w:hAnsi="Tahoma" w:cs="Tahoma"/>
          <w:b/>
        </w:rPr>
        <w:t>(d)</w:t>
      </w:r>
      <w:r w:rsidR="005120D5">
        <w:rPr>
          <w:rFonts w:ascii="Tahoma" w:hAnsi="Tahoma" w:cs="Tahoma"/>
        </w:rPr>
        <w:t xml:space="preserve"> </w:t>
      </w:r>
      <w:r w:rsidR="005120D5">
        <w:rPr>
          <w:rFonts w:ascii="Tahoma" w:eastAsia="SimSun" w:hAnsi="Tahoma" w:cs="Tahoma"/>
        </w:rPr>
        <w:t xml:space="preserve">por aqueles autorizados nas </w:t>
      </w:r>
      <w:r w:rsidR="005120D5" w:rsidRPr="005120D5">
        <w:rPr>
          <w:rFonts w:ascii="Tahoma" w:hAnsi="Tahoma" w:cs="Tahoma"/>
          <w:iCs/>
        </w:rPr>
        <w:t xml:space="preserve">novas notas ou dívidas externas (em favor de agentes ou representantes de tais credores) a serem emitidas por AG </w:t>
      </w:r>
      <w:proofErr w:type="spellStart"/>
      <w:r w:rsidR="005120D5" w:rsidRPr="005120D5">
        <w:rPr>
          <w:rFonts w:ascii="Tahoma" w:hAnsi="Tahoma" w:cs="Tahoma"/>
          <w:iCs/>
        </w:rPr>
        <w:t>International</w:t>
      </w:r>
      <w:proofErr w:type="spellEnd"/>
      <w:r w:rsidR="005120D5" w:rsidRPr="005120D5">
        <w:rPr>
          <w:rFonts w:ascii="Tahoma" w:hAnsi="Tahoma" w:cs="Tahoma"/>
          <w:iCs/>
        </w:rPr>
        <w:t>, as quais serão oferecidas em substituição e/ou pré-pagamento das Notes</w:t>
      </w:r>
      <w:r w:rsidR="005120D5">
        <w:rPr>
          <w:rFonts w:ascii="Tahoma" w:hAnsi="Tahoma" w:cs="Tahoma"/>
          <w:iCs/>
        </w:rPr>
        <w:t xml:space="preserve"> 2021;</w:t>
      </w:r>
      <w:r w:rsidR="00B26D33">
        <w:rPr>
          <w:rFonts w:ascii="Tahoma" w:hAnsi="Tahoma" w:cs="Tahoma"/>
        </w:rPr>
        <w:t xml:space="preserve"> </w:t>
      </w:r>
      <w:r w:rsidR="005120D5" w:rsidRPr="006E14F4">
        <w:rPr>
          <w:rFonts w:ascii="Tahoma" w:hAnsi="Tahoma" w:cs="Tahoma"/>
          <w:b/>
        </w:rPr>
        <w:t>(e)</w:t>
      </w:r>
      <w:r w:rsidR="005120D5">
        <w:rPr>
          <w:rFonts w:ascii="Tahoma" w:hAnsi="Tahoma" w:cs="Tahoma"/>
        </w:rPr>
        <w:t xml:space="preserve"> por aquelas decorrentes </w:t>
      </w:r>
      <w:r w:rsidR="005120D5" w:rsidRPr="005120D5">
        <w:rPr>
          <w:rFonts w:ascii="Tahoma" w:hAnsi="Tahoma" w:cs="Tahoma"/>
          <w:iCs/>
        </w:rPr>
        <w:t xml:space="preserve">de eventuais credores de novas dívidas a serem tomadas pela </w:t>
      </w:r>
      <w:r w:rsidR="00BA0073">
        <w:rPr>
          <w:rFonts w:ascii="Tahoma" w:hAnsi="Tahoma" w:cs="Tahoma"/>
          <w:iCs/>
        </w:rPr>
        <w:t xml:space="preserve">Acionista </w:t>
      </w:r>
      <w:r w:rsidR="005120D5" w:rsidRPr="005120D5">
        <w:rPr>
          <w:rFonts w:ascii="Tahoma" w:hAnsi="Tahoma" w:cs="Tahoma"/>
          <w:iCs/>
        </w:rPr>
        <w:t xml:space="preserve">com o objetivo exclusivo de substituir, pré-pagar e/ou refinanciar as dívidas (bancárias e/ou de mercado) da </w:t>
      </w:r>
      <w:r w:rsidR="00BA0073">
        <w:rPr>
          <w:rFonts w:ascii="Tahoma" w:hAnsi="Tahoma" w:cs="Tahoma"/>
          <w:iCs/>
        </w:rPr>
        <w:t xml:space="preserve">Acionista </w:t>
      </w:r>
      <w:r w:rsidR="005120D5" w:rsidRPr="005120D5">
        <w:rPr>
          <w:rFonts w:ascii="Tahoma" w:hAnsi="Tahoma" w:cs="Tahoma"/>
          <w:iCs/>
        </w:rPr>
        <w:t xml:space="preserve">e/ou de suas Sociedades Controladas </w:t>
      </w:r>
      <w:r w:rsidR="00BA0073">
        <w:rPr>
          <w:rFonts w:ascii="Tahoma" w:hAnsi="Tahoma" w:cs="Tahoma"/>
          <w:iCs/>
        </w:rPr>
        <w:t xml:space="preserve">(conforme definido na </w:t>
      </w:r>
      <w:r w:rsidR="00BA0073" w:rsidRPr="006E14F4">
        <w:rPr>
          <w:rFonts w:ascii="Tahoma" w:hAnsi="Tahoma" w:cs="Tahoma"/>
          <w:iCs/>
        </w:rPr>
        <w:t>Escritura de Emissão 5ª Emissão AGPAR)</w:t>
      </w:r>
      <w:r w:rsidR="00BA0073" w:rsidRPr="00BA0073">
        <w:rPr>
          <w:rFonts w:ascii="Tahoma" w:hAnsi="Tahoma" w:cs="Tahoma"/>
          <w:iCs/>
        </w:rPr>
        <w:t xml:space="preserve"> </w:t>
      </w:r>
      <w:r w:rsidR="005120D5" w:rsidRPr="005120D5">
        <w:rPr>
          <w:rFonts w:ascii="Tahoma" w:hAnsi="Tahoma" w:cs="Tahoma"/>
          <w:iCs/>
        </w:rPr>
        <w:t xml:space="preserve">que, nesta data, são garantidas por ações de emissão da CCR de titularidade da </w:t>
      </w:r>
      <w:r w:rsidR="00BA0073">
        <w:rPr>
          <w:rFonts w:ascii="Tahoma" w:hAnsi="Tahoma" w:cs="Tahoma"/>
          <w:iCs/>
        </w:rPr>
        <w:t xml:space="preserve">Acionista </w:t>
      </w:r>
      <w:r w:rsidR="005120D5" w:rsidRPr="005120D5">
        <w:rPr>
          <w:rFonts w:ascii="Tahoma" w:hAnsi="Tahoma" w:cs="Tahoma"/>
          <w:iCs/>
        </w:rPr>
        <w:t>e/ou de qualquer Sociedade Controlada</w:t>
      </w:r>
      <w:r w:rsidR="00BA0073">
        <w:rPr>
          <w:rFonts w:ascii="Tahoma" w:hAnsi="Tahoma" w:cs="Tahoma"/>
          <w:iCs/>
        </w:rPr>
        <w:t xml:space="preserve"> </w:t>
      </w:r>
      <w:r w:rsidR="002E5479">
        <w:rPr>
          <w:rFonts w:ascii="Tahoma" w:eastAsia="SimSun" w:hAnsi="Tahoma" w:cs="Tahoma"/>
        </w:rPr>
        <w:t>e/</w:t>
      </w:r>
      <w:r w:rsidR="000B1A34">
        <w:rPr>
          <w:rFonts w:ascii="Tahoma" w:eastAsia="SimSun" w:hAnsi="Tahoma" w:cs="Tahoma"/>
        </w:rPr>
        <w:t xml:space="preserve">ou </w:t>
      </w:r>
      <w:r w:rsidR="000B1A34" w:rsidRPr="007860C2">
        <w:rPr>
          <w:rFonts w:ascii="Tahoma" w:eastAsia="SimSun" w:hAnsi="Tahoma" w:cs="Tahoma"/>
          <w:b/>
        </w:rPr>
        <w:t>(</w:t>
      </w:r>
      <w:r w:rsidR="00BA0073">
        <w:rPr>
          <w:rFonts w:ascii="Tahoma" w:eastAsia="SimSun" w:hAnsi="Tahoma" w:cs="Tahoma"/>
          <w:b/>
        </w:rPr>
        <w:t>f</w:t>
      </w:r>
      <w:r w:rsidR="000B1A34" w:rsidRPr="007860C2">
        <w:rPr>
          <w:rFonts w:ascii="Tahoma" w:eastAsia="SimSun" w:hAnsi="Tahoma" w:cs="Tahoma"/>
          <w:b/>
        </w:rPr>
        <w:t>)</w:t>
      </w:r>
      <w:r w:rsidR="000B1A34">
        <w:rPr>
          <w:rFonts w:ascii="Tahoma" w:eastAsia="SimSun" w:hAnsi="Tahoma" w:cs="Tahoma"/>
        </w:rPr>
        <w:t xml:space="preserve"> </w:t>
      </w:r>
      <w:r w:rsidR="002E5479">
        <w:rPr>
          <w:rFonts w:ascii="Tahoma" w:eastAsia="SimSun" w:hAnsi="Tahoma" w:cs="Tahoma"/>
        </w:rPr>
        <w:t xml:space="preserve">por qualquer </w:t>
      </w:r>
      <w:r w:rsidR="00E659F1">
        <w:rPr>
          <w:rFonts w:ascii="Tahoma" w:eastAsia="SimSun" w:hAnsi="Tahoma" w:cs="Tahoma"/>
        </w:rPr>
        <w:t xml:space="preserve">contrato </w:t>
      </w:r>
      <w:r w:rsidR="002E5479">
        <w:rPr>
          <w:rFonts w:ascii="Tahoma" w:eastAsia="SimSun" w:hAnsi="Tahoma" w:cs="Tahoma"/>
        </w:rPr>
        <w:t xml:space="preserve">em virtude de processo de desvinculação das </w:t>
      </w:r>
      <w:r w:rsidR="002E5479" w:rsidRPr="007860C2">
        <w:rPr>
          <w:rFonts w:ascii="Tahoma" w:eastAsia="SimSun" w:hAnsi="Tahoma" w:cs="Tahoma"/>
        </w:rPr>
        <w:t xml:space="preserve">Ações Alienadas Fiduciariamente </w:t>
      </w:r>
      <w:r w:rsidR="002E5479" w:rsidRPr="0090340D">
        <w:rPr>
          <w:rFonts w:ascii="Tahoma" w:eastAsia="SimSun" w:hAnsi="Tahoma" w:cs="Tahoma"/>
        </w:rPr>
        <w:t>do Acordo de Acionistas</w:t>
      </w:r>
      <w:r w:rsidRPr="0090340D">
        <w:rPr>
          <w:rFonts w:ascii="Tahoma" w:eastAsia="SimSun" w:hAnsi="Tahoma" w:cs="Tahoma"/>
        </w:rPr>
        <w:t xml:space="preserve">, </w:t>
      </w:r>
      <w:r w:rsidR="00391B67" w:rsidRPr="0090340D">
        <w:rPr>
          <w:rFonts w:ascii="Tahoma" w:eastAsia="SimSun" w:hAnsi="Tahoma" w:cs="Tahoma"/>
        </w:rPr>
        <w:t>não celebrar quais</w:t>
      </w:r>
      <w:r w:rsidR="00391B67" w:rsidRPr="004B3746">
        <w:rPr>
          <w:rFonts w:ascii="Tahoma" w:eastAsia="SimSun" w:hAnsi="Tahoma" w:cs="Tahoma"/>
        </w:rPr>
        <w:t xml:space="preserve">quer acordos de acionistas, nem qualquer contrato que, de qualquer forma, direta ou indiretamente, vincule ou crie qualquer ônus ou gravame ou limitação de disposição de ações emitidas pela Companhia, tais como </w:t>
      </w:r>
      <w:proofErr w:type="spellStart"/>
      <w:r w:rsidR="00391B67" w:rsidRPr="004B3746">
        <w:rPr>
          <w:rFonts w:ascii="Tahoma" w:eastAsia="SimSun" w:hAnsi="Tahoma" w:cs="Tahoma"/>
          <w:i/>
        </w:rPr>
        <w:t>tag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w:t>
      </w:r>
      <w:proofErr w:type="spellStart"/>
      <w:r w:rsidR="00391B67" w:rsidRPr="004B3746">
        <w:rPr>
          <w:rFonts w:ascii="Tahoma" w:eastAsia="SimSun" w:hAnsi="Tahoma" w:cs="Tahoma"/>
          <w:i/>
        </w:rPr>
        <w:t>drag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e direitos de preferência para aquisição ou alienação de ações de emissão da Companhia;</w:t>
      </w:r>
      <w:r w:rsidR="00E659F1">
        <w:rPr>
          <w:rFonts w:ascii="Tahoma" w:eastAsia="SimSun" w:hAnsi="Tahoma" w:cs="Tahoma"/>
        </w:rPr>
        <w:t xml:space="preserve"> </w:t>
      </w:r>
    </w:p>
    <w:p w14:paraId="508238C9"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lastRenderedPageBreak/>
        <w:t>a qualquer tempo e às suas expensas, tomar, tempestivamente e de modo adequado, todas as medidas necessárias que</w:t>
      </w:r>
      <w:r w:rsidR="00391B67">
        <w:rPr>
          <w:rFonts w:ascii="Tahoma" w:hAnsi="Tahoma" w:cs="Tahoma"/>
        </w:rPr>
        <w:t xml:space="preserve"> o Agente Fiduciário </w:t>
      </w:r>
      <w:r w:rsidRPr="00391B67">
        <w:rPr>
          <w:rFonts w:ascii="Tahoma" w:hAnsi="Tahoma" w:cs="Tahoma"/>
        </w:rPr>
        <w:t>possa vir a solicitar para o fim de conservar e proteger ou para permitir o exercício pelo</w:t>
      </w:r>
      <w:r w:rsidR="00391B67">
        <w:rPr>
          <w:rFonts w:ascii="Tahoma" w:hAnsi="Tahoma" w:cs="Tahoma"/>
        </w:rPr>
        <w:t xml:space="preserve"> Agente Fiduciário </w:t>
      </w:r>
      <w:r w:rsidRPr="00391B67">
        <w:rPr>
          <w:rFonts w:ascii="Tahoma" w:hAnsi="Tahoma" w:cs="Tahoma"/>
        </w:rPr>
        <w:t xml:space="preserve">dos respectivos direitos e garantias instituídas por este Contrato de Alienação Fiduciária de Ações, ou cuja instituição seja objetivada pelo presente Contrato de Alienação Fiduciária de Ações; </w:t>
      </w:r>
      <w:bookmarkStart w:id="156" w:name="_DV_M83"/>
      <w:bookmarkEnd w:id="156"/>
    </w:p>
    <w:p w14:paraId="2EC95AFA"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fornecer ao </w:t>
      </w:r>
      <w:r w:rsidR="00391B67">
        <w:rPr>
          <w:rFonts w:ascii="Tahoma" w:hAnsi="Tahoma" w:cs="Tahoma"/>
        </w:rPr>
        <w:t xml:space="preserve">Agente Fiduciário </w:t>
      </w:r>
      <w:r w:rsidRPr="00391B67">
        <w:rPr>
          <w:rFonts w:ascii="Tahoma" w:hAnsi="Tahoma" w:cs="Tahoma"/>
        </w:rPr>
        <w:t xml:space="preserve">informações ou documentos relativos </w:t>
      </w:r>
      <w:r w:rsidR="00C17304">
        <w:rPr>
          <w:rFonts w:ascii="Tahoma" w:hAnsi="Tahoma" w:cs="Tahoma"/>
        </w:rPr>
        <w:t>aos Bens Dados em Garantia</w:t>
      </w:r>
      <w:r w:rsidRPr="00391B67">
        <w:rPr>
          <w:rFonts w:ascii="Tahoma" w:hAnsi="Tahoma" w:cs="Tahoma"/>
        </w:rPr>
        <w:t xml:space="preserve"> em um prazo de </w:t>
      </w:r>
      <w:bookmarkStart w:id="157" w:name="_DV_M84"/>
      <w:bookmarkEnd w:id="157"/>
      <w:r w:rsidRPr="00391B67">
        <w:rPr>
          <w:rFonts w:ascii="Tahoma" w:hAnsi="Tahoma" w:cs="Tahoma"/>
        </w:rPr>
        <w:t>03 (três)</w:t>
      </w:r>
      <w:bookmarkStart w:id="158" w:name="_DV_M85"/>
      <w:bookmarkEnd w:id="158"/>
      <w:r w:rsidRPr="00391B67">
        <w:rPr>
          <w:rFonts w:ascii="Tahoma" w:hAnsi="Tahoma" w:cs="Tahoma"/>
        </w:rPr>
        <w:t xml:space="preserve"> </w:t>
      </w:r>
      <w:bookmarkStart w:id="159" w:name="_DV_M86"/>
      <w:bookmarkEnd w:id="159"/>
      <w:r w:rsidRPr="00391B67">
        <w:rPr>
          <w:rFonts w:ascii="Tahoma" w:hAnsi="Tahoma" w:cs="Tahoma"/>
        </w:rPr>
        <w:t>Dias Úteis contados da solicitação d</w:t>
      </w:r>
      <w:r w:rsidR="00391B67">
        <w:rPr>
          <w:rFonts w:ascii="Tahoma" w:hAnsi="Tahoma" w:cs="Tahoma"/>
        </w:rPr>
        <w:t xml:space="preserve">o Agente Fiduciário </w:t>
      </w:r>
      <w:r w:rsidRPr="00391B67">
        <w:rPr>
          <w:rFonts w:ascii="Tahoma" w:hAnsi="Tahoma" w:cs="Tahoma"/>
        </w:rPr>
        <w:t xml:space="preserve">ou prazo maior que venha a ser acordado entre as Partes, </w:t>
      </w:r>
      <w:r w:rsidRPr="00C94DC4">
        <w:rPr>
          <w:rFonts w:ascii="Tahoma" w:hAnsi="Tahoma" w:cs="Tahoma"/>
        </w:rPr>
        <w:t xml:space="preserve">ressalvado que, na hipótese de ocorrência do </w:t>
      </w:r>
      <w:r w:rsidR="00391B67">
        <w:rPr>
          <w:rFonts w:ascii="Tahoma" w:hAnsi="Tahoma" w:cs="Tahoma"/>
        </w:rPr>
        <w:t>inadimplemento de qualquer obrigação prevista neste Contrato</w:t>
      </w:r>
      <w:r w:rsidR="00D42A16">
        <w:rPr>
          <w:rFonts w:ascii="Tahoma" w:hAnsi="Tahoma" w:cs="Tahoma"/>
        </w:rPr>
        <w:t>, na Escritura de Emissão 5ª Emissão AGPAR</w:t>
      </w:r>
      <w:r w:rsidR="00391B67">
        <w:rPr>
          <w:rFonts w:ascii="Tahoma" w:hAnsi="Tahoma" w:cs="Tahoma"/>
        </w:rPr>
        <w:t xml:space="preserve"> ou na Escritura de Emissão</w:t>
      </w:r>
      <w:r w:rsidR="00D42A16">
        <w:rPr>
          <w:rFonts w:ascii="Tahoma" w:hAnsi="Tahoma" w:cs="Tahoma"/>
        </w:rPr>
        <w:t xml:space="preserve"> 6ª Emissão AGPAR</w:t>
      </w:r>
      <w:r w:rsidRPr="00391B67">
        <w:rPr>
          <w:rFonts w:ascii="Tahoma" w:hAnsi="Tahoma" w:cs="Tahoma"/>
        </w:rPr>
        <w:t>, as informações e os documentos previstos neste item deverão ser fornecidos em 01 (um) Dia Útil, mediante solicitação d</w:t>
      </w:r>
      <w:r w:rsidR="00391B67">
        <w:rPr>
          <w:rFonts w:ascii="Tahoma" w:hAnsi="Tahoma" w:cs="Tahoma"/>
        </w:rPr>
        <w:t>o Agente Fiduciário</w:t>
      </w:r>
      <w:r w:rsidRPr="00391B67">
        <w:rPr>
          <w:rFonts w:ascii="Tahoma" w:hAnsi="Tahoma" w:cs="Tahoma"/>
        </w:rPr>
        <w:t>;</w:t>
      </w:r>
      <w:bookmarkStart w:id="160" w:name="_DV_M88"/>
      <w:bookmarkStart w:id="161" w:name="_DV_M90"/>
      <w:bookmarkEnd w:id="160"/>
      <w:bookmarkEnd w:id="161"/>
    </w:p>
    <w:p w14:paraId="7DB3E822"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na qualidade de Acionista da Companhia, envidar seus melhores esforços para que a Companhia não realize qualquer pagamento de Rendimentos de Ações, em desconformidade com </w:t>
      </w:r>
      <w:r w:rsidR="00391B67">
        <w:rPr>
          <w:rFonts w:ascii="Tahoma" w:hAnsi="Tahoma" w:cs="Tahoma"/>
        </w:rPr>
        <w:t>a Escritura de Emissão</w:t>
      </w:r>
      <w:r w:rsidR="00D42A16">
        <w:rPr>
          <w:rFonts w:ascii="Tahoma" w:hAnsi="Tahoma" w:cs="Tahoma"/>
        </w:rPr>
        <w:t xml:space="preserve"> 5ª Emissão AGPAR</w:t>
      </w:r>
      <w:r w:rsidRPr="00391B67">
        <w:rPr>
          <w:rFonts w:ascii="Tahoma" w:hAnsi="Tahoma" w:cs="Tahoma"/>
        </w:rPr>
        <w:t xml:space="preserve">, </w:t>
      </w:r>
      <w:r w:rsidR="00D42A16">
        <w:rPr>
          <w:rFonts w:ascii="Tahoma" w:hAnsi="Tahoma" w:cs="Tahoma"/>
        </w:rPr>
        <w:t xml:space="preserve">com Escritura de Emissão 6ª Emissão AGPAR, </w:t>
      </w:r>
      <w:r w:rsidRPr="00391B67">
        <w:rPr>
          <w:rFonts w:ascii="Tahoma" w:hAnsi="Tahoma" w:cs="Tahoma"/>
        </w:rPr>
        <w:t xml:space="preserve">com </w:t>
      </w:r>
      <w:r w:rsidR="00C17304">
        <w:rPr>
          <w:rFonts w:ascii="Tahoma" w:hAnsi="Tahoma" w:cs="Tahoma"/>
        </w:rPr>
        <w:t xml:space="preserve">este </w:t>
      </w:r>
      <w:r w:rsidRPr="00391B67">
        <w:rPr>
          <w:rFonts w:ascii="Tahoma" w:hAnsi="Tahoma" w:cs="Tahoma"/>
        </w:rPr>
        <w:t>Contrato ou com a Lei das Sociedades por Ações;</w:t>
      </w:r>
    </w:p>
    <w:p w14:paraId="79DD4CD8"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notificar o</w:t>
      </w:r>
      <w:r w:rsidR="00391B67">
        <w:rPr>
          <w:rFonts w:ascii="Tahoma" w:hAnsi="Tahoma" w:cs="Tahoma"/>
        </w:rPr>
        <w:t xml:space="preserve"> Agente Fiduciário </w:t>
      </w:r>
      <w:r w:rsidRPr="00391B67">
        <w:rPr>
          <w:rFonts w:ascii="Tahoma" w:hAnsi="Tahoma" w:cs="Tahoma"/>
        </w:rPr>
        <w:t>a respeito de qualquer acontecimento (incluindo, mas não limitado, a processos judiciais e administrativos) que possa depreciar ou ameaçar, no entendimento razoável da</w:t>
      </w:r>
      <w:r w:rsidR="00391B67">
        <w:rPr>
          <w:rFonts w:ascii="Tahoma" w:hAnsi="Tahoma" w:cs="Tahoma"/>
        </w:rPr>
        <w:t xml:space="preserve"> </w:t>
      </w:r>
      <w:r w:rsidRPr="00391B67">
        <w:rPr>
          <w:rFonts w:ascii="Tahoma" w:hAnsi="Tahoma" w:cs="Tahoma"/>
        </w:rPr>
        <w:t xml:space="preserve">Acionista, a </w:t>
      </w:r>
      <w:r w:rsidR="00C17304" w:rsidRPr="00391B67">
        <w:rPr>
          <w:rFonts w:ascii="Tahoma" w:hAnsi="Tahoma" w:cs="Tahoma"/>
        </w:rPr>
        <w:t xml:space="preserve">Garantia </w:t>
      </w:r>
      <w:r w:rsidRPr="00391B67">
        <w:rPr>
          <w:rFonts w:ascii="Tahoma" w:hAnsi="Tahoma" w:cs="Tahoma"/>
        </w:rPr>
        <w:t xml:space="preserve">prestada neste Contrato de Alienação Fiduciária de Ações em até </w:t>
      </w:r>
      <w:r w:rsidR="00CA5217">
        <w:rPr>
          <w:rFonts w:ascii="Tahoma" w:hAnsi="Tahoma" w:cs="Tahoma"/>
        </w:rPr>
        <w:t>5</w:t>
      </w:r>
      <w:r w:rsidR="00391B67" w:rsidRPr="00391B67">
        <w:rPr>
          <w:rFonts w:ascii="Tahoma" w:hAnsi="Tahoma" w:cs="Tahoma"/>
        </w:rPr>
        <w:t xml:space="preserve"> </w:t>
      </w:r>
      <w:r w:rsidRPr="00391B67">
        <w:rPr>
          <w:rFonts w:ascii="Tahoma" w:hAnsi="Tahoma" w:cs="Tahoma"/>
        </w:rPr>
        <w:t>(</w:t>
      </w:r>
      <w:r w:rsidR="00CA5217">
        <w:rPr>
          <w:rFonts w:ascii="Tahoma" w:hAnsi="Tahoma" w:cs="Tahoma"/>
        </w:rPr>
        <w:t>cinco</w:t>
      </w:r>
      <w:r w:rsidRPr="00391B67">
        <w:rPr>
          <w:rFonts w:ascii="Tahoma" w:hAnsi="Tahoma" w:cs="Tahoma"/>
        </w:rPr>
        <w:t>) Dias Úteis contados da ciência de tal acontecimento;</w:t>
      </w:r>
    </w:p>
    <w:p w14:paraId="39D9FB4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na hipótese de excussão da garantia objeto deste Contrato de Alienação Fiduciária de Ações que implique transferência do controle societário da Companhia, em observância às disposições dos contratos de concessã</w:t>
      </w:r>
      <w:r w:rsidRPr="00C94DC4">
        <w:rPr>
          <w:rFonts w:ascii="Tahoma" w:hAnsi="Tahoma" w:cs="Tahoma"/>
        </w:rPr>
        <w:t>o e estatutos sociais de certas concessionárias da Companhia, colaborar plenamente com o</w:t>
      </w:r>
      <w:r w:rsidR="00391B67">
        <w:rPr>
          <w:rFonts w:ascii="Tahoma" w:hAnsi="Tahoma" w:cs="Tahoma"/>
        </w:rPr>
        <w:t xml:space="preserve"> Agente Fiduciário</w:t>
      </w:r>
      <w:r w:rsidRPr="00391B67">
        <w:rPr>
          <w:rFonts w:ascii="Tahoma" w:hAnsi="Tahoma" w:cs="Tahoma"/>
        </w:rPr>
        <w:t>, inclusive por meio do fornecimento de todos os documentos e informações que lhe forem solicitados, com o objetivo de obter prévia aprovação da Agência Nacional de Transportes Terrestres (</w:t>
      </w:r>
      <w:r w:rsidR="003427F0" w:rsidRPr="00391B67">
        <w:rPr>
          <w:rFonts w:ascii="Tahoma" w:hAnsi="Tahoma" w:cs="Tahoma"/>
        </w:rPr>
        <w:t>“</w:t>
      </w:r>
      <w:r w:rsidRPr="00C94DC4">
        <w:rPr>
          <w:rFonts w:ascii="Tahoma" w:hAnsi="Tahoma" w:cs="Tahoma"/>
          <w:u w:val="single"/>
        </w:rPr>
        <w:t>ANTT</w:t>
      </w:r>
      <w:r w:rsidR="003427F0" w:rsidRPr="00C94DC4">
        <w:rPr>
          <w:rFonts w:ascii="Tahoma" w:hAnsi="Tahoma" w:cs="Tahoma"/>
        </w:rPr>
        <w:t>”</w:t>
      </w:r>
      <w:r w:rsidRPr="00C94DC4">
        <w:rPr>
          <w:rFonts w:ascii="Tahoma" w:hAnsi="Tahoma" w:cs="Tahoma"/>
        </w:rPr>
        <w:t>), da ARTESP e de outros órgãos reguladores a que esteja sujeita à época sendo certo, contudo, que a obtenção de referida aprovação não é responsabilidade da Acionista;</w:t>
      </w:r>
    </w:p>
    <w:p w14:paraId="7A896931"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caso seja exigida a celebração de qualquer documento ou contrato adicional (inclusive quaisquer aditivos ao presente Contrato de Alienação Fiduciária de Ações) para a preservação ou manutenção da </w:t>
      </w:r>
      <w:r w:rsidR="004C5D79">
        <w:rPr>
          <w:rFonts w:ascii="Tahoma" w:hAnsi="Tahoma" w:cs="Tahoma"/>
        </w:rPr>
        <w:t>Garantia</w:t>
      </w:r>
      <w:r w:rsidRPr="00C94DC4">
        <w:rPr>
          <w:rFonts w:ascii="Tahoma" w:hAnsi="Tahoma" w:cs="Tahoma"/>
        </w:rPr>
        <w:t>, firmar e entregar ao</w:t>
      </w:r>
      <w:r w:rsidR="00391B67">
        <w:rPr>
          <w:rFonts w:ascii="Tahoma" w:hAnsi="Tahoma" w:cs="Tahoma"/>
        </w:rPr>
        <w:t xml:space="preserve"> Agente Fiduciário </w:t>
      </w:r>
      <w:r w:rsidRPr="00391B67">
        <w:rPr>
          <w:rFonts w:ascii="Tahoma" w:hAnsi="Tahoma" w:cs="Tahoma"/>
        </w:rPr>
        <w:t xml:space="preserve">quaisquer dos respectivos documentos e contratos que </w:t>
      </w:r>
      <w:r w:rsidR="00391B67">
        <w:rPr>
          <w:rFonts w:ascii="Tahoma" w:hAnsi="Tahoma" w:cs="Tahoma"/>
        </w:rPr>
        <w:t xml:space="preserve">o Agente Fiduciário </w:t>
      </w:r>
      <w:r w:rsidRPr="00391B67">
        <w:rPr>
          <w:rFonts w:ascii="Tahoma" w:hAnsi="Tahoma" w:cs="Tahoma"/>
        </w:rPr>
        <w:t>julgue necessário</w:t>
      </w:r>
      <w:r w:rsidRPr="00C94DC4">
        <w:rPr>
          <w:rFonts w:ascii="Tahoma" w:hAnsi="Tahoma" w:cs="Tahoma"/>
        </w:rPr>
        <w:t>s ou apropriados para tal fim;</w:t>
      </w:r>
      <w:bookmarkStart w:id="162" w:name="_DV_M91"/>
      <w:bookmarkEnd w:id="162"/>
    </w:p>
    <w:p w14:paraId="049588EC"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lastRenderedPageBreak/>
        <w:t>não praticar qualquer ato que possa, direta ou indiretamente, prejudicar, modificar, restringir ou afetar negativamente, por qualquer forma, quaisquer direitos outorgados ao</w:t>
      </w:r>
      <w:r w:rsidR="00391B67">
        <w:rPr>
          <w:rFonts w:ascii="Tahoma" w:hAnsi="Tahoma" w:cs="Tahoma"/>
        </w:rPr>
        <w:t>s Debenturistas, representado pelo</w:t>
      </w:r>
      <w:r w:rsidRPr="00391B67">
        <w:rPr>
          <w:rFonts w:ascii="Tahoma" w:hAnsi="Tahoma" w:cs="Tahoma"/>
        </w:rPr>
        <w:t xml:space="preserve"> </w:t>
      </w:r>
      <w:r w:rsidR="00391B67">
        <w:rPr>
          <w:rFonts w:ascii="Tahoma" w:hAnsi="Tahoma" w:cs="Tahoma"/>
        </w:rPr>
        <w:t xml:space="preserve">Agente Fiduciário, </w:t>
      </w:r>
      <w:r w:rsidRPr="00391B67">
        <w:rPr>
          <w:rFonts w:ascii="Tahoma" w:hAnsi="Tahoma" w:cs="Tahoma"/>
        </w:rPr>
        <w:t>por este Contrato de Alienação Fiduciária de Ações, pel</w:t>
      </w:r>
      <w:r w:rsidR="00391B67">
        <w:rPr>
          <w:rFonts w:ascii="Tahoma" w:hAnsi="Tahoma" w:cs="Tahoma"/>
        </w:rPr>
        <w:t>a Escritura de Emissão</w:t>
      </w:r>
      <w:r w:rsidR="00D42A16">
        <w:rPr>
          <w:rFonts w:ascii="Tahoma" w:hAnsi="Tahoma" w:cs="Tahoma"/>
        </w:rPr>
        <w:t xml:space="preserve"> 5ª Emissão AGPAR, pela Escritura de Emissão 6ª Emissão AGPAR</w:t>
      </w:r>
      <w:r w:rsidR="00D42A16" w:rsidRPr="00391B67">
        <w:rPr>
          <w:rFonts w:ascii="Tahoma" w:hAnsi="Tahoma" w:cs="Tahoma"/>
        </w:rPr>
        <w:t xml:space="preserve"> </w:t>
      </w:r>
      <w:r w:rsidRPr="00391B67">
        <w:rPr>
          <w:rFonts w:ascii="Tahoma" w:hAnsi="Tahoma" w:cs="Tahoma"/>
        </w:rPr>
        <w:t>ou pela lei aplicável ou, ainda, a execução da garantia ora instituída;</w:t>
      </w:r>
    </w:p>
    <w:p w14:paraId="77B26C9E"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sempre que necessário e solicitado </w:t>
      </w:r>
      <w:r w:rsidR="00391B67">
        <w:rPr>
          <w:rFonts w:ascii="Tahoma" w:hAnsi="Tahoma" w:cs="Tahoma"/>
        </w:rPr>
        <w:t>pelo Agente Fiduciário</w:t>
      </w:r>
      <w:r w:rsidRPr="00391B67">
        <w:rPr>
          <w:rFonts w:ascii="Tahoma" w:hAnsi="Tahoma" w:cs="Tahoma"/>
        </w:rPr>
        <w:t>, celebrar aditamentos a este Contrato de Alienação Fiduciária de Ações para incluir qualquer outra pessoa como agente fiduciário e/ou devedor fiduciário ou para modificar a descrição das Obrigações Garantidas por qualquer motivo;</w:t>
      </w:r>
      <w:bookmarkStart w:id="163" w:name="_DV_M92"/>
      <w:bookmarkEnd w:id="163"/>
    </w:p>
    <w:p w14:paraId="12FDF40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manter </w:t>
      </w:r>
      <w:r w:rsidR="00C17304">
        <w:rPr>
          <w:rFonts w:ascii="Tahoma" w:hAnsi="Tahoma" w:cs="Tahoma"/>
        </w:rPr>
        <w:t>os Bens Dados em Garantia</w:t>
      </w:r>
      <w:r w:rsidRPr="00C94DC4">
        <w:rPr>
          <w:rFonts w:ascii="Tahoma" w:hAnsi="Tahoma" w:cs="Tahoma"/>
        </w:rPr>
        <w:t xml:space="preserve"> em sua posse mansa e pacífica, livres e desembaraçadas de quaisquer outros ônus, exceto pelos encargos criados no âmbito deste Contrato de Alienação Fiduciária de Ações e no âmbito do Acordo de Acionistas, bem como a envidar seus melhores esforços para salvaguardar </w:t>
      </w:r>
      <w:r w:rsidR="00C17304">
        <w:rPr>
          <w:rFonts w:ascii="Tahoma" w:hAnsi="Tahoma" w:cs="Tahoma"/>
        </w:rPr>
        <w:t>os Bens Dados em Garantia</w:t>
      </w:r>
      <w:r w:rsidRPr="00C94DC4">
        <w:rPr>
          <w:rFonts w:ascii="Tahoma" w:hAnsi="Tahoma" w:cs="Tahoma"/>
        </w:rPr>
        <w:t xml:space="preserve"> contra quaisquer ações de arresto, sequestro ou penhora;</w:t>
      </w:r>
      <w:bookmarkStart w:id="164" w:name="_DV_M93"/>
      <w:bookmarkEnd w:id="164"/>
    </w:p>
    <w:p w14:paraId="338718CB"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fazer com que o contribuinte definido na legislação tributária pague, antes da incidência de qualquer multa, penalidades, juros ou despesas, todos os Tributos e contribuições incidentes sobre </w:t>
      </w:r>
      <w:r w:rsidR="00C17304">
        <w:rPr>
          <w:rFonts w:ascii="Tahoma" w:hAnsi="Tahoma" w:cs="Tahoma"/>
        </w:rPr>
        <w:t xml:space="preserve">os Bens Dados em Garantia </w:t>
      </w:r>
      <w:r w:rsidRPr="00C94DC4">
        <w:rPr>
          <w:rFonts w:ascii="Tahoma" w:hAnsi="Tahoma" w:cs="Tahoma"/>
        </w:rPr>
        <w:t>e pagar ou fazer com que sejam pagas todas as obrigações trabalhistas e previdenciárias, que não estão sendo contestadas em boa fé;</w:t>
      </w:r>
      <w:bookmarkStart w:id="165" w:name="_DV_M94"/>
      <w:bookmarkStart w:id="166" w:name="_DV_M95"/>
      <w:bookmarkStart w:id="167" w:name="_DV_M96"/>
      <w:bookmarkStart w:id="168" w:name="_DV_M97"/>
      <w:bookmarkEnd w:id="165"/>
      <w:bookmarkEnd w:id="166"/>
      <w:bookmarkEnd w:id="167"/>
      <w:bookmarkEnd w:id="168"/>
    </w:p>
    <w:p w14:paraId="60CEE754"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cumprir, mediante o recebimento de comunicação escrita enviada p</w:t>
      </w:r>
      <w:r w:rsidR="00391B67">
        <w:rPr>
          <w:rFonts w:ascii="Tahoma" w:hAnsi="Tahoma" w:cs="Tahoma"/>
        </w:rPr>
        <w:t xml:space="preserve">elo Agente Fiduciário </w:t>
      </w:r>
      <w:r w:rsidRPr="00391B67">
        <w:rPr>
          <w:rFonts w:ascii="Tahoma" w:hAnsi="Tahoma" w:cs="Tahoma"/>
        </w:rPr>
        <w:t xml:space="preserve">na qual </w:t>
      </w:r>
      <w:r w:rsidR="00391B67">
        <w:rPr>
          <w:rFonts w:ascii="Tahoma" w:hAnsi="Tahoma" w:cs="Tahoma"/>
        </w:rPr>
        <w:t xml:space="preserve">o Agente Fiduciário </w:t>
      </w:r>
      <w:r w:rsidRPr="00391B67">
        <w:rPr>
          <w:rFonts w:ascii="Tahoma" w:hAnsi="Tahoma" w:cs="Tahoma"/>
        </w:rPr>
        <w:t>declar</w:t>
      </w:r>
      <w:r w:rsidR="00391B67">
        <w:rPr>
          <w:rFonts w:ascii="Tahoma" w:hAnsi="Tahoma" w:cs="Tahoma"/>
        </w:rPr>
        <w:t>a</w:t>
      </w:r>
      <w:r w:rsidRPr="00391B67">
        <w:rPr>
          <w:rFonts w:ascii="Tahoma" w:hAnsi="Tahoma" w:cs="Tahoma"/>
        </w:rPr>
        <w:t xml:space="preserve"> que ocorreu um inadimplemento das Obrigações Garantidas, todas as instruções por escrito emanadas do </w:t>
      </w:r>
      <w:r w:rsidR="00391B67">
        <w:rPr>
          <w:rFonts w:ascii="Tahoma" w:hAnsi="Tahoma" w:cs="Tahoma"/>
        </w:rPr>
        <w:t xml:space="preserve">Agente Fiduciário </w:t>
      </w:r>
      <w:r w:rsidRPr="00391B67">
        <w:rPr>
          <w:rFonts w:ascii="Tahoma" w:hAnsi="Tahoma" w:cs="Tahoma"/>
        </w:rPr>
        <w:t>para regularização das obrigações inadimplidas ou para excussão da garantia constante neste Contrato de Alienação Fiduciária de Ações, conforme aplicável;</w:t>
      </w:r>
    </w:p>
    <w:p w14:paraId="7C8D7B92" w14:textId="158FDEC2" w:rsidR="003427F0" w:rsidRPr="00D17DE5" w:rsidRDefault="00665B93" w:rsidP="00D17DE5">
      <w:pPr>
        <w:numPr>
          <w:ilvl w:val="0"/>
          <w:numId w:val="37"/>
        </w:numPr>
        <w:spacing w:after="240" w:line="320" w:lineRule="exact"/>
        <w:ind w:left="1134" w:hanging="1145"/>
        <w:jc w:val="both"/>
        <w:rPr>
          <w:rFonts w:ascii="Tahoma" w:hAnsi="Tahoma" w:cs="Tahoma"/>
        </w:rPr>
      </w:pPr>
      <w:r w:rsidRPr="00574D0C">
        <w:rPr>
          <w:rFonts w:ascii="Tahoma" w:hAnsi="Tahoma" w:cs="Tahoma"/>
        </w:rPr>
        <w:t>efetuar, na forma prevista em lei, o pagamento integral de todos os impostos, taxas, contribuições, tributos e demais encargos fiscais e parafiscais de qualquer natureza (</w:t>
      </w:r>
      <w:r w:rsidR="003427F0" w:rsidRPr="00574D0C">
        <w:rPr>
          <w:rFonts w:ascii="Tahoma" w:hAnsi="Tahoma" w:cs="Tahoma"/>
        </w:rPr>
        <w:t>“</w:t>
      </w:r>
      <w:r w:rsidRPr="00574D0C">
        <w:rPr>
          <w:rFonts w:ascii="Tahoma" w:hAnsi="Tahoma" w:cs="Tahoma"/>
          <w:u w:val="single"/>
        </w:rPr>
        <w:t>Tributos</w:t>
      </w:r>
      <w:r w:rsidR="003427F0" w:rsidRPr="00574D0C">
        <w:rPr>
          <w:rFonts w:ascii="Tahoma" w:hAnsi="Tahoma" w:cs="Tahoma"/>
        </w:rPr>
        <w:t>”</w:t>
      </w:r>
      <w:r w:rsidRPr="00574D0C">
        <w:rPr>
          <w:rFonts w:ascii="Tahoma" w:hAnsi="Tahoma" w:cs="Tahoma"/>
        </w:rPr>
        <w:t>), que, direta ou indiretamente, incidam ou venham a incidir sobre a garantia ora constituída, sobre os valores e pagamentos dela decorrentes, sobre movimentações financeiras a ela relativas e sobre as obrigações decorrentes deste Contrato de Alienação Fid</w:t>
      </w:r>
      <w:r w:rsidRPr="00D906F1">
        <w:rPr>
          <w:rFonts w:ascii="Tahoma" w:hAnsi="Tahoma" w:cs="Tahoma"/>
        </w:rPr>
        <w:t>uciária de Ações</w:t>
      </w:r>
      <w:r w:rsidRPr="00D17DE5">
        <w:rPr>
          <w:rFonts w:ascii="Tahoma" w:hAnsi="Tahoma" w:cs="Tahoma"/>
        </w:rPr>
        <w:t>;</w:t>
      </w:r>
      <w:r w:rsidR="00E659F1">
        <w:rPr>
          <w:rFonts w:ascii="Tahoma" w:hAnsi="Tahoma" w:cs="Tahoma"/>
        </w:rPr>
        <w:t xml:space="preserve"> </w:t>
      </w:r>
    </w:p>
    <w:p w14:paraId="5ACA8C1E" w14:textId="77777777" w:rsidR="00391B67" w:rsidRPr="00D17DE5" w:rsidRDefault="00665B93" w:rsidP="00D17DE5">
      <w:pPr>
        <w:numPr>
          <w:ilvl w:val="0"/>
          <w:numId w:val="37"/>
        </w:numPr>
        <w:spacing w:after="240" w:line="320" w:lineRule="exact"/>
        <w:ind w:left="1134" w:hanging="1145"/>
        <w:jc w:val="both"/>
        <w:rPr>
          <w:rFonts w:ascii="Tahoma" w:hAnsi="Tahoma" w:cs="Tahoma"/>
        </w:rPr>
      </w:pPr>
      <w:r w:rsidRPr="00D17DE5">
        <w:rPr>
          <w:rFonts w:ascii="Tahoma" w:hAnsi="Tahoma" w:cs="Tahoma"/>
        </w:rPr>
        <w:t>não alterar as Cláusulas 8.1 a 8.5 do Acordo de Acionistas sem a prévia e expressa autorização do</w:t>
      </w:r>
      <w:r w:rsidR="00391B67" w:rsidRPr="00D17DE5">
        <w:rPr>
          <w:rFonts w:ascii="Tahoma" w:hAnsi="Tahoma" w:cs="Tahoma"/>
        </w:rPr>
        <w:t xml:space="preserve"> Agente Fiduciário</w:t>
      </w:r>
      <w:r w:rsidRPr="00D17DE5">
        <w:rPr>
          <w:rFonts w:ascii="Tahoma" w:hAnsi="Tahoma" w:cs="Tahoma"/>
        </w:rPr>
        <w:t xml:space="preserve">, conforme deliberado </w:t>
      </w:r>
      <w:r w:rsidR="00391B67" w:rsidRPr="00D17DE5">
        <w:rPr>
          <w:rFonts w:ascii="Tahoma" w:hAnsi="Tahoma" w:cs="Tahoma"/>
        </w:rPr>
        <w:t>pelos Debenturistas em assembleia geral</w:t>
      </w:r>
      <w:r w:rsidR="00D17DE5" w:rsidRPr="00D17DE5">
        <w:rPr>
          <w:rFonts w:ascii="Tahoma" w:hAnsi="Tahoma" w:cs="Tahoma"/>
        </w:rPr>
        <w:t xml:space="preserve">, exceto se a alteração não vier </w:t>
      </w:r>
      <w:r w:rsidR="00E659F1" w:rsidRPr="00825414">
        <w:rPr>
          <w:rFonts w:ascii="Tahoma" w:hAnsi="Tahoma" w:cs="Tahoma"/>
          <w:b/>
        </w:rPr>
        <w:t>(a)</w:t>
      </w:r>
      <w:r w:rsidR="00E659F1">
        <w:rPr>
          <w:rFonts w:ascii="Tahoma" w:hAnsi="Tahoma" w:cs="Tahoma"/>
        </w:rPr>
        <w:t> </w:t>
      </w:r>
      <w:r w:rsidR="00D17DE5" w:rsidRPr="00D17DE5">
        <w:rPr>
          <w:rFonts w:ascii="Tahoma" w:hAnsi="Tahoma" w:cs="Tahoma"/>
        </w:rPr>
        <w:t xml:space="preserve">a prejudicar os direitos do </w:t>
      </w:r>
      <w:r w:rsidR="00D17DE5">
        <w:rPr>
          <w:rFonts w:ascii="Tahoma" w:hAnsi="Tahoma" w:cs="Tahoma"/>
        </w:rPr>
        <w:t xml:space="preserve">Debenturistas </w:t>
      </w:r>
      <w:r w:rsidR="00D17DE5" w:rsidRPr="00D17DE5">
        <w:rPr>
          <w:rFonts w:ascii="Tahoma" w:hAnsi="Tahoma" w:cs="Tahoma"/>
        </w:rPr>
        <w:t xml:space="preserve">com relação à </w:t>
      </w:r>
      <w:r w:rsidR="00D17DE5">
        <w:rPr>
          <w:rFonts w:ascii="Tahoma" w:hAnsi="Tahoma" w:cs="Tahoma"/>
        </w:rPr>
        <w:t>G</w:t>
      </w:r>
      <w:r w:rsidR="00D17DE5" w:rsidRPr="00D17DE5">
        <w:rPr>
          <w:rFonts w:ascii="Tahoma" w:hAnsi="Tahoma" w:cs="Tahoma"/>
        </w:rPr>
        <w:t>arantia</w:t>
      </w:r>
      <w:r w:rsidR="00E659F1">
        <w:rPr>
          <w:rFonts w:ascii="Tahoma" w:hAnsi="Tahoma" w:cs="Tahoma"/>
        </w:rPr>
        <w:t xml:space="preserve">; ou </w:t>
      </w:r>
      <w:r w:rsidR="00E659F1" w:rsidRPr="00E8106E">
        <w:rPr>
          <w:rFonts w:ascii="Tahoma" w:hAnsi="Tahoma" w:cs="Tahoma"/>
          <w:b/>
        </w:rPr>
        <w:t>(</w:t>
      </w:r>
      <w:r w:rsidR="00E659F1">
        <w:rPr>
          <w:rFonts w:ascii="Tahoma" w:hAnsi="Tahoma" w:cs="Tahoma"/>
          <w:b/>
        </w:rPr>
        <w:t>b</w:t>
      </w:r>
      <w:r w:rsidR="00E659F1" w:rsidRPr="00E8106E">
        <w:rPr>
          <w:rFonts w:ascii="Tahoma" w:hAnsi="Tahoma" w:cs="Tahoma"/>
          <w:b/>
        </w:rPr>
        <w:t>)</w:t>
      </w:r>
      <w:r w:rsidR="00E659F1">
        <w:rPr>
          <w:rFonts w:ascii="Tahoma" w:hAnsi="Tahoma" w:cs="Tahoma"/>
          <w:b/>
        </w:rPr>
        <w:t xml:space="preserve"> </w:t>
      </w:r>
      <w:r w:rsidR="00E659F1">
        <w:rPr>
          <w:rFonts w:ascii="Tahoma" w:hAnsi="Tahoma" w:cs="Tahoma"/>
        </w:rPr>
        <w:t xml:space="preserve">alterar </w:t>
      </w:r>
      <w:r w:rsidR="00E659F1">
        <w:rPr>
          <w:rFonts w:ascii="Tahoma" w:hAnsi="Tahoma" w:cs="Tahoma"/>
        </w:rPr>
        <w:lastRenderedPageBreak/>
        <w:t>qualquer dos procedimentos relacionadas a venda das ações, incluindo, mas não se limitando ao direito de preferência</w:t>
      </w:r>
      <w:r w:rsidR="00391B67" w:rsidRPr="00D17DE5">
        <w:rPr>
          <w:rFonts w:ascii="Tahoma" w:hAnsi="Tahoma" w:cs="Tahoma"/>
        </w:rPr>
        <w:t xml:space="preserve">; </w:t>
      </w:r>
    </w:p>
    <w:p w14:paraId="276E534F" w14:textId="77777777" w:rsidR="003427F0" w:rsidRPr="00391B67" w:rsidRDefault="00391B67" w:rsidP="004B3746">
      <w:pPr>
        <w:numPr>
          <w:ilvl w:val="0"/>
          <w:numId w:val="37"/>
        </w:numPr>
        <w:spacing w:after="240" w:line="320" w:lineRule="exact"/>
        <w:ind w:left="1134" w:hanging="1145"/>
        <w:jc w:val="both"/>
        <w:rPr>
          <w:rFonts w:ascii="Tahoma" w:hAnsi="Tahoma" w:cs="Tahoma"/>
        </w:rPr>
      </w:pPr>
      <w:r>
        <w:rPr>
          <w:rFonts w:ascii="Tahoma" w:hAnsi="Tahoma" w:cs="Tahoma"/>
        </w:rPr>
        <w:t>comunicar o Agente Fiduciário sobre q</w:t>
      </w:r>
      <w:r w:rsidRPr="00391B67">
        <w:rPr>
          <w:rFonts w:ascii="Tahoma" w:hAnsi="Tahoma" w:cs="Tahoma"/>
        </w:rPr>
        <w:t xml:space="preserve">uaisquer </w:t>
      </w:r>
      <w:r w:rsidR="00665B93" w:rsidRPr="00391B67">
        <w:rPr>
          <w:rFonts w:ascii="Tahoma" w:hAnsi="Tahoma" w:cs="Tahoma"/>
        </w:rPr>
        <w:t xml:space="preserve">alterações ao Acordo de Acionistas no prazo de 2 (dois) Dias Úteis da data de sua formalização; </w:t>
      </w:r>
    </w:p>
    <w:p w14:paraId="4E7ED391" w14:textId="77777777" w:rsidR="003427F0" w:rsidRPr="00391B67" w:rsidRDefault="00665B93" w:rsidP="004B3746">
      <w:pPr>
        <w:numPr>
          <w:ilvl w:val="0"/>
          <w:numId w:val="37"/>
        </w:numPr>
        <w:spacing w:after="240" w:line="320" w:lineRule="exact"/>
        <w:ind w:left="1134" w:hanging="1145"/>
        <w:jc w:val="both"/>
        <w:rPr>
          <w:rFonts w:ascii="Tahoma" w:hAnsi="Tahoma" w:cs="Tahoma"/>
        </w:rPr>
      </w:pPr>
      <w:proofErr w:type="gramStart"/>
      <w:r w:rsidRPr="00C94DC4">
        <w:rPr>
          <w:rFonts w:ascii="Tahoma" w:hAnsi="Tahoma" w:cs="Tahoma"/>
        </w:rPr>
        <w:t>manter</w:t>
      </w:r>
      <w:proofErr w:type="gramEnd"/>
      <w:r w:rsidRPr="00C94DC4">
        <w:rPr>
          <w:rFonts w:ascii="Tahoma" w:hAnsi="Tahoma" w:cs="Tahoma"/>
        </w:rPr>
        <w:t xml:space="preserve"> na sede da Companhia ou junto à Instituição </w:t>
      </w:r>
      <w:proofErr w:type="spellStart"/>
      <w:r w:rsidRPr="00C94DC4">
        <w:rPr>
          <w:rFonts w:ascii="Tahoma" w:hAnsi="Tahoma" w:cs="Tahoma"/>
        </w:rPr>
        <w:t>Escrituradora</w:t>
      </w:r>
      <w:proofErr w:type="spellEnd"/>
      <w:r w:rsidRPr="00C94DC4">
        <w:rPr>
          <w:rFonts w:ascii="Tahoma" w:hAnsi="Tahoma" w:cs="Tahoma"/>
        </w:rPr>
        <w:t xml:space="preserve"> os extratos, certificados ou cautelas representativos das Ações Alienadas Fiduciariamente, sendo uma cópia autenticada dos mesmos entregue ao</w:t>
      </w:r>
      <w:r w:rsidR="00391B67">
        <w:rPr>
          <w:rFonts w:ascii="Tahoma" w:hAnsi="Tahoma" w:cs="Tahoma"/>
        </w:rPr>
        <w:t xml:space="preserve"> Agente Fiduciário </w:t>
      </w:r>
      <w:r w:rsidRPr="00391B67">
        <w:rPr>
          <w:rFonts w:ascii="Tahoma" w:hAnsi="Tahoma" w:cs="Tahoma"/>
        </w:rPr>
        <w:t xml:space="preserve">em até 5 (cinco) Dias Úteis contados da data de assinatura deste Contrato de Alienação Fiduciária de Ações; e </w:t>
      </w:r>
    </w:p>
    <w:p w14:paraId="728741A8" w14:textId="77777777" w:rsid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entregar uma cópia deste Contrato de Alienação Fiduciária de Ações à Companhia e a todos os signatários do Acordo de Acionistas</w:t>
      </w:r>
      <w:r w:rsidR="00391B67">
        <w:rPr>
          <w:rFonts w:ascii="Tahoma" w:hAnsi="Tahoma" w:cs="Tahoma"/>
        </w:rPr>
        <w:t>, nos termos da Cláusula Terceira acima;</w:t>
      </w:r>
    </w:p>
    <w:p w14:paraId="49EEBE05" w14:textId="77777777" w:rsidR="00C17304" w:rsidRPr="00825414" w:rsidRDefault="00391B67">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notificar o Agente Fiduciário </w:t>
      </w:r>
      <w:r w:rsidRPr="004B3746">
        <w:rPr>
          <w:rFonts w:ascii="Tahoma" w:hAnsi="Tahoma" w:cs="Tahoma"/>
          <w:b/>
        </w:rPr>
        <w:t>(a)</w:t>
      </w:r>
      <w:r w:rsidRPr="004B3746">
        <w:rPr>
          <w:rFonts w:ascii="Tahoma" w:hAnsi="Tahoma" w:cs="Tahoma"/>
        </w:rPr>
        <w:t> a respeito de qualquer acontecimento</w:t>
      </w:r>
      <w:r>
        <w:rPr>
          <w:rFonts w:ascii="Tahoma" w:hAnsi="Tahoma" w:cs="Tahoma"/>
        </w:rPr>
        <w:t xml:space="preserve"> </w:t>
      </w:r>
      <w:r w:rsidRPr="004B3746">
        <w:rPr>
          <w:rFonts w:ascii="Tahoma" w:hAnsi="Tahoma" w:cs="Tahoma"/>
        </w:rPr>
        <w:t xml:space="preserve">(incluindo, mas não limitado, a perdas em processos judiciais, arbitrais e/ou administrativos envolvendo a </w:t>
      </w:r>
      <w:r>
        <w:rPr>
          <w:rFonts w:ascii="Tahoma" w:hAnsi="Tahoma" w:cs="Tahoma"/>
        </w:rPr>
        <w:t>Acionista</w:t>
      </w:r>
      <w:r w:rsidRPr="004B3746">
        <w:rPr>
          <w:rFonts w:ascii="Tahoma" w:hAnsi="Tahoma" w:cs="Tahoma"/>
        </w:rPr>
        <w:t xml:space="preserve"> e/ou a Companhia) que possa depreciar ou ameaçar a garantia prestada neste Contrato, no prazo de até 2 (dois) Dias Úteis contado da ciência de tal modificação ou acontecimento; e/ou </w:t>
      </w:r>
      <w:r w:rsidRPr="004B3746">
        <w:rPr>
          <w:rFonts w:ascii="Tahoma" w:hAnsi="Tahoma" w:cs="Tahoma"/>
          <w:b/>
        </w:rPr>
        <w:t>(b)</w:t>
      </w:r>
      <w:r w:rsidRPr="004B3746">
        <w:rPr>
          <w:rFonts w:ascii="Tahoma" w:hAnsi="Tahoma" w:cs="Tahoma"/>
        </w:rPr>
        <w:t xml:space="preserve"> acerca da ocorrência de qualquer penhora, arresto ou qualquer medida </w:t>
      </w:r>
      <w:r w:rsidRPr="00D17DE5">
        <w:rPr>
          <w:rFonts w:ascii="Tahoma" w:hAnsi="Tahoma" w:cs="Tahoma"/>
        </w:rPr>
        <w:t xml:space="preserve">judicial, arbitral e/ou administrativa de efeito similar que recaia sobre a Garantia em até </w:t>
      </w:r>
      <w:r w:rsidR="00D17DE5" w:rsidRPr="00D17DE5">
        <w:rPr>
          <w:rFonts w:ascii="Tahoma" w:hAnsi="Tahoma" w:cs="Tahoma"/>
        </w:rPr>
        <w:t>2</w:t>
      </w:r>
      <w:r w:rsidRPr="00D17DE5">
        <w:rPr>
          <w:rFonts w:ascii="Tahoma" w:hAnsi="Tahoma" w:cs="Tahoma"/>
        </w:rPr>
        <w:t> (</w:t>
      </w:r>
      <w:r w:rsidR="00D17DE5" w:rsidRPr="00D17DE5">
        <w:rPr>
          <w:rFonts w:ascii="Tahoma" w:hAnsi="Tahoma" w:cs="Tahoma"/>
        </w:rPr>
        <w:t>dois</w:t>
      </w:r>
      <w:r w:rsidRPr="00D17DE5">
        <w:rPr>
          <w:rFonts w:ascii="Tahoma" w:hAnsi="Tahoma" w:cs="Tahoma"/>
        </w:rPr>
        <w:t>) Dia</w:t>
      </w:r>
      <w:r w:rsidR="00D17DE5" w:rsidRPr="00D17DE5">
        <w:rPr>
          <w:rFonts w:ascii="Tahoma" w:hAnsi="Tahoma" w:cs="Tahoma"/>
        </w:rPr>
        <w:t>s</w:t>
      </w:r>
      <w:r w:rsidRPr="00D17DE5">
        <w:rPr>
          <w:rFonts w:ascii="Tahoma" w:hAnsi="Tahoma" w:cs="Tahoma"/>
        </w:rPr>
        <w:t xml:space="preserve"> Út</w:t>
      </w:r>
      <w:r w:rsidR="00D17DE5" w:rsidRPr="00D17DE5">
        <w:rPr>
          <w:rFonts w:ascii="Tahoma" w:hAnsi="Tahoma" w:cs="Tahoma"/>
        </w:rPr>
        <w:t>eis</w:t>
      </w:r>
      <w:r w:rsidRPr="00D17DE5">
        <w:rPr>
          <w:rFonts w:ascii="Tahoma" w:hAnsi="Tahoma" w:cs="Tahoma"/>
        </w:rPr>
        <w:t xml:space="preserve"> da ciência de tal ocorrência;</w:t>
      </w:r>
    </w:p>
    <w:p w14:paraId="66FCA68C" w14:textId="2D787C57" w:rsidR="00C17304" w:rsidRPr="00E501EA" w:rsidRDefault="00D906F1" w:rsidP="00897380">
      <w:pPr>
        <w:numPr>
          <w:ilvl w:val="0"/>
          <w:numId w:val="37"/>
        </w:numPr>
        <w:spacing w:after="240" w:line="320" w:lineRule="exact"/>
        <w:ind w:left="1134" w:hanging="1145"/>
        <w:jc w:val="both"/>
        <w:rPr>
          <w:rFonts w:ascii="Tahoma" w:hAnsi="Tahoma" w:cs="Tahoma"/>
        </w:rPr>
      </w:pPr>
      <w:r>
        <w:rPr>
          <w:rFonts w:ascii="Tahoma" w:hAnsi="Tahoma" w:cs="Tahoma"/>
        </w:rPr>
        <w:t xml:space="preserve">proceder seus melhores esforços </w:t>
      </w:r>
      <w:r w:rsidR="00C17304" w:rsidRPr="00D17DE5">
        <w:rPr>
          <w:rFonts w:ascii="Tahoma" w:hAnsi="Tahoma" w:cs="Tahoma"/>
        </w:rPr>
        <w:t xml:space="preserve">para que a Companhia não substitua </w:t>
      </w:r>
      <w:r w:rsidR="00C17304" w:rsidRPr="00D906F1">
        <w:rPr>
          <w:rFonts w:ascii="Tahoma" w:hAnsi="Tahoma" w:cs="Tahoma"/>
        </w:rPr>
        <w:t>o Itaú Unibanco</w:t>
      </w:r>
      <w:r w:rsidR="00C17304">
        <w:rPr>
          <w:rFonts w:ascii="Tahoma" w:hAnsi="Tahoma" w:cs="Tahoma"/>
        </w:rPr>
        <w:t xml:space="preserve"> S.A.</w:t>
      </w:r>
      <w:r w:rsidR="00C17304" w:rsidRPr="00E501EA">
        <w:rPr>
          <w:rFonts w:ascii="Tahoma" w:hAnsi="Tahoma" w:cs="Tahoma"/>
        </w:rPr>
        <w:t xml:space="preserve"> como </w:t>
      </w:r>
      <w:r w:rsidR="00C17304" w:rsidRPr="00897380">
        <w:rPr>
          <w:rFonts w:ascii="Tahoma" w:hAnsi="Tahoma" w:cs="Tahoma"/>
        </w:rPr>
        <w:t xml:space="preserve">Instituição </w:t>
      </w:r>
      <w:proofErr w:type="spellStart"/>
      <w:r w:rsidR="00C17304" w:rsidRPr="00897380">
        <w:rPr>
          <w:rFonts w:ascii="Tahoma" w:hAnsi="Tahoma" w:cs="Tahoma"/>
        </w:rPr>
        <w:t>Escrituradora</w:t>
      </w:r>
      <w:proofErr w:type="spellEnd"/>
      <w:r w:rsidR="00C17304" w:rsidRPr="00C17304">
        <w:rPr>
          <w:rFonts w:ascii="Tahoma" w:hAnsi="Tahoma" w:cs="Tahoma"/>
        </w:rPr>
        <w:t xml:space="preserve"> </w:t>
      </w:r>
      <w:r w:rsidR="00C17304" w:rsidRPr="00E501EA">
        <w:rPr>
          <w:rFonts w:ascii="Tahoma" w:hAnsi="Tahoma" w:cs="Tahoma"/>
        </w:rPr>
        <w:t xml:space="preserve">das Ações </w:t>
      </w:r>
      <w:r w:rsidR="00C17304">
        <w:rPr>
          <w:rFonts w:ascii="Tahoma" w:hAnsi="Tahoma" w:cs="Tahoma"/>
        </w:rPr>
        <w:t xml:space="preserve">Alienadas Fiduciariamente </w:t>
      </w:r>
      <w:r w:rsidR="00C17304" w:rsidRPr="00E501EA">
        <w:rPr>
          <w:rFonts w:ascii="Tahoma" w:hAnsi="Tahoma" w:cs="Tahoma"/>
        </w:rPr>
        <w:t xml:space="preserve">e, se por qualquer motivo outra instituição deva se tornar </w:t>
      </w:r>
      <w:r w:rsidR="00C17304">
        <w:rPr>
          <w:rFonts w:ascii="Tahoma" w:hAnsi="Tahoma" w:cs="Tahoma"/>
        </w:rPr>
        <w:t xml:space="preserve">a </w:t>
      </w:r>
      <w:r w:rsidR="00C17304" w:rsidRPr="00070EC4">
        <w:rPr>
          <w:rFonts w:ascii="Tahoma" w:hAnsi="Tahoma" w:cs="Tahoma"/>
        </w:rPr>
        <w:t xml:space="preserve">Instituição </w:t>
      </w:r>
      <w:proofErr w:type="spellStart"/>
      <w:r w:rsidR="00C17304" w:rsidRPr="00070EC4">
        <w:rPr>
          <w:rFonts w:ascii="Tahoma" w:hAnsi="Tahoma" w:cs="Tahoma"/>
        </w:rPr>
        <w:t>Escrituradora</w:t>
      </w:r>
      <w:proofErr w:type="spellEnd"/>
      <w:r w:rsidR="00C17304" w:rsidRPr="00E501EA">
        <w:rPr>
          <w:rFonts w:ascii="Tahoma" w:hAnsi="Tahoma" w:cs="Tahoma"/>
        </w:rPr>
        <w:t xml:space="preserve">, fazer que tal instituição concorde com o processo de excussão previsto </w:t>
      </w:r>
      <w:r w:rsidR="00C17304">
        <w:rPr>
          <w:rFonts w:ascii="Tahoma" w:hAnsi="Tahoma" w:cs="Tahoma"/>
        </w:rPr>
        <w:t xml:space="preserve">neste </w:t>
      </w:r>
      <w:r w:rsidR="00C17304" w:rsidRPr="00E501EA">
        <w:rPr>
          <w:rFonts w:ascii="Tahoma" w:hAnsi="Tahoma" w:cs="Tahoma"/>
        </w:rPr>
        <w:t>Contrato por meio de assinatura de uma notificação substancialmente na forma do Anexo V</w:t>
      </w:r>
      <w:r w:rsidR="00C17304">
        <w:rPr>
          <w:rFonts w:ascii="Tahoma" w:hAnsi="Tahoma" w:cs="Tahoma"/>
        </w:rPr>
        <w:t>III</w:t>
      </w:r>
      <w:r w:rsidR="00C17304" w:rsidRPr="00E501EA">
        <w:rPr>
          <w:rFonts w:ascii="Tahoma" w:hAnsi="Tahoma" w:cs="Tahoma"/>
        </w:rPr>
        <w:t>;</w:t>
      </w:r>
      <w:r w:rsidR="00D17DE5">
        <w:rPr>
          <w:rFonts w:ascii="Tahoma" w:hAnsi="Tahoma" w:cs="Tahoma"/>
        </w:rPr>
        <w:t xml:space="preserve"> </w:t>
      </w:r>
    </w:p>
    <w:p w14:paraId="058E35CF" w14:textId="77777777" w:rsidR="00C17304"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 xml:space="preserve">manter o Banco Depositário contratado e o Contrato de Conta Vinculada válido e em vigor durante o prazo de vigência deste Contrato; </w:t>
      </w:r>
    </w:p>
    <w:p w14:paraId="3BB2FDB9" w14:textId="77777777" w:rsidR="00C17304" w:rsidRPr="00897380"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cumprir com todas as suas obrigações no Contrato de Conta Vinculada;</w:t>
      </w:r>
      <w:r>
        <w:rPr>
          <w:rFonts w:ascii="Tahoma" w:hAnsi="Tahoma" w:cs="Tahoma"/>
        </w:rPr>
        <w:t xml:space="preserve"> e</w:t>
      </w:r>
    </w:p>
    <w:p w14:paraId="5CBC6C89" w14:textId="77777777" w:rsidR="00FF6E6E" w:rsidRPr="00897380" w:rsidRDefault="00FF6E6E" w:rsidP="004B3746">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manter a Conta </w:t>
      </w:r>
      <w:r>
        <w:rPr>
          <w:rFonts w:ascii="Tahoma" w:hAnsi="Tahoma" w:cs="Tahoma"/>
        </w:rPr>
        <w:t>Vinculada</w:t>
      </w:r>
      <w:r w:rsidRPr="004B3746">
        <w:rPr>
          <w:rFonts w:ascii="Tahoma" w:hAnsi="Tahoma" w:cs="Tahoma"/>
        </w:rPr>
        <w:t xml:space="preserve"> aberta durante o prazo de vigência deste Contrato</w:t>
      </w:r>
      <w:r w:rsidR="00C17304">
        <w:rPr>
          <w:rFonts w:ascii="Tahoma" w:hAnsi="Tahoma" w:cs="Tahoma"/>
        </w:rPr>
        <w:t>.</w:t>
      </w:r>
    </w:p>
    <w:p w14:paraId="439CA4CD"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69" w:name="_DV_M99"/>
      <w:bookmarkStart w:id="170" w:name="_DV_M100"/>
      <w:bookmarkEnd w:id="169"/>
      <w:bookmarkEnd w:id="170"/>
      <w:r w:rsidRPr="00391B67">
        <w:rPr>
          <w:rFonts w:ascii="Tahoma" w:hAnsi="Tahoma" w:cs="Tahoma"/>
        </w:rPr>
        <w:t>As obrigações previstas nesta cláusula para as quais não tenha sido estabelecido prazo específico serão exigíveis no prazo de 5 (cinco) Dias Úteis contado do recebimento, pela</w:t>
      </w:r>
      <w:r w:rsidRPr="00C94DC4">
        <w:rPr>
          <w:rFonts w:ascii="Tahoma" w:hAnsi="Tahoma" w:cs="Tahoma"/>
        </w:rPr>
        <w:t xml:space="preserve"> Acionista, de comunicação enviada </w:t>
      </w:r>
      <w:r w:rsidR="00391B67">
        <w:rPr>
          <w:rFonts w:ascii="Tahoma" w:hAnsi="Tahoma" w:cs="Tahoma"/>
        </w:rPr>
        <w:t xml:space="preserve">pelo Agente Fiduciário </w:t>
      </w:r>
      <w:r w:rsidRPr="00391B67">
        <w:rPr>
          <w:rFonts w:ascii="Tahoma" w:hAnsi="Tahoma" w:cs="Tahoma"/>
        </w:rPr>
        <w:t>exigindo o cumprimento da obrigação respectiva. O descumprimento do referido prazo resultará em mora da Acionista</w:t>
      </w:r>
      <w:r w:rsidRPr="00C94DC4">
        <w:rPr>
          <w:rFonts w:ascii="Tahoma" w:hAnsi="Tahoma" w:cs="Tahoma"/>
        </w:rPr>
        <w:t>, ficando facultado ao</w:t>
      </w:r>
      <w:r w:rsidR="00391B67">
        <w:rPr>
          <w:rFonts w:ascii="Tahoma" w:hAnsi="Tahoma" w:cs="Tahoma"/>
        </w:rPr>
        <w:t xml:space="preserve"> Agente Fiduciário, conforme deliberação dos Debenturistas reunidos em assembleia geral, sem prejuízo da caracterização de descumprimento de obrigação para fins da Escritura de Emissão</w:t>
      </w:r>
      <w:r w:rsidR="00D42A16">
        <w:rPr>
          <w:rFonts w:ascii="Tahoma" w:hAnsi="Tahoma" w:cs="Tahoma"/>
        </w:rPr>
        <w:t xml:space="preserve"> 5ª Emissão AGPAR e da </w:t>
      </w:r>
      <w:r w:rsidR="00D42A16">
        <w:rPr>
          <w:rFonts w:ascii="Tahoma" w:hAnsi="Tahoma" w:cs="Tahoma"/>
        </w:rPr>
        <w:lastRenderedPageBreak/>
        <w:t>Escritura de Emissão 6ª Emissão AGPAR</w:t>
      </w:r>
      <w:r w:rsidR="00391B67">
        <w:rPr>
          <w:rFonts w:ascii="Tahoma" w:hAnsi="Tahoma" w:cs="Tahoma"/>
        </w:rPr>
        <w:t>,</w:t>
      </w:r>
      <w:r w:rsidR="00D42A16">
        <w:rPr>
          <w:rFonts w:ascii="Tahoma" w:hAnsi="Tahoma" w:cs="Tahoma"/>
        </w:rPr>
        <w:t xml:space="preserve"> </w:t>
      </w:r>
      <w:r w:rsidRPr="00391B67">
        <w:rPr>
          <w:rFonts w:ascii="Tahoma" w:hAnsi="Tahoma" w:cs="Tahoma"/>
        </w:rPr>
        <w:t xml:space="preserve">a adoção das medidas judiciais necessárias à </w:t>
      </w:r>
      <w:r w:rsidRPr="004B3746">
        <w:rPr>
          <w:rFonts w:ascii="Tahoma" w:hAnsi="Tahoma" w:cs="Tahoma"/>
          <w:b/>
        </w:rPr>
        <w:t>(i)</w:t>
      </w:r>
      <w:r w:rsidRPr="00391B67">
        <w:rPr>
          <w:rFonts w:ascii="Tahoma" w:hAnsi="Tahoma" w:cs="Tahoma"/>
        </w:rPr>
        <w:t xml:space="preserve"> tutela específica</w:t>
      </w:r>
      <w:r w:rsidR="00391B67">
        <w:rPr>
          <w:rFonts w:ascii="Tahoma" w:hAnsi="Tahoma" w:cs="Tahoma"/>
        </w:rPr>
        <w:t>;</w:t>
      </w:r>
      <w:r w:rsidRPr="00391B67">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391B67">
        <w:rPr>
          <w:rFonts w:ascii="Tahoma" w:hAnsi="Tahoma" w:cs="Tahoma"/>
        </w:rPr>
        <w:t xml:space="preserve"> obtenção do resultado prático equivalente, por meio das medidas a que se refere os artigos 497 e 815 do Código de Processo Civil.</w:t>
      </w:r>
    </w:p>
    <w:p w14:paraId="6B6B2EED"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71" w:name="_DV_M102"/>
      <w:bookmarkStart w:id="172" w:name="_DV_M103"/>
      <w:bookmarkStart w:id="173" w:name="_DV_M104"/>
      <w:bookmarkEnd w:id="171"/>
      <w:bookmarkEnd w:id="172"/>
      <w:bookmarkEnd w:id="173"/>
      <w:r w:rsidRPr="00C94DC4">
        <w:rPr>
          <w:rFonts w:ascii="Tahoma" w:hAnsi="Tahoma" w:cs="Tahoma"/>
        </w:rPr>
        <w:t>A Acionista declara, nesta data, que:</w:t>
      </w:r>
      <w:bookmarkStart w:id="174" w:name="_DV_M105"/>
      <w:bookmarkEnd w:id="174"/>
    </w:p>
    <w:p w14:paraId="09F42DDE" w14:textId="49C3245A" w:rsidR="003427F0" w:rsidRPr="00391B67" w:rsidRDefault="00391B67" w:rsidP="004B3746">
      <w:pPr>
        <w:numPr>
          <w:ilvl w:val="0"/>
          <w:numId w:val="38"/>
        </w:numPr>
        <w:spacing w:after="240" w:line="320" w:lineRule="exact"/>
        <w:ind w:left="1134" w:hanging="1145"/>
        <w:jc w:val="both"/>
        <w:rPr>
          <w:rFonts w:ascii="Tahoma" w:hAnsi="Tahoma" w:cs="Tahoma"/>
        </w:rPr>
      </w:pPr>
      <w:proofErr w:type="spellStart"/>
      <w:r>
        <w:rPr>
          <w:rFonts w:ascii="Tahoma" w:hAnsi="Tahoma" w:cs="Tahoma"/>
        </w:rPr>
        <w:t>é</w:t>
      </w:r>
      <w:proofErr w:type="spellEnd"/>
      <w:r>
        <w:rPr>
          <w:rFonts w:ascii="Tahoma" w:hAnsi="Tahoma" w:cs="Tahoma"/>
        </w:rPr>
        <w:t xml:space="preserve"> </w:t>
      </w:r>
      <w:r w:rsidR="00665B93" w:rsidRPr="00391B67">
        <w:rPr>
          <w:rFonts w:ascii="Tahoma" w:hAnsi="Tahoma" w:cs="Tahoma"/>
        </w:rPr>
        <w:t xml:space="preserve">sociedade devidamente constituída, validamente existente e </w:t>
      </w:r>
      <w:r>
        <w:rPr>
          <w:rFonts w:ascii="Tahoma" w:hAnsi="Tahoma" w:cs="Tahoma"/>
        </w:rPr>
        <w:t xml:space="preserve">está </w:t>
      </w:r>
      <w:r w:rsidR="00665B93" w:rsidRPr="00391B67">
        <w:rPr>
          <w:rFonts w:ascii="Tahoma" w:hAnsi="Tahoma" w:cs="Tahoma"/>
        </w:rPr>
        <w:t>em situação regular de acordo com a legislação, regulamentação e exigências a ela aplicáve</w:t>
      </w:r>
      <w:r>
        <w:rPr>
          <w:rFonts w:ascii="Tahoma" w:hAnsi="Tahoma" w:cs="Tahoma"/>
        </w:rPr>
        <w:t xml:space="preserve">l </w:t>
      </w:r>
      <w:r w:rsidR="00665B93" w:rsidRPr="00391B67">
        <w:rPr>
          <w:rFonts w:ascii="Tahoma" w:hAnsi="Tahoma" w:cs="Tahoma"/>
        </w:rPr>
        <w:t>e est</w:t>
      </w:r>
      <w:r>
        <w:rPr>
          <w:rFonts w:ascii="Tahoma" w:hAnsi="Tahoma" w:cs="Tahoma"/>
        </w:rPr>
        <w:t xml:space="preserve">á </w:t>
      </w:r>
      <w:r w:rsidR="00665B93" w:rsidRPr="00391B67">
        <w:rPr>
          <w:rFonts w:ascii="Tahoma" w:hAnsi="Tahoma" w:cs="Tahoma"/>
        </w:rPr>
        <w:t>devidamente autorizada</w:t>
      </w:r>
      <w:r>
        <w:rPr>
          <w:rFonts w:ascii="Tahoma" w:hAnsi="Tahoma" w:cs="Tahoma"/>
        </w:rPr>
        <w:t xml:space="preserve"> </w:t>
      </w:r>
      <w:r w:rsidR="00665B93" w:rsidRPr="00391B67">
        <w:rPr>
          <w:rFonts w:ascii="Tahoma" w:hAnsi="Tahoma" w:cs="Tahoma"/>
        </w:rPr>
        <w:t>a conduzir os seus negócios, com plenos poderes para deter, dispor e operar seus bens;</w:t>
      </w:r>
    </w:p>
    <w:p w14:paraId="7790432F"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está </w:t>
      </w:r>
      <w:r w:rsidR="00665B93" w:rsidRPr="00391B67">
        <w:rPr>
          <w:rFonts w:ascii="Tahoma" w:hAnsi="Tahoma" w:cs="Tahoma"/>
        </w:rPr>
        <w:t>devidamente autorizada e obt</w:t>
      </w:r>
      <w:r>
        <w:rPr>
          <w:rFonts w:ascii="Tahoma" w:hAnsi="Tahoma" w:cs="Tahoma"/>
        </w:rPr>
        <w:t xml:space="preserve">eve </w:t>
      </w:r>
      <w:r w:rsidR="00665B93" w:rsidRPr="00391B67">
        <w:rPr>
          <w:rFonts w:ascii="Tahoma" w:hAnsi="Tahoma" w:cs="Tahoma"/>
        </w:rPr>
        <w:t>todas as licenças e autorizações necessárias, inclusive as aprovações societárias e de terceiros necessárias, e todos os atos contratualmente</w:t>
      </w:r>
      <w:r w:rsidR="00FA595C">
        <w:rPr>
          <w:rFonts w:ascii="Tahoma" w:hAnsi="Tahoma" w:cs="Tahoma"/>
        </w:rPr>
        <w:t>,</w:t>
      </w:r>
      <w:r w:rsidR="00665B93" w:rsidRPr="00391B67">
        <w:rPr>
          <w:rFonts w:ascii="Tahoma" w:hAnsi="Tahoma" w:cs="Tahoma"/>
        </w:rPr>
        <w:t xml:space="preserve"> </w:t>
      </w:r>
      <w:r w:rsidR="00FA595C" w:rsidRPr="00FA595C">
        <w:rPr>
          <w:rFonts w:ascii="Tahoma" w:hAnsi="Tahoma" w:cs="Tahoma"/>
        </w:rPr>
        <w:t xml:space="preserve">observadas as Condições Suspensivas, </w:t>
      </w:r>
      <w:r w:rsidR="00665B93" w:rsidRPr="00391B67">
        <w:rPr>
          <w:rFonts w:ascii="Tahoma" w:hAnsi="Tahoma" w:cs="Tahoma"/>
        </w:rPr>
        <w:t xml:space="preserve">exigidos para a celebração deste Contrato de Alienação Fiduciária de Ações, para cumprir suas obrigações contratuais e para a constituição da presente </w:t>
      </w:r>
      <w:r w:rsidR="009919E2">
        <w:rPr>
          <w:rFonts w:ascii="Tahoma" w:hAnsi="Tahoma" w:cs="Tahoma"/>
        </w:rPr>
        <w:t>Garantia</w:t>
      </w:r>
      <w:r w:rsidR="00665B93" w:rsidRPr="00391B67">
        <w:rPr>
          <w:rFonts w:ascii="Tahoma" w:hAnsi="Tahoma" w:cs="Tahoma"/>
        </w:rPr>
        <w:t>, de acordo com os termos aqui estabelecidos;</w:t>
      </w:r>
    </w:p>
    <w:p w14:paraId="746E6259" w14:textId="77777777" w:rsidR="003427F0" w:rsidRPr="00C94DC4" w:rsidRDefault="00665B93" w:rsidP="004B3746">
      <w:pPr>
        <w:numPr>
          <w:ilvl w:val="0"/>
          <w:numId w:val="38"/>
        </w:numPr>
        <w:spacing w:after="240" w:line="320" w:lineRule="exact"/>
        <w:ind w:left="1134" w:hanging="1145"/>
        <w:jc w:val="both"/>
        <w:rPr>
          <w:rFonts w:ascii="Tahoma" w:hAnsi="Tahoma" w:cs="Tahoma"/>
        </w:rPr>
      </w:pPr>
      <w:bookmarkStart w:id="175" w:name="_DV_M106"/>
      <w:bookmarkEnd w:id="175"/>
      <w:r w:rsidRPr="00C94DC4">
        <w:rPr>
          <w:rFonts w:ascii="Tahoma" w:hAnsi="Tahoma" w:cs="Tahoma"/>
        </w:rPr>
        <w:t>os representantes legais que assinam este Contrato de Alienação Fiduciária de Ações têm poderes estatutários e/ou delegados para assumir, em seu nome, as obrigações ora estabelecidas, bem como para outorgar mandatos a terceiros nos termos aqui definidos e, sendo mandatários, tiveram os poderes legitimamente outorgados, estando os respectivos mandatos em pleno vigor;</w:t>
      </w:r>
    </w:p>
    <w:p w14:paraId="49BFEF56" w14:textId="2A5F6E87" w:rsidR="003427F0" w:rsidRPr="000E6B20"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discutida em processo judicial ou administrativo</w:t>
      </w:r>
      <w:r>
        <w:rPr>
          <w:rFonts w:ascii="Tahoma" w:hAnsi="Tahoma" w:cs="Tahoma"/>
        </w:rPr>
        <w:t xml:space="preserve"> e desde </w:t>
      </w:r>
      <w:r w:rsidR="000E6B20">
        <w:rPr>
          <w:rFonts w:ascii="Tahoma" w:hAnsi="Tahoma" w:cs="Tahoma"/>
        </w:rPr>
        <w:t xml:space="preserve">não cause </w:t>
      </w:r>
      <w:r w:rsidR="000E6B20" w:rsidRPr="00F27E9F">
        <w:rPr>
          <w:rFonts w:ascii="Tahoma" w:hAnsi="Tahoma" w:cs="Tahoma"/>
          <w:i/>
          <w:iCs/>
        </w:rPr>
        <w:t>(</w:t>
      </w:r>
      <w:r w:rsidR="005D3DFF" w:rsidRPr="00F27E9F">
        <w:rPr>
          <w:rFonts w:ascii="Tahoma" w:hAnsi="Tahoma" w:cs="Tahoma"/>
          <w:i/>
          <w:iCs/>
        </w:rPr>
        <w:t>1</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 efeito adverso relevante na situação</w:t>
      </w:r>
      <w:r w:rsidR="000E6B20">
        <w:rPr>
          <w:rFonts w:ascii="Tahoma" w:hAnsi="Tahoma" w:cs="Tahoma"/>
        </w:rPr>
        <w:t xml:space="preserve"> </w:t>
      </w:r>
      <w:r w:rsidR="000E6B20" w:rsidRPr="000E6B20">
        <w:rPr>
          <w:rFonts w:ascii="Tahoma" w:hAnsi="Tahoma" w:cs="Tahoma"/>
        </w:rPr>
        <w:t>financeira, nos negócios, nos bens e/ou nos resultados operacionais consolidados da</w:t>
      </w:r>
      <w:r w:rsidR="000E6B20">
        <w:rPr>
          <w:rFonts w:ascii="Tahoma" w:hAnsi="Tahoma" w:cs="Tahoma"/>
        </w:rPr>
        <w:t xml:space="preserve"> </w:t>
      </w:r>
      <w:r w:rsidR="000E6B20" w:rsidRPr="000E6B20">
        <w:rPr>
          <w:rFonts w:ascii="Tahoma" w:hAnsi="Tahoma" w:cs="Tahoma"/>
        </w:rPr>
        <w:t xml:space="preserve">Companhia; ou </w:t>
      </w:r>
      <w:r w:rsidR="000E6B20" w:rsidRPr="00F27E9F">
        <w:rPr>
          <w:rFonts w:ascii="Tahoma" w:hAnsi="Tahoma" w:cs="Tahoma"/>
          <w:i/>
          <w:iCs/>
        </w:rPr>
        <w:t>(</w:t>
      </w:r>
      <w:r w:rsidR="005D3DFF" w:rsidRPr="00F27E9F">
        <w:rPr>
          <w:rFonts w:ascii="Tahoma" w:hAnsi="Tahoma" w:cs="Tahoma"/>
          <w:i/>
          <w:iCs/>
        </w:rPr>
        <w:t>2</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uma interrupção ou suspensão nas atividades da que afete de forma</w:t>
      </w:r>
      <w:r w:rsidR="000E6B20">
        <w:rPr>
          <w:rFonts w:ascii="Tahoma" w:hAnsi="Tahoma" w:cs="Tahoma"/>
        </w:rPr>
        <w:t xml:space="preserve"> </w:t>
      </w:r>
      <w:r w:rsidR="000E6B20" w:rsidRPr="000E6B20">
        <w:rPr>
          <w:rFonts w:ascii="Tahoma" w:hAnsi="Tahoma" w:cs="Tahoma"/>
        </w:rPr>
        <w:t>adversa e material a capacidade da Companhia de cumprir qualquer de suas</w:t>
      </w:r>
      <w:r w:rsidR="000E6B20">
        <w:rPr>
          <w:rFonts w:ascii="Tahoma" w:hAnsi="Tahoma" w:cs="Tahoma"/>
        </w:rPr>
        <w:t xml:space="preserve"> </w:t>
      </w:r>
      <w:r w:rsidR="000E6B20" w:rsidRPr="000E6B20">
        <w:rPr>
          <w:rFonts w:ascii="Tahoma" w:hAnsi="Tahoma" w:cs="Tahoma"/>
        </w:rPr>
        <w:t>obrigações nos termos dest</w:t>
      </w:r>
      <w:r w:rsidR="000E6B20">
        <w:rPr>
          <w:rFonts w:ascii="Tahoma" w:hAnsi="Tahoma" w:cs="Tahoma"/>
        </w:rPr>
        <w:t>e</w:t>
      </w:r>
      <w:r w:rsidR="000E6B20" w:rsidRPr="000E6B20">
        <w:rPr>
          <w:rFonts w:ascii="Tahoma" w:hAnsi="Tahoma" w:cs="Tahoma"/>
        </w:rPr>
        <w:t xml:space="preserve"> </w:t>
      </w:r>
      <w:r w:rsidR="000E6B20">
        <w:rPr>
          <w:rFonts w:ascii="Tahoma" w:hAnsi="Tahoma" w:cs="Tahoma"/>
        </w:rPr>
        <w:t>Contrato (“</w:t>
      </w:r>
      <w:r w:rsidR="000E6B20" w:rsidRPr="004B3746">
        <w:rPr>
          <w:rFonts w:ascii="Tahoma" w:hAnsi="Tahoma" w:cs="Tahoma"/>
          <w:u w:val="single"/>
        </w:rPr>
        <w:t>Efeito Adverso Relevante</w:t>
      </w:r>
      <w:r w:rsidR="000E6B20">
        <w:rPr>
          <w:rFonts w:ascii="Tahoma" w:hAnsi="Tahoma" w:cs="Tahoma"/>
        </w:rPr>
        <w:t>”)</w:t>
      </w:r>
      <w:r w:rsidR="00665B93" w:rsidRPr="000E6B20">
        <w:rPr>
          <w:rFonts w:ascii="Tahoma" w:hAnsi="Tahoma" w:cs="Tahoma"/>
        </w:rPr>
        <w:t>;</w:t>
      </w:r>
    </w:p>
    <w:p w14:paraId="634D8B95"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 celebração e cumprimento integral deste Contrato de Alienação Fiduciária de Ações, o cumprimento das obrigações principais e acessórias dele decorrentes e a observância de seus respectivos termos e condições</w:t>
      </w:r>
      <w:r w:rsidR="00A150B7" w:rsidRPr="00A150B7">
        <w:rPr>
          <w:rFonts w:ascii="Times New Roman" w:hAnsi="Times New Roman"/>
          <w:sz w:val="24"/>
          <w:szCs w:val="24"/>
        </w:rPr>
        <w:t xml:space="preserve"> </w:t>
      </w:r>
      <w:r w:rsidR="00A150B7" w:rsidRPr="00A150B7">
        <w:rPr>
          <w:rFonts w:ascii="Tahoma" w:hAnsi="Tahoma" w:cs="Tahoma"/>
        </w:rPr>
        <w:t>observada a implementação das Condições Suspensivas</w:t>
      </w:r>
      <w:r w:rsidR="00A150B7">
        <w:rPr>
          <w:rFonts w:ascii="Tahoma" w:hAnsi="Tahoma" w:cs="Tahoma"/>
        </w:rPr>
        <w:t>,</w:t>
      </w:r>
      <w:r w:rsidRPr="00391B67">
        <w:rPr>
          <w:rFonts w:ascii="Tahoma" w:hAnsi="Tahoma" w:cs="Tahoma"/>
        </w:rPr>
        <w:t xml:space="preserve"> não acarreta ou acarretará direta ou indiretamente, conflito ou o descumprimento,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dos documentos societários da Acionista;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de qualquer decisão judicial, administrativa ou arbitral emitida por órgão competente contra a Acionista</w:t>
      </w:r>
      <w:r w:rsidR="00391B67" w:rsidRPr="00391B67">
        <w:rPr>
          <w:rFonts w:ascii="Tahoma" w:hAnsi="Tahoma" w:cs="Tahoma"/>
          <w:color w:val="000000"/>
        </w:rPr>
        <w:t xml:space="preserve"> </w:t>
      </w:r>
      <w:r w:rsidR="00391B67" w:rsidRPr="00391B67">
        <w:rPr>
          <w:rFonts w:ascii="Tahoma" w:hAnsi="Tahoma" w:cs="Tahoma"/>
        </w:rPr>
        <w:t>ou quaisquer de seus bens e propriedades</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de qualquer disposição contratual que vincule ou afete a</w:t>
      </w:r>
      <w:r w:rsidR="00391B67">
        <w:rPr>
          <w:rFonts w:ascii="Tahoma" w:hAnsi="Tahoma" w:cs="Tahoma"/>
        </w:rPr>
        <w:t xml:space="preserve"> </w:t>
      </w:r>
      <w:r w:rsidRPr="00391B67">
        <w:rPr>
          <w:rFonts w:ascii="Tahoma" w:hAnsi="Tahoma" w:cs="Tahoma"/>
        </w:rPr>
        <w:t>Acionista ou qualquer de seu</w:t>
      </w:r>
      <w:r w:rsidRPr="00C94DC4">
        <w:rPr>
          <w:rFonts w:ascii="Tahoma" w:hAnsi="Tahoma" w:cs="Tahoma"/>
        </w:rPr>
        <w:t>s bens</w:t>
      </w:r>
      <w:r w:rsidR="00391B67">
        <w:rPr>
          <w:rFonts w:ascii="Tahoma" w:hAnsi="Tahoma" w:cs="Tahoma"/>
        </w:rPr>
        <w:t xml:space="preserve">, </w:t>
      </w:r>
      <w:r w:rsidR="00391B67" w:rsidRPr="00391B67">
        <w:rPr>
          <w:rFonts w:ascii="Tahoma" w:hAnsi="Tahoma" w:cs="Tahoma"/>
          <w:color w:val="000000"/>
        </w:rPr>
        <w:t xml:space="preserve">nem </w:t>
      </w:r>
      <w:r w:rsidR="00391B67" w:rsidRPr="00391B67">
        <w:rPr>
          <w:rFonts w:ascii="Tahoma" w:hAnsi="Tahoma" w:cs="Tahoma"/>
          <w:color w:val="000000"/>
        </w:rPr>
        <w:lastRenderedPageBreak/>
        <w:t xml:space="preserve">irá resultar em </w:t>
      </w:r>
      <w:r w:rsidR="00391B67" w:rsidRPr="00391B67">
        <w:rPr>
          <w:rFonts w:ascii="Tahoma" w:hAnsi="Tahoma" w:cs="Tahoma"/>
          <w:i/>
          <w:color w:val="000000"/>
        </w:rPr>
        <w:t>(1)</w:t>
      </w:r>
      <w:r w:rsidR="00391B67" w:rsidRPr="00391B67">
        <w:rPr>
          <w:rFonts w:ascii="Tahoma" w:hAnsi="Tahoma" w:cs="Tahoma"/>
          <w:color w:val="000000"/>
        </w:rPr>
        <w:t xml:space="preserve"> vencimento antecipado de qualquer obrigação estabelecida em qualquer desses contratos ou instrumentos; </w:t>
      </w:r>
      <w:r w:rsidR="00391B67" w:rsidRPr="00391B67">
        <w:rPr>
          <w:rFonts w:ascii="Tahoma" w:hAnsi="Tahoma" w:cs="Tahoma"/>
          <w:i/>
          <w:color w:val="000000"/>
        </w:rPr>
        <w:t>(2)</w:t>
      </w:r>
      <w:r w:rsidR="00391B67" w:rsidRPr="00391B67">
        <w:rPr>
          <w:rFonts w:ascii="Tahoma" w:hAnsi="Tahoma" w:cs="Tahoma"/>
          <w:color w:val="000000"/>
        </w:rPr>
        <w:t xml:space="preserve"> criação de qualquer ônus sobre qualquer ativo ou bem da </w:t>
      </w:r>
      <w:r w:rsidR="00391B67">
        <w:rPr>
          <w:rFonts w:ascii="Tahoma" w:hAnsi="Tahoma" w:cs="Tahoma"/>
          <w:color w:val="000000"/>
        </w:rPr>
        <w:t>Acionista</w:t>
      </w:r>
      <w:r w:rsidR="00391B67" w:rsidRPr="00391B67">
        <w:rPr>
          <w:rFonts w:ascii="Tahoma" w:hAnsi="Tahoma" w:cs="Tahoma"/>
          <w:color w:val="000000"/>
        </w:rPr>
        <w:t xml:space="preserve">, exceto pela constituição da </w:t>
      </w:r>
      <w:r w:rsidR="009919E2">
        <w:rPr>
          <w:rFonts w:ascii="Tahoma" w:hAnsi="Tahoma" w:cs="Tahoma"/>
          <w:color w:val="000000"/>
        </w:rPr>
        <w:t>Garantia</w:t>
      </w:r>
      <w:r w:rsidR="00391B67" w:rsidRPr="00391B67">
        <w:rPr>
          <w:rFonts w:ascii="Tahoma" w:hAnsi="Tahoma" w:cs="Tahoma"/>
          <w:color w:val="000000"/>
        </w:rPr>
        <w:t xml:space="preserve">, ou </w:t>
      </w:r>
      <w:r w:rsidR="00391B67" w:rsidRPr="00391B67">
        <w:rPr>
          <w:rFonts w:ascii="Tahoma" w:hAnsi="Tahoma" w:cs="Tahoma"/>
          <w:i/>
          <w:color w:val="000000"/>
        </w:rPr>
        <w:t>(3)</w:t>
      </w:r>
      <w:r w:rsidR="00391B67" w:rsidRPr="00391B67">
        <w:rPr>
          <w:rFonts w:ascii="Tahoma" w:hAnsi="Tahoma" w:cs="Tahoma"/>
          <w:color w:val="000000"/>
        </w:rPr>
        <w:t> rescisão de qualquer desses contratos ou instrumentos</w:t>
      </w:r>
      <w:r w:rsidRPr="00391B67">
        <w:rPr>
          <w:rFonts w:ascii="Tahoma" w:hAnsi="Tahoma" w:cs="Tahoma"/>
        </w:rPr>
        <w:t xml:space="preserve">; </w:t>
      </w:r>
      <w:r w:rsidRPr="004B3746">
        <w:rPr>
          <w:rFonts w:ascii="Tahoma" w:hAnsi="Tahoma" w:cs="Tahoma"/>
          <w:b/>
        </w:rPr>
        <w:t>(</w:t>
      </w:r>
      <w:r w:rsidR="005D3DFF">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qualquer lei, regulamento, licença ou autorização governamental ou decisão que vincule ou seja aplicável à Acionista</w:t>
      </w:r>
      <w:r w:rsidR="00391B67" w:rsidRPr="00391B67">
        <w:rPr>
          <w:rFonts w:ascii="Tahoma" w:hAnsi="Tahoma" w:cs="Tahoma"/>
          <w:color w:val="000000"/>
        </w:rPr>
        <w:t xml:space="preserve"> </w:t>
      </w:r>
      <w:r w:rsidR="00391B67" w:rsidRPr="00391B67">
        <w:rPr>
          <w:rFonts w:ascii="Tahoma" w:hAnsi="Tahoma" w:cs="Tahoma"/>
        </w:rPr>
        <w:t xml:space="preserve">ou </w:t>
      </w:r>
      <w:r w:rsidR="00391B67">
        <w:rPr>
          <w:rFonts w:ascii="Tahoma" w:hAnsi="Tahoma" w:cs="Tahoma"/>
        </w:rPr>
        <w:t xml:space="preserve">a </w:t>
      </w:r>
      <w:r w:rsidR="00391B67" w:rsidRPr="00391B67">
        <w:rPr>
          <w:rFonts w:ascii="Tahoma" w:hAnsi="Tahoma" w:cs="Tahoma"/>
        </w:rPr>
        <w:t>quaisquer de seus bens e propriedades</w:t>
      </w:r>
      <w:r w:rsidRPr="00391B67">
        <w:rPr>
          <w:rFonts w:ascii="Tahoma" w:hAnsi="Tahoma" w:cs="Tahoma"/>
        </w:rPr>
        <w:t xml:space="preserve">; ou </w:t>
      </w:r>
      <w:r w:rsidRPr="004B3746">
        <w:rPr>
          <w:rFonts w:ascii="Tahoma" w:hAnsi="Tahoma" w:cs="Tahoma"/>
          <w:b/>
        </w:rPr>
        <w:t>(</w:t>
      </w:r>
      <w:r w:rsidR="005D3DFF">
        <w:rPr>
          <w:rFonts w:ascii="Tahoma" w:hAnsi="Tahoma" w:cs="Tahoma"/>
          <w:b/>
        </w:rPr>
        <w:t>e</w:t>
      </w:r>
      <w:r w:rsidRPr="004B3746">
        <w:rPr>
          <w:rFonts w:ascii="Tahoma" w:hAnsi="Tahoma" w:cs="Tahoma"/>
          <w:b/>
        </w:rPr>
        <w:t>)</w:t>
      </w:r>
      <w:r w:rsidR="005D3DFF">
        <w:rPr>
          <w:rFonts w:ascii="Tahoma" w:hAnsi="Tahoma" w:cs="Tahoma"/>
        </w:rPr>
        <w:t> </w:t>
      </w:r>
      <w:r w:rsidR="00C17304">
        <w:rPr>
          <w:rFonts w:ascii="Tahoma" w:hAnsi="Tahoma" w:cs="Tahoma"/>
        </w:rPr>
        <w:t xml:space="preserve">deste </w:t>
      </w:r>
      <w:r w:rsidRPr="00391B67">
        <w:rPr>
          <w:rFonts w:ascii="Tahoma" w:hAnsi="Tahoma" w:cs="Tahoma"/>
        </w:rPr>
        <w:t>Contrato;</w:t>
      </w:r>
    </w:p>
    <w:p w14:paraId="30F0CF10" w14:textId="4F9D09B0"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 xml:space="preserve">cumpre as leis, portarias, normas, regulamentos e exigências aplicáveis </w:t>
      </w:r>
      <w:r w:rsidRPr="004B3746">
        <w:rPr>
          <w:rFonts w:ascii="Tahoma" w:hAnsi="Tahoma" w:cs="Tahoma"/>
          <w:color w:val="000000"/>
        </w:rPr>
        <w:t>de</w:t>
      </w:r>
      <w:r w:rsidRPr="00391B67">
        <w:rPr>
          <w:rFonts w:ascii="Tahoma" w:hAnsi="Tahoma" w:cs="Tahoma"/>
        </w:rPr>
        <w:t xml:space="preserve"> todas as autoridades governamentais, necessários para a condução de suas atividades, inclusive as relativas à, legislação ambiental, exceto por aquelas que estejam em processo tempestivo de renovação, ou cuja necessidade e/ou aplicabilidade esteja sendo discutida em processo judicial ou administrativo</w:t>
      </w:r>
      <w:r w:rsidR="00391B67" w:rsidRPr="00391B67">
        <w:rPr>
          <w:rFonts w:ascii="Tahoma" w:hAnsi="Tahoma" w:cs="Tahoma"/>
        </w:rPr>
        <w:t xml:space="preserve"> </w:t>
      </w:r>
      <w:r w:rsidR="00391B67">
        <w:rPr>
          <w:rFonts w:ascii="Tahoma" w:hAnsi="Tahoma" w:cs="Tahoma"/>
        </w:rPr>
        <w:t>e desde que</w:t>
      </w:r>
      <w:r w:rsidR="000E6B20">
        <w:rPr>
          <w:rFonts w:ascii="Tahoma" w:hAnsi="Tahoma" w:cs="Tahoma"/>
        </w:rPr>
        <w:t xml:space="preserve"> não cause um Efeito Adverso Relevante</w:t>
      </w:r>
      <w:r w:rsidRPr="00391B67">
        <w:rPr>
          <w:rFonts w:ascii="Tahoma" w:hAnsi="Tahoma" w:cs="Tahoma"/>
        </w:rPr>
        <w:t>;</w:t>
      </w:r>
    </w:p>
    <w:p w14:paraId="21445CED" w14:textId="37F497CF" w:rsidR="003427F0" w:rsidRPr="00391B67" w:rsidRDefault="00A150B7" w:rsidP="004B3746">
      <w:pPr>
        <w:numPr>
          <w:ilvl w:val="0"/>
          <w:numId w:val="38"/>
        </w:numPr>
        <w:spacing w:after="240" w:line="320" w:lineRule="exact"/>
        <w:ind w:left="1134" w:hanging="1145"/>
        <w:jc w:val="both"/>
        <w:rPr>
          <w:rFonts w:ascii="Tahoma" w:hAnsi="Tahoma" w:cs="Tahoma"/>
        </w:rPr>
      </w:pPr>
      <w:r w:rsidRPr="00A150B7">
        <w:rPr>
          <w:rFonts w:ascii="Tahoma" w:hAnsi="Tahoma" w:cs="Tahoma"/>
        </w:rPr>
        <w:t xml:space="preserve">observada a implementação das Condições Suspensivas </w:t>
      </w:r>
      <w:r>
        <w:rPr>
          <w:rFonts w:ascii="Tahoma" w:hAnsi="Tahoma" w:cs="Tahoma"/>
        </w:rPr>
        <w:t xml:space="preserve">e </w:t>
      </w:r>
      <w:r w:rsidR="00665B93" w:rsidRPr="00391B67">
        <w:rPr>
          <w:rFonts w:ascii="Tahoma" w:hAnsi="Tahoma" w:cs="Tahoma"/>
        </w:rPr>
        <w:t xml:space="preserve">exceto pela aprovação da ARTESP </w:t>
      </w:r>
      <w:r w:rsidR="00AC3DDE">
        <w:rPr>
          <w:rFonts w:ascii="Tahoma" w:hAnsi="Tahoma" w:cs="Tahoma"/>
        </w:rPr>
        <w:t xml:space="preserve">para troca de controle </w:t>
      </w:r>
      <w:r w:rsidR="00665B93" w:rsidRPr="00C94DC4">
        <w:rPr>
          <w:rFonts w:ascii="Tahoma" w:hAnsi="Tahoma" w:cs="Tahoma"/>
        </w:rPr>
        <w:t xml:space="preserve">e pelos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E751CF">
        <w:rPr>
          <w:rFonts w:ascii="Tahoma" w:hAnsi="Tahoma" w:cs="Tahoma"/>
        </w:rPr>
        <w:t>3.1 acima</w:t>
      </w:r>
      <w:r w:rsidR="00391B67">
        <w:rPr>
          <w:rFonts w:ascii="Tahoma" w:hAnsi="Tahoma" w:cs="Tahoma"/>
        </w:rPr>
        <w:fldChar w:fldCharType="end"/>
      </w:r>
      <w:r w:rsidR="00665B93" w:rsidRPr="00391B67">
        <w:rPr>
          <w:rFonts w:ascii="Tahoma" w:hAnsi="Tahoma" w:cs="Tahoma"/>
        </w:rPr>
        <w:t>, nenhuma autorização ou aprovação, e nenhuma notificação ou registro junto a qualquer autoridade governamental ou órgão regulatório ou qualquer outro terceiro, inclusive qualquer acionista ou credor da</w:t>
      </w:r>
      <w:r w:rsidR="00665B93" w:rsidRPr="00C94DC4">
        <w:rPr>
          <w:rFonts w:ascii="Tahoma" w:hAnsi="Tahoma" w:cs="Tahoma"/>
        </w:rPr>
        <w:t xml:space="preserve"> Acionista, é necessária para a devida assunção e cumprimento </w:t>
      </w:r>
      <w:r w:rsidR="00391B67">
        <w:rPr>
          <w:rFonts w:ascii="Tahoma" w:hAnsi="Tahoma" w:cs="Tahoma"/>
        </w:rPr>
        <w:t xml:space="preserve">por este de </w:t>
      </w:r>
      <w:r w:rsidR="00665B93" w:rsidRPr="00391B67">
        <w:rPr>
          <w:rFonts w:ascii="Tahoma" w:hAnsi="Tahoma" w:cs="Tahoma"/>
        </w:rPr>
        <w:t>suas obrigações previstas neste Contrato de Alienação Fiduciária de Ações ou de qualquer aditivo deste Contrato de Alienação Fiduciária de Ações;</w:t>
      </w:r>
    </w:p>
    <w:p w14:paraId="56ADA7D8"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este Contrato de Alienação Fiduciária de Ações foi devidamente celebrad</w:t>
      </w:r>
      <w:r w:rsidRPr="00C94DC4">
        <w:rPr>
          <w:rFonts w:ascii="Tahoma" w:hAnsi="Tahoma" w:cs="Tahoma"/>
        </w:rPr>
        <w:t>o pela Acionista e</w:t>
      </w:r>
      <w:r w:rsidR="00A150B7">
        <w:rPr>
          <w:rFonts w:ascii="Tahoma" w:hAnsi="Tahoma" w:cs="Tahoma"/>
        </w:rPr>
        <w:t xml:space="preserve">, </w:t>
      </w:r>
      <w:r w:rsidR="00A150B7" w:rsidRPr="00A150B7">
        <w:rPr>
          <w:rFonts w:ascii="Tahoma" w:hAnsi="Tahoma" w:cs="Tahoma"/>
        </w:rPr>
        <w:t xml:space="preserve">observada </w:t>
      </w:r>
      <w:r w:rsidR="00E659F1">
        <w:rPr>
          <w:rFonts w:ascii="Tahoma" w:hAnsi="Tahoma" w:cs="Tahoma"/>
        </w:rPr>
        <w:t xml:space="preserve">as </w:t>
      </w:r>
      <w:r w:rsidR="00A150B7" w:rsidRPr="00A150B7">
        <w:rPr>
          <w:rFonts w:ascii="Tahoma" w:hAnsi="Tahoma" w:cs="Tahoma"/>
        </w:rPr>
        <w:t>Condições Suspensivas</w:t>
      </w:r>
      <w:r w:rsidR="00A150B7">
        <w:rPr>
          <w:rFonts w:ascii="Tahoma" w:hAnsi="Tahoma" w:cs="Tahoma"/>
        </w:rPr>
        <w:t>,</w:t>
      </w:r>
      <w:r w:rsidRPr="00C94DC4">
        <w:rPr>
          <w:rFonts w:ascii="Tahoma" w:hAnsi="Tahoma" w:cs="Tahoma"/>
        </w:rPr>
        <w:t xml:space="preserve"> constitui obrigação legal, válida e vinculante da Acionista, exequível contra </w:t>
      </w:r>
      <w:r w:rsidR="00391B67">
        <w:rPr>
          <w:rFonts w:ascii="Tahoma" w:hAnsi="Tahoma" w:cs="Tahoma"/>
        </w:rPr>
        <w:t xml:space="preserve">ela </w:t>
      </w:r>
      <w:r w:rsidRPr="00391B67">
        <w:rPr>
          <w:rFonts w:ascii="Tahoma" w:hAnsi="Tahoma" w:cs="Tahoma"/>
        </w:rPr>
        <w:t>em conformidade com os seus respectivos termos e condições;</w:t>
      </w:r>
    </w:p>
    <w:p w14:paraId="5F0CE8B3"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est</w:t>
      </w:r>
      <w:r w:rsidR="00391B67">
        <w:rPr>
          <w:rFonts w:ascii="Tahoma" w:hAnsi="Tahoma" w:cs="Tahoma"/>
        </w:rPr>
        <w:t xml:space="preserve">á </w:t>
      </w:r>
      <w:r w:rsidRPr="00391B67">
        <w:rPr>
          <w:rFonts w:ascii="Tahoma" w:hAnsi="Tahoma" w:cs="Tahoma"/>
        </w:rPr>
        <w:t>sujeita</w:t>
      </w:r>
      <w:r w:rsidRPr="00C94DC4">
        <w:rPr>
          <w:rFonts w:ascii="Tahoma" w:hAnsi="Tahoma" w:cs="Tahoma"/>
        </w:rPr>
        <w:t xml:space="preserve"> à lei civil e comercial com relação às suas obrigações nos termos do presente Contrato de Alienação Fiduciária de Ações, e a celebração e cumprimento pela Acionista deste Contrato de Alienação Fiduciária de Ações constituem atos privados e comerciais</w:t>
      </w:r>
      <w:r w:rsidR="00391B67">
        <w:rPr>
          <w:rFonts w:ascii="Tahoma" w:hAnsi="Tahoma" w:cs="Tahoma"/>
        </w:rPr>
        <w:t>;</w:t>
      </w:r>
    </w:p>
    <w:p w14:paraId="0D481610"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a</w:t>
      </w:r>
      <w:r w:rsidR="00665B93" w:rsidRPr="00391B67">
        <w:rPr>
          <w:rFonts w:ascii="Tahoma" w:hAnsi="Tahoma" w:cs="Tahoma"/>
        </w:rPr>
        <w:t xml:space="preserve"> Acionista, bem como quais</w:t>
      </w:r>
      <w:r w:rsidR="00665B93" w:rsidRPr="00C94DC4">
        <w:rPr>
          <w:rFonts w:ascii="Tahoma" w:hAnsi="Tahoma" w:cs="Tahoma"/>
        </w:rPr>
        <w:t>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 Acionista;</w:t>
      </w:r>
      <w:bookmarkStart w:id="176" w:name="_DV_M107"/>
      <w:bookmarkEnd w:id="176"/>
    </w:p>
    <w:p w14:paraId="21832108" w14:textId="77777777" w:rsidR="003427F0" w:rsidRPr="00C94DC4" w:rsidRDefault="00C17304" w:rsidP="004B3746">
      <w:pPr>
        <w:numPr>
          <w:ilvl w:val="0"/>
          <w:numId w:val="38"/>
        </w:numPr>
        <w:spacing w:after="240" w:line="320" w:lineRule="exact"/>
        <w:ind w:left="1134" w:hanging="1145"/>
        <w:jc w:val="both"/>
        <w:rPr>
          <w:rFonts w:ascii="Tahoma" w:hAnsi="Tahoma" w:cs="Tahoma"/>
        </w:rPr>
      </w:pPr>
      <w:r>
        <w:rPr>
          <w:rFonts w:ascii="Tahoma" w:hAnsi="Tahoma" w:cs="Tahoma"/>
        </w:rPr>
        <w:t>os Bens Dados em Garantia</w:t>
      </w:r>
      <w:r w:rsidR="00665B93" w:rsidRPr="00C94DC4">
        <w:rPr>
          <w:rFonts w:ascii="Tahoma" w:hAnsi="Tahoma" w:cs="Tahoma"/>
        </w:rPr>
        <w:t xml:space="preserve"> não constituem objeto de processo ou investigação, judicial ou extrajudicial, e não existem quaisquer discussões judiciais que vedem, restrinjam, reduzam ou limitem, de qualquer forma, a </w:t>
      </w:r>
      <w:r w:rsidR="00665B93" w:rsidRPr="00C94DC4">
        <w:rPr>
          <w:rFonts w:ascii="Tahoma" w:hAnsi="Tahoma" w:cs="Tahoma"/>
        </w:rPr>
        <w:lastRenderedPageBreak/>
        <w:t xml:space="preserve">constituição e manutenção da presente garantia sobre </w:t>
      </w:r>
      <w:r>
        <w:rPr>
          <w:rFonts w:ascii="Tahoma" w:hAnsi="Tahoma" w:cs="Tahoma"/>
        </w:rPr>
        <w:t>os Bens Dados em Garantia</w:t>
      </w:r>
      <w:r w:rsidR="00665B93" w:rsidRPr="00C94DC4">
        <w:rPr>
          <w:rFonts w:ascii="Tahoma" w:hAnsi="Tahoma" w:cs="Tahoma"/>
        </w:rPr>
        <w:t xml:space="preserve"> em favor d</w:t>
      </w:r>
      <w:r>
        <w:rPr>
          <w:rFonts w:ascii="Tahoma" w:hAnsi="Tahoma" w:cs="Tahoma"/>
        </w:rPr>
        <w:t>o Agente Fiduciário</w:t>
      </w:r>
      <w:r w:rsidR="00665B93" w:rsidRPr="00C94DC4">
        <w:rPr>
          <w:rFonts w:ascii="Tahoma" w:hAnsi="Tahoma" w:cs="Tahoma"/>
        </w:rPr>
        <w:t>;</w:t>
      </w:r>
    </w:p>
    <w:p w14:paraId="3E96F2BE" w14:textId="77777777"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exceto pelo Acordo de Acionistas, cujas disposições não afetam e não afetarão, de qualquer modo, a celebração deste Contrato de Alienação Fiduciária de Ações e seus eventuais aditamentos, o cumprimento das obrigações aqui previstas e a sua eventual execução, não há outro acordo de acionistas da Companhia que afete o direito da Acionista de dispor sobre as Ações Alienadas Fiduciariamente; </w:t>
      </w:r>
    </w:p>
    <w:p w14:paraId="3FEB3DC3" w14:textId="262B3F80" w:rsidR="003427F0" w:rsidRDefault="00E659F1">
      <w:pPr>
        <w:numPr>
          <w:ilvl w:val="0"/>
          <w:numId w:val="38"/>
        </w:numPr>
        <w:spacing w:after="240" w:line="320" w:lineRule="exact"/>
        <w:ind w:left="1134" w:hanging="1145"/>
        <w:jc w:val="both"/>
        <w:rPr>
          <w:rFonts w:ascii="Tahoma" w:hAnsi="Tahoma" w:cs="Tahoma"/>
        </w:rPr>
      </w:pPr>
      <w:proofErr w:type="gramStart"/>
      <w:r>
        <w:rPr>
          <w:rFonts w:ascii="Tahoma" w:hAnsi="Tahoma" w:cs="Tahoma"/>
        </w:rPr>
        <w:t>observada</w:t>
      </w:r>
      <w:proofErr w:type="gramEnd"/>
      <w:r>
        <w:rPr>
          <w:rFonts w:ascii="Tahoma" w:hAnsi="Tahoma" w:cs="Tahoma"/>
        </w:rPr>
        <w:t xml:space="preserve"> as </w:t>
      </w:r>
      <w:r w:rsidR="00A150B7" w:rsidRPr="00A150B7">
        <w:rPr>
          <w:rFonts w:ascii="Tahoma" w:hAnsi="Tahoma" w:cs="Tahoma"/>
        </w:rPr>
        <w:t>Condições Suspensivas</w:t>
      </w:r>
      <w:r w:rsidR="00A150B7">
        <w:rPr>
          <w:rFonts w:ascii="Tahoma" w:hAnsi="Tahoma" w:cs="Tahoma"/>
        </w:rPr>
        <w:t>,</w:t>
      </w:r>
      <w:r w:rsidR="00A150B7" w:rsidRPr="00A150B7">
        <w:rPr>
          <w:rFonts w:ascii="Tahoma" w:hAnsi="Tahoma" w:cs="Tahoma"/>
        </w:rPr>
        <w:t xml:space="preserve"> </w:t>
      </w:r>
      <w:r w:rsidR="00665B93" w:rsidRPr="00C94DC4">
        <w:rPr>
          <w:rFonts w:ascii="Tahoma" w:hAnsi="Tahoma" w:cs="Tahoma"/>
        </w:rPr>
        <w:t xml:space="preserve">a </w:t>
      </w:r>
      <w:r w:rsidR="009919E2">
        <w:rPr>
          <w:rFonts w:ascii="Tahoma" w:hAnsi="Tahoma" w:cs="Tahoma"/>
        </w:rPr>
        <w:t xml:space="preserve">Garantia </w:t>
      </w:r>
      <w:r w:rsidR="00665B93" w:rsidRPr="00C94DC4">
        <w:rPr>
          <w:rFonts w:ascii="Tahoma" w:hAnsi="Tahoma" w:cs="Tahoma"/>
        </w:rPr>
        <w:t xml:space="preserve">constitui garantia real válida e, após 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E751CF">
        <w:rPr>
          <w:rFonts w:ascii="Tahoma" w:hAnsi="Tahoma" w:cs="Tahoma"/>
        </w:rPr>
        <w:t>3.1 acima</w:t>
      </w:r>
      <w:r w:rsidR="00391B67">
        <w:rPr>
          <w:rFonts w:ascii="Tahoma" w:hAnsi="Tahoma" w:cs="Tahoma"/>
        </w:rPr>
        <w:fldChar w:fldCharType="end"/>
      </w:r>
      <w:r w:rsidR="00665B93" w:rsidRPr="00391B67">
        <w:rPr>
          <w:rFonts w:ascii="Tahoma" w:hAnsi="Tahoma" w:cs="Tahoma"/>
        </w:rPr>
        <w:t>, conforme aplicável, constituirá garantia real válida, perfeita, legítima, legal e eficaz das Obrigações Garantidas;</w:t>
      </w:r>
      <w:bookmarkStart w:id="177" w:name="_DV_M108"/>
      <w:bookmarkEnd w:id="177"/>
    </w:p>
    <w:p w14:paraId="3EAD3A68"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as Ações Alienadas Fiduciariamente foram devidamente subscritas</w:t>
      </w:r>
      <w:r w:rsidR="00391B67">
        <w:rPr>
          <w:rFonts w:ascii="Tahoma" w:hAnsi="Tahoma" w:cs="Tahoma"/>
        </w:rPr>
        <w:t xml:space="preserve"> </w:t>
      </w:r>
      <w:r w:rsidRPr="00391B67">
        <w:rPr>
          <w:rFonts w:ascii="Tahoma" w:hAnsi="Tahoma" w:cs="Tahoma"/>
        </w:rPr>
        <w:t>ou adquiridas, conforme o caso, pela Acionista</w:t>
      </w:r>
      <w:r w:rsidR="00391B67">
        <w:rPr>
          <w:rFonts w:ascii="Tahoma" w:hAnsi="Tahoma" w:cs="Tahoma"/>
        </w:rPr>
        <w:t xml:space="preserve">; </w:t>
      </w:r>
    </w:p>
    <w:p w14:paraId="16A67616" w14:textId="1050F5A3"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nenhuma Ação Alienada Fiduciariamente foi emitida com infração a qualquer direito, seja de preferência ou de qualquer outra natureza, de qualquer acionista da Companhia</w:t>
      </w:r>
      <w:r w:rsidR="00391B67">
        <w:rPr>
          <w:rFonts w:ascii="Tahoma" w:hAnsi="Tahoma" w:cs="Tahoma"/>
        </w:rPr>
        <w:t>;</w:t>
      </w:r>
    </w:p>
    <w:p w14:paraId="0B0CD65A" w14:textId="77777777" w:rsidR="003427F0" w:rsidRPr="00391B67"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t</w:t>
      </w:r>
      <w:r w:rsidR="00665B93" w:rsidRPr="00391B67">
        <w:rPr>
          <w:rFonts w:ascii="Tahoma" w:hAnsi="Tahoma" w:cs="Tahoma"/>
        </w:rPr>
        <w:t>odas as Ações Alienadas Fiduciariamente encontram-se totalmente integralizadas;</w:t>
      </w:r>
      <w:bookmarkStart w:id="178" w:name="_DV_M109"/>
      <w:bookmarkEnd w:id="178"/>
    </w:p>
    <w:p w14:paraId="0688028E"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é </w:t>
      </w:r>
      <w:r w:rsidR="00665B93" w:rsidRPr="00391B67">
        <w:rPr>
          <w:rFonts w:ascii="Tahoma" w:hAnsi="Tahoma" w:cs="Tahoma"/>
        </w:rPr>
        <w:t>legítima titular</w:t>
      </w:r>
      <w:r w:rsidR="00665B93" w:rsidRPr="00C94DC4">
        <w:rPr>
          <w:rFonts w:ascii="Tahoma" w:hAnsi="Tahoma" w:cs="Tahoma"/>
        </w:rPr>
        <w:t xml:space="preserve"> e possuidora das Ações Alienadas Fiduciariamente descritas no </w:t>
      </w:r>
      <w:r w:rsidR="00665B93" w:rsidRPr="00C94DC4">
        <w:rPr>
          <w:rFonts w:ascii="Tahoma" w:hAnsi="Tahoma" w:cs="Tahoma"/>
          <w:b/>
        </w:rPr>
        <w:t>Anexo I</w:t>
      </w:r>
      <w:r w:rsidR="00665B93" w:rsidRPr="00C94DC4">
        <w:rPr>
          <w:rFonts w:ascii="Tahoma" w:hAnsi="Tahoma" w:cs="Tahoma"/>
        </w:rPr>
        <w:t xml:space="preserve"> deste Contrato de Alienação Fiduciária de Ações, que discrimina o número de Ações Alienadas Fiduciariamente detidas pela Acionista, as quais</w:t>
      </w:r>
      <w:r w:rsidR="00A150B7">
        <w:rPr>
          <w:rFonts w:ascii="Tahoma" w:hAnsi="Tahoma" w:cs="Tahoma"/>
        </w:rPr>
        <w:t>,</w:t>
      </w:r>
      <w:r w:rsidR="00A150B7" w:rsidRPr="00A150B7">
        <w:rPr>
          <w:rFonts w:ascii="Times New Roman" w:hAnsi="Times New Roman"/>
          <w:sz w:val="24"/>
          <w:szCs w:val="24"/>
        </w:rPr>
        <w:t xml:space="preserve"> </w:t>
      </w:r>
      <w:r w:rsidR="00A150B7" w:rsidRPr="00A150B7">
        <w:rPr>
          <w:rFonts w:ascii="Tahoma" w:hAnsi="Tahoma" w:cs="Tahoma"/>
        </w:rPr>
        <w:t>após a verificação das Condições Suspensivas</w:t>
      </w:r>
      <w:r w:rsidR="00A150B7">
        <w:rPr>
          <w:rFonts w:ascii="Tahoma" w:hAnsi="Tahoma" w:cs="Tahoma"/>
        </w:rPr>
        <w:t>,</w:t>
      </w:r>
      <w:r w:rsidR="00665B93" w:rsidRPr="00C94DC4">
        <w:rPr>
          <w:rFonts w:ascii="Tahoma" w:hAnsi="Tahoma" w:cs="Tahoma"/>
        </w:rPr>
        <w:t xml:space="preserve"> est</w:t>
      </w:r>
      <w:r w:rsidR="00A150B7">
        <w:rPr>
          <w:rFonts w:ascii="Tahoma" w:hAnsi="Tahoma" w:cs="Tahoma"/>
        </w:rPr>
        <w:t>ar</w:t>
      </w:r>
      <w:r w:rsidR="00665B93" w:rsidRPr="00C94DC4">
        <w:rPr>
          <w:rFonts w:ascii="Tahoma" w:hAnsi="Tahoma" w:cs="Tahoma"/>
        </w:rPr>
        <w:t>ão livres de qualquer ônus ou gravame, com exceção do gravame constituído no âmbito deste Contrato de Alienação Fiduciária de Ações e do Acordo de Acionistas;</w:t>
      </w:r>
      <w:bookmarkStart w:id="179" w:name="_DV_M110"/>
      <w:bookmarkStart w:id="180" w:name="_DV_M112"/>
      <w:bookmarkStart w:id="181" w:name="_DV_M113"/>
      <w:bookmarkStart w:id="182" w:name="_DV_M114"/>
      <w:bookmarkEnd w:id="179"/>
      <w:bookmarkEnd w:id="180"/>
      <w:bookmarkEnd w:id="181"/>
      <w:bookmarkEnd w:id="182"/>
    </w:p>
    <w:p w14:paraId="2AD6BC7B"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possuem plenos poderes para entregar e dar em alienação fiduciária as Ações Alienadas Fiduciariamente ao</w:t>
      </w:r>
      <w:r w:rsidR="00391B67">
        <w:rPr>
          <w:rFonts w:ascii="Tahoma" w:hAnsi="Tahoma" w:cs="Tahoma"/>
        </w:rPr>
        <w:t xml:space="preserve"> Agente Fiduciário, na qualidade de representa</w:t>
      </w:r>
      <w:r w:rsidR="00664CD2">
        <w:rPr>
          <w:rFonts w:ascii="Tahoma" w:hAnsi="Tahoma" w:cs="Tahoma"/>
        </w:rPr>
        <w:t>nte</w:t>
      </w:r>
      <w:r w:rsidR="00391B67">
        <w:rPr>
          <w:rFonts w:ascii="Tahoma" w:hAnsi="Tahoma" w:cs="Tahoma"/>
        </w:rPr>
        <w:t xml:space="preserve"> dos Debenturistas</w:t>
      </w:r>
      <w:r w:rsidRPr="00391B67">
        <w:rPr>
          <w:rFonts w:ascii="Tahoma" w:hAnsi="Tahoma" w:cs="Tahoma"/>
        </w:rPr>
        <w:t>, nos termos previstos no presente Contrato de Alienação Fiduciária de Ações;</w:t>
      </w:r>
      <w:bookmarkStart w:id="183" w:name="_DV_M115"/>
      <w:bookmarkEnd w:id="183"/>
    </w:p>
    <w:p w14:paraId="0B098BAF"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não existe qualquer reivindicação, demanda, ação judicial, inquérito ou processo judicial ou administrativo pendente ou, tanto quanto a Acionista tenha conhecimento, ajuizado, instaurado ou requerido perante qualquer árbitro, juízo ou qualquer outra autoridade com relação às Ações Alienadas Fiduciariamente e à Alienação Fiduciária que, por si ou em conjunto com qualquer outro, tenha afetado ou possa vir a afetar, por qualquer forma, a presente garantia e/ou a capacidade da Acionista de efetuar os pagamentos ou de honrar suas demais obrigações previstas neste Contrato de Alienação </w:t>
      </w:r>
      <w:r w:rsidRPr="00C94DC4">
        <w:rPr>
          <w:rFonts w:ascii="Tahoma" w:hAnsi="Tahoma" w:cs="Tahoma"/>
        </w:rPr>
        <w:lastRenderedPageBreak/>
        <w:t>Fiduciária de Ações, n</w:t>
      </w:r>
      <w:r w:rsidR="00391B67">
        <w:rPr>
          <w:rFonts w:ascii="Tahoma" w:hAnsi="Tahoma" w:cs="Tahoma"/>
        </w:rPr>
        <w:t xml:space="preserve">a Escritura de Emissão </w:t>
      </w:r>
      <w:r w:rsidR="00D42A16">
        <w:rPr>
          <w:rFonts w:ascii="Tahoma" w:hAnsi="Tahoma" w:cs="Tahoma"/>
        </w:rPr>
        <w:t>5ª Emissão AGPAR, na Escritura de Emissão 6ª Emissão AGPAR</w:t>
      </w:r>
      <w:r w:rsidR="00D42A16" w:rsidRPr="00391B67">
        <w:rPr>
          <w:rFonts w:ascii="Tahoma" w:hAnsi="Tahoma" w:cs="Tahoma"/>
        </w:rPr>
        <w:t xml:space="preserve"> </w:t>
      </w:r>
      <w:r w:rsidRPr="00391B67">
        <w:rPr>
          <w:rFonts w:ascii="Tahoma" w:hAnsi="Tahoma" w:cs="Tahoma"/>
        </w:rPr>
        <w:t xml:space="preserve">ou </w:t>
      </w:r>
      <w:r w:rsidR="00391B67">
        <w:rPr>
          <w:rFonts w:ascii="Tahoma" w:hAnsi="Tahoma" w:cs="Tahoma"/>
        </w:rPr>
        <w:t>nos demais documentos da</w:t>
      </w:r>
      <w:r w:rsidR="0029211B">
        <w:rPr>
          <w:rFonts w:ascii="Tahoma" w:hAnsi="Tahoma" w:cs="Tahoma"/>
        </w:rPr>
        <w:t>s Emissões AGPAR</w:t>
      </w:r>
      <w:r w:rsidRPr="00391B67">
        <w:rPr>
          <w:rFonts w:ascii="Tahoma" w:hAnsi="Tahoma" w:cs="Tahoma"/>
        </w:rPr>
        <w:t>;</w:t>
      </w:r>
      <w:bookmarkStart w:id="184" w:name="_DV_M116"/>
      <w:bookmarkStart w:id="185" w:name="_DV_M118"/>
      <w:bookmarkEnd w:id="184"/>
      <w:bookmarkEnd w:id="185"/>
    </w:p>
    <w:p w14:paraId="0840799E" w14:textId="4C8FB29B"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sem prejuízo </w:t>
      </w:r>
      <w:r w:rsidR="007C06E6">
        <w:rPr>
          <w:rFonts w:ascii="Tahoma" w:hAnsi="Tahoma" w:cs="Tahoma"/>
        </w:rPr>
        <w:t>e em observância ao disposto n</w:t>
      </w:r>
      <w:r w:rsidRPr="00C94DC4">
        <w:rPr>
          <w:rFonts w:ascii="Tahoma" w:hAnsi="Tahoma" w:cs="Tahoma"/>
        </w:rPr>
        <w:t xml:space="preserve">a Cláusula </w:t>
      </w:r>
      <w:r w:rsidR="0090340D">
        <w:rPr>
          <w:rFonts w:ascii="Tahoma" w:hAnsi="Tahoma" w:cs="Tahoma"/>
        </w:rPr>
        <w:t>Sexta</w:t>
      </w:r>
      <w:r w:rsidRPr="00C94DC4">
        <w:rPr>
          <w:rFonts w:ascii="Tahoma" w:hAnsi="Tahoma" w:cs="Tahoma"/>
        </w:rPr>
        <w:t xml:space="preserve"> deste Contrato de Alienação Fiduciária de Ações, a Acionista </w:t>
      </w:r>
      <w:r w:rsidR="00391B67" w:rsidRPr="00C94DC4">
        <w:rPr>
          <w:rFonts w:ascii="Tahoma" w:hAnsi="Tahoma" w:cs="Tahoma"/>
        </w:rPr>
        <w:t>det</w:t>
      </w:r>
      <w:r w:rsidR="00391B67">
        <w:rPr>
          <w:rFonts w:ascii="Tahoma" w:hAnsi="Tahoma" w:cs="Tahoma"/>
        </w:rPr>
        <w:t>é</w:t>
      </w:r>
      <w:r w:rsidR="00391B67" w:rsidRPr="00391B67">
        <w:rPr>
          <w:rFonts w:ascii="Tahoma" w:hAnsi="Tahoma" w:cs="Tahoma"/>
        </w:rPr>
        <w:t xml:space="preserve">m </w:t>
      </w:r>
      <w:r w:rsidRPr="00391B67">
        <w:rPr>
          <w:rFonts w:ascii="Tahoma" w:hAnsi="Tahoma" w:cs="Tahoma"/>
        </w:rPr>
        <w:t>o direito de voto com relação às Ações Alienadas Fiduciariamente;</w:t>
      </w:r>
      <w:bookmarkStart w:id="186" w:name="_DV_M119"/>
      <w:bookmarkStart w:id="187" w:name="_DV_M120"/>
      <w:bookmarkStart w:id="188" w:name="_DV_M122"/>
      <w:bookmarkEnd w:id="186"/>
      <w:bookmarkEnd w:id="187"/>
      <w:bookmarkEnd w:id="188"/>
    </w:p>
    <w:p w14:paraId="2C8648FD"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não prest</w:t>
      </w:r>
      <w:r w:rsidR="00391B67">
        <w:rPr>
          <w:rFonts w:ascii="Tahoma" w:hAnsi="Tahoma" w:cs="Tahoma"/>
        </w:rPr>
        <w:t xml:space="preserve">ou </w:t>
      </w:r>
      <w:r w:rsidRPr="00391B67">
        <w:rPr>
          <w:rFonts w:ascii="Tahoma" w:hAnsi="Tahoma" w:cs="Tahoma"/>
        </w:rPr>
        <w:t>declarações falsas, imprecisas ou incompletas ao</w:t>
      </w:r>
      <w:r w:rsidR="00391B67">
        <w:rPr>
          <w:rFonts w:ascii="Tahoma" w:hAnsi="Tahoma" w:cs="Tahoma"/>
        </w:rPr>
        <w:t xml:space="preserve"> Agente Fiduciário</w:t>
      </w:r>
      <w:r w:rsidRPr="00391B67">
        <w:rPr>
          <w:rFonts w:ascii="Tahoma" w:hAnsi="Tahoma" w:cs="Tahoma"/>
        </w:rPr>
        <w:t xml:space="preserve"> e não há pendências, judiciais ou administrativas, de qualquer natureza, no Brasil ou no exterior, que causem ou possam causar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qualquer efeito prejudicial e relevante na situação (financeira ou de outra natureza), negócio, bens, resultados operacionais da Acionista</w:t>
      </w:r>
      <w:r w:rsidRPr="00C94DC4">
        <w:rPr>
          <w:rFonts w:ascii="Tahoma" w:hAnsi="Tahoma" w:cs="Tahoma"/>
        </w:rPr>
        <w:t xml:space="preserve">; </w:t>
      </w:r>
      <w:r w:rsidRPr="004B3746">
        <w:rPr>
          <w:rFonts w:ascii="Tahoma" w:hAnsi="Tahoma" w:cs="Tahoma"/>
          <w:b/>
        </w:rPr>
        <w:t>(</w:t>
      </w:r>
      <w:r w:rsidR="00391B67">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qualquer efeito prejudicial e relevante nos poderes ou capacidade jurídica e/ou econômico-financeira da</w:t>
      </w:r>
      <w:r w:rsidRPr="00C94DC4">
        <w:rPr>
          <w:rFonts w:ascii="Tahoma" w:hAnsi="Tahoma" w:cs="Tahoma"/>
        </w:rPr>
        <w:t xml:space="preserve"> Acionista de cumprir com suas obrigações decorrentes </w:t>
      </w:r>
      <w:r w:rsidR="00391B67">
        <w:rPr>
          <w:rFonts w:ascii="Tahoma" w:hAnsi="Tahoma" w:cs="Tahoma"/>
        </w:rPr>
        <w:t xml:space="preserve">da Escritura de Emissão </w:t>
      </w:r>
      <w:r w:rsidR="00D42A16">
        <w:rPr>
          <w:rFonts w:ascii="Tahoma" w:hAnsi="Tahoma" w:cs="Tahoma"/>
        </w:rPr>
        <w:t xml:space="preserve">5ª Emissão AGPAR, da Escritura de Emissão 6ª Emissão AGPAR </w:t>
      </w:r>
      <w:r w:rsidR="00391B67">
        <w:rPr>
          <w:rFonts w:ascii="Tahoma" w:hAnsi="Tahoma" w:cs="Tahoma"/>
        </w:rPr>
        <w:t>e</w:t>
      </w:r>
      <w:r w:rsidRPr="00391B67">
        <w:rPr>
          <w:rFonts w:ascii="Tahoma" w:hAnsi="Tahoma" w:cs="Tahoma"/>
        </w:rPr>
        <w:t xml:space="preserve"> deste Contrato de Alienação Fiduciária de Ações</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qualquer efeito prejudicial e relevante que afete ou que possa afetar a constituição, validade e/ou exequibilidade da</w:t>
      </w:r>
      <w:r w:rsidR="00391B67">
        <w:rPr>
          <w:rFonts w:ascii="Tahoma" w:hAnsi="Tahoma" w:cs="Tahoma"/>
        </w:rPr>
        <w:t>s Debêntures</w:t>
      </w:r>
      <w:r w:rsidRPr="00391B67">
        <w:rPr>
          <w:rFonts w:ascii="Tahoma" w:hAnsi="Tahoma" w:cs="Tahoma"/>
        </w:rPr>
        <w:t>, deste Contrato de Alienação Fiduciária de Ações e/ou d</w:t>
      </w:r>
      <w:r w:rsidR="00391B67">
        <w:rPr>
          <w:rFonts w:ascii="Tahoma" w:hAnsi="Tahoma" w:cs="Tahoma"/>
        </w:rPr>
        <w:t>a Escritura de Emissão</w:t>
      </w:r>
      <w:r w:rsidR="007632C3">
        <w:rPr>
          <w:rFonts w:ascii="Tahoma" w:hAnsi="Tahoma" w:cs="Tahoma"/>
        </w:rPr>
        <w:t xml:space="preserve"> 5ª Emissão AGPAR e/ou da Escritura de Emissão 6ª Emissão AGPAR</w:t>
      </w:r>
      <w:r w:rsidR="00391B67">
        <w:rPr>
          <w:rFonts w:ascii="Tahoma" w:hAnsi="Tahoma" w:cs="Tahoma"/>
        </w:rPr>
        <w:t xml:space="preserve"> </w:t>
      </w:r>
      <w:r w:rsidRPr="00391B67">
        <w:rPr>
          <w:rFonts w:ascii="Tahoma" w:hAnsi="Tahoma" w:cs="Tahoma"/>
        </w:rPr>
        <w:t xml:space="preserve">ou, de qualquer outra forma, afete o cumprimento das obrigações neles assumidas; ou </w:t>
      </w:r>
      <w:r w:rsidRPr="004B3746">
        <w:rPr>
          <w:rFonts w:ascii="Tahoma" w:hAnsi="Tahoma" w:cs="Tahoma"/>
          <w:b/>
        </w:rPr>
        <w:t>(</w:t>
      </w:r>
      <w:r w:rsidR="00391B67" w:rsidRPr="004B3746">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 xml:space="preserve">qualquer evento ou condição que, após o decurso de prazo ou envio de notificação, ou ambos, resulte em um vencimento antecipado das </w:t>
      </w:r>
      <w:r w:rsidR="00C17304">
        <w:rPr>
          <w:rFonts w:ascii="Tahoma" w:hAnsi="Tahoma" w:cs="Tahoma"/>
        </w:rPr>
        <w:t>Debêntures</w:t>
      </w:r>
      <w:r w:rsidRPr="00391B67">
        <w:rPr>
          <w:rFonts w:ascii="Tahoma" w:hAnsi="Tahoma" w:cs="Tahoma"/>
        </w:rPr>
        <w:t>;</w:t>
      </w:r>
    </w:p>
    <w:p w14:paraId="36AADA4B" w14:textId="19FA6198" w:rsidR="003427F0" w:rsidRPr="00391B67" w:rsidRDefault="00665B93" w:rsidP="004B3746">
      <w:pPr>
        <w:numPr>
          <w:ilvl w:val="0"/>
          <w:numId w:val="38"/>
        </w:numPr>
        <w:spacing w:after="240" w:line="320" w:lineRule="exact"/>
        <w:ind w:left="1134" w:hanging="1145"/>
        <w:jc w:val="both"/>
        <w:rPr>
          <w:rFonts w:ascii="Tahoma" w:hAnsi="Tahoma" w:cs="Tahoma"/>
        </w:rPr>
      </w:pPr>
      <w:proofErr w:type="gramStart"/>
      <w:r w:rsidRPr="00391B67">
        <w:rPr>
          <w:rFonts w:ascii="Tahoma" w:hAnsi="Tahoma" w:cs="Tahoma"/>
        </w:rPr>
        <w:t>a</w:t>
      </w:r>
      <w:bookmarkStart w:id="189" w:name="_DV_M123"/>
      <w:bookmarkEnd w:id="189"/>
      <w:proofErr w:type="gramEnd"/>
      <w:r w:rsidRPr="00391B67">
        <w:rPr>
          <w:rFonts w:ascii="Tahoma" w:hAnsi="Tahoma" w:cs="Tahoma"/>
        </w:rPr>
        <w:t xml:space="preserve"> procuração outorgada nos termos </w:t>
      </w:r>
      <w:bookmarkStart w:id="190" w:name="_DV_M124"/>
      <w:bookmarkStart w:id="191" w:name="_DV_M125"/>
      <w:bookmarkEnd w:id="190"/>
      <w:bookmarkEnd w:id="191"/>
      <w:r w:rsidRPr="00391B67">
        <w:rPr>
          <w:rFonts w:ascii="Tahoma" w:hAnsi="Tahoma" w:cs="Tahoma"/>
        </w:rPr>
        <w:t xml:space="preserve">do item </w:t>
      </w:r>
      <w:r w:rsidR="00391B67">
        <w:rPr>
          <w:rFonts w:ascii="Tahoma" w:hAnsi="Tahoma" w:cs="Tahoma"/>
        </w:rPr>
        <w:fldChar w:fldCharType="begin"/>
      </w:r>
      <w:r w:rsidR="00391B67">
        <w:rPr>
          <w:rFonts w:ascii="Tahoma" w:hAnsi="Tahoma" w:cs="Tahoma"/>
        </w:rPr>
        <w:instrText xml:space="preserve"> REF _Ref17562678 \r \p \h </w:instrText>
      </w:r>
      <w:r w:rsidR="00391B67">
        <w:rPr>
          <w:rFonts w:ascii="Tahoma" w:hAnsi="Tahoma" w:cs="Tahoma"/>
        </w:rPr>
      </w:r>
      <w:r w:rsidR="00391B67">
        <w:rPr>
          <w:rFonts w:ascii="Tahoma" w:hAnsi="Tahoma" w:cs="Tahoma"/>
        </w:rPr>
        <w:fldChar w:fldCharType="separate"/>
      </w:r>
      <w:r w:rsidR="00E751CF">
        <w:rPr>
          <w:rFonts w:ascii="Tahoma" w:hAnsi="Tahoma" w:cs="Tahoma"/>
        </w:rPr>
        <w:t>8.3 abaixo</w:t>
      </w:r>
      <w:r w:rsidR="00391B67">
        <w:rPr>
          <w:rFonts w:ascii="Tahoma" w:hAnsi="Tahoma" w:cs="Tahoma"/>
        </w:rPr>
        <w:fldChar w:fldCharType="end"/>
      </w:r>
      <w:r w:rsidRPr="00391B67">
        <w:rPr>
          <w:rFonts w:ascii="Tahoma" w:hAnsi="Tahoma" w:cs="Tahoma"/>
        </w:rPr>
        <w:t xml:space="preserve"> foi devidamente assinada pelos representantes legais da</w:t>
      </w:r>
      <w:r w:rsidRPr="00C94DC4">
        <w:rPr>
          <w:rFonts w:ascii="Tahoma" w:hAnsi="Tahoma" w:cs="Tahoma"/>
        </w:rPr>
        <w:t xml:space="preserve"> Acionista e confere, validamente, os poderes ali indicados ao</w:t>
      </w:r>
      <w:r w:rsidR="00391B67">
        <w:rPr>
          <w:rFonts w:ascii="Tahoma" w:hAnsi="Tahoma" w:cs="Tahoma"/>
        </w:rPr>
        <w:t xml:space="preserve"> Agente Fiduciário</w:t>
      </w:r>
      <w:r w:rsidRPr="00391B67">
        <w:rPr>
          <w:rFonts w:ascii="Tahoma" w:hAnsi="Tahoma" w:cs="Tahoma"/>
        </w:rPr>
        <w:t>;</w:t>
      </w:r>
      <w:bookmarkStart w:id="192" w:name="_DV_M126"/>
      <w:bookmarkEnd w:id="192"/>
    </w:p>
    <w:p w14:paraId="5385348E" w14:textId="005744A6" w:rsidR="003427F0" w:rsidRPr="00C94DC4"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plena ciência e concordam com os termos e condições d</w:t>
      </w:r>
      <w:r>
        <w:rPr>
          <w:rFonts w:ascii="Tahoma" w:hAnsi="Tahoma" w:cs="Tahoma"/>
        </w:rPr>
        <w:t>a Escritura de Emissão</w:t>
      </w:r>
      <w:r w:rsidR="007632C3">
        <w:rPr>
          <w:rFonts w:ascii="Tahoma" w:hAnsi="Tahoma" w:cs="Tahoma"/>
        </w:rPr>
        <w:t xml:space="preserve"> 5ª Emissão AGPAR, da Escritura de Emissão 6ª Emissão AGPAR</w:t>
      </w:r>
      <w:r w:rsidR="00665B93" w:rsidRPr="00391B67">
        <w:rPr>
          <w:rFonts w:ascii="Tahoma" w:hAnsi="Tahoma" w:cs="Tahoma"/>
        </w:rPr>
        <w:t xml:space="preserve">, inclusive, sem qualquer limitação, dos Eventos de </w:t>
      </w:r>
      <w:r w:rsidR="005A6ED5">
        <w:rPr>
          <w:rFonts w:ascii="Tahoma" w:hAnsi="Tahoma" w:cs="Tahoma"/>
        </w:rPr>
        <w:t>Vencimento Antecipado</w:t>
      </w:r>
      <w:r w:rsidR="005A6ED5" w:rsidRPr="00391B67">
        <w:rPr>
          <w:rFonts w:ascii="Tahoma" w:hAnsi="Tahoma" w:cs="Tahoma"/>
        </w:rPr>
        <w:t xml:space="preserve"> </w:t>
      </w:r>
      <w:r w:rsidR="00665B93" w:rsidRPr="00391B67">
        <w:rPr>
          <w:rFonts w:ascii="Tahoma" w:hAnsi="Tahoma" w:cs="Tahoma"/>
        </w:rPr>
        <w:t>previstos n</w:t>
      </w:r>
      <w:r>
        <w:rPr>
          <w:rFonts w:ascii="Tahoma" w:hAnsi="Tahoma" w:cs="Tahoma"/>
        </w:rPr>
        <w:t>a Escritura de Emissão</w:t>
      </w:r>
      <w:r w:rsidR="007632C3">
        <w:rPr>
          <w:rFonts w:ascii="Tahoma" w:hAnsi="Tahoma" w:cs="Tahoma"/>
        </w:rPr>
        <w:t xml:space="preserve"> 5ª Emissão AGPAR e/ou </w:t>
      </w:r>
      <w:r w:rsidR="007632C3" w:rsidRPr="00391B67">
        <w:rPr>
          <w:rFonts w:ascii="Tahoma" w:hAnsi="Tahoma" w:cs="Tahoma"/>
        </w:rPr>
        <w:t>n</w:t>
      </w:r>
      <w:r w:rsidR="007632C3">
        <w:rPr>
          <w:rFonts w:ascii="Tahoma" w:hAnsi="Tahoma" w:cs="Tahoma"/>
        </w:rPr>
        <w:t>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os quais podem acarretar o vencimento antecipado das dívidas decorrentes d</w:t>
      </w:r>
      <w:r>
        <w:rPr>
          <w:rFonts w:ascii="Tahoma" w:hAnsi="Tahoma" w:cs="Tahoma"/>
        </w:rPr>
        <w:t>a Escritura de Emissão</w:t>
      </w:r>
      <w:r w:rsidR="007632C3">
        <w:rPr>
          <w:rFonts w:ascii="Tahoma" w:hAnsi="Tahoma" w:cs="Tahoma"/>
        </w:rPr>
        <w:t xml:space="preserve"> 5ª Emissão AGPAR e/ou da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 xml:space="preserve">garantidas pela presente </w:t>
      </w:r>
      <w:r w:rsidR="00205807">
        <w:rPr>
          <w:rFonts w:ascii="Tahoma" w:hAnsi="Tahoma" w:cs="Tahoma"/>
        </w:rPr>
        <w:t>Garantia</w:t>
      </w:r>
      <w:r w:rsidR="00665B93" w:rsidRPr="00391B67">
        <w:rPr>
          <w:rFonts w:ascii="Tahoma" w:hAnsi="Tahoma" w:cs="Tahoma"/>
        </w:rPr>
        <w:t xml:space="preserve">, com a imediata exigibilidade de tais </w:t>
      </w:r>
      <w:r w:rsidR="00665B93" w:rsidRPr="00C94DC4">
        <w:rPr>
          <w:rFonts w:ascii="Tahoma" w:hAnsi="Tahoma" w:cs="Tahoma"/>
        </w:rPr>
        <w:t>dívidas, acrescidas de Remuneração e Encargos Moratórios, tudo nos termos e condições previstos n</w:t>
      </w:r>
      <w:r>
        <w:rPr>
          <w:rFonts w:ascii="Tahoma" w:hAnsi="Tahoma" w:cs="Tahoma"/>
        </w:rPr>
        <w:t>a Escritura de Emissão</w:t>
      </w:r>
      <w:r w:rsidR="007632C3">
        <w:rPr>
          <w:rFonts w:ascii="Tahoma" w:hAnsi="Tahoma" w:cs="Tahoma"/>
        </w:rPr>
        <w:t xml:space="preserve"> 5ª Emissão AGPAR e/ou </w:t>
      </w:r>
      <w:r w:rsidR="00B2211D">
        <w:rPr>
          <w:rFonts w:ascii="Tahoma" w:hAnsi="Tahoma" w:cs="Tahoma"/>
        </w:rPr>
        <w:t>n</w:t>
      </w:r>
      <w:r w:rsidR="007632C3">
        <w:rPr>
          <w:rFonts w:ascii="Tahoma" w:hAnsi="Tahoma" w:cs="Tahoma"/>
        </w:rPr>
        <w:t>a Escritura de Emissão 6ª Emissão AGPAR</w:t>
      </w:r>
      <w:r w:rsidR="007632C3" w:rsidRPr="00391B67">
        <w:rPr>
          <w:rFonts w:ascii="Tahoma" w:hAnsi="Tahoma" w:cs="Tahoma"/>
        </w:rPr>
        <w:t xml:space="preserve">, </w:t>
      </w:r>
      <w:r w:rsidR="007632C3">
        <w:rPr>
          <w:rFonts w:ascii="Tahoma" w:hAnsi="Tahoma" w:cs="Tahoma"/>
        </w:rPr>
        <w:t>conforme o caso</w:t>
      </w:r>
      <w:r w:rsidR="00665B93" w:rsidRPr="00391B67">
        <w:rPr>
          <w:rFonts w:ascii="Tahoma" w:hAnsi="Tahoma" w:cs="Tahoma"/>
        </w:rPr>
        <w:t>; e</w:t>
      </w:r>
    </w:p>
    <w:p w14:paraId="383E061A"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todas as declarações e garantias relacionadas à Acionista que constam deste Contrato de Alienação Fiduciária de Ações, d</w:t>
      </w:r>
      <w:r w:rsidR="00391B67">
        <w:rPr>
          <w:rFonts w:ascii="Tahoma" w:hAnsi="Tahoma" w:cs="Tahoma"/>
        </w:rPr>
        <w:t>a Escritura de Emissão</w:t>
      </w:r>
      <w:r w:rsidRPr="00391B67">
        <w:rPr>
          <w:rFonts w:ascii="Tahoma" w:hAnsi="Tahoma" w:cs="Tahoma"/>
        </w:rPr>
        <w:t xml:space="preserve"> </w:t>
      </w:r>
      <w:r w:rsidR="00B2211D">
        <w:rPr>
          <w:rFonts w:ascii="Tahoma" w:hAnsi="Tahoma" w:cs="Tahoma"/>
        </w:rPr>
        <w:t xml:space="preserve">5ª Emissão AGPAR e/ou da Escritura de Emissão 6ª Emissão AGPAR, conforme </w:t>
      </w:r>
      <w:r w:rsidR="00B2211D">
        <w:rPr>
          <w:rFonts w:ascii="Tahoma" w:hAnsi="Tahoma" w:cs="Tahoma"/>
        </w:rPr>
        <w:lastRenderedPageBreak/>
        <w:t xml:space="preserve">o caso, </w:t>
      </w:r>
      <w:r w:rsidRPr="00391B67">
        <w:rPr>
          <w:rFonts w:ascii="Tahoma" w:hAnsi="Tahoma" w:cs="Tahoma"/>
        </w:rPr>
        <w:t xml:space="preserve">e dos demais </w:t>
      </w:r>
      <w:r w:rsidR="00391B67">
        <w:rPr>
          <w:rFonts w:ascii="Tahoma" w:hAnsi="Tahoma" w:cs="Tahoma"/>
        </w:rPr>
        <w:t>documentos da</w:t>
      </w:r>
      <w:r w:rsidR="0029211B">
        <w:rPr>
          <w:rFonts w:ascii="Tahoma" w:hAnsi="Tahoma" w:cs="Tahoma"/>
        </w:rPr>
        <w:t>s Emissões AGPAR</w:t>
      </w:r>
      <w:r w:rsidRPr="00391B67">
        <w:rPr>
          <w:rFonts w:ascii="Tahoma" w:hAnsi="Tahoma" w:cs="Tahoma"/>
        </w:rPr>
        <w:t>, conforme aplicável, são, nesta data, verdadeiras, corretas, consistentes e suficientes.</w:t>
      </w:r>
      <w:bookmarkStart w:id="193" w:name="_DV_M127"/>
      <w:bookmarkEnd w:id="193"/>
    </w:p>
    <w:p w14:paraId="3E7CD71B"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compromete-se a notificar o</w:t>
      </w:r>
      <w:r w:rsidR="00391B67">
        <w:rPr>
          <w:rFonts w:ascii="Tahoma" w:hAnsi="Tahoma" w:cs="Tahoma"/>
        </w:rPr>
        <w:t xml:space="preserve"> Agente Fiduciário </w:t>
      </w:r>
      <w:r w:rsidRPr="00391B67">
        <w:rPr>
          <w:rFonts w:ascii="Tahoma" w:hAnsi="Tahoma" w:cs="Tahoma"/>
        </w:rPr>
        <w:t>caso tenha</w:t>
      </w:r>
      <w:r w:rsidRPr="00C94DC4">
        <w:rPr>
          <w:rFonts w:ascii="Tahoma" w:hAnsi="Tahoma" w:cs="Tahoma"/>
        </w:rPr>
        <w:t xml:space="preserve"> conhecimento de que quaisquer das declarações prestadas neste Contrato de Alienação Fiduciária de Ações provaram-se total ou parcialmente inverídicas, incorretas ou incompletas em qualquer aspecto relevante na data em que foram prestadas, em 2 (dois) Dias Úteis após a ciência de tal fato pela Acionista.</w:t>
      </w:r>
    </w:p>
    <w:p w14:paraId="5655017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w:t>
      </w:r>
      <w:r w:rsidR="00391B67">
        <w:rPr>
          <w:rFonts w:ascii="Tahoma" w:hAnsi="Tahoma" w:cs="Tahoma"/>
        </w:rPr>
        <w:t xml:space="preserve"> Agente Fiduciário</w:t>
      </w:r>
      <w:r w:rsidRPr="00391B67">
        <w:rPr>
          <w:rFonts w:ascii="Tahoma" w:hAnsi="Tahoma" w:cs="Tahoma"/>
        </w:rPr>
        <w:t>, devidamente autorizados na forma de seus atos constitutivos, declaram e garantem que:</w:t>
      </w:r>
    </w:p>
    <w:p w14:paraId="1626508F"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o representante legal que assina este Contrato de Alienação Fiduciária de Ações tem poderes estatutários e/ou legitimamente outorgados para assumir, em seu nome, as obrigações nele estabelecidas;</w:t>
      </w:r>
    </w:p>
    <w:p w14:paraId="56ED2A02"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todas as autorizações ou aprovações necessárias ao seu funcionamento foram regularmente obtidas e encontram-se atualizadas; e</w:t>
      </w:r>
    </w:p>
    <w:p w14:paraId="63716112" w14:textId="47C04638" w:rsidR="003427F0" w:rsidRPr="00391B67"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 xml:space="preserve">o presente Contrato de Alienação Fiduciária de Ações constitui uma obrigação legal, válida e exequível </w:t>
      </w:r>
      <w:r w:rsidRPr="00391B67">
        <w:rPr>
          <w:rFonts w:ascii="Tahoma" w:hAnsi="Tahoma" w:cs="Tahoma"/>
        </w:rPr>
        <w:t>de acordo com os termos ora contratados.</w:t>
      </w:r>
    </w:p>
    <w:p w14:paraId="0FA5E149"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 xml:space="preserve">OITAVA </w:t>
      </w:r>
      <w:r w:rsidRPr="00C94DC4">
        <w:rPr>
          <w:rFonts w:ascii="Tahoma" w:hAnsi="Tahoma" w:cs="Tahoma"/>
          <w:b/>
        </w:rPr>
        <w:t>- HIPÓTESES DE VENCIMENTO ANTECIPADO E EXCUSSÃO DA GARANTIA</w:t>
      </w:r>
      <w:bookmarkStart w:id="194" w:name="_DV_M167"/>
      <w:bookmarkStart w:id="195" w:name="_DV_M173"/>
      <w:bookmarkEnd w:id="194"/>
      <w:bookmarkEnd w:id="195"/>
    </w:p>
    <w:p w14:paraId="69C056A7" w14:textId="7A7E0603"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96" w:name="_Ref17550463"/>
      <w:bookmarkStart w:id="197" w:name="_Ref17564411"/>
      <w:r w:rsidRPr="00C94DC4">
        <w:rPr>
          <w:rFonts w:ascii="Tahoma" w:hAnsi="Tahoma" w:cs="Tahoma"/>
        </w:rPr>
        <w:t>Mediante a decretação do vencimento antecipado da</w:t>
      </w:r>
      <w:r w:rsidR="00C17304">
        <w:rPr>
          <w:rFonts w:ascii="Tahoma" w:hAnsi="Tahoma" w:cs="Tahoma"/>
        </w:rPr>
        <w:t>s Debêntures</w:t>
      </w:r>
      <w:r w:rsidR="0090340D">
        <w:rPr>
          <w:rFonts w:ascii="Tahoma" w:hAnsi="Tahoma" w:cs="Tahoma"/>
        </w:rPr>
        <w:t xml:space="preserve">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e/ou das Debêntures </w:t>
      </w:r>
      <w:r w:rsidR="0090340D" w:rsidRPr="0090340D">
        <w:rPr>
          <w:rFonts w:ascii="Tahoma" w:hAnsi="Tahoma" w:cs="Tahoma"/>
        </w:rPr>
        <w:t xml:space="preserve">6ª Emissão AGPAR </w:t>
      </w:r>
      <w:r w:rsidRPr="00C94DC4">
        <w:rPr>
          <w:rFonts w:ascii="Tahoma" w:hAnsi="Tahoma" w:cs="Tahoma"/>
        </w:rPr>
        <w:t xml:space="preserve">sem o correspondente pagamento ou no vencimento final sem que as Obrigações Garantidas tenham sido quitadas, ou, ainda, caso os valores de qualquer das Obrigações Garantidas se tornem devidos e não sejam pagos, o </w:t>
      </w:r>
      <w:r w:rsidR="00391B67">
        <w:rPr>
          <w:rFonts w:ascii="Tahoma" w:hAnsi="Tahoma" w:cs="Tahoma"/>
        </w:rPr>
        <w:t>Agente Fiduciário poderá</w:t>
      </w:r>
      <w:r w:rsidRPr="00391B67">
        <w:rPr>
          <w:rFonts w:ascii="Tahoma" w:hAnsi="Tahoma" w:cs="Tahoma"/>
        </w:rPr>
        <w:t>, agindo diretamente ou por meio de quaisquer de seus procuradores ou prestadores de serviço por ele contratados, às expensas da</w:t>
      </w:r>
      <w:r w:rsidRPr="00C94DC4">
        <w:rPr>
          <w:rFonts w:ascii="Tahoma" w:hAnsi="Tahoma" w:cs="Tahoma"/>
        </w:rPr>
        <w:t xml:space="preserve"> Acionista, </w:t>
      </w:r>
      <w:r w:rsidR="00FF6E6E" w:rsidRPr="004B3746">
        <w:rPr>
          <w:rFonts w:ascii="Tahoma" w:hAnsi="Tahoma" w:cs="Tahoma"/>
          <w:b/>
        </w:rPr>
        <w:t>(</w:t>
      </w:r>
      <w:r w:rsidR="0090340D">
        <w:rPr>
          <w:rFonts w:ascii="Tahoma" w:hAnsi="Tahoma" w:cs="Tahoma"/>
          <w:b/>
        </w:rPr>
        <w:t>a</w:t>
      </w:r>
      <w:r w:rsidR="00FF6E6E" w:rsidRPr="004B3746">
        <w:rPr>
          <w:rFonts w:ascii="Tahoma" w:hAnsi="Tahoma" w:cs="Tahoma"/>
          <w:b/>
        </w:rPr>
        <w:t>)</w:t>
      </w:r>
      <w:r w:rsidR="00FF6E6E">
        <w:rPr>
          <w:rFonts w:ascii="Tahoma" w:hAnsi="Tahoma" w:cs="Tahoma"/>
        </w:rPr>
        <w:t xml:space="preserve"> </w:t>
      </w:r>
      <w:r w:rsidRPr="00C94DC4">
        <w:rPr>
          <w:rFonts w:ascii="Tahoma" w:hAnsi="Tahoma" w:cs="Tahoma"/>
        </w:rPr>
        <w:t>consolidar a propriedade sobre as Ações Alienadas Fiduciariamente e ter</w:t>
      </w:r>
      <w:r w:rsidR="00391B67">
        <w:rPr>
          <w:rFonts w:ascii="Tahoma" w:hAnsi="Tahoma" w:cs="Tahoma"/>
        </w:rPr>
        <w:t xml:space="preserve">á </w:t>
      </w:r>
      <w:r w:rsidRPr="00391B67">
        <w:rPr>
          <w:rFonts w:ascii="Tahoma" w:hAnsi="Tahoma" w:cs="Tahoma"/>
        </w:rPr>
        <w:t>o direito de exercer, com relação às Ações Alienadas Fiduciariamente, todos os direitos e poderes conferidos por este Contrato de Alienação Fiduciária de Ações e pela lei aplicável, incluindo o artigo 19 da Lei 9.514</w:t>
      </w:r>
      <w:r w:rsidRPr="00C94DC4">
        <w:rPr>
          <w:rFonts w:ascii="Tahoma" w:hAnsi="Tahoma" w:cs="Tahoma"/>
        </w:rPr>
        <w:t xml:space="preserve"> e o artigo 66-B da Lei 4.728, podendo, a exclusivo critério</w:t>
      </w:r>
      <w:r w:rsidR="005A6ED5">
        <w:rPr>
          <w:rFonts w:ascii="Tahoma" w:hAnsi="Tahoma" w:cs="Tahoma"/>
        </w:rPr>
        <w:t xml:space="preserve"> dos Debenturistas</w:t>
      </w:r>
      <w:r w:rsidRPr="00C94DC4">
        <w:rPr>
          <w:rFonts w:ascii="Tahoma" w:hAnsi="Tahoma" w:cs="Tahoma"/>
        </w:rPr>
        <w:t xml:space="preserve">, </w:t>
      </w:r>
      <w:r w:rsidR="00391B67" w:rsidRPr="00391B67">
        <w:rPr>
          <w:rFonts w:ascii="Tahoma" w:hAnsi="Tahoma" w:cs="Tahoma"/>
        </w:rPr>
        <w:t>promove</w:t>
      </w:r>
      <w:r w:rsidR="00391B67">
        <w:rPr>
          <w:rFonts w:ascii="Tahoma" w:hAnsi="Tahoma" w:cs="Tahoma"/>
        </w:rPr>
        <w:t>r</w:t>
      </w:r>
      <w:r w:rsidR="00391B67" w:rsidRPr="00391B67">
        <w:rPr>
          <w:rFonts w:ascii="Tahoma" w:hAnsi="Tahoma" w:cs="Tahoma"/>
        </w:rPr>
        <w:t xml:space="preserve"> sua execução judicial ou excussão extrajudicial</w:t>
      </w:r>
      <w:r w:rsidR="00391B67">
        <w:rPr>
          <w:rFonts w:ascii="Tahoma" w:hAnsi="Tahoma" w:cs="Tahoma"/>
        </w:rPr>
        <w:t>,</w:t>
      </w:r>
      <w:r w:rsidR="00391B67" w:rsidRPr="00391B67">
        <w:rPr>
          <w:rFonts w:ascii="Tahoma" w:hAnsi="Tahoma" w:cs="Tahoma"/>
        </w:rPr>
        <w:t xml:space="preserve"> </w:t>
      </w:r>
      <w:r w:rsidRPr="00391B67">
        <w:rPr>
          <w:rFonts w:ascii="Tahoma" w:hAnsi="Tahoma" w:cs="Tahoma"/>
        </w:rPr>
        <w:t xml:space="preserve">ceder, transferir, alienar e/ou de outra forma excutir as Ações Alienadas Fiduciariamente, no todo ou em parte, por meio de venda, </w:t>
      </w:r>
      <w:r w:rsidR="00391B67">
        <w:rPr>
          <w:rFonts w:ascii="Tahoma" w:hAnsi="Tahoma" w:cs="Tahoma"/>
        </w:rPr>
        <w:t xml:space="preserve">leilão, </w:t>
      </w:r>
      <w:r w:rsidRPr="00391B67">
        <w:rPr>
          <w:rFonts w:ascii="Tahoma" w:hAnsi="Tahoma" w:cs="Tahoma"/>
        </w:rPr>
        <w:t xml:space="preserve">cessão, transferência ou por qualquer outro meio a terceiros, observando-se para tanto </w:t>
      </w:r>
      <w:r w:rsidRPr="004B3746">
        <w:rPr>
          <w:rFonts w:ascii="Tahoma" w:hAnsi="Tahoma" w:cs="Tahoma"/>
          <w:b/>
        </w:rPr>
        <w:t>(i)</w:t>
      </w:r>
      <w:r w:rsidRPr="00391B67">
        <w:rPr>
          <w:rFonts w:ascii="Tahoma" w:hAnsi="Tahoma" w:cs="Tahoma"/>
        </w:rPr>
        <w:t xml:space="preserve"> a metodologia para cálculo do valor das Ações Alienadas Fiduciariamente estabelecida no item </w:t>
      </w:r>
      <w:r w:rsidR="00391B67">
        <w:rPr>
          <w:rFonts w:ascii="Tahoma" w:hAnsi="Tahoma" w:cs="Tahoma"/>
        </w:rPr>
        <w:fldChar w:fldCharType="begin"/>
      </w:r>
      <w:r w:rsidR="00391B67">
        <w:rPr>
          <w:rFonts w:ascii="Tahoma" w:hAnsi="Tahoma" w:cs="Tahoma"/>
        </w:rPr>
        <w:instrText xml:space="preserve"> REF _Ref17550483 \r \p \h </w:instrText>
      </w:r>
      <w:r w:rsidR="00391B67">
        <w:rPr>
          <w:rFonts w:ascii="Tahoma" w:hAnsi="Tahoma" w:cs="Tahoma"/>
        </w:rPr>
      </w:r>
      <w:r w:rsidR="00391B67">
        <w:rPr>
          <w:rFonts w:ascii="Tahoma" w:hAnsi="Tahoma" w:cs="Tahoma"/>
        </w:rPr>
        <w:fldChar w:fldCharType="separate"/>
      </w:r>
      <w:r w:rsidR="00E751CF">
        <w:rPr>
          <w:rFonts w:ascii="Tahoma" w:hAnsi="Tahoma" w:cs="Tahoma"/>
        </w:rPr>
        <w:t>8.2 abaixo</w:t>
      </w:r>
      <w:r w:rsidR="00391B67">
        <w:rPr>
          <w:rFonts w:ascii="Tahoma" w:hAnsi="Tahoma" w:cs="Tahoma"/>
        </w:rPr>
        <w:fldChar w:fldCharType="end"/>
      </w:r>
      <w:r w:rsidRPr="00391B67">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00391B67">
        <w:rPr>
          <w:rFonts w:ascii="Tahoma" w:hAnsi="Tahoma" w:cs="Tahoma"/>
        </w:rPr>
        <w:t> </w:t>
      </w:r>
      <w:r w:rsidRPr="00391B67">
        <w:rPr>
          <w:rFonts w:ascii="Tahoma" w:hAnsi="Tahoma" w:cs="Tahoma"/>
        </w:rPr>
        <w:t>as regras estabelecidas no Acordo de Acionistas, dentre as quais o direito de preferência dos demais acionistas signatários relacionado à aquisição das Ações Alienadas Fiduciariamente, a obrigatoriedade de pagamento do preço de alienação das Ações Alienadas Fiduciariamente em dinheiro e a obrigatoriedade de adesão imediata e simultânea do terceiro que vier a se tornar titular das Açõ</w:t>
      </w:r>
      <w:r w:rsidRPr="00C94DC4">
        <w:rPr>
          <w:rFonts w:ascii="Tahoma" w:hAnsi="Tahoma" w:cs="Tahoma"/>
        </w:rPr>
        <w:t xml:space="preserve">es Alienadas </w:t>
      </w:r>
      <w:r w:rsidRPr="00C94DC4">
        <w:rPr>
          <w:rFonts w:ascii="Tahoma" w:hAnsi="Tahoma" w:cs="Tahoma"/>
        </w:rPr>
        <w:lastRenderedPageBreak/>
        <w:t>Fiduciariamente ao Acordo de Acionistas</w:t>
      </w:r>
      <w:r w:rsidR="00351DAC">
        <w:rPr>
          <w:rFonts w:ascii="Tahoma" w:hAnsi="Tahoma" w:cs="Tahoma"/>
        </w:rPr>
        <w:t>, caso as Ações Alienadas Fiduciariamente não tenham sido desvinculadas do Acordo de Acionistas</w:t>
      </w:r>
      <w:r w:rsidRPr="00C94DC4">
        <w:rPr>
          <w:rFonts w:ascii="Tahoma" w:hAnsi="Tahoma" w:cs="Tahoma"/>
        </w:rPr>
        <w:t xml:space="preserve">, podendo utilizar os recursos decorrentes do pagamento das Ações Alienadas Fiduciariamente no pagamento, total ou parcial, das Obrigações Garantidas, sendo que, no caso de pagamento parcial, os recursos deverão ser aplicados conforme os termos previstos no item </w:t>
      </w:r>
      <w:r w:rsidR="00391B67">
        <w:rPr>
          <w:rFonts w:ascii="Tahoma" w:hAnsi="Tahoma" w:cs="Tahoma"/>
        </w:rPr>
        <w:fldChar w:fldCharType="begin"/>
      </w:r>
      <w:r w:rsidR="00391B67">
        <w:rPr>
          <w:rFonts w:ascii="Tahoma" w:hAnsi="Tahoma" w:cs="Tahoma"/>
        </w:rPr>
        <w:instrText xml:space="preserve"> REF _Ref17553053 \r \p \h </w:instrText>
      </w:r>
      <w:r w:rsidR="00391B67">
        <w:rPr>
          <w:rFonts w:ascii="Tahoma" w:hAnsi="Tahoma" w:cs="Tahoma"/>
        </w:rPr>
      </w:r>
      <w:r w:rsidR="00391B67">
        <w:rPr>
          <w:rFonts w:ascii="Tahoma" w:hAnsi="Tahoma" w:cs="Tahoma"/>
        </w:rPr>
        <w:fldChar w:fldCharType="separate"/>
      </w:r>
      <w:r w:rsidR="00E751CF">
        <w:rPr>
          <w:rFonts w:ascii="Tahoma" w:hAnsi="Tahoma" w:cs="Tahoma"/>
        </w:rPr>
        <w:t>8.1.2 abaixo</w:t>
      </w:r>
      <w:r w:rsidR="00391B67">
        <w:rPr>
          <w:rFonts w:ascii="Tahoma" w:hAnsi="Tahoma" w:cs="Tahoma"/>
        </w:rPr>
        <w:fldChar w:fldCharType="end"/>
      </w:r>
      <w:r w:rsidR="00FF6E6E">
        <w:rPr>
          <w:rFonts w:ascii="Tahoma" w:hAnsi="Tahoma" w:cs="Tahoma"/>
        </w:rPr>
        <w:t xml:space="preserve">; e </w:t>
      </w:r>
      <w:r w:rsidR="00FF6E6E" w:rsidRPr="004B3746">
        <w:rPr>
          <w:rFonts w:ascii="Tahoma" w:hAnsi="Tahoma" w:cs="Tahoma"/>
          <w:b/>
        </w:rPr>
        <w:t>(</w:t>
      </w:r>
      <w:r w:rsidR="0090340D">
        <w:rPr>
          <w:rFonts w:ascii="Tahoma" w:hAnsi="Tahoma" w:cs="Tahoma"/>
          <w:b/>
        </w:rPr>
        <w:t>b</w:t>
      </w:r>
      <w:r w:rsidR="00FF6E6E" w:rsidRPr="004B3746">
        <w:rPr>
          <w:rFonts w:ascii="Tahoma" w:hAnsi="Tahoma" w:cs="Tahoma"/>
          <w:b/>
        </w:rPr>
        <w:t>)</w:t>
      </w:r>
      <w:r w:rsidR="00FF6E6E">
        <w:rPr>
          <w:rFonts w:ascii="Tahoma" w:hAnsi="Tahoma" w:cs="Tahoma"/>
          <w:b/>
        </w:rPr>
        <w:t xml:space="preserve"> </w:t>
      </w:r>
      <w:r w:rsidR="00FF6E6E" w:rsidRPr="004B3746">
        <w:rPr>
          <w:rFonts w:ascii="Tahoma" w:hAnsi="Tahoma" w:cs="Tahoma"/>
        </w:rPr>
        <w:t xml:space="preserve">reter, utilizar e dispor e/ou utilizar todos os recursos depositados na Conta </w:t>
      </w:r>
      <w:r w:rsidR="00FF6E6E">
        <w:rPr>
          <w:rFonts w:ascii="Tahoma" w:hAnsi="Tahoma" w:cs="Tahoma"/>
        </w:rPr>
        <w:t>Vinculada</w:t>
      </w:r>
      <w:r w:rsidR="00FF6E6E" w:rsidRPr="004B3746">
        <w:rPr>
          <w:rFonts w:ascii="Tahoma" w:hAnsi="Tahoma" w:cs="Tahoma"/>
        </w:rPr>
        <w:t>, bem como os recursos decorrentes da alienação de quaisquer títulos ou valores vinculados a tal conta</w:t>
      </w:r>
      <w:bookmarkEnd w:id="196"/>
      <w:bookmarkEnd w:id="197"/>
      <w:r w:rsidR="00C17304" w:rsidRPr="00897380">
        <w:rPr>
          <w:rFonts w:ascii="Tahoma" w:hAnsi="Tahoma" w:cs="Tahoma"/>
        </w:rPr>
        <w:t>.</w:t>
      </w:r>
    </w:p>
    <w:p w14:paraId="12C93A29" w14:textId="5CA128DA"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98" w:name="_Ref17553050"/>
      <w:r w:rsidRPr="00C94DC4">
        <w:rPr>
          <w:rFonts w:ascii="Tahoma" w:hAnsi="Tahoma" w:cs="Tahoma"/>
        </w:rPr>
        <w:t xml:space="preserve">Não obstante o disposto acima, as Partes acordam que, após a consolidação da propriedade das Ações Alienadas Fiduciariamente pelo </w:t>
      </w:r>
      <w:r w:rsidR="00391B67">
        <w:rPr>
          <w:rFonts w:ascii="Tahoma" w:hAnsi="Tahoma" w:cs="Tahoma"/>
        </w:rPr>
        <w:t>Agente Fiduciário,</w:t>
      </w:r>
      <w:r w:rsidRPr="00391B67">
        <w:rPr>
          <w:rFonts w:ascii="Tahoma" w:hAnsi="Tahoma" w:cs="Tahoma"/>
        </w:rPr>
        <w:t xml:space="preserve"> </w:t>
      </w:r>
      <w:r w:rsidRPr="00C94DC4">
        <w:rPr>
          <w:rFonts w:ascii="Tahoma" w:hAnsi="Tahoma" w:cs="Tahoma"/>
        </w:rPr>
        <w:t>até que seja obtida aprovação da ANTT, da ARTESP e de outros órgãos reguladores eventualmente necessários em relação à transferência do controle acionário da Companhia</w:t>
      </w:r>
      <w:r w:rsidR="00391B67">
        <w:rPr>
          <w:rFonts w:ascii="Tahoma" w:hAnsi="Tahoma" w:cs="Tahoma"/>
        </w:rPr>
        <w:t>, caso aplicável</w:t>
      </w:r>
      <w:r w:rsidRPr="00391B67">
        <w:rPr>
          <w:rFonts w:ascii="Tahoma" w:hAnsi="Tahoma" w:cs="Tahoma"/>
        </w:rPr>
        <w:t xml:space="preserve">, nos termos do item </w:t>
      </w:r>
      <w:r w:rsidR="00391B67">
        <w:rPr>
          <w:rFonts w:ascii="Tahoma" w:hAnsi="Tahoma" w:cs="Tahoma"/>
        </w:rPr>
        <w:fldChar w:fldCharType="begin"/>
      </w:r>
      <w:r w:rsidR="00391B67">
        <w:rPr>
          <w:rFonts w:ascii="Tahoma" w:hAnsi="Tahoma" w:cs="Tahoma"/>
        </w:rPr>
        <w:instrText xml:space="preserve"> REF _Ref17563392 \r \p \h </w:instrText>
      </w:r>
      <w:r w:rsidR="00391B67">
        <w:rPr>
          <w:rFonts w:ascii="Tahoma" w:hAnsi="Tahoma" w:cs="Tahoma"/>
        </w:rPr>
      </w:r>
      <w:r w:rsidR="00391B67">
        <w:rPr>
          <w:rFonts w:ascii="Tahoma" w:hAnsi="Tahoma" w:cs="Tahoma"/>
        </w:rPr>
        <w:fldChar w:fldCharType="separate"/>
      </w:r>
      <w:r w:rsidR="00E751CF">
        <w:rPr>
          <w:rFonts w:ascii="Tahoma" w:hAnsi="Tahoma" w:cs="Tahoma"/>
        </w:rPr>
        <w:t>8.10 abaixo</w:t>
      </w:r>
      <w:r w:rsidR="00391B67">
        <w:rPr>
          <w:rFonts w:ascii="Tahoma" w:hAnsi="Tahoma" w:cs="Tahoma"/>
        </w:rPr>
        <w:fldChar w:fldCharType="end"/>
      </w:r>
      <w:r w:rsidRPr="00391B67">
        <w:rPr>
          <w:rFonts w:ascii="Tahoma" w:hAnsi="Tahoma" w:cs="Tahoma"/>
        </w:rPr>
        <w:t xml:space="preserve">, </w:t>
      </w:r>
      <w:r w:rsidR="00391B67">
        <w:rPr>
          <w:rFonts w:ascii="Tahoma" w:hAnsi="Tahoma" w:cs="Tahoma"/>
        </w:rPr>
        <w:t xml:space="preserve">o Agente Fiduciário </w:t>
      </w:r>
      <w:r w:rsidRPr="00391B67">
        <w:rPr>
          <w:rFonts w:ascii="Tahoma" w:hAnsi="Tahoma" w:cs="Tahoma"/>
        </w:rPr>
        <w:t>não poder</w:t>
      </w:r>
      <w:r w:rsidR="00391B67">
        <w:rPr>
          <w:rFonts w:ascii="Tahoma" w:hAnsi="Tahoma" w:cs="Tahoma"/>
        </w:rPr>
        <w:t>á</w:t>
      </w:r>
      <w:r w:rsidRPr="00391B67">
        <w:rPr>
          <w:rFonts w:ascii="Tahoma" w:hAnsi="Tahoma" w:cs="Tahoma"/>
        </w:rPr>
        <w:t xml:space="preserve"> exercer o direito de voto</w:t>
      </w:r>
      <w:r w:rsidRPr="00C94DC4">
        <w:rPr>
          <w:rFonts w:ascii="Tahoma" w:hAnsi="Tahoma" w:cs="Tahoma"/>
        </w:rPr>
        <w:t xml:space="preserve"> atribuído às Ações Alienadas Fiduciariamente ou de qualquer forma aprovar ou determinar o exercício do direito de voto atribuído às Ações Alienadas Fiduciariamente pela Acionista, sendo certo que </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Pr="00391B67">
        <w:rPr>
          <w:rFonts w:ascii="Tahoma" w:hAnsi="Tahoma" w:cs="Tahoma"/>
        </w:rPr>
        <w:t xml:space="preserve"> permanecerá em vigor.</w:t>
      </w:r>
      <w:bookmarkEnd w:id="198"/>
      <w:r w:rsidRPr="00391B67">
        <w:rPr>
          <w:rFonts w:ascii="Tahoma" w:hAnsi="Tahoma" w:cs="Tahoma"/>
        </w:rPr>
        <w:t xml:space="preserve"> </w:t>
      </w:r>
    </w:p>
    <w:p w14:paraId="4CC8E32D" w14:textId="60D2844C" w:rsidR="003427F0" w:rsidRPr="00C94DC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Cs/>
        </w:rPr>
      </w:pPr>
      <w:bookmarkStart w:id="199" w:name="_Ref17553053"/>
      <w:r w:rsidRPr="00C94DC4">
        <w:rPr>
          <w:rFonts w:ascii="Tahoma" w:hAnsi="Tahoma" w:cs="Tahoma"/>
          <w:bCs/>
        </w:rPr>
        <w:t xml:space="preserve">Os recursos apurados de acordo com o disposto neste Contrato de Alienação Fiduciária de Ações, na medida em que forem sendo recebidos pelo </w:t>
      </w:r>
      <w:r w:rsidR="00391B67">
        <w:rPr>
          <w:rFonts w:ascii="Tahoma" w:hAnsi="Tahoma" w:cs="Tahoma"/>
        </w:rPr>
        <w:t>Agente Fiduciário</w:t>
      </w:r>
      <w:r w:rsidRPr="00391B67">
        <w:rPr>
          <w:rFonts w:ascii="Tahoma" w:hAnsi="Tahoma" w:cs="Tahoma"/>
          <w:bCs/>
        </w:rPr>
        <w:t>, deverão ser aplicados integralmente na liquidação das Obrigações Garantidas</w:t>
      </w:r>
      <w:r w:rsidR="0090340D">
        <w:rPr>
          <w:rFonts w:ascii="Tahoma" w:hAnsi="Tahoma" w:cs="Tahoma"/>
          <w:bCs/>
        </w:rPr>
        <w:t xml:space="preserve">, conforme a ordem prevista no item </w:t>
      </w:r>
      <w:r w:rsidR="0090340D">
        <w:rPr>
          <w:rFonts w:ascii="Tahoma" w:hAnsi="Tahoma" w:cs="Tahoma"/>
          <w:bCs/>
        </w:rPr>
        <w:fldChar w:fldCharType="begin"/>
      </w:r>
      <w:r w:rsidR="0090340D">
        <w:rPr>
          <w:rFonts w:ascii="Tahoma" w:hAnsi="Tahoma" w:cs="Tahoma"/>
          <w:bCs/>
        </w:rPr>
        <w:instrText xml:space="preserve"> REF _Ref20232044 \n \p \h </w:instrText>
      </w:r>
      <w:r w:rsidR="0090340D">
        <w:rPr>
          <w:rFonts w:ascii="Tahoma" w:hAnsi="Tahoma" w:cs="Tahoma"/>
          <w:bCs/>
        </w:rPr>
      </w:r>
      <w:r w:rsidR="0090340D">
        <w:rPr>
          <w:rFonts w:ascii="Tahoma" w:hAnsi="Tahoma" w:cs="Tahoma"/>
          <w:bCs/>
        </w:rPr>
        <w:fldChar w:fldCharType="separate"/>
      </w:r>
      <w:r w:rsidR="00E751CF">
        <w:rPr>
          <w:rFonts w:ascii="Tahoma" w:hAnsi="Tahoma" w:cs="Tahoma"/>
          <w:bCs/>
        </w:rPr>
        <w:t>5.1.1 acima</w:t>
      </w:r>
      <w:r w:rsidR="0090340D">
        <w:rPr>
          <w:rFonts w:ascii="Tahoma" w:hAnsi="Tahoma" w:cs="Tahoma"/>
          <w:bCs/>
        </w:rPr>
        <w:fldChar w:fldCharType="end"/>
      </w:r>
      <w:r w:rsidRPr="00C94DC4">
        <w:rPr>
          <w:rFonts w:ascii="Tahoma" w:hAnsi="Tahoma" w:cs="Tahoma"/>
          <w:bCs/>
        </w:rPr>
        <w:t xml:space="preserve">. </w:t>
      </w:r>
      <w:bookmarkEnd w:id="199"/>
    </w:p>
    <w:p w14:paraId="51C01C99" w14:textId="77777777"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Acionista no prazo de 2 (dois) Dias Úteis após o referido pagamento e/ou dedução.</w:t>
      </w:r>
    </w:p>
    <w:p w14:paraId="5215FEF6" w14:textId="5360FBEB" w:rsidR="00391B67" w:rsidRPr="004B3746" w:rsidRDefault="00391B67"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Exclusivamente para possibilitar a excussão d</w:t>
      </w:r>
      <w:r>
        <w:rPr>
          <w:rFonts w:ascii="Tahoma" w:hAnsi="Tahoma" w:cs="Tahoma"/>
        </w:rPr>
        <w:t xml:space="preserve">as Ações Alienadas Fiduciariamente </w:t>
      </w:r>
      <w:r w:rsidRPr="004B3746">
        <w:rPr>
          <w:rFonts w:ascii="Tahoma" w:hAnsi="Tahoma" w:cs="Tahoma"/>
        </w:rPr>
        <w:t xml:space="preserve">na </w:t>
      </w:r>
      <w:r w:rsidRPr="00391B67">
        <w:rPr>
          <w:rFonts w:ascii="Tahoma" w:hAnsi="Tahoma" w:cs="Tahoma"/>
        </w:rPr>
        <w:t xml:space="preserve">B3, conforme previsto no item </w:t>
      </w:r>
      <w:r>
        <w:rPr>
          <w:rFonts w:ascii="Tahoma" w:hAnsi="Tahoma" w:cs="Tahoma"/>
        </w:rPr>
        <w:fldChar w:fldCharType="begin"/>
      </w:r>
      <w:r>
        <w:rPr>
          <w:rFonts w:ascii="Tahoma" w:hAnsi="Tahoma" w:cs="Tahoma"/>
        </w:rPr>
        <w:instrText xml:space="preserve"> REF _Ref17564411 \r \p \h </w:instrText>
      </w:r>
      <w:r>
        <w:rPr>
          <w:rFonts w:ascii="Tahoma" w:hAnsi="Tahoma" w:cs="Tahoma"/>
        </w:rPr>
      </w:r>
      <w:r>
        <w:rPr>
          <w:rFonts w:ascii="Tahoma" w:hAnsi="Tahoma" w:cs="Tahoma"/>
        </w:rPr>
        <w:fldChar w:fldCharType="separate"/>
      </w:r>
      <w:r w:rsidR="00E751CF">
        <w:rPr>
          <w:rFonts w:ascii="Tahoma" w:hAnsi="Tahoma" w:cs="Tahoma"/>
        </w:rPr>
        <w:t>8.1 acima</w:t>
      </w:r>
      <w:r>
        <w:rPr>
          <w:rFonts w:ascii="Tahoma" w:hAnsi="Tahoma" w:cs="Tahoma"/>
        </w:rPr>
        <w:fldChar w:fldCharType="end"/>
      </w:r>
      <w:r w:rsidRPr="004B3746">
        <w:rPr>
          <w:rFonts w:ascii="Tahoma" w:hAnsi="Tahoma" w:cs="Tahoma"/>
        </w:rPr>
        <w:t xml:space="preserve">, o Agente </w:t>
      </w:r>
      <w:r>
        <w:rPr>
          <w:rFonts w:ascii="Tahoma" w:hAnsi="Tahoma" w:cs="Tahoma"/>
        </w:rPr>
        <w:t>Fiduciário</w:t>
      </w:r>
      <w:r w:rsidRPr="004B3746">
        <w:rPr>
          <w:rFonts w:ascii="Tahoma" w:hAnsi="Tahoma" w:cs="Tahoma"/>
        </w:rPr>
        <w:t>, a qualquer momento e a exclusivo critério</w:t>
      </w:r>
      <w:r w:rsidR="005A6ED5">
        <w:rPr>
          <w:rFonts w:ascii="Tahoma" w:hAnsi="Tahoma" w:cs="Tahoma"/>
        </w:rPr>
        <w:t xml:space="preserve"> dos Debenturistas</w:t>
      </w:r>
      <w:r w:rsidRPr="004B3746">
        <w:rPr>
          <w:rFonts w:ascii="Tahoma" w:hAnsi="Tahoma" w:cs="Tahoma"/>
        </w:rPr>
        <w:t>,</w:t>
      </w:r>
      <w:r>
        <w:rPr>
          <w:rFonts w:ascii="Tahoma" w:hAnsi="Tahoma" w:cs="Tahoma"/>
        </w:rPr>
        <w:t xml:space="preserve"> após observado o direito de preferência previsto no Acordo de Acionistas,</w:t>
      </w:r>
      <w:r w:rsidRPr="004B3746">
        <w:rPr>
          <w:rFonts w:ascii="Tahoma" w:hAnsi="Tahoma" w:cs="Tahoma"/>
        </w:rPr>
        <w:t xml:space="preserve"> </w:t>
      </w:r>
      <w:r w:rsidR="005A6ED5">
        <w:rPr>
          <w:rFonts w:ascii="Tahoma" w:hAnsi="Tahoma" w:cs="Tahoma"/>
        </w:rPr>
        <w:t xml:space="preserve">caso as Ações Alienadas Fiduciariamente não tenham sido desvinculadas do mesmo, </w:t>
      </w:r>
      <w:r w:rsidR="00351DAC">
        <w:rPr>
          <w:rFonts w:ascii="Tahoma" w:hAnsi="Tahoma" w:cs="Tahoma"/>
        </w:rPr>
        <w:t xml:space="preserve">mediante o envio de </w:t>
      </w:r>
      <w:r w:rsidRPr="004B3746">
        <w:rPr>
          <w:rFonts w:ascii="Tahoma" w:hAnsi="Tahoma" w:cs="Tahoma"/>
        </w:rPr>
        <w:t xml:space="preserve">notificação por escrito para </w:t>
      </w:r>
      <w:r w:rsidRPr="00391B67">
        <w:rPr>
          <w:rFonts w:ascii="Tahoma" w:hAnsi="Tahoma" w:cs="Tahoma"/>
        </w:rPr>
        <w:t>a</w:t>
      </w:r>
      <w:r>
        <w:rPr>
          <w:rFonts w:ascii="Tahoma" w:hAnsi="Tahoma" w:cs="Tahoma"/>
        </w:rPr>
        <w:t xml:space="preserve"> </w:t>
      </w:r>
      <w:r w:rsidRPr="004B3746">
        <w:rPr>
          <w:rFonts w:ascii="Tahoma" w:hAnsi="Tahoma" w:cs="Tahoma"/>
        </w:rPr>
        <w:t xml:space="preserve">Instituição </w:t>
      </w:r>
      <w:proofErr w:type="spellStart"/>
      <w:r w:rsidRPr="004B3746">
        <w:rPr>
          <w:rFonts w:ascii="Tahoma" w:hAnsi="Tahoma" w:cs="Tahoma"/>
        </w:rPr>
        <w:t>Escrituradora</w:t>
      </w:r>
      <w:proofErr w:type="spellEnd"/>
      <w:r w:rsidRPr="004B3746">
        <w:rPr>
          <w:rFonts w:ascii="Tahoma" w:hAnsi="Tahoma" w:cs="Tahoma"/>
        </w:rPr>
        <w:t xml:space="preserve">, </w:t>
      </w:r>
      <w:r w:rsidR="002C48C3" w:rsidRPr="00E501EA">
        <w:rPr>
          <w:rFonts w:ascii="Tahoma" w:hAnsi="Tahoma" w:cs="Tahoma"/>
          <w:color w:val="000000"/>
        </w:rPr>
        <w:t xml:space="preserve">substancialmente na forma do </w:t>
      </w:r>
      <w:r w:rsidR="002C48C3" w:rsidRPr="00F27E9F">
        <w:rPr>
          <w:rFonts w:ascii="Tahoma" w:hAnsi="Tahoma" w:cs="Tahoma"/>
          <w:b/>
          <w:bCs/>
          <w:color w:val="000000"/>
        </w:rPr>
        <w:t>Anexo VIII</w:t>
      </w:r>
      <w:r w:rsidR="002C48C3" w:rsidRPr="00E501EA">
        <w:rPr>
          <w:rFonts w:ascii="Tahoma" w:hAnsi="Tahoma" w:cs="Tahoma"/>
          <w:color w:val="000000"/>
        </w:rPr>
        <w:t xml:space="preserve"> do presente</w:t>
      </w:r>
      <w:r w:rsidR="002C48C3">
        <w:rPr>
          <w:rFonts w:ascii="Tahoma" w:hAnsi="Tahoma" w:cs="Tahoma"/>
        </w:rPr>
        <w:t xml:space="preserve">, </w:t>
      </w:r>
      <w:r w:rsidRPr="004B3746">
        <w:rPr>
          <w:rFonts w:ascii="Tahoma" w:hAnsi="Tahoma" w:cs="Tahoma"/>
        </w:rPr>
        <w:t xml:space="preserve">poderá solicitar que </w:t>
      </w:r>
      <w:r>
        <w:rPr>
          <w:rFonts w:ascii="Tahoma" w:hAnsi="Tahoma" w:cs="Tahoma"/>
        </w:rPr>
        <w:t xml:space="preserve">a </w:t>
      </w:r>
      <w:r w:rsidRPr="004B3746">
        <w:rPr>
          <w:rFonts w:ascii="Tahoma" w:hAnsi="Tahoma" w:cs="Tahoma"/>
        </w:rPr>
        <w:t xml:space="preserve">Instituição </w:t>
      </w:r>
      <w:proofErr w:type="spellStart"/>
      <w:r w:rsidRPr="004B3746">
        <w:rPr>
          <w:rFonts w:ascii="Tahoma" w:hAnsi="Tahoma" w:cs="Tahoma"/>
        </w:rPr>
        <w:t>Escrituradora</w:t>
      </w:r>
      <w:proofErr w:type="spellEnd"/>
      <w:r w:rsidRPr="00391B67">
        <w:rPr>
          <w:rFonts w:ascii="Tahoma" w:hAnsi="Tahoma" w:cs="Tahoma"/>
        </w:rPr>
        <w:t xml:space="preserve"> </w:t>
      </w:r>
      <w:r>
        <w:rPr>
          <w:rFonts w:ascii="Tahoma" w:hAnsi="Tahoma" w:cs="Tahoma"/>
        </w:rPr>
        <w:t xml:space="preserve">transfira as Ações Alienadas Fiduciariamente </w:t>
      </w:r>
      <w:r w:rsidRPr="004B3746">
        <w:rPr>
          <w:rFonts w:ascii="Tahoma" w:hAnsi="Tahoma" w:cs="Tahoma"/>
        </w:rPr>
        <w:t xml:space="preserve">para o Agente </w:t>
      </w:r>
      <w:r>
        <w:rPr>
          <w:rFonts w:ascii="Tahoma" w:hAnsi="Tahoma" w:cs="Tahoma"/>
        </w:rPr>
        <w:t xml:space="preserve">Fiduciário </w:t>
      </w:r>
      <w:r w:rsidRPr="004B3746">
        <w:rPr>
          <w:rFonts w:ascii="Tahoma" w:hAnsi="Tahoma" w:cs="Tahoma"/>
        </w:rPr>
        <w:t>no Livro de Registro de Ações d</w:t>
      </w:r>
      <w:r>
        <w:rPr>
          <w:rFonts w:ascii="Tahoma" w:hAnsi="Tahoma" w:cs="Tahoma"/>
        </w:rPr>
        <w:t>a Companhia</w:t>
      </w:r>
      <w:r w:rsidRPr="004B3746">
        <w:rPr>
          <w:rFonts w:ascii="Tahoma" w:hAnsi="Tahoma" w:cs="Tahoma"/>
        </w:rPr>
        <w:t>, livre de quaisquer Ônus.</w:t>
      </w:r>
    </w:p>
    <w:p w14:paraId="30E2F3FE"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Por este instrumento, as Partes entendem e concordam que tal transferência será feita apenas como uma etapa temporária da excussão d</w:t>
      </w:r>
      <w:r w:rsidR="002A6D24">
        <w:rPr>
          <w:rFonts w:ascii="Tahoma" w:hAnsi="Tahoma" w:cs="Tahoma"/>
        </w:rPr>
        <w:t xml:space="preserve">as Ações Alienadas Fiduciariamente </w:t>
      </w:r>
      <w:r w:rsidRPr="004B3746">
        <w:rPr>
          <w:rFonts w:ascii="Tahoma" w:hAnsi="Tahoma" w:cs="Tahoma"/>
        </w:rPr>
        <w:t xml:space="preserve">pelo Agente </w:t>
      </w:r>
      <w:r w:rsidR="002A6D24">
        <w:rPr>
          <w:rFonts w:ascii="Tahoma" w:hAnsi="Tahoma" w:cs="Tahoma"/>
        </w:rPr>
        <w:t>Fiduciário</w:t>
      </w:r>
      <w:r w:rsidRPr="004B3746">
        <w:rPr>
          <w:rFonts w:ascii="Tahoma" w:hAnsi="Tahoma" w:cs="Tahoma"/>
        </w:rPr>
        <w:t xml:space="preserve">, o qual deve necessariamente adotar as ações previstas nas cláusulas acima para excutir </w:t>
      </w:r>
      <w:r w:rsidR="002A6D24">
        <w:rPr>
          <w:rFonts w:ascii="Tahoma" w:hAnsi="Tahoma" w:cs="Tahoma"/>
        </w:rPr>
        <w:t xml:space="preserve">a </w:t>
      </w:r>
      <w:r w:rsidR="00205807">
        <w:rPr>
          <w:rFonts w:ascii="Tahoma" w:hAnsi="Tahoma" w:cs="Tahoma"/>
        </w:rPr>
        <w:t>Garantia</w:t>
      </w:r>
      <w:r w:rsidRPr="004B3746">
        <w:rPr>
          <w:rFonts w:ascii="Tahoma" w:hAnsi="Tahoma" w:cs="Tahoma"/>
        </w:rPr>
        <w:t xml:space="preserve"> e alienar </w:t>
      </w:r>
      <w:r w:rsidR="002A6D24">
        <w:rPr>
          <w:rFonts w:ascii="Tahoma" w:hAnsi="Tahoma" w:cs="Tahoma"/>
        </w:rPr>
        <w:t>as Ações Alienadas Fiduciariamente</w:t>
      </w:r>
      <w:r w:rsidRPr="004B3746">
        <w:rPr>
          <w:rFonts w:ascii="Tahoma" w:hAnsi="Tahoma" w:cs="Tahoma"/>
        </w:rPr>
        <w:t xml:space="preserve">, conforme exige a Lei Brasileira e, portanto, de nenhuma maneira tal </w:t>
      </w:r>
      <w:r w:rsidRPr="004B3746">
        <w:rPr>
          <w:rFonts w:ascii="Tahoma" w:hAnsi="Tahoma" w:cs="Tahoma"/>
        </w:rPr>
        <w:lastRenderedPageBreak/>
        <w:t>transferência deve ser vista como definitiva e não deve infringir o Artigo 1.428 do Código Civil Brasileiro.</w:t>
      </w:r>
    </w:p>
    <w:p w14:paraId="0DB71BD6"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A </w:t>
      </w:r>
      <w:r w:rsidRPr="00693D81">
        <w:rPr>
          <w:rFonts w:ascii="Tahoma" w:hAnsi="Tahoma" w:cs="Tahoma"/>
        </w:rPr>
        <w:t xml:space="preserve">Instituição </w:t>
      </w:r>
      <w:proofErr w:type="spellStart"/>
      <w:r w:rsidRPr="00693D81">
        <w:rPr>
          <w:rFonts w:ascii="Tahoma" w:hAnsi="Tahoma" w:cs="Tahoma"/>
        </w:rPr>
        <w:t>Escrituradora</w:t>
      </w:r>
      <w:proofErr w:type="spellEnd"/>
      <w:r w:rsidRPr="00693D81">
        <w:rPr>
          <w:rFonts w:ascii="Tahoma" w:hAnsi="Tahoma" w:cs="Tahoma"/>
        </w:rPr>
        <w:t xml:space="preserve"> </w:t>
      </w:r>
      <w:r w:rsidRPr="004B3746">
        <w:rPr>
          <w:rFonts w:ascii="Tahoma" w:hAnsi="Tahoma" w:cs="Tahoma"/>
        </w:rPr>
        <w:t>poderá fazer uma anotação no Livro de Registro de Ações d</w:t>
      </w:r>
      <w:r>
        <w:rPr>
          <w:rFonts w:ascii="Tahoma" w:hAnsi="Tahoma" w:cs="Tahoma"/>
        </w:rPr>
        <w:t xml:space="preserve">a Companhia </w:t>
      </w:r>
      <w:r w:rsidRPr="004B3746">
        <w:rPr>
          <w:rFonts w:ascii="Tahoma" w:hAnsi="Tahoma" w:cs="Tahoma"/>
        </w:rPr>
        <w:t xml:space="preserve">ao realizar a transferência das Ações </w:t>
      </w:r>
      <w:r>
        <w:rPr>
          <w:rFonts w:ascii="Tahoma" w:hAnsi="Tahoma" w:cs="Tahoma"/>
        </w:rPr>
        <w:t xml:space="preserve">Alienadas Fiduciariamente </w:t>
      </w:r>
      <w:r w:rsidRPr="004B3746">
        <w:rPr>
          <w:rFonts w:ascii="Tahoma" w:hAnsi="Tahoma" w:cs="Tahoma"/>
        </w:rPr>
        <w:t xml:space="preserve">ao Agente </w:t>
      </w:r>
      <w:r>
        <w:rPr>
          <w:rFonts w:ascii="Tahoma" w:hAnsi="Tahoma" w:cs="Tahoma"/>
        </w:rPr>
        <w:t>Fiduciário</w:t>
      </w:r>
      <w:r w:rsidRPr="004B3746">
        <w:rPr>
          <w:rFonts w:ascii="Tahoma" w:hAnsi="Tahoma" w:cs="Tahoma"/>
        </w:rPr>
        <w:t xml:space="preserve">, para esclarecer que as Ações </w:t>
      </w:r>
      <w:r>
        <w:rPr>
          <w:rFonts w:ascii="Tahoma" w:hAnsi="Tahoma" w:cs="Tahoma"/>
        </w:rPr>
        <w:t xml:space="preserve">Alienadas Fiduciariamente </w:t>
      </w:r>
      <w:r w:rsidRPr="004B3746">
        <w:rPr>
          <w:rFonts w:ascii="Tahoma" w:hAnsi="Tahoma" w:cs="Tahoma"/>
        </w:rPr>
        <w:t xml:space="preserve">estão sendo transferidas para o Agente </w:t>
      </w:r>
      <w:r>
        <w:rPr>
          <w:rFonts w:ascii="Tahoma" w:hAnsi="Tahoma" w:cs="Tahoma"/>
        </w:rPr>
        <w:t xml:space="preserve">Fiduciário </w:t>
      </w:r>
      <w:r w:rsidRPr="004B3746">
        <w:rPr>
          <w:rFonts w:ascii="Tahoma" w:hAnsi="Tahoma" w:cs="Tahoma"/>
        </w:rPr>
        <w:t>temporariamente e como parte de todo um processo de excussão.</w:t>
      </w:r>
    </w:p>
    <w:p w14:paraId="44B39BF0" w14:textId="010817D1" w:rsidR="00391B67" w:rsidRPr="00391B67"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Após a transferência d</w:t>
      </w:r>
      <w:r w:rsidRPr="00693D81">
        <w:rPr>
          <w:rFonts w:ascii="Tahoma" w:hAnsi="Tahoma" w:cs="Tahoma"/>
        </w:rPr>
        <w:t xml:space="preserve">as Ações </w:t>
      </w:r>
      <w:r>
        <w:rPr>
          <w:rFonts w:ascii="Tahoma" w:hAnsi="Tahoma" w:cs="Tahoma"/>
        </w:rPr>
        <w:t xml:space="preserve">Alienadas Fiduciariamente </w:t>
      </w:r>
      <w:r w:rsidRPr="00391B67">
        <w:rPr>
          <w:rFonts w:ascii="Tahoma" w:hAnsi="Tahoma" w:cs="Tahoma"/>
        </w:rPr>
        <w:t xml:space="preserve">para o Agente </w:t>
      </w:r>
      <w:r>
        <w:rPr>
          <w:rFonts w:ascii="Tahoma" w:hAnsi="Tahoma" w:cs="Tahoma"/>
        </w:rPr>
        <w:t xml:space="preserve">Fiduciário </w:t>
      </w:r>
      <w:r w:rsidRPr="00391B67">
        <w:rPr>
          <w:rFonts w:ascii="Tahoma" w:hAnsi="Tahoma" w:cs="Tahoma"/>
        </w:rPr>
        <w:t>no Livro de Registro de Ações, como previsto acima, o</w:t>
      </w:r>
      <w:r w:rsidR="005A6ED5">
        <w:rPr>
          <w:rFonts w:ascii="Tahoma" w:hAnsi="Tahoma" w:cs="Tahoma"/>
        </w:rPr>
        <w:t xml:space="preserve">s Debenturistas </w:t>
      </w:r>
      <w:r w:rsidRPr="00391B67">
        <w:rPr>
          <w:rFonts w:ascii="Tahoma" w:hAnsi="Tahoma" w:cs="Tahoma"/>
        </w:rPr>
        <w:t>ter</w:t>
      </w:r>
      <w:r w:rsidR="005A6ED5">
        <w:rPr>
          <w:rFonts w:ascii="Tahoma" w:hAnsi="Tahoma" w:cs="Tahoma"/>
        </w:rPr>
        <w:t>ão</w:t>
      </w:r>
      <w:r w:rsidRPr="00391B67">
        <w:rPr>
          <w:rFonts w:ascii="Tahoma" w:hAnsi="Tahoma" w:cs="Tahoma"/>
        </w:rPr>
        <w:t xml:space="preserve"> a prerrogativa de transferir a custódia d</w:t>
      </w:r>
      <w:r>
        <w:rPr>
          <w:rFonts w:ascii="Tahoma" w:hAnsi="Tahoma" w:cs="Tahoma"/>
        </w:rPr>
        <w:t xml:space="preserve">as </w:t>
      </w:r>
      <w:r w:rsidRPr="00693D81">
        <w:rPr>
          <w:rFonts w:ascii="Tahoma" w:hAnsi="Tahoma" w:cs="Tahoma"/>
        </w:rPr>
        <w:t xml:space="preserve">Ações </w:t>
      </w:r>
      <w:r>
        <w:rPr>
          <w:rFonts w:ascii="Tahoma" w:hAnsi="Tahoma" w:cs="Tahoma"/>
        </w:rPr>
        <w:t xml:space="preserve">Alienadas Fiduciariamente </w:t>
      </w:r>
      <w:r w:rsidRPr="00391B67">
        <w:rPr>
          <w:rFonts w:ascii="Tahoma" w:hAnsi="Tahoma" w:cs="Tahoma"/>
        </w:rPr>
        <w:t xml:space="preserve">do Livro de Registro de Ações para qualquer sistema de compensação e custódia devidamente autorizado pelo BACEN e pela CVM exclusivamente para </w:t>
      </w:r>
      <w:r>
        <w:rPr>
          <w:rFonts w:ascii="Tahoma" w:hAnsi="Tahoma" w:cs="Tahoma"/>
        </w:rPr>
        <w:t xml:space="preserve">excutir a Alienação Fiduciária </w:t>
      </w:r>
      <w:r w:rsidRPr="00391B67">
        <w:rPr>
          <w:rFonts w:ascii="Tahoma" w:hAnsi="Tahoma" w:cs="Tahoma"/>
        </w:rPr>
        <w:t>(“</w:t>
      </w:r>
      <w:r w:rsidRPr="00391B67">
        <w:rPr>
          <w:rFonts w:ascii="Tahoma" w:hAnsi="Tahoma" w:cs="Tahoma"/>
          <w:u w:val="single"/>
        </w:rPr>
        <w:t>Câmara de Liquidação</w:t>
      </w:r>
      <w:r w:rsidRPr="00391B67">
        <w:rPr>
          <w:rFonts w:ascii="Tahoma" w:hAnsi="Tahoma" w:cs="Tahoma"/>
        </w:rPr>
        <w:t>” e “</w:t>
      </w:r>
      <w:r w:rsidRPr="00391B67">
        <w:rPr>
          <w:rFonts w:ascii="Tahoma" w:hAnsi="Tahoma" w:cs="Tahoma"/>
          <w:u w:val="single"/>
        </w:rPr>
        <w:t>Depósito de Ações</w:t>
      </w:r>
      <w:r w:rsidRPr="00391B67">
        <w:rPr>
          <w:rFonts w:ascii="Tahoma" w:hAnsi="Tahoma" w:cs="Tahoma"/>
        </w:rPr>
        <w:t xml:space="preserve">”, respectivamente) em uma conta de corretagem a ser aberta com uma corretora em nome do Agente </w:t>
      </w:r>
      <w:r>
        <w:rPr>
          <w:rFonts w:ascii="Tahoma" w:hAnsi="Tahoma" w:cs="Tahoma"/>
        </w:rPr>
        <w:t xml:space="preserve">Fiduciário </w:t>
      </w:r>
      <w:r w:rsidRPr="00391B67">
        <w:rPr>
          <w:rFonts w:ascii="Tahoma" w:hAnsi="Tahoma" w:cs="Tahoma"/>
        </w:rPr>
        <w:t>(“</w:t>
      </w:r>
      <w:r w:rsidRPr="00391B67">
        <w:rPr>
          <w:rFonts w:ascii="Tahoma" w:hAnsi="Tahoma" w:cs="Tahoma"/>
          <w:u w:val="single"/>
        </w:rPr>
        <w:t>Corretora</w:t>
      </w:r>
      <w:r w:rsidRPr="00391B67">
        <w:rPr>
          <w:rFonts w:ascii="Tahoma" w:hAnsi="Tahoma" w:cs="Tahoma"/>
        </w:rPr>
        <w:t>” e “</w:t>
      </w:r>
      <w:r w:rsidRPr="00391B67">
        <w:rPr>
          <w:rFonts w:ascii="Tahoma" w:hAnsi="Tahoma" w:cs="Tahoma"/>
          <w:u w:val="single"/>
        </w:rPr>
        <w:t>Conta de Corretagem</w:t>
      </w:r>
      <w:r w:rsidRPr="00391B67">
        <w:rPr>
          <w:rFonts w:ascii="Tahoma" w:hAnsi="Tahoma" w:cs="Tahoma"/>
        </w:rPr>
        <w:t>”, respectivamente).</w:t>
      </w:r>
    </w:p>
    <w:p w14:paraId="39720CB2"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 xml:space="preserve">Após o Depósito de Ações, o Agente </w:t>
      </w:r>
      <w:r>
        <w:rPr>
          <w:rFonts w:ascii="Tahoma" w:hAnsi="Tahoma" w:cs="Tahoma"/>
        </w:rPr>
        <w:t xml:space="preserve">Fiduciário </w:t>
      </w:r>
      <w:r w:rsidRPr="004B3746">
        <w:rPr>
          <w:rFonts w:ascii="Tahoma" w:hAnsi="Tahoma" w:cs="Tahoma"/>
        </w:rPr>
        <w:t>terá o direito de</w:t>
      </w:r>
      <w:r>
        <w:rPr>
          <w:rFonts w:ascii="Tahoma" w:hAnsi="Tahoma" w:cs="Tahoma"/>
        </w:rPr>
        <w:t xml:space="preserve"> </w:t>
      </w:r>
      <w:r w:rsidRPr="004B3746">
        <w:rPr>
          <w:rFonts w:ascii="Tahoma" w:hAnsi="Tahoma" w:cs="Tahoma"/>
          <w:b/>
        </w:rPr>
        <w:t>(</w:t>
      </w:r>
      <w:r>
        <w:rPr>
          <w:rFonts w:ascii="Tahoma" w:hAnsi="Tahoma" w:cs="Tahoma"/>
          <w:b/>
        </w:rPr>
        <w:t>i</w:t>
      </w:r>
      <w:r w:rsidRPr="004B3746">
        <w:rPr>
          <w:rFonts w:ascii="Tahoma" w:hAnsi="Tahoma" w:cs="Tahoma"/>
          <w:b/>
        </w:rPr>
        <w:t>)</w:t>
      </w:r>
      <w:r>
        <w:rPr>
          <w:rFonts w:ascii="Tahoma" w:hAnsi="Tahoma" w:cs="Tahoma"/>
        </w:rPr>
        <w:t> </w:t>
      </w:r>
      <w:r w:rsidRPr="004B3746">
        <w:rPr>
          <w:rFonts w:ascii="Tahoma" w:hAnsi="Tahoma" w:cs="Tahoma"/>
        </w:rPr>
        <w:t xml:space="preserve">alienar ou instruir a Corretora, conforme aplicável, a vender por operação em bolsa de valores, a totalidade ou parte de tais </w:t>
      </w:r>
      <w:r>
        <w:rPr>
          <w:rFonts w:ascii="Tahoma" w:hAnsi="Tahoma" w:cs="Tahoma"/>
        </w:rPr>
        <w:t>Ações Alienadas Fiduciariamente</w:t>
      </w:r>
      <w:r w:rsidRPr="004B3746">
        <w:rPr>
          <w:rFonts w:ascii="Tahoma" w:hAnsi="Tahoma" w:cs="Tahoma"/>
        </w:rPr>
        <w:t xml:space="preserve">, aos preços e/ou nos termos e condições de mercado negociados na B3; </w:t>
      </w:r>
      <w:r>
        <w:rPr>
          <w:rFonts w:ascii="Tahoma" w:hAnsi="Tahoma" w:cs="Tahoma"/>
        </w:rPr>
        <w:t xml:space="preserve">e </w:t>
      </w:r>
      <w:r w:rsidRPr="004B3746">
        <w:rPr>
          <w:rFonts w:ascii="Tahoma" w:hAnsi="Tahoma" w:cs="Tahoma"/>
          <w:b/>
        </w:rPr>
        <w:t>(</w:t>
      </w:r>
      <w:proofErr w:type="spellStart"/>
      <w:r>
        <w:rPr>
          <w:rFonts w:ascii="Tahoma" w:hAnsi="Tahoma" w:cs="Tahoma"/>
          <w:b/>
        </w:rPr>
        <w:t>ii</w:t>
      </w:r>
      <w:proofErr w:type="spellEnd"/>
      <w:r w:rsidRPr="004B3746">
        <w:rPr>
          <w:rFonts w:ascii="Tahoma" w:hAnsi="Tahoma" w:cs="Tahoma"/>
          <w:b/>
        </w:rPr>
        <w:t>)</w:t>
      </w:r>
      <w:r w:rsidRPr="004B3746">
        <w:rPr>
          <w:rFonts w:ascii="Tahoma" w:hAnsi="Tahoma" w:cs="Tahoma"/>
        </w:rPr>
        <w:t xml:space="preserve"> para a finalidade do ite</w:t>
      </w:r>
      <w:r>
        <w:rPr>
          <w:rFonts w:ascii="Tahoma" w:hAnsi="Tahoma" w:cs="Tahoma"/>
        </w:rPr>
        <w:t>m (i) acima</w:t>
      </w:r>
      <w:r w:rsidRPr="004B3746">
        <w:rPr>
          <w:rFonts w:ascii="Tahoma" w:hAnsi="Tahoma" w:cs="Tahoma"/>
        </w:rPr>
        <w:t xml:space="preserve">, assinar qualquer ordem de transferência (OTA), bem como instruir a cobrança, transferência ou retirada de quaisquer </w:t>
      </w:r>
      <w:r w:rsidRPr="00391B67">
        <w:rPr>
          <w:rFonts w:ascii="Tahoma" w:hAnsi="Tahoma" w:cs="Tahoma"/>
        </w:rPr>
        <w:t xml:space="preserve">recursos </w:t>
      </w:r>
      <w:r w:rsidRPr="004B3746">
        <w:rPr>
          <w:rFonts w:ascii="Tahoma" w:hAnsi="Tahoma" w:cs="Tahoma"/>
        </w:rPr>
        <w:t xml:space="preserve">provenientes da excussão prevista neste instrumento, sem qualquer aviso prévio ou notificação à </w:t>
      </w:r>
      <w:r>
        <w:rPr>
          <w:rFonts w:ascii="Tahoma" w:hAnsi="Tahoma" w:cs="Tahoma"/>
        </w:rPr>
        <w:t>Acionista</w:t>
      </w:r>
      <w:r w:rsidRPr="004B3746">
        <w:rPr>
          <w:rFonts w:ascii="Tahoma" w:hAnsi="Tahoma" w:cs="Tahoma"/>
        </w:rPr>
        <w:t>.</w:t>
      </w:r>
    </w:p>
    <w:p w14:paraId="675DDF94" w14:textId="77777777" w:rsidR="006D7DEC" w:rsidRDefault="00665B93" w:rsidP="006D7DEC">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00" w:name="_Ref17550483"/>
      <w:bookmarkStart w:id="201" w:name="_Ref17565115"/>
      <w:r w:rsidRPr="00391B67">
        <w:rPr>
          <w:rFonts w:ascii="Tahoma" w:hAnsi="Tahoma" w:cs="Tahoma"/>
        </w:rPr>
        <w:t>Para fins de excussão da Alienação Fiduciária, o</w:t>
      </w:r>
      <w:r w:rsidRPr="00C94DC4">
        <w:rPr>
          <w:rFonts w:ascii="Tahoma" w:hAnsi="Tahoma" w:cs="Tahoma"/>
        </w:rPr>
        <w:t xml:space="preserve"> </w:t>
      </w:r>
      <w:r w:rsidR="00391B67">
        <w:rPr>
          <w:rFonts w:ascii="Tahoma" w:hAnsi="Tahoma" w:cs="Tahoma"/>
        </w:rPr>
        <w:t xml:space="preserve">Agente Fiduciário </w:t>
      </w:r>
      <w:r w:rsidRPr="00391B67">
        <w:rPr>
          <w:rFonts w:ascii="Tahoma" w:hAnsi="Tahoma" w:cs="Tahoma"/>
        </w:rPr>
        <w:t>dever</w:t>
      </w:r>
      <w:r w:rsidR="00391B67">
        <w:rPr>
          <w:rFonts w:ascii="Tahoma" w:hAnsi="Tahoma" w:cs="Tahoma"/>
        </w:rPr>
        <w:t xml:space="preserve">á </w:t>
      </w:r>
      <w:r w:rsidRPr="00391B67">
        <w:rPr>
          <w:rFonts w:ascii="Tahoma" w:hAnsi="Tahoma" w:cs="Tahoma"/>
        </w:rPr>
        <w:t xml:space="preserve">ofertar as Ações Alienadas Fiduciariamente, de acordo com as seguintes condições: </w:t>
      </w:r>
    </w:p>
    <w:p w14:paraId="17572595" w14:textId="77777777" w:rsidR="006D7DEC"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Para as </w:t>
      </w:r>
      <w:r w:rsidRPr="002A009C">
        <w:rPr>
          <w:rFonts w:ascii="Tahoma" w:hAnsi="Tahoma" w:cs="Tahoma"/>
        </w:rPr>
        <w:t>Ações Alienadas Fiduciariamente ofertadas fora do ambiente B3</w:t>
      </w:r>
      <w:r>
        <w:rPr>
          <w:rFonts w:ascii="Tahoma" w:hAnsi="Tahoma" w:cs="Tahoma"/>
        </w:rPr>
        <w:t xml:space="preserve">: </w:t>
      </w:r>
      <w:r w:rsidR="00665B93" w:rsidRPr="004B3746">
        <w:rPr>
          <w:rFonts w:ascii="Tahoma" w:hAnsi="Tahoma" w:cs="Tahoma"/>
          <w:b/>
        </w:rPr>
        <w:t>(i)</w:t>
      </w:r>
      <w:r w:rsidR="00391B67" w:rsidRPr="006D7DEC">
        <w:rPr>
          <w:rFonts w:ascii="Tahoma" w:hAnsi="Tahoma" w:cs="Tahoma"/>
          <w:b/>
        </w:rPr>
        <w:t> </w:t>
      </w:r>
      <w:r w:rsidR="00665B93" w:rsidRPr="006D7DEC">
        <w:rPr>
          <w:rFonts w:ascii="Tahoma" w:hAnsi="Tahoma" w:cs="Tahoma"/>
        </w:rPr>
        <w:t xml:space="preserve">em primeira oferta, pelo Preço Médio das Ações ou, caso o Preço Médio das Ações seja inferior ao Preço de Fechamento das Ações em 5% (cinco por cento) ou mais, pelo Preço de Fechamento das Ações;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primeira oferta, em segunda oferta, pelo Preço Médio das Ações ou pelo Preço de Fechamento das Ações, de acordo com o critério estabelecido no item (i), com um desconto de 10% (dez por cento) sobre o respectivo valor;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segunda oferta, em terceira oferta, por qualquer valor, desde que não configurado preço vil. As regras estabelecidas no Acordo de Acionistas, em especial aquelas relativas aos procedimentos para o exercício do direito de preferência dos demais acionistas signatários relacionado à aquisição das Ações Alienadas Fiduciariamente, deverão ser observadas e os procedimentos delas decorrentes deverão ser repetidos em cada uma das ofertas acima mencionadas</w:t>
      </w:r>
      <w:r>
        <w:rPr>
          <w:rFonts w:ascii="Tahoma" w:hAnsi="Tahoma" w:cs="Tahoma"/>
        </w:rPr>
        <w:t>; e</w:t>
      </w:r>
    </w:p>
    <w:p w14:paraId="05497F6D" w14:textId="0D92DCED" w:rsidR="006D7DEC" w:rsidRPr="004B3746"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t xml:space="preserve">Para as Ações Alienadas Fiduciariamente ofertadas no ambiente B3: </w:t>
      </w:r>
      <w:r>
        <w:rPr>
          <w:rFonts w:ascii="Tahoma" w:hAnsi="Tahoma" w:cs="Tahoma"/>
        </w:rPr>
        <w:t xml:space="preserve">pelo </w:t>
      </w:r>
      <w:r w:rsidRPr="002D74C0">
        <w:rPr>
          <w:rFonts w:ascii="Tahoma" w:hAnsi="Tahoma" w:cs="Tahoma"/>
          <w:color w:val="000000"/>
        </w:rPr>
        <w:t>preço e/ou os termos e condições de mercado negociados na B3</w:t>
      </w:r>
      <w:r>
        <w:rPr>
          <w:rFonts w:ascii="Tahoma" w:hAnsi="Tahoma" w:cs="Tahoma"/>
          <w:color w:val="000000"/>
        </w:rPr>
        <w:t>.</w:t>
      </w:r>
    </w:p>
    <w:p w14:paraId="6FAA3836" w14:textId="77777777" w:rsidR="003427F0" w:rsidRPr="006D7DEC" w:rsidRDefault="00665B93"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lastRenderedPageBreak/>
        <w:t>Caso os recursos obtidos com a excussão das Ações Alienadas Fiduciariamente não sejam suficientes para quitar a integralidade das Obrigações Garantidas, a</w:t>
      </w:r>
      <w:r w:rsidR="00391B67" w:rsidRPr="006D7DEC">
        <w:rPr>
          <w:rFonts w:ascii="Tahoma" w:hAnsi="Tahoma" w:cs="Tahoma"/>
        </w:rPr>
        <w:t xml:space="preserve"> Acionista</w:t>
      </w:r>
      <w:r w:rsidRPr="006D7DEC">
        <w:rPr>
          <w:rFonts w:ascii="Tahoma" w:hAnsi="Tahoma" w:cs="Tahoma"/>
        </w:rPr>
        <w:t xml:space="preserve"> continuar</w:t>
      </w:r>
      <w:r w:rsidR="00391B67" w:rsidRPr="006D7DEC">
        <w:rPr>
          <w:rFonts w:ascii="Tahoma" w:hAnsi="Tahoma" w:cs="Tahoma"/>
        </w:rPr>
        <w:t xml:space="preserve">á </w:t>
      </w:r>
      <w:r w:rsidRPr="006D7DEC">
        <w:rPr>
          <w:rFonts w:ascii="Tahoma" w:hAnsi="Tahoma" w:cs="Tahoma"/>
        </w:rPr>
        <w:t>responsáve</w:t>
      </w:r>
      <w:r w:rsidR="00391B67" w:rsidRPr="006D7DEC">
        <w:rPr>
          <w:rFonts w:ascii="Tahoma" w:hAnsi="Tahoma" w:cs="Tahoma"/>
        </w:rPr>
        <w:t xml:space="preserve">l </w:t>
      </w:r>
      <w:r w:rsidRPr="006D7DEC">
        <w:rPr>
          <w:rFonts w:ascii="Tahoma" w:hAnsi="Tahoma" w:cs="Tahoma"/>
        </w:rPr>
        <w:t>pelo referido pagamento.</w:t>
      </w:r>
      <w:bookmarkEnd w:id="200"/>
      <w:bookmarkEnd w:id="201"/>
      <w:r w:rsidRPr="006D7DEC">
        <w:rPr>
          <w:rFonts w:ascii="Tahoma" w:hAnsi="Tahoma" w:cs="Tahoma"/>
        </w:rPr>
        <w:t xml:space="preserve"> </w:t>
      </w:r>
    </w:p>
    <w:p w14:paraId="703B519F" w14:textId="77777777" w:rsid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02" w:name="_Ref17562678"/>
      <w:bookmarkStart w:id="203" w:name="_Ref17565218"/>
      <w:r w:rsidRPr="00C94DC4">
        <w:rPr>
          <w:rFonts w:ascii="Tahoma" w:hAnsi="Tahoma" w:cs="Tahoma"/>
        </w:rPr>
        <w:t>Neste ato, a Acionista nomeia, em caráter irrevogável e irretratável, nos termos do artigo 684 do Código Civil, o</w:t>
      </w:r>
      <w:r w:rsidR="00391B67">
        <w:rPr>
          <w:rFonts w:ascii="Tahoma" w:hAnsi="Tahoma" w:cs="Tahoma"/>
        </w:rPr>
        <w:t xml:space="preserve"> Agente Fiduciário </w:t>
      </w:r>
      <w:r w:rsidRPr="00391B67">
        <w:rPr>
          <w:rFonts w:ascii="Tahoma" w:hAnsi="Tahoma" w:cs="Tahoma"/>
        </w:rPr>
        <w:t>como seu</w:t>
      </w:r>
      <w:r w:rsidRPr="00C94DC4">
        <w:rPr>
          <w:rFonts w:ascii="Tahoma" w:hAnsi="Tahoma" w:cs="Tahoma"/>
        </w:rPr>
        <w:t xml:space="preserve"> bastante procurador, para tomar em nome da Acionista</w:t>
      </w:r>
      <w:r w:rsidR="00391B67">
        <w:rPr>
          <w:rFonts w:ascii="Tahoma" w:hAnsi="Tahoma" w:cs="Tahoma"/>
        </w:rPr>
        <w:t xml:space="preserve"> </w:t>
      </w:r>
      <w:r w:rsidRPr="00391B67">
        <w:rPr>
          <w:rFonts w:ascii="Tahoma" w:hAnsi="Tahoma" w:cs="Tahoma"/>
        </w:rPr>
        <w:t xml:space="preserve">qualquer medida com relação às matérias tratadas nesta Cláusula </w:t>
      </w:r>
      <w:r w:rsidR="0090340D">
        <w:rPr>
          <w:rFonts w:ascii="Tahoma" w:hAnsi="Tahoma" w:cs="Tahoma"/>
        </w:rPr>
        <w:t>Oitava</w:t>
      </w:r>
      <w:r w:rsidRPr="00391B67">
        <w:rPr>
          <w:rFonts w:ascii="Tahoma" w:hAnsi="Tahoma" w:cs="Tahoma"/>
        </w:rPr>
        <w:t>, inclusive com poderes para</w:t>
      </w:r>
      <w:bookmarkStart w:id="204" w:name="_DV_C138"/>
      <w:r w:rsidR="00391B67">
        <w:rPr>
          <w:rFonts w:ascii="Tahoma" w:hAnsi="Tahoma" w:cs="Tahoma"/>
        </w:rPr>
        <w:t xml:space="preserve">: </w:t>
      </w:r>
    </w:p>
    <w:p w14:paraId="2EB73115" w14:textId="7C9EB325" w:rsidR="003427F0" w:rsidRDefault="00665B93" w:rsidP="004B3746">
      <w:pPr>
        <w:numPr>
          <w:ilvl w:val="0"/>
          <w:numId w:val="41"/>
        </w:numPr>
        <w:spacing w:after="240" w:line="320" w:lineRule="exact"/>
        <w:ind w:left="1134" w:hanging="1145"/>
        <w:jc w:val="both"/>
        <w:rPr>
          <w:rFonts w:ascii="Tahoma" w:hAnsi="Tahoma" w:cs="Tahoma"/>
        </w:rPr>
      </w:pPr>
      <w:r w:rsidRPr="00391B67">
        <w:rPr>
          <w:rFonts w:ascii="Tahoma" w:hAnsi="Tahoma" w:cs="Tahoma"/>
        </w:rPr>
        <w:t xml:space="preserve">mediante decretação do vencimento antecipado das </w:t>
      </w:r>
      <w:bookmarkEnd w:id="204"/>
      <w:r w:rsidR="00391B67">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deste Contrato de Alienação Fiduciária e do Acordo de Acionistas</w:t>
      </w:r>
      <w:r w:rsidR="005A6ED5">
        <w:rPr>
          <w:rFonts w:ascii="Tahoma" w:hAnsi="Tahoma" w:cs="Tahoma"/>
        </w:rPr>
        <w:t>, caso as Ações Alienadas Fiduciariamente não tenham sido desvinculadas do mesmo</w:t>
      </w:r>
      <w:r w:rsidRPr="00391B67">
        <w:rPr>
          <w:rFonts w:ascii="Tahoma" w:hAnsi="Tahoma" w:cs="Tahoma"/>
        </w:rPr>
        <w:t>:</w:t>
      </w:r>
      <w:bookmarkEnd w:id="202"/>
      <w:bookmarkEnd w:id="203"/>
    </w:p>
    <w:p w14:paraId="44E2B0E5" w14:textId="753A15A1" w:rsidR="003427F0" w:rsidRPr="00C94DC4" w:rsidRDefault="00665B93" w:rsidP="004B3746">
      <w:pPr>
        <w:numPr>
          <w:ilvl w:val="1"/>
          <w:numId w:val="41"/>
        </w:numPr>
        <w:spacing w:after="240" w:line="320" w:lineRule="exact"/>
        <w:jc w:val="both"/>
        <w:rPr>
          <w:rFonts w:ascii="Tahoma" w:hAnsi="Tahoma" w:cs="Tahoma"/>
        </w:rPr>
      </w:pPr>
      <w:proofErr w:type="gramStart"/>
      <w:r w:rsidRPr="00391B67">
        <w:rPr>
          <w:rFonts w:ascii="Tahoma" w:hAnsi="Tahoma" w:cs="Tahoma"/>
        </w:rPr>
        <w:t>vende</w:t>
      </w:r>
      <w:r w:rsidRPr="00C94DC4">
        <w:rPr>
          <w:rFonts w:ascii="Tahoma" w:hAnsi="Tahoma" w:cs="Tahoma"/>
        </w:rPr>
        <w:t>r</w:t>
      </w:r>
      <w:proofErr w:type="gramEnd"/>
      <w:r w:rsidRPr="00C94DC4">
        <w:rPr>
          <w:rFonts w:ascii="Tahoma" w:hAnsi="Tahoma" w:cs="Tahoma"/>
        </w:rPr>
        <w:t>, ceder, alienar, dispor e transferir as Ações Alienadas Fiduciariamente, no todo ou em parte, observadas as regras contidas no Acordo de Acionistas, principalmente no que concerne o direito de preferência dos demais signatários, bem como n</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_Ref17565115 \r \p \h </w:instrText>
      </w:r>
      <w:r w:rsidR="00391B67">
        <w:rPr>
          <w:rFonts w:ascii="Tahoma" w:hAnsi="Tahoma" w:cs="Tahoma"/>
        </w:rPr>
      </w:r>
      <w:r w:rsidR="00391B67">
        <w:rPr>
          <w:rFonts w:ascii="Tahoma" w:hAnsi="Tahoma" w:cs="Tahoma"/>
        </w:rPr>
        <w:fldChar w:fldCharType="separate"/>
      </w:r>
      <w:r w:rsidR="00E751CF">
        <w:rPr>
          <w:rFonts w:ascii="Tahoma" w:hAnsi="Tahoma" w:cs="Tahoma"/>
        </w:rPr>
        <w:t>8.2 acima</w:t>
      </w:r>
      <w:r w:rsidR="00391B67">
        <w:rPr>
          <w:rFonts w:ascii="Tahoma" w:hAnsi="Tahoma" w:cs="Tahoma"/>
        </w:rPr>
        <w:fldChar w:fldCharType="end"/>
      </w:r>
      <w:r w:rsidRPr="00391B67">
        <w:rPr>
          <w:rFonts w:ascii="Tahoma" w:hAnsi="Tahoma" w:cs="Tahoma"/>
        </w:rPr>
        <w:t>;</w:t>
      </w:r>
    </w:p>
    <w:p w14:paraId="47A918DB"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3D2B7754" w14:textId="4C1F6630"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 xml:space="preserve">cobrar e excutir quaisquer das Ações Alienadas Fiduciariamente, podendo para tanto tomar todas e quaisquer medidas, inclusive judicialmente por meio de procuradores nomeados com os poderes da cláusula </w:t>
      </w:r>
      <w:r w:rsidRPr="00C94DC4">
        <w:rPr>
          <w:rFonts w:ascii="Tahoma" w:hAnsi="Tahoma" w:cs="Tahoma"/>
          <w:i/>
        </w:rPr>
        <w:t>ad judicia</w:t>
      </w:r>
      <w:r w:rsidRPr="00C94DC4">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5A6ED5">
        <w:rPr>
          <w:rFonts w:ascii="Tahoma" w:hAnsi="Tahoma" w:cs="Tahoma"/>
        </w:rPr>
        <w:t xml:space="preserve">s Debenturistas </w:t>
      </w:r>
      <w:r w:rsidRPr="00C94DC4">
        <w:rPr>
          <w:rFonts w:ascii="Tahoma" w:hAnsi="Tahoma" w:cs="Tahoma"/>
        </w:rPr>
        <w:t>venham a julgar apropriados para a consecução do objeto deste Contrato de Alienação Fiduciária de Ações;</w:t>
      </w:r>
    </w:p>
    <w:p w14:paraId="478DAF53"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lastRenderedPageBreak/>
        <w:t>requerer todas e quaisquer aprovações prévias ou consentimentos que possam ser necessários para efetuar a execução, excussão, venda ou a transferência das Ações Alienadas Fiduciariamente a terceiros, bem como representar a</w:t>
      </w:r>
      <w:r w:rsidR="00391B67">
        <w:rPr>
          <w:rFonts w:ascii="Tahoma" w:hAnsi="Tahoma" w:cs="Tahoma"/>
        </w:rPr>
        <w:t xml:space="preserve"> </w:t>
      </w:r>
      <w:r w:rsidRPr="00391B67">
        <w:rPr>
          <w:rFonts w:ascii="Tahoma" w:hAnsi="Tahoma" w:cs="Tahoma"/>
        </w:rPr>
        <w:t>Acionista</w:t>
      </w:r>
      <w:r w:rsidRPr="00C94DC4">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bookmarkStart w:id="205" w:name="_DV_M176"/>
      <w:bookmarkStart w:id="206" w:name="_DV_M177"/>
      <w:bookmarkEnd w:id="205"/>
      <w:bookmarkEnd w:id="206"/>
    </w:p>
    <w:p w14:paraId="218BECE1" w14:textId="77777777" w:rsidR="006D7DEC" w:rsidRDefault="00665B93" w:rsidP="006D7DEC">
      <w:pPr>
        <w:numPr>
          <w:ilvl w:val="1"/>
          <w:numId w:val="41"/>
        </w:numPr>
        <w:spacing w:after="240" w:line="320" w:lineRule="exact"/>
        <w:jc w:val="both"/>
        <w:rPr>
          <w:rFonts w:ascii="Tahoma" w:hAnsi="Tahoma" w:cs="Tahoma"/>
        </w:rPr>
      </w:pPr>
      <w:r w:rsidRPr="00C94DC4">
        <w:rPr>
          <w:rFonts w:ascii="Tahoma" w:hAnsi="Tahoma" w:cs="Tahoma"/>
        </w:rPr>
        <w:t xml:space="preserve">no caso de alienação das Ações Alienadas Fiduciariamente importar transferência de controle da Companhia, requerer a autorização prévia da ANTT, da ARTESP e de eventuais outras agências reguladoras competentes; </w:t>
      </w:r>
    </w:p>
    <w:p w14:paraId="100B3288" w14:textId="77777777" w:rsidR="006D7DEC" w:rsidRPr="006D7DEC" w:rsidRDefault="006D7DEC" w:rsidP="004B3746">
      <w:pPr>
        <w:numPr>
          <w:ilvl w:val="1"/>
          <w:numId w:val="41"/>
        </w:numPr>
        <w:spacing w:after="240" w:line="320" w:lineRule="exact"/>
        <w:jc w:val="both"/>
        <w:rPr>
          <w:rFonts w:ascii="Tahoma" w:hAnsi="Tahoma" w:cs="Tahoma"/>
        </w:rPr>
      </w:pPr>
      <w:r w:rsidRPr="006D7DEC">
        <w:rPr>
          <w:rFonts w:ascii="Tahoma" w:hAnsi="Tahoma" w:cs="Tahoma"/>
        </w:rPr>
        <w:t xml:space="preserve">no caso de alienação das Ações Alienadas Fiduciariamente no ambiente B3, </w:t>
      </w:r>
      <w:r w:rsidRPr="004B3746">
        <w:rPr>
          <w:rFonts w:ascii="Tahoma" w:hAnsi="Tahoma" w:cs="Tahoma"/>
        </w:rPr>
        <w:t>assinar qualquer ordem de transferência (OTA);</w:t>
      </w:r>
      <w:r>
        <w:rPr>
          <w:rFonts w:ascii="Tahoma" w:hAnsi="Tahoma" w:cs="Tahoma"/>
        </w:rPr>
        <w:t xml:space="preserve"> </w:t>
      </w:r>
      <w:r w:rsidR="00665B93" w:rsidRPr="006D7DEC">
        <w:rPr>
          <w:rFonts w:ascii="Tahoma" w:hAnsi="Tahoma" w:cs="Tahoma"/>
        </w:rPr>
        <w:t>e</w:t>
      </w:r>
    </w:p>
    <w:p w14:paraId="189E4720" w14:textId="13B24538" w:rsidR="003427F0" w:rsidRPr="006D7DEC" w:rsidRDefault="00665B93" w:rsidP="00897380">
      <w:pPr>
        <w:numPr>
          <w:ilvl w:val="1"/>
          <w:numId w:val="41"/>
        </w:numPr>
        <w:spacing w:after="240" w:line="320" w:lineRule="exact"/>
        <w:jc w:val="both"/>
        <w:rPr>
          <w:rFonts w:ascii="Tahoma" w:hAnsi="Tahoma" w:cs="Tahoma"/>
        </w:rPr>
      </w:pPr>
      <w:r w:rsidRPr="006D7DEC">
        <w:rPr>
          <w:rFonts w:ascii="Tahoma" w:hAnsi="Tahoma" w:cs="Tahoma"/>
        </w:rPr>
        <w:t xml:space="preserve">independentemente da ocorrência de um Evento de </w:t>
      </w:r>
      <w:r w:rsidR="005A6ED5">
        <w:rPr>
          <w:rFonts w:ascii="Tahoma" w:hAnsi="Tahoma" w:cs="Tahoma"/>
        </w:rPr>
        <w:t>Vencimento Antecipado</w:t>
      </w:r>
      <w:r w:rsidRPr="006D7DEC">
        <w:rPr>
          <w:rFonts w:ascii="Tahoma" w:hAnsi="Tahoma" w:cs="Tahoma"/>
        </w:rPr>
        <w:t>, exercer todos os atos necessários à defesa e conservação das Ações Alienadas Fiduciariamente.</w:t>
      </w:r>
      <w:bookmarkStart w:id="207" w:name="_DV_M178"/>
      <w:bookmarkStart w:id="208" w:name="_DV_M180"/>
      <w:bookmarkStart w:id="209" w:name="_DV_M182"/>
      <w:bookmarkStart w:id="210" w:name="_DV_M183"/>
      <w:bookmarkStart w:id="211" w:name="_DV_M186"/>
      <w:bookmarkStart w:id="212" w:name="_DV_M188"/>
      <w:bookmarkEnd w:id="207"/>
      <w:bookmarkEnd w:id="208"/>
      <w:bookmarkEnd w:id="209"/>
      <w:bookmarkEnd w:id="210"/>
      <w:bookmarkEnd w:id="211"/>
      <w:bookmarkEnd w:id="212"/>
    </w:p>
    <w:p w14:paraId="0B1B678D" w14:textId="0F8B4B8E"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Os direitos descritos no item </w:t>
      </w:r>
      <w:r w:rsidR="00391B67">
        <w:rPr>
          <w:rFonts w:ascii="Tahoma" w:hAnsi="Tahoma" w:cs="Tahoma"/>
        </w:rPr>
        <w:fldChar w:fldCharType="begin"/>
      </w:r>
      <w:r w:rsidR="00391B67">
        <w:rPr>
          <w:rFonts w:ascii="Tahoma" w:hAnsi="Tahoma" w:cs="Tahoma"/>
        </w:rPr>
        <w:instrText xml:space="preserve"> REF _Ref17565218 \r \p \h </w:instrText>
      </w:r>
      <w:r w:rsidR="00391B67">
        <w:rPr>
          <w:rFonts w:ascii="Tahoma" w:hAnsi="Tahoma" w:cs="Tahoma"/>
        </w:rPr>
      </w:r>
      <w:r w:rsidR="00391B67">
        <w:rPr>
          <w:rFonts w:ascii="Tahoma" w:hAnsi="Tahoma" w:cs="Tahoma"/>
        </w:rPr>
        <w:fldChar w:fldCharType="separate"/>
      </w:r>
      <w:r w:rsidR="00E751CF">
        <w:rPr>
          <w:rFonts w:ascii="Tahoma" w:hAnsi="Tahoma" w:cs="Tahoma"/>
        </w:rPr>
        <w:t>8.3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são conferidos ao</w:t>
      </w:r>
      <w:r w:rsidR="00391B67">
        <w:rPr>
          <w:rFonts w:ascii="Tahoma" w:hAnsi="Tahoma" w:cs="Tahoma"/>
        </w:rPr>
        <w:t xml:space="preserve"> Agente Fiduciário </w:t>
      </w:r>
      <w:r w:rsidRPr="00391B67">
        <w:rPr>
          <w:rFonts w:ascii="Tahoma" w:hAnsi="Tahoma" w:cs="Tahoma"/>
        </w:rPr>
        <w:t xml:space="preserve">em conformidade com a procuração outorgada de forma irrevogável e irretratável nos termos do </w:t>
      </w:r>
      <w:r w:rsidRPr="00C94DC4">
        <w:rPr>
          <w:rFonts w:ascii="Tahoma" w:hAnsi="Tahoma" w:cs="Tahoma"/>
          <w:b/>
        </w:rPr>
        <w:t>Anexo IV</w:t>
      </w:r>
      <w:r w:rsidRPr="00C94DC4">
        <w:rPr>
          <w:rFonts w:ascii="Tahoma" w:hAnsi="Tahoma" w:cs="Tahoma"/>
        </w:rPr>
        <w:t xml:space="preserve"> a este Contrato de Alienação Fiduciária de Ações. Tal procuração é outorgada como condição deste Contrato de Alienação Fiduciária de Ações, a fim de assegurar o cumprimento das obrigações no mesmo estabelecidas, nos termos do artigo 684 do Código Civil.</w:t>
      </w:r>
    </w:p>
    <w:p w14:paraId="5BF0614C" w14:textId="77777777" w:rsidR="00470F9B"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13" w:name="_Ref17565304"/>
      <w:r w:rsidRPr="00C94DC4">
        <w:rPr>
          <w:rFonts w:ascii="Tahoma" w:hAnsi="Tahoma" w:cs="Tahoma"/>
        </w:rPr>
        <w:t>A Acionista, por este ato, de forma irrevogável e irretratável, obriga-se a renovar a procuração outorgada ao</w:t>
      </w:r>
      <w:r w:rsidR="00391B67">
        <w:rPr>
          <w:rFonts w:ascii="Tahoma" w:hAnsi="Tahoma" w:cs="Tahoma"/>
        </w:rPr>
        <w:t xml:space="preserve"> Agente Fiduciário </w:t>
      </w:r>
      <w:r w:rsidRPr="00391B67">
        <w:rPr>
          <w:rFonts w:ascii="Tahoma" w:hAnsi="Tahoma" w:cs="Tahoma"/>
        </w:rPr>
        <w:t>nos termos desta Cláusula com antecedência de 90 (noventa) dias do vencimento da procuração a ser renovada, durante a vigência deste Contrato de Alienação Fiduciária de Ações, outorgando-lhe novas procurações p</w:t>
      </w:r>
      <w:r w:rsidRPr="00C94DC4">
        <w:rPr>
          <w:rFonts w:ascii="Tahoma" w:hAnsi="Tahoma" w:cs="Tahoma"/>
        </w:rPr>
        <w:t>elo prazo máximo permitido de acordo com os documentos societários da Acionista e com a lei aplicável.</w:t>
      </w:r>
      <w:bookmarkEnd w:id="213"/>
      <w:r w:rsidRPr="00C94DC4">
        <w:rPr>
          <w:rFonts w:ascii="Tahoma" w:hAnsi="Tahoma" w:cs="Tahoma"/>
        </w:rPr>
        <w:t xml:space="preserve"> </w:t>
      </w:r>
    </w:p>
    <w:p w14:paraId="49757C51" w14:textId="009A32AC"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concorda que o não cumprimento da obrigação mencionada no item </w:t>
      </w:r>
      <w:r w:rsidR="00391B67">
        <w:rPr>
          <w:rFonts w:ascii="Tahoma" w:hAnsi="Tahoma" w:cs="Tahoma"/>
        </w:rPr>
        <w:fldChar w:fldCharType="begin"/>
      </w:r>
      <w:r w:rsidR="00391B67">
        <w:rPr>
          <w:rFonts w:ascii="Tahoma" w:hAnsi="Tahoma" w:cs="Tahoma"/>
        </w:rPr>
        <w:instrText xml:space="preserve"> REF _Ref17565304 \r \p \h </w:instrText>
      </w:r>
      <w:r w:rsidR="00391B67">
        <w:rPr>
          <w:rFonts w:ascii="Tahoma" w:hAnsi="Tahoma" w:cs="Tahoma"/>
        </w:rPr>
      </w:r>
      <w:r w:rsidR="00391B67">
        <w:rPr>
          <w:rFonts w:ascii="Tahoma" w:hAnsi="Tahoma" w:cs="Tahoma"/>
        </w:rPr>
        <w:fldChar w:fldCharType="separate"/>
      </w:r>
      <w:r w:rsidR="00E751CF">
        <w:rPr>
          <w:rFonts w:ascii="Tahoma" w:hAnsi="Tahoma" w:cs="Tahoma"/>
        </w:rPr>
        <w:t>8.5 acima</w:t>
      </w:r>
      <w:r w:rsidR="00391B67">
        <w:rPr>
          <w:rFonts w:ascii="Tahoma" w:hAnsi="Tahoma" w:cs="Tahoma"/>
        </w:rPr>
        <w:fldChar w:fldCharType="end"/>
      </w:r>
      <w:r w:rsidRPr="00391B67">
        <w:rPr>
          <w:rFonts w:ascii="Tahoma" w:hAnsi="Tahoma" w:cs="Tahoma"/>
        </w:rPr>
        <w:t xml:space="preserve"> ensejará a execução específica de obrigação de fazer, nos termos do artigo 815 e seguintes, do Código de Processo Civil.</w:t>
      </w:r>
      <w:bookmarkStart w:id="214" w:name="_DV_M189"/>
      <w:bookmarkEnd w:id="214"/>
    </w:p>
    <w:p w14:paraId="3B2F1DCC"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15" w:name="_DV_M190"/>
      <w:bookmarkEnd w:id="215"/>
      <w:r w:rsidRPr="00C94DC4">
        <w:rPr>
          <w:rFonts w:ascii="Tahoma" w:hAnsi="Tahoma" w:cs="Tahoma"/>
        </w:rPr>
        <w:t xml:space="preserve">Ressalvado o disposto no Acordo de Acionistas, a Acionista neste ato </w:t>
      </w:r>
      <w:r w:rsidR="00EA1B24" w:rsidRPr="00C94DC4">
        <w:rPr>
          <w:rFonts w:ascii="Tahoma" w:hAnsi="Tahoma" w:cs="Tahoma"/>
        </w:rPr>
        <w:t>renúncia</w:t>
      </w:r>
      <w:r w:rsidRPr="00C94DC4">
        <w:rPr>
          <w:rFonts w:ascii="Tahoma" w:hAnsi="Tahoma" w:cs="Tahoma"/>
        </w:rPr>
        <w:t>, em favor do</w:t>
      </w:r>
      <w:r w:rsidR="00391B67">
        <w:rPr>
          <w:rFonts w:ascii="Tahoma" w:hAnsi="Tahoma" w:cs="Tahoma"/>
        </w:rPr>
        <w:t xml:space="preserve"> Agente Fiduciário</w:t>
      </w:r>
      <w:r w:rsidRPr="00391B67">
        <w:rPr>
          <w:rFonts w:ascii="Tahoma" w:hAnsi="Tahoma" w:cs="Tahoma"/>
        </w:rPr>
        <w:t>, a qualquer privilégio legal que possa afetar a livre e integral exequibilidade ou exercício de quaisquer direitos nos termos deste Contrato de Alienação Fiduciária de Ações, estendendo-se referida renúncia, inclusive e sem qualquer limitação, a quaisquer direitos de preferência ou direitos relativos à posse indireta da garantia por parte do</w:t>
      </w:r>
      <w:r w:rsidRPr="00C94DC4">
        <w:rPr>
          <w:rFonts w:ascii="Tahoma" w:hAnsi="Tahoma" w:cs="Tahoma"/>
        </w:rPr>
        <w:t xml:space="preserve"> </w:t>
      </w:r>
      <w:r w:rsidR="00391B67">
        <w:rPr>
          <w:rFonts w:ascii="Tahoma" w:hAnsi="Tahoma" w:cs="Tahoma"/>
        </w:rPr>
        <w:t>Agente Fiduciário</w:t>
      </w:r>
      <w:r w:rsidRPr="00391B67">
        <w:rPr>
          <w:rFonts w:ascii="Tahoma" w:hAnsi="Tahoma" w:cs="Tahoma"/>
        </w:rPr>
        <w:t>.</w:t>
      </w:r>
    </w:p>
    <w:p w14:paraId="1996E3F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 xml:space="preserve">A eventual execução parcial desta </w:t>
      </w:r>
      <w:r w:rsidR="00AE42E0">
        <w:rPr>
          <w:rFonts w:ascii="Tahoma" w:hAnsi="Tahoma" w:cs="Tahoma"/>
        </w:rPr>
        <w:t>Garantia</w:t>
      </w:r>
      <w:r w:rsidRPr="00C94DC4">
        <w:rPr>
          <w:rFonts w:ascii="Tahoma" w:hAnsi="Tahoma" w:cs="Tahoma"/>
        </w:rPr>
        <w:t xml:space="preserve"> não afetará os termos, condições e proteções deste Contrato de Alienação Fiduciária de Ações em benefício do </w:t>
      </w:r>
      <w:r w:rsidR="00391B67">
        <w:rPr>
          <w:rFonts w:ascii="Tahoma" w:hAnsi="Tahoma" w:cs="Tahoma"/>
        </w:rPr>
        <w:t>Agente Fiduciário</w:t>
      </w:r>
      <w:r w:rsidRPr="00391B67">
        <w:rPr>
          <w:rFonts w:ascii="Tahoma" w:hAnsi="Tahoma" w:cs="Tahoma"/>
        </w:rPr>
        <w:t>, sendo que o presente Contrato de Alienação Fiduciária de Ações permanecerá em vigor até a data de liquidação de todas as Obrigações Garantidas.</w:t>
      </w:r>
      <w:bookmarkStart w:id="216" w:name="_DV_M281"/>
      <w:bookmarkStart w:id="217" w:name="_DV_M247"/>
      <w:bookmarkEnd w:id="216"/>
      <w:bookmarkEnd w:id="217"/>
    </w:p>
    <w:p w14:paraId="4CB35D4E"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despesas necessárias que venham a ser incorridas pelo</w:t>
      </w:r>
      <w:r w:rsidR="00391B67">
        <w:rPr>
          <w:rFonts w:ascii="Tahoma" w:hAnsi="Tahoma" w:cs="Tahoma"/>
        </w:rPr>
        <w:t xml:space="preserve"> Agente Fiduciário </w:t>
      </w:r>
      <w:r w:rsidRPr="00391B67">
        <w:rPr>
          <w:rFonts w:ascii="Tahoma" w:hAnsi="Tahoma" w:cs="Tahoma"/>
        </w:rPr>
        <w:t>e/ou pelos Debenturistas, inclusive honorários advocatícios, custas e despesas judiciais para fins de excussão da garantia objeto do presente instrumento, além de eventuais Tributos, encargos, taxas e comissões, integrarão o valor das Obrigações Garantidas.</w:t>
      </w:r>
    </w:p>
    <w:p w14:paraId="180F617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excussão das Ações Alienadas Fiduciariamente na forma aqui prevista será procedida de forma independente e em adição a qualquer outra execução de garantia, real ou pessoal, concedida aos </w:t>
      </w:r>
      <w:r w:rsidR="00391B67">
        <w:rPr>
          <w:rFonts w:ascii="Tahoma" w:hAnsi="Tahoma" w:cs="Tahoma"/>
        </w:rPr>
        <w:t>Debenturistas</w:t>
      </w:r>
      <w:r w:rsidRPr="00391B67">
        <w:rPr>
          <w:rFonts w:ascii="Tahoma" w:hAnsi="Tahoma" w:cs="Tahoma"/>
        </w:rPr>
        <w:t xml:space="preserve"> nos demais contratos celebrados.</w:t>
      </w:r>
    </w:p>
    <w:p w14:paraId="211BBE52"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18" w:name="_Ref17563392"/>
      <w:r w:rsidRPr="00C94DC4">
        <w:rPr>
          <w:rFonts w:ascii="Tahoma" w:hAnsi="Tahoma" w:cs="Tahoma"/>
        </w:rPr>
        <w:t>Os Debenturistas, representados pelo Agente Fiduciário</w:t>
      </w:r>
      <w:r w:rsidR="00391B67">
        <w:rPr>
          <w:rFonts w:ascii="Tahoma" w:hAnsi="Tahoma" w:cs="Tahoma"/>
        </w:rPr>
        <w:t xml:space="preserve"> </w:t>
      </w:r>
      <w:r w:rsidRPr="00391B67">
        <w:rPr>
          <w:rFonts w:ascii="Tahoma" w:hAnsi="Tahoma" w:cs="Tahoma"/>
        </w:rPr>
        <w:t>reconhecem e concordam que quaisquer atos que causem a transferência do controle acionário da Companhia, estão sujeitos e dependerão da prévia aprovação da ANTT, da ARTESP e outros órgãos reguladores eventualmente necessários, em conformidade co</w:t>
      </w:r>
      <w:r w:rsidRPr="00C94DC4">
        <w:rPr>
          <w:rFonts w:ascii="Tahoma" w:hAnsi="Tahoma" w:cs="Tahoma"/>
        </w:rPr>
        <w:t>m as disposições do artigo 27 da Lei n° 8.987, de 13 de fevereiro de 1995 (</w:t>
      </w:r>
      <w:r w:rsidR="00391B67">
        <w:rPr>
          <w:rFonts w:ascii="Tahoma" w:hAnsi="Tahoma" w:cs="Tahoma"/>
        </w:rPr>
        <w:t>“</w:t>
      </w:r>
      <w:r w:rsidRPr="004B3746">
        <w:rPr>
          <w:rFonts w:ascii="Tahoma" w:hAnsi="Tahoma" w:cs="Tahoma"/>
          <w:u w:val="single"/>
        </w:rPr>
        <w:t>Lei de Concessões</w:t>
      </w:r>
      <w:r w:rsidR="00391B67">
        <w:rPr>
          <w:rFonts w:ascii="Tahoma" w:hAnsi="Tahoma" w:cs="Tahoma"/>
        </w:rPr>
        <w:t>”</w:t>
      </w:r>
      <w:r w:rsidRPr="00391B67">
        <w:rPr>
          <w:rFonts w:ascii="Tahoma" w:hAnsi="Tahoma" w:cs="Tahoma"/>
        </w:rPr>
        <w:t>) e, especialmente, com os contratos de concessão e documentos societários das concessionárias pertencentes à Companhia.</w:t>
      </w:r>
      <w:bookmarkEnd w:id="218"/>
    </w:p>
    <w:p w14:paraId="40611553" w14:textId="3E528268"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desde já concorda que, para a realização da excussão, no caso de as Ações Alienadas Fiduciariamente estarem sob custódia/escrituração pelas instituições financeiras prestadoras de serviços de escrituração das Ações Alienadas Fiduciariamente e/ou custodiantes das Ações Alienadas Fiduciariamente, conforme aplicável, não será necessária qualquer anuência ou aprovação da Companhia ou da Acionista, estando o agente </w:t>
      </w:r>
      <w:proofErr w:type="spellStart"/>
      <w:r w:rsidRPr="00C94DC4">
        <w:rPr>
          <w:rFonts w:ascii="Tahoma" w:hAnsi="Tahoma" w:cs="Tahoma"/>
        </w:rPr>
        <w:t>escriturador</w:t>
      </w:r>
      <w:proofErr w:type="spellEnd"/>
      <w:r w:rsidRPr="00C94DC4">
        <w:rPr>
          <w:rFonts w:ascii="Tahoma" w:hAnsi="Tahoma" w:cs="Tahoma"/>
        </w:rPr>
        <w:t xml:space="preserve"> das ações ou custodiante, conforme o caso, desde já autorizado a realizar a transferência da titularidade das Ações Alienadas Fiduciariamente para algum(</w:t>
      </w:r>
      <w:proofErr w:type="spellStart"/>
      <w:r w:rsidRPr="00C94DC4">
        <w:rPr>
          <w:rFonts w:ascii="Tahoma" w:hAnsi="Tahoma" w:cs="Tahoma"/>
        </w:rPr>
        <w:t>ns</w:t>
      </w:r>
      <w:proofErr w:type="spellEnd"/>
      <w:r w:rsidRPr="00C94DC4">
        <w:rPr>
          <w:rFonts w:ascii="Tahoma" w:hAnsi="Tahoma" w:cs="Tahoma"/>
        </w:rPr>
        <w:t>) signatário(s) do Acordo de Acionistas que tenha(m) exercido direito de preferência, ou, em caso negativo, para terceiros, desde que tais terceiros tenham aderido ao Acordo de Acionistas</w:t>
      </w:r>
      <w:r w:rsidR="00470F9B">
        <w:rPr>
          <w:rFonts w:ascii="Tahoma" w:hAnsi="Tahoma" w:cs="Tahoma"/>
        </w:rPr>
        <w:t>, caso as Ações Alienadas Fiduciariamente ainda estejam vinculadas ao mesmo</w:t>
      </w:r>
      <w:r w:rsidRPr="00C94DC4">
        <w:rPr>
          <w:rFonts w:ascii="Tahoma" w:hAnsi="Tahoma" w:cs="Tahoma"/>
        </w:rPr>
        <w:t>.</w:t>
      </w:r>
    </w:p>
    <w:p w14:paraId="677BDA35"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w:t>
      </w:r>
      <w:r w:rsidR="00391B67">
        <w:rPr>
          <w:rFonts w:ascii="Tahoma" w:hAnsi="Tahoma" w:cs="Tahoma"/>
        </w:rPr>
        <w:t xml:space="preserve">, o Agente Fiduciário e os Debenturistas </w:t>
      </w:r>
      <w:r w:rsidRPr="00391B67">
        <w:rPr>
          <w:rFonts w:ascii="Tahoma" w:hAnsi="Tahoma" w:cs="Tahoma"/>
        </w:rPr>
        <w:t>desde já reconhece</w:t>
      </w:r>
      <w:r w:rsidR="00391B67">
        <w:rPr>
          <w:rFonts w:ascii="Tahoma" w:hAnsi="Tahoma" w:cs="Tahoma"/>
        </w:rPr>
        <w:t xml:space="preserve"> </w:t>
      </w:r>
      <w:r w:rsidRPr="00391B67">
        <w:rPr>
          <w:rFonts w:ascii="Tahoma" w:hAnsi="Tahoma" w:cs="Tahoma"/>
        </w:rPr>
        <w:t>que, em caso de falência, recuperação judicial ou extrajudicial ou liquidação da Acionista, os demais acionistas signatários do Acordo de Acionistas terão opção de compra sobre as Ações vinculadas ao Acord</w:t>
      </w:r>
      <w:r w:rsidRPr="00C94DC4">
        <w:rPr>
          <w:rFonts w:ascii="Tahoma" w:hAnsi="Tahoma" w:cs="Tahoma"/>
        </w:rPr>
        <w:t>o de Acionistas detidas pela Acionista falida, em plano de recuperação judicial ou extrajudicial ou em liquidação, nos termos do Acordo de Acionistas, e que o preço de compra das Ações vinculadas ao Acordo de Acionistas, nestas hipóteses, deverá ser igual ao menor dos seguintes valores (i) valor patrimonial; (</w:t>
      </w:r>
      <w:proofErr w:type="spellStart"/>
      <w:r w:rsidRPr="00C94DC4">
        <w:rPr>
          <w:rFonts w:ascii="Tahoma" w:hAnsi="Tahoma" w:cs="Tahoma"/>
        </w:rPr>
        <w:t>ii</w:t>
      </w:r>
      <w:proofErr w:type="spellEnd"/>
      <w:r w:rsidRPr="00C94DC4">
        <w:rPr>
          <w:rFonts w:ascii="Tahoma" w:hAnsi="Tahoma" w:cs="Tahoma"/>
        </w:rPr>
        <w:t>) valor de mercado; ou (</w:t>
      </w:r>
      <w:proofErr w:type="spellStart"/>
      <w:r w:rsidRPr="00C94DC4">
        <w:rPr>
          <w:rFonts w:ascii="Tahoma" w:hAnsi="Tahoma" w:cs="Tahoma"/>
        </w:rPr>
        <w:t>iii</w:t>
      </w:r>
      <w:proofErr w:type="spellEnd"/>
      <w:r w:rsidRPr="00C94DC4">
        <w:rPr>
          <w:rFonts w:ascii="Tahoma" w:hAnsi="Tahoma" w:cs="Tahoma"/>
        </w:rPr>
        <w:t>) valor econômico, calculado na forma do anexo 8.6.1. do Acordo de Acionistas</w:t>
      </w:r>
      <w:r w:rsidRPr="00C94DC4">
        <w:rPr>
          <w:rFonts w:ascii="Tahoma" w:eastAsia="SimSun" w:hAnsi="Tahoma" w:cs="Tahoma"/>
        </w:rPr>
        <w:t>.</w:t>
      </w:r>
      <w:bookmarkStart w:id="219" w:name="_DV_M191"/>
      <w:bookmarkEnd w:id="219"/>
    </w:p>
    <w:p w14:paraId="156F00EB"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lastRenderedPageBreak/>
        <w:t xml:space="preserve">CLÁUSULA </w:t>
      </w:r>
      <w:r w:rsidR="005E313B">
        <w:rPr>
          <w:rFonts w:ascii="Tahoma" w:hAnsi="Tahoma" w:cs="Tahoma"/>
          <w:b/>
        </w:rPr>
        <w:t>NONA</w:t>
      </w:r>
      <w:r w:rsidRPr="00C94DC4">
        <w:rPr>
          <w:rFonts w:ascii="Tahoma" w:hAnsi="Tahoma" w:cs="Tahoma"/>
          <w:b/>
        </w:rPr>
        <w:t xml:space="preserve"> - DAS NOTIFICAÇÕES</w:t>
      </w:r>
    </w:p>
    <w:p w14:paraId="5E82ECC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Todos os documentos e as comunicações por qualquer das Partes nos termos deste Contrato de Alienação Fiduciária de Ações deverão ser realizadas por escrito e encaminhadas para os seguintes endereços:</w:t>
      </w:r>
    </w:p>
    <w:p w14:paraId="5FC31524" w14:textId="77777777" w:rsidR="003427F0" w:rsidRPr="00C94DC4" w:rsidRDefault="00665B93" w:rsidP="004B3746">
      <w:pPr>
        <w:numPr>
          <w:ilvl w:val="0"/>
          <w:numId w:val="39"/>
        </w:numPr>
        <w:spacing w:after="240" w:line="320" w:lineRule="exact"/>
        <w:ind w:left="1134" w:hanging="1145"/>
        <w:jc w:val="both"/>
        <w:rPr>
          <w:rFonts w:ascii="Tahoma" w:hAnsi="Tahoma" w:cs="Tahoma"/>
          <w:u w:val="single"/>
        </w:rPr>
      </w:pPr>
      <w:r w:rsidRPr="00391B67">
        <w:rPr>
          <w:rFonts w:ascii="Tahoma" w:hAnsi="Tahoma" w:cs="Tahoma"/>
          <w:u w:val="single"/>
        </w:rPr>
        <w:t>Se para a Acionista</w:t>
      </w:r>
      <w:r w:rsidRPr="00C94DC4">
        <w:rPr>
          <w:rFonts w:ascii="Tahoma" w:hAnsi="Tahoma" w:cs="Tahoma"/>
          <w:u w:val="single"/>
        </w:rPr>
        <w:t>:</w:t>
      </w:r>
    </w:p>
    <w:p w14:paraId="5A0EE769" w14:textId="41AAE382" w:rsidR="00391B67" w:rsidRDefault="00391B67" w:rsidP="004B3746">
      <w:pPr>
        <w:spacing w:after="240" w:line="320" w:lineRule="exact"/>
        <w:rPr>
          <w:rFonts w:ascii="Tahoma" w:hAnsi="Tahoma" w:cs="Tahoma"/>
          <w:bCs/>
        </w:rPr>
      </w:pPr>
      <w:r w:rsidRPr="00391B67">
        <w:rPr>
          <w:rFonts w:ascii="Tahoma" w:hAnsi="Tahoma" w:cs="Tahoma"/>
          <w:b/>
        </w:rPr>
        <w:t>ANDRADE GUTIERREZ PARTICIPAÇÕES S.A.</w:t>
      </w:r>
      <w:r>
        <w:rPr>
          <w:rFonts w:ascii="Tahoma" w:hAnsi="Tahoma" w:cs="Tahoma"/>
          <w:b/>
        </w:rPr>
        <w:tab/>
      </w:r>
      <w:r>
        <w:rPr>
          <w:rFonts w:ascii="Tahoma" w:hAnsi="Tahoma" w:cs="Tahoma"/>
          <w:b/>
        </w:rPr>
        <w:br/>
      </w:r>
      <w:r w:rsidRPr="00391B67">
        <w:rPr>
          <w:rFonts w:ascii="Tahoma" w:hAnsi="Tahoma" w:cs="Tahoma"/>
          <w:bCs/>
        </w:rPr>
        <w:t>Avenida do C</w:t>
      </w:r>
      <w:r>
        <w:rPr>
          <w:rFonts w:ascii="Tahoma" w:hAnsi="Tahoma" w:cs="Tahoma"/>
          <w:bCs/>
        </w:rPr>
        <w:t>ontorno nº 8.123, Cidade Jardim</w:t>
      </w:r>
      <w:r>
        <w:rPr>
          <w:rFonts w:ascii="Tahoma" w:hAnsi="Tahoma" w:cs="Tahoma"/>
          <w:bCs/>
        </w:rPr>
        <w:tab/>
      </w:r>
      <w:r>
        <w:rPr>
          <w:rFonts w:ascii="Tahoma" w:hAnsi="Tahoma" w:cs="Tahoma"/>
          <w:bCs/>
        </w:rPr>
        <w:br/>
        <w:t xml:space="preserve">CEP </w:t>
      </w:r>
      <w:r w:rsidRPr="004B3746">
        <w:rPr>
          <w:rFonts w:ascii="Tahoma" w:hAnsi="Tahoma" w:cs="Tahoma"/>
          <w:bCs/>
        </w:rPr>
        <w:t>30110-937 – Belo Horizonte, MG</w:t>
      </w:r>
      <w:r>
        <w:rPr>
          <w:rFonts w:ascii="Tahoma" w:hAnsi="Tahoma" w:cs="Tahoma"/>
          <w:bCs/>
        </w:rPr>
        <w:tab/>
      </w:r>
      <w:r>
        <w:rPr>
          <w:rFonts w:ascii="Tahoma" w:hAnsi="Tahoma" w:cs="Tahoma"/>
          <w:bCs/>
        </w:rPr>
        <w:br/>
      </w:r>
      <w:r w:rsidRPr="00391B67">
        <w:rPr>
          <w:rFonts w:ascii="Tahoma" w:hAnsi="Tahoma" w:cs="Tahoma"/>
          <w:bCs/>
        </w:rPr>
        <w:t xml:space="preserve">At.: </w:t>
      </w:r>
      <w:r>
        <w:rPr>
          <w:rFonts w:ascii="Tahoma" w:hAnsi="Tahoma" w:cs="Tahoma"/>
          <w:bCs/>
        </w:rPr>
        <w:t xml:space="preserve">Sr. </w:t>
      </w:r>
      <w:r w:rsidRPr="00391B67">
        <w:rPr>
          <w:rFonts w:ascii="Tahoma" w:hAnsi="Tahoma" w:cs="Tahoma"/>
          <w:bCs/>
        </w:rPr>
        <w:t>Gustavo Coutinho</w:t>
      </w:r>
      <w:r>
        <w:rPr>
          <w:rFonts w:ascii="Tahoma" w:hAnsi="Tahoma" w:cs="Tahoma"/>
          <w:bCs/>
        </w:rPr>
        <w:tab/>
      </w:r>
      <w:r>
        <w:rPr>
          <w:rFonts w:ascii="Tahoma" w:hAnsi="Tahoma" w:cs="Tahoma"/>
          <w:bCs/>
        </w:rPr>
        <w:br/>
      </w:r>
      <w:r w:rsidRPr="00391B67">
        <w:rPr>
          <w:rFonts w:ascii="Tahoma" w:hAnsi="Tahoma" w:cs="Tahoma"/>
          <w:bCs/>
        </w:rPr>
        <w:t>Telefone: (21) 2559-4485</w:t>
      </w:r>
      <w:r>
        <w:rPr>
          <w:rFonts w:ascii="Tahoma" w:hAnsi="Tahoma" w:cs="Tahoma"/>
          <w:bCs/>
        </w:rPr>
        <w:tab/>
      </w:r>
      <w:r>
        <w:rPr>
          <w:rFonts w:ascii="Tahoma" w:hAnsi="Tahoma" w:cs="Tahoma"/>
          <w:bCs/>
        </w:rPr>
        <w:br/>
      </w:r>
      <w:r w:rsidRPr="00391B67">
        <w:rPr>
          <w:rFonts w:ascii="Tahoma" w:hAnsi="Tahoma" w:cs="Tahoma"/>
          <w:bCs/>
        </w:rPr>
        <w:t xml:space="preserve">E-mail: </w:t>
      </w:r>
      <w:r w:rsidRPr="00391B67">
        <w:rPr>
          <w:rFonts w:ascii="Tahoma" w:hAnsi="Tahoma" w:cs="Tahoma"/>
          <w:bCs/>
        </w:rPr>
        <w:tab/>
      </w:r>
      <w:r w:rsidRPr="00351DAC">
        <w:rPr>
          <w:rFonts w:ascii="Tahoma" w:hAnsi="Tahoma" w:cs="Tahoma"/>
          <w:bCs/>
        </w:rPr>
        <w:t>gustavo.coutinho@agnet.com.br</w:t>
      </w:r>
      <w:r w:rsidRPr="00391B67">
        <w:rPr>
          <w:rFonts w:ascii="Tahoma" w:hAnsi="Tahoma" w:cs="Tahoma"/>
          <w:bCs/>
        </w:rPr>
        <w:t xml:space="preserve"> </w:t>
      </w:r>
    </w:p>
    <w:p w14:paraId="08D07F1D" w14:textId="77777777" w:rsidR="003427F0" w:rsidRPr="006472C6" w:rsidRDefault="00665B93" w:rsidP="007860C2">
      <w:pPr>
        <w:keepNext/>
        <w:numPr>
          <w:ilvl w:val="0"/>
          <w:numId w:val="39"/>
        </w:numPr>
        <w:spacing w:after="240" w:line="320" w:lineRule="exact"/>
        <w:ind w:left="1134" w:hanging="1145"/>
        <w:jc w:val="both"/>
        <w:rPr>
          <w:rFonts w:ascii="Tahoma" w:hAnsi="Tahoma" w:cs="Tahoma"/>
        </w:rPr>
      </w:pPr>
      <w:bookmarkStart w:id="220" w:name="_DV_M396"/>
      <w:bookmarkStart w:id="221" w:name="_DV_M397"/>
      <w:bookmarkEnd w:id="220"/>
      <w:bookmarkEnd w:id="221"/>
      <w:r w:rsidRPr="00391B67">
        <w:rPr>
          <w:rFonts w:ascii="Tahoma" w:hAnsi="Tahoma" w:cs="Tahoma"/>
          <w:u w:val="single"/>
        </w:rPr>
        <w:t>Se para o Agente Fiduciário</w:t>
      </w:r>
      <w:r w:rsidRPr="006472C6">
        <w:rPr>
          <w:rFonts w:ascii="Tahoma" w:hAnsi="Tahoma" w:cs="Tahoma"/>
        </w:rPr>
        <w:t>:</w:t>
      </w:r>
    </w:p>
    <w:p w14:paraId="41A93874" w14:textId="3FA04651" w:rsidR="003427F0" w:rsidRPr="007B2190" w:rsidRDefault="007B2190" w:rsidP="001E5BFB">
      <w:pPr>
        <w:spacing w:after="240" w:line="320" w:lineRule="exact"/>
        <w:rPr>
          <w:rFonts w:ascii="Tahoma" w:hAnsi="Tahoma" w:cs="Tahoma"/>
          <w:bCs/>
        </w:rPr>
      </w:pPr>
      <w:r w:rsidRPr="0030212E">
        <w:rPr>
          <w:rFonts w:ascii="Tahoma" w:hAnsi="Tahoma" w:cs="Tahoma"/>
          <w:b/>
          <w:bCs/>
        </w:rPr>
        <w:t>SIMPLIFIC PAVARINI DISTRIBUIDORA DE TÍTULOS E VALORES MOBILIÁRIOS LTDA.</w:t>
      </w:r>
      <w:r w:rsidRPr="001E5BFB">
        <w:rPr>
          <w:rFonts w:ascii="Tahoma" w:hAnsi="Tahoma" w:cs="Tahoma"/>
          <w:b/>
          <w:bCs/>
        </w:rPr>
        <w:br/>
      </w:r>
      <w:r w:rsidRPr="001D1628">
        <w:rPr>
          <w:rFonts w:ascii="Tahoma" w:hAnsi="Tahoma" w:cs="Tahoma"/>
          <w:bCs/>
        </w:rPr>
        <w:t xml:space="preserve">Rua Joaquim Floriano 466, Bloco B, </w:t>
      </w:r>
      <w:proofErr w:type="spellStart"/>
      <w:r w:rsidRPr="001D1628">
        <w:rPr>
          <w:rFonts w:ascii="Tahoma" w:hAnsi="Tahoma" w:cs="Tahoma"/>
          <w:bCs/>
        </w:rPr>
        <w:t>Conj</w:t>
      </w:r>
      <w:proofErr w:type="spellEnd"/>
      <w:r w:rsidRPr="001D1628">
        <w:rPr>
          <w:rFonts w:ascii="Tahoma" w:hAnsi="Tahoma" w:cs="Tahoma"/>
          <w:bCs/>
        </w:rPr>
        <w:t xml:space="preserve"> 1401, Itaim Bibi</w:t>
      </w:r>
      <w:r w:rsidR="0030212E">
        <w:rPr>
          <w:rFonts w:ascii="Tahoma" w:hAnsi="Tahoma" w:cs="Tahoma"/>
          <w:bCs/>
        </w:rPr>
        <w:tab/>
      </w:r>
      <w:r w:rsidR="0030212E">
        <w:rPr>
          <w:rFonts w:ascii="Tahoma" w:hAnsi="Tahoma" w:cs="Tahoma"/>
          <w:bCs/>
        </w:rPr>
        <w:br/>
      </w:r>
      <w:r w:rsidRPr="001D1628">
        <w:rPr>
          <w:rFonts w:ascii="Tahoma" w:hAnsi="Tahoma" w:cs="Tahoma"/>
          <w:bCs/>
        </w:rPr>
        <w:t>CEP 04534-002, São Paulo, SP</w:t>
      </w:r>
      <w:r w:rsidR="0030212E">
        <w:rPr>
          <w:rFonts w:ascii="Tahoma" w:hAnsi="Tahoma" w:cs="Tahoma"/>
          <w:bCs/>
        </w:rPr>
        <w:tab/>
      </w:r>
      <w:r w:rsidR="0030212E">
        <w:rPr>
          <w:rFonts w:ascii="Tahoma" w:hAnsi="Tahoma" w:cs="Tahoma"/>
          <w:bCs/>
        </w:rPr>
        <w:br/>
      </w:r>
      <w:r w:rsidRPr="001D1628">
        <w:rPr>
          <w:rFonts w:ascii="Tahoma" w:hAnsi="Tahoma" w:cs="Tahoma"/>
          <w:bCs/>
        </w:rPr>
        <w:t>At.: Carlos Alberto Bacha / Matheus Gomes Faria / Rinaldo Rabello Ferreira</w:t>
      </w:r>
      <w:r w:rsidR="0030212E">
        <w:rPr>
          <w:rFonts w:ascii="Tahoma" w:hAnsi="Tahoma" w:cs="Tahoma"/>
          <w:bCs/>
        </w:rPr>
        <w:tab/>
      </w:r>
      <w:r w:rsidR="0030212E">
        <w:rPr>
          <w:rFonts w:ascii="Tahoma" w:hAnsi="Tahoma" w:cs="Tahoma"/>
          <w:bCs/>
        </w:rPr>
        <w:br/>
      </w:r>
      <w:r w:rsidRPr="001D1628">
        <w:rPr>
          <w:rFonts w:ascii="Tahoma" w:hAnsi="Tahoma" w:cs="Tahoma"/>
          <w:bCs/>
        </w:rPr>
        <w:t>Telefone: (11) 3090-0447</w:t>
      </w:r>
      <w:r w:rsidR="0030212E">
        <w:rPr>
          <w:rFonts w:ascii="Tahoma" w:hAnsi="Tahoma" w:cs="Tahoma"/>
          <w:bCs/>
        </w:rPr>
        <w:tab/>
      </w:r>
      <w:r w:rsidR="0030212E">
        <w:rPr>
          <w:rFonts w:ascii="Tahoma" w:hAnsi="Tahoma" w:cs="Tahoma"/>
          <w:bCs/>
        </w:rPr>
        <w:br/>
      </w:r>
      <w:r w:rsidRPr="007B2190">
        <w:rPr>
          <w:rFonts w:ascii="Tahoma" w:hAnsi="Tahoma" w:cs="Tahoma"/>
          <w:bCs/>
        </w:rPr>
        <w:t>E-mail: spestruturacao@simplificpavarini.com.br</w:t>
      </w:r>
    </w:p>
    <w:p w14:paraId="13E78778" w14:textId="17526B68"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Os documentos e as comunicações, assim como os meios físicos que contenham documentos ou comunicações, serão considerados recebidos quando entregues ao destinatário </w:t>
      </w:r>
      <w:r w:rsidRPr="00162F00">
        <w:rPr>
          <w:rFonts w:ascii="Tahoma" w:hAnsi="Tahoma"/>
          <w:b/>
        </w:rPr>
        <w:t>(i)</w:t>
      </w:r>
      <w:r w:rsidRPr="006472C6">
        <w:rPr>
          <w:rFonts w:ascii="Tahoma" w:hAnsi="Tahoma" w:cs="Tahoma"/>
        </w:rPr>
        <w:t xml:space="preserve"> sob protocolo, </w:t>
      </w:r>
      <w:r w:rsidR="003427F0" w:rsidRPr="006472C6">
        <w:rPr>
          <w:rFonts w:ascii="Tahoma" w:hAnsi="Tahoma" w:cs="Tahoma"/>
        </w:rPr>
        <w:t>“</w:t>
      </w:r>
      <w:r w:rsidRPr="006472C6">
        <w:rPr>
          <w:rFonts w:ascii="Tahoma" w:hAnsi="Tahoma" w:cs="Tahoma"/>
        </w:rPr>
        <w:t>Aviso de Recebimento</w:t>
      </w:r>
      <w:r w:rsidR="003427F0" w:rsidRPr="006472C6">
        <w:rPr>
          <w:rFonts w:ascii="Tahoma" w:hAnsi="Tahoma" w:cs="Tahoma"/>
        </w:rPr>
        <w:t>”</w:t>
      </w:r>
      <w:r w:rsidRPr="006472C6">
        <w:rPr>
          <w:rFonts w:ascii="Tahoma" w:hAnsi="Tahoma" w:cs="Tahoma"/>
        </w:rPr>
        <w:t xml:space="preserve"> expedido pela Empresa Brasileira de Correios e Telégrafos ou por telegrama, nos endereços acima; ou </w:t>
      </w:r>
      <w:r w:rsidRPr="00162F00">
        <w:rPr>
          <w:rFonts w:ascii="Tahoma" w:hAnsi="Tahoma"/>
          <w:b/>
        </w:rPr>
        <w:t>(</w:t>
      </w:r>
      <w:proofErr w:type="spellStart"/>
      <w:r w:rsidRPr="00162F00">
        <w:rPr>
          <w:rFonts w:ascii="Tahoma" w:hAnsi="Tahoma"/>
          <w:b/>
        </w:rPr>
        <w:t>ii</w:t>
      </w:r>
      <w:proofErr w:type="spellEnd"/>
      <w:r w:rsidRPr="00162F00">
        <w:rPr>
          <w:rFonts w:ascii="Tahoma" w:hAnsi="Tahoma"/>
          <w:b/>
        </w:rPr>
        <w:t>)</w:t>
      </w:r>
      <w:r w:rsidR="0030212E">
        <w:rPr>
          <w:rFonts w:ascii="Tahoma" w:hAnsi="Tahoma" w:cs="Tahoma"/>
        </w:rPr>
        <w:t> </w:t>
      </w:r>
      <w:r w:rsidRPr="006472C6">
        <w:rPr>
          <w:rFonts w:ascii="Tahoma" w:hAnsi="Tahoma" w:cs="Tahoma"/>
        </w:rPr>
        <w:t xml:space="preserve">quando da confirmação do recebimento da transmissão via e-mail, ou qualquer outro meio de transmissão eletrônica. Para os fins desta Cláusula </w:t>
      </w:r>
      <w:r w:rsidR="0090340D">
        <w:rPr>
          <w:rFonts w:ascii="Tahoma" w:hAnsi="Tahoma" w:cs="Tahoma"/>
        </w:rPr>
        <w:t>Nona</w:t>
      </w:r>
      <w:r w:rsidRPr="006472C6">
        <w:rPr>
          <w:rFonts w:ascii="Tahoma" w:hAnsi="Tahoma" w:cs="Tahoma"/>
        </w:rPr>
        <w:t>, será considerada válida a confirmação do recebimen</w:t>
      </w:r>
      <w:r w:rsidRPr="00391B67">
        <w:rPr>
          <w:rFonts w:ascii="Tahoma" w:hAnsi="Tahoma" w:cs="Tahoma"/>
        </w:rPr>
        <w:t>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3444CB74"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DÉCIMA</w:t>
      </w:r>
      <w:r w:rsidRPr="00391B67">
        <w:rPr>
          <w:rFonts w:ascii="Tahoma" w:hAnsi="Tahoma" w:cs="Tahoma"/>
          <w:b/>
        </w:rPr>
        <w:t xml:space="preserve">- DA LIBERAÇÃO DA </w:t>
      </w:r>
      <w:r w:rsidR="00AE42E0">
        <w:rPr>
          <w:rFonts w:ascii="Tahoma" w:hAnsi="Tahoma" w:cs="Tahoma"/>
          <w:b/>
        </w:rPr>
        <w:t>GARANTIA</w:t>
      </w:r>
    </w:p>
    <w:p w14:paraId="4E3DF835" w14:textId="3B13FBBB"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será liberada integralmente pelo</w:t>
      </w:r>
      <w:r w:rsidR="00391B67">
        <w:rPr>
          <w:rFonts w:ascii="Tahoma" w:hAnsi="Tahoma" w:cs="Tahoma"/>
        </w:rPr>
        <w:t xml:space="preserve"> Agente Fiduciário</w:t>
      </w:r>
      <w:r w:rsidRPr="00391B67">
        <w:rPr>
          <w:rFonts w:ascii="Tahoma" w:hAnsi="Tahoma" w:cs="Tahoma"/>
        </w:rPr>
        <w:t xml:space="preserve">, quando </w:t>
      </w:r>
      <w:r w:rsidR="00470F9B">
        <w:rPr>
          <w:rFonts w:ascii="Tahoma" w:hAnsi="Tahoma" w:cs="Tahoma"/>
        </w:rPr>
        <w:t>da</w:t>
      </w:r>
      <w:r w:rsidRPr="00C94DC4">
        <w:rPr>
          <w:rFonts w:ascii="Tahoma" w:hAnsi="Tahoma" w:cs="Tahoma"/>
        </w:rPr>
        <w:t xml:space="preserve"> integral </w:t>
      </w:r>
      <w:r w:rsidR="00470F9B">
        <w:rPr>
          <w:rFonts w:ascii="Tahoma" w:hAnsi="Tahoma" w:cs="Tahoma"/>
        </w:rPr>
        <w:t xml:space="preserve">quitação </w:t>
      </w:r>
      <w:r w:rsidRPr="00C94DC4">
        <w:rPr>
          <w:rFonts w:ascii="Tahoma" w:hAnsi="Tahoma" w:cs="Tahoma"/>
        </w:rPr>
        <w:t>das Obrigações Garantidas (</w:t>
      </w:r>
      <w:r w:rsidR="003427F0" w:rsidRPr="00C94DC4">
        <w:rPr>
          <w:rFonts w:ascii="Tahoma" w:hAnsi="Tahoma" w:cs="Tahoma"/>
        </w:rPr>
        <w:t>“</w:t>
      </w:r>
      <w:r w:rsidRPr="00C94DC4">
        <w:rPr>
          <w:rFonts w:ascii="Tahoma" w:hAnsi="Tahoma" w:cs="Tahoma"/>
          <w:u w:val="single"/>
        </w:rPr>
        <w:t>Condição para Liberação Integral</w:t>
      </w:r>
      <w:r w:rsidR="003427F0" w:rsidRPr="00C94DC4">
        <w:rPr>
          <w:rFonts w:ascii="Tahoma" w:hAnsi="Tahoma" w:cs="Tahoma"/>
          <w:u w:val="single"/>
        </w:rPr>
        <w:t>”</w:t>
      </w:r>
      <w:r w:rsidRPr="00C94DC4">
        <w:rPr>
          <w:rFonts w:ascii="Tahoma" w:hAnsi="Tahoma" w:cs="Tahoma"/>
        </w:rPr>
        <w:t xml:space="preserve">). </w:t>
      </w:r>
    </w:p>
    <w:p w14:paraId="0310E17E" w14:textId="77777777" w:rsidR="00EE55E6" w:rsidRDefault="00665B93" w:rsidP="00EE55E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Integral, o </w:t>
      </w:r>
      <w:r w:rsidR="00391B67">
        <w:rPr>
          <w:rFonts w:ascii="Tahoma" w:hAnsi="Tahoma" w:cs="Tahoma"/>
        </w:rPr>
        <w:t xml:space="preserve">Agente Fiduciário </w:t>
      </w:r>
      <w:r w:rsidRPr="00391B67">
        <w:rPr>
          <w:rFonts w:ascii="Tahoma" w:hAnsi="Tahoma" w:cs="Tahoma"/>
        </w:rPr>
        <w:t>entregar</w:t>
      </w:r>
      <w:r w:rsidR="00391B67">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quitação e liberação (</w:t>
      </w:r>
      <w:r w:rsidR="003427F0" w:rsidRPr="00C94DC4">
        <w:rPr>
          <w:rFonts w:ascii="Tahoma" w:hAnsi="Tahoma" w:cs="Tahoma"/>
        </w:rPr>
        <w:t>“</w:t>
      </w:r>
      <w:r w:rsidRPr="00C94DC4">
        <w:rPr>
          <w:rFonts w:ascii="Tahoma" w:hAnsi="Tahoma" w:cs="Tahoma"/>
          <w:u w:val="single"/>
        </w:rPr>
        <w:t>Termo de Liberação</w:t>
      </w:r>
      <w:r w:rsidR="003427F0" w:rsidRPr="00C94DC4">
        <w:rPr>
          <w:rFonts w:ascii="Tahoma" w:hAnsi="Tahoma" w:cs="Tahoma"/>
        </w:rPr>
        <w:t>”</w:t>
      </w:r>
      <w:r w:rsidRPr="00C94DC4">
        <w:rPr>
          <w:rFonts w:ascii="Tahoma" w:hAnsi="Tahoma" w:cs="Tahoma"/>
        </w:rPr>
        <w:t xml:space="preserve">), no prazo de até </w:t>
      </w:r>
      <w:r w:rsidR="00CE310A">
        <w:rPr>
          <w:rFonts w:ascii="Tahoma" w:hAnsi="Tahoma" w:cs="Tahoma"/>
        </w:rPr>
        <w:t>5</w:t>
      </w:r>
      <w:r w:rsidR="00351DAC" w:rsidRPr="00351DAC">
        <w:rPr>
          <w:rFonts w:ascii="Tahoma" w:hAnsi="Tahoma" w:cs="Tahoma"/>
        </w:rPr>
        <w:t xml:space="preserve"> </w:t>
      </w:r>
      <w:r w:rsidRPr="00351DAC">
        <w:rPr>
          <w:rFonts w:ascii="Tahoma" w:hAnsi="Tahoma" w:cs="Tahoma"/>
        </w:rPr>
        <w:t>(</w:t>
      </w:r>
      <w:r w:rsidR="00CE310A">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Integral, e cooperará no que for </w:t>
      </w:r>
      <w:r w:rsidR="00470F9B">
        <w:rPr>
          <w:rFonts w:ascii="Tahoma" w:hAnsi="Tahoma" w:cs="Tahoma"/>
        </w:rPr>
        <w:t>a ele aplicável,</w:t>
      </w:r>
      <w:r w:rsidR="00470F9B" w:rsidRPr="00C94DC4">
        <w:rPr>
          <w:rFonts w:ascii="Tahoma" w:hAnsi="Tahoma" w:cs="Tahoma"/>
        </w:rPr>
        <w:t xml:space="preserve"> </w:t>
      </w:r>
      <w:r w:rsidRPr="00C94DC4">
        <w:rPr>
          <w:rFonts w:ascii="Tahoma" w:hAnsi="Tahoma" w:cs="Tahoma"/>
        </w:rPr>
        <w:t xml:space="preserve">com a Acionista para dar </w:t>
      </w:r>
      <w:r w:rsidRPr="00C94DC4">
        <w:rPr>
          <w:rFonts w:ascii="Tahoma" w:hAnsi="Tahoma" w:cs="Tahoma"/>
        </w:rPr>
        <w:lastRenderedPageBreak/>
        <w:t xml:space="preserve">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da garantia e para realização por parte da Acionista da averbação do Termo de Liberação nos competentes cartórios de registro de títulos e documentos. </w:t>
      </w:r>
    </w:p>
    <w:p w14:paraId="6EDBF283" w14:textId="71DB64CE" w:rsidR="00FC6E46" w:rsidRPr="001E5BFB" w:rsidRDefault="00FC6E46"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1E5BFB">
        <w:rPr>
          <w:rFonts w:ascii="Tahoma" w:hAnsi="Tahoma" w:cs="Tahoma"/>
        </w:rPr>
        <w:t>Nos termos da Cláusula 5.22.4. da Escritura de Emissão</w:t>
      </w:r>
      <w:r w:rsidR="00C06EE4">
        <w:rPr>
          <w:rFonts w:ascii="Tahoma" w:hAnsi="Tahoma" w:cs="Tahoma"/>
        </w:rPr>
        <w:t xml:space="preserve"> </w:t>
      </w:r>
      <w:r w:rsidR="00C06EE4" w:rsidRPr="00351DAC">
        <w:rPr>
          <w:rFonts w:ascii="Tahoma" w:hAnsi="Tahoma" w:cs="Tahoma"/>
        </w:rPr>
        <w:t>5ª Emissão AGPAR</w:t>
      </w:r>
      <w:r w:rsidR="00C06EE4">
        <w:rPr>
          <w:rFonts w:ascii="Tahoma" w:hAnsi="Tahoma" w:cs="Tahoma"/>
        </w:rPr>
        <w:t xml:space="preserve"> e da Cláusula </w:t>
      </w:r>
      <w:r w:rsidR="000E6A2B">
        <w:rPr>
          <w:rFonts w:ascii="Tahoma" w:hAnsi="Tahoma" w:cs="Tahoma"/>
        </w:rPr>
        <w:t>5.24.4</w:t>
      </w:r>
      <w:r w:rsidR="00C06EE4">
        <w:rPr>
          <w:rFonts w:ascii="Tahoma" w:hAnsi="Tahoma" w:cs="Tahoma"/>
        </w:rPr>
        <w:t xml:space="preserve"> </w:t>
      </w:r>
      <w:r w:rsidR="00C06EE4" w:rsidRPr="001E5BFB">
        <w:rPr>
          <w:rFonts w:ascii="Tahoma" w:hAnsi="Tahoma" w:cs="Tahoma"/>
        </w:rPr>
        <w:t>da Escritura de Emissão</w:t>
      </w:r>
      <w:r w:rsidR="00C06EE4">
        <w:rPr>
          <w:rFonts w:ascii="Tahoma" w:hAnsi="Tahoma" w:cs="Tahoma"/>
        </w:rPr>
        <w:t xml:space="preserve"> 6</w:t>
      </w:r>
      <w:r w:rsidR="00C06EE4" w:rsidRPr="00351DAC">
        <w:rPr>
          <w:rFonts w:ascii="Tahoma" w:hAnsi="Tahoma" w:cs="Tahoma"/>
        </w:rPr>
        <w:t>ª Emissão AGPAR</w:t>
      </w:r>
      <w:r w:rsidRPr="00DB2A5A">
        <w:rPr>
          <w:rFonts w:ascii="Tahoma" w:hAnsi="Tahoma" w:cs="Tahoma"/>
        </w:rPr>
        <w:t xml:space="preserve">, uma vez verificada a hipótese de Amortização Extraordinária Obrigatória </w:t>
      </w:r>
      <w:r w:rsidRPr="00252295">
        <w:rPr>
          <w:rFonts w:ascii="Tahoma" w:hAnsi="Tahoma" w:cs="Tahoma"/>
        </w:rPr>
        <w:t xml:space="preserve">(conforme </w:t>
      </w:r>
      <w:r w:rsidR="00C06EE4">
        <w:rPr>
          <w:rFonts w:ascii="Tahoma" w:hAnsi="Tahoma" w:cs="Tahoma"/>
        </w:rPr>
        <w:t>definido</w:t>
      </w:r>
      <w:r w:rsidRPr="00252295">
        <w:rPr>
          <w:rFonts w:ascii="Tahoma" w:hAnsi="Tahoma" w:cs="Tahoma"/>
        </w:rPr>
        <w:t xml:space="preserve"> no item 5.22.3 </w:t>
      </w:r>
      <w:r w:rsidRPr="001E5BFB">
        <w:rPr>
          <w:rFonts w:ascii="Tahoma" w:hAnsi="Tahoma" w:cs="Tahoma"/>
        </w:rPr>
        <w:t>da Escritura de Emissão</w:t>
      </w:r>
      <w:r w:rsidR="000E6A2B">
        <w:rPr>
          <w:rFonts w:ascii="Tahoma" w:hAnsi="Tahoma" w:cs="Tahoma"/>
        </w:rPr>
        <w:t xml:space="preserve"> </w:t>
      </w:r>
      <w:r w:rsidR="000E6A2B" w:rsidRPr="00351DAC">
        <w:rPr>
          <w:rFonts w:ascii="Tahoma" w:hAnsi="Tahoma" w:cs="Tahoma"/>
        </w:rPr>
        <w:t>5ª Emissão AGPAR</w:t>
      </w:r>
      <w:r w:rsidR="000E6A2B">
        <w:rPr>
          <w:rFonts w:ascii="Tahoma" w:hAnsi="Tahoma" w:cs="Tahoma"/>
        </w:rPr>
        <w:t xml:space="preserve"> e no item 5.24.3 da</w:t>
      </w:r>
      <w:r w:rsidR="000E6A2B" w:rsidRPr="000E6A2B">
        <w:rPr>
          <w:rFonts w:ascii="Tahoma" w:hAnsi="Tahoma" w:cs="Tahoma"/>
        </w:rPr>
        <w:t xml:space="preserve"> </w:t>
      </w:r>
      <w:r w:rsidR="000E6A2B" w:rsidRPr="001E5BFB">
        <w:rPr>
          <w:rFonts w:ascii="Tahoma" w:hAnsi="Tahoma" w:cs="Tahoma"/>
        </w:rPr>
        <w:t>Escritura de Emissão</w:t>
      </w:r>
      <w:r w:rsidR="000E6A2B">
        <w:rPr>
          <w:rFonts w:ascii="Tahoma" w:hAnsi="Tahoma" w:cs="Tahoma"/>
        </w:rPr>
        <w:t xml:space="preserve"> 6</w:t>
      </w:r>
      <w:r w:rsidR="000E6A2B" w:rsidRPr="00351DAC">
        <w:rPr>
          <w:rFonts w:ascii="Tahoma" w:hAnsi="Tahoma" w:cs="Tahoma"/>
        </w:rPr>
        <w:t>ª Emissão AGPAR</w:t>
      </w:r>
      <w:r w:rsidRPr="001E5BFB">
        <w:rPr>
          <w:rFonts w:ascii="Tahoma" w:hAnsi="Tahoma" w:cs="Tahoma"/>
        </w:rPr>
        <w:t>)</w:t>
      </w:r>
      <w:r w:rsidRPr="00DB2A5A">
        <w:rPr>
          <w:rFonts w:ascii="Tahoma" w:hAnsi="Tahoma" w:cs="Tahoma"/>
        </w:rPr>
        <w:t xml:space="preserve">, o Agente Fiduciário deverá liberar Ações Alienadas Fiduciariamente, sem a necessidade de qualquer aprovação dos Debenturistas em quantidade equivalente ao menor valor entre </w:t>
      </w:r>
      <w:r w:rsidRPr="001E5BFB">
        <w:rPr>
          <w:rFonts w:ascii="Tahoma" w:hAnsi="Tahoma" w:cs="Tahoma"/>
          <w:b/>
        </w:rPr>
        <w:t>(i)</w:t>
      </w:r>
      <w:r w:rsidRPr="00DB2A5A">
        <w:rPr>
          <w:rFonts w:ascii="Tahoma" w:hAnsi="Tahoma" w:cs="Tahoma"/>
        </w:rPr>
        <w:t xml:space="preserve"> a razão entre </w:t>
      </w:r>
      <w:r w:rsidRPr="001E5BFB">
        <w:rPr>
          <w:rFonts w:ascii="Tahoma" w:hAnsi="Tahoma" w:cs="Tahoma"/>
          <w:b/>
        </w:rPr>
        <w:t>(a)</w:t>
      </w:r>
      <w:r w:rsidRPr="00DB2A5A">
        <w:rPr>
          <w:rFonts w:ascii="Tahoma" w:hAnsi="Tahoma" w:cs="Tahoma"/>
        </w:rPr>
        <w:t xml:space="preserve"> o valor líquido depositado na Conta Vinculada decorrente da Alienação Parcial de Ações CCR; e </w:t>
      </w:r>
      <w:r w:rsidRPr="001E5BFB">
        <w:rPr>
          <w:rFonts w:ascii="Tahoma" w:hAnsi="Tahoma" w:cs="Tahoma"/>
          <w:b/>
        </w:rPr>
        <w:t>(b)</w:t>
      </w:r>
      <w:r w:rsidRPr="00DB2A5A">
        <w:rPr>
          <w:rFonts w:ascii="Tahoma" w:hAnsi="Tahoma" w:cs="Tahoma"/>
        </w:rPr>
        <w:t xml:space="preserve"> o Preço de Fechamento das Ações na data do </w:t>
      </w:r>
      <w:r w:rsidR="00BD45B1" w:rsidRPr="00162F00">
        <w:rPr>
          <w:rFonts w:ascii="Tahoma" w:hAnsi="Tahoma" w:cs="Tahoma"/>
        </w:rPr>
        <w:t>depósito na Conta Vinculada decorrente da Alienação Parcial</w:t>
      </w:r>
      <w:r w:rsidR="00BD45B1" w:rsidRPr="00496951">
        <w:rPr>
          <w:rFonts w:ascii="Tahoma" w:hAnsi="Tahoma"/>
        </w:rPr>
        <w:t xml:space="preserve"> de </w:t>
      </w:r>
      <w:r w:rsidR="00BD45B1" w:rsidRPr="00162F00">
        <w:rPr>
          <w:rFonts w:ascii="Tahoma" w:hAnsi="Tahoma" w:cs="Tahoma"/>
        </w:rPr>
        <w:t>Ações CCR</w:t>
      </w:r>
      <w:r w:rsidRPr="00DB2A5A">
        <w:rPr>
          <w:rFonts w:ascii="Tahoma" w:hAnsi="Tahoma" w:cs="Tahoma"/>
        </w:rPr>
        <w:t xml:space="preserve">; e </w:t>
      </w:r>
      <w:r w:rsidRPr="001E5BFB">
        <w:rPr>
          <w:rFonts w:ascii="Tahoma" w:hAnsi="Tahoma" w:cs="Tahoma"/>
          <w:b/>
        </w:rPr>
        <w:t>(</w:t>
      </w:r>
      <w:proofErr w:type="spellStart"/>
      <w:r w:rsidRPr="001E5BFB">
        <w:rPr>
          <w:rFonts w:ascii="Tahoma" w:hAnsi="Tahoma" w:cs="Tahoma"/>
          <w:b/>
        </w:rPr>
        <w:t>ii</w:t>
      </w:r>
      <w:proofErr w:type="spellEnd"/>
      <w:r w:rsidRPr="001E5BFB">
        <w:rPr>
          <w:rFonts w:ascii="Tahoma" w:hAnsi="Tahoma" w:cs="Tahoma"/>
          <w:b/>
        </w:rPr>
        <w:t xml:space="preserve">) </w:t>
      </w:r>
      <w:r w:rsidRPr="00DB2A5A">
        <w:rPr>
          <w:rFonts w:ascii="Tahoma" w:hAnsi="Tahoma" w:cs="Tahoma"/>
        </w:rPr>
        <w:t xml:space="preserve">a quantidade de Ações Alienadas Fiduciariamente que poderia ser liberada de tal forma que considerando, </w:t>
      </w:r>
      <w:r w:rsidRPr="001E5BFB">
        <w:rPr>
          <w:rFonts w:ascii="Tahoma" w:hAnsi="Tahoma" w:cs="Tahoma"/>
          <w:i/>
        </w:rPr>
        <w:t>pro forma</w:t>
      </w:r>
      <w:r w:rsidRPr="00DB2A5A">
        <w:rPr>
          <w:rFonts w:ascii="Tahoma" w:hAnsi="Tahoma" w:cs="Tahoma"/>
        </w:rPr>
        <w:t xml:space="preserve"> a liberação parcial de Ações Alienadas Fiduciariamente e a Amortização Extraordinária Obrigatória, o Nível de Garantia</w:t>
      </w:r>
      <w:r w:rsidR="00BD45B1">
        <w:rPr>
          <w:rFonts w:ascii="Tahoma" w:hAnsi="Tahoma" w:cs="Tahoma"/>
        </w:rPr>
        <w:t xml:space="preserve"> </w:t>
      </w:r>
      <w:r w:rsidR="00BD45B1" w:rsidRPr="00162F00">
        <w:rPr>
          <w:rFonts w:ascii="Tahoma" w:hAnsi="Tahoma" w:cs="Tahoma"/>
        </w:rPr>
        <w:t>imediatamente após o depósito do valor líquido na Conta Vinculada decorrente da Alienação Parcial de Ações CCR, calculado com base no Preço de Fechamento das Ações CCR na data do depósito pela Emissora na Conta Vinculada, seja igual ou superior ao Nível de Garantia imediatamente antes do referido depósito</w:t>
      </w:r>
      <w:r w:rsidRPr="00252295">
        <w:rPr>
          <w:rFonts w:ascii="Tahoma" w:hAnsi="Tahoma" w:cs="Tahoma"/>
        </w:rPr>
        <w:t xml:space="preserve"> </w:t>
      </w:r>
      <w:r w:rsidRPr="001E5BFB">
        <w:rPr>
          <w:rFonts w:ascii="Tahoma" w:hAnsi="Tahoma" w:cs="Tahoma"/>
        </w:rPr>
        <w:t>(“</w:t>
      </w:r>
      <w:r w:rsidRPr="001E5BFB">
        <w:rPr>
          <w:rFonts w:ascii="Tahoma" w:hAnsi="Tahoma" w:cs="Tahoma"/>
          <w:u w:val="single"/>
        </w:rPr>
        <w:t>Condição para Liberação Parcial</w:t>
      </w:r>
      <w:r w:rsidRPr="001E5BFB">
        <w:rPr>
          <w:rFonts w:ascii="Tahoma" w:hAnsi="Tahoma" w:cs="Tahoma"/>
        </w:rPr>
        <w:t>”).</w:t>
      </w:r>
    </w:p>
    <w:p w14:paraId="5A7E07C1" w14:textId="4A49D3E3" w:rsidR="00974A35" w:rsidRDefault="00974A35"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w:t>
      </w:r>
      <w:r>
        <w:rPr>
          <w:rFonts w:ascii="Tahoma" w:hAnsi="Tahoma" w:cs="Tahoma"/>
        </w:rPr>
        <w:t>Parcial</w:t>
      </w:r>
      <w:r w:rsidRPr="00C94DC4">
        <w:rPr>
          <w:rFonts w:ascii="Tahoma" w:hAnsi="Tahoma" w:cs="Tahoma"/>
        </w:rPr>
        <w:t xml:space="preserve">, o </w:t>
      </w:r>
      <w:r>
        <w:rPr>
          <w:rFonts w:ascii="Tahoma" w:hAnsi="Tahoma" w:cs="Tahoma"/>
        </w:rPr>
        <w:t xml:space="preserve">Agente Fiduciário </w:t>
      </w:r>
      <w:r w:rsidRPr="00391B67">
        <w:rPr>
          <w:rFonts w:ascii="Tahoma" w:hAnsi="Tahoma" w:cs="Tahoma"/>
        </w:rPr>
        <w:t>entregar</w:t>
      </w:r>
      <w:r>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liberação</w:t>
      </w:r>
      <w:r>
        <w:rPr>
          <w:rFonts w:ascii="Tahoma" w:hAnsi="Tahoma" w:cs="Tahoma"/>
        </w:rPr>
        <w:t xml:space="preserve"> parcial</w:t>
      </w:r>
      <w:r w:rsidRPr="00C94DC4">
        <w:rPr>
          <w:rFonts w:ascii="Tahoma" w:hAnsi="Tahoma" w:cs="Tahoma"/>
        </w:rPr>
        <w:t xml:space="preserve"> (“</w:t>
      </w:r>
      <w:r w:rsidRPr="00C94DC4">
        <w:rPr>
          <w:rFonts w:ascii="Tahoma" w:hAnsi="Tahoma" w:cs="Tahoma"/>
          <w:u w:val="single"/>
        </w:rPr>
        <w:t>Termo de Liberação</w:t>
      </w:r>
      <w:r>
        <w:rPr>
          <w:rFonts w:ascii="Tahoma" w:hAnsi="Tahoma" w:cs="Tahoma"/>
          <w:u w:val="single"/>
        </w:rPr>
        <w:t xml:space="preserve"> Parcial</w:t>
      </w:r>
      <w:r w:rsidRPr="00C94DC4">
        <w:rPr>
          <w:rFonts w:ascii="Tahoma" w:hAnsi="Tahoma" w:cs="Tahoma"/>
        </w:rPr>
        <w:t xml:space="preserve">”), no prazo de até </w:t>
      </w:r>
      <w:r>
        <w:rPr>
          <w:rFonts w:ascii="Tahoma" w:hAnsi="Tahoma" w:cs="Tahoma"/>
        </w:rPr>
        <w:t>5</w:t>
      </w:r>
      <w:r w:rsidRPr="00351DAC">
        <w:rPr>
          <w:rFonts w:ascii="Tahoma" w:hAnsi="Tahoma" w:cs="Tahoma"/>
        </w:rPr>
        <w:t xml:space="preserve"> (</w:t>
      </w:r>
      <w:r>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w:t>
      </w:r>
      <w:r>
        <w:rPr>
          <w:rFonts w:ascii="Tahoma" w:hAnsi="Tahoma" w:cs="Tahoma"/>
        </w:rPr>
        <w:t>Parcial</w:t>
      </w:r>
      <w:r w:rsidRPr="00C94DC4">
        <w:rPr>
          <w:rFonts w:ascii="Tahoma" w:hAnsi="Tahoma" w:cs="Tahoma"/>
        </w:rPr>
        <w:t xml:space="preserve">, e cooperará no que for </w:t>
      </w:r>
      <w:r>
        <w:rPr>
          <w:rFonts w:ascii="Tahoma" w:hAnsi="Tahoma" w:cs="Tahoma"/>
        </w:rPr>
        <w:t>a ele aplicável,</w:t>
      </w:r>
      <w:r w:rsidRPr="00C94DC4">
        <w:rPr>
          <w:rFonts w:ascii="Tahoma" w:hAnsi="Tahoma" w:cs="Tahoma"/>
        </w:rPr>
        <w:t xml:space="preserve"> com a Acionista para dar 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w:t>
      </w:r>
      <w:r>
        <w:rPr>
          <w:rFonts w:ascii="Tahoma" w:hAnsi="Tahoma" w:cs="Tahoma"/>
        </w:rPr>
        <w:t xml:space="preserve">parcial </w:t>
      </w:r>
      <w:r w:rsidRPr="00C94DC4">
        <w:rPr>
          <w:rFonts w:ascii="Tahoma" w:hAnsi="Tahoma" w:cs="Tahoma"/>
        </w:rPr>
        <w:t xml:space="preserve">da garantia e para realização por parte da Acionista da averbação do Termo de Liberação </w:t>
      </w:r>
      <w:r>
        <w:rPr>
          <w:rFonts w:ascii="Tahoma" w:hAnsi="Tahoma" w:cs="Tahoma"/>
        </w:rPr>
        <w:t xml:space="preserve">Parcial </w:t>
      </w:r>
      <w:r w:rsidRPr="00C94DC4">
        <w:rPr>
          <w:rFonts w:ascii="Tahoma" w:hAnsi="Tahoma" w:cs="Tahoma"/>
        </w:rPr>
        <w:t xml:space="preserve">nos competentes cartórios de registro de títulos e documentos. </w:t>
      </w:r>
    </w:p>
    <w:p w14:paraId="3EE19CFE"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CLÁUSULA</w:t>
      </w:r>
      <w:r w:rsidR="007C5415">
        <w:rPr>
          <w:rFonts w:ascii="Tahoma" w:hAnsi="Tahoma" w:cs="Tahoma"/>
          <w:b/>
        </w:rPr>
        <w:t xml:space="preserve"> </w:t>
      </w:r>
      <w:r w:rsidR="005E313B">
        <w:rPr>
          <w:rFonts w:ascii="Tahoma" w:hAnsi="Tahoma" w:cs="Tahoma"/>
          <w:b/>
        </w:rPr>
        <w:t>ONZE</w:t>
      </w:r>
      <w:r w:rsidR="00C17304">
        <w:rPr>
          <w:rFonts w:ascii="Tahoma" w:hAnsi="Tahoma" w:cs="Tahoma"/>
          <w:b/>
        </w:rPr>
        <w:t xml:space="preserve"> </w:t>
      </w:r>
      <w:r w:rsidRPr="00C94DC4">
        <w:rPr>
          <w:rFonts w:ascii="Tahoma" w:hAnsi="Tahoma" w:cs="Tahoma"/>
          <w:b/>
        </w:rPr>
        <w:t>– DAS DISPOSIÇÕES GERAIS</w:t>
      </w:r>
    </w:p>
    <w:p w14:paraId="7050A2FF" w14:textId="77777777" w:rsidR="003427F0" w:rsidRPr="00391B67" w:rsidRDefault="00E659F1"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Observada </w:t>
      </w:r>
      <w:r w:rsidR="00EA1B24" w:rsidRPr="00EA1B24">
        <w:rPr>
          <w:rFonts w:ascii="Tahoma" w:hAnsi="Tahoma" w:cs="Tahoma"/>
        </w:rPr>
        <w:t>as Condições Suspensivas</w:t>
      </w:r>
      <w:r w:rsidR="00EA1B24">
        <w:rPr>
          <w:rFonts w:ascii="Tahoma" w:hAnsi="Tahoma" w:cs="Tahoma"/>
        </w:rPr>
        <w:t>, o</w:t>
      </w:r>
      <w:r w:rsidR="00665B93" w:rsidRPr="00C94DC4">
        <w:rPr>
          <w:rFonts w:ascii="Tahoma" w:hAnsi="Tahoma" w:cs="Tahoma"/>
        </w:rPr>
        <w:t xml:space="preserve"> presente Contrato de Alienação Fiduciária de Ações institui um direito de garantia permanente sobre as Ações Alienadas Fiduciariamente e deverá: </w:t>
      </w:r>
      <w:r w:rsidR="00665B93" w:rsidRPr="004B3746">
        <w:rPr>
          <w:rFonts w:ascii="Tahoma" w:hAnsi="Tahoma" w:cs="Tahoma"/>
          <w:b/>
        </w:rPr>
        <w:t>(i)</w:t>
      </w:r>
      <w:r w:rsidR="00391B67">
        <w:rPr>
          <w:rFonts w:ascii="Tahoma" w:hAnsi="Tahoma" w:cs="Tahoma"/>
          <w:b/>
        </w:rPr>
        <w:t> </w:t>
      </w:r>
      <w:r w:rsidR="00665B93" w:rsidRPr="00391B67">
        <w:rPr>
          <w:rFonts w:ascii="Tahoma" w:hAnsi="Tahoma" w:cs="Tahoma"/>
        </w:rPr>
        <w:t>permanecer em pleno vigor até a liquidação integral de todas as Obrigações Garantidas</w:t>
      </w:r>
      <w:bookmarkStart w:id="222" w:name="_DV_M255"/>
      <w:bookmarkEnd w:id="222"/>
      <w:r w:rsidR="00665B93" w:rsidRPr="00391B67">
        <w:rPr>
          <w:rFonts w:ascii="Tahoma" w:hAnsi="Tahoma" w:cs="Tahoma"/>
        </w:rPr>
        <w:t xml:space="preserve">, </w:t>
      </w:r>
      <w:bookmarkStart w:id="223" w:name="_DV_M254"/>
      <w:bookmarkEnd w:id="223"/>
      <w:r w:rsidR="00665B93" w:rsidRPr="00391B67">
        <w:rPr>
          <w:rFonts w:ascii="Tahoma" w:hAnsi="Tahoma" w:cs="Tahoma"/>
        </w:rPr>
        <w:t>na forma prevista n</w:t>
      </w:r>
      <w:r w:rsidR="00391B67">
        <w:rPr>
          <w:rFonts w:ascii="Tahoma" w:hAnsi="Tahoma" w:cs="Tahoma"/>
        </w:rPr>
        <w:t>a Escritura de Emissão</w:t>
      </w:r>
      <w:r w:rsidR="00E15615">
        <w:rPr>
          <w:rFonts w:ascii="Tahoma" w:hAnsi="Tahoma" w:cs="Tahoma"/>
        </w:rPr>
        <w:t xml:space="preserve"> 5ª Emissão AGPAR e na Escritura de Emissão 6ª Emissão AGPAR</w:t>
      </w:r>
      <w:r w:rsidR="00665B93" w:rsidRPr="00391B67">
        <w:rPr>
          <w:rFonts w:ascii="Tahoma" w:hAnsi="Tahoma" w:cs="Tahoma"/>
        </w:rPr>
        <w:t xml:space="preserve">, caso aplicável;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 xml:space="preserve">vincular a Acionista, seus sucessores e cessionários autorizados;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beneficiar os Debenturistas, representados pelo Agente Fiduciário.</w:t>
      </w:r>
    </w:p>
    <w:p w14:paraId="608A11F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Agente Fiduciário atua como representante dos Debenturistas nos termos do artigo 66 e seguintes da Lei das Sociedades por Ações, sendo certo que os direitos atribuídos ao Agente Fiduciário decorrentes deste Contrato de Alienação Fiduciária de Ações são de titularidade dos Debenturistas. </w:t>
      </w:r>
      <w:bookmarkStart w:id="224" w:name="_DV_M264"/>
      <w:bookmarkEnd w:id="224"/>
    </w:p>
    <w:p w14:paraId="2BDFF7F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O não exercício pelo</w:t>
      </w:r>
      <w:r w:rsidR="00391B67">
        <w:rPr>
          <w:rFonts w:ascii="Tahoma" w:hAnsi="Tahoma" w:cs="Tahoma"/>
        </w:rPr>
        <w:t xml:space="preserve"> Agente Fiduciário </w:t>
      </w:r>
      <w:r w:rsidRPr="00391B67">
        <w:rPr>
          <w:rFonts w:ascii="Tahoma" w:hAnsi="Tahoma" w:cs="Tahoma"/>
        </w:rPr>
        <w:t>de quaisquer dos direitos assegurados por este Contrato de Alienação Fiduciária de Ações ou por lei não constituirá precedente, nem significará alteração ou novação das cláusulas e condições ora estabelecidas, não prejudicando o exercício destes direitos em época subsequente ou em idêntica ocorrência posterior.</w:t>
      </w:r>
      <w:r w:rsidR="00391B67" w:rsidRPr="00391B67">
        <w:rPr>
          <w:rFonts w:ascii="Tahoma" w:hAnsi="Tahoma" w:cs="Tahoma"/>
        </w:rPr>
        <w:t xml:space="preserve"> </w:t>
      </w:r>
    </w:p>
    <w:p w14:paraId="4A3974C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Nenhum termo ou condição contido no presente Contrato de Alienação Fiduciária de Ações poderá ser objeto de renúncia, aditamento ou modificação, salvo se forem formalizados por escrito e assinados</w:t>
      </w:r>
      <w:bookmarkStart w:id="225" w:name="_DV_M246"/>
      <w:bookmarkEnd w:id="225"/>
      <w:r w:rsidRPr="00C94DC4">
        <w:rPr>
          <w:rFonts w:ascii="Tahoma" w:hAnsi="Tahoma" w:cs="Tahoma"/>
        </w:rPr>
        <w:t xml:space="preserve"> </w:t>
      </w:r>
      <w:r w:rsidR="00391B67">
        <w:rPr>
          <w:rFonts w:ascii="Tahoma" w:hAnsi="Tahoma" w:cs="Tahoma"/>
        </w:rPr>
        <w:t>por todas as s Partes.</w:t>
      </w:r>
      <w:r w:rsidRPr="00391B67">
        <w:rPr>
          <w:rFonts w:ascii="Tahoma" w:hAnsi="Tahoma" w:cs="Tahoma"/>
        </w:rPr>
        <w:t xml:space="preserve"> </w:t>
      </w:r>
      <w:r w:rsidRPr="00391B67" w:rsidDel="00391B67">
        <w:rPr>
          <w:rFonts w:ascii="Tahoma" w:hAnsi="Tahoma" w:cs="Tahoma"/>
        </w:rPr>
        <w:t>A renúncia expressa por escrito a um determinado direito não deverá ser considerada como renúncia a qualquer outro direito.</w:t>
      </w:r>
    </w:p>
    <w:p w14:paraId="19420EA0"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instituída pelo presente Contrato de Alienação Fiduciária de Ações será adicional a, e sem prejuízo de, quaisquer outras garantias ou direito real de garantia outorgado pela Acionista</w:t>
      </w:r>
      <w:r w:rsidR="00391B67">
        <w:rPr>
          <w:rFonts w:ascii="Tahoma" w:hAnsi="Tahoma" w:cs="Tahoma"/>
        </w:rPr>
        <w:t xml:space="preserve"> </w:t>
      </w:r>
      <w:r w:rsidRPr="00391B67">
        <w:rPr>
          <w:rFonts w:ascii="Tahoma" w:hAnsi="Tahoma" w:cs="Tahoma"/>
        </w:rPr>
        <w:t>ou por qualquer terceiro como garantia das Obrigações Garantidas e poderá ser excutida de forma isolada, alternativa ou conjuntamente com qualquer outra garantia ou direito real de garantia independentemente de qualquer ordem ou preferência. Uma vez quitadas e cumpridas de forma integral as Obrigações Garantidas, c</w:t>
      </w:r>
      <w:r w:rsidRPr="00C94DC4">
        <w:rPr>
          <w:rFonts w:ascii="Tahoma" w:hAnsi="Tahoma" w:cs="Tahoma"/>
        </w:rPr>
        <w:t>essarão os remédios e prerrogativas outorgados ao</w:t>
      </w:r>
      <w:r w:rsidR="00391B67">
        <w:rPr>
          <w:rFonts w:ascii="Tahoma" w:hAnsi="Tahoma" w:cs="Tahoma"/>
        </w:rPr>
        <w:t xml:space="preserve"> Agente Fiduciário</w:t>
      </w:r>
      <w:r w:rsidRPr="00391B67">
        <w:rPr>
          <w:rFonts w:ascii="Tahoma" w:hAnsi="Tahoma" w:cs="Tahoma"/>
        </w:rPr>
        <w:t>, devendo o</w:t>
      </w:r>
      <w:r w:rsidR="00391B67">
        <w:rPr>
          <w:rFonts w:ascii="Tahoma" w:hAnsi="Tahoma" w:cs="Tahoma"/>
        </w:rPr>
        <w:t xml:space="preserve"> Agente Fiduciário </w:t>
      </w:r>
      <w:r w:rsidRPr="00391B67">
        <w:rPr>
          <w:rFonts w:ascii="Tahoma" w:hAnsi="Tahoma" w:cs="Tahoma"/>
        </w:rPr>
        <w:t>devolver em 5 (cinco) Dias Úteis à Acionista</w:t>
      </w:r>
      <w:r w:rsidRPr="00C94DC4">
        <w:rPr>
          <w:rFonts w:ascii="Tahoma" w:hAnsi="Tahoma" w:cs="Tahoma"/>
        </w:rPr>
        <w:t xml:space="preserve"> os resultados ou valores excedentes, se houver, àqueles necessários ao integral adimplemento das Obrigações Garantidas, bem como informar os valores arrecadados com a execução da Alienação Fiduciária prevista neste Contrato de Alienação Fiduciária de Ações, a quitação das Obrigações Garantidas, bem como a existência de eventuais valores excedentes a serem devolvidos à Acionista ou, conforme o caso, o saldo em aberto das Obrigações Garantidas, que ainda permanecerem pendentes de satisfação.</w:t>
      </w:r>
    </w:p>
    <w:p w14:paraId="1637CE2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 exercício pelo</w:t>
      </w:r>
      <w:r w:rsidR="00391B67">
        <w:rPr>
          <w:rFonts w:ascii="Tahoma" w:hAnsi="Tahoma" w:cs="Tahoma"/>
        </w:rPr>
        <w:t xml:space="preserve"> Agente Fiduciário </w:t>
      </w:r>
      <w:r w:rsidRPr="00391B67">
        <w:rPr>
          <w:rFonts w:ascii="Tahoma" w:hAnsi="Tahoma" w:cs="Tahoma"/>
        </w:rPr>
        <w:t>de quaisquer de seus direitos ou recursos previstos neste Contrato de Alienação Fiduciária de Ações não exonerará a</w:t>
      </w:r>
      <w:r w:rsidRPr="00C94DC4">
        <w:rPr>
          <w:rFonts w:ascii="Tahoma" w:hAnsi="Tahoma" w:cs="Tahoma"/>
        </w:rPr>
        <w:t xml:space="preserve"> Acionista de quaisquer de seus respectivos deveres ou obrigações, nos termos d</w:t>
      </w:r>
      <w:r w:rsidR="00391B67">
        <w:rPr>
          <w:rFonts w:ascii="Tahoma" w:hAnsi="Tahoma" w:cs="Tahoma"/>
        </w:rPr>
        <w:t>a Escritura de Emissão</w:t>
      </w:r>
      <w:r w:rsidR="00E15615">
        <w:rPr>
          <w:rFonts w:ascii="Tahoma" w:hAnsi="Tahoma" w:cs="Tahoma"/>
        </w:rPr>
        <w:t xml:space="preserve"> 5ª Emissão AGPAR e da Escritura de Emissão 6ª Emissão AGPAR</w:t>
      </w:r>
      <w:r w:rsidRPr="00391B67">
        <w:rPr>
          <w:rFonts w:ascii="Tahoma" w:hAnsi="Tahoma" w:cs="Tahoma"/>
        </w:rPr>
        <w:t>, ou ainda dos documentos e instrumentos a eles relativos.</w:t>
      </w:r>
    </w:p>
    <w:p w14:paraId="75ED0A6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disposições deste Contrato de Alienação Fiduciária de Ações obrigam as Partes e seus sucessores a qualquer título.</w:t>
      </w:r>
    </w:p>
    <w:p w14:paraId="21B42560"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Este Contrato de Alienação Fiduciária de Ações e os Anexos que o integram, em conjunto com </w:t>
      </w:r>
      <w:r w:rsidR="00391B67">
        <w:rPr>
          <w:rFonts w:ascii="Tahoma" w:hAnsi="Tahoma" w:cs="Tahoma"/>
        </w:rPr>
        <w:t>a Escritura de Emissão</w:t>
      </w:r>
      <w:r w:rsidR="00E15615">
        <w:rPr>
          <w:rFonts w:ascii="Tahoma" w:hAnsi="Tahoma" w:cs="Tahoma"/>
        </w:rPr>
        <w:t xml:space="preserve"> 5ª Emissão AGPAR e com a Escritura de Emissão 6ª Emissão AGPAR</w:t>
      </w:r>
      <w:r w:rsidRPr="00391B67">
        <w:rPr>
          <w:rFonts w:ascii="Tahoma" w:hAnsi="Tahoma" w:cs="Tahoma"/>
        </w:rPr>
        <w:t>, contemplam o acordo integral estabelecido entre as Partes com relação ao objeto deste Contrato de Alienação Fiduciária de Ações. Todas as alterações deste Contrato de Alienação Fiduciária de Ações deverão ser feitas por escrito na forma de aditamento, mediante acordo entre as Partes e devidamente assinados e registrados.</w:t>
      </w:r>
    </w:p>
    <w:p w14:paraId="170A8A5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 xml:space="preserve">Todas e quaisquer referências a </w:t>
      </w:r>
      <w:r w:rsidR="003427F0" w:rsidRPr="00C94DC4">
        <w:rPr>
          <w:rFonts w:ascii="Tahoma" w:hAnsi="Tahoma" w:cs="Tahoma"/>
        </w:rPr>
        <w:t>“</w:t>
      </w:r>
      <w:r w:rsidRPr="00C94DC4">
        <w:rPr>
          <w:rFonts w:ascii="Tahoma" w:hAnsi="Tahoma" w:cs="Tahoma"/>
        </w:rPr>
        <w:t>Agente Fiduciário</w:t>
      </w:r>
      <w:r w:rsidR="003427F0" w:rsidRPr="00C94DC4">
        <w:rPr>
          <w:rFonts w:ascii="Tahoma" w:hAnsi="Tahoma" w:cs="Tahoma"/>
        </w:rPr>
        <w:t>”</w:t>
      </w:r>
      <w:r w:rsidRPr="00C94DC4">
        <w:rPr>
          <w:rFonts w:ascii="Tahoma" w:hAnsi="Tahoma" w:cs="Tahoma"/>
        </w:rPr>
        <w:t xml:space="preserve"> neste Contrato de Alienação Fiduciária de Ações significam e sempre deverão ser consideradas como referências ao Agente Fiduciário, na qualidade de representante e mandatário dos Debenturistas e no interesse destes.</w:t>
      </w:r>
    </w:p>
    <w:p w14:paraId="0A6A5433"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Nada contido no presente afetará o direito do</w:t>
      </w:r>
      <w:r w:rsidR="00391B67">
        <w:rPr>
          <w:rFonts w:ascii="Tahoma" w:hAnsi="Tahoma" w:cs="Tahoma"/>
        </w:rPr>
        <w:t xml:space="preserve"> Agente Fiduciário </w:t>
      </w:r>
      <w:r w:rsidRPr="00391B67">
        <w:rPr>
          <w:rFonts w:ascii="Tahoma" w:hAnsi="Tahoma" w:cs="Tahoma"/>
        </w:rPr>
        <w:t>de promoverem a citação da Acionista por qualquer outra forma permitida pela lei aplicável.</w:t>
      </w:r>
    </w:p>
    <w:p w14:paraId="2C2CD02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Caso qualquer disposição do presente Contrato de Alienação Fiduciária de Ações seja considerada nula, ilegal ou inexequível, no todo ou em parte, não afetará as demais disposições deste Contrato de Alienação Fiduciária de Ações, que permanecerão válidas e eficazes até o cumprimento integral, </w:t>
      </w:r>
      <w:r w:rsidRPr="00C94DC4">
        <w:rPr>
          <w:rFonts w:ascii="Tahoma" w:hAnsi="Tahoma" w:cs="Tahoma"/>
        </w:rPr>
        <w:t>pelas Partes, de todas as suas obrigações aqui previstas. Ocorrendo a declaração de invalidação, nulidade ou inexequibilidade de qualquer disposição deste Contrato de Alienação Fiduciária de Ações, as Partes deverão negociar de boa-fé, de forma a chegar a um acordo na redação de uma nova cláusula que seja satisfatória a qual reflita suas intenções, conforme expressas no presente Contrato de Alienação Fiduciária de Ações, a qual substituirá aquela considerada nula, ilegal ou inexequível.</w:t>
      </w:r>
    </w:p>
    <w:p w14:paraId="4E3AB878"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presente Contrato de Alienação Fiduciária de Ações constitui título executivo extrajudicial, nos termos do artigo 784, inciso III, do Código de Processo Civil, e as obrigações aqui previstas estão sujeitas a execução específica, de acordo com os artigos 815 e seguintes, do Código de Processo Civil. </w:t>
      </w:r>
      <w:bookmarkStart w:id="226" w:name="_Toc296601145"/>
    </w:p>
    <w:p w14:paraId="3DC3ABEF" w14:textId="65FF4BD2"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Partes concordam que o presente Contrato de Alienação Fiduciária de Ações, assim como os demais documentos da</w:t>
      </w:r>
      <w:r w:rsidR="0029211B">
        <w:rPr>
          <w:rFonts w:ascii="Tahoma" w:hAnsi="Tahoma" w:cs="Tahoma"/>
        </w:rPr>
        <w:t>s</w:t>
      </w:r>
      <w:r w:rsidR="00391B67">
        <w:rPr>
          <w:rFonts w:ascii="Tahoma" w:hAnsi="Tahoma" w:cs="Tahoma"/>
        </w:rPr>
        <w:t xml:space="preserve"> </w:t>
      </w:r>
      <w:r w:rsidR="0029211B">
        <w:rPr>
          <w:rFonts w:ascii="Tahoma" w:hAnsi="Tahoma" w:cs="Tahoma"/>
        </w:rPr>
        <w:t>Emissões AGPAR</w:t>
      </w:r>
      <w:r w:rsidRPr="00391B67">
        <w:rPr>
          <w:rFonts w:ascii="Tahoma" w:hAnsi="Tahoma" w:cs="Tahoma"/>
        </w:rPr>
        <w:t xml:space="preserve"> poderão ser alterados, sem a necessidade de qualquer aprovação do</w:t>
      </w:r>
      <w:r w:rsidR="00391B67">
        <w:rPr>
          <w:rFonts w:ascii="Tahoma" w:hAnsi="Tahoma" w:cs="Tahoma"/>
        </w:rPr>
        <w:t>s Debenturistas</w:t>
      </w:r>
      <w:r w:rsidRPr="00391B67">
        <w:rPr>
          <w:rFonts w:ascii="Tahoma" w:hAnsi="Tahoma" w:cs="Tahoma"/>
        </w:rPr>
        <w:t xml:space="preserve">, sempre que e somente </w:t>
      </w:r>
      <w:r w:rsidRPr="004B3746">
        <w:rPr>
          <w:rFonts w:ascii="Tahoma" w:hAnsi="Tahoma" w:cs="Tahoma"/>
          <w:b/>
        </w:rPr>
        <w:t>(i)</w:t>
      </w:r>
      <w:r w:rsidRPr="00391B67">
        <w:rPr>
          <w:rFonts w:ascii="Tahoma" w:hAnsi="Tahoma" w:cs="Tahoma"/>
        </w:rPr>
        <w:t xml:space="preserve"> quando tal alteração decorrer exclusivamente da necessidade de atendimento a exigências de adequação a normas legais, regulamentares ou exigências da CVM, ANBIMA ou da B3; </w:t>
      </w:r>
      <w:r w:rsidR="00470F9B" w:rsidRPr="004B1A99">
        <w:rPr>
          <w:rFonts w:ascii="Tahoma" w:hAnsi="Tahoma" w:cs="Tahoma"/>
          <w:b/>
          <w:bCs/>
        </w:rPr>
        <w:t>(</w:t>
      </w:r>
      <w:proofErr w:type="spellStart"/>
      <w:r w:rsidR="00470F9B" w:rsidRPr="004B1A99">
        <w:rPr>
          <w:rFonts w:ascii="Tahoma" w:hAnsi="Tahoma" w:cs="Tahoma"/>
          <w:b/>
          <w:bCs/>
        </w:rPr>
        <w:t>ii</w:t>
      </w:r>
      <w:proofErr w:type="spellEnd"/>
      <w:r w:rsidR="00470F9B" w:rsidRPr="004B1A99">
        <w:rPr>
          <w:rFonts w:ascii="Tahoma" w:hAnsi="Tahoma" w:cs="Tahoma"/>
          <w:b/>
          <w:bCs/>
        </w:rPr>
        <w:t>)</w:t>
      </w:r>
      <w:r w:rsidR="00470F9B">
        <w:rPr>
          <w:rFonts w:ascii="Tahoma" w:hAnsi="Tahoma" w:cs="Tahoma"/>
        </w:rPr>
        <w:t xml:space="preserve"> </w:t>
      </w:r>
      <w:r w:rsidR="00470F9B" w:rsidRPr="00505047">
        <w:rPr>
          <w:rFonts w:ascii="Tahoma" w:hAnsi="Tahoma" w:cs="Tahoma"/>
        </w:rPr>
        <w:t>das alterações a quaisquer documentos da Emissão já expressamente permitidas nos termos do(s) respectivo(s) documento(s) da Emissão</w:t>
      </w:r>
      <w:r w:rsidR="00470F9B">
        <w:rPr>
          <w:rFonts w:ascii="Tahoma" w:hAnsi="Tahoma" w:cs="Tahoma"/>
        </w:rPr>
        <w:t>;</w:t>
      </w:r>
      <w:r w:rsidR="00470F9B" w:rsidRPr="00391B67">
        <w:rPr>
          <w:rFonts w:ascii="Tahoma" w:hAnsi="Tahoma" w:cs="Tahoma"/>
        </w:rPr>
        <w:t xml:space="preserve"> </w:t>
      </w:r>
      <w:r w:rsidRPr="00391B67">
        <w:rPr>
          <w:rFonts w:ascii="Tahoma" w:hAnsi="Tahoma" w:cs="Tahoma"/>
        </w:rPr>
        <w:t xml:space="preserve">ou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391B67">
        <w:rPr>
          <w:rFonts w:ascii="Tahoma" w:hAnsi="Tahoma" w:cs="Tahoma"/>
        </w:rPr>
        <w:t xml:space="preserve"> em virtude da atualização dos dados cadastrais das Partes, tais como alteração na razão social, endereço e telefone, entre outros, desde que não haja qualquer custo ou despesa adicional para os </w:t>
      </w:r>
      <w:r w:rsidR="00391B67">
        <w:rPr>
          <w:rFonts w:ascii="Tahoma" w:hAnsi="Tahoma" w:cs="Tahoma"/>
        </w:rPr>
        <w:t>Debenturistas</w:t>
      </w:r>
      <w:r w:rsidRPr="00391B67">
        <w:rPr>
          <w:rFonts w:ascii="Tahoma" w:hAnsi="Tahoma" w:cs="Tahoma"/>
        </w:rPr>
        <w:t>.</w:t>
      </w:r>
    </w:p>
    <w:p w14:paraId="16A7CF96" w14:textId="77777777" w:rsidR="003427F0" w:rsidRPr="00391B67"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DOZE</w:t>
      </w:r>
      <w:r w:rsidRPr="00391B67">
        <w:rPr>
          <w:rFonts w:ascii="Tahoma" w:hAnsi="Tahoma" w:cs="Tahoma"/>
          <w:b/>
        </w:rPr>
        <w:t xml:space="preserve"> – DA LEI APLICÁVEL E FORO</w:t>
      </w:r>
      <w:bookmarkEnd w:id="226"/>
    </w:p>
    <w:p w14:paraId="3ED36637"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Este Contrato de Alienação Fiduciária de Ações será regido e interpretado de acordo com as leis brasileiras.</w:t>
      </w:r>
    </w:p>
    <w:p w14:paraId="4F0512B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27" w:name="_Ref165748810"/>
      <w:r w:rsidRPr="00C94DC4">
        <w:rPr>
          <w:rFonts w:ascii="Tahoma" w:hAnsi="Tahoma" w:cs="Tahoma"/>
        </w:rPr>
        <w:t>As Partes elegem o foro da comarca de São Paulo, Estado de São Paulo, para dirimir quaisquer dúvidas ou controvérsias oriundas deste Contrato de Alienação Fiduciária de Ações, com renúncia a qualquer outro, por mais privilegiado que seja.</w:t>
      </w:r>
      <w:bookmarkStart w:id="228" w:name="_DV_M245"/>
      <w:bookmarkStart w:id="229" w:name="_DV_M248"/>
      <w:bookmarkStart w:id="230" w:name="_DV_M249"/>
      <w:bookmarkStart w:id="231" w:name="_DV_M251"/>
      <w:bookmarkStart w:id="232" w:name="_DV_M252"/>
      <w:bookmarkStart w:id="233" w:name="_DV_M253"/>
      <w:bookmarkStart w:id="234" w:name="_DV_M256"/>
      <w:bookmarkEnd w:id="227"/>
      <w:bookmarkEnd w:id="228"/>
      <w:bookmarkEnd w:id="229"/>
      <w:bookmarkEnd w:id="230"/>
      <w:bookmarkEnd w:id="231"/>
      <w:bookmarkEnd w:id="232"/>
      <w:bookmarkEnd w:id="233"/>
      <w:bookmarkEnd w:id="234"/>
    </w:p>
    <w:p w14:paraId="10ABBBF1" w14:textId="77777777" w:rsidR="003427F0" w:rsidRPr="00391B67" w:rsidRDefault="00665B93">
      <w:pPr>
        <w:spacing w:after="240" w:line="320" w:lineRule="exact"/>
        <w:jc w:val="both"/>
        <w:rPr>
          <w:rFonts w:ascii="Tahoma" w:hAnsi="Tahoma" w:cs="Tahoma"/>
        </w:rPr>
      </w:pPr>
      <w:r w:rsidRPr="00C94DC4">
        <w:rPr>
          <w:rFonts w:ascii="Tahoma" w:hAnsi="Tahoma" w:cs="Tahoma"/>
        </w:rPr>
        <w:lastRenderedPageBreak/>
        <w:t xml:space="preserve">E, por estarem assim justos e contratados, firmam as Partes o presente Contrato de Alienação Fiduciária de Ações e Outras Avenças, em </w:t>
      </w:r>
      <w:bookmarkStart w:id="235" w:name="_DV_M258"/>
      <w:bookmarkEnd w:id="235"/>
      <w:r w:rsidR="00391B67">
        <w:rPr>
          <w:rFonts w:ascii="Tahoma" w:hAnsi="Tahoma" w:cs="Tahoma"/>
        </w:rPr>
        <w:t>3</w:t>
      </w:r>
      <w:r w:rsidR="00391B67" w:rsidRPr="00391B67">
        <w:rPr>
          <w:rFonts w:ascii="Tahoma" w:hAnsi="Tahoma" w:cs="Tahoma"/>
        </w:rPr>
        <w:t xml:space="preserve"> </w:t>
      </w:r>
      <w:r w:rsidRPr="00391B67">
        <w:rPr>
          <w:rFonts w:ascii="Tahoma" w:hAnsi="Tahoma" w:cs="Tahoma"/>
        </w:rPr>
        <w:t>(</w:t>
      </w:r>
      <w:r w:rsidR="00391B67">
        <w:rPr>
          <w:rFonts w:ascii="Tahoma" w:hAnsi="Tahoma" w:cs="Tahoma"/>
        </w:rPr>
        <w:t>três</w:t>
      </w:r>
      <w:r w:rsidRPr="00391B67">
        <w:rPr>
          <w:rFonts w:ascii="Tahoma" w:hAnsi="Tahoma" w:cs="Tahoma"/>
        </w:rPr>
        <w:t>)</w:t>
      </w:r>
      <w:bookmarkStart w:id="236" w:name="_DV_M259"/>
      <w:bookmarkEnd w:id="236"/>
      <w:r w:rsidRPr="00391B67">
        <w:rPr>
          <w:rFonts w:ascii="Tahoma" w:hAnsi="Tahoma" w:cs="Tahoma"/>
        </w:rPr>
        <w:t xml:space="preserve"> vias idênticas, na presença das testemunhas abaixo.</w:t>
      </w:r>
      <w:bookmarkStart w:id="237" w:name="_DV_M260"/>
      <w:bookmarkStart w:id="238" w:name="_DV_M261"/>
      <w:bookmarkEnd w:id="237"/>
      <w:bookmarkEnd w:id="238"/>
    </w:p>
    <w:p w14:paraId="2755CEA4" w14:textId="77777777" w:rsidR="003427F0" w:rsidRPr="00391B67" w:rsidRDefault="00665B93">
      <w:pPr>
        <w:spacing w:after="240" w:line="320" w:lineRule="exact"/>
        <w:jc w:val="center"/>
        <w:rPr>
          <w:rFonts w:ascii="Tahoma" w:hAnsi="Tahoma" w:cs="Tahoma"/>
        </w:rPr>
      </w:pPr>
      <w:r w:rsidRPr="00391B67">
        <w:rPr>
          <w:rFonts w:ascii="Tahoma" w:hAnsi="Tahoma" w:cs="Tahoma"/>
        </w:rPr>
        <w:t xml:space="preserve">Belo Horizonte, </w:t>
      </w:r>
      <w:r w:rsidR="00391B67">
        <w:rPr>
          <w:rFonts w:ascii="Tahoma" w:hAnsi="Tahoma" w:cs="Tahoma"/>
        </w:rPr>
        <w:t xml:space="preserve">[●] </w:t>
      </w:r>
      <w:r w:rsidRPr="00391B67">
        <w:rPr>
          <w:rFonts w:ascii="Tahoma" w:hAnsi="Tahoma" w:cs="Tahoma"/>
        </w:rPr>
        <w:t xml:space="preserve">de </w:t>
      </w:r>
      <w:r w:rsidR="00391B67">
        <w:rPr>
          <w:rFonts w:ascii="Tahoma" w:hAnsi="Tahoma" w:cs="Tahoma"/>
        </w:rPr>
        <w:t xml:space="preserve">[●] </w:t>
      </w:r>
      <w:r w:rsidRPr="00391B67">
        <w:rPr>
          <w:rFonts w:ascii="Tahoma" w:hAnsi="Tahoma" w:cs="Tahoma"/>
        </w:rPr>
        <w:t>de 201</w:t>
      </w:r>
      <w:r w:rsidR="00391B67">
        <w:rPr>
          <w:rFonts w:ascii="Tahoma" w:hAnsi="Tahoma" w:cs="Tahoma"/>
        </w:rPr>
        <w:t>9</w:t>
      </w:r>
      <w:r w:rsidRPr="00391B67">
        <w:rPr>
          <w:rFonts w:ascii="Tahoma" w:hAnsi="Tahoma" w:cs="Tahoma"/>
        </w:rPr>
        <w:t>.</w:t>
      </w:r>
    </w:p>
    <w:p w14:paraId="21E52500" w14:textId="77777777" w:rsidR="003427F0" w:rsidRPr="00C94DC4" w:rsidRDefault="00665B93">
      <w:pPr>
        <w:spacing w:after="240" w:line="320" w:lineRule="exact"/>
        <w:jc w:val="center"/>
        <w:rPr>
          <w:rFonts w:ascii="Tahoma" w:hAnsi="Tahoma" w:cs="Tahoma"/>
        </w:rPr>
      </w:pPr>
      <w:r w:rsidRPr="00C94DC4">
        <w:rPr>
          <w:rFonts w:ascii="Tahoma" w:hAnsi="Tahoma" w:cs="Tahoma"/>
        </w:rPr>
        <w:t>[</w:t>
      </w:r>
      <w:r w:rsidRPr="00C94DC4">
        <w:rPr>
          <w:rFonts w:ascii="Tahoma" w:hAnsi="Tahoma" w:cs="Tahoma"/>
          <w:i/>
        </w:rPr>
        <w:t>restante da página intencionalmente deixado em branco</w:t>
      </w:r>
      <w:r w:rsidRPr="00C94DC4">
        <w:rPr>
          <w:rFonts w:ascii="Tahoma" w:hAnsi="Tahoma" w:cs="Tahoma"/>
        </w:rPr>
        <w:t>]</w:t>
      </w:r>
    </w:p>
    <w:p w14:paraId="6EC9260C" w14:textId="77777777" w:rsidR="00665B93" w:rsidRPr="00C94DC4" w:rsidRDefault="00665B93">
      <w:pPr>
        <w:spacing w:after="240" w:line="320" w:lineRule="exact"/>
        <w:jc w:val="both"/>
        <w:rPr>
          <w:rFonts w:ascii="Tahoma" w:hAnsi="Tahoma" w:cs="Tahoma"/>
        </w:rPr>
      </w:pPr>
      <w:r w:rsidRPr="00C94DC4">
        <w:rPr>
          <w:rFonts w:ascii="Tahoma" w:hAnsi="Tahoma" w:cs="Tahoma"/>
        </w:rPr>
        <w:br w:type="page"/>
      </w:r>
    </w:p>
    <w:p w14:paraId="35C58B47" w14:textId="77777777" w:rsidR="003427F0" w:rsidRPr="00C94DC4" w:rsidRDefault="00665B93">
      <w:pPr>
        <w:spacing w:after="240" w:line="320" w:lineRule="exact"/>
        <w:jc w:val="center"/>
        <w:rPr>
          <w:rFonts w:ascii="Tahoma" w:hAnsi="Tahoma" w:cs="Tahoma"/>
        </w:rPr>
      </w:pPr>
      <w:r w:rsidRPr="00C94DC4">
        <w:rPr>
          <w:rFonts w:ascii="Tahoma" w:hAnsi="Tahoma" w:cs="Tahoma"/>
          <w:b/>
        </w:rPr>
        <w:lastRenderedPageBreak/>
        <w:t>ANEXO I</w:t>
      </w:r>
    </w:p>
    <w:p w14:paraId="767CF270" w14:textId="77777777" w:rsidR="003427F0" w:rsidRPr="00C94DC4" w:rsidRDefault="00665B93">
      <w:pPr>
        <w:spacing w:after="240" w:line="320" w:lineRule="exact"/>
        <w:jc w:val="center"/>
        <w:rPr>
          <w:rFonts w:ascii="Tahoma" w:hAnsi="Tahoma" w:cs="Tahoma"/>
          <w:u w:val="single"/>
        </w:rPr>
      </w:pPr>
      <w:r w:rsidRPr="00C94DC4">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C94DC4" w:rsidRPr="00C94DC4" w14:paraId="40F9E41C" w14:textId="77777777" w:rsidTr="004B3746">
        <w:tc>
          <w:tcPr>
            <w:tcW w:w="2835" w:type="dxa"/>
          </w:tcPr>
          <w:p w14:paraId="326DB61D" w14:textId="77777777" w:rsidR="00C94DC4" w:rsidRPr="00C94DC4" w:rsidRDefault="00C94DC4">
            <w:pPr>
              <w:spacing w:after="240" w:line="320" w:lineRule="exact"/>
              <w:jc w:val="center"/>
              <w:rPr>
                <w:rFonts w:ascii="Tahoma" w:hAnsi="Tahoma" w:cs="Tahoma"/>
                <w:b/>
              </w:rPr>
            </w:pPr>
            <w:r w:rsidRPr="00C94DC4">
              <w:rPr>
                <w:rFonts w:ascii="Tahoma" w:hAnsi="Tahoma" w:cs="Tahoma"/>
                <w:b/>
              </w:rPr>
              <w:t>Nº de ações ordinárias, escriturais, nominativas e sem valor nominal</w:t>
            </w:r>
          </w:p>
        </w:tc>
        <w:tc>
          <w:tcPr>
            <w:tcW w:w="1630" w:type="dxa"/>
          </w:tcPr>
          <w:p w14:paraId="35F04117"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Nominal Unitário¹</w:t>
            </w:r>
          </w:p>
        </w:tc>
        <w:tc>
          <w:tcPr>
            <w:tcW w:w="2233" w:type="dxa"/>
          </w:tcPr>
          <w:p w14:paraId="5CFDDEEE"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Total das Ações (em R</w:t>
            </w:r>
            <w:proofErr w:type="gramStart"/>
            <w:r w:rsidRPr="00C94DC4">
              <w:rPr>
                <w:rFonts w:ascii="Tahoma" w:hAnsi="Tahoma" w:cs="Tahoma"/>
                <w:b/>
              </w:rPr>
              <w:t>$)²</w:t>
            </w:r>
            <w:proofErr w:type="gramEnd"/>
          </w:p>
        </w:tc>
        <w:tc>
          <w:tcPr>
            <w:tcW w:w="2233" w:type="dxa"/>
          </w:tcPr>
          <w:p w14:paraId="125E268F" w14:textId="77777777" w:rsidR="00C94DC4" w:rsidRPr="00C94DC4" w:rsidRDefault="00C94DC4" w:rsidP="00AE3C76">
            <w:pPr>
              <w:spacing w:after="240" w:line="320" w:lineRule="exact"/>
              <w:jc w:val="center"/>
              <w:rPr>
                <w:rFonts w:ascii="Tahoma" w:hAnsi="Tahoma" w:cs="Tahoma"/>
                <w:b/>
              </w:rPr>
            </w:pPr>
            <w:r w:rsidRPr="00C94DC4">
              <w:rPr>
                <w:rFonts w:ascii="Tahoma" w:hAnsi="Tahoma" w:cs="Tahoma"/>
                <w:b/>
              </w:rPr>
              <w:t xml:space="preserve">Representatividade do Capital Social da </w:t>
            </w:r>
            <w:r w:rsidR="00AE3C76">
              <w:rPr>
                <w:rFonts w:ascii="Tahoma" w:hAnsi="Tahoma" w:cs="Tahoma"/>
                <w:b/>
              </w:rPr>
              <w:t>CCR</w:t>
            </w:r>
          </w:p>
        </w:tc>
      </w:tr>
      <w:tr w:rsidR="00C94DC4" w:rsidRPr="00C94DC4" w14:paraId="4557320B" w14:textId="77777777" w:rsidTr="004B3746">
        <w:tc>
          <w:tcPr>
            <w:tcW w:w="2835" w:type="dxa"/>
          </w:tcPr>
          <w:p w14:paraId="4DB0EDCC" w14:textId="77777777" w:rsidR="00C94DC4" w:rsidRPr="00C94DC4" w:rsidRDefault="00C94DC4" w:rsidP="00C94DC4">
            <w:pPr>
              <w:spacing w:after="240" w:line="320" w:lineRule="exact"/>
              <w:jc w:val="center"/>
              <w:rPr>
                <w:rFonts w:ascii="Tahoma" w:hAnsi="Tahoma" w:cs="Tahoma"/>
              </w:rPr>
            </w:pPr>
            <w:r w:rsidRPr="00C94DC4">
              <w:rPr>
                <w:rFonts w:ascii="Tahoma" w:hAnsi="Tahoma" w:cs="Tahoma"/>
              </w:rPr>
              <w:t>[●]</w:t>
            </w:r>
          </w:p>
        </w:tc>
        <w:tc>
          <w:tcPr>
            <w:tcW w:w="1630" w:type="dxa"/>
          </w:tcPr>
          <w:p w14:paraId="179F8CF8" w14:textId="77777777" w:rsidR="00C94DC4" w:rsidRPr="006472C6" w:rsidRDefault="00C94DC4" w:rsidP="006472C6">
            <w:pPr>
              <w:spacing w:after="240" w:line="320" w:lineRule="exact"/>
              <w:jc w:val="center"/>
              <w:rPr>
                <w:rFonts w:ascii="Tahoma" w:hAnsi="Tahoma" w:cs="Tahoma"/>
              </w:rPr>
            </w:pPr>
            <w:r w:rsidRPr="006472C6">
              <w:rPr>
                <w:rFonts w:ascii="Tahoma" w:hAnsi="Tahoma" w:cs="Tahoma"/>
              </w:rPr>
              <w:t>R$[●]</w:t>
            </w:r>
          </w:p>
        </w:tc>
        <w:tc>
          <w:tcPr>
            <w:tcW w:w="2233" w:type="dxa"/>
          </w:tcPr>
          <w:p w14:paraId="5EEFC21C" w14:textId="77777777" w:rsidR="00C94DC4" w:rsidRPr="00391B67" w:rsidRDefault="00C94DC4" w:rsidP="006472C6">
            <w:pPr>
              <w:spacing w:after="240" w:line="320" w:lineRule="exact"/>
              <w:jc w:val="center"/>
              <w:rPr>
                <w:rFonts w:ascii="Tahoma" w:hAnsi="Tahoma" w:cs="Tahoma"/>
              </w:rPr>
            </w:pPr>
            <w:r w:rsidRPr="006472C6">
              <w:rPr>
                <w:rFonts w:ascii="Tahoma" w:hAnsi="Tahoma" w:cs="Tahoma"/>
              </w:rPr>
              <w:t>R</w:t>
            </w:r>
            <w:r w:rsidRPr="00391B67">
              <w:rPr>
                <w:rFonts w:ascii="Tahoma" w:hAnsi="Tahoma" w:cs="Tahoma"/>
              </w:rPr>
              <w:t>$[●]</w:t>
            </w:r>
          </w:p>
        </w:tc>
        <w:tc>
          <w:tcPr>
            <w:tcW w:w="2233" w:type="dxa"/>
          </w:tcPr>
          <w:p w14:paraId="2EF698F8" w14:textId="77777777" w:rsidR="00C94DC4" w:rsidRPr="00C94DC4" w:rsidRDefault="00C94DC4" w:rsidP="006472C6">
            <w:pPr>
              <w:spacing w:after="240" w:line="320" w:lineRule="exact"/>
              <w:jc w:val="center"/>
              <w:rPr>
                <w:rFonts w:ascii="Tahoma" w:hAnsi="Tahoma" w:cs="Tahoma"/>
              </w:rPr>
            </w:pPr>
            <w:r w:rsidRPr="00C94DC4">
              <w:rPr>
                <w:rFonts w:ascii="Tahoma" w:hAnsi="Tahoma" w:cs="Tahoma"/>
              </w:rPr>
              <w:t>[●]%</w:t>
            </w:r>
          </w:p>
        </w:tc>
      </w:tr>
    </w:tbl>
    <w:p w14:paraId="3D27A291" w14:textId="77777777" w:rsidR="003427F0" w:rsidRPr="00C94DC4" w:rsidRDefault="003427F0" w:rsidP="00C94DC4">
      <w:pPr>
        <w:spacing w:after="240" w:line="320" w:lineRule="exact"/>
        <w:jc w:val="both"/>
        <w:rPr>
          <w:rFonts w:ascii="Tahoma" w:hAnsi="Tahoma" w:cs="Tahoma"/>
        </w:rPr>
      </w:pPr>
    </w:p>
    <w:p w14:paraId="349474F6" w14:textId="33CB5473" w:rsidR="00665B93" w:rsidRPr="006472C6" w:rsidRDefault="00665B93"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3E57C481"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481A591C" w14:textId="3586797A" w:rsidR="00665B93" w:rsidRPr="006472C6" w:rsidRDefault="00665B93" w:rsidP="006472C6">
      <w:pPr>
        <w:spacing w:after="240" w:line="320" w:lineRule="exact"/>
        <w:jc w:val="center"/>
        <w:rPr>
          <w:rFonts w:ascii="Tahoma" w:hAnsi="Tahoma" w:cs="Tahoma"/>
          <w:b/>
        </w:rPr>
      </w:pPr>
      <w:r w:rsidRPr="006472C6">
        <w:rPr>
          <w:rFonts w:ascii="Tahoma" w:hAnsi="Tahoma" w:cs="Tahoma"/>
          <w:b/>
        </w:rPr>
        <w:br w:type="page"/>
      </w:r>
      <w:bookmarkStart w:id="239" w:name="_DV_M271"/>
      <w:bookmarkStart w:id="240" w:name="_DV_M273"/>
      <w:bookmarkEnd w:id="239"/>
      <w:bookmarkEnd w:id="240"/>
      <w:r w:rsidRPr="006472C6">
        <w:rPr>
          <w:rFonts w:ascii="Tahoma" w:hAnsi="Tahoma" w:cs="Tahoma"/>
          <w:b/>
        </w:rPr>
        <w:lastRenderedPageBreak/>
        <w:t>ANEXO II</w:t>
      </w:r>
      <w:r w:rsidR="00A10BF8">
        <w:rPr>
          <w:rFonts w:ascii="Tahoma" w:hAnsi="Tahoma" w:cs="Tahoma"/>
          <w:b/>
        </w:rPr>
        <w:t xml:space="preserve"> [</w:t>
      </w:r>
      <w:r w:rsidR="00A10BF8" w:rsidRPr="00D82392">
        <w:rPr>
          <w:rFonts w:ascii="Tahoma" w:hAnsi="Tahoma" w:cs="Tahoma"/>
          <w:b/>
          <w:highlight w:val="yellow"/>
        </w:rPr>
        <w:t xml:space="preserve">a ser revisto após </w:t>
      </w:r>
      <w:proofErr w:type="spellStart"/>
      <w:r w:rsidR="00A10BF8" w:rsidRPr="00D82392">
        <w:rPr>
          <w:rFonts w:ascii="Tahoma" w:hAnsi="Tahoma" w:cs="Tahoma"/>
          <w:b/>
          <w:i/>
          <w:iCs/>
          <w:highlight w:val="yellow"/>
        </w:rPr>
        <w:t>sign</w:t>
      </w:r>
      <w:proofErr w:type="spellEnd"/>
      <w:r w:rsidR="00A10BF8" w:rsidRPr="00D82392">
        <w:rPr>
          <w:rFonts w:ascii="Tahoma" w:hAnsi="Tahoma" w:cs="Tahoma"/>
          <w:b/>
          <w:i/>
          <w:iCs/>
          <w:highlight w:val="yellow"/>
        </w:rPr>
        <w:t xml:space="preserve"> off</w:t>
      </w:r>
      <w:r w:rsidR="00A10BF8" w:rsidRPr="00D82392">
        <w:rPr>
          <w:rFonts w:ascii="Tahoma" w:hAnsi="Tahoma" w:cs="Tahoma"/>
          <w:b/>
          <w:highlight w:val="yellow"/>
        </w:rPr>
        <w:t xml:space="preserve"> da</w:t>
      </w:r>
      <w:r w:rsidR="00A10BF8">
        <w:rPr>
          <w:rFonts w:ascii="Tahoma" w:hAnsi="Tahoma" w:cs="Tahoma"/>
          <w:b/>
          <w:highlight w:val="yellow"/>
        </w:rPr>
        <w:t>s</w:t>
      </w:r>
      <w:r w:rsidR="00A10BF8" w:rsidRPr="00D82392">
        <w:rPr>
          <w:rFonts w:ascii="Tahoma" w:hAnsi="Tahoma" w:cs="Tahoma"/>
          <w:b/>
          <w:highlight w:val="yellow"/>
        </w:rPr>
        <w:t xml:space="preserve"> Escritura</w:t>
      </w:r>
      <w:r w:rsidR="00A10BF8">
        <w:rPr>
          <w:rFonts w:ascii="Tahoma" w:hAnsi="Tahoma" w:cs="Tahoma"/>
          <w:b/>
          <w:highlight w:val="yellow"/>
        </w:rPr>
        <w:t>s</w:t>
      </w:r>
      <w:r w:rsidR="00A10BF8" w:rsidRPr="00D82392">
        <w:rPr>
          <w:rFonts w:ascii="Tahoma" w:hAnsi="Tahoma" w:cs="Tahoma"/>
          <w:b/>
          <w:highlight w:val="yellow"/>
        </w:rPr>
        <w:t xml:space="preserve"> da 5ª </w:t>
      </w:r>
      <w:r w:rsidR="00A10BF8">
        <w:rPr>
          <w:rFonts w:ascii="Tahoma" w:hAnsi="Tahoma" w:cs="Tahoma"/>
          <w:b/>
          <w:highlight w:val="yellow"/>
        </w:rPr>
        <w:t xml:space="preserve">e 6ª </w:t>
      </w:r>
      <w:r w:rsidR="00A10BF8" w:rsidRPr="00D82392">
        <w:rPr>
          <w:rFonts w:ascii="Tahoma" w:hAnsi="Tahoma" w:cs="Tahoma"/>
          <w:b/>
          <w:highlight w:val="yellow"/>
        </w:rPr>
        <w:t>Emiss</w:t>
      </w:r>
      <w:r w:rsidR="00A10BF8">
        <w:rPr>
          <w:rFonts w:ascii="Tahoma" w:hAnsi="Tahoma" w:cs="Tahoma"/>
          <w:b/>
          <w:highlight w:val="yellow"/>
        </w:rPr>
        <w:t>ões</w:t>
      </w:r>
      <w:r w:rsidR="00A10BF8">
        <w:rPr>
          <w:rFonts w:ascii="Tahoma" w:hAnsi="Tahoma" w:cs="Tahoma"/>
          <w:b/>
        </w:rPr>
        <w:t>]</w:t>
      </w:r>
    </w:p>
    <w:p w14:paraId="35D9759E" w14:textId="77777777" w:rsidR="003427F0" w:rsidRPr="00391B67" w:rsidRDefault="00665B93" w:rsidP="006472C6">
      <w:pPr>
        <w:spacing w:after="240" w:line="320" w:lineRule="exact"/>
        <w:jc w:val="center"/>
        <w:rPr>
          <w:rFonts w:ascii="Tahoma" w:hAnsi="Tahoma" w:cs="Tahoma"/>
          <w:u w:val="single"/>
        </w:rPr>
      </w:pPr>
      <w:bookmarkStart w:id="241" w:name="_DV_M274"/>
      <w:bookmarkStart w:id="242" w:name="_DV_M275"/>
      <w:bookmarkEnd w:id="241"/>
      <w:bookmarkEnd w:id="242"/>
      <w:r w:rsidRPr="00391B67">
        <w:rPr>
          <w:rFonts w:ascii="Tahoma" w:hAnsi="Tahoma" w:cs="Tahoma"/>
          <w:u w:val="single"/>
        </w:rPr>
        <w:t>Termos e Condições das Obrigações Garantidas</w:t>
      </w:r>
      <w:bookmarkStart w:id="243" w:name="_DV_M276"/>
      <w:bookmarkEnd w:id="243"/>
    </w:p>
    <w:p w14:paraId="7281FE32" w14:textId="77777777" w:rsidR="00A33B9E" w:rsidRDefault="00F32B76" w:rsidP="00A33B9E">
      <w:pPr>
        <w:tabs>
          <w:tab w:val="left" w:pos="1134"/>
        </w:tabs>
        <w:spacing w:after="240" w:line="320" w:lineRule="exact"/>
        <w:jc w:val="both"/>
        <w:rPr>
          <w:rFonts w:ascii="Tahoma" w:hAnsi="Tahoma" w:cs="Tahoma"/>
          <w:b/>
          <w:u w:val="single"/>
        </w:rPr>
      </w:pPr>
      <w:r w:rsidRPr="00391B67" w:rsidDel="00F32B76">
        <w:rPr>
          <w:rFonts w:ascii="Tahoma" w:hAnsi="Tahoma" w:cs="Tahoma"/>
        </w:rPr>
        <w:t xml:space="preserve"> </w:t>
      </w:r>
      <w:r w:rsidR="00A33B9E" w:rsidRPr="00C94DC4">
        <w:rPr>
          <w:rFonts w:ascii="Tahoma" w:hAnsi="Tahoma" w:cs="Tahoma"/>
          <w:b/>
        </w:rPr>
        <w:t>I.</w:t>
      </w:r>
      <w:r w:rsidR="00A33B9E" w:rsidRPr="00C94DC4">
        <w:rPr>
          <w:rFonts w:ascii="Tahoma" w:hAnsi="Tahoma" w:cs="Tahoma"/>
          <w:b/>
        </w:rPr>
        <w:tab/>
      </w:r>
      <w:r w:rsidR="00A33B9E" w:rsidRPr="007860C2">
        <w:rPr>
          <w:rFonts w:ascii="Tahoma" w:hAnsi="Tahoma" w:cs="Tahoma"/>
          <w:b/>
          <w:u w:val="single"/>
        </w:rPr>
        <w:t>Obrigações Garantidas 5ª Emissão AGPAR</w:t>
      </w:r>
    </w:p>
    <w:p w14:paraId="0001AF2A" w14:textId="77777777" w:rsidR="00F32B76" w:rsidRPr="0090340D" w:rsidRDefault="00F32B76" w:rsidP="00F32B76">
      <w:pPr>
        <w:spacing w:after="240" w:line="320" w:lineRule="exact"/>
        <w:jc w:val="both"/>
        <w:rPr>
          <w:rFonts w:ascii="Tahoma" w:hAnsi="Tahoma" w:cs="Tahoma"/>
        </w:rPr>
      </w:pPr>
      <w:r w:rsidRPr="0090340D">
        <w:rPr>
          <w:rFonts w:ascii="Tahoma" w:hAnsi="Tahoma" w:cs="Tahoma"/>
        </w:rPr>
        <w:t>Os termos iniciados com letra maiúscula utilizados, mas não definidos, neste Anexo II, terão os significados a eles atribuídos no Contrato, na Escritura de Emissão 5ª Emissão AGPAR (conforme definido no Contrato), conforme aplicável, e todas as referências a quaisquer contratos ou documentos significam uma referência a tais instrumentos tais como aditados, modificados e que estejam em vigor.</w:t>
      </w:r>
    </w:p>
    <w:p w14:paraId="5BA9A06B" w14:textId="77777777" w:rsidR="00F32B76" w:rsidRDefault="00F32B76" w:rsidP="00F32B76">
      <w:pPr>
        <w:spacing w:after="240" w:line="320" w:lineRule="exact"/>
        <w:jc w:val="both"/>
        <w:rPr>
          <w:rFonts w:ascii="Tahoma" w:hAnsi="Tahoma" w:cs="Tahoma"/>
        </w:rPr>
      </w:pPr>
      <w:r w:rsidRPr="0090340D">
        <w:rPr>
          <w:rFonts w:ascii="Tahoma" w:hAnsi="Tahoma" w:cs="Tahoma"/>
        </w:rPr>
        <w:t>As demais características das Obrigações Garantidas</w:t>
      </w:r>
      <w:r w:rsidR="0090340D">
        <w:rPr>
          <w:rFonts w:ascii="Tahoma" w:hAnsi="Tahoma" w:cs="Tahoma"/>
        </w:rPr>
        <w:t xml:space="preserve"> indicadas neste item I</w:t>
      </w:r>
      <w:r w:rsidRPr="0090340D">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Pr>
          <w:rFonts w:ascii="Tahoma" w:hAnsi="Tahoma" w:cs="Tahoma"/>
        </w:rPr>
        <w:t xml:space="preserve"> </w:t>
      </w:r>
      <w:r w:rsidR="0090340D" w:rsidRPr="0058562A">
        <w:rPr>
          <w:rFonts w:ascii="Tahoma" w:hAnsi="Tahoma" w:cs="Tahoma"/>
        </w:rPr>
        <w:t>5ª Emissão AGPAR</w:t>
      </w:r>
      <w:r w:rsidRPr="0090340D">
        <w:rPr>
          <w:rFonts w:ascii="Tahoma" w:hAnsi="Tahoma" w:cs="Tahoma"/>
        </w:rPr>
        <w:t>, representados pelo Agente Fiduciário.</w:t>
      </w:r>
    </w:p>
    <w:p w14:paraId="157C11A0" w14:textId="418D53E3" w:rsidR="00A33B9E" w:rsidRPr="004B374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550.000.000,00</w:t>
      </w:r>
      <w:r w:rsidRPr="004B3746">
        <w:rPr>
          <w:rFonts w:ascii="Tahoma" w:hAnsi="Tahoma" w:cs="Tahoma"/>
        </w:rPr>
        <w:t xml:space="preserve"> (</w:t>
      </w:r>
      <w:r>
        <w:rPr>
          <w:rFonts w:ascii="Tahoma" w:hAnsi="Tahoma" w:cs="Tahoma"/>
        </w:rPr>
        <w:t>quinhentos e cinquenta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53BCE5EA" w14:textId="77777777" w:rsidR="00A33B9E" w:rsidRPr="00C94DC4"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10CD2418" w14:textId="3C0E18B4"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sidR="00882014">
        <w:rPr>
          <w:rFonts w:ascii="Tahoma" w:hAnsi="Tahoma" w:cs="Tahoma"/>
        </w:rPr>
        <w:t xml:space="preserve">até </w:t>
      </w:r>
      <w:r>
        <w:rPr>
          <w:rFonts w:ascii="Tahoma" w:hAnsi="Tahoma" w:cs="Tahoma"/>
        </w:rPr>
        <w:t>550.000</w:t>
      </w:r>
      <w:r w:rsidRPr="006472C6">
        <w:rPr>
          <w:rFonts w:ascii="Tahoma" w:hAnsi="Tahoma" w:cs="Tahoma"/>
        </w:rPr>
        <w:t xml:space="preserve"> (</w:t>
      </w:r>
      <w:r>
        <w:rPr>
          <w:rFonts w:ascii="Tahoma" w:hAnsi="Tahoma" w:cs="Tahoma"/>
        </w:rPr>
        <w:t>quinhentas e cinquenta mil</w:t>
      </w:r>
      <w:r w:rsidRPr="006472C6">
        <w:rPr>
          <w:rFonts w:ascii="Tahoma" w:hAnsi="Tahoma" w:cs="Tahoma"/>
        </w:rPr>
        <w:t>) Debêntures.</w:t>
      </w:r>
    </w:p>
    <w:p w14:paraId="28EE5748" w14:textId="77777777" w:rsidR="00A33B9E" w:rsidRPr="00391B6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5A971F39"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O Valor Nominal Unitário das Debêntures não </w:t>
      </w:r>
      <w:r>
        <w:rPr>
          <w:rFonts w:ascii="Tahoma" w:hAnsi="Tahoma" w:cs="Tahoma"/>
        </w:rPr>
        <w:t>será atualizado</w:t>
      </w:r>
      <w:r w:rsidRPr="006472C6">
        <w:rPr>
          <w:rFonts w:ascii="Tahoma" w:hAnsi="Tahoma" w:cs="Tahoma"/>
        </w:rPr>
        <w:t xml:space="preserve"> monetariamente</w:t>
      </w:r>
      <w:r>
        <w:rPr>
          <w:rFonts w:ascii="Tahoma" w:hAnsi="Tahoma" w:cs="Tahoma"/>
        </w:rPr>
        <w:t>.</w:t>
      </w:r>
    </w:p>
    <w:p w14:paraId="7295C524" w14:textId="4D5013E4"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Remuneração das Debêntures:</w:t>
      </w:r>
      <w:r>
        <w:rPr>
          <w:rFonts w:ascii="Tahoma" w:hAnsi="Tahoma" w:cs="Tahoma"/>
        </w:rPr>
        <w:t xml:space="preserve"> </w:t>
      </w:r>
      <w:r w:rsidRPr="00DD2C6D">
        <w:rPr>
          <w:rFonts w:ascii="Tahoma" w:hAnsi="Tahoma"/>
        </w:rPr>
        <w:t>Sobre o Valor Nominal Unitário das Debêntures incidirão juros remuneratórios, a partir da primeira Data de Integralização</w:t>
      </w:r>
      <w:r w:rsidRPr="006472C6">
        <w:rPr>
          <w:rFonts w:ascii="Tahoma" w:hAnsi="Tahoma"/>
        </w:rPr>
        <w:t xml:space="preserve"> </w:t>
      </w:r>
      <w:r w:rsidRPr="00DD2C6D">
        <w:rPr>
          <w:rFonts w:ascii="Tahoma" w:hAnsi="Tahoma"/>
        </w:rPr>
        <w:t>das Debêntures, equivalentes a 1</w:t>
      </w:r>
      <w:r w:rsidR="00882014">
        <w:rPr>
          <w:rFonts w:ascii="Tahoma" w:hAnsi="Tahoma"/>
        </w:rPr>
        <w:t>0</w:t>
      </w:r>
      <w:r w:rsidRPr="00DD2C6D">
        <w:rPr>
          <w:rFonts w:ascii="Tahoma" w:hAnsi="Tahoma"/>
        </w:rPr>
        <w:t>0% (</w:t>
      </w:r>
      <w:r>
        <w:rPr>
          <w:rFonts w:ascii="Tahoma" w:hAnsi="Tahoma"/>
        </w:rPr>
        <w:t>ce</w:t>
      </w:r>
      <w:r w:rsidR="00882014">
        <w:rPr>
          <w:rFonts w:ascii="Tahoma" w:hAnsi="Tahoma"/>
        </w:rPr>
        <w:t xml:space="preserve">m </w:t>
      </w:r>
      <w:r w:rsidRPr="00DD2C6D">
        <w:rPr>
          <w:rFonts w:ascii="Tahoma" w:hAnsi="Tahoma"/>
        </w:rPr>
        <w:t>por cento)</w:t>
      </w:r>
      <w:r w:rsidRPr="00DD2C6D" w:rsidDel="00A7137F">
        <w:rPr>
          <w:rFonts w:ascii="Tahoma" w:hAnsi="Tahoma"/>
        </w:rPr>
        <w:t xml:space="preserve"> </w:t>
      </w:r>
      <w:r w:rsidRPr="00DD2C6D">
        <w:rPr>
          <w:rFonts w:ascii="Tahoma" w:hAnsi="Tahoma"/>
        </w:rPr>
        <w:t>da variação acumulada das taxas médias diárias dos DI “</w:t>
      </w:r>
      <w:r w:rsidRPr="00DD2C6D">
        <w:rPr>
          <w:rFonts w:ascii="Tahoma" w:hAnsi="Tahoma"/>
          <w:i/>
        </w:rPr>
        <w:t>over extra grupo”</w:t>
      </w:r>
      <w:r w:rsidRPr="00DD2C6D">
        <w:rPr>
          <w:rFonts w:ascii="Tahoma" w:hAnsi="Tahoma"/>
        </w:rPr>
        <w:t xml:space="preserve"> - Depósitos Interfinanceiros de um dia, expressa na forma percentual ao ano, base 252 (duzentos e cinquenta e dois) Dias Úteis, calculadas e divulgadas pela B3, no informativo diário disponível em sua página da internet (</w:t>
      </w:r>
      <w:r w:rsidRPr="00DD2C6D">
        <w:rPr>
          <w:rFonts w:ascii="Tahoma" w:hAnsi="Tahoma"/>
          <w:i/>
        </w:rPr>
        <w:t>http://www.b3.com.br</w:t>
      </w:r>
      <w:r w:rsidRPr="00DD2C6D">
        <w:rPr>
          <w:rFonts w:ascii="Tahoma" w:hAnsi="Tahoma"/>
        </w:rPr>
        <w:t>) (“</w:t>
      </w:r>
      <w:r w:rsidRPr="00DD2C6D">
        <w:rPr>
          <w:rFonts w:ascii="Tahoma" w:hAnsi="Tahoma"/>
          <w:u w:val="single"/>
        </w:rPr>
        <w:t>Taxa DI</w:t>
      </w:r>
      <w:r w:rsidRPr="00DD2C6D">
        <w:rPr>
          <w:rFonts w:ascii="Tahoma" w:hAnsi="Tahoma"/>
        </w:rPr>
        <w:t>”</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 xml:space="preserve">sobretaxa equivalente a </w:t>
      </w:r>
      <w:r w:rsidR="00F53140">
        <w:rPr>
          <w:rFonts w:ascii="Tahoma" w:hAnsi="Tahoma" w:cs="Tahoma"/>
        </w:rPr>
        <w:t>3,40</w:t>
      </w:r>
      <w:r w:rsidR="00882014" w:rsidRPr="00AE288F">
        <w:rPr>
          <w:rFonts w:ascii="Tahoma" w:hAnsi="Tahoma" w:cs="Tahoma"/>
        </w:rPr>
        <w:t>% (</w:t>
      </w:r>
      <w:r w:rsidR="00F53140">
        <w:rPr>
          <w:rFonts w:ascii="Tahoma" w:hAnsi="Tahoma" w:cs="Tahoma"/>
        </w:rPr>
        <w:t>três inteiros e quarenta centé</w:t>
      </w:r>
      <w:r w:rsidR="00D53410">
        <w:rPr>
          <w:rFonts w:ascii="Tahoma" w:hAnsi="Tahoma" w:cs="Tahoma"/>
        </w:rPr>
        <w:t>simos</w:t>
      </w:r>
      <w:r w:rsidR="00882014" w:rsidRPr="00AE288F">
        <w:rPr>
          <w:rFonts w:ascii="Tahoma" w:hAnsi="Tahoma" w:cs="Tahoma"/>
        </w:rPr>
        <w:t xml:space="preserve">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Pr>
          <w:rFonts w:ascii="Tahoma" w:hAnsi="Tahoma"/>
        </w:rPr>
        <w:t>.</w:t>
      </w:r>
      <w:r w:rsidRPr="00DD2C6D">
        <w:rPr>
          <w:rFonts w:ascii="Tahoma" w:hAnsi="Tahoma"/>
        </w:rPr>
        <w:t xml:space="preserve"> A Remuneração ser</w:t>
      </w:r>
      <w:r>
        <w:rPr>
          <w:rFonts w:ascii="Tahoma" w:hAnsi="Tahoma"/>
        </w:rPr>
        <w:t>á calculada</w:t>
      </w:r>
      <w:r w:rsidRPr="00DD2C6D">
        <w:rPr>
          <w:rFonts w:ascii="Tahoma" w:hAnsi="Tahoma"/>
        </w:rPr>
        <w:t xml:space="preserve"> sob o regime de capitalização composta de forma </w:t>
      </w:r>
      <w:r w:rsidRPr="00DD2C6D">
        <w:rPr>
          <w:rFonts w:ascii="Tahoma" w:hAnsi="Tahoma"/>
          <w:i/>
        </w:rPr>
        <w:t xml:space="preserve">pro rata </w:t>
      </w:r>
      <w:proofErr w:type="spellStart"/>
      <w:r w:rsidRPr="00DD2C6D">
        <w:rPr>
          <w:rFonts w:ascii="Tahoma" w:hAnsi="Tahoma"/>
          <w:i/>
        </w:rPr>
        <w:t>temporis</w:t>
      </w:r>
      <w:proofErr w:type="spellEnd"/>
      <w:r w:rsidRPr="00DD2C6D">
        <w:rPr>
          <w:rFonts w:ascii="Tahoma" w:hAnsi="Tahoma"/>
        </w:rPr>
        <w:t xml:space="preserve"> por Dias Úteis decorridos, desde a primeira Data de Integralização das Debêntures ou a Data de Pagamento da Remuneração (conforme </w:t>
      </w:r>
      <w:r w:rsidRPr="00DD2C6D">
        <w:rPr>
          <w:rFonts w:ascii="Tahoma" w:hAnsi="Tahoma"/>
        </w:rPr>
        <w:lastRenderedPageBreak/>
        <w:t>abaixo definida) imediatamente anterior, conforme o caso, até a data do efetivo pagamento, de acordo com a fórmula prevista na Escritura de Emissão</w:t>
      </w:r>
      <w:r>
        <w:rPr>
          <w:rFonts w:ascii="Tahoma" w:hAnsi="Tahoma"/>
        </w:rPr>
        <w:t>.</w:t>
      </w:r>
    </w:p>
    <w:p w14:paraId="76B8E472"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Prazo e Data Vencimento:</w:t>
      </w:r>
      <w:r w:rsidRPr="00A33B9E">
        <w:rPr>
          <w:rFonts w:ascii="Tahoma" w:hAnsi="Tahoma" w:cs="Tahoma"/>
        </w:rPr>
        <w:t xml:space="preserve"> O vencimento final das Debêntures ocorrerá em 72 (setenta e dois) meses a contar da Data Emissão, vencendo-se, portanto, em [●] de [●] de 2025 (“</w:t>
      </w:r>
      <w:r w:rsidRPr="00A33B9E">
        <w:rPr>
          <w:rFonts w:ascii="Tahoma" w:hAnsi="Tahoma" w:cs="Tahoma"/>
          <w:u w:val="single"/>
        </w:rPr>
        <w:t>Data de Vencimento</w:t>
      </w:r>
      <w:r w:rsidRPr="00A33B9E">
        <w:rPr>
          <w:rFonts w:ascii="Tahoma" w:hAnsi="Tahoma" w:cs="Tahoma"/>
        </w:rPr>
        <w:t>”), ressalvadas as hipóteses de vencimento antecipado e de resgate antecipado previstas na Escritura de Emissão.</w:t>
      </w:r>
    </w:p>
    <w:p w14:paraId="2E20D8AF"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3D258160"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C94DC4" w14:paraId="033FC981" w14:textId="77777777" w:rsidTr="00693E7A">
        <w:tc>
          <w:tcPr>
            <w:tcW w:w="4225" w:type="dxa"/>
            <w:vAlign w:val="center"/>
          </w:tcPr>
          <w:p w14:paraId="62E10482" w14:textId="77777777" w:rsidR="00A33B9E" w:rsidRPr="006472C6" w:rsidRDefault="00A33B9E">
            <w:pPr>
              <w:spacing w:after="240" w:line="320" w:lineRule="exact"/>
              <w:jc w:val="center"/>
              <w:rPr>
                <w:rFonts w:ascii="Tahoma" w:hAnsi="Tahoma" w:cs="Tahoma"/>
                <w:b/>
              </w:rPr>
            </w:pPr>
            <w:r w:rsidRPr="006472C6">
              <w:rPr>
                <w:rFonts w:ascii="Tahoma" w:hAnsi="Tahoma" w:cs="Tahoma"/>
                <w:b/>
              </w:rPr>
              <w:t>Data</w:t>
            </w:r>
          </w:p>
        </w:tc>
        <w:tc>
          <w:tcPr>
            <w:tcW w:w="4083" w:type="dxa"/>
            <w:vAlign w:val="center"/>
          </w:tcPr>
          <w:p w14:paraId="6D76D7C0" w14:textId="38BAA498" w:rsidR="00A33B9E" w:rsidRPr="006472C6" w:rsidRDefault="00A33B9E">
            <w:pPr>
              <w:spacing w:after="240" w:line="320" w:lineRule="exact"/>
              <w:jc w:val="center"/>
              <w:rPr>
                <w:rFonts w:ascii="Tahoma" w:hAnsi="Tahoma" w:cs="Tahoma"/>
                <w:b/>
              </w:rPr>
            </w:pPr>
            <w:r w:rsidRPr="006472C6">
              <w:rPr>
                <w:rFonts w:ascii="Tahoma" w:hAnsi="Tahoma" w:cs="Tahoma"/>
                <w:b/>
              </w:rPr>
              <w:t>Percentual do Valor Nominal Unitário</w:t>
            </w:r>
            <w:r>
              <w:rPr>
                <w:rFonts w:ascii="Tahoma" w:hAnsi="Tahoma" w:cs="Tahoma"/>
                <w:b/>
              </w:rPr>
              <w:t xml:space="preserve"> das Debêntures</w:t>
            </w:r>
          </w:p>
        </w:tc>
      </w:tr>
      <w:tr w:rsidR="00A33B9E" w:rsidRPr="00C94DC4" w14:paraId="7B861BAE" w14:textId="77777777" w:rsidTr="00693E7A">
        <w:tc>
          <w:tcPr>
            <w:tcW w:w="4225" w:type="dxa"/>
            <w:vAlign w:val="center"/>
          </w:tcPr>
          <w:p w14:paraId="41220AF1" w14:textId="77777777" w:rsidR="00A33B9E" w:rsidRPr="00C94DC4" w:rsidRDefault="00A33B9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4083" w:type="dxa"/>
            <w:vAlign w:val="center"/>
          </w:tcPr>
          <w:p w14:paraId="520A986B" w14:textId="28B7276C" w:rsidR="00A33B9E" w:rsidRPr="00A10BF8" w:rsidRDefault="00882014">
            <w:pPr>
              <w:spacing w:after="240" w:line="320" w:lineRule="exact"/>
              <w:jc w:val="center"/>
              <w:rPr>
                <w:rFonts w:ascii="Tahoma" w:hAnsi="Tahoma" w:cs="Tahoma"/>
              </w:rPr>
            </w:pPr>
            <w:r w:rsidRPr="00A10BF8">
              <w:rPr>
                <w:rFonts w:ascii="Tahoma" w:hAnsi="Tahoma" w:cs="Tahoma"/>
              </w:rPr>
              <w:t>20,0000</w:t>
            </w:r>
            <w:r w:rsidR="00A33B9E" w:rsidRPr="00A10BF8">
              <w:rPr>
                <w:rFonts w:ascii="Tahoma" w:hAnsi="Tahoma" w:cs="Tahoma"/>
              </w:rPr>
              <w:t>% (</w:t>
            </w:r>
            <w:r w:rsidRPr="00A10BF8">
              <w:rPr>
                <w:rFonts w:ascii="Tahoma" w:hAnsi="Tahoma" w:cs="Tahoma"/>
              </w:rPr>
              <w:t>vinte</w:t>
            </w:r>
            <w:r w:rsidR="00A33B9E" w:rsidRPr="00A10BF8">
              <w:rPr>
                <w:rFonts w:ascii="Tahoma" w:hAnsi="Tahoma" w:cs="Tahoma"/>
              </w:rPr>
              <w:t xml:space="preserve"> por cento)</w:t>
            </w:r>
          </w:p>
        </w:tc>
      </w:tr>
      <w:tr w:rsidR="00A10BF8" w:rsidRPr="00C94DC4" w14:paraId="3B8EE3A9" w14:textId="77777777" w:rsidTr="00D82392">
        <w:tc>
          <w:tcPr>
            <w:tcW w:w="4225" w:type="dxa"/>
            <w:vAlign w:val="center"/>
          </w:tcPr>
          <w:p w14:paraId="62E0E81B"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4083" w:type="dxa"/>
          </w:tcPr>
          <w:p w14:paraId="6935446C" w14:textId="448A6467"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0DC1D65" w14:textId="77777777" w:rsidTr="00D82392">
        <w:tc>
          <w:tcPr>
            <w:tcW w:w="4225" w:type="dxa"/>
            <w:vAlign w:val="center"/>
          </w:tcPr>
          <w:p w14:paraId="73C0B0F8"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4083" w:type="dxa"/>
          </w:tcPr>
          <w:p w14:paraId="42520D7C" w14:textId="0C3A8A3B"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70007EB8" w14:textId="77777777" w:rsidTr="00D82392">
        <w:tc>
          <w:tcPr>
            <w:tcW w:w="4225" w:type="dxa"/>
            <w:vAlign w:val="center"/>
          </w:tcPr>
          <w:p w14:paraId="7760933D"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4083" w:type="dxa"/>
          </w:tcPr>
          <w:p w14:paraId="4EFD8C69" w14:textId="6A54AF77"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529D97FE" w14:textId="77777777" w:rsidTr="00D82392">
        <w:tc>
          <w:tcPr>
            <w:tcW w:w="4225" w:type="dxa"/>
            <w:vAlign w:val="center"/>
          </w:tcPr>
          <w:p w14:paraId="5E0A4C3B"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4083" w:type="dxa"/>
          </w:tcPr>
          <w:p w14:paraId="4C1B6925" w14:textId="4DDC4A63"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02DCC62A" w14:textId="77777777" w:rsidR="00A33B9E" w:rsidRPr="00C94DC4" w:rsidRDefault="00A33B9E" w:rsidP="00A33B9E">
      <w:pPr>
        <w:spacing w:after="240" w:line="320" w:lineRule="exact"/>
        <w:jc w:val="both"/>
        <w:rPr>
          <w:rFonts w:ascii="Tahoma" w:hAnsi="Tahoma" w:cs="Tahoma"/>
        </w:rPr>
      </w:pPr>
    </w:p>
    <w:p w14:paraId="6AAAF965"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 xml:space="preserve">os procedimentos adotados pelo </w:t>
      </w:r>
      <w:proofErr w:type="spellStart"/>
      <w:r w:rsidRPr="006472C6">
        <w:rPr>
          <w:rFonts w:ascii="Tahoma" w:hAnsi="Tahoma" w:cs="Tahoma"/>
        </w:rPr>
        <w:t>escriturador</w:t>
      </w:r>
      <w:proofErr w:type="spellEnd"/>
      <w:r w:rsidRPr="006472C6">
        <w:rPr>
          <w:rFonts w:ascii="Tahoma" w:hAnsi="Tahoma" w:cs="Tahoma"/>
        </w:rPr>
        <w:t>, para as Debêntures que não estejam custodiadas eletronicamente na B3.</w:t>
      </w:r>
    </w:p>
    <w:p w14:paraId="3C2E841E"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5F8F3702" w14:textId="77777777" w:rsidR="00A33B9E" w:rsidRDefault="00A33B9E" w:rsidP="00A33B9E">
      <w:pPr>
        <w:tabs>
          <w:tab w:val="left" w:pos="1134"/>
        </w:tabs>
        <w:spacing w:after="240" w:line="320" w:lineRule="exact"/>
        <w:jc w:val="both"/>
        <w:rPr>
          <w:rFonts w:ascii="Tahoma" w:hAnsi="Tahoma" w:cs="Tahoma"/>
          <w:b/>
          <w:u w:val="single"/>
        </w:rPr>
      </w:pPr>
      <w:r w:rsidRPr="007860C2">
        <w:rPr>
          <w:rFonts w:ascii="Tahoma" w:hAnsi="Tahoma" w:cs="Tahoma"/>
          <w:b/>
        </w:rPr>
        <w:t>II.</w:t>
      </w:r>
      <w:r w:rsidRPr="007860C2">
        <w:rPr>
          <w:rFonts w:ascii="Tahoma" w:hAnsi="Tahoma" w:cs="Tahoma"/>
          <w:b/>
        </w:rPr>
        <w:tab/>
      </w:r>
      <w:r w:rsidRPr="007860C2">
        <w:rPr>
          <w:rFonts w:ascii="Tahoma" w:hAnsi="Tahoma" w:cs="Tahoma"/>
          <w:b/>
          <w:u w:val="single"/>
        </w:rPr>
        <w:t>Obrigações Garantidas 6ª Emissão AGPAR</w:t>
      </w:r>
    </w:p>
    <w:p w14:paraId="143E25D7" w14:textId="77777777" w:rsidR="0090340D" w:rsidRPr="0058562A" w:rsidRDefault="0090340D" w:rsidP="0090340D">
      <w:pPr>
        <w:spacing w:after="240" w:line="320" w:lineRule="exact"/>
        <w:jc w:val="both"/>
        <w:rPr>
          <w:rFonts w:ascii="Tahoma" w:hAnsi="Tahoma" w:cs="Tahoma"/>
        </w:rPr>
      </w:pPr>
      <w:r w:rsidRPr="0058562A">
        <w:rPr>
          <w:rFonts w:ascii="Tahoma" w:hAnsi="Tahoma" w:cs="Tahoma"/>
        </w:rPr>
        <w:t xml:space="preserve">Os termos iniciados com letra maiúscula utilizados, mas não definidos, neste Anexo II, terão os significados a eles atribuídos no Contrato, na Escritura de Emissão </w:t>
      </w:r>
      <w:r>
        <w:rPr>
          <w:rFonts w:ascii="Tahoma" w:hAnsi="Tahoma" w:cs="Tahoma"/>
        </w:rPr>
        <w:t>6</w:t>
      </w:r>
      <w:r w:rsidRPr="0058562A">
        <w:rPr>
          <w:rFonts w:ascii="Tahoma" w:hAnsi="Tahoma" w:cs="Tahoma"/>
        </w:rPr>
        <w:t>ª Emissão AGPAR (conforme definido no Contrato), conforme aplicável, e todas as referências a quaisquer contratos ou documentos significam uma referência a tais instrumentos tais como aditados, modificados e que estejam em vigor.</w:t>
      </w:r>
    </w:p>
    <w:p w14:paraId="2F3E61FA" w14:textId="77777777" w:rsidR="0090340D" w:rsidRDefault="0090340D" w:rsidP="0090340D">
      <w:pPr>
        <w:spacing w:after="240" w:line="320" w:lineRule="exact"/>
        <w:jc w:val="both"/>
        <w:rPr>
          <w:rFonts w:ascii="Tahoma" w:hAnsi="Tahoma" w:cs="Tahoma"/>
        </w:rPr>
      </w:pPr>
      <w:r w:rsidRPr="0058562A">
        <w:rPr>
          <w:rFonts w:ascii="Tahoma" w:hAnsi="Tahoma" w:cs="Tahoma"/>
        </w:rPr>
        <w:t>As demais características das Obrigações Garantidas</w:t>
      </w:r>
      <w:r>
        <w:rPr>
          <w:rFonts w:ascii="Tahoma" w:hAnsi="Tahoma" w:cs="Tahoma"/>
        </w:rPr>
        <w:t xml:space="preserve"> indicadas neste item I</w:t>
      </w:r>
      <w:r w:rsidRPr="0058562A">
        <w:rPr>
          <w:rFonts w:ascii="Tahoma" w:hAnsi="Tahoma" w:cs="Tahoma"/>
        </w:rPr>
        <w:t xml:space="preserve"> estão descritas na Escritura de Emissão </w:t>
      </w:r>
      <w:r>
        <w:rPr>
          <w:rFonts w:ascii="Tahoma" w:hAnsi="Tahoma" w:cs="Tahoma"/>
        </w:rPr>
        <w:t>6</w:t>
      </w:r>
      <w:r w:rsidRPr="0058562A">
        <w:rPr>
          <w:rFonts w:ascii="Tahoma" w:hAnsi="Tahoma" w:cs="Tahoma"/>
        </w:rPr>
        <w:t>ª Emissão AGPAR. A descrição ora oferecida visa meramente a atender critérios legais e não restringe de qualquer forma os direitos dos Debenturistas</w:t>
      </w:r>
      <w:r>
        <w:rPr>
          <w:rFonts w:ascii="Tahoma" w:hAnsi="Tahoma" w:cs="Tahoma"/>
        </w:rPr>
        <w:t xml:space="preserve"> 6</w:t>
      </w:r>
      <w:r w:rsidRPr="0058562A">
        <w:rPr>
          <w:rFonts w:ascii="Tahoma" w:hAnsi="Tahoma" w:cs="Tahoma"/>
        </w:rPr>
        <w:t>ª Emissão AGPAR, representados pelo Agente Fiduciário.</w:t>
      </w:r>
    </w:p>
    <w:p w14:paraId="0741887E" w14:textId="05D81F2F" w:rsidR="00A33B9E" w:rsidRPr="004B374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110.000.000,00</w:t>
      </w:r>
      <w:r w:rsidRPr="004B3746">
        <w:rPr>
          <w:rFonts w:ascii="Tahoma" w:hAnsi="Tahoma" w:cs="Tahoma"/>
        </w:rPr>
        <w:t xml:space="preserve"> (</w:t>
      </w:r>
      <w:r>
        <w:rPr>
          <w:rFonts w:ascii="Tahoma" w:hAnsi="Tahoma" w:cs="Tahoma"/>
        </w:rPr>
        <w:t>cento e dez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781E06FD" w14:textId="77777777" w:rsidR="00A33B9E" w:rsidRPr="00C94DC4"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32FF011C" w14:textId="13E997E6"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Pr>
          <w:rFonts w:ascii="Tahoma" w:hAnsi="Tahoma" w:cs="Tahoma"/>
        </w:rPr>
        <w:t>110.000</w:t>
      </w:r>
      <w:r w:rsidRPr="006472C6">
        <w:rPr>
          <w:rFonts w:ascii="Tahoma" w:hAnsi="Tahoma" w:cs="Tahoma"/>
        </w:rPr>
        <w:t xml:space="preserve"> (</w:t>
      </w:r>
      <w:r>
        <w:rPr>
          <w:rFonts w:ascii="Tahoma" w:hAnsi="Tahoma" w:cs="Tahoma"/>
        </w:rPr>
        <w:t>cento e dez mil</w:t>
      </w:r>
      <w:r w:rsidRPr="006472C6">
        <w:rPr>
          <w:rFonts w:ascii="Tahoma" w:hAnsi="Tahoma" w:cs="Tahoma"/>
        </w:rPr>
        <w:t>) Debêntures.</w:t>
      </w:r>
    </w:p>
    <w:p w14:paraId="7BDA69E8"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051DE837" w14:textId="522CA57B" w:rsidR="00A33B9E" w:rsidRPr="00937400"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6472C6">
        <w:rPr>
          <w:rFonts w:ascii="Tahoma" w:hAnsi="Tahoma" w:cs="Tahoma"/>
        </w:rPr>
        <w:t xml:space="preserve">O Valor Nominal Unitário das Debêntures não </w:t>
      </w:r>
      <w:r w:rsidR="00882014">
        <w:rPr>
          <w:rFonts w:ascii="Tahoma" w:hAnsi="Tahoma" w:cs="Tahoma"/>
        </w:rPr>
        <w:t>será atualizado</w:t>
      </w:r>
      <w:r w:rsidR="00882014" w:rsidRPr="006472C6">
        <w:rPr>
          <w:rFonts w:ascii="Tahoma" w:hAnsi="Tahoma" w:cs="Tahoma"/>
        </w:rPr>
        <w:t xml:space="preserve"> monetariamente</w:t>
      </w:r>
      <w:r w:rsidR="00882014">
        <w:rPr>
          <w:rFonts w:ascii="Tahoma" w:hAnsi="Tahoma" w:cs="Tahoma"/>
        </w:rPr>
        <w:t>.</w:t>
      </w:r>
    </w:p>
    <w:p w14:paraId="67622E11" w14:textId="55A65C52" w:rsidR="00A33B9E" w:rsidRPr="007860C2"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391B67">
        <w:rPr>
          <w:rFonts w:ascii="Tahoma" w:hAnsi="Tahoma" w:cs="Tahoma"/>
          <w:b/>
        </w:rPr>
        <w:t>Remuneração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DD2C6D">
        <w:rPr>
          <w:rFonts w:ascii="Tahoma" w:hAnsi="Tahoma"/>
        </w:rPr>
        <w:t>Sobre o Valor Nominal Unitário das Debêntures incidirão juros remuneratórios, a partir da primeira Data de Integralização</w:t>
      </w:r>
      <w:r w:rsidR="00882014" w:rsidRPr="006472C6">
        <w:rPr>
          <w:rFonts w:ascii="Tahoma" w:hAnsi="Tahoma"/>
        </w:rPr>
        <w:t xml:space="preserve"> </w:t>
      </w:r>
      <w:r w:rsidR="00882014" w:rsidRPr="00DD2C6D">
        <w:rPr>
          <w:rFonts w:ascii="Tahoma" w:hAnsi="Tahoma"/>
        </w:rPr>
        <w:t>das Debêntures, equivalentes a 1</w:t>
      </w:r>
      <w:r w:rsidR="00882014">
        <w:rPr>
          <w:rFonts w:ascii="Tahoma" w:hAnsi="Tahoma"/>
        </w:rPr>
        <w:t>0</w:t>
      </w:r>
      <w:r w:rsidR="00882014" w:rsidRPr="00DD2C6D">
        <w:rPr>
          <w:rFonts w:ascii="Tahoma" w:hAnsi="Tahoma"/>
        </w:rPr>
        <w:t>0% (</w:t>
      </w:r>
      <w:r w:rsidR="00882014">
        <w:rPr>
          <w:rFonts w:ascii="Tahoma" w:hAnsi="Tahoma"/>
        </w:rPr>
        <w:t xml:space="preserve">cem </w:t>
      </w:r>
      <w:r w:rsidR="00882014" w:rsidRPr="00DD2C6D">
        <w:rPr>
          <w:rFonts w:ascii="Tahoma" w:hAnsi="Tahoma"/>
        </w:rPr>
        <w:t>por cento)</w:t>
      </w:r>
      <w:r w:rsidR="00882014" w:rsidRPr="00DD2C6D" w:rsidDel="00A7137F">
        <w:rPr>
          <w:rFonts w:ascii="Tahoma" w:hAnsi="Tahoma"/>
        </w:rPr>
        <w:t xml:space="preserve"> </w:t>
      </w:r>
      <w:r w:rsidR="00882014" w:rsidRPr="00DD2C6D">
        <w:rPr>
          <w:rFonts w:ascii="Tahoma" w:hAnsi="Tahoma"/>
        </w:rPr>
        <w:t>da variação acumulada da</w:t>
      </w:r>
      <w:r w:rsidR="0048377E">
        <w:rPr>
          <w:rFonts w:ascii="Tahoma" w:hAnsi="Tahoma"/>
        </w:rPr>
        <w:t xml:space="preserve"> </w:t>
      </w:r>
      <w:r w:rsidR="00882014" w:rsidRPr="00693E7A">
        <w:rPr>
          <w:rFonts w:ascii="Tahoma" w:hAnsi="Tahoma"/>
        </w:rPr>
        <w:t>Taxa DI</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sobretaxa equivalente a [●]% ([●]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sidR="00882014">
        <w:rPr>
          <w:rFonts w:ascii="Tahoma" w:hAnsi="Tahoma"/>
        </w:rPr>
        <w:t>.</w:t>
      </w:r>
      <w:r w:rsidR="00882014" w:rsidRPr="00DD2C6D">
        <w:rPr>
          <w:rFonts w:ascii="Tahoma" w:hAnsi="Tahoma"/>
        </w:rPr>
        <w:t xml:space="preserve"> A Remuneração ser</w:t>
      </w:r>
      <w:r w:rsidR="00882014">
        <w:rPr>
          <w:rFonts w:ascii="Tahoma" w:hAnsi="Tahoma"/>
        </w:rPr>
        <w:t>á calculada</w:t>
      </w:r>
      <w:r w:rsidR="00882014" w:rsidRPr="00DD2C6D">
        <w:rPr>
          <w:rFonts w:ascii="Tahoma" w:hAnsi="Tahoma"/>
        </w:rPr>
        <w:t xml:space="preserve"> sob o regime de capitalização composta de forma </w:t>
      </w:r>
      <w:r w:rsidR="00882014" w:rsidRPr="00DD2C6D">
        <w:rPr>
          <w:rFonts w:ascii="Tahoma" w:hAnsi="Tahoma"/>
          <w:i/>
        </w:rPr>
        <w:t xml:space="preserve">pro rata </w:t>
      </w:r>
      <w:proofErr w:type="spellStart"/>
      <w:r w:rsidR="00882014" w:rsidRPr="00DD2C6D">
        <w:rPr>
          <w:rFonts w:ascii="Tahoma" w:hAnsi="Tahoma"/>
          <w:i/>
        </w:rPr>
        <w:t>temporis</w:t>
      </w:r>
      <w:proofErr w:type="spellEnd"/>
      <w:r w:rsidR="00882014" w:rsidRPr="00DD2C6D">
        <w:rPr>
          <w:rFonts w:ascii="Tahoma" w:hAnsi="Tahoma"/>
        </w:rPr>
        <w:t xml:space="preserve"> por Dias Úteis decorridos, desde a primeira Data de Integralização das Debêntures ou a Data de Pagamento da Remuneração (conforme </w:t>
      </w:r>
      <w:r w:rsidR="00882014" w:rsidRPr="00DD2C6D">
        <w:rPr>
          <w:rFonts w:ascii="Tahoma" w:hAnsi="Tahoma"/>
        </w:rPr>
        <w:lastRenderedPageBreak/>
        <w:t>abaixo definida) imediatamente anterior, conforme o caso, até a data do efetivo pagamento, de acordo com a fórmula prevista na Escritura de Emissão</w:t>
      </w:r>
      <w:r w:rsidR="00882014">
        <w:rPr>
          <w:rFonts w:ascii="Tahoma" w:hAnsi="Tahoma"/>
        </w:rPr>
        <w:t>.</w:t>
      </w:r>
    </w:p>
    <w:p w14:paraId="33DB2B5B"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Prazo e Data Vencimento:</w:t>
      </w:r>
      <w:r w:rsidRPr="00C94DC4">
        <w:rPr>
          <w:rFonts w:ascii="Tahoma" w:hAnsi="Tahoma" w:cs="Tahoma"/>
        </w:rPr>
        <w:t xml:space="preserve"> O vencimento final das Debêntures ocorrerá em </w:t>
      </w:r>
      <w:r>
        <w:rPr>
          <w:rFonts w:ascii="Tahoma" w:hAnsi="Tahoma" w:cs="Tahoma"/>
        </w:rPr>
        <w:t xml:space="preserve">72 (setenta e dois) meses a contar da Data Emissão, </w:t>
      </w:r>
      <w:r w:rsidRPr="00C94DC4">
        <w:rPr>
          <w:rFonts w:ascii="Tahoma" w:hAnsi="Tahoma" w:cs="Tahoma"/>
        </w:rPr>
        <w:t xml:space="preserve">vencendo-se, portanto, em </w:t>
      </w:r>
      <w:r>
        <w:rPr>
          <w:rFonts w:ascii="Tahoma" w:hAnsi="Tahoma" w:cs="Tahoma"/>
        </w:rPr>
        <w:t xml:space="preserve">[●] </w:t>
      </w:r>
      <w:r w:rsidRPr="00C94DC4">
        <w:rPr>
          <w:rFonts w:ascii="Tahoma" w:hAnsi="Tahoma" w:cs="Tahoma"/>
        </w:rPr>
        <w:t xml:space="preserve">de </w:t>
      </w:r>
      <w:r>
        <w:rPr>
          <w:rFonts w:ascii="Tahoma" w:hAnsi="Tahoma" w:cs="Tahoma"/>
        </w:rPr>
        <w:t xml:space="preserve">[●] de 2025 </w:t>
      </w:r>
      <w:r w:rsidRPr="006472C6">
        <w:rPr>
          <w:rFonts w:ascii="Tahoma" w:hAnsi="Tahoma" w:cs="Tahoma"/>
        </w:rPr>
        <w:t>(“</w:t>
      </w:r>
      <w:r w:rsidRPr="006472C6">
        <w:rPr>
          <w:rFonts w:ascii="Tahoma" w:hAnsi="Tahoma" w:cs="Tahoma"/>
          <w:u w:val="single"/>
        </w:rPr>
        <w:t>Data de Vencimento</w:t>
      </w:r>
      <w:r w:rsidRPr="006472C6">
        <w:rPr>
          <w:rFonts w:ascii="Tahoma" w:hAnsi="Tahoma" w:cs="Tahoma"/>
        </w:rPr>
        <w:t>”), ressalvadas as hipóteses de vencimento antecipado e de resgate antecipado previstas na Escritura de Emissão</w:t>
      </w:r>
      <w:r w:rsidRPr="00391B67">
        <w:rPr>
          <w:rFonts w:ascii="Tahoma" w:hAnsi="Tahoma" w:cs="Tahoma"/>
        </w:rPr>
        <w:t>.</w:t>
      </w:r>
    </w:p>
    <w:p w14:paraId="7A1B2410"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7E436A20"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C94DC4" w14:paraId="79349C86" w14:textId="77777777" w:rsidTr="00A7673D">
        <w:tc>
          <w:tcPr>
            <w:tcW w:w="3020" w:type="dxa"/>
          </w:tcPr>
          <w:p w14:paraId="7B4B589D"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Data</w:t>
            </w:r>
          </w:p>
        </w:tc>
        <w:tc>
          <w:tcPr>
            <w:tcW w:w="5288" w:type="dxa"/>
          </w:tcPr>
          <w:p w14:paraId="14937D24"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Percentual do Valor Nominal Unitário</w:t>
            </w:r>
            <w:r>
              <w:rPr>
                <w:rFonts w:ascii="Tahoma" w:hAnsi="Tahoma" w:cs="Tahoma"/>
                <w:b/>
              </w:rPr>
              <w:t xml:space="preserve"> das Debêntures </w:t>
            </w:r>
          </w:p>
        </w:tc>
      </w:tr>
      <w:tr w:rsidR="0048377E" w:rsidRPr="00C94DC4" w14:paraId="4CCB3C2F" w14:textId="77777777" w:rsidTr="00693E7A">
        <w:tc>
          <w:tcPr>
            <w:tcW w:w="3020" w:type="dxa"/>
          </w:tcPr>
          <w:p w14:paraId="7265C7B3" w14:textId="77777777" w:rsidR="0048377E" w:rsidRPr="00C94DC4" w:rsidRDefault="0048377E" w:rsidP="0048377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5288" w:type="dxa"/>
            <w:vAlign w:val="center"/>
          </w:tcPr>
          <w:p w14:paraId="45AB0428" w14:textId="788184C8" w:rsidR="0048377E" w:rsidRPr="006472C6" w:rsidRDefault="0048377E" w:rsidP="0048377E">
            <w:pPr>
              <w:spacing w:after="240" w:line="320" w:lineRule="exact"/>
              <w:jc w:val="center"/>
              <w:rPr>
                <w:rFonts w:ascii="Tahoma" w:hAnsi="Tahoma" w:cs="Tahoma"/>
              </w:rPr>
            </w:pPr>
            <w:r>
              <w:rPr>
                <w:rFonts w:ascii="Tahoma" w:hAnsi="Tahoma" w:cs="Tahoma"/>
              </w:rPr>
              <w:t>20,0000</w:t>
            </w:r>
            <w:r w:rsidRPr="006472C6">
              <w:rPr>
                <w:rFonts w:ascii="Tahoma" w:hAnsi="Tahoma" w:cs="Tahoma"/>
              </w:rPr>
              <w:t>% (</w:t>
            </w:r>
            <w:r>
              <w:rPr>
                <w:rFonts w:ascii="Tahoma" w:hAnsi="Tahoma" w:cs="Tahoma"/>
              </w:rPr>
              <w:t xml:space="preserve">vinte </w:t>
            </w:r>
            <w:r w:rsidRPr="006472C6">
              <w:rPr>
                <w:rFonts w:ascii="Tahoma" w:hAnsi="Tahoma" w:cs="Tahoma"/>
              </w:rPr>
              <w:t>por cento)</w:t>
            </w:r>
          </w:p>
        </w:tc>
      </w:tr>
      <w:tr w:rsidR="00A10BF8" w:rsidRPr="00C94DC4" w14:paraId="47B945A8" w14:textId="77777777" w:rsidTr="00D82392">
        <w:tc>
          <w:tcPr>
            <w:tcW w:w="3020" w:type="dxa"/>
          </w:tcPr>
          <w:p w14:paraId="2BD0C61F"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5288" w:type="dxa"/>
          </w:tcPr>
          <w:p w14:paraId="034D4E16" w14:textId="0A81A0E0"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5060475" w14:textId="77777777" w:rsidTr="00D82392">
        <w:tc>
          <w:tcPr>
            <w:tcW w:w="3020" w:type="dxa"/>
          </w:tcPr>
          <w:p w14:paraId="29B2298F"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5288" w:type="dxa"/>
          </w:tcPr>
          <w:p w14:paraId="32F1102B" w14:textId="2AB8DF5A"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4A7DC6A8" w14:textId="77777777" w:rsidTr="00D82392">
        <w:tc>
          <w:tcPr>
            <w:tcW w:w="3020" w:type="dxa"/>
          </w:tcPr>
          <w:p w14:paraId="32E5D73E"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5288" w:type="dxa"/>
          </w:tcPr>
          <w:p w14:paraId="367F3E17" w14:textId="455D6D26"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3227275A" w14:textId="77777777" w:rsidTr="00D82392">
        <w:tc>
          <w:tcPr>
            <w:tcW w:w="3020" w:type="dxa"/>
          </w:tcPr>
          <w:p w14:paraId="563AEDC0"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5288" w:type="dxa"/>
          </w:tcPr>
          <w:p w14:paraId="2DBFCCF9" w14:textId="73D9254D"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231D78B2" w14:textId="77777777" w:rsidR="00A33B9E" w:rsidRPr="00C94DC4" w:rsidRDefault="00A33B9E" w:rsidP="00A33B9E">
      <w:pPr>
        <w:spacing w:after="240" w:line="320" w:lineRule="exact"/>
        <w:jc w:val="both"/>
        <w:rPr>
          <w:rFonts w:ascii="Tahoma" w:hAnsi="Tahoma" w:cs="Tahoma"/>
        </w:rPr>
      </w:pPr>
    </w:p>
    <w:p w14:paraId="3CAC05B4"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 xml:space="preserve">os procedimentos adotados pelo </w:t>
      </w:r>
      <w:proofErr w:type="spellStart"/>
      <w:r w:rsidRPr="006472C6">
        <w:rPr>
          <w:rFonts w:ascii="Tahoma" w:hAnsi="Tahoma" w:cs="Tahoma"/>
        </w:rPr>
        <w:t>escriturador</w:t>
      </w:r>
      <w:proofErr w:type="spellEnd"/>
      <w:r w:rsidRPr="006472C6">
        <w:rPr>
          <w:rFonts w:ascii="Tahoma" w:hAnsi="Tahoma" w:cs="Tahoma"/>
        </w:rPr>
        <w:t>, para as Debêntures que não estejam custodiadas eletronicamente na B3.</w:t>
      </w:r>
    </w:p>
    <w:p w14:paraId="2E639758"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3DB1D35A" w14:textId="77777777" w:rsidR="00A33B9E" w:rsidRDefault="00A33B9E" w:rsidP="00A33B9E">
      <w:pPr>
        <w:spacing w:after="240" w:line="320" w:lineRule="exact"/>
        <w:jc w:val="both"/>
        <w:rPr>
          <w:rFonts w:ascii="Tahoma" w:hAnsi="Tahoma" w:cs="Tahoma"/>
        </w:rPr>
      </w:pPr>
      <w:r w:rsidRPr="00C94DC4">
        <w:rPr>
          <w:rFonts w:ascii="Tahoma" w:hAnsi="Tahoma" w:cs="Tahoma"/>
        </w:rPr>
        <w:br w:type="page"/>
      </w:r>
    </w:p>
    <w:p w14:paraId="6A05E900" w14:textId="77777777" w:rsidR="005E313B" w:rsidRPr="00C94DC4" w:rsidRDefault="005E313B">
      <w:pPr>
        <w:spacing w:after="240" w:line="320" w:lineRule="exact"/>
        <w:jc w:val="both"/>
        <w:rPr>
          <w:rFonts w:ascii="Tahoma" w:hAnsi="Tahoma" w:cs="Tahoma"/>
        </w:rPr>
      </w:pPr>
    </w:p>
    <w:p w14:paraId="7FC8A5E0" w14:textId="77777777" w:rsidR="00665B93" w:rsidRPr="00C94DC4" w:rsidRDefault="00665B93">
      <w:pPr>
        <w:spacing w:after="240" w:line="320" w:lineRule="exact"/>
        <w:jc w:val="center"/>
        <w:rPr>
          <w:rFonts w:ascii="Tahoma" w:hAnsi="Tahoma" w:cs="Tahoma"/>
          <w:b/>
        </w:rPr>
      </w:pPr>
      <w:r w:rsidRPr="00C94DC4">
        <w:rPr>
          <w:rFonts w:ascii="Tahoma" w:hAnsi="Tahoma" w:cs="Tahoma"/>
          <w:b/>
        </w:rPr>
        <w:t>ANEXO III</w:t>
      </w:r>
    </w:p>
    <w:p w14:paraId="4F906C66" w14:textId="77777777" w:rsidR="00665B93" w:rsidRPr="00C94DC4" w:rsidRDefault="00665B93">
      <w:pPr>
        <w:spacing w:after="240" w:line="320" w:lineRule="exact"/>
        <w:jc w:val="center"/>
        <w:rPr>
          <w:rFonts w:ascii="Tahoma" w:hAnsi="Tahoma" w:cs="Tahoma"/>
          <w:u w:val="single"/>
        </w:rPr>
      </w:pPr>
      <w:bookmarkStart w:id="244" w:name="_DV_M277"/>
      <w:bookmarkStart w:id="245" w:name="_DV_M278"/>
      <w:bookmarkEnd w:id="244"/>
      <w:bookmarkEnd w:id="245"/>
      <w:r w:rsidRPr="00C94DC4">
        <w:rPr>
          <w:rFonts w:ascii="Tahoma" w:hAnsi="Tahoma" w:cs="Tahoma"/>
          <w:u w:val="single"/>
        </w:rPr>
        <w:t>Modelo de Aditivo ao Contrato e Alienação Fiduciária de Ações e Outras Avenças</w:t>
      </w:r>
    </w:p>
    <w:p w14:paraId="729B5FCA" w14:textId="77777777" w:rsidR="003427F0" w:rsidRPr="00C94DC4" w:rsidRDefault="00665B93">
      <w:pPr>
        <w:spacing w:after="240" w:line="320" w:lineRule="exact"/>
        <w:jc w:val="center"/>
        <w:rPr>
          <w:rFonts w:ascii="Tahoma" w:hAnsi="Tahoma" w:cs="Tahoma"/>
          <w:b/>
        </w:rPr>
      </w:pPr>
      <w:r w:rsidRPr="00C94DC4">
        <w:rPr>
          <w:rFonts w:ascii="Tahoma" w:hAnsi="Tahoma" w:cs="Tahoma"/>
        </w:rPr>
        <w:t xml:space="preserve">[●] </w:t>
      </w:r>
      <w:r w:rsidRPr="00C94DC4">
        <w:rPr>
          <w:rFonts w:ascii="Tahoma" w:hAnsi="Tahoma" w:cs="Tahoma"/>
          <w:b/>
        </w:rPr>
        <w:t>ADITAMENTO AO CONTRATO DE ALIENAÇÃO FIDUCIÁRIA DE AÇÕES E OUTRAS AVENÇAS</w:t>
      </w:r>
    </w:p>
    <w:p w14:paraId="4DB6C750" w14:textId="77777777" w:rsidR="003427F0" w:rsidRPr="00C94DC4" w:rsidRDefault="00665B93">
      <w:pPr>
        <w:spacing w:after="240" w:line="320" w:lineRule="exact"/>
        <w:jc w:val="both"/>
        <w:rPr>
          <w:rFonts w:ascii="Tahoma" w:hAnsi="Tahoma" w:cs="Tahoma"/>
        </w:rPr>
      </w:pPr>
      <w:r w:rsidRPr="00C94DC4">
        <w:rPr>
          <w:rFonts w:ascii="Tahoma" w:hAnsi="Tahoma" w:cs="Tahoma"/>
        </w:rPr>
        <w:t>Pelo presente instrumento particular, as partes abaixo qualificadas,</w:t>
      </w:r>
      <w:bookmarkStart w:id="246" w:name="_DV_M279"/>
      <w:bookmarkEnd w:id="246"/>
    </w:p>
    <w:p w14:paraId="78091682" w14:textId="77777777" w:rsidR="006472C6" w:rsidRPr="00693D81" w:rsidRDefault="006472C6" w:rsidP="006472C6">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 xml:space="preserve">”); </w:t>
      </w:r>
    </w:p>
    <w:p w14:paraId="0FB18040" w14:textId="77777777" w:rsidR="006472C6" w:rsidRPr="00693D81" w:rsidRDefault="006472C6" w:rsidP="006472C6">
      <w:pPr>
        <w:spacing w:after="240" w:line="320" w:lineRule="exact"/>
        <w:jc w:val="both"/>
        <w:rPr>
          <w:rFonts w:ascii="Tahoma" w:hAnsi="Tahoma" w:cs="Tahoma"/>
        </w:rPr>
      </w:pPr>
      <w:r w:rsidRPr="00693D81">
        <w:rPr>
          <w:rFonts w:ascii="Tahoma" w:hAnsi="Tahoma" w:cs="Tahoma"/>
        </w:rPr>
        <w:t>e, de outro lado:</w:t>
      </w:r>
    </w:p>
    <w:p w14:paraId="2791D704" w14:textId="043FB279" w:rsidR="006472C6" w:rsidRPr="00693D81" w:rsidRDefault="00107E5D" w:rsidP="006472C6">
      <w:pPr>
        <w:spacing w:after="240" w:line="320" w:lineRule="exact"/>
        <w:jc w:val="both"/>
        <w:rPr>
          <w:rFonts w:ascii="Tahoma" w:hAnsi="Tahoma" w:cs="Tahoma"/>
        </w:rPr>
      </w:pPr>
      <w:r>
        <w:rPr>
          <w:rFonts w:ascii="Tahoma" w:hAnsi="Tahoma" w:cs="Tahoma"/>
          <w:b/>
          <w:bCs/>
        </w:rPr>
        <w:t>[NOME]</w:t>
      </w:r>
      <w:r w:rsidR="00470F9B" w:rsidRPr="009375DA">
        <w:rPr>
          <w:rFonts w:ascii="Tahoma" w:hAnsi="Tahoma" w:cs="Tahoma"/>
        </w:rPr>
        <w:t xml:space="preserve">, instituição financeira com </w:t>
      </w:r>
      <w:r>
        <w:rPr>
          <w:rFonts w:ascii="Tahoma" w:hAnsi="Tahoma" w:cs="Tahoma"/>
        </w:rPr>
        <w:t>[sede/</w:t>
      </w:r>
      <w:r w:rsidR="00470F9B">
        <w:rPr>
          <w:rFonts w:ascii="Tahoma" w:hAnsi="Tahoma" w:cs="Tahoma"/>
        </w:rPr>
        <w:t>filial</w:t>
      </w:r>
      <w:r>
        <w:rPr>
          <w:rFonts w:ascii="Tahoma" w:hAnsi="Tahoma" w:cs="Tahoma"/>
        </w:rPr>
        <w:t>]</w:t>
      </w:r>
      <w:r w:rsidR="00470F9B" w:rsidRPr="009375DA">
        <w:rPr>
          <w:rFonts w:ascii="Tahoma" w:hAnsi="Tahoma" w:cs="Tahoma"/>
        </w:rPr>
        <w:t xml:space="preserve"> na cidade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estado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xml:space="preserve">, na </w:t>
      </w:r>
      <w:r>
        <w:rPr>
          <w:rFonts w:ascii="Tahoma" w:hAnsi="Tahoma" w:cs="Tahoma"/>
        </w:rPr>
        <w:t>[endereço]</w:t>
      </w:r>
      <w:r w:rsidR="00470F9B" w:rsidRPr="009375DA">
        <w:rPr>
          <w:rFonts w:ascii="Tahoma" w:hAnsi="Tahoma" w:cs="Tahoma"/>
        </w:rPr>
        <w:t xml:space="preserve">, inscrita no CNPJ sob o nº </w:t>
      </w:r>
      <w:r>
        <w:rPr>
          <w:rFonts w:ascii="Tahoma" w:hAnsi="Tahoma" w:cs="Tahoma"/>
        </w:rPr>
        <w:t>[●]</w:t>
      </w:r>
      <w:r w:rsidR="006472C6" w:rsidRPr="00693D81">
        <w:rPr>
          <w:rFonts w:ascii="Tahoma" w:hAnsi="Tahoma" w:cs="Tahoma"/>
        </w:rPr>
        <w:t xml:space="preserve">, neste ato representada nos termos de seu estatuto social, na qualidade de Agente Fiduciário representando a </w:t>
      </w:r>
      <w:r w:rsidR="0090340D" w:rsidRPr="00C94DC4">
        <w:rPr>
          <w:rFonts w:ascii="Tahoma" w:hAnsi="Tahoma" w:cs="Tahoma"/>
        </w:rPr>
        <w:t xml:space="preserve">comunhão dos Debenturistas </w:t>
      </w:r>
      <w:r w:rsidR="0090340D">
        <w:rPr>
          <w:rFonts w:ascii="Tahoma" w:hAnsi="Tahoma" w:cs="Tahoma"/>
        </w:rPr>
        <w:t xml:space="preserve">5ª Emissão </w:t>
      </w:r>
      <w:r w:rsidR="0090340D" w:rsidRPr="00C94DC4">
        <w:rPr>
          <w:rFonts w:ascii="Tahoma" w:hAnsi="Tahoma" w:cs="Tahoma"/>
        </w:rPr>
        <w:t>AGPAR (conforme abaixo definido)</w:t>
      </w:r>
      <w:r w:rsidR="0090340D">
        <w:rPr>
          <w:rFonts w:ascii="Tahoma" w:hAnsi="Tahoma" w:cs="Tahoma"/>
        </w:rPr>
        <w:t xml:space="preserve"> e</w:t>
      </w:r>
      <w:r w:rsidR="0090340D" w:rsidRPr="00C94DC4">
        <w:rPr>
          <w:rFonts w:ascii="Tahoma" w:hAnsi="Tahoma" w:cs="Tahoma"/>
        </w:rPr>
        <w:t xml:space="preserve"> a comunhão dos Debenturistas </w:t>
      </w:r>
      <w:r w:rsidR="0090340D">
        <w:rPr>
          <w:rFonts w:ascii="Tahoma" w:hAnsi="Tahoma" w:cs="Tahoma"/>
        </w:rPr>
        <w:t>6ª Emissão AGPAR</w:t>
      </w:r>
      <w:r w:rsidR="0090340D" w:rsidRPr="00C94DC4">
        <w:rPr>
          <w:rFonts w:ascii="Tahoma" w:hAnsi="Tahoma" w:cs="Tahoma"/>
        </w:rPr>
        <w:t xml:space="preserve"> (conforme abaixo definido) </w:t>
      </w:r>
      <w:r w:rsidR="006472C6" w:rsidRPr="00693D81">
        <w:rPr>
          <w:rFonts w:ascii="Tahoma" w:hAnsi="Tahoma" w:cs="Tahoma"/>
        </w:rPr>
        <w:t>(“</w:t>
      </w:r>
      <w:r w:rsidR="006472C6" w:rsidRPr="00693D81">
        <w:rPr>
          <w:rFonts w:ascii="Tahoma" w:hAnsi="Tahoma" w:cs="Tahoma"/>
          <w:u w:val="single"/>
        </w:rPr>
        <w:t>Agente Fiduciário</w:t>
      </w:r>
      <w:r w:rsidR="006472C6" w:rsidRPr="00693D81">
        <w:rPr>
          <w:rFonts w:ascii="Tahoma" w:hAnsi="Tahoma" w:cs="Tahoma"/>
        </w:rPr>
        <w:t xml:space="preserve">”); </w:t>
      </w:r>
    </w:p>
    <w:p w14:paraId="20F27E09" w14:textId="77777777" w:rsidR="006472C6" w:rsidRPr="00693D81" w:rsidRDefault="006472C6" w:rsidP="006472C6">
      <w:pPr>
        <w:pStyle w:val="Corpodetexto"/>
        <w:spacing w:after="240" w:line="320" w:lineRule="exact"/>
        <w:jc w:val="both"/>
        <w:rPr>
          <w:rFonts w:ascii="Tahoma" w:hAnsi="Tahoma" w:cs="Tahoma"/>
          <w:sz w:val="22"/>
          <w:szCs w:val="22"/>
          <w:lang w:val="pt-BR"/>
        </w:rPr>
      </w:pPr>
      <w:r w:rsidRPr="00693D81">
        <w:rPr>
          <w:rFonts w:ascii="Tahoma" w:hAnsi="Tahoma" w:cs="Tahoma"/>
          <w:sz w:val="22"/>
          <w:szCs w:val="22"/>
          <w:lang w:val="pt-BR"/>
        </w:rPr>
        <w:t>(sendo a Acionista e o Agente Fiduciário doravante denominados, em conjunto, como “</w:t>
      </w:r>
      <w:r w:rsidRPr="00693D81">
        <w:rPr>
          <w:rFonts w:ascii="Tahoma" w:hAnsi="Tahoma" w:cs="Tahoma"/>
          <w:sz w:val="22"/>
          <w:szCs w:val="22"/>
          <w:u w:val="single"/>
          <w:lang w:val="pt-BR"/>
        </w:rPr>
        <w:t>Partes</w:t>
      </w:r>
      <w:r w:rsidRPr="00693D81">
        <w:rPr>
          <w:rFonts w:ascii="Tahoma" w:hAnsi="Tahoma" w:cs="Tahoma"/>
          <w:sz w:val="22"/>
          <w:szCs w:val="22"/>
          <w:lang w:val="pt-BR"/>
        </w:rPr>
        <w:t>” e, individual e indistintamente, como “</w:t>
      </w:r>
      <w:r w:rsidRPr="00693D81">
        <w:rPr>
          <w:rFonts w:ascii="Tahoma" w:hAnsi="Tahoma" w:cs="Tahoma"/>
          <w:sz w:val="22"/>
          <w:szCs w:val="22"/>
          <w:u w:val="single"/>
          <w:lang w:val="pt-BR"/>
        </w:rPr>
        <w:t>Parte</w:t>
      </w:r>
      <w:r w:rsidRPr="00693D81">
        <w:rPr>
          <w:rFonts w:ascii="Tahoma" w:hAnsi="Tahoma" w:cs="Tahoma"/>
          <w:sz w:val="22"/>
          <w:szCs w:val="22"/>
          <w:lang w:val="pt-BR"/>
        </w:rPr>
        <w:t>”)</w:t>
      </w:r>
    </w:p>
    <w:p w14:paraId="11D9E0FC" w14:textId="77777777" w:rsidR="003427F0" w:rsidRDefault="00665B93">
      <w:pPr>
        <w:spacing w:after="240" w:line="320" w:lineRule="exact"/>
        <w:rPr>
          <w:rFonts w:ascii="Tahoma" w:hAnsi="Tahoma" w:cs="Tahoma"/>
          <w:b/>
        </w:rPr>
      </w:pPr>
      <w:r w:rsidRPr="00C94DC4">
        <w:rPr>
          <w:rFonts w:ascii="Tahoma" w:hAnsi="Tahoma" w:cs="Tahoma"/>
          <w:b/>
        </w:rPr>
        <w:t>CONSIDERANDO QUE:</w:t>
      </w:r>
    </w:p>
    <w:p w14:paraId="6E98E27C" w14:textId="3894E4A5" w:rsidR="006472C6" w:rsidRPr="00212594" w:rsidRDefault="006472C6" w:rsidP="00212594">
      <w:pPr>
        <w:numPr>
          <w:ilvl w:val="0"/>
          <w:numId w:val="33"/>
        </w:numPr>
        <w:spacing w:after="240" w:line="320" w:lineRule="exact"/>
        <w:ind w:left="1134" w:hanging="1145"/>
        <w:jc w:val="both"/>
        <w:rPr>
          <w:rFonts w:ascii="Tahoma" w:hAnsi="Tahoma" w:cs="Tahoma"/>
        </w:rPr>
      </w:pPr>
      <w:r w:rsidRPr="00693D81">
        <w:rPr>
          <w:rFonts w:ascii="Tahoma" w:hAnsi="Tahoma" w:cs="Tahoma"/>
        </w:rPr>
        <w:t xml:space="preserve">em [●] de [●] de 2019, a </w:t>
      </w:r>
      <w:r>
        <w:rPr>
          <w:rFonts w:ascii="Tahoma" w:hAnsi="Tahoma" w:cs="Tahoma"/>
        </w:rPr>
        <w:t>Acionista</w:t>
      </w:r>
      <w:r w:rsidRPr="00693D81">
        <w:rPr>
          <w:rFonts w:ascii="Tahoma" w:hAnsi="Tahoma" w:cs="Tahoma"/>
        </w:rPr>
        <w:t xml:space="preserve"> aprovou, em sede de assembleia geral extraordinária, dentre outras matérias: </w:t>
      </w:r>
      <w:r w:rsidRPr="00351DAC">
        <w:rPr>
          <w:rFonts w:ascii="Tahoma" w:hAnsi="Tahoma" w:cs="Tahoma"/>
          <w:b/>
        </w:rPr>
        <w:t>(a)</w:t>
      </w:r>
      <w:r w:rsidRPr="00693D81">
        <w:rPr>
          <w:rFonts w:ascii="Tahoma" w:hAnsi="Tahoma" w:cs="Tahoma"/>
        </w:rPr>
        <w:t xml:space="preserve"> a realização da </w:t>
      </w:r>
      <w:r w:rsidR="008B1F17">
        <w:rPr>
          <w:rFonts w:ascii="Tahoma" w:hAnsi="Tahoma" w:cs="Tahoma"/>
        </w:rPr>
        <w:t>5</w:t>
      </w:r>
      <w:r w:rsidRPr="00693D81">
        <w:rPr>
          <w:rFonts w:ascii="Tahoma" w:hAnsi="Tahoma" w:cs="Tahoma"/>
        </w:rPr>
        <w:t>ª (</w:t>
      </w:r>
      <w:r w:rsidR="008B1F17">
        <w:rPr>
          <w:rFonts w:ascii="Tahoma" w:hAnsi="Tahoma" w:cs="Tahoma"/>
        </w:rPr>
        <w:t>Quinta</w:t>
      </w:r>
      <w:r w:rsidRPr="00693D81">
        <w:rPr>
          <w:rFonts w:ascii="Tahoma" w:hAnsi="Tahoma" w:cs="Tahoma"/>
        </w:rPr>
        <w:t xml:space="preserve">) emissão de debêntures simples, não conversíveis em ações, da espécie com garantia real, em </w:t>
      </w:r>
      <w:r w:rsidR="00351DAC">
        <w:rPr>
          <w:rFonts w:ascii="Tahoma" w:hAnsi="Tahoma" w:cs="Tahoma"/>
        </w:rPr>
        <w:t>série única</w:t>
      </w:r>
      <w:r w:rsidRPr="00693D81">
        <w:rPr>
          <w:rFonts w:ascii="Tahoma" w:hAnsi="Tahoma" w:cs="Tahoma"/>
        </w:rPr>
        <w:t xml:space="preserve">, </w:t>
      </w:r>
      <w:r w:rsidR="00212594">
        <w:rPr>
          <w:rFonts w:ascii="Tahoma" w:hAnsi="Tahoma" w:cs="Tahoma"/>
        </w:rPr>
        <w:t>para distribuição pública, com esforços restritos de distribuição</w:t>
      </w:r>
      <w:r w:rsidR="00351DAC" w:rsidRPr="00212594">
        <w:rPr>
          <w:rFonts w:ascii="Tahoma" w:hAnsi="Tahoma" w:cs="Tahoma"/>
        </w:rPr>
        <w:t xml:space="preserve">, </w:t>
      </w:r>
      <w:r w:rsidRPr="00212594">
        <w:rPr>
          <w:rFonts w:ascii="Tahoma" w:hAnsi="Tahoma" w:cs="Tahoma"/>
        </w:rPr>
        <w:t>da Acionista (“</w:t>
      </w:r>
      <w:r w:rsidRPr="00212594">
        <w:rPr>
          <w:rFonts w:ascii="Tahoma" w:hAnsi="Tahoma" w:cs="Tahoma"/>
          <w:u w:val="single"/>
        </w:rPr>
        <w:t>Debêntures</w:t>
      </w:r>
      <w:r w:rsidR="00985D20" w:rsidRPr="00212594">
        <w:rPr>
          <w:rFonts w:ascii="Tahoma" w:hAnsi="Tahoma" w:cs="Tahoma"/>
          <w:u w:val="single"/>
        </w:rPr>
        <w:t xml:space="preserve"> 5ª Emissão AGPAR</w:t>
      </w:r>
      <w:r w:rsidRPr="00212594">
        <w:rPr>
          <w:rFonts w:ascii="Tahoma" w:hAnsi="Tahoma" w:cs="Tahoma"/>
        </w:rPr>
        <w:t>” e “</w:t>
      </w:r>
      <w:r w:rsidR="00985D20" w:rsidRPr="00212594">
        <w:rPr>
          <w:rFonts w:ascii="Tahoma" w:hAnsi="Tahoma" w:cs="Tahoma"/>
          <w:u w:val="single"/>
        </w:rPr>
        <w:t xml:space="preserve">5ª </w:t>
      </w:r>
      <w:r w:rsidRPr="00212594">
        <w:rPr>
          <w:rFonts w:ascii="Tahoma" w:hAnsi="Tahoma" w:cs="Tahoma"/>
          <w:u w:val="single"/>
        </w:rPr>
        <w:t>Emissão</w:t>
      </w:r>
      <w:r w:rsidR="00985D20" w:rsidRPr="00212594">
        <w:rPr>
          <w:rFonts w:ascii="Tahoma" w:hAnsi="Tahoma" w:cs="Tahoma"/>
          <w:u w:val="single"/>
        </w:rPr>
        <w:t xml:space="preserve"> AGPAR</w:t>
      </w:r>
      <w:r w:rsidRPr="00212594">
        <w:rPr>
          <w:rFonts w:ascii="Tahoma" w:hAnsi="Tahoma" w:cs="Tahoma"/>
        </w:rPr>
        <w:t>”, respectivamente), conforme disposto no artigo 59 da Lei nº 6.404 de 15 de dezembro de 1976, conforme alterada (“</w:t>
      </w:r>
      <w:r w:rsidRPr="00212594">
        <w:rPr>
          <w:rFonts w:ascii="Tahoma" w:hAnsi="Tahoma" w:cs="Tahoma"/>
          <w:u w:val="single"/>
        </w:rPr>
        <w:t>Lei das Sociedades por Ações</w:t>
      </w:r>
      <w:r w:rsidRPr="00212594">
        <w:rPr>
          <w:rFonts w:ascii="Tahoma" w:hAnsi="Tahoma" w:cs="Tahoma"/>
        </w:rPr>
        <w:t xml:space="preserve">”); </w:t>
      </w:r>
      <w:r w:rsidRPr="00212594">
        <w:rPr>
          <w:rFonts w:ascii="Tahoma" w:hAnsi="Tahoma" w:cs="Tahoma"/>
          <w:b/>
        </w:rPr>
        <w:t>(b)</w:t>
      </w:r>
      <w:r w:rsidRPr="00212594">
        <w:rPr>
          <w:rFonts w:ascii="Tahoma" w:hAnsi="Tahoma" w:cs="Tahoma"/>
        </w:rPr>
        <w:t> </w:t>
      </w:r>
      <w:r w:rsidR="0090340D" w:rsidRPr="00212594">
        <w:rPr>
          <w:rFonts w:ascii="Tahoma" w:hAnsi="Tahoma" w:cs="Tahoma"/>
        </w:rPr>
        <w:t>a realização da 6ª (Sexta) emissão de debêntures simples, não conversíveis em ações, da espécie com garantia real, em série única, para colocação privada, da Acionista (“</w:t>
      </w:r>
      <w:r w:rsidR="0090340D" w:rsidRPr="00212594">
        <w:rPr>
          <w:rFonts w:ascii="Tahoma" w:hAnsi="Tahoma" w:cs="Tahoma"/>
          <w:u w:val="single"/>
        </w:rPr>
        <w:t>Debêntures 6ª Emissão AGPAR</w:t>
      </w:r>
      <w:r w:rsidR="0090340D" w:rsidRPr="00212594">
        <w:rPr>
          <w:rFonts w:ascii="Tahoma" w:hAnsi="Tahoma" w:cs="Tahoma"/>
        </w:rPr>
        <w:t>” e, em conjunto com as Debêntures 5ª Emissão AGPAR, “</w:t>
      </w:r>
      <w:r w:rsidR="0090340D" w:rsidRPr="00212594">
        <w:rPr>
          <w:rFonts w:ascii="Tahoma" w:hAnsi="Tahoma" w:cs="Tahoma"/>
          <w:u w:val="single"/>
        </w:rPr>
        <w:t>Debêntures</w:t>
      </w:r>
      <w:r w:rsidR="0090340D" w:rsidRPr="00212594">
        <w:rPr>
          <w:rFonts w:ascii="Tahoma" w:hAnsi="Tahoma" w:cs="Tahoma"/>
        </w:rPr>
        <w:t>” e “</w:t>
      </w:r>
      <w:r w:rsidR="0090340D" w:rsidRPr="00212594">
        <w:rPr>
          <w:rFonts w:ascii="Tahoma" w:hAnsi="Tahoma" w:cs="Tahoma"/>
          <w:u w:val="single"/>
        </w:rPr>
        <w:t>6ª Emissão AGPAR</w:t>
      </w:r>
      <w:r w:rsidR="0090340D" w:rsidRPr="00212594">
        <w:rPr>
          <w:rFonts w:ascii="Tahoma" w:hAnsi="Tahoma" w:cs="Tahoma"/>
        </w:rPr>
        <w:t>” e, em conjunto com a 5ª Emissão AGPAR, “</w:t>
      </w:r>
      <w:r w:rsidR="0090340D" w:rsidRPr="00212594">
        <w:rPr>
          <w:rFonts w:ascii="Tahoma" w:hAnsi="Tahoma" w:cs="Tahoma"/>
          <w:u w:val="single"/>
        </w:rPr>
        <w:t>Emissões AGPAR</w:t>
      </w:r>
      <w:r w:rsidR="0090340D" w:rsidRPr="00212594">
        <w:rPr>
          <w:rFonts w:ascii="Tahoma" w:hAnsi="Tahoma" w:cs="Tahoma"/>
        </w:rPr>
        <w:t xml:space="preserve">”, respectivamente), conforme disposto no artigo 59 da Lei das Sociedades por Ações; </w:t>
      </w:r>
      <w:r w:rsidRPr="00212594">
        <w:rPr>
          <w:rFonts w:ascii="Tahoma" w:hAnsi="Tahoma" w:cs="Tahoma"/>
        </w:rPr>
        <w:t xml:space="preserve">e </w:t>
      </w:r>
      <w:r w:rsidRPr="00212594">
        <w:rPr>
          <w:rFonts w:ascii="Tahoma" w:hAnsi="Tahoma" w:cs="Tahoma"/>
          <w:b/>
        </w:rPr>
        <w:t>(c)</w:t>
      </w:r>
      <w:r w:rsidRPr="00212594">
        <w:rPr>
          <w:rFonts w:ascii="Tahoma" w:hAnsi="Tahoma" w:cs="Tahoma"/>
        </w:rPr>
        <w:t xml:space="preserve"> a constituição, pela Acionista, da presente Alienação Fiduciária (conforme definido abaixo) em garantia das Obrigações Garantidas; </w:t>
      </w:r>
    </w:p>
    <w:p w14:paraId="7A1BB090" w14:textId="24E46E52" w:rsidR="00470F9B" w:rsidRPr="00212594" w:rsidRDefault="00470F9B" w:rsidP="00212594">
      <w:pPr>
        <w:numPr>
          <w:ilvl w:val="0"/>
          <w:numId w:val="33"/>
        </w:numPr>
        <w:spacing w:after="240" w:line="320" w:lineRule="exact"/>
        <w:ind w:left="1134" w:hanging="1145"/>
        <w:jc w:val="both"/>
        <w:rPr>
          <w:rFonts w:ascii="Tahoma" w:hAnsi="Tahoma" w:cs="Tahoma"/>
        </w:rPr>
      </w:pPr>
      <w:r w:rsidRPr="006472C6">
        <w:rPr>
          <w:rFonts w:ascii="Tahoma" w:hAnsi="Tahoma" w:cs="Tahoma"/>
        </w:rPr>
        <w:lastRenderedPageBreak/>
        <w:t xml:space="preserve">em [●] de [●] de 2019 foi celebrado o “Instrumento Particular de Escritura </w:t>
      </w:r>
      <w:r>
        <w:rPr>
          <w:rFonts w:ascii="Tahoma" w:hAnsi="Tahoma" w:cs="Tahoma"/>
        </w:rPr>
        <w:t>da 5ª (Quinta)</w:t>
      </w:r>
      <w:r w:rsidRPr="006472C6">
        <w:rPr>
          <w:rFonts w:ascii="Tahoma" w:hAnsi="Tahoma" w:cs="Tahoma"/>
        </w:rPr>
        <w:t xml:space="preserve"> Emissão </w:t>
      </w:r>
      <w:r w:rsidR="00351DAC">
        <w:rPr>
          <w:rFonts w:ascii="Tahoma" w:hAnsi="Tahoma" w:cs="Tahoma"/>
        </w:rPr>
        <w:t>Privada</w:t>
      </w:r>
      <w:r w:rsidRPr="006472C6">
        <w:rPr>
          <w:rFonts w:ascii="Tahoma" w:hAnsi="Tahoma" w:cs="Tahoma"/>
        </w:rPr>
        <w:t xml:space="preserve"> de Debêntures Simples, Não Conversíveis em Ações, da Espécie com Garantia Real, em </w:t>
      </w:r>
      <w:r>
        <w:rPr>
          <w:rFonts w:ascii="Tahoma" w:hAnsi="Tahoma" w:cs="Tahoma"/>
        </w:rPr>
        <w:t xml:space="preserve">Série Única, </w:t>
      </w:r>
      <w:r w:rsidR="00212594">
        <w:rPr>
          <w:rFonts w:ascii="Tahoma" w:hAnsi="Tahoma" w:cs="Tahoma"/>
        </w:rPr>
        <w:t>Para D</w:t>
      </w:r>
      <w:r w:rsidR="00212594" w:rsidRPr="00212594">
        <w:rPr>
          <w:rFonts w:ascii="Tahoma" w:hAnsi="Tahoma" w:cs="Tahoma"/>
        </w:rPr>
        <w:t xml:space="preserve">istribuição </w:t>
      </w:r>
      <w:r w:rsidR="00212594">
        <w:rPr>
          <w:rFonts w:ascii="Tahoma" w:hAnsi="Tahoma" w:cs="Tahoma"/>
        </w:rPr>
        <w:t>P</w:t>
      </w:r>
      <w:r w:rsidR="00212594" w:rsidRPr="00212594">
        <w:rPr>
          <w:rFonts w:ascii="Tahoma" w:hAnsi="Tahoma" w:cs="Tahoma"/>
        </w:rPr>
        <w:t xml:space="preserve">ública, com </w:t>
      </w:r>
      <w:r w:rsidR="00212594">
        <w:rPr>
          <w:rFonts w:ascii="Tahoma" w:hAnsi="Tahoma" w:cs="Tahoma"/>
        </w:rPr>
        <w:t>E</w:t>
      </w:r>
      <w:r w:rsidR="00212594" w:rsidRPr="00212594">
        <w:rPr>
          <w:rFonts w:ascii="Tahoma" w:hAnsi="Tahoma" w:cs="Tahoma"/>
        </w:rPr>
        <w:t xml:space="preserve">sforços </w:t>
      </w:r>
      <w:r w:rsidR="00212594">
        <w:rPr>
          <w:rFonts w:ascii="Tahoma" w:hAnsi="Tahoma" w:cs="Tahoma"/>
        </w:rPr>
        <w:t>R</w:t>
      </w:r>
      <w:r w:rsidR="00212594" w:rsidRPr="00212594">
        <w:rPr>
          <w:rFonts w:ascii="Tahoma" w:hAnsi="Tahoma" w:cs="Tahoma"/>
        </w:rPr>
        <w:t xml:space="preserve">estritos de </w:t>
      </w:r>
      <w:r w:rsidR="00212594">
        <w:rPr>
          <w:rFonts w:ascii="Tahoma" w:hAnsi="Tahoma" w:cs="Tahoma"/>
        </w:rPr>
        <w:t>D</w:t>
      </w:r>
      <w:r w:rsidR="00212594" w:rsidRPr="00212594">
        <w:rPr>
          <w:rFonts w:ascii="Tahoma" w:hAnsi="Tahoma" w:cs="Tahoma"/>
        </w:rPr>
        <w:t>istribuição</w:t>
      </w:r>
      <w:r w:rsidRPr="00212594">
        <w:rPr>
          <w:rFonts w:ascii="Tahoma" w:hAnsi="Tahoma" w:cs="Tahoma"/>
        </w:rPr>
        <w:t>, da Andrade Gutierrez Participações S.A.” entre a AGPAR e o Agente Fiduciário, na qualidade de representante da comunhão de titulares das Debêntures 5ª Emissão AGPAR (“</w:t>
      </w:r>
      <w:r w:rsidRPr="00212594">
        <w:rPr>
          <w:rFonts w:ascii="Tahoma" w:hAnsi="Tahoma" w:cs="Tahoma"/>
          <w:u w:val="single"/>
        </w:rPr>
        <w:t>Debenturistas 5ª Emissão AGPAR</w:t>
      </w:r>
      <w:r w:rsidRPr="00212594">
        <w:rPr>
          <w:rFonts w:ascii="Tahoma" w:hAnsi="Tahoma" w:cs="Tahoma"/>
        </w:rPr>
        <w:t>“ e “</w:t>
      </w:r>
      <w:r w:rsidRPr="00212594">
        <w:rPr>
          <w:rFonts w:ascii="Tahoma" w:hAnsi="Tahoma" w:cs="Tahoma"/>
          <w:u w:val="single"/>
        </w:rPr>
        <w:t>Escritura de Emissão 5ª Emissão AGPAR</w:t>
      </w:r>
      <w:r w:rsidRPr="00212594">
        <w:rPr>
          <w:rFonts w:ascii="Tahoma" w:hAnsi="Tahoma" w:cs="Tahoma"/>
        </w:rPr>
        <w:t>”, respectivamente);</w:t>
      </w:r>
    </w:p>
    <w:p w14:paraId="13517ADA" w14:textId="77777777" w:rsidR="00470F9B" w:rsidRPr="00A459B5" w:rsidRDefault="00470F9B" w:rsidP="00351DAC">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Pr>
          <w:rFonts w:ascii="Tahoma" w:hAnsi="Tahoma" w:cs="Tahoma"/>
        </w:rPr>
        <w:t>da 6ª (Sexta)</w:t>
      </w:r>
      <w:r w:rsidRPr="006472C6">
        <w:rPr>
          <w:rFonts w:ascii="Tahoma" w:hAnsi="Tahoma" w:cs="Tahoma"/>
        </w:rPr>
        <w:t xml:space="preserve"> Emissão </w:t>
      </w:r>
      <w:r>
        <w:rPr>
          <w:rFonts w:ascii="Tahoma" w:hAnsi="Tahoma" w:cs="Tahoma"/>
        </w:rPr>
        <w:t>Privada</w:t>
      </w:r>
      <w:r w:rsidRPr="006472C6">
        <w:rPr>
          <w:rFonts w:ascii="Tahoma" w:hAnsi="Tahoma" w:cs="Tahoma"/>
        </w:rPr>
        <w:t xml:space="preserve"> de Debêntures Simples, Não Conversíveis em Ações, da Espécie com Garantia Real, </w:t>
      </w:r>
      <w:r>
        <w:rPr>
          <w:rFonts w:ascii="Tahoma" w:hAnsi="Tahoma" w:cs="Tahoma"/>
        </w:rPr>
        <w:t>e</w:t>
      </w:r>
      <w:r w:rsidRPr="006472C6">
        <w:rPr>
          <w:rFonts w:ascii="Tahoma" w:hAnsi="Tahoma" w:cs="Tahoma"/>
        </w:rPr>
        <w:t xml:space="preserve">m </w:t>
      </w:r>
      <w:r>
        <w:rPr>
          <w:rFonts w:ascii="Tahoma" w:hAnsi="Tahoma" w:cs="Tahoma"/>
        </w:rPr>
        <w:t>Série Única</w:t>
      </w:r>
      <w:r w:rsidRPr="006472C6">
        <w:rPr>
          <w:rFonts w:ascii="Tahoma" w:hAnsi="Tahoma" w:cs="Tahoma"/>
        </w:rPr>
        <w:t xml:space="preserve">, </w:t>
      </w:r>
      <w:r>
        <w:rPr>
          <w:rFonts w:ascii="Tahoma" w:hAnsi="Tahoma" w:cs="Tahoma"/>
        </w:rPr>
        <w:t>para Colocação Privada,</w:t>
      </w:r>
      <w:r w:rsidRPr="006472C6">
        <w:rPr>
          <w:rFonts w:ascii="Tahoma" w:hAnsi="Tahoma" w:cs="Tahoma"/>
        </w:rPr>
        <w:t xml:space="preserve"> da Andrade Gutierrez Participações S.A.” entre a AGPAR e o Agente Fiduciário, na qualidade de representante da comunhão de titulares das Debêntures AGPAR </w:t>
      </w:r>
      <w:r>
        <w:rPr>
          <w:rFonts w:ascii="Tahoma" w:hAnsi="Tahoma" w:cs="Tahoma"/>
        </w:rPr>
        <w:t xml:space="preserve">6ª Emissão </w:t>
      </w:r>
      <w:r w:rsidRPr="006472C6">
        <w:rPr>
          <w:rFonts w:ascii="Tahoma" w:hAnsi="Tahoma" w:cs="Tahoma"/>
        </w:rPr>
        <w:t>(</w:t>
      </w:r>
      <w:r w:rsidRPr="00391B67">
        <w:rPr>
          <w:rFonts w:ascii="Tahoma" w:hAnsi="Tahoma" w:cs="Tahoma"/>
        </w:rPr>
        <w:t>“</w:t>
      </w:r>
      <w:r w:rsidRPr="000B59A0">
        <w:rPr>
          <w:rFonts w:ascii="Tahoma" w:hAnsi="Tahoma" w:cs="Tahoma"/>
          <w:u w:val="single"/>
        </w:rPr>
        <w:t>Debenturistas 6ª Emissão AGPAR</w:t>
      </w:r>
      <w:r w:rsidRPr="00391B67">
        <w:rPr>
          <w:rFonts w:ascii="Tahoma" w:hAnsi="Tahoma" w:cs="Tahoma"/>
        </w:rPr>
        <w:t xml:space="preserve">“ </w:t>
      </w:r>
      <w:r>
        <w:rPr>
          <w:rFonts w:ascii="Tahoma" w:hAnsi="Tahoma" w:cs="Tahoma"/>
        </w:rPr>
        <w:t>e, em conjunto com os Debenturistas 5ª Emissão AGPAR, “</w:t>
      </w:r>
      <w:r w:rsidRPr="000B59A0">
        <w:rPr>
          <w:rFonts w:ascii="Tahoma" w:hAnsi="Tahoma" w:cs="Tahoma"/>
          <w:u w:val="single"/>
        </w:rPr>
        <w:t>Debenturistas</w:t>
      </w:r>
      <w:r>
        <w:rPr>
          <w:rFonts w:ascii="Tahoma" w:hAnsi="Tahoma" w:cs="Tahoma"/>
        </w:rPr>
        <w:t xml:space="preserve">” </w:t>
      </w:r>
      <w:r w:rsidRPr="00391B67">
        <w:rPr>
          <w:rFonts w:ascii="Tahoma" w:hAnsi="Tahoma" w:cs="Tahoma"/>
        </w:rPr>
        <w:t>e “</w:t>
      </w:r>
      <w:r w:rsidRPr="000B59A0">
        <w:rPr>
          <w:rFonts w:ascii="Tahoma" w:hAnsi="Tahoma" w:cs="Tahoma"/>
          <w:u w:val="single"/>
        </w:rPr>
        <w:t>Escritura de Emissão 6ª Emissão AGPAR</w:t>
      </w:r>
      <w:r w:rsidRPr="00C94DC4">
        <w:rPr>
          <w:rFonts w:ascii="Tahoma" w:hAnsi="Tahoma" w:cs="Tahoma"/>
        </w:rPr>
        <w:t>”</w:t>
      </w:r>
      <w:r>
        <w:rPr>
          <w:rFonts w:ascii="Tahoma" w:hAnsi="Tahoma" w:cs="Tahoma"/>
        </w:rPr>
        <w:t xml:space="preserve"> e, em conjunto com </w:t>
      </w:r>
      <w:r w:rsidRPr="007860C2">
        <w:rPr>
          <w:rFonts w:ascii="Tahoma" w:hAnsi="Tahoma" w:cs="Tahoma"/>
        </w:rPr>
        <w:t>Escritura de Emissão 5ª Emissão AGPAR</w:t>
      </w:r>
      <w:r>
        <w:rPr>
          <w:rFonts w:ascii="Tahoma" w:hAnsi="Tahoma" w:cs="Tahoma"/>
        </w:rPr>
        <w:t>, “</w:t>
      </w:r>
      <w:r w:rsidRPr="000B59A0">
        <w:rPr>
          <w:rFonts w:ascii="Tahoma" w:hAnsi="Tahoma" w:cs="Tahoma"/>
          <w:u w:val="single"/>
        </w:rPr>
        <w:t>Escrituras de Emissão</w:t>
      </w:r>
      <w:r>
        <w:rPr>
          <w:rFonts w:ascii="Tahoma" w:hAnsi="Tahoma" w:cs="Tahoma"/>
        </w:rPr>
        <w:t>”</w:t>
      </w:r>
      <w:r w:rsidRPr="00C94DC4">
        <w:rPr>
          <w:rFonts w:ascii="Tahoma" w:hAnsi="Tahoma" w:cs="Tahoma"/>
        </w:rPr>
        <w:t>, respectivamente);</w:t>
      </w:r>
    </w:p>
    <w:p w14:paraId="61B6EDAF" w14:textId="4509B911" w:rsidR="006472C6" w:rsidRPr="00693D81" w:rsidRDefault="006472C6" w:rsidP="004B3746">
      <w:pPr>
        <w:numPr>
          <w:ilvl w:val="0"/>
          <w:numId w:val="33"/>
        </w:numPr>
        <w:spacing w:after="240" w:line="320" w:lineRule="exact"/>
        <w:ind w:left="1134" w:hanging="1145"/>
        <w:jc w:val="both"/>
        <w:rPr>
          <w:rFonts w:ascii="Tahoma" w:hAnsi="Tahoma" w:cs="Tahoma"/>
        </w:rPr>
      </w:pPr>
      <w:r w:rsidRPr="00693D81">
        <w:rPr>
          <w:rFonts w:ascii="Tahoma" w:hAnsi="Tahoma" w:cs="Tahoma"/>
        </w:rPr>
        <w:t>a Acionista se compromete</w:t>
      </w:r>
      <w:r w:rsidR="000B59A0">
        <w:rPr>
          <w:rFonts w:ascii="Tahoma" w:hAnsi="Tahoma" w:cs="Tahoma"/>
        </w:rPr>
        <w:t>u</w:t>
      </w:r>
      <w:r w:rsidRPr="00693D81">
        <w:rPr>
          <w:rFonts w:ascii="Tahoma" w:hAnsi="Tahoma" w:cs="Tahoma"/>
        </w:rPr>
        <w:t xml:space="preserve"> a alienar fiduciariamente, como garantia do fiel, pontual e integral cumprimento pela Acionista das Obrigações Garantidas, a quantidade de ações de emissão da Companhia necessárias para, em conjunto com o </w:t>
      </w:r>
      <w:r w:rsidRPr="00693D81">
        <w:rPr>
          <w:rFonts w:ascii="Tahoma" w:hAnsi="Tahoma" w:cs="Tahoma"/>
          <w:i/>
        </w:rPr>
        <w:t xml:space="preserve">Cash </w:t>
      </w:r>
      <w:proofErr w:type="spellStart"/>
      <w:r w:rsidRPr="00351DAC">
        <w:rPr>
          <w:rFonts w:ascii="Tahoma" w:hAnsi="Tahoma" w:cs="Tahoma"/>
          <w:i/>
        </w:rPr>
        <w:t>Collateral</w:t>
      </w:r>
      <w:proofErr w:type="spellEnd"/>
      <w:r w:rsidRPr="00693D81">
        <w:rPr>
          <w:rFonts w:ascii="Tahoma" w:hAnsi="Tahoma" w:cs="Tahoma"/>
          <w:i/>
        </w:rPr>
        <w:t xml:space="preserve"> </w:t>
      </w:r>
      <w:r w:rsidRPr="00693D81">
        <w:rPr>
          <w:rFonts w:ascii="Tahoma" w:hAnsi="Tahoma" w:cs="Tahoma"/>
        </w:rPr>
        <w:t>(conforme definido abaixo), cumprir o Nível de Garantia (conforme definido abaixo);</w:t>
      </w:r>
    </w:p>
    <w:p w14:paraId="618B0435" w14:textId="43BC466B" w:rsidR="003427F0" w:rsidRPr="006472C6" w:rsidRDefault="00665B93" w:rsidP="004B3746">
      <w:pPr>
        <w:numPr>
          <w:ilvl w:val="0"/>
          <w:numId w:val="33"/>
        </w:numPr>
        <w:spacing w:after="240" w:line="320" w:lineRule="exact"/>
        <w:ind w:left="1134" w:hanging="1145"/>
        <w:jc w:val="both"/>
        <w:rPr>
          <w:rFonts w:ascii="Tahoma" w:hAnsi="Tahoma" w:cs="Tahoma"/>
        </w:rPr>
      </w:pPr>
      <w:r w:rsidRPr="00C94DC4">
        <w:rPr>
          <w:rFonts w:ascii="Tahoma" w:hAnsi="Tahoma" w:cs="Tahoma"/>
        </w:rPr>
        <w:t xml:space="preserve">em </w:t>
      </w:r>
      <w:r w:rsidR="006472C6">
        <w:rPr>
          <w:rFonts w:ascii="Tahoma" w:hAnsi="Tahoma" w:cs="Tahoma"/>
        </w:rPr>
        <w:t xml:space="preserve">[●] </w:t>
      </w:r>
      <w:r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w:t>
      </w:r>
      <w:r w:rsidRPr="006472C6">
        <w:rPr>
          <w:rFonts w:ascii="Tahoma" w:hAnsi="Tahoma" w:cs="Tahoma"/>
        </w:rPr>
        <w:t>, como garantia ao fiel, pontual e integral cumprimento de todas as Obrigações Garantidas assumidas pela</w:t>
      </w:r>
      <w:r w:rsidR="006472C6">
        <w:rPr>
          <w:rFonts w:ascii="Tahoma" w:hAnsi="Tahoma" w:cs="Tahoma"/>
        </w:rPr>
        <w:t xml:space="preserve"> Acionista </w:t>
      </w:r>
      <w:r w:rsidRPr="006472C6">
        <w:rPr>
          <w:rFonts w:ascii="Tahoma" w:hAnsi="Tahoma" w:cs="Tahoma"/>
        </w:rPr>
        <w:t>no âmbito da</w:t>
      </w:r>
      <w:r w:rsidR="006472C6">
        <w:rPr>
          <w:rFonts w:ascii="Tahoma" w:hAnsi="Tahoma" w:cs="Tahoma"/>
        </w:rPr>
        <w:t xml:space="preserve"> Escritura de Emissão</w:t>
      </w:r>
      <w:r w:rsidR="0029211B">
        <w:rPr>
          <w:rFonts w:ascii="Tahoma" w:hAnsi="Tahoma" w:cs="Tahoma"/>
        </w:rPr>
        <w:t xml:space="preserve"> 5ª Emissão AGPAR e da Escritura de Emissão 6ª Emissão AGPAR</w:t>
      </w:r>
      <w:r w:rsidRPr="006472C6">
        <w:rPr>
          <w:rFonts w:ascii="Tahoma" w:hAnsi="Tahoma" w:cs="Tahoma"/>
        </w:rPr>
        <w:t xml:space="preserve">, foi celebrado o </w:t>
      </w:r>
      <w:r w:rsidR="003427F0" w:rsidRPr="006472C6">
        <w:rPr>
          <w:rFonts w:ascii="Tahoma" w:hAnsi="Tahoma" w:cs="Tahoma"/>
        </w:rPr>
        <w:t>“</w:t>
      </w:r>
      <w:r w:rsidRPr="00391B67">
        <w:rPr>
          <w:rFonts w:ascii="Tahoma" w:hAnsi="Tahoma" w:cs="Tahoma"/>
        </w:rPr>
        <w:t>Contrato de Alienação Fiduciária de Ações e Outras Avenças</w:t>
      </w:r>
      <w:r w:rsidR="003427F0" w:rsidRPr="00391B67">
        <w:rPr>
          <w:rFonts w:ascii="Tahoma" w:hAnsi="Tahoma" w:cs="Tahoma"/>
        </w:rPr>
        <w:t>”</w:t>
      </w:r>
      <w:r w:rsidRPr="00391B67">
        <w:rPr>
          <w:rFonts w:ascii="Tahoma" w:hAnsi="Tahoma" w:cs="Tahoma"/>
        </w:rPr>
        <w:t>, entre as Partes</w:t>
      </w:r>
      <w:r w:rsidRPr="00C94DC4">
        <w:rPr>
          <w:rFonts w:ascii="Tahoma" w:hAnsi="Tahoma" w:cs="Tahoma"/>
        </w:rPr>
        <w:t>, conforme aditado de tempos em tempos (''</w:t>
      </w:r>
      <w:r w:rsidRPr="00C94DC4">
        <w:rPr>
          <w:rFonts w:ascii="Tahoma" w:hAnsi="Tahoma" w:cs="Tahoma"/>
          <w:u w:val="single"/>
        </w:rPr>
        <w:t>Contrato de Alienação Fiduciária de Ações</w:t>
      </w:r>
      <w:r w:rsidR="003427F0" w:rsidRPr="00C94DC4">
        <w:rPr>
          <w:rFonts w:ascii="Tahoma" w:hAnsi="Tahoma" w:cs="Tahoma"/>
        </w:rPr>
        <w:t>”</w:t>
      </w:r>
      <w:r w:rsidR="000B59A0">
        <w:rPr>
          <w:rFonts w:ascii="Tahoma" w:hAnsi="Tahoma" w:cs="Tahoma"/>
        </w:rPr>
        <w:t xml:space="preserve"> ou “</w:t>
      </w:r>
      <w:r w:rsidR="000B59A0" w:rsidRPr="00351DAC">
        <w:rPr>
          <w:rFonts w:ascii="Tahoma" w:hAnsi="Tahoma" w:cs="Tahoma"/>
          <w:u w:val="single"/>
        </w:rPr>
        <w:t>Garantia</w:t>
      </w:r>
      <w:r w:rsidR="000B59A0">
        <w:rPr>
          <w:rFonts w:ascii="Tahoma" w:hAnsi="Tahoma" w:cs="Tahoma"/>
        </w:rPr>
        <w:t>”</w:t>
      </w:r>
      <w:r w:rsidRPr="00C94DC4">
        <w:rPr>
          <w:rFonts w:ascii="Tahoma" w:hAnsi="Tahoma" w:cs="Tahoma"/>
        </w:rPr>
        <w:t xml:space="preserve">), por meio do qual foi formalizada a </w:t>
      </w:r>
      <w:r w:rsidR="00AE42E0">
        <w:rPr>
          <w:rFonts w:ascii="Tahoma" w:hAnsi="Tahoma" w:cs="Tahoma"/>
        </w:rPr>
        <w:t>Garantia</w:t>
      </w:r>
      <w:r w:rsidRPr="00C94DC4">
        <w:rPr>
          <w:rFonts w:ascii="Tahoma" w:hAnsi="Tahoma" w:cs="Tahoma"/>
        </w:rPr>
        <w:t xml:space="preserve"> em benefício </w:t>
      </w:r>
      <w:r w:rsidR="006472C6">
        <w:rPr>
          <w:rFonts w:ascii="Tahoma" w:hAnsi="Tahoma" w:cs="Tahoma"/>
        </w:rPr>
        <w:t>dos Debenturistas, representados pelo Agente Fiduciário</w:t>
      </w:r>
      <w:r w:rsidRPr="006472C6">
        <w:rPr>
          <w:rFonts w:ascii="Tahoma" w:hAnsi="Tahoma" w:cs="Tahoma"/>
        </w:rPr>
        <w:t>;</w:t>
      </w:r>
      <w:r w:rsidR="006472C6">
        <w:rPr>
          <w:rFonts w:ascii="Tahoma" w:hAnsi="Tahoma" w:cs="Tahoma"/>
        </w:rPr>
        <w:t xml:space="preserve"> e</w:t>
      </w:r>
    </w:p>
    <w:p w14:paraId="2D2D50ED" w14:textId="77777777" w:rsidR="003427F0" w:rsidRPr="006472C6" w:rsidRDefault="00665B93" w:rsidP="004B3746">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as Partes desejam aditar o Contrato de Alienação Fiduciária de Ações para atualizar a quantidade de Ações Alienadas Fiduciariamente </w:t>
      </w:r>
      <w:r w:rsidR="006472C6">
        <w:rPr>
          <w:rFonts w:ascii="Tahoma" w:hAnsi="Tahoma" w:cs="Tahoma"/>
        </w:rPr>
        <w:t xml:space="preserve">objeto da Alienação Fiduciária </w:t>
      </w:r>
      <w:r w:rsidRPr="006472C6">
        <w:rPr>
          <w:rFonts w:ascii="Tahoma" w:hAnsi="Tahoma" w:cs="Tahoma"/>
        </w:rPr>
        <w:t>constantes do Anexo I do Contrato de Alienação Fiduciária de Ações.</w:t>
      </w:r>
    </w:p>
    <w:p w14:paraId="3E866E9D" w14:textId="77777777" w:rsidR="003427F0" w:rsidRPr="00C94DC4" w:rsidRDefault="00665B93" w:rsidP="006472C6">
      <w:pPr>
        <w:spacing w:after="240" w:line="320" w:lineRule="exact"/>
        <w:jc w:val="both"/>
        <w:rPr>
          <w:rFonts w:ascii="Tahoma" w:hAnsi="Tahoma" w:cs="Tahoma"/>
        </w:rPr>
      </w:pPr>
      <w:r w:rsidRPr="00391B67">
        <w:rPr>
          <w:rFonts w:ascii="Tahoma" w:hAnsi="Tahoma" w:cs="Tahoma"/>
          <w:b/>
        </w:rPr>
        <w:t>RESOLVEM</w:t>
      </w:r>
      <w:r w:rsidRPr="00391B67">
        <w:rPr>
          <w:rFonts w:ascii="Tahoma" w:hAnsi="Tahoma" w:cs="Tahoma"/>
        </w:rPr>
        <w:t xml:space="preserve"> as Partes celebrar</w:t>
      </w:r>
      <w:r w:rsidR="006472C6">
        <w:rPr>
          <w:rFonts w:ascii="Tahoma" w:hAnsi="Tahoma" w:cs="Tahoma"/>
        </w:rPr>
        <w:t xml:space="preserve"> </w:t>
      </w:r>
      <w:r w:rsidRPr="006472C6">
        <w:rPr>
          <w:rFonts w:ascii="Tahoma" w:hAnsi="Tahoma" w:cs="Tahoma"/>
        </w:rPr>
        <w:t xml:space="preserve">o presente </w:t>
      </w:r>
      <w:r w:rsidR="003427F0" w:rsidRPr="006472C6">
        <w:rPr>
          <w:rFonts w:ascii="Tahoma" w:hAnsi="Tahoma" w:cs="Tahoma"/>
        </w:rPr>
        <w:t>“</w:t>
      </w:r>
      <w:r w:rsidRPr="00391B67">
        <w:rPr>
          <w:rFonts w:ascii="Tahoma" w:hAnsi="Tahoma" w:cs="Tahoma"/>
        </w:rPr>
        <w:t>[●] Aditamento ao Contrato de Alienação Fiduciária de Ações e Outras Avenças (</w:t>
      </w:r>
      <w:r w:rsidR="003427F0" w:rsidRPr="00391B67">
        <w:rPr>
          <w:rFonts w:ascii="Tahoma" w:hAnsi="Tahoma" w:cs="Tahoma"/>
        </w:rPr>
        <w:t>“</w:t>
      </w:r>
      <w:r w:rsidRPr="00391B67">
        <w:rPr>
          <w:rFonts w:ascii="Tahoma" w:hAnsi="Tahoma" w:cs="Tahoma"/>
          <w:u w:val="single"/>
        </w:rPr>
        <w:t>Aditamento</w:t>
      </w:r>
      <w:r w:rsidR="003427F0" w:rsidRPr="00C94DC4">
        <w:rPr>
          <w:rFonts w:ascii="Tahoma" w:hAnsi="Tahoma" w:cs="Tahoma"/>
        </w:rPr>
        <w:t>”</w:t>
      </w:r>
      <w:r w:rsidRPr="00C94DC4">
        <w:rPr>
          <w:rFonts w:ascii="Tahoma" w:hAnsi="Tahoma" w:cs="Tahoma"/>
        </w:rPr>
        <w:t>), que se regra pelas seguintes cláusulas e condições:</w:t>
      </w:r>
    </w:p>
    <w:p w14:paraId="464E40B2" w14:textId="77777777" w:rsidR="003427F0"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lastRenderedPageBreak/>
        <w:t xml:space="preserve">CLÁUSULA PRIMEIRA </w:t>
      </w:r>
      <w:r w:rsidR="006472C6">
        <w:rPr>
          <w:rFonts w:ascii="Tahoma" w:hAnsi="Tahoma" w:cs="Tahoma"/>
          <w:b/>
        </w:rPr>
        <w:t>–</w:t>
      </w:r>
      <w:r w:rsidRPr="006472C6">
        <w:rPr>
          <w:rFonts w:ascii="Tahoma" w:hAnsi="Tahoma" w:cs="Tahoma"/>
          <w:b/>
        </w:rPr>
        <w:t xml:space="preserve"> DEFINIÇÕES</w:t>
      </w:r>
    </w:p>
    <w:p w14:paraId="4314C754" w14:textId="77777777" w:rsidR="003427F0" w:rsidRPr="00C94DC4"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Exceto se de outra forma aqui disposto, os termos aqui utilizados com inicial em maiúsculo e não definidos de outra forma (incluindo, sem limitação, o Preâmbulo) terão o significado a eles atribuído no </w:t>
      </w:r>
      <w:r w:rsidR="006472C6">
        <w:rPr>
          <w:rFonts w:ascii="Tahoma" w:hAnsi="Tahoma" w:cs="Tahoma"/>
        </w:rPr>
        <w:t xml:space="preserve">Contrato </w:t>
      </w:r>
      <w:r w:rsidR="006472C6" w:rsidRPr="004B3746">
        <w:rPr>
          <w:rFonts w:ascii="Tahoma" w:hAnsi="Tahoma" w:cs="Tahoma"/>
        </w:rPr>
        <w:t>de Alienação Fiduciária de Ações</w:t>
      </w:r>
      <w:r w:rsidR="00751427">
        <w:rPr>
          <w:rFonts w:ascii="Tahoma" w:hAnsi="Tahoma" w:cs="Tahoma"/>
        </w:rPr>
        <w:t>, na Escritura de Emissão 5ª Emissão AGPAR</w:t>
      </w:r>
      <w:r w:rsidR="006472C6" w:rsidRPr="006472C6">
        <w:rPr>
          <w:rFonts w:ascii="Tahoma" w:hAnsi="Tahoma" w:cs="Tahoma"/>
        </w:rPr>
        <w:t xml:space="preserve"> </w:t>
      </w:r>
      <w:r w:rsidR="006472C6">
        <w:rPr>
          <w:rFonts w:ascii="Tahoma" w:hAnsi="Tahoma" w:cs="Tahoma"/>
        </w:rPr>
        <w:t>ou na Escritura de Emissão</w:t>
      </w:r>
      <w:r w:rsidR="00751427">
        <w:rPr>
          <w:rFonts w:ascii="Tahoma" w:hAnsi="Tahoma" w:cs="Tahoma"/>
        </w:rPr>
        <w:t xml:space="preserve"> 6ª Emissão AGPAR</w:t>
      </w:r>
      <w:r w:rsidRPr="006472C6">
        <w:rPr>
          <w:rFonts w:ascii="Tahoma" w:hAnsi="Tahoma" w:cs="Tahoma"/>
        </w:rPr>
        <w:t xml:space="preserve">. Em caso de conflito entre as definições contidas </w:t>
      </w:r>
      <w:r w:rsidR="006472C6" w:rsidRPr="00693D81">
        <w:rPr>
          <w:rFonts w:ascii="Tahoma" w:hAnsi="Tahoma" w:cs="Tahoma"/>
        </w:rPr>
        <w:t xml:space="preserve">no </w:t>
      </w:r>
      <w:r w:rsidR="006472C6">
        <w:rPr>
          <w:rFonts w:ascii="Tahoma" w:hAnsi="Tahoma" w:cs="Tahoma"/>
        </w:rPr>
        <w:t xml:space="preserve">Contrato </w:t>
      </w:r>
      <w:r w:rsidR="006472C6" w:rsidRPr="00693D81">
        <w:rPr>
          <w:rFonts w:ascii="Tahoma" w:hAnsi="Tahoma" w:cs="Tahoma"/>
        </w:rPr>
        <w:t>de Alienação Fiduciária de Ações</w:t>
      </w:r>
      <w:r w:rsidR="00751427">
        <w:rPr>
          <w:rFonts w:ascii="Tahoma" w:hAnsi="Tahoma" w:cs="Tahoma"/>
        </w:rPr>
        <w:t>, na Escritura de Emissão 5ª Emissão AGPAR</w:t>
      </w:r>
      <w:r w:rsidR="006472C6" w:rsidRPr="00693D81">
        <w:rPr>
          <w:rFonts w:ascii="Tahoma" w:hAnsi="Tahoma" w:cs="Tahoma"/>
        </w:rPr>
        <w:t xml:space="preserve"> </w:t>
      </w:r>
      <w:r w:rsidR="006472C6">
        <w:rPr>
          <w:rFonts w:ascii="Tahoma" w:hAnsi="Tahoma" w:cs="Tahoma"/>
        </w:rPr>
        <w:t xml:space="preserve">ou na Escritura de Emissão </w:t>
      </w:r>
      <w:r w:rsidR="00751427">
        <w:rPr>
          <w:rFonts w:ascii="Tahoma" w:hAnsi="Tahoma" w:cs="Tahoma"/>
        </w:rPr>
        <w:t>6ª Emissão AGPAR</w:t>
      </w:r>
      <w:r w:rsidR="00751427" w:rsidRPr="006472C6">
        <w:rPr>
          <w:rFonts w:ascii="Tahoma" w:hAnsi="Tahoma" w:cs="Tahoma"/>
        </w:rPr>
        <w:t xml:space="preserve"> </w:t>
      </w:r>
      <w:r w:rsidRPr="006472C6">
        <w:rPr>
          <w:rFonts w:ascii="Tahoma" w:hAnsi="Tahoma" w:cs="Tahoma"/>
        </w:rPr>
        <w:t>e as definições contidas neste Aditamento</w:t>
      </w:r>
      <w:r w:rsidRPr="00391B67">
        <w:rPr>
          <w:rFonts w:ascii="Tahoma" w:hAnsi="Tahoma" w:cs="Tahoma"/>
        </w:rPr>
        <w:t>, prevalecerão, para fins exclusivos deste Aditamento</w:t>
      </w:r>
      <w:r w:rsidRPr="00C94DC4">
        <w:rPr>
          <w:rFonts w:ascii="Tahoma" w:hAnsi="Tahoma" w:cs="Tahoma"/>
        </w:rPr>
        <w:t>, as definições aqui estabelecidas.</w:t>
      </w:r>
    </w:p>
    <w:p w14:paraId="0F2FB31E"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Aditamento</w:t>
      </w:r>
      <w:r w:rsidR="006472C6">
        <w:rPr>
          <w:rFonts w:ascii="Tahoma" w:hAnsi="Tahoma" w:cs="Tahoma"/>
        </w:rPr>
        <w:t xml:space="preserve"> </w:t>
      </w:r>
      <w:r w:rsidRPr="006472C6">
        <w:rPr>
          <w:rFonts w:ascii="Tahoma" w:hAnsi="Tahoma" w:cs="Tahoma"/>
        </w:rPr>
        <w:t>a quaisquer outros contratos ou documentos significam uma referência a tais contratos ou documentos da maneira que se encontrem em vigor, conforme aditados e/ou modificados.</w:t>
      </w:r>
    </w:p>
    <w:p w14:paraId="33F731F5" w14:textId="77777777" w:rsidR="003427F0" w:rsidRPr="00391B67" w:rsidRDefault="00665B93" w:rsidP="004B3746">
      <w:pPr>
        <w:pStyle w:val="PargrafodaLista"/>
        <w:keepNext/>
        <w:numPr>
          <w:ilvl w:val="0"/>
          <w:numId w:val="34"/>
        </w:numPr>
        <w:spacing w:after="240" w:line="320" w:lineRule="exact"/>
        <w:contextualSpacing w:val="0"/>
        <w:jc w:val="center"/>
        <w:rPr>
          <w:rFonts w:ascii="Tahoma" w:hAnsi="Tahoma" w:cs="Tahoma"/>
          <w:b/>
        </w:rPr>
      </w:pPr>
      <w:r w:rsidRPr="00391B67">
        <w:rPr>
          <w:rFonts w:ascii="Tahoma" w:hAnsi="Tahoma" w:cs="Tahoma"/>
          <w:b/>
        </w:rPr>
        <w:t>CLÁUSULA SEGUNDA – DAS ALTERAÇÕES</w:t>
      </w:r>
      <w:bookmarkStart w:id="247" w:name="_DV_M280"/>
      <w:bookmarkStart w:id="248" w:name="_DV_M282"/>
      <w:bookmarkStart w:id="249" w:name="_DV_M283"/>
      <w:bookmarkStart w:id="250" w:name="_DV_M284"/>
      <w:bookmarkStart w:id="251" w:name="_DV_M285"/>
      <w:bookmarkStart w:id="252" w:name="_DV_M286"/>
      <w:bookmarkEnd w:id="247"/>
      <w:bookmarkEnd w:id="248"/>
      <w:bookmarkEnd w:id="249"/>
      <w:bookmarkEnd w:id="250"/>
      <w:bookmarkEnd w:id="251"/>
      <w:bookmarkEnd w:id="252"/>
    </w:p>
    <w:p w14:paraId="2D44565A" w14:textId="78BF1D1B" w:rsidR="003427F0" w:rsidRPr="00391B67"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Tendo em vista [a necessidade de Recomposição de Garantia, nos termos do item </w:t>
      </w:r>
      <w:r w:rsidR="006472C6">
        <w:rPr>
          <w:rFonts w:ascii="Tahoma" w:hAnsi="Tahoma" w:cs="Tahoma"/>
        </w:rPr>
        <w:fldChar w:fldCharType="begin"/>
      </w:r>
      <w:r w:rsidR="006472C6">
        <w:rPr>
          <w:rFonts w:ascii="Tahoma" w:hAnsi="Tahoma" w:cs="Tahoma"/>
        </w:rPr>
        <w:instrText xml:space="preserve"> REF _Ref17555513 \r \h </w:instrText>
      </w:r>
      <w:r w:rsidR="006472C6">
        <w:rPr>
          <w:rFonts w:ascii="Tahoma" w:hAnsi="Tahoma" w:cs="Tahoma"/>
        </w:rPr>
      </w:r>
      <w:r w:rsidR="006472C6">
        <w:rPr>
          <w:rFonts w:ascii="Tahoma" w:hAnsi="Tahoma" w:cs="Tahoma"/>
        </w:rPr>
        <w:fldChar w:fldCharType="separate"/>
      </w:r>
      <w:r w:rsidR="00E751CF">
        <w:rPr>
          <w:rFonts w:ascii="Tahoma" w:hAnsi="Tahoma" w:cs="Tahoma"/>
        </w:rPr>
        <w:t>2.3.1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 xml:space="preserve">do Contrato de Alienação Fiduciária de Ações] {ou} [a existência de [●] Ações Substitutas, nos termos do item </w:t>
      </w:r>
      <w:r w:rsidR="006472C6">
        <w:rPr>
          <w:rFonts w:ascii="Tahoma" w:hAnsi="Tahoma" w:cs="Tahoma"/>
        </w:rPr>
        <w:fldChar w:fldCharType="begin"/>
      </w:r>
      <w:r w:rsidR="006472C6">
        <w:rPr>
          <w:rFonts w:ascii="Tahoma" w:hAnsi="Tahoma" w:cs="Tahoma"/>
        </w:rPr>
        <w:instrText xml:space="preserve"> REF _Ref17552886 \r \h </w:instrText>
      </w:r>
      <w:r w:rsidR="006472C6">
        <w:rPr>
          <w:rFonts w:ascii="Tahoma" w:hAnsi="Tahoma" w:cs="Tahoma"/>
        </w:rPr>
      </w:r>
      <w:r w:rsidR="006472C6">
        <w:rPr>
          <w:rFonts w:ascii="Tahoma" w:hAnsi="Tahoma" w:cs="Tahoma"/>
        </w:rPr>
        <w:fldChar w:fldCharType="separate"/>
      </w:r>
      <w:r w:rsidR="00E751CF">
        <w:rPr>
          <w:rFonts w:ascii="Tahoma" w:hAnsi="Tahoma" w:cs="Tahoma"/>
        </w:rPr>
        <w:t>2.4.1</w:t>
      </w:r>
      <w:r w:rsidR="006472C6">
        <w:rPr>
          <w:rFonts w:ascii="Tahoma" w:hAnsi="Tahoma" w:cs="Tahoma"/>
        </w:rPr>
        <w:fldChar w:fldCharType="end"/>
      </w:r>
      <w:r w:rsidRPr="006472C6">
        <w:rPr>
          <w:rFonts w:ascii="Tahoma" w:hAnsi="Tahoma" w:cs="Tahoma"/>
        </w:rPr>
        <w:t xml:space="preserve"> do Contrato de Alienação Fiduciária de Ações] {ou} </w:t>
      </w:r>
      <w:r w:rsidRPr="00391B67">
        <w:rPr>
          <w:rFonts w:ascii="Tahoma" w:hAnsi="Tahoma" w:cs="Tahoma"/>
        </w:rPr>
        <w:t xml:space="preserve">[a </w:t>
      </w:r>
      <w:r w:rsidR="009C2B37" w:rsidRPr="009C2B37">
        <w:rPr>
          <w:rFonts w:ascii="Tahoma" w:hAnsi="Tahoma" w:cs="Tahoma"/>
        </w:rPr>
        <w:t>Liberação Parcial de Garantia</w:t>
      </w:r>
      <w:r w:rsidRPr="00391B67">
        <w:rPr>
          <w:rFonts w:ascii="Tahoma" w:hAnsi="Tahoma" w:cs="Tahoma"/>
        </w:rPr>
        <w:t xml:space="preserve">, nos termos do item </w:t>
      </w:r>
      <w:r w:rsidR="006472C6">
        <w:rPr>
          <w:rFonts w:ascii="Tahoma" w:hAnsi="Tahoma" w:cs="Tahoma"/>
        </w:rPr>
        <w:fldChar w:fldCharType="begin"/>
      </w:r>
      <w:r w:rsidR="006472C6">
        <w:rPr>
          <w:rFonts w:ascii="Tahoma" w:hAnsi="Tahoma" w:cs="Tahoma"/>
        </w:rPr>
        <w:instrText xml:space="preserve"> REF _Ref17555592 \r \h </w:instrText>
      </w:r>
      <w:r w:rsidR="006472C6">
        <w:rPr>
          <w:rFonts w:ascii="Tahoma" w:hAnsi="Tahoma" w:cs="Tahoma"/>
        </w:rPr>
      </w:r>
      <w:r w:rsidR="006472C6">
        <w:rPr>
          <w:rFonts w:ascii="Tahoma" w:hAnsi="Tahoma" w:cs="Tahoma"/>
        </w:rPr>
        <w:fldChar w:fldCharType="separate"/>
      </w:r>
      <w:r w:rsidR="00E751CF">
        <w:rPr>
          <w:rFonts w:ascii="Tahoma" w:hAnsi="Tahoma" w:cs="Tahoma"/>
        </w:rPr>
        <w:t>2.6.1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do Contrato de Alienação Fiduciária de Ações]</w:t>
      </w:r>
      <w:r w:rsidR="006472C6">
        <w:rPr>
          <w:rFonts w:ascii="Tahoma" w:hAnsi="Tahoma" w:cs="Tahoma"/>
        </w:rPr>
        <w:t>,</w:t>
      </w:r>
      <w:r w:rsidRPr="006472C6">
        <w:rPr>
          <w:rFonts w:ascii="Tahoma" w:hAnsi="Tahoma" w:cs="Tahoma"/>
        </w:rPr>
        <w:t xml:space="preserve"> as Partes desejam aditar o Anexo I do Contrato de Alienação Fiduciária de Ações a fim de atualizar a quantidade de Ações Alienadas Fiduciariamente, o qual passará a vigorar, a partir desta data, na forma do Anexo A ao presente </w:t>
      </w:r>
      <w:r w:rsidRPr="00391B67">
        <w:rPr>
          <w:rFonts w:ascii="Tahoma" w:hAnsi="Tahoma" w:cs="Tahoma"/>
        </w:rPr>
        <w:t>Aditamento.</w:t>
      </w:r>
    </w:p>
    <w:p w14:paraId="31B18613" w14:textId="77777777" w:rsidR="003427F0" w:rsidRPr="00C94DC4"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t>CLÁUSULA TERCEIRA - DAS RATIFICAÇÕES E REGISTRO</w:t>
      </w:r>
      <w:bookmarkStart w:id="253" w:name="_DV_M287"/>
      <w:bookmarkStart w:id="254" w:name="_DV_M288"/>
      <w:bookmarkEnd w:id="253"/>
      <w:bookmarkEnd w:id="254"/>
    </w:p>
    <w:p w14:paraId="02715668" w14:textId="77777777" w:rsidR="003427F0"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bookmarkStart w:id="255" w:name="_DV_M289"/>
      <w:bookmarkEnd w:id="255"/>
      <w:r w:rsidRPr="00C94DC4">
        <w:rPr>
          <w:rFonts w:ascii="Tahoma" w:hAnsi="Tahoma" w:cs="Tahoma"/>
        </w:rPr>
        <w:t xml:space="preserve">As Partes ratificam todos os demais termos e condições do Contrato de Alienação Fiduciária de </w:t>
      </w:r>
      <w:r w:rsidRPr="006472C6">
        <w:rPr>
          <w:rFonts w:ascii="Tahoma" w:hAnsi="Tahoma" w:cs="Tahoma"/>
        </w:rPr>
        <w:t>Ações</w:t>
      </w:r>
      <w:r w:rsidRPr="00C94DC4">
        <w:rPr>
          <w:rFonts w:ascii="Tahoma" w:hAnsi="Tahoma" w:cs="Tahoma"/>
        </w:rPr>
        <w:t xml:space="preserve"> que não foram expressamente alterados por meio deste Aditamento.</w:t>
      </w:r>
      <w:bookmarkStart w:id="256" w:name="_DV_M290"/>
      <w:bookmarkStart w:id="257" w:name="_DV_M291"/>
      <w:bookmarkStart w:id="258" w:name="_DV_M292"/>
      <w:bookmarkStart w:id="259" w:name="_DV_M293"/>
      <w:bookmarkEnd w:id="256"/>
      <w:bookmarkEnd w:id="257"/>
      <w:bookmarkEnd w:id="258"/>
      <w:bookmarkEnd w:id="259"/>
    </w:p>
    <w:p w14:paraId="510C7C8B" w14:textId="77777777" w:rsidR="006472C6" w:rsidRPr="004B3746" w:rsidRDefault="006472C6" w:rsidP="004B3746">
      <w:pPr>
        <w:pStyle w:val="PargrafodaLista"/>
        <w:numPr>
          <w:ilvl w:val="1"/>
          <w:numId w:val="34"/>
        </w:numPr>
        <w:tabs>
          <w:tab w:val="left" w:pos="1134"/>
        </w:tabs>
        <w:spacing w:after="240" w:line="320" w:lineRule="exact"/>
        <w:ind w:left="0" w:firstLine="0"/>
        <w:contextualSpacing w:val="0"/>
        <w:jc w:val="both"/>
        <w:rPr>
          <w:rFonts w:ascii="Tahoma" w:hAnsi="Tahoma" w:cs="Tahoma"/>
          <w:b/>
        </w:rPr>
      </w:pPr>
      <w:r w:rsidRPr="004B3746">
        <w:rPr>
          <w:rFonts w:ascii="Tahoma" w:hAnsi="Tahoma" w:cs="Tahoma"/>
        </w:rPr>
        <w:t xml:space="preserve">Pelo presente, a </w:t>
      </w:r>
      <w:r>
        <w:rPr>
          <w:rFonts w:ascii="Tahoma" w:hAnsi="Tahoma" w:cs="Tahoma"/>
        </w:rPr>
        <w:t xml:space="preserve">Acionista </w:t>
      </w:r>
      <w:r w:rsidRPr="006472C6">
        <w:rPr>
          <w:rFonts w:ascii="Tahoma" w:hAnsi="Tahoma" w:cs="Tahoma"/>
        </w:rPr>
        <w:t>declara</w:t>
      </w:r>
      <w:r w:rsidRPr="004B3746">
        <w:rPr>
          <w:rFonts w:ascii="Tahoma" w:hAnsi="Tahoma" w:cs="Tahoma"/>
        </w:rPr>
        <w:t xml:space="preserve"> que est</w:t>
      </w:r>
      <w:r>
        <w:rPr>
          <w:rFonts w:ascii="Tahoma" w:hAnsi="Tahoma" w:cs="Tahoma"/>
        </w:rPr>
        <w:t xml:space="preserve">á </w:t>
      </w:r>
      <w:r w:rsidRPr="006472C6">
        <w:rPr>
          <w:rFonts w:ascii="Tahoma" w:hAnsi="Tahoma" w:cs="Tahoma"/>
        </w:rPr>
        <w:t>adimplente</w:t>
      </w:r>
      <w:r w:rsidRPr="004B3746">
        <w:rPr>
          <w:rFonts w:ascii="Tahoma" w:hAnsi="Tahoma" w:cs="Tahoma"/>
        </w:rPr>
        <w:t xml:space="preserve"> com todas </w:t>
      </w:r>
      <w:r w:rsidRPr="006472C6">
        <w:rPr>
          <w:rFonts w:ascii="Tahoma" w:hAnsi="Tahoma" w:cs="Tahoma"/>
        </w:rPr>
        <w:t>as suas obrigações assumidas na</w:t>
      </w:r>
      <w:r w:rsidR="00751427" w:rsidRPr="00751427">
        <w:rPr>
          <w:rFonts w:ascii="Tahoma" w:hAnsi="Tahoma" w:cs="Tahoma"/>
        </w:rPr>
        <w:t xml:space="preserve"> </w:t>
      </w:r>
      <w:r w:rsidR="00751427">
        <w:rPr>
          <w:rFonts w:ascii="Tahoma" w:hAnsi="Tahoma" w:cs="Tahoma"/>
        </w:rPr>
        <w:t>Escritura de Emissão 5ª Emissão AGPAR, na</w:t>
      </w:r>
      <w:r w:rsidRPr="006472C6">
        <w:rPr>
          <w:rFonts w:ascii="Tahoma" w:hAnsi="Tahoma" w:cs="Tahoma"/>
        </w:rPr>
        <w:t xml:space="preserve"> Escritura</w:t>
      </w:r>
      <w:r w:rsidRPr="004B3746">
        <w:rPr>
          <w:rFonts w:ascii="Tahoma" w:hAnsi="Tahoma" w:cs="Tahoma"/>
        </w:rPr>
        <w:t xml:space="preserve"> de Emissão </w:t>
      </w:r>
      <w:r w:rsidR="00751427">
        <w:rPr>
          <w:rFonts w:ascii="Tahoma" w:hAnsi="Tahoma" w:cs="Tahoma"/>
        </w:rPr>
        <w:t>6ª Emissão AGPAR</w:t>
      </w:r>
      <w:r w:rsidR="00751427" w:rsidRPr="004B3746">
        <w:rPr>
          <w:rFonts w:ascii="Tahoma" w:hAnsi="Tahoma" w:cs="Tahoma"/>
        </w:rPr>
        <w:t xml:space="preserve"> </w:t>
      </w:r>
      <w:r w:rsidRPr="004B3746">
        <w:rPr>
          <w:rFonts w:ascii="Tahoma" w:hAnsi="Tahoma" w:cs="Tahoma"/>
        </w:rPr>
        <w:t xml:space="preserve">e no </w:t>
      </w:r>
      <w:r w:rsidRPr="00693D81">
        <w:rPr>
          <w:rFonts w:ascii="Tahoma" w:hAnsi="Tahoma" w:cs="Tahoma"/>
        </w:rPr>
        <w:t>Contrato de Alienação Fiduciária de Ações</w:t>
      </w:r>
      <w:r w:rsidRPr="004B3746">
        <w:rPr>
          <w:rFonts w:ascii="Tahoma" w:hAnsi="Tahoma" w:cs="Tahoma"/>
        </w:rPr>
        <w:t xml:space="preserve">, bem como ratificam, expressa e integralmente, todas as declarações, garantias, procurações e avenças, respectivamente prestadas, outorgadas e contratadas no </w:t>
      </w:r>
      <w:r w:rsidRPr="00693D81">
        <w:rPr>
          <w:rFonts w:ascii="Tahoma" w:hAnsi="Tahoma" w:cs="Tahoma"/>
        </w:rPr>
        <w:t>Contrato de Alienação Fiduciária de Ações</w:t>
      </w:r>
      <w:r w:rsidRPr="004B3746">
        <w:rPr>
          <w:rFonts w:ascii="Tahoma" w:hAnsi="Tahoma" w:cs="Tahoma"/>
        </w:rPr>
        <w:t>, aplicáveis ao presente Aditamento, como se tais declarações, garantias, procurações e avenças estivessem aqui integralmente transcritas.</w:t>
      </w:r>
    </w:p>
    <w:p w14:paraId="6712B324"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A Acionista </w:t>
      </w:r>
      <w:r w:rsidRPr="00C94DC4">
        <w:rPr>
          <w:rFonts w:ascii="Tahoma" w:hAnsi="Tahoma" w:cs="Tahoma"/>
        </w:rPr>
        <w:t>obriga-se a tomar todas as providências necessárias à formalização do presente Aditamento, tal como previsto no Contrato de Alienação Fiduciária de Ações e em lei</w:t>
      </w:r>
      <w:r w:rsidR="006472C6">
        <w:rPr>
          <w:rFonts w:ascii="Tahoma" w:hAnsi="Tahoma" w:cs="Tahoma"/>
        </w:rPr>
        <w:t>, especialmente proceder a todo</w:t>
      </w:r>
      <w:r w:rsidR="006472C6" w:rsidRPr="006472C6">
        <w:rPr>
          <w:rFonts w:ascii="Tahoma" w:hAnsi="Tahoma" w:cs="Tahoma"/>
        </w:rPr>
        <w:t xml:space="preserve">s os registros e formalidades necessários exigidos pela Cláusula </w:t>
      </w:r>
      <w:r w:rsidR="006472C6">
        <w:rPr>
          <w:rFonts w:ascii="Tahoma" w:hAnsi="Tahoma" w:cs="Tahoma"/>
        </w:rPr>
        <w:t xml:space="preserve">Terceira </w:t>
      </w:r>
      <w:r w:rsidR="006472C6" w:rsidRPr="006472C6">
        <w:rPr>
          <w:rFonts w:ascii="Tahoma" w:hAnsi="Tahoma" w:cs="Tahoma"/>
        </w:rPr>
        <w:t xml:space="preserve">do </w:t>
      </w:r>
      <w:r w:rsidR="006472C6" w:rsidRPr="00693D81">
        <w:rPr>
          <w:rFonts w:ascii="Tahoma" w:hAnsi="Tahoma" w:cs="Tahoma"/>
        </w:rPr>
        <w:t>Contrato de Alienação Fiduciária de Ações</w:t>
      </w:r>
      <w:r w:rsidR="006472C6" w:rsidRPr="006472C6">
        <w:rPr>
          <w:rFonts w:ascii="Tahoma" w:hAnsi="Tahoma" w:cs="Tahoma"/>
        </w:rPr>
        <w:t xml:space="preserve">, nos prazos determinados em referido </w:t>
      </w:r>
      <w:r w:rsidR="006472C6" w:rsidRPr="00693D81">
        <w:rPr>
          <w:rFonts w:ascii="Tahoma" w:hAnsi="Tahoma" w:cs="Tahoma"/>
        </w:rPr>
        <w:t>Contrato de Alienação Fiduciária de Ações</w:t>
      </w:r>
      <w:r w:rsidRPr="006472C6">
        <w:rPr>
          <w:rFonts w:ascii="Tahoma" w:hAnsi="Tahoma" w:cs="Tahoma"/>
        </w:rPr>
        <w:t>.</w:t>
      </w:r>
      <w:bookmarkStart w:id="260" w:name="_DV_M294"/>
      <w:bookmarkEnd w:id="260"/>
    </w:p>
    <w:p w14:paraId="536F6A55"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lastRenderedPageBreak/>
        <w:t>E, por estarem assim justos e contratados, firmam as Partes</w:t>
      </w:r>
      <w:r w:rsidRPr="00391B67">
        <w:rPr>
          <w:rFonts w:ascii="Tahoma" w:hAnsi="Tahoma" w:cs="Tahoma"/>
        </w:rPr>
        <w:t xml:space="preserve"> o presente Aditamento</w:t>
      </w:r>
      <w:r w:rsidRPr="00C94DC4">
        <w:rPr>
          <w:rFonts w:ascii="Tahoma" w:hAnsi="Tahoma" w:cs="Tahoma"/>
        </w:rPr>
        <w:t xml:space="preserve">, em </w:t>
      </w:r>
      <w:r w:rsidR="006472C6">
        <w:rPr>
          <w:rFonts w:ascii="Tahoma" w:hAnsi="Tahoma" w:cs="Tahoma"/>
        </w:rPr>
        <w:t>3</w:t>
      </w:r>
      <w:r w:rsidRPr="006472C6">
        <w:rPr>
          <w:rFonts w:ascii="Tahoma" w:hAnsi="Tahoma" w:cs="Tahoma"/>
        </w:rPr>
        <w:t xml:space="preserve"> (</w:t>
      </w:r>
      <w:r w:rsidR="006472C6">
        <w:rPr>
          <w:rFonts w:ascii="Tahoma" w:hAnsi="Tahoma" w:cs="Tahoma"/>
        </w:rPr>
        <w:t>três</w:t>
      </w:r>
      <w:r w:rsidRPr="006472C6">
        <w:rPr>
          <w:rFonts w:ascii="Tahoma" w:hAnsi="Tahoma" w:cs="Tahoma"/>
        </w:rPr>
        <w:t>) vias idênticas, na presença das testemunhas abaixo.</w:t>
      </w:r>
    </w:p>
    <w:p w14:paraId="744F1B30" w14:textId="77777777" w:rsidR="003427F0" w:rsidRPr="00391B67" w:rsidRDefault="00665B93" w:rsidP="006472C6">
      <w:pPr>
        <w:spacing w:after="240" w:line="320" w:lineRule="exact"/>
        <w:jc w:val="center"/>
        <w:rPr>
          <w:rFonts w:ascii="Tahoma" w:hAnsi="Tahoma" w:cs="Tahoma"/>
        </w:rPr>
      </w:pPr>
      <w:r w:rsidRPr="00391B67">
        <w:rPr>
          <w:rFonts w:ascii="Tahoma" w:hAnsi="Tahoma" w:cs="Tahoma"/>
        </w:rPr>
        <w:t>Belo Horizonte, [●] de [●] de 20[●].</w:t>
      </w:r>
    </w:p>
    <w:p w14:paraId="19D2F840" w14:textId="77777777" w:rsidR="00665B93" w:rsidRDefault="00665B93" w:rsidP="00391B67">
      <w:pPr>
        <w:spacing w:after="240" w:line="320" w:lineRule="exact"/>
        <w:jc w:val="center"/>
        <w:rPr>
          <w:rFonts w:ascii="Tahoma" w:hAnsi="Tahoma" w:cs="Tahoma"/>
        </w:rPr>
      </w:pPr>
      <w:r w:rsidRPr="00391B67">
        <w:rPr>
          <w:rFonts w:ascii="Tahoma" w:hAnsi="Tahoma" w:cs="Tahoma"/>
        </w:rPr>
        <w:t>(restante da página foi deixado intencionalmente em branco. As assinaturas seguem nas próximas páginas)</w:t>
      </w:r>
    </w:p>
    <w:p w14:paraId="4D8A73CF" w14:textId="77777777" w:rsidR="00665B93" w:rsidRPr="006472C6" w:rsidRDefault="006472C6" w:rsidP="004B3746">
      <w:pPr>
        <w:spacing w:after="240" w:line="320" w:lineRule="exact"/>
        <w:jc w:val="center"/>
        <w:rPr>
          <w:rFonts w:ascii="Tahoma" w:hAnsi="Tahoma" w:cs="Tahoma"/>
        </w:rPr>
      </w:pPr>
      <w:r>
        <w:rPr>
          <w:rFonts w:ascii="Tahoma" w:hAnsi="Tahoma" w:cs="Tahoma"/>
        </w:rPr>
        <w:t>[</w:t>
      </w:r>
      <w:r w:rsidRPr="004B3746">
        <w:rPr>
          <w:rFonts w:ascii="Tahoma" w:hAnsi="Tahoma" w:cs="Tahoma"/>
          <w:i/>
        </w:rPr>
        <w:t>páginas de assinatura a serem inseridas</w:t>
      </w:r>
      <w:r>
        <w:rPr>
          <w:rFonts w:ascii="Tahoma" w:hAnsi="Tahoma" w:cs="Tahoma"/>
        </w:rPr>
        <w:t>]</w:t>
      </w:r>
      <w:r w:rsidR="00665B93" w:rsidRPr="006472C6">
        <w:rPr>
          <w:rFonts w:ascii="Tahoma" w:hAnsi="Tahoma" w:cs="Tahoma"/>
        </w:rPr>
        <w:br w:type="page"/>
      </w:r>
    </w:p>
    <w:p w14:paraId="5389ADC1" w14:textId="77777777" w:rsidR="00665B93" w:rsidRDefault="00665B93" w:rsidP="006472C6">
      <w:pPr>
        <w:spacing w:after="240" w:line="320" w:lineRule="exact"/>
        <w:jc w:val="center"/>
        <w:rPr>
          <w:rFonts w:ascii="Tahoma" w:hAnsi="Tahoma" w:cs="Tahoma"/>
          <w:b/>
        </w:rPr>
      </w:pPr>
      <w:r w:rsidRPr="006472C6">
        <w:rPr>
          <w:rFonts w:ascii="Tahoma" w:hAnsi="Tahoma" w:cs="Tahoma"/>
          <w:b/>
        </w:rPr>
        <w:lastRenderedPageBreak/>
        <w:t>ANEXO A</w:t>
      </w:r>
    </w:p>
    <w:p w14:paraId="63DBB1FB" w14:textId="77777777" w:rsidR="006472C6" w:rsidRPr="00693D81" w:rsidRDefault="006472C6" w:rsidP="006472C6">
      <w:pPr>
        <w:spacing w:after="240" w:line="320" w:lineRule="exact"/>
        <w:jc w:val="center"/>
        <w:rPr>
          <w:rFonts w:ascii="Tahoma" w:hAnsi="Tahoma" w:cs="Tahoma"/>
          <w:u w:val="single"/>
        </w:rPr>
      </w:pPr>
      <w:r w:rsidRPr="00693D81">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6472C6" w:rsidRPr="00693D81" w14:paraId="59FE1905" w14:textId="77777777" w:rsidTr="00506D0C">
        <w:tc>
          <w:tcPr>
            <w:tcW w:w="2835" w:type="dxa"/>
          </w:tcPr>
          <w:p w14:paraId="7E47E776"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Nº de ações ordinárias, escriturais, nominativas e sem valor nominal</w:t>
            </w:r>
          </w:p>
        </w:tc>
        <w:tc>
          <w:tcPr>
            <w:tcW w:w="1630" w:type="dxa"/>
          </w:tcPr>
          <w:p w14:paraId="27878EAF"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Nominal Unitário¹</w:t>
            </w:r>
          </w:p>
        </w:tc>
        <w:tc>
          <w:tcPr>
            <w:tcW w:w="2233" w:type="dxa"/>
          </w:tcPr>
          <w:p w14:paraId="167989F2"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Total das Ações (em R</w:t>
            </w:r>
            <w:proofErr w:type="gramStart"/>
            <w:r w:rsidRPr="00693D81">
              <w:rPr>
                <w:rFonts w:ascii="Tahoma" w:hAnsi="Tahoma" w:cs="Tahoma"/>
                <w:b/>
              </w:rPr>
              <w:t>$)²</w:t>
            </w:r>
            <w:proofErr w:type="gramEnd"/>
          </w:p>
        </w:tc>
        <w:tc>
          <w:tcPr>
            <w:tcW w:w="2233" w:type="dxa"/>
          </w:tcPr>
          <w:p w14:paraId="4FADCF7F" w14:textId="77777777" w:rsidR="006472C6" w:rsidRPr="00693D81" w:rsidRDefault="006472C6" w:rsidP="00CC3386">
            <w:pPr>
              <w:spacing w:after="240" w:line="320" w:lineRule="exact"/>
              <w:jc w:val="center"/>
              <w:rPr>
                <w:rFonts w:ascii="Tahoma" w:hAnsi="Tahoma" w:cs="Tahoma"/>
                <w:b/>
              </w:rPr>
            </w:pPr>
            <w:r w:rsidRPr="00693D81">
              <w:rPr>
                <w:rFonts w:ascii="Tahoma" w:hAnsi="Tahoma" w:cs="Tahoma"/>
                <w:b/>
              </w:rPr>
              <w:t xml:space="preserve">Representatividade do Capital Social da </w:t>
            </w:r>
            <w:r w:rsidR="00CC3386">
              <w:rPr>
                <w:rFonts w:ascii="Tahoma" w:hAnsi="Tahoma" w:cs="Tahoma"/>
                <w:b/>
              </w:rPr>
              <w:t>CCR</w:t>
            </w:r>
          </w:p>
        </w:tc>
      </w:tr>
      <w:tr w:rsidR="006472C6" w:rsidRPr="00693D81" w14:paraId="467B1566" w14:textId="77777777" w:rsidTr="00506D0C">
        <w:tc>
          <w:tcPr>
            <w:tcW w:w="2835" w:type="dxa"/>
          </w:tcPr>
          <w:p w14:paraId="0412C583" w14:textId="77777777" w:rsidR="006472C6" w:rsidRPr="00C94DC4" w:rsidRDefault="006472C6" w:rsidP="00506D0C">
            <w:pPr>
              <w:spacing w:after="240" w:line="320" w:lineRule="exact"/>
              <w:jc w:val="center"/>
              <w:rPr>
                <w:rFonts w:ascii="Tahoma" w:hAnsi="Tahoma" w:cs="Tahoma"/>
              </w:rPr>
            </w:pPr>
            <w:r w:rsidRPr="00C94DC4">
              <w:rPr>
                <w:rFonts w:ascii="Tahoma" w:hAnsi="Tahoma" w:cs="Tahoma"/>
              </w:rPr>
              <w:t>[●]</w:t>
            </w:r>
          </w:p>
        </w:tc>
        <w:tc>
          <w:tcPr>
            <w:tcW w:w="1630" w:type="dxa"/>
          </w:tcPr>
          <w:p w14:paraId="5F2FED42" w14:textId="77777777" w:rsidR="006472C6" w:rsidRPr="00693D81" w:rsidRDefault="006472C6" w:rsidP="00506D0C">
            <w:pPr>
              <w:spacing w:after="240" w:line="320" w:lineRule="exact"/>
              <w:jc w:val="center"/>
              <w:rPr>
                <w:rFonts w:ascii="Tahoma" w:hAnsi="Tahoma" w:cs="Tahoma"/>
              </w:rPr>
            </w:pPr>
            <w:r w:rsidRPr="006472C6">
              <w:rPr>
                <w:rFonts w:ascii="Tahoma" w:hAnsi="Tahoma" w:cs="Tahoma"/>
              </w:rPr>
              <w:t>R$[●]</w:t>
            </w:r>
          </w:p>
        </w:tc>
        <w:tc>
          <w:tcPr>
            <w:tcW w:w="2233" w:type="dxa"/>
          </w:tcPr>
          <w:p w14:paraId="4CADDF6F"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R$[●]</w:t>
            </w:r>
          </w:p>
        </w:tc>
        <w:tc>
          <w:tcPr>
            <w:tcW w:w="2233" w:type="dxa"/>
          </w:tcPr>
          <w:p w14:paraId="456172BA"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w:t>
            </w:r>
          </w:p>
        </w:tc>
      </w:tr>
    </w:tbl>
    <w:p w14:paraId="7AF0BCFF" w14:textId="77777777" w:rsidR="006472C6" w:rsidRPr="00C94DC4" w:rsidRDefault="006472C6" w:rsidP="006472C6">
      <w:pPr>
        <w:spacing w:after="240" w:line="320" w:lineRule="exact"/>
        <w:jc w:val="both"/>
        <w:rPr>
          <w:rFonts w:ascii="Tahoma" w:hAnsi="Tahoma" w:cs="Tahoma"/>
        </w:rPr>
      </w:pPr>
    </w:p>
    <w:p w14:paraId="008F85C4" w14:textId="77777777" w:rsidR="006472C6" w:rsidRPr="006472C6" w:rsidRDefault="006472C6"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1D0B5EE3" w14:textId="77777777" w:rsidR="006472C6" w:rsidRPr="00693D81" w:rsidRDefault="006472C6"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5843E429" w14:textId="77777777" w:rsidR="00665B93" w:rsidRPr="006472C6" w:rsidRDefault="00665B93" w:rsidP="006472C6">
      <w:pPr>
        <w:spacing w:after="240" w:line="320" w:lineRule="exact"/>
        <w:rPr>
          <w:rFonts w:ascii="Tahoma" w:hAnsi="Tahoma" w:cs="Tahoma"/>
        </w:rPr>
      </w:pPr>
      <w:r w:rsidRPr="006472C6">
        <w:rPr>
          <w:rFonts w:ascii="Tahoma" w:hAnsi="Tahoma" w:cs="Tahoma"/>
        </w:rPr>
        <w:br w:type="page"/>
      </w:r>
      <w:bookmarkStart w:id="261" w:name="_DV_M295"/>
      <w:bookmarkStart w:id="262" w:name="_DV_M296"/>
      <w:bookmarkStart w:id="263" w:name="_DV_M297"/>
      <w:bookmarkStart w:id="264" w:name="_DV_M298"/>
      <w:bookmarkStart w:id="265" w:name="_DV_M299"/>
      <w:bookmarkStart w:id="266" w:name="_DV_M300"/>
      <w:bookmarkStart w:id="267" w:name="_DV_M301"/>
      <w:bookmarkStart w:id="268" w:name="_DV_M310"/>
      <w:bookmarkStart w:id="269" w:name="_DV_M311"/>
      <w:bookmarkStart w:id="270" w:name="_DV_M312"/>
      <w:bookmarkStart w:id="271" w:name="_DV_M313"/>
      <w:bookmarkStart w:id="272" w:name="_DV_M314"/>
      <w:bookmarkStart w:id="273" w:name="_DV_M315"/>
      <w:bookmarkStart w:id="274" w:name="_DV_M316"/>
      <w:bookmarkStart w:id="275" w:name="_DV_M317"/>
      <w:bookmarkStart w:id="276" w:name="_DV_M318"/>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3F94D8FE" w14:textId="77777777" w:rsidR="00665B93" w:rsidRPr="00391B67" w:rsidRDefault="00665B93" w:rsidP="006472C6">
      <w:pPr>
        <w:spacing w:after="240" w:line="320" w:lineRule="exact"/>
        <w:jc w:val="center"/>
        <w:rPr>
          <w:rFonts w:ascii="Tahoma" w:hAnsi="Tahoma" w:cs="Tahoma"/>
          <w:b/>
        </w:rPr>
      </w:pPr>
      <w:bookmarkStart w:id="277" w:name="_DV_M319"/>
      <w:bookmarkEnd w:id="277"/>
      <w:r w:rsidRPr="006472C6">
        <w:rPr>
          <w:rFonts w:ascii="Tahoma" w:hAnsi="Tahoma" w:cs="Tahoma"/>
          <w:b/>
        </w:rPr>
        <w:lastRenderedPageBreak/>
        <w:t>ANEXO IV</w:t>
      </w:r>
    </w:p>
    <w:p w14:paraId="4C554D35" w14:textId="77777777" w:rsidR="003427F0" w:rsidRPr="00391B67" w:rsidRDefault="00665B93" w:rsidP="006472C6">
      <w:pPr>
        <w:spacing w:after="240" w:line="320" w:lineRule="exact"/>
        <w:jc w:val="center"/>
        <w:rPr>
          <w:rFonts w:ascii="Tahoma" w:hAnsi="Tahoma" w:cs="Tahoma"/>
          <w:u w:val="single"/>
        </w:rPr>
      </w:pPr>
      <w:r w:rsidRPr="00391B67">
        <w:rPr>
          <w:rFonts w:ascii="Tahoma" w:hAnsi="Tahoma" w:cs="Tahoma"/>
          <w:u w:val="single"/>
        </w:rPr>
        <w:t>Modelo de Procuração</w:t>
      </w:r>
      <w:bookmarkStart w:id="278" w:name="_DV_M321"/>
      <w:bookmarkStart w:id="279" w:name="_DV_M322"/>
      <w:bookmarkEnd w:id="278"/>
      <w:bookmarkEnd w:id="279"/>
    </w:p>
    <w:p w14:paraId="7F7FC849" w14:textId="77777777" w:rsidR="003427F0" w:rsidRDefault="00665B93" w:rsidP="006472C6">
      <w:pPr>
        <w:spacing w:after="240" w:line="320" w:lineRule="exact"/>
        <w:jc w:val="both"/>
        <w:rPr>
          <w:rFonts w:ascii="Tahoma" w:hAnsi="Tahoma" w:cs="Tahoma"/>
        </w:rPr>
      </w:pPr>
      <w:r w:rsidRPr="00391B67">
        <w:rPr>
          <w:rFonts w:ascii="Tahoma" w:hAnsi="Tahoma" w:cs="Tahoma"/>
        </w:rPr>
        <w:t xml:space="preserve">Pelo presente instrumento de mandato, </w:t>
      </w:r>
      <w:bookmarkStart w:id="280" w:name="_DV_M323"/>
      <w:bookmarkEnd w:id="280"/>
    </w:p>
    <w:p w14:paraId="64339725" w14:textId="77777777" w:rsidR="00391B67" w:rsidRPr="00693D81" w:rsidRDefault="00391B67" w:rsidP="00391B67">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w:t>
      </w:r>
      <w:r>
        <w:rPr>
          <w:rFonts w:ascii="Tahoma" w:hAnsi="Tahoma" w:cs="Tahoma"/>
        </w:rPr>
        <w:t xml:space="preserve"> ou “</w:t>
      </w:r>
      <w:r w:rsidRPr="004B3746">
        <w:rPr>
          <w:rFonts w:ascii="Tahoma" w:hAnsi="Tahoma" w:cs="Tahoma"/>
          <w:u w:val="single"/>
        </w:rPr>
        <w:t>Outorgante</w:t>
      </w:r>
      <w:r>
        <w:rPr>
          <w:rFonts w:ascii="Tahoma" w:hAnsi="Tahoma" w:cs="Tahoma"/>
        </w:rPr>
        <w:t>”</w:t>
      </w:r>
      <w:r w:rsidRPr="00693D81">
        <w:rPr>
          <w:rFonts w:ascii="Tahoma" w:hAnsi="Tahoma" w:cs="Tahoma"/>
        </w:rPr>
        <w:t xml:space="preserve">); </w:t>
      </w:r>
    </w:p>
    <w:p w14:paraId="2A3A65BF" w14:textId="77777777" w:rsidR="00391B67" w:rsidRDefault="00665B93" w:rsidP="00391B67">
      <w:pPr>
        <w:spacing w:after="240" w:line="320" w:lineRule="exact"/>
        <w:jc w:val="both"/>
        <w:rPr>
          <w:rFonts w:ascii="Tahoma" w:hAnsi="Tahoma" w:cs="Tahoma"/>
        </w:rPr>
      </w:pPr>
      <w:r w:rsidRPr="00C94DC4">
        <w:rPr>
          <w:rFonts w:ascii="Tahoma" w:hAnsi="Tahoma" w:cs="Tahoma"/>
        </w:rPr>
        <w:t>Neste ato nomeia e constitui como seu bastante procurador,</w:t>
      </w:r>
    </w:p>
    <w:p w14:paraId="1D5E1B2B" w14:textId="738BB3BC" w:rsidR="00391B67" w:rsidRPr="00693D81" w:rsidRDefault="00C34980" w:rsidP="00391B67">
      <w:pPr>
        <w:spacing w:after="240" w:line="320" w:lineRule="exact"/>
        <w:jc w:val="both"/>
        <w:rPr>
          <w:rFonts w:ascii="Tahoma" w:hAnsi="Tahoma" w:cs="Tahoma"/>
        </w:rPr>
      </w:pPr>
      <w:r>
        <w:rPr>
          <w:rFonts w:ascii="Tahoma" w:hAnsi="Tahoma" w:cs="Tahoma"/>
          <w:b/>
          <w:bCs/>
        </w:rPr>
        <w:t>[NOME]</w:t>
      </w:r>
      <w:r w:rsidR="000B59A0" w:rsidRPr="009375DA">
        <w:rPr>
          <w:rFonts w:ascii="Tahoma" w:hAnsi="Tahoma" w:cs="Tahoma"/>
        </w:rPr>
        <w:t xml:space="preserve">, instituição financeira com </w:t>
      </w:r>
      <w:r>
        <w:rPr>
          <w:rFonts w:ascii="Tahoma" w:hAnsi="Tahoma" w:cs="Tahoma"/>
        </w:rPr>
        <w:t>[sede/</w:t>
      </w:r>
      <w:r w:rsidR="000B59A0">
        <w:rPr>
          <w:rFonts w:ascii="Tahoma" w:hAnsi="Tahoma" w:cs="Tahoma"/>
        </w:rPr>
        <w:t>filial</w:t>
      </w:r>
      <w:r>
        <w:rPr>
          <w:rFonts w:ascii="Tahoma" w:hAnsi="Tahoma" w:cs="Tahoma"/>
        </w:rPr>
        <w:t>]</w:t>
      </w:r>
      <w:r w:rsidR="000B59A0" w:rsidRPr="009375DA">
        <w:rPr>
          <w:rFonts w:ascii="Tahoma" w:hAnsi="Tahoma" w:cs="Tahoma"/>
        </w:rPr>
        <w:t xml:space="preserve"> na cidade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estado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xml:space="preserve">, na </w:t>
      </w:r>
      <w:r>
        <w:rPr>
          <w:rFonts w:ascii="Tahoma" w:hAnsi="Tahoma" w:cs="Tahoma"/>
        </w:rPr>
        <w:t>[endereço]</w:t>
      </w:r>
      <w:r w:rsidR="000B59A0" w:rsidRPr="009375DA">
        <w:rPr>
          <w:rFonts w:ascii="Tahoma" w:hAnsi="Tahoma" w:cs="Tahoma"/>
        </w:rPr>
        <w:t xml:space="preserve">, inscrita no CNPJ sob o nº </w:t>
      </w:r>
      <w:r>
        <w:rPr>
          <w:rFonts w:ascii="Tahoma" w:hAnsi="Tahoma" w:cs="Tahoma"/>
        </w:rPr>
        <w:t>[●]</w:t>
      </w:r>
      <w:r w:rsidR="00391B67" w:rsidRPr="00693D81">
        <w:rPr>
          <w:rFonts w:ascii="Tahoma" w:hAnsi="Tahoma" w:cs="Tahoma"/>
        </w:rPr>
        <w:t>,</w:t>
      </w:r>
      <w:r w:rsidR="00391B67">
        <w:rPr>
          <w:rFonts w:ascii="Tahoma" w:hAnsi="Tahoma" w:cs="Tahoma"/>
        </w:rPr>
        <w:t xml:space="preserve"> </w:t>
      </w:r>
      <w:r w:rsidR="00391B67" w:rsidRPr="00693D81">
        <w:rPr>
          <w:rFonts w:ascii="Tahoma" w:hAnsi="Tahoma" w:cs="Tahoma"/>
        </w:rPr>
        <w:t>na qualidade de Agente Fiduciário representando a comunhão dos Debenturistas (“</w:t>
      </w:r>
      <w:r w:rsidR="00391B67" w:rsidRPr="00693D81">
        <w:rPr>
          <w:rFonts w:ascii="Tahoma" w:hAnsi="Tahoma" w:cs="Tahoma"/>
          <w:u w:val="single"/>
        </w:rPr>
        <w:t>Agente Fiduciário</w:t>
      </w:r>
      <w:r w:rsidR="00391B67" w:rsidRPr="00693D81">
        <w:rPr>
          <w:rFonts w:ascii="Tahoma" w:hAnsi="Tahoma" w:cs="Tahoma"/>
        </w:rPr>
        <w:t>”</w:t>
      </w:r>
      <w:r w:rsidR="00391B67">
        <w:rPr>
          <w:rFonts w:ascii="Tahoma" w:hAnsi="Tahoma" w:cs="Tahoma"/>
        </w:rPr>
        <w:t xml:space="preserve"> ou “</w:t>
      </w:r>
      <w:r w:rsidR="00391B67" w:rsidRPr="004B3746">
        <w:rPr>
          <w:rFonts w:ascii="Tahoma" w:hAnsi="Tahoma" w:cs="Tahoma"/>
          <w:u w:val="single"/>
        </w:rPr>
        <w:t>Outorgado</w:t>
      </w:r>
      <w:r w:rsidR="00391B67">
        <w:rPr>
          <w:rFonts w:ascii="Tahoma" w:hAnsi="Tahoma" w:cs="Tahoma"/>
        </w:rPr>
        <w:t>”</w:t>
      </w:r>
      <w:r w:rsidR="00391B67" w:rsidRPr="00693D81">
        <w:rPr>
          <w:rFonts w:ascii="Tahoma" w:hAnsi="Tahoma" w:cs="Tahoma"/>
        </w:rPr>
        <w:t xml:space="preserve">); </w:t>
      </w:r>
    </w:p>
    <w:p w14:paraId="3E44FEBD" w14:textId="77777777" w:rsidR="00391B67" w:rsidRDefault="00665B93">
      <w:pPr>
        <w:spacing w:after="240" w:line="320" w:lineRule="exact"/>
        <w:jc w:val="both"/>
        <w:rPr>
          <w:rFonts w:ascii="Tahoma" w:hAnsi="Tahoma" w:cs="Tahoma"/>
        </w:rPr>
      </w:pPr>
      <w:bookmarkStart w:id="281" w:name="_DV_M327"/>
      <w:bookmarkStart w:id="282" w:name="_DV_M330"/>
      <w:bookmarkEnd w:id="281"/>
      <w:bookmarkEnd w:id="282"/>
      <w:r w:rsidRPr="00C94DC4">
        <w:rPr>
          <w:rFonts w:ascii="Tahoma" w:hAnsi="Tahoma" w:cs="Tahoma"/>
        </w:rPr>
        <w:t xml:space="preserve">a quem confere amplos e específicos poderes para, agindo, em seu nome, praticar todos os atos e operações, de qualquer natureza, necessários ou convenientes ao exercício dos direitos previstos no Contrato de Alienação Fiduciária de Ações e Outras Avenças, </w:t>
      </w:r>
      <w:r w:rsidR="00391B67">
        <w:rPr>
          <w:rFonts w:ascii="Tahoma" w:hAnsi="Tahoma" w:cs="Tahoma"/>
        </w:rPr>
        <w:t xml:space="preserve">celebrado em </w:t>
      </w:r>
      <w:r w:rsidR="00391B67" w:rsidRPr="00693D81">
        <w:rPr>
          <w:rFonts w:ascii="Tahoma" w:hAnsi="Tahoma" w:cs="Tahoma"/>
        </w:rPr>
        <w:t>[●]</w:t>
      </w:r>
      <w:r w:rsidR="00391B67">
        <w:rPr>
          <w:rFonts w:ascii="Tahoma" w:hAnsi="Tahoma" w:cs="Tahoma"/>
        </w:rPr>
        <w:t xml:space="preserve"> </w:t>
      </w:r>
      <w:r w:rsidRPr="00C94DC4">
        <w:rPr>
          <w:rFonts w:ascii="Tahoma" w:hAnsi="Tahoma" w:cs="Tahoma"/>
        </w:rPr>
        <w:t xml:space="preserve">de </w:t>
      </w:r>
      <w:r w:rsidR="00391B67" w:rsidRPr="00693D81">
        <w:rPr>
          <w:rFonts w:ascii="Tahoma" w:hAnsi="Tahoma" w:cs="Tahoma"/>
        </w:rPr>
        <w:t>[●]</w:t>
      </w:r>
      <w:r w:rsidR="00391B67">
        <w:rPr>
          <w:rFonts w:ascii="Tahoma" w:hAnsi="Tahoma" w:cs="Tahoma"/>
        </w:rPr>
        <w:t xml:space="preserve"> </w:t>
      </w:r>
      <w:r w:rsidRPr="00C94DC4">
        <w:rPr>
          <w:rFonts w:ascii="Tahoma" w:hAnsi="Tahoma" w:cs="Tahoma"/>
        </w:rPr>
        <w:t>de 201</w:t>
      </w:r>
      <w:r w:rsidR="00391B67">
        <w:rPr>
          <w:rFonts w:ascii="Tahoma" w:hAnsi="Tahoma" w:cs="Tahoma"/>
        </w:rPr>
        <w:t>9 entre a Outorgante e o Outorgado</w:t>
      </w:r>
      <w:r w:rsidRPr="00C94DC4">
        <w:rPr>
          <w:rFonts w:ascii="Tahoma" w:hAnsi="Tahoma" w:cs="Tahoma"/>
        </w:rPr>
        <w:t>, conforme alterado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00391B67">
        <w:rPr>
          <w:rFonts w:ascii="Tahoma" w:hAnsi="Tahoma" w:cs="Tahoma"/>
        </w:rPr>
        <w:t xml:space="preserve"> </w:t>
      </w:r>
      <w:r w:rsidRPr="00C94DC4">
        <w:rPr>
          <w:rFonts w:ascii="Tahoma" w:hAnsi="Tahoma" w:cs="Tahoma"/>
        </w:rPr>
        <w:t xml:space="preserve">ou </w:t>
      </w:r>
      <w:r w:rsidR="003427F0" w:rsidRPr="00C94DC4">
        <w:rPr>
          <w:rFonts w:ascii="Tahoma" w:hAnsi="Tahoma" w:cs="Tahoma"/>
        </w:rPr>
        <w:t>“</w:t>
      </w:r>
      <w:r w:rsidRPr="00C94DC4">
        <w:rPr>
          <w:rFonts w:ascii="Tahoma" w:hAnsi="Tahoma" w:cs="Tahoma"/>
          <w:u w:val="single"/>
        </w:rPr>
        <w:t>Contrato</w:t>
      </w:r>
      <w:r w:rsidR="003427F0" w:rsidRPr="00C94DC4">
        <w:rPr>
          <w:rFonts w:ascii="Tahoma" w:hAnsi="Tahoma" w:cs="Tahoma"/>
        </w:rPr>
        <w:t>”</w:t>
      </w:r>
      <w:r w:rsidRPr="00C94DC4">
        <w:rPr>
          <w:rFonts w:ascii="Tahoma" w:hAnsi="Tahoma" w:cs="Tahoma"/>
        </w:rPr>
        <w:t xml:space="preserve">), </w:t>
      </w:r>
      <w:r w:rsidR="00391B67">
        <w:rPr>
          <w:rFonts w:ascii="Tahoma" w:hAnsi="Tahoma" w:cs="Tahoma"/>
        </w:rPr>
        <w:t>para,</w:t>
      </w:r>
      <w:r w:rsidRPr="00C94DC4">
        <w:rPr>
          <w:rFonts w:ascii="Tahoma" w:hAnsi="Tahoma" w:cs="Tahoma"/>
        </w:rPr>
        <w:t xml:space="preserve"> observado o disposto no Contrato de Alienação Fiduciária, sobretudo no que se refere à necessidade de aprovações regulatórias e </w:t>
      </w:r>
      <w:r w:rsidR="00391B67">
        <w:rPr>
          <w:rFonts w:ascii="Tahoma" w:hAnsi="Tahoma" w:cs="Tahoma"/>
        </w:rPr>
        <w:t>ao item 6.2 do Contrato</w:t>
      </w:r>
      <w:r w:rsidRPr="00C94DC4">
        <w:rPr>
          <w:rFonts w:ascii="Tahoma" w:hAnsi="Tahoma" w:cs="Tahoma"/>
        </w:rPr>
        <w:t xml:space="preserve">: </w:t>
      </w:r>
      <w:bookmarkStart w:id="283" w:name="_DV_M331"/>
      <w:bookmarkEnd w:id="283"/>
    </w:p>
    <w:p w14:paraId="77ED6263" w14:textId="31555FB7" w:rsidR="00391B67" w:rsidRDefault="00391B67" w:rsidP="004B3746">
      <w:pPr>
        <w:numPr>
          <w:ilvl w:val="0"/>
          <w:numId w:val="42"/>
        </w:numPr>
        <w:spacing w:after="240" w:line="320" w:lineRule="exact"/>
        <w:ind w:left="1134" w:hanging="1134"/>
        <w:jc w:val="both"/>
        <w:rPr>
          <w:rFonts w:ascii="Tahoma" w:hAnsi="Tahoma" w:cs="Tahoma"/>
        </w:rPr>
      </w:pPr>
      <w:proofErr w:type="gramStart"/>
      <w:r w:rsidRPr="00391B67">
        <w:rPr>
          <w:rFonts w:ascii="Tahoma" w:hAnsi="Tahoma" w:cs="Tahoma"/>
        </w:rPr>
        <w:t>mediante</w:t>
      </w:r>
      <w:proofErr w:type="gramEnd"/>
      <w:r w:rsidRPr="00391B67">
        <w:rPr>
          <w:rFonts w:ascii="Tahoma" w:hAnsi="Tahoma" w:cs="Tahoma"/>
        </w:rPr>
        <w:t xml:space="preserve"> decretação do vencimento antecipado das </w:t>
      </w:r>
      <w:r>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w:t>
      </w:r>
      <w:r>
        <w:rPr>
          <w:rFonts w:ascii="Tahoma" w:hAnsi="Tahoma" w:cs="Tahoma"/>
        </w:rPr>
        <w:t xml:space="preserve">o </w:t>
      </w:r>
      <w:r w:rsidRPr="00391B67">
        <w:rPr>
          <w:rFonts w:ascii="Tahoma" w:hAnsi="Tahoma" w:cs="Tahoma"/>
        </w:rPr>
        <w:t>Contrato de Alienação Fiduciária e do Acordo de Acionistas</w:t>
      </w:r>
      <w:r w:rsidR="00351DAC">
        <w:rPr>
          <w:rFonts w:ascii="Tahoma" w:hAnsi="Tahoma" w:cs="Tahoma"/>
        </w:rPr>
        <w:t>,</w:t>
      </w:r>
      <w:r w:rsidR="00351DAC" w:rsidRPr="00351DAC">
        <w:rPr>
          <w:rFonts w:ascii="Tahoma" w:hAnsi="Tahoma" w:cs="Tahoma"/>
        </w:rPr>
        <w:t xml:space="preserve"> </w:t>
      </w:r>
      <w:r w:rsidR="00351DAC">
        <w:rPr>
          <w:rFonts w:ascii="Tahoma" w:hAnsi="Tahoma" w:cs="Tahoma"/>
        </w:rPr>
        <w:t>caso as Ações Alienadas Fiduciariamente ainda estejam vinculadas ao Acordo de Acionistas,</w:t>
      </w:r>
      <w:r w:rsidRPr="00391B67">
        <w:rPr>
          <w:rFonts w:ascii="Tahoma" w:hAnsi="Tahoma" w:cs="Tahoma"/>
        </w:rPr>
        <w:t>:</w:t>
      </w:r>
    </w:p>
    <w:p w14:paraId="68E465FA" w14:textId="46185173" w:rsidR="00391B67" w:rsidRPr="00693D81" w:rsidRDefault="00391B67" w:rsidP="004B3746">
      <w:pPr>
        <w:numPr>
          <w:ilvl w:val="1"/>
          <w:numId w:val="42"/>
        </w:numPr>
        <w:spacing w:after="240" w:line="320" w:lineRule="exact"/>
        <w:jc w:val="both"/>
        <w:rPr>
          <w:rFonts w:ascii="Tahoma" w:hAnsi="Tahoma" w:cs="Tahoma"/>
        </w:rPr>
      </w:pPr>
      <w:r w:rsidRPr="00391B67">
        <w:rPr>
          <w:rFonts w:ascii="Tahoma" w:hAnsi="Tahoma" w:cs="Tahoma"/>
        </w:rPr>
        <w:t>vende</w:t>
      </w:r>
      <w:r w:rsidRPr="00693D81">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Pr>
          <w:rFonts w:ascii="Tahoma" w:hAnsi="Tahoma" w:cs="Tahoma"/>
        </w:rPr>
        <w:t>o item 6.2 do Contrato</w:t>
      </w:r>
      <w:r w:rsidRPr="00391B67">
        <w:rPr>
          <w:rFonts w:ascii="Tahoma" w:hAnsi="Tahoma" w:cs="Tahoma"/>
        </w:rPr>
        <w:t>;</w:t>
      </w:r>
    </w:p>
    <w:p w14:paraId="1D2904F5"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49AFFC60" w14:textId="75F22443"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lastRenderedPageBreak/>
        <w:t xml:space="preserve">cobrar e excutir quaisquer das Ações Alienadas Fiduciariamente, podendo para tanto tomar todas e quaisquer medidas, inclusive judicialmente por meio de procuradores nomeados com os poderes da cláusula </w:t>
      </w:r>
      <w:r w:rsidRPr="00693D81">
        <w:rPr>
          <w:rFonts w:ascii="Tahoma" w:hAnsi="Tahoma" w:cs="Tahoma"/>
          <w:i/>
        </w:rPr>
        <w:t>ad judicia</w:t>
      </w:r>
      <w:r w:rsidRPr="00693D81">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w:t>
      </w:r>
      <w:r>
        <w:rPr>
          <w:rFonts w:ascii="Tahoma" w:hAnsi="Tahoma" w:cs="Tahoma"/>
        </w:rPr>
        <w:t xml:space="preserve"> instância, nos termos em que </w:t>
      </w:r>
      <w:r w:rsidR="000B59A0">
        <w:rPr>
          <w:rFonts w:ascii="Tahoma" w:hAnsi="Tahoma" w:cs="Tahoma"/>
        </w:rPr>
        <w:t>os Debenturistas</w:t>
      </w:r>
      <w:r>
        <w:rPr>
          <w:rFonts w:ascii="Tahoma" w:hAnsi="Tahoma" w:cs="Tahoma"/>
        </w:rPr>
        <w:t xml:space="preserve"> </w:t>
      </w:r>
      <w:r w:rsidRPr="00693D81">
        <w:rPr>
          <w:rFonts w:ascii="Tahoma" w:hAnsi="Tahoma" w:cs="Tahoma"/>
        </w:rPr>
        <w:t>venham a julgar apropriados para a consecução do objeto d</w:t>
      </w:r>
      <w:r>
        <w:rPr>
          <w:rFonts w:ascii="Tahoma" w:hAnsi="Tahoma" w:cs="Tahoma"/>
        </w:rPr>
        <w:t>o</w:t>
      </w:r>
      <w:r w:rsidRPr="00693D81">
        <w:rPr>
          <w:rFonts w:ascii="Tahoma" w:hAnsi="Tahoma" w:cs="Tahoma"/>
        </w:rPr>
        <w:t xml:space="preserve"> Contrato de Alienação Fiduciária de Ações;</w:t>
      </w:r>
    </w:p>
    <w:p w14:paraId="7F71D2C0"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Pr>
          <w:rFonts w:ascii="Tahoma" w:hAnsi="Tahoma" w:cs="Tahoma"/>
        </w:rPr>
        <w:t xml:space="preserve"> </w:t>
      </w:r>
      <w:r w:rsidRPr="00391B67">
        <w:rPr>
          <w:rFonts w:ascii="Tahoma" w:hAnsi="Tahoma" w:cs="Tahoma"/>
        </w:rPr>
        <w:t>Acionista</w:t>
      </w:r>
      <w:r w:rsidRPr="00693D81">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p>
    <w:p w14:paraId="4CAF14D2" w14:textId="77777777" w:rsidR="00292699" w:rsidRDefault="00391B67">
      <w:pPr>
        <w:numPr>
          <w:ilvl w:val="1"/>
          <w:numId w:val="42"/>
        </w:numPr>
        <w:spacing w:after="240" w:line="320" w:lineRule="exact"/>
        <w:jc w:val="both"/>
        <w:rPr>
          <w:rFonts w:ascii="Tahoma" w:hAnsi="Tahoma" w:cs="Tahoma"/>
        </w:rPr>
      </w:pPr>
      <w:r w:rsidRPr="00693D81">
        <w:rPr>
          <w:rFonts w:ascii="Tahoma" w:hAnsi="Tahoma" w:cs="Tahoma"/>
        </w:rPr>
        <w:t>no caso de alienação das Ações Alienadas Fiduciariamente importar transferência de controle da Companhia, requerer a autorização prévia da ANTT, da ARTESP e de eventuais outras agências reguladoras competentes;</w:t>
      </w:r>
    </w:p>
    <w:p w14:paraId="73BEACE7" w14:textId="77777777" w:rsidR="00391B67" w:rsidRDefault="00292699">
      <w:pPr>
        <w:numPr>
          <w:ilvl w:val="1"/>
          <w:numId w:val="42"/>
        </w:numPr>
        <w:spacing w:after="240" w:line="320" w:lineRule="exact"/>
        <w:jc w:val="both"/>
        <w:rPr>
          <w:rFonts w:ascii="Tahoma" w:hAnsi="Tahoma" w:cs="Tahoma"/>
        </w:rPr>
      </w:pPr>
      <w:r w:rsidRPr="002A009C">
        <w:rPr>
          <w:rFonts w:ascii="Tahoma" w:hAnsi="Tahoma" w:cs="Tahoma"/>
        </w:rPr>
        <w:t>no caso de alienação das Ações Alienadas Fiduciariamente no ambiente B3, assinar qualquer ordem de transferência (OTA);</w:t>
      </w:r>
      <w:r>
        <w:rPr>
          <w:rFonts w:ascii="Tahoma" w:hAnsi="Tahoma" w:cs="Tahoma"/>
        </w:rPr>
        <w:t xml:space="preserve"> </w:t>
      </w:r>
      <w:r w:rsidRPr="002A009C">
        <w:rPr>
          <w:rFonts w:ascii="Tahoma" w:hAnsi="Tahoma" w:cs="Tahoma"/>
        </w:rPr>
        <w:t>e</w:t>
      </w:r>
      <w:r w:rsidR="00391B67" w:rsidRPr="00693D81">
        <w:rPr>
          <w:rFonts w:ascii="Tahoma" w:hAnsi="Tahoma" w:cs="Tahoma"/>
        </w:rPr>
        <w:t xml:space="preserve"> </w:t>
      </w:r>
    </w:p>
    <w:p w14:paraId="74FC1A58" w14:textId="351D2C8A" w:rsidR="00391B67" w:rsidRPr="00693D81" w:rsidRDefault="00391B67" w:rsidP="00897380">
      <w:pPr>
        <w:numPr>
          <w:ilvl w:val="1"/>
          <w:numId w:val="42"/>
        </w:numPr>
        <w:spacing w:after="240" w:line="320" w:lineRule="exact"/>
        <w:jc w:val="both"/>
        <w:rPr>
          <w:rFonts w:ascii="Tahoma" w:hAnsi="Tahoma" w:cs="Tahoma"/>
        </w:rPr>
      </w:pPr>
      <w:r w:rsidRPr="00693D81">
        <w:rPr>
          <w:rFonts w:ascii="Tahoma" w:hAnsi="Tahoma" w:cs="Tahoma"/>
        </w:rPr>
        <w:t xml:space="preserve">independentemente da ocorrência de um Evento de </w:t>
      </w:r>
      <w:r w:rsidR="000B59A0">
        <w:rPr>
          <w:rFonts w:ascii="Tahoma" w:hAnsi="Tahoma" w:cs="Tahoma"/>
        </w:rPr>
        <w:t>Vencimento Antecipado</w:t>
      </w:r>
      <w:r w:rsidRPr="00693D81">
        <w:rPr>
          <w:rFonts w:ascii="Tahoma" w:hAnsi="Tahoma" w:cs="Tahoma"/>
        </w:rPr>
        <w:t>, exercer todos os atos necessários à defesa e conservação das Ações Alienadas Fiduciariamente.</w:t>
      </w:r>
    </w:p>
    <w:p w14:paraId="068B88B3" w14:textId="77777777" w:rsidR="003427F0" w:rsidRPr="00C94DC4" w:rsidRDefault="00665B93">
      <w:pPr>
        <w:spacing w:after="240" w:line="320" w:lineRule="exact"/>
        <w:jc w:val="both"/>
        <w:rPr>
          <w:rFonts w:ascii="Tahoma" w:hAnsi="Tahoma" w:cs="Tahoma"/>
        </w:rPr>
      </w:pPr>
      <w:bookmarkStart w:id="284" w:name="_DV_M332"/>
      <w:bookmarkStart w:id="285" w:name="_DV_M333"/>
      <w:bookmarkStart w:id="286" w:name="_DV_M334"/>
      <w:bookmarkStart w:id="287" w:name="_DV_M335"/>
      <w:bookmarkStart w:id="288" w:name="_DV_M336"/>
      <w:bookmarkStart w:id="289" w:name="_DV_M337"/>
      <w:bookmarkStart w:id="290" w:name="_DV_M338"/>
      <w:bookmarkStart w:id="291" w:name="_DV_M339"/>
      <w:bookmarkStart w:id="292" w:name="_DV_M340"/>
      <w:bookmarkEnd w:id="284"/>
      <w:bookmarkEnd w:id="285"/>
      <w:bookmarkEnd w:id="286"/>
      <w:bookmarkEnd w:id="287"/>
      <w:bookmarkEnd w:id="288"/>
      <w:bookmarkEnd w:id="289"/>
      <w:bookmarkEnd w:id="290"/>
      <w:bookmarkEnd w:id="291"/>
      <w:bookmarkEnd w:id="292"/>
      <w:r w:rsidRPr="00C94DC4">
        <w:rPr>
          <w:rFonts w:ascii="Tahoma" w:hAnsi="Tahoma" w:cs="Tahoma"/>
        </w:rPr>
        <w:t>O Outorgado</w:t>
      </w:r>
      <w:r w:rsidR="00391B67">
        <w:rPr>
          <w:rFonts w:ascii="Tahoma" w:hAnsi="Tahoma" w:cs="Tahoma"/>
        </w:rPr>
        <w:t xml:space="preserve"> é</w:t>
      </w:r>
      <w:r w:rsidRPr="00C94DC4">
        <w:rPr>
          <w:rFonts w:ascii="Tahoma" w:hAnsi="Tahoma" w:cs="Tahoma"/>
        </w:rPr>
        <w:t xml:space="preserve"> ora nomeado procurador </w:t>
      </w:r>
      <w:bookmarkStart w:id="293" w:name="_DV_M341"/>
      <w:bookmarkEnd w:id="293"/>
      <w:r w:rsidRPr="00C94DC4">
        <w:rPr>
          <w:rFonts w:ascii="Tahoma" w:hAnsi="Tahoma" w:cs="Tahoma"/>
        </w:rPr>
        <w:t>da Outorgante em caráter irrevogável e irretratável, de acordo com os termos do artigo 684 do Código Civil.</w:t>
      </w:r>
      <w:bookmarkStart w:id="294" w:name="_DV_M342"/>
      <w:bookmarkEnd w:id="294"/>
    </w:p>
    <w:p w14:paraId="3207EFB4" w14:textId="77777777" w:rsidR="003427F0" w:rsidRDefault="00665B93">
      <w:pPr>
        <w:spacing w:after="240" w:line="320" w:lineRule="exact"/>
        <w:jc w:val="both"/>
        <w:rPr>
          <w:rFonts w:ascii="Tahoma" w:hAnsi="Tahoma" w:cs="Tahoma"/>
        </w:rPr>
      </w:pPr>
      <w:r w:rsidRPr="00C94DC4">
        <w:rPr>
          <w:rFonts w:ascii="Tahoma" w:hAnsi="Tahoma" w:cs="Tahoma"/>
        </w:rPr>
        <w:t>Esta procuração será válida pelo prazo de 1 (um) ano.</w:t>
      </w:r>
      <w:r w:rsidR="00391B67">
        <w:rPr>
          <w:rFonts w:ascii="Tahoma" w:hAnsi="Tahoma" w:cs="Tahoma"/>
        </w:rPr>
        <w:t xml:space="preserve"> </w:t>
      </w:r>
    </w:p>
    <w:p w14:paraId="75839A77" w14:textId="77777777" w:rsidR="003427F0" w:rsidRDefault="00665B93">
      <w:pPr>
        <w:spacing w:after="240" w:line="320" w:lineRule="exact"/>
        <w:jc w:val="both"/>
        <w:rPr>
          <w:rFonts w:ascii="Tahoma" w:hAnsi="Tahoma" w:cs="Tahoma"/>
        </w:rPr>
      </w:pPr>
      <w:r w:rsidRPr="00C94DC4">
        <w:rPr>
          <w:rFonts w:ascii="Tahoma" w:hAnsi="Tahoma" w:cs="Tahoma"/>
        </w:rPr>
        <w:t>Os termos iniciados com letra maiúscula utilizados, mas não definidos, nesta procuração, deverão ser interpretados de acordo com os significados a eles atribuídos nos termos do Contrato.</w:t>
      </w:r>
    </w:p>
    <w:p w14:paraId="54C9AB69" w14:textId="5951A9DC"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lastRenderedPageBreak/>
        <w:t>Esta procuração poderá ser substabelecida a qualquer tempo pelo Outorgado, no todo ou em parte, com ou sem reserva de iguais poderes.</w:t>
      </w:r>
    </w:p>
    <w:p w14:paraId="57C1AF70" w14:textId="77777777"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t>Os poderes ora outorgados são complementares e não cancelam, revogam ou afetam os poderes conferidos pela Outorgante ao Outorgado sob o Contrato.</w:t>
      </w:r>
    </w:p>
    <w:p w14:paraId="3C7442CA" w14:textId="77777777" w:rsidR="003427F0" w:rsidRPr="00C94DC4" w:rsidRDefault="00665B93">
      <w:pPr>
        <w:spacing w:after="240" w:line="320" w:lineRule="exact"/>
        <w:jc w:val="both"/>
        <w:rPr>
          <w:rFonts w:ascii="Tahoma" w:hAnsi="Tahoma" w:cs="Tahoma"/>
        </w:rPr>
      </w:pPr>
      <w:r w:rsidRPr="00C94DC4">
        <w:rPr>
          <w:rFonts w:ascii="Tahoma" w:hAnsi="Tahoma" w:cs="Tahoma"/>
        </w:rPr>
        <w:t>O presente instrumento deverá ser regido e interpretado de acordo com as Leis da República Federativa do Brasil.</w:t>
      </w:r>
      <w:bookmarkStart w:id="295" w:name="_DV_M343"/>
      <w:bookmarkEnd w:id="295"/>
    </w:p>
    <w:p w14:paraId="533316D3" w14:textId="77777777" w:rsidR="00391B67" w:rsidRPr="00B36A82" w:rsidRDefault="00391B67" w:rsidP="00391B67">
      <w:pPr>
        <w:spacing w:after="240" w:line="320" w:lineRule="exact"/>
        <w:jc w:val="both"/>
        <w:rPr>
          <w:rFonts w:ascii="Tahoma" w:eastAsia="SimSun" w:hAnsi="Tahoma" w:cs="Tahoma"/>
        </w:rPr>
      </w:pPr>
      <w:r w:rsidRPr="00B36A82">
        <w:rPr>
          <w:rFonts w:ascii="Tahoma" w:eastAsia="SimSun" w:hAnsi="Tahoma" w:cs="Tahoma"/>
        </w:rPr>
        <w:t>A presente procuração é outorgada, em 1 (uma) via, aos [●] de [●] de 20</w:t>
      </w:r>
      <w:r w:rsidRPr="004258FF">
        <w:rPr>
          <w:rFonts w:ascii="Tahoma" w:eastAsia="SimSun" w:hAnsi="Tahoma" w:cs="Tahoma"/>
        </w:rPr>
        <w:t>[●]</w:t>
      </w:r>
      <w:r w:rsidRPr="00B36A82">
        <w:rPr>
          <w:rFonts w:ascii="Tahoma" w:eastAsia="SimSun" w:hAnsi="Tahoma" w:cs="Tahoma"/>
        </w:rPr>
        <w:t xml:space="preserve">, na Cidade de </w:t>
      </w:r>
      <w:r>
        <w:rPr>
          <w:rFonts w:ascii="Tahoma" w:eastAsia="SimSun" w:hAnsi="Tahoma" w:cs="Tahoma"/>
        </w:rPr>
        <w:t>Belo Horizonte</w:t>
      </w:r>
      <w:r w:rsidRPr="00B36A82">
        <w:rPr>
          <w:rFonts w:ascii="Tahoma" w:eastAsia="SimSun" w:hAnsi="Tahoma" w:cs="Tahoma"/>
        </w:rPr>
        <w:t xml:space="preserve">, Estado de </w:t>
      </w:r>
      <w:r>
        <w:rPr>
          <w:rFonts w:ascii="Tahoma" w:eastAsia="SimSun" w:hAnsi="Tahoma" w:cs="Tahoma"/>
        </w:rPr>
        <w:t>Minas Gerais</w:t>
      </w:r>
      <w:r w:rsidRPr="00B36A82">
        <w:rPr>
          <w:rFonts w:ascii="Tahoma" w:eastAsia="SimSun" w:hAnsi="Tahoma" w:cs="Tahoma"/>
        </w:rPr>
        <w:t>, Brasil.</w:t>
      </w:r>
    </w:p>
    <w:p w14:paraId="69FF7584" w14:textId="77777777" w:rsidR="00665B93" w:rsidRPr="00C94DC4" w:rsidRDefault="00391B67">
      <w:pPr>
        <w:spacing w:after="240" w:line="320" w:lineRule="exact"/>
        <w:jc w:val="center"/>
        <w:rPr>
          <w:rFonts w:ascii="Tahoma" w:hAnsi="Tahoma" w:cs="Tahoma"/>
        </w:rPr>
      </w:pPr>
      <w:r w:rsidRPr="00693D81">
        <w:rPr>
          <w:rFonts w:ascii="Tahoma" w:hAnsi="Tahoma" w:cs="Tahoma"/>
          <w:b/>
        </w:rPr>
        <w:t>ANDRADE GUTIERREZ PARTICIPAÇÕES S.A.</w:t>
      </w:r>
    </w:p>
    <w:p w14:paraId="084C3321" w14:textId="77777777" w:rsidR="00665B93" w:rsidRPr="00C94DC4" w:rsidRDefault="00665B93">
      <w:pPr>
        <w:spacing w:after="240" w:line="320" w:lineRule="exact"/>
        <w:jc w:val="center"/>
        <w:rPr>
          <w:rFonts w:ascii="Tahoma" w:hAnsi="Tahoma"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81"/>
      </w:tblGrid>
      <w:tr w:rsidR="00665B93" w:rsidRPr="00C94DC4" w14:paraId="3DF57951" w14:textId="77777777" w:rsidTr="001E295B">
        <w:tc>
          <w:tcPr>
            <w:tcW w:w="4375" w:type="dxa"/>
          </w:tcPr>
          <w:p w14:paraId="6E523B39"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w:t>
            </w:r>
          </w:p>
          <w:p w14:paraId="63B6E96C"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7B25CDD7"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c>
          <w:tcPr>
            <w:tcW w:w="4375" w:type="dxa"/>
          </w:tcPr>
          <w:p w14:paraId="7456A9BD"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_________________________________</w:t>
            </w:r>
          </w:p>
          <w:p w14:paraId="3BBAA295"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01FC0FC4"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r>
    </w:tbl>
    <w:p w14:paraId="0D3BEB3A" w14:textId="77777777" w:rsidR="00665B93" w:rsidRPr="006472C6" w:rsidRDefault="00665B93" w:rsidP="00C94DC4">
      <w:pPr>
        <w:spacing w:after="240" w:line="320" w:lineRule="exact"/>
        <w:jc w:val="both"/>
        <w:rPr>
          <w:rFonts w:ascii="Tahoma" w:hAnsi="Tahoma" w:cs="Tahoma"/>
        </w:rPr>
      </w:pPr>
      <w:r w:rsidRPr="00C94DC4">
        <w:rPr>
          <w:rFonts w:ascii="Tahoma" w:hAnsi="Tahoma" w:cs="Tahoma"/>
        </w:rPr>
        <w:br w:type="page"/>
      </w:r>
    </w:p>
    <w:p w14:paraId="4EBBCF89" w14:textId="77777777" w:rsidR="00665B93" w:rsidRPr="006472C6" w:rsidRDefault="00665B93" w:rsidP="00C94DC4">
      <w:pPr>
        <w:spacing w:after="240" w:line="320" w:lineRule="exact"/>
        <w:jc w:val="center"/>
        <w:rPr>
          <w:rFonts w:ascii="Tahoma" w:hAnsi="Tahoma" w:cs="Tahoma"/>
        </w:rPr>
      </w:pPr>
      <w:bookmarkStart w:id="296" w:name="_DV_M344"/>
      <w:bookmarkEnd w:id="296"/>
      <w:r w:rsidRPr="006472C6">
        <w:rPr>
          <w:rFonts w:ascii="Tahoma" w:hAnsi="Tahoma" w:cs="Tahoma"/>
          <w:b/>
        </w:rPr>
        <w:lastRenderedPageBreak/>
        <w:t xml:space="preserve">ANEXO </w:t>
      </w:r>
      <w:r w:rsidR="00391B67">
        <w:rPr>
          <w:rFonts w:ascii="Tahoma" w:hAnsi="Tahoma" w:cs="Tahoma"/>
          <w:b/>
        </w:rPr>
        <w:t>V</w:t>
      </w:r>
    </w:p>
    <w:p w14:paraId="16158ED8" w14:textId="77777777" w:rsidR="00C17304" w:rsidRPr="006472C6" w:rsidRDefault="00665B93" w:rsidP="00C17304">
      <w:pPr>
        <w:spacing w:after="240" w:line="320" w:lineRule="exact"/>
        <w:jc w:val="center"/>
        <w:rPr>
          <w:rFonts w:ascii="Tahoma" w:hAnsi="Tahoma" w:cs="Tahoma"/>
          <w:u w:val="single"/>
        </w:rPr>
      </w:pPr>
      <w:r w:rsidRPr="006472C6">
        <w:rPr>
          <w:rFonts w:ascii="Tahoma" w:hAnsi="Tahoma" w:cs="Tahoma"/>
          <w:u w:val="single"/>
        </w:rPr>
        <w:t>Modelo de Notificação à Companhia</w:t>
      </w:r>
    </w:p>
    <w:p w14:paraId="5415A04D" w14:textId="77777777" w:rsidR="00665B93" w:rsidRPr="00391B67" w:rsidRDefault="00665B93" w:rsidP="006472C6">
      <w:pPr>
        <w:spacing w:after="240" w:line="320" w:lineRule="exact"/>
        <w:jc w:val="right"/>
        <w:rPr>
          <w:rFonts w:ascii="Tahoma" w:hAnsi="Tahoma" w:cs="Tahoma"/>
        </w:rPr>
      </w:pPr>
      <w:r w:rsidRPr="006472C6">
        <w:rPr>
          <w:rFonts w:ascii="Tahoma" w:hAnsi="Tahoma" w:cs="Tahoma"/>
        </w:rPr>
        <w:t>Belo Horizonte, [•] de [•] de 2018.</w:t>
      </w:r>
    </w:p>
    <w:p w14:paraId="5CB38DC7" w14:textId="77777777" w:rsidR="003427F0" w:rsidRPr="00391B67" w:rsidRDefault="00665B93" w:rsidP="00391B67">
      <w:pPr>
        <w:spacing w:after="240" w:line="320" w:lineRule="exact"/>
        <w:jc w:val="both"/>
        <w:rPr>
          <w:rFonts w:ascii="Tahoma" w:hAnsi="Tahoma" w:cs="Tahoma"/>
        </w:rPr>
      </w:pPr>
      <w:r w:rsidRPr="00391B67">
        <w:rPr>
          <w:rFonts w:ascii="Tahoma" w:hAnsi="Tahoma" w:cs="Tahoma"/>
        </w:rPr>
        <w:t>À</w:t>
      </w:r>
      <w:r w:rsidR="006472C6">
        <w:rPr>
          <w:rFonts w:ascii="Tahoma" w:hAnsi="Tahoma" w:cs="Tahoma"/>
        </w:rPr>
        <w:tab/>
      </w:r>
      <w:r w:rsidR="006472C6">
        <w:rPr>
          <w:rFonts w:ascii="Tahoma" w:hAnsi="Tahoma" w:cs="Tahoma"/>
        </w:rPr>
        <w:br/>
      </w:r>
      <w:r w:rsidRPr="00391B67">
        <w:rPr>
          <w:rFonts w:ascii="Tahoma" w:hAnsi="Tahoma" w:cs="Tahoma"/>
          <w:b/>
        </w:rPr>
        <w:t>CCR S.A.</w:t>
      </w:r>
      <w:r w:rsidR="006472C6">
        <w:rPr>
          <w:rFonts w:ascii="Tahoma" w:hAnsi="Tahoma" w:cs="Tahoma"/>
          <w:b/>
        </w:rPr>
        <w:tab/>
      </w:r>
      <w:r w:rsidR="006472C6">
        <w:rPr>
          <w:rFonts w:ascii="Tahoma" w:hAnsi="Tahoma" w:cs="Tahoma"/>
          <w:b/>
        </w:rPr>
        <w:br/>
      </w:r>
      <w:r w:rsidRPr="00391B67">
        <w:rPr>
          <w:rFonts w:ascii="Tahoma" w:hAnsi="Tahoma" w:cs="Tahoma"/>
        </w:rPr>
        <w:t xml:space="preserve">Avenida </w:t>
      </w:r>
      <w:proofErr w:type="spellStart"/>
      <w:r w:rsidRPr="00391B67">
        <w:rPr>
          <w:rFonts w:ascii="Tahoma" w:hAnsi="Tahoma" w:cs="Tahoma"/>
        </w:rPr>
        <w:t>Chedid</w:t>
      </w:r>
      <w:proofErr w:type="spellEnd"/>
      <w:r w:rsidRPr="00391B67">
        <w:rPr>
          <w:rFonts w:ascii="Tahoma" w:hAnsi="Tahoma" w:cs="Tahoma"/>
        </w:rPr>
        <w:t xml:space="preserve"> </w:t>
      </w:r>
      <w:proofErr w:type="spellStart"/>
      <w:r w:rsidRPr="00391B67">
        <w:rPr>
          <w:rFonts w:ascii="Tahoma" w:hAnsi="Tahoma" w:cs="Tahoma"/>
        </w:rPr>
        <w:t>Jafet</w:t>
      </w:r>
      <w:proofErr w:type="spellEnd"/>
      <w:r w:rsidRPr="00391B67">
        <w:rPr>
          <w:rFonts w:ascii="Tahoma" w:hAnsi="Tahoma" w:cs="Tahoma"/>
        </w:rPr>
        <w:t>, nº 222, bloco B. 5º andar,</w:t>
      </w:r>
      <w:r w:rsidR="006472C6">
        <w:rPr>
          <w:rFonts w:ascii="Tahoma" w:hAnsi="Tahoma" w:cs="Tahoma"/>
        </w:rPr>
        <w:tab/>
      </w:r>
      <w:r w:rsidR="006472C6">
        <w:rPr>
          <w:rFonts w:ascii="Tahoma" w:hAnsi="Tahoma" w:cs="Tahoma"/>
        </w:rPr>
        <w:br/>
      </w:r>
      <w:r w:rsidRPr="00391B67">
        <w:rPr>
          <w:rFonts w:ascii="Tahoma" w:hAnsi="Tahoma" w:cs="Tahoma"/>
        </w:rPr>
        <w:t>São Paulo, Capital, CEP 04.551-065</w:t>
      </w:r>
      <w:r w:rsidR="006472C6">
        <w:rPr>
          <w:rFonts w:ascii="Tahoma" w:hAnsi="Tahoma" w:cs="Tahoma"/>
        </w:rPr>
        <w:tab/>
      </w:r>
      <w:r w:rsidR="006472C6">
        <w:rPr>
          <w:rFonts w:ascii="Tahoma" w:hAnsi="Tahoma" w:cs="Tahoma"/>
        </w:rPr>
        <w:br/>
      </w:r>
      <w:r w:rsidRPr="00391B67">
        <w:rPr>
          <w:rFonts w:ascii="Tahoma" w:hAnsi="Tahoma" w:cs="Tahoma"/>
        </w:rPr>
        <w:t xml:space="preserve">A/C: Sr. </w:t>
      </w:r>
      <w:r w:rsidR="006472C6" w:rsidRPr="006472C6">
        <w:rPr>
          <w:rFonts w:ascii="Tahoma" w:hAnsi="Tahoma" w:cs="Tahoma"/>
        </w:rPr>
        <w:t>Leonardo Couto Vianna</w:t>
      </w:r>
    </w:p>
    <w:p w14:paraId="6E429083" w14:textId="44C852DD" w:rsidR="00351DAC" w:rsidRPr="00C94DC4" w:rsidRDefault="00665B93"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006472C6" w:rsidRPr="003353E3">
        <w:rPr>
          <w:rFonts w:ascii="Tahoma" w:hAnsi="Tahoma" w:cs="Tahoma"/>
        </w:rPr>
        <w:tab/>
      </w:r>
      <w:r w:rsidR="006472C6">
        <w:rPr>
          <w:rFonts w:ascii="Tahoma" w:hAnsi="Tahoma" w:cs="Tahoma"/>
          <w:u w:val="single"/>
        </w:rPr>
        <w:br/>
      </w:r>
      <w:r w:rsidR="00C34980">
        <w:rPr>
          <w:rFonts w:ascii="Tahoma" w:hAnsi="Tahoma" w:cs="Tahoma"/>
          <w:b/>
          <w:smallCaps/>
        </w:rPr>
        <w:t>[NOME]</w:t>
      </w:r>
      <w:r w:rsidR="00351DAC">
        <w:rPr>
          <w:rFonts w:ascii="Tahoma" w:hAnsi="Tahoma" w:cs="Tahoma"/>
          <w:b/>
          <w:smallCaps/>
        </w:rPr>
        <w:t xml:space="preserve"> </w:t>
      </w:r>
      <w:r w:rsidR="00351DAC" w:rsidRPr="009375DA">
        <w:rPr>
          <w:rFonts w:ascii="Tahoma" w:hAnsi="Tahoma" w:cs="Tahoma"/>
          <w:b/>
          <w:smallCaps/>
        </w:rPr>
        <w:br/>
      </w:r>
      <w:r w:rsidR="00C34980">
        <w:rPr>
          <w:rFonts w:ascii="Tahoma" w:hAnsi="Tahoma" w:cs="Tahoma"/>
        </w:rPr>
        <w:t>[Endereço]</w:t>
      </w:r>
      <w:r w:rsidR="00351DAC" w:rsidRPr="009375DA">
        <w:rPr>
          <w:rFonts w:ascii="Tahoma" w:hAnsi="Tahoma" w:cs="Tahoma"/>
        </w:rPr>
        <w:br/>
        <w:t>At.:</w:t>
      </w:r>
      <w:r w:rsidR="00351DAC" w:rsidRPr="009375DA">
        <w:rPr>
          <w:rFonts w:ascii="Tahoma" w:hAnsi="Tahoma" w:cs="Tahoma"/>
          <w:bCs/>
        </w:rPr>
        <w:t xml:space="preserve"> </w:t>
      </w:r>
      <w:r w:rsidR="00C34980">
        <w:rPr>
          <w:rFonts w:ascii="Tahoma" w:hAnsi="Tahoma" w:cs="Tahoma"/>
          <w:bCs/>
        </w:rPr>
        <w:t>[●]</w:t>
      </w:r>
    </w:p>
    <w:p w14:paraId="59DC9EA5" w14:textId="77777777" w:rsidR="003427F0" w:rsidRPr="006472C6" w:rsidRDefault="00665B93">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7FBEF9C7" w14:textId="77777777" w:rsidR="003427F0" w:rsidRPr="00391B67" w:rsidRDefault="00665B93">
      <w:pPr>
        <w:spacing w:after="240" w:line="320" w:lineRule="exact"/>
        <w:jc w:val="both"/>
        <w:rPr>
          <w:rFonts w:ascii="Tahoma" w:hAnsi="Tahoma" w:cs="Tahoma"/>
        </w:rPr>
      </w:pPr>
      <w:r w:rsidRPr="00391B67">
        <w:rPr>
          <w:rFonts w:ascii="Tahoma" w:hAnsi="Tahoma" w:cs="Tahoma"/>
        </w:rPr>
        <w:t>Prezados senhores,</w:t>
      </w:r>
    </w:p>
    <w:p w14:paraId="5C813F54" w14:textId="1BAE75E4" w:rsidR="003427F0" w:rsidRDefault="00665B93">
      <w:pPr>
        <w:spacing w:after="240" w:line="320" w:lineRule="exact"/>
        <w:jc w:val="both"/>
        <w:rPr>
          <w:rFonts w:ascii="Tahoma" w:hAnsi="Tahoma" w:cs="Tahoma"/>
        </w:rPr>
      </w:pPr>
      <w:r w:rsidRPr="00391B67">
        <w:rPr>
          <w:rFonts w:ascii="Tahoma" w:hAnsi="Tahoma" w:cs="Tahoma"/>
        </w:rPr>
        <w:t xml:space="preserve">Serve a presente para notificar V.Sas. que em </w:t>
      </w:r>
      <w:r w:rsidR="006472C6">
        <w:rPr>
          <w:rFonts w:ascii="Tahoma" w:hAnsi="Tahoma" w:cs="Tahoma"/>
        </w:rPr>
        <w:t xml:space="preserve">[●] </w:t>
      </w:r>
      <w:r w:rsidR="00690A5E" w:rsidRPr="00391B67">
        <w:rPr>
          <w:rFonts w:ascii="Tahoma" w:hAnsi="Tahoma" w:cs="Tahoma"/>
        </w:rPr>
        <w:t xml:space="preserve">de </w:t>
      </w:r>
      <w:r w:rsidR="006472C6">
        <w:rPr>
          <w:rFonts w:ascii="Tahoma" w:hAnsi="Tahoma" w:cs="Tahoma"/>
        </w:rPr>
        <w:t xml:space="preserve">[●] </w:t>
      </w:r>
      <w:r w:rsidRPr="00391B67">
        <w:rPr>
          <w:rFonts w:ascii="Tahoma" w:hAnsi="Tahoma" w:cs="Tahoma"/>
        </w:rPr>
        <w:t>de 201</w:t>
      </w:r>
      <w:r w:rsidR="006472C6">
        <w:rPr>
          <w:rFonts w:ascii="Tahoma" w:hAnsi="Tahoma" w:cs="Tahoma"/>
        </w:rPr>
        <w:t>9</w:t>
      </w:r>
      <w:r w:rsidRPr="00391B67">
        <w:rPr>
          <w:rFonts w:ascii="Tahoma" w:hAnsi="Tahoma" w:cs="Tahoma"/>
        </w:rPr>
        <w:t xml:space="preserve"> foi celebrado o </w:t>
      </w:r>
      <w:r w:rsidR="006472C6">
        <w:rPr>
          <w:rFonts w:ascii="Tahoma" w:hAnsi="Tahoma" w:cs="Tahoma"/>
        </w:rPr>
        <w:t>“</w:t>
      </w:r>
      <w:r w:rsidRPr="00391B67">
        <w:rPr>
          <w:rFonts w:ascii="Tahoma" w:hAnsi="Tahoma" w:cs="Tahoma"/>
        </w:rPr>
        <w:t>Contrato de Alienação Fiduciária de Ações e Outras Avenças</w:t>
      </w:r>
      <w:r w:rsidR="006472C6">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sidR="006472C6">
        <w:rPr>
          <w:rFonts w:ascii="Tahoma" w:hAnsi="Tahoma" w:cs="Tahoma"/>
          <w:bCs/>
        </w:rPr>
        <w:t xml:space="preserve">Participações </w:t>
      </w:r>
      <w:r w:rsidRPr="00391B67">
        <w:rPr>
          <w:rFonts w:ascii="Tahoma" w:hAnsi="Tahoma" w:cs="Tahoma"/>
          <w:bCs/>
        </w:rPr>
        <w:t>S.A.</w:t>
      </w:r>
      <w:r w:rsidRPr="00391B67">
        <w:rPr>
          <w:rFonts w:ascii="Tahoma" w:hAnsi="Tahoma" w:cs="Tahoma"/>
        </w:rPr>
        <w:t>, na qualidade de acionista alienante</w:t>
      </w:r>
      <w:r w:rsidRPr="00C94DC4">
        <w:rPr>
          <w:rFonts w:ascii="Tahoma" w:hAnsi="Tahoma" w:cs="Tahoma"/>
        </w:rPr>
        <w:t xml:space="preserve"> e, de outro lado, </w:t>
      </w:r>
      <w:r w:rsidR="006472C6">
        <w:rPr>
          <w:rFonts w:ascii="Tahoma" w:hAnsi="Tahoma" w:cs="Tahoma"/>
        </w:rPr>
        <w:t>[●]</w:t>
      </w:r>
      <w:r w:rsidRPr="00391B67">
        <w:rPr>
          <w:rFonts w:ascii="Tahoma" w:hAnsi="Tahoma" w:cs="Tahoma"/>
        </w:rPr>
        <w:t xml:space="preserve">, na qualidade de representante dos </w:t>
      </w:r>
      <w:r w:rsidR="000B59A0">
        <w:rPr>
          <w:rFonts w:ascii="Tahoma" w:hAnsi="Tahoma" w:cs="Tahoma"/>
        </w:rPr>
        <w:t>d</w:t>
      </w:r>
      <w:r w:rsidRPr="00391B67">
        <w:rPr>
          <w:rFonts w:ascii="Tahoma" w:hAnsi="Tahoma" w:cs="Tahoma"/>
        </w:rPr>
        <w:t>ebenturistas</w:t>
      </w:r>
      <w:r w:rsidR="00C46285" w:rsidRPr="00391B67">
        <w:rPr>
          <w:rFonts w:ascii="Tahoma" w:hAnsi="Tahoma" w:cs="Tahoma"/>
        </w:rPr>
        <w:t xml:space="preserve"> </w:t>
      </w:r>
      <w:r w:rsidR="000B59A0">
        <w:rPr>
          <w:rFonts w:ascii="Tahoma" w:hAnsi="Tahoma" w:cs="Tahoma"/>
        </w:rPr>
        <w:t xml:space="preserve">das Emissões </w:t>
      </w:r>
      <w:r w:rsidRPr="00C94DC4">
        <w:rPr>
          <w:rFonts w:ascii="Tahoma" w:hAnsi="Tahoma" w:cs="Tahoma"/>
        </w:rPr>
        <w:t>(</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Pr="00C94DC4">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6472C6">
        <w:rPr>
          <w:rFonts w:ascii="Tahoma" w:hAnsi="Tahoma" w:cs="Tahoma"/>
        </w:rPr>
        <w:t xml:space="preserve">constituímos alienação fiduciária sobre as </w:t>
      </w:r>
      <w:r w:rsidRPr="00391B67">
        <w:rPr>
          <w:rFonts w:ascii="Tahoma" w:hAnsi="Tahoma" w:cs="Tahoma"/>
        </w:rPr>
        <w:t xml:space="preserve">Ações de emissão da Companhia e de nossa titularidade descritas no Anexo I ao Contrato de Alienação Fiduciária de Ações, </w:t>
      </w:r>
      <w:r w:rsidR="006472C6">
        <w:rPr>
          <w:rFonts w:ascii="Tahoma" w:hAnsi="Tahoma" w:cs="Tahoma"/>
        </w:rPr>
        <w:t>em garantia</w:t>
      </w:r>
      <w:r w:rsidR="006472C6" w:rsidRPr="00391B67">
        <w:rPr>
          <w:rFonts w:ascii="Tahoma" w:hAnsi="Tahoma" w:cs="Tahoma"/>
        </w:rPr>
        <w:t xml:space="preserve">, </w:t>
      </w:r>
      <w:r w:rsidR="006472C6" w:rsidRPr="004B3746">
        <w:rPr>
          <w:rFonts w:ascii="Tahoma" w:hAnsi="Tahoma" w:cs="Tahoma"/>
        </w:rPr>
        <w:t xml:space="preserve">de forma integral, todas as obrigações, principais e acessórias decorrentes da totalidade </w:t>
      </w:r>
      <w:r w:rsidR="0090340D" w:rsidRPr="007860C2">
        <w:rPr>
          <w:rFonts w:ascii="Tahoma" w:hAnsi="Tahoma" w:cs="Tahoma"/>
          <w:b/>
        </w:rPr>
        <w:t>(i)</w:t>
      </w:r>
      <w:r w:rsidR="0090340D">
        <w:rPr>
          <w:rFonts w:ascii="Tahoma" w:hAnsi="Tahoma" w:cs="Tahoma"/>
        </w:rPr>
        <w:t> </w:t>
      </w:r>
      <w:r w:rsidR="006472C6" w:rsidRPr="004B3746">
        <w:rPr>
          <w:rFonts w:ascii="Tahoma" w:hAnsi="Tahoma" w:cs="Tahoma"/>
        </w:rPr>
        <w:t>das debêntures da</w:t>
      </w:r>
      <w:r w:rsidR="0090340D">
        <w:rPr>
          <w:rFonts w:ascii="Tahoma" w:hAnsi="Tahoma" w:cs="Tahoma"/>
        </w:rPr>
        <w:t xml:space="preserve"> 5</w:t>
      </w:r>
      <w:r w:rsidR="006472C6"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6472C6" w:rsidRPr="004B3746">
        <w:rPr>
          <w:rFonts w:ascii="Tahoma" w:hAnsi="Tahoma" w:cs="Tahoma"/>
        </w:rPr>
        <w:t>, da Andrade Gutierrez Participações S.A.</w:t>
      </w:r>
      <w:r w:rsidR="0090340D">
        <w:rPr>
          <w:rFonts w:ascii="Tahoma" w:hAnsi="Tahoma" w:cs="Tahoma"/>
        </w:rPr>
        <w:t xml:space="preserve">; e </w:t>
      </w:r>
      <w:r w:rsidR="0090340D" w:rsidRPr="007860C2">
        <w:rPr>
          <w:rFonts w:ascii="Tahoma" w:hAnsi="Tahoma" w:cs="Tahoma"/>
          <w:b/>
        </w:rPr>
        <w:t>(</w:t>
      </w:r>
      <w:proofErr w:type="spellStart"/>
      <w:r w:rsidR="0090340D" w:rsidRPr="007860C2">
        <w:rPr>
          <w:rFonts w:ascii="Tahoma" w:hAnsi="Tahoma" w:cs="Tahoma"/>
          <w:b/>
        </w:rPr>
        <w:t>ii</w:t>
      </w:r>
      <w:proofErr w:type="spellEnd"/>
      <w:r w:rsidR="0090340D" w:rsidRPr="007860C2">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sidRPr="00C94DC4">
        <w:rPr>
          <w:rFonts w:ascii="Tahoma" w:hAnsi="Tahoma" w:cs="Tahoma"/>
        </w:rPr>
        <w:t xml:space="preserve"> </w:t>
      </w:r>
      <w:r w:rsidR="000B59A0">
        <w:rPr>
          <w:rFonts w:ascii="Tahoma" w:hAnsi="Tahoma" w:cs="Tahoma"/>
        </w:rPr>
        <w:t>(“</w:t>
      </w:r>
      <w:r w:rsidR="000B59A0" w:rsidRPr="00351DAC">
        <w:rPr>
          <w:rFonts w:ascii="Tahoma" w:hAnsi="Tahoma" w:cs="Tahoma"/>
          <w:u w:val="single"/>
        </w:rPr>
        <w:t>Emissões</w:t>
      </w:r>
      <w:r w:rsidR="000B59A0">
        <w:rPr>
          <w:rFonts w:ascii="Tahoma" w:hAnsi="Tahoma" w:cs="Tahoma"/>
        </w:rPr>
        <w:t>”).</w:t>
      </w:r>
    </w:p>
    <w:p w14:paraId="1F5DA566" w14:textId="5EB059CF" w:rsidR="000B59A0" w:rsidRPr="00C94DC4" w:rsidRDefault="00C17304">
      <w:pPr>
        <w:spacing w:after="240" w:line="320" w:lineRule="exact"/>
        <w:jc w:val="both"/>
        <w:rPr>
          <w:rFonts w:ascii="Tahoma" w:hAnsi="Tahoma" w:cs="Tahoma"/>
        </w:rPr>
      </w:pPr>
      <w:r w:rsidRPr="00897380">
        <w:rPr>
          <w:rFonts w:ascii="Tahoma" w:hAnsi="Tahoma" w:cs="Tahoma"/>
          <w:bCs/>
        </w:rPr>
        <w:t xml:space="preserve">Ao aceitar esta notificação, a </w:t>
      </w:r>
      <w:r>
        <w:rPr>
          <w:rFonts w:ascii="Tahoma" w:hAnsi="Tahoma" w:cs="Tahoma"/>
          <w:bCs/>
        </w:rPr>
        <w:t>CCR</w:t>
      </w:r>
      <w:r w:rsidRPr="00897380">
        <w:rPr>
          <w:rFonts w:ascii="Tahoma" w:hAnsi="Tahoma" w:cs="Tahoma"/>
          <w:bCs/>
        </w:rPr>
        <w:t xml:space="preserve"> de forma irrevogável e irretratável (a) reconhece que tomou conhecimento dos termos e condições do Contrato; (b) concorda em depositar quaisquer </w:t>
      </w:r>
      <w:r>
        <w:rPr>
          <w:rFonts w:ascii="Tahoma" w:hAnsi="Tahoma" w:cs="Tahoma"/>
          <w:bCs/>
        </w:rPr>
        <w:t xml:space="preserve">Rendimentos das Ações </w:t>
      </w:r>
      <w:r w:rsidR="000B59A0">
        <w:rPr>
          <w:rFonts w:ascii="Tahoma" w:hAnsi="Tahoma" w:cs="Tahoma"/>
          <w:bCs/>
        </w:rPr>
        <w:t xml:space="preserve">(conforme definido no </w:t>
      </w:r>
      <w:r w:rsidR="000B59A0" w:rsidRPr="00D07CB7">
        <w:rPr>
          <w:rFonts w:ascii="Tahoma" w:hAnsi="Tahoma" w:cs="Tahoma"/>
          <w:bCs/>
        </w:rPr>
        <w:t xml:space="preserve">Contrato de </w:t>
      </w:r>
      <w:r w:rsidR="000B59A0" w:rsidRPr="004B1A99">
        <w:rPr>
          <w:rFonts w:ascii="Tahoma" w:hAnsi="Tahoma" w:cs="Tahoma"/>
        </w:rPr>
        <w:t>Alienação Fiduciária de Ações</w:t>
      </w:r>
      <w:r w:rsidR="000B59A0">
        <w:rPr>
          <w:rFonts w:ascii="Tahoma" w:hAnsi="Tahoma" w:cs="Tahoma"/>
          <w:bCs/>
        </w:rPr>
        <w:t xml:space="preserve">) </w:t>
      </w:r>
      <w:r w:rsidRPr="00897380">
        <w:rPr>
          <w:rFonts w:ascii="Tahoma" w:hAnsi="Tahoma" w:cs="Tahoma"/>
          <w:bCs/>
        </w:rPr>
        <w:t>exclusivamente na Conta Vinculada</w:t>
      </w:r>
      <w:r w:rsidR="000B59A0">
        <w:rPr>
          <w:rFonts w:ascii="Tahoma" w:hAnsi="Tahoma" w:cs="Tahoma"/>
          <w:bCs/>
        </w:rPr>
        <w:t xml:space="preserve">, indicada no </w:t>
      </w:r>
      <w:r w:rsidR="000B59A0" w:rsidRPr="00563A85">
        <w:rPr>
          <w:rFonts w:ascii="Tahoma" w:hAnsi="Tahoma" w:cs="Tahoma"/>
          <w:bCs/>
        </w:rPr>
        <w:t xml:space="preserve">Contrato de </w:t>
      </w:r>
      <w:r w:rsidR="000B59A0" w:rsidRPr="00563A85">
        <w:rPr>
          <w:rFonts w:ascii="Tahoma" w:hAnsi="Tahoma" w:cs="Tahoma"/>
        </w:rPr>
        <w:t>Alienação Fiduciária de Ações</w:t>
      </w:r>
      <w:r w:rsidRPr="00897380">
        <w:rPr>
          <w:rFonts w:ascii="Tahoma" w:hAnsi="Tahoma" w:cs="Tahoma"/>
          <w:bCs/>
        </w:rPr>
        <w:t xml:space="preserve">; e (c) concorda em cooperar com </w:t>
      </w:r>
      <w:r>
        <w:rPr>
          <w:rFonts w:ascii="Tahoma" w:hAnsi="Tahoma" w:cs="Tahoma"/>
          <w:bCs/>
        </w:rPr>
        <w:t xml:space="preserve">o Agente Fiduciário </w:t>
      </w:r>
      <w:r w:rsidRPr="00897380">
        <w:rPr>
          <w:rFonts w:ascii="Tahoma" w:hAnsi="Tahoma" w:cs="Tahoma"/>
          <w:bCs/>
        </w:rPr>
        <w:t>em tudo que for necessário para os processos de excussão previstos no Contrato, incluindo o cumprimento dos requisitos legais e regulatórios.</w:t>
      </w:r>
    </w:p>
    <w:p w14:paraId="47EA1C3F" w14:textId="77777777" w:rsidR="003427F0" w:rsidRPr="00C94DC4" w:rsidRDefault="00665B93">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7B4A86C2" w14:textId="77777777" w:rsidR="003427F0" w:rsidRPr="00C94DC4" w:rsidRDefault="00665B93">
      <w:pPr>
        <w:spacing w:after="240" w:line="320" w:lineRule="exact"/>
        <w:jc w:val="both"/>
        <w:rPr>
          <w:rFonts w:ascii="Tahoma" w:hAnsi="Tahoma" w:cs="Tahoma"/>
        </w:rPr>
      </w:pPr>
      <w:r w:rsidRPr="00C94DC4">
        <w:rPr>
          <w:rFonts w:ascii="Tahoma" w:hAnsi="Tahoma" w:cs="Tahoma"/>
        </w:rPr>
        <w:lastRenderedPageBreak/>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C94DC4">
        <w:rPr>
          <w:rFonts w:ascii="Tahoma" w:hAnsi="Tahoma" w:cs="Tahoma"/>
        </w:rPr>
        <w:t>.</w:t>
      </w:r>
    </w:p>
    <w:p w14:paraId="7520B390" w14:textId="77777777" w:rsidR="003427F0" w:rsidRPr="00C94DC4" w:rsidRDefault="00665B93">
      <w:pPr>
        <w:spacing w:after="240" w:line="320" w:lineRule="exact"/>
        <w:jc w:val="both"/>
        <w:rPr>
          <w:rFonts w:ascii="Tahoma" w:hAnsi="Tahoma" w:cs="Tahoma"/>
        </w:rPr>
      </w:pPr>
      <w:r w:rsidRPr="00C94DC4">
        <w:rPr>
          <w:rFonts w:ascii="Tahoma" w:hAnsi="Tahoma" w:cs="Tahoma"/>
        </w:rPr>
        <w:t>Sendo o que nos cumpria para o momento, subscrevemo-nos.</w:t>
      </w:r>
    </w:p>
    <w:p w14:paraId="02959B85" w14:textId="77777777" w:rsidR="00391B67" w:rsidRDefault="00391B67" w:rsidP="004B3746">
      <w:pPr>
        <w:spacing w:after="240" w:line="320" w:lineRule="exact"/>
        <w:jc w:val="center"/>
        <w:rPr>
          <w:rFonts w:ascii="Tahoma" w:hAnsi="Tahoma" w:cs="Tahoma"/>
        </w:rPr>
      </w:pPr>
      <w:r>
        <w:rPr>
          <w:rFonts w:ascii="Tahoma" w:hAnsi="Tahoma" w:cs="Tahoma"/>
        </w:rPr>
        <w:t>(o restante da página foi intencionalmente deixado em branco)</w:t>
      </w:r>
      <w:r>
        <w:rPr>
          <w:rFonts w:ascii="Tahoma" w:hAnsi="Tahoma" w:cs="Tahoma"/>
        </w:rPr>
        <w:tab/>
      </w:r>
      <w:r>
        <w:rPr>
          <w:rFonts w:ascii="Tahoma" w:hAnsi="Tahoma" w:cs="Tahoma"/>
        </w:rPr>
        <w:br/>
        <w:t>[</w:t>
      </w:r>
      <w:r w:rsidRPr="004B3746">
        <w:rPr>
          <w:rFonts w:ascii="Tahoma" w:hAnsi="Tahoma" w:cs="Tahoma"/>
          <w:i/>
        </w:rPr>
        <w:t>assinaturas da Andrade Gutierrez e campo para “de acordo” da CCR a serem inseridos</w:t>
      </w:r>
      <w:r>
        <w:rPr>
          <w:rFonts w:ascii="Tahoma" w:hAnsi="Tahoma" w:cs="Tahoma"/>
        </w:rPr>
        <w:t>]</w:t>
      </w:r>
      <w:r>
        <w:rPr>
          <w:rFonts w:ascii="Tahoma" w:hAnsi="Tahoma" w:cs="Tahoma"/>
        </w:rPr>
        <w:br w:type="page"/>
      </w:r>
    </w:p>
    <w:p w14:paraId="407BE8B3" w14:textId="77777777" w:rsidR="00665B93" w:rsidRPr="00C94DC4" w:rsidRDefault="00665B93" w:rsidP="006472C6">
      <w:pPr>
        <w:spacing w:after="240" w:line="320" w:lineRule="exact"/>
        <w:jc w:val="center"/>
        <w:rPr>
          <w:rFonts w:ascii="Tahoma" w:hAnsi="Tahoma" w:cs="Tahoma"/>
        </w:rPr>
      </w:pPr>
      <w:r w:rsidRPr="00C94DC4">
        <w:rPr>
          <w:rFonts w:ascii="Tahoma" w:hAnsi="Tahoma" w:cs="Tahoma"/>
          <w:b/>
        </w:rPr>
        <w:lastRenderedPageBreak/>
        <w:t>ANEXO VI</w:t>
      </w:r>
    </w:p>
    <w:p w14:paraId="6C9AFB63" w14:textId="7165FAB7" w:rsidR="003427F0" w:rsidRPr="00C94DC4" w:rsidRDefault="00665B93" w:rsidP="00391B67">
      <w:pPr>
        <w:spacing w:after="240" w:line="320" w:lineRule="exact"/>
        <w:jc w:val="center"/>
        <w:rPr>
          <w:rFonts w:ascii="Tahoma" w:hAnsi="Tahoma" w:cs="Tahoma"/>
          <w:i/>
          <w:u w:val="single"/>
        </w:rPr>
      </w:pPr>
      <w:r w:rsidRPr="00C94DC4">
        <w:rPr>
          <w:rFonts w:ascii="Tahoma" w:hAnsi="Tahoma" w:cs="Tahoma"/>
          <w:u w:val="single"/>
        </w:rPr>
        <w:t xml:space="preserve">Modelo de Termo de Liberação de </w:t>
      </w:r>
      <w:r w:rsidRPr="00C94DC4">
        <w:rPr>
          <w:rFonts w:ascii="Tahoma" w:hAnsi="Tahoma" w:cs="Tahoma"/>
          <w:i/>
          <w:u w:val="single"/>
        </w:rPr>
        <w:t xml:space="preserve">Cash </w:t>
      </w:r>
      <w:proofErr w:type="spellStart"/>
      <w:r w:rsidRPr="00C94DC4">
        <w:rPr>
          <w:rFonts w:ascii="Tahoma" w:hAnsi="Tahoma" w:cs="Tahoma"/>
          <w:i/>
          <w:u w:val="single"/>
        </w:rPr>
        <w:t>Collateral</w:t>
      </w:r>
      <w:proofErr w:type="spellEnd"/>
    </w:p>
    <w:p w14:paraId="10AAE613" w14:textId="77777777" w:rsidR="003427F0" w:rsidRPr="00391B67" w:rsidRDefault="00665B93">
      <w:pPr>
        <w:spacing w:after="240" w:line="320" w:lineRule="exact"/>
        <w:jc w:val="both"/>
        <w:rPr>
          <w:rFonts w:ascii="Tahoma" w:hAnsi="Tahoma" w:cs="Tahoma"/>
        </w:rPr>
      </w:pPr>
      <w:r w:rsidRPr="00C94DC4">
        <w:rPr>
          <w:rFonts w:ascii="Tahoma" w:hAnsi="Tahoma" w:cs="Tahoma"/>
        </w:rPr>
        <w:t>Ao</w:t>
      </w:r>
      <w:r w:rsidR="006472C6">
        <w:rPr>
          <w:rFonts w:ascii="Tahoma" w:hAnsi="Tahoma" w:cs="Tahoma"/>
        </w:rPr>
        <w:br/>
      </w:r>
      <w:r w:rsidR="006472C6" w:rsidRPr="006472C6">
        <w:rPr>
          <w:rFonts w:ascii="Tahoma" w:hAnsi="Tahoma" w:cs="Tahoma"/>
        </w:rPr>
        <w:t>[</w:t>
      </w:r>
      <w:r w:rsidR="006472C6" w:rsidRPr="004B3746">
        <w:rPr>
          <w:rFonts w:ascii="Tahoma" w:hAnsi="Tahoma" w:cs="Tahoma"/>
          <w:i/>
        </w:rPr>
        <w:t>banco depositário</w:t>
      </w:r>
      <w:r w:rsidR="006472C6" w:rsidRPr="006472C6">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A/C: [•]</w:t>
      </w:r>
    </w:p>
    <w:p w14:paraId="1CDBB203" w14:textId="41E8A5B5" w:rsidR="003427F0" w:rsidRPr="006472C6" w:rsidRDefault="00665B93" w:rsidP="00351DAC">
      <w:pPr>
        <w:spacing w:after="240" w:line="320" w:lineRule="exact"/>
        <w:jc w:val="both"/>
        <w:rPr>
          <w:rFonts w:ascii="Tahoma" w:hAnsi="Tahoma" w:cs="Tahoma"/>
          <w:bCs/>
        </w:rPr>
      </w:pPr>
      <w:r w:rsidRPr="00391B67">
        <w:rPr>
          <w:rFonts w:ascii="Tahoma" w:hAnsi="Tahoma" w:cs="Tahoma"/>
          <w:u w:val="single"/>
        </w:rPr>
        <w:t xml:space="preserve">Com cópia para: </w:t>
      </w:r>
      <w:r w:rsidR="00351DAC">
        <w:rPr>
          <w:rFonts w:ascii="Tahoma" w:hAnsi="Tahoma" w:cs="Tahoma"/>
          <w:u w:val="single"/>
        </w:rPr>
        <w:tab/>
      </w:r>
      <w:r w:rsidR="00351DAC">
        <w:rPr>
          <w:rFonts w:ascii="Tahoma" w:hAnsi="Tahoma" w:cs="Tahoma"/>
          <w:u w:val="single"/>
        </w:rPr>
        <w:br/>
      </w:r>
      <w:r w:rsidRPr="006472C6">
        <w:rPr>
          <w:rFonts w:ascii="Tahoma" w:hAnsi="Tahoma" w:cs="Tahoma"/>
          <w:b/>
        </w:rPr>
        <w:t>Andrade Gutierrez Participações S.A.</w:t>
      </w:r>
      <w:r w:rsidR="006472C6">
        <w:rPr>
          <w:rFonts w:ascii="Tahoma" w:hAnsi="Tahoma" w:cs="Tahoma"/>
          <w:b/>
        </w:rPr>
        <w:tab/>
      </w:r>
      <w:r w:rsidR="006472C6">
        <w:rPr>
          <w:rFonts w:ascii="Tahoma" w:hAnsi="Tahoma" w:cs="Tahoma"/>
          <w:b/>
        </w:rPr>
        <w:br/>
      </w:r>
      <w:r w:rsidRPr="006472C6">
        <w:rPr>
          <w:rFonts w:ascii="Tahoma" w:hAnsi="Tahoma" w:cs="Tahoma"/>
          <w:bCs/>
        </w:rPr>
        <w:t>Avenida do Contorno nº 8.123, Cidade Jardim,</w:t>
      </w:r>
      <w:r w:rsidR="00351DAC">
        <w:rPr>
          <w:rFonts w:ascii="Tahoma" w:hAnsi="Tahoma" w:cs="Tahoma"/>
          <w:bCs/>
        </w:rPr>
        <w:t xml:space="preserve"> CEP </w:t>
      </w:r>
      <w:r w:rsidRPr="006472C6">
        <w:rPr>
          <w:rFonts w:ascii="Tahoma" w:hAnsi="Tahoma" w:cs="Tahoma"/>
          <w:bCs/>
        </w:rPr>
        <w:t>30110-937 – Belo Horizonte, MG</w:t>
      </w:r>
      <w:r w:rsidR="006472C6">
        <w:rPr>
          <w:rFonts w:ascii="Tahoma" w:hAnsi="Tahoma" w:cs="Tahoma"/>
          <w:bCs/>
        </w:rPr>
        <w:tab/>
      </w:r>
      <w:r w:rsidR="006472C6">
        <w:rPr>
          <w:rFonts w:ascii="Tahoma" w:hAnsi="Tahoma" w:cs="Tahoma"/>
          <w:bCs/>
        </w:rPr>
        <w:br/>
      </w:r>
      <w:r w:rsidRPr="006472C6">
        <w:rPr>
          <w:rFonts w:ascii="Tahoma" w:hAnsi="Tahoma" w:cs="Tahoma"/>
          <w:bCs/>
        </w:rPr>
        <w:t xml:space="preserve">At.: </w:t>
      </w:r>
      <w:r w:rsidR="006472C6">
        <w:rPr>
          <w:rFonts w:ascii="Tahoma" w:hAnsi="Tahoma" w:cs="Tahoma"/>
          <w:bCs/>
        </w:rPr>
        <w:t>[</w:t>
      </w:r>
      <w:r w:rsidRPr="006472C6">
        <w:rPr>
          <w:rFonts w:ascii="Tahoma" w:hAnsi="Tahoma" w:cs="Tahoma"/>
          <w:bCs/>
        </w:rPr>
        <w:t>Gustavo Coutinho</w:t>
      </w:r>
      <w:r w:rsidR="006472C6">
        <w:rPr>
          <w:rFonts w:ascii="Tahoma" w:hAnsi="Tahoma" w:cs="Tahoma"/>
          <w:bCs/>
        </w:rPr>
        <w:t>]</w:t>
      </w:r>
      <w:r w:rsidR="006472C6">
        <w:rPr>
          <w:rFonts w:ascii="Tahoma" w:hAnsi="Tahoma" w:cs="Tahoma"/>
          <w:bCs/>
        </w:rPr>
        <w:tab/>
      </w:r>
    </w:p>
    <w:p w14:paraId="3348E94B" w14:textId="77777777" w:rsidR="003427F0" w:rsidRPr="00391B67" w:rsidRDefault="00665B93">
      <w:pPr>
        <w:spacing w:after="240" w:line="320" w:lineRule="exact"/>
        <w:jc w:val="both"/>
        <w:rPr>
          <w:rFonts w:ascii="Tahoma" w:hAnsi="Tahoma" w:cs="Tahoma"/>
        </w:rPr>
      </w:pPr>
      <w:r w:rsidRPr="006472C6">
        <w:rPr>
          <w:rFonts w:ascii="Tahoma" w:hAnsi="Tahoma" w:cs="Tahoma"/>
          <w:b/>
        </w:rPr>
        <w:t>Ref.:</w:t>
      </w:r>
      <w:r w:rsidRPr="00391B67">
        <w:rPr>
          <w:rFonts w:ascii="Tahoma" w:hAnsi="Tahoma" w:cs="Tahoma"/>
        </w:rPr>
        <w:t xml:space="preserve"> </w:t>
      </w:r>
      <w:r w:rsidRPr="00391B67">
        <w:rPr>
          <w:rFonts w:ascii="Tahoma" w:hAnsi="Tahoma" w:cs="Tahoma"/>
          <w:i/>
        </w:rPr>
        <w:t>Notificação de Liberação Parcial de Recursos</w:t>
      </w:r>
    </w:p>
    <w:p w14:paraId="0F2AB1AC" w14:textId="77777777" w:rsidR="003427F0" w:rsidRPr="00C94DC4" w:rsidRDefault="00665B93">
      <w:pPr>
        <w:spacing w:after="240" w:line="320" w:lineRule="exact"/>
        <w:jc w:val="both"/>
        <w:rPr>
          <w:rFonts w:ascii="Tahoma" w:hAnsi="Tahoma" w:cs="Tahoma"/>
        </w:rPr>
      </w:pPr>
      <w:r w:rsidRPr="00391B67">
        <w:rPr>
          <w:rFonts w:ascii="Tahoma" w:hAnsi="Tahoma" w:cs="Tahoma"/>
        </w:rPr>
        <w:t>Prezados senhores,</w:t>
      </w:r>
    </w:p>
    <w:p w14:paraId="23B518A4" w14:textId="5F0C96E0" w:rsidR="000B59A0" w:rsidRDefault="00665B93" w:rsidP="004B3746">
      <w:pPr>
        <w:spacing w:after="240" w:line="320" w:lineRule="exact"/>
        <w:jc w:val="both"/>
        <w:rPr>
          <w:rFonts w:ascii="Tahoma" w:hAnsi="Tahoma" w:cs="Tahoma"/>
        </w:rPr>
      </w:pPr>
      <w:r w:rsidRPr="00C94DC4">
        <w:rPr>
          <w:rFonts w:ascii="Tahoma" w:hAnsi="Tahoma" w:cs="Tahoma"/>
        </w:rPr>
        <w:t xml:space="preserve">Fazemos referência ao </w:t>
      </w:r>
      <w:r w:rsidR="006472C6">
        <w:rPr>
          <w:rFonts w:ascii="Tahoma" w:hAnsi="Tahoma" w:cs="Tahoma"/>
        </w:rPr>
        <w:t>[</w:t>
      </w:r>
      <w:r w:rsidRPr="006472C6">
        <w:rPr>
          <w:rFonts w:ascii="Tahoma" w:hAnsi="Tahoma" w:cs="Tahoma"/>
        </w:rPr>
        <w:t xml:space="preserve">Contrato de Prestação de </w:t>
      </w:r>
      <w:r w:rsidRPr="00391B67">
        <w:rPr>
          <w:rFonts w:ascii="Tahoma" w:hAnsi="Tahoma" w:cs="Tahoma"/>
        </w:rPr>
        <w:t>Serviços de Depositário</w:t>
      </w:r>
      <w:r w:rsidR="006472C6">
        <w:rPr>
          <w:rFonts w:ascii="Tahoma" w:hAnsi="Tahoma" w:cs="Tahoma"/>
        </w:rPr>
        <w:t>]</w:t>
      </w:r>
      <w:r w:rsidRPr="006472C6">
        <w:rPr>
          <w:rFonts w:ascii="Tahoma" w:hAnsi="Tahoma" w:cs="Tahoma"/>
        </w:rPr>
        <w:t xml:space="preserve"> entre V.Sas., Andrade Gutierrez Participações S.A., </w:t>
      </w:r>
      <w:r w:rsidR="006472C6">
        <w:rPr>
          <w:rFonts w:ascii="Tahoma" w:hAnsi="Tahoma" w:cs="Tahoma"/>
        </w:rPr>
        <w:t xml:space="preserve">a </w:t>
      </w:r>
      <w:r w:rsidR="006472C6" w:rsidRPr="00693D81">
        <w:rPr>
          <w:rFonts w:ascii="Tahoma" w:hAnsi="Tahoma" w:cs="Tahoma"/>
        </w:rPr>
        <w:t>[•]</w:t>
      </w:r>
      <w:r w:rsidRPr="00391B67">
        <w:rPr>
          <w:rFonts w:ascii="Tahoma" w:hAnsi="Tahoma" w:cs="Tahoma"/>
        </w:rPr>
        <w:t xml:space="preserve">, originalmente celebrado em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391B67">
        <w:rPr>
          <w:rFonts w:ascii="Tahoma" w:hAnsi="Tahoma" w:cs="Tahoma"/>
        </w:rPr>
        <w:t xml:space="preserve">(conforme aditado de tempos em tempos, o </w:t>
      </w:r>
      <w:r w:rsidR="003427F0" w:rsidRPr="00391B67">
        <w:rPr>
          <w:rFonts w:ascii="Tahoma" w:hAnsi="Tahoma" w:cs="Tahoma"/>
        </w:rPr>
        <w:t>“</w:t>
      </w:r>
      <w:r w:rsidRPr="00391B67">
        <w:rPr>
          <w:rFonts w:ascii="Tahoma" w:hAnsi="Tahoma" w:cs="Tahoma"/>
          <w:u w:val="single"/>
        </w:rPr>
        <w:t>Contrato de Depositário</w:t>
      </w:r>
      <w:r w:rsidR="003427F0" w:rsidRPr="00C94DC4">
        <w:rPr>
          <w:rFonts w:ascii="Tahoma" w:hAnsi="Tahoma" w:cs="Tahoma"/>
        </w:rPr>
        <w:t>”</w:t>
      </w:r>
      <w:r w:rsidRPr="00C94DC4">
        <w:rPr>
          <w:rFonts w:ascii="Tahoma" w:hAnsi="Tahoma" w:cs="Tahoma"/>
        </w:rPr>
        <w:t>)</w:t>
      </w:r>
      <w:r w:rsidR="000B59A0">
        <w:rPr>
          <w:rFonts w:ascii="Tahoma" w:hAnsi="Tahoma" w:cs="Tahoma"/>
        </w:rPr>
        <w:t>, no termos do “</w:t>
      </w:r>
      <w:r w:rsidR="000B59A0" w:rsidRPr="00351DAC">
        <w:rPr>
          <w:rFonts w:ascii="Tahoma" w:hAnsi="Tahoma" w:cs="Tahoma"/>
          <w:i/>
        </w:rPr>
        <w:t>Contrato de Alienação Fiduciária de Ações e Outras Avenças</w:t>
      </w:r>
      <w:r w:rsidR="000B59A0">
        <w:rPr>
          <w:rFonts w:ascii="Tahoma" w:hAnsi="Tahoma" w:cs="Tahoma"/>
        </w:rPr>
        <w:t xml:space="preserve">” celebrado entre </w:t>
      </w:r>
      <w:r w:rsidR="00F53140">
        <w:rPr>
          <w:rFonts w:ascii="Tahoma" w:hAnsi="Tahoma" w:cs="Tahoma"/>
        </w:rPr>
        <w:t xml:space="preserve">a </w:t>
      </w:r>
      <w:r w:rsidR="00F53140" w:rsidRPr="00351DAC">
        <w:rPr>
          <w:rFonts w:ascii="Tahoma" w:hAnsi="Tahoma" w:cs="Tahoma"/>
        </w:rPr>
        <w:t>Andrade Gutierrez Participações S.A. (“</w:t>
      </w:r>
      <w:r w:rsidR="00F53140" w:rsidRPr="00351DAC">
        <w:rPr>
          <w:rFonts w:ascii="Tahoma" w:hAnsi="Tahoma" w:cs="Tahoma"/>
          <w:u w:val="single"/>
        </w:rPr>
        <w:t>AGPAR</w:t>
      </w:r>
      <w:r w:rsidR="00F53140" w:rsidRPr="00351DAC">
        <w:rPr>
          <w:rFonts w:ascii="Tahoma" w:hAnsi="Tahoma" w:cs="Tahoma"/>
        </w:rPr>
        <w:t>”)</w:t>
      </w:r>
      <w:r w:rsidR="00F53140">
        <w:rPr>
          <w:rFonts w:ascii="Tahoma" w:hAnsi="Tahoma" w:cs="Tahoma"/>
        </w:rPr>
        <w:t xml:space="preserve"> e a </w:t>
      </w:r>
      <w:r w:rsidR="00F82135">
        <w:rPr>
          <w:rFonts w:ascii="Tahoma" w:hAnsi="Tahoma" w:cs="Tahoma"/>
        </w:rPr>
        <w:t>[Nome]</w:t>
      </w:r>
      <w:r w:rsidR="00F53140">
        <w:rPr>
          <w:rFonts w:ascii="Tahoma" w:hAnsi="Tahoma" w:cs="Tahoma"/>
        </w:rPr>
        <w:t xml:space="preserve"> (“</w:t>
      </w:r>
      <w:r w:rsidR="00F53140" w:rsidRPr="00351DAC">
        <w:rPr>
          <w:rFonts w:ascii="Tahoma" w:hAnsi="Tahoma" w:cs="Tahoma"/>
          <w:u w:val="single"/>
        </w:rPr>
        <w:t>Agente Fiduciário</w:t>
      </w:r>
      <w:r w:rsidR="00F53140">
        <w:rPr>
          <w:rFonts w:ascii="Tahoma" w:hAnsi="Tahoma" w:cs="Tahoma"/>
        </w:rPr>
        <w:t xml:space="preserve">”) em [●] </w:t>
      </w:r>
      <w:r w:rsidR="00F53140" w:rsidRPr="00391B67">
        <w:rPr>
          <w:rFonts w:ascii="Tahoma" w:hAnsi="Tahoma" w:cs="Tahoma"/>
        </w:rPr>
        <w:t xml:space="preserve">de </w:t>
      </w:r>
      <w:r w:rsidR="00F53140">
        <w:rPr>
          <w:rFonts w:ascii="Tahoma" w:hAnsi="Tahoma" w:cs="Tahoma"/>
        </w:rPr>
        <w:t xml:space="preserve">[●] </w:t>
      </w:r>
      <w:r w:rsidR="00F53140" w:rsidRPr="00391B67">
        <w:rPr>
          <w:rFonts w:ascii="Tahoma" w:hAnsi="Tahoma" w:cs="Tahoma"/>
        </w:rPr>
        <w:t>de 201</w:t>
      </w:r>
      <w:r w:rsidR="00F53140">
        <w:rPr>
          <w:rFonts w:ascii="Tahoma" w:hAnsi="Tahoma" w:cs="Tahoma"/>
        </w:rPr>
        <w:t>9.</w:t>
      </w:r>
    </w:p>
    <w:p w14:paraId="2D6CF959"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Serve a presente para instruir V.Sas., nos termos da Cláusula </w:t>
      </w:r>
      <w:r w:rsidR="006472C6" w:rsidRPr="00693D81">
        <w:rPr>
          <w:rFonts w:ascii="Tahoma" w:hAnsi="Tahoma" w:cs="Tahoma"/>
        </w:rPr>
        <w:t>[•]</w:t>
      </w:r>
      <w:r w:rsidRPr="00391B67">
        <w:rPr>
          <w:rFonts w:ascii="Tahoma" w:hAnsi="Tahoma" w:cs="Tahoma"/>
        </w:rPr>
        <w:t xml:space="preserve"> e </w:t>
      </w:r>
      <w:proofErr w:type="spellStart"/>
      <w:r w:rsidRPr="00391B67">
        <w:rPr>
          <w:rFonts w:ascii="Tahoma" w:hAnsi="Tahoma" w:cs="Tahoma"/>
        </w:rPr>
        <w:t>subcláusulas</w:t>
      </w:r>
      <w:proofErr w:type="spellEnd"/>
      <w:r w:rsidRPr="00391B67">
        <w:rPr>
          <w:rFonts w:ascii="Tahoma" w:hAnsi="Tahoma" w:cs="Tahoma"/>
        </w:rPr>
        <w:t xml:space="preserve"> do Contrato de Depositário, a transferir o montante de R$[•] ([•]) da Conta Vinculada </w:t>
      </w:r>
      <w:r w:rsidRPr="00C94DC4">
        <w:rPr>
          <w:rFonts w:ascii="Tahoma" w:hAnsi="Tahoma" w:cs="Tahoma"/>
        </w:rPr>
        <w:t>para a Conta de Livre Movimentação. Todos e quaisquer custos ou despesas que sejam devidos em razão da presente instrução deverão ser descontados do referido valor a ser transferido.</w:t>
      </w:r>
    </w:p>
    <w:p w14:paraId="48A68BFF"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Depositário. </w:t>
      </w:r>
    </w:p>
    <w:p w14:paraId="3855861C" w14:textId="77777777" w:rsidR="003427F0" w:rsidRPr="00391B67" w:rsidRDefault="00665B93" w:rsidP="004B3746">
      <w:pPr>
        <w:spacing w:after="240" w:line="320" w:lineRule="exact"/>
        <w:jc w:val="both"/>
        <w:rPr>
          <w:rFonts w:ascii="Tahoma" w:hAnsi="Tahoma" w:cs="Tahoma"/>
        </w:rPr>
      </w:pPr>
      <w:r w:rsidRPr="00C94DC4">
        <w:rPr>
          <w:rFonts w:ascii="Tahoma" w:hAnsi="Tahoma" w:cs="Tahoma"/>
        </w:rPr>
        <w:t>A presente correspondência não constitui alteração ou qualquer limitação a direitos do</w:t>
      </w:r>
      <w:r w:rsidR="006472C6">
        <w:rPr>
          <w:rFonts w:ascii="Tahoma" w:hAnsi="Tahoma" w:cs="Tahoma"/>
        </w:rPr>
        <w:t xml:space="preserve"> Agente Fiduciário </w:t>
      </w:r>
      <w:r w:rsidRPr="00391B67">
        <w:rPr>
          <w:rFonts w:ascii="Tahoma" w:hAnsi="Tahoma" w:cs="Tahoma"/>
        </w:rPr>
        <w:t>nos termos do Contrato de Depositário.</w:t>
      </w:r>
    </w:p>
    <w:p w14:paraId="4406BD28" w14:textId="77777777" w:rsidR="003427F0" w:rsidRPr="00C94DC4" w:rsidRDefault="00665B93" w:rsidP="004B3746">
      <w:pPr>
        <w:spacing w:after="240" w:line="320" w:lineRule="exact"/>
        <w:rPr>
          <w:rFonts w:ascii="Tahoma" w:hAnsi="Tahoma" w:cs="Tahoma"/>
        </w:rPr>
      </w:pPr>
      <w:r w:rsidRPr="00391B67">
        <w:rPr>
          <w:rFonts w:ascii="Tahoma" w:hAnsi="Tahoma" w:cs="Tahoma"/>
        </w:rPr>
        <w:t xml:space="preserve">Sendo o que nos </w:t>
      </w:r>
      <w:r w:rsidRPr="00C94DC4">
        <w:rPr>
          <w:rFonts w:ascii="Tahoma" w:hAnsi="Tahoma" w:cs="Tahoma"/>
        </w:rPr>
        <w:t>cumpria para o momento, subscrevemo-nos.</w:t>
      </w:r>
    </w:p>
    <w:p w14:paraId="51939154" w14:textId="77777777" w:rsidR="003427F0" w:rsidRPr="00C94DC4" w:rsidRDefault="00665B93" w:rsidP="004B3746">
      <w:pPr>
        <w:spacing w:after="240" w:line="320" w:lineRule="exact"/>
        <w:rPr>
          <w:rFonts w:ascii="Tahoma" w:hAnsi="Tahoma" w:cs="Tahoma"/>
        </w:rPr>
      </w:pPr>
      <w:r w:rsidRPr="00C94DC4">
        <w:rPr>
          <w:rFonts w:ascii="Tahoma" w:hAnsi="Tahoma" w:cs="Tahoma"/>
        </w:rPr>
        <w:t>Atenciosamente,</w:t>
      </w:r>
    </w:p>
    <w:p w14:paraId="6A9F5E2C" w14:textId="73261899" w:rsidR="00391B67" w:rsidRDefault="00063A34" w:rsidP="00351DAC">
      <w:pPr>
        <w:spacing w:after="240" w:line="320" w:lineRule="exact"/>
        <w:jc w:val="center"/>
        <w:rPr>
          <w:rFonts w:ascii="Tahoma" w:hAnsi="Tahoma" w:cs="Tahoma"/>
        </w:rPr>
      </w:pPr>
      <w:r>
        <w:rPr>
          <w:rFonts w:ascii="Tahoma" w:hAnsi="Tahoma" w:cs="Tahoma"/>
          <w:b/>
        </w:rPr>
        <w:t>[●]</w:t>
      </w:r>
      <w:r w:rsidR="00391B67">
        <w:rPr>
          <w:rFonts w:ascii="Tahoma" w:hAnsi="Tahoma" w:cs="Tahoma"/>
        </w:rPr>
        <w:br w:type="page"/>
      </w:r>
    </w:p>
    <w:p w14:paraId="7EECB5A4" w14:textId="77777777" w:rsidR="00391B67" w:rsidRPr="006472C6" w:rsidRDefault="00391B67" w:rsidP="00391B67">
      <w:pPr>
        <w:spacing w:after="240" w:line="320" w:lineRule="exact"/>
        <w:jc w:val="center"/>
        <w:rPr>
          <w:rFonts w:ascii="Tahoma" w:hAnsi="Tahoma" w:cs="Tahoma"/>
        </w:rPr>
      </w:pPr>
      <w:r w:rsidRPr="006472C6">
        <w:rPr>
          <w:rFonts w:ascii="Tahoma" w:hAnsi="Tahoma" w:cs="Tahoma"/>
          <w:b/>
        </w:rPr>
        <w:lastRenderedPageBreak/>
        <w:t xml:space="preserve">ANEXO </w:t>
      </w:r>
      <w:r>
        <w:rPr>
          <w:rFonts w:ascii="Tahoma" w:hAnsi="Tahoma" w:cs="Tahoma"/>
          <w:b/>
        </w:rPr>
        <w:t>VII</w:t>
      </w:r>
    </w:p>
    <w:p w14:paraId="5A0157DA" w14:textId="77777777" w:rsidR="00391B67" w:rsidRPr="006472C6" w:rsidRDefault="00391B67" w:rsidP="00391B67">
      <w:pPr>
        <w:spacing w:after="240" w:line="320" w:lineRule="exact"/>
        <w:jc w:val="center"/>
        <w:rPr>
          <w:rFonts w:ascii="Tahoma" w:hAnsi="Tahoma" w:cs="Tahoma"/>
          <w:u w:val="single"/>
        </w:rPr>
      </w:pPr>
      <w:r w:rsidRPr="006472C6">
        <w:rPr>
          <w:rFonts w:ascii="Tahoma" w:hAnsi="Tahoma" w:cs="Tahoma"/>
          <w:u w:val="single"/>
        </w:rPr>
        <w:t xml:space="preserve">Modelo de Notificação </w:t>
      </w:r>
      <w:r>
        <w:rPr>
          <w:rFonts w:ascii="Tahoma" w:hAnsi="Tahoma" w:cs="Tahoma"/>
          <w:u w:val="single"/>
        </w:rPr>
        <w:t>aos Acionistas signatários do Acordo de Acionista</w:t>
      </w:r>
    </w:p>
    <w:p w14:paraId="00942908" w14:textId="77777777" w:rsidR="00391B67" w:rsidRPr="00391B67" w:rsidRDefault="00391B67" w:rsidP="00391B67">
      <w:pPr>
        <w:spacing w:after="240" w:line="320" w:lineRule="exact"/>
        <w:jc w:val="right"/>
        <w:rPr>
          <w:rFonts w:ascii="Tahoma" w:hAnsi="Tahoma" w:cs="Tahoma"/>
        </w:rPr>
      </w:pPr>
      <w:r w:rsidRPr="006472C6">
        <w:rPr>
          <w:rFonts w:ascii="Tahoma" w:hAnsi="Tahoma" w:cs="Tahoma"/>
        </w:rPr>
        <w:t>Belo Horizonte, [•] de [•] de 2018.</w:t>
      </w:r>
    </w:p>
    <w:p w14:paraId="4EF6BB6C" w14:textId="77777777" w:rsidR="00391B67" w:rsidRPr="00391B67" w:rsidRDefault="00391B67" w:rsidP="00391B67">
      <w:pPr>
        <w:spacing w:after="240" w:line="320" w:lineRule="exact"/>
        <w:jc w:val="both"/>
        <w:rPr>
          <w:rFonts w:ascii="Tahoma" w:hAnsi="Tahoma" w:cs="Tahoma"/>
        </w:rPr>
      </w:pPr>
      <w:r w:rsidRPr="00693D81">
        <w:rPr>
          <w:rFonts w:ascii="Tahoma" w:hAnsi="Tahoma" w:cs="Tahoma"/>
        </w:rPr>
        <w:t>À</w:t>
      </w:r>
      <w:r>
        <w:rPr>
          <w:rFonts w:ascii="Tahoma" w:hAnsi="Tahoma" w:cs="Tahoma"/>
        </w:rPr>
        <w:tab/>
      </w:r>
      <w:r>
        <w:rPr>
          <w:rFonts w:ascii="Tahoma" w:hAnsi="Tahoma" w:cs="Tahoma"/>
        </w:rPr>
        <w:br/>
      </w:r>
      <w:r w:rsidRPr="006472C6">
        <w:rPr>
          <w:rFonts w:ascii="Tahoma" w:hAnsi="Tahoma" w:cs="Tahoma"/>
        </w:rPr>
        <w:t>[</w:t>
      </w:r>
      <w:r w:rsidRPr="004B3746">
        <w:rPr>
          <w:rFonts w:ascii="Tahoma" w:hAnsi="Tahoma" w:cs="Tahoma"/>
          <w:i/>
        </w:rPr>
        <w:t>acionistas signatários do acordo de acionista</w:t>
      </w:r>
      <w:r w:rsidRPr="006472C6">
        <w:rPr>
          <w:rFonts w:ascii="Tahoma" w:hAnsi="Tahoma" w:cs="Tahoma"/>
        </w:rPr>
        <w:t>]</w:t>
      </w:r>
      <w:r>
        <w:rPr>
          <w:rFonts w:ascii="Tahoma" w:hAnsi="Tahoma" w:cs="Tahoma"/>
        </w:rPr>
        <w:tab/>
      </w:r>
      <w:r>
        <w:rPr>
          <w:rFonts w:ascii="Tahoma" w:hAnsi="Tahoma" w:cs="Tahoma"/>
        </w:rPr>
        <w:br/>
      </w:r>
      <w:r w:rsidRPr="00693D81">
        <w:rPr>
          <w:rFonts w:ascii="Tahoma" w:hAnsi="Tahoma" w:cs="Tahoma"/>
        </w:rPr>
        <w:t>[•]</w:t>
      </w:r>
      <w:r>
        <w:rPr>
          <w:rFonts w:ascii="Tahoma" w:hAnsi="Tahoma" w:cs="Tahoma"/>
        </w:rPr>
        <w:tab/>
      </w:r>
      <w:r>
        <w:rPr>
          <w:rFonts w:ascii="Tahoma" w:hAnsi="Tahoma" w:cs="Tahoma"/>
        </w:rPr>
        <w:br/>
      </w:r>
      <w:r w:rsidRPr="00693D81">
        <w:rPr>
          <w:rFonts w:ascii="Tahoma" w:hAnsi="Tahoma" w:cs="Tahoma"/>
        </w:rPr>
        <w:t>A/C: [•]</w:t>
      </w:r>
    </w:p>
    <w:p w14:paraId="66C7CF43" w14:textId="09682CD0" w:rsidR="00351DAC" w:rsidRPr="00C94DC4" w:rsidRDefault="00351DAC"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Pr="003353E3">
        <w:rPr>
          <w:rFonts w:ascii="Tahoma" w:hAnsi="Tahoma" w:cs="Tahoma"/>
        </w:rPr>
        <w:tab/>
      </w:r>
      <w:r>
        <w:rPr>
          <w:rFonts w:ascii="Tahoma" w:hAnsi="Tahoma" w:cs="Tahoma"/>
          <w:u w:val="single"/>
        </w:rPr>
        <w:br/>
      </w:r>
      <w:r w:rsidR="00F82135">
        <w:rPr>
          <w:rFonts w:ascii="Tahoma" w:hAnsi="Tahoma" w:cs="Tahoma"/>
          <w:b/>
          <w:smallCaps/>
        </w:rPr>
        <w:t>[NOME]</w:t>
      </w:r>
      <w:r>
        <w:rPr>
          <w:rFonts w:ascii="Tahoma" w:hAnsi="Tahoma" w:cs="Tahoma"/>
          <w:b/>
          <w:smallCaps/>
        </w:rPr>
        <w:t xml:space="preserve"> </w:t>
      </w:r>
      <w:r w:rsidRPr="009375DA">
        <w:rPr>
          <w:rFonts w:ascii="Tahoma" w:hAnsi="Tahoma" w:cs="Tahoma"/>
          <w:b/>
          <w:smallCaps/>
        </w:rPr>
        <w:br/>
      </w:r>
      <w:r w:rsidR="00F82135">
        <w:rPr>
          <w:rFonts w:ascii="Tahoma" w:hAnsi="Tahoma" w:cs="Tahoma"/>
        </w:rPr>
        <w:t>[Endereço]</w:t>
      </w:r>
      <w:r w:rsidRPr="009375DA">
        <w:rPr>
          <w:rFonts w:ascii="Tahoma" w:hAnsi="Tahoma" w:cs="Tahoma"/>
        </w:rPr>
        <w:br/>
        <w:t>At.:</w:t>
      </w:r>
      <w:r w:rsidRPr="009375DA">
        <w:rPr>
          <w:rFonts w:ascii="Tahoma" w:hAnsi="Tahoma" w:cs="Tahoma"/>
          <w:bCs/>
        </w:rPr>
        <w:t xml:space="preserve"> </w:t>
      </w:r>
      <w:r w:rsidR="00F82135">
        <w:rPr>
          <w:rFonts w:ascii="Tahoma" w:hAnsi="Tahoma" w:cs="Tahoma"/>
          <w:bCs/>
        </w:rPr>
        <w:t>[●]</w:t>
      </w:r>
    </w:p>
    <w:p w14:paraId="71498792" w14:textId="77777777" w:rsidR="00391B67" w:rsidRPr="006472C6" w:rsidRDefault="00391B67" w:rsidP="00391B67">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2CE2D58A" w14:textId="77777777" w:rsidR="00391B67" w:rsidRPr="00391B67" w:rsidRDefault="00391B67" w:rsidP="00391B67">
      <w:pPr>
        <w:spacing w:after="240" w:line="320" w:lineRule="exact"/>
        <w:jc w:val="both"/>
        <w:rPr>
          <w:rFonts w:ascii="Tahoma" w:hAnsi="Tahoma" w:cs="Tahoma"/>
        </w:rPr>
      </w:pPr>
      <w:r w:rsidRPr="00391B67">
        <w:rPr>
          <w:rFonts w:ascii="Tahoma" w:hAnsi="Tahoma" w:cs="Tahoma"/>
        </w:rPr>
        <w:t>Prezados senhores,</w:t>
      </w:r>
    </w:p>
    <w:p w14:paraId="1526DF62" w14:textId="1153C75F" w:rsidR="00391B67" w:rsidRPr="00693D81" w:rsidRDefault="00391B67" w:rsidP="00391B67">
      <w:pPr>
        <w:spacing w:after="240" w:line="320" w:lineRule="exact"/>
        <w:jc w:val="both"/>
        <w:rPr>
          <w:rFonts w:ascii="Tahoma" w:hAnsi="Tahoma" w:cs="Tahoma"/>
        </w:rPr>
      </w:pPr>
      <w:r w:rsidRPr="00391B67">
        <w:rPr>
          <w:rFonts w:ascii="Tahoma" w:hAnsi="Tahoma" w:cs="Tahoma"/>
        </w:rPr>
        <w:t xml:space="preserve">Serve a presente para notificar V.Sas. que em </w:t>
      </w:r>
      <w:r>
        <w:rPr>
          <w:rFonts w:ascii="Tahoma" w:hAnsi="Tahoma" w:cs="Tahoma"/>
        </w:rPr>
        <w:t xml:space="preserve">[●] </w:t>
      </w:r>
      <w:r w:rsidRPr="00391B67">
        <w:rPr>
          <w:rFonts w:ascii="Tahoma" w:hAnsi="Tahoma" w:cs="Tahoma"/>
        </w:rPr>
        <w:t xml:space="preserve">de </w:t>
      </w:r>
      <w:r>
        <w:rPr>
          <w:rFonts w:ascii="Tahoma" w:hAnsi="Tahoma" w:cs="Tahoma"/>
        </w:rPr>
        <w:t xml:space="preserve">[●] </w:t>
      </w:r>
      <w:r w:rsidRPr="00391B67">
        <w:rPr>
          <w:rFonts w:ascii="Tahoma" w:hAnsi="Tahoma" w:cs="Tahoma"/>
        </w:rPr>
        <w:t>de 201</w:t>
      </w:r>
      <w:r>
        <w:rPr>
          <w:rFonts w:ascii="Tahoma" w:hAnsi="Tahoma" w:cs="Tahoma"/>
        </w:rPr>
        <w:t>9</w:t>
      </w:r>
      <w:r w:rsidRPr="00391B67">
        <w:rPr>
          <w:rFonts w:ascii="Tahoma" w:hAnsi="Tahoma" w:cs="Tahoma"/>
        </w:rPr>
        <w:t xml:space="preserve"> foi celebrado o </w:t>
      </w:r>
      <w:r>
        <w:rPr>
          <w:rFonts w:ascii="Tahoma" w:hAnsi="Tahoma" w:cs="Tahoma"/>
        </w:rPr>
        <w:t>“</w:t>
      </w:r>
      <w:r w:rsidRPr="00391B67">
        <w:rPr>
          <w:rFonts w:ascii="Tahoma" w:hAnsi="Tahoma" w:cs="Tahoma"/>
        </w:rPr>
        <w:t>Contrato de Alienação Fiduciária de Ações e Outras Avenças</w:t>
      </w:r>
      <w:r>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Pr>
          <w:rFonts w:ascii="Tahoma" w:hAnsi="Tahoma" w:cs="Tahoma"/>
          <w:bCs/>
        </w:rPr>
        <w:t xml:space="preserve">Participações </w:t>
      </w:r>
      <w:r w:rsidRPr="00391B67">
        <w:rPr>
          <w:rFonts w:ascii="Tahoma" w:hAnsi="Tahoma" w:cs="Tahoma"/>
          <w:bCs/>
        </w:rPr>
        <w:t>S.A.</w:t>
      </w:r>
      <w:r w:rsidRPr="00693D81">
        <w:rPr>
          <w:rFonts w:ascii="Tahoma" w:hAnsi="Tahoma" w:cs="Tahoma"/>
        </w:rPr>
        <w:t xml:space="preserve">, na qualidade de acionista alienante e, de outro lado, </w:t>
      </w:r>
      <w:r>
        <w:rPr>
          <w:rFonts w:ascii="Tahoma" w:hAnsi="Tahoma" w:cs="Tahoma"/>
        </w:rPr>
        <w:t>[●]</w:t>
      </w:r>
      <w:r w:rsidRPr="00391B67">
        <w:rPr>
          <w:rFonts w:ascii="Tahoma" w:hAnsi="Tahoma" w:cs="Tahoma"/>
        </w:rPr>
        <w:t xml:space="preserve">, na qualidade de representante dos </w:t>
      </w:r>
      <w:r w:rsidR="00F53140">
        <w:rPr>
          <w:rFonts w:ascii="Tahoma" w:hAnsi="Tahoma" w:cs="Tahoma"/>
        </w:rPr>
        <w:t>d</w:t>
      </w:r>
      <w:r w:rsidRPr="00391B67">
        <w:rPr>
          <w:rFonts w:ascii="Tahoma" w:hAnsi="Tahoma" w:cs="Tahoma"/>
        </w:rPr>
        <w:t>ebent</w:t>
      </w:r>
      <w:r w:rsidRPr="00693D81">
        <w:rPr>
          <w:rFonts w:ascii="Tahoma" w:hAnsi="Tahoma" w:cs="Tahoma"/>
        </w:rPr>
        <w:t>uristas</w:t>
      </w:r>
      <w:r w:rsidR="00F53140">
        <w:rPr>
          <w:rFonts w:ascii="Tahoma" w:hAnsi="Tahoma" w:cs="Tahoma"/>
        </w:rPr>
        <w:t xml:space="preserve"> das Emissões</w:t>
      </w:r>
      <w:r w:rsidRPr="00693D81">
        <w:rPr>
          <w:rFonts w:ascii="Tahoma" w:hAnsi="Tahoma" w:cs="Tahoma"/>
        </w:rPr>
        <w:t xml:space="preserve"> (“</w:t>
      </w:r>
      <w:r w:rsidRPr="00693D81">
        <w:rPr>
          <w:rFonts w:ascii="Tahoma" w:hAnsi="Tahoma" w:cs="Tahoma"/>
          <w:u w:val="single"/>
        </w:rPr>
        <w:t>Contrato de Alienação Fiduciária de Ações</w:t>
      </w:r>
      <w:r w:rsidRPr="00693D81">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EA1B24" w:rsidRPr="00EA1B24">
        <w:rPr>
          <w:rFonts w:ascii="Tahoma" w:hAnsi="Tahoma" w:cs="Tahoma"/>
          <w:b/>
        </w:rPr>
        <w:t>sob as Condições Suspensivas ali elencadas</w:t>
      </w:r>
      <w:r w:rsidR="00EA1B24" w:rsidRPr="00EA1B24">
        <w:rPr>
          <w:rFonts w:ascii="Tahoma" w:hAnsi="Tahoma" w:cs="Tahoma"/>
        </w:rPr>
        <w:t>,</w:t>
      </w:r>
      <w:r w:rsidRPr="00693D81">
        <w:rPr>
          <w:rFonts w:ascii="Tahoma" w:hAnsi="Tahoma" w:cs="Tahoma"/>
        </w:rPr>
        <w:t xml:space="preserve"> </w:t>
      </w:r>
      <w:r>
        <w:rPr>
          <w:rFonts w:ascii="Tahoma" w:hAnsi="Tahoma" w:cs="Tahoma"/>
        </w:rPr>
        <w:t xml:space="preserve">constituímos alienação fiduciária sobre as </w:t>
      </w:r>
      <w:r w:rsidRPr="00391B67">
        <w:rPr>
          <w:rFonts w:ascii="Tahoma" w:hAnsi="Tahoma" w:cs="Tahoma"/>
        </w:rPr>
        <w:t xml:space="preserve">Ações de emissão da </w:t>
      </w:r>
      <w:r>
        <w:rPr>
          <w:rFonts w:ascii="Tahoma" w:hAnsi="Tahoma" w:cs="Tahoma"/>
        </w:rPr>
        <w:t>CCR S.A.</w:t>
      </w:r>
      <w:r w:rsidRPr="00391B67">
        <w:rPr>
          <w:rFonts w:ascii="Tahoma" w:hAnsi="Tahoma" w:cs="Tahoma"/>
        </w:rPr>
        <w:t xml:space="preserve"> e de nossa titularidade descritas no Anexo I ao Contrato de Alienação Fiduciária de Ações, </w:t>
      </w:r>
      <w:r>
        <w:rPr>
          <w:rFonts w:ascii="Tahoma" w:hAnsi="Tahoma" w:cs="Tahoma"/>
        </w:rPr>
        <w:t>em garantia</w:t>
      </w:r>
      <w:r w:rsidRPr="00391B67">
        <w:rPr>
          <w:rFonts w:ascii="Tahoma" w:hAnsi="Tahoma" w:cs="Tahoma"/>
        </w:rPr>
        <w:t xml:space="preserve">, </w:t>
      </w:r>
      <w:r w:rsidRPr="00693D81">
        <w:rPr>
          <w:rFonts w:ascii="Tahoma" w:hAnsi="Tahoma" w:cs="Tahoma"/>
        </w:rPr>
        <w:t xml:space="preserve">de forma integral, todas as obrigações, principais e acessórias decorrentes da totalidade </w:t>
      </w:r>
      <w:r w:rsidR="0090340D" w:rsidRPr="0058562A">
        <w:rPr>
          <w:rFonts w:ascii="Tahoma" w:hAnsi="Tahoma" w:cs="Tahoma"/>
          <w:b/>
        </w:rPr>
        <w:t>(i)</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5</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Pr>
          <w:rFonts w:ascii="Tahoma" w:hAnsi="Tahoma" w:cs="Tahoma"/>
        </w:rPr>
        <w:t xml:space="preserve">; e </w:t>
      </w:r>
      <w:r w:rsidR="0090340D" w:rsidRPr="0058562A">
        <w:rPr>
          <w:rFonts w:ascii="Tahoma" w:hAnsi="Tahoma" w:cs="Tahoma"/>
          <w:b/>
        </w:rPr>
        <w:t>(</w:t>
      </w:r>
      <w:proofErr w:type="spellStart"/>
      <w:r w:rsidR="0090340D" w:rsidRPr="0058562A">
        <w:rPr>
          <w:rFonts w:ascii="Tahoma" w:hAnsi="Tahoma" w:cs="Tahoma"/>
          <w:b/>
        </w:rPr>
        <w:t>ii</w:t>
      </w:r>
      <w:proofErr w:type="spellEnd"/>
      <w:r w:rsidR="0090340D" w:rsidRPr="0058562A">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Pr="00693D81">
        <w:rPr>
          <w:rFonts w:ascii="Tahoma" w:hAnsi="Tahoma" w:cs="Tahoma"/>
        </w:rPr>
        <w:t xml:space="preserve"> </w:t>
      </w:r>
      <w:r w:rsidR="00F53140">
        <w:rPr>
          <w:rFonts w:ascii="Tahoma" w:hAnsi="Tahoma" w:cs="Tahoma"/>
        </w:rPr>
        <w:t>(“</w:t>
      </w:r>
      <w:r w:rsidR="00F53140" w:rsidRPr="00351DAC">
        <w:rPr>
          <w:rFonts w:ascii="Tahoma" w:hAnsi="Tahoma" w:cs="Tahoma"/>
          <w:u w:val="single"/>
        </w:rPr>
        <w:t>Emissões</w:t>
      </w:r>
      <w:r w:rsidR="00F53140">
        <w:rPr>
          <w:rFonts w:ascii="Tahoma" w:hAnsi="Tahoma" w:cs="Tahoma"/>
        </w:rPr>
        <w:t>”).</w:t>
      </w:r>
    </w:p>
    <w:p w14:paraId="0F547AB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36F35B6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693D81">
        <w:rPr>
          <w:rFonts w:ascii="Tahoma" w:hAnsi="Tahoma" w:cs="Tahoma"/>
        </w:rPr>
        <w:t>.</w:t>
      </w:r>
    </w:p>
    <w:p w14:paraId="31053683"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Sendo o que nos cumpria para o momento, subscrevemo-nos.</w:t>
      </w:r>
    </w:p>
    <w:p w14:paraId="300901C1" w14:textId="77777777" w:rsidR="0090340D" w:rsidRDefault="00391B67" w:rsidP="004B3746">
      <w:pPr>
        <w:spacing w:after="240" w:line="320" w:lineRule="exact"/>
        <w:jc w:val="center"/>
        <w:rPr>
          <w:rFonts w:ascii="Tahoma" w:hAnsi="Tahoma" w:cs="Tahoma"/>
        </w:rPr>
      </w:pPr>
      <w:r>
        <w:rPr>
          <w:rFonts w:ascii="Tahoma" w:hAnsi="Tahoma" w:cs="Tahoma"/>
        </w:rPr>
        <w:lastRenderedPageBreak/>
        <w:t>(o restante da página foi intencionalmente deixado em branco)</w:t>
      </w:r>
      <w:r>
        <w:rPr>
          <w:rFonts w:ascii="Tahoma" w:hAnsi="Tahoma" w:cs="Tahoma"/>
        </w:rPr>
        <w:tab/>
      </w:r>
      <w:r>
        <w:rPr>
          <w:rFonts w:ascii="Tahoma" w:hAnsi="Tahoma" w:cs="Tahoma"/>
        </w:rPr>
        <w:br/>
        <w:t>[</w:t>
      </w:r>
      <w:r w:rsidRPr="00693D81">
        <w:rPr>
          <w:rFonts w:ascii="Tahoma" w:hAnsi="Tahoma" w:cs="Tahoma"/>
          <w:i/>
        </w:rPr>
        <w:t>assinaturas da Andrade Gutierrez e campo para “de acordo” d</w:t>
      </w:r>
      <w:r>
        <w:rPr>
          <w:rFonts w:ascii="Tahoma" w:hAnsi="Tahoma" w:cs="Tahoma"/>
          <w:i/>
        </w:rPr>
        <w:t>o acionista</w:t>
      </w:r>
      <w:r w:rsidRPr="00693D81">
        <w:rPr>
          <w:rFonts w:ascii="Tahoma" w:hAnsi="Tahoma" w:cs="Tahoma"/>
          <w:i/>
        </w:rPr>
        <w:t xml:space="preserve"> a serem inseridos</w:t>
      </w:r>
      <w:r>
        <w:rPr>
          <w:rFonts w:ascii="Tahoma" w:hAnsi="Tahoma" w:cs="Tahoma"/>
        </w:rPr>
        <w:t>]</w:t>
      </w:r>
    </w:p>
    <w:p w14:paraId="64950B7F" w14:textId="77777777" w:rsidR="0090340D" w:rsidRDefault="0090340D">
      <w:pPr>
        <w:spacing w:after="120" w:line="240" w:lineRule="auto"/>
        <w:jc w:val="both"/>
        <w:rPr>
          <w:rFonts w:ascii="Tahoma" w:hAnsi="Tahoma" w:cs="Tahoma"/>
        </w:rPr>
      </w:pPr>
      <w:r>
        <w:rPr>
          <w:rFonts w:ascii="Tahoma" w:hAnsi="Tahoma" w:cs="Tahoma"/>
        </w:rPr>
        <w:br w:type="page"/>
      </w:r>
    </w:p>
    <w:p w14:paraId="3D932727" w14:textId="77777777" w:rsidR="00F32F16" w:rsidRPr="007F7A95" w:rsidRDefault="00F32F16" w:rsidP="00F32F16">
      <w:pPr>
        <w:spacing w:after="240" w:line="320" w:lineRule="exact"/>
        <w:jc w:val="center"/>
        <w:rPr>
          <w:rFonts w:ascii="Tahoma" w:hAnsi="Tahoma" w:cs="Tahoma"/>
          <w:b/>
        </w:rPr>
      </w:pPr>
      <w:r w:rsidRPr="007F7A95">
        <w:rPr>
          <w:rFonts w:ascii="Tahoma" w:hAnsi="Tahoma" w:cs="Tahoma"/>
          <w:b/>
        </w:rPr>
        <w:lastRenderedPageBreak/>
        <w:t>ANEXO VIII</w:t>
      </w:r>
    </w:p>
    <w:p w14:paraId="5151CB8C" w14:textId="77777777" w:rsidR="00F32F16" w:rsidRPr="000940B5" w:rsidRDefault="00F32F16" w:rsidP="00F32F16">
      <w:pPr>
        <w:tabs>
          <w:tab w:val="num" w:pos="3060"/>
        </w:tabs>
        <w:spacing w:after="240" w:line="320" w:lineRule="exact"/>
        <w:jc w:val="center"/>
        <w:outlineLvl w:val="4"/>
        <w:rPr>
          <w:rFonts w:ascii="Tahoma" w:hAnsi="Tahoma" w:cs="Tahoma"/>
          <w:b/>
          <w:i/>
        </w:rPr>
      </w:pPr>
      <w:r w:rsidRPr="007F7A95">
        <w:rPr>
          <w:rFonts w:ascii="Tahoma" w:hAnsi="Tahoma" w:cs="Tahoma"/>
          <w:b/>
        </w:rPr>
        <w:t xml:space="preserve">MODELO DE NOTIFICAÇÃO DE SOLICITAÇÃO DE </w:t>
      </w:r>
      <w:r w:rsidRPr="000940B5">
        <w:rPr>
          <w:rFonts w:ascii="Tahoma" w:hAnsi="Tahoma" w:cs="Tahoma"/>
          <w:b/>
        </w:rPr>
        <w:t>TRANSFERÊNCIA DE AÇÕES</w:t>
      </w:r>
    </w:p>
    <w:p w14:paraId="49FAA588" w14:textId="77777777" w:rsidR="00F32F16" w:rsidRPr="007F7A95" w:rsidRDefault="00F32F16" w:rsidP="00F32F16">
      <w:pPr>
        <w:spacing w:after="240" w:line="320" w:lineRule="exact"/>
        <w:jc w:val="right"/>
        <w:rPr>
          <w:rFonts w:ascii="Tahoma" w:hAnsi="Tahoma" w:cs="Tahoma"/>
        </w:rPr>
      </w:pPr>
      <w:r w:rsidRPr="007F7A95">
        <w:rPr>
          <w:rFonts w:ascii="Tahoma" w:hAnsi="Tahoma" w:cs="Tahoma"/>
        </w:rPr>
        <w:t>[•], [•] de [•] de 20[•]</w:t>
      </w:r>
    </w:p>
    <w:p w14:paraId="2FAD2CEC" w14:textId="77777777" w:rsidR="00F32F16" w:rsidRPr="000940B5" w:rsidRDefault="00F32F16" w:rsidP="00F32F16">
      <w:pPr>
        <w:tabs>
          <w:tab w:val="center" w:pos="4419"/>
        </w:tabs>
        <w:spacing w:after="240" w:line="320" w:lineRule="exact"/>
        <w:rPr>
          <w:rFonts w:ascii="Tahoma" w:hAnsi="Tahoma" w:cs="Tahoma"/>
        </w:rPr>
      </w:pPr>
      <w:r w:rsidRPr="000940B5">
        <w:rPr>
          <w:rFonts w:ascii="Tahoma" w:hAnsi="Tahoma" w:cs="Tahoma"/>
        </w:rPr>
        <w:t>Ao</w:t>
      </w:r>
      <w:r w:rsidRPr="000940B5">
        <w:rPr>
          <w:rFonts w:ascii="Tahoma" w:hAnsi="Tahoma" w:cs="Tahoma"/>
        </w:rPr>
        <w:tab/>
      </w:r>
    </w:p>
    <w:p w14:paraId="21A11D66" w14:textId="77777777" w:rsidR="00F32F16" w:rsidRPr="000940B5" w:rsidRDefault="00F32F16" w:rsidP="00F32F16">
      <w:pPr>
        <w:spacing w:after="240" w:line="320" w:lineRule="exact"/>
        <w:rPr>
          <w:rFonts w:ascii="Tahoma" w:hAnsi="Tahoma" w:cs="Tahoma"/>
        </w:rPr>
      </w:pPr>
      <w:r w:rsidRPr="000940B5">
        <w:rPr>
          <w:rFonts w:ascii="Tahoma" w:hAnsi="Tahoma" w:cs="Tahoma"/>
          <w:b/>
        </w:rPr>
        <w:t>ITAÚ UNIBANCO S.A.</w:t>
      </w:r>
      <w:r w:rsidRPr="000940B5">
        <w:rPr>
          <w:rFonts w:ascii="Tahoma" w:hAnsi="Tahoma" w:cs="Tahoma"/>
        </w:rPr>
        <w:br/>
        <w:t>Av. Brigadeiro Faria Lima, n° 3500 – 1º, 2º, 3º (parte), 4º e 5º andares – Itaim Bibi</w:t>
      </w:r>
      <w:r w:rsidRPr="000940B5">
        <w:rPr>
          <w:rFonts w:ascii="Tahoma" w:hAnsi="Tahoma" w:cs="Tahoma"/>
        </w:rPr>
        <w:br/>
        <w:t>São Paulo / SP</w:t>
      </w:r>
    </w:p>
    <w:p w14:paraId="3CF1865B" w14:textId="77777777" w:rsidR="00F32F16" w:rsidRPr="000940B5" w:rsidRDefault="00F32F16" w:rsidP="00F32F16">
      <w:pPr>
        <w:spacing w:after="240" w:line="320" w:lineRule="exact"/>
        <w:jc w:val="both"/>
        <w:rPr>
          <w:rFonts w:ascii="Tahoma" w:hAnsi="Tahoma" w:cs="Tahoma"/>
          <w:u w:val="single"/>
        </w:rPr>
      </w:pPr>
      <w:r w:rsidRPr="000940B5">
        <w:rPr>
          <w:rFonts w:ascii="Tahoma" w:hAnsi="Tahoma" w:cs="Tahoma"/>
        </w:rPr>
        <w:t>Ref.:</w:t>
      </w:r>
      <w:r w:rsidRPr="000940B5">
        <w:rPr>
          <w:rFonts w:ascii="Tahoma" w:hAnsi="Tahoma" w:cs="Tahoma"/>
        </w:rPr>
        <w:tab/>
      </w:r>
      <w:r w:rsidRPr="000940B5">
        <w:rPr>
          <w:rFonts w:ascii="Tahoma" w:hAnsi="Tahoma" w:cs="Tahoma"/>
          <w:u w:val="single"/>
        </w:rPr>
        <w:t>Autorização para a prática de atos relativos a ações escriturais objeto de alienação fiduciária em garantia</w:t>
      </w:r>
    </w:p>
    <w:p w14:paraId="18BC22A9" w14:textId="77777777" w:rsidR="00F32F16" w:rsidRPr="000940B5" w:rsidRDefault="00F32F16" w:rsidP="00F32F16">
      <w:pPr>
        <w:spacing w:after="240" w:line="320" w:lineRule="exact"/>
        <w:jc w:val="both"/>
        <w:rPr>
          <w:rFonts w:ascii="Tahoma" w:hAnsi="Tahoma" w:cs="Tahoma"/>
        </w:rPr>
      </w:pPr>
      <w:r w:rsidRPr="000940B5">
        <w:rPr>
          <w:rFonts w:ascii="Tahoma" w:hAnsi="Tahoma" w:cs="Tahoma"/>
        </w:rPr>
        <w:t>Prezados Senhores,</w:t>
      </w:r>
    </w:p>
    <w:p w14:paraId="048A5975" w14:textId="62DE3068" w:rsidR="00F32F16" w:rsidRPr="000940B5" w:rsidRDefault="00F32F16" w:rsidP="00F32F16">
      <w:pPr>
        <w:spacing w:after="240" w:line="320" w:lineRule="exact"/>
        <w:jc w:val="both"/>
        <w:rPr>
          <w:rFonts w:ascii="Tahoma" w:hAnsi="Tahoma" w:cs="Tahoma"/>
        </w:rPr>
      </w:pPr>
      <w:r w:rsidRPr="000940B5">
        <w:rPr>
          <w:rFonts w:ascii="Tahoma" w:hAnsi="Tahoma" w:cs="Tahoma"/>
        </w:rPr>
        <w:t>Por meio do presente instrumento (“</w:t>
      </w:r>
      <w:r w:rsidRPr="000940B5">
        <w:rPr>
          <w:rFonts w:ascii="Tahoma" w:hAnsi="Tahoma" w:cs="Tahoma"/>
          <w:u w:val="single"/>
        </w:rPr>
        <w:t>Autorização</w:t>
      </w:r>
      <w:r w:rsidRPr="000940B5">
        <w:rPr>
          <w:rFonts w:ascii="Tahoma" w:hAnsi="Tahoma" w:cs="Tahoma"/>
        </w:rPr>
        <w:t>”), Andrade Gutierrez Participações S.A. (“</w:t>
      </w:r>
      <w:r w:rsidRPr="000940B5">
        <w:rPr>
          <w:rFonts w:ascii="Tahoma" w:hAnsi="Tahoma" w:cs="Tahoma"/>
          <w:u w:val="single"/>
        </w:rPr>
        <w:t>AGPAR</w:t>
      </w:r>
      <w:r w:rsidRPr="007F7A95">
        <w:rPr>
          <w:rFonts w:ascii="Tahoma" w:hAnsi="Tahoma" w:cs="Tahoma"/>
        </w:rPr>
        <w:t>”) autoriza</w:t>
      </w:r>
      <w:r w:rsidRPr="000940B5">
        <w:rPr>
          <w:rFonts w:ascii="Tahoma" w:hAnsi="Tahoma" w:cs="Tahoma"/>
        </w:rPr>
        <w:t xml:space="preserve"> e instrui, de forma irrevogável e irretratável, o Itaú Unibanco S.A. (“</w:t>
      </w:r>
      <w:r w:rsidRPr="000940B5">
        <w:rPr>
          <w:rFonts w:ascii="Tahoma" w:hAnsi="Tahoma" w:cs="Tahoma"/>
          <w:u w:val="single"/>
        </w:rPr>
        <w:t>Itaú Unibanco</w:t>
      </w:r>
      <w:r w:rsidRPr="000940B5">
        <w:rPr>
          <w:rFonts w:ascii="Tahoma" w:hAnsi="Tahoma" w:cs="Tahoma"/>
        </w:rPr>
        <w:t xml:space="preserve">”), na qualidade de </w:t>
      </w:r>
      <w:proofErr w:type="spellStart"/>
      <w:r w:rsidRPr="000940B5">
        <w:rPr>
          <w:rFonts w:ascii="Tahoma" w:hAnsi="Tahoma" w:cs="Tahoma"/>
        </w:rPr>
        <w:t>escriturador</w:t>
      </w:r>
      <w:proofErr w:type="spellEnd"/>
      <w:r w:rsidRPr="000940B5">
        <w:rPr>
          <w:rFonts w:ascii="Tahoma" w:hAnsi="Tahoma" w:cs="Tahoma"/>
        </w:rPr>
        <w:t xml:space="preserve"> das ações </w:t>
      </w:r>
      <w:del w:id="297" w:author="Pinheiro Guimarães" w:date="2019-11-18T12:15:00Z">
        <w:r w:rsidRPr="000940B5" w:rsidDel="00756C9F">
          <w:rPr>
            <w:rFonts w:ascii="Tahoma" w:hAnsi="Tahoma" w:cs="Tahoma"/>
          </w:rPr>
          <w:delText xml:space="preserve"> </w:delText>
        </w:r>
      </w:del>
      <w:r w:rsidRPr="000940B5">
        <w:rPr>
          <w:rFonts w:ascii="Tahoma" w:hAnsi="Tahoma" w:cs="Tahoma"/>
        </w:rPr>
        <w:t>de emissão da CCR S.A. (“</w:t>
      </w:r>
      <w:r w:rsidRPr="000940B5">
        <w:rPr>
          <w:rFonts w:ascii="Tahoma" w:hAnsi="Tahoma" w:cs="Tahoma"/>
          <w:u w:val="single"/>
        </w:rPr>
        <w:t>CCR</w:t>
      </w:r>
      <w:r w:rsidRPr="007F7A95">
        <w:rPr>
          <w:rFonts w:ascii="Tahoma" w:hAnsi="Tahoma" w:cs="Tahoma"/>
        </w:rPr>
        <w:t xml:space="preserve">”) e de titularidade da AGPAR </w:t>
      </w:r>
      <w:r w:rsidRPr="000940B5">
        <w:rPr>
          <w:rFonts w:ascii="Tahoma" w:hAnsi="Tahoma" w:cs="Tahoma"/>
        </w:rPr>
        <w:t>(“</w:t>
      </w:r>
      <w:r w:rsidRPr="000940B5">
        <w:rPr>
          <w:rFonts w:ascii="Tahoma" w:hAnsi="Tahoma" w:cs="Tahoma"/>
          <w:u w:val="single"/>
        </w:rPr>
        <w:t>Ações</w:t>
      </w:r>
      <w:r w:rsidRPr="000940B5">
        <w:rPr>
          <w:rFonts w:ascii="Tahoma" w:hAnsi="Tahoma" w:cs="Tahoma"/>
        </w:rPr>
        <w:t>”), a praticar todos e quaisquer dos seguintes atos, individual ou conjuntamente, tão logo receba notificação escrita assinada pela Simplific Pavarini Distribuidora de Títulos e Valores Mobiliários Ltda. (“</w:t>
      </w:r>
      <w:r w:rsidRPr="000940B5">
        <w:rPr>
          <w:rFonts w:ascii="Tahoma" w:hAnsi="Tahoma" w:cs="Tahoma"/>
          <w:u w:val="single"/>
        </w:rPr>
        <w:t>Agente Fiduciário</w:t>
      </w:r>
      <w:r w:rsidRPr="000940B5">
        <w:rPr>
          <w:rFonts w:ascii="Tahoma" w:hAnsi="Tahoma" w:cs="Tahoma"/>
        </w:rPr>
        <w:t>”</w:t>
      </w:r>
      <w:r>
        <w:rPr>
          <w:rFonts w:ascii="Tahoma" w:hAnsi="Tahoma" w:cs="Tahoma"/>
        </w:rPr>
        <w:t xml:space="preserve"> e </w:t>
      </w:r>
      <w:r w:rsidRPr="000940B5">
        <w:rPr>
          <w:rFonts w:ascii="Tahoma" w:hAnsi="Tahoma" w:cs="Tahoma"/>
        </w:rPr>
        <w:t>“</w:t>
      </w:r>
      <w:r w:rsidRPr="000940B5">
        <w:rPr>
          <w:rFonts w:ascii="Tahoma" w:hAnsi="Tahoma" w:cs="Tahoma"/>
          <w:u w:val="single"/>
        </w:rPr>
        <w:t>Notificação</w:t>
      </w:r>
      <w:r w:rsidRPr="000940B5">
        <w:rPr>
          <w:rFonts w:ascii="Tahoma" w:hAnsi="Tahoma" w:cs="Tahoma"/>
        </w:rPr>
        <w:t>”</w:t>
      </w:r>
      <w:r>
        <w:rPr>
          <w:rFonts w:ascii="Tahoma" w:hAnsi="Tahoma" w:cs="Tahoma"/>
        </w:rPr>
        <w:t xml:space="preserve"> respectivamente</w:t>
      </w:r>
      <w:r w:rsidRPr="000940B5">
        <w:rPr>
          <w:rFonts w:ascii="Tahoma" w:hAnsi="Tahoma" w:cs="Tahoma"/>
        </w:rPr>
        <w:t>):</w:t>
      </w:r>
    </w:p>
    <w:p w14:paraId="4A96897D" w14:textId="77777777" w:rsidR="00F32F16" w:rsidRPr="000940B5" w:rsidRDefault="00F32F16" w:rsidP="00F32F16">
      <w:pPr>
        <w:pStyle w:val="PargrafodaLista"/>
        <w:numPr>
          <w:ilvl w:val="0"/>
          <w:numId w:val="47"/>
        </w:numPr>
        <w:spacing w:after="240" w:line="320" w:lineRule="exact"/>
        <w:contextualSpacing w:val="0"/>
        <w:jc w:val="both"/>
        <w:rPr>
          <w:rFonts w:ascii="Tahoma" w:hAnsi="Tahoma" w:cs="Tahoma"/>
        </w:rPr>
      </w:pPr>
      <w:r w:rsidRPr="000940B5">
        <w:rPr>
          <w:rFonts w:ascii="Tahoma" w:hAnsi="Tahoma" w:cs="Tahoma"/>
        </w:rPr>
        <w:t xml:space="preserve">Cancelar a averbação constante no Livro de Registro de Ações Nominativas da CCR referente à alienação fiduciária sobre a quantidade de Ações </w:t>
      </w:r>
      <w:r w:rsidRPr="007F7A95">
        <w:rPr>
          <w:rFonts w:ascii="Tahoma" w:hAnsi="Tahoma" w:cs="Tahoma"/>
        </w:rPr>
        <w:t>Alienadas Fiduciariamente (conforme definido abaixo) objeto de excussão no âmbito do Contrato d</w:t>
      </w:r>
      <w:r w:rsidRPr="000940B5">
        <w:rPr>
          <w:rFonts w:ascii="Tahoma" w:hAnsi="Tahoma" w:cs="Tahoma"/>
        </w:rPr>
        <w:t xml:space="preserve">e </w:t>
      </w:r>
      <w:r w:rsidRPr="007F7A95">
        <w:rPr>
          <w:rFonts w:ascii="Tahoma" w:hAnsi="Tahoma" w:cs="Tahoma"/>
        </w:rPr>
        <w:t>Alienação Fiduciária de Ações (conforme definido abaixo) especificada na Notificação, as quais foram alienadas fiduciariamente ao Agente Fiduciário, nos termos do “Contrato de Alienação Fiduciária de Ações e Outras Avenças” celebrado entre a AGPAR e o Agente Fiduciário em [●] de novembro de 2019 (“</w:t>
      </w:r>
      <w:r w:rsidRPr="00AB3D50">
        <w:rPr>
          <w:rFonts w:ascii="Tahoma" w:hAnsi="Tahoma" w:cs="Tahoma"/>
          <w:u w:val="single"/>
        </w:rPr>
        <w:t>Contrato de Alienação Fiduciária de Ações</w:t>
      </w:r>
      <w:r w:rsidRPr="007F7A95">
        <w:rPr>
          <w:rFonts w:ascii="Tahoma" w:hAnsi="Tahoma" w:cs="Tahoma"/>
        </w:rPr>
        <w:t>”), conforme alterado de tempos em tempos (“</w:t>
      </w:r>
      <w:r w:rsidRPr="007F7A95">
        <w:rPr>
          <w:rFonts w:ascii="Tahoma" w:hAnsi="Tahoma" w:cs="Tahoma"/>
          <w:u w:val="single"/>
        </w:rPr>
        <w:t xml:space="preserve">Cancelamento </w:t>
      </w:r>
      <w:r w:rsidRPr="000940B5">
        <w:rPr>
          <w:rFonts w:ascii="Tahoma" w:hAnsi="Tahoma" w:cs="Tahoma"/>
          <w:u w:val="single"/>
        </w:rPr>
        <w:t>Alienação Fiduciária</w:t>
      </w:r>
      <w:r w:rsidRPr="000940B5">
        <w:rPr>
          <w:rFonts w:ascii="Tahoma" w:hAnsi="Tahoma" w:cs="Tahoma"/>
        </w:rPr>
        <w:t>”);</w:t>
      </w:r>
    </w:p>
    <w:p w14:paraId="0C254BCB" w14:textId="77777777" w:rsidR="00F32F16" w:rsidRPr="007F7A95" w:rsidRDefault="00F32F16" w:rsidP="00F32F16">
      <w:pPr>
        <w:pStyle w:val="PargrafodaLista"/>
        <w:numPr>
          <w:ilvl w:val="0"/>
          <w:numId w:val="47"/>
        </w:numPr>
        <w:spacing w:after="240" w:line="320" w:lineRule="exact"/>
        <w:contextualSpacing w:val="0"/>
        <w:jc w:val="both"/>
        <w:rPr>
          <w:rFonts w:ascii="Tahoma" w:hAnsi="Tahoma" w:cs="Tahoma"/>
        </w:rPr>
      </w:pPr>
      <w:r w:rsidRPr="000940B5">
        <w:rPr>
          <w:rFonts w:ascii="Tahoma" w:hAnsi="Tahoma" w:cs="Tahoma"/>
        </w:rPr>
        <w:t xml:space="preserve">Transferir </w:t>
      </w:r>
      <w:r w:rsidRPr="00AB3D50">
        <w:rPr>
          <w:rFonts w:ascii="Tahoma" w:hAnsi="Tahoma" w:cs="Tahoma"/>
        </w:rPr>
        <w:t>as ações de emissão da CCR, atualmente, de titularidade da AGPAR na quantidade indicadas no Anexo I ao Contrato de Alienação Fiduciária de Ações (“</w:t>
      </w:r>
      <w:r w:rsidRPr="00AB3D50">
        <w:rPr>
          <w:rFonts w:ascii="Tahoma" w:hAnsi="Tahoma" w:cs="Tahoma"/>
          <w:u w:val="single"/>
        </w:rPr>
        <w:t>Ações Alienadas Fiduciariamente</w:t>
      </w:r>
      <w:r w:rsidRPr="00AB3D50">
        <w:rPr>
          <w:rFonts w:ascii="Tahoma" w:hAnsi="Tahoma" w:cs="Tahoma"/>
        </w:rPr>
        <w:t>”), na quantidade objeto de excussão especificada na Notificação para a titularidade do Agente Fiduciário ou de qualquer terceiro por este indicado na Notificação (“</w:t>
      </w:r>
      <w:r w:rsidRPr="00AB3D50">
        <w:rPr>
          <w:rFonts w:ascii="Tahoma" w:hAnsi="Tahoma" w:cs="Tahoma"/>
          <w:u w:val="single"/>
        </w:rPr>
        <w:t>Transferência de Ações</w:t>
      </w:r>
      <w:r w:rsidRPr="00AB3D50">
        <w:rPr>
          <w:rFonts w:ascii="Tahoma" w:hAnsi="Tahoma" w:cs="Tahoma"/>
        </w:rPr>
        <w:t>”); e/ou</w:t>
      </w:r>
    </w:p>
    <w:p w14:paraId="0DD953E3" w14:textId="77777777" w:rsidR="00F32F16" w:rsidRPr="00AB3D50" w:rsidRDefault="00F32F16" w:rsidP="00F32F16">
      <w:pPr>
        <w:pStyle w:val="PargrafodaLista"/>
        <w:spacing w:after="240" w:line="320" w:lineRule="exact"/>
        <w:ind w:left="1080"/>
        <w:rPr>
          <w:rFonts w:ascii="Tahoma" w:hAnsi="Tahoma" w:cs="Tahoma"/>
        </w:rPr>
      </w:pPr>
    </w:p>
    <w:p w14:paraId="6573D439" w14:textId="77777777" w:rsidR="00F32F16" w:rsidRPr="007F7A95" w:rsidRDefault="00F32F16" w:rsidP="00F32F16">
      <w:pPr>
        <w:pStyle w:val="PargrafodaLista"/>
        <w:numPr>
          <w:ilvl w:val="0"/>
          <w:numId w:val="47"/>
        </w:numPr>
        <w:spacing w:after="240" w:line="320" w:lineRule="exact"/>
        <w:contextualSpacing w:val="0"/>
        <w:jc w:val="both"/>
        <w:rPr>
          <w:rFonts w:ascii="Tahoma" w:hAnsi="Tahoma" w:cs="Tahoma"/>
        </w:rPr>
      </w:pPr>
      <w:r w:rsidRPr="00AB3D50">
        <w:rPr>
          <w:rFonts w:ascii="Tahoma" w:hAnsi="Tahoma" w:cs="Tahoma"/>
          <w:color w:val="000000"/>
        </w:rPr>
        <w:t>Mediante recebimento da respectiva Ordem de Transferência de Ações (“</w:t>
      </w:r>
      <w:r w:rsidRPr="00AB3D50">
        <w:rPr>
          <w:rFonts w:ascii="Tahoma" w:hAnsi="Tahoma" w:cs="Tahoma"/>
          <w:color w:val="000000"/>
          <w:u w:val="single"/>
        </w:rPr>
        <w:t>OTA</w:t>
      </w:r>
      <w:r w:rsidRPr="00AB3D50">
        <w:rPr>
          <w:rFonts w:ascii="Tahoma" w:hAnsi="Tahoma" w:cs="Tahoma"/>
          <w:color w:val="000000"/>
        </w:rPr>
        <w:t xml:space="preserve">”), inclusive assinada pelo Agente Fiduciário na condição de procurador </w:t>
      </w:r>
      <w:r w:rsidRPr="00AB3D50">
        <w:rPr>
          <w:rFonts w:ascii="Tahoma" w:hAnsi="Tahoma" w:cs="Tahoma"/>
          <w:color w:val="000000"/>
        </w:rPr>
        <w:lastRenderedPageBreak/>
        <w:t>da AGPAR ou da AGPAR, transferir a quantidade de Ações Alienadas Fiduciariamente objeto de excussão no âmbito do Contrato de Alienação Fiduciária de Ações especificada na Notificação para conta de depósito aberta em nome do Agente Fiduciário junto à B3 S.A. - Brasil, Bolsa, Balcão (“</w:t>
      </w:r>
      <w:r w:rsidRPr="00AB3D50">
        <w:rPr>
          <w:rFonts w:ascii="Tahoma" w:hAnsi="Tahoma" w:cs="Tahoma"/>
          <w:color w:val="000000"/>
          <w:u w:val="single"/>
        </w:rPr>
        <w:t>B3</w:t>
      </w:r>
      <w:r w:rsidRPr="00AB3D50">
        <w:rPr>
          <w:rFonts w:ascii="Tahoma" w:hAnsi="Tahoma" w:cs="Tahoma"/>
          <w:color w:val="000000"/>
        </w:rPr>
        <w:t>” e “</w:t>
      </w:r>
      <w:r w:rsidRPr="00AB3D50">
        <w:rPr>
          <w:rFonts w:ascii="Tahoma" w:hAnsi="Tahoma" w:cs="Tahoma"/>
          <w:color w:val="000000"/>
          <w:u w:val="single"/>
        </w:rPr>
        <w:t>Transferência de Ações Para B3</w:t>
      </w:r>
      <w:r w:rsidRPr="00AB3D50">
        <w:rPr>
          <w:rFonts w:ascii="Tahoma" w:hAnsi="Tahoma" w:cs="Tahoma"/>
          <w:color w:val="000000"/>
        </w:rPr>
        <w:t>”, respectivamente).</w:t>
      </w:r>
      <w:r w:rsidRPr="00AB3D50" w:rsidDel="00E96423">
        <w:rPr>
          <w:rFonts w:ascii="Tahoma" w:hAnsi="Tahoma" w:cs="Tahoma"/>
          <w:color w:val="000000"/>
        </w:rPr>
        <w:t xml:space="preserve"> </w:t>
      </w:r>
    </w:p>
    <w:p w14:paraId="27A187B8" w14:textId="77777777" w:rsidR="00F32F16" w:rsidRPr="00AB3D50" w:rsidRDefault="00F32F16" w:rsidP="00F32F16">
      <w:pPr>
        <w:pStyle w:val="PargrafodaLista"/>
        <w:numPr>
          <w:ilvl w:val="0"/>
          <w:numId w:val="47"/>
        </w:numPr>
        <w:spacing w:after="240" w:line="320" w:lineRule="exact"/>
        <w:contextualSpacing w:val="0"/>
        <w:jc w:val="both"/>
        <w:rPr>
          <w:rFonts w:ascii="Tahoma" w:hAnsi="Tahoma" w:cs="Tahoma"/>
          <w:color w:val="000000"/>
        </w:rPr>
      </w:pPr>
      <w:r w:rsidRPr="00AB3D50">
        <w:rPr>
          <w:rFonts w:ascii="Tahoma" w:hAnsi="Tahoma" w:cs="Tahoma"/>
          <w:color w:val="000000"/>
        </w:rPr>
        <w:t>O Itaú Unibanco concorda e declara, de maneira irrevogável e irretratável, que, mediante recebimento de Notificação, cumprirá a(s) Instrução(</w:t>
      </w:r>
      <w:proofErr w:type="spellStart"/>
      <w:r w:rsidRPr="00AB3D50">
        <w:rPr>
          <w:rFonts w:ascii="Tahoma" w:hAnsi="Tahoma" w:cs="Tahoma"/>
          <w:color w:val="000000"/>
        </w:rPr>
        <w:t>ões</w:t>
      </w:r>
      <w:proofErr w:type="spellEnd"/>
      <w:r w:rsidRPr="00AB3D50">
        <w:rPr>
          <w:rFonts w:ascii="Tahoma" w:hAnsi="Tahoma" w:cs="Tahoma"/>
          <w:color w:val="000000"/>
        </w:rPr>
        <w:t xml:space="preserve">), em estrita observância às instruções ali constantes, não obstante qualquer solicitação, notificação, ordem ou instrução em contrário de quaisquer terceiros (inclusive, da AGPAR e/ou da CCR, e seus respectivos representantes). </w:t>
      </w:r>
    </w:p>
    <w:p w14:paraId="7AE05EBA" w14:textId="00F3E193" w:rsidR="00F32F16" w:rsidRPr="007F7A95" w:rsidRDefault="00F32F16" w:rsidP="00F32F16">
      <w:pPr>
        <w:spacing w:after="240" w:line="320" w:lineRule="exact"/>
        <w:jc w:val="both"/>
        <w:rPr>
          <w:rFonts w:ascii="Tahoma" w:hAnsi="Tahoma" w:cs="Tahoma"/>
        </w:rPr>
      </w:pPr>
      <w:r w:rsidRPr="007F7A95">
        <w:rPr>
          <w:rFonts w:ascii="Tahoma" w:hAnsi="Tahoma" w:cs="Tahoma"/>
        </w:rPr>
        <w:t>O Agente Fiduciário</w:t>
      </w:r>
      <w:r w:rsidRPr="000940B5">
        <w:rPr>
          <w:rFonts w:ascii="Tahoma" w:hAnsi="Tahoma" w:cs="Tahoma"/>
        </w:rPr>
        <w:t xml:space="preserve">, agindo em estrita observância ao Contrato de </w:t>
      </w:r>
      <w:r w:rsidRPr="007F7A95">
        <w:rPr>
          <w:rFonts w:ascii="Tahoma" w:hAnsi="Tahoma" w:cs="Tahoma"/>
        </w:rPr>
        <w:t xml:space="preserve">Alienação Fiduciária de Ações, fica desde já autorizado a enviar ao Itaú </w:t>
      </w:r>
      <w:del w:id="298" w:author="Pinheiro Guimarães" w:date="2019-11-18T12:15:00Z">
        <w:r w:rsidRPr="007F7A95" w:rsidDel="00756C9F">
          <w:rPr>
            <w:rFonts w:ascii="Tahoma" w:hAnsi="Tahoma" w:cs="Tahoma"/>
          </w:rPr>
          <w:delText xml:space="preserve"> </w:delText>
        </w:r>
      </w:del>
      <w:r w:rsidRPr="007F7A95">
        <w:rPr>
          <w:rFonts w:ascii="Tahoma" w:hAnsi="Tahoma" w:cs="Tahoma"/>
        </w:rPr>
        <w:t xml:space="preserve">Unibanco uma ou mais Notificações, podendo, ainda, assinar e entregar todos e quaisquer documentos, bem como a praticar quaisquer outros atos que possam vir a ser necessários para cumprimento </w:t>
      </w:r>
      <w:proofErr w:type="gramStart"/>
      <w:r w:rsidRPr="007F7A95">
        <w:rPr>
          <w:rFonts w:ascii="Tahoma" w:hAnsi="Tahoma" w:cs="Tahoma"/>
        </w:rPr>
        <w:t>da(</w:t>
      </w:r>
      <w:proofErr w:type="gramEnd"/>
      <w:r w:rsidRPr="007F7A95">
        <w:rPr>
          <w:rFonts w:ascii="Tahoma" w:hAnsi="Tahoma" w:cs="Tahoma"/>
        </w:rPr>
        <w:t>s) Instrução(</w:t>
      </w:r>
      <w:proofErr w:type="spellStart"/>
      <w:r w:rsidRPr="007F7A95">
        <w:rPr>
          <w:rFonts w:ascii="Tahoma" w:hAnsi="Tahoma" w:cs="Tahoma"/>
        </w:rPr>
        <w:t>ões</w:t>
      </w:r>
      <w:proofErr w:type="spellEnd"/>
      <w:r w:rsidRPr="007F7A95">
        <w:rPr>
          <w:rFonts w:ascii="Tahoma" w:hAnsi="Tahoma" w:cs="Tahoma"/>
        </w:rPr>
        <w:t xml:space="preserve">). </w:t>
      </w:r>
    </w:p>
    <w:p w14:paraId="0C9F115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O Itaú Unibanco declara-se ciente de que:</w:t>
      </w:r>
    </w:p>
    <w:p w14:paraId="4D67FAC3"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a presente Autorização é concedida em decorrência do Contrato de Alienação Fiduciária de Ações, por meio do qual AGPAR constituiu alienação fiduciária em garantia ao Agente Fiduciário sobre determinada quantidade de Ações Alienadas Fiduciariamente;</w:t>
      </w:r>
    </w:p>
    <w:p w14:paraId="290BD65F"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todas e quaisquer Ações Alienadas Fiduciariamente, atual ou futuramente, nos termos do Contrato de Alienação Fiduciária de Ações estão sujeitas ao disposto na presente Autorização e na Notificação, obrigando-se, neste ato, o Itaú Unibanco, a partir da data em que receber uma Notificação do Agente Fiduciário informando-o de eventual excussão total ou parcial da Alienação Fiduciária de Ações, a não acatar qualquer solicitação, notificação, ordem ou instrução, de qualquer outro terceiro, que não seja do Agente Fiduciário, que tenham como objeto as Ações Alienadas Fiduciariamente; e</w:t>
      </w:r>
    </w:p>
    <w:p w14:paraId="462BB195"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os termos e condições da presente Autorização e das Notificações são aplicáveis às Ações Alienadas Fiduciariamente nos termos do Contrato de Alienação Fiduciária de Ações, conforme aditado de tempos em tempos, não devendo ser impactados por eventual mudança de titularidade das Ações Alienadas Fiduciariamente, inclusive em decorrência de operações de permuta, compra e venda e/ou transferências a qualquer título pela AGPAR, inclusive no âmbito de qualquer reorganização societária interna do Grupo Andrade Gutierrez.</w:t>
      </w:r>
    </w:p>
    <w:p w14:paraId="15488E6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lastRenderedPageBreak/>
        <w:t>As Partes reconhecem que, para todos os fins de direito, a presente Autorização e a Notificação (devidamente assinada pelo Agente Fiduciário), acompanhada da respectiva OTA, quando aplicável, são os únicos documentos necessários e suficientes ao Itaú Unibanco para autorizar a realização das Instruções.</w:t>
      </w:r>
    </w:p>
    <w:p w14:paraId="1B8ACC4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 xml:space="preserve">Por fim, ao opor seu “de acordo” na presente Autorização, o Itaú Unibanco concorda e se compromete a cumprir, após recebimento da Notificação (devidamente assinada pelo Agente Fiduciário), todas as Instruções que venham a ser emitidas, independentemente de qualquer </w:t>
      </w:r>
      <w:r w:rsidRPr="000940B5">
        <w:rPr>
          <w:rFonts w:ascii="Tahoma" w:hAnsi="Tahoma" w:cs="Tahoma"/>
        </w:rPr>
        <w:t xml:space="preserve">consulta ou obtenção de anuência por parte de qualquer terceiro. Não obstante, as Partes reconhecem que o </w:t>
      </w:r>
      <w:r w:rsidRPr="007F7A95">
        <w:rPr>
          <w:rFonts w:ascii="Tahoma" w:hAnsi="Tahoma" w:cs="Tahoma"/>
        </w:rPr>
        <w:t xml:space="preserve">Itaú Unibanco não é parte do Contrato de Alienação Fiduciária de Ações e não se obriga em relação a qualquer das disposições lá previstas, exceto em relação àquelas refletidas na presente Autorização ou decorrentes de lei ou regulamentação. </w:t>
      </w:r>
    </w:p>
    <w:p w14:paraId="36CB534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O Agente Fiduciário compromete-se a não enviar nenhuma Instrução no âmbito desta Autorização em desacordo com o disposto no Contrato de Alienação Fiduciária de Ações</w:t>
      </w:r>
      <w:r>
        <w:rPr>
          <w:rFonts w:ascii="Tahoma" w:hAnsi="Tahoma" w:cs="Tahoma"/>
        </w:rPr>
        <w:t xml:space="preserve"> ou no Acordo de Acionistas da CCR</w:t>
      </w:r>
      <w:r w:rsidRPr="000940B5">
        <w:rPr>
          <w:rFonts w:ascii="Tahoma" w:hAnsi="Tahoma" w:cs="Tahoma"/>
        </w:rPr>
        <w:t>, sendo certo que as Partes desde já concordam e reconhecem que não caberá ao Itaú Unibanco verificar a adequação das Notificações ao Contrato de Alienação Fiduciária de Ações, mas tão somente cumprir as Instruções enviadas pelo Agente Fiduciário nos termos desta Autorização.</w:t>
      </w:r>
    </w:p>
    <w:p w14:paraId="314686F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Esta Autorização deverá ser regida e interpretada de acordo com as leis da República Federativa do Brasil. Fica eleito o foro central da Capital do Estado de São Paulo, como o competente para dirimir quaisquer disputas oriundas da presente Autorização, com exclusão de qualquer outro, por mais privilegiado que seja.</w:t>
      </w:r>
    </w:p>
    <w:p w14:paraId="79B45FBC" w14:textId="77777777" w:rsidR="00F32F16" w:rsidRPr="007F7A95" w:rsidRDefault="00F32F16" w:rsidP="00F32F16">
      <w:pPr>
        <w:tabs>
          <w:tab w:val="left" w:pos="851"/>
        </w:tabs>
        <w:spacing w:after="240" w:line="320" w:lineRule="exact"/>
        <w:jc w:val="both"/>
        <w:rPr>
          <w:rFonts w:ascii="Tahoma" w:hAnsi="Tahoma" w:cs="Tahoma"/>
        </w:rPr>
      </w:pPr>
      <w:r w:rsidRPr="007F7A95">
        <w:rPr>
          <w:rFonts w:ascii="Tahoma" w:hAnsi="Tahoma" w:cs="Tahoma"/>
        </w:rPr>
        <w:t>E, por estarem assim justas e contratadas, as partes abaixo assinadas firmam a presente Autorização em 03 (três) vias de igual teor e forma, na presença das 02 (duas) testemunhas abaixo assinadas.</w:t>
      </w:r>
    </w:p>
    <w:p w14:paraId="17C99D5F" w14:textId="77777777" w:rsidR="00F32F16" w:rsidRPr="007F7A95" w:rsidRDefault="00F32F16" w:rsidP="00F32F16">
      <w:pPr>
        <w:tabs>
          <w:tab w:val="left" w:pos="851"/>
        </w:tabs>
        <w:spacing w:after="240" w:line="320" w:lineRule="exact"/>
        <w:jc w:val="both"/>
        <w:rPr>
          <w:rFonts w:ascii="Tahoma" w:hAnsi="Tahoma" w:cs="Tahoma"/>
        </w:rPr>
      </w:pPr>
    </w:p>
    <w:p w14:paraId="2CA6F28C" w14:textId="77777777" w:rsidR="00F32F16" w:rsidRPr="00AB3D50" w:rsidRDefault="00F32F16" w:rsidP="00F32F16">
      <w:pPr>
        <w:pStyle w:val="Corpodetexto"/>
        <w:spacing w:line="320" w:lineRule="exact"/>
        <w:rPr>
          <w:rFonts w:ascii="Tahoma" w:hAnsi="Tahoma" w:cs="Tahoma"/>
          <w:sz w:val="22"/>
          <w:szCs w:val="22"/>
          <w:lang w:val="pt-BR"/>
        </w:rPr>
      </w:pPr>
      <w:r w:rsidRPr="00AB3D50">
        <w:rPr>
          <w:rFonts w:ascii="Tahoma" w:hAnsi="Tahoma" w:cs="Tahoma"/>
          <w:sz w:val="22"/>
          <w:szCs w:val="22"/>
          <w:lang w:val="pt-BR"/>
        </w:rPr>
        <w:t>______________________________________________________________________</w:t>
      </w:r>
    </w:p>
    <w:p w14:paraId="1BB39EB5" w14:textId="77777777" w:rsidR="00F32F16" w:rsidRPr="00AB3D50" w:rsidRDefault="00F32F16" w:rsidP="00F32F16">
      <w:pPr>
        <w:tabs>
          <w:tab w:val="left" w:pos="851"/>
        </w:tabs>
        <w:spacing w:after="240" w:line="320" w:lineRule="exact"/>
        <w:jc w:val="center"/>
        <w:rPr>
          <w:rFonts w:ascii="Tahoma" w:hAnsi="Tahoma" w:cs="Tahoma"/>
          <w:b/>
        </w:rPr>
      </w:pPr>
      <w:r w:rsidRPr="00AB3D50">
        <w:rPr>
          <w:rFonts w:ascii="Tahoma" w:hAnsi="Tahoma" w:cs="Tahoma"/>
          <w:b/>
        </w:rPr>
        <w:t>ANDRADE GUTIERREZ PARTICIPAÇÕES S.A</w:t>
      </w:r>
      <w:r w:rsidRPr="007F7A95">
        <w:rPr>
          <w:rFonts w:ascii="Tahoma" w:hAnsi="Tahoma" w:cs="Tahoma"/>
          <w:b/>
        </w:rPr>
        <w:t>.</w:t>
      </w:r>
    </w:p>
    <w:p w14:paraId="54DC41EC" w14:textId="77777777" w:rsidR="00F32F16" w:rsidRPr="00AB3D50" w:rsidRDefault="00F32F16" w:rsidP="00F32F16">
      <w:pPr>
        <w:tabs>
          <w:tab w:val="left" w:pos="851"/>
        </w:tabs>
        <w:spacing w:after="240" w:line="320" w:lineRule="exact"/>
        <w:jc w:val="center"/>
        <w:rPr>
          <w:rFonts w:ascii="Tahoma" w:hAnsi="Tahoma" w:cs="Tahoma"/>
        </w:rPr>
      </w:pPr>
    </w:p>
    <w:p w14:paraId="20D9CF1B" w14:textId="77777777" w:rsidR="00F32F16" w:rsidRPr="00AB3D50" w:rsidRDefault="00F32F16" w:rsidP="00F32F16">
      <w:pPr>
        <w:tabs>
          <w:tab w:val="left" w:pos="851"/>
        </w:tabs>
        <w:spacing w:after="240" w:line="320" w:lineRule="exact"/>
        <w:jc w:val="center"/>
        <w:rPr>
          <w:rFonts w:ascii="Tahoma" w:hAnsi="Tahoma" w:cs="Tahoma"/>
        </w:rPr>
      </w:pPr>
    </w:p>
    <w:p w14:paraId="5EEB0683" w14:textId="77777777" w:rsidR="00F32F16" w:rsidRPr="00AB3D50" w:rsidRDefault="00F32F16" w:rsidP="00F32F16">
      <w:pPr>
        <w:pStyle w:val="Corpodetexto"/>
        <w:spacing w:line="320" w:lineRule="exact"/>
        <w:rPr>
          <w:rFonts w:ascii="Tahoma" w:hAnsi="Tahoma" w:cs="Tahoma"/>
          <w:sz w:val="22"/>
          <w:szCs w:val="22"/>
          <w:lang w:val="pt-BR"/>
        </w:rPr>
      </w:pPr>
      <w:r w:rsidRPr="00AB3D50">
        <w:rPr>
          <w:rFonts w:ascii="Tahoma" w:hAnsi="Tahoma" w:cs="Tahoma"/>
          <w:sz w:val="22"/>
          <w:szCs w:val="22"/>
          <w:lang w:val="pt-BR"/>
        </w:rPr>
        <w:t>______________________________________________________________________</w:t>
      </w:r>
    </w:p>
    <w:p w14:paraId="7965C945" w14:textId="77777777" w:rsidR="00F32F16" w:rsidRPr="00AB3D50" w:rsidRDefault="00F32F16" w:rsidP="00F32F16">
      <w:pPr>
        <w:tabs>
          <w:tab w:val="left" w:pos="851"/>
        </w:tabs>
        <w:spacing w:after="240" w:line="320" w:lineRule="exact"/>
        <w:jc w:val="center"/>
        <w:rPr>
          <w:rFonts w:ascii="Tahoma" w:hAnsi="Tahoma" w:cs="Tahoma"/>
        </w:rPr>
      </w:pPr>
      <w:r w:rsidRPr="007F7A95">
        <w:rPr>
          <w:rFonts w:ascii="Tahoma" w:hAnsi="Tahoma" w:cs="Tahoma"/>
          <w:b/>
        </w:rPr>
        <w:t xml:space="preserve">SIMPLIFIC PAVARINI DISTRIBUIDORA DE TÍTULOS E VALORES MOBILIÁRIOS LTDA. </w:t>
      </w:r>
    </w:p>
    <w:p w14:paraId="50E75BAB" w14:textId="77777777" w:rsidR="00F32F16" w:rsidRPr="00AB3D50" w:rsidRDefault="00F32F16" w:rsidP="00F32F16">
      <w:pPr>
        <w:tabs>
          <w:tab w:val="left" w:pos="851"/>
        </w:tabs>
        <w:spacing w:after="240" w:line="320" w:lineRule="exact"/>
        <w:jc w:val="center"/>
        <w:rPr>
          <w:rFonts w:ascii="Tahoma" w:hAnsi="Tahoma" w:cs="Tahoma"/>
        </w:rPr>
      </w:pPr>
    </w:p>
    <w:p w14:paraId="56B495D9"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De acordo:</w:t>
      </w:r>
    </w:p>
    <w:p w14:paraId="68E580CB" w14:textId="77777777" w:rsidR="00F32F16" w:rsidRPr="007C3819" w:rsidRDefault="00F32F16" w:rsidP="00F32F16">
      <w:pPr>
        <w:pStyle w:val="Corpodetexto"/>
        <w:spacing w:line="320" w:lineRule="exact"/>
        <w:rPr>
          <w:rFonts w:ascii="Tahoma" w:hAnsi="Tahoma" w:cs="Tahoma"/>
          <w:sz w:val="22"/>
          <w:szCs w:val="22"/>
          <w:lang w:val="pt-BR"/>
        </w:rPr>
      </w:pPr>
    </w:p>
    <w:p w14:paraId="478AD937"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_____________________________________________________________________</w:t>
      </w:r>
    </w:p>
    <w:p w14:paraId="34BBFB48" w14:textId="77777777" w:rsidR="00F32F16" w:rsidRPr="007C3819" w:rsidRDefault="00F32F16" w:rsidP="00F32F16">
      <w:pPr>
        <w:pStyle w:val="Corpodetexto"/>
        <w:spacing w:line="320" w:lineRule="exact"/>
        <w:jc w:val="center"/>
        <w:rPr>
          <w:rFonts w:ascii="Tahoma" w:hAnsi="Tahoma" w:cs="Tahoma"/>
          <w:b/>
          <w:sz w:val="22"/>
          <w:szCs w:val="22"/>
          <w:lang w:val="pt-BR"/>
        </w:rPr>
      </w:pPr>
      <w:r w:rsidRPr="007C3819">
        <w:rPr>
          <w:rFonts w:ascii="Tahoma" w:hAnsi="Tahoma" w:cs="Tahoma"/>
          <w:b/>
          <w:sz w:val="22"/>
          <w:szCs w:val="22"/>
          <w:lang w:val="pt-BR"/>
        </w:rPr>
        <w:t>ITAÚ UNIBANCO S.A.</w:t>
      </w:r>
    </w:p>
    <w:p w14:paraId="2AA3CD01" w14:textId="77777777" w:rsidR="00F32F16" w:rsidRPr="007F7A95" w:rsidRDefault="00F32F16" w:rsidP="00F32F16">
      <w:pPr>
        <w:tabs>
          <w:tab w:val="left" w:pos="851"/>
        </w:tabs>
        <w:spacing w:after="240" w:line="320" w:lineRule="exact"/>
        <w:jc w:val="center"/>
        <w:rPr>
          <w:rFonts w:ascii="Tahoma" w:hAnsi="Tahoma" w:cs="Tahoma"/>
        </w:rPr>
      </w:pPr>
    </w:p>
    <w:p w14:paraId="68FC5CA7" w14:textId="77777777" w:rsidR="00F32F16" w:rsidRPr="007C3819" w:rsidRDefault="00F32F16" w:rsidP="00F32F16">
      <w:pPr>
        <w:pStyle w:val="Corpodetexto"/>
        <w:spacing w:line="320" w:lineRule="exact"/>
        <w:rPr>
          <w:rFonts w:ascii="Tahoma" w:hAnsi="Tahoma" w:cs="Tahoma"/>
          <w:sz w:val="22"/>
          <w:szCs w:val="22"/>
          <w:lang w:val="pt-BR"/>
        </w:rPr>
      </w:pPr>
    </w:p>
    <w:p w14:paraId="347B62D6"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Testemunhas:</w:t>
      </w:r>
    </w:p>
    <w:p w14:paraId="7C8B825B" w14:textId="77777777" w:rsidR="00F32F16" w:rsidRPr="007C3819" w:rsidRDefault="00F32F16" w:rsidP="00F32F16">
      <w:pPr>
        <w:pStyle w:val="Corpodetexto"/>
        <w:spacing w:line="320" w:lineRule="exact"/>
        <w:rPr>
          <w:rFonts w:ascii="Tahoma" w:hAnsi="Tahoma" w:cs="Tahoma"/>
          <w:sz w:val="22"/>
          <w:szCs w:val="22"/>
          <w:lang w:val="pt-BR"/>
        </w:rPr>
      </w:pPr>
    </w:p>
    <w:p w14:paraId="0F14DC5D" w14:textId="77777777" w:rsidR="00F32F16" w:rsidRPr="007C3819" w:rsidRDefault="00F32F16" w:rsidP="00F32F16">
      <w:pPr>
        <w:pStyle w:val="Corpodetexto"/>
        <w:tabs>
          <w:tab w:val="left" w:pos="4820"/>
        </w:tabs>
        <w:spacing w:line="320" w:lineRule="exact"/>
        <w:rPr>
          <w:rFonts w:ascii="Tahoma" w:hAnsi="Tahoma" w:cs="Tahoma"/>
          <w:sz w:val="22"/>
          <w:szCs w:val="22"/>
          <w:lang w:val="pt-BR"/>
        </w:rPr>
      </w:pPr>
      <w:r w:rsidRPr="007C3819">
        <w:rPr>
          <w:rFonts w:ascii="Tahoma" w:hAnsi="Tahoma" w:cs="Tahoma"/>
          <w:sz w:val="22"/>
          <w:szCs w:val="22"/>
          <w:lang w:val="pt-BR"/>
        </w:rPr>
        <w:t>1. _____________________________</w:t>
      </w:r>
      <w:r w:rsidRPr="007C3819">
        <w:rPr>
          <w:rFonts w:ascii="Tahoma" w:hAnsi="Tahoma" w:cs="Tahoma"/>
          <w:sz w:val="22"/>
          <w:szCs w:val="22"/>
          <w:lang w:val="pt-BR"/>
        </w:rPr>
        <w:tab/>
        <w:t>2.</w:t>
      </w:r>
      <w:r>
        <w:rPr>
          <w:rFonts w:ascii="Tahoma" w:hAnsi="Tahoma" w:cs="Tahoma"/>
          <w:sz w:val="22"/>
          <w:szCs w:val="22"/>
          <w:lang w:val="pt-BR"/>
        </w:rPr>
        <w:t xml:space="preserve"> </w:t>
      </w:r>
      <w:r w:rsidRPr="007C3819">
        <w:rPr>
          <w:rFonts w:ascii="Tahoma" w:hAnsi="Tahoma" w:cs="Tahoma"/>
          <w:sz w:val="22"/>
          <w:szCs w:val="22"/>
          <w:lang w:val="pt-BR"/>
        </w:rPr>
        <w:t>____________________________</w:t>
      </w:r>
    </w:p>
    <w:p w14:paraId="2E56A6A4" w14:textId="77777777" w:rsidR="00F32F16" w:rsidRPr="007C3819" w:rsidRDefault="00F32F16" w:rsidP="00F32F16">
      <w:pPr>
        <w:pStyle w:val="Corpodetexto"/>
        <w:tabs>
          <w:tab w:val="left" w:pos="4820"/>
        </w:tabs>
        <w:spacing w:line="320" w:lineRule="exact"/>
        <w:rPr>
          <w:rFonts w:ascii="Tahoma" w:hAnsi="Tahoma" w:cs="Tahoma"/>
          <w:sz w:val="22"/>
          <w:szCs w:val="22"/>
          <w:lang w:val="pt-BR"/>
        </w:rPr>
      </w:pPr>
      <w:r w:rsidRPr="007C3819">
        <w:rPr>
          <w:rFonts w:ascii="Tahoma" w:hAnsi="Tahoma" w:cs="Tahoma"/>
          <w:sz w:val="22"/>
          <w:szCs w:val="22"/>
          <w:lang w:val="pt-BR"/>
        </w:rPr>
        <w:t>Nome:</w:t>
      </w:r>
      <w:r w:rsidRPr="007C3819">
        <w:rPr>
          <w:rFonts w:ascii="Tahoma" w:hAnsi="Tahoma" w:cs="Tahoma"/>
          <w:sz w:val="22"/>
          <w:szCs w:val="22"/>
          <w:lang w:val="pt-BR"/>
        </w:rPr>
        <w:tab/>
        <w:t>Nome:</w:t>
      </w:r>
    </w:p>
    <w:p w14:paraId="4D43A6A9" w14:textId="77777777" w:rsidR="00F32F16" w:rsidRPr="007F7A95" w:rsidRDefault="00F32F16" w:rsidP="00F32F16">
      <w:pPr>
        <w:tabs>
          <w:tab w:val="left" w:pos="4820"/>
        </w:tabs>
        <w:spacing w:after="240" w:line="320" w:lineRule="exact"/>
        <w:jc w:val="both"/>
        <w:rPr>
          <w:rFonts w:ascii="Tahoma" w:hAnsi="Tahoma" w:cs="Tahoma"/>
        </w:rPr>
      </w:pPr>
      <w:r w:rsidRPr="007F7A95">
        <w:rPr>
          <w:rFonts w:ascii="Tahoma" w:hAnsi="Tahoma" w:cs="Tahoma"/>
        </w:rPr>
        <w:t>CPF:</w:t>
      </w:r>
      <w:r w:rsidRPr="007F7A95">
        <w:rPr>
          <w:rFonts w:ascii="Tahoma" w:hAnsi="Tahoma" w:cs="Tahoma"/>
        </w:rPr>
        <w:tab/>
        <w:t>CPF:</w:t>
      </w:r>
    </w:p>
    <w:p w14:paraId="375D8D5E"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rPr>
        <w:br w:type="page"/>
      </w:r>
    </w:p>
    <w:p w14:paraId="1B051F2D"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b/>
        </w:rPr>
        <w:lastRenderedPageBreak/>
        <w:t>ANEXO IX</w:t>
      </w:r>
    </w:p>
    <w:p w14:paraId="2E89B486"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b/>
        </w:rPr>
        <w:t>MODELO DE NOTIFICAÇÃO DE SOLICITAÇÃO DE AVERBAÇÃO DA ALIENAÇÃO FIDUCIÁRIA</w:t>
      </w:r>
    </w:p>
    <w:p w14:paraId="73DF54D7" w14:textId="77777777" w:rsidR="00F32F16" w:rsidRPr="007F7A95" w:rsidRDefault="00F32F16" w:rsidP="00F32F16">
      <w:pPr>
        <w:pStyle w:val="Texto-MattosFilho"/>
        <w:spacing w:after="240" w:line="320" w:lineRule="exact"/>
        <w:rPr>
          <w:rFonts w:ascii="Tahoma" w:hAnsi="Tahoma" w:cs="Tahoma"/>
        </w:rPr>
      </w:pPr>
      <w:r w:rsidRPr="007F7A95">
        <w:rPr>
          <w:rFonts w:ascii="Tahoma" w:hAnsi="Tahoma" w:cs="Tahoma"/>
        </w:rPr>
        <w:t>São Paulo, [•] 2019</w:t>
      </w:r>
    </w:p>
    <w:p w14:paraId="59C6A5FA" w14:textId="77777777" w:rsidR="00F32F16" w:rsidRPr="007F7A95" w:rsidRDefault="00F32F16" w:rsidP="00F32F16">
      <w:pPr>
        <w:spacing w:after="240" w:line="320" w:lineRule="exact"/>
        <w:rPr>
          <w:rFonts w:ascii="Tahoma" w:hAnsi="Tahoma" w:cs="Tahoma"/>
        </w:rPr>
      </w:pPr>
      <w:r w:rsidRPr="007F7A95">
        <w:rPr>
          <w:rFonts w:ascii="Tahoma" w:hAnsi="Tahoma" w:cs="Tahoma"/>
        </w:rPr>
        <w:t>Para</w:t>
      </w:r>
      <w:r w:rsidRPr="007F7A95">
        <w:rPr>
          <w:rFonts w:ascii="Tahoma" w:hAnsi="Tahoma" w:cs="Tahoma"/>
        </w:rPr>
        <w:br/>
      </w:r>
      <w:r w:rsidRPr="007F7A95">
        <w:rPr>
          <w:rFonts w:ascii="Tahoma" w:hAnsi="Tahoma" w:cs="Tahoma"/>
          <w:b/>
        </w:rPr>
        <w:t>ITAÚ UNIBANCO S.A.</w:t>
      </w:r>
      <w:r w:rsidRPr="007F7A95">
        <w:rPr>
          <w:rFonts w:ascii="Tahoma" w:hAnsi="Tahoma" w:cs="Tahoma"/>
        </w:rPr>
        <w:br/>
        <w:t>Av. Brigadeiro Faria Lima, n° 3500 – 1º, 2º, 3º (parte), 4º e 5º andares – Itaim Bibi</w:t>
      </w:r>
      <w:r w:rsidRPr="007F7A95">
        <w:rPr>
          <w:rFonts w:ascii="Tahoma" w:hAnsi="Tahoma" w:cs="Tahoma"/>
        </w:rPr>
        <w:br/>
        <w:t>São Paulo / SP</w:t>
      </w:r>
      <w:r w:rsidRPr="007F7A95">
        <w:rPr>
          <w:rFonts w:ascii="Tahoma" w:hAnsi="Tahoma" w:cs="Tahoma"/>
        </w:rPr>
        <w:br/>
      </w:r>
      <w:r w:rsidRPr="007F7A95">
        <w:rPr>
          <w:rFonts w:ascii="Tahoma" w:hAnsi="Tahoma" w:cs="Tahoma"/>
          <w:color w:val="000000"/>
        </w:rPr>
        <w:t>[Departamento de Ações e Custódia]</w:t>
      </w:r>
      <w:r w:rsidRPr="007F7A95">
        <w:rPr>
          <w:rFonts w:ascii="Tahoma" w:hAnsi="Tahoma" w:cs="Tahoma"/>
          <w:color w:val="000000"/>
        </w:rPr>
        <w:br/>
        <w:t>[Escrituração de Ativos]</w:t>
      </w:r>
      <w:r w:rsidRPr="007F7A95">
        <w:rPr>
          <w:rFonts w:ascii="Tahoma" w:hAnsi="Tahoma" w:cs="Tahoma"/>
        </w:rPr>
        <w:br/>
        <w:t>Aos cuidados de: [•]</w:t>
      </w:r>
    </w:p>
    <w:p w14:paraId="34DA5AFC" w14:textId="77777777" w:rsidR="00F32F16" w:rsidRPr="007F7A95" w:rsidRDefault="00F32F16" w:rsidP="00F32F16">
      <w:pPr>
        <w:pStyle w:val="Texto-MattosFilho"/>
        <w:spacing w:after="240" w:line="320" w:lineRule="exact"/>
        <w:rPr>
          <w:rFonts w:ascii="Tahoma" w:hAnsi="Tahoma" w:cs="Tahoma"/>
        </w:rPr>
      </w:pPr>
      <w:r w:rsidRPr="007F7A95">
        <w:rPr>
          <w:rFonts w:ascii="Tahoma" w:hAnsi="Tahoma" w:cs="Tahoma"/>
        </w:rPr>
        <w:t>Prezados senhores:</w:t>
      </w:r>
    </w:p>
    <w:p w14:paraId="37E1565B"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Fazemos referência ao Contrato de Alienação Fiduciária de Ações e Outras Avenças, celebrado entre a Andrade Gutierrez Participações S.A. (“</w:t>
      </w:r>
      <w:r w:rsidRPr="007F7A95">
        <w:rPr>
          <w:rFonts w:ascii="Tahoma" w:hAnsi="Tahoma" w:cs="Tahoma"/>
          <w:u w:val="single"/>
        </w:rPr>
        <w:t>AGPAR</w:t>
      </w:r>
      <w:r w:rsidRPr="007F7A95">
        <w:rPr>
          <w:rFonts w:ascii="Tahoma" w:hAnsi="Tahoma" w:cs="Tahoma"/>
        </w:rPr>
        <w:t>”) e a Simplific Pavarini Distribuidora de Títulos e Valores Mobiliários Ltda. (“</w:t>
      </w:r>
      <w:r w:rsidRPr="007F7A95">
        <w:rPr>
          <w:rFonts w:ascii="Tahoma" w:hAnsi="Tahoma" w:cs="Tahoma"/>
          <w:u w:val="single"/>
        </w:rPr>
        <w:t>Agente Fiduciário</w:t>
      </w:r>
      <w:r w:rsidRPr="007F7A95">
        <w:rPr>
          <w:rFonts w:ascii="Tahoma" w:hAnsi="Tahoma" w:cs="Tahoma"/>
        </w:rPr>
        <w:t xml:space="preserve">”) em [●] de novembro de 2019, </w:t>
      </w:r>
      <w:r w:rsidRPr="007F7A95">
        <w:rPr>
          <w:rFonts w:ascii="Tahoma" w:hAnsi="Tahoma" w:cs="Tahoma"/>
          <w:bCs/>
          <w:shd w:val="clear" w:color="auto" w:fill="FFFFFF"/>
        </w:rPr>
        <w:t>conforme aditado de tempos em tempos</w:t>
      </w:r>
      <w:r w:rsidRPr="007F7A95">
        <w:rPr>
          <w:rFonts w:ascii="Tahoma" w:hAnsi="Tahoma" w:cs="Tahoma"/>
        </w:rPr>
        <w:t xml:space="preserve"> (“</w:t>
      </w:r>
      <w:r w:rsidRPr="007F7A95">
        <w:rPr>
          <w:rFonts w:ascii="Tahoma" w:hAnsi="Tahoma" w:cs="Tahoma"/>
          <w:u w:val="single"/>
        </w:rPr>
        <w:t>Contrato de Alienação Fiduciária de Ações</w:t>
      </w:r>
      <w:r w:rsidRPr="007F7A95">
        <w:rPr>
          <w:rFonts w:ascii="Tahoma" w:hAnsi="Tahoma" w:cs="Tahoma"/>
        </w:rPr>
        <w:t>”).</w:t>
      </w:r>
    </w:p>
    <w:p w14:paraId="5ABAAE9C"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A AGPAR e o Agente Fiduciário</w:t>
      </w:r>
      <w:r w:rsidRPr="007F7A95">
        <w:rPr>
          <w:rFonts w:ascii="Tahoma" w:hAnsi="Tahoma" w:cs="Tahoma"/>
          <w:bCs/>
          <w:color w:val="000000"/>
        </w:rPr>
        <w:t xml:space="preserve"> </w:t>
      </w:r>
      <w:r w:rsidRPr="007F7A95">
        <w:rPr>
          <w:rFonts w:ascii="Tahoma" w:hAnsi="Tahoma" w:cs="Tahoma"/>
        </w:rPr>
        <w:t>doravante referidos individualmente como uma “</w:t>
      </w:r>
      <w:r w:rsidRPr="007F7A95">
        <w:rPr>
          <w:rFonts w:ascii="Tahoma" w:hAnsi="Tahoma" w:cs="Tahoma"/>
          <w:u w:val="single"/>
        </w:rPr>
        <w:t>Parte</w:t>
      </w:r>
      <w:r w:rsidRPr="007F7A95">
        <w:rPr>
          <w:rFonts w:ascii="Tahoma" w:hAnsi="Tahoma" w:cs="Tahoma"/>
        </w:rPr>
        <w:t>” e coletivamente como “</w:t>
      </w:r>
      <w:r w:rsidRPr="007F7A95">
        <w:rPr>
          <w:rFonts w:ascii="Tahoma" w:hAnsi="Tahoma" w:cs="Tahoma"/>
          <w:u w:val="single"/>
        </w:rPr>
        <w:t>Partes</w:t>
      </w:r>
      <w:r w:rsidRPr="007F7A95">
        <w:rPr>
          <w:rFonts w:ascii="Tahoma" w:hAnsi="Tahoma" w:cs="Tahoma"/>
        </w:rPr>
        <w:t>”.</w:t>
      </w:r>
    </w:p>
    <w:p w14:paraId="46C97070"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Os termos grafados com inicial maiúscula usados nesta notificação, mas não definidos terão os significados atribuídos a eles no Contrato de Alienação Fiduciária de Ações.</w:t>
      </w:r>
    </w:p>
    <w:p w14:paraId="38EB4364" w14:textId="77777777" w:rsidR="00F32F16" w:rsidRPr="00AB3D50" w:rsidRDefault="00F32F16" w:rsidP="00F32F16">
      <w:pPr>
        <w:pStyle w:val="Texto-MattosFilho"/>
        <w:spacing w:after="240" w:line="320" w:lineRule="exact"/>
        <w:jc w:val="both"/>
        <w:rPr>
          <w:rFonts w:ascii="Tahoma" w:hAnsi="Tahoma" w:cs="Tahoma"/>
        </w:rPr>
      </w:pPr>
      <w:r w:rsidRPr="007F7A95">
        <w:rPr>
          <w:rFonts w:ascii="Tahoma" w:hAnsi="Tahoma" w:cs="Tahoma"/>
        </w:rPr>
        <w:t>De acordo com os termos do Contrato de Alienação Fiduciária de Ações, informamos que a AGPAR alienou fiduciariamente em favor do Agente Fiduciário, na qualidade de representante dos titulares de debêntures da 5ª e da 6ª emissão de debêntures da AGPAR, (i) [●] ([●]) ações ordinárias emitidas pela CCR S.A. (“</w:t>
      </w:r>
      <w:r w:rsidRPr="007F7A95">
        <w:rPr>
          <w:rFonts w:ascii="Tahoma" w:hAnsi="Tahoma" w:cs="Tahoma"/>
          <w:u w:val="single"/>
        </w:rPr>
        <w:t>CCR</w:t>
      </w:r>
      <w:r w:rsidRPr="007F7A95">
        <w:rPr>
          <w:rFonts w:ascii="Tahoma" w:hAnsi="Tahoma" w:cs="Tahoma"/>
        </w:rPr>
        <w:t>”) e detidas pela AGPAR (“</w:t>
      </w:r>
      <w:r w:rsidRPr="007F7A95">
        <w:rPr>
          <w:rFonts w:ascii="Tahoma" w:hAnsi="Tahoma" w:cs="Tahoma"/>
          <w:bCs/>
          <w:u w:val="single"/>
        </w:rPr>
        <w:t>Ações Alienadas Fiduciariamente</w:t>
      </w:r>
      <w:r w:rsidRPr="007F7A95">
        <w:rPr>
          <w:rFonts w:ascii="Tahoma" w:hAnsi="Tahoma" w:cs="Tahoma"/>
        </w:rPr>
        <w:t>”); (</w:t>
      </w:r>
      <w:proofErr w:type="spellStart"/>
      <w:r w:rsidRPr="007F7A95">
        <w:rPr>
          <w:rFonts w:ascii="Tahoma" w:hAnsi="Tahoma" w:cs="Tahoma"/>
        </w:rPr>
        <w:t>ii</w:t>
      </w:r>
      <w:proofErr w:type="spellEnd"/>
      <w:r w:rsidRPr="007F7A95">
        <w:rPr>
          <w:rFonts w:ascii="Tahoma" w:hAnsi="Tahoma" w:cs="Tahoma"/>
        </w:rPr>
        <w:t>) quaisquer bens em que as Ações Alienadas Fiduciariamente sejam convertidas ou passem a ser representadas (inclusive quaisquer certificados de depósitos ou valores mobiliários); (</w:t>
      </w:r>
      <w:proofErr w:type="spellStart"/>
      <w:r w:rsidRPr="007F7A95">
        <w:rPr>
          <w:rFonts w:ascii="Tahoma" w:hAnsi="Tahoma" w:cs="Tahoma"/>
        </w:rPr>
        <w:t>iii</w:t>
      </w:r>
      <w:proofErr w:type="spellEnd"/>
      <w:r w:rsidRPr="007F7A95">
        <w:rPr>
          <w:rFonts w:ascii="Tahoma" w:hAnsi="Tahoma" w:cs="Tahoma"/>
        </w:rPr>
        <w:t>) todas as ações de emissão da CCR que porventura, a partir da data de assinatura do Contrato de Alienação Fiduciária de Ações, sejam atribuídas à AGPAR, ou seu eventual sucessor legal, sempre em relação às, e na proporção das Ações Alienadas Fiduciariamente, por força de desmembramentos ou grupamentos das Ações Alienadas Fiduciariamente e distribuição de bonificações; (</w:t>
      </w:r>
      <w:proofErr w:type="spellStart"/>
      <w:r w:rsidRPr="007F7A95">
        <w:rPr>
          <w:rFonts w:ascii="Tahoma" w:hAnsi="Tahoma" w:cs="Tahoma"/>
        </w:rPr>
        <w:t>iv</w:t>
      </w:r>
      <w:proofErr w:type="spellEnd"/>
      <w:r w:rsidRPr="007F7A95">
        <w:rPr>
          <w:rFonts w:ascii="Tahoma" w:hAnsi="Tahoma" w:cs="Tahoma"/>
        </w:rPr>
        <w:t xml:space="preserve">) todas as ações, valores mobiliários e demais direitos, incluindo, mas não se limitando a bônus de subscrição, debêntures conversíveis, partes beneficiárias, certificados, títulos ou outros valores mobiliários conversíveis em ações, relacionados à participação da AGPAR na CCR, sejam elas detidas atualmente ou no futuro, que, porventura, a partir da celebração do Contrato de Alienação Fiduciária de Ações, venham </w:t>
      </w:r>
      <w:r w:rsidRPr="007F7A95">
        <w:rPr>
          <w:rFonts w:ascii="Tahoma" w:hAnsi="Tahoma" w:cs="Tahoma"/>
        </w:rPr>
        <w:lastRenderedPageBreak/>
        <w:t>a substituir as Ações Alienadas Fiduciariamente, em razão de consolidação, fusão, cisão, incorporação, permuta, substituição, divisão ou qualquer outra forma de reorganização societária envolvendo a CCR; e (v) todos os dividendos (em dinheiro ou mediante distribuição de novas ações), proventos, lucros, frutos, rendimentos, preferências, bonificações, direitos, juros sobre capital próprio, distribuições e demais valores que venham a ser apurados e/ou declarados pela CCR à AGPAR em decorrência de, ou relacionadas a, quaisquer das Ações Alienadas Fiduciariamente, incluindo, sem limitação, resgate, amortização e redução de capital</w:t>
      </w:r>
      <w:r w:rsidRPr="00AB3D50">
        <w:rPr>
          <w:rFonts w:ascii="Tahoma" w:hAnsi="Tahoma" w:cs="Tahoma"/>
        </w:rPr>
        <w:t xml:space="preserve">. </w:t>
      </w:r>
    </w:p>
    <w:p w14:paraId="348530D7"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Devido à constituição d</w:t>
      </w:r>
      <w:r w:rsidRPr="000940B5">
        <w:rPr>
          <w:rFonts w:ascii="Tahoma" w:hAnsi="Tahoma" w:cs="Tahoma"/>
        </w:rPr>
        <w:t>a alienação fiduciária no âmbito do Con</w:t>
      </w:r>
      <w:r w:rsidRPr="007F7A95">
        <w:rPr>
          <w:rFonts w:ascii="Tahoma" w:hAnsi="Tahoma" w:cs="Tahoma"/>
        </w:rPr>
        <w:t xml:space="preserve">trato de Alienação Fiduciária de Ações, esta notificação será usada exclusivamente para os fins do Contrato de Alienação Fiduciária de Ações, como ali previsto. Sendo assim, solicitamos aos senhores, em caráter irrevogável e irreversível, registrar a alienação fiduciária sobre as Ações Alienadas Fiduciariamente e/ou inclusão da alienação fiduciária no extrato emitido pelo Itaú Unibanco com relação às Ações Alienadas Fiduciariamente de titularidade da AGPAR, com a seguinte anotação: </w:t>
      </w:r>
    </w:p>
    <w:p w14:paraId="74AF75F4" w14:textId="77777777" w:rsidR="00F32F16" w:rsidRPr="007F7A95" w:rsidRDefault="00F32F16" w:rsidP="00F32F16">
      <w:pPr>
        <w:spacing w:after="240" w:line="320" w:lineRule="exact"/>
        <w:jc w:val="both"/>
        <w:rPr>
          <w:rFonts w:ascii="Tahoma" w:hAnsi="Tahoma" w:cs="Tahoma"/>
        </w:rPr>
      </w:pPr>
      <w:r w:rsidRPr="00AB3D50">
        <w:rPr>
          <w:rFonts w:ascii="Tahoma" w:hAnsi="Tahoma" w:cs="Tahoma"/>
          <w:i/>
        </w:rPr>
        <w:t>“</w:t>
      </w:r>
      <w:r w:rsidRPr="007F7A95">
        <w:rPr>
          <w:rFonts w:ascii="Tahoma" w:hAnsi="Tahoma" w:cs="Tahoma"/>
          <w:i/>
        </w:rPr>
        <w:t>[●] ([●]) ações ordinárias, nominativas, escriturais e sem valor nominal da CCR S.A., de titularidade de Andrade Gutierrez Participações S.A., bem 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encontram-se alienadas fiduciariamente em favor das comunhões de titulares das debêntures abaixo descritas, representadas pela [●], na qualidade de agente fiduciário, para garantir de forma integral, todas as obrigações, principais e acessórias decorrentes da totalidade (i) das debêntures da 5ª emissão de debêntures simples, não conversíveis em ações, da espécie com garantia real, em série única, da Andrade Gutierrez Participações S.A.; e (</w:t>
      </w:r>
      <w:proofErr w:type="spellStart"/>
      <w:r w:rsidRPr="007F7A95">
        <w:rPr>
          <w:rFonts w:ascii="Tahoma" w:hAnsi="Tahoma" w:cs="Tahoma"/>
          <w:i/>
        </w:rPr>
        <w:t>ii</w:t>
      </w:r>
      <w:proofErr w:type="spellEnd"/>
      <w:r w:rsidRPr="007F7A95">
        <w:rPr>
          <w:rFonts w:ascii="Tahoma" w:hAnsi="Tahoma" w:cs="Tahoma"/>
          <w:i/>
        </w:rPr>
        <w:t>) das debêntures da 6ª emissão de debêntures simples, não conversíveis em ações, da espécie com garantia real, em série única, da Andrade Gutierrez Participações S.A., tudo de acordo com o Contrato de Alienação Fiduciária de Ações e Outras Avenças, datado de [●] de [●] de 2019, o qual se encontra arquivado na sede da CCR</w:t>
      </w:r>
      <w:r w:rsidRPr="00AB3D50">
        <w:rPr>
          <w:rFonts w:ascii="Tahoma" w:hAnsi="Tahoma" w:cs="Tahoma"/>
          <w:i/>
        </w:rPr>
        <w:t>”</w:t>
      </w:r>
      <w:r w:rsidRPr="007F7A95">
        <w:rPr>
          <w:rFonts w:ascii="Tahoma" w:hAnsi="Tahoma" w:cs="Tahoma"/>
        </w:rPr>
        <w:t>;</w:t>
      </w:r>
    </w:p>
    <w:p w14:paraId="0A4D0748" w14:textId="77777777" w:rsidR="00F32F16" w:rsidRPr="007F7A95" w:rsidRDefault="00F32F16" w:rsidP="00F32F16">
      <w:pPr>
        <w:spacing w:after="240" w:line="320" w:lineRule="exact"/>
        <w:jc w:val="both"/>
        <w:rPr>
          <w:rFonts w:ascii="Tahoma" w:hAnsi="Tahoma" w:cs="Tahoma"/>
        </w:rPr>
      </w:pPr>
      <w:proofErr w:type="spellStart"/>
      <w:r w:rsidRPr="000940B5">
        <w:rPr>
          <w:rFonts w:ascii="Tahoma" w:hAnsi="Tahoma" w:cs="Tahoma"/>
        </w:rPr>
        <w:t>Adicionalmetne</w:t>
      </w:r>
      <w:proofErr w:type="spellEnd"/>
      <w:r w:rsidRPr="000940B5">
        <w:rPr>
          <w:rFonts w:ascii="Tahoma" w:hAnsi="Tahoma" w:cs="Tahoma"/>
        </w:rPr>
        <w:t xml:space="preserve">, solicitamos que (a) </w:t>
      </w:r>
      <w:r w:rsidRPr="007F7A95">
        <w:rPr>
          <w:rFonts w:ascii="Tahoma" w:hAnsi="Tahoma" w:cs="Tahoma"/>
        </w:rPr>
        <w:t xml:space="preserve">em até 2 (dois) Dias Úteis a contar da data deste instrumento, entregar ao Agente Fiduciário de comprovação de que a anotação da alienação fiduciária acima referida foi </w:t>
      </w:r>
      <w:r w:rsidRPr="000940B5">
        <w:rPr>
          <w:rFonts w:ascii="Tahoma" w:hAnsi="Tahoma" w:cs="Tahoma"/>
        </w:rPr>
        <w:t>devidamente efetuada</w:t>
      </w:r>
      <w:r w:rsidRPr="007F7A95">
        <w:rPr>
          <w:rFonts w:ascii="Tahoma" w:hAnsi="Tahoma" w:cs="Tahoma"/>
        </w:rPr>
        <w:t>; e (b) manter as Ações Alienadas Fiduciariamente devidamente segregadas até o recebimento de instruções, por escrito, do Agente Fiduciário para a liberação das Ações Alienadas Fiduciariamente;</w:t>
      </w:r>
    </w:p>
    <w:p w14:paraId="481D0F8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Esta notificação prevalecerá sobre as Ações Alienadas Fiduciariamente até os senhores serem devidamente notificados pelo Agente Fiduciário de que as Ações Alienadas Fiduciariamente estão liberadas.</w:t>
      </w:r>
    </w:p>
    <w:p w14:paraId="1DE974A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Atenciosamente,</w:t>
      </w:r>
    </w:p>
    <w:p w14:paraId="202BFC03" w14:textId="77777777" w:rsidR="00F32F16" w:rsidRPr="007F7A95" w:rsidRDefault="00F32F16" w:rsidP="00F32F16">
      <w:pPr>
        <w:spacing w:after="240" w:line="320" w:lineRule="exact"/>
        <w:jc w:val="both"/>
        <w:rPr>
          <w:rFonts w:ascii="Tahoma" w:hAnsi="Tahoma" w:cs="Tahoma"/>
        </w:rPr>
      </w:pPr>
    </w:p>
    <w:p w14:paraId="526FC96B"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ANDRADE GUTIERREZ PARTICPAÇÕES S.A.</w:t>
      </w:r>
    </w:p>
    <w:p w14:paraId="258EEEE8"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274D5794" w14:textId="77777777" w:rsidTr="003E7761">
        <w:trPr>
          <w:cantSplit/>
          <w:trHeight w:val="65"/>
        </w:trPr>
        <w:tc>
          <w:tcPr>
            <w:tcW w:w="4313" w:type="dxa"/>
            <w:tcBorders>
              <w:top w:val="single" w:sz="6" w:space="0" w:color="auto"/>
            </w:tcBorders>
          </w:tcPr>
          <w:p w14:paraId="776FF65F"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1D4B8E47"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769E05B1"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5D25A168" w14:textId="77777777" w:rsidR="00F32F16" w:rsidRPr="007F7A95" w:rsidRDefault="00F32F16" w:rsidP="00F32F16">
      <w:pPr>
        <w:spacing w:after="240" w:line="320" w:lineRule="exact"/>
        <w:rPr>
          <w:rFonts w:ascii="Tahoma" w:hAnsi="Tahoma" w:cs="Tahoma"/>
        </w:rPr>
      </w:pPr>
    </w:p>
    <w:p w14:paraId="07ADE80E"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SIMPLIFIC PAVARINI DISTRIBUIDORA DE TÍTULOS E VALORES MOBILIÁRIOS LTDA.</w:t>
      </w:r>
    </w:p>
    <w:p w14:paraId="35AC0953"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25D8D6EA" w14:textId="77777777" w:rsidTr="003E7761">
        <w:trPr>
          <w:cantSplit/>
          <w:trHeight w:val="65"/>
        </w:trPr>
        <w:tc>
          <w:tcPr>
            <w:tcW w:w="4313" w:type="dxa"/>
            <w:tcBorders>
              <w:top w:val="single" w:sz="6" w:space="0" w:color="auto"/>
            </w:tcBorders>
          </w:tcPr>
          <w:p w14:paraId="23EE7D63"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0F4CF657"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16932400"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0AB98A5B" w14:textId="77777777" w:rsidR="00F32F16" w:rsidRPr="007F7A95" w:rsidRDefault="00F32F16" w:rsidP="00F32F16">
      <w:pPr>
        <w:spacing w:after="240" w:line="320" w:lineRule="exact"/>
        <w:rPr>
          <w:rFonts w:ascii="Tahoma" w:hAnsi="Tahoma" w:cs="Tahoma"/>
        </w:rPr>
      </w:pPr>
    </w:p>
    <w:p w14:paraId="0AFD7325" w14:textId="77777777" w:rsidR="00F32F16" w:rsidRPr="007F7A95" w:rsidRDefault="00F32F16" w:rsidP="00F32F16">
      <w:pPr>
        <w:spacing w:after="240" w:line="320" w:lineRule="exact"/>
        <w:rPr>
          <w:rFonts w:ascii="Tahoma" w:hAnsi="Tahoma" w:cs="Tahoma"/>
          <w:u w:val="single"/>
        </w:rPr>
      </w:pPr>
    </w:p>
    <w:p w14:paraId="3836FAC1" w14:textId="77777777" w:rsidR="00F32F16" w:rsidRPr="007F7A95" w:rsidRDefault="00F32F16" w:rsidP="00F32F16">
      <w:pPr>
        <w:spacing w:after="240" w:line="320" w:lineRule="exact"/>
        <w:rPr>
          <w:rFonts w:ascii="Tahoma" w:hAnsi="Tahoma" w:cs="Tahoma"/>
        </w:rPr>
      </w:pPr>
      <w:r w:rsidRPr="007F7A95">
        <w:rPr>
          <w:rFonts w:ascii="Tahoma" w:hAnsi="Tahoma" w:cs="Tahoma"/>
          <w:u w:val="single"/>
        </w:rPr>
        <w:t>De acordo</w:t>
      </w:r>
      <w:r w:rsidRPr="007F7A95">
        <w:rPr>
          <w:rFonts w:ascii="Tahoma" w:hAnsi="Tahoma" w:cs="Tahoma"/>
        </w:rPr>
        <w:t>:</w:t>
      </w:r>
    </w:p>
    <w:p w14:paraId="303E8D50"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ITAÚ UNIBANCO S.A.</w:t>
      </w:r>
    </w:p>
    <w:p w14:paraId="6AC00FAD" w14:textId="77777777" w:rsidR="00F32F16" w:rsidRPr="007F7A95" w:rsidRDefault="00F32F16" w:rsidP="00F32F16">
      <w:pPr>
        <w:spacing w:after="240" w:line="320" w:lineRule="exact"/>
        <w:rPr>
          <w:rFonts w:ascii="Tahoma" w:hAnsi="Tahoma" w:cs="Tahoma"/>
        </w:rPr>
      </w:pPr>
    </w:p>
    <w:p w14:paraId="652642FA"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59A78924" w14:textId="77777777" w:rsidTr="003E7761">
        <w:trPr>
          <w:cantSplit/>
          <w:trHeight w:val="65"/>
        </w:trPr>
        <w:tc>
          <w:tcPr>
            <w:tcW w:w="4313" w:type="dxa"/>
            <w:tcBorders>
              <w:top w:val="single" w:sz="6" w:space="0" w:color="auto"/>
            </w:tcBorders>
          </w:tcPr>
          <w:p w14:paraId="07E45694"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5DDA1281"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1204B52F"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71EABD95" w14:textId="11100A91" w:rsidR="00F32F16" w:rsidRDefault="00F32F16" w:rsidP="001C4C3C">
      <w:pPr>
        <w:spacing w:after="240" w:line="320" w:lineRule="exact"/>
        <w:jc w:val="center"/>
        <w:rPr>
          <w:rFonts w:ascii="Tahoma" w:hAnsi="Tahoma" w:cs="Tahoma"/>
          <w:b/>
        </w:rPr>
      </w:pPr>
    </w:p>
    <w:p w14:paraId="1A05AE02" w14:textId="4E0FA231" w:rsidR="00F32F16" w:rsidRDefault="00F32F16">
      <w:pPr>
        <w:spacing w:after="120" w:line="240" w:lineRule="auto"/>
        <w:jc w:val="both"/>
        <w:rPr>
          <w:rFonts w:ascii="Tahoma" w:hAnsi="Tahoma" w:cs="Tahoma"/>
          <w:b/>
        </w:rPr>
      </w:pPr>
      <w:r>
        <w:rPr>
          <w:rFonts w:ascii="Tahoma" w:hAnsi="Tahoma" w:cs="Tahoma"/>
          <w:b/>
        </w:rPr>
        <w:br w:type="page"/>
      </w:r>
      <w:r>
        <w:rPr>
          <w:rFonts w:ascii="Tahoma" w:hAnsi="Tahoma" w:cs="Tahoma"/>
          <w:b/>
        </w:rPr>
        <w:lastRenderedPageBreak/>
        <w:br w:type="page"/>
      </w:r>
    </w:p>
    <w:p w14:paraId="48CE1827" w14:textId="77777777" w:rsidR="00F32F16" w:rsidRDefault="00F32F16" w:rsidP="00F32F16">
      <w:pPr>
        <w:spacing w:after="120" w:line="240" w:lineRule="auto"/>
        <w:jc w:val="both"/>
        <w:rPr>
          <w:rFonts w:ascii="Tahoma" w:hAnsi="Tahoma" w:cs="Tahoma"/>
          <w:b/>
        </w:rPr>
      </w:pPr>
    </w:p>
    <w:p w14:paraId="20D46B36" w14:textId="0B450558" w:rsidR="001C4C3C" w:rsidRPr="006472C6" w:rsidRDefault="001C4C3C" w:rsidP="001C4C3C">
      <w:pPr>
        <w:spacing w:after="240" w:line="320" w:lineRule="exact"/>
        <w:jc w:val="center"/>
        <w:rPr>
          <w:rFonts w:ascii="Tahoma" w:hAnsi="Tahoma" w:cs="Tahoma"/>
        </w:rPr>
      </w:pPr>
      <w:r w:rsidRPr="006472C6">
        <w:rPr>
          <w:rFonts w:ascii="Tahoma" w:hAnsi="Tahoma" w:cs="Tahoma"/>
          <w:b/>
        </w:rPr>
        <w:t xml:space="preserve">ANEXO </w:t>
      </w:r>
      <w:r>
        <w:rPr>
          <w:rFonts w:ascii="Tahoma" w:hAnsi="Tahoma" w:cs="Tahoma"/>
          <w:b/>
        </w:rPr>
        <w:t>X</w:t>
      </w:r>
    </w:p>
    <w:p w14:paraId="1021AC6B" w14:textId="502D5999" w:rsidR="001C4C3C" w:rsidRDefault="001C4C3C" w:rsidP="001C4C3C">
      <w:pPr>
        <w:tabs>
          <w:tab w:val="num" w:pos="3060"/>
        </w:tabs>
        <w:spacing w:before="240" w:after="0" w:line="240" w:lineRule="auto"/>
        <w:jc w:val="center"/>
        <w:outlineLvl w:val="4"/>
        <w:rPr>
          <w:rFonts w:ascii="Tahoma" w:hAnsi="Tahoma" w:cs="Tahoma"/>
          <w:b/>
        </w:rPr>
      </w:pPr>
      <w:r w:rsidRPr="00F905EF">
        <w:rPr>
          <w:rFonts w:ascii="Tahoma" w:hAnsi="Tahoma" w:cs="Tahoma"/>
          <w:b/>
        </w:rPr>
        <w:t xml:space="preserve">MODELO DE </w:t>
      </w:r>
      <w:r>
        <w:rPr>
          <w:rFonts w:ascii="Tahoma" w:hAnsi="Tahoma" w:cs="Tahoma"/>
          <w:b/>
        </w:rPr>
        <w:t>INSTRUÇÃO DE TRANSFERÊNCIA</w:t>
      </w:r>
    </w:p>
    <w:p w14:paraId="76E04861" w14:textId="5D9AF465" w:rsidR="001C4C3C" w:rsidRDefault="001C4C3C" w:rsidP="001C4C3C">
      <w:pPr>
        <w:tabs>
          <w:tab w:val="num" w:pos="3060"/>
        </w:tabs>
        <w:spacing w:before="240" w:after="0" w:line="240" w:lineRule="auto"/>
        <w:jc w:val="center"/>
        <w:outlineLvl w:val="4"/>
        <w:rPr>
          <w:rFonts w:ascii="Tahoma" w:hAnsi="Tahoma" w:cs="Tahoma"/>
          <w:b/>
        </w:rPr>
      </w:pPr>
    </w:p>
    <w:p w14:paraId="4C5C7056" w14:textId="3B0AEFC3" w:rsidR="001C4C3C" w:rsidRPr="001C4C3C" w:rsidRDefault="001C4C3C" w:rsidP="001C4C3C">
      <w:pPr>
        <w:tabs>
          <w:tab w:val="num" w:pos="3060"/>
        </w:tabs>
        <w:spacing w:before="240" w:after="0" w:line="240" w:lineRule="auto"/>
        <w:jc w:val="center"/>
        <w:outlineLvl w:val="4"/>
        <w:rPr>
          <w:rFonts w:ascii="Tahoma" w:hAnsi="Tahoma" w:cs="Tahoma"/>
        </w:rPr>
      </w:pPr>
      <w:r w:rsidRPr="006472C6">
        <w:rPr>
          <w:rFonts w:ascii="Tahoma" w:hAnsi="Tahoma" w:cs="Tahoma"/>
        </w:rPr>
        <w:t>Belo Horizonte,</w:t>
      </w:r>
      <w:r w:rsidRPr="001C4C3C">
        <w:rPr>
          <w:rFonts w:ascii="Tahoma" w:hAnsi="Tahoma" w:cs="Tahoma"/>
        </w:rPr>
        <w:t xml:space="preserve"> </w:t>
      </w:r>
      <w:proofErr w:type="gramStart"/>
      <w:r w:rsidRPr="001C4C3C">
        <w:rPr>
          <w:rFonts w:ascii="Tahoma" w:hAnsi="Tahoma" w:cs="Tahoma"/>
        </w:rPr>
        <w:t>[  ]</w:t>
      </w:r>
      <w:proofErr w:type="gramEnd"/>
      <w:r w:rsidRPr="001C4C3C">
        <w:rPr>
          <w:rFonts w:ascii="Tahoma" w:hAnsi="Tahoma" w:cs="Tahoma"/>
        </w:rPr>
        <w:t xml:space="preserve"> de [  ] de [  ]</w:t>
      </w:r>
    </w:p>
    <w:p w14:paraId="114E8297"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2382AE2A" w14:textId="77777777" w:rsidR="001C4C3C" w:rsidRPr="00391B67" w:rsidRDefault="001C4C3C" w:rsidP="001C4C3C">
      <w:pPr>
        <w:spacing w:after="240" w:line="320" w:lineRule="exact"/>
        <w:jc w:val="both"/>
        <w:rPr>
          <w:rFonts w:ascii="Tahoma" w:hAnsi="Tahoma" w:cs="Tahoma"/>
        </w:rPr>
      </w:pPr>
      <w:r w:rsidRPr="00C94DC4">
        <w:rPr>
          <w:rFonts w:ascii="Tahoma" w:hAnsi="Tahoma" w:cs="Tahoma"/>
        </w:rPr>
        <w:t>Ao</w:t>
      </w:r>
      <w:r>
        <w:rPr>
          <w:rFonts w:ascii="Tahoma" w:hAnsi="Tahoma" w:cs="Tahoma"/>
        </w:rPr>
        <w:br/>
      </w:r>
      <w:r w:rsidRPr="006472C6">
        <w:rPr>
          <w:rFonts w:ascii="Tahoma" w:hAnsi="Tahoma" w:cs="Tahoma"/>
        </w:rPr>
        <w:t>[</w:t>
      </w:r>
      <w:r w:rsidRPr="004B3746">
        <w:rPr>
          <w:rFonts w:ascii="Tahoma" w:hAnsi="Tahoma" w:cs="Tahoma"/>
          <w:i/>
        </w:rPr>
        <w:t>banco depositário</w:t>
      </w:r>
      <w:r w:rsidRPr="006472C6">
        <w:rPr>
          <w:rFonts w:ascii="Tahoma" w:hAnsi="Tahoma" w:cs="Tahoma"/>
        </w:rPr>
        <w:t>]</w:t>
      </w:r>
      <w:r>
        <w:rPr>
          <w:rFonts w:ascii="Tahoma" w:hAnsi="Tahoma" w:cs="Tahoma"/>
        </w:rPr>
        <w:tab/>
      </w:r>
      <w:r>
        <w:rPr>
          <w:rFonts w:ascii="Tahoma" w:hAnsi="Tahoma" w:cs="Tahoma"/>
        </w:rPr>
        <w:br/>
      </w:r>
      <w:r w:rsidRPr="00391B67">
        <w:rPr>
          <w:rFonts w:ascii="Tahoma" w:hAnsi="Tahoma" w:cs="Tahoma"/>
        </w:rPr>
        <w:t>[•]</w:t>
      </w:r>
      <w:r>
        <w:rPr>
          <w:rFonts w:ascii="Tahoma" w:hAnsi="Tahoma" w:cs="Tahoma"/>
        </w:rPr>
        <w:tab/>
      </w:r>
      <w:r>
        <w:rPr>
          <w:rFonts w:ascii="Tahoma" w:hAnsi="Tahoma" w:cs="Tahoma"/>
        </w:rPr>
        <w:br/>
      </w:r>
      <w:r w:rsidRPr="00391B67">
        <w:rPr>
          <w:rFonts w:ascii="Tahoma" w:hAnsi="Tahoma" w:cs="Tahoma"/>
        </w:rPr>
        <w:t>A/C: [•]</w:t>
      </w:r>
    </w:p>
    <w:p w14:paraId="12422C3F"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0FA82A1B" w14:textId="77777777" w:rsidR="001C4C3C" w:rsidRPr="001C4C3C" w:rsidRDefault="001C4C3C" w:rsidP="00011F6B">
      <w:pPr>
        <w:tabs>
          <w:tab w:val="num" w:pos="3060"/>
        </w:tabs>
        <w:spacing w:before="240" w:after="0" w:line="240" w:lineRule="auto"/>
        <w:jc w:val="center"/>
        <w:outlineLvl w:val="4"/>
        <w:rPr>
          <w:rFonts w:ascii="Tahoma" w:hAnsi="Tahoma" w:cs="Tahoma"/>
          <w:u w:val="single"/>
        </w:rPr>
      </w:pPr>
      <w:r w:rsidRPr="001C4C3C">
        <w:rPr>
          <w:rFonts w:ascii="Tahoma" w:hAnsi="Tahoma" w:cs="Tahoma"/>
          <w:u w:val="single"/>
        </w:rPr>
        <w:t>Instrução de Transferência</w:t>
      </w:r>
    </w:p>
    <w:p w14:paraId="50AA15F1" w14:textId="77777777" w:rsidR="00761390" w:rsidRDefault="00761390" w:rsidP="00162F00">
      <w:pPr>
        <w:tabs>
          <w:tab w:val="num" w:pos="3060"/>
        </w:tabs>
        <w:spacing w:before="240" w:after="0" w:line="240" w:lineRule="auto"/>
        <w:jc w:val="both"/>
        <w:outlineLvl w:val="4"/>
        <w:rPr>
          <w:rFonts w:ascii="Tahoma" w:hAnsi="Tahoma" w:cs="Tahoma"/>
        </w:rPr>
      </w:pPr>
    </w:p>
    <w:p w14:paraId="33263FC7" w14:textId="77777777" w:rsidR="001C4C3C" w:rsidRPr="001C4C3C" w:rsidRDefault="001C4C3C" w:rsidP="00162F00">
      <w:pPr>
        <w:tabs>
          <w:tab w:val="num" w:pos="3060"/>
        </w:tabs>
        <w:spacing w:before="240" w:after="0" w:line="240" w:lineRule="auto"/>
        <w:jc w:val="both"/>
        <w:outlineLvl w:val="4"/>
        <w:rPr>
          <w:rFonts w:ascii="Tahoma" w:hAnsi="Tahoma" w:cs="Tahoma"/>
        </w:rPr>
      </w:pPr>
      <w:r w:rsidRPr="001C4C3C">
        <w:rPr>
          <w:rFonts w:ascii="Tahoma" w:hAnsi="Tahoma" w:cs="Tahoma"/>
        </w:rPr>
        <w:t>Prezados Senhores:</w:t>
      </w:r>
    </w:p>
    <w:p w14:paraId="33EA30F1" w14:textId="4230D1FA" w:rsidR="001C4C3C" w:rsidRPr="001C4C3C" w:rsidRDefault="001C4C3C" w:rsidP="00162F00">
      <w:pPr>
        <w:tabs>
          <w:tab w:val="num" w:pos="1134"/>
        </w:tabs>
        <w:spacing w:before="240" w:after="0" w:line="240" w:lineRule="auto"/>
        <w:jc w:val="both"/>
        <w:outlineLvl w:val="4"/>
        <w:rPr>
          <w:rFonts w:ascii="Tahoma" w:hAnsi="Tahoma" w:cs="Tahoma"/>
        </w:rPr>
      </w:pPr>
      <w:r>
        <w:rPr>
          <w:rFonts w:ascii="Tahoma" w:hAnsi="Tahoma" w:cs="Tahoma"/>
        </w:rPr>
        <w:tab/>
      </w:r>
      <w:r w:rsidRPr="001C4C3C">
        <w:rPr>
          <w:rFonts w:ascii="Tahoma" w:hAnsi="Tahoma" w:cs="Tahoma"/>
        </w:rPr>
        <w:t xml:space="preserve">Fazemos referência </w:t>
      </w:r>
      <w:r w:rsidR="00761390">
        <w:rPr>
          <w:rFonts w:ascii="Tahoma" w:hAnsi="Tahoma" w:cs="Tahoma"/>
        </w:rPr>
        <w:t>(i) ao Contrato de Alienação Fiduciária de Ações</w:t>
      </w:r>
      <w:r w:rsidRPr="001C4C3C">
        <w:rPr>
          <w:rFonts w:ascii="Tahoma" w:hAnsi="Tahoma" w:cs="Tahoma"/>
        </w:rPr>
        <w:t xml:space="preserve"> e Outras Avenças </w:t>
      </w:r>
      <w:r w:rsidR="00761390">
        <w:rPr>
          <w:rFonts w:ascii="Tahoma" w:hAnsi="Tahoma" w:cs="Tahoma"/>
        </w:rPr>
        <w:t>(</w:t>
      </w:r>
      <w:r w:rsidRPr="001C4C3C">
        <w:rPr>
          <w:rFonts w:ascii="Tahoma" w:hAnsi="Tahoma" w:cs="Tahoma"/>
        </w:rPr>
        <w:t>"</w:t>
      </w:r>
      <w:r w:rsidRPr="001C4C3C">
        <w:rPr>
          <w:rFonts w:ascii="Tahoma" w:hAnsi="Tahoma" w:cs="Tahoma"/>
          <w:u w:val="single"/>
        </w:rPr>
        <w:t>Contrato</w:t>
      </w:r>
      <w:r w:rsidR="00761390">
        <w:rPr>
          <w:rFonts w:ascii="Tahoma" w:hAnsi="Tahoma" w:cs="Tahoma"/>
          <w:u w:val="single"/>
        </w:rPr>
        <w:t xml:space="preserve"> de Garantia</w:t>
      </w:r>
      <w:r w:rsidRPr="001C4C3C">
        <w:rPr>
          <w:rFonts w:ascii="Tahoma" w:hAnsi="Tahoma" w:cs="Tahoma"/>
        </w:rPr>
        <w:t xml:space="preserve">"), celebrado em </w:t>
      </w:r>
      <w:r w:rsidR="00761390">
        <w:rPr>
          <w:rFonts w:ascii="Tahoma" w:hAnsi="Tahoma" w:cs="Tahoma"/>
        </w:rPr>
        <w:t>[●]</w:t>
      </w:r>
      <w:r w:rsidRPr="001C4C3C">
        <w:rPr>
          <w:rFonts w:ascii="Tahoma" w:hAnsi="Tahoma" w:cs="Tahoma"/>
        </w:rPr>
        <w:t xml:space="preserve"> de </w:t>
      </w:r>
      <w:r w:rsidR="00761390">
        <w:rPr>
          <w:rFonts w:ascii="Tahoma" w:hAnsi="Tahoma" w:cs="Tahoma"/>
        </w:rPr>
        <w:t>[●]</w:t>
      </w:r>
      <w:r w:rsidRPr="001C4C3C">
        <w:rPr>
          <w:rFonts w:ascii="Tahoma" w:hAnsi="Tahoma" w:cs="Tahoma"/>
        </w:rPr>
        <w:t xml:space="preserve"> de 2019, entre </w:t>
      </w:r>
      <w:r w:rsidR="00761390" w:rsidRPr="00011F6B">
        <w:rPr>
          <w:rFonts w:ascii="Tahoma" w:hAnsi="Tahoma" w:cs="Tahoma"/>
        </w:rPr>
        <w:t xml:space="preserve">Andrade Gutierrez Participações </w:t>
      </w:r>
      <w:r w:rsidR="00761390" w:rsidRPr="00162F00">
        <w:rPr>
          <w:rFonts w:ascii="Tahoma" w:hAnsi="Tahoma" w:cs="Tahoma"/>
        </w:rPr>
        <w:t>S.A.</w:t>
      </w:r>
      <w:r w:rsidRPr="001C4C3C">
        <w:rPr>
          <w:rFonts w:ascii="Tahoma" w:hAnsi="Tahoma" w:cs="Tahoma"/>
          <w:bCs/>
        </w:rPr>
        <w:t xml:space="preserve"> </w:t>
      </w:r>
      <w:r w:rsidRPr="001C4C3C">
        <w:rPr>
          <w:rFonts w:ascii="Tahoma" w:hAnsi="Tahoma" w:cs="Tahoma"/>
        </w:rPr>
        <w:t>("</w:t>
      </w:r>
      <w:r w:rsidR="00761390">
        <w:rPr>
          <w:rFonts w:ascii="Tahoma" w:hAnsi="Tahoma" w:cs="Tahoma"/>
          <w:u w:val="single"/>
        </w:rPr>
        <w:t>Acionista</w:t>
      </w:r>
      <w:r w:rsidRPr="001C4C3C">
        <w:rPr>
          <w:rFonts w:ascii="Tahoma" w:hAnsi="Tahoma" w:cs="Tahoma"/>
        </w:rPr>
        <w:t xml:space="preserve">") e </w:t>
      </w:r>
      <w:r w:rsidR="00761390" w:rsidRPr="00011F6B">
        <w:rPr>
          <w:rFonts w:ascii="Tahoma" w:hAnsi="Tahoma" w:cs="Tahoma"/>
          <w:bCs/>
        </w:rPr>
        <w:t xml:space="preserve">Simplific Pavarini Distribuidora </w:t>
      </w:r>
      <w:r w:rsidR="00761390">
        <w:rPr>
          <w:rFonts w:ascii="Tahoma" w:hAnsi="Tahoma" w:cs="Tahoma"/>
          <w:bCs/>
        </w:rPr>
        <w:t>d</w:t>
      </w:r>
      <w:r w:rsidR="00761390" w:rsidRPr="00011F6B">
        <w:rPr>
          <w:rFonts w:ascii="Tahoma" w:hAnsi="Tahoma" w:cs="Tahoma"/>
          <w:bCs/>
        </w:rPr>
        <w:t xml:space="preserve">e Títulos </w:t>
      </w:r>
      <w:r w:rsidR="00761390">
        <w:rPr>
          <w:rFonts w:ascii="Tahoma" w:hAnsi="Tahoma" w:cs="Tahoma"/>
          <w:bCs/>
        </w:rPr>
        <w:t>e</w:t>
      </w:r>
      <w:r w:rsidR="00761390" w:rsidRPr="00011F6B">
        <w:rPr>
          <w:rFonts w:ascii="Tahoma" w:hAnsi="Tahoma" w:cs="Tahoma"/>
          <w:bCs/>
        </w:rPr>
        <w:t xml:space="preserve"> Valores Mobiliários Ltda</w:t>
      </w:r>
      <w:r w:rsidR="00761390" w:rsidRPr="00162F00">
        <w:rPr>
          <w:rFonts w:ascii="Tahoma" w:hAnsi="Tahoma" w:cs="Tahoma"/>
          <w:bCs/>
        </w:rPr>
        <w:t>.</w:t>
      </w:r>
      <w:r w:rsidRPr="001C4C3C">
        <w:rPr>
          <w:rFonts w:ascii="Tahoma" w:hAnsi="Tahoma" w:cs="Tahoma"/>
        </w:rPr>
        <w:t xml:space="preserve"> ("</w:t>
      </w:r>
      <w:r w:rsidR="00761390">
        <w:rPr>
          <w:rFonts w:ascii="Tahoma" w:hAnsi="Tahoma" w:cs="Tahoma"/>
          <w:u w:val="single"/>
        </w:rPr>
        <w:t>Agente Fiduciário</w:t>
      </w:r>
      <w:r w:rsidRPr="001C4C3C">
        <w:rPr>
          <w:rFonts w:ascii="Tahoma" w:hAnsi="Tahoma" w:cs="Tahoma"/>
        </w:rPr>
        <w:t>")</w:t>
      </w:r>
      <w:r w:rsidR="00761390">
        <w:rPr>
          <w:rFonts w:ascii="Tahoma" w:hAnsi="Tahoma" w:cs="Tahoma"/>
        </w:rPr>
        <w:t>; e (</w:t>
      </w:r>
      <w:proofErr w:type="spellStart"/>
      <w:r w:rsidR="00761390">
        <w:rPr>
          <w:rFonts w:ascii="Tahoma" w:hAnsi="Tahoma" w:cs="Tahoma"/>
        </w:rPr>
        <w:t>ii</w:t>
      </w:r>
      <w:proofErr w:type="spellEnd"/>
      <w:r w:rsidR="00761390">
        <w:rPr>
          <w:rFonts w:ascii="Tahoma" w:hAnsi="Tahoma" w:cs="Tahoma"/>
        </w:rPr>
        <w:t xml:space="preserve">) ao </w:t>
      </w:r>
      <w:r w:rsidR="00761390" w:rsidRPr="00330F44">
        <w:rPr>
          <w:rFonts w:ascii="Tahoma" w:hAnsi="Tahoma" w:cs="Tahoma"/>
          <w:bCs/>
        </w:rPr>
        <w:t xml:space="preserve">Contrato </w:t>
      </w:r>
      <w:r w:rsidR="00761390">
        <w:rPr>
          <w:rFonts w:ascii="Tahoma" w:hAnsi="Tahoma" w:cs="Tahoma"/>
          <w:bCs/>
        </w:rPr>
        <w:t>d</w:t>
      </w:r>
      <w:r w:rsidR="00761390" w:rsidRPr="00330F44">
        <w:rPr>
          <w:rFonts w:ascii="Tahoma" w:hAnsi="Tahoma" w:cs="Tahoma"/>
          <w:bCs/>
        </w:rPr>
        <w:t xml:space="preserve">e Custódia </w:t>
      </w:r>
      <w:r w:rsidR="00761390">
        <w:rPr>
          <w:rFonts w:ascii="Tahoma" w:hAnsi="Tahoma" w:cs="Tahoma"/>
          <w:bCs/>
        </w:rPr>
        <w:t>d</w:t>
      </w:r>
      <w:r w:rsidR="00761390" w:rsidRPr="00330F44">
        <w:rPr>
          <w:rFonts w:ascii="Tahoma" w:hAnsi="Tahoma" w:cs="Tahoma"/>
          <w:bCs/>
        </w:rPr>
        <w:t>e Recursos Financeiros</w:t>
      </w:r>
      <w:r w:rsidR="00761390">
        <w:rPr>
          <w:rFonts w:ascii="Tahoma" w:hAnsi="Tahoma" w:cs="Tahoma"/>
          <w:bCs/>
        </w:rPr>
        <w:t xml:space="preserve"> </w:t>
      </w:r>
      <w:r w:rsidR="00761390">
        <w:rPr>
          <w:rFonts w:ascii="Tahoma" w:hAnsi="Tahoma" w:cs="Tahoma"/>
        </w:rPr>
        <w:t>(</w:t>
      </w:r>
      <w:r w:rsidR="00761390" w:rsidRPr="001C4C3C">
        <w:rPr>
          <w:rFonts w:ascii="Tahoma" w:hAnsi="Tahoma" w:cs="Tahoma"/>
        </w:rPr>
        <w:t>"</w:t>
      </w:r>
      <w:r w:rsidR="00761390" w:rsidRPr="001C4C3C">
        <w:rPr>
          <w:rFonts w:ascii="Tahoma" w:hAnsi="Tahoma" w:cs="Tahoma"/>
          <w:u w:val="single"/>
        </w:rPr>
        <w:t>Contrato</w:t>
      </w:r>
      <w:r w:rsidR="00761390">
        <w:rPr>
          <w:rFonts w:ascii="Tahoma" w:hAnsi="Tahoma" w:cs="Tahoma"/>
          <w:u w:val="single"/>
        </w:rPr>
        <w:t xml:space="preserve"> de Conta Vinculada</w:t>
      </w:r>
      <w:r w:rsidR="00761390" w:rsidRPr="001C4C3C">
        <w:rPr>
          <w:rFonts w:ascii="Tahoma" w:hAnsi="Tahoma" w:cs="Tahoma"/>
        </w:rPr>
        <w:t>")</w:t>
      </w:r>
      <w:r w:rsidR="00761390">
        <w:rPr>
          <w:rFonts w:ascii="Tahoma" w:hAnsi="Tahoma" w:cs="Tahoma"/>
          <w:bCs/>
        </w:rPr>
        <w:t xml:space="preserve">, </w:t>
      </w:r>
      <w:r w:rsidR="00761390" w:rsidRPr="00897380">
        <w:rPr>
          <w:rFonts w:ascii="Tahoma" w:hAnsi="Tahoma" w:cs="Tahoma"/>
        </w:rPr>
        <w:t xml:space="preserve">celebrado </w:t>
      </w:r>
      <w:r w:rsidR="00AE3849" w:rsidRPr="001C4C3C">
        <w:rPr>
          <w:rFonts w:ascii="Tahoma" w:hAnsi="Tahoma" w:cs="Tahoma"/>
        </w:rPr>
        <w:t xml:space="preserve">em </w:t>
      </w:r>
      <w:r w:rsidR="00AE3849">
        <w:rPr>
          <w:rFonts w:ascii="Tahoma" w:hAnsi="Tahoma" w:cs="Tahoma"/>
        </w:rPr>
        <w:t>[●]</w:t>
      </w:r>
      <w:r w:rsidR="00AE3849" w:rsidRPr="001C4C3C">
        <w:rPr>
          <w:rFonts w:ascii="Tahoma" w:hAnsi="Tahoma" w:cs="Tahoma"/>
        </w:rPr>
        <w:t xml:space="preserve"> de </w:t>
      </w:r>
      <w:r w:rsidR="00AE3849">
        <w:rPr>
          <w:rFonts w:ascii="Tahoma" w:hAnsi="Tahoma" w:cs="Tahoma"/>
        </w:rPr>
        <w:t>[●]</w:t>
      </w:r>
      <w:r w:rsidR="00AE3849" w:rsidRPr="001C4C3C">
        <w:rPr>
          <w:rFonts w:ascii="Tahoma" w:hAnsi="Tahoma" w:cs="Tahoma"/>
        </w:rPr>
        <w:t xml:space="preserve"> de 2019,</w:t>
      </w:r>
      <w:r w:rsidR="00AE3849">
        <w:rPr>
          <w:rFonts w:ascii="Tahoma" w:hAnsi="Tahoma" w:cs="Tahoma"/>
        </w:rPr>
        <w:t xml:space="preserve"> </w:t>
      </w:r>
      <w:r w:rsidR="00761390" w:rsidRPr="00897380">
        <w:rPr>
          <w:rFonts w:ascii="Tahoma" w:hAnsi="Tahoma" w:cs="Tahoma"/>
        </w:rPr>
        <w:t xml:space="preserve">entre a </w:t>
      </w:r>
      <w:r w:rsidR="00761390">
        <w:rPr>
          <w:rFonts w:ascii="Tahoma" w:hAnsi="Tahoma" w:cs="Tahoma"/>
        </w:rPr>
        <w:t>Acionista e</w:t>
      </w:r>
      <w:r w:rsidR="00761390" w:rsidRPr="00897380">
        <w:rPr>
          <w:rFonts w:ascii="Tahoma" w:hAnsi="Tahoma" w:cs="Tahoma"/>
        </w:rPr>
        <w:t xml:space="preserve"> o Agente Fiduciário e o </w:t>
      </w:r>
      <w:r w:rsidR="00761390" w:rsidRPr="00011F6B">
        <w:rPr>
          <w:rFonts w:ascii="Tahoma" w:hAnsi="Tahoma" w:cs="Tahoma"/>
        </w:rPr>
        <w:t xml:space="preserve">Itaú Unibanco </w:t>
      </w:r>
      <w:r w:rsidR="00761390" w:rsidRPr="00162F00">
        <w:rPr>
          <w:rFonts w:ascii="Tahoma" w:hAnsi="Tahoma" w:cs="Tahoma"/>
        </w:rPr>
        <w:t>S.A.</w:t>
      </w:r>
      <w:r w:rsidR="00761390">
        <w:rPr>
          <w:rFonts w:ascii="Tahoma" w:hAnsi="Tahoma" w:cs="Tahoma"/>
        </w:rPr>
        <w:t xml:space="preserve"> ("</w:t>
      </w:r>
      <w:r w:rsidR="00761390" w:rsidRPr="00162F00">
        <w:rPr>
          <w:rFonts w:ascii="Tahoma" w:hAnsi="Tahoma" w:cs="Tahoma"/>
          <w:u w:val="single"/>
        </w:rPr>
        <w:t>Banco Depositário</w:t>
      </w:r>
      <w:r w:rsidR="00761390">
        <w:rPr>
          <w:rFonts w:ascii="Tahoma" w:hAnsi="Tahoma" w:cs="Tahoma"/>
        </w:rPr>
        <w:t>")</w:t>
      </w:r>
      <w:r w:rsidRPr="001C4C3C">
        <w:rPr>
          <w:rFonts w:ascii="Tahoma" w:hAnsi="Tahoma" w:cs="Tahoma"/>
        </w:rPr>
        <w:t>.</w:t>
      </w:r>
    </w:p>
    <w:p w14:paraId="049748A2" w14:textId="2789D97A" w:rsidR="001C4C3C" w:rsidRDefault="001C4C3C" w:rsidP="00162F00">
      <w:pPr>
        <w:tabs>
          <w:tab w:val="num" w:pos="1134"/>
        </w:tabs>
        <w:spacing w:before="240" w:after="0" w:line="240" w:lineRule="auto"/>
        <w:jc w:val="both"/>
        <w:outlineLvl w:val="4"/>
        <w:rPr>
          <w:rFonts w:ascii="Tahoma" w:hAnsi="Tahoma" w:cs="Tahoma"/>
        </w:rPr>
      </w:pPr>
      <w:r>
        <w:rPr>
          <w:rFonts w:ascii="Tahoma" w:hAnsi="Tahoma" w:cs="Tahoma"/>
        </w:rPr>
        <w:tab/>
      </w:r>
      <w:r w:rsidRPr="001C4C3C">
        <w:rPr>
          <w:rFonts w:ascii="Tahoma" w:hAnsi="Tahoma" w:cs="Tahoma"/>
        </w:rPr>
        <w:t xml:space="preserve">Nos termos da Cláusula </w:t>
      </w:r>
      <w:r w:rsidR="00761390">
        <w:rPr>
          <w:rFonts w:ascii="Tahoma" w:hAnsi="Tahoma" w:cs="Tahoma"/>
        </w:rPr>
        <w:t>4</w:t>
      </w:r>
      <w:r w:rsidRPr="001C4C3C">
        <w:rPr>
          <w:rFonts w:ascii="Tahoma" w:hAnsi="Tahoma" w:cs="Tahoma"/>
        </w:rPr>
        <w:t>.</w:t>
      </w:r>
      <w:r w:rsidR="00761390">
        <w:rPr>
          <w:rFonts w:ascii="Tahoma" w:hAnsi="Tahoma" w:cs="Tahoma"/>
        </w:rPr>
        <w:t>4</w:t>
      </w:r>
      <w:r w:rsidRPr="001C4C3C">
        <w:rPr>
          <w:rFonts w:ascii="Tahoma" w:hAnsi="Tahoma" w:cs="Tahoma"/>
        </w:rPr>
        <w:t xml:space="preserve"> do Contrato</w:t>
      </w:r>
      <w:r w:rsidR="00AE3849">
        <w:rPr>
          <w:rFonts w:ascii="Tahoma" w:hAnsi="Tahoma" w:cs="Tahoma"/>
        </w:rPr>
        <w:t xml:space="preserve"> de Garantia e da Cláusula </w:t>
      </w:r>
      <w:r w:rsidR="00A70450">
        <w:rPr>
          <w:rFonts w:ascii="Tahoma" w:hAnsi="Tahoma" w:cs="Tahoma"/>
        </w:rPr>
        <w:t>4.1 do Anexo I</w:t>
      </w:r>
      <w:r w:rsidR="00AE3849">
        <w:rPr>
          <w:rFonts w:ascii="Tahoma" w:hAnsi="Tahoma" w:cs="Tahoma"/>
        </w:rPr>
        <w:t xml:space="preserve"> </w:t>
      </w:r>
      <w:r w:rsidR="00A70450">
        <w:rPr>
          <w:rFonts w:ascii="Tahoma" w:hAnsi="Tahoma" w:cs="Tahoma"/>
        </w:rPr>
        <w:t>a</w:t>
      </w:r>
      <w:r w:rsidR="00AE3849">
        <w:rPr>
          <w:rFonts w:ascii="Tahoma" w:hAnsi="Tahoma" w:cs="Tahoma"/>
        </w:rPr>
        <w:t>o Contrato de Conta Vinculada</w:t>
      </w:r>
      <w:r w:rsidRPr="001C4C3C">
        <w:rPr>
          <w:rFonts w:ascii="Tahoma" w:hAnsi="Tahoma" w:cs="Tahoma"/>
        </w:rPr>
        <w:t>, vimos</w:t>
      </w:r>
      <w:r w:rsidR="00AE3849">
        <w:rPr>
          <w:rFonts w:ascii="Tahoma" w:hAnsi="Tahoma" w:cs="Tahoma"/>
        </w:rPr>
        <w:t>,</w:t>
      </w:r>
      <w:r w:rsidRPr="001C4C3C">
        <w:rPr>
          <w:rFonts w:ascii="Tahoma" w:hAnsi="Tahoma" w:cs="Tahoma"/>
        </w:rPr>
        <w:t xml:space="preserve"> por meio desta</w:t>
      </w:r>
      <w:r w:rsidR="00AE3849">
        <w:rPr>
          <w:rFonts w:ascii="Tahoma" w:hAnsi="Tahoma" w:cs="Tahoma"/>
        </w:rPr>
        <w:t>,</w:t>
      </w:r>
      <w:r w:rsidRPr="001C4C3C">
        <w:rPr>
          <w:rFonts w:ascii="Tahoma" w:hAnsi="Tahoma" w:cs="Tahoma"/>
        </w:rPr>
        <w:t xml:space="preserve"> autorizar desde já o Banco Custodiante a realizar a</w:t>
      </w:r>
      <w:r w:rsidR="00761390">
        <w:rPr>
          <w:rFonts w:ascii="Tahoma" w:hAnsi="Tahoma" w:cs="Tahoma"/>
        </w:rPr>
        <w:t>(s)</w:t>
      </w:r>
      <w:r w:rsidRPr="001C4C3C">
        <w:rPr>
          <w:rFonts w:ascii="Tahoma" w:hAnsi="Tahoma" w:cs="Tahoma"/>
        </w:rPr>
        <w:t xml:space="preserve"> seguinte</w:t>
      </w:r>
      <w:r w:rsidR="00761390">
        <w:rPr>
          <w:rFonts w:ascii="Tahoma" w:hAnsi="Tahoma" w:cs="Tahoma"/>
        </w:rPr>
        <w:t>(s)</w:t>
      </w:r>
      <w:r w:rsidRPr="001C4C3C">
        <w:rPr>
          <w:rFonts w:ascii="Tahoma" w:hAnsi="Tahoma" w:cs="Tahoma"/>
        </w:rPr>
        <w:t xml:space="preserve"> transferência</w:t>
      </w:r>
      <w:r w:rsidR="00761390">
        <w:rPr>
          <w:rFonts w:ascii="Tahoma" w:hAnsi="Tahoma" w:cs="Tahoma"/>
        </w:rPr>
        <w:t>(s)</w:t>
      </w:r>
      <w:r w:rsidRPr="001C4C3C">
        <w:rPr>
          <w:rFonts w:ascii="Tahoma" w:hAnsi="Tahoma" w:cs="Tahoma"/>
        </w:rPr>
        <w:t xml:space="preserve"> com recursos depositados na conta nº </w:t>
      </w:r>
      <w:r w:rsidR="00761390">
        <w:rPr>
          <w:rFonts w:ascii="Tahoma" w:hAnsi="Tahoma" w:cs="Tahoma"/>
        </w:rPr>
        <w:t>[●]</w:t>
      </w:r>
      <w:r w:rsidRPr="001C4C3C">
        <w:rPr>
          <w:rFonts w:ascii="Tahoma" w:hAnsi="Tahoma" w:cs="Tahoma"/>
        </w:rPr>
        <w:t xml:space="preserve">, agência nº </w:t>
      </w:r>
      <w:r w:rsidR="00761390">
        <w:rPr>
          <w:rFonts w:ascii="Tahoma" w:hAnsi="Tahoma" w:cs="Tahoma"/>
        </w:rPr>
        <w:t>[●], mantida pela</w:t>
      </w:r>
      <w:r w:rsidRPr="001C4C3C">
        <w:rPr>
          <w:rFonts w:ascii="Tahoma" w:hAnsi="Tahoma" w:cs="Tahoma"/>
        </w:rPr>
        <w:t xml:space="preserve"> </w:t>
      </w:r>
      <w:r w:rsidR="00761390">
        <w:rPr>
          <w:rFonts w:ascii="Tahoma" w:hAnsi="Tahoma" w:cs="Tahoma"/>
        </w:rPr>
        <w:t>Acionista</w:t>
      </w:r>
      <w:r w:rsidRPr="001C4C3C">
        <w:rPr>
          <w:rFonts w:ascii="Tahoma" w:hAnsi="Tahoma" w:cs="Tahoma"/>
        </w:rPr>
        <w:t xml:space="preserve"> junto ao Banco Custodiante, conforme a destinação abaixo:</w:t>
      </w:r>
    </w:p>
    <w:p w14:paraId="7FA74FB7" w14:textId="77777777" w:rsidR="00761390" w:rsidRPr="001C4C3C" w:rsidRDefault="00761390" w:rsidP="00162F00">
      <w:pPr>
        <w:tabs>
          <w:tab w:val="num" w:pos="1134"/>
        </w:tabs>
        <w:spacing w:before="240" w:after="0" w:line="240" w:lineRule="auto"/>
        <w:jc w:val="both"/>
        <w:outlineLvl w:val="4"/>
        <w:rPr>
          <w:rFonts w:ascii="Tahoma" w:hAnsi="Tahoma" w:cs="Tahoma"/>
          <w:bCs/>
        </w:rPr>
      </w:pPr>
    </w:p>
    <w:tbl>
      <w:tblPr>
        <w:tblStyle w:val="Tabelacomgrade"/>
        <w:tblW w:w="9498" w:type="dxa"/>
        <w:tblInd w:w="108" w:type="dxa"/>
        <w:tblLook w:val="04A0" w:firstRow="1" w:lastRow="0" w:firstColumn="1" w:lastColumn="0" w:noHBand="0" w:noVBand="1"/>
      </w:tblPr>
      <w:tblGrid>
        <w:gridCol w:w="1730"/>
        <w:gridCol w:w="3827"/>
        <w:gridCol w:w="1560"/>
        <w:gridCol w:w="2381"/>
      </w:tblGrid>
      <w:tr w:rsidR="001C4C3C" w:rsidRPr="001C4C3C" w14:paraId="776826E1" w14:textId="77777777" w:rsidTr="00C609AF">
        <w:tc>
          <w:tcPr>
            <w:tcW w:w="1730" w:type="dxa"/>
          </w:tcPr>
          <w:p w14:paraId="3ACA2FE4"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Beneficiário</w:t>
            </w:r>
          </w:p>
        </w:tc>
        <w:tc>
          <w:tcPr>
            <w:tcW w:w="3827" w:type="dxa"/>
          </w:tcPr>
          <w:p w14:paraId="799C0AC7"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Instruções de Transferência</w:t>
            </w:r>
          </w:p>
        </w:tc>
        <w:tc>
          <w:tcPr>
            <w:tcW w:w="1560" w:type="dxa"/>
          </w:tcPr>
          <w:p w14:paraId="72566309"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Valor</w:t>
            </w:r>
          </w:p>
        </w:tc>
        <w:tc>
          <w:tcPr>
            <w:tcW w:w="2381" w:type="dxa"/>
          </w:tcPr>
          <w:p w14:paraId="77223C17"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Destinação</w:t>
            </w:r>
          </w:p>
        </w:tc>
      </w:tr>
      <w:tr w:rsidR="001C4C3C" w:rsidRPr="001C4C3C" w14:paraId="48FF2793" w14:textId="77777777" w:rsidTr="00C609AF">
        <w:tc>
          <w:tcPr>
            <w:tcW w:w="1730" w:type="dxa"/>
          </w:tcPr>
          <w:p w14:paraId="71A86E8F" w14:textId="18E1AFF4"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3827" w:type="dxa"/>
          </w:tcPr>
          <w:p w14:paraId="53FB3889" w14:textId="3C79E67A"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1560" w:type="dxa"/>
          </w:tcPr>
          <w:p w14:paraId="67B4B4A9" w14:textId="218820CC"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2381" w:type="dxa"/>
          </w:tcPr>
          <w:p w14:paraId="6D2F499D" w14:textId="77777777" w:rsidR="001C4C3C" w:rsidRDefault="00761390" w:rsidP="001C4C3C">
            <w:pPr>
              <w:tabs>
                <w:tab w:val="num" w:pos="3060"/>
              </w:tabs>
              <w:spacing w:before="240" w:after="0" w:line="240" w:lineRule="auto"/>
              <w:jc w:val="center"/>
              <w:outlineLvl w:val="4"/>
              <w:rPr>
                <w:rFonts w:ascii="Tahoma" w:hAnsi="Tahoma" w:cs="Tahoma"/>
              </w:rPr>
            </w:pPr>
            <w:r>
              <w:rPr>
                <w:rFonts w:ascii="Tahoma" w:hAnsi="Tahoma" w:cs="Tahoma"/>
              </w:rPr>
              <w:t>[●]</w:t>
            </w:r>
          </w:p>
          <w:p w14:paraId="1A83AFE2" w14:textId="168C1D70" w:rsidR="00761390" w:rsidRPr="001C4C3C" w:rsidRDefault="00761390" w:rsidP="001C4C3C">
            <w:pPr>
              <w:tabs>
                <w:tab w:val="num" w:pos="3060"/>
              </w:tabs>
              <w:spacing w:before="240" w:after="0" w:line="240" w:lineRule="auto"/>
              <w:jc w:val="center"/>
              <w:outlineLvl w:val="4"/>
              <w:rPr>
                <w:rFonts w:ascii="Tahoma" w:hAnsi="Tahoma" w:cs="Tahoma"/>
                <w:bCs/>
              </w:rPr>
            </w:pPr>
          </w:p>
        </w:tc>
      </w:tr>
      <w:tr w:rsidR="00011F6B" w:rsidRPr="001C4C3C" w14:paraId="10255A83" w14:textId="77777777" w:rsidTr="00C609AF">
        <w:tc>
          <w:tcPr>
            <w:tcW w:w="1730" w:type="dxa"/>
          </w:tcPr>
          <w:p w14:paraId="31B7D702" w14:textId="45435F96"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3827" w:type="dxa"/>
          </w:tcPr>
          <w:p w14:paraId="74C02F94" w14:textId="44B6D263"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1560" w:type="dxa"/>
          </w:tcPr>
          <w:p w14:paraId="0BEE4864" w14:textId="34B1F216"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2381" w:type="dxa"/>
          </w:tcPr>
          <w:p w14:paraId="29A112D4" w14:textId="77777777"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p w14:paraId="4F5BCF1D" w14:textId="77777777" w:rsidR="00011F6B" w:rsidRDefault="00011F6B" w:rsidP="00011F6B">
            <w:pPr>
              <w:tabs>
                <w:tab w:val="num" w:pos="3060"/>
              </w:tabs>
              <w:spacing w:before="240" w:after="0" w:line="240" w:lineRule="auto"/>
              <w:jc w:val="center"/>
              <w:outlineLvl w:val="4"/>
              <w:rPr>
                <w:rFonts w:ascii="Tahoma" w:hAnsi="Tahoma" w:cs="Tahoma"/>
              </w:rPr>
            </w:pPr>
          </w:p>
        </w:tc>
      </w:tr>
    </w:tbl>
    <w:p w14:paraId="5588061E" w14:textId="4F5DBFB2" w:rsidR="001C4C3C" w:rsidRPr="001C4C3C" w:rsidRDefault="00761390" w:rsidP="00162F00">
      <w:pPr>
        <w:tabs>
          <w:tab w:val="num" w:pos="1134"/>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Declaramos, ainda, para todos os fins que não ocorreu ou persiste qualquer Evento de Vencimento Antecipado ou evento que, mediante notificação ou decurso de tempo, possa se tornar um Evento de Vencimento Antecipado</w:t>
      </w:r>
      <w:r w:rsidR="00AE3849">
        <w:rPr>
          <w:rFonts w:ascii="Tahoma" w:hAnsi="Tahoma" w:cs="Tahoma"/>
        </w:rPr>
        <w:t xml:space="preserve">, conforme previsto </w:t>
      </w:r>
      <w:r w:rsidR="00AE3849">
        <w:rPr>
          <w:rFonts w:ascii="Tahoma" w:hAnsi="Tahoma" w:cs="Tahoma"/>
        </w:rPr>
        <w:lastRenderedPageBreak/>
        <w:t>Escritura de Emissão 5ª Emissão AGPAR e/ou na Escritura de Emissão 6ª Emissão AGPAR, conforme o caso</w:t>
      </w:r>
      <w:r w:rsidR="001C4C3C" w:rsidRPr="001C4C3C">
        <w:rPr>
          <w:rFonts w:ascii="Tahoma" w:hAnsi="Tahoma" w:cs="Tahoma"/>
        </w:rPr>
        <w:t>.</w:t>
      </w:r>
    </w:p>
    <w:p w14:paraId="11E070EA" w14:textId="122D87C4" w:rsidR="001C4C3C" w:rsidRPr="001C4C3C" w:rsidRDefault="00761390" w:rsidP="00162F00">
      <w:pPr>
        <w:tabs>
          <w:tab w:val="num" w:pos="993"/>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Termos iniciados em letras maiúsculas utilizados na presente solicitação têm o mesmo significado a eles atribuído no Contrato</w:t>
      </w:r>
      <w:r w:rsidR="00AE3849">
        <w:rPr>
          <w:rFonts w:ascii="Tahoma" w:hAnsi="Tahoma" w:cs="Tahoma"/>
        </w:rPr>
        <w:t xml:space="preserve"> de Garantia</w:t>
      </w:r>
      <w:r w:rsidR="001C4C3C" w:rsidRPr="001C4C3C">
        <w:rPr>
          <w:rFonts w:ascii="Tahoma" w:hAnsi="Tahoma" w:cs="Tahoma"/>
        </w:rPr>
        <w:t>.</w:t>
      </w:r>
    </w:p>
    <w:p w14:paraId="5D5CF785" w14:textId="298C0B62" w:rsidR="001C4C3C" w:rsidRPr="001C4C3C" w:rsidRDefault="00011F6B" w:rsidP="00162F00">
      <w:pPr>
        <w:tabs>
          <w:tab w:val="num" w:pos="1134"/>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Sendo o que tínhamos para o momento, subscrevemo-nos.</w:t>
      </w:r>
    </w:p>
    <w:p w14:paraId="10995DF4" w14:textId="3F4F2DD7" w:rsidR="001C4C3C" w:rsidRPr="001C4C3C" w:rsidRDefault="00011F6B" w:rsidP="00162F00">
      <w:pPr>
        <w:tabs>
          <w:tab w:val="num" w:pos="3060"/>
        </w:tabs>
        <w:spacing w:before="240" w:after="0" w:line="240" w:lineRule="auto"/>
        <w:jc w:val="both"/>
        <w:outlineLvl w:val="4"/>
        <w:rPr>
          <w:rFonts w:ascii="Tahoma" w:hAnsi="Tahoma" w:cs="Tahoma"/>
        </w:rPr>
      </w:pPr>
      <w:r>
        <w:rPr>
          <w:rFonts w:ascii="Tahoma" w:hAnsi="Tahoma" w:cs="Tahoma"/>
        </w:rPr>
        <w:tab/>
      </w:r>
      <w:r>
        <w:rPr>
          <w:rFonts w:ascii="Tahoma" w:hAnsi="Tahoma" w:cs="Tahoma"/>
        </w:rPr>
        <w:tab/>
      </w:r>
      <w:r w:rsidR="001C4C3C" w:rsidRPr="001C4C3C">
        <w:rPr>
          <w:rFonts w:ascii="Tahoma" w:hAnsi="Tahoma" w:cs="Tahoma"/>
        </w:rPr>
        <w:t>Cordialmente,</w:t>
      </w:r>
    </w:p>
    <w:p w14:paraId="66B60266"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04A29164" w14:textId="77777777" w:rsidR="00011F6B" w:rsidRPr="00011F6B" w:rsidRDefault="00011F6B" w:rsidP="00011F6B">
      <w:pPr>
        <w:tabs>
          <w:tab w:val="num" w:pos="3060"/>
        </w:tabs>
        <w:spacing w:before="240" w:after="0" w:line="240" w:lineRule="auto"/>
        <w:jc w:val="both"/>
        <w:outlineLvl w:val="4"/>
        <w:rPr>
          <w:rFonts w:ascii="Tahoma" w:hAnsi="Tahoma" w:cs="Tahoma"/>
          <w:b/>
          <w:lang w:val="x-none"/>
        </w:rPr>
      </w:pPr>
      <w:r w:rsidRPr="00011F6B">
        <w:rPr>
          <w:rFonts w:ascii="Tahoma" w:hAnsi="Tahoma" w:cs="Tahoma"/>
          <w:b/>
          <w:lang w:val="x-none"/>
        </w:rPr>
        <w:t>ITAÚ UNIBANCO S.A.</w:t>
      </w:r>
    </w:p>
    <w:p w14:paraId="660AD1D8"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p>
    <w:p w14:paraId="482140BB" w14:textId="47625FE0"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p>
    <w:p w14:paraId="3EBD2A0A" w14:textId="0A68200E"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p>
    <w:p w14:paraId="7A028EE1" w14:textId="47EA1DCA" w:rsidR="00011F6B" w:rsidRPr="00011F6B" w:rsidRDefault="00011F6B" w:rsidP="00011F6B">
      <w:pPr>
        <w:tabs>
          <w:tab w:val="num" w:pos="3060"/>
        </w:tabs>
        <w:spacing w:before="240" w:after="0" w:line="240" w:lineRule="auto"/>
        <w:jc w:val="both"/>
        <w:outlineLvl w:val="4"/>
        <w:rPr>
          <w:rFonts w:ascii="Tahoma" w:hAnsi="Tahoma" w:cs="Tahoma"/>
          <w:lang w:val="x-none"/>
        </w:rPr>
      </w:pPr>
      <w:r>
        <w:rPr>
          <w:rFonts w:ascii="Tahoma" w:hAnsi="Tahoma" w:cs="Tahoma"/>
        </w:rPr>
        <w:t>Cargo</w:t>
      </w:r>
      <w:r w:rsidRPr="00011F6B">
        <w:rPr>
          <w:rFonts w:ascii="Tahoma" w:hAnsi="Tahoma" w:cs="Tahoma"/>
          <w:lang w:val="x-none"/>
        </w:rPr>
        <w:t>:</w:t>
      </w:r>
      <w:r w:rsidRPr="00011F6B">
        <w:rPr>
          <w:rFonts w:ascii="Tahoma" w:hAnsi="Tahoma" w:cs="Tahoma"/>
          <w:lang w:val="x-none"/>
        </w:rPr>
        <w:tab/>
      </w:r>
      <w:r w:rsidRPr="00011F6B">
        <w:rPr>
          <w:rFonts w:ascii="Tahoma" w:hAnsi="Tahoma" w:cs="Tahoma"/>
          <w:lang w:val="x-none"/>
        </w:rPr>
        <w:tab/>
      </w:r>
      <w:r>
        <w:rPr>
          <w:rFonts w:ascii="Tahoma" w:hAnsi="Tahoma" w:cs="Tahoma"/>
        </w:rPr>
        <w:t>Cargo</w:t>
      </w:r>
      <w:r w:rsidRPr="00011F6B">
        <w:rPr>
          <w:rFonts w:ascii="Tahoma" w:hAnsi="Tahoma" w:cs="Tahoma"/>
          <w:lang w:val="x-none"/>
        </w:rPr>
        <w:t>:</w:t>
      </w:r>
    </w:p>
    <w:p w14:paraId="19599617"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4E248E73" w14:textId="77777777" w:rsidR="00011F6B" w:rsidRPr="001C4C3C" w:rsidRDefault="00011F6B" w:rsidP="00011F6B">
      <w:pPr>
        <w:tabs>
          <w:tab w:val="num" w:pos="3060"/>
        </w:tabs>
        <w:spacing w:before="240" w:after="0" w:line="240" w:lineRule="auto"/>
        <w:jc w:val="both"/>
        <w:outlineLvl w:val="4"/>
        <w:rPr>
          <w:rFonts w:ascii="Tahoma" w:hAnsi="Tahoma" w:cs="Tahoma"/>
        </w:rPr>
      </w:pPr>
    </w:p>
    <w:p w14:paraId="6B79B102" w14:textId="6D18C660" w:rsidR="00011F6B" w:rsidRPr="00011F6B" w:rsidRDefault="00011F6B" w:rsidP="00011F6B">
      <w:pPr>
        <w:tabs>
          <w:tab w:val="num" w:pos="3060"/>
        </w:tabs>
        <w:spacing w:before="240" w:after="0" w:line="240" w:lineRule="auto"/>
        <w:jc w:val="both"/>
        <w:outlineLvl w:val="4"/>
        <w:rPr>
          <w:rFonts w:ascii="Tahoma" w:hAnsi="Tahoma" w:cs="Tahoma"/>
          <w:b/>
          <w:lang w:val="x-none"/>
        </w:rPr>
      </w:pPr>
      <w:r w:rsidRPr="00011F6B">
        <w:rPr>
          <w:rFonts w:ascii="Tahoma" w:hAnsi="Tahoma" w:cs="Tahoma"/>
          <w:b/>
          <w:lang w:val="x-none"/>
        </w:rPr>
        <w:t>ANDRADE GUTIERREZ PARTICIPAÇÕES S.A.</w:t>
      </w:r>
    </w:p>
    <w:p w14:paraId="368894C2"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p>
    <w:p w14:paraId="30BFBA35"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p>
    <w:p w14:paraId="46575407"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p>
    <w:p w14:paraId="1F3F630B"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Pr>
          <w:rFonts w:ascii="Tahoma" w:hAnsi="Tahoma" w:cs="Tahoma"/>
        </w:rPr>
        <w:t>Cargo</w:t>
      </w:r>
      <w:r w:rsidRPr="00011F6B">
        <w:rPr>
          <w:rFonts w:ascii="Tahoma" w:hAnsi="Tahoma" w:cs="Tahoma"/>
          <w:lang w:val="x-none"/>
        </w:rPr>
        <w:t>:</w:t>
      </w:r>
      <w:r w:rsidRPr="00011F6B">
        <w:rPr>
          <w:rFonts w:ascii="Tahoma" w:hAnsi="Tahoma" w:cs="Tahoma"/>
          <w:lang w:val="x-none"/>
        </w:rPr>
        <w:tab/>
      </w:r>
      <w:r w:rsidRPr="00011F6B">
        <w:rPr>
          <w:rFonts w:ascii="Tahoma" w:hAnsi="Tahoma" w:cs="Tahoma"/>
          <w:lang w:val="x-none"/>
        </w:rPr>
        <w:tab/>
      </w:r>
      <w:r>
        <w:rPr>
          <w:rFonts w:ascii="Tahoma" w:hAnsi="Tahoma" w:cs="Tahoma"/>
        </w:rPr>
        <w:t>Cargo</w:t>
      </w:r>
      <w:r w:rsidRPr="00011F6B">
        <w:rPr>
          <w:rFonts w:ascii="Tahoma" w:hAnsi="Tahoma" w:cs="Tahoma"/>
          <w:lang w:val="x-none"/>
        </w:rPr>
        <w:t>:</w:t>
      </w:r>
    </w:p>
    <w:p w14:paraId="1CDFBA3D"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4DF86D62" w14:textId="77777777" w:rsidR="001C4C3C" w:rsidRPr="001C4C3C" w:rsidRDefault="001C4C3C" w:rsidP="001C4C3C">
      <w:pPr>
        <w:tabs>
          <w:tab w:val="num" w:pos="3060"/>
        </w:tabs>
        <w:spacing w:before="240" w:after="0" w:line="240" w:lineRule="auto"/>
        <w:jc w:val="center"/>
        <w:outlineLvl w:val="4"/>
        <w:rPr>
          <w:rFonts w:ascii="Tahoma" w:hAnsi="Tahoma" w:cs="Tahoma"/>
        </w:rPr>
      </w:pPr>
    </w:p>
    <w:p w14:paraId="317FAE44" w14:textId="77777777" w:rsidR="001C4C3C" w:rsidRPr="00391B67" w:rsidRDefault="001C4C3C" w:rsidP="00897380">
      <w:pPr>
        <w:tabs>
          <w:tab w:val="num" w:pos="3060"/>
        </w:tabs>
        <w:spacing w:before="240" w:after="0" w:line="240" w:lineRule="auto"/>
        <w:jc w:val="center"/>
        <w:outlineLvl w:val="4"/>
        <w:rPr>
          <w:rFonts w:ascii="Tahoma" w:hAnsi="Tahoma" w:cs="Tahoma"/>
        </w:rPr>
      </w:pPr>
    </w:p>
    <w:sectPr w:rsidR="001C4C3C" w:rsidRPr="00391B67" w:rsidSect="00B4237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67818" w14:textId="77777777" w:rsidR="00756C9F" w:rsidRDefault="00756C9F" w:rsidP="00147A02">
      <w:pPr>
        <w:spacing w:after="0" w:line="240" w:lineRule="auto"/>
      </w:pPr>
      <w:r>
        <w:separator/>
      </w:r>
    </w:p>
  </w:endnote>
  <w:endnote w:type="continuationSeparator" w:id="0">
    <w:p w14:paraId="6D20F318" w14:textId="77777777" w:rsidR="00756C9F" w:rsidRDefault="00756C9F" w:rsidP="00147A02">
      <w:pPr>
        <w:spacing w:after="0" w:line="240" w:lineRule="auto"/>
      </w:pPr>
      <w:r>
        <w:continuationSeparator/>
      </w:r>
    </w:p>
  </w:endnote>
  <w:endnote w:type="continuationNotice" w:id="1">
    <w:p w14:paraId="341EC8BA" w14:textId="77777777" w:rsidR="00756C9F" w:rsidRDefault="00756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0BF92" w14:textId="77777777" w:rsidR="00756C9F" w:rsidRDefault="00756C9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DBF8" w14:textId="78C09000" w:rsidR="00756C9F" w:rsidRPr="008E1436" w:rsidRDefault="00756C9F" w:rsidP="008E1436">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r>
      <w:rPr>
        <w:rFonts w:ascii="Tahoma" w:hAnsi="Tahoma" w:cs="Tahoma"/>
        <w:sz w:val="12"/>
      </w:rPr>
      <w:t>RJ-1701961v38</w:t>
    </w:r>
    <w:r>
      <w:rPr>
        <w:rFonts w:ascii="Tahoma" w:hAnsi="Tahoma" w:cs="Tahoma"/>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C521" w14:textId="77777777" w:rsidR="00756C9F" w:rsidRDefault="00756C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95AB0" w14:textId="77777777" w:rsidR="00756C9F" w:rsidRDefault="00756C9F" w:rsidP="00147A02">
      <w:pPr>
        <w:spacing w:after="0" w:line="240" w:lineRule="auto"/>
      </w:pPr>
      <w:r>
        <w:separator/>
      </w:r>
    </w:p>
  </w:footnote>
  <w:footnote w:type="continuationSeparator" w:id="0">
    <w:p w14:paraId="6EAC1BBD" w14:textId="77777777" w:rsidR="00756C9F" w:rsidRDefault="00756C9F" w:rsidP="00147A02">
      <w:pPr>
        <w:spacing w:after="0" w:line="240" w:lineRule="auto"/>
      </w:pPr>
      <w:r>
        <w:continuationSeparator/>
      </w:r>
    </w:p>
  </w:footnote>
  <w:footnote w:type="continuationNotice" w:id="1">
    <w:p w14:paraId="3084C5A0" w14:textId="77777777" w:rsidR="00756C9F" w:rsidRDefault="00756C9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9C9C3" w14:textId="77777777" w:rsidR="00756C9F" w:rsidRDefault="00756C9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EE3C9" w14:textId="77777777" w:rsidR="00756C9F" w:rsidRDefault="00756C9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18D3" w14:textId="77777777" w:rsidR="00756C9F" w:rsidRDefault="00756C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5"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9"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1"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6"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3"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4"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7"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1"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2"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3"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4"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9"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0"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5"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6"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9"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0"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1"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4"/>
  </w:num>
  <w:num w:numId="2">
    <w:abstractNumId w:val="31"/>
  </w:num>
  <w:num w:numId="3">
    <w:abstractNumId w:val="37"/>
  </w:num>
  <w:num w:numId="4">
    <w:abstractNumId w:val="43"/>
  </w:num>
  <w:num w:numId="5">
    <w:abstractNumId w:val="40"/>
  </w:num>
  <w:num w:numId="6">
    <w:abstractNumId w:val="7"/>
  </w:num>
  <w:num w:numId="7">
    <w:abstractNumId w:val="6"/>
  </w:num>
  <w:num w:numId="8">
    <w:abstractNumId w:val="16"/>
  </w:num>
  <w:num w:numId="9">
    <w:abstractNumId w:val="52"/>
  </w:num>
  <w:num w:numId="10">
    <w:abstractNumId w:val="14"/>
  </w:num>
  <w:num w:numId="11">
    <w:abstractNumId w:val="19"/>
  </w:num>
  <w:num w:numId="12">
    <w:abstractNumId w:val="8"/>
  </w:num>
  <w:num w:numId="13">
    <w:abstractNumId w:val="28"/>
  </w:num>
  <w:num w:numId="14">
    <w:abstractNumId w:val="0"/>
  </w:num>
  <w:num w:numId="15">
    <w:abstractNumId w:val="2"/>
  </w:num>
  <w:num w:numId="16">
    <w:abstractNumId w:val="1"/>
  </w:num>
  <w:num w:numId="17">
    <w:abstractNumId w:val="3"/>
  </w:num>
  <w:num w:numId="18">
    <w:abstractNumId w:val="46"/>
  </w:num>
  <w:num w:numId="19">
    <w:abstractNumId w:val="50"/>
  </w:num>
  <w:num w:numId="20">
    <w:abstractNumId w:val="26"/>
  </w:num>
  <w:num w:numId="21">
    <w:abstractNumId w:val="21"/>
  </w:num>
  <w:num w:numId="22">
    <w:abstractNumId w:val="11"/>
  </w:num>
  <w:num w:numId="23">
    <w:abstractNumId w:val="41"/>
  </w:num>
  <w:num w:numId="24">
    <w:abstractNumId w:val="20"/>
  </w:num>
  <w:num w:numId="25">
    <w:abstractNumId w:val="32"/>
  </w:num>
  <w:num w:numId="26">
    <w:abstractNumId w:val="27"/>
  </w:num>
  <w:num w:numId="27">
    <w:abstractNumId w:val="13"/>
  </w:num>
  <w:num w:numId="28">
    <w:abstractNumId w:val="5"/>
  </w:num>
  <w:num w:numId="29">
    <w:abstractNumId w:val="54"/>
  </w:num>
  <w:num w:numId="30">
    <w:abstractNumId w:val="15"/>
  </w:num>
  <w:num w:numId="31">
    <w:abstractNumId w:val="51"/>
  </w:num>
  <w:num w:numId="32">
    <w:abstractNumId w:val="22"/>
  </w:num>
  <w:num w:numId="33">
    <w:abstractNumId w:val="38"/>
  </w:num>
  <w:num w:numId="34">
    <w:abstractNumId w:val="42"/>
  </w:num>
  <w:num w:numId="35">
    <w:abstractNumId w:val="45"/>
  </w:num>
  <w:num w:numId="36">
    <w:abstractNumId w:val="17"/>
  </w:num>
  <w:num w:numId="37">
    <w:abstractNumId w:val="10"/>
  </w:num>
  <w:num w:numId="38">
    <w:abstractNumId w:val="4"/>
  </w:num>
  <w:num w:numId="39">
    <w:abstractNumId w:val="18"/>
  </w:num>
  <w:num w:numId="40">
    <w:abstractNumId w:val="9"/>
  </w:num>
  <w:num w:numId="41">
    <w:abstractNumId w:val="23"/>
  </w:num>
  <w:num w:numId="42">
    <w:abstractNumId w:val="24"/>
  </w:num>
  <w:num w:numId="43">
    <w:abstractNumId w:val="48"/>
  </w:num>
  <w:num w:numId="44">
    <w:abstractNumId w:val="35"/>
  </w:num>
  <w:num w:numId="45">
    <w:abstractNumId w:val="33"/>
  </w:num>
  <w:num w:numId="46">
    <w:abstractNumId w:val="36"/>
  </w:num>
  <w:num w:numId="47">
    <w:abstractNumId w:val="25"/>
  </w:num>
  <w:num w:numId="48">
    <w:abstractNumId w:val="29"/>
  </w:num>
  <w:num w:numId="49">
    <w:abstractNumId w:val="49"/>
  </w:num>
  <w:num w:numId="50">
    <w:abstractNumId w:val="12"/>
  </w:num>
  <w:num w:numId="51">
    <w:abstractNumId w:val="53"/>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34"/>
  </w:num>
  <w:num w:numId="55">
    <w:abstractNumId w:val="30"/>
  </w:num>
  <w:num w:numId="56">
    <w:abstractNumId w:val="4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activeWritingStyle w:appName="MSWord" w:lang="pt-BR" w:vendorID="64" w:dllVersion="131078" w:nlCheck="1" w:checkStyle="0"/>
  <w:proofState w:spelling="clean" w:grammar="clean"/>
  <w:trackRevisions/>
  <w:defaultTabStop w:val="708"/>
  <w:hyphenationZone w:val="425"/>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93"/>
    <w:rsid w:val="000040E3"/>
    <w:rsid w:val="00011F6B"/>
    <w:rsid w:val="000143FF"/>
    <w:rsid w:val="00032890"/>
    <w:rsid w:val="000356C0"/>
    <w:rsid w:val="00035EF7"/>
    <w:rsid w:val="0005189E"/>
    <w:rsid w:val="00051B5B"/>
    <w:rsid w:val="0005246E"/>
    <w:rsid w:val="000567C4"/>
    <w:rsid w:val="0006321B"/>
    <w:rsid w:val="0006341D"/>
    <w:rsid w:val="00063A34"/>
    <w:rsid w:val="00072FD1"/>
    <w:rsid w:val="00074EBA"/>
    <w:rsid w:val="0007780E"/>
    <w:rsid w:val="00085E9E"/>
    <w:rsid w:val="00086AFA"/>
    <w:rsid w:val="00090946"/>
    <w:rsid w:val="00095357"/>
    <w:rsid w:val="00096B86"/>
    <w:rsid w:val="000B05C7"/>
    <w:rsid w:val="000B144A"/>
    <w:rsid w:val="000B1A34"/>
    <w:rsid w:val="000B59A0"/>
    <w:rsid w:val="000B71FD"/>
    <w:rsid w:val="000D021B"/>
    <w:rsid w:val="000D374D"/>
    <w:rsid w:val="000D3DBB"/>
    <w:rsid w:val="000D5CE5"/>
    <w:rsid w:val="000D7924"/>
    <w:rsid w:val="000E6A2B"/>
    <w:rsid w:val="000E6B20"/>
    <w:rsid w:val="000F1673"/>
    <w:rsid w:val="00106C42"/>
    <w:rsid w:val="00107E5D"/>
    <w:rsid w:val="00116D55"/>
    <w:rsid w:val="00120A15"/>
    <w:rsid w:val="001365E4"/>
    <w:rsid w:val="00146B2A"/>
    <w:rsid w:val="00147A02"/>
    <w:rsid w:val="00154AEA"/>
    <w:rsid w:val="00162F00"/>
    <w:rsid w:val="001758A8"/>
    <w:rsid w:val="00195333"/>
    <w:rsid w:val="001A3C05"/>
    <w:rsid w:val="001C4C3C"/>
    <w:rsid w:val="001C4C5D"/>
    <w:rsid w:val="001C76B6"/>
    <w:rsid w:val="001D58D7"/>
    <w:rsid w:val="001E295B"/>
    <w:rsid w:val="001E5BFB"/>
    <w:rsid w:val="001E7BED"/>
    <w:rsid w:val="001F3466"/>
    <w:rsid w:val="00205807"/>
    <w:rsid w:val="00212594"/>
    <w:rsid w:val="00222A2D"/>
    <w:rsid w:val="002232FB"/>
    <w:rsid w:val="00226FB1"/>
    <w:rsid w:val="002348B1"/>
    <w:rsid w:val="00235471"/>
    <w:rsid w:val="00237DD0"/>
    <w:rsid w:val="00242D46"/>
    <w:rsid w:val="00252295"/>
    <w:rsid w:val="0027689B"/>
    <w:rsid w:val="00286B07"/>
    <w:rsid w:val="00291C79"/>
    <w:rsid w:val="0029211B"/>
    <w:rsid w:val="00292699"/>
    <w:rsid w:val="00295D8F"/>
    <w:rsid w:val="002A6D24"/>
    <w:rsid w:val="002C2B90"/>
    <w:rsid w:val="002C48C3"/>
    <w:rsid w:val="002C7CC7"/>
    <w:rsid w:val="002E09CE"/>
    <w:rsid w:val="002E39E2"/>
    <w:rsid w:val="002E5479"/>
    <w:rsid w:val="002E6BAD"/>
    <w:rsid w:val="002F0A80"/>
    <w:rsid w:val="002F4005"/>
    <w:rsid w:val="002F48AC"/>
    <w:rsid w:val="0030212E"/>
    <w:rsid w:val="003106F9"/>
    <w:rsid w:val="00313725"/>
    <w:rsid w:val="00327598"/>
    <w:rsid w:val="00330F44"/>
    <w:rsid w:val="00334445"/>
    <w:rsid w:val="003353E3"/>
    <w:rsid w:val="00340B01"/>
    <w:rsid w:val="003427F0"/>
    <w:rsid w:val="00346184"/>
    <w:rsid w:val="00351DAC"/>
    <w:rsid w:val="003623B5"/>
    <w:rsid w:val="003633F1"/>
    <w:rsid w:val="003764F8"/>
    <w:rsid w:val="0038734A"/>
    <w:rsid w:val="00391333"/>
    <w:rsid w:val="00391B67"/>
    <w:rsid w:val="003943C1"/>
    <w:rsid w:val="003958EF"/>
    <w:rsid w:val="003B5292"/>
    <w:rsid w:val="003B52E9"/>
    <w:rsid w:val="003B5383"/>
    <w:rsid w:val="003C1BA3"/>
    <w:rsid w:val="003E0E29"/>
    <w:rsid w:val="003E4F3D"/>
    <w:rsid w:val="003E7761"/>
    <w:rsid w:val="003F3FF0"/>
    <w:rsid w:val="003F699A"/>
    <w:rsid w:val="00403451"/>
    <w:rsid w:val="00407647"/>
    <w:rsid w:val="004136F3"/>
    <w:rsid w:val="00424976"/>
    <w:rsid w:val="0042598D"/>
    <w:rsid w:val="00445EFB"/>
    <w:rsid w:val="0046567B"/>
    <w:rsid w:val="00470F9B"/>
    <w:rsid w:val="004715F7"/>
    <w:rsid w:val="0048377E"/>
    <w:rsid w:val="00484A94"/>
    <w:rsid w:val="00487C46"/>
    <w:rsid w:val="0049251A"/>
    <w:rsid w:val="00492E43"/>
    <w:rsid w:val="00495C76"/>
    <w:rsid w:val="00496951"/>
    <w:rsid w:val="00497E74"/>
    <w:rsid w:val="004A353B"/>
    <w:rsid w:val="004A60E0"/>
    <w:rsid w:val="004A65C2"/>
    <w:rsid w:val="004B3746"/>
    <w:rsid w:val="004B387A"/>
    <w:rsid w:val="004B58CC"/>
    <w:rsid w:val="004C5D79"/>
    <w:rsid w:val="004C6F8E"/>
    <w:rsid w:val="004D2E37"/>
    <w:rsid w:val="004D320A"/>
    <w:rsid w:val="004D6F58"/>
    <w:rsid w:val="004E4E22"/>
    <w:rsid w:val="004E7F05"/>
    <w:rsid w:val="004F1DBA"/>
    <w:rsid w:val="004F698F"/>
    <w:rsid w:val="00506D0C"/>
    <w:rsid w:val="005078BF"/>
    <w:rsid w:val="005120D5"/>
    <w:rsid w:val="00543598"/>
    <w:rsid w:val="00566CE0"/>
    <w:rsid w:val="00574D0C"/>
    <w:rsid w:val="00587246"/>
    <w:rsid w:val="0059518C"/>
    <w:rsid w:val="005A52FF"/>
    <w:rsid w:val="005A6ED5"/>
    <w:rsid w:val="005B5556"/>
    <w:rsid w:val="005B6CFE"/>
    <w:rsid w:val="005C033E"/>
    <w:rsid w:val="005D0E8D"/>
    <w:rsid w:val="005D3DFF"/>
    <w:rsid w:val="005D62A5"/>
    <w:rsid w:val="005D79A5"/>
    <w:rsid w:val="005E313B"/>
    <w:rsid w:val="005E5D64"/>
    <w:rsid w:val="005E7ED4"/>
    <w:rsid w:val="005F20E6"/>
    <w:rsid w:val="006059ED"/>
    <w:rsid w:val="00610518"/>
    <w:rsid w:val="006210B2"/>
    <w:rsid w:val="006316D0"/>
    <w:rsid w:val="00635D91"/>
    <w:rsid w:val="006472C6"/>
    <w:rsid w:val="00654299"/>
    <w:rsid w:val="006547F9"/>
    <w:rsid w:val="00664452"/>
    <w:rsid w:val="00664CD2"/>
    <w:rsid w:val="00665B93"/>
    <w:rsid w:val="00674266"/>
    <w:rsid w:val="006807FA"/>
    <w:rsid w:val="00690A5E"/>
    <w:rsid w:val="00690A6C"/>
    <w:rsid w:val="00693E7A"/>
    <w:rsid w:val="00696A6D"/>
    <w:rsid w:val="006A124D"/>
    <w:rsid w:val="006A5DEA"/>
    <w:rsid w:val="006B141E"/>
    <w:rsid w:val="006C0B25"/>
    <w:rsid w:val="006D7DEC"/>
    <w:rsid w:val="006E1204"/>
    <w:rsid w:val="006E133E"/>
    <w:rsid w:val="006E14F4"/>
    <w:rsid w:val="006E3770"/>
    <w:rsid w:val="006F6DC8"/>
    <w:rsid w:val="00710683"/>
    <w:rsid w:val="007162A6"/>
    <w:rsid w:val="00720CF1"/>
    <w:rsid w:val="007355F8"/>
    <w:rsid w:val="00735BC2"/>
    <w:rsid w:val="007364C0"/>
    <w:rsid w:val="00751427"/>
    <w:rsid w:val="00754230"/>
    <w:rsid w:val="00756C9F"/>
    <w:rsid w:val="00761390"/>
    <w:rsid w:val="007632C3"/>
    <w:rsid w:val="0077779C"/>
    <w:rsid w:val="00784614"/>
    <w:rsid w:val="007860C2"/>
    <w:rsid w:val="00787877"/>
    <w:rsid w:val="00791362"/>
    <w:rsid w:val="007A1C2A"/>
    <w:rsid w:val="007A7CD8"/>
    <w:rsid w:val="007B2190"/>
    <w:rsid w:val="007C06E6"/>
    <w:rsid w:val="007C24FE"/>
    <w:rsid w:val="007C3417"/>
    <w:rsid w:val="007C4C49"/>
    <w:rsid w:val="007C5415"/>
    <w:rsid w:val="007D0D15"/>
    <w:rsid w:val="007D5423"/>
    <w:rsid w:val="007D7DF0"/>
    <w:rsid w:val="007E3902"/>
    <w:rsid w:val="007F3C74"/>
    <w:rsid w:val="00825414"/>
    <w:rsid w:val="00831489"/>
    <w:rsid w:val="008331CB"/>
    <w:rsid w:val="00833378"/>
    <w:rsid w:val="00853FA6"/>
    <w:rsid w:val="00861F09"/>
    <w:rsid w:val="008656B5"/>
    <w:rsid w:val="008660CE"/>
    <w:rsid w:val="00882014"/>
    <w:rsid w:val="00896B09"/>
    <w:rsid w:val="00897380"/>
    <w:rsid w:val="008A51EF"/>
    <w:rsid w:val="008B00D3"/>
    <w:rsid w:val="008B1F17"/>
    <w:rsid w:val="008B3D72"/>
    <w:rsid w:val="008B43E4"/>
    <w:rsid w:val="008D6BE3"/>
    <w:rsid w:val="008E07A7"/>
    <w:rsid w:val="008E1436"/>
    <w:rsid w:val="008E615E"/>
    <w:rsid w:val="008F2F5D"/>
    <w:rsid w:val="0090340D"/>
    <w:rsid w:val="009043E4"/>
    <w:rsid w:val="009108F6"/>
    <w:rsid w:val="00912B39"/>
    <w:rsid w:val="009156AB"/>
    <w:rsid w:val="00923AF4"/>
    <w:rsid w:val="00926249"/>
    <w:rsid w:val="009300F0"/>
    <w:rsid w:val="009426B9"/>
    <w:rsid w:val="00944035"/>
    <w:rsid w:val="00947565"/>
    <w:rsid w:val="00952F27"/>
    <w:rsid w:val="00963C29"/>
    <w:rsid w:val="00966D5C"/>
    <w:rsid w:val="009743CE"/>
    <w:rsid w:val="00974A35"/>
    <w:rsid w:val="00980A8B"/>
    <w:rsid w:val="00985D20"/>
    <w:rsid w:val="009919E2"/>
    <w:rsid w:val="00995CC8"/>
    <w:rsid w:val="009B2846"/>
    <w:rsid w:val="009C2B37"/>
    <w:rsid w:val="009D1448"/>
    <w:rsid w:val="009E03C3"/>
    <w:rsid w:val="009E7D7F"/>
    <w:rsid w:val="009F0F1A"/>
    <w:rsid w:val="009F343F"/>
    <w:rsid w:val="009F53CA"/>
    <w:rsid w:val="00A02E63"/>
    <w:rsid w:val="00A10BF8"/>
    <w:rsid w:val="00A10C42"/>
    <w:rsid w:val="00A150B7"/>
    <w:rsid w:val="00A15CB8"/>
    <w:rsid w:val="00A17BFE"/>
    <w:rsid w:val="00A33B9E"/>
    <w:rsid w:val="00A371CB"/>
    <w:rsid w:val="00A37EA2"/>
    <w:rsid w:val="00A42243"/>
    <w:rsid w:val="00A459B5"/>
    <w:rsid w:val="00A51C0F"/>
    <w:rsid w:val="00A70450"/>
    <w:rsid w:val="00A72C33"/>
    <w:rsid w:val="00A76045"/>
    <w:rsid w:val="00A7673D"/>
    <w:rsid w:val="00A84C95"/>
    <w:rsid w:val="00A84D50"/>
    <w:rsid w:val="00A91CFF"/>
    <w:rsid w:val="00AA3521"/>
    <w:rsid w:val="00AA48E8"/>
    <w:rsid w:val="00AA5384"/>
    <w:rsid w:val="00AA78EE"/>
    <w:rsid w:val="00AB32EB"/>
    <w:rsid w:val="00AC3DDE"/>
    <w:rsid w:val="00AC6F52"/>
    <w:rsid w:val="00AD38E3"/>
    <w:rsid w:val="00AE3849"/>
    <w:rsid w:val="00AE3C76"/>
    <w:rsid w:val="00AE42E0"/>
    <w:rsid w:val="00AE6934"/>
    <w:rsid w:val="00B03C03"/>
    <w:rsid w:val="00B049FE"/>
    <w:rsid w:val="00B07883"/>
    <w:rsid w:val="00B21580"/>
    <w:rsid w:val="00B2211D"/>
    <w:rsid w:val="00B24735"/>
    <w:rsid w:val="00B26D33"/>
    <w:rsid w:val="00B42378"/>
    <w:rsid w:val="00B46BCE"/>
    <w:rsid w:val="00B52BE7"/>
    <w:rsid w:val="00B53364"/>
    <w:rsid w:val="00B54A38"/>
    <w:rsid w:val="00B572D9"/>
    <w:rsid w:val="00B6523D"/>
    <w:rsid w:val="00B6542B"/>
    <w:rsid w:val="00B717B4"/>
    <w:rsid w:val="00B80770"/>
    <w:rsid w:val="00B82808"/>
    <w:rsid w:val="00B85E96"/>
    <w:rsid w:val="00B86C02"/>
    <w:rsid w:val="00BA0073"/>
    <w:rsid w:val="00BA1582"/>
    <w:rsid w:val="00BA1E8A"/>
    <w:rsid w:val="00BD45B1"/>
    <w:rsid w:val="00BD64C5"/>
    <w:rsid w:val="00BE1A77"/>
    <w:rsid w:val="00BE4159"/>
    <w:rsid w:val="00BE70B9"/>
    <w:rsid w:val="00C04888"/>
    <w:rsid w:val="00C06EE4"/>
    <w:rsid w:val="00C17304"/>
    <w:rsid w:val="00C219B5"/>
    <w:rsid w:val="00C34980"/>
    <w:rsid w:val="00C46285"/>
    <w:rsid w:val="00C46649"/>
    <w:rsid w:val="00C609AF"/>
    <w:rsid w:val="00C63097"/>
    <w:rsid w:val="00C70EDB"/>
    <w:rsid w:val="00C7758C"/>
    <w:rsid w:val="00C821E4"/>
    <w:rsid w:val="00C8546D"/>
    <w:rsid w:val="00C91297"/>
    <w:rsid w:val="00C94DC4"/>
    <w:rsid w:val="00CA5217"/>
    <w:rsid w:val="00CC3386"/>
    <w:rsid w:val="00CC6927"/>
    <w:rsid w:val="00CE02B5"/>
    <w:rsid w:val="00CE0C08"/>
    <w:rsid w:val="00CE310A"/>
    <w:rsid w:val="00D03F87"/>
    <w:rsid w:val="00D042C8"/>
    <w:rsid w:val="00D056B0"/>
    <w:rsid w:val="00D126DF"/>
    <w:rsid w:val="00D17DE5"/>
    <w:rsid w:val="00D20420"/>
    <w:rsid w:val="00D214FB"/>
    <w:rsid w:val="00D365A9"/>
    <w:rsid w:val="00D42A16"/>
    <w:rsid w:val="00D4400B"/>
    <w:rsid w:val="00D47D5A"/>
    <w:rsid w:val="00D53410"/>
    <w:rsid w:val="00D55F52"/>
    <w:rsid w:val="00D644C3"/>
    <w:rsid w:val="00D666DC"/>
    <w:rsid w:val="00D81BCF"/>
    <w:rsid w:val="00D82392"/>
    <w:rsid w:val="00D83E62"/>
    <w:rsid w:val="00D84620"/>
    <w:rsid w:val="00D8666B"/>
    <w:rsid w:val="00D906F1"/>
    <w:rsid w:val="00DA414A"/>
    <w:rsid w:val="00DA4F1C"/>
    <w:rsid w:val="00DA50EE"/>
    <w:rsid w:val="00DB267F"/>
    <w:rsid w:val="00DB2A5A"/>
    <w:rsid w:val="00DC2C02"/>
    <w:rsid w:val="00DD615E"/>
    <w:rsid w:val="00DF0E49"/>
    <w:rsid w:val="00E05EDF"/>
    <w:rsid w:val="00E07AEA"/>
    <w:rsid w:val="00E1186D"/>
    <w:rsid w:val="00E15615"/>
    <w:rsid w:val="00E361B3"/>
    <w:rsid w:val="00E50877"/>
    <w:rsid w:val="00E51EA2"/>
    <w:rsid w:val="00E56018"/>
    <w:rsid w:val="00E56D8B"/>
    <w:rsid w:val="00E659F1"/>
    <w:rsid w:val="00E751CF"/>
    <w:rsid w:val="00E91AF4"/>
    <w:rsid w:val="00E93D9E"/>
    <w:rsid w:val="00E94428"/>
    <w:rsid w:val="00EA0ECA"/>
    <w:rsid w:val="00EA1B24"/>
    <w:rsid w:val="00EB2726"/>
    <w:rsid w:val="00EC27F4"/>
    <w:rsid w:val="00EC5D61"/>
    <w:rsid w:val="00EE3542"/>
    <w:rsid w:val="00EE55E6"/>
    <w:rsid w:val="00EF40D5"/>
    <w:rsid w:val="00EF7F40"/>
    <w:rsid w:val="00F13F98"/>
    <w:rsid w:val="00F17993"/>
    <w:rsid w:val="00F27E9F"/>
    <w:rsid w:val="00F32B76"/>
    <w:rsid w:val="00F32F16"/>
    <w:rsid w:val="00F33F25"/>
    <w:rsid w:val="00F37DA0"/>
    <w:rsid w:val="00F41607"/>
    <w:rsid w:val="00F444DA"/>
    <w:rsid w:val="00F5019D"/>
    <w:rsid w:val="00F5172F"/>
    <w:rsid w:val="00F53140"/>
    <w:rsid w:val="00F802B0"/>
    <w:rsid w:val="00F82135"/>
    <w:rsid w:val="00F90A10"/>
    <w:rsid w:val="00FA0B9A"/>
    <w:rsid w:val="00FA123F"/>
    <w:rsid w:val="00FA595C"/>
    <w:rsid w:val="00FB2260"/>
    <w:rsid w:val="00FB6864"/>
    <w:rsid w:val="00FC4AEB"/>
    <w:rsid w:val="00FC6E46"/>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4B04"/>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Ttulo1">
    <w:name w:val="heading 1"/>
    <w:basedOn w:val="Normal"/>
    <w:next w:val="Normal"/>
    <w:link w:val="Ttulo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Ttulo2">
    <w:name w:val="heading 2"/>
    <w:aliases w:val="Heading 2 Char,H2 Char"/>
    <w:basedOn w:val="Normal"/>
    <w:next w:val="Normal"/>
    <w:link w:val="Ttulo2Char"/>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Ttulo5">
    <w:name w:val="heading 5"/>
    <w:aliases w:val="H5"/>
    <w:basedOn w:val="Normal"/>
    <w:next w:val="Normal"/>
    <w:link w:val="Ttulo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Ttulo7">
    <w:name w:val="heading 7"/>
    <w:aliases w:val="H7"/>
    <w:basedOn w:val="Normal"/>
    <w:next w:val="Normal"/>
    <w:link w:val="Ttulo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rsid w:val="00665B93"/>
    <w:pPr>
      <w:ind w:left="720"/>
      <w:contextualSpacing/>
    </w:pPr>
  </w:style>
  <w:style w:type="character" w:customStyle="1" w:styleId="Ttulo1Char">
    <w:name w:val="Título 1 Char"/>
    <w:basedOn w:val="Fontepargpadro"/>
    <w:link w:val="Ttulo1"/>
    <w:rsid w:val="00665B93"/>
    <w:rPr>
      <w:rFonts w:ascii="Cambria" w:eastAsia="Times New Roman" w:hAnsi="Cambria" w:cs="Times New Roman"/>
      <w:b/>
      <w:bCs/>
      <w:kern w:val="32"/>
      <w:sz w:val="32"/>
      <w:szCs w:val="32"/>
      <w:lang w:val="en-US" w:eastAsia="pt-BR"/>
    </w:rPr>
  </w:style>
  <w:style w:type="character" w:customStyle="1" w:styleId="Ttulo2Char">
    <w:name w:val="Título 2 Char"/>
    <w:aliases w:val="Heading 2 Char Char,H2 Char Char"/>
    <w:basedOn w:val="Fontepargpadro"/>
    <w:link w:val="Ttulo2"/>
    <w:rsid w:val="00665B93"/>
    <w:rPr>
      <w:rFonts w:ascii="Univers" w:eastAsia="Times New Roman" w:hAnsi="Univers" w:cs="Univers"/>
      <w:b/>
      <w:sz w:val="24"/>
      <w:szCs w:val="24"/>
      <w:lang w:eastAsia="pt-BR"/>
    </w:rPr>
  </w:style>
  <w:style w:type="character" w:customStyle="1" w:styleId="Ttulo5Char">
    <w:name w:val="Título 5 Char"/>
    <w:aliases w:val="H5 Char"/>
    <w:basedOn w:val="Fontepargpadro"/>
    <w:link w:val="Ttulo5"/>
    <w:rsid w:val="00665B93"/>
    <w:rPr>
      <w:rFonts w:ascii="Univers (WN)" w:eastAsia="Times New Roman" w:hAnsi="Univers (WN)" w:cs="Univers (WN)"/>
      <w:b/>
      <w:sz w:val="22"/>
      <w:u w:val="single"/>
      <w:lang w:eastAsia="pt-BR"/>
    </w:rPr>
  </w:style>
  <w:style w:type="character" w:customStyle="1" w:styleId="Ttulo7Char">
    <w:name w:val="Título 7 Char"/>
    <w:aliases w:val="H7 Char"/>
    <w:basedOn w:val="Fontepargpadro"/>
    <w:link w:val="Ttulo7"/>
    <w:rsid w:val="00665B93"/>
    <w:rPr>
      <w:rFonts w:ascii="Arial Narrow" w:eastAsia="Times New Roman" w:hAnsi="Arial Narrow" w:cs="Arial Narrow"/>
      <w:b/>
      <w:sz w:val="22"/>
      <w:lang w:eastAsia="pt-BR"/>
    </w:rPr>
  </w:style>
  <w:style w:type="character" w:styleId="Hyperlink">
    <w:name w:val="Hyperlink"/>
    <w:basedOn w:val="Fontepargpadro"/>
    <w:uiPriority w:val="99"/>
    <w:unhideWhenUsed/>
    <w:rsid w:val="00665B93"/>
    <w:rPr>
      <w:color w:val="0563C1"/>
      <w:u w:val="single"/>
    </w:rPr>
  </w:style>
  <w:style w:type="paragraph" w:styleId="Cabealho">
    <w:name w:val="header"/>
    <w:basedOn w:val="Normal"/>
    <w:link w:val="CabealhoChar"/>
    <w:uiPriority w:val="99"/>
    <w:unhideWhenUsed/>
    <w:rsid w:val="0066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B93"/>
    <w:rPr>
      <w:rFonts w:ascii="Calibri" w:eastAsia="Times New Roman" w:hAnsi="Calibri" w:cs="Times New Roman"/>
      <w:sz w:val="22"/>
      <w:lang w:eastAsia="pt-BR"/>
    </w:rPr>
  </w:style>
  <w:style w:type="paragraph" w:styleId="Rodap">
    <w:name w:val="footer"/>
    <w:basedOn w:val="Normal"/>
    <w:link w:val="RodapChar"/>
    <w:uiPriority w:val="99"/>
    <w:unhideWhenUsed/>
    <w:rsid w:val="00665B93"/>
    <w:pPr>
      <w:tabs>
        <w:tab w:val="center" w:pos="4252"/>
        <w:tab w:val="right" w:pos="8504"/>
      </w:tabs>
      <w:spacing w:after="0" w:line="240" w:lineRule="auto"/>
    </w:pPr>
  </w:style>
  <w:style w:type="character" w:customStyle="1" w:styleId="RodapChar">
    <w:name w:val="Rodapé Char"/>
    <w:basedOn w:val="Fontepargpadro"/>
    <w:link w:val="Rodap"/>
    <w:uiPriority w:val="99"/>
    <w:rsid w:val="00665B93"/>
    <w:rPr>
      <w:rFonts w:ascii="Calibri" w:eastAsia="Times New Roman" w:hAnsi="Calibri" w:cs="Times New Roman"/>
      <w:sz w:val="22"/>
      <w:lang w:eastAsia="pt-BR"/>
    </w:rPr>
  </w:style>
  <w:style w:type="character" w:styleId="Refdecomentrio">
    <w:name w:val="annotation reference"/>
    <w:basedOn w:val="Fontepargpadro"/>
    <w:uiPriority w:val="99"/>
    <w:unhideWhenUsed/>
    <w:rsid w:val="00665B93"/>
    <w:rPr>
      <w:sz w:val="16"/>
    </w:rPr>
  </w:style>
  <w:style w:type="paragraph" w:styleId="Textodecomentrio">
    <w:name w:val="annotation text"/>
    <w:basedOn w:val="Normal"/>
    <w:link w:val="TextodecomentrioChar"/>
    <w:uiPriority w:val="99"/>
    <w:unhideWhenUsed/>
    <w:rsid w:val="00665B93"/>
    <w:rPr>
      <w:sz w:val="20"/>
      <w:szCs w:val="20"/>
    </w:rPr>
  </w:style>
  <w:style w:type="character" w:customStyle="1" w:styleId="TextodecomentrioChar">
    <w:name w:val="Texto de comentário Char"/>
    <w:basedOn w:val="Fontepargpadro"/>
    <w:link w:val="Textodecomentrio"/>
    <w:uiPriority w:val="99"/>
    <w:rsid w:val="00665B93"/>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665B93"/>
    <w:rPr>
      <w:b/>
      <w:bCs/>
    </w:rPr>
  </w:style>
  <w:style w:type="character" w:customStyle="1" w:styleId="AssuntodocomentrioChar">
    <w:name w:val="Assunto do comentário Char"/>
    <w:basedOn w:val="TextodecomentrioChar"/>
    <w:link w:val="Assuntodocomentrio"/>
    <w:uiPriority w:val="99"/>
    <w:rsid w:val="00665B93"/>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unhideWhenUsed/>
    <w:rsid w:val="00665B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65B93"/>
    <w:rPr>
      <w:rFonts w:ascii="Segoe UI" w:eastAsia="Times New Roman" w:hAnsi="Segoe UI" w:cs="Segoe UI"/>
      <w:sz w:val="18"/>
      <w:szCs w:val="18"/>
      <w:lang w:eastAsia="pt-BR"/>
    </w:rPr>
  </w:style>
  <w:style w:type="table" w:styleId="Tabelacomgrade">
    <w:name w:val="Table Grid"/>
    <w:basedOn w:val="Tabela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665B93"/>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CorpodetextoChar">
    <w:name w:val="Corpo de texto Char"/>
    <w:aliases w:val="jfp_standard Char,Body text for papers Char"/>
    <w:basedOn w:val="Fontepargpadro"/>
    <w:link w:val="Corpodetexto"/>
    <w:rsid w:val="00665B93"/>
    <w:rPr>
      <w:rFonts w:eastAsia="Times New Roman" w:cs="Times New Roman"/>
      <w:sz w:val="18"/>
      <w:szCs w:val="24"/>
      <w:lang w:val="en-US" w:eastAsia="pt-BR"/>
    </w:rPr>
  </w:style>
  <w:style w:type="paragraph" w:styleId="Recuodecorpodetexto">
    <w:name w:val="Body Text Indent"/>
    <w:basedOn w:val="Normal"/>
    <w:link w:val="RecuodecorpodetextoChar"/>
    <w:rsid w:val="00665B93"/>
    <w:pPr>
      <w:autoSpaceDE w:val="0"/>
      <w:autoSpaceDN w:val="0"/>
      <w:adjustRightInd w:val="0"/>
      <w:spacing w:after="0" w:line="240" w:lineRule="auto"/>
      <w:jc w:val="both"/>
    </w:pPr>
    <w:rPr>
      <w:rFonts w:ascii="Arial Narrow" w:hAnsi="Arial Narrow" w:cs="Arial Narrow"/>
    </w:rPr>
  </w:style>
  <w:style w:type="character" w:customStyle="1" w:styleId="RecuodecorpodetextoChar">
    <w:name w:val="Recuo de corpo de texto Char"/>
    <w:basedOn w:val="Fontepargpadro"/>
    <w:link w:val="Recuodecorpodetexto"/>
    <w:rsid w:val="00665B93"/>
    <w:rPr>
      <w:rFonts w:ascii="Arial Narrow" w:eastAsia="Times New Roman" w:hAnsi="Arial Narrow" w:cs="Arial Narrow"/>
      <w:sz w:val="22"/>
      <w:lang w:eastAsia="pt-BR"/>
    </w:rPr>
  </w:style>
  <w:style w:type="paragraph" w:styleId="Recuodecorpodetexto2">
    <w:name w:val="Body Text Indent 2"/>
    <w:basedOn w:val="Normal"/>
    <w:link w:val="Recuodecorpodetexto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Recuodecorpodetexto2Char">
    <w:name w:val="Recuo de corpo de texto 2 Char"/>
    <w:basedOn w:val="Fontepargpadro"/>
    <w:link w:val="Recuodecorpodetexto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Corpodetexto3">
    <w:name w:val="Body Text 3"/>
    <w:basedOn w:val="Normal"/>
    <w:link w:val="Corpodetexto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Corpodetexto3Char">
    <w:name w:val="Corpo de texto 3 Char"/>
    <w:basedOn w:val="Fontepargpadro"/>
    <w:link w:val="Corpodetexto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Corpodetexto"/>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Commarcadores">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Corpodetexto"/>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Sumrio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Sumrio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Corpodetexto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Corpodetexto"/>
    <w:rsid w:val="00665B93"/>
    <w:pPr>
      <w:autoSpaceDE/>
      <w:autoSpaceDN/>
      <w:adjustRightInd/>
      <w:jc w:val="both"/>
    </w:pPr>
    <w:rPr>
      <w:sz w:val="22"/>
      <w:szCs w:val="20"/>
      <w:lang w:val="pt-BR" w:eastAsia="en-US"/>
    </w:rPr>
  </w:style>
  <w:style w:type="paragraph" w:styleId="Textodenotaderodap">
    <w:name w:val="footnote text"/>
    <w:basedOn w:val="Normal"/>
    <w:link w:val="TextodenotaderodapChar"/>
    <w:rsid w:val="00665B93"/>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65B93"/>
    <w:rPr>
      <w:rFonts w:eastAsia="Times New Roman" w:cs="Times New Roman"/>
      <w:sz w:val="20"/>
      <w:szCs w:val="20"/>
      <w:lang w:eastAsia="pt-BR"/>
    </w:rPr>
  </w:style>
  <w:style w:type="character" w:styleId="Refdenotaderodap">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Corpodetexto2">
    <w:name w:val="Body Text 2"/>
    <w:basedOn w:val="Normal"/>
    <w:link w:val="Corpodetexto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Corpodetexto2Char">
    <w:name w:val="Corpo de texto 2 Char"/>
    <w:basedOn w:val="Fontepargpadro"/>
    <w:link w:val="Corpodetexto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Sumrio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Recuodecorpodetexto3">
    <w:name w:val="Body Text Indent 3"/>
    <w:basedOn w:val="Normal"/>
    <w:link w:val="Recuodecorpodetexto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Recuodecorpodetexto3Char">
    <w:name w:val="Recuo de corpo de texto 3 Char"/>
    <w:basedOn w:val="Fontepargpadro"/>
    <w:link w:val="Recuodecorpodetexto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tulo">
    <w:name w:val="Title"/>
    <w:aliases w:val="t"/>
    <w:basedOn w:val="Normal"/>
    <w:next w:val="Normal"/>
    <w:link w:val="Ttulo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tuloChar">
    <w:name w:val="Título Char"/>
    <w:aliases w:val="t Char"/>
    <w:basedOn w:val="Fontepargpadro"/>
    <w:link w:val="Ttulo"/>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o">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PargrafodaListaChar">
    <w:name w:val="Parágrafo da Lista Char"/>
    <w:aliases w:val="Vitor Título Char,Vitor T’tulo Char"/>
    <w:basedOn w:val="Fontepargpadro"/>
    <w:link w:val="PargrafodaLista"/>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Fontepargpadro"/>
    <w:uiPriority w:val="99"/>
    <w:semiHidden/>
    <w:unhideWhenUsed/>
    <w:rsid w:val="00882014"/>
    <w:rPr>
      <w:color w:val="605E5C"/>
      <w:shd w:val="clear" w:color="auto" w:fill="E1DFDD"/>
    </w:rPr>
  </w:style>
  <w:style w:type="character" w:customStyle="1" w:styleId="MenoPendente1">
    <w:name w:val="Menção Pendente1"/>
    <w:basedOn w:val="Fontepargpadro"/>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Fontepargpadro"/>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 R J ! 1 7 0 1 9 6 1 . 3 8 < / d o c u m e n t i d >  
     < s e n d e r i d > P E D R O < / s e n d e r i d >  
     < s e n d e r e m a i l > P V A S C O N C E L L O S @ P I N H E I R O G U I M A R A E S . C O M . B R < / s e n d e r e m a i l >  
     < l a s t m o d i f i e d > 2 0 1 9 - 1 1 - 1 8 T 1 2 : 3 2 : 0 0 . 0 0 0 0 0 0 0 - 0 3 : 0 0 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B681-CF8D-414B-82FE-C14AD84F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70</Pages>
  <Words>24616</Words>
  <Characters>132930</Characters>
  <Application>Microsoft Office Word</Application>
  <DocSecurity>0</DocSecurity>
  <Lines>1107</Lines>
  <Paragraphs>314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157232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Pinheiro Guimarães</cp:lastModifiedBy>
  <cp:revision>7</cp:revision>
  <dcterms:created xsi:type="dcterms:W3CDTF">2019-11-13T14:59:00Z</dcterms:created>
  <dcterms:modified xsi:type="dcterms:W3CDTF">2019-11-18T15:32:00Z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RJ-1701961v38</vt:lpwstr>
  </property>
</Properties>
</file>