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330FB70E"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reuni</w:t>
      </w:r>
      <w:ins w:id="0" w:author="Pinheiro Guimarães" w:date="2019-11-18T12:16:00Z">
        <w:r w:rsidR="00756C9F">
          <w:rPr>
            <w:rFonts w:ascii="Tahoma" w:hAnsi="Tahoma" w:cs="Tahoma"/>
          </w:rPr>
          <w:t>ões</w:t>
        </w:r>
      </w:ins>
      <w:del w:id="1" w:author="Pinheiro Guimarães" w:date="2019-11-18T12:16:00Z">
        <w:r w:rsidR="004A65C2" w:rsidDel="00756C9F">
          <w:rPr>
            <w:rFonts w:ascii="Tahoma" w:hAnsi="Tahoma" w:cs="Tahoma"/>
          </w:rPr>
          <w:delText>ão</w:delText>
        </w:r>
      </w:del>
      <w:r w:rsidR="004A65C2">
        <w:rPr>
          <w:rFonts w:ascii="Tahoma" w:hAnsi="Tahoma" w:cs="Tahoma"/>
        </w:rPr>
        <w:t xml:space="preserve"> realizada</w:t>
      </w:r>
      <w:ins w:id="2" w:author="Pinheiro Guimarães" w:date="2019-11-18T12:16:00Z">
        <w:r w:rsidR="00756C9F">
          <w:rPr>
            <w:rFonts w:ascii="Tahoma" w:hAnsi="Tahoma" w:cs="Tahoma"/>
          </w:rPr>
          <w:t>s</w:t>
        </w:r>
      </w:ins>
      <w:r w:rsidR="004A65C2">
        <w:rPr>
          <w:rFonts w:ascii="Tahoma" w:hAnsi="Tahoma" w:cs="Tahoma"/>
        </w:rPr>
        <w:t xml:space="preserve"> em </w:t>
      </w:r>
      <w:del w:id="3" w:author="Pinheiro Guimarães" w:date="2019-11-18T12:16:00Z">
        <w:r w:rsidR="004A65C2" w:rsidRPr="00C94DC4" w:rsidDel="00756C9F">
          <w:rPr>
            <w:rFonts w:ascii="Tahoma" w:hAnsi="Tahoma" w:cs="Tahoma"/>
          </w:rPr>
          <w:delText>[●]</w:delText>
        </w:r>
      </w:del>
      <w:ins w:id="4" w:author="Pinheiro Guimarães" w:date="2019-11-18T12:16:00Z">
        <w:r w:rsidR="00756C9F">
          <w:rPr>
            <w:rFonts w:ascii="Tahoma" w:hAnsi="Tahoma" w:cs="Tahoma"/>
          </w:rPr>
          <w:t>23</w:t>
        </w:r>
      </w:ins>
      <w:r w:rsidR="004A65C2" w:rsidRPr="00C94DC4">
        <w:rPr>
          <w:rFonts w:ascii="Tahoma" w:hAnsi="Tahoma" w:cs="Tahoma"/>
        </w:rPr>
        <w:t xml:space="preserve"> de </w:t>
      </w:r>
      <w:del w:id="5" w:author="Pinheiro Guimarães" w:date="2019-11-18T12:16:00Z">
        <w:r w:rsidR="004A65C2" w:rsidRPr="00C94DC4" w:rsidDel="00756C9F">
          <w:rPr>
            <w:rFonts w:ascii="Tahoma" w:hAnsi="Tahoma" w:cs="Tahoma"/>
          </w:rPr>
          <w:delText>[●]</w:delText>
        </w:r>
      </w:del>
      <w:ins w:id="6" w:author="Pinheiro Guimarães" w:date="2019-11-18T12:16:00Z">
        <w:r w:rsidR="00756C9F">
          <w:rPr>
            <w:rFonts w:ascii="Tahoma" w:hAnsi="Tahoma" w:cs="Tahoma"/>
          </w:rPr>
          <w:t>outubro</w:t>
        </w:r>
      </w:ins>
      <w:r w:rsidR="004A65C2" w:rsidRPr="00C94DC4">
        <w:rPr>
          <w:rFonts w:ascii="Tahoma" w:hAnsi="Tahoma" w:cs="Tahoma"/>
        </w:rPr>
        <w:t xml:space="preserve">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del w:id="7" w:author="Pinheiro Guimarães" w:date="2019-11-18T12:15:00Z">
        <w:r w:rsidR="00A72C33" w:rsidRPr="004E7F05" w:rsidDel="00756C9F">
          <w:rPr>
            <w:rFonts w:ascii="Tahoma" w:hAnsi="Tahoma" w:cs="Tahoma"/>
          </w:rPr>
          <w:delText xml:space="preserve"> </w:delText>
        </w:r>
      </w:del>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16382F8" w14:textId="70DDFAE0" w:rsidR="00D126DF" w:rsidRDefault="00654299" w:rsidP="006472C6">
      <w:pPr>
        <w:numPr>
          <w:ilvl w:val="0"/>
          <w:numId w:val="2"/>
        </w:numPr>
        <w:spacing w:after="240" w:line="320" w:lineRule="exact"/>
        <w:ind w:left="1134" w:hanging="1145"/>
        <w:jc w:val="both"/>
        <w:rPr>
          <w:ins w:id="8" w:author="Pinheiro Guimarães" w:date="2019-11-18T12:20:00Z"/>
          <w:rFonts w:ascii="Tahoma" w:hAnsi="Tahoma" w:cs="Tahoma"/>
        </w:rPr>
      </w:pPr>
      <w:del w:id="9" w:author="Pinheiro Guimarães" w:date="2019-11-18T12:17:00Z">
        <w:r w:rsidDel="00756C9F">
          <w:rPr>
            <w:rFonts w:ascii="Tahoma" w:hAnsi="Tahoma" w:cs="Tahoma"/>
          </w:rPr>
          <w:lastRenderedPageBreak/>
          <w:delText>[</w:delText>
        </w:r>
      </w:del>
      <w:r w:rsidR="007162A6" w:rsidRPr="007162A6">
        <w:rPr>
          <w:rFonts w:ascii="Tahoma" w:hAnsi="Tahoma" w:cs="Tahoma"/>
        </w:rPr>
        <w:t xml:space="preserve">em </w:t>
      </w:r>
      <w:del w:id="10" w:author="Pinheiro Guimarães" w:date="2019-11-18T12:17:00Z">
        <w:r w:rsidR="007162A6" w:rsidRPr="006472C6" w:rsidDel="00756C9F">
          <w:rPr>
            <w:rFonts w:ascii="Tahoma" w:hAnsi="Tahoma" w:cs="Tahoma"/>
          </w:rPr>
          <w:delText>[●]</w:delText>
        </w:r>
      </w:del>
      <w:ins w:id="11" w:author="Pinheiro Guimarães" w:date="2019-11-18T12:17:00Z">
        <w:r w:rsidR="00756C9F">
          <w:rPr>
            <w:rFonts w:ascii="Tahoma" w:hAnsi="Tahoma" w:cs="Tahoma"/>
          </w:rPr>
          <w:t>1</w:t>
        </w:r>
      </w:ins>
      <w:ins w:id="12" w:author="Pinheiro Guimarães" w:date="2019-11-18T12:21:00Z">
        <w:r w:rsidR="00D126DF">
          <w:rPr>
            <w:rFonts w:ascii="Tahoma" w:hAnsi="Tahoma" w:cs="Tahoma"/>
          </w:rPr>
          <w:t>3</w:t>
        </w:r>
      </w:ins>
      <w:r w:rsidR="007162A6" w:rsidRPr="006472C6">
        <w:rPr>
          <w:rFonts w:ascii="Tahoma" w:hAnsi="Tahoma" w:cs="Tahoma"/>
        </w:rPr>
        <w:t xml:space="preserve"> de </w:t>
      </w:r>
      <w:del w:id="13" w:author="Pinheiro Guimarães" w:date="2019-11-18T12:17:00Z">
        <w:r w:rsidR="007162A6" w:rsidRPr="006472C6" w:rsidDel="00756C9F">
          <w:rPr>
            <w:rFonts w:ascii="Tahoma" w:hAnsi="Tahoma" w:cs="Tahoma"/>
          </w:rPr>
          <w:delText>[●]</w:delText>
        </w:r>
      </w:del>
      <w:ins w:id="14" w:author="Pinheiro Guimarães" w:date="2019-11-18T12:17:00Z">
        <w:r w:rsidR="00756C9F">
          <w:rPr>
            <w:rFonts w:ascii="Tahoma" w:hAnsi="Tahoma" w:cs="Tahoma"/>
          </w:rPr>
          <w:t>novembro</w:t>
        </w:r>
      </w:ins>
      <w:r w:rsidR="007162A6" w:rsidRPr="006472C6">
        <w:rPr>
          <w:rFonts w:ascii="Tahoma" w:hAnsi="Tahoma" w:cs="Tahoma"/>
        </w:rPr>
        <w:t xml:space="preserve">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w:t>
      </w:r>
      <w:del w:id="15" w:author="Pinheiro Guimarães" w:date="2019-11-18T12:22:00Z">
        <w:r w:rsidR="00A72C33" w:rsidDel="00D126DF">
          <w:rPr>
            <w:rFonts w:ascii="Tahoma" w:hAnsi="Tahoma" w:cs="Tahoma"/>
          </w:rPr>
          <w:delText>, da 4ª Emissão</w:delText>
        </w:r>
      </w:del>
      <w:r w:rsidR="00A72C33">
        <w:rPr>
          <w:rFonts w:ascii="Tahoma" w:hAnsi="Tahoma" w:cs="Tahoma"/>
        </w:rPr>
        <w:t xml:space="preserve"> e da 5ª Emissão</w:t>
      </w:r>
      <w:r w:rsidR="007162A6" w:rsidRPr="007162A6">
        <w:rPr>
          <w:rFonts w:ascii="Tahoma" w:hAnsi="Tahoma" w:cs="Tahoma"/>
        </w:rPr>
        <w:t xml:space="preserve">, dentre outras matérias, a </w:t>
      </w:r>
      <w:ins w:id="16" w:author="Pinheiro Guimarães" w:date="2019-11-18T12:24:00Z">
        <w:r w:rsidR="00D126DF">
          <w:rPr>
            <w:rFonts w:ascii="Tahoma" w:hAnsi="Tahoma" w:cs="Tahoma"/>
          </w:rPr>
          <w:t xml:space="preserve">autorização para </w:t>
        </w:r>
      </w:ins>
      <w:ins w:id="17" w:author="Pinheiro Guimarães" w:date="2019-11-18T12:25:00Z">
        <w:r w:rsidR="00B54A38" w:rsidRPr="00B54A38">
          <w:rPr>
            <w:rFonts w:ascii="Tahoma" w:hAnsi="Tahoma" w:cs="Tahoma"/>
          </w:rPr>
          <w:t xml:space="preserve">onerar ações de emissão da </w:t>
        </w:r>
        <w:r w:rsidR="00B54A38">
          <w:rPr>
            <w:rFonts w:ascii="Tahoma" w:hAnsi="Tahoma" w:cs="Tahoma"/>
          </w:rPr>
          <w:t xml:space="preserve">Companhia </w:t>
        </w:r>
        <w:r w:rsidR="00B54A38" w:rsidRPr="00B54A38">
          <w:rPr>
            <w:rFonts w:ascii="Tahoma" w:hAnsi="Tahoma" w:cs="Tahoma"/>
          </w:rPr>
          <w:t>e seus respectivos direitos econômicos</w:t>
        </w:r>
      </w:ins>
      <w:del w:id="18" w:author="Pinheiro Guimarães" w:date="2019-11-18T12:25:00Z">
        <w:r w:rsidR="007162A6" w:rsidRPr="007162A6" w:rsidDel="00B54A38">
          <w:rPr>
            <w:rFonts w:ascii="Tahoma" w:hAnsi="Tahoma" w:cs="Tahoma"/>
          </w:rPr>
          <w:delText>li</w:delText>
        </w:r>
      </w:del>
      <w:ins w:id="19" w:author="Pinheiro Guimarães" w:date="2019-11-18T12:28:00Z">
        <w:r w:rsidR="00B54A38">
          <w:rPr>
            <w:rFonts w:ascii="Tahoma" w:hAnsi="Tahoma" w:cs="Tahoma"/>
          </w:rPr>
          <w:t xml:space="preserve"> </w:t>
        </w:r>
      </w:ins>
      <w:del w:id="20" w:author="Pinheiro Guimarães" w:date="2019-11-18T12:25:00Z">
        <w:r w:rsidR="007162A6" w:rsidRPr="007162A6" w:rsidDel="00B54A38">
          <w:rPr>
            <w:rFonts w:ascii="Tahoma" w:hAnsi="Tahoma" w:cs="Tahoma"/>
          </w:rPr>
          <w:delText>beração</w:delText>
        </w:r>
        <w:r w:rsidR="00327598" w:rsidDel="00B54A38">
          <w:rPr>
            <w:rFonts w:ascii="Tahoma" w:hAnsi="Tahoma" w:cs="Tahoma"/>
          </w:rPr>
          <w:delText xml:space="preserve"> parcial</w:delText>
        </w:r>
        <w:r w:rsidR="007162A6" w:rsidRPr="007162A6" w:rsidDel="00B54A38">
          <w:rPr>
            <w:rFonts w:ascii="Tahoma" w:hAnsi="Tahoma" w:cs="Tahoma"/>
          </w:rPr>
          <w:delText xml:space="preserve"> da garantia de alienação fiduciária </w:delText>
        </w:r>
        <w:r w:rsidR="00A72C33" w:rsidDel="00B54A38">
          <w:rPr>
            <w:rFonts w:ascii="Tahoma" w:hAnsi="Tahoma" w:cs="Tahoma"/>
          </w:rPr>
          <w:delText xml:space="preserve">e </w:delText>
        </w:r>
        <w:r w:rsidR="00A02E63" w:rsidDel="00B54A38">
          <w:rPr>
            <w:rFonts w:ascii="Tahoma" w:hAnsi="Tahoma" w:cs="Tahoma"/>
          </w:rPr>
          <w:delText xml:space="preserve">da </w:delText>
        </w:r>
        <w:r w:rsidR="00A72C33" w:rsidDel="00B54A38">
          <w:rPr>
            <w:rFonts w:ascii="Tahoma" w:hAnsi="Tahoma" w:cs="Tahoma"/>
          </w:rPr>
          <w:delText xml:space="preserve">cessão fiduciária </w:delText>
        </w:r>
      </w:del>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xml:space="preserve">, mediante o pagamento parcial das debêntures da </w:t>
      </w:r>
      <w:ins w:id="21" w:author="Pinheiro Guimarães" w:date="2019-11-18T12:29:00Z">
        <w:r w:rsidR="00B54A38">
          <w:rPr>
            <w:rFonts w:ascii="Tahoma" w:hAnsi="Tahoma" w:cs="Tahoma"/>
          </w:rPr>
          <w:t>segunda</w:t>
        </w:r>
      </w:ins>
      <w:ins w:id="22" w:author="Pinheiro Guimarães" w:date="2019-11-18T12:26:00Z">
        <w:r w:rsidR="00B54A38">
          <w:rPr>
            <w:rFonts w:ascii="Tahoma" w:hAnsi="Tahoma" w:cs="Tahoma"/>
          </w:rPr>
          <w:t xml:space="preserve"> série da </w:t>
        </w:r>
      </w:ins>
      <w:del w:id="23" w:author="Pinheiro Guimarães" w:date="2019-11-18T12:26:00Z">
        <w:r w:rsidDel="00B54A38">
          <w:rPr>
            <w:rFonts w:ascii="Tahoma" w:hAnsi="Tahoma" w:cs="Tahoma"/>
          </w:rPr>
          <w:delText>4</w:delText>
        </w:r>
      </w:del>
      <w:ins w:id="24" w:author="Pinheiro Guimarães" w:date="2019-11-18T12:26:00Z">
        <w:r w:rsidR="00B54A38">
          <w:rPr>
            <w:rFonts w:ascii="Tahoma" w:hAnsi="Tahoma" w:cs="Tahoma"/>
          </w:rPr>
          <w:t>5</w:t>
        </w:r>
      </w:ins>
      <w:r>
        <w:rPr>
          <w:rFonts w:ascii="Tahoma" w:hAnsi="Tahoma" w:cs="Tahoma"/>
        </w:rPr>
        <w:t>ª Emissão e o resgate total das debêntures da 2ª Emissão</w:t>
      </w:r>
      <w:r w:rsidR="00A72C33">
        <w:rPr>
          <w:rFonts w:ascii="Tahoma" w:hAnsi="Tahoma" w:cs="Tahoma"/>
        </w:rPr>
        <w:t>;</w:t>
      </w:r>
    </w:p>
    <w:p w14:paraId="60A25A9B" w14:textId="21BCDD36" w:rsidR="007162A6" w:rsidRDefault="00D126DF" w:rsidP="006472C6">
      <w:pPr>
        <w:numPr>
          <w:ilvl w:val="0"/>
          <w:numId w:val="2"/>
        </w:numPr>
        <w:spacing w:after="240" w:line="320" w:lineRule="exact"/>
        <w:ind w:left="1134" w:hanging="1145"/>
        <w:jc w:val="both"/>
        <w:rPr>
          <w:rFonts w:ascii="Tahoma" w:hAnsi="Tahoma" w:cs="Tahoma"/>
        </w:rPr>
      </w:pPr>
      <w:proofErr w:type="gramStart"/>
      <w:ins w:id="25" w:author="Pinheiro Guimarães" w:date="2019-11-18T12:21:00Z">
        <w:r w:rsidRPr="007162A6">
          <w:rPr>
            <w:rFonts w:ascii="Tahoma" w:hAnsi="Tahoma" w:cs="Tahoma"/>
          </w:rPr>
          <w:t>em</w:t>
        </w:r>
        <w:proofErr w:type="gramEnd"/>
        <w:r w:rsidRPr="007162A6">
          <w:rPr>
            <w:rFonts w:ascii="Tahoma" w:hAnsi="Tahoma" w:cs="Tahoma"/>
          </w:rPr>
          <w:t xml:space="preserve"> </w:t>
        </w:r>
        <w:r>
          <w:rPr>
            <w:rFonts w:ascii="Tahoma" w:hAnsi="Tahoma" w:cs="Tahoma"/>
          </w:rPr>
          <w:t>14</w:t>
        </w:r>
        <w:r w:rsidRPr="006472C6">
          <w:rPr>
            <w:rFonts w:ascii="Tahoma" w:hAnsi="Tahoma" w:cs="Tahoma"/>
          </w:rPr>
          <w:t xml:space="preserve"> de </w:t>
        </w:r>
        <w:r>
          <w:rPr>
            <w:rFonts w:ascii="Tahoma" w:hAnsi="Tahoma" w:cs="Tahoma"/>
          </w:rPr>
          <w:t>novembro</w:t>
        </w:r>
        <w:r w:rsidRPr="006472C6">
          <w:rPr>
            <w:rFonts w:ascii="Tahoma" w:hAnsi="Tahoma" w:cs="Tahoma"/>
          </w:rPr>
          <w:t xml:space="preserve"> de 2019</w:t>
        </w:r>
        <w:r w:rsidRPr="007162A6">
          <w:rPr>
            <w:rFonts w:ascii="Tahoma" w:hAnsi="Tahoma" w:cs="Tahoma"/>
          </w:rPr>
          <w:t xml:space="preserve">, </w:t>
        </w:r>
        <w:r>
          <w:rPr>
            <w:rFonts w:ascii="Tahoma" w:hAnsi="Tahoma" w:cs="Tahoma"/>
          </w:rPr>
          <w:t xml:space="preserve">foi </w:t>
        </w:r>
        <w:r w:rsidRPr="007162A6">
          <w:rPr>
            <w:rFonts w:ascii="Tahoma" w:hAnsi="Tahoma" w:cs="Tahoma"/>
          </w:rPr>
          <w:t xml:space="preserve">aprovada em </w:t>
        </w:r>
        <w:r>
          <w:rPr>
            <w:rFonts w:ascii="Tahoma" w:hAnsi="Tahoma" w:cs="Tahoma"/>
          </w:rPr>
          <w:t>a</w:t>
        </w:r>
        <w:r w:rsidRPr="007162A6">
          <w:rPr>
            <w:rFonts w:ascii="Tahoma" w:hAnsi="Tahoma" w:cs="Tahoma"/>
          </w:rPr>
          <w:t xml:space="preserve">ssembleia </w:t>
        </w:r>
        <w:r>
          <w:rPr>
            <w:rFonts w:ascii="Tahoma" w:hAnsi="Tahoma" w:cs="Tahoma"/>
          </w:rPr>
          <w:t>g</w:t>
        </w:r>
        <w:r w:rsidRPr="007162A6">
          <w:rPr>
            <w:rFonts w:ascii="Tahoma" w:hAnsi="Tahoma" w:cs="Tahoma"/>
          </w:rPr>
          <w:t>era</w:t>
        </w:r>
        <w:r>
          <w:rPr>
            <w:rFonts w:ascii="Tahoma" w:hAnsi="Tahoma" w:cs="Tahoma"/>
          </w:rPr>
          <w:t>l</w:t>
        </w:r>
        <w:r w:rsidRPr="007162A6">
          <w:rPr>
            <w:rFonts w:ascii="Tahoma" w:hAnsi="Tahoma" w:cs="Tahoma"/>
          </w:rPr>
          <w:t xml:space="preserve"> d</w:t>
        </w:r>
        <w:r>
          <w:rPr>
            <w:rFonts w:ascii="Tahoma" w:hAnsi="Tahoma" w:cs="Tahoma"/>
          </w:rPr>
          <w:t>os</w:t>
        </w:r>
        <w:r w:rsidRPr="007162A6">
          <w:rPr>
            <w:rFonts w:ascii="Tahoma" w:hAnsi="Tahoma" w:cs="Tahoma"/>
          </w:rPr>
          <w:t xml:space="preserve"> </w:t>
        </w:r>
        <w:r>
          <w:rPr>
            <w:rFonts w:ascii="Tahoma" w:hAnsi="Tahoma" w:cs="Tahoma"/>
          </w:rPr>
          <w:t>d</w:t>
        </w:r>
        <w:r w:rsidRPr="007162A6">
          <w:rPr>
            <w:rFonts w:ascii="Tahoma" w:hAnsi="Tahoma" w:cs="Tahoma"/>
          </w:rPr>
          <w:t xml:space="preserve">ebenturistas da </w:t>
        </w:r>
        <w:r>
          <w:rPr>
            <w:rFonts w:ascii="Tahoma" w:hAnsi="Tahoma" w:cs="Tahoma"/>
          </w:rPr>
          <w:t>4ª Emissão</w:t>
        </w:r>
        <w:r w:rsidRPr="007162A6">
          <w:rPr>
            <w:rFonts w:ascii="Tahoma" w:hAnsi="Tahoma" w:cs="Tahoma"/>
          </w:rPr>
          <w:t>, dentre outras matérias, a liberação</w:t>
        </w:r>
        <w:r>
          <w:rPr>
            <w:rFonts w:ascii="Tahoma" w:hAnsi="Tahoma" w:cs="Tahoma"/>
          </w:rPr>
          <w:t xml:space="preserve"> parcial</w:t>
        </w:r>
        <w:r w:rsidRPr="007162A6">
          <w:rPr>
            <w:rFonts w:ascii="Tahoma" w:hAnsi="Tahoma" w:cs="Tahoma"/>
          </w:rPr>
          <w:t xml:space="preserve"> da garantia de alienação fiduciária </w:t>
        </w:r>
        <w:r>
          <w:rPr>
            <w:rFonts w:ascii="Tahoma" w:hAnsi="Tahoma" w:cs="Tahoma"/>
          </w:rPr>
          <w:t xml:space="preserve">e da cessão fiduciária </w:t>
        </w:r>
        <w:r w:rsidRPr="007162A6">
          <w:rPr>
            <w:rFonts w:ascii="Tahoma" w:hAnsi="Tahoma" w:cs="Tahoma"/>
          </w:rPr>
          <w:t>que recai sobre parte das ações de emissão da Companhia nos termos do</w:t>
        </w:r>
        <w:r>
          <w:rPr>
            <w:rFonts w:ascii="Tahoma" w:hAnsi="Tahoma" w:cs="Tahoma"/>
          </w:rPr>
          <w:t>s</w:t>
        </w:r>
        <w:r w:rsidRPr="007162A6">
          <w:rPr>
            <w:rFonts w:ascii="Tahoma" w:hAnsi="Tahoma" w:cs="Tahoma"/>
          </w:rPr>
          <w:t xml:space="preserve"> Contrato</w:t>
        </w:r>
        <w:r>
          <w:rPr>
            <w:rFonts w:ascii="Tahoma" w:hAnsi="Tahoma" w:cs="Tahoma"/>
          </w:rPr>
          <w:t>s</w:t>
        </w:r>
        <w:r w:rsidRPr="007162A6">
          <w:rPr>
            <w:rFonts w:ascii="Tahoma" w:hAnsi="Tahoma" w:cs="Tahoma"/>
          </w:rPr>
          <w:t xml:space="preserve"> de Garantia Pré-Existente</w:t>
        </w:r>
        <w:r>
          <w:rPr>
            <w:rFonts w:ascii="Tahoma" w:hAnsi="Tahoma" w:cs="Tahoma"/>
          </w:rPr>
          <w:t xml:space="preserve"> 1, mediante o pagamento parcial das debêntures da 4ª Emissão;</w:t>
        </w:r>
      </w:ins>
      <w:del w:id="26" w:author="Pinheiro Guimarães" w:date="2019-11-18T12:21:00Z">
        <w:r w:rsidR="00E659F1" w:rsidDel="00D126DF">
          <w:rPr>
            <w:rFonts w:ascii="Tahoma" w:hAnsi="Tahoma" w:cs="Tahoma"/>
          </w:rPr>
          <w:delText xml:space="preserve"> </w:delText>
        </w:r>
      </w:del>
    </w:p>
    <w:p w14:paraId="4F7AC6F9" w14:textId="2A5CA2B4" w:rsidR="00A72C33" w:rsidRDefault="003958EF" w:rsidP="006472C6">
      <w:pPr>
        <w:numPr>
          <w:ilvl w:val="0"/>
          <w:numId w:val="2"/>
        </w:numPr>
        <w:spacing w:after="240" w:line="320" w:lineRule="exact"/>
        <w:ind w:left="1134" w:hanging="1145"/>
        <w:jc w:val="both"/>
        <w:rPr>
          <w:rFonts w:ascii="Tahoma" w:hAnsi="Tahoma" w:cs="Tahoma"/>
        </w:rPr>
      </w:pPr>
      <w:bookmarkStart w:id="27" w:name="_Ref20424356"/>
      <w:del w:id="28" w:author="Pinheiro Guimarães" w:date="2019-11-18T12:18:00Z">
        <w:r w:rsidDel="00756C9F">
          <w:rPr>
            <w:rFonts w:ascii="Tahoma" w:hAnsi="Tahoma" w:cs="Tahoma"/>
          </w:rPr>
          <w:delText>[</w:delText>
        </w:r>
      </w:del>
      <w:r w:rsidR="0038734A" w:rsidRPr="007162A6">
        <w:rPr>
          <w:rFonts w:ascii="Tahoma" w:hAnsi="Tahoma" w:cs="Tahoma"/>
        </w:rPr>
        <w:t xml:space="preserve">em </w:t>
      </w:r>
      <w:del w:id="29" w:author="Pinheiro Guimarães" w:date="2019-11-18T12:18:00Z">
        <w:r w:rsidR="0038734A" w:rsidRPr="006472C6" w:rsidDel="00756C9F">
          <w:rPr>
            <w:rFonts w:ascii="Tahoma" w:hAnsi="Tahoma" w:cs="Tahoma"/>
          </w:rPr>
          <w:delText>[●]</w:delText>
        </w:r>
      </w:del>
      <w:ins w:id="30" w:author="Pinheiro Guimarães" w:date="2019-11-18T12:18:00Z">
        <w:r w:rsidR="00756C9F">
          <w:rPr>
            <w:rFonts w:ascii="Tahoma" w:hAnsi="Tahoma" w:cs="Tahoma"/>
          </w:rPr>
          <w:t>14</w:t>
        </w:r>
      </w:ins>
      <w:r w:rsidR="0038734A" w:rsidRPr="006472C6">
        <w:rPr>
          <w:rFonts w:ascii="Tahoma" w:hAnsi="Tahoma" w:cs="Tahoma"/>
        </w:rPr>
        <w:t xml:space="preserve"> de </w:t>
      </w:r>
      <w:del w:id="31" w:author="Pinheiro Guimarães" w:date="2019-11-18T12:18:00Z">
        <w:r w:rsidR="0038734A" w:rsidRPr="006472C6" w:rsidDel="00756C9F">
          <w:rPr>
            <w:rFonts w:ascii="Tahoma" w:hAnsi="Tahoma" w:cs="Tahoma"/>
          </w:rPr>
          <w:delText>[●]</w:delText>
        </w:r>
      </w:del>
      <w:ins w:id="32" w:author="Pinheiro Guimarães" w:date="2019-11-18T12:18:00Z">
        <w:r w:rsidR="00756C9F">
          <w:rPr>
            <w:rFonts w:ascii="Tahoma" w:hAnsi="Tahoma" w:cs="Tahoma"/>
          </w:rPr>
          <w:t>novembro</w:t>
        </w:r>
      </w:ins>
      <w:r w:rsidR="0038734A" w:rsidRPr="006472C6">
        <w:rPr>
          <w:rFonts w:ascii="Tahoma" w:hAnsi="Tahoma" w:cs="Tahoma"/>
        </w:rPr>
        <w:t xml:space="preserve">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del w:id="33" w:author="Pinheiro Guimarães" w:date="2019-11-18T12:30:00Z">
        <w:r w:rsidR="007C3417" w:rsidDel="00963C29">
          <w:rPr>
            <w:rFonts w:ascii="Tahoma" w:hAnsi="Tahoma" w:cs="Tahoma"/>
          </w:rPr>
          <w:delText xml:space="preserve">ou parcial </w:delText>
        </w:r>
      </w:del>
      <w:r w:rsidR="00654299">
        <w:rPr>
          <w:rFonts w:ascii="Tahoma" w:hAnsi="Tahoma" w:cs="Tahoma"/>
        </w:rPr>
        <w:t>do Financiamento BB</w:t>
      </w:r>
      <w:r w:rsidR="0038734A">
        <w:rPr>
          <w:rFonts w:ascii="Tahoma" w:hAnsi="Tahoma" w:cs="Tahoma"/>
        </w:rPr>
        <w:t>;</w:t>
      </w:r>
      <w:del w:id="34" w:author="Pinheiro Guimarães" w:date="2019-11-18T12:18:00Z">
        <w:r w:rsidDel="00756C9F">
          <w:rPr>
            <w:rFonts w:ascii="Tahoma" w:hAnsi="Tahoma" w:cs="Tahoma"/>
          </w:rPr>
          <w:delText>]</w:delText>
        </w:r>
      </w:del>
      <w:r w:rsidR="00E659F1">
        <w:rPr>
          <w:rFonts w:ascii="Tahoma" w:hAnsi="Tahoma" w:cs="Tahoma"/>
        </w:rPr>
        <w:t xml:space="preserve"> </w:t>
      </w:r>
      <w:bookmarkEnd w:id="27"/>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995EF09" w:rsidR="004A353B" w:rsidRDefault="004A353B" w:rsidP="00391B67">
      <w:pPr>
        <w:numPr>
          <w:ilvl w:val="0"/>
          <w:numId w:val="2"/>
        </w:numPr>
        <w:spacing w:after="240" w:line="320" w:lineRule="exact"/>
        <w:ind w:left="1134" w:hanging="1145"/>
        <w:jc w:val="both"/>
        <w:rPr>
          <w:rFonts w:ascii="Tahoma" w:hAnsi="Tahoma" w:cs="Tahoma"/>
        </w:rPr>
      </w:pPr>
      <w:proofErr w:type="gramStart"/>
      <w:r w:rsidRPr="007162A6">
        <w:rPr>
          <w:rFonts w:ascii="Tahoma" w:hAnsi="Tahoma" w:cs="Tahoma"/>
        </w:rPr>
        <w:t>as</w:t>
      </w:r>
      <w:proofErr w:type="gramEnd"/>
      <w:r w:rsidRPr="007162A6">
        <w:rPr>
          <w:rFonts w:ascii="Tahoma" w:hAnsi="Tahoma" w:cs="Tahoma"/>
        </w:rPr>
        <w:t xml:space="preserve">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E751CF">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 xml:space="preserve">de acordo com os termos e </w:t>
      </w:r>
      <w:r w:rsidR="00C94DC4" w:rsidRPr="004B3746">
        <w:rPr>
          <w:rFonts w:ascii="Tahoma" w:hAnsi="Tahoma" w:cs="Tahoma"/>
          <w:color w:val="000000"/>
        </w:rPr>
        <w:lastRenderedPageBreak/>
        <w:t>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53B234F2"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5" w:name="_DV_M35"/>
      <w:bookmarkStart w:id="36" w:name="_Ref17826156"/>
      <w:bookmarkEnd w:id="35"/>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w:t>
      </w:r>
      <w:r w:rsidR="00DA50EE">
        <w:rPr>
          <w:rFonts w:ascii="Tahoma" w:hAnsi="Tahoma" w:cs="Tahoma"/>
        </w:rPr>
        <w:lastRenderedPageBreak/>
        <w:t>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E751CF">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7" w:name="_DV_M36"/>
      <w:bookmarkEnd w:id="36"/>
      <w:bookmarkEnd w:id="37"/>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lastRenderedPageBreak/>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8"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38"/>
    </w:p>
    <w:p w14:paraId="0E7B93FE" w14:textId="5CDFB547"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E751CF">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134FE72D"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AGPAR e das Debêntures 6ª Emissão AGPAR</w:t>
      </w:r>
      <w:r w:rsidR="00BE70B9">
        <w:t xml:space="preserve"> ("</w:t>
      </w:r>
      <w:r w:rsidR="00BE70B9" w:rsidRPr="00162F00">
        <w:rPr>
          <w:u w:val="single"/>
        </w:rPr>
        <w:t xml:space="preserve">Integralização das </w:t>
      </w:r>
      <w:r w:rsidR="00BE70B9" w:rsidRPr="00162F00">
        <w:rPr>
          <w:u w:val="single"/>
        </w:rPr>
        <w:lastRenderedPageBreak/>
        <w:t>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E751CF">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39" w:name="_Ref18434965"/>
      <w:bookmarkStart w:id="40" w:name="_Ref19190296"/>
      <w:bookmarkStart w:id="41"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39"/>
      <w:bookmarkEnd w:id="40"/>
      <w:bookmarkEnd w:id="41"/>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2" w:name="_Ref21559624"/>
      <w:bookmarkStart w:id="43"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42"/>
      <w:r w:rsidR="0090340D">
        <w:rPr>
          <w:rFonts w:ascii="Tahoma" w:hAnsi="Tahoma" w:cs="Tahoma"/>
        </w:rPr>
        <w:t xml:space="preserve"> </w:t>
      </w:r>
      <w:bookmarkEnd w:id="43"/>
    </w:p>
    <w:p w14:paraId="0B52A4A7" w14:textId="545B1B8C"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4" w:name="_Ref21814857"/>
      <w:bookmarkStart w:id="45"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E751CF">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w:t>
      </w:r>
      <w:r w:rsidRPr="001365E4">
        <w:rPr>
          <w:rFonts w:ascii="Tahoma" w:hAnsi="Tahoma" w:cs="Tahoma"/>
        </w:rPr>
        <w:lastRenderedPageBreak/>
        <w:t xml:space="preserve">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44"/>
      <w:r>
        <w:rPr>
          <w:rFonts w:ascii="Tahoma" w:hAnsi="Tahoma" w:cs="Tahoma"/>
        </w:rPr>
        <w:t xml:space="preserve"> </w:t>
      </w:r>
      <w:bookmarkEnd w:id="45"/>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46"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46"/>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62B9A5D2"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7"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E751CF">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47"/>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627B64D6"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E751CF">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849E593"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lastRenderedPageBreak/>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E751CF">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E751CF">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imediatamente anteriores à data do 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48" w:name="_Ref17550804"/>
      <w:r w:rsidRPr="006472C6">
        <w:rPr>
          <w:rFonts w:ascii="Tahoma" w:hAnsi="Tahoma" w:cs="Tahoma"/>
          <w:i/>
          <w:u w:val="single"/>
        </w:rPr>
        <w:t>Recomposição da Garantia</w:t>
      </w:r>
      <w:bookmarkEnd w:id="48"/>
    </w:p>
    <w:p w14:paraId="3E5FA229" w14:textId="14ED510F"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9"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E751CF">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lastRenderedPageBreak/>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49"/>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0"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50"/>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5D081DD"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1"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E751CF">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51"/>
    </w:p>
    <w:p w14:paraId="44DCF9D1" w14:textId="21842600"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2"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52"/>
    </w:p>
    <w:p w14:paraId="013E6CF7" w14:textId="108A840A"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3"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E751CF">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E751CF">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E751CF">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53"/>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4" w:name="_Ref349171902"/>
      <w:bookmarkStart w:id="55" w:name="_Ref17552886"/>
      <w:r w:rsidRPr="006472C6">
        <w:rPr>
          <w:rFonts w:ascii="Tahoma" w:hAnsi="Tahoma" w:cs="Tahoma"/>
        </w:rPr>
        <w:t xml:space="preserve">Incorporar-se-ão automaticamente à presente garantia, passando, para todos os fins de direito e independentemente de qualquer formalidade adicional, </w:t>
      </w:r>
      <w:r w:rsidRPr="006472C6">
        <w:rPr>
          <w:rFonts w:ascii="Tahoma" w:hAnsi="Tahoma" w:cs="Tahoma"/>
        </w:rPr>
        <w:lastRenderedPageBreak/>
        <w:t xml:space="preserve">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54"/>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55"/>
    </w:p>
    <w:p w14:paraId="59BE8B1A" w14:textId="0302641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6" w:name="_DV_M152"/>
      <w:bookmarkStart w:id="57" w:name="_DV_M161"/>
      <w:bookmarkStart w:id="58" w:name="_DV_M164"/>
      <w:bookmarkEnd w:id="56"/>
      <w:bookmarkEnd w:id="57"/>
      <w:bookmarkEnd w:id="58"/>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6A2D0A8B"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E751CF">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E751CF">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9"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59"/>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60"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xml:space="preserve">, </w:t>
      </w:r>
      <w:r w:rsidR="00351DAC">
        <w:rPr>
          <w:rFonts w:ascii="Tahoma" w:hAnsi="Tahoma" w:cs="Tahoma"/>
        </w:rPr>
        <w:lastRenderedPageBreak/>
        <w:t>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60"/>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1"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61"/>
    </w:p>
    <w:p w14:paraId="3B0B3FFE" w14:textId="0E862FC4"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403AC09E"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62" w:name="_DV_M53"/>
      <w:bookmarkEnd w:id="62"/>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3"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64" w:name="_DV_M54"/>
      <w:bookmarkEnd w:id="63"/>
      <w:bookmarkEnd w:id="64"/>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65"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65"/>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66" w:name="_Ref17727042"/>
      <w:bookmarkStart w:id="67" w:name="_Ref21559871"/>
      <w:r w:rsidRPr="006472C6">
        <w:rPr>
          <w:rFonts w:ascii="Tahoma" w:hAnsi="Tahoma" w:cs="Tahoma"/>
        </w:rPr>
        <w:lastRenderedPageBreak/>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66"/>
      <w:r w:rsidR="008A51EF">
        <w:rPr>
          <w:rFonts w:ascii="Tahoma" w:hAnsi="Tahoma" w:cs="Tahoma"/>
        </w:rPr>
        <w:t xml:space="preserve"> </w:t>
      </w:r>
      <w:bookmarkEnd w:id="67"/>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68"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68"/>
    </w:p>
    <w:p w14:paraId="58016A9B" w14:textId="70B8E72B" w:rsidR="003427F0" w:rsidRDefault="00665B93" w:rsidP="004B3746">
      <w:pPr>
        <w:numPr>
          <w:ilvl w:val="0"/>
          <w:numId w:val="32"/>
        </w:numPr>
        <w:spacing w:after="240" w:line="320" w:lineRule="exact"/>
        <w:ind w:left="1134" w:hanging="1145"/>
        <w:jc w:val="both"/>
        <w:rPr>
          <w:rFonts w:ascii="Tahoma" w:hAnsi="Tahoma" w:cs="Tahoma"/>
        </w:rPr>
      </w:pPr>
      <w:bookmarkStart w:id="69"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E751CF">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69"/>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70"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w:t>
      </w:r>
      <w:r w:rsidRPr="006472C6">
        <w:rPr>
          <w:rFonts w:ascii="Tahoma" w:hAnsi="Tahoma" w:cs="Tahoma"/>
        </w:rPr>
        <w:lastRenderedPageBreak/>
        <w:t>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70"/>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71"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71"/>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6833C9D6"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w:t>
      </w:r>
      <w:r w:rsidR="00351DAC" w:rsidRPr="001365E4">
        <w:rPr>
          <w:rFonts w:ascii="Tahoma" w:hAnsi="Tahoma" w:cs="Tahoma"/>
        </w:rPr>
        <w:lastRenderedPageBreak/>
        <w:t xml:space="preserve">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E751CF">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w:t>
      </w:r>
      <w:proofErr w:type="spellStart"/>
      <w:r w:rsidR="00E751CF">
        <w:rPr>
          <w:rFonts w:ascii="Tahoma" w:hAnsi="Tahoma" w:cs="Tahoma"/>
        </w:rPr>
        <w:t>iv</w:t>
      </w:r>
      <w:proofErr w:type="spellEnd"/>
      <w:r w:rsidR="00E751CF">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E751CF">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72" w:name="_DV_M58"/>
      <w:bookmarkStart w:id="73" w:name="_DV_M62"/>
      <w:bookmarkEnd w:id="72"/>
      <w:bookmarkEnd w:id="73"/>
      <w:r w:rsidRPr="00391B67">
        <w:rPr>
          <w:rFonts w:ascii="Tahoma" w:hAnsi="Tahoma" w:cs="Tahoma"/>
        </w:rPr>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74" w:name="_DV_M63"/>
      <w:bookmarkEnd w:id="74"/>
      <w:r w:rsidRPr="00391B67">
        <w:rPr>
          <w:rFonts w:ascii="Tahoma" w:hAnsi="Tahoma" w:cs="Tahoma"/>
        </w:rPr>
        <w:t>incorridos com</w:t>
      </w:r>
      <w:bookmarkStart w:id="75" w:name="_DV_M64"/>
      <w:bookmarkEnd w:id="75"/>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76" w:name="_DV_M65"/>
      <w:bookmarkStart w:id="77" w:name="_DV_M66"/>
      <w:bookmarkEnd w:id="76"/>
      <w:bookmarkEnd w:id="77"/>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78" w:name="_DV_M68"/>
      <w:bookmarkEnd w:id="78"/>
      <w:r w:rsidRPr="00391B67">
        <w:rPr>
          <w:rFonts w:ascii="Tahoma" w:hAnsi="Tahoma" w:cs="Tahoma"/>
        </w:rPr>
        <w:t>comprovadamente</w:t>
      </w:r>
      <w:bookmarkStart w:id="79" w:name="_DV_M69"/>
      <w:bookmarkEnd w:id="79"/>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80" w:name="_DV_M70"/>
      <w:bookmarkEnd w:id="80"/>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81" w:name="_DV_M71"/>
      <w:bookmarkEnd w:id="81"/>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82" w:name="_DV_M72"/>
      <w:bookmarkStart w:id="83" w:name="_DV_M129"/>
      <w:bookmarkStart w:id="84" w:name="_DV_M130"/>
      <w:bookmarkStart w:id="85" w:name="_DV_M131"/>
      <w:bookmarkEnd w:id="82"/>
      <w:bookmarkEnd w:id="83"/>
      <w:bookmarkEnd w:id="84"/>
      <w:bookmarkEnd w:id="85"/>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86" w:name="_DV_M132"/>
      <w:bookmarkStart w:id="87" w:name="_DV_M136"/>
      <w:bookmarkEnd w:id="86"/>
      <w:bookmarkEnd w:id="87"/>
    </w:p>
    <w:p w14:paraId="2FEB6B20" w14:textId="20C2A3A5" w:rsidR="00C17304" w:rsidRPr="00897380" w:rsidRDefault="00E50877"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8" w:name="_Ref517819939"/>
      <w:r>
        <w:rPr>
          <w:rFonts w:ascii="Tahoma" w:hAnsi="Tahoma" w:cs="Tahoma"/>
        </w:rPr>
        <w:t>Observada</w:t>
      </w:r>
      <w:r w:rsidR="003E7761">
        <w:rPr>
          <w:rFonts w:ascii="Tahoma" w:hAnsi="Tahoma" w:cs="Tahoma"/>
        </w:rPr>
        <w:t>s</w:t>
      </w:r>
      <w:r>
        <w:rPr>
          <w:rFonts w:ascii="Tahoma" w:hAnsi="Tahoma" w:cs="Tahoma"/>
        </w:rPr>
        <w:t xml:space="preserve">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w:t>
      </w:r>
      <w:r w:rsidR="00C17304" w:rsidRPr="00897380">
        <w:rPr>
          <w:rFonts w:ascii="Tahoma" w:hAnsi="Tahoma" w:cs="Tahoma"/>
        </w:rPr>
        <w:lastRenderedPageBreak/>
        <w:t xml:space="preserve">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88"/>
    </w:p>
    <w:p w14:paraId="75797C72" w14:textId="77777777" w:rsidR="00C17304" w:rsidRDefault="00C17304"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9"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0A52B304" w14:textId="7F5D1DCD" w:rsidR="00E751CF" w:rsidRDefault="00C17304"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Change w:id="90" w:author="Pinheiro Guimarães" w:date="2019-11-21T17:47:00Z">
          <w:pPr>
            <w:pStyle w:val="PargrafodaLista"/>
            <w:numPr>
              <w:ilvl w:val="1"/>
              <w:numId w:val="23"/>
            </w:numPr>
            <w:tabs>
              <w:tab w:val="left" w:pos="1134"/>
            </w:tabs>
            <w:spacing w:after="240" w:line="320" w:lineRule="exact"/>
            <w:ind w:left="0" w:hanging="432"/>
            <w:contextualSpacing w:val="0"/>
            <w:jc w:val="both"/>
          </w:pPr>
        </w:pPrChange>
      </w:pPr>
      <w:bookmarkStart w:id="91" w:name="_Ref17829415"/>
      <w:r w:rsidRPr="00070EC4">
        <w:rPr>
          <w:rFonts w:ascii="Tahoma" w:hAnsi="Tahoma" w:cs="Tahoma"/>
        </w:rPr>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w:t>
      </w:r>
      <w:r w:rsidR="00EC27F4">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w:t>
      </w:r>
      <w:r w:rsidR="00E751CF">
        <w:rPr>
          <w:rFonts w:ascii="Tahoma" w:hAnsi="Tahoma" w:cs="Tahoma"/>
        </w:rPr>
        <w:t>e recebimento de notificação do Agente Fiduciário</w:t>
      </w:r>
      <w:r w:rsidR="00E659F1">
        <w:rPr>
          <w:rFonts w:ascii="Tahoma" w:hAnsi="Tahoma" w:cs="Tahoma"/>
        </w:rPr>
        <w:t xml:space="preserve">, </w:t>
      </w:r>
      <w:ins w:id="92" w:author="Pinheiro Guimarães" w:date="2019-11-21T17:50:00Z">
        <w:r w:rsidR="00EB5248">
          <w:rPr>
            <w:rFonts w:ascii="Tahoma" w:hAnsi="Tahoma" w:cs="Tahoma"/>
          </w:rPr>
          <w:t xml:space="preserve">nos termos do item 4.3.1 abaixo, e </w:t>
        </w:r>
        <w:r w:rsidR="00EB5248" w:rsidRPr="00EB5248">
          <w:rPr>
            <w:rFonts w:ascii="Tahoma" w:hAnsi="Tahoma" w:cs="Tahoma"/>
          </w:rPr>
          <w:t xml:space="preserve">desde que não tenha recebido uma notificação do Agente Fiduciário acerca </w:t>
        </w:r>
        <w:r w:rsidR="00EB5248" w:rsidRPr="00EB5248">
          <w:rPr>
            <w:rFonts w:ascii="Tahoma" w:hAnsi="Tahoma" w:cs="Tahoma"/>
            <w:b/>
          </w:rPr>
          <w:t>(i)</w:t>
        </w:r>
        <w:r w:rsidR="00EB5248" w:rsidRPr="00EB5248">
          <w:rPr>
            <w:rFonts w:ascii="Tahoma" w:hAnsi="Tahoma" w:cs="Tahoma"/>
          </w:rPr>
          <w:t xml:space="preserve"> da ocorrência de um inadimplemento de qualquer Obrigação Garantida; e/ou </w:t>
        </w:r>
        <w:r w:rsidR="00EB5248" w:rsidRPr="00EB5248">
          <w:rPr>
            <w:rFonts w:ascii="Tahoma" w:hAnsi="Tahoma" w:cs="Tahoma"/>
            <w:b/>
          </w:rPr>
          <w:t>(</w:t>
        </w:r>
        <w:proofErr w:type="spellStart"/>
        <w:r w:rsidR="00EB5248" w:rsidRPr="00EB5248">
          <w:rPr>
            <w:rFonts w:ascii="Tahoma" w:hAnsi="Tahoma" w:cs="Tahoma"/>
            <w:b/>
          </w:rPr>
          <w:t>ii</w:t>
        </w:r>
        <w:proofErr w:type="spellEnd"/>
        <w:r w:rsidR="00EB5248" w:rsidRPr="00EB5248">
          <w:rPr>
            <w:rFonts w:ascii="Tahoma" w:hAnsi="Tahoma" w:cs="Tahoma"/>
            <w:b/>
          </w:rPr>
          <w:t>)</w:t>
        </w:r>
        <w:r w:rsidR="00EB5248" w:rsidRPr="00EB5248">
          <w:rPr>
            <w:rFonts w:ascii="Tahoma" w:hAnsi="Tahoma" w:cs="Tahoma"/>
          </w:rPr>
          <w:t xml:space="preserve"> de que um evento de vencimento antecipado esteja em curso, conforme previsto na Escritu</w:t>
        </w:r>
        <w:bookmarkStart w:id="93" w:name="_GoBack"/>
        <w:bookmarkEnd w:id="93"/>
        <w:r w:rsidR="00EB5248" w:rsidRPr="00EB5248">
          <w:rPr>
            <w:rFonts w:ascii="Tahoma" w:hAnsi="Tahoma" w:cs="Tahoma"/>
          </w:rPr>
          <w:t>ra de Emissão 5ª Emissão AGPAR e/ou na Escritura de Emissão 6ª Emissão AGPAR, conforme o caso</w:t>
        </w:r>
        <w:r w:rsidR="00EB5248">
          <w:rPr>
            <w:rFonts w:ascii="Tahoma" w:hAnsi="Tahoma" w:cs="Tahoma"/>
          </w:rPr>
          <w:t xml:space="preserve">, </w:t>
        </w:r>
      </w:ins>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del w:id="94" w:author="Pinheiro Guimarães" w:date="2019-11-21T17:47:00Z">
        <w:r w:rsidR="006316D0" w:rsidDel="00B9534D">
          <w:rPr>
            <w:rFonts w:ascii="Tahoma" w:hAnsi="Tahoma" w:cs="Tahoma"/>
          </w:rPr>
          <w:delText xml:space="preserve">Banco Bradesco </w:delText>
        </w:r>
      </w:del>
      <w:ins w:id="95" w:author="Pinheiro Guimarães" w:date="2019-11-21T17:47:00Z">
        <w:r w:rsidR="00B9534D">
          <w:rPr>
            <w:rFonts w:ascii="Tahoma" w:hAnsi="Tahoma" w:cs="Tahoma"/>
          </w:rPr>
          <w:t xml:space="preserve">Itaú Unibanco </w:t>
        </w:r>
      </w:ins>
      <w:r w:rsidR="006316D0">
        <w:rPr>
          <w:rFonts w:ascii="Tahoma" w:hAnsi="Tahoma" w:cs="Tahoma"/>
        </w:rPr>
        <w:t>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E751CF">
        <w:rPr>
          <w:rFonts w:ascii="Tahoma" w:hAnsi="Tahoma" w:cs="Tahoma"/>
        </w:rPr>
        <w:t>.</w:t>
      </w:r>
    </w:p>
    <w:p w14:paraId="7AA511F2" w14:textId="64F34ED9" w:rsidR="00C609AF" w:rsidRDefault="00E751CF" w:rsidP="00B9534D">
      <w:pPr>
        <w:pStyle w:val="PargrafodaLista"/>
        <w:numPr>
          <w:ilvl w:val="2"/>
          <w:numId w:val="23"/>
        </w:numPr>
        <w:tabs>
          <w:tab w:val="left" w:pos="1134"/>
        </w:tabs>
        <w:spacing w:after="240" w:line="320" w:lineRule="exact"/>
        <w:ind w:left="0" w:firstLine="0"/>
        <w:contextualSpacing w:val="0"/>
        <w:jc w:val="both"/>
        <w:rPr>
          <w:rFonts w:ascii="Tahoma" w:hAnsi="Tahoma" w:cs="Tahoma"/>
        </w:rPr>
        <w:pPrChange w:id="96" w:author="Pinheiro Guimarães" w:date="2019-11-21T17:47:00Z">
          <w:pPr>
            <w:pStyle w:val="PargrafodaLista"/>
            <w:numPr>
              <w:ilvl w:val="2"/>
              <w:numId w:val="23"/>
            </w:numPr>
            <w:tabs>
              <w:tab w:val="left" w:pos="1134"/>
            </w:tabs>
            <w:spacing w:after="240" w:line="320" w:lineRule="exact"/>
            <w:ind w:left="0" w:hanging="504"/>
            <w:contextualSpacing w:val="0"/>
            <w:jc w:val="both"/>
          </w:pPr>
        </w:pPrChange>
      </w:pPr>
      <w:r>
        <w:rPr>
          <w:rFonts w:ascii="Tahoma" w:hAnsi="Tahoma" w:cs="Tahoma"/>
        </w:rPr>
        <w:t>Em até 1 (um) Dia útil contado da data do depósito de recursos na Conta Vinculada</w:t>
      </w:r>
      <w:r w:rsidR="005078BF">
        <w:rPr>
          <w:rFonts w:ascii="Tahoma" w:hAnsi="Tahoma" w:cs="Tahoma"/>
        </w:rPr>
        <w:t>,</w:t>
      </w:r>
      <w:r w:rsidR="005078BF" w:rsidRPr="005078BF">
        <w:rPr>
          <w:rFonts w:ascii="Tahoma" w:hAnsi="Tahoma" w:cs="Tahoma"/>
        </w:rPr>
        <w:t xml:space="preserve"> </w:t>
      </w:r>
      <w:r>
        <w:rPr>
          <w:rFonts w:ascii="Tahoma" w:hAnsi="Tahoma" w:cs="Tahoma"/>
        </w:rPr>
        <w:t xml:space="preserve">o Agente Fiduciário deverá enviar notificação ao Banco Depositário autorizando a transferência para a Conta Livre Movimento </w:t>
      </w:r>
      <w:r w:rsidR="00C17304">
        <w:rPr>
          <w:rFonts w:ascii="Tahoma" w:hAnsi="Tahoma" w:cs="Tahoma"/>
        </w:rPr>
        <w:t>desde que</w:t>
      </w:r>
      <w:r w:rsidR="00C17304" w:rsidRPr="00897380">
        <w:rPr>
          <w:rFonts w:ascii="Tahoma" w:hAnsi="Tahoma" w:cs="Tahoma"/>
        </w:rPr>
        <w:t xml:space="preserve"> </w:t>
      </w:r>
      <w:del w:id="97" w:author="Pinheiro Guimarães" w:date="2019-11-21T17:47:00Z">
        <w:r w:rsidR="0090340D" w:rsidRPr="007860C2" w:rsidDel="00B9534D">
          <w:rPr>
            <w:rFonts w:ascii="Tahoma" w:hAnsi="Tahoma" w:cs="Tahoma"/>
            <w:b/>
          </w:rPr>
          <w:delText>(i</w:delText>
        </w:r>
        <w:r w:rsidRPr="007860C2" w:rsidDel="00B9534D">
          <w:rPr>
            <w:rFonts w:ascii="Tahoma" w:hAnsi="Tahoma" w:cs="Tahoma"/>
            <w:b/>
          </w:rPr>
          <w:delText>)</w:delText>
        </w:r>
        <w:r w:rsidDel="00B9534D">
          <w:rPr>
            <w:rFonts w:ascii="Tahoma" w:hAnsi="Tahoma" w:cs="Tahoma"/>
          </w:rPr>
          <w:delText> </w:delText>
        </w:r>
      </w:del>
      <w:r w:rsidR="0090340D">
        <w:rPr>
          <w:rFonts w:ascii="Tahoma" w:hAnsi="Tahoma" w:cs="Tahoma"/>
        </w:rPr>
        <w:t xml:space="preserve">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r w:rsidR="00351DAC" w:rsidRPr="008E1436">
        <w:rPr>
          <w:rFonts w:ascii="Tahoma" w:hAnsi="Tahoma" w:cs="Tahoma"/>
        </w:rPr>
        <w:t>data do depósito dos recursos na Conta Vinculada</w:t>
      </w:r>
      <w:r w:rsidR="00351DAC">
        <w:rPr>
          <w:rFonts w:ascii="Tahoma" w:hAnsi="Tahoma" w:cs="Tahoma"/>
        </w:rPr>
        <w:t xml:space="preserve">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EC27F4">
        <w:rPr>
          <w:rFonts w:ascii="Tahoma" w:hAnsi="Tahoma" w:cs="Tahoma"/>
        </w:rPr>
        <w:t xml:space="preserve">superior </w:t>
      </w:r>
      <w:r w:rsidR="0090340D" w:rsidRPr="006472C6">
        <w:rPr>
          <w:rFonts w:ascii="Tahoma" w:hAnsi="Tahoma" w:cs="Tahoma"/>
        </w:rPr>
        <w:t>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Saldo Devedor</w:t>
      </w:r>
      <w:del w:id="98" w:author="Pinheiro Guimarães" w:date="2019-11-21T17:47:00Z">
        <w:r w:rsidR="0090340D" w:rsidDel="00B9534D">
          <w:rPr>
            <w:rFonts w:ascii="Tahoma" w:hAnsi="Tahoma" w:cs="Tahoma"/>
          </w:rPr>
          <w:delText xml:space="preserve">; </w:delText>
        </w:r>
        <w:r w:rsidR="0090340D" w:rsidRPr="00407926" w:rsidDel="00B9534D">
          <w:rPr>
            <w:rFonts w:ascii="Tahoma" w:hAnsi="Tahoma" w:cs="Tahoma"/>
            <w:b/>
          </w:rPr>
          <w:delText>(</w:delText>
        </w:r>
        <w:r w:rsidR="0090340D" w:rsidDel="00B9534D">
          <w:rPr>
            <w:rFonts w:ascii="Tahoma" w:hAnsi="Tahoma" w:cs="Tahoma"/>
            <w:b/>
          </w:rPr>
          <w:delText>i</w:delText>
        </w:r>
        <w:r w:rsidR="0090340D" w:rsidRPr="00407926" w:rsidDel="00B9534D">
          <w:rPr>
            <w:rFonts w:ascii="Tahoma" w:hAnsi="Tahoma" w:cs="Tahoma"/>
            <w:b/>
          </w:rPr>
          <w:delText>i)</w:delText>
        </w:r>
        <w:r w:rsidR="00351DAC" w:rsidDel="00B9534D">
          <w:rPr>
            <w:rFonts w:ascii="Tahoma" w:hAnsi="Tahoma" w:cs="Tahoma"/>
            <w:b/>
          </w:rPr>
          <w:delText> </w:delText>
        </w:r>
        <w:r w:rsidR="00EC27F4" w:rsidDel="00B9534D">
          <w:rPr>
            <w:rFonts w:ascii="Tahoma" w:hAnsi="Tahoma" w:cs="Tahoma"/>
          </w:rPr>
          <w:delText xml:space="preserve">não </w:delText>
        </w:r>
        <w:r w:rsidDel="00B9534D">
          <w:rPr>
            <w:rFonts w:ascii="Tahoma" w:hAnsi="Tahoma" w:cs="Tahoma"/>
          </w:rPr>
          <w:delText xml:space="preserve">tenha ocorrido </w:delText>
        </w:r>
        <w:r w:rsidR="00C17304" w:rsidRPr="00897380" w:rsidDel="00B9534D">
          <w:rPr>
            <w:rFonts w:ascii="Tahoma" w:hAnsi="Tahoma" w:cs="Tahoma"/>
          </w:rPr>
          <w:delText>um inadimplemento de qualquer Obrigação Garantida; e</w:delText>
        </w:r>
        <w:r w:rsidR="005078BF" w:rsidDel="00B9534D">
          <w:rPr>
            <w:rFonts w:ascii="Tahoma" w:hAnsi="Tahoma" w:cs="Tahoma"/>
          </w:rPr>
          <w:delText>/ou</w:delText>
        </w:r>
        <w:r w:rsidR="00C17304" w:rsidRPr="00897380" w:rsidDel="00B9534D">
          <w:rPr>
            <w:rFonts w:ascii="Tahoma" w:hAnsi="Tahoma" w:cs="Tahoma"/>
          </w:rPr>
          <w:delText xml:space="preserve"> </w:delText>
        </w:r>
        <w:r w:rsidR="00C17304" w:rsidRPr="007860C2" w:rsidDel="00B9534D">
          <w:rPr>
            <w:rFonts w:ascii="Tahoma" w:hAnsi="Tahoma" w:cs="Tahoma"/>
            <w:b/>
          </w:rPr>
          <w:delText>(</w:delText>
        </w:r>
        <w:r w:rsidR="00035EF7" w:rsidDel="00B9534D">
          <w:rPr>
            <w:rFonts w:ascii="Tahoma" w:hAnsi="Tahoma" w:cs="Tahoma"/>
            <w:b/>
          </w:rPr>
          <w:delText>i</w:delText>
        </w:r>
        <w:r w:rsidR="00C17304" w:rsidRPr="007860C2" w:rsidDel="00B9534D">
          <w:rPr>
            <w:rFonts w:ascii="Tahoma" w:hAnsi="Tahoma" w:cs="Tahoma"/>
            <w:b/>
          </w:rPr>
          <w:delText>ii)</w:delText>
        </w:r>
        <w:r w:rsidDel="00B9534D">
          <w:rPr>
            <w:rFonts w:ascii="Tahoma" w:hAnsi="Tahoma" w:cs="Tahoma"/>
            <w:b/>
          </w:rPr>
          <w:delText> </w:delText>
        </w:r>
        <w:r w:rsidR="00C17304" w:rsidRPr="006472C6" w:rsidDel="00B9534D">
          <w:rPr>
            <w:rFonts w:ascii="Tahoma" w:hAnsi="Tahoma" w:cs="Tahoma"/>
          </w:rPr>
          <w:delText xml:space="preserve">um evento de vencimento antecipado </w:delText>
        </w:r>
        <w:r w:rsidR="00EC27F4" w:rsidDel="00B9534D">
          <w:rPr>
            <w:rFonts w:ascii="Tahoma" w:hAnsi="Tahoma" w:cs="Tahoma"/>
          </w:rPr>
          <w:delText xml:space="preserve">não </w:delText>
        </w:r>
        <w:r w:rsidDel="00B9534D">
          <w:rPr>
            <w:rFonts w:ascii="Tahoma" w:hAnsi="Tahoma" w:cs="Tahoma"/>
          </w:rPr>
          <w:delText xml:space="preserve">esteja </w:delText>
        </w:r>
        <w:r w:rsidR="00E659F1" w:rsidDel="00B9534D">
          <w:rPr>
            <w:rFonts w:ascii="Tahoma" w:hAnsi="Tahoma" w:cs="Tahoma"/>
          </w:rPr>
          <w:delText>em curso</w:delText>
        </w:r>
        <w:r w:rsidR="00C17304" w:rsidDel="00B9534D">
          <w:rPr>
            <w:rFonts w:ascii="Tahoma" w:hAnsi="Tahoma" w:cs="Tahoma"/>
          </w:rPr>
          <w:delText>, conforme previsto na Escritura de Emissão</w:delText>
        </w:r>
        <w:r w:rsidR="00C04888" w:rsidDel="00B9534D">
          <w:rPr>
            <w:rFonts w:ascii="Tahoma" w:hAnsi="Tahoma" w:cs="Tahoma"/>
          </w:rPr>
          <w:delText xml:space="preserve"> 5ª Emissão AGPAR e/ou na Escritura de Emissão 6ª Emissão AGPAR, conforme o caso</w:delText>
        </w:r>
      </w:del>
      <w:r w:rsidR="00C17304" w:rsidRPr="00897380">
        <w:rPr>
          <w:rFonts w:ascii="Tahoma" w:hAnsi="Tahoma" w:cs="Tahoma"/>
        </w:rPr>
        <w:t>.</w:t>
      </w:r>
      <w:bookmarkEnd w:id="91"/>
      <w:r w:rsidR="00C17304" w:rsidRPr="00897380">
        <w:rPr>
          <w:rFonts w:ascii="Tahoma" w:hAnsi="Tahoma" w:cs="Tahoma"/>
        </w:rPr>
        <w:t xml:space="preserve"> </w:t>
      </w:r>
      <w:bookmarkEnd w:id="89"/>
    </w:p>
    <w:p w14:paraId="59642715" w14:textId="2DA2B968"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99"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E751CF">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99"/>
    </w:p>
    <w:p w14:paraId="723C2419" w14:textId="0F9BCC3A"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E751CF">
        <w:rPr>
          <w:rFonts w:ascii="Tahoma" w:hAnsi="Tahoma" w:cs="Tahoma"/>
          <w:bCs/>
          <w:iCs/>
        </w:rPr>
        <w:t>4.3.2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w:t>
      </w:r>
      <w:r w:rsidRPr="00B36A82">
        <w:rPr>
          <w:rFonts w:ascii="Tahoma" w:hAnsi="Tahoma" w:cs="Tahoma"/>
          <w:bCs/>
          <w:iCs/>
        </w:rPr>
        <w:lastRenderedPageBreak/>
        <w:t xml:space="preserve">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08961ED3" w:rsidR="00BE70B9"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496951">
        <w:rPr>
          <w:rFonts w:ascii="Tahoma" w:hAnsi="Tahoma" w:cs="Tahoma"/>
        </w:rPr>
        <w:t>conta(s) mencionada(s) em referida instrução de transferência</w:t>
      </w:r>
      <w:r w:rsidR="007C24FE">
        <w:rPr>
          <w:rFonts w:ascii="Tahoma" w:hAnsi="Tahoma" w:cs="Tahoma"/>
        </w:rPr>
        <w:t xml:space="preserve"> </w:t>
      </w:r>
      <w:r w:rsidR="00496951">
        <w:rPr>
          <w:rFonts w:ascii="Tahoma" w:hAnsi="Tahoma" w:cs="Tahoma"/>
        </w:rPr>
        <w:t xml:space="preserve">exclusivamente </w:t>
      </w:r>
      <w:r w:rsidR="007C24FE">
        <w:rPr>
          <w:rFonts w:ascii="Tahoma" w:hAnsi="Tahoma" w:cs="Tahoma"/>
        </w:rPr>
        <w:t>com o objetivo de cumprir com a destinação de recursos pre</w:t>
      </w:r>
      <w:r w:rsidR="00496951">
        <w:rPr>
          <w:rFonts w:ascii="Tahoma" w:hAnsi="Tahoma" w:cs="Tahoma"/>
        </w:rPr>
        <w:t>vista no item 4.1. das Escrituras de Emissão</w:t>
      </w:r>
      <w:r w:rsidR="00B24735" w:rsidRPr="00496951">
        <w:rPr>
          <w:rFonts w:ascii="Tahoma" w:hAnsi="Tahoma" w:cs="Tahoma"/>
        </w:rPr>
        <w:t>, a qual poderá inclusive incluir a Conta de Livre Movimentação</w:t>
      </w:r>
      <w:r w:rsidR="00B24735" w:rsidRPr="00B24735">
        <w:rPr>
          <w:rFonts w:ascii="Tahoma" w:hAnsi="Tahoma" w:cs="Tahoma"/>
        </w:rPr>
        <w:t xml:space="preserve">, </w:t>
      </w:r>
      <w:r w:rsidR="00B24735" w:rsidRPr="00496951">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100"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100"/>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01"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 xml:space="preserve">abaixo, de tal forma que, uma </w:t>
      </w:r>
      <w:r w:rsidRPr="007860C2">
        <w:rPr>
          <w:rFonts w:ascii="Tahoma" w:hAnsi="Tahoma" w:cs="Tahoma"/>
        </w:rPr>
        <w:lastRenderedPageBreak/>
        <w:t>vez liquidados os valores referentes ao primeiro item, os recursos sejam alocados para o item imediatamente seguinte, e assim sucessivamente:</w:t>
      </w:r>
      <w:bookmarkEnd w:id="101"/>
    </w:p>
    <w:p w14:paraId="1D277F42" w14:textId="219457B8"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proofErr w:type="gramStart"/>
      <w:r w:rsidRPr="001B7615">
        <w:rPr>
          <w:rFonts w:eastAsia="SimSun"/>
        </w:rPr>
        <w:t>quaisquer</w:t>
      </w:r>
      <w:proofErr w:type="gramEnd"/>
      <w:r w:rsidRPr="001B7615">
        <w:rPr>
          <w:rFonts w:eastAsia="SimSun"/>
        </w:rPr>
        <w:t xml:space="preserve">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E751CF">
        <w:rPr>
          <w:rFonts w:eastAsia="SimSun"/>
        </w:rPr>
        <w:t>(</w:t>
      </w:r>
      <w:proofErr w:type="spellStart"/>
      <w:r w:rsidR="00E751CF">
        <w:rPr>
          <w:rFonts w:eastAsia="SimSun"/>
        </w:rPr>
        <w:t>ii</w:t>
      </w:r>
      <w:proofErr w:type="spellEnd"/>
      <w:r w:rsidR="00E751CF">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E751CF">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102" w:name="_Ref20231900"/>
      <w:bookmarkStart w:id="103"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102"/>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104" w:name="_Ref417490896"/>
      <w:bookmarkEnd w:id="103"/>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104"/>
    </w:p>
    <w:p w14:paraId="5C66EB47" w14:textId="421352F3"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E751CF">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1CCD5D3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E751CF">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r w:rsidRPr="00351DAC">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lastRenderedPageBreak/>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5"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105"/>
      <w:r w:rsidRPr="00C94DC4">
        <w:rPr>
          <w:rFonts w:ascii="Tahoma" w:hAnsi="Tahoma" w:cs="Tahoma"/>
        </w:rPr>
        <w:t xml:space="preserve"> </w:t>
      </w:r>
      <w:bookmarkStart w:id="106" w:name="_DV_M137"/>
      <w:bookmarkEnd w:id="106"/>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107" w:name="_DV_M138"/>
      <w:bookmarkEnd w:id="107"/>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108" w:name="_DV_M140"/>
      <w:bookmarkStart w:id="109" w:name="_DV_M141"/>
      <w:bookmarkStart w:id="110" w:name="_DV_M142"/>
      <w:bookmarkStart w:id="111" w:name="_DV_M143"/>
      <w:bookmarkStart w:id="112" w:name="_DV_M144"/>
      <w:bookmarkStart w:id="113" w:name="_DV_M145"/>
      <w:bookmarkStart w:id="114" w:name="_DV_M146"/>
      <w:bookmarkStart w:id="115" w:name="_DV_M147"/>
      <w:bookmarkStart w:id="116" w:name="_DV_M150"/>
      <w:bookmarkStart w:id="117" w:name="_DV_M151"/>
      <w:bookmarkStart w:id="118" w:name="_DV_M154"/>
      <w:bookmarkEnd w:id="108"/>
      <w:bookmarkEnd w:id="109"/>
      <w:bookmarkEnd w:id="110"/>
      <w:bookmarkEnd w:id="111"/>
      <w:bookmarkEnd w:id="112"/>
      <w:bookmarkEnd w:id="113"/>
      <w:bookmarkEnd w:id="114"/>
      <w:bookmarkEnd w:id="115"/>
      <w:bookmarkEnd w:id="116"/>
      <w:bookmarkEnd w:id="117"/>
      <w:bookmarkEnd w:id="118"/>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119" w:name="_DV_M155"/>
      <w:bookmarkStart w:id="120" w:name="_DV_M156"/>
      <w:bookmarkEnd w:id="119"/>
      <w:bookmarkEnd w:id="120"/>
    </w:p>
    <w:p w14:paraId="58D307F9" w14:textId="1EB0FE93"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21"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121"/>
    </w:p>
    <w:p w14:paraId="32E5BC6A" w14:textId="7C05A53A"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22"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E751CF">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122"/>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23"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lastRenderedPageBreak/>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123"/>
    </w:p>
    <w:p w14:paraId="327A09FF" w14:textId="4FFFAED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24" w:name="_DV_M157"/>
      <w:bookmarkStart w:id="125" w:name="_DV_M158"/>
      <w:bookmarkEnd w:id="124"/>
      <w:bookmarkEnd w:id="125"/>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E751CF">
        <w:rPr>
          <w:rFonts w:ascii="Tahoma" w:hAnsi="Tahoma" w:cs="Tahoma"/>
        </w:rPr>
        <w:t>6.2.1 acima</w:t>
      </w:r>
      <w:r w:rsidR="00391B67">
        <w:rPr>
          <w:rFonts w:ascii="Tahoma" w:hAnsi="Tahoma" w:cs="Tahoma"/>
        </w:rPr>
        <w:fldChar w:fldCharType="end"/>
      </w:r>
      <w:r w:rsidRPr="00391B67">
        <w:rPr>
          <w:rFonts w:ascii="Tahoma" w:hAnsi="Tahoma" w:cs="Tahoma"/>
        </w:rPr>
        <w:t>.</w:t>
      </w:r>
      <w:bookmarkStart w:id="126" w:name="_DV_M159"/>
      <w:bookmarkStart w:id="127" w:name="_DV_M166"/>
      <w:bookmarkEnd w:id="126"/>
      <w:bookmarkEnd w:id="127"/>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128" w:name="_DV_M73"/>
      <w:bookmarkEnd w:id="128"/>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129" w:name="_DV_M76"/>
      <w:bookmarkStart w:id="130" w:name="_DV_M77"/>
      <w:bookmarkEnd w:id="129"/>
      <w:bookmarkEnd w:id="130"/>
      <w:r w:rsidRPr="00C94DC4">
        <w:rPr>
          <w:rFonts w:ascii="Tahoma" w:hAnsi="Tahoma" w:cs="Tahoma"/>
        </w:rPr>
        <w:t xml:space="preserve"> com relação a si próprias no que lhes for aplicável, a:</w:t>
      </w:r>
      <w:bookmarkStart w:id="131" w:name="_DV_M78"/>
      <w:bookmarkEnd w:id="131"/>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seja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w:t>
      </w:r>
      <w:r w:rsidRPr="00391B67">
        <w:rPr>
          <w:rFonts w:ascii="Tahoma" w:hAnsi="Tahoma" w:cs="Tahoma"/>
        </w:rPr>
        <w:lastRenderedPageBreak/>
        <w:t xml:space="preserve">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132" w:name="_DV_M79"/>
      <w:bookmarkEnd w:id="132"/>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133" w:name="_DV_M80"/>
      <w:bookmarkEnd w:id="133"/>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134" w:name="_DV_M81"/>
      <w:bookmarkEnd w:id="134"/>
      <w:r w:rsidRPr="00391B67">
        <w:rPr>
          <w:rFonts w:ascii="Tahoma" w:hAnsi="Tahoma" w:cs="Tahoma"/>
        </w:rPr>
        <w:t xml:space="preserve"> e os direitos criados por este Contrato de Alienação Fiduciária de Ações; </w:t>
      </w:r>
      <w:bookmarkStart w:id="135" w:name="_DV_M82"/>
      <w:bookmarkEnd w:id="135"/>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w:t>
      </w:r>
      <w:r w:rsidR="00391B67" w:rsidRPr="004B3746">
        <w:rPr>
          <w:rFonts w:ascii="Tahoma" w:eastAsia="SimSun" w:hAnsi="Tahoma" w:cs="Tahoma"/>
        </w:rPr>
        <w:lastRenderedPageBreak/>
        <w:t xml:space="preserve">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136" w:name="_DV_M83"/>
      <w:bookmarkEnd w:id="136"/>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137" w:name="_DV_M84"/>
      <w:bookmarkEnd w:id="137"/>
      <w:r w:rsidRPr="00391B67">
        <w:rPr>
          <w:rFonts w:ascii="Tahoma" w:hAnsi="Tahoma" w:cs="Tahoma"/>
        </w:rPr>
        <w:t>03 (três)</w:t>
      </w:r>
      <w:bookmarkStart w:id="138" w:name="_DV_M85"/>
      <w:bookmarkEnd w:id="138"/>
      <w:r w:rsidRPr="00391B67">
        <w:rPr>
          <w:rFonts w:ascii="Tahoma" w:hAnsi="Tahoma" w:cs="Tahoma"/>
        </w:rPr>
        <w:t xml:space="preserve"> </w:t>
      </w:r>
      <w:bookmarkStart w:id="139" w:name="_DV_M86"/>
      <w:bookmarkEnd w:id="139"/>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140" w:name="_DV_M88"/>
      <w:bookmarkStart w:id="141" w:name="_DV_M90"/>
      <w:bookmarkEnd w:id="140"/>
      <w:bookmarkEnd w:id="141"/>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42" w:name="_DV_M91"/>
      <w:bookmarkEnd w:id="142"/>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43" w:name="_DV_M92"/>
      <w:bookmarkEnd w:id="143"/>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44" w:name="_DV_M93"/>
      <w:bookmarkEnd w:id="144"/>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45" w:name="_DV_M94"/>
      <w:bookmarkStart w:id="146" w:name="_DV_M95"/>
      <w:bookmarkStart w:id="147" w:name="_DV_M96"/>
      <w:bookmarkStart w:id="148" w:name="_DV_M97"/>
      <w:bookmarkEnd w:id="145"/>
      <w:bookmarkEnd w:id="146"/>
      <w:bookmarkEnd w:id="147"/>
      <w:bookmarkEnd w:id="148"/>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lastRenderedPageBreak/>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proofErr w:type="gramStart"/>
      <w:r w:rsidRPr="00C94DC4">
        <w:rPr>
          <w:rFonts w:ascii="Tahoma" w:hAnsi="Tahoma" w:cs="Tahoma"/>
        </w:rPr>
        <w:t>manter</w:t>
      </w:r>
      <w:proofErr w:type="gramEnd"/>
      <w:r w:rsidRPr="00C94DC4">
        <w:rPr>
          <w:rFonts w:ascii="Tahoma" w:hAnsi="Tahoma" w:cs="Tahoma"/>
        </w:rPr>
        <w:t xml:space="preserve">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cautelas representativos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9" w:name="_DV_M99"/>
      <w:bookmarkStart w:id="150" w:name="_DV_M100"/>
      <w:bookmarkEnd w:id="149"/>
      <w:bookmarkEnd w:id="150"/>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 xml:space="preserve">exigindo </w:t>
      </w:r>
      <w:r w:rsidRPr="00391B67">
        <w:rPr>
          <w:rFonts w:ascii="Tahoma" w:hAnsi="Tahoma" w:cs="Tahoma"/>
        </w:rPr>
        <w:lastRenderedPageBreak/>
        <w:t>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1" w:name="_DV_M102"/>
      <w:bookmarkStart w:id="152" w:name="_DV_M103"/>
      <w:bookmarkStart w:id="153" w:name="_DV_M104"/>
      <w:bookmarkEnd w:id="151"/>
      <w:bookmarkEnd w:id="152"/>
      <w:bookmarkEnd w:id="153"/>
      <w:r w:rsidRPr="00C94DC4">
        <w:rPr>
          <w:rFonts w:ascii="Tahoma" w:hAnsi="Tahoma" w:cs="Tahoma"/>
        </w:rPr>
        <w:t>A Acionista declara, nesta data, que:</w:t>
      </w:r>
      <w:bookmarkStart w:id="154" w:name="_DV_M105"/>
      <w:bookmarkEnd w:id="154"/>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55" w:name="_DV_M106"/>
      <w:bookmarkEnd w:id="155"/>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w:t>
      </w:r>
      <w:r w:rsidRPr="00391B67">
        <w:rPr>
          <w:rFonts w:ascii="Tahoma" w:hAnsi="Tahoma" w:cs="Tahoma"/>
        </w:rPr>
        <w:lastRenderedPageBreak/>
        <w:t xml:space="preserve">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37F497CF"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56" w:name="_DV_M107"/>
      <w:bookmarkEnd w:id="156"/>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lastRenderedPageBreak/>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262B3F80" w:rsidR="003427F0" w:rsidRDefault="00E659F1">
      <w:pPr>
        <w:numPr>
          <w:ilvl w:val="0"/>
          <w:numId w:val="38"/>
        </w:numPr>
        <w:spacing w:after="240" w:line="320" w:lineRule="exact"/>
        <w:ind w:left="1134" w:hanging="1145"/>
        <w:jc w:val="both"/>
        <w:rPr>
          <w:rFonts w:ascii="Tahoma" w:hAnsi="Tahoma" w:cs="Tahoma"/>
        </w:rPr>
      </w:pPr>
      <w:proofErr w:type="gramStart"/>
      <w:r>
        <w:rPr>
          <w:rFonts w:ascii="Tahoma" w:hAnsi="Tahoma" w:cs="Tahoma"/>
        </w:rPr>
        <w:t>observada</w:t>
      </w:r>
      <w:proofErr w:type="gramEnd"/>
      <w:r>
        <w:rPr>
          <w:rFonts w:ascii="Tahoma" w:hAnsi="Tahoma" w:cs="Tahoma"/>
        </w:rPr>
        <w:t xml:space="preserve">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57" w:name="_DV_M108"/>
      <w:bookmarkEnd w:id="157"/>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58" w:name="_DV_M109"/>
      <w:bookmarkEnd w:id="158"/>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59" w:name="_DV_M110"/>
      <w:bookmarkStart w:id="160" w:name="_DV_M112"/>
      <w:bookmarkStart w:id="161" w:name="_DV_M113"/>
      <w:bookmarkStart w:id="162" w:name="_DV_M114"/>
      <w:bookmarkEnd w:id="159"/>
      <w:bookmarkEnd w:id="160"/>
      <w:bookmarkEnd w:id="161"/>
      <w:bookmarkEnd w:id="162"/>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63" w:name="_DV_M115"/>
      <w:bookmarkEnd w:id="163"/>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w:t>
      </w:r>
      <w:r w:rsidRPr="00C94DC4">
        <w:rPr>
          <w:rFonts w:ascii="Tahoma" w:hAnsi="Tahoma" w:cs="Tahoma"/>
        </w:rPr>
        <w:lastRenderedPageBreak/>
        <w:t>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64" w:name="_DV_M116"/>
      <w:bookmarkStart w:id="165" w:name="_DV_M118"/>
      <w:bookmarkEnd w:id="164"/>
      <w:bookmarkEnd w:id="165"/>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66" w:name="_DV_M119"/>
      <w:bookmarkStart w:id="167" w:name="_DV_M120"/>
      <w:bookmarkStart w:id="168" w:name="_DV_M122"/>
      <w:bookmarkEnd w:id="166"/>
      <w:bookmarkEnd w:id="167"/>
      <w:bookmarkEnd w:id="168"/>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19FA6198" w:rsidR="003427F0" w:rsidRPr="00391B67" w:rsidRDefault="00665B93" w:rsidP="004B3746">
      <w:pPr>
        <w:numPr>
          <w:ilvl w:val="0"/>
          <w:numId w:val="38"/>
        </w:numPr>
        <w:spacing w:after="240" w:line="320" w:lineRule="exact"/>
        <w:ind w:left="1134" w:hanging="1145"/>
        <w:jc w:val="both"/>
        <w:rPr>
          <w:rFonts w:ascii="Tahoma" w:hAnsi="Tahoma" w:cs="Tahoma"/>
        </w:rPr>
      </w:pPr>
      <w:proofErr w:type="gramStart"/>
      <w:r w:rsidRPr="00391B67">
        <w:rPr>
          <w:rFonts w:ascii="Tahoma" w:hAnsi="Tahoma" w:cs="Tahoma"/>
        </w:rPr>
        <w:t>a</w:t>
      </w:r>
      <w:bookmarkStart w:id="169" w:name="_DV_M123"/>
      <w:bookmarkEnd w:id="169"/>
      <w:proofErr w:type="gramEnd"/>
      <w:r w:rsidRPr="00391B67">
        <w:rPr>
          <w:rFonts w:ascii="Tahoma" w:hAnsi="Tahoma" w:cs="Tahoma"/>
        </w:rPr>
        <w:t xml:space="preserve"> procuração outorgada nos termos </w:t>
      </w:r>
      <w:bookmarkStart w:id="170" w:name="_DV_M124"/>
      <w:bookmarkStart w:id="171" w:name="_DV_M125"/>
      <w:bookmarkEnd w:id="170"/>
      <w:bookmarkEnd w:id="171"/>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72" w:name="_DV_M126"/>
      <w:bookmarkEnd w:id="172"/>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lastRenderedPageBreak/>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73" w:name="_DV_M127"/>
      <w:bookmarkEnd w:id="173"/>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74" w:name="_DV_M167"/>
      <w:bookmarkStart w:id="175" w:name="_DV_M173"/>
      <w:bookmarkEnd w:id="174"/>
      <w:bookmarkEnd w:id="175"/>
    </w:p>
    <w:p w14:paraId="69C056A7" w14:textId="7A7E0603"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6" w:name="_Ref17550463"/>
      <w:bookmarkStart w:id="177"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E751CF">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 xml:space="preserve">as regras estabelecidas no Acordo de Acionistas, dentre as quais o direito de preferência dos demais acionistas signatários relacionado à aquisição das </w:t>
      </w:r>
      <w:r w:rsidRPr="00391B67">
        <w:rPr>
          <w:rFonts w:ascii="Tahoma" w:hAnsi="Tahoma" w:cs="Tahoma"/>
        </w:rPr>
        <w:lastRenderedPageBreak/>
        <w:t>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E751CF">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76"/>
      <w:bookmarkEnd w:id="177"/>
      <w:r w:rsidR="00C17304" w:rsidRPr="00897380">
        <w:rPr>
          <w:rFonts w:ascii="Tahoma" w:hAnsi="Tahoma" w:cs="Tahoma"/>
        </w:rPr>
        <w:t>.</w:t>
      </w:r>
    </w:p>
    <w:p w14:paraId="12C93A29" w14:textId="5CA128DA"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8" w:name="_Ref17553050"/>
      <w:r w:rsidRPr="00C94DC4">
        <w:rPr>
          <w:rFonts w:ascii="Tahoma" w:hAnsi="Tahoma" w:cs="Tahoma"/>
        </w:rPr>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E751CF">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78"/>
      <w:r w:rsidRPr="00391B67">
        <w:rPr>
          <w:rFonts w:ascii="Tahoma" w:hAnsi="Tahoma" w:cs="Tahoma"/>
        </w:rPr>
        <w:t xml:space="preserve"> </w:t>
      </w:r>
    </w:p>
    <w:p w14:paraId="4CC8E32D" w14:textId="60D2844C"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79"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E751CF">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79"/>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360FBEB"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E751CF">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w:t>
      </w:r>
      <w:r w:rsidRPr="004B3746">
        <w:rPr>
          <w:rFonts w:ascii="Tahoma" w:hAnsi="Tahoma" w:cs="Tahoma"/>
        </w:rPr>
        <w:lastRenderedPageBreak/>
        <w:t xml:space="preserve">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80" w:name="_Ref17550483"/>
      <w:bookmarkStart w:id="181"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lastRenderedPageBreak/>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80"/>
      <w:bookmarkEnd w:id="181"/>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82" w:name="_Ref17562678"/>
      <w:bookmarkStart w:id="183"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84"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t xml:space="preserve">mediante decretação do vencimento antecipado das </w:t>
      </w:r>
      <w:bookmarkEnd w:id="184"/>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82"/>
      <w:bookmarkEnd w:id="183"/>
    </w:p>
    <w:p w14:paraId="44E2B0E5" w14:textId="753A15A1" w:rsidR="003427F0" w:rsidRPr="00C94DC4" w:rsidRDefault="00665B93" w:rsidP="004B3746">
      <w:pPr>
        <w:numPr>
          <w:ilvl w:val="1"/>
          <w:numId w:val="41"/>
        </w:numPr>
        <w:spacing w:after="240" w:line="320" w:lineRule="exact"/>
        <w:jc w:val="both"/>
        <w:rPr>
          <w:rFonts w:ascii="Tahoma" w:hAnsi="Tahoma" w:cs="Tahoma"/>
        </w:rPr>
      </w:pPr>
      <w:proofErr w:type="gramStart"/>
      <w:r w:rsidRPr="00391B67">
        <w:rPr>
          <w:rFonts w:ascii="Tahoma" w:hAnsi="Tahoma" w:cs="Tahoma"/>
        </w:rPr>
        <w:t>vende</w:t>
      </w:r>
      <w:r w:rsidRPr="00C94DC4">
        <w:rPr>
          <w:rFonts w:ascii="Tahoma" w:hAnsi="Tahoma" w:cs="Tahoma"/>
        </w:rPr>
        <w:t>r</w:t>
      </w:r>
      <w:proofErr w:type="gramEnd"/>
      <w:r w:rsidRPr="00C94DC4">
        <w:rPr>
          <w:rFonts w:ascii="Tahoma" w:hAnsi="Tahoma" w:cs="Tahoma"/>
        </w:rPr>
        <w:t>,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E751CF">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 xml:space="preserve">venham a julgar apropriados para a </w:t>
      </w:r>
      <w:r w:rsidRPr="00C94DC4">
        <w:rPr>
          <w:rFonts w:ascii="Tahoma" w:hAnsi="Tahoma" w:cs="Tahoma"/>
        </w:rPr>
        <w:lastRenderedPageBreak/>
        <w:t>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185" w:name="_DV_M176"/>
      <w:bookmarkStart w:id="186" w:name="_DV_M177"/>
      <w:bookmarkEnd w:id="185"/>
      <w:bookmarkEnd w:id="186"/>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87" w:name="_DV_M178"/>
      <w:bookmarkStart w:id="188" w:name="_DV_M180"/>
      <w:bookmarkStart w:id="189" w:name="_DV_M182"/>
      <w:bookmarkStart w:id="190" w:name="_DV_M183"/>
      <w:bookmarkStart w:id="191" w:name="_DV_M186"/>
      <w:bookmarkStart w:id="192" w:name="_DV_M188"/>
      <w:bookmarkEnd w:id="187"/>
      <w:bookmarkEnd w:id="188"/>
      <w:bookmarkEnd w:id="189"/>
      <w:bookmarkEnd w:id="190"/>
      <w:bookmarkEnd w:id="191"/>
      <w:bookmarkEnd w:id="192"/>
    </w:p>
    <w:p w14:paraId="0B1B678D" w14:textId="0F8B4B8E"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93"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93"/>
      <w:r w:rsidRPr="00C94DC4">
        <w:rPr>
          <w:rFonts w:ascii="Tahoma" w:hAnsi="Tahoma" w:cs="Tahoma"/>
        </w:rPr>
        <w:t xml:space="preserve"> </w:t>
      </w:r>
    </w:p>
    <w:p w14:paraId="49757C51" w14:textId="009A32AC"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E751CF">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94" w:name="_DV_M189"/>
      <w:bookmarkEnd w:id="194"/>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95" w:name="_DV_M190"/>
      <w:bookmarkEnd w:id="195"/>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xml:space="preserve">, a qualquer privilégio legal que possa afetar a livre e integral exequibilidade ou exercício de quaisquer direitos nos termos deste </w:t>
      </w:r>
      <w:r w:rsidRPr="00391B67">
        <w:rPr>
          <w:rFonts w:ascii="Tahoma" w:hAnsi="Tahoma" w:cs="Tahoma"/>
        </w:rPr>
        <w:lastRenderedPageBreak/>
        <w:t>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96" w:name="_DV_M281"/>
      <w:bookmarkStart w:id="197" w:name="_DV_M247"/>
      <w:bookmarkEnd w:id="196"/>
      <w:bookmarkEnd w:id="197"/>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98"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98"/>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w:t>
      </w:r>
      <w:proofErr w:type="spellStart"/>
      <w:r w:rsidRPr="00C94DC4">
        <w:rPr>
          <w:rFonts w:ascii="Tahoma" w:hAnsi="Tahoma" w:cs="Tahoma"/>
        </w:rPr>
        <w:t>escriturador</w:t>
      </w:r>
      <w:proofErr w:type="spellEnd"/>
      <w:r w:rsidRPr="00C94DC4">
        <w:rPr>
          <w:rFonts w:ascii="Tahoma" w:hAnsi="Tahoma" w:cs="Tahoma"/>
        </w:rPr>
        <w:t xml:space="preserve">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 xml:space="preserve">o de Acionistas detidas pela Acionista falida, em plano de recuperação judicial ou extrajudicial ou em liquidação, nos termos do Acordo de Acionistas, e que o preço de compra das Ações vinculadas ao Acordo de Acionistas, </w:t>
      </w:r>
      <w:r w:rsidRPr="00C94DC4">
        <w:rPr>
          <w:rFonts w:ascii="Tahoma" w:hAnsi="Tahoma" w:cs="Tahoma"/>
        </w:rPr>
        <w:lastRenderedPageBreak/>
        <w:t>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99" w:name="_DV_M191"/>
      <w:bookmarkEnd w:id="199"/>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200" w:name="_DV_M396"/>
      <w:bookmarkStart w:id="201" w:name="_DV_M397"/>
      <w:bookmarkEnd w:id="200"/>
      <w:bookmarkEnd w:id="201"/>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71DB64CE"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0E6A2B">
        <w:rPr>
          <w:rFonts w:ascii="Tahoma" w:hAnsi="Tahoma" w:cs="Tahoma"/>
        </w:rPr>
        <w:t>5.24.4</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t>da Escritura de Emissão</w:t>
      </w:r>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5.24.3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496951">
        <w:rPr>
          <w:rFonts w:ascii="Tahoma" w:hAnsi="Tahoma"/>
        </w:rPr>
        <w:t xml:space="preserve"> de </w:t>
      </w:r>
      <w:r w:rsidR="00BD45B1" w:rsidRPr="00162F00">
        <w:rPr>
          <w:rFonts w:ascii="Tahoma" w:hAnsi="Tahoma" w:cs="Tahoma"/>
        </w:rPr>
        <w:t>Ações CCR</w:t>
      </w:r>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202" w:name="_DV_M255"/>
      <w:bookmarkEnd w:id="202"/>
      <w:r w:rsidR="00665B93" w:rsidRPr="00391B67">
        <w:rPr>
          <w:rFonts w:ascii="Tahoma" w:hAnsi="Tahoma" w:cs="Tahoma"/>
        </w:rPr>
        <w:t xml:space="preserve">, </w:t>
      </w:r>
      <w:bookmarkStart w:id="203" w:name="_DV_M254"/>
      <w:bookmarkEnd w:id="203"/>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204" w:name="_DV_M264"/>
      <w:bookmarkEnd w:id="204"/>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205" w:name="_DV_M246"/>
      <w:bookmarkEnd w:id="205"/>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xml:space="preserve">, contemplam o acordo integral estabelecido entre as Partes com relação ao objeto deste Contrato de Alienação Fiduciária de Ações. Todas as </w:t>
      </w:r>
      <w:r w:rsidRPr="00391B67">
        <w:rPr>
          <w:rFonts w:ascii="Tahoma" w:hAnsi="Tahoma" w:cs="Tahoma"/>
        </w:rPr>
        <w:lastRenderedPageBreak/>
        <w:t>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206"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206"/>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07" w:name="_Ref165748810"/>
      <w:r w:rsidRPr="00C94DC4">
        <w:rPr>
          <w:rFonts w:ascii="Tahoma" w:hAnsi="Tahoma" w:cs="Tahoma"/>
        </w:rPr>
        <w:lastRenderedPageBreak/>
        <w:t>As Partes elegem o foro da comarca de São Paulo, Estado de São Paulo, para dirimir quaisquer dúvidas ou controvérsias oriundas deste Contrato de Alienação Fiduciária de Ações, com renúncia a qualquer outro, por mais privilegiado que seja.</w:t>
      </w:r>
      <w:bookmarkStart w:id="208" w:name="_DV_M245"/>
      <w:bookmarkStart w:id="209" w:name="_DV_M248"/>
      <w:bookmarkStart w:id="210" w:name="_DV_M249"/>
      <w:bookmarkStart w:id="211" w:name="_DV_M251"/>
      <w:bookmarkStart w:id="212" w:name="_DV_M252"/>
      <w:bookmarkStart w:id="213" w:name="_DV_M253"/>
      <w:bookmarkStart w:id="214" w:name="_DV_M256"/>
      <w:bookmarkEnd w:id="207"/>
      <w:bookmarkEnd w:id="208"/>
      <w:bookmarkEnd w:id="209"/>
      <w:bookmarkEnd w:id="210"/>
      <w:bookmarkEnd w:id="211"/>
      <w:bookmarkEnd w:id="212"/>
      <w:bookmarkEnd w:id="213"/>
      <w:bookmarkEnd w:id="214"/>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t xml:space="preserve">E, por estarem assim justos e contratados, firmam as Partes o presente Contrato de Alienação Fiduciária de Ações e Outras Avenças, em </w:t>
      </w:r>
      <w:bookmarkStart w:id="215" w:name="_DV_M258"/>
      <w:bookmarkEnd w:id="215"/>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216" w:name="_DV_M259"/>
      <w:bookmarkEnd w:id="216"/>
      <w:r w:rsidRPr="00391B67">
        <w:rPr>
          <w:rFonts w:ascii="Tahoma" w:hAnsi="Tahoma" w:cs="Tahoma"/>
        </w:rPr>
        <w:t xml:space="preserve"> vias idênticas, na presença das testemunhas abaixo.</w:t>
      </w:r>
      <w:bookmarkStart w:id="217" w:name="_DV_M260"/>
      <w:bookmarkStart w:id="218" w:name="_DV_M261"/>
      <w:bookmarkEnd w:id="217"/>
      <w:bookmarkEnd w:id="218"/>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219" w:name="_DV_M271"/>
      <w:bookmarkStart w:id="220" w:name="_DV_M273"/>
      <w:bookmarkEnd w:id="219"/>
      <w:bookmarkEnd w:id="220"/>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221" w:name="_DV_M274"/>
      <w:bookmarkStart w:id="222" w:name="_DV_M275"/>
      <w:bookmarkEnd w:id="221"/>
      <w:bookmarkEnd w:id="222"/>
      <w:r w:rsidRPr="00391B67">
        <w:rPr>
          <w:rFonts w:ascii="Tahoma" w:hAnsi="Tahoma" w:cs="Tahoma"/>
          <w:u w:val="single"/>
        </w:rPr>
        <w:t>Termos e Condições das Obrigações Garantidas</w:t>
      </w:r>
      <w:bookmarkStart w:id="223" w:name="_DV_M276"/>
      <w:bookmarkEnd w:id="223"/>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224" w:name="_DV_M277"/>
      <w:bookmarkStart w:id="225" w:name="_DV_M278"/>
      <w:bookmarkEnd w:id="224"/>
      <w:bookmarkEnd w:id="225"/>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226" w:name="_DV_M279"/>
      <w:bookmarkEnd w:id="226"/>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proofErr w:type="spellStart"/>
      <w:r w:rsidRPr="00351DAC">
        <w:rPr>
          <w:rFonts w:ascii="Tahoma" w:hAnsi="Tahoma" w:cs="Tahoma"/>
          <w:i/>
        </w:rPr>
        <w:t>Collateral</w:t>
      </w:r>
      <w:proofErr w:type="spellEnd"/>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227" w:name="_DV_M280"/>
      <w:bookmarkStart w:id="228" w:name="_DV_M282"/>
      <w:bookmarkStart w:id="229" w:name="_DV_M283"/>
      <w:bookmarkStart w:id="230" w:name="_DV_M284"/>
      <w:bookmarkStart w:id="231" w:name="_DV_M285"/>
      <w:bookmarkStart w:id="232" w:name="_DV_M286"/>
      <w:bookmarkEnd w:id="227"/>
      <w:bookmarkEnd w:id="228"/>
      <w:bookmarkEnd w:id="229"/>
      <w:bookmarkEnd w:id="230"/>
      <w:bookmarkEnd w:id="231"/>
      <w:bookmarkEnd w:id="232"/>
    </w:p>
    <w:p w14:paraId="2D44565A" w14:textId="78BF1D1B"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E751CF">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E751CF">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E751CF">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233" w:name="_DV_M287"/>
      <w:bookmarkStart w:id="234" w:name="_DV_M288"/>
      <w:bookmarkEnd w:id="233"/>
      <w:bookmarkEnd w:id="234"/>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235" w:name="_DV_M289"/>
      <w:bookmarkEnd w:id="235"/>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236" w:name="_DV_M290"/>
      <w:bookmarkStart w:id="237" w:name="_DV_M291"/>
      <w:bookmarkStart w:id="238" w:name="_DV_M292"/>
      <w:bookmarkStart w:id="239" w:name="_DV_M293"/>
      <w:bookmarkEnd w:id="236"/>
      <w:bookmarkEnd w:id="237"/>
      <w:bookmarkEnd w:id="238"/>
      <w:bookmarkEnd w:id="239"/>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240" w:name="_DV_M294"/>
      <w:bookmarkEnd w:id="240"/>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41" w:name="_DV_M295"/>
      <w:bookmarkStart w:id="242" w:name="_DV_M296"/>
      <w:bookmarkStart w:id="243" w:name="_DV_M297"/>
      <w:bookmarkStart w:id="244" w:name="_DV_M298"/>
      <w:bookmarkStart w:id="245" w:name="_DV_M299"/>
      <w:bookmarkStart w:id="246" w:name="_DV_M300"/>
      <w:bookmarkStart w:id="247" w:name="_DV_M301"/>
      <w:bookmarkStart w:id="248" w:name="_DV_M310"/>
      <w:bookmarkStart w:id="249" w:name="_DV_M311"/>
      <w:bookmarkStart w:id="250" w:name="_DV_M312"/>
      <w:bookmarkStart w:id="251" w:name="_DV_M313"/>
      <w:bookmarkStart w:id="252" w:name="_DV_M314"/>
      <w:bookmarkStart w:id="253" w:name="_DV_M315"/>
      <w:bookmarkStart w:id="254" w:name="_DV_M316"/>
      <w:bookmarkStart w:id="255" w:name="_DV_M317"/>
      <w:bookmarkStart w:id="256" w:name="_DV_M318"/>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F94D8FE" w14:textId="77777777" w:rsidR="00665B93" w:rsidRPr="00391B67" w:rsidRDefault="00665B93" w:rsidP="006472C6">
      <w:pPr>
        <w:spacing w:after="240" w:line="320" w:lineRule="exact"/>
        <w:jc w:val="center"/>
        <w:rPr>
          <w:rFonts w:ascii="Tahoma" w:hAnsi="Tahoma" w:cs="Tahoma"/>
          <w:b/>
        </w:rPr>
      </w:pPr>
      <w:bookmarkStart w:id="257" w:name="_DV_M319"/>
      <w:bookmarkEnd w:id="257"/>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58" w:name="_DV_M321"/>
      <w:bookmarkStart w:id="259" w:name="_DV_M322"/>
      <w:bookmarkEnd w:id="258"/>
      <w:bookmarkEnd w:id="259"/>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60" w:name="_DV_M323"/>
      <w:bookmarkEnd w:id="260"/>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61" w:name="_DV_M327"/>
      <w:bookmarkStart w:id="262" w:name="_DV_M330"/>
      <w:bookmarkEnd w:id="261"/>
      <w:bookmarkEnd w:id="262"/>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63" w:name="_DV_M331"/>
      <w:bookmarkEnd w:id="263"/>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proofErr w:type="gramStart"/>
      <w:r w:rsidRPr="00391B67">
        <w:rPr>
          <w:rFonts w:ascii="Tahoma" w:hAnsi="Tahoma" w:cs="Tahoma"/>
        </w:rPr>
        <w:t>mediante</w:t>
      </w:r>
      <w:proofErr w:type="gramEnd"/>
      <w:r w:rsidRPr="00391B67">
        <w:rPr>
          <w:rFonts w:ascii="Tahoma" w:hAnsi="Tahoma" w:cs="Tahoma"/>
        </w:rPr>
        <w:t xml:space="preserv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caso as Ações Alienadas Fiduciariamente ainda estejam vinculadas ao Acordo de Acionistas,</w:t>
      </w:r>
      <w:r w:rsidRPr="00391B67">
        <w:rPr>
          <w:rFonts w:ascii="Tahoma" w:hAnsi="Tahoma" w:cs="Tahoma"/>
        </w:rPr>
        <w:t>:</w:t>
      </w:r>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64" w:name="_DV_M332"/>
      <w:bookmarkStart w:id="265" w:name="_DV_M333"/>
      <w:bookmarkStart w:id="266" w:name="_DV_M334"/>
      <w:bookmarkStart w:id="267" w:name="_DV_M335"/>
      <w:bookmarkStart w:id="268" w:name="_DV_M336"/>
      <w:bookmarkStart w:id="269" w:name="_DV_M337"/>
      <w:bookmarkStart w:id="270" w:name="_DV_M338"/>
      <w:bookmarkStart w:id="271" w:name="_DV_M339"/>
      <w:bookmarkStart w:id="272" w:name="_DV_M340"/>
      <w:bookmarkEnd w:id="264"/>
      <w:bookmarkEnd w:id="265"/>
      <w:bookmarkEnd w:id="266"/>
      <w:bookmarkEnd w:id="267"/>
      <w:bookmarkEnd w:id="268"/>
      <w:bookmarkEnd w:id="269"/>
      <w:bookmarkEnd w:id="270"/>
      <w:bookmarkEnd w:id="271"/>
      <w:bookmarkEnd w:id="272"/>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73" w:name="_DV_M341"/>
      <w:bookmarkEnd w:id="273"/>
      <w:r w:rsidRPr="00C94DC4">
        <w:rPr>
          <w:rFonts w:ascii="Tahoma" w:hAnsi="Tahoma" w:cs="Tahoma"/>
        </w:rPr>
        <w:t>da Outorgante em caráter irrevogável e irretratável, de acordo com os termos do artigo 684 do Código Civil.</w:t>
      </w:r>
      <w:bookmarkStart w:id="274" w:name="_DV_M342"/>
      <w:bookmarkEnd w:id="274"/>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75" w:name="_DV_M343"/>
      <w:bookmarkEnd w:id="275"/>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76" w:name="_DV_M344"/>
      <w:bookmarkEnd w:id="276"/>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 xml:space="preserve">Cash </w:t>
      </w:r>
      <w:proofErr w:type="spellStart"/>
      <w:r w:rsidRPr="00C94DC4">
        <w:rPr>
          <w:rFonts w:ascii="Tahoma" w:hAnsi="Tahoma" w:cs="Tahoma"/>
          <w:i/>
          <w:u w:val="single"/>
        </w:rPr>
        <w:t>Collateral</w:t>
      </w:r>
      <w:proofErr w:type="spellEnd"/>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3D932727" w14:textId="77777777" w:rsidR="00F32F16" w:rsidRPr="007F7A95" w:rsidRDefault="00F32F16" w:rsidP="00F32F16">
      <w:pPr>
        <w:spacing w:after="240" w:line="320" w:lineRule="exact"/>
        <w:jc w:val="center"/>
        <w:rPr>
          <w:rFonts w:ascii="Tahoma" w:hAnsi="Tahoma" w:cs="Tahoma"/>
          <w:b/>
        </w:rPr>
      </w:pPr>
      <w:r w:rsidRPr="007F7A95">
        <w:rPr>
          <w:rFonts w:ascii="Tahoma" w:hAnsi="Tahoma" w:cs="Tahoma"/>
          <w:b/>
        </w:rPr>
        <w:lastRenderedPageBreak/>
        <w:t>ANEXO VIII</w:t>
      </w:r>
    </w:p>
    <w:p w14:paraId="5151CB8C" w14:textId="77777777" w:rsidR="00F32F16" w:rsidRPr="000940B5" w:rsidRDefault="00F32F16" w:rsidP="00F32F16">
      <w:pPr>
        <w:tabs>
          <w:tab w:val="num" w:pos="3060"/>
        </w:tabs>
        <w:spacing w:after="240" w:line="320" w:lineRule="exact"/>
        <w:jc w:val="center"/>
        <w:outlineLvl w:val="4"/>
        <w:rPr>
          <w:rFonts w:ascii="Tahoma" w:hAnsi="Tahoma" w:cs="Tahoma"/>
          <w:b/>
          <w:i/>
        </w:rPr>
      </w:pPr>
      <w:r w:rsidRPr="007F7A95">
        <w:rPr>
          <w:rFonts w:ascii="Tahoma" w:hAnsi="Tahoma" w:cs="Tahoma"/>
          <w:b/>
        </w:rPr>
        <w:t xml:space="preserve">MODELO DE NOTIFICAÇÃO DE SOLICITAÇÃO DE </w:t>
      </w:r>
      <w:r w:rsidRPr="000940B5">
        <w:rPr>
          <w:rFonts w:ascii="Tahoma" w:hAnsi="Tahoma" w:cs="Tahoma"/>
          <w:b/>
        </w:rPr>
        <w:t>TRANSFERÊNCIA DE AÇÕES</w:t>
      </w:r>
    </w:p>
    <w:p w14:paraId="49FAA588" w14:textId="77777777" w:rsidR="00F32F16" w:rsidRPr="007F7A95" w:rsidRDefault="00F32F16" w:rsidP="00F32F16">
      <w:pPr>
        <w:spacing w:after="240" w:line="320" w:lineRule="exact"/>
        <w:jc w:val="right"/>
        <w:rPr>
          <w:rFonts w:ascii="Tahoma" w:hAnsi="Tahoma" w:cs="Tahoma"/>
        </w:rPr>
      </w:pPr>
      <w:r w:rsidRPr="007F7A95">
        <w:rPr>
          <w:rFonts w:ascii="Tahoma" w:hAnsi="Tahoma" w:cs="Tahoma"/>
        </w:rPr>
        <w:t>[•], [•] de [•] de 20[•]</w:t>
      </w:r>
    </w:p>
    <w:p w14:paraId="2FAD2CEC" w14:textId="77777777" w:rsidR="00F32F16" w:rsidRPr="000940B5" w:rsidRDefault="00F32F16" w:rsidP="00F32F16">
      <w:pPr>
        <w:tabs>
          <w:tab w:val="center" w:pos="4419"/>
        </w:tabs>
        <w:spacing w:after="240" w:line="320" w:lineRule="exact"/>
        <w:rPr>
          <w:rFonts w:ascii="Tahoma" w:hAnsi="Tahoma" w:cs="Tahoma"/>
        </w:rPr>
      </w:pPr>
      <w:r w:rsidRPr="000940B5">
        <w:rPr>
          <w:rFonts w:ascii="Tahoma" w:hAnsi="Tahoma" w:cs="Tahoma"/>
        </w:rPr>
        <w:t>Ao</w:t>
      </w:r>
      <w:r w:rsidRPr="000940B5">
        <w:rPr>
          <w:rFonts w:ascii="Tahoma" w:hAnsi="Tahoma" w:cs="Tahoma"/>
        </w:rPr>
        <w:tab/>
      </w:r>
    </w:p>
    <w:p w14:paraId="21A11D66" w14:textId="77777777" w:rsidR="00F32F16" w:rsidRPr="000940B5" w:rsidRDefault="00F32F16" w:rsidP="00F32F16">
      <w:pPr>
        <w:spacing w:after="240" w:line="320" w:lineRule="exact"/>
        <w:rPr>
          <w:rFonts w:ascii="Tahoma" w:hAnsi="Tahoma" w:cs="Tahoma"/>
        </w:rPr>
      </w:pPr>
      <w:r w:rsidRPr="000940B5">
        <w:rPr>
          <w:rFonts w:ascii="Tahoma" w:hAnsi="Tahoma" w:cs="Tahoma"/>
          <w:b/>
        </w:rPr>
        <w:t>ITAÚ UNIBANCO S.A.</w:t>
      </w:r>
      <w:r w:rsidRPr="000940B5">
        <w:rPr>
          <w:rFonts w:ascii="Tahoma" w:hAnsi="Tahoma" w:cs="Tahoma"/>
        </w:rPr>
        <w:br/>
        <w:t>Av. Brigadeiro Faria Lima, n° 3500 – 1º, 2º, 3º (parte), 4º e 5º andares – Itaim Bibi</w:t>
      </w:r>
      <w:r w:rsidRPr="000940B5">
        <w:rPr>
          <w:rFonts w:ascii="Tahoma" w:hAnsi="Tahoma" w:cs="Tahoma"/>
        </w:rPr>
        <w:br/>
        <w:t>São Paulo / SP</w:t>
      </w:r>
    </w:p>
    <w:p w14:paraId="3CF1865B" w14:textId="77777777" w:rsidR="00F32F16" w:rsidRPr="000940B5" w:rsidRDefault="00F32F16" w:rsidP="00F32F16">
      <w:pPr>
        <w:spacing w:after="240" w:line="320" w:lineRule="exact"/>
        <w:jc w:val="both"/>
        <w:rPr>
          <w:rFonts w:ascii="Tahoma" w:hAnsi="Tahoma" w:cs="Tahoma"/>
          <w:u w:val="single"/>
        </w:rPr>
      </w:pPr>
      <w:r w:rsidRPr="000940B5">
        <w:rPr>
          <w:rFonts w:ascii="Tahoma" w:hAnsi="Tahoma" w:cs="Tahoma"/>
        </w:rPr>
        <w:t>Ref.:</w:t>
      </w:r>
      <w:r w:rsidRPr="000940B5">
        <w:rPr>
          <w:rFonts w:ascii="Tahoma" w:hAnsi="Tahoma" w:cs="Tahoma"/>
        </w:rPr>
        <w:tab/>
      </w:r>
      <w:r w:rsidRPr="000940B5">
        <w:rPr>
          <w:rFonts w:ascii="Tahoma" w:hAnsi="Tahoma" w:cs="Tahoma"/>
          <w:u w:val="single"/>
        </w:rPr>
        <w:t>Autorização para a prática de atos relativos a ações escriturais objeto de alienação fiduciária em garantia</w:t>
      </w:r>
    </w:p>
    <w:p w14:paraId="18BC22A9"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Prezados Senhores,</w:t>
      </w:r>
    </w:p>
    <w:p w14:paraId="048A5975" w14:textId="62DE3068" w:rsidR="00F32F16" w:rsidRPr="000940B5" w:rsidRDefault="00F32F16" w:rsidP="00F32F16">
      <w:pPr>
        <w:spacing w:after="240" w:line="320" w:lineRule="exact"/>
        <w:jc w:val="both"/>
        <w:rPr>
          <w:rFonts w:ascii="Tahoma" w:hAnsi="Tahoma" w:cs="Tahoma"/>
        </w:rPr>
      </w:pPr>
      <w:r w:rsidRPr="000940B5">
        <w:rPr>
          <w:rFonts w:ascii="Tahoma" w:hAnsi="Tahoma" w:cs="Tahoma"/>
        </w:rPr>
        <w:t>Por meio do presente instrumento (“</w:t>
      </w:r>
      <w:r w:rsidRPr="000940B5">
        <w:rPr>
          <w:rFonts w:ascii="Tahoma" w:hAnsi="Tahoma" w:cs="Tahoma"/>
          <w:u w:val="single"/>
        </w:rPr>
        <w:t>Autorização</w:t>
      </w:r>
      <w:r w:rsidRPr="000940B5">
        <w:rPr>
          <w:rFonts w:ascii="Tahoma" w:hAnsi="Tahoma" w:cs="Tahoma"/>
        </w:rPr>
        <w:t>”), Andrade Gutierrez Participações S.A. (“</w:t>
      </w:r>
      <w:r w:rsidRPr="000940B5">
        <w:rPr>
          <w:rFonts w:ascii="Tahoma" w:hAnsi="Tahoma" w:cs="Tahoma"/>
          <w:u w:val="single"/>
        </w:rPr>
        <w:t>AGPAR</w:t>
      </w:r>
      <w:r w:rsidRPr="007F7A95">
        <w:rPr>
          <w:rFonts w:ascii="Tahoma" w:hAnsi="Tahoma" w:cs="Tahoma"/>
        </w:rPr>
        <w:t>”) autoriza</w:t>
      </w:r>
      <w:r w:rsidRPr="000940B5">
        <w:rPr>
          <w:rFonts w:ascii="Tahoma" w:hAnsi="Tahoma" w:cs="Tahoma"/>
        </w:rPr>
        <w:t xml:space="preserve"> e instrui, de forma irrevogável e irretratável, o Itaú Unibanco S.A. (“</w:t>
      </w:r>
      <w:r w:rsidRPr="000940B5">
        <w:rPr>
          <w:rFonts w:ascii="Tahoma" w:hAnsi="Tahoma" w:cs="Tahoma"/>
          <w:u w:val="single"/>
        </w:rPr>
        <w:t>Itaú Unibanco</w:t>
      </w:r>
      <w:r w:rsidRPr="000940B5">
        <w:rPr>
          <w:rFonts w:ascii="Tahoma" w:hAnsi="Tahoma" w:cs="Tahoma"/>
        </w:rPr>
        <w:t xml:space="preserve">”), na qualidade de </w:t>
      </w:r>
      <w:proofErr w:type="spellStart"/>
      <w:r w:rsidRPr="000940B5">
        <w:rPr>
          <w:rFonts w:ascii="Tahoma" w:hAnsi="Tahoma" w:cs="Tahoma"/>
        </w:rPr>
        <w:t>escriturador</w:t>
      </w:r>
      <w:proofErr w:type="spellEnd"/>
      <w:r w:rsidRPr="000940B5">
        <w:rPr>
          <w:rFonts w:ascii="Tahoma" w:hAnsi="Tahoma" w:cs="Tahoma"/>
        </w:rPr>
        <w:t xml:space="preserve"> das ações </w:t>
      </w:r>
      <w:del w:id="277" w:author="Pinheiro Guimarães" w:date="2019-11-18T12:15:00Z">
        <w:r w:rsidRPr="000940B5" w:rsidDel="00756C9F">
          <w:rPr>
            <w:rFonts w:ascii="Tahoma" w:hAnsi="Tahoma" w:cs="Tahoma"/>
          </w:rPr>
          <w:delText xml:space="preserve"> </w:delText>
        </w:r>
      </w:del>
      <w:r w:rsidRPr="000940B5">
        <w:rPr>
          <w:rFonts w:ascii="Tahoma" w:hAnsi="Tahoma" w:cs="Tahoma"/>
        </w:rPr>
        <w:t>de emissão da CCR S.A. (“</w:t>
      </w:r>
      <w:r w:rsidRPr="000940B5">
        <w:rPr>
          <w:rFonts w:ascii="Tahoma" w:hAnsi="Tahoma" w:cs="Tahoma"/>
          <w:u w:val="single"/>
        </w:rPr>
        <w:t>CCR</w:t>
      </w:r>
      <w:r w:rsidRPr="007F7A95">
        <w:rPr>
          <w:rFonts w:ascii="Tahoma" w:hAnsi="Tahoma" w:cs="Tahoma"/>
        </w:rPr>
        <w:t xml:space="preserve">”) e de titularidade da AGPAR </w:t>
      </w:r>
      <w:r w:rsidRPr="000940B5">
        <w:rPr>
          <w:rFonts w:ascii="Tahoma" w:hAnsi="Tahoma" w:cs="Tahoma"/>
        </w:rPr>
        <w:t>(“</w:t>
      </w:r>
      <w:r w:rsidRPr="000940B5">
        <w:rPr>
          <w:rFonts w:ascii="Tahoma" w:hAnsi="Tahoma" w:cs="Tahoma"/>
          <w:u w:val="single"/>
        </w:rPr>
        <w:t>Ações</w:t>
      </w:r>
      <w:r w:rsidRPr="000940B5">
        <w:rPr>
          <w:rFonts w:ascii="Tahoma" w:hAnsi="Tahoma" w:cs="Tahoma"/>
        </w:rPr>
        <w:t>”), a praticar todos e quaisquer dos seguintes atos, individual ou conjuntamente, tão logo receba notificação escrita assinada pela Simplific Pavarini Distribuidora de Títulos e Valores Mobiliários Ltda. (“</w:t>
      </w:r>
      <w:r w:rsidRPr="000940B5">
        <w:rPr>
          <w:rFonts w:ascii="Tahoma" w:hAnsi="Tahoma" w:cs="Tahoma"/>
          <w:u w:val="single"/>
        </w:rPr>
        <w:t>Agente Fiduciário</w:t>
      </w:r>
      <w:r w:rsidRPr="000940B5">
        <w:rPr>
          <w:rFonts w:ascii="Tahoma" w:hAnsi="Tahoma" w:cs="Tahoma"/>
        </w:rPr>
        <w:t>”</w:t>
      </w:r>
      <w:r>
        <w:rPr>
          <w:rFonts w:ascii="Tahoma" w:hAnsi="Tahoma" w:cs="Tahoma"/>
        </w:rPr>
        <w:t xml:space="preserve"> e </w:t>
      </w:r>
      <w:r w:rsidRPr="000940B5">
        <w:rPr>
          <w:rFonts w:ascii="Tahoma" w:hAnsi="Tahoma" w:cs="Tahoma"/>
        </w:rPr>
        <w:t>“</w:t>
      </w:r>
      <w:r w:rsidRPr="000940B5">
        <w:rPr>
          <w:rFonts w:ascii="Tahoma" w:hAnsi="Tahoma" w:cs="Tahoma"/>
          <w:u w:val="single"/>
        </w:rPr>
        <w:t>Notificação</w:t>
      </w:r>
      <w:r w:rsidRPr="000940B5">
        <w:rPr>
          <w:rFonts w:ascii="Tahoma" w:hAnsi="Tahoma" w:cs="Tahoma"/>
        </w:rPr>
        <w:t>”</w:t>
      </w:r>
      <w:r>
        <w:rPr>
          <w:rFonts w:ascii="Tahoma" w:hAnsi="Tahoma" w:cs="Tahoma"/>
        </w:rPr>
        <w:t xml:space="preserve"> respectivamente</w:t>
      </w:r>
      <w:r w:rsidRPr="000940B5">
        <w:rPr>
          <w:rFonts w:ascii="Tahoma" w:hAnsi="Tahoma" w:cs="Tahoma"/>
        </w:rPr>
        <w:t>):</w:t>
      </w:r>
    </w:p>
    <w:p w14:paraId="4A96897D" w14:textId="77777777" w:rsidR="00F32F16" w:rsidRPr="000940B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Cancelar a averbação constante no Livro de Registro de Ações Nominativas da CCR referente à alienação fiduciária sobre a quantidade de Ações </w:t>
      </w:r>
      <w:r w:rsidRPr="007F7A95">
        <w:rPr>
          <w:rFonts w:ascii="Tahoma" w:hAnsi="Tahoma" w:cs="Tahoma"/>
        </w:rPr>
        <w:t>Alienadas Fiduciariamente (conforme definido abaixo) objeto de excussão no âmbito do Contrato d</w:t>
      </w:r>
      <w:r w:rsidRPr="000940B5">
        <w:rPr>
          <w:rFonts w:ascii="Tahoma" w:hAnsi="Tahoma" w:cs="Tahoma"/>
        </w:rPr>
        <w:t xml:space="preserve">e </w:t>
      </w:r>
      <w:r w:rsidRPr="007F7A95">
        <w:rPr>
          <w:rFonts w:ascii="Tahoma" w:hAnsi="Tahoma" w:cs="Tahoma"/>
        </w:rPr>
        <w:t>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B3D50">
        <w:rPr>
          <w:rFonts w:ascii="Tahoma" w:hAnsi="Tahoma" w:cs="Tahoma"/>
          <w:u w:val="single"/>
        </w:rPr>
        <w:t>Contrato de Alienação Fiduciária de Ações</w:t>
      </w:r>
      <w:r w:rsidRPr="007F7A95">
        <w:rPr>
          <w:rFonts w:ascii="Tahoma" w:hAnsi="Tahoma" w:cs="Tahoma"/>
        </w:rPr>
        <w:t>”), conforme alterado de tempos em tempos (“</w:t>
      </w:r>
      <w:r w:rsidRPr="007F7A95">
        <w:rPr>
          <w:rFonts w:ascii="Tahoma" w:hAnsi="Tahoma" w:cs="Tahoma"/>
          <w:u w:val="single"/>
        </w:rPr>
        <w:t xml:space="preserve">Cancelamento </w:t>
      </w:r>
      <w:r w:rsidRPr="000940B5">
        <w:rPr>
          <w:rFonts w:ascii="Tahoma" w:hAnsi="Tahoma" w:cs="Tahoma"/>
          <w:u w:val="single"/>
        </w:rPr>
        <w:t>Alienação Fiduciária</w:t>
      </w:r>
      <w:r w:rsidRPr="000940B5">
        <w:rPr>
          <w:rFonts w:ascii="Tahoma" w:hAnsi="Tahoma" w:cs="Tahoma"/>
        </w:rPr>
        <w:t>”);</w:t>
      </w:r>
    </w:p>
    <w:p w14:paraId="0C254BCB"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Transferir </w:t>
      </w:r>
      <w:r w:rsidRPr="00AB3D50">
        <w:rPr>
          <w:rFonts w:ascii="Tahoma" w:hAnsi="Tahoma" w:cs="Tahoma"/>
        </w:rPr>
        <w:t>as ações de emissão da CCR, atualmente, de titularidade da AGPAR na quantidade indicadas no Anexo I ao Contrato de Alienação Fiduciária de Ações (“</w:t>
      </w:r>
      <w:r w:rsidRPr="00AB3D50">
        <w:rPr>
          <w:rFonts w:ascii="Tahoma" w:hAnsi="Tahoma" w:cs="Tahoma"/>
          <w:u w:val="single"/>
        </w:rPr>
        <w:t>Ações Alienadas Fiduciariamente</w:t>
      </w:r>
      <w:r w:rsidRPr="00AB3D50">
        <w:rPr>
          <w:rFonts w:ascii="Tahoma" w:hAnsi="Tahoma" w:cs="Tahoma"/>
        </w:rPr>
        <w:t>”), na quantidade objeto de excussão especificada na Notificação para a titularidade do Agente Fiduciário ou de qualquer terceiro por este indicado na Notificação (“</w:t>
      </w:r>
      <w:r w:rsidRPr="00AB3D50">
        <w:rPr>
          <w:rFonts w:ascii="Tahoma" w:hAnsi="Tahoma" w:cs="Tahoma"/>
          <w:u w:val="single"/>
        </w:rPr>
        <w:t>Transferência de Ações</w:t>
      </w:r>
      <w:r w:rsidRPr="00AB3D50">
        <w:rPr>
          <w:rFonts w:ascii="Tahoma" w:hAnsi="Tahoma" w:cs="Tahoma"/>
        </w:rPr>
        <w:t>”); e/ou</w:t>
      </w:r>
    </w:p>
    <w:p w14:paraId="0DD953E3" w14:textId="77777777" w:rsidR="00F32F16" w:rsidRPr="00AB3D50" w:rsidRDefault="00F32F16" w:rsidP="00F32F16">
      <w:pPr>
        <w:pStyle w:val="PargrafodaLista"/>
        <w:spacing w:after="240" w:line="320" w:lineRule="exact"/>
        <w:ind w:left="1080"/>
        <w:rPr>
          <w:rFonts w:ascii="Tahoma" w:hAnsi="Tahoma" w:cs="Tahoma"/>
        </w:rPr>
      </w:pPr>
    </w:p>
    <w:p w14:paraId="6573D439"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AB3D50">
        <w:rPr>
          <w:rFonts w:ascii="Tahoma" w:hAnsi="Tahoma" w:cs="Tahoma"/>
          <w:color w:val="000000"/>
        </w:rPr>
        <w:t>Mediante recebimento da respectiva Ordem de Transferência de Ações (“</w:t>
      </w:r>
      <w:r w:rsidRPr="00AB3D50">
        <w:rPr>
          <w:rFonts w:ascii="Tahoma" w:hAnsi="Tahoma" w:cs="Tahoma"/>
          <w:color w:val="000000"/>
          <w:u w:val="single"/>
        </w:rPr>
        <w:t>OTA</w:t>
      </w:r>
      <w:r w:rsidRPr="00AB3D50">
        <w:rPr>
          <w:rFonts w:ascii="Tahoma" w:hAnsi="Tahoma" w:cs="Tahoma"/>
          <w:color w:val="000000"/>
        </w:rPr>
        <w:t xml:space="preserve">”), inclusive assinada pelo Agente Fiduciário na condição de procurador </w:t>
      </w:r>
      <w:r w:rsidRPr="00AB3D50">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B3D50">
        <w:rPr>
          <w:rFonts w:ascii="Tahoma" w:hAnsi="Tahoma" w:cs="Tahoma"/>
          <w:color w:val="000000"/>
          <w:u w:val="single"/>
        </w:rPr>
        <w:t>B3</w:t>
      </w:r>
      <w:r w:rsidRPr="00AB3D50">
        <w:rPr>
          <w:rFonts w:ascii="Tahoma" w:hAnsi="Tahoma" w:cs="Tahoma"/>
          <w:color w:val="000000"/>
        </w:rPr>
        <w:t>” e “</w:t>
      </w:r>
      <w:r w:rsidRPr="00AB3D50">
        <w:rPr>
          <w:rFonts w:ascii="Tahoma" w:hAnsi="Tahoma" w:cs="Tahoma"/>
          <w:color w:val="000000"/>
          <w:u w:val="single"/>
        </w:rPr>
        <w:t>Transferência de Ações Para B3</w:t>
      </w:r>
      <w:r w:rsidRPr="00AB3D50">
        <w:rPr>
          <w:rFonts w:ascii="Tahoma" w:hAnsi="Tahoma" w:cs="Tahoma"/>
          <w:color w:val="000000"/>
        </w:rPr>
        <w:t>”, respectivamente).</w:t>
      </w:r>
      <w:r w:rsidRPr="00AB3D50" w:rsidDel="00E96423">
        <w:rPr>
          <w:rFonts w:ascii="Tahoma" w:hAnsi="Tahoma" w:cs="Tahoma"/>
          <w:color w:val="000000"/>
        </w:rPr>
        <w:t xml:space="preserve"> </w:t>
      </w:r>
    </w:p>
    <w:p w14:paraId="27A187B8" w14:textId="77777777" w:rsidR="00F32F16" w:rsidRPr="00AB3D50"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B3D50">
        <w:rPr>
          <w:rFonts w:ascii="Tahoma" w:hAnsi="Tahoma" w:cs="Tahoma"/>
          <w:color w:val="000000"/>
        </w:rPr>
        <w:t>O Itaú Unibanco concorda e declara, de maneira irrevogável e irretratável, que, mediante recebimento de Notificação, cumprirá a(s) Instrução(</w:t>
      </w:r>
      <w:proofErr w:type="spellStart"/>
      <w:r w:rsidRPr="00AB3D50">
        <w:rPr>
          <w:rFonts w:ascii="Tahoma" w:hAnsi="Tahoma" w:cs="Tahoma"/>
          <w:color w:val="000000"/>
        </w:rPr>
        <w:t>ões</w:t>
      </w:r>
      <w:proofErr w:type="spellEnd"/>
      <w:r w:rsidRPr="00AB3D50">
        <w:rPr>
          <w:rFonts w:ascii="Tahoma" w:hAnsi="Tahoma" w:cs="Tahoma"/>
          <w:color w:val="000000"/>
        </w:rPr>
        <w:t xml:space="preserve">), em estrita observância às instruções ali constantes, não obstante qualquer solicitação, notificação, ordem ou instrução em contrário de quaisquer terceiros (inclusive, da AGPAR e/ou da CCR, e seus respectivos representantes). </w:t>
      </w:r>
    </w:p>
    <w:p w14:paraId="7AE05EBA" w14:textId="00F3E193"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w:t>
      </w:r>
      <w:r w:rsidRPr="000940B5">
        <w:rPr>
          <w:rFonts w:ascii="Tahoma" w:hAnsi="Tahoma" w:cs="Tahoma"/>
        </w:rPr>
        <w:t xml:space="preserve">, agindo em estrita observância ao Contrato de </w:t>
      </w:r>
      <w:r w:rsidRPr="007F7A95">
        <w:rPr>
          <w:rFonts w:ascii="Tahoma" w:hAnsi="Tahoma" w:cs="Tahoma"/>
        </w:rPr>
        <w:t xml:space="preserve">Alienação Fiduciária de Ações, fica desde já autorizado a enviar ao Itaú </w:t>
      </w:r>
      <w:del w:id="278" w:author="Pinheiro Guimarães" w:date="2019-11-18T12:15:00Z">
        <w:r w:rsidRPr="007F7A95" w:rsidDel="00756C9F">
          <w:rPr>
            <w:rFonts w:ascii="Tahoma" w:hAnsi="Tahoma" w:cs="Tahoma"/>
          </w:rPr>
          <w:delText xml:space="preserve"> </w:delText>
        </w:r>
      </w:del>
      <w:r w:rsidRPr="007F7A95">
        <w:rPr>
          <w:rFonts w:ascii="Tahoma" w:hAnsi="Tahoma" w:cs="Tahoma"/>
        </w:rPr>
        <w:t xml:space="preserve">Unibanco uma ou mais Notificações, podendo, ainda, assinar e entregar todos e quaisquer documentos, bem como a praticar quaisquer outros atos que possam vir a ser necessários para cumprimento </w:t>
      </w:r>
      <w:proofErr w:type="gramStart"/>
      <w:r w:rsidRPr="007F7A95">
        <w:rPr>
          <w:rFonts w:ascii="Tahoma" w:hAnsi="Tahoma" w:cs="Tahoma"/>
        </w:rPr>
        <w:t>da(</w:t>
      </w:r>
      <w:proofErr w:type="gramEnd"/>
      <w:r w:rsidRPr="007F7A95">
        <w:rPr>
          <w:rFonts w:ascii="Tahoma" w:hAnsi="Tahoma" w:cs="Tahoma"/>
        </w:rPr>
        <w:t>s) Instrução(</w:t>
      </w:r>
      <w:proofErr w:type="spellStart"/>
      <w:r w:rsidRPr="007F7A95">
        <w:rPr>
          <w:rFonts w:ascii="Tahoma" w:hAnsi="Tahoma" w:cs="Tahoma"/>
        </w:rPr>
        <w:t>ões</w:t>
      </w:r>
      <w:proofErr w:type="spellEnd"/>
      <w:r w:rsidRPr="007F7A95">
        <w:rPr>
          <w:rFonts w:ascii="Tahoma" w:hAnsi="Tahoma" w:cs="Tahoma"/>
        </w:rPr>
        <w:t xml:space="preserve">). </w:t>
      </w:r>
    </w:p>
    <w:p w14:paraId="0C9F115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Itaú Unibanco declara-se ciente de que:</w:t>
      </w:r>
    </w:p>
    <w:p w14:paraId="4D67FAC3"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w:t>
      </w:r>
      <w:r w:rsidRPr="000940B5">
        <w:rPr>
          <w:rFonts w:ascii="Tahoma" w:hAnsi="Tahoma" w:cs="Tahoma"/>
        </w:rPr>
        <w:t xml:space="preserve">consulta ou obtenção de anuência por parte de qualquer terceiro. Não obstante, as Partes reconhecem que o </w:t>
      </w:r>
      <w:r w:rsidRPr="007F7A95">
        <w:rPr>
          <w:rFonts w:ascii="Tahoma" w:hAnsi="Tahoma" w:cs="Tahoma"/>
        </w:rPr>
        <w:t xml:space="preserve">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 compromete-se a não enviar nenhuma Instrução no âmbito desta Autorização em desacordo com o disposto no Contrato de Alienação Fiduciária de Ações</w:t>
      </w:r>
      <w:r>
        <w:rPr>
          <w:rFonts w:ascii="Tahoma" w:hAnsi="Tahoma" w:cs="Tahoma"/>
        </w:rPr>
        <w:t xml:space="preserve"> ou no Acordo de Acionistas da CCR</w:t>
      </w:r>
      <w:r w:rsidRPr="000940B5">
        <w:rPr>
          <w:rFonts w:ascii="Tahoma" w:hAnsi="Tahoma" w:cs="Tahoma"/>
        </w:rPr>
        <w:t>,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7F7A95" w:rsidRDefault="00F32F16" w:rsidP="00F32F16">
      <w:pPr>
        <w:tabs>
          <w:tab w:val="left" w:pos="851"/>
        </w:tabs>
        <w:spacing w:after="240" w:line="320" w:lineRule="exact"/>
        <w:jc w:val="both"/>
        <w:rPr>
          <w:rFonts w:ascii="Tahoma" w:hAnsi="Tahoma" w:cs="Tahoma"/>
        </w:rPr>
      </w:pPr>
      <w:r w:rsidRPr="007F7A95">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7F7A95" w:rsidRDefault="00F32F16" w:rsidP="00F32F16">
      <w:pPr>
        <w:tabs>
          <w:tab w:val="left" w:pos="851"/>
        </w:tabs>
        <w:spacing w:after="240" w:line="320" w:lineRule="exact"/>
        <w:jc w:val="both"/>
        <w:rPr>
          <w:rFonts w:ascii="Tahoma" w:hAnsi="Tahoma" w:cs="Tahoma"/>
        </w:rPr>
      </w:pPr>
    </w:p>
    <w:p w14:paraId="2CA6F28C"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1BB39EB5" w14:textId="77777777" w:rsidR="00F32F16" w:rsidRPr="00AB3D50" w:rsidRDefault="00F32F16" w:rsidP="00F32F16">
      <w:pPr>
        <w:tabs>
          <w:tab w:val="left" w:pos="851"/>
        </w:tabs>
        <w:spacing w:after="240" w:line="320" w:lineRule="exact"/>
        <w:jc w:val="center"/>
        <w:rPr>
          <w:rFonts w:ascii="Tahoma" w:hAnsi="Tahoma" w:cs="Tahoma"/>
          <w:b/>
        </w:rPr>
      </w:pPr>
      <w:r w:rsidRPr="00AB3D50">
        <w:rPr>
          <w:rFonts w:ascii="Tahoma" w:hAnsi="Tahoma" w:cs="Tahoma"/>
          <w:b/>
        </w:rPr>
        <w:t>ANDRADE GUTIERREZ PARTICIPAÇÕES S.A</w:t>
      </w:r>
      <w:r w:rsidRPr="007F7A95">
        <w:rPr>
          <w:rFonts w:ascii="Tahoma" w:hAnsi="Tahoma" w:cs="Tahoma"/>
          <w:b/>
        </w:rPr>
        <w:t>.</w:t>
      </w:r>
    </w:p>
    <w:p w14:paraId="54DC41EC" w14:textId="77777777" w:rsidR="00F32F16" w:rsidRPr="00AB3D50" w:rsidRDefault="00F32F16" w:rsidP="00F32F16">
      <w:pPr>
        <w:tabs>
          <w:tab w:val="left" w:pos="851"/>
        </w:tabs>
        <w:spacing w:after="240" w:line="320" w:lineRule="exact"/>
        <w:jc w:val="center"/>
        <w:rPr>
          <w:rFonts w:ascii="Tahoma" w:hAnsi="Tahoma" w:cs="Tahoma"/>
        </w:rPr>
      </w:pPr>
    </w:p>
    <w:p w14:paraId="20D9CF1B" w14:textId="77777777" w:rsidR="00F32F16" w:rsidRPr="00AB3D50" w:rsidRDefault="00F32F16" w:rsidP="00F32F16">
      <w:pPr>
        <w:tabs>
          <w:tab w:val="left" w:pos="851"/>
        </w:tabs>
        <w:spacing w:after="240" w:line="320" w:lineRule="exact"/>
        <w:jc w:val="center"/>
        <w:rPr>
          <w:rFonts w:ascii="Tahoma" w:hAnsi="Tahoma" w:cs="Tahoma"/>
        </w:rPr>
      </w:pPr>
    </w:p>
    <w:p w14:paraId="5EEB0683"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7965C945" w14:textId="77777777" w:rsidR="00F32F16" w:rsidRPr="00AB3D50" w:rsidRDefault="00F32F16" w:rsidP="00F32F16">
      <w:pPr>
        <w:tabs>
          <w:tab w:val="left" w:pos="851"/>
        </w:tabs>
        <w:spacing w:after="240" w:line="320" w:lineRule="exact"/>
        <w:jc w:val="center"/>
        <w:rPr>
          <w:rFonts w:ascii="Tahoma" w:hAnsi="Tahoma" w:cs="Tahoma"/>
        </w:rPr>
      </w:pPr>
      <w:r w:rsidRPr="007F7A95">
        <w:rPr>
          <w:rFonts w:ascii="Tahoma" w:hAnsi="Tahoma" w:cs="Tahoma"/>
          <w:b/>
        </w:rPr>
        <w:t xml:space="preserve">SIMPLIFIC PAVARINI DISTRIBUIDORA DE TÍTULOS E VALORES MOBILIÁRIOS LTDA. </w:t>
      </w:r>
    </w:p>
    <w:p w14:paraId="50E75BAB" w14:textId="77777777" w:rsidR="00F32F16" w:rsidRPr="00AB3D50" w:rsidRDefault="00F32F16" w:rsidP="00F32F16">
      <w:pPr>
        <w:tabs>
          <w:tab w:val="left" w:pos="851"/>
        </w:tabs>
        <w:spacing w:after="240" w:line="320" w:lineRule="exact"/>
        <w:jc w:val="center"/>
        <w:rPr>
          <w:rFonts w:ascii="Tahoma" w:hAnsi="Tahoma" w:cs="Tahoma"/>
        </w:rPr>
      </w:pPr>
    </w:p>
    <w:p w14:paraId="56B495D9"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De acordo:</w:t>
      </w:r>
    </w:p>
    <w:p w14:paraId="68E580CB" w14:textId="77777777" w:rsidR="00F32F16" w:rsidRPr="007C3819" w:rsidRDefault="00F32F16" w:rsidP="00F32F16">
      <w:pPr>
        <w:pStyle w:val="Corpodetexto"/>
        <w:spacing w:line="320" w:lineRule="exact"/>
        <w:rPr>
          <w:rFonts w:ascii="Tahoma" w:hAnsi="Tahoma" w:cs="Tahoma"/>
          <w:sz w:val="22"/>
          <w:szCs w:val="22"/>
          <w:lang w:val="pt-BR"/>
        </w:rPr>
      </w:pPr>
    </w:p>
    <w:p w14:paraId="478AD937"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_____________________________________________________________________</w:t>
      </w:r>
    </w:p>
    <w:p w14:paraId="34BBFB48" w14:textId="77777777" w:rsidR="00F32F16" w:rsidRPr="007C3819" w:rsidRDefault="00F32F16" w:rsidP="00F32F16">
      <w:pPr>
        <w:pStyle w:val="Corpodetexto"/>
        <w:spacing w:line="320" w:lineRule="exact"/>
        <w:jc w:val="center"/>
        <w:rPr>
          <w:rFonts w:ascii="Tahoma" w:hAnsi="Tahoma" w:cs="Tahoma"/>
          <w:b/>
          <w:sz w:val="22"/>
          <w:szCs w:val="22"/>
          <w:lang w:val="pt-BR"/>
        </w:rPr>
      </w:pPr>
      <w:r w:rsidRPr="007C3819">
        <w:rPr>
          <w:rFonts w:ascii="Tahoma" w:hAnsi="Tahoma" w:cs="Tahoma"/>
          <w:b/>
          <w:sz w:val="22"/>
          <w:szCs w:val="22"/>
          <w:lang w:val="pt-BR"/>
        </w:rPr>
        <w:t>ITAÚ UNIBANCO S.A.</w:t>
      </w:r>
    </w:p>
    <w:p w14:paraId="2AA3CD01" w14:textId="77777777" w:rsidR="00F32F16" w:rsidRPr="007F7A95" w:rsidRDefault="00F32F16" w:rsidP="00F32F16">
      <w:pPr>
        <w:tabs>
          <w:tab w:val="left" w:pos="851"/>
        </w:tabs>
        <w:spacing w:after="240" w:line="320" w:lineRule="exact"/>
        <w:jc w:val="center"/>
        <w:rPr>
          <w:rFonts w:ascii="Tahoma" w:hAnsi="Tahoma" w:cs="Tahoma"/>
        </w:rPr>
      </w:pPr>
    </w:p>
    <w:p w14:paraId="68FC5CA7" w14:textId="77777777" w:rsidR="00F32F16" w:rsidRPr="007C3819" w:rsidRDefault="00F32F16" w:rsidP="00F32F16">
      <w:pPr>
        <w:pStyle w:val="Corpodetexto"/>
        <w:spacing w:line="320" w:lineRule="exact"/>
        <w:rPr>
          <w:rFonts w:ascii="Tahoma" w:hAnsi="Tahoma" w:cs="Tahoma"/>
          <w:sz w:val="22"/>
          <w:szCs w:val="22"/>
          <w:lang w:val="pt-BR"/>
        </w:rPr>
      </w:pPr>
    </w:p>
    <w:p w14:paraId="347B62D6"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Testemunhas:</w:t>
      </w:r>
    </w:p>
    <w:p w14:paraId="7C8B825B" w14:textId="77777777" w:rsidR="00F32F16" w:rsidRPr="007C3819" w:rsidRDefault="00F32F16" w:rsidP="00F32F16">
      <w:pPr>
        <w:pStyle w:val="Corpodetexto"/>
        <w:spacing w:line="320" w:lineRule="exact"/>
        <w:rPr>
          <w:rFonts w:ascii="Tahoma" w:hAnsi="Tahoma" w:cs="Tahoma"/>
          <w:sz w:val="22"/>
          <w:szCs w:val="22"/>
          <w:lang w:val="pt-BR"/>
        </w:rPr>
      </w:pPr>
    </w:p>
    <w:p w14:paraId="0F14DC5D"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1. _____________________________</w:t>
      </w:r>
      <w:r w:rsidRPr="007C3819">
        <w:rPr>
          <w:rFonts w:ascii="Tahoma" w:hAnsi="Tahoma" w:cs="Tahoma"/>
          <w:sz w:val="22"/>
          <w:szCs w:val="22"/>
          <w:lang w:val="pt-BR"/>
        </w:rPr>
        <w:tab/>
        <w:t>2.</w:t>
      </w:r>
      <w:r>
        <w:rPr>
          <w:rFonts w:ascii="Tahoma" w:hAnsi="Tahoma" w:cs="Tahoma"/>
          <w:sz w:val="22"/>
          <w:szCs w:val="22"/>
          <w:lang w:val="pt-BR"/>
        </w:rPr>
        <w:t xml:space="preserve"> </w:t>
      </w:r>
      <w:r w:rsidRPr="007C3819">
        <w:rPr>
          <w:rFonts w:ascii="Tahoma" w:hAnsi="Tahoma" w:cs="Tahoma"/>
          <w:sz w:val="22"/>
          <w:szCs w:val="22"/>
          <w:lang w:val="pt-BR"/>
        </w:rPr>
        <w:t>____________________________</w:t>
      </w:r>
    </w:p>
    <w:p w14:paraId="2E56A6A4"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Nome:</w:t>
      </w:r>
      <w:r w:rsidRPr="007C3819">
        <w:rPr>
          <w:rFonts w:ascii="Tahoma" w:hAnsi="Tahoma" w:cs="Tahoma"/>
          <w:sz w:val="22"/>
          <w:szCs w:val="22"/>
          <w:lang w:val="pt-BR"/>
        </w:rPr>
        <w:tab/>
        <w:t>Nome:</w:t>
      </w:r>
    </w:p>
    <w:p w14:paraId="4D43A6A9" w14:textId="77777777" w:rsidR="00F32F16" w:rsidRPr="007F7A95" w:rsidRDefault="00F32F16" w:rsidP="00F32F16">
      <w:pPr>
        <w:tabs>
          <w:tab w:val="left" w:pos="4820"/>
        </w:tabs>
        <w:spacing w:after="240" w:line="320" w:lineRule="exact"/>
        <w:jc w:val="both"/>
        <w:rPr>
          <w:rFonts w:ascii="Tahoma" w:hAnsi="Tahoma" w:cs="Tahoma"/>
        </w:rPr>
      </w:pPr>
      <w:r w:rsidRPr="007F7A95">
        <w:rPr>
          <w:rFonts w:ascii="Tahoma" w:hAnsi="Tahoma" w:cs="Tahoma"/>
        </w:rPr>
        <w:t>CPF:</w:t>
      </w:r>
      <w:r w:rsidRPr="007F7A95">
        <w:rPr>
          <w:rFonts w:ascii="Tahoma" w:hAnsi="Tahoma" w:cs="Tahoma"/>
        </w:rPr>
        <w:tab/>
        <w:t>CPF:</w:t>
      </w:r>
    </w:p>
    <w:p w14:paraId="375D8D5E"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rPr>
        <w:br w:type="page"/>
      </w:r>
    </w:p>
    <w:p w14:paraId="1B051F2D"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lastRenderedPageBreak/>
        <w:t>ANEXO IX</w:t>
      </w:r>
    </w:p>
    <w:p w14:paraId="2E89B486"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t>MODELO DE NOTIFICAÇÃO DE SOLICITAÇÃO DE AVERBAÇÃO DA ALIENAÇÃO FIDUCIÁRIA</w:t>
      </w:r>
    </w:p>
    <w:p w14:paraId="73DF54D7"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São Paulo, [•] 2019</w:t>
      </w:r>
    </w:p>
    <w:p w14:paraId="59C6A5FA" w14:textId="77777777" w:rsidR="00F32F16" w:rsidRPr="007F7A95" w:rsidRDefault="00F32F16" w:rsidP="00F32F16">
      <w:pPr>
        <w:spacing w:after="240" w:line="320" w:lineRule="exact"/>
        <w:rPr>
          <w:rFonts w:ascii="Tahoma" w:hAnsi="Tahoma" w:cs="Tahoma"/>
        </w:rPr>
      </w:pPr>
      <w:r w:rsidRPr="007F7A95">
        <w:rPr>
          <w:rFonts w:ascii="Tahoma" w:hAnsi="Tahoma" w:cs="Tahoma"/>
        </w:rPr>
        <w:t>Para</w:t>
      </w:r>
      <w:r w:rsidRPr="007F7A95">
        <w:rPr>
          <w:rFonts w:ascii="Tahoma" w:hAnsi="Tahoma" w:cs="Tahoma"/>
        </w:rPr>
        <w:br/>
      </w:r>
      <w:r w:rsidRPr="007F7A95">
        <w:rPr>
          <w:rFonts w:ascii="Tahoma" w:hAnsi="Tahoma" w:cs="Tahoma"/>
          <w:b/>
        </w:rPr>
        <w:t>ITAÚ UNIBANCO S.A.</w:t>
      </w:r>
      <w:r w:rsidRPr="007F7A95">
        <w:rPr>
          <w:rFonts w:ascii="Tahoma" w:hAnsi="Tahoma" w:cs="Tahoma"/>
        </w:rPr>
        <w:br/>
        <w:t>Av. Brigadeiro Faria Lima, n° 3500 – 1º, 2º, 3º (parte), 4º e 5º andares – Itaim Bibi</w:t>
      </w:r>
      <w:r w:rsidRPr="007F7A95">
        <w:rPr>
          <w:rFonts w:ascii="Tahoma" w:hAnsi="Tahoma" w:cs="Tahoma"/>
        </w:rPr>
        <w:br/>
        <w:t>São Paulo / SP</w:t>
      </w:r>
      <w:r w:rsidRPr="007F7A95">
        <w:rPr>
          <w:rFonts w:ascii="Tahoma" w:hAnsi="Tahoma" w:cs="Tahoma"/>
        </w:rPr>
        <w:br/>
      </w:r>
      <w:r w:rsidRPr="007F7A95">
        <w:rPr>
          <w:rFonts w:ascii="Tahoma" w:hAnsi="Tahoma" w:cs="Tahoma"/>
          <w:color w:val="000000"/>
        </w:rPr>
        <w:t>[Departamento de Ações e Custódia]</w:t>
      </w:r>
      <w:r w:rsidRPr="007F7A95">
        <w:rPr>
          <w:rFonts w:ascii="Tahoma" w:hAnsi="Tahoma" w:cs="Tahoma"/>
          <w:color w:val="000000"/>
        </w:rPr>
        <w:br/>
        <w:t>[Escrituração de Ativos]</w:t>
      </w:r>
      <w:r w:rsidRPr="007F7A95">
        <w:rPr>
          <w:rFonts w:ascii="Tahoma" w:hAnsi="Tahoma" w:cs="Tahoma"/>
        </w:rPr>
        <w:br/>
        <w:t>Aos cuidados de: [•]</w:t>
      </w:r>
    </w:p>
    <w:p w14:paraId="34DA5AFC"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Prezados senhores:</w:t>
      </w:r>
    </w:p>
    <w:p w14:paraId="37E1565B"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Fazemos referência ao Contrato de Alienação Fiduciária de Ações e Outras Avenças, celebrado entre a Andrade Gutierrez Participações S.A. (“</w:t>
      </w:r>
      <w:r w:rsidRPr="007F7A95">
        <w:rPr>
          <w:rFonts w:ascii="Tahoma" w:hAnsi="Tahoma" w:cs="Tahoma"/>
          <w:u w:val="single"/>
        </w:rPr>
        <w:t>AGPAR</w:t>
      </w:r>
      <w:r w:rsidRPr="007F7A95">
        <w:rPr>
          <w:rFonts w:ascii="Tahoma" w:hAnsi="Tahoma" w:cs="Tahoma"/>
        </w:rPr>
        <w:t>”) e a Simplific Pavarini Distribuidora de Títulos e Valores Mobiliários Ltda. (“</w:t>
      </w:r>
      <w:r w:rsidRPr="007F7A95">
        <w:rPr>
          <w:rFonts w:ascii="Tahoma" w:hAnsi="Tahoma" w:cs="Tahoma"/>
          <w:u w:val="single"/>
        </w:rPr>
        <w:t>Agente Fiduciário</w:t>
      </w:r>
      <w:r w:rsidRPr="007F7A95">
        <w:rPr>
          <w:rFonts w:ascii="Tahoma" w:hAnsi="Tahoma" w:cs="Tahoma"/>
        </w:rPr>
        <w:t xml:space="preserve">”) em [●] de novembro de 2019, </w:t>
      </w:r>
      <w:r w:rsidRPr="007F7A95">
        <w:rPr>
          <w:rFonts w:ascii="Tahoma" w:hAnsi="Tahoma" w:cs="Tahoma"/>
          <w:bCs/>
          <w:shd w:val="clear" w:color="auto" w:fill="FFFFFF"/>
        </w:rPr>
        <w:t>conforme aditado de tempos em tempos</w:t>
      </w:r>
      <w:r w:rsidRPr="007F7A95">
        <w:rPr>
          <w:rFonts w:ascii="Tahoma" w:hAnsi="Tahoma" w:cs="Tahoma"/>
        </w:rPr>
        <w:t xml:space="preserve"> (“</w:t>
      </w:r>
      <w:r w:rsidRPr="007F7A95">
        <w:rPr>
          <w:rFonts w:ascii="Tahoma" w:hAnsi="Tahoma" w:cs="Tahoma"/>
          <w:u w:val="single"/>
        </w:rPr>
        <w:t>Contrato de Alienação Fiduciária de Ações</w:t>
      </w:r>
      <w:r w:rsidRPr="007F7A95">
        <w:rPr>
          <w:rFonts w:ascii="Tahoma" w:hAnsi="Tahoma" w:cs="Tahoma"/>
        </w:rPr>
        <w:t>”).</w:t>
      </w:r>
    </w:p>
    <w:p w14:paraId="5ABAAE9C"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A AGPAR e o Agente Fiduciário</w:t>
      </w:r>
      <w:r w:rsidRPr="007F7A95">
        <w:rPr>
          <w:rFonts w:ascii="Tahoma" w:hAnsi="Tahoma" w:cs="Tahoma"/>
          <w:bCs/>
          <w:color w:val="000000"/>
        </w:rPr>
        <w:t xml:space="preserve"> </w:t>
      </w:r>
      <w:r w:rsidRPr="007F7A95">
        <w:rPr>
          <w:rFonts w:ascii="Tahoma" w:hAnsi="Tahoma" w:cs="Tahoma"/>
        </w:rPr>
        <w:t>doravante referidos individualmente como uma “</w:t>
      </w:r>
      <w:r w:rsidRPr="007F7A95">
        <w:rPr>
          <w:rFonts w:ascii="Tahoma" w:hAnsi="Tahoma" w:cs="Tahoma"/>
          <w:u w:val="single"/>
        </w:rPr>
        <w:t>Parte</w:t>
      </w:r>
      <w:r w:rsidRPr="007F7A95">
        <w:rPr>
          <w:rFonts w:ascii="Tahoma" w:hAnsi="Tahoma" w:cs="Tahoma"/>
        </w:rPr>
        <w:t>” e coletivamente como “</w:t>
      </w:r>
      <w:r w:rsidRPr="007F7A95">
        <w:rPr>
          <w:rFonts w:ascii="Tahoma" w:hAnsi="Tahoma" w:cs="Tahoma"/>
          <w:u w:val="single"/>
        </w:rPr>
        <w:t>Partes</w:t>
      </w:r>
      <w:r w:rsidRPr="007F7A95">
        <w:rPr>
          <w:rFonts w:ascii="Tahoma" w:hAnsi="Tahoma" w:cs="Tahoma"/>
        </w:rPr>
        <w:t>”.</w:t>
      </w:r>
    </w:p>
    <w:p w14:paraId="46C97070"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B3D50" w:rsidRDefault="00F32F16" w:rsidP="00F32F16">
      <w:pPr>
        <w:pStyle w:val="Texto-MattosFilho"/>
        <w:spacing w:after="240" w:line="320" w:lineRule="exact"/>
        <w:jc w:val="both"/>
        <w:rPr>
          <w:rFonts w:ascii="Tahoma" w:hAnsi="Tahoma" w:cs="Tahoma"/>
        </w:rPr>
      </w:pPr>
      <w:r w:rsidRPr="007F7A95">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7F7A95">
        <w:rPr>
          <w:rFonts w:ascii="Tahoma" w:hAnsi="Tahoma" w:cs="Tahoma"/>
          <w:u w:val="single"/>
        </w:rPr>
        <w:t>CCR</w:t>
      </w:r>
      <w:r w:rsidRPr="007F7A95">
        <w:rPr>
          <w:rFonts w:ascii="Tahoma" w:hAnsi="Tahoma" w:cs="Tahoma"/>
        </w:rPr>
        <w:t>”) e detidas pela AGPAR (“</w:t>
      </w:r>
      <w:r w:rsidRPr="007F7A95">
        <w:rPr>
          <w:rFonts w:ascii="Tahoma" w:hAnsi="Tahoma" w:cs="Tahoma"/>
          <w:bCs/>
          <w:u w:val="single"/>
        </w:rPr>
        <w:t>Ações Alienadas Fiduciariamente</w:t>
      </w:r>
      <w:r w:rsidRPr="007F7A95">
        <w:rPr>
          <w:rFonts w:ascii="Tahoma" w:hAnsi="Tahoma" w:cs="Tahoma"/>
        </w:rPr>
        <w:t>”); (</w:t>
      </w:r>
      <w:proofErr w:type="spellStart"/>
      <w:r w:rsidRPr="007F7A95">
        <w:rPr>
          <w:rFonts w:ascii="Tahoma" w:hAnsi="Tahoma" w:cs="Tahoma"/>
        </w:rPr>
        <w:t>ii</w:t>
      </w:r>
      <w:proofErr w:type="spellEnd"/>
      <w:r w:rsidRPr="007F7A95">
        <w:rPr>
          <w:rFonts w:ascii="Tahoma" w:hAnsi="Tahoma" w:cs="Tahoma"/>
        </w:rPr>
        <w:t>) quaisquer bens em que as Ações Alienadas Fiduciariamente sejam convertidas ou passem a ser representadas (inclusive quaisquer certificados de depósitos ou valores mobiliários); (</w:t>
      </w:r>
      <w:proofErr w:type="spellStart"/>
      <w:r w:rsidRPr="007F7A95">
        <w:rPr>
          <w:rFonts w:ascii="Tahoma" w:hAnsi="Tahoma" w:cs="Tahoma"/>
        </w:rPr>
        <w:t>iii</w:t>
      </w:r>
      <w:proofErr w:type="spellEnd"/>
      <w:r w:rsidRPr="007F7A95">
        <w:rPr>
          <w:rFonts w:ascii="Tahoma" w:hAnsi="Tahoma" w:cs="Tahoma"/>
        </w:rPr>
        <w:t>)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w:t>
      </w:r>
      <w:proofErr w:type="spellStart"/>
      <w:r w:rsidRPr="007F7A95">
        <w:rPr>
          <w:rFonts w:ascii="Tahoma" w:hAnsi="Tahoma" w:cs="Tahoma"/>
        </w:rPr>
        <w:t>iv</w:t>
      </w:r>
      <w:proofErr w:type="spellEnd"/>
      <w:r w:rsidRPr="007F7A95">
        <w:rPr>
          <w:rFonts w:ascii="Tahoma" w:hAnsi="Tahoma" w:cs="Tahoma"/>
        </w:rPr>
        <w:t xml:space="preserve">)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7F7A95">
        <w:rPr>
          <w:rFonts w:ascii="Tahoma" w:hAnsi="Tahoma" w:cs="Tahoma"/>
        </w:rPr>
        <w:lastRenderedPageBreak/>
        <w:t>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w:t>
      </w:r>
      <w:r w:rsidRPr="00AB3D50">
        <w:rPr>
          <w:rFonts w:ascii="Tahoma" w:hAnsi="Tahoma" w:cs="Tahoma"/>
        </w:rPr>
        <w:t xml:space="preserve">. </w:t>
      </w:r>
    </w:p>
    <w:p w14:paraId="348530D7"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Devido à constituição d</w:t>
      </w:r>
      <w:r w:rsidRPr="000940B5">
        <w:rPr>
          <w:rFonts w:ascii="Tahoma" w:hAnsi="Tahoma" w:cs="Tahoma"/>
        </w:rPr>
        <w:t>a alienação fiduciária no âmbito do Con</w:t>
      </w:r>
      <w:r w:rsidRPr="007F7A95">
        <w:rPr>
          <w:rFonts w:ascii="Tahoma" w:hAnsi="Tahoma" w:cs="Tahoma"/>
        </w:rPr>
        <w:t xml:space="preserve">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77777777" w:rsidR="00F32F16" w:rsidRPr="007F7A95" w:rsidRDefault="00F32F16" w:rsidP="00F32F16">
      <w:pPr>
        <w:spacing w:after="240" w:line="320" w:lineRule="exact"/>
        <w:jc w:val="both"/>
        <w:rPr>
          <w:rFonts w:ascii="Tahoma" w:hAnsi="Tahoma" w:cs="Tahoma"/>
        </w:rPr>
      </w:pPr>
      <w:r w:rsidRPr="00AB3D50">
        <w:rPr>
          <w:rFonts w:ascii="Tahoma" w:hAnsi="Tahoma" w:cs="Tahoma"/>
          <w:i/>
        </w:rPr>
        <w:t>“</w:t>
      </w:r>
      <w:r w:rsidRPr="007F7A95">
        <w:rPr>
          <w:rFonts w:ascii="Tahoma" w:hAnsi="Tahoma" w:cs="Tahoma"/>
          <w:i/>
        </w:rPr>
        <w:t>[●]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7F7A95">
        <w:rPr>
          <w:rFonts w:ascii="Tahoma" w:hAnsi="Tahoma" w:cs="Tahoma"/>
          <w:i/>
        </w:rPr>
        <w:t>ii</w:t>
      </w:r>
      <w:proofErr w:type="spellEnd"/>
      <w:r w:rsidRPr="007F7A95">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B3D50">
        <w:rPr>
          <w:rFonts w:ascii="Tahoma" w:hAnsi="Tahoma" w:cs="Tahoma"/>
          <w:i/>
        </w:rPr>
        <w:t>”</w:t>
      </w:r>
      <w:r w:rsidRPr="007F7A95">
        <w:rPr>
          <w:rFonts w:ascii="Tahoma" w:hAnsi="Tahoma" w:cs="Tahoma"/>
        </w:rPr>
        <w:t>;</w:t>
      </w:r>
    </w:p>
    <w:p w14:paraId="0A4D0748" w14:textId="77777777" w:rsidR="00F32F16" w:rsidRPr="007F7A95" w:rsidRDefault="00F32F16" w:rsidP="00F32F16">
      <w:pPr>
        <w:spacing w:after="240" w:line="320" w:lineRule="exact"/>
        <w:jc w:val="both"/>
        <w:rPr>
          <w:rFonts w:ascii="Tahoma" w:hAnsi="Tahoma" w:cs="Tahoma"/>
        </w:rPr>
      </w:pPr>
      <w:proofErr w:type="spellStart"/>
      <w:r w:rsidRPr="000940B5">
        <w:rPr>
          <w:rFonts w:ascii="Tahoma" w:hAnsi="Tahoma" w:cs="Tahoma"/>
        </w:rPr>
        <w:t>Adicionalmetne</w:t>
      </w:r>
      <w:proofErr w:type="spellEnd"/>
      <w:r w:rsidRPr="000940B5">
        <w:rPr>
          <w:rFonts w:ascii="Tahoma" w:hAnsi="Tahoma" w:cs="Tahoma"/>
        </w:rPr>
        <w:t xml:space="preserve">, solicitamos que (a) </w:t>
      </w:r>
      <w:r w:rsidRPr="007F7A95">
        <w:rPr>
          <w:rFonts w:ascii="Tahoma" w:hAnsi="Tahoma" w:cs="Tahoma"/>
        </w:rPr>
        <w:t xml:space="preserve">em até 2 (dois) Dias Úteis a contar da data deste instrumento, entregar ao Agente Fiduciário de comprovação de que a anotação da alienação fiduciária acima referida foi </w:t>
      </w:r>
      <w:r w:rsidRPr="000940B5">
        <w:rPr>
          <w:rFonts w:ascii="Tahoma" w:hAnsi="Tahoma" w:cs="Tahoma"/>
        </w:rPr>
        <w:t>devidamente efetuada</w:t>
      </w:r>
      <w:r w:rsidRPr="007F7A95">
        <w:rPr>
          <w:rFonts w:ascii="Tahoma" w:hAnsi="Tahoma" w:cs="Tahoma"/>
        </w:rPr>
        <w:t>; e (b) manter as Ações Alienadas Fiduciariamente devidamente segregadas até o recebimento de instruções, por escrito, do Agente Fiduciário para a liberação das Ações Alienadas Fiduciariamente;</w:t>
      </w:r>
    </w:p>
    <w:p w14:paraId="481D0F8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Atenciosamente,</w:t>
      </w:r>
    </w:p>
    <w:p w14:paraId="202BFC03" w14:textId="77777777" w:rsidR="00F32F16" w:rsidRPr="007F7A95" w:rsidRDefault="00F32F16" w:rsidP="00F32F16">
      <w:pPr>
        <w:spacing w:after="240" w:line="320" w:lineRule="exact"/>
        <w:jc w:val="both"/>
        <w:rPr>
          <w:rFonts w:ascii="Tahoma" w:hAnsi="Tahoma" w:cs="Tahoma"/>
        </w:rPr>
      </w:pPr>
    </w:p>
    <w:p w14:paraId="526FC96B"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ANDRADE GUTIERREZ PARTICPAÇÕES S.A.</w:t>
      </w:r>
    </w:p>
    <w:p w14:paraId="258EEEE8"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74D5794" w14:textId="77777777" w:rsidTr="003E7761">
        <w:trPr>
          <w:cantSplit/>
          <w:trHeight w:val="65"/>
        </w:trPr>
        <w:tc>
          <w:tcPr>
            <w:tcW w:w="4313" w:type="dxa"/>
            <w:tcBorders>
              <w:top w:val="single" w:sz="6" w:space="0" w:color="auto"/>
            </w:tcBorders>
          </w:tcPr>
          <w:p w14:paraId="776FF65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1D4B8E4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5D25A168" w14:textId="77777777" w:rsidR="00F32F16" w:rsidRPr="007F7A95" w:rsidRDefault="00F32F16" w:rsidP="00F32F16">
      <w:pPr>
        <w:spacing w:after="240" w:line="320" w:lineRule="exact"/>
        <w:rPr>
          <w:rFonts w:ascii="Tahoma" w:hAnsi="Tahoma" w:cs="Tahoma"/>
        </w:rPr>
      </w:pPr>
    </w:p>
    <w:p w14:paraId="07ADE80E"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SIMPLIFIC PAVARINI DISTRIBUIDORA DE TÍTULOS E VALORES MOBILIÁRIOS LTDA.</w:t>
      </w:r>
    </w:p>
    <w:p w14:paraId="35AC0953"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5D8D6EA" w14:textId="77777777" w:rsidTr="003E7761">
        <w:trPr>
          <w:cantSplit/>
          <w:trHeight w:val="65"/>
        </w:trPr>
        <w:tc>
          <w:tcPr>
            <w:tcW w:w="4313" w:type="dxa"/>
            <w:tcBorders>
              <w:top w:val="single" w:sz="6" w:space="0" w:color="auto"/>
            </w:tcBorders>
          </w:tcPr>
          <w:p w14:paraId="23EE7D63"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0F4CF65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0AB98A5B" w14:textId="77777777" w:rsidR="00F32F16" w:rsidRPr="007F7A95" w:rsidRDefault="00F32F16" w:rsidP="00F32F16">
      <w:pPr>
        <w:spacing w:after="240" w:line="320" w:lineRule="exact"/>
        <w:rPr>
          <w:rFonts w:ascii="Tahoma" w:hAnsi="Tahoma" w:cs="Tahoma"/>
        </w:rPr>
      </w:pPr>
    </w:p>
    <w:p w14:paraId="0AFD7325" w14:textId="77777777" w:rsidR="00F32F16" w:rsidRPr="007F7A95" w:rsidRDefault="00F32F16" w:rsidP="00F32F16">
      <w:pPr>
        <w:spacing w:after="240" w:line="320" w:lineRule="exact"/>
        <w:rPr>
          <w:rFonts w:ascii="Tahoma" w:hAnsi="Tahoma" w:cs="Tahoma"/>
          <w:u w:val="single"/>
        </w:rPr>
      </w:pPr>
    </w:p>
    <w:p w14:paraId="3836FAC1" w14:textId="77777777" w:rsidR="00F32F16" w:rsidRPr="007F7A95" w:rsidRDefault="00F32F16" w:rsidP="00F32F16">
      <w:pPr>
        <w:spacing w:after="240" w:line="320" w:lineRule="exact"/>
        <w:rPr>
          <w:rFonts w:ascii="Tahoma" w:hAnsi="Tahoma" w:cs="Tahoma"/>
        </w:rPr>
      </w:pPr>
      <w:r w:rsidRPr="007F7A95">
        <w:rPr>
          <w:rFonts w:ascii="Tahoma" w:hAnsi="Tahoma" w:cs="Tahoma"/>
          <w:u w:val="single"/>
        </w:rPr>
        <w:t>De acordo</w:t>
      </w:r>
      <w:r w:rsidRPr="007F7A95">
        <w:rPr>
          <w:rFonts w:ascii="Tahoma" w:hAnsi="Tahoma" w:cs="Tahoma"/>
        </w:rPr>
        <w:t>:</w:t>
      </w:r>
    </w:p>
    <w:p w14:paraId="303E8D50"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ITAÚ UNIBANCO S.A.</w:t>
      </w:r>
    </w:p>
    <w:p w14:paraId="6AC00FAD" w14:textId="77777777" w:rsidR="00F32F16" w:rsidRPr="007F7A95" w:rsidRDefault="00F32F16" w:rsidP="00F32F16">
      <w:pPr>
        <w:spacing w:after="240" w:line="320" w:lineRule="exact"/>
        <w:rPr>
          <w:rFonts w:ascii="Tahoma" w:hAnsi="Tahoma" w:cs="Tahoma"/>
        </w:rPr>
      </w:pPr>
    </w:p>
    <w:p w14:paraId="652642FA"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59A78924" w14:textId="77777777" w:rsidTr="003E7761">
        <w:trPr>
          <w:cantSplit/>
          <w:trHeight w:val="65"/>
        </w:trPr>
        <w:tc>
          <w:tcPr>
            <w:tcW w:w="4313" w:type="dxa"/>
            <w:tcBorders>
              <w:top w:val="single" w:sz="6" w:space="0" w:color="auto"/>
            </w:tcBorders>
          </w:tcPr>
          <w:p w14:paraId="07E45694"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5DDA1281"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71EABD95" w14:textId="11100A91" w:rsidR="00F32F16" w:rsidRDefault="00F32F16" w:rsidP="001C4C3C">
      <w:pPr>
        <w:spacing w:after="240" w:line="320" w:lineRule="exact"/>
        <w:jc w:val="center"/>
        <w:rPr>
          <w:rFonts w:ascii="Tahoma" w:hAnsi="Tahoma" w:cs="Tahoma"/>
          <w:b/>
        </w:rPr>
      </w:pPr>
    </w:p>
    <w:p w14:paraId="1A05AE02" w14:textId="4E0FA231" w:rsidR="00F32F16" w:rsidRDefault="00F32F16">
      <w:pPr>
        <w:spacing w:after="120" w:line="240" w:lineRule="auto"/>
        <w:jc w:val="both"/>
        <w:rPr>
          <w:rFonts w:ascii="Tahoma" w:hAnsi="Tahoma" w:cs="Tahoma"/>
          <w:b/>
        </w:rPr>
      </w:pPr>
      <w:r>
        <w:rPr>
          <w:rFonts w:ascii="Tahoma" w:hAnsi="Tahoma" w:cs="Tahoma"/>
          <w:b/>
        </w:rPr>
        <w:br w:type="page"/>
      </w:r>
      <w:r>
        <w:rPr>
          <w:rFonts w:ascii="Tahoma" w:hAnsi="Tahoma" w:cs="Tahoma"/>
          <w:b/>
        </w:rPr>
        <w:lastRenderedPageBreak/>
        <w:br w:type="page"/>
      </w:r>
    </w:p>
    <w:p w14:paraId="48CE1827" w14:textId="77777777" w:rsidR="00F32F16" w:rsidRDefault="00F32F16" w:rsidP="00F32F16">
      <w:pPr>
        <w:spacing w:after="120" w:line="240" w:lineRule="auto"/>
        <w:jc w:val="both"/>
        <w:rPr>
          <w:rFonts w:ascii="Tahoma" w:hAnsi="Tahoma" w:cs="Tahoma"/>
          <w:b/>
        </w:rPr>
      </w:pPr>
    </w:p>
    <w:p w14:paraId="20D46B36" w14:textId="0B450558" w:rsidR="001C4C3C" w:rsidRPr="006472C6" w:rsidRDefault="001C4C3C" w:rsidP="001C4C3C">
      <w:pPr>
        <w:spacing w:after="240" w:line="320" w:lineRule="exact"/>
        <w:jc w:val="center"/>
        <w:rPr>
          <w:rFonts w:ascii="Tahoma" w:hAnsi="Tahoma" w:cs="Tahoma"/>
        </w:rPr>
      </w:pPr>
      <w:r w:rsidRPr="006472C6">
        <w:rPr>
          <w:rFonts w:ascii="Tahoma" w:hAnsi="Tahoma" w:cs="Tahoma"/>
          <w:b/>
        </w:rPr>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w:t>
      </w:r>
      <w:proofErr w:type="gramStart"/>
      <w:r w:rsidRPr="001C4C3C">
        <w:rPr>
          <w:rFonts w:ascii="Tahoma" w:hAnsi="Tahoma" w:cs="Tahoma"/>
        </w:rPr>
        <w:t>[  ]</w:t>
      </w:r>
      <w:proofErr w:type="gramEnd"/>
      <w:r w:rsidRPr="001C4C3C">
        <w:rPr>
          <w:rFonts w:ascii="Tahoma" w:hAnsi="Tahoma" w:cs="Tahoma"/>
        </w:rPr>
        <w:t xml:space="preserve">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C609A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C609A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C609A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w:t>
      </w:r>
      <w:r w:rsidR="00AE3849">
        <w:rPr>
          <w:rFonts w:ascii="Tahoma" w:hAnsi="Tahoma" w:cs="Tahoma"/>
        </w:rPr>
        <w:lastRenderedPageBreak/>
        <w:t>Escritura de Emissão 5ª Emissão AGPAR e/ou na Escritura de Emissão 6ª Emissão AGPAR,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footerReference w:type="default" r:id="rId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67818" w14:textId="77777777" w:rsidR="00B9534D" w:rsidRDefault="00B9534D" w:rsidP="00147A02">
      <w:pPr>
        <w:spacing w:after="0" w:line="240" w:lineRule="auto"/>
      </w:pPr>
      <w:r>
        <w:separator/>
      </w:r>
    </w:p>
  </w:endnote>
  <w:endnote w:type="continuationSeparator" w:id="0">
    <w:p w14:paraId="6D20F318" w14:textId="77777777" w:rsidR="00B9534D" w:rsidRDefault="00B9534D" w:rsidP="00147A02">
      <w:pPr>
        <w:spacing w:after="0" w:line="240" w:lineRule="auto"/>
      </w:pPr>
      <w:r>
        <w:continuationSeparator/>
      </w:r>
    </w:p>
  </w:endnote>
  <w:endnote w:type="continuationNotice" w:id="1">
    <w:p w14:paraId="341EC8BA" w14:textId="77777777" w:rsidR="00B9534D" w:rsidRDefault="00B95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DBF8" w14:textId="78C09000" w:rsidR="00B9534D" w:rsidRPr="008E1436" w:rsidRDefault="00B9534D" w:rsidP="008E1436">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ins w:id="279" w:author="Pinheiro Guimarães" w:date="2019-11-21T17:44:00Z">
      <w:r>
        <w:rPr>
          <w:rFonts w:ascii="Tahoma" w:hAnsi="Tahoma" w:cs="Tahoma"/>
          <w:sz w:val="12"/>
        </w:rPr>
        <w:t>RJ-1701961v39</w:t>
      </w:r>
    </w:ins>
    <w:del w:id="280" w:author="Pinheiro Guimarães" w:date="2019-11-21T17:44:00Z">
      <w:r w:rsidDel="00D76342">
        <w:rPr>
          <w:rFonts w:ascii="Tahoma" w:hAnsi="Tahoma" w:cs="Tahoma"/>
          <w:sz w:val="12"/>
        </w:rPr>
        <w:delText>RJ-1701961v38</w:delText>
      </w:r>
    </w:del>
    <w:r>
      <w:rPr>
        <w:rFonts w:ascii="Tahoma" w:hAnsi="Tahoma" w:cs="Tahoma"/>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95AB0" w14:textId="77777777" w:rsidR="00B9534D" w:rsidRDefault="00B9534D" w:rsidP="00147A02">
      <w:pPr>
        <w:spacing w:after="0" w:line="240" w:lineRule="auto"/>
      </w:pPr>
      <w:r>
        <w:separator/>
      </w:r>
    </w:p>
  </w:footnote>
  <w:footnote w:type="continuationSeparator" w:id="0">
    <w:p w14:paraId="6EAC1BBD" w14:textId="77777777" w:rsidR="00B9534D" w:rsidRDefault="00B9534D" w:rsidP="00147A02">
      <w:pPr>
        <w:spacing w:after="0" w:line="240" w:lineRule="auto"/>
      </w:pPr>
      <w:r>
        <w:continuationSeparator/>
      </w:r>
    </w:p>
  </w:footnote>
  <w:footnote w:type="continuationNotice" w:id="1">
    <w:p w14:paraId="3084C5A0" w14:textId="77777777" w:rsidR="00B9534D" w:rsidRDefault="00B9534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131078"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0A80"/>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3F699A"/>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6951"/>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059ED"/>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96A6D"/>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56C9F"/>
    <w:rsid w:val="00761390"/>
    <w:rsid w:val="007632C3"/>
    <w:rsid w:val="0077779C"/>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3C29"/>
    <w:rsid w:val="00965CF4"/>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4A38"/>
    <w:rsid w:val="00B572D9"/>
    <w:rsid w:val="00B6523D"/>
    <w:rsid w:val="00B6542B"/>
    <w:rsid w:val="00B717B4"/>
    <w:rsid w:val="00B80770"/>
    <w:rsid w:val="00B82808"/>
    <w:rsid w:val="00B85E96"/>
    <w:rsid w:val="00B86C02"/>
    <w:rsid w:val="00B9534D"/>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44C3"/>
    <w:rsid w:val="00D666DC"/>
    <w:rsid w:val="00D76342"/>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B5248"/>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 R J ! 1 7 0 1 9 6 1 . 3 9 < / d o c u m e n t i d >  
     < s e n d e r i d > P E D R O < / s e n d e r i d >  
     < s e n d e r e m a i l > P V A S C O N C E L L O S @ P I N H E I R O G U I M A R A E S . C O M . B R < / s e n d e r e m a i l >  
     < l a s t m o d i f i e d > 2 0 1 9 - 1 1 - 2 1 T 1 7 : 5 2 : 0 0 . 0 0 0 0 0 0 0 - 0 3 : 0 0 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FB1C-34B4-4B4F-86D0-5F80F1DB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24635</Words>
  <Characters>133034</Characters>
  <Application>Microsoft Office Word</Application>
  <DocSecurity>0</DocSecurity>
  <Lines>1108</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157355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Pinheiro Guimarães</cp:lastModifiedBy>
  <cp:revision>5</cp:revision>
  <dcterms:created xsi:type="dcterms:W3CDTF">2019-11-21T20:44:00Z</dcterms:created>
  <dcterms:modified xsi:type="dcterms:W3CDTF">2019-11-21T20:52:00Z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RJ-1701961v39</vt:lpwstr>
  </property>
</Properties>
</file>