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7EE58EB2" w:rsidR="000354A8" w:rsidRPr="005C70B6" w:rsidRDefault="00B37C5F" w:rsidP="007A5D01">
      <w:pPr>
        <w:pStyle w:val="Heading"/>
        <w:rPr>
          <w:rFonts w:ascii="Tahoma" w:hAnsi="Tahoma" w:cs="Tahoma"/>
          <w:szCs w:val="22"/>
        </w:rPr>
      </w:pPr>
      <w:bookmarkStart w:id="1" w:name="_DV_M0"/>
      <w:bookmarkEnd w:id="1"/>
      <w:r>
        <w:rPr>
          <w:rFonts w:ascii="Tahoma" w:hAnsi="Tahoma" w:cs="Tahoma"/>
          <w:szCs w:val="22"/>
        </w:rPr>
        <w:t>4</w:t>
      </w:r>
      <w:r w:rsidR="00FC065B">
        <w:rPr>
          <w:rFonts w:ascii="Tahoma" w:hAnsi="Tahoma" w:cs="Tahoma"/>
          <w:szCs w:val="22"/>
        </w:rPr>
        <w:t xml:space="preserve">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47A039F3"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9F17AC" w:rsidRPr="000829E9">
        <w:rPr>
          <w:rFonts w:ascii="Tahoma" w:hAnsi="Tahoma" w:cs="Tahoma"/>
          <w:b/>
          <w:bCs/>
          <w:smallCaps/>
          <w:sz w:val="22"/>
          <w:szCs w:val="22"/>
          <w:highlight w:val="yellow"/>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B37C5F">
        <w:rPr>
          <w:rFonts w:ascii="Tahoma" w:hAnsi="Tahoma" w:cs="Tahoma"/>
          <w:b/>
          <w:bCs/>
          <w:smallCaps/>
          <w:sz w:val="22"/>
          <w:szCs w:val="22"/>
        </w:rPr>
        <w:t xml:space="preserve">fevereiro </w:t>
      </w:r>
      <w:r w:rsidR="000354A8" w:rsidRPr="005C70B6">
        <w:rPr>
          <w:rFonts w:ascii="Tahoma" w:hAnsi="Tahoma" w:cs="Tahoma"/>
          <w:b/>
          <w:bCs/>
          <w:smallCaps/>
          <w:sz w:val="22"/>
          <w:szCs w:val="22"/>
        </w:rPr>
        <w:t>de 20</w:t>
      </w:r>
      <w:r w:rsidR="009F17AC">
        <w:rPr>
          <w:rFonts w:ascii="Tahoma" w:hAnsi="Tahoma" w:cs="Tahoma"/>
          <w:b/>
          <w:bCs/>
          <w:smallCaps/>
          <w:sz w:val="22"/>
          <w:szCs w:val="22"/>
        </w:rPr>
        <w:t>2</w:t>
      </w:r>
      <w:r w:rsidR="00A57962">
        <w:rPr>
          <w:rFonts w:ascii="Tahoma" w:hAnsi="Tahoma" w:cs="Tahoma"/>
          <w:b/>
          <w:bCs/>
          <w:smallCaps/>
          <w:sz w:val="22"/>
          <w:szCs w:val="22"/>
        </w:rPr>
        <w:t>2</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5AEDBA30"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B37C5F">
        <w:rPr>
          <w:rFonts w:ascii="Tahoma" w:hAnsi="Tahoma" w:cs="Tahoma"/>
          <w:szCs w:val="22"/>
        </w:rPr>
        <w:lastRenderedPageBreak/>
        <w:t xml:space="preserve">4º </w:t>
      </w:r>
      <w:r w:rsidR="00FC065B">
        <w:rPr>
          <w:rFonts w:ascii="Tahoma" w:hAnsi="Tahoma" w:cs="Tahoma"/>
          <w:szCs w:val="22"/>
        </w:rPr>
        <w:t xml:space="preserve">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1B0E1B08"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B37C5F">
        <w:rPr>
          <w:rFonts w:ascii="Tahoma" w:hAnsi="Tahoma" w:cs="Tahoma"/>
          <w:i/>
          <w:iCs/>
          <w:sz w:val="22"/>
          <w:szCs w:val="22"/>
        </w:rPr>
        <w:t>4</w:t>
      </w:r>
      <w:r w:rsidR="00B37C5F" w:rsidRPr="00582366">
        <w:rPr>
          <w:rFonts w:ascii="Tahoma" w:hAnsi="Tahoma" w:cs="Tahoma"/>
          <w:i/>
          <w:iCs/>
          <w:sz w:val="22"/>
          <w:szCs w:val="22"/>
        </w:rPr>
        <w:t xml:space="preserve">º </w:t>
      </w:r>
      <w:r w:rsidRPr="00582366">
        <w:rPr>
          <w:rFonts w:ascii="Tahoma" w:hAnsi="Tahoma" w:cs="Tahoma"/>
          <w:i/>
          <w:iCs/>
          <w:sz w:val="22"/>
          <w:szCs w:val="22"/>
        </w:rPr>
        <w:t>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3575A8BC"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w:t>
      </w:r>
      <w:r w:rsidR="00317944">
        <w:rPr>
          <w:rFonts w:ascii="Tahoma" w:hAnsi="Tahoma" w:cs="Tahoma"/>
          <w:sz w:val="22"/>
          <w:szCs w:val="22"/>
        </w:rPr>
        <w:t>a</w:t>
      </w:r>
      <w:r w:rsidRPr="00FC065B">
        <w:rPr>
          <w:rFonts w:ascii="Tahoma" w:hAnsi="Tahoma" w:cs="Tahoma"/>
          <w:sz w:val="22"/>
          <w:szCs w:val="22"/>
        </w:rPr>
        <w:t xml:space="preserve">) os termos e condições da 5ª (quinta) emissão </w:t>
      </w:r>
      <w:r w:rsidR="005E2ABF" w:rsidRPr="00FC065B">
        <w:rPr>
          <w:rFonts w:ascii="Tahoma" w:hAnsi="Tahoma" w:cs="Tahoma"/>
          <w:sz w:val="22"/>
          <w:szCs w:val="22"/>
        </w:rPr>
        <w:t>(</w:t>
      </w:r>
      <w:r w:rsidR="00317944">
        <w:rPr>
          <w:rFonts w:ascii="Tahoma" w:hAnsi="Tahoma" w:cs="Tahoma"/>
          <w:sz w:val="22"/>
          <w:szCs w:val="22"/>
        </w:rPr>
        <w:t>“</w:t>
      </w:r>
      <w:r w:rsidR="005E2ABF" w:rsidRPr="00FC065B">
        <w:rPr>
          <w:rFonts w:ascii="Tahoma" w:hAnsi="Tahoma" w:cs="Tahoma"/>
          <w:sz w:val="22"/>
          <w:szCs w:val="22"/>
          <w:u w:val="single"/>
        </w:rPr>
        <w:t>Emissão</w:t>
      </w:r>
      <w:r w:rsidR="00317944">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317944">
        <w:rPr>
          <w:rFonts w:ascii="Tahoma" w:hAnsi="Tahoma" w:cs="Tahoma"/>
          <w:sz w:val="22"/>
          <w:szCs w:val="22"/>
        </w:rPr>
        <w:t>“</w:t>
      </w:r>
      <w:r w:rsidRPr="00FC065B">
        <w:rPr>
          <w:rFonts w:ascii="Tahoma" w:hAnsi="Tahoma" w:cs="Tahoma"/>
          <w:sz w:val="22"/>
          <w:szCs w:val="22"/>
          <w:u w:val="single"/>
        </w:rPr>
        <w:t>Oferta</w:t>
      </w:r>
      <w:r w:rsidR="00317944">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3F37859D"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sidR="004C29D1">
        <w:rPr>
          <w:rFonts w:ascii="Tahoma" w:hAnsi="Tahoma" w:cs="Tahoma"/>
          <w:sz w:val="22"/>
          <w:szCs w:val="22"/>
        </w:rPr>
        <w:t>0</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317944">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conforme aditado pelo </w:t>
      </w:r>
      <w:r w:rsidR="00317944">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bookmarkEnd w:id="3"/>
      <w:r w:rsidR="00861465">
        <w:rPr>
          <w:rFonts w:ascii="Tahoma" w:hAnsi="Tahoma" w:cs="Tahoma"/>
          <w:sz w:val="22"/>
          <w:szCs w:val="22"/>
        </w:rPr>
        <w:t>,</w:t>
      </w:r>
      <w:r w:rsidR="00582366">
        <w:rPr>
          <w:rFonts w:ascii="Tahoma" w:hAnsi="Tahoma" w:cs="Tahoma"/>
          <w:sz w:val="22"/>
          <w:szCs w:val="22"/>
        </w:rPr>
        <w:t xml:space="preserve"> pelo </w:t>
      </w:r>
      <w:r w:rsidR="00317944">
        <w:rPr>
          <w:rFonts w:ascii="Tahoma" w:hAnsi="Tahoma" w:cs="Tahoma"/>
          <w:sz w:val="22"/>
          <w:szCs w:val="22"/>
        </w:rPr>
        <w:t>“</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861465">
        <w:rPr>
          <w:rFonts w:ascii="Tahoma" w:hAnsi="Tahoma" w:cs="Tahoma"/>
          <w:sz w:val="22"/>
          <w:szCs w:val="22"/>
        </w:rPr>
        <w:t xml:space="preserve"> e pelo “</w:t>
      </w:r>
      <w:r w:rsidR="00861465" w:rsidRPr="00861465">
        <w:rPr>
          <w:rFonts w:ascii="Tahoma" w:hAnsi="Tahoma" w:cs="Tahoma"/>
          <w:i/>
          <w:iCs/>
          <w:sz w:val="22"/>
          <w:szCs w:val="22"/>
        </w:rPr>
        <w:t>3º</w:t>
      </w:r>
      <w:r w:rsidR="00861465"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1465">
        <w:rPr>
          <w:rFonts w:ascii="Tahoma" w:hAnsi="Tahoma" w:cs="Tahoma"/>
          <w:sz w:val="22"/>
          <w:szCs w:val="22"/>
        </w:rPr>
        <w:t>” em 12 de janeiro de 2022</w:t>
      </w:r>
      <w:r w:rsidR="00582366" w:rsidRPr="005C70B6">
        <w:rPr>
          <w:rFonts w:ascii="Tahoma" w:hAnsi="Tahoma" w:cs="Tahoma"/>
          <w:sz w:val="22"/>
          <w:szCs w:val="22"/>
        </w:rPr>
        <w:t xml:space="preserve"> </w:t>
      </w:r>
      <w:r w:rsidR="009F17AC" w:rsidRPr="005C70B6">
        <w:rPr>
          <w:rFonts w:ascii="Tahoma" w:hAnsi="Tahoma" w:cs="Tahoma"/>
          <w:sz w:val="22"/>
          <w:szCs w:val="22"/>
        </w:rPr>
        <w:t>(</w:t>
      </w:r>
      <w:r w:rsidR="00317944">
        <w:rPr>
          <w:rFonts w:ascii="Tahoma" w:hAnsi="Tahoma" w:cs="Tahoma"/>
          <w:sz w:val="22"/>
          <w:szCs w:val="22"/>
        </w:rPr>
        <w:t>“</w:t>
      </w:r>
      <w:r w:rsidR="009F17AC">
        <w:rPr>
          <w:rFonts w:ascii="Tahoma" w:hAnsi="Tahoma" w:cs="Tahoma"/>
          <w:sz w:val="22"/>
          <w:szCs w:val="22"/>
          <w:u w:val="single"/>
        </w:rPr>
        <w:t>Escritura de Emissão</w:t>
      </w:r>
      <w:r w:rsidR="00317944">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2911A5AD" w14:textId="77777777" w:rsidR="00B37C5F" w:rsidRPr="00D0092C"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4C29D1">
        <w:rPr>
          <w:rFonts w:ascii="Tahoma" w:hAnsi="Tahoma" w:cs="Tahoma"/>
          <w:sz w:val="22"/>
          <w:szCs w:val="22"/>
        </w:rPr>
        <w:t>0</w:t>
      </w:r>
      <w:r>
        <w:rPr>
          <w:rFonts w:ascii="Tahoma" w:hAnsi="Tahoma" w:cs="Tahoma"/>
          <w:sz w:val="22"/>
          <w:szCs w:val="22"/>
        </w:rPr>
        <w:t>9 de dezembro de 2021, os Debenturistas aprovaram, em assembleia geral de debenturistas</w:t>
      </w:r>
      <w:r w:rsidR="00954D10">
        <w:rPr>
          <w:rFonts w:ascii="Tahoma" w:hAnsi="Tahoma" w:cs="Tahoma"/>
          <w:sz w:val="22"/>
          <w:szCs w:val="22"/>
        </w:rPr>
        <w:t xml:space="preserve"> (</w:t>
      </w:r>
      <w:r w:rsidR="00317944">
        <w:rPr>
          <w:rFonts w:ascii="Tahoma" w:hAnsi="Tahoma" w:cs="Tahoma"/>
          <w:sz w:val="22"/>
          <w:szCs w:val="22"/>
        </w:rPr>
        <w:t>“</w:t>
      </w:r>
      <w:r w:rsidR="00954D10" w:rsidRPr="00954D10">
        <w:rPr>
          <w:rFonts w:ascii="Tahoma" w:hAnsi="Tahoma" w:cs="Tahoma"/>
          <w:sz w:val="22"/>
          <w:szCs w:val="22"/>
          <w:u w:val="single"/>
        </w:rPr>
        <w:t>2ª AGD</w:t>
      </w:r>
      <w:r w:rsidR="00317944">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w:t>
      </w:r>
      <w:r w:rsidR="004C29D1" w:rsidRPr="00954D10">
        <w:rPr>
          <w:rFonts w:ascii="Tahoma" w:hAnsi="Tahoma" w:cs="Tahoma"/>
          <w:sz w:val="22"/>
          <w:szCs w:val="22"/>
        </w:rPr>
        <w:t xml:space="preserve">devida em 09 de dezembro de 2021, </w:t>
      </w:r>
      <w:r w:rsidR="00954D10" w:rsidRPr="00954D10">
        <w:rPr>
          <w:rFonts w:ascii="Tahoma" w:hAnsi="Tahoma" w:cs="Tahoma"/>
          <w:sz w:val="22"/>
          <w:szCs w:val="22"/>
        </w:rPr>
        <w:t>equivalente a 20% (vinte por cento) do saldo do Valor Nominal Unitário</w:t>
      </w:r>
      <w:r w:rsidR="004C29D1">
        <w:rPr>
          <w:rFonts w:ascii="Tahoma" w:hAnsi="Tahoma" w:cs="Tahoma"/>
          <w:sz w:val="22"/>
          <w:szCs w:val="22"/>
        </w:rPr>
        <w:t xml:space="preserve"> na referida data</w:t>
      </w:r>
      <w:r w:rsidR="00317944">
        <w:rPr>
          <w:rFonts w:ascii="Tahoma" w:hAnsi="Tahoma" w:cs="Tahoma"/>
          <w:sz w:val="22"/>
          <w:szCs w:val="22"/>
        </w:rPr>
        <w:t>,</w:t>
      </w:r>
      <w:r w:rsidR="00954D10" w:rsidRPr="00954D10">
        <w:rPr>
          <w:rFonts w:ascii="Tahoma" w:hAnsi="Tahoma" w:cs="Tahoma"/>
          <w:sz w:val="22"/>
          <w:szCs w:val="22"/>
        </w:rPr>
        <w:t xml:space="preserve"> pelo período de 62 (sessenta e dois) dias, de modo que a </w:t>
      </w:r>
      <w:r w:rsidR="00952C62">
        <w:rPr>
          <w:rFonts w:ascii="Tahoma" w:hAnsi="Tahoma" w:cs="Tahoma"/>
          <w:sz w:val="22"/>
          <w:szCs w:val="22"/>
        </w:rPr>
        <w:t>referida</w:t>
      </w:r>
      <w:r w:rsidR="00954D10" w:rsidRPr="00954D10">
        <w:rPr>
          <w:rFonts w:ascii="Tahoma" w:hAnsi="Tahoma" w:cs="Tahoma"/>
          <w:sz w:val="22"/>
          <w:szCs w:val="22"/>
        </w:rPr>
        <w:t xml:space="preserve"> parcela de amortização passará a ser devida em 09 de fevereiro de 2022</w:t>
      </w:r>
      <w:r w:rsidR="00954D10">
        <w:rPr>
          <w:rFonts w:ascii="Tahoma" w:hAnsi="Tahoma" w:cs="Tahoma"/>
          <w:sz w:val="22"/>
          <w:szCs w:val="22"/>
        </w:rPr>
        <w:t>;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passará a ser equivalente a 4,90% (quatro inteiros e noventa centésimos por cento) ao ano a partir de </w:t>
      </w:r>
      <w:r w:rsidR="004C29D1">
        <w:rPr>
          <w:rFonts w:ascii="Tahoma" w:hAnsi="Tahoma" w:cs="Tahoma"/>
          <w:sz w:val="22"/>
          <w:szCs w:val="22"/>
        </w:rPr>
        <w:t>0</w:t>
      </w:r>
      <w:r w:rsidR="00954D10" w:rsidRPr="00954D10">
        <w:rPr>
          <w:rFonts w:ascii="Tahoma" w:hAnsi="Tahoma" w:cs="Tahoma"/>
          <w:sz w:val="22"/>
          <w:szCs w:val="22"/>
        </w:rPr>
        <w:t>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r w:rsidR="00952C62">
        <w:rPr>
          <w:rFonts w:ascii="Tahoma" w:hAnsi="Tahoma" w:cs="Tahoma"/>
          <w:sz w:val="22"/>
          <w:szCs w:val="22"/>
        </w:rPr>
        <w:t xml:space="preserve"> (c) pela incorporação, em 09 de dezembro de 2021, ao Valor Nominal Unitário, de percentual equivalente a 0,75% (setenta e cinco centésimos por cento) do Valor Nominal Unitário</w:t>
      </w:r>
      <w:r w:rsidR="004C29D1">
        <w:rPr>
          <w:rFonts w:ascii="Tahoma" w:hAnsi="Tahoma" w:cs="Tahoma"/>
          <w:sz w:val="22"/>
          <w:szCs w:val="22"/>
        </w:rPr>
        <w:t xml:space="preserve"> na referida data</w:t>
      </w:r>
      <w:r w:rsidR="00952C62">
        <w:rPr>
          <w:rFonts w:ascii="Tahoma" w:hAnsi="Tahoma" w:cs="Tahoma"/>
          <w:sz w:val="22"/>
          <w:szCs w:val="22"/>
        </w:rPr>
        <w:t xml:space="preserve">, a título de </w:t>
      </w:r>
      <w:proofErr w:type="spellStart"/>
      <w:r w:rsidR="00952C62" w:rsidRPr="00952C62">
        <w:rPr>
          <w:rFonts w:ascii="Tahoma" w:hAnsi="Tahoma" w:cs="Tahoma"/>
          <w:i/>
          <w:iCs/>
          <w:sz w:val="22"/>
          <w:szCs w:val="22"/>
        </w:rPr>
        <w:t>waiver</w:t>
      </w:r>
      <w:proofErr w:type="spellEnd"/>
      <w:r w:rsidR="00952C62" w:rsidRPr="00952C62">
        <w:rPr>
          <w:rFonts w:ascii="Tahoma" w:hAnsi="Tahoma" w:cs="Tahoma"/>
          <w:i/>
          <w:iCs/>
          <w:sz w:val="22"/>
          <w:szCs w:val="22"/>
        </w:rPr>
        <w:t xml:space="preserve"> </w:t>
      </w:r>
      <w:proofErr w:type="spellStart"/>
      <w:r w:rsidR="00952C62" w:rsidRPr="00952C62">
        <w:rPr>
          <w:rFonts w:ascii="Tahoma" w:hAnsi="Tahoma" w:cs="Tahoma"/>
          <w:i/>
          <w:iCs/>
          <w:sz w:val="22"/>
          <w:szCs w:val="22"/>
        </w:rPr>
        <w:t>fee</w:t>
      </w:r>
      <w:proofErr w:type="spellEnd"/>
      <w:r w:rsidR="00952C62" w:rsidRPr="00D0092C">
        <w:rPr>
          <w:rFonts w:ascii="Tahoma" w:hAnsi="Tahoma" w:cs="Tahoma"/>
          <w:sz w:val="22"/>
          <w:szCs w:val="22"/>
        </w:rPr>
        <w:t>;</w:t>
      </w:r>
    </w:p>
    <w:p w14:paraId="391F78F5" w14:textId="2AABE815" w:rsidR="00FC065B" w:rsidRPr="00D0092C" w:rsidRDefault="00B37C5F"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Pr="00954D10">
        <w:rPr>
          <w:rFonts w:ascii="Tahoma" w:hAnsi="Tahoma" w:cs="Tahoma"/>
          <w:sz w:val="22"/>
          <w:szCs w:val="22"/>
        </w:rPr>
        <w:t xml:space="preserve">postergação da data de pagamento da parcela de amortização devida em 09 de </w:t>
      </w:r>
      <w:r w:rsidR="005B429E">
        <w:rPr>
          <w:rFonts w:ascii="Tahoma" w:hAnsi="Tahoma" w:cs="Tahoma"/>
          <w:sz w:val="22"/>
          <w:szCs w:val="22"/>
        </w:rPr>
        <w:t>fevereiro</w:t>
      </w:r>
      <w:r w:rsidRPr="00954D10">
        <w:rPr>
          <w:rFonts w:ascii="Tahoma" w:hAnsi="Tahoma" w:cs="Tahoma"/>
          <w:sz w:val="22"/>
          <w:szCs w:val="22"/>
        </w:rPr>
        <w:t xml:space="preserve"> de 202</w:t>
      </w:r>
      <w:r w:rsidR="005B429E">
        <w:rPr>
          <w:rFonts w:ascii="Tahoma" w:hAnsi="Tahoma" w:cs="Tahoma"/>
          <w:sz w:val="22"/>
          <w:szCs w:val="22"/>
        </w:rPr>
        <w:t>2</w:t>
      </w:r>
      <w:r w:rsidRPr="00954D10">
        <w:rPr>
          <w:rFonts w:ascii="Tahoma" w:hAnsi="Tahoma" w:cs="Tahoma"/>
          <w:sz w:val="22"/>
          <w:szCs w:val="22"/>
        </w:rPr>
        <w:t>, equivalente a 20% (vinte por cento) do saldo do Valor Nominal Unitário</w:t>
      </w:r>
      <w:r>
        <w:rPr>
          <w:rFonts w:ascii="Tahoma" w:hAnsi="Tahoma" w:cs="Tahoma"/>
          <w:sz w:val="22"/>
          <w:szCs w:val="22"/>
        </w:rPr>
        <w:t xml:space="preserve"> na referida data,</w:t>
      </w:r>
      <w:r w:rsidRPr="00954D10">
        <w:rPr>
          <w:rFonts w:ascii="Tahoma" w:hAnsi="Tahoma" w:cs="Tahoma"/>
          <w:sz w:val="22"/>
          <w:szCs w:val="22"/>
        </w:rPr>
        <w:t xml:space="preserve"> pelo período </w:t>
      </w:r>
      <w:r w:rsidRPr="00954D10">
        <w:rPr>
          <w:rFonts w:ascii="Tahoma" w:hAnsi="Tahoma" w:cs="Tahoma"/>
          <w:sz w:val="22"/>
          <w:szCs w:val="22"/>
        </w:rPr>
        <w:lastRenderedPageBreak/>
        <w:t xml:space="preserve">de </w:t>
      </w:r>
      <w:r w:rsidR="005B429E">
        <w:rPr>
          <w:rFonts w:ascii="Tahoma" w:hAnsi="Tahoma" w:cs="Tahoma"/>
          <w:sz w:val="22"/>
          <w:szCs w:val="22"/>
        </w:rPr>
        <w:t xml:space="preserve">58 </w:t>
      </w:r>
      <w:r w:rsidRPr="00954D10">
        <w:rPr>
          <w:rFonts w:ascii="Tahoma" w:hAnsi="Tahoma" w:cs="Tahoma"/>
          <w:sz w:val="22"/>
          <w:szCs w:val="22"/>
        </w:rPr>
        <w:t>(</w:t>
      </w:r>
      <w:r w:rsidR="005B429E">
        <w:rPr>
          <w:rFonts w:ascii="Tahoma" w:hAnsi="Tahoma" w:cs="Tahoma"/>
          <w:sz w:val="22"/>
          <w:szCs w:val="22"/>
        </w:rPr>
        <w:t>cinquenta e oito</w:t>
      </w:r>
      <w:r w:rsidRPr="00954D10">
        <w:rPr>
          <w:rFonts w:ascii="Tahoma" w:hAnsi="Tahoma" w:cs="Tahoma"/>
          <w:sz w:val="22"/>
          <w:szCs w:val="22"/>
        </w:rPr>
        <w:t xml:space="preserve">) dias, de modo que a </w:t>
      </w:r>
      <w:r>
        <w:rPr>
          <w:rFonts w:ascii="Tahoma" w:hAnsi="Tahoma" w:cs="Tahoma"/>
          <w:sz w:val="22"/>
          <w:szCs w:val="22"/>
        </w:rPr>
        <w:t>referida</w:t>
      </w:r>
      <w:r w:rsidRPr="00954D10">
        <w:rPr>
          <w:rFonts w:ascii="Tahoma" w:hAnsi="Tahoma" w:cs="Tahoma"/>
          <w:sz w:val="22"/>
          <w:szCs w:val="22"/>
        </w:rPr>
        <w:t xml:space="preserve"> parcela de amortização passará a ser devida em 0</w:t>
      </w:r>
      <w:r w:rsidR="005B429E">
        <w:rPr>
          <w:rFonts w:ascii="Tahoma" w:hAnsi="Tahoma" w:cs="Tahoma"/>
          <w:sz w:val="22"/>
          <w:szCs w:val="22"/>
        </w:rPr>
        <w:t>8</w:t>
      </w:r>
      <w:r w:rsidRPr="00954D10">
        <w:rPr>
          <w:rFonts w:ascii="Tahoma" w:hAnsi="Tahoma" w:cs="Tahoma"/>
          <w:sz w:val="22"/>
          <w:szCs w:val="22"/>
        </w:rPr>
        <w:t xml:space="preserve"> de </w:t>
      </w:r>
      <w:r w:rsidR="005B429E">
        <w:rPr>
          <w:rFonts w:ascii="Tahoma" w:hAnsi="Tahoma" w:cs="Tahoma"/>
          <w:sz w:val="22"/>
          <w:szCs w:val="22"/>
        </w:rPr>
        <w:t xml:space="preserve">abril </w:t>
      </w:r>
      <w:r w:rsidRPr="00954D10">
        <w:rPr>
          <w:rFonts w:ascii="Tahoma" w:hAnsi="Tahoma" w:cs="Tahoma"/>
          <w:sz w:val="22"/>
          <w:szCs w:val="22"/>
        </w:rPr>
        <w:t>de 2022</w:t>
      </w:r>
      <w:r w:rsidR="0016722E" w:rsidRPr="00D0092C">
        <w:rPr>
          <w:rFonts w:ascii="Tahoma" w:hAnsi="Tahoma" w:cs="Tahoma"/>
          <w:sz w:val="22"/>
          <w:szCs w:val="22"/>
        </w:rPr>
        <w:t>;</w:t>
      </w:r>
      <w:r w:rsidR="00952C62" w:rsidRPr="00D0092C">
        <w:rPr>
          <w:rFonts w:ascii="Tahoma" w:hAnsi="Tahoma" w:cs="Tahoma"/>
          <w:sz w:val="22"/>
          <w:szCs w:val="22"/>
        </w:rPr>
        <w:t xml:space="preserve"> e</w:t>
      </w:r>
    </w:p>
    <w:p w14:paraId="72F5EDFE" w14:textId="072FCAAA"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5B429E">
        <w:rPr>
          <w:rFonts w:ascii="Tahoma" w:hAnsi="Tahoma" w:cs="Tahoma"/>
          <w:sz w:val="22"/>
          <w:szCs w:val="22"/>
        </w:rPr>
        <w:t xml:space="preserve">3ª </w:t>
      </w:r>
      <w:r>
        <w:rPr>
          <w:rFonts w:ascii="Tahoma" w:hAnsi="Tahoma" w:cs="Tahoma"/>
          <w:sz w:val="22"/>
          <w:szCs w:val="22"/>
        </w:rPr>
        <w:t>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01CA990E"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 xml:space="preserve">postergação da data de pagamento da parcela de amortização </w:t>
      </w:r>
      <w:r w:rsidR="004C29D1" w:rsidRPr="00170412">
        <w:rPr>
          <w:rFonts w:ascii="Tahoma" w:hAnsi="Tahoma" w:cs="Tahoma"/>
          <w:b w:val="0"/>
          <w:szCs w:val="22"/>
        </w:rPr>
        <w:t xml:space="preserve">devida em 09 de </w:t>
      </w:r>
      <w:r w:rsidR="005B429E">
        <w:rPr>
          <w:rFonts w:ascii="Tahoma" w:hAnsi="Tahoma" w:cs="Tahoma"/>
          <w:b w:val="0"/>
          <w:szCs w:val="22"/>
        </w:rPr>
        <w:t>fevereiro</w:t>
      </w:r>
      <w:r w:rsidR="005B429E" w:rsidRPr="00170412">
        <w:rPr>
          <w:rFonts w:ascii="Tahoma" w:hAnsi="Tahoma" w:cs="Tahoma"/>
          <w:b w:val="0"/>
          <w:szCs w:val="22"/>
        </w:rPr>
        <w:t xml:space="preserve"> </w:t>
      </w:r>
      <w:r w:rsidR="004C29D1" w:rsidRPr="00170412">
        <w:rPr>
          <w:rFonts w:ascii="Tahoma" w:hAnsi="Tahoma" w:cs="Tahoma"/>
          <w:b w:val="0"/>
          <w:szCs w:val="22"/>
        </w:rPr>
        <w:t>de 202</w:t>
      </w:r>
      <w:r w:rsidR="005B429E">
        <w:rPr>
          <w:rFonts w:ascii="Tahoma" w:hAnsi="Tahoma" w:cs="Tahoma"/>
          <w:b w:val="0"/>
          <w:szCs w:val="22"/>
        </w:rPr>
        <w:t>2</w:t>
      </w:r>
      <w:r w:rsidR="004C29D1" w:rsidRPr="00170412">
        <w:rPr>
          <w:rFonts w:ascii="Tahoma" w:hAnsi="Tahoma" w:cs="Tahoma"/>
          <w:b w:val="0"/>
          <w:szCs w:val="22"/>
        </w:rPr>
        <w:t xml:space="preserve">, </w:t>
      </w:r>
      <w:r w:rsidR="00170412" w:rsidRPr="00170412">
        <w:rPr>
          <w:rFonts w:ascii="Tahoma" w:hAnsi="Tahoma" w:cs="Tahoma"/>
          <w:b w:val="0"/>
          <w:szCs w:val="22"/>
        </w:rPr>
        <w:t xml:space="preserve">equivalente a 20% (vinte por cento) do saldo do Valor Nominal Unitário </w:t>
      </w:r>
      <w:r w:rsidR="004C29D1">
        <w:rPr>
          <w:rFonts w:ascii="Tahoma" w:hAnsi="Tahoma" w:cs="Tahoma"/>
          <w:b w:val="0"/>
          <w:szCs w:val="22"/>
        </w:rPr>
        <w:t xml:space="preserve">na referida data </w:t>
      </w:r>
      <w:r w:rsidR="00170412" w:rsidRPr="00170412">
        <w:rPr>
          <w:rFonts w:ascii="Tahoma" w:hAnsi="Tahoma" w:cs="Tahoma"/>
          <w:b w:val="0"/>
          <w:szCs w:val="22"/>
        </w:rPr>
        <w:t xml:space="preserve">pelo período de </w:t>
      </w:r>
      <w:r w:rsidR="005B429E">
        <w:rPr>
          <w:rFonts w:ascii="Tahoma" w:hAnsi="Tahoma" w:cs="Tahoma"/>
          <w:b w:val="0"/>
          <w:szCs w:val="22"/>
        </w:rPr>
        <w:t>58</w:t>
      </w:r>
      <w:r w:rsidR="005B429E" w:rsidRPr="00170412">
        <w:rPr>
          <w:rFonts w:ascii="Tahoma" w:hAnsi="Tahoma" w:cs="Tahoma"/>
          <w:b w:val="0"/>
          <w:szCs w:val="22"/>
        </w:rPr>
        <w:t xml:space="preserve"> </w:t>
      </w:r>
      <w:r w:rsidR="00170412" w:rsidRPr="00170412">
        <w:rPr>
          <w:rFonts w:ascii="Tahoma" w:hAnsi="Tahoma" w:cs="Tahoma"/>
          <w:b w:val="0"/>
          <w:szCs w:val="22"/>
        </w:rPr>
        <w:t>(</w:t>
      </w:r>
      <w:r w:rsidR="005B429E">
        <w:rPr>
          <w:rFonts w:ascii="Tahoma" w:hAnsi="Tahoma" w:cs="Tahoma"/>
          <w:b w:val="0"/>
          <w:szCs w:val="22"/>
        </w:rPr>
        <w:t>cinquenta e oito</w:t>
      </w:r>
      <w:r w:rsidR="00170412" w:rsidRPr="00170412">
        <w:rPr>
          <w:rFonts w:ascii="Tahoma" w:hAnsi="Tahoma" w:cs="Tahoma"/>
          <w:b w:val="0"/>
          <w:szCs w:val="22"/>
        </w:rPr>
        <w:t xml:space="preserve">) dias, de modo que a </w:t>
      </w:r>
      <w:r w:rsidR="00952C62">
        <w:rPr>
          <w:rFonts w:ascii="Tahoma" w:hAnsi="Tahoma" w:cs="Tahoma"/>
          <w:b w:val="0"/>
          <w:szCs w:val="22"/>
        </w:rPr>
        <w:t>referida</w:t>
      </w:r>
      <w:r w:rsidR="00170412" w:rsidRPr="00170412">
        <w:rPr>
          <w:rFonts w:ascii="Tahoma" w:hAnsi="Tahoma" w:cs="Tahoma"/>
          <w:b w:val="0"/>
          <w:szCs w:val="22"/>
        </w:rPr>
        <w:t xml:space="preserve"> parcela de amortização passará a ser devida em 0</w:t>
      </w:r>
      <w:r w:rsidR="005B429E">
        <w:rPr>
          <w:rFonts w:ascii="Tahoma" w:hAnsi="Tahoma" w:cs="Tahoma"/>
          <w:b w:val="0"/>
          <w:szCs w:val="22"/>
        </w:rPr>
        <w:t>8</w:t>
      </w:r>
      <w:r w:rsidR="00170412" w:rsidRPr="00170412">
        <w:rPr>
          <w:rFonts w:ascii="Tahoma" w:hAnsi="Tahoma" w:cs="Tahoma"/>
          <w:b w:val="0"/>
          <w:szCs w:val="22"/>
        </w:rPr>
        <w:t xml:space="preserve"> de </w:t>
      </w:r>
      <w:r w:rsidR="005B429E">
        <w:rPr>
          <w:rFonts w:ascii="Tahoma" w:hAnsi="Tahoma" w:cs="Tahoma"/>
          <w:b w:val="0"/>
          <w:szCs w:val="22"/>
        </w:rPr>
        <w:t xml:space="preserve">abril </w:t>
      </w:r>
      <w:r w:rsidR="00170412" w:rsidRPr="00170412">
        <w:rPr>
          <w:rFonts w:ascii="Tahoma" w:hAnsi="Tahoma" w:cs="Tahoma"/>
          <w:b w:val="0"/>
          <w:szCs w:val="22"/>
        </w:rPr>
        <w:t>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1B42E233"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w:t>
      </w:r>
      <w:ins w:id="5" w:author="Livia Baroni" w:date="2022-02-09T16:29:00Z">
        <w:r w:rsidR="000829E9">
          <w:rPr>
            <w:rFonts w:ascii="Tahoma" w:hAnsi="Tahoma" w:cs="Tahoma"/>
            <w:i/>
            <w:iCs/>
            <w:sz w:val="22"/>
            <w:szCs w:val="22"/>
          </w:rPr>
          <w:t>8</w:t>
        </w:r>
      </w:ins>
      <w:del w:id="6" w:author="Livia Baroni" w:date="2022-02-09T16:29:00Z">
        <w:r w:rsidR="000829E9" w:rsidDel="000829E9">
          <w:rPr>
            <w:rFonts w:ascii="Tahoma" w:hAnsi="Tahoma" w:cs="Tahoma"/>
            <w:i/>
            <w:iCs/>
            <w:sz w:val="22"/>
            <w:szCs w:val="22"/>
          </w:rPr>
          <w:delText>9</w:delText>
        </w:r>
      </w:del>
      <w:r w:rsidR="00170412" w:rsidRPr="00946FC9">
        <w:rPr>
          <w:rFonts w:ascii="Tahoma" w:hAnsi="Tahoma" w:cs="Tahoma"/>
          <w:i/>
          <w:iCs/>
          <w:sz w:val="22"/>
          <w:szCs w:val="22"/>
        </w:rPr>
        <w:t xml:space="preserve"> de </w:t>
      </w:r>
      <w:ins w:id="7" w:author="Livia Baroni" w:date="2022-02-09T16:29:00Z">
        <w:r w:rsidR="000829E9">
          <w:rPr>
            <w:rFonts w:ascii="Tahoma" w:hAnsi="Tahoma" w:cs="Tahoma"/>
            <w:i/>
            <w:iCs/>
            <w:sz w:val="22"/>
            <w:szCs w:val="22"/>
          </w:rPr>
          <w:t xml:space="preserve">abril </w:t>
        </w:r>
      </w:ins>
      <w:del w:id="8" w:author="Livia Baroni" w:date="2022-02-09T16:29:00Z">
        <w:r w:rsidR="00170412" w:rsidRPr="00946FC9" w:rsidDel="000829E9">
          <w:rPr>
            <w:rFonts w:ascii="Tahoma" w:hAnsi="Tahoma" w:cs="Tahoma"/>
            <w:i/>
            <w:iCs/>
            <w:sz w:val="22"/>
            <w:szCs w:val="22"/>
          </w:rPr>
          <w:delText>fevereiro</w:delText>
        </w:r>
      </w:del>
      <w:r w:rsidR="00170412" w:rsidRPr="00946FC9">
        <w:rPr>
          <w:rFonts w:ascii="Tahoma" w:hAnsi="Tahoma" w:cs="Tahoma"/>
          <w:i/>
          <w:iCs/>
          <w:sz w:val="22"/>
          <w:szCs w:val="22"/>
        </w:rPr>
        <w:t xml:space="preserve"> de 2022 e a última na Data de Vencimento (</w:t>
      </w:r>
      <w:r w:rsidR="00ED73C2">
        <w:rPr>
          <w:rFonts w:ascii="Tahoma" w:hAnsi="Tahoma" w:cs="Tahoma"/>
          <w:i/>
          <w:iCs/>
          <w:sz w:val="22"/>
          <w:szCs w:val="22"/>
        </w:rPr>
        <w:t>"</w:t>
      </w:r>
      <w:r w:rsidR="00170412" w:rsidRPr="00946FC9">
        <w:rPr>
          <w:rFonts w:ascii="Tahoma" w:hAnsi="Tahoma" w:cs="Tahoma"/>
          <w:i/>
          <w:iCs/>
          <w:sz w:val="22"/>
          <w:szCs w:val="22"/>
          <w:u w:val="single"/>
        </w:rPr>
        <w:t>Amortização de Principal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4175462D" w:rsidR="00170412" w:rsidRPr="004222F7" w:rsidRDefault="005B429E" w:rsidP="00CD355C">
            <w:pPr>
              <w:pStyle w:val="Body2"/>
              <w:spacing w:after="0" w:line="240" w:lineRule="auto"/>
              <w:ind w:left="0"/>
              <w:jc w:val="center"/>
              <w:rPr>
                <w:rFonts w:ascii="Tahoma" w:hAnsi="Tahoma" w:cs="Tahoma"/>
                <w:i/>
                <w:iCs/>
              </w:rPr>
            </w:pPr>
            <w:r w:rsidRPr="004222F7">
              <w:rPr>
                <w:rFonts w:ascii="Tahoma" w:hAnsi="Tahoma" w:cs="Tahoma"/>
                <w:i/>
                <w:iCs/>
              </w:rPr>
              <w:t>0</w:t>
            </w:r>
            <w:r>
              <w:rPr>
                <w:rFonts w:ascii="Tahoma" w:hAnsi="Tahoma" w:cs="Tahoma"/>
                <w:i/>
                <w:iCs/>
              </w:rPr>
              <w:t>8</w:t>
            </w:r>
            <w:r w:rsidRPr="004222F7">
              <w:rPr>
                <w:rFonts w:ascii="Tahoma" w:hAnsi="Tahoma" w:cs="Tahoma"/>
                <w:i/>
                <w:iCs/>
              </w:rPr>
              <w:t xml:space="preserve"> </w:t>
            </w:r>
            <w:r w:rsidR="00170412" w:rsidRPr="004222F7">
              <w:rPr>
                <w:rFonts w:ascii="Tahoma" w:hAnsi="Tahoma" w:cs="Tahoma"/>
                <w:i/>
                <w:iCs/>
              </w:rPr>
              <w:t xml:space="preserve">de </w:t>
            </w:r>
            <w:r>
              <w:rPr>
                <w:rFonts w:ascii="Tahoma" w:hAnsi="Tahoma" w:cs="Tahoma"/>
                <w:i/>
                <w:iCs/>
              </w:rPr>
              <w:t xml:space="preserve">abril </w:t>
            </w:r>
            <w:r w:rsidR="00170412" w:rsidRPr="004222F7">
              <w:rPr>
                <w:rFonts w:ascii="Tahoma" w:hAnsi="Tahoma" w:cs="Tahoma"/>
                <w:i/>
                <w:iCs/>
              </w:rPr>
              <w:t>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03CF0070" w14:textId="77777777" w:rsidR="004373CD" w:rsidRPr="005C70B6" w:rsidRDefault="00994DB8" w:rsidP="005B429E">
      <w:pPr>
        <w:pStyle w:val="Level1"/>
        <w:numPr>
          <w:ilvl w:val="0"/>
          <w:numId w:val="13"/>
        </w:numPr>
        <w:tabs>
          <w:tab w:val="left" w:pos="426"/>
        </w:tabs>
        <w:spacing w:before="240" w:after="240" w:line="320" w:lineRule="exact"/>
        <w:ind w:left="0" w:firstLine="0"/>
        <w:jc w:val="center"/>
        <w:rPr>
          <w:rFonts w:ascii="Tahoma" w:hAnsi="Tahoma" w:cs="Tahoma"/>
          <w:szCs w:val="22"/>
        </w:rPr>
      </w:pPr>
      <w:bookmarkStart w:id="9"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9"/>
      <w:r w:rsidR="00E73184" w:rsidRPr="00E73184">
        <w:rPr>
          <w:rFonts w:ascii="Tahoma" w:hAnsi="Tahoma" w:cs="Tahoma"/>
          <w:szCs w:val="22"/>
        </w:rPr>
        <w:t>ARQUIVAMENTO DESTE ADITAMENTO</w:t>
      </w:r>
    </w:p>
    <w:p w14:paraId="375089CD" w14:textId="10D446FD"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xml:space="preserve">. A Emissora encaminhará ao Agente Fiduciário </w:t>
      </w:r>
      <w:r w:rsidRPr="00E73184">
        <w:rPr>
          <w:rFonts w:ascii="Tahoma" w:hAnsi="Tahoma" w:cs="Tahoma"/>
          <w:b w:val="0"/>
          <w:szCs w:val="22"/>
        </w:rPr>
        <w:lastRenderedPageBreak/>
        <w:t>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10"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0"/>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145E7CBF" w:rsidR="004373CD"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F60958E" w14:textId="77777777" w:rsidR="00ED3470" w:rsidRPr="00151899" w:rsidRDefault="00ED3470" w:rsidP="00ED3470">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 xml:space="preserve">As Partes reconhecem que suas declarações de vontade, mediante assinatura digital, presumem-se verdadeiras quando utilizado (i) o processo de certificação disponibilizado pela </w:t>
      </w:r>
      <w:r w:rsidRPr="00151899">
        <w:rPr>
          <w:rFonts w:ascii="Tahoma" w:hAnsi="Tahoma" w:cs="Tahoma"/>
          <w:b w:val="0"/>
          <w:szCs w:val="22"/>
        </w:rPr>
        <w:lastRenderedPageBreak/>
        <w:t>Infraestrutura de Chaves Públicas Brasileira – ICP-Brasil ou (</w:t>
      </w:r>
      <w:proofErr w:type="spellStart"/>
      <w:r w:rsidRPr="00151899">
        <w:rPr>
          <w:rFonts w:ascii="Tahoma" w:hAnsi="Tahoma" w:cs="Tahoma"/>
          <w:b w:val="0"/>
          <w:szCs w:val="22"/>
        </w:rPr>
        <w:t>ii</w:t>
      </w:r>
      <w:proofErr w:type="spellEnd"/>
      <w:r w:rsidRPr="00151899">
        <w:rPr>
          <w:rFonts w:ascii="Tahoma" w:hAnsi="Tahoma" w:cs="Tahoma"/>
          <w:b w:val="0"/>
          <w:szCs w:val="22"/>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5EFA7774" w14:textId="77777777"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68674B39"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5B429E" w:rsidRPr="00AF443D">
        <w:rPr>
          <w:rFonts w:ascii="Tahoma" w:hAnsi="Tahoma" w:cs="Tahoma"/>
          <w:sz w:val="22"/>
          <w:szCs w:val="22"/>
          <w:highlight w:val="yellow"/>
        </w:rPr>
        <w:t>[•]</w:t>
      </w:r>
      <w:r w:rsidR="005B429E" w:rsidRPr="005C70B6">
        <w:rPr>
          <w:rFonts w:ascii="Tahoma" w:hAnsi="Tahoma" w:cs="Tahoma"/>
          <w:sz w:val="22"/>
          <w:szCs w:val="22"/>
        </w:rPr>
        <w:t xml:space="preserve"> </w:t>
      </w:r>
      <w:r w:rsidR="004373CD" w:rsidRPr="005C70B6">
        <w:rPr>
          <w:rFonts w:ascii="Tahoma" w:hAnsi="Tahoma" w:cs="Tahoma"/>
          <w:sz w:val="22"/>
          <w:szCs w:val="22"/>
        </w:rPr>
        <w:t xml:space="preserve">de </w:t>
      </w:r>
      <w:r w:rsidR="005B429E">
        <w:rPr>
          <w:rFonts w:ascii="Tahoma" w:hAnsi="Tahoma" w:cs="Tahoma"/>
          <w:sz w:val="22"/>
          <w:szCs w:val="22"/>
        </w:rPr>
        <w:t xml:space="preserve">fevereiro </w:t>
      </w:r>
      <w:r w:rsidR="004373CD" w:rsidRPr="005C70B6">
        <w:rPr>
          <w:rFonts w:ascii="Tahoma" w:hAnsi="Tahoma" w:cs="Tahoma"/>
          <w:sz w:val="22"/>
          <w:szCs w:val="22"/>
        </w:rPr>
        <w:t>de 20</w:t>
      </w:r>
      <w:r w:rsidR="00A63CF8">
        <w:rPr>
          <w:rFonts w:ascii="Tahoma" w:hAnsi="Tahoma" w:cs="Tahoma"/>
          <w:sz w:val="22"/>
          <w:szCs w:val="22"/>
        </w:rPr>
        <w:t>2</w:t>
      </w:r>
      <w:r w:rsidR="00A57962">
        <w:rPr>
          <w:rFonts w:ascii="Tahoma" w:hAnsi="Tahoma" w:cs="Tahoma"/>
          <w:sz w:val="22"/>
          <w:szCs w:val="22"/>
        </w:rPr>
        <w:t>2.</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7B5B013D"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5B429E">
        <w:rPr>
          <w:rFonts w:ascii="Tahoma" w:hAnsi="Tahoma" w:cs="Tahoma"/>
          <w:i/>
          <w:sz w:val="22"/>
          <w:szCs w:val="22"/>
        </w:rPr>
        <w:t xml:space="preserve">4º </w:t>
      </w:r>
      <w:r w:rsidR="004F258C">
        <w:rPr>
          <w:rFonts w:ascii="Tahoma" w:hAnsi="Tahoma" w:cs="Tahoma"/>
          <w:i/>
          <w:sz w:val="22"/>
          <w:szCs w:val="22"/>
        </w:rPr>
        <w:t xml:space="preserve">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5160E1" w:rsidRPr="00AF443D">
        <w:rPr>
          <w:rFonts w:ascii="Tahoma" w:hAnsi="Tahoma" w:cs="Tahoma"/>
          <w:i/>
          <w:sz w:val="22"/>
          <w:szCs w:val="22"/>
          <w:highlight w:val="yellow"/>
        </w:rPr>
        <w:t>[•]</w:t>
      </w:r>
      <w:r w:rsidR="005160E1">
        <w:rPr>
          <w:rFonts w:ascii="Tahoma" w:hAnsi="Tahoma" w:cs="Tahoma"/>
          <w:i/>
          <w:sz w:val="22"/>
          <w:szCs w:val="22"/>
        </w:rPr>
        <w:t xml:space="preserve"> </w:t>
      </w:r>
      <w:r w:rsidR="009D75F2">
        <w:rPr>
          <w:rFonts w:ascii="Tahoma" w:hAnsi="Tahoma" w:cs="Tahoma"/>
          <w:i/>
          <w:sz w:val="22"/>
          <w:szCs w:val="22"/>
        </w:rPr>
        <w:t xml:space="preserve">de </w:t>
      </w:r>
      <w:r w:rsidR="005160E1">
        <w:rPr>
          <w:rFonts w:ascii="Tahoma" w:hAnsi="Tahoma" w:cs="Tahoma"/>
          <w:i/>
          <w:sz w:val="22"/>
          <w:szCs w:val="22"/>
        </w:rPr>
        <w:t xml:space="preserve">fevereiro </w:t>
      </w:r>
      <w:r w:rsidR="00A57962">
        <w:rPr>
          <w:rFonts w:ascii="Tahoma" w:hAnsi="Tahoma" w:cs="Tahoma"/>
          <w:i/>
          <w:sz w:val="22"/>
          <w:szCs w:val="22"/>
        </w:rPr>
        <w:t>de 2022</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027145D0"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5160E1">
        <w:rPr>
          <w:rFonts w:ascii="Tahoma" w:hAnsi="Tahoma" w:cs="Tahoma"/>
          <w:i/>
          <w:sz w:val="22"/>
          <w:szCs w:val="22"/>
        </w:rPr>
        <w:t xml:space="preserve">4º </w:t>
      </w:r>
      <w:r w:rsidR="009D75F2">
        <w:rPr>
          <w:rFonts w:ascii="Tahoma" w:hAnsi="Tahoma" w:cs="Tahoma"/>
          <w:i/>
          <w:sz w:val="22"/>
          <w:szCs w:val="22"/>
        </w:rPr>
        <w:t xml:space="preserve">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5160E1" w:rsidRPr="00AF443D">
        <w:rPr>
          <w:rFonts w:ascii="Tahoma" w:hAnsi="Tahoma" w:cs="Tahoma"/>
          <w:i/>
          <w:sz w:val="22"/>
          <w:szCs w:val="22"/>
          <w:highlight w:val="yellow"/>
        </w:rPr>
        <w:t>[•]</w:t>
      </w:r>
      <w:r w:rsidR="005160E1">
        <w:rPr>
          <w:rFonts w:ascii="Tahoma" w:hAnsi="Tahoma" w:cs="Tahoma"/>
          <w:i/>
          <w:sz w:val="22"/>
          <w:szCs w:val="22"/>
        </w:rPr>
        <w:t xml:space="preserve"> </w:t>
      </w:r>
      <w:r w:rsidR="009D75F2">
        <w:rPr>
          <w:rFonts w:ascii="Tahoma" w:hAnsi="Tahoma" w:cs="Tahoma"/>
          <w:i/>
          <w:sz w:val="22"/>
          <w:szCs w:val="22"/>
        </w:rPr>
        <w:t xml:space="preserve">de </w:t>
      </w:r>
      <w:r w:rsidR="005160E1">
        <w:rPr>
          <w:rFonts w:ascii="Tahoma" w:hAnsi="Tahoma" w:cs="Tahoma"/>
          <w:i/>
          <w:sz w:val="22"/>
          <w:szCs w:val="22"/>
        </w:rPr>
        <w:t xml:space="preserve">fevereiro </w:t>
      </w:r>
      <w:r w:rsidR="00A57962">
        <w:rPr>
          <w:rFonts w:ascii="Tahoma" w:hAnsi="Tahoma" w:cs="Tahoma"/>
          <w:i/>
          <w:sz w:val="22"/>
          <w:szCs w:val="22"/>
        </w:rPr>
        <w:t>de 2022</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proofErr w:type="gramStart"/>
            <w:r w:rsidRPr="005C70B6">
              <w:rPr>
                <w:rFonts w:ascii="Tahoma" w:hAnsi="Tahoma" w:cs="Tahoma"/>
                <w:sz w:val="22"/>
                <w:szCs w:val="22"/>
                <w:lang w:val="fr-FR"/>
              </w:rPr>
              <w:t>R.G</w:t>
            </w:r>
            <w:proofErr w:type="gramEnd"/>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BC29" w14:textId="77777777" w:rsidR="005B13B7" w:rsidRDefault="005B13B7">
      <w:r>
        <w:separator/>
      </w:r>
    </w:p>
  </w:endnote>
  <w:endnote w:type="continuationSeparator" w:id="0">
    <w:p w14:paraId="4CF94250" w14:textId="77777777" w:rsidR="005B13B7" w:rsidRDefault="005B13B7">
      <w:r>
        <w:continuationSeparator/>
      </w:r>
    </w:p>
  </w:endnote>
  <w:endnote w:type="continuationNotice" w:id="1">
    <w:p w14:paraId="56F4D940" w14:textId="77777777" w:rsidR="005B13B7" w:rsidRDefault="005B1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4D22" w14:textId="77777777" w:rsidR="005B13B7" w:rsidRDefault="005B13B7">
      <w:r>
        <w:separator/>
      </w:r>
    </w:p>
  </w:footnote>
  <w:footnote w:type="continuationSeparator" w:id="0">
    <w:p w14:paraId="79B638A3" w14:textId="77777777" w:rsidR="005B13B7" w:rsidRDefault="005B13B7">
      <w:r>
        <w:continuationSeparator/>
      </w:r>
    </w:p>
  </w:footnote>
  <w:footnote w:type="continuationNotice" w:id="1">
    <w:p w14:paraId="61F4D228" w14:textId="77777777" w:rsidR="005B13B7" w:rsidRDefault="005B1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8"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1"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8"/>
  </w:num>
  <w:num w:numId="5">
    <w:abstractNumId w:val="3"/>
  </w:num>
  <w:num w:numId="6">
    <w:abstractNumId w:val="23"/>
  </w:num>
  <w:num w:numId="7">
    <w:abstractNumId w:val="8"/>
  </w:num>
  <w:num w:numId="8">
    <w:abstractNumId w:val="20"/>
  </w:num>
  <w:num w:numId="9">
    <w:abstractNumId w:val="14"/>
  </w:num>
  <w:num w:numId="10">
    <w:abstractNumId w:val="2"/>
  </w:num>
  <w:num w:numId="11">
    <w:abstractNumId w:val="9"/>
  </w:num>
  <w:num w:numId="12">
    <w:abstractNumId w:val="7"/>
  </w:num>
  <w:num w:numId="13">
    <w:abstractNumId w:val="16"/>
  </w:num>
  <w:num w:numId="14">
    <w:abstractNumId w:val="17"/>
  </w:num>
  <w:num w:numId="15">
    <w:abstractNumId w:val="1"/>
  </w:num>
  <w:num w:numId="16">
    <w:abstractNumId w:val="22"/>
  </w:num>
  <w:num w:numId="17">
    <w:abstractNumId w:val="4"/>
  </w:num>
  <w:num w:numId="18">
    <w:abstractNumId w:val="11"/>
  </w:num>
  <w:num w:numId="19">
    <w:abstractNumId w:val="19"/>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1"/>
  </w:num>
  <w:num w:numId="35">
    <w:abstractNumId w:val="15"/>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3"/>
  </w:num>
  <w:num w:numId="43">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Baroni">
    <w15:presenceInfo w15:providerId="AD" w15:userId="S::livia@quadra.capital::fa4815d2-7b56-4872-820e-d8f56a431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C66"/>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383"/>
    <w:rsid w:val="00075427"/>
    <w:rsid w:val="000758A8"/>
    <w:rsid w:val="00075B35"/>
    <w:rsid w:val="00076239"/>
    <w:rsid w:val="0007655D"/>
    <w:rsid w:val="000765F5"/>
    <w:rsid w:val="0007737F"/>
    <w:rsid w:val="00077461"/>
    <w:rsid w:val="00077901"/>
    <w:rsid w:val="00077AC4"/>
    <w:rsid w:val="0008101D"/>
    <w:rsid w:val="000829E9"/>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6722E"/>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133"/>
    <w:rsid w:val="002F734B"/>
    <w:rsid w:val="00301A8A"/>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17944"/>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29D1"/>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0E1"/>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D61"/>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3B7"/>
    <w:rsid w:val="005B1A38"/>
    <w:rsid w:val="005B1DFE"/>
    <w:rsid w:val="005B202D"/>
    <w:rsid w:val="005B242A"/>
    <w:rsid w:val="005B2882"/>
    <w:rsid w:val="005B3354"/>
    <w:rsid w:val="005B429E"/>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93E"/>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5CCE"/>
    <w:rsid w:val="006F66EA"/>
    <w:rsid w:val="006F73F3"/>
    <w:rsid w:val="00700752"/>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1465"/>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0B"/>
    <w:rsid w:val="009D107A"/>
    <w:rsid w:val="009D1958"/>
    <w:rsid w:val="009D23E6"/>
    <w:rsid w:val="009D3F59"/>
    <w:rsid w:val="009D5C92"/>
    <w:rsid w:val="009D6E74"/>
    <w:rsid w:val="009D75AE"/>
    <w:rsid w:val="009D75F2"/>
    <w:rsid w:val="009E1BF4"/>
    <w:rsid w:val="009E27DD"/>
    <w:rsid w:val="009E2CBF"/>
    <w:rsid w:val="009E3538"/>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572"/>
    <w:rsid w:val="00A11678"/>
    <w:rsid w:val="00A127DF"/>
    <w:rsid w:val="00A14436"/>
    <w:rsid w:val="00A15012"/>
    <w:rsid w:val="00A1541D"/>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57962"/>
    <w:rsid w:val="00A603F6"/>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443D"/>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C5F"/>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1E7"/>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C0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092C"/>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0891"/>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6C81"/>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3D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3470"/>
    <w:rsid w:val="00ED5291"/>
    <w:rsid w:val="00ED5CF6"/>
    <w:rsid w:val="00ED63AB"/>
    <w:rsid w:val="00ED63EE"/>
    <w:rsid w:val="00ED68E1"/>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 R J ! 2 0 7 5 5 9 1 . 1 < / d o c u m e n t i d >  
     < s e n d e r i d > P E D R O < / s e n d e r i d >  
     < s e n d e r e m a i l > P V A S C O N C E L L O S @ P I N H E I R O G U I M A R A E S . C O M . B R < / s e n d e r e m a i l >  
     < l a s t m o d i f i e d > 2 0 2 2 - 0 2 - 0 9 T 1 4 : 5 4 : 0 0 . 0 0 0 0 0 0 0 - 0 3 : 0 0 < / l a s t m o d i f i e d >  
     < d a t a b a s e > R J < / d a t a b a s e >  
 < / 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CFD923E5-453C-4375-BDCA-FABAE63C45E6}">
  <ds:schemaRefs>
    <ds:schemaRef ds:uri="office.server.policy"/>
  </ds:schemaRefs>
</ds:datastoreItem>
</file>

<file path=customXml/itemProps2.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5.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78D5F64D-9A33-40CA-B7EB-93BEF451A3C6}">
  <ds:schemaRefs>
    <ds:schemaRef ds:uri="http://www.imanage.com/work/xmlschema"/>
  </ds:schemaRefs>
</ds:datastoreItem>
</file>

<file path=customXml/itemProps8.xml><?xml version="1.0" encoding="utf-8"?>
<ds:datastoreItem xmlns:ds="http://schemas.openxmlformats.org/officeDocument/2006/customXml" ds:itemID="{FDF992CC-C4F3-417A-9411-0658C046D6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10990</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Livia Baroni</cp:lastModifiedBy>
  <cp:revision>2</cp:revision>
  <cp:lastPrinted>2019-09-16T20:34:00Z</cp:lastPrinted>
  <dcterms:created xsi:type="dcterms:W3CDTF">2022-02-09T20:04:00Z</dcterms:created>
  <dcterms:modified xsi:type="dcterms:W3CDTF">2022-02-09T20:04:00Z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1794729v8</vt:lpwstr>
  </property>
</Properties>
</file>