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AF9D"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587123AD" w14:textId="1E14E733" w:rsidR="000354A8" w:rsidRPr="005C70B6" w:rsidRDefault="00704FFD" w:rsidP="007A5D01">
      <w:pPr>
        <w:pStyle w:val="Heading"/>
        <w:rPr>
          <w:rFonts w:ascii="Tahoma" w:hAnsi="Tahoma" w:cs="Tahoma"/>
          <w:szCs w:val="22"/>
        </w:rPr>
      </w:pPr>
      <w:bookmarkStart w:id="1" w:name="_DV_M0"/>
      <w:bookmarkEnd w:id="1"/>
      <w:r>
        <w:rPr>
          <w:rFonts w:ascii="Tahoma" w:hAnsi="Tahoma" w:cs="Tahoma"/>
          <w:szCs w:val="22"/>
        </w:rPr>
        <w:t xml:space="preserve">5º </w:t>
      </w:r>
      <w:r w:rsidR="00FC065B">
        <w:rPr>
          <w:rFonts w:ascii="Tahoma" w:hAnsi="Tahoma" w:cs="Tahoma"/>
          <w:szCs w:val="22"/>
        </w:rPr>
        <w:t xml:space="preserve">ADITAMENTO AO </w:t>
      </w:r>
      <w:r w:rsidR="000354A8" w:rsidRPr="005C70B6">
        <w:rPr>
          <w:rFonts w:ascii="Tahoma" w:hAnsi="Tahoma" w:cs="Tahoma"/>
          <w:szCs w:val="22"/>
        </w:rPr>
        <w:t xml:space="preserve">INSTRUMENTO PARTICULAR DE ESCRITURA DA </w:t>
      </w:r>
      <w:r w:rsidR="00EA704B" w:rsidRPr="005C70B6">
        <w:rPr>
          <w:rFonts w:ascii="Tahoma" w:hAnsi="Tahoma" w:cs="Tahoma"/>
          <w:szCs w:val="22"/>
        </w:rPr>
        <w:t>5ª</w:t>
      </w:r>
      <w:r w:rsidR="00442D60" w:rsidRPr="005C70B6">
        <w:rPr>
          <w:rFonts w:ascii="Tahoma" w:hAnsi="Tahoma" w:cs="Tahoma"/>
          <w:szCs w:val="22"/>
        </w:rPr>
        <w:t xml:space="preserve"> </w:t>
      </w:r>
      <w:r w:rsidR="000354A8" w:rsidRPr="005C70B6">
        <w:rPr>
          <w:rFonts w:ascii="Tahoma" w:hAnsi="Tahoma" w:cs="Tahoma"/>
          <w:szCs w:val="22"/>
        </w:rPr>
        <w:t>(</w:t>
      </w:r>
      <w:r w:rsidR="00EA704B" w:rsidRPr="005C70B6">
        <w:rPr>
          <w:rFonts w:ascii="Tahoma" w:hAnsi="Tahoma" w:cs="Tahoma"/>
          <w:szCs w:val="22"/>
        </w:rPr>
        <w:t>QUINTA</w:t>
      </w:r>
      <w:r w:rsidR="000354A8" w:rsidRPr="005C70B6">
        <w:rPr>
          <w:rFonts w:ascii="Tahoma" w:hAnsi="Tahoma" w:cs="Tahoma"/>
          <w:szCs w:val="22"/>
        </w:rPr>
        <w:t xml:space="preserve">) EMISSÃO DE DEBÊNTURES SIMPLES, NÃO CONVERSÍVEIS EM AÇÕES, DA </w:t>
      </w:r>
      <w:r w:rsidR="00EA704B" w:rsidRPr="005C70B6">
        <w:rPr>
          <w:rFonts w:ascii="Tahoma" w:hAnsi="Tahoma" w:cs="Tahoma"/>
          <w:szCs w:val="22"/>
        </w:rPr>
        <w:t xml:space="preserve">ESPÉCIE COM GARANTIA REAL, </w:t>
      </w:r>
      <w:r w:rsidR="000354A8" w:rsidRPr="005C70B6">
        <w:rPr>
          <w:rFonts w:ascii="Tahoma" w:hAnsi="Tahoma" w:cs="Tahoma"/>
          <w:szCs w:val="22"/>
        </w:rPr>
        <w:t>EM SÉRIE</w:t>
      </w:r>
      <w:r w:rsidR="00BB5FC3" w:rsidRPr="005C70B6">
        <w:rPr>
          <w:rFonts w:ascii="Tahoma" w:hAnsi="Tahoma" w:cs="Tahoma"/>
          <w:szCs w:val="22"/>
        </w:rPr>
        <w:t xml:space="preserve"> ÚNICA</w:t>
      </w:r>
      <w:r w:rsidR="000354A8" w:rsidRPr="005C70B6">
        <w:rPr>
          <w:rFonts w:ascii="Tahoma" w:hAnsi="Tahoma" w:cs="Tahoma"/>
          <w:szCs w:val="22"/>
        </w:rPr>
        <w:t xml:space="preserve">, PARA DISTRIBUIÇÃO PÚBLICA, COM ESFORÇOS RESTRITOS DE DISTRIBUIÇÃO, DA </w:t>
      </w:r>
      <w:r w:rsidR="00EA704B" w:rsidRPr="005C70B6">
        <w:rPr>
          <w:rFonts w:ascii="Tahoma" w:hAnsi="Tahoma" w:cs="Tahoma"/>
          <w:szCs w:val="22"/>
        </w:rPr>
        <w:t>ANDRADE GUTIERREZ PARTICIPAÇÕES</w:t>
      </w:r>
      <w:r w:rsidR="000354A8" w:rsidRPr="005C70B6">
        <w:rPr>
          <w:rFonts w:ascii="Tahoma" w:hAnsi="Tahoma" w:cs="Tahoma"/>
          <w:szCs w:val="22"/>
        </w:rPr>
        <w:t xml:space="preserve"> S.A.</w:t>
      </w:r>
    </w:p>
    <w:p w14:paraId="0772979E" w14:textId="0E891E81" w:rsidR="000354A8" w:rsidRPr="005C70B6" w:rsidRDefault="000354A8" w:rsidP="00442D60">
      <w:pPr>
        <w:spacing w:after="240" w:line="320" w:lineRule="exact"/>
        <w:jc w:val="center"/>
        <w:rPr>
          <w:rFonts w:ascii="Tahoma" w:hAnsi="Tahoma" w:cs="Tahoma"/>
          <w:b/>
          <w:bCs/>
          <w:smallCaps/>
          <w:sz w:val="22"/>
          <w:szCs w:val="22"/>
        </w:rPr>
      </w:pPr>
    </w:p>
    <w:p w14:paraId="522F2DDD"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76FF4A3A" w14:textId="77777777" w:rsidR="000354A8" w:rsidRPr="005C70B6" w:rsidRDefault="000354A8" w:rsidP="00442D60">
      <w:pPr>
        <w:spacing w:after="240" w:line="320" w:lineRule="exact"/>
        <w:jc w:val="center"/>
        <w:rPr>
          <w:rFonts w:ascii="Tahoma" w:hAnsi="Tahoma" w:cs="Tahoma"/>
          <w:b/>
          <w:bCs/>
          <w:smallCaps/>
          <w:sz w:val="22"/>
          <w:szCs w:val="22"/>
        </w:rPr>
      </w:pPr>
    </w:p>
    <w:p w14:paraId="3ACF9632" w14:textId="77777777" w:rsidR="00BB5FC3" w:rsidRPr="005C70B6" w:rsidRDefault="00BB5FC3" w:rsidP="00442D60">
      <w:pPr>
        <w:spacing w:after="240" w:line="320" w:lineRule="exact"/>
        <w:jc w:val="center"/>
        <w:rPr>
          <w:rFonts w:ascii="Tahoma" w:hAnsi="Tahoma" w:cs="Tahoma"/>
          <w:b/>
          <w:bCs/>
          <w:smallCaps/>
          <w:sz w:val="22"/>
          <w:szCs w:val="22"/>
        </w:rPr>
      </w:pPr>
    </w:p>
    <w:p w14:paraId="48C1D135"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4E83BE50" w14:textId="77777777" w:rsidR="000354A8" w:rsidRPr="005C70B6" w:rsidRDefault="000354A8" w:rsidP="00442D60">
      <w:pPr>
        <w:spacing w:after="240" w:line="320" w:lineRule="exact"/>
        <w:jc w:val="center"/>
        <w:rPr>
          <w:rFonts w:ascii="Tahoma" w:hAnsi="Tahoma" w:cs="Tahoma"/>
          <w:bCs/>
          <w:smallCaps/>
          <w:sz w:val="22"/>
          <w:szCs w:val="22"/>
        </w:rPr>
      </w:pPr>
    </w:p>
    <w:p w14:paraId="2F28D7A8"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4CE624A4" w14:textId="77777777" w:rsidR="005F21A0" w:rsidRPr="005C70B6" w:rsidRDefault="005F21A0" w:rsidP="00442D60">
      <w:pPr>
        <w:spacing w:after="240" w:line="320" w:lineRule="exact"/>
        <w:jc w:val="center"/>
        <w:rPr>
          <w:rFonts w:ascii="Tahoma" w:hAnsi="Tahoma" w:cs="Tahoma"/>
          <w:b/>
          <w:bCs/>
          <w:smallCaps/>
          <w:sz w:val="22"/>
          <w:szCs w:val="22"/>
        </w:rPr>
      </w:pPr>
    </w:p>
    <w:p w14:paraId="341894E6"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2E1515EB" w14:textId="77777777" w:rsidR="000354A8" w:rsidRPr="005C70B6" w:rsidRDefault="000354A8" w:rsidP="00442D60">
      <w:pPr>
        <w:spacing w:after="240" w:line="320" w:lineRule="exact"/>
        <w:jc w:val="center"/>
        <w:rPr>
          <w:rFonts w:ascii="Tahoma" w:hAnsi="Tahoma" w:cs="Tahoma"/>
          <w:b/>
          <w:bCs/>
          <w:smallCaps/>
          <w:sz w:val="22"/>
          <w:szCs w:val="22"/>
        </w:rPr>
      </w:pPr>
    </w:p>
    <w:p w14:paraId="79F6B474" w14:textId="77777777" w:rsidR="00BB5FC3" w:rsidRPr="005C70B6" w:rsidRDefault="00BB5FC3" w:rsidP="00442D60">
      <w:pPr>
        <w:spacing w:after="240" w:line="320" w:lineRule="exact"/>
        <w:jc w:val="center"/>
        <w:rPr>
          <w:rFonts w:ascii="Tahoma" w:hAnsi="Tahoma" w:cs="Tahoma"/>
          <w:b/>
          <w:bCs/>
          <w:smallCaps/>
          <w:sz w:val="22"/>
          <w:szCs w:val="22"/>
        </w:rPr>
      </w:pPr>
    </w:p>
    <w:p w14:paraId="0875CF6A" w14:textId="77777777" w:rsidR="00442D60" w:rsidRPr="005C70B6" w:rsidRDefault="00442D60" w:rsidP="00442D60">
      <w:pPr>
        <w:spacing w:after="240" w:line="320" w:lineRule="exact"/>
        <w:jc w:val="center"/>
        <w:rPr>
          <w:rFonts w:ascii="Tahoma" w:hAnsi="Tahoma" w:cs="Tahoma"/>
          <w:b/>
          <w:bCs/>
          <w:smallCaps/>
          <w:sz w:val="22"/>
          <w:szCs w:val="22"/>
        </w:rPr>
      </w:pPr>
    </w:p>
    <w:p w14:paraId="2AA2BFFE" w14:textId="77777777" w:rsidR="000354A8" w:rsidRPr="005C70B6" w:rsidRDefault="000354A8" w:rsidP="00442D60">
      <w:pPr>
        <w:spacing w:after="240" w:line="320" w:lineRule="exact"/>
        <w:jc w:val="center"/>
        <w:rPr>
          <w:rFonts w:ascii="Tahoma" w:hAnsi="Tahoma" w:cs="Tahoma"/>
          <w:b/>
          <w:bCs/>
          <w:smallCaps/>
          <w:sz w:val="22"/>
          <w:szCs w:val="22"/>
        </w:rPr>
      </w:pPr>
    </w:p>
    <w:p w14:paraId="40AC4CBD" w14:textId="22F65643"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9F17AC" w:rsidRPr="000829E9">
        <w:rPr>
          <w:rFonts w:ascii="Tahoma" w:hAnsi="Tahoma" w:cs="Tahoma"/>
          <w:b/>
          <w:bCs/>
          <w:smallCaps/>
          <w:sz w:val="22"/>
          <w:szCs w:val="22"/>
          <w:highlight w:val="yellow"/>
        </w:rPr>
        <w:t>[●]</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704FFD">
        <w:rPr>
          <w:rFonts w:ascii="Tahoma" w:hAnsi="Tahoma" w:cs="Tahoma"/>
          <w:b/>
          <w:bCs/>
          <w:smallCaps/>
          <w:sz w:val="22"/>
          <w:szCs w:val="22"/>
        </w:rPr>
        <w:t xml:space="preserve">abril </w:t>
      </w:r>
      <w:r w:rsidR="000354A8" w:rsidRPr="005C70B6">
        <w:rPr>
          <w:rFonts w:ascii="Tahoma" w:hAnsi="Tahoma" w:cs="Tahoma"/>
          <w:b/>
          <w:bCs/>
          <w:smallCaps/>
          <w:sz w:val="22"/>
          <w:szCs w:val="22"/>
        </w:rPr>
        <w:t>de 20</w:t>
      </w:r>
      <w:r w:rsidR="009F17AC">
        <w:rPr>
          <w:rFonts w:ascii="Tahoma" w:hAnsi="Tahoma" w:cs="Tahoma"/>
          <w:b/>
          <w:bCs/>
          <w:smallCaps/>
          <w:sz w:val="22"/>
          <w:szCs w:val="22"/>
        </w:rPr>
        <w:t>2</w:t>
      </w:r>
      <w:r w:rsidR="00A57962">
        <w:rPr>
          <w:rFonts w:ascii="Tahoma" w:hAnsi="Tahoma" w:cs="Tahoma"/>
          <w:b/>
          <w:bCs/>
          <w:smallCaps/>
          <w:sz w:val="22"/>
          <w:szCs w:val="22"/>
        </w:rPr>
        <w:t>2</w:t>
      </w:r>
    </w:p>
    <w:p w14:paraId="2D08C3DB"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444E7031" w14:textId="5F580DCC"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152BDA">
        <w:rPr>
          <w:rFonts w:ascii="Tahoma" w:hAnsi="Tahoma" w:cs="Tahoma"/>
          <w:szCs w:val="22"/>
        </w:rPr>
        <w:lastRenderedPageBreak/>
        <w:t xml:space="preserve">5º </w:t>
      </w:r>
      <w:r w:rsidR="00FC065B">
        <w:rPr>
          <w:rFonts w:ascii="Tahoma" w:hAnsi="Tahoma" w:cs="Tahoma"/>
          <w:szCs w:val="22"/>
        </w:rPr>
        <w:t xml:space="preserve">ADITAMENTO AO </w:t>
      </w:r>
      <w:r w:rsidR="00442D60" w:rsidRPr="005C70B6">
        <w:rPr>
          <w:rFonts w:ascii="Tahoma" w:hAnsi="Tahoma" w:cs="Tahoma"/>
          <w:szCs w:val="22"/>
        </w:rPr>
        <w:t xml:space="preserve">INSTRUMENTO PARTICULAR DE ESCRITURA DA </w:t>
      </w:r>
      <w:r w:rsidR="002E7EEB" w:rsidRPr="005C70B6">
        <w:rPr>
          <w:rFonts w:ascii="Tahoma" w:hAnsi="Tahoma" w:cs="Tahoma"/>
          <w:szCs w:val="22"/>
        </w:rPr>
        <w:t>5ª</w:t>
      </w:r>
      <w:r w:rsidR="00442D60" w:rsidRPr="005C70B6">
        <w:rPr>
          <w:rFonts w:ascii="Tahoma" w:hAnsi="Tahoma" w:cs="Tahoma"/>
          <w:szCs w:val="22"/>
        </w:rPr>
        <w:t xml:space="preserve"> (</w:t>
      </w:r>
      <w:r w:rsidR="002E7EEB" w:rsidRPr="005C70B6">
        <w:rPr>
          <w:rFonts w:ascii="Tahoma" w:hAnsi="Tahoma" w:cs="Tahoma"/>
          <w:szCs w:val="22"/>
        </w:rPr>
        <w:t>QUINTA</w:t>
      </w:r>
      <w:r w:rsidR="00442D60" w:rsidRPr="005C70B6">
        <w:rPr>
          <w:rFonts w:ascii="Tahoma" w:hAnsi="Tahoma" w:cs="Tahoma"/>
          <w:szCs w:val="22"/>
        </w:rPr>
        <w:t xml:space="preserve">) EMISSÃO DE DEBÊNTURES SIMPLES, NÃO CONVERSÍVEIS EM AÇÕES, DA </w:t>
      </w:r>
      <w:r w:rsidR="002E7EEB" w:rsidRPr="005C70B6">
        <w:rPr>
          <w:rFonts w:ascii="Tahoma" w:hAnsi="Tahoma" w:cs="Tahoma"/>
          <w:szCs w:val="22"/>
        </w:rPr>
        <w:t xml:space="preserve">ESPÉCIE COM GARANTIA REAL, </w:t>
      </w:r>
      <w:r w:rsidR="00442D60" w:rsidRPr="005C70B6">
        <w:rPr>
          <w:rFonts w:ascii="Tahoma" w:hAnsi="Tahoma" w:cs="Tahoma"/>
          <w:szCs w:val="22"/>
        </w:rPr>
        <w:t>EM SÉRIE</w:t>
      </w:r>
      <w:r w:rsidR="00BB5FC3" w:rsidRPr="005C70B6">
        <w:rPr>
          <w:rFonts w:ascii="Tahoma" w:hAnsi="Tahoma" w:cs="Tahoma"/>
          <w:szCs w:val="22"/>
        </w:rPr>
        <w:t xml:space="preserve"> ÚNICA</w:t>
      </w:r>
      <w:r w:rsidR="00442D60" w:rsidRPr="005C70B6">
        <w:rPr>
          <w:rFonts w:ascii="Tahoma" w:hAnsi="Tahoma" w:cs="Tahoma"/>
          <w:szCs w:val="22"/>
        </w:rPr>
        <w:t xml:space="preserve">, PARA DISTRIBUIÇÃO PÚBLICA, COM ESFORÇOS RESTRITOS DE DISTRIBUIÇÃO, DA </w:t>
      </w:r>
      <w:r w:rsidR="002E7EEB" w:rsidRPr="005C70B6">
        <w:rPr>
          <w:rFonts w:ascii="Tahoma" w:hAnsi="Tahoma" w:cs="Tahoma"/>
          <w:szCs w:val="22"/>
        </w:rPr>
        <w:t>ANDRADE GUTIERREZ PARTICIPAÇÕES</w:t>
      </w:r>
      <w:r w:rsidR="00442D60" w:rsidRPr="005C70B6">
        <w:rPr>
          <w:rFonts w:ascii="Tahoma" w:hAnsi="Tahoma" w:cs="Tahoma"/>
          <w:szCs w:val="22"/>
        </w:rPr>
        <w:t xml:space="preserve"> S.A.</w:t>
      </w:r>
      <w:bookmarkStart w:id="2" w:name="_DV_M2"/>
      <w:bookmarkEnd w:id="2"/>
    </w:p>
    <w:p w14:paraId="1032D428" w14:textId="7EC4D6BA"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ED73C2">
        <w:rPr>
          <w:rFonts w:ascii="Tahoma" w:hAnsi="Tahoma" w:cs="Tahoma"/>
          <w:sz w:val="22"/>
          <w:szCs w:val="22"/>
        </w:rPr>
        <w:t>"</w:t>
      </w:r>
      <w:r w:rsidR="00152BDA">
        <w:rPr>
          <w:rFonts w:ascii="Tahoma" w:hAnsi="Tahoma" w:cs="Tahoma"/>
          <w:i/>
          <w:iCs/>
          <w:sz w:val="22"/>
          <w:szCs w:val="22"/>
        </w:rPr>
        <w:t>5</w:t>
      </w:r>
      <w:r w:rsidR="00152BDA" w:rsidRPr="00582366">
        <w:rPr>
          <w:rFonts w:ascii="Tahoma" w:hAnsi="Tahoma" w:cs="Tahoma"/>
          <w:i/>
          <w:iCs/>
          <w:sz w:val="22"/>
          <w:szCs w:val="22"/>
        </w:rPr>
        <w:t xml:space="preserve">º </w:t>
      </w:r>
      <w:r w:rsidRPr="00582366">
        <w:rPr>
          <w:rFonts w:ascii="Tahoma" w:hAnsi="Tahoma" w:cs="Tahoma"/>
          <w:i/>
          <w:iCs/>
          <w:sz w:val="22"/>
          <w:szCs w:val="22"/>
        </w:rPr>
        <w:t>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Pr="005C70B6">
        <w:rPr>
          <w:rFonts w:ascii="Tahoma" w:hAnsi="Tahoma" w:cs="Tahoma"/>
          <w:sz w:val="22"/>
          <w:szCs w:val="22"/>
        </w:rPr>
        <w:t xml:space="preserve"> (</w:t>
      </w:r>
      <w:r w:rsidR="00ED73C2">
        <w:rPr>
          <w:rFonts w:ascii="Tahoma" w:hAnsi="Tahoma" w:cs="Tahoma"/>
          <w:sz w:val="22"/>
          <w:szCs w:val="22"/>
        </w:rPr>
        <w:t>"</w:t>
      </w:r>
      <w:r>
        <w:rPr>
          <w:rFonts w:ascii="Tahoma" w:hAnsi="Tahoma" w:cs="Tahoma"/>
          <w:sz w:val="22"/>
          <w:szCs w:val="22"/>
          <w:u w:val="single"/>
        </w:rPr>
        <w:t>Aditamento</w:t>
      </w:r>
      <w:r w:rsidR="00ED73C2">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0901B988" w14:textId="4C2EC3F8"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ED73C2">
        <w:rPr>
          <w:rFonts w:ascii="Tahoma" w:hAnsi="Tahoma" w:cs="Tahoma"/>
          <w:sz w:val="22"/>
          <w:szCs w:val="22"/>
        </w:rPr>
        <w:t>"</w:t>
      </w:r>
      <w:r w:rsidRPr="005E2ABF">
        <w:rPr>
          <w:rFonts w:ascii="Tahoma" w:hAnsi="Tahoma" w:cs="Tahoma"/>
          <w:sz w:val="22"/>
          <w:szCs w:val="22"/>
          <w:u w:val="single"/>
        </w:rPr>
        <w:t>Debêntures</w:t>
      </w:r>
      <w:r w:rsidR="00ED73C2">
        <w:rPr>
          <w:rFonts w:ascii="Tahoma" w:hAnsi="Tahoma" w:cs="Tahoma"/>
          <w:sz w:val="22"/>
          <w:szCs w:val="22"/>
        </w:rPr>
        <w:t>"</w:t>
      </w:r>
      <w:r w:rsidRPr="005E2ABF">
        <w:rPr>
          <w:rFonts w:ascii="Tahoma" w:hAnsi="Tahoma" w:cs="Tahoma"/>
          <w:sz w:val="22"/>
          <w:szCs w:val="22"/>
        </w:rPr>
        <w:t>):</w:t>
      </w:r>
    </w:p>
    <w:p w14:paraId="22375652" w14:textId="7740221C"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ED73C2">
        <w:rPr>
          <w:rFonts w:ascii="Tahoma" w:hAnsi="Tahoma" w:cs="Tahoma"/>
          <w:bCs/>
          <w:sz w:val="22"/>
          <w:szCs w:val="22"/>
        </w:rPr>
        <w:t>"</w:t>
      </w:r>
      <w:r w:rsidRPr="005C70B6">
        <w:rPr>
          <w:rFonts w:ascii="Tahoma" w:hAnsi="Tahoma" w:cs="Tahoma"/>
          <w:bCs/>
          <w:sz w:val="22"/>
          <w:szCs w:val="22"/>
          <w:u w:val="single"/>
        </w:rPr>
        <w:t>CNPJ</w:t>
      </w:r>
      <w:r w:rsidR="00ED73C2">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ED73C2">
        <w:rPr>
          <w:rFonts w:ascii="Tahoma" w:hAnsi="Tahoma" w:cs="Tahoma"/>
          <w:sz w:val="22"/>
          <w:szCs w:val="22"/>
        </w:rPr>
        <w:t>"</w:t>
      </w:r>
      <w:r w:rsidR="000F422B" w:rsidRPr="005C70B6">
        <w:rPr>
          <w:rFonts w:ascii="Tahoma" w:hAnsi="Tahoma" w:cs="Tahoma"/>
          <w:sz w:val="22"/>
          <w:szCs w:val="22"/>
          <w:u w:val="single"/>
        </w:rPr>
        <w:t>JUCEMG</w:t>
      </w:r>
      <w:r w:rsidR="00ED73C2">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Emissora</w:t>
      </w:r>
      <w:r w:rsidR="00ED73C2">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3FF75F4E" w14:textId="22655458" w:rsidR="004373CD" w:rsidRPr="005C70B6" w:rsidRDefault="0002305C" w:rsidP="005E2ABF">
      <w:pPr>
        <w:pStyle w:val="PargrafodaLista"/>
        <w:numPr>
          <w:ilvl w:val="0"/>
          <w:numId w:val="27"/>
        </w:numPr>
        <w:spacing w:after="240" w:line="320" w:lineRule="exact"/>
        <w:ind w:left="709" w:hanging="709"/>
        <w:rPr>
          <w:rFonts w:ascii="Tahoma" w:hAnsi="Tahoma" w:cs="Tahoma"/>
          <w:sz w:val="22"/>
          <w:szCs w:val="22"/>
        </w:rPr>
      </w:pPr>
      <w:r w:rsidRPr="005C70B6">
        <w:rPr>
          <w:rFonts w:ascii="Tahoma" w:hAnsi="Tahoma" w:cs="Tahoma"/>
          <w:sz w:val="22"/>
          <w:szCs w:val="22"/>
        </w:rPr>
        <w:t xml:space="preserve">na qualidade de </w:t>
      </w:r>
      <w:r w:rsidR="004373CD" w:rsidRPr="005C70B6">
        <w:rPr>
          <w:rFonts w:ascii="Tahoma" w:hAnsi="Tahoma" w:cs="Tahoma"/>
          <w:sz w:val="22"/>
          <w:szCs w:val="22"/>
        </w:rPr>
        <w:t>agente fiduciário</w:t>
      </w:r>
      <w:r w:rsidR="00334A0E" w:rsidRPr="005C70B6">
        <w:rPr>
          <w:rFonts w:ascii="Tahoma" w:hAnsi="Tahoma" w:cs="Tahoma"/>
          <w:sz w:val="22"/>
          <w:szCs w:val="22"/>
        </w:rPr>
        <w:t>,</w:t>
      </w:r>
      <w:r w:rsidR="004373CD" w:rsidRPr="005C70B6">
        <w:rPr>
          <w:rFonts w:ascii="Tahoma" w:hAnsi="Tahoma" w:cs="Tahoma"/>
          <w:sz w:val="22"/>
          <w:szCs w:val="22"/>
        </w:rPr>
        <w:t xml:space="preserve"> representando a comunhão dos titulares das </w:t>
      </w:r>
      <w:r w:rsidR="00F15372" w:rsidRPr="005C70B6">
        <w:rPr>
          <w:rFonts w:ascii="Tahoma" w:hAnsi="Tahoma" w:cs="Tahoma"/>
          <w:sz w:val="22"/>
          <w:szCs w:val="22"/>
        </w:rPr>
        <w:t>d</w:t>
      </w:r>
      <w:r w:rsidR="004373CD" w:rsidRPr="005C70B6">
        <w:rPr>
          <w:rFonts w:ascii="Tahoma" w:hAnsi="Tahoma" w:cs="Tahoma"/>
          <w:sz w:val="22"/>
          <w:szCs w:val="22"/>
        </w:rPr>
        <w:t xml:space="preserve">ebêntures </w:t>
      </w:r>
      <w:r w:rsidR="00F21945" w:rsidRPr="005C70B6">
        <w:rPr>
          <w:rFonts w:ascii="Tahoma" w:hAnsi="Tahoma" w:cs="Tahoma"/>
          <w:sz w:val="22"/>
          <w:szCs w:val="22"/>
        </w:rPr>
        <w:t xml:space="preserve">da </w:t>
      </w:r>
      <w:r w:rsidR="00C21AD4" w:rsidRPr="005C70B6">
        <w:rPr>
          <w:rFonts w:ascii="Tahoma" w:hAnsi="Tahoma" w:cs="Tahoma"/>
          <w:sz w:val="22"/>
          <w:szCs w:val="22"/>
        </w:rPr>
        <w:t>5</w:t>
      </w:r>
      <w:r w:rsidR="00F21945" w:rsidRPr="005C70B6">
        <w:rPr>
          <w:rFonts w:ascii="Tahoma" w:hAnsi="Tahoma" w:cs="Tahoma"/>
          <w:sz w:val="22"/>
          <w:szCs w:val="22"/>
        </w:rPr>
        <w:t>ª (</w:t>
      </w:r>
      <w:r w:rsidR="00C21AD4" w:rsidRPr="005C70B6">
        <w:rPr>
          <w:rFonts w:ascii="Tahoma" w:hAnsi="Tahoma" w:cs="Tahoma"/>
          <w:sz w:val="22"/>
          <w:szCs w:val="22"/>
        </w:rPr>
        <w:t>quinta</w:t>
      </w:r>
      <w:r w:rsidR="00F21945" w:rsidRPr="005C70B6">
        <w:rPr>
          <w:rFonts w:ascii="Tahoma" w:hAnsi="Tahoma" w:cs="Tahoma"/>
          <w:sz w:val="22"/>
          <w:szCs w:val="22"/>
        </w:rPr>
        <w:t xml:space="preserve">) emissão pública de debêntures da Emissora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Debenturistas</w:t>
      </w:r>
      <w:r w:rsidR="00ED73C2">
        <w:rPr>
          <w:rFonts w:ascii="Tahoma" w:hAnsi="Tahoma" w:cs="Tahoma"/>
          <w:sz w:val="22"/>
          <w:szCs w:val="22"/>
        </w:rPr>
        <w:t>"</w:t>
      </w:r>
      <w:r w:rsidR="004373CD" w:rsidRPr="005C70B6">
        <w:rPr>
          <w:rFonts w:ascii="Tahoma" w:hAnsi="Tahoma" w:cs="Tahoma"/>
          <w:sz w:val="22"/>
          <w:szCs w:val="22"/>
        </w:rPr>
        <w:t xml:space="preserve"> e, individualmente, </w:t>
      </w:r>
      <w:r w:rsidR="00ED73C2">
        <w:rPr>
          <w:rFonts w:ascii="Tahoma" w:hAnsi="Tahoma" w:cs="Tahoma"/>
          <w:sz w:val="22"/>
          <w:szCs w:val="22"/>
        </w:rPr>
        <w:t>"</w:t>
      </w:r>
      <w:r w:rsidR="004373CD" w:rsidRPr="005C70B6">
        <w:rPr>
          <w:rFonts w:ascii="Tahoma" w:hAnsi="Tahoma" w:cs="Tahoma"/>
          <w:sz w:val="22"/>
          <w:szCs w:val="22"/>
          <w:u w:val="single"/>
        </w:rPr>
        <w:t>Debenturista</w:t>
      </w:r>
      <w:r w:rsidR="00ED73C2">
        <w:rPr>
          <w:rFonts w:ascii="Tahoma" w:hAnsi="Tahoma" w:cs="Tahoma"/>
          <w:sz w:val="22"/>
          <w:szCs w:val="22"/>
        </w:rPr>
        <w:t>"</w:t>
      </w:r>
      <w:r w:rsidR="004373CD" w:rsidRPr="005C70B6">
        <w:rPr>
          <w:rFonts w:ascii="Tahoma" w:hAnsi="Tahoma" w:cs="Tahoma"/>
          <w:sz w:val="22"/>
          <w:szCs w:val="22"/>
        </w:rPr>
        <w:t>):</w:t>
      </w:r>
    </w:p>
    <w:p w14:paraId="1010132C" w14:textId="483355FE"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xml:space="preserve">, instituição financeira atuando por sua filial na cidade de São Paulo, Estado de São Paulo, na Rua Joaquim Floriano 466, bloco B, </w:t>
      </w:r>
      <w:proofErr w:type="spellStart"/>
      <w:r w:rsidRPr="005C70B6">
        <w:rPr>
          <w:rFonts w:ascii="Tahoma" w:hAnsi="Tahoma" w:cs="Tahoma"/>
          <w:sz w:val="22"/>
          <w:szCs w:val="22"/>
        </w:rPr>
        <w:t>conj</w:t>
      </w:r>
      <w:proofErr w:type="spellEnd"/>
      <w:r w:rsidRPr="005C70B6">
        <w:rPr>
          <w:rFonts w:ascii="Tahoma" w:hAnsi="Tahoma" w:cs="Tahoma"/>
          <w:sz w:val="22"/>
          <w:szCs w:val="22"/>
        </w:rPr>
        <w:t xml:space="preserve">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ED73C2">
        <w:rPr>
          <w:rFonts w:ascii="Tahoma" w:hAnsi="Tahoma" w:cs="Tahoma"/>
          <w:sz w:val="22"/>
          <w:szCs w:val="22"/>
        </w:rPr>
        <w:t>"</w:t>
      </w:r>
      <w:r w:rsidR="002E7EEB" w:rsidRPr="005C70B6">
        <w:rPr>
          <w:rFonts w:ascii="Tahoma" w:hAnsi="Tahoma" w:cs="Tahoma"/>
          <w:sz w:val="22"/>
          <w:szCs w:val="22"/>
          <w:u w:val="single"/>
        </w:rPr>
        <w:t>Agente Fiduciário</w:t>
      </w:r>
      <w:r w:rsidR="00ED73C2">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ED73C2">
        <w:rPr>
          <w:rFonts w:ascii="Tahoma" w:hAnsi="Tahoma" w:cs="Tahoma"/>
          <w:bCs/>
          <w:sz w:val="22"/>
          <w:szCs w:val="22"/>
        </w:rPr>
        <w:t>"</w:t>
      </w:r>
      <w:r w:rsidR="00F21945" w:rsidRPr="005C70B6">
        <w:rPr>
          <w:rFonts w:ascii="Tahoma" w:hAnsi="Tahoma" w:cs="Tahoma"/>
          <w:bCs/>
          <w:sz w:val="22"/>
          <w:szCs w:val="22"/>
          <w:u w:val="single"/>
        </w:rPr>
        <w:t>Partes</w:t>
      </w:r>
      <w:r w:rsidR="00ED73C2">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ED73C2">
        <w:rPr>
          <w:rFonts w:ascii="Tahoma" w:hAnsi="Tahoma" w:cs="Tahoma"/>
          <w:bCs/>
          <w:sz w:val="22"/>
          <w:szCs w:val="22"/>
        </w:rPr>
        <w:t>"</w:t>
      </w:r>
      <w:r w:rsidR="00F21945" w:rsidRPr="005C70B6">
        <w:rPr>
          <w:rFonts w:ascii="Tahoma" w:hAnsi="Tahoma" w:cs="Tahoma"/>
          <w:bCs/>
          <w:sz w:val="22"/>
          <w:szCs w:val="22"/>
          <w:u w:val="single"/>
        </w:rPr>
        <w:t>Parte</w:t>
      </w:r>
      <w:r w:rsidR="00ED73C2">
        <w:rPr>
          <w:rFonts w:ascii="Tahoma" w:hAnsi="Tahoma" w:cs="Tahoma"/>
          <w:bCs/>
          <w:sz w:val="22"/>
          <w:szCs w:val="22"/>
        </w:rPr>
        <w:t>"</w:t>
      </w:r>
      <w:r w:rsidR="00F21945" w:rsidRPr="005C70B6">
        <w:rPr>
          <w:rFonts w:ascii="Tahoma" w:hAnsi="Tahoma" w:cs="Tahoma"/>
          <w:bCs/>
          <w:sz w:val="22"/>
          <w:szCs w:val="22"/>
        </w:rPr>
        <w:t>)</w:t>
      </w:r>
      <w:r w:rsidR="00582366">
        <w:rPr>
          <w:rFonts w:ascii="Tahoma" w:hAnsi="Tahoma" w:cs="Tahoma"/>
          <w:bCs/>
          <w:sz w:val="22"/>
          <w:szCs w:val="22"/>
        </w:rPr>
        <w:t>.</w:t>
      </w:r>
    </w:p>
    <w:p w14:paraId="53BC3EAC"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77BD3575" w14:textId="3575A8BC"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 xml:space="preserve">com base nas deliberações tomadas em assembleia geral extraordinária da Emissora, realizada em 23 de outubro de 2019, conforme </w:t>
      </w:r>
      <w:proofErr w:type="spellStart"/>
      <w:r w:rsidRPr="00FC065B">
        <w:rPr>
          <w:rFonts w:ascii="Tahoma" w:hAnsi="Tahoma" w:cs="Tahoma"/>
          <w:sz w:val="22"/>
          <w:szCs w:val="22"/>
        </w:rPr>
        <w:t>re-ratificada</w:t>
      </w:r>
      <w:proofErr w:type="spellEnd"/>
      <w:r w:rsidRPr="00FC065B">
        <w:rPr>
          <w:rFonts w:ascii="Tahoma" w:hAnsi="Tahoma" w:cs="Tahoma"/>
          <w:sz w:val="22"/>
          <w:szCs w:val="22"/>
        </w:rPr>
        <w:t xml:space="preserve"> nos termos da assembleia geral extraordinária realizada em 29 de novembro de 2019, foram deliberados e aprovados: (</w:t>
      </w:r>
      <w:r w:rsidR="00317944">
        <w:rPr>
          <w:rFonts w:ascii="Tahoma" w:hAnsi="Tahoma" w:cs="Tahoma"/>
          <w:sz w:val="22"/>
          <w:szCs w:val="22"/>
        </w:rPr>
        <w:t>a</w:t>
      </w:r>
      <w:r w:rsidRPr="00FC065B">
        <w:rPr>
          <w:rFonts w:ascii="Tahoma" w:hAnsi="Tahoma" w:cs="Tahoma"/>
          <w:sz w:val="22"/>
          <w:szCs w:val="22"/>
        </w:rPr>
        <w:t xml:space="preserve">) os termos e condições da 5ª (quinta) emissão </w:t>
      </w:r>
      <w:r w:rsidR="005E2ABF" w:rsidRPr="00FC065B">
        <w:rPr>
          <w:rFonts w:ascii="Tahoma" w:hAnsi="Tahoma" w:cs="Tahoma"/>
          <w:sz w:val="22"/>
          <w:szCs w:val="22"/>
        </w:rPr>
        <w:t>(</w:t>
      </w:r>
      <w:r w:rsidR="00317944">
        <w:rPr>
          <w:rFonts w:ascii="Tahoma" w:hAnsi="Tahoma" w:cs="Tahoma"/>
          <w:sz w:val="22"/>
          <w:szCs w:val="22"/>
        </w:rPr>
        <w:t>“</w:t>
      </w:r>
      <w:r w:rsidR="005E2ABF" w:rsidRPr="00FC065B">
        <w:rPr>
          <w:rFonts w:ascii="Tahoma" w:hAnsi="Tahoma" w:cs="Tahoma"/>
          <w:sz w:val="22"/>
          <w:szCs w:val="22"/>
          <w:u w:val="single"/>
        </w:rPr>
        <w:t>Emissão</w:t>
      </w:r>
      <w:r w:rsidR="00317944">
        <w:rPr>
          <w:rFonts w:ascii="Tahoma" w:hAnsi="Tahoma" w:cs="Tahoma"/>
          <w:sz w:val="22"/>
          <w:szCs w:val="22"/>
        </w:rPr>
        <w:t>”</w:t>
      </w:r>
      <w:r w:rsidR="005E2ABF" w:rsidRPr="00FC065B">
        <w:rPr>
          <w:rFonts w:ascii="Tahoma" w:hAnsi="Tahoma" w:cs="Tahoma"/>
          <w:sz w:val="22"/>
          <w:szCs w:val="22"/>
        </w:rPr>
        <w:t>)</w:t>
      </w:r>
      <w:r w:rsidR="005E2ABF">
        <w:rPr>
          <w:rFonts w:ascii="Tahoma" w:hAnsi="Tahoma" w:cs="Tahoma"/>
          <w:sz w:val="22"/>
          <w:szCs w:val="22"/>
        </w:rPr>
        <w:t xml:space="preserve"> </w:t>
      </w:r>
      <w:r w:rsidRPr="00FC065B">
        <w:rPr>
          <w:rFonts w:ascii="Tahoma" w:hAnsi="Tahoma" w:cs="Tahoma"/>
          <w:sz w:val="22"/>
          <w:szCs w:val="22"/>
        </w:rPr>
        <w:t xml:space="preserve">de debêntures simples, não conversíveis em ações, da espécie com garantia real, em série única, da Emissora, para distribuição pública com esforços restritos, nos termos da Lei nº 6.385, de </w:t>
      </w:r>
      <w:r w:rsidRPr="00FC065B">
        <w:rPr>
          <w:rFonts w:ascii="Tahoma" w:hAnsi="Tahoma" w:cs="Tahoma"/>
          <w:sz w:val="22"/>
          <w:szCs w:val="22"/>
        </w:rPr>
        <w:lastRenderedPageBreak/>
        <w:t>7 de dezembro de 1976, conforme alterada</w:t>
      </w:r>
      <w:r w:rsidRPr="00DD0DD3">
        <w:rPr>
          <w:rFonts w:ascii="Tahoma" w:hAnsi="Tahoma" w:cs="Tahoma"/>
          <w:sz w:val="22"/>
          <w:szCs w:val="22"/>
        </w:rPr>
        <w:t>,</w:t>
      </w:r>
      <w:r w:rsidRPr="00FC065B">
        <w:rPr>
          <w:rFonts w:ascii="Tahoma" w:hAnsi="Tahoma" w:cs="Tahoma"/>
          <w:sz w:val="22"/>
          <w:szCs w:val="22"/>
        </w:rPr>
        <w:t xml:space="preserve"> da Instrução CVM nº 476, de 16 de janeiro de 2009, conforme alterada e demais leis e regulamentações aplicáveis (</w:t>
      </w:r>
      <w:r w:rsidR="00317944">
        <w:rPr>
          <w:rFonts w:ascii="Tahoma" w:hAnsi="Tahoma" w:cs="Tahoma"/>
          <w:sz w:val="22"/>
          <w:szCs w:val="22"/>
        </w:rPr>
        <w:t>“</w:t>
      </w:r>
      <w:r w:rsidRPr="00FC065B">
        <w:rPr>
          <w:rFonts w:ascii="Tahoma" w:hAnsi="Tahoma" w:cs="Tahoma"/>
          <w:sz w:val="22"/>
          <w:szCs w:val="22"/>
          <w:u w:val="single"/>
        </w:rPr>
        <w:t>Oferta</w:t>
      </w:r>
      <w:r w:rsidR="00317944">
        <w:rPr>
          <w:rFonts w:ascii="Tahoma" w:hAnsi="Tahoma" w:cs="Tahoma"/>
          <w:sz w:val="22"/>
          <w:szCs w:val="22"/>
        </w:rPr>
        <w:t>”</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30B8B5B4" w14:textId="606E9F58" w:rsidR="00FC065B" w:rsidRDefault="00FC065B" w:rsidP="00FC065B">
      <w:pPr>
        <w:pStyle w:val="Body"/>
        <w:numPr>
          <w:ilvl w:val="0"/>
          <w:numId w:val="26"/>
        </w:numPr>
        <w:spacing w:after="240" w:line="320" w:lineRule="exact"/>
        <w:ind w:hanging="720"/>
        <w:rPr>
          <w:rFonts w:ascii="Tahoma" w:hAnsi="Tahoma" w:cs="Tahoma"/>
          <w:sz w:val="22"/>
          <w:szCs w:val="22"/>
        </w:rPr>
      </w:pPr>
      <w:bookmarkStart w:id="3" w:name="_Hlk90305818"/>
      <w:r w:rsidRPr="00FC065B">
        <w:rPr>
          <w:rFonts w:ascii="Tahoma" w:hAnsi="Tahoma" w:cs="Tahoma"/>
          <w:sz w:val="22"/>
          <w:szCs w:val="22"/>
        </w:rPr>
        <w:t xml:space="preserve">em </w:t>
      </w:r>
      <w:bookmarkStart w:id="4" w:name="_Hlk90305774"/>
      <w:r w:rsidR="004C29D1">
        <w:rPr>
          <w:rFonts w:ascii="Tahoma" w:hAnsi="Tahoma" w:cs="Tahoma"/>
          <w:sz w:val="22"/>
          <w:szCs w:val="22"/>
        </w:rPr>
        <w:t>0</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bookmarkEnd w:id="4"/>
      <w:r w:rsidRPr="00FC065B">
        <w:rPr>
          <w:rFonts w:ascii="Tahoma" w:hAnsi="Tahoma" w:cs="Tahoma"/>
          <w:sz w:val="22"/>
          <w:szCs w:val="22"/>
        </w:rPr>
        <w:t>, a Emissora e o Agente Fiduciário celebraram o</w:t>
      </w:r>
      <w:r>
        <w:rPr>
          <w:rFonts w:ascii="Tahoma" w:hAnsi="Tahoma" w:cs="Tahoma"/>
          <w:sz w:val="22"/>
          <w:szCs w:val="22"/>
        </w:rPr>
        <w:t xml:space="preserve"> </w:t>
      </w:r>
      <w:r w:rsidR="00317944">
        <w:rPr>
          <w:rFonts w:ascii="Tahoma" w:hAnsi="Tahoma" w:cs="Tahoma"/>
          <w:sz w:val="22"/>
          <w:szCs w:val="22"/>
        </w:rPr>
        <w:t>“</w:t>
      </w:r>
      <w:r w:rsidRPr="00343824">
        <w:rPr>
          <w:rFonts w:ascii="Tahoma" w:hAnsi="Tahoma" w:cs="Tahoma"/>
          <w:i/>
          <w:iCs/>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9F17AC">
        <w:rPr>
          <w:rFonts w:ascii="Tahoma" w:hAnsi="Tahoma" w:cs="Tahoma"/>
          <w:sz w:val="22"/>
          <w:szCs w:val="22"/>
        </w:rPr>
        <w:t xml:space="preserve">, conforme aditado pelo </w:t>
      </w:r>
      <w:r w:rsidR="00317944">
        <w:rPr>
          <w:rFonts w:ascii="Tahoma" w:hAnsi="Tahoma" w:cs="Tahoma"/>
          <w:sz w:val="22"/>
          <w:szCs w:val="22"/>
        </w:rPr>
        <w:t>“</w:t>
      </w:r>
      <w:r w:rsidR="009F17AC" w:rsidRPr="00343824">
        <w:rPr>
          <w:rFonts w:ascii="Tahoma" w:hAnsi="Tahoma" w:cs="Tahoma"/>
          <w:i/>
          <w:iCs/>
          <w:sz w:val="22"/>
          <w:szCs w:val="22"/>
        </w:rPr>
        <w:t>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9F17AC">
        <w:rPr>
          <w:rFonts w:ascii="Tahoma" w:hAnsi="Tahoma" w:cs="Tahoma"/>
          <w:sz w:val="22"/>
          <w:szCs w:val="22"/>
        </w:rPr>
        <w:t xml:space="preserve"> em 18 de dezembro de 20</w:t>
      </w:r>
      <w:r w:rsidR="00343824">
        <w:rPr>
          <w:rFonts w:ascii="Tahoma" w:hAnsi="Tahoma" w:cs="Tahoma"/>
          <w:sz w:val="22"/>
          <w:szCs w:val="22"/>
        </w:rPr>
        <w:t>19</w:t>
      </w:r>
      <w:bookmarkEnd w:id="3"/>
      <w:r w:rsidR="00861465">
        <w:rPr>
          <w:rFonts w:ascii="Tahoma" w:hAnsi="Tahoma" w:cs="Tahoma"/>
          <w:sz w:val="22"/>
          <w:szCs w:val="22"/>
        </w:rPr>
        <w:t>,</w:t>
      </w:r>
      <w:r w:rsidR="00582366">
        <w:rPr>
          <w:rFonts w:ascii="Tahoma" w:hAnsi="Tahoma" w:cs="Tahoma"/>
          <w:sz w:val="22"/>
          <w:szCs w:val="22"/>
        </w:rPr>
        <w:t xml:space="preserve"> pelo </w:t>
      </w:r>
      <w:r w:rsidR="00317944">
        <w:rPr>
          <w:rFonts w:ascii="Tahoma" w:hAnsi="Tahoma" w:cs="Tahoma"/>
          <w:sz w:val="22"/>
          <w:szCs w:val="22"/>
        </w:rPr>
        <w:t>“</w:t>
      </w:r>
      <w:r w:rsidR="00582366" w:rsidRPr="00343824">
        <w:rPr>
          <w:rFonts w:ascii="Tahoma" w:hAnsi="Tahoma" w:cs="Tahoma"/>
          <w:i/>
          <w:iCs/>
          <w:sz w:val="22"/>
          <w:szCs w:val="22"/>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582366">
        <w:rPr>
          <w:rFonts w:ascii="Tahoma" w:hAnsi="Tahoma" w:cs="Tahoma"/>
          <w:sz w:val="22"/>
          <w:szCs w:val="22"/>
        </w:rPr>
        <w:t xml:space="preserve"> em 18 de </w:t>
      </w:r>
      <w:r w:rsidR="00343824">
        <w:rPr>
          <w:rFonts w:ascii="Tahoma" w:hAnsi="Tahoma" w:cs="Tahoma"/>
          <w:sz w:val="22"/>
          <w:szCs w:val="22"/>
        </w:rPr>
        <w:t>novembro</w:t>
      </w:r>
      <w:r w:rsidR="00582366">
        <w:rPr>
          <w:rFonts w:ascii="Tahoma" w:hAnsi="Tahoma" w:cs="Tahoma"/>
          <w:sz w:val="22"/>
          <w:szCs w:val="22"/>
        </w:rPr>
        <w:t xml:space="preserve"> de 202</w:t>
      </w:r>
      <w:r w:rsidR="00343824">
        <w:rPr>
          <w:rFonts w:ascii="Tahoma" w:hAnsi="Tahoma" w:cs="Tahoma"/>
          <w:sz w:val="22"/>
          <w:szCs w:val="22"/>
        </w:rPr>
        <w:t>0</w:t>
      </w:r>
      <w:r w:rsidR="00152BDA">
        <w:rPr>
          <w:rFonts w:ascii="Tahoma" w:hAnsi="Tahoma" w:cs="Tahoma"/>
          <w:sz w:val="22"/>
          <w:szCs w:val="22"/>
        </w:rPr>
        <w:t>,</w:t>
      </w:r>
      <w:r w:rsidR="00861465">
        <w:rPr>
          <w:rFonts w:ascii="Tahoma" w:hAnsi="Tahoma" w:cs="Tahoma"/>
          <w:sz w:val="22"/>
          <w:szCs w:val="22"/>
        </w:rPr>
        <w:t xml:space="preserve"> pelo “</w:t>
      </w:r>
      <w:r w:rsidR="00861465" w:rsidRPr="00861465">
        <w:rPr>
          <w:rFonts w:ascii="Tahoma" w:hAnsi="Tahoma" w:cs="Tahoma"/>
          <w:i/>
          <w:iCs/>
          <w:sz w:val="22"/>
          <w:szCs w:val="22"/>
        </w:rPr>
        <w:t>3º</w:t>
      </w:r>
      <w:r w:rsidR="00861465" w:rsidRPr="00343824">
        <w:rPr>
          <w:rFonts w:ascii="Tahoma" w:hAnsi="Tahoma" w:cs="Tahoma"/>
          <w:i/>
          <w:iCs/>
          <w:sz w:val="22"/>
          <w:szCs w:val="22"/>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61465">
        <w:rPr>
          <w:rFonts w:ascii="Tahoma" w:hAnsi="Tahoma" w:cs="Tahoma"/>
          <w:sz w:val="22"/>
          <w:szCs w:val="22"/>
        </w:rPr>
        <w:t>” em 12 de janeiro de 2022</w:t>
      </w:r>
      <w:r w:rsidR="00152BDA">
        <w:rPr>
          <w:rFonts w:ascii="Tahoma" w:hAnsi="Tahoma" w:cs="Tahoma"/>
          <w:sz w:val="22"/>
          <w:szCs w:val="22"/>
        </w:rPr>
        <w:t>, e pelo “</w:t>
      </w:r>
      <w:r w:rsidR="00152BDA">
        <w:rPr>
          <w:rFonts w:ascii="Tahoma" w:hAnsi="Tahoma" w:cs="Tahoma"/>
          <w:i/>
          <w:iCs/>
          <w:sz w:val="22"/>
          <w:szCs w:val="22"/>
        </w:rPr>
        <w:t>4</w:t>
      </w:r>
      <w:r w:rsidR="00152BDA" w:rsidRPr="00861465">
        <w:rPr>
          <w:rFonts w:ascii="Tahoma" w:hAnsi="Tahoma" w:cs="Tahoma"/>
          <w:i/>
          <w:iCs/>
          <w:sz w:val="22"/>
          <w:szCs w:val="22"/>
        </w:rPr>
        <w:t>º</w:t>
      </w:r>
      <w:r w:rsidR="00152BDA" w:rsidRPr="00343824">
        <w:rPr>
          <w:rFonts w:ascii="Tahoma" w:hAnsi="Tahoma" w:cs="Tahoma"/>
          <w:i/>
          <w:iCs/>
          <w:sz w:val="22"/>
          <w:szCs w:val="22"/>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152BDA">
        <w:rPr>
          <w:rFonts w:ascii="Tahoma" w:hAnsi="Tahoma" w:cs="Tahoma"/>
          <w:sz w:val="22"/>
          <w:szCs w:val="22"/>
        </w:rPr>
        <w:t>” em 14 de fevereiro de 2022</w:t>
      </w:r>
      <w:r w:rsidR="00582366" w:rsidRPr="005C70B6">
        <w:rPr>
          <w:rFonts w:ascii="Tahoma" w:hAnsi="Tahoma" w:cs="Tahoma"/>
          <w:sz w:val="22"/>
          <w:szCs w:val="22"/>
        </w:rPr>
        <w:t xml:space="preserve"> </w:t>
      </w:r>
      <w:r w:rsidR="009F17AC" w:rsidRPr="005C70B6">
        <w:rPr>
          <w:rFonts w:ascii="Tahoma" w:hAnsi="Tahoma" w:cs="Tahoma"/>
          <w:sz w:val="22"/>
          <w:szCs w:val="22"/>
        </w:rPr>
        <w:t>(</w:t>
      </w:r>
      <w:r w:rsidR="00317944">
        <w:rPr>
          <w:rFonts w:ascii="Tahoma" w:hAnsi="Tahoma" w:cs="Tahoma"/>
          <w:sz w:val="22"/>
          <w:szCs w:val="22"/>
        </w:rPr>
        <w:t>“</w:t>
      </w:r>
      <w:r w:rsidR="009F17AC">
        <w:rPr>
          <w:rFonts w:ascii="Tahoma" w:hAnsi="Tahoma" w:cs="Tahoma"/>
          <w:sz w:val="22"/>
          <w:szCs w:val="22"/>
          <w:u w:val="single"/>
        </w:rPr>
        <w:t>Escritura de Emissão</w:t>
      </w:r>
      <w:r w:rsidR="00317944">
        <w:rPr>
          <w:rFonts w:ascii="Tahoma" w:hAnsi="Tahoma" w:cs="Tahoma"/>
          <w:sz w:val="22"/>
          <w:szCs w:val="22"/>
        </w:rPr>
        <w:t>”</w:t>
      </w:r>
      <w:r w:rsidR="009F17AC" w:rsidRPr="005C70B6">
        <w:rPr>
          <w:rFonts w:ascii="Tahoma" w:hAnsi="Tahoma" w:cs="Tahoma"/>
          <w:sz w:val="22"/>
          <w:szCs w:val="22"/>
        </w:rPr>
        <w:t>)</w:t>
      </w:r>
      <w:r>
        <w:rPr>
          <w:rFonts w:ascii="Tahoma" w:hAnsi="Tahoma" w:cs="Tahoma"/>
          <w:sz w:val="22"/>
          <w:szCs w:val="22"/>
        </w:rPr>
        <w:t>;</w:t>
      </w:r>
    </w:p>
    <w:p w14:paraId="2911A5AD" w14:textId="7C08FABB" w:rsidR="00B37C5F" w:rsidRPr="00D0092C" w:rsidRDefault="00876634"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em </w:t>
      </w:r>
      <w:r w:rsidR="004C29D1">
        <w:rPr>
          <w:rFonts w:ascii="Tahoma" w:hAnsi="Tahoma" w:cs="Tahoma"/>
          <w:sz w:val="22"/>
          <w:szCs w:val="22"/>
        </w:rPr>
        <w:t>0</w:t>
      </w:r>
      <w:r>
        <w:rPr>
          <w:rFonts w:ascii="Tahoma" w:hAnsi="Tahoma" w:cs="Tahoma"/>
          <w:sz w:val="22"/>
          <w:szCs w:val="22"/>
        </w:rPr>
        <w:t>9 de dezembro de 2021, os Debenturistas aprovaram, em assembleia geral de debenturistas</w:t>
      </w:r>
      <w:r w:rsidR="00954D10">
        <w:rPr>
          <w:rFonts w:ascii="Tahoma" w:hAnsi="Tahoma" w:cs="Tahoma"/>
          <w:sz w:val="22"/>
          <w:szCs w:val="22"/>
        </w:rPr>
        <w:t xml:space="preserve"> (</w:t>
      </w:r>
      <w:r w:rsidR="00317944">
        <w:rPr>
          <w:rFonts w:ascii="Tahoma" w:hAnsi="Tahoma" w:cs="Tahoma"/>
          <w:sz w:val="22"/>
          <w:szCs w:val="22"/>
        </w:rPr>
        <w:t>“</w:t>
      </w:r>
      <w:r w:rsidR="00954D10" w:rsidRPr="00954D10">
        <w:rPr>
          <w:rFonts w:ascii="Tahoma" w:hAnsi="Tahoma" w:cs="Tahoma"/>
          <w:sz w:val="22"/>
          <w:szCs w:val="22"/>
          <w:u w:val="single"/>
        </w:rPr>
        <w:t>2ª AGD</w:t>
      </w:r>
      <w:r w:rsidR="00317944">
        <w:rPr>
          <w:rFonts w:ascii="Tahoma" w:hAnsi="Tahoma" w:cs="Tahoma"/>
          <w:sz w:val="22"/>
          <w:szCs w:val="22"/>
        </w:rPr>
        <w:t>”</w:t>
      </w:r>
      <w:r w:rsidR="00954D10">
        <w:rPr>
          <w:rFonts w:ascii="Tahoma" w:hAnsi="Tahoma" w:cs="Tahoma"/>
          <w:sz w:val="22"/>
          <w:szCs w:val="22"/>
        </w:rPr>
        <w:t>)</w:t>
      </w:r>
      <w:r>
        <w:rPr>
          <w:rFonts w:ascii="Tahoma" w:hAnsi="Tahoma" w:cs="Tahoma"/>
          <w:sz w:val="22"/>
          <w:szCs w:val="22"/>
        </w:rPr>
        <w:t xml:space="preserve">, </w:t>
      </w:r>
      <w:r w:rsidR="00954D10">
        <w:rPr>
          <w:rFonts w:ascii="Tahoma" w:hAnsi="Tahoma" w:cs="Tahoma"/>
          <w:sz w:val="22"/>
          <w:szCs w:val="22"/>
        </w:rPr>
        <w:t>dentre outras matérias lá deliberadas, pela (</w:t>
      </w:r>
      <w:r w:rsidR="00170412">
        <w:rPr>
          <w:rFonts w:ascii="Tahoma" w:hAnsi="Tahoma" w:cs="Tahoma"/>
          <w:sz w:val="22"/>
          <w:szCs w:val="22"/>
        </w:rPr>
        <w:t>a</w:t>
      </w:r>
      <w:r w:rsidR="00954D10">
        <w:rPr>
          <w:rFonts w:ascii="Tahoma" w:hAnsi="Tahoma" w:cs="Tahoma"/>
          <w:sz w:val="22"/>
          <w:szCs w:val="22"/>
        </w:rPr>
        <w:t xml:space="preserve">) </w:t>
      </w:r>
      <w:r w:rsidR="00954D10" w:rsidRPr="00954D10">
        <w:rPr>
          <w:rFonts w:ascii="Tahoma" w:hAnsi="Tahoma" w:cs="Tahoma"/>
          <w:sz w:val="22"/>
          <w:szCs w:val="22"/>
        </w:rPr>
        <w:t xml:space="preserve">postergação da data de pagamento da parcela de amortização </w:t>
      </w:r>
      <w:r w:rsidR="004C29D1" w:rsidRPr="00954D10">
        <w:rPr>
          <w:rFonts w:ascii="Tahoma" w:hAnsi="Tahoma" w:cs="Tahoma"/>
          <w:sz w:val="22"/>
          <w:szCs w:val="22"/>
        </w:rPr>
        <w:t xml:space="preserve">devida em 09 de dezembro de 2021, </w:t>
      </w:r>
      <w:r w:rsidR="00954D10" w:rsidRPr="00954D10">
        <w:rPr>
          <w:rFonts w:ascii="Tahoma" w:hAnsi="Tahoma" w:cs="Tahoma"/>
          <w:sz w:val="22"/>
          <w:szCs w:val="22"/>
        </w:rPr>
        <w:t>equivalente a 20% (vinte por cento) do saldo do Valor Nominal Unitário</w:t>
      </w:r>
      <w:r w:rsidR="004C29D1">
        <w:rPr>
          <w:rFonts w:ascii="Tahoma" w:hAnsi="Tahoma" w:cs="Tahoma"/>
          <w:sz w:val="22"/>
          <w:szCs w:val="22"/>
        </w:rPr>
        <w:t xml:space="preserve"> na referida data</w:t>
      </w:r>
      <w:r w:rsidR="00317944">
        <w:rPr>
          <w:rFonts w:ascii="Tahoma" w:hAnsi="Tahoma" w:cs="Tahoma"/>
          <w:sz w:val="22"/>
          <w:szCs w:val="22"/>
        </w:rPr>
        <w:t>,</w:t>
      </w:r>
      <w:r w:rsidR="00954D10" w:rsidRPr="00954D10">
        <w:rPr>
          <w:rFonts w:ascii="Tahoma" w:hAnsi="Tahoma" w:cs="Tahoma"/>
          <w:sz w:val="22"/>
          <w:szCs w:val="22"/>
        </w:rPr>
        <w:t xml:space="preserve"> pelo período de 62 (sessenta e dois) dias, de modo que a </w:t>
      </w:r>
      <w:r w:rsidR="00952C62">
        <w:rPr>
          <w:rFonts w:ascii="Tahoma" w:hAnsi="Tahoma" w:cs="Tahoma"/>
          <w:sz w:val="22"/>
          <w:szCs w:val="22"/>
        </w:rPr>
        <w:t>referida</w:t>
      </w:r>
      <w:r w:rsidR="00954D10" w:rsidRPr="00954D10">
        <w:rPr>
          <w:rFonts w:ascii="Tahoma" w:hAnsi="Tahoma" w:cs="Tahoma"/>
          <w:sz w:val="22"/>
          <w:szCs w:val="22"/>
        </w:rPr>
        <w:t xml:space="preserve"> parcela de amortização pass</w:t>
      </w:r>
      <w:ins w:id="5" w:author="Livia Baroni" w:date="2022-04-12T21:55:00Z">
        <w:r w:rsidR="009E3C5E">
          <w:rPr>
            <w:rFonts w:ascii="Tahoma" w:hAnsi="Tahoma" w:cs="Tahoma"/>
            <w:sz w:val="22"/>
            <w:szCs w:val="22"/>
          </w:rPr>
          <w:t>ou</w:t>
        </w:r>
      </w:ins>
      <w:del w:id="6" w:author="Livia Baroni" w:date="2022-04-12T21:55:00Z">
        <w:r w:rsidR="00954D10" w:rsidRPr="00954D10" w:rsidDel="009E3C5E">
          <w:rPr>
            <w:rFonts w:ascii="Tahoma" w:hAnsi="Tahoma" w:cs="Tahoma"/>
            <w:sz w:val="22"/>
            <w:szCs w:val="22"/>
          </w:rPr>
          <w:delText>ará</w:delText>
        </w:r>
      </w:del>
      <w:r w:rsidR="00954D10" w:rsidRPr="00954D10">
        <w:rPr>
          <w:rFonts w:ascii="Tahoma" w:hAnsi="Tahoma" w:cs="Tahoma"/>
          <w:sz w:val="22"/>
          <w:szCs w:val="22"/>
        </w:rPr>
        <w:t xml:space="preserve"> a ser devida em 09 de fevereiro de 2022</w:t>
      </w:r>
      <w:r w:rsidR="00954D10">
        <w:rPr>
          <w:rFonts w:ascii="Tahoma" w:hAnsi="Tahoma" w:cs="Tahoma"/>
          <w:sz w:val="22"/>
          <w:szCs w:val="22"/>
        </w:rPr>
        <w:t>; (</w:t>
      </w:r>
      <w:r w:rsidR="00170412">
        <w:rPr>
          <w:rFonts w:ascii="Tahoma" w:hAnsi="Tahoma" w:cs="Tahoma"/>
          <w:sz w:val="22"/>
          <w:szCs w:val="22"/>
        </w:rPr>
        <w:t>b</w:t>
      </w:r>
      <w:r w:rsidR="00954D10">
        <w:rPr>
          <w:rFonts w:ascii="Tahoma" w:hAnsi="Tahoma" w:cs="Tahoma"/>
          <w:sz w:val="22"/>
          <w:szCs w:val="22"/>
        </w:rPr>
        <w:t xml:space="preserve">) </w:t>
      </w:r>
      <w:r w:rsidR="00954D10" w:rsidRPr="00954D10">
        <w:rPr>
          <w:rFonts w:ascii="Tahoma" w:hAnsi="Tahoma" w:cs="Tahoma"/>
          <w:sz w:val="22"/>
          <w:szCs w:val="22"/>
        </w:rPr>
        <w:t xml:space="preserve">majoração do </w:t>
      </w:r>
      <w:r w:rsidR="00954D10" w:rsidRPr="00946FC9">
        <w:rPr>
          <w:rFonts w:ascii="Tahoma" w:hAnsi="Tahoma" w:cs="Tahoma"/>
          <w:i/>
          <w:iCs/>
          <w:sz w:val="22"/>
          <w:szCs w:val="22"/>
        </w:rPr>
        <w:t>Spread</w:t>
      </w:r>
      <w:r w:rsidR="00954D10" w:rsidRPr="00954D10">
        <w:rPr>
          <w:rFonts w:ascii="Tahoma" w:hAnsi="Tahoma" w:cs="Tahoma"/>
          <w:sz w:val="22"/>
          <w:szCs w:val="22"/>
        </w:rPr>
        <w:t xml:space="preserve"> das Debêntures, que pass</w:t>
      </w:r>
      <w:ins w:id="7" w:author="Livia Baroni" w:date="2022-04-12T21:55:00Z">
        <w:r w:rsidR="009E3C5E">
          <w:rPr>
            <w:rFonts w:ascii="Tahoma" w:hAnsi="Tahoma" w:cs="Tahoma"/>
            <w:sz w:val="22"/>
            <w:szCs w:val="22"/>
          </w:rPr>
          <w:t>ou</w:t>
        </w:r>
      </w:ins>
      <w:del w:id="8" w:author="Livia Baroni" w:date="2022-04-12T21:55:00Z">
        <w:r w:rsidR="00954D10" w:rsidRPr="00954D10" w:rsidDel="009E3C5E">
          <w:rPr>
            <w:rFonts w:ascii="Tahoma" w:hAnsi="Tahoma" w:cs="Tahoma"/>
            <w:sz w:val="22"/>
            <w:szCs w:val="22"/>
          </w:rPr>
          <w:delText>ará</w:delText>
        </w:r>
      </w:del>
      <w:r w:rsidR="00954D10" w:rsidRPr="00954D10">
        <w:rPr>
          <w:rFonts w:ascii="Tahoma" w:hAnsi="Tahoma" w:cs="Tahoma"/>
          <w:sz w:val="22"/>
          <w:szCs w:val="22"/>
        </w:rPr>
        <w:t xml:space="preserve"> a ser equivalente a 4,90% (quatro inteiros e noventa centésimos por cento) ao ano a partir de </w:t>
      </w:r>
      <w:r w:rsidR="004C29D1">
        <w:rPr>
          <w:rFonts w:ascii="Tahoma" w:hAnsi="Tahoma" w:cs="Tahoma"/>
          <w:sz w:val="22"/>
          <w:szCs w:val="22"/>
        </w:rPr>
        <w:t>0</w:t>
      </w:r>
      <w:r w:rsidR="00954D10" w:rsidRPr="00954D10">
        <w:rPr>
          <w:rFonts w:ascii="Tahoma" w:hAnsi="Tahoma" w:cs="Tahoma"/>
          <w:sz w:val="22"/>
          <w:szCs w:val="22"/>
        </w:rPr>
        <w:t>9 de dezembro de 2021, exclusive, até 28 de dezembro de 2022, inclusive</w:t>
      </w:r>
      <w:r w:rsidR="004A5E93" w:rsidRPr="004A5E93">
        <w:rPr>
          <w:rFonts w:ascii="Tahoma" w:hAnsi="Tahoma" w:cs="Tahoma"/>
          <w:sz w:val="22"/>
          <w:szCs w:val="22"/>
        </w:rPr>
        <w:t>;</w:t>
      </w:r>
      <w:r w:rsidR="00B6791F">
        <w:rPr>
          <w:rFonts w:ascii="Tahoma" w:hAnsi="Tahoma" w:cs="Tahoma"/>
          <w:sz w:val="22"/>
          <w:szCs w:val="22"/>
        </w:rPr>
        <w:t xml:space="preserve"> e</w:t>
      </w:r>
      <w:r w:rsidR="00952C62">
        <w:rPr>
          <w:rFonts w:ascii="Tahoma" w:hAnsi="Tahoma" w:cs="Tahoma"/>
          <w:sz w:val="22"/>
          <w:szCs w:val="22"/>
        </w:rPr>
        <w:t xml:space="preserve"> (c) pela incorporação, em 09 de dezembro de 2021, ao Valor Nominal Unitário, de percentual equivalente a 0,75% (setenta e cinco centésimos por cento) do Valor Nominal Unitário</w:t>
      </w:r>
      <w:r w:rsidR="004C29D1">
        <w:rPr>
          <w:rFonts w:ascii="Tahoma" w:hAnsi="Tahoma" w:cs="Tahoma"/>
          <w:sz w:val="22"/>
          <w:szCs w:val="22"/>
        </w:rPr>
        <w:t xml:space="preserve"> na referida data</w:t>
      </w:r>
      <w:r w:rsidR="00952C62">
        <w:rPr>
          <w:rFonts w:ascii="Tahoma" w:hAnsi="Tahoma" w:cs="Tahoma"/>
          <w:sz w:val="22"/>
          <w:szCs w:val="22"/>
        </w:rPr>
        <w:t xml:space="preserve">, a título de </w:t>
      </w:r>
      <w:proofErr w:type="spellStart"/>
      <w:r w:rsidR="00952C62" w:rsidRPr="00952C62">
        <w:rPr>
          <w:rFonts w:ascii="Tahoma" w:hAnsi="Tahoma" w:cs="Tahoma"/>
          <w:i/>
          <w:iCs/>
          <w:sz w:val="22"/>
          <w:szCs w:val="22"/>
        </w:rPr>
        <w:t>waiver</w:t>
      </w:r>
      <w:proofErr w:type="spellEnd"/>
      <w:r w:rsidR="00952C62" w:rsidRPr="00952C62">
        <w:rPr>
          <w:rFonts w:ascii="Tahoma" w:hAnsi="Tahoma" w:cs="Tahoma"/>
          <w:i/>
          <w:iCs/>
          <w:sz w:val="22"/>
          <w:szCs w:val="22"/>
        </w:rPr>
        <w:t xml:space="preserve"> </w:t>
      </w:r>
      <w:proofErr w:type="spellStart"/>
      <w:r w:rsidR="00952C62" w:rsidRPr="00952C62">
        <w:rPr>
          <w:rFonts w:ascii="Tahoma" w:hAnsi="Tahoma" w:cs="Tahoma"/>
          <w:i/>
          <w:iCs/>
          <w:sz w:val="22"/>
          <w:szCs w:val="22"/>
        </w:rPr>
        <w:t>fee</w:t>
      </w:r>
      <w:proofErr w:type="spellEnd"/>
      <w:r w:rsidR="00952C62" w:rsidRPr="00D0092C">
        <w:rPr>
          <w:rFonts w:ascii="Tahoma" w:hAnsi="Tahoma" w:cs="Tahoma"/>
          <w:sz w:val="22"/>
          <w:szCs w:val="22"/>
        </w:rPr>
        <w:t>;</w:t>
      </w:r>
    </w:p>
    <w:p w14:paraId="391F78F5" w14:textId="6F47752F" w:rsidR="00FC065B" w:rsidRDefault="00B37C5F"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08 de fevereiro de 2022, os Debenturistas aprovaram, em assembleia geral de debenturistas (“</w:t>
      </w:r>
      <w:r>
        <w:rPr>
          <w:rFonts w:ascii="Tahoma" w:hAnsi="Tahoma" w:cs="Tahoma"/>
          <w:sz w:val="22"/>
          <w:szCs w:val="22"/>
          <w:u w:val="single"/>
        </w:rPr>
        <w:t>3</w:t>
      </w:r>
      <w:r w:rsidRPr="00954D10">
        <w:rPr>
          <w:rFonts w:ascii="Tahoma" w:hAnsi="Tahoma" w:cs="Tahoma"/>
          <w:sz w:val="22"/>
          <w:szCs w:val="22"/>
          <w:u w:val="single"/>
        </w:rPr>
        <w:t>ª AGD</w:t>
      </w:r>
      <w:r>
        <w:rPr>
          <w:rFonts w:ascii="Tahoma" w:hAnsi="Tahoma" w:cs="Tahoma"/>
          <w:sz w:val="22"/>
          <w:szCs w:val="22"/>
        </w:rPr>
        <w:t xml:space="preserve">”), dentre outras matérias lá deliberadas, pela </w:t>
      </w:r>
      <w:r w:rsidRPr="00954D10">
        <w:rPr>
          <w:rFonts w:ascii="Tahoma" w:hAnsi="Tahoma" w:cs="Tahoma"/>
          <w:sz w:val="22"/>
          <w:szCs w:val="22"/>
        </w:rPr>
        <w:t xml:space="preserve">postergação da data </w:t>
      </w:r>
      <w:r w:rsidRPr="00954D10">
        <w:rPr>
          <w:rFonts w:ascii="Tahoma" w:hAnsi="Tahoma" w:cs="Tahoma"/>
          <w:sz w:val="22"/>
          <w:szCs w:val="22"/>
        </w:rPr>
        <w:lastRenderedPageBreak/>
        <w:t xml:space="preserve">de pagamento da parcela de amortização devida em 09 de </w:t>
      </w:r>
      <w:r w:rsidR="005B429E">
        <w:rPr>
          <w:rFonts w:ascii="Tahoma" w:hAnsi="Tahoma" w:cs="Tahoma"/>
          <w:sz w:val="22"/>
          <w:szCs w:val="22"/>
        </w:rPr>
        <w:t>fevereiro</w:t>
      </w:r>
      <w:r w:rsidRPr="00954D10">
        <w:rPr>
          <w:rFonts w:ascii="Tahoma" w:hAnsi="Tahoma" w:cs="Tahoma"/>
          <w:sz w:val="22"/>
          <w:szCs w:val="22"/>
        </w:rPr>
        <w:t xml:space="preserve"> de 202</w:t>
      </w:r>
      <w:r w:rsidR="005B429E">
        <w:rPr>
          <w:rFonts w:ascii="Tahoma" w:hAnsi="Tahoma" w:cs="Tahoma"/>
          <w:sz w:val="22"/>
          <w:szCs w:val="22"/>
        </w:rPr>
        <w:t>2</w:t>
      </w:r>
      <w:r w:rsidRPr="00954D10">
        <w:rPr>
          <w:rFonts w:ascii="Tahoma" w:hAnsi="Tahoma" w:cs="Tahoma"/>
          <w:sz w:val="22"/>
          <w:szCs w:val="22"/>
        </w:rPr>
        <w:t>, equivalente a 20% (vinte por cento) do saldo do Valor Nominal Unitário</w:t>
      </w:r>
      <w:r>
        <w:rPr>
          <w:rFonts w:ascii="Tahoma" w:hAnsi="Tahoma" w:cs="Tahoma"/>
          <w:sz w:val="22"/>
          <w:szCs w:val="22"/>
        </w:rPr>
        <w:t xml:space="preserve"> na referida data,</w:t>
      </w:r>
      <w:r w:rsidRPr="00954D10">
        <w:rPr>
          <w:rFonts w:ascii="Tahoma" w:hAnsi="Tahoma" w:cs="Tahoma"/>
          <w:sz w:val="22"/>
          <w:szCs w:val="22"/>
        </w:rPr>
        <w:t xml:space="preserve"> pelo período de </w:t>
      </w:r>
      <w:r w:rsidR="005B429E">
        <w:rPr>
          <w:rFonts w:ascii="Tahoma" w:hAnsi="Tahoma" w:cs="Tahoma"/>
          <w:sz w:val="22"/>
          <w:szCs w:val="22"/>
        </w:rPr>
        <w:t xml:space="preserve">58 </w:t>
      </w:r>
      <w:r w:rsidRPr="00954D10">
        <w:rPr>
          <w:rFonts w:ascii="Tahoma" w:hAnsi="Tahoma" w:cs="Tahoma"/>
          <w:sz w:val="22"/>
          <w:szCs w:val="22"/>
        </w:rPr>
        <w:t>(</w:t>
      </w:r>
      <w:r w:rsidR="005B429E">
        <w:rPr>
          <w:rFonts w:ascii="Tahoma" w:hAnsi="Tahoma" w:cs="Tahoma"/>
          <w:sz w:val="22"/>
          <w:szCs w:val="22"/>
        </w:rPr>
        <w:t>cinquenta e oito</w:t>
      </w:r>
      <w:r w:rsidRPr="00954D10">
        <w:rPr>
          <w:rFonts w:ascii="Tahoma" w:hAnsi="Tahoma" w:cs="Tahoma"/>
          <w:sz w:val="22"/>
          <w:szCs w:val="22"/>
        </w:rPr>
        <w:t xml:space="preserve">) dias, de modo que a </w:t>
      </w:r>
      <w:r>
        <w:rPr>
          <w:rFonts w:ascii="Tahoma" w:hAnsi="Tahoma" w:cs="Tahoma"/>
          <w:sz w:val="22"/>
          <w:szCs w:val="22"/>
        </w:rPr>
        <w:t>referida</w:t>
      </w:r>
      <w:r w:rsidRPr="00954D10">
        <w:rPr>
          <w:rFonts w:ascii="Tahoma" w:hAnsi="Tahoma" w:cs="Tahoma"/>
          <w:sz w:val="22"/>
          <w:szCs w:val="22"/>
        </w:rPr>
        <w:t xml:space="preserve"> parcela de amortização pass</w:t>
      </w:r>
      <w:ins w:id="9" w:author="Livia Baroni" w:date="2022-04-12T21:56:00Z">
        <w:r w:rsidR="009E3C5E">
          <w:rPr>
            <w:rFonts w:ascii="Tahoma" w:hAnsi="Tahoma" w:cs="Tahoma"/>
            <w:sz w:val="22"/>
            <w:szCs w:val="22"/>
          </w:rPr>
          <w:t>ou</w:t>
        </w:r>
      </w:ins>
      <w:del w:id="10" w:author="Livia Baroni" w:date="2022-04-12T21:56:00Z">
        <w:r w:rsidRPr="00954D10" w:rsidDel="009E3C5E">
          <w:rPr>
            <w:rFonts w:ascii="Tahoma" w:hAnsi="Tahoma" w:cs="Tahoma"/>
            <w:sz w:val="22"/>
            <w:szCs w:val="22"/>
          </w:rPr>
          <w:delText>ará</w:delText>
        </w:r>
      </w:del>
      <w:r w:rsidRPr="00954D10">
        <w:rPr>
          <w:rFonts w:ascii="Tahoma" w:hAnsi="Tahoma" w:cs="Tahoma"/>
          <w:sz w:val="22"/>
          <w:szCs w:val="22"/>
        </w:rPr>
        <w:t xml:space="preserve"> a ser devida em 0</w:t>
      </w:r>
      <w:r w:rsidR="005B429E">
        <w:rPr>
          <w:rFonts w:ascii="Tahoma" w:hAnsi="Tahoma" w:cs="Tahoma"/>
          <w:sz w:val="22"/>
          <w:szCs w:val="22"/>
        </w:rPr>
        <w:t>8</w:t>
      </w:r>
      <w:r w:rsidRPr="00954D10">
        <w:rPr>
          <w:rFonts w:ascii="Tahoma" w:hAnsi="Tahoma" w:cs="Tahoma"/>
          <w:sz w:val="22"/>
          <w:szCs w:val="22"/>
        </w:rPr>
        <w:t xml:space="preserve"> de </w:t>
      </w:r>
      <w:r w:rsidR="005B429E">
        <w:rPr>
          <w:rFonts w:ascii="Tahoma" w:hAnsi="Tahoma" w:cs="Tahoma"/>
          <w:sz w:val="22"/>
          <w:szCs w:val="22"/>
        </w:rPr>
        <w:t xml:space="preserve">abril </w:t>
      </w:r>
      <w:r w:rsidRPr="00954D10">
        <w:rPr>
          <w:rFonts w:ascii="Tahoma" w:hAnsi="Tahoma" w:cs="Tahoma"/>
          <w:sz w:val="22"/>
          <w:szCs w:val="22"/>
        </w:rPr>
        <w:t>de 2022</w:t>
      </w:r>
      <w:r w:rsidR="0016722E" w:rsidRPr="00D0092C">
        <w:rPr>
          <w:rFonts w:ascii="Tahoma" w:hAnsi="Tahoma" w:cs="Tahoma"/>
          <w:sz w:val="22"/>
          <w:szCs w:val="22"/>
        </w:rPr>
        <w:t>;</w:t>
      </w:r>
      <w:r w:rsidR="00952C62" w:rsidRPr="00D0092C">
        <w:rPr>
          <w:rFonts w:ascii="Tahoma" w:hAnsi="Tahoma" w:cs="Tahoma"/>
          <w:sz w:val="22"/>
          <w:szCs w:val="22"/>
        </w:rPr>
        <w:t xml:space="preserve"> </w:t>
      </w:r>
    </w:p>
    <w:p w14:paraId="67D317B1" w14:textId="5212CAA5" w:rsidR="00894511" w:rsidRPr="00D0092C" w:rsidRDefault="00894511"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08 de abril de 2022, os Debenturistas aprovaram, em assembleia geral de debenturistas (“</w:t>
      </w:r>
      <w:r>
        <w:rPr>
          <w:rFonts w:ascii="Tahoma" w:hAnsi="Tahoma" w:cs="Tahoma"/>
          <w:sz w:val="22"/>
          <w:szCs w:val="22"/>
          <w:u w:val="single"/>
        </w:rPr>
        <w:t>4</w:t>
      </w:r>
      <w:r w:rsidRPr="00954D10">
        <w:rPr>
          <w:rFonts w:ascii="Tahoma" w:hAnsi="Tahoma" w:cs="Tahoma"/>
          <w:sz w:val="22"/>
          <w:szCs w:val="22"/>
          <w:u w:val="single"/>
        </w:rPr>
        <w:t>ª AGD</w:t>
      </w:r>
      <w:r>
        <w:rPr>
          <w:rFonts w:ascii="Tahoma" w:hAnsi="Tahoma" w:cs="Tahoma"/>
          <w:sz w:val="22"/>
          <w:szCs w:val="22"/>
        </w:rPr>
        <w:t xml:space="preserve">”), dentre outras matérias lá deliberadas, pela </w:t>
      </w:r>
      <w:r w:rsidR="008D4A3F">
        <w:rPr>
          <w:rFonts w:ascii="Tahoma" w:hAnsi="Tahoma" w:cs="Tahoma"/>
          <w:sz w:val="22"/>
          <w:szCs w:val="22"/>
        </w:rPr>
        <w:t>(a) </w:t>
      </w:r>
      <w:r w:rsidR="003C6497" w:rsidRPr="003C6497">
        <w:rPr>
          <w:rFonts w:ascii="Tahoma" w:hAnsi="Tahoma" w:cs="Tahoma"/>
          <w:bCs/>
          <w:sz w:val="22"/>
          <w:szCs w:val="22"/>
        </w:rPr>
        <w:t>postergação da data de pagamento da parcela de amortização equivalente a 20% (vinte por cento) do saldo do Valor Nominal Unitário devida em 08 de abril de 2022, pelo período de 75 (setenta e cinco) dias, de modo que a referida parcela de amortização das Debêntures passará a ser devida em 22 de junho de 2022</w:t>
      </w:r>
      <w:r w:rsidR="008D4A3F">
        <w:rPr>
          <w:rFonts w:ascii="Tahoma" w:hAnsi="Tahoma" w:cs="Tahoma"/>
          <w:sz w:val="22"/>
          <w:szCs w:val="22"/>
        </w:rPr>
        <w:t>; (b) </w:t>
      </w:r>
      <w:r w:rsidR="003C6497" w:rsidRPr="003C6497">
        <w:rPr>
          <w:rFonts w:ascii="Tahoma" w:hAnsi="Tahoma" w:cs="Tahoma"/>
          <w:bCs/>
          <w:sz w:val="22"/>
          <w:szCs w:val="22"/>
        </w:rPr>
        <w:t>postergação da data de pagamento da 5ª (quinta) parcela da Remuneração devida em 09 de junho de 2022, pelo período de 13 (treze) dias, de modo que a referida parcela de Remuneração das Debêntures passará a ser devida em 22 de junho de 2022</w:t>
      </w:r>
      <w:r w:rsidR="008D4A3F">
        <w:rPr>
          <w:rFonts w:ascii="Tahoma" w:hAnsi="Tahoma" w:cs="Tahoma"/>
          <w:sz w:val="22"/>
          <w:szCs w:val="22"/>
        </w:rPr>
        <w:t>; e (c) </w:t>
      </w:r>
      <w:r w:rsidR="003C6497" w:rsidRPr="003C6497">
        <w:rPr>
          <w:rFonts w:ascii="Tahoma" w:hAnsi="Tahoma" w:cs="Tahoma"/>
          <w:bCs/>
          <w:sz w:val="22"/>
          <w:szCs w:val="22"/>
        </w:rPr>
        <w:t xml:space="preserve">majoração do </w:t>
      </w:r>
      <w:r w:rsidR="003C6497" w:rsidRPr="003C6497">
        <w:rPr>
          <w:rFonts w:ascii="Tahoma" w:hAnsi="Tahoma" w:cs="Tahoma"/>
          <w:i/>
          <w:sz w:val="22"/>
          <w:szCs w:val="22"/>
        </w:rPr>
        <w:t>Spread</w:t>
      </w:r>
      <w:r w:rsidR="003C6497" w:rsidRPr="003C6497">
        <w:rPr>
          <w:rFonts w:ascii="Tahoma" w:hAnsi="Tahoma" w:cs="Tahoma"/>
          <w:bCs/>
          <w:sz w:val="22"/>
          <w:szCs w:val="22"/>
        </w:rPr>
        <w:t xml:space="preserve"> das Debêntures da 5ª Emissão, o qual passará a ser equivalente a 5,40% (cinco inteiros e quarenta centésimos por cento) ao ano a partir de 08 de abril de 2022, exclusive, até 27 de junho de 2023, inclusive</w:t>
      </w:r>
      <w:r w:rsidRPr="00D0092C">
        <w:rPr>
          <w:rFonts w:ascii="Tahoma" w:hAnsi="Tahoma" w:cs="Tahoma"/>
          <w:sz w:val="22"/>
          <w:szCs w:val="22"/>
        </w:rPr>
        <w:t>; e</w:t>
      </w:r>
    </w:p>
    <w:p w14:paraId="72F5EDFE" w14:textId="57AA4B0A" w:rsidR="00F100B1" w:rsidRDefault="00954D10"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as Partes desejam aditar a Escritura de Emissão para refletir as deliberações tomadas pelos Debenturistas na </w:t>
      </w:r>
      <w:r w:rsidR="00894511">
        <w:rPr>
          <w:rFonts w:ascii="Tahoma" w:hAnsi="Tahoma" w:cs="Tahoma"/>
          <w:sz w:val="22"/>
          <w:szCs w:val="22"/>
        </w:rPr>
        <w:t xml:space="preserve">4ª </w:t>
      </w:r>
      <w:r>
        <w:rPr>
          <w:rFonts w:ascii="Tahoma" w:hAnsi="Tahoma" w:cs="Tahoma"/>
          <w:sz w:val="22"/>
          <w:szCs w:val="22"/>
        </w:rPr>
        <w:t>AGD</w:t>
      </w:r>
      <w:r w:rsidR="00B6791F">
        <w:rPr>
          <w:rFonts w:ascii="Tahoma" w:hAnsi="Tahoma" w:cs="Tahoma"/>
          <w:sz w:val="22"/>
          <w:szCs w:val="22"/>
        </w:rPr>
        <w:t>.</w:t>
      </w:r>
    </w:p>
    <w:p w14:paraId="5FB82EF2" w14:textId="4F96FB9F"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37EDD58D" w14:textId="77777777" w:rsidR="00F100B1" w:rsidRPr="005C70B6"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3A2661AF" w14:textId="77777777"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CLÁUSULA PRIMEIRA –</w:t>
      </w:r>
      <w:r w:rsidR="001D244F" w:rsidRPr="005C70B6">
        <w:rPr>
          <w:rFonts w:ascii="Tahoma" w:hAnsi="Tahoma" w:cs="Tahoma"/>
          <w:szCs w:val="22"/>
        </w:rPr>
        <w:t xml:space="preserve"> </w:t>
      </w:r>
      <w:r w:rsidR="00D217A4">
        <w:rPr>
          <w:rFonts w:ascii="Tahoma" w:hAnsi="Tahoma" w:cs="Tahoma"/>
          <w:szCs w:val="22"/>
        </w:rPr>
        <w:t>ALTERAÇÕES</w:t>
      </w:r>
    </w:p>
    <w:p w14:paraId="6D7E39C8" w14:textId="25C5026C" w:rsidR="004373CD" w:rsidRDefault="00D217A4"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sidR="00170412">
        <w:rPr>
          <w:rFonts w:ascii="Tahoma" w:hAnsi="Tahoma" w:cs="Tahoma"/>
          <w:b w:val="0"/>
          <w:szCs w:val="22"/>
        </w:rPr>
        <w:t xml:space="preserve">a </w:t>
      </w:r>
      <w:r w:rsidR="00170412" w:rsidRPr="00170412">
        <w:rPr>
          <w:rFonts w:ascii="Tahoma" w:hAnsi="Tahoma" w:cs="Tahoma"/>
          <w:b w:val="0"/>
          <w:szCs w:val="22"/>
        </w:rPr>
        <w:t xml:space="preserve">postergação da data de pagamento da parcela de amortização </w:t>
      </w:r>
      <w:r w:rsidR="004C29D1" w:rsidRPr="00170412">
        <w:rPr>
          <w:rFonts w:ascii="Tahoma" w:hAnsi="Tahoma" w:cs="Tahoma"/>
          <w:b w:val="0"/>
          <w:szCs w:val="22"/>
        </w:rPr>
        <w:t xml:space="preserve">devida em </w:t>
      </w:r>
      <w:r w:rsidR="002A1FA8" w:rsidRPr="002A1FA8">
        <w:rPr>
          <w:rFonts w:ascii="Tahoma" w:hAnsi="Tahoma" w:cs="Tahoma"/>
          <w:b w:val="0"/>
          <w:szCs w:val="22"/>
        </w:rPr>
        <w:t>08 de abril de 2022</w:t>
      </w:r>
      <w:r w:rsidR="004C29D1" w:rsidRPr="00170412">
        <w:rPr>
          <w:rFonts w:ascii="Tahoma" w:hAnsi="Tahoma" w:cs="Tahoma"/>
          <w:b w:val="0"/>
          <w:szCs w:val="22"/>
        </w:rPr>
        <w:t xml:space="preserve">, </w:t>
      </w:r>
      <w:r w:rsidR="00170412" w:rsidRPr="00170412">
        <w:rPr>
          <w:rFonts w:ascii="Tahoma" w:hAnsi="Tahoma" w:cs="Tahoma"/>
          <w:b w:val="0"/>
          <w:szCs w:val="22"/>
        </w:rPr>
        <w:t xml:space="preserve">equivalente a 20% (vinte por cento) do saldo do Valor Nominal Unitário </w:t>
      </w:r>
      <w:r w:rsidR="004C29D1">
        <w:rPr>
          <w:rFonts w:ascii="Tahoma" w:hAnsi="Tahoma" w:cs="Tahoma"/>
          <w:b w:val="0"/>
          <w:szCs w:val="22"/>
        </w:rPr>
        <w:t xml:space="preserve">na referida data </w:t>
      </w:r>
      <w:r w:rsidR="00170412" w:rsidRPr="00170412">
        <w:rPr>
          <w:rFonts w:ascii="Tahoma" w:hAnsi="Tahoma" w:cs="Tahoma"/>
          <w:b w:val="0"/>
          <w:szCs w:val="22"/>
        </w:rPr>
        <w:t xml:space="preserve">pelo período de </w:t>
      </w:r>
      <w:r w:rsidR="00ED6F68" w:rsidRPr="00ED6F68">
        <w:rPr>
          <w:rFonts w:ascii="Tahoma" w:hAnsi="Tahoma" w:cs="Tahoma"/>
          <w:b w:val="0"/>
          <w:szCs w:val="22"/>
        </w:rPr>
        <w:t>75 (</w:t>
      </w:r>
      <w:r w:rsidR="00ED6F68" w:rsidRPr="00CE450F">
        <w:rPr>
          <w:rFonts w:ascii="Tahoma" w:hAnsi="Tahoma" w:cs="Tahoma"/>
          <w:b w:val="0"/>
          <w:szCs w:val="22"/>
        </w:rPr>
        <w:t>setenta e cinco)</w:t>
      </w:r>
      <w:r w:rsidR="00170412" w:rsidRPr="00CE450F">
        <w:rPr>
          <w:rFonts w:ascii="Tahoma" w:hAnsi="Tahoma" w:cs="Tahoma"/>
          <w:b w:val="0"/>
          <w:szCs w:val="22"/>
        </w:rPr>
        <w:t xml:space="preserve"> dias, de modo que a </w:t>
      </w:r>
      <w:r w:rsidR="00952C62" w:rsidRPr="00CE450F">
        <w:rPr>
          <w:rFonts w:ascii="Tahoma" w:hAnsi="Tahoma" w:cs="Tahoma"/>
          <w:b w:val="0"/>
          <w:szCs w:val="22"/>
        </w:rPr>
        <w:t>referida</w:t>
      </w:r>
      <w:r w:rsidR="00170412" w:rsidRPr="00CE450F">
        <w:rPr>
          <w:rFonts w:ascii="Tahoma" w:hAnsi="Tahoma" w:cs="Tahoma"/>
          <w:b w:val="0"/>
          <w:szCs w:val="22"/>
        </w:rPr>
        <w:t xml:space="preserve"> parcela de amortização passará a ser devida em </w:t>
      </w:r>
      <w:r w:rsidR="00ED6F68" w:rsidRPr="00CE450F">
        <w:rPr>
          <w:rFonts w:ascii="Tahoma" w:hAnsi="Tahoma" w:cs="Tahoma"/>
          <w:b w:val="0"/>
          <w:szCs w:val="22"/>
        </w:rPr>
        <w:t>22 de junho de 2022</w:t>
      </w:r>
      <w:r w:rsidRPr="00D217A4">
        <w:rPr>
          <w:rFonts w:ascii="Tahoma" w:hAnsi="Tahoma" w:cs="Tahoma"/>
          <w:b w:val="0"/>
          <w:szCs w:val="22"/>
        </w:rPr>
        <w:t xml:space="preserve">, resolvem as Partes alterar a Cláusula </w:t>
      </w:r>
      <w:r>
        <w:rPr>
          <w:rFonts w:ascii="Tahoma" w:hAnsi="Tahoma" w:cs="Tahoma"/>
          <w:b w:val="0"/>
          <w:szCs w:val="22"/>
        </w:rPr>
        <w:t>5.</w:t>
      </w:r>
      <w:r w:rsidR="00170412">
        <w:rPr>
          <w:rFonts w:ascii="Tahoma" w:hAnsi="Tahoma" w:cs="Tahoma"/>
          <w:b w:val="0"/>
          <w:szCs w:val="22"/>
        </w:rPr>
        <w:t>14</w:t>
      </w:r>
      <w:r>
        <w:rPr>
          <w:rFonts w:ascii="Tahoma" w:hAnsi="Tahoma" w:cs="Tahoma"/>
          <w:b w:val="0"/>
          <w:szCs w:val="22"/>
        </w:rPr>
        <w:t>.1</w:t>
      </w:r>
      <w:r w:rsidR="00170412">
        <w:rPr>
          <w:rFonts w:ascii="Tahoma" w:hAnsi="Tahoma" w:cs="Tahoma"/>
          <w:b w:val="0"/>
          <w:szCs w:val="22"/>
        </w:rPr>
        <w:t xml:space="preserve"> </w:t>
      </w:r>
      <w:r w:rsidRPr="00D217A4">
        <w:rPr>
          <w:rFonts w:ascii="Tahoma" w:hAnsi="Tahoma" w:cs="Tahoma"/>
          <w:b w:val="0"/>
          <w:szCs w:val="22"/>
        </w:rPr>
        <w:t>da Escritura de Emissão, que passar</w:t>
      </w:r>
      <w:r w:rsidR="00170412">
        <w:rPr>
          <w:rFonts w:ascii="Tahoma" w:hAnsi="Tahoma" w:cs="Tahoma"/>
          <w:b w:val="0"/>
          <w:szCs w:val="22"/>
        </w:rPr>
        <w:t>á</w:t>
      </w:r>
      <w:r w:rsidRPr="00D217A4">
        <w:rPr>
          <w:rFonts w:ascii="Tahoma" w:hAnsi="Tahoma" w:cs="Tahoma"/>
          <w:b w:val="0"/>
          <w:szCs w:val="22"/>
        </w:rPr>
        <w:t xml:space="preserve"> a vigorar com a seguinte redaç</w:t>
      </w:r>
      <w:r w:rsidR="00170412">
        <w:rPr>
          <w:rFonts w:ascii="Tahoma" w:hAnsi="Tahoma" w:cs="Tahoma"/>
          <w:b w:val="0"/>
          <w:szCs w:val="22"/>
        </w:rPr>
        <w:t>ão</w:t>
      </w:r>
      <w:r w:rsidRPr="00D217A4">
        <w:rPr>
          <w:rFonts w:ascii="Tahoma" w:hAnsi="Tahoma" w:cs="Tahoma"/>
          <w:b w:val="0"/>
          <w:szCs w:val="22"/>
        </w:rPr>
        <w:t>:</w:t>
      </w:r>
    </w:p>
    <w:p w14:paraId="31BD83E1" w14:textId="43E06B47" w:rsidR="00170412" w:rsidRPr="00946FC9" w:rsidRDefault="00D217A4" w:rsidP="00946FC9">
      <w:pPr>
        <w:pStyle w:val="Body1"/>
        <w:tabs>
          <w:tab w:val="left" w:pos="1701"/>
        </w:tabs>
        <w:ind w:left="709"/>
        <w:rPr>
          <w:rFonts w:ascii="Tahoma" w:hAnsi="Tahoma" w:cs="Tahoma"/>
          <w:i/>
          <w:iCs/>
          <w:sz w:val="22"/>
          <w:szCs w:val="22"/>
        </w:rPr>
      </w:pPr>
      <w:r w:rsidRPr="00946FC9">
        <w:rPr>
          <w:rFonts w:ascii="Tahoma" w:hAnsi="Tahoma" w:cs="Tahoma"/>
          <w:b/>
          <w:i/>
          <w:iCs/>
          <w:sz w:val="22"/>
          <w:szCs w:val="22"/>
        </w:rPr>
        <w:t>5.</w:t>
      </w:r>
      <w:r w:rsidR="00170412" w:rsidRPr="00946FC9">
        <w:rPr>
          <w:rFonts w:ascii="Tahoma" w:hAnsi="Tahoma" w:cs="Tahoma"/>
          <w:b/>
          <w:i/>
          <w:iCs/>
          <w:sz w:val="22"/>
          <w:szCs w:val="22"/>
        </w:rPr>
        <w:t>14</w:t>
      </w:r>
      <w:r w:rsidRPr="00946FC9">
        <w:rPr>
          <w:rFonts w:ascii="Tahoma" w:hAnsi="Tahoma" w:cs="Tahoma"/>
          <w:b/>
          <w:i/>
          <w:iCs/>
          <w:sz w:val="22"/>
          <w:szCs w:val="22"/>
        </w:rPr>
        <w:t>.1.</w:t>
      </w:r>
      <w:r w:rsidRPr="00946FC9">
        <w:rPr>
          <w:rFonts w:ascii="Tahoma" w:hAnsi="Tahoma" w:cs="Tahoma"/>
          <w:i/>
          <w:iCs/>
          <w:sz w:val="22"/>
          <w:szCs w:val="22"/>
        </w:rPr>
        <w:tab/>
      </w:r>
      <w:r w:rsidR="00170412" w:rsidRPr="00946FC9">
        <w:rPr>
          <w:rFonts w:ascii="Tahoma" w:hAnsi="Tahoma" w:cs="Tahoma"/>
          <w:i/>
          <w:iCs/>
          <w:sz w:val="22"/>
          <w:szCs w:val="22"/>
        </w:rPr>
        <w:t xml:space="preserve">Sem prejuízo dos pagamentos em decorrência do vencimento antecipado das Debêntures nos termos previstos nesta Escritura de Emissão, o </w:t>
      </w:r>
      <w:r w:rsidR="00170412" w:rsidRPr="00CE450F">
        <w:rPr>
          <w:rFonts w:ascii="Tahoma" w:hAnsi="Tahoma" w:cs="Tahoma"/>
          <w:i/>
          <w:iCs/>
          <w:sz w:val="22"/>
          <w:szCs w:val="22"/>
        </w:rPr>
        <w:t xml:space="preserve">saldo do Valor Nominal Unitário será amortizado em 5 (cinco) parcelas, sendo a primeira parcela devida em </w:t>
      </w:r>
      <w:r w:rsidR="00ED6F68" w:rsidRPr="00CE450F">
        <w:rPr>
          <w:rFonts w:ascii="Tahoma" w:hAnsi="Tahoma" w:cs="Tahoma"/>
          <w:i/>
          <w:iCs/>
          <w:sz w:val="22"/>
          <w:szCs w:val="22"/>
        </w:rPr>
        <w:t>22</w:t>
      </w:r>
      <w:r w:rsidR="00170412" w:rsidRPr="00CE450F">
        <w:rPr>
          <w:rFonts w:ascii="Tahoma" w:hAnsi="Tahoma" w:cs="Tahoma"/>
          <w:i/>
          <w:iCs/>
          <w:sz w:val="22"/>
          <w:szCs w:val="22"/>
        </w:rPr>
        <w:t xml:space="preserve"> de </w:t>
      </w:r>
      <w:r w:rsidR="00ED6F68" w:rsidRPr="00CE450F">
        <w:rPr>
          <w:rFonts w:ascii="Tahoma" w:hAnsi="Tahoma" w:cs="Tahoma"/>
          <w:i/>
          <w:iCs/>
          <w:sz w:val="22"/>
          <w:szCs w:val="22"/>
        </w:rPr>
        <w:t>junho</w:t>
      </w:r>
      <w:r w:rsidR="00170412" w:rsidRPr="00CE450F">
        <w:rPr>
          <w:rFonts w:ascii="Tahoma" w:hAnsi="Tahoma" w:cs="Tahoma"/>
          <w:i/>
          <w:iCs/>
          <w:sz w:val="22"/>
          <w:szCs w:val="22"/>
        </w:rPr>
        <w:t xml:space="preserve"> de 2022 e a última na Data de Vencimento (</w:t>
      </w:r>
      <w:r w:rsidR="00ED73C2" w:rsidRPr="00CE450F">
        <w:rPr>
          <w:rFonts w:ascii="Tahoma" w:hAnsi="Tahoma" w:cs="Tahoma"/>
          <w:i/>
          <w:iCs/>
          <w:sz w:val="22"/>
          <w:szCs w:val="22"/>
        </w:rPr>
        <w:t>"</w:t>
      </w:r>
      <w:r w:rsidR="00170412" w:rsidRPr="00CE450F">
        <w:rPr>
          <w:rFonts w:ascii="Tahoma" w:hAnsi="Tahoma" w:cs="Tahoma"/>
          <w:i/>
          <w:iCs/>
          <w:sz w:val="22"/>
          <w:szCs w:val="22"/>
          <w:u w:val="single"/>
        </w:rPr>
        <w:t>Amortização de P</w:t>
      </w:r>
      <w:r w:rsidR="00170412" w:rsidRPr="00946FC9">
        <w:rPr>
          <w:rFonts w:ascii="Tahoma" w:hAnsi="Tahoma" w:cs="Tahoma"/>
          <w:i/>
          <w:iCs/>
          <w:sz w:val="22"/>
          <w:szCs w:val="22"/>
          <w:u w:val="single"/>
        </w:rPr>
        <w:t>rincipal</w:t>
      </w:r>
      <w:r w:rsidR="00ED73C2">
        <w:rPr>
          <w:rFonts w:ascii="Tahoma" w:hAnsi="Tahoma" w:cs="Tahoma"/>
          <w:i/>
          <w:iCs/>
          <w:sz w:val="22"/>
          <w:szCs w:val="22"/>
        </w:rPr>
        <w:t>"</w:t>
      </w:r>
      <w:r w:rsidR="00170412" w:rsidRPr="00946FC9">
        <w:rPr>
          <w:rFonts w:ascii="Tahoma" w:hAnsi="Tahoma" w:cs="Tahoma"/>
          <w:i/>
          <w:iCs/>
          <w:sz w:val="22"/>
          <w:szCs w:val="22"/>
        </w:rPr>
        <w:t xml:space="preserve">), conforme o cronograma e os percentuais indicados na tabela abaixo (cada uma, uma </w:t>
      </w:r>
      <w:r w:rsidR="00ED73C2">
        <w:rPr>
          <w:rFonts w:ascii="Tahoma" w:hAnsi="Tahoma" w:cs="Tahoma"/>
          <w:i/>
          <w:iCs/>
          <w:sz w:val="22"/>
          <w:szCs w:val="22"/>
        </w:rPr>
        <w:t>"</w:t>
      </w:r>
      <w:r w:rsidR="00170412" w:rsidRPr="00946FC9">
        <w:rPr>
          <w:rFonts w:ascii="Tahoma" w:hAnsi="Tahoma" w:cs="Tahoma"/>
          <w:i/>
          <w:iCs/>
          <w:sz w:val="22"/>
          <w:szCs w:val="22"/>
          <w:u w:val="single"/>
        </w:rPr>
        <w:t>Data de Amortização das Debêntures</w:t>
      </w:r>
      <w:r w:rsidR="00ED73C2">
        <w:rPr>
          <w:rFonts w:ascii="Tahoma" w:hAnsi="Tahoma" w:cs="Tahoma"/>
          <w:i/>
          <w:iCs/>
          <w:sz w:val="22"/>
          <w:szCs w:val="22"/>
        </w:rPr>
        <w:t>"</w:t>
      </w:r>
      <w:r w:rsidR="00170412" w:rsidRPr="00946FC9">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0"/>
        <w:gridCol w:w="4320"/>
      </w:tblGrid>
      <w:tr w:rsidR="00170412" w:rsidRPr="004222F7" w14:paraId="54B74DDE" w14:textId="77777777" w:rsidTr="00170412">
        <w:trPr>
          <w:jc w:val="right"/>
        </w:trPr>
        <w:tc>
          <w:tcPr>
            <w:tcW w:w="4320" w:type="dxa"/>
            <w:shd w:val="clear" w:color="auto" w:fill="auto"/>
            <w:vAlign w:val="center"/>
          </w:tcPr>
          <w:p w14:paraId="2DFF9501"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lastRenderedPageBreak/>
              <w:t>Data de Amortização das Debêntures</w:t>
            </w:r>
          </w:p>
        </w:tc>
        <w:tc>
          <w:tcPr>
            <w:tcW w:w="4320" w:type="dxa"/>
            <w:shd w:val="clear" w:color="auto" w:fill="auto"/>
            <w:vAlign w:val="center"/>
          </w:tcPr>
          <w:p w14:paraId="41041570"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Percentual de Amortização do saldo do Valor Nominal Unitário das Debêntures</w:t>
            </w:r>
          </w:p>
        </w:tc>
      </w:tr>
      <w:tr w:rsidR="00170412" w:rsidRPr="004222F7" w14:paraId="6DEB4137" w14:textId="77777777" w:rsidTr="00170412">
        <w:trPr>
          <w:jc w:val="right"/>
        </w:trPr>
        <w:tc>
          <w:tcPr>
            <w:tcW w:w="4320" w:type="dxa"/>
            <w:shd w:val="clear" w:color="auto" w:fill="auto"/>
            <w:vAlign w:val="center"/>
          </w:tcPr>
          <w:p w14:paraId="173311DF" w14:textId="575C51CE" w:rsidR="00170412" w:rsidRPr="00CE450F" w:rsidRDefault="00ED6F68" w:rsidP="00CD355C">
            <w:pPr>
              <w:pStyle w:val="Body2"/>
              <w:spacing w:after="0" w:line="240" w:lineRule="auto"/>
              <w:ind w:left="0"/>
              <w:jc w:val="center"/>
              <w:rPr>
                <w:rFonts w:ascii="Tahoma" w:hAnsi="Tahoma" w:cs="Tahoma"/>
                <w:i/>
                <w:iCs/>
                <w:highlight w:val="yellow"/>
              </w:rPr>
            </w:pPr>
            <w:r w:rsidRPr="00CE450F">
              <w:rPr>
                <w:rFonts w:ascii="Tahoma" w:hAnsi="Tahoma" w:cs="Tahoma"/>
                <w:i/>
                <w:iCs/>
              </w:rPr>
              <w:t xml:space="preserve">22 </w:t>
            </w:r>
            <w:r w:rsidR="00170412" w:rsidRPr="00CE450F">
              <w:rPr>
                <w:rFonts w:ascii="Tahoma" w:hAnsi="Tahoma" w:cs="Tahoma"/>
                <w:i/>
                <w:iCs/>
              </w:rPr>
              <w:t xml:space="preserve">de </w:t>
            </w:r>
            <w:r w:rsidRPr="00CE450F">
              <w:rPr>
                <w:rFonts w:ascii="Tahoma" w:hAnsi="Tahoma" w:cs="Tahoma"/>
                <w:i/>
                <w:iCs/>
              </w:rPr>
              <w:t xml:space="preserve">junho </w:t>
            </w:r>
            <w:r w:rsidR="00170412" w:rsidRPr="00CE450F">
              <w:rPr>
                <w:rFonts w:ascii="Tahoma" w:hAnsi="Tahoma" w:cs="Tahoma"/>
                <w:i/>
                <w:iCs/>
              </w:rPr>
              <w:t>de 2022</w:t>
            </w:r>
          </w:p>
        </w:tc>
        <w:tc>
          <w:tcPr>
            <w:tcW w:w="4320" w:type="dxa"/>
            <w:shd w:val="clear" w:color="auto" w:fill="auto"/>
            <w:vAlign w:val="center"/>
          </w:tcPr>
          <w:p w14:paraId="1D4151C9"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20,0000%</w:t>
            </w:r>
          </w:p>
        </w:tc>
      </w:tr>
      <w:tr w:rsidR="00170412" w:rsidRPr="004222F7" w14:paraId="5AEBC5B0" w14:textId="77777777" w:rsidTr="00170412">
        <w:trPr>
          <w:jc w:val="right"/>
        </w:trPr>
        <w:tc>
          <w:tcPr>
            <w:tcW w:w="4320" w:type="dxa"/>
            <w:shd w:val="clear" w:color="auto" w:fill="auto"/>
            <w:vAlign w:val="center"/>
          </w:tcPr>
          <w:p w14:paraId="7531D9D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2022</w:t>
            </w:r>
          </w:p>
        </w:tc>
        <w:tc>
          <w:tcPr>
            <w:tcW w:w="4320" w:type="dxa"/>
            <w:shd w:val="clear" w:color="auto" w:fill="auto"/>
            <w:vAlign w:val="center"/>
          </w:tcPr>
          <w:p w14:paraId="147EAE27"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25,0000%</w:t>
            </w:r>
          </w:p>
        </w:tc>
      </w:tr>
      <w:tr w:rsidR="00170412" w:rsidRPr="004222F7" w14:paraId="5528D6C5" w14:textId="77777777" w:rsidTr="00170412">
        <w:trPr>
          <w:jc w:val="right"/>
        </w:trPr>
        <w:tc>
          <w:tcPr>
            <w:tcW w:w="4320" w:type="dxa"/>
            <w:shd w:val="clear" w:color="auto" w:fill="auto"/>
            <w:vAlign w:val="center"/>
          </w:tcPr>
          <w:p w14:paraId="220BE1A2"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2023</w:t>
            </w:r>
          </w:p>
        </w:tc>
        <w:tc>
          <w:tcPr>
            <w:tcW w:w="4320" w:type="dxa"/>
            <w:shd w:val="clear" w:color="auto" w:fill="auto"/>
            <w:vAlign w:val="center"/>
          </w:tcPr>
          <w:p w14:paraId="3CDBBE8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33,3333%</w:t>
            </w:r>
          </w:p>
        </w:tc>
      </w:tr>
      <w:tr w:rsidR="00170412" w:rsidRPr="004222F7" w14:paraId="274889B4" w14:textId="77777777" w:rsidTr="00170412">
        <w:trPr>
          <w:jc w:val="right"/>
        </w:trPr>
        <w:tc>
          <w:tcPr>
            <w:tcW w:w="4320" w:type="dxa"/>
            <w:shd w:val="clear" w:color="auto" w:fill="auto"/>
            <w:vAlign w:val="center"/>
          </w:tcPr>
          <w:p w14:paraId="1AC4375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 xml:space="preserve">09 de dezembro de 2024 </w:t>
            </w:r>
          </w:p>
        </w:tc>
        <w:tc>
          <w:tcPr>
            <w:tcW w:w="4320" w:type="dxa"/>
            <w:shd w:val="clear" w:color="auto" w:fill="auto"/>
            <w:vAlign w:val="center"/>
          </w:tcPr>
          <w:p w14:paraId="748B83B4"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50,0000%</w:t>
            </w:r>
          </w:p>
        </w:tc>
      </w:tr>
      <w:tr w:rsidR="00170412" w:rsidRPr="004222F7" w14:paraId="57B065CE" w14:textId="77777777" w:rsidTr="00170412">
        <w:trPr>
          <w:jc w:val="right"/>
        </w:trPr>
        <w:tc>
          <w:tcPr>
            <w:tcW w:w="4320" w:type="dxa"/>
            <w:shd w:val="clear" w:color="auto" w:fill="auto"/>
            <w:vAlign w:val="center"/>
          </w:tcPr>
          <w:p w14:paraId="24D774DE"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Data de Vencimento</w:t>
            </w:r>
          </w:p>
        </w:tc>
        <w:tc>
          <w:tcPr>
            <w:tcW w:w="4320" w:type="dxa"/>
            <w:shd w:val="clear" w:color="auto" w:fill="auto"/>
            <w:vAlign w:val="center"/>
          </w:tcPr>
          <w:p w14:paraId="78AB1E2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100,0000%</w:t>
            </w:r>
          </w:p>
        </w:tc>
      </w:tr>
    </w:tbl>
    <w:p w14:paraId="502CEDCD" w14:textId="320938CF" w:rsidR="00D941C8" w:rsidRDefault="00D941C8" w:rsidP="00D941C8">
      <w:pPr>
        <w:pStyle w:val="Level1"/>
        <w:keepNext w:val="0"/>
        <w:numPr>
          <w:ilvl w:val="1"/>
          <w:numId w:val="13"/>
        </w:numPr>
        <w:tabs>
          <w:tab w:val="left" w:pos="1134"/>
        </w:tabs>
        <w:spacing w:before="240" w:after="240" w:line="320" w:lineRule="exact"/>
        <w:ind w:left="0" w:firstLine="0"/>
        <w:rPr>
          <w:rFonts w:ascii="Tahoma" w:hAnsi="Tahoma" w:cs="Tahoma"/>
          <w:b w:val="0"/>
          <w:szCs w:val="22"/>
        </w:rPr>
      </w:pPr>
      <w:bookmarkStart w:id="11" w:name="_Ref404004974"/>
      <w:r>
        <w:rPr>
          <w:rFonts w:ascii="Tahoma" w:hAnsi="Tahoma" w:cs="Tahoma"/>
          <w:b w:val="0"/>
          <w:szCs w:val="22"/>
        </w:rPr>
        <w:t xml:space="preserve">Considerando a </w:t>
      </w:r>
      <w:r w:rsidRPr="00946FC9">
        <w:rPr>
          <w:rFonts w:ascii="Tahoma" w:hAnsi="Tahoma" w:cs="Tahoma"/>
          <w:b w:val="0"/>
          <w:szCs w:val="22"/>
        </w:rPr>
        <w:t xml:space="preserve">majoração do </w:t>
      </w:r>
      <w:r w:rsidRPr="00946FC9">
        <w:rPr>
          <w:rFonts w:ascii="Tahoma" w:hAnsi="Tahoma" w:cs="Tahoma"/>
          <w:b w:val="0"/>
          <w:i/>
          <w:iCs/>
          <w:szCs w:val="22"/>
        </w:rPr>
        <w:t>Spread</w:t>
      </w:r>
      <w:r w:rsidRPr="00946FC9">
        <w:rPr>
          <w:rFonts w:ascii="Tahoma" w:hAnsi="Tahoma" w:cs="Tahoma"/>
          <w:b w:val="0"/>
          <w:szCs w:val="22"/>
        </w:rPr>
        <w:t xml:space="preserve"> das Debêntures, que passará a ser equivalente a </w:t>
      </w:r>
      <w:r w:rsidR="00A17EA8" w:rsidRPr="00A17EA8">
        <w:rPr>
          <w:rFonts w:ascii="Tahoma" w:hAnsi="Tahoma" w:cs="Tahoma"/>
          <w:b w:val="0"/>
          <w:szCs w:val="22"/>
        </w:rPr>
        <w:t>5,40% (</w:t>
      </w:r>
      <w:r w:rsidR="00A17EA8" w:rsidRPr="00D925A1">
        <w:rPr>
          <w:rFonts w:ascii="Tahoma" w:hAnsi="Tahoma" w:cs="Tahoma"/>
          <w:b w:val="0"/>
          <w:szCs w:val="22"/>
        </w:rPr>
        <w:t xml:space="preserve">cinco inteiros e quarenta centésimos por cento) </w:t>
      </w:r>
      <w:r w:rsidRPr="00D925A1">
        <w:rPr>
          <w:rFonts w:ascii="Tahoma" w:hAnsi="Tahoma" w:cs="Tahoma"/>
          <w:b w:val="0"/>
          <w:szCs w:val="22"/>
        </w:rPr>
        <w:t xml:space="preserve">ao ano a partir de </w:t>
      </w:r>
      <w:r w:rsidR="00A17EA8" w:rsidRPr="00D925A1">
        <w:rPr>
          <w:rFonts w:ascii="Tahoma" w:hAnsi="Tahoma" w:cs="Tahoma"/>
          <w:b w:val="0"/>
          <w:szCs w:val="22"/>
        </w:rPr>
        <w:t>08 de abril de 2022</w:t>
      </w:r>
      <w:r w:rsidRPr="00D925A1">
        <w:rPr>
          <w:rFonts w:ascii="Tahoma" w:hAnsi="Tahoma" w:cs="Tahoma"/>
          <w:b w:val="0"/>
          <w:szCs w:val="22"/>
        </w:rPr>
        <w:t xml:space="preserve">, exclusive, até </w:t>
      </w:r>
      <w:r w:rsidR="00A17EA8" w:rsidRPr="00D925A1">
        <w:rPr>
          <w:rFonts w:ascii="Tahoma" w:hAnsi="Tahoma" w:cs="Tahoma"/>
          <w:b w:val="0"/>
          <w:szCs w:val="22"/>
        </w:rPr>
        <w:t>27 de junho de 2023</w:t>
      </w:r>
      <w:r w:rsidRPr="00D925A1">
        <w:rPr>
          <w:rFonts w:ascii="Tahoma" w:hAnsi="Tahoma" w:cs="Tahoma"/>
          <w:b w:val="0"/>
          <w:szCs w:val="22"/>
        </w:rPr>
        <w:t>, inclusive, a Cláusula</w:t>
      </w:r>
      <w:r w:rsidRPr="00946FC9">
        <w:rPr>
          <w:rFonts w:ascii="Tahoma" w:hAnsi="Tahoma" w:cs="Tahoma"/>
          <w:b w:val="0"/>
          <w:szCs w:val="22"/>
        </w:rPr>
        <w:t xml:space="preserve"> 5.16</w:t>
      </w:r>
      <w:r w:rsidR="007B0A4D">
        <w:rPr>
          <w:rFonts w:ascii="Tahoma" w:hAnsi="Tahoma" w:cs="Tahoma"/>
          <w:b w:val="0"/>
          <w:szCs w:val="22"/>
        </w:rPr>
        <w:t>.2</w:t>
      </w:r>
      <w:r w:rsidRPr="00946FC9">
        <w:rPr>
          <w:rFonts w:ascii="Tahoma" w:hAnsi="Tahoma" w:cs="Tahoma"/>
          <w:b w:val="0"/>
          <w:szCs w:val="22"/>
        </w:rPr>
        <w:t xml:space="preserve"> da Escritura de Emissão </w:t>
      </w:r>
      <w:r>
        <w:rPr>
          <w:rFonts w:ascii="Tahoma" w:hAnsi="Tahoma" w:cs="Tahoma"/>
          <w:b w:val="0"/>
          <w:szCs w:val="22"/>
        </w:rPr>
        <w:t xml:space="preserve">passará </w:t>
      </w:r>
      <w:r w:rsidRPr="00946FC9">
        <w:rPr>
          <w:rFonts w:ascii="Tahoma" w:hAnsi="Tahoma" w:cs="Tahoma"/>
          <w:b w:val="0"/>
          <w:szCs w:val="22"/>
        </w:rPr>
        <w:t>a vigorar com a seguinte redação:</w:t>
      </w:r>
      <w:r>
        <w:rPr>
          <w:rFonts w:ascii="Tahoma" w:hAnsi="Tahoma" w:cs="Tahoma"/>
          <w:b w:val="0"/>
          <w:szCs w:val="22"/>
        </w:rPr>
        <w:t xml:space="preserve"> </w:t>
      </w:r>
    </w:p>
    <w:p w14:paraId="1746A7C6" w14:textId="58DF2E4D" w:rsidR="00D941C8" w:rsidRPr="00946FC9" w:rsidRDefault="00D941C8" w:rsidP="00D941C8">
      <w:pPr>
        <w:pStyle w:val="PargrafodaLista"/>
        <w:tabs>
          <w:tab w:val="left" w:pos="1985"/>
        </w:tabs>
        <w:spacing w:after="160" w:line="320" w:lineRule="exact"/>
        <w:ind w:left="709"/>
        <w:rPr>
          <w:rFonts w:ascii="Tahoma" w:hAnsi="Tahoma" w:cs="Tahoma"/>
          <w:i/>
          <w:iCs/>
          <w:sz w:val="22"/>
          <w:szCs w:val="22"/>
        </w:rPr>
      </w:pPr>
      <w:r w:rsidRPr="002B1C1E">
        <w:rPr>
          <w:rFonts w:ascii="Tahoma" w:hAnsi="Tahoma" w:cs="Tahoma"/>
          <w:b/>
          <w:bCs/>
          <w:i/>
          <w:iCs/>
          <w:sz w:val="22"/>
          <w:szCs w:val="22"/>
        </w:rPr>
        <w:t>5.16.2.</w:t>
      </w:r>
      <w:r w:rsidRPr="002B1C1E">
        <w:rPr>
          <w:rFonts w:ascii="Tahoma" w:hAnsi="Tahoma" w:cs="Tahoma"/>
          <w:b/>
          <w:bCs/>
          <w:i/>
          <w:iCs/>
          <w:sz w:val="22"/>
          <w:szCs w:val="22"/>
        </w:rPr>
        <w:tab/>
      </w:r>
      <w:r w:rsidRPr="00A379B9">
        <w:rPr>
          <w:rFonts w:ascii="Tahoma" w:hAnsi="Tahoma" w:cs="Tahoma"/>
          <w:i/>
          <w:iCs/>
          <w:sz w:val="22"/>
          <w:szCs w:val="22"/>
        </w:rPr>
        <w:t>Caso, até 31 de dezembro de 2020 (“</w:t>
      </w:r>
      <w:r w:rsidRPr="00D20891">
        <w:rPr>
          <w:rFonts w:ascii="Tahoma" w:hAnsi="Tahoma" w:cs="Tahoma"/>
          <w:i/>
          <w:iCs/>
          <w:sz w:val="22"/>
          <w:szCs w:val="22"/>
          <w:u w:val="single"/>
        </w:rPr>
        <w:t>Data Limite</w:t>
      </w:r>
      <w:r w:rsidRPr="00A379B9">
        <w:rPr>
          <w:rFonts w:ascii="Tahoma" w:hAnsi="Tahoma" w:cs="Tahoma"/>
          <w:i/>
          <w:iCs/>
          <w:sz w:val="22"/>
          <w:szCs w:val="22"/>
        </w:rPr>
        <w:t>”), inclusive, a Emissora não tenha comprovado ao Agente Fiduciário que as Ações Alienadas Fiduciariamente foram desvinculadas do “Acordo de Acionistas da CCR S.A.”, celebrado em 18 de outubro de 2001, conforme aditado (até o momento ou futuramente) (“</w:t>
      </w:r>
      <w:r w:rsidRPr="00D20891">
        <w:rPr>
          <w:rFonts w:ascii="Tahoma" w:hAnsi="Tahoma" w:cs="Tahoma"/>
          <w:i/>
          <w:iCs/>
          <w:sz w:val="22"/>
          <w:szCs w:val="22"/>
          <w:u w:val="single"/>
        </w:rPr>
        <w:t>Acordo de Acionistas</w:t>
      </w:r>
      <w:r w:rsidRPr="00A379B9">
        <w:rPr>
          <w:rFonts w:ascii="Tahoma" w:hAnsi="Tahoma" w:cs="Tahoma"/>
          <w:i/>
          <w:iCs/>
          <w:sz w:val="22"/>
          <w:szCs w:val="22"/>
        </w:rPr>
        <w:t>”), o Spread será acrescido linearmente e, cumulativamente, (i) 0,25% (vinte e cinco centésimos por cento) ao ano em 1° de janeiro de 2021 (inclusive), passando a ser de 3,65% (três inteiros e sessenta e cinco centésimos por cento) ao ano; (</w:t>
      </w:r>
      <w:proofErr w:type="spellStart"/>
      <w:r w:rsidRPr="00A379B9">
        <w:rPr>
          <w:rFonts w:ascii="Tahoma" w:hAnsi="Tahoma" w:cs="Tahoma"/>
          <w:i/>
          <w:iCs/>
          <w:sz w:val="22"/>
          <w:szCs w:val="22"/>
        </w:rPr>
        <w:t>ii</w:t>
      </w:r>
      <w:proofErr w:type="spellEnd"/>
      <w:r w:rsidRPr="00A379B9">
        <w:rPr>
          <w:rFonts w:ascii="Tahoma" w:hAnsi="Tahoma" w:cs="Tahoma"/>
          <w:i/>
          <w:iCs/>
          <w:sz w:val="22"/>
          <w:szCs w:val="22"/>
        </w:rPr>
        <w:t>) 0,25% (vinte e cinco centésimos por cento) ao ano em 1º de julho de 2021 (inclusive), passando a ser de 3,90% (três inteiros e noventa centésimos por cento) ao ano; (</w:t>
      </w:r>
      <w:proofErr w:type="spellStart"/>
      <w:r w:rsidRPr="00A379B9">
        <w:rPr>
          <w:rFonts w:ascii="Tahoma" w:hAnsi="Tahoma" w:cs="Tahoma"/>
          <w:i/>
          <w:iCs/>
          <w:sz w:val="22"/>
          <w:szCs w:val="22"/>
        </w:rPr>
        <w:t>iii</w:t>
      </w:r>
      <w:proofErr w:type="spellEnd"/>
      <w:r w:rsidRPr="00A379B9">
        <w:rPr>
          <w:rFonts w:ascii="Tahoma" w:hAnsi="Tahoma" w:cs="Tahoma"/>
          <w:i/>
          <w:iCs/>
          <w:sz w:val="22"/>
          <w:szCs w:val="22"/>
        </w:rPr>
        <w:t xml:space="preserve">) </w:t>
      </w:r>
      <w:r>
        <w:rPr>
          <w:rFonts w:ascii="Tahoma" w:hAnsi="Tahoma" w:cs="Tahoma"/>
          <w:i/>
          <w:iCs/>
          <w:sz w:val="22"/>
          <w:szCs w:val="22"/>
        </w:rPr>
        <w:t>1</w:t>
      </w:r>
      <w:r w:rsidRPr="00A379B9">
        <w:rPr>
          <w:rFonts w:ascii="Tahoma" w:hAnsi="Tahoma" w:cs="Tahoma"/>
          <w:i/>
          <w:iCs/>
          <w:sz w:val="22"/>
          <w:szCs w:val="22"/>
        </w:rPr>
        <w:t>,</w:t>
      </w:r>
      <w:r>
        <w:rPr>
          <w:rFonts w:ascii="Tahoma" w:hAnsi="Tahoma" w:cs="Tahoma"/>
          <w:i/>
          <w:iCs/>
          <w:sz w:val="22"/>
          <w:szCs w:val="22"/>
        </w:rPr>
        <w:t>0</w:t>
      </w:r>
      <w:r w:rsidRPr="00A379B9">
        <w:rPr>
          <w:rFonts w:ascii="Tahoma" w:hAnsi="Tahoma" w:cs="Tahoma"/>
          <w:i/>
          <w:iCs/>
          <w:sz w:val="22"/>
          <w:szCs w:val="22"/>
        </w:rPr>
        <w:t>0% (</w:t>
      </w:r>
      <w:r>
        <w:rPr>
          <w:rFonts w:ascii="Tahoma" w:hAnsi="Tahoma" w:cs="Tahoma"/>
          <w:i/>
          <w:iCs/>
          <w:sz w:val="22"/>
          <w:szCs w:val="22"/>
        </w:rPr>
        <w:t>um</w:t>
      </w:r>
      <w:r w:rsidRPr="00A379B9">
        <w:rPr>
          <w:rFonts w:ascii="Tahoma" w:hAnsi="Tahoma" w:cs="Tahoma"/>
          <w:i/>
          <w:iCs/>
          <w:sz w:val="22"/>
          <w:szCs w:val="22"/>
        </w:rPr>
        <w:t xml:space="preserve"> por cento) ao ano em </w:t>
      </w:r>
      <w:r>
        <w:rPr>
          <w:rFonts w:ascii="Tahoma" w:hAnsi="Tahoma" w:cs="Tahoma"/>
          <w:i/>
          <w:iCs/>
          <w:sz w:val="22"/>
          <w:szCs w:val="22"/>
        </w:rPr>
        <w:t>10 de dezembro de 2021</w:t>
      </w:r>
      <w:r w:rsidRPr="00A379B9">
        <w:rPr>
          <w:rFonts w:ascii="Tahoma" w:hAnsi="Tahoma" w:cs="Tahoma"/>
          <w:i/>
          <w:iCs/>
          <w:sz w:val="22"/>
          <w:szCs w:val="22"/>
        </w:rPr>
        <w:t xml:space="preserve"> (inclusive), passando a ser de 4,</w:t>
      </w:r>
      <w:r>
        <w:rPr>
          <w:rFonts w:ascii="Tahoma" w:hAnsi="Tahoma" w:cs="Tahoma"/>
          <w:i/>
          <w:iCs/>
          <w:sz w:val="22"/>
          <w:szCs w:val="22"/>
        </w:rPr>
        <w:t>9</w:t>
      </w:r>
      <w:r w:rsidRPr="00A379B9">
        <w:rPr>
          <w:rFonts w:ascii="Tahoma" w:hAnsi="Tahoma" w:cs="Tahoma"/>
          <w:i/>
          <w:iCs/>
          <w:sz w:val="22"/>
          <w:szCs w:val="22"/>
        </w:rPr>
        <w:t xml:space="preserve">0% (quatro inteiros e </w:t>
      </w:r>
      <w:r>
        <w:rPr>
          <w:rFonts w:ascii="Tahoma" w:hAnsi="Tahoma" w:cs="Tahoma"/>
          <w:i/>
          <w:iCs/>
          <w:sz w:val="22"/>
          <w:szCs w:val="22"/>
        </w:rPr>
        <w:t>noventa</w:t>
      </w:r>
      <w:r w:rsidRPr="00A379B9">
        <w:rPr>
          <w:rFonts w:ascii="Tahoma" w:hAnsi="Tahoma" w:cs="Tahoma"/>
          <w:i/>
          <w:iCs/>
          <w:sz w:val="22"/>
          <w:szCs w:val="22"/>
        </w:rPr>
        <w:t xml:space="preserve"> centésimos por cento) ao ano; e (</w:t>
      </w:r>
      <w:proofErr w:type="spellStart"/>
      <w:r w:rsidRPr="00A379B9">
        <w:rPr>
          <w:rFonts w:ascii="Tahoma" w:hAnsi="Tahoma" w:cs="Tahoma"/>
          <w:i/>
          <w:iCs/>
          <w:sz w:val="22"/>
          <w:szCs w:val="22"/>
        </w:rPr>
        <w:t>iv</w:t>
      </w:r>
      <w:proofErr w:type="spellEnd"/>
      <w:r w:rsidRPr="00A379B9">
        <w:rPr>
          <w:rFonts w:ascii="Tahoma" w:hAnsi="Tahoma" w:cs="Tahoma"/>
          <w:i/>
          <w:iCs/>
          <w:sz w:val="22"/>
          <w:szCs w:val="22"/>
        </w:rPr>
        <w:t xml:space="preserve">) </w:t>
      </w:r>
      <w:r w:rsidR="00004E39">
        <w:rPr>
          <w:rFonts w:ascii="Tahoma" w:hAnsi="Tahoma" w:cs="Tahoma"/>
          <w:i/>
          <w:iCs/>
          <w:sz w:val="22"/>
          <w:szCs w:val="22"/>
        </w:rPr>
        <w:t>0</w:t>
      </w:r>
      <w:r w:rsidR="00004E39" w:rsidRPr="00A379B9">
        <w:rPr>
          <w:rFonts w:ascii="Tahoma" w:hAnsi="Tahoma" w:cs="Tahoma"/>
          <w:i/>
          <w:iCs/>
          <w:sz w:val="22"/>
          <w:szCs w:val="22"/>
        </w:rPr>
        <w:t>,</w:t>
      </w:r>
      <w:r w:rsidR="00004E39">
        <w:rPr>
          <w:rFonts w:ascii="Tahoma" w:hAnsi="Tahoma" w:cs="Tahoma"/>
          <w:i/>
          <w:iCs/>
          <w:sz w:val="22"/>
          <w:szCs w:val="22"/>
        </w:rPr>
        <w:t>5</w:t>
      </w:r>
      <w:r w:rsidR="00004E39" w:rsidRPr="00A379B9">
        <w:rPr>
          <w:rFonts w:ascii="Tahoma" w:hAnsi="Tahoma" w:cs="Tahoma"/>
          <w:i/>
          <w:iCs/>
          <w:sz w:val="22"/>
          <w:szCs w:val="22"/>
        </w:rPr>
        <w:t>0% (</w:t>
      </w:r>
      <w:r w:rsidR="00004E39">
        <w:rPr>
          <w:rFonts w:ascii="Tahoma" w:hAnsi="Tahoma" w:cs="Tahoma"/>
          <w:i/>
          <w:iCs/>
          <w:sz w:val="22"/>
          <w:szCs w:val="22"/>
        </w:rPr>
        <w:t>cinquenta centésimos</w:t>
      </w:r>
      <w:r w:rsidR="00004E39" w:rsidRPr="00A379B9">
        <w:rPr>
          <w:rFonts w:ascii="Tahoma" w:hAnsi="Tahoma" w:cs="Tahoma"/>
          <w:i/>
          <w:iCs/>
          <w:sz w:val="22"/>
          <w:szCs w:val="22"/>
        </w:rPr>
        <w:t xml:space="preserve"> por cento) ao ano em </w:t>
      </w:r>
      <w:r w:rsidR="00004E39">
        <w:rPr>
          <w:rFonts w:ascii="Tahoma" w:hAnsi="Tahoma" w:cs="Tahoma"/>
          <w:i/>
          <w:iCs/>
          <w:sz w:val="22"/>
          <w:szCs w:val="22"/>
        </w:rPr>
        <w:t>09 de abril de 2022</w:t>
      </w:r>
      <w:r w:rsidR="00004E39" w:rsidRPr="00A379B9">
        <w:rPr>
          <w:rFonts w:ascii="Tahoma" w:hAnsi="Tahoma" w:cs="Tahoma"/>
          <w:i/>
          <w:iCs/>
          <w:sz w:val="22"/>
          <w:szCs w:val="22"/>
        </w:rPr>
        <w:t xml:space="preserve"> (inclusive), passando a ser de </w:t>
      </w:r>
      <w:r w:rsidR="00004E39">
        <w:rPr>
          <w:rFonts w:ascii="Tahoma" w:hAnsi="Tahoma" w:cs="Tahoma"/>
          <w:i/>
          <w:iCs/>
          <w:sz w:val="22"/>
          <w:szCs w:val="22"/>
        </w:rPr>
        <w:t>5</w:t>
      </w:r>
      <w:r w:rsidR="00004E39" w:rsidRPr="00A379B9">
        <w:rPr>
          <w:rFonts w:ascii="Tahoma" w:hAnsi="Tahoma" w:cs="Tahoma"/>
          <w:i/>
          <w:iCs/>
          <w:sz w:val="22"/>
          <w:szCs w:val="22"/>
        </w:rPr>
        <w:t>,</w:t>
      </w:r>
      <w:r w:rsidR="00004E39">
        <w:rPr>
          <w:rFonts w:ascii="Tahoma" w:hAnsi="Tahoma" w:cs="Tahoma"/>
          <w:i/>
          <w:iCs/>
          <w:sz w:val="22"/>
          <w:szCs w:val="22"/>
        </w:rPr>
        <w:t>4</w:t>
      </w:r>
      <w:r w:rsidR="00004E39" w:rsidRPr="00A379B9">
        <w:rPr>
          <w:rFonts w:ascii="Tahoma" w:hAnsi="Tahoma" w:cs="Tahoma"/>
          <w:i/>
          <w:iCs/>
          <w:sz w:val="22"/>
          <w:szCs w:val="22"/>
        </w:rPr>
        <w:t>0% (</w:t>
      </w:r>
      <w:r w:rsidR="00004E39">
        <w:rPr>
          <w:rFonts w:ascii="Tahoma" w:hAnsi="Tahoma" w:cs="Tahoma"/>
          <w:i/>
          <w:iCs/>
          <w:sz w:val="22"/>
          <w:szCs w:val="22"/>
        </w:rPr>
        <w:t>cinco</w:t>
      </w:r>
      <w:r w:rsidR="00004E39" w:rsidRPr="00A379B9">
        <w:rPr>
          <w:rFonts w:ascii="Tahoma" w:hAnsi="Tahoma" w:cs="Tahoma"/>
          <w:i/>
          <w:iCs/>
          <w:sz w:val="22"/>
          <w:szCs w:val="22"/>
        </w:rPr>
        <w:t xml:space="preserve"> inteiros e </w:t>
      </w:r>
      <w:r w:rsidR="00004E39">
        <w:rPr>
          <w:rFonts w:ascii="Tahoma" w:hAnsi="Tahoma" w:cs="Tahoma"/>
          <w:i/>
          <w:iCs/>
          <w:sz w:val="22"/>
          <w:szCs w:val="22"/>
        </w:rPr>
        <w:t>quarenta</w:t>
      </w:r>
      <w:r w:rsidR="00004E39" w:rsidRPr="00A379B9">
        <w:rPr>
          <w:rFonts w:ascii="Tahoma" w:hAnsi="Tahoma" w:cs="Tahoma"/>
          <w:i/>
          <w:iCs/>
          <w:sz w:val="22"/>
          <w:szCs w:val="22"/>
        </w:rPr>
        <w:t xml:space="preserve"> centésimos por cento) ao ano; </w:t>
      </w:r>
      <w:r w:rsidR="00004E39">
        <w:rPr>
          <w:rFonts w:ascii="Tahoma" w:hAnsi="Tahoma" w:cs="Tahoma"/>
          <w:i/>
          <w:iCs/>
          <w:sz w:val="22"/>
          <w:szCs w:val="22"/>
        </w:rPr>
        <w:t>(</w:t>
      </w:r>
      <w:r w:rsidR="00004E39" w:rsidRPr="00D845AA">
        <w:rPr>
          <w:rFonts w:ascii="Tahoma" w:hAnsi="Tahoma" w:cs="Tahoma"/>
          <w:i/>
          <w:iCs/>
          <w:sz w:val="22"/>
          <w:szCs w:val="22"/>
        </w:rPr>
        <w:t xml:space="preserve">v) </w:t>
      </w:r>
      <w:r w:rsidRPr="00D845AA">
        <w:rPr>
          <w:rFonts w:ascii="Tahoma" w:hAnsi="Tahoma" w:cs="Tahoma"/>
          <w:i/>
          <w:iCs/>
          <w:sz w:val="22"/>
          <w:szCs w:val="22"/>
        </w:rPr>
        <w:t>0,50% (cinquenta centésimos por cento) ao ano a cada 180 (cento e oitenta) dias a contar de 2</w:t>
      </w:r>
      <w:ins w:id="12" w:author="Livia Baroni" w:date="2022-04-12T22:12:00Z">
        <w:r w:rsidR="00D845AA" w:rsidRPr="00D845AA">
          <w:rPr>
            <w:rFonts w:ascii="Tahoma" w:hAnsi="Tahoma" w:cs="Tahoma"/>
            <w:i/>
            <w:iCs/>
            <w:sz w:val="22"/>
            <w:szCs w:val="22"/>
          </w:rPr>
          <w:t>7</w:t>
        </w:r>
      </w:ins>
      <w:del w:id="13" w:author="Livia Baroni" w:date="2022-04-12T22:12:00Z">
        <w:r w:rsidR="006B3C1D" w:rsidRPr="00D845AA" w:rsidDel="00D845AA">
          <w:rPr>
            <w:rFonts w:ascii="Tahoma" w:hAnsi="Tahoma" w:cs="Tahoma"/>
            <w:i/>
            <w:iCs/>
            <w:sz w:val="22"/>
            <w:szCs w:val="22"/>
          </w:rPr>
          <w:delText>8</w:delText>
        </w:r>
      </w:del>
      <w:r w:rsidRPr="00D845AA">
        <w:rPr>
          <w:rFonts w:ascii="Tahoma" w:hAnsi="Tahoma" w:cs="Tahoma"/>
          <w:i/>
          <w:iCs/>
          <w:sz w:val="22"/>
          <w:szCs w:val="22"/>
        </w:rPr>
        <w:t xml:space="preserve"> de </w:t>
      </w:r>
      <w:r w:rsidR="006B3C1D" w:rsidRPr="00D845AA">
        <w:rPr>
          <w:rFonts w:ascii="Tahoma" w:hAnsi="Tahoma" w:cs="Tahoma"/>
          <w:i/>
          <w:iCs/>
          <w:sz w:val="22"/>
          <w:szCs w:val="22"/>
        </w:rPr>
        <w:t>junho</w:t>
      </w:r>
      <w:r w:rsidRPr="00D845AA">
        <w:rPr>
          <w:rFonts w:ascii="Tahoma" w:hAnsi="Tahoma" w:cs="Tahoma"/>
          <w:i/>
          <w:iCs/>
          <w:sz w:val="22"/>
          <w:szCs w:val="22"/>
        </w:rPr>
        <w:t xml:space="preserve"> de 202</w:t>
      </w:r>
      <w:r w:rsidR="006B3C1D" w:rsidRPr="00D845AA">
        <w:rPr>
          <w:rFonts w:ascii="Tahoma" w:hAnsi="Tahoma" w:cs="Tahoma"/>
          <w:i/>
          <w:iCs/>
          <w:sz w:val="22"/>
          <w:szCs w:val="22"/>
        </w:rPr>
        <w:t>3</w:t>
      </w:r>
      <w:r w:rsidRPr="00D845AA">
        <w:rPr>
          <w:rFonts w:ascii="Tahoma" w:hAnsi="Tahoma" w:cs="Tahoma"/>
          <w:i/>
          <w:iCs/>
          <w:sz w:val="22"/>
          <w:szCs w:val="22"/>
        </w:rPr>
        <w:t xml:space="preserve"> (inclusive),</w:t>
      </w:r>
      <w:r w:rsidRPr="00A379B9">
        <w:rPr>
          <w:rFonts w:ascii="Tahoma" w:hAnsi="Tahoma" w:cs="Tahoma"/>
          <w:b/>
          <w:bCs/>
          <w:i/>
          <w:iCs/>
          <w:sz w:val="22"/>
          <w:szCs w:val="22"/>
        </w:rPr>
        <w:t xml:space="preserve"> </w:t>
      </w:r>
      <w:r w:rsidRPr="00D531F6">
        <w:rPr>
          <w:rFonts w:ascii="Tahoma" w:hAnsi="Tahoma" w:cs="Tahoma"/>
          <w:i/>
          <w:iCs/>
          <w:sz w:val="22"/>
          <w:szCs w:val="22"/>
        </w:rPr>
        <w:t>a</w:t>
      </w:r>
      <w:r w:rsidRPr="00946FC9">
        <w:rPr>
          <w:rFonts w:ascii="Tahoma" w:hAnsi="Tahoma" w:cs="Tahoma"/>
          <w:i/>
          <w:iCs/>
          <w:sz w:val="22"/>
          <w:szCs w:val="22"/>
        </w:rPr>
        <w:t xml:space="preserve">té que a Emissora tenha comprovado, ao Agente Fiduciário que as Ações Alienadas Fiduciariamente foram desvinculadas do </w:t>
      </w:r>
      <w:r>
        <w:rPr>
          <w:rFonts w:ascii="Tahoma" w:hAnsi="Tahoma" w:cs="Tahoma"/>
          <w:i/>
          <w:iCs/>
          <w:sz w:val="22"/>
          <w:szCs w:val="22"/>
        </w:rPr>
        <w:t>"</w:t>
      </w:r>
      <w:r w:rsidRPr="00946FC9">
        <w:rPr>
          <w:rFonts w:ascii="Tahoma" w:hAnsi="Tahoma" w:cs="Tahoma"/>
          <w:i/>
          <w:iCs/>
          <w:sz w:val="22"/>
          <w:szCs w:val="22"/>
        </w:rPr>
        <w:t>Acordo de Acionistas da CCR S.A.</w:t>
      </w:r>
      <w:r>
        <w:rPr>
          <w:rFonts w:ascii="Tahoma" w:hAnsi="Tahoma" w:cs="Tahoma"/>
          <w:i/>
          <w:iCs/>
          <w:sz w:val="22"/>
          <w:szCs w:val="22"/>
        </w:rPr>
        <w:t>"</w:t>
      </w:r>
      <w:r w:rsidRPr="00946FC9">
        <w:rPr>
          <w:rFonts w:ascii="Tahoma" w:hAnsi="Tahoma" w:cs="Tahoma"/>
          <w:i/>
          <w:iCs/>
          <w:sz w:val="22"/>
          <w:szCs w:val="22"/>
        </w:rPr>
        <w:t>, celebrado em 18 de outubro de 2001, conforme aditado (até o momento ou futuramente) (</w:t>
      </w:r>
      <w:r>
        <w:rPr>
          <w:rFonts w:ascii="Tahoma" w:hAnsi="Tahoma" w:cs="Tahoma"/>
          <w:i/>
          <w:iCs/>
          <w:sz w:val="22"/>
          <w:szCs w:val="22"/>
        </w:rPr>
        <w:t>"</w:t>
      </w:r>
      <w:r w:rsidRPr="00946FC9">
        <w:rPr>
          <w:rFonts w:ascii="Tahoma" w:hAnsi="Tahoma" w:cs="Tahoma"/>
          <w:i/>
          <w:sz w:val="22"/>
          <w:szCs w:val="22"/>
          <w:u w:val="single"/>
        </w:rPr>
        <w:t>Acordo de Acionistas</w:t>
      </w:r>
      <w:r>
        <w:rPr>
          <w:rFonts w:ascii="Tahoma" w:hAnsi="Tahoma" w:cs="Tahoma"/>
          <w:i/>
          <w:iCs/>
          <w:sz w:val="22"/>
          <w:szCs w:val="22"/>
        </w:rPr>
        <w:t>"</w:t>
      </w:r>
      <w:r w:rsidRPr="00946FC9">
        <w:rPr>
          <w:rFonts w:ascii="Tahoma" w:hAnsi="Tahoma" w:cs="Tahoma"/>
          <w:i/>
          <w:iCs/>
          <w:sz w:val="22"/>
          <w:szCs w:val="22"/>
        </w:rPr>
        <w:t>)</w:t>
      </w:r>
      <w:r>
        <w:rPr>
          <w:rFonts w:ascii="Tahoma" w:hAnsi="Tahoma" w:cs="Tahoma"/>
          <w:i/>
          <w:iCs/>
          <w:sz w:val="22"/>
          <w:szCs w:val="22"/>
        </w:rPr>
        <w:t>.</w:t>
      </w:r>
      <w:r w:rsidRPr="00946FC9">
        <w:rPr>
          <w:rFonts w:ascii="Tahoma" w:hAnsi="Tahoma" w:cs="Tahoma"/>
          <w:i/>
          <w:iCs/>
          <w:sz w:val="22"/>
          <w:szCs w:val="22"/>
        </w:rPr>
        <w:t xml:space="preserve"> </w:t>
      </w:r>
    </w:p>
    <w:p w14:paraId="76C5D7B7" w14:textId="7E2B78AC" w:rsidR="00D941C8" w:rsidRDefault="00D941C8" w:rsidP="00B11245">
      <w:pPr>
        <w:pStyle w:val="Level1"/>
        <w:keepNext w:val="0"/>
        <w:numPr>
          <w:ilvl w:val="1"/>
          <w:numId w:val="49"/>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 xml:space="preserve">Tendo em vista a </w:t>
      </w:r>
      <w:r w:rsidRPr="00D941C8">
        <w:rPr>
          <w:rFonts w:ascii="Tahoma" w:hAnsi="Tahoma" w:cs="Tahoma"/>
          <w:b w:val="0"/>
          <w:szCs w:val="22"/>
        </w:rPr>
        <w:t>postergação da data de pagamento da 5ª (quinta) parcela da Remuneração devida em 09 de junho de 2022, pelo período de 13 (treze) dias, de modo que a referida parcela de Remuneração das Debêntures passará a ser devida em 22 de junho de 2022,</w:t>
      </w:r>
      <w:r>
        <w:rPr>
          <w:rFonts w:ascii="Tahoma" w:hAnsi="Tahoma" w:cs="Tahoma"/>
          <w:b w:val="0"/>
          <w:szCs w:val="22"/>
        </w:rPr>
        <w:t xml:space="preserve"> </w:t>
      </w:r>
      <w:r w:rsidRPr="00D217A4">
        <w:rPr>
          <w:rFonts w:ascii="Tahoma" w:hAnsi="Tahoma" w:cs="Tahoma"/>
          <w:b w:val="0"/>
          <w:szCs w:val="22"/>
        </w:rPr>
        <w:t xml:space="preserve">resolvem as Partes alterar a Cláusula </w:t>
      </w:r>
      <w:r>
        <w:rPr>
          <w:rFonts w:ascii="Tahoma" w:hAnsi="Tahoma" w:cs="Tahoma"/>
          <w:b w:val="0"/>
          <w:szCs w:val="22"/>
        </w:rPr>
        <w:t xml:space="preserve">5.18.1 </w:t>
      </w:r>
      <w:r w:rsidRPr="00D217A4">
        <w:rPr>
          <w:rFonts w:ascii="Tahoma" w:hAnsi="Tahoma" w:cs="Tahoma"/>
          <w:b w:val="0"/>
          <w:szCs w:val="22"/>
        </w:rPr>
        <w:t>da Escritura de Emissão, que passar</w:t>
      </w:r>
      <w:r>
        <w:rPr>
          <w:rFonts w:ascii="Tahoma" w:hAnsi="Tahoma" w:cs="Tahoma"/>
          <w:b w:val="0"/>
          <w:szCs w:val="22"/>
        </w:rPr>
        <w:t>á</w:t>
      </w:r>
      <w:r w:rsidRPr="00D217A4">
        <w:rPr>
          <w:rFonts w:ascii="Tahoma" w:hAnsi="Tahoma" w:cs="Tahoma"/>
          <w:b w:val="0"/>
          <w:szCs w:val="22"/>
        </w:rPr>
        <w:t xml:space="preserve"> a vigorar com a seguinte redaç</w:t>
      </w:r>
      <w:r>
        <w:rPr>
          <w:rFonts w:ascii="Tahoma" w:hAnsi="Tahoma" w:cs="Tahoma"/>
          <w:b w:val="0"/>
          <w:szCs w:val="22"/>
        </w:rPr>
        <w:t>ão:</w:t>
      </w:r>
    </w:p>
    <w:p w14:paraId="0F1A336E" w14:textId="38288E7A" w:rsidR="007F7884" w:rsidRPr="00184CD5" w:rsidRDefault="007F7884" w:rsidP="007F7884">
      <w:pPr>
        <w:pStyle w:val="Level1"/>
        <w:keepNext w:val="0"/>
        <w:numPr>
          <w:ilvl w:val="0"/>
          <w:numId w:val="0"/>
        </w:numPr>
        <w:tabs>
          <w:tab w:val="left" w:pos="1134"/>
          <w:tab w:val="left" w:pos="1985"/>
        </w:tabs>
        <w:spacing w:before="0" w:after="240" w:line="320" w:lineRule="exact"/>
        <w:ind w:left="778"/>
        <w:rPr>
          <w:rFonts w:ascii="Tahoma" w:hAnsi="Tahoma" w:cs="Tahoma"/>
          <w:b w:val="0"/>
          <w:i/>
          <w:iCs/>
          <w:szCs w:val="22"/>
        </w:rPr>
      </w:pPr>
      <w:bookmarkStart w:id="14" w:name="_Ref24366451"/>
      <w:r w:rsidRPr="00184CD5">
        <w:rPr>
          <w:rFonts w:ascii="Tahoma" w:hAnsi="Tahoma" w:cs="Tahoma"/>
          <w:bCs/>
          <w:i/>
          <w:iCs/>
          <w:szCs w:val="22"/>
        </w:rPr>
        <w:t>5.18.1.</w:t>
      </w:r>
      <w:r w:rsidRPr="00184CD5">
        <w:rPr>
          <w:rFonts w:ascii="Tahoma" w:hAnsi="Tahoma" w:cs="Tahoma"/>
          <w:b w:val="0"/>
          <w:i/>
          <w:iCs/>
          <w:szCs w:val="22"/>
        </w:rPr>
        <w:tab/>
        <w:t xml:space="preserve">Sem prejuízo dos pagamentos em decorrência de resgate antecipado das Debêntures ou de vencimento antecipado das obrigações decorrentes das Debêntures, nos termos previstos nesta Escritura de Emissão, a Remuneração será paga </w:t>
      </w:r>
      <w:r w:rsidR="00184CD5">
        <w:rPr>
          <w:rFonts w:ascii="Tahoma" w:hAnsi="Tahoma" w:cs="Tahoma"/>
          <w:b w:val="0"/>
          <w:i/>
          <w:iCs/>
          <w:szCs w:val="22"/>
        </w:rPr>
        <w:t>nas seguintes data</w:t>
      </w:r>
      <w:r w:rsidR="00283E32">
        <w:rPr>
          <w:rFonts w:ascii="Tahoma" w:hAnsi="Tahoma" w:cs="Tahoma"/>
          <w:b w:val="0"/>
          <w:i/>
          <w:iCs/>
          <w:szCs w:val="22"/>
        </w:rPr>
        <w:t>s</w:t>
      </w:r>
      <w:r w:rsidR="00184CD5">
        <w:rPr>
          <w:rFonts w:ascii="Tahoma" w:hAnsi="Tahoma" w:cs="Tahoma"/>
          <w:b w:val="0"/>
          <w:i/>
          <w:iCs/>
          <w:szCs w:val="22"/>
        </w:rPr>
        <w:t xml:space="preserve"> </w:t>
      </w:r>
      <w:r w:rsidRPr="00184CD5">
        <w:rPr>
          <w:rFonts w:ascii="Tahoma" w:hAnsi="Tahoma" w:cs="Tahoma"/>
          <w:b w:val="0"/>
          <w:i/>
          <w:iCs/>
          <w:szCs w:val="22"/>
        </w:rPr>
        <w:t>(cada uma, uma “</w:t>
      </w:r>
      <w:r w:rsidRPr="00184CD5">
        <w:rPr>
          <w:rFonts w:ascii="Tahoma" w:hAnsi="Tahoma" w:cs="Tahoma"/>
          <w:b w:val="0"/>
          <w:i/>
          <w:iCs/>
          <w:szCs w:val="22"/>
          <w:u w:val="single"/>
        </w:rPr>
        <w:t>Data de Pagamento de Remuneração</w:t>
      </w:r>
      <w:r w:rsidRPr="00184CD5">
        <w:rPr>
          <w:rFonts w:ascii="Tahoma" w:hAnsi="Tahoma" w:cs="Tahoma"/>
          <w:b w:val="0"/>
          <w:i/>
          <w:iCs/>
          <w:szCs w:val="22"/>
        </w:rPr>
        <w:t>”)</w:t>
      </w:r>
      <w:bookmarkEnd w:id="14"/>
      <w:r w:rsidR="00184CD5">
        <w:rPr>
          <w:rFonts w:ascii="Tahoma" w:hAnsi="Tahoma" w:cs="Tahoma"/>
          <w:b w:val="0"/>
          <w:i/>
          <w:iCs/>
          <w:szCs w:val="22"/>
        </w:rPr>
        <w:t>:</w:t>
      </w:r>
    </w:p>
    <w:tbl>
      <w:tblPr>
        <w:tblStyle w:val="Tabelacomgrade"/>
        <w:tblW w:w="7087" w:type="dxa"/>
        <w:tblInd w:w="1555" w:type="dxa"/>
        <w:tblLook w:val="04A0" w:firstRow="1" w:lastRow="0" w:firstColumn="1" w:lastColumn="0" w:noHBand="0" w:noVBand="1"/>
      </w:tblPr>
      <w:tblGrid>
        <w:gridCol w:w="1843"/>
        <w:gridCol w:w="5244"/>
      </w:tblGrid>
      <w:tr w:rsidR="00184CD5" w:rsidRPr="00184CD5" w14:paraId="22964C17" w14:textId="77777777" w:rsidTr="00184CD5">
        <w:trPr>
          <w:trHeight w:val="458"/>
        </w:trPr>
        <w:tc>
          <w:tcPr>
            <w:tcW w:w="1843" w:type="dxa"/>
            <w:shd w:val="clear" w:color="auto" w:fill="BFBFBF" w:themeFill="background1" w:themeFillShade="BF"/>
          </w:tcPr>
          <w:p w14:paraId="2928D7DB" w14:textId="268AFB31" w:rsidR="00184CD5" w:rsidRPr="00184CD5" w:rsidRDefault="00184CD5" w:rsidP="00184CD5">
            <w:pPr>
              <w:pStyle w:val="Level1"/>
              <w:keepNext w:val="0"/>
              <w:numPr>
                <w:ilvl w:val="0"/>
                <w:numId w:val="0"/>
              </w:numPr>
              <w:tabs>
                <w:tab w:val="left" w:pos="1134"/>
              </w:tabs>
              <w:spacing w:before="0" w:after="0" w:line="320" w:lineRule="exact"/>
              <w:ind w:hanging="112"/>
              <w:jc w:val="center"/>
              <w:rPr>
                <w:rFonts w:ascii="Tahoma" w:hAnsi="Tahoma" w:cs="Tahoma"/>
                <w:i/>
                <w:iCs/>
                <w:szCs w:val="22"/>
              </w:rPr>
            </w:pPr>
            <w:r w:rsidRPr="00184CD5">
              <w:rPr>
                <w:rFonts w:ascii="Tahoma" w:hAnsi="Tahoma" w:cs="Tahoma"/>
                <w:i/>
                <w:iCs/>
                <w:szCs w:val="22"/>
              </w:rPr>
              <w:lastRenderedPageBreak/>
              <w:t>Parcela</w:t>
            </w:r>
          </w:p>
        </w:tc>
        <w:tc>
          <w:tcPr>
            <w:tcW w:w="5244" w:type="dxa"/>
            <w:shd w:val="clear" w:color="auto" w:fill="BFBFBF" w:themeFill="background1" w:themeFillShade="BF"/>
          </w:tcPr>
          <w:p w14:paraId="1EEDC474" w14:textId="33D24498"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i/>
                <w:iCs/>
                <w:szCs w:val="22"/>
              </w:rPr>
            </w:pPr>
            <w:r w:rsidRPr="00184CD5">
              <w:rPr>
                <w:rFonts w:ascii="Tahoma" w:hAnsi="Tahoma" w:cs="Tahoma"/>
                <w:i/>
                <w:iCs/>
                <w:szCs w:val="22"/>
              </w:rPr>
              <w:t>Data de Pagamento da Remuneração</w:t>
            </w:r>
          </w:p>
        </w:tc>
      </w:tr>
      <w:tr w:rsidR="00184CD5" w:rsidRPr="00184CD5" w14:paraId="6EB07286" w14:textId="77777777" w:rsidTr="00184CD5">
        <w:tc>
          <w:tcPr>
            <w:tcW w:w="1843" w:type="dxa"/>
          </w:tcPr>
          <w:p w14:paraId="7AF1DFCD" w14:textId="664B8979"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1</w:t>
            </w:r>
          </w:p>
        </w:tc>
        <w:tc>
          <w:tcPr>
            <w:tcW w:w="5244" w:type="dxa"/>
          </w:tcPr>
          <w:p w14:paraId="2C23A652" w14:textId="1B2FC68C"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até 06 de novembro de 2020</w:t>
            </w:r>
          </w:p>
        </w:tc>
      </w:tr>
      <w:tr w:rsidR="00184CD5" w:rsidRPr="00184CD5" w14:paraId="33B1BDEC" w14:textId="77777777" w:rsidTr="00184CD5">
        <w:tc>
          <w:tcPr>
            <w:tcW w:w="1843" w:type="dxa"/>
          </w:tcPr>
          <w:p w14:paraId="02267D9D" w14:textId="7AE5D147"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2</w:t>
            </w:r>
          </w:p>
        </w:tc>
        <w:tc>
          <w:tcPr>
            <w:tcW w:w="5244" w:type="dxa"/>
          </w:tcPr>
          <w:p w14:paraId="19AD9820" w14:textId="3D11B034"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09 de dezembro de 2020</w:t>
            </w:r>
          </w:p>
        </w:tc>
      </w:tr>
      <w:tr w:rsidR="00184CD5" w:rsidRPr="00184CD5" w14:paraId="3CB19DFE" w14:textId="77777777" w:rsidTr="00184CD5">
        <w:tc>
          <w:tcPr>
            <w:tcW w:w="1843" w:type="dxa"/>
          </w:tcPr>
          <w:p w14:paraId="44CFDD5A" w14:textId="5D9A8754"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3</w:t>
            </w:r>
          </w:p>
        </w:tc>
        <w:tc>
          <w:tcPr>
            <w:tcW w:w="5244" w:type="dxa"/>
          </w:tcPr>
          <w:p w14:paraId="756B9EA2" w14:textId="4ABF79A0"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09 de junho de 2021</w:t>
            </w:r>
          </w:p>
        </w:tc>
      </w:tr>
      <w:tr w:rsidR="00184CD5" w:rsidRPr="00184CD5" w14:paraId="650467E6" w14:textId="77777777" w:rsidTr="00184CD5">
        <w:tc>
          <w:tcPr>
            <w:tcW w:w="1843" w:type="dxa"/>
          </w:tcPr>
          <w:p w14:paraId="0506FDE8" w14:textId="0C468925"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4</w:t>
            </w:r>
          </w:p>
        </w:tc>
        <w:tc>
          <w:tcPr>
            <w:tcW w:w="5244" w:type="dxa"/>
          </w:tcPr>
          <w:p w14:paraId="78475E95" w14:textId="110AD697"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sidRPr="00AF1026">
              <w:rPr>
                <w:rFonts w:ascii="Tahoma" w:hAnsi="Tahoma" w:cs="Tahoma"/>
                <w:b w:val="0"/>
                <w:bCs/>
                <w:i/>
                <w:iCs/>
                <w:szCs w:val="22"/>
              </w:rPr>
              <w:t>09 de dezembro de 2021</w:t>
            </w:r>
          </w:p>
        </w:tc>
      </w:tr>
      <w:tr w:rsidR="00184CD5" w:rsidRPr="00184CD5" w14:paraId="61D65F45" w14:textId="77777777" w:rsidTr="00184CD5">
        <w:tc>
          <w:tcPr>
            <w:tcW w:w="1843" w:type="dxa"/>
          </w:tcPr>
          <w:p w14:paraId="7512C070" w14:textId="09080BF0"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5</w:t>
            </w:r>
          </w:p>
        </w:tc>
        <w:tc>
          <w:tcPr>
            <w:tcW w:w="5244" w:type="dxa"/>
          </w:tcPr>
          <w:p w14:paraId="6B6D7961" w14:textId="1F5C87F7"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22 de junho de 2022</w:t>
            </w:r>
          </w:p>
        </w:tc>
      </w:tr>
      <w:tr w:rsidR="00184CD5" w:rsidRPr="00184CD5" w14:paraId="678D117F" w14:textId="77777777" w:rsidTr="00184CD5">
        <w:tc>
          <w:tcPr>
            <w:tcW w:w="1843" w:type="dxa"/>
          </w:tcPr>
          <w:p w14:paraId="7811BC98" w14:textId="14BEB235"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6</w:t>
            </w:r>
          </w:p>
        </w:tc>
        <w:tc>
          <w:tcPr>
            <w:tcW w:w="5244" w:type="dxa"/>
          </w:tcPr>
          <w:p w14:paraId="5B7D0DF3" w14:textId="7D442010"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09 de dezembro de 2022</w:t>
            </w:r>
          </w:p>
        </w:tc>
      </w:tr>
      <w:tr w:rsidR="00184CD5" w:rsidRPr="00184CD5" w14:paraId="0A7CD458" w14:textId="77777777" w:rsidTr="00184CD5">
        <w:tc>
          <w:tcPr>
            <w:tcW w:w="1843" w:type="dxa"/>
          </w:tcPr>
          <w:p w14:paraId="29E51665" w14:textId="72C761AF"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7</w:t>
            </w:r>
          </w:p>
        </w:tc>
        <w:tc>
          <w:tcPr>
            <w:tcW w:w="5244" w:type="dxa"/>
          </w:tcPr>
          <w:p w14:paraId="5498F1B0" w14:textId="63D15FD3"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09 de junho de 2023</w:t>
            </w:r>
          </w:p>
        </w:tc>
      </w:tr>
      <w:tr w:rsidR="00184CD5" w:rsidRPr="00184CD5" w14:paraId="0C2D5B67" w14:textId="77777777" w:rsidTr="00184CD5">
        <w:tc>
          <w:tcPr>
            <w:tcW w:w="1843" w:type="dxa"/>
          </w:tcPr>
          <w:p w14:paraId="3423006D" w14:textId="43183ABC" w:rsid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8</w:t>
            </w:r>
          </w:p>
        </w:tc>
        <w:tc>
          <w:tcPr>
            <w:tcW w:w="5244" w:type="dxa"/>
          </w:tcPr>
          <w:p w14:paraId="3DD414C3" w14:textId="28C53451"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09 de dezembro de 2023</w:t>
            </w:r>
          </w:p>
        </w:tc>
      </w:tr>
      <w:tr w:rsidR="00184CD5" w:rsidRPr="00184CD5" w14:paraId="2D2F290C" w14:textId="77777777" w:rsidTr="00184CD5">
        <w:tc>
          <w:tcPr>
            <w:tcW w:w="1843" w:type="dxa"/>
          </w:tcPr>
          <w:p w14:paraId="6D8D14FF" w14:textId="054669B6" w:rsid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9</w:t>
            </w:r>
          </w:p>
        </w:tc>
        <w:tc>
          <w:tcPr>
            <w:tcW w:w="5244" w:type="dxa"/>
          </w:tcPr>
          <w:p w14:paraId="586B7332" w14:textId="755C9DCC"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09 de junho de 2024</w:t>
            </w:r>
          </w:p>
        </w:tc>
      </w:tr>
      <w:tr w:rsidR="00184CD5" w:rsidRPr="00184CD5" w14:paraId="0F8C47D3" w14:textId="77777777" w:rsidTr="00184CD5">
        <w:tc>
          <w:tcPr>
            <w:tcW w:w="1843" w:type="dxa"/>
          </w:tcPr>
          <w:p w14:paraId="6A16C11B" w14:textId="4F1113B3" w:rsid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10</w:t>
            </w:r>
          </w:p>
        </w:tc>
        <w:tc>
          <w:tcPr>
            <w:tcW w:w="5244" w:type="dxa"/>
          </w:tcPr>
          <w:p w14:paraId="05FB2A24" w14:textId="6B8675CB"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09 de dezembro de 2024</w:t>
            </w:r>
          </w:p>
        </w:tc>
      </w:tr>
      <w:tr w:rsidR="00184CD5" w:rsidRPr="00184CD5" w14:paraId="28168E48" w14:textId="77777777" w:rsidTr="00184CD5">
        <w:tc>
          <w:tcPr>
            <w:tcW w:w="1843" w:type="dxa"/>
          </w:tcPr>
          <w:p w14:paraId="3B72BBDB" w14:textId="035F2D2A" w:rsid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11</w:t>
            </w:r>
          </w:p>
        </w:tc>
        <w:tc>
          <w:tcPr>
            <w:tcW w:w="5244" w:type="dxa"/>
          </w:tcPr>
          <w:p w14:paraId="3B9D9980" w14:textId="47FA8604" w:rsidR="00184CD5" w:rsidRPr="00184CD5" w:rsidRDefault="00184CD5" w:rsidP="00184CD5">
            <w:pPr>
              <w:pStyle w:val="Level1"/>
              <w:keepNext w:val="0"/>
              <w:numPr>
                <w:ilvl w:val="0"/>
                <w:numId w:val="0"/>
              </w:numPr>
              <w:tabs>
                <w:tab w:val="left" w:pos="1134"/>
              </w:tabs>
              <w:spacing w:before="0" w:after="0" w:line="320" w:lineRule="exact"/>
              <w:jc w:val="center"/>
              <w:rPr>
                <w:rFonts w:ascii="Tahoma" w:hAnsi="Tahoma" w:cs="Tahoma"/>
                <w:b w:val="0"/>
                <w:bCs/>
                <w:i/>
                <w:iCs/>
                <w:szCs w:val="22"/>
              </w:rPr>
            </w:pPr>
            <w:r>
              <w:rPr>
                <w:rFonts w:ascii="Tahoma" w:hAnsi="Tahoma" w:cs="Tahoma"/>
                <w:b w:val="0"/>
                <w:bCs/>
                <w:i/>
                <w:iCs/>
                <w:szCs w:val="22"/>
              </w:rPr>
              <w:t>09 de junho de 2025</w:t>
            </w:r>
          </w:p>
        </w:tc>
      </w:tr>
    </w:tbl>
    <w:p w14:paraId="0EE26A89" w14:textId="77777777" w:rsidR="00ED6F68" w:rsidRDefault="00ED6F68" w:rsidP="00184CD5">
      <w:pPr>
        <w:pStyle w:val="Level1"/>
        <w:keepNext w:val="0"/>
        <w:numPr>
          <w:ilvl w:val="0"/>
          <w:numId w:val="0"/>
        </w:numPr>
        <w:tabs>
          <w:tab w:val="left" w:pos="1134"/>
        </w:tabs>
        <w:spacing w:before="0" w:after="240" w:line="320" w:lineRule="exact"/>
        <w:jc w:val="center"/>
        <w:rPr>
          <w:rFonts w:ascii="Tahoma" w:hAnsi="Tahoma" w:cs="Tahoma"/>
          <w:szCs w:val="22"/>
        </w:rPr>
      </w:pPr>
    </w:p>
    <w:p w14:paraId="03CF0070" w14:textId="16B0921F" w:rsidR="004373CD" w:rsidRPr="005C70B6" w:rsidRDefault="00994DB8" w:rsidP="00DA27F9">
      <w:pPr>
        <w:pStyle w:val="Level1"/>
        <w:numPr>
          <w:ilvl w:val="0"/>
          <w:numId w:val="0"/>
        </w:numPr>
        <w:tabs>
          <w:tab w:val="left" w:pos="426"/>
        </w:tabs>
        <w:spacing w:before="240" w:after="240" w:line="320" w:lineRule="exact"/>
        <w:jc w:val="center"/>
        <w:rPr>
          <w:rFonts w:ascii="Tahoma" w:hAnsi="Tahoma" w:cs="Tahoma"/>
          <w:szCs w:val="22"/>
        </w:rPr>
      </w:pPr>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11"/>
      <w:r w:rsidR="00E73184" w:rsidRPr="00E73184">
        <w:rPr>
          <w:rFonts w:ascii="Tahoma" w:hAnsi="Tahoma" w:cs="Tahoma"/>
          <w:szCs w:val="22"/>
        </w:rPr>
        <w:t>ARQUIVAMENTO DESTE ADITAMENTO</w:t>
      </w:r>
    </w:p>
    <w:p w14:paraId="375089CD" w14:textId="10D446FD" w:rsidR="004373CD" w:rsidRPr="00E73184" w:rsidRDefault="00E73184" w:rsidP="00A63CF8">
      <w:pPr>
        <w:pStyle w:val="Level1"/>
        <w:numPr>
          <w:ilvl w:val="1"/>
          <w:numId w:val="35"/>
        </w:numPr>
        <w:tabs>
          <w:tab w:val="left" w:pos="1134"/>
        </w:tabs>
        <w:spacing w:before="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F53173" w:rsidRPr="00CE1BEA">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 xml:space="preserve">e levado a registro perante os Cartórios de Registro de Títulos e Documentos da cidade de Belo Horizonte, </w:t>
      </w:r>
      <w:r w:rsidR="005B429E">
        <w:rPr>
          <w:rFonts w:ascii="Tahoma" w:hAnsi="Tahoma" w:cs="Tahoma"/>
          <w:b w:val="0"/>
          <w:szCs w:val="22"/>
        </w:rPr>
        <w:t>E</w:t>
      </w:r>
      <w:r w:rsidR="005B429E" w:rsidRPr="00DD0DD3">
        <w:rPr>
          <w:rFonts w:ascii="Tahoma" w:hAnsi="Tahoma" w:cs="Tahoma"/>
          <w:b w:val="0"/>
          <w:szCs w:val="22"/>
        </w:rPr>
        <w:t xml:space="preserve">stado </w:t>
      </w:r>
      <w:r w:rsidR="00DD0DD3" w:rsidRPr="00DD0DD3">
        <w:rPr>
          <w:rFonts w:ascii="Tahoma" w:hAnsi="Tahoma" w:cs="Tahoma"/>
          <w:b w:val="0"/>
          <w:szCs w:val="22"/>
        </w:rPr>
        <w:t xml:space="preserve">de Minas Gerais e da cidade de São Paulo, </w:t>
      </w:r>
      <w:r w:rsidR="005B429E">
        <w:rPr>
          <w:rFonts w:ascii="Tahoma" w:hAnsi="Tahoma" w:cs="Tahoma"/>
          <w:b w:val="0"/>
          <w:szCs w:val="22"/>
        </w:rPr>
        <w:t>E</w:t>
      </w:r>
      <w:r w:rsidR="005B429E" w:rsidRPr="00DD0DD3">
        <w:rPr>
          <w:rFonts w:ascii="Tahoma" w:hAnsi="Tahoma" w:cs="Tahoma"/>
          <w:b w:val="0"/>
          <w:szCs w:val="22"/>
        </w:rPr>
        <w:t xml:space="preserve">stado </w:t>
      </w:r>
      <w:r w:rsidR="00DD0DD3" w:rsidRPr="00DD0DD3">
        <w:rPr>
          <w:rFonts w:ascii="Tahoma" w:hAnsi="Tahoma" w:cs="Tahoma"/>
          <w:b w:val="0"/>
          <w:szCs w:val="22"/>
        </w:rPr>
        <w:t>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w:t>
      </w:r>
      <w:proofErr w:type="spellStart"/>
      <w:r w:rsidRPr="00E73184">
        <w:rPr>
          <w:rFonts w:ascii="Tahoma" w:hAnsi="Tahoma" w:cs="Tahoma"/>
          <w:b w:val="0"/>
          <w:szCs w:val="22"/>
        </w:rPr>
        <w:t>pdf</w:t>
      </w:r>
      <w:proofErr w:type="spellEnd"/>
      <w:r w:rsidRPr="00E73184">
        <w:rPr>
          <w:rFonts w:ascii="Tahoma" w:hAnsi="Tahoma" w:cs="Tahoma"/>
          <w:b w:val="0"/>
          <w:szCs w:val="22"/>
        </w:rPr>
        <w:t>)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27C35165" w14:textId="77777777" w:rsidR="004373CD" w:rsidRPr="005C70B6" w:rsidRDefault="00994DB8" w:rsidP="00A63CF8">
      <w:pPr>
        <w:pStyle w:val="Level1"/>
        <w:numPr>
          <w:ilvl w:val="0"/>
          <w:numId w:val="35"/>
        </w:numPr>
        <w:tabs>
          <w:tab w:val="left" w:pos="426"/>
        </w:tabs>
        <w:spacing w:before="0" w:after="240" w:line="320" w:lineRule="exact"/>
        <w:ind w:left="0" w:firstLine="0"/>
        <w:jc w:val="center"/>
        <w:rPr>
          <w:rFonts w:ascii="Tahoma" w:hAnsi="Tahoma" w:cs="Tahoma"/>
          <w:szCs w:val="22"/>
        </w:rPr>
      </w:pPr>
      <w:bookmarkStart w:id="15"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15"/>
      <w:r w:rsidR="00502F7A">
        <w:rPr>
          <w:rFonts w:ascii="Tahoma" w:hAnsi="Tahoma" w:cs="Tahoma"/>
          <w:szCs w:val="22"/>
        </w:rPr>
        <w:t>DISPOSIÇÕES GERAIS</w:t>
      </w:r>
    </w:p>
    <w:p w14:paraId="0B1653F4" w14:textId="77777777" w:rsidR="00A43177"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729F7D52"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B97B024"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xml:space="preserve">, de </w:t>
      </w:r>
      <w:r w:rsidRPr="005C70B6">
        <w:rPr>
          <w:rFonts w:ascii="Tahoma" w:hAnsi="Tahoma" w:cs="Tahoma"/>
          <w:b w:val="0"/>
          <w:szCs w:val="22"/>
        </w:rPr>
        <w:lastRenderedPageBreak/>
        <w:t>termos e condições válidos que reflitam os termos e condições da cláusula invalidada ou nula, observados a intenção e o objetivo das partes quando da negociação da cláusula invalidada ou nula e o contexto em que se insere.</w:t>
      </w:r>
    </w:p>
    <w:p w14:paraId="354D50F0"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7226C467"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54498C9E"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24A46423" w14:textId="77777777" w:rsidR="004A4D86" w:rsidRPr="005C70B6" w:rsidRDefault="004A4D86"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51A26B48" w14:textId="145E7CBF" w:rsidR="004373CD"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7F60958E" w14:textId="77777777" w:rsidR="00ED3470" w:rsidRPr="00151899" w:rsidRDefault="00ED3470" w:rsidP="00ED3470">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151899">
        <w:rPr>
          <w:rFonts w:ascii="Tahoma" w:hAnsi="Tahoma" w:cs="Tahoma"/>
          <w:b w:val="0"/>
          <w:szCs w:val="22"/>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151899">
        <w:rPr>
          <w:rFonts w:ascii="Tahoma" w:hAnsi="Tahoma" w:cs="Tahoma"/>
          <w:b w:val="0"/>
          <w:szCs w:val="22"/>
        </w:rPr>
        <w:t>ii</w:t>
      </w:r>
      <w:proofErr w:type="spellEnd"/>
      <w:r w:rsidRPr="00151899">
        <w:rPr>
          <w:rFonts w:ascii="Tahoma" w:hAnsi="Tahoma" w:cs="Tahoma"/>
          <w:b w:val="0"/>
          <w:szCs w:val="22"/>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w:t>
      </w:r>
      <w:r>
        <w:rPr>
          <w:rFonts w:ascii="Tahoma" w:hAnsi="Tahoma" w:cs="Tahoma"/>
          <w:b w:val="0"/>
          <w:szCs w:val="22"/>
        </w:rPr>
        <w:t xml:space="preserve"> pode</w:t>
      </w:r>
      <w:r w:rsidRPr="00151899">
        <w:rPr>
          <w:rFonts w:ascii="Tahoma" w:hAnsi="Tahoma" w:cs="Tahoma"/>
          <w:b w:val="0"/>
          <w:szCs w:val="22"/>
        </w:rPr>
        <w:t xml:space="preserve"> ser assinado digitalmente por meio eletrônico conforme disposto nesta cláusula.</w:t>
      </w:r>
    </w:p>
    <w:p w14:paraId="5EFA7774" w14:textId="77777777" w:rsidR="004373CD" w:rsidRPr="005C70B6" w:rsidRDefault="001D244F" w:rsidP="00A63CF8">
      <w:pPr>
        <w:pStyle w:val="Level1"/>
        <w:numPr>
          <w:ilvl w:val="0"/>
          <w:numId w:val="35"/>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49C59639" w14:textId="77777777" w:rsidR="004373CD" w:rsidRPr="005C70B6"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3C20F6ED"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57ADC35A" w14:textId="706FA7D2"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lastRenderedPageBreak/>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5B429E" w:rsidRPr="00AF443D">
        <w:rPr>
          <w:rFonts w:ascii="Tahoma" w:hAnsi="Tahoma" w:cs="Tahoma"/>
          <w:sz w:val="22"/>
          <w:szCs w:val="22"/>
          <w:highlight w:val="yellow"/>
        </w:rPr>
        <w:t>[•]</w:t>
      </w:r>
      <w:r w:rsidR="005B429E" w:rsidRPr="005C70B6">
        <w:rPr>
          <w:rFonts w:ascii="Tahoma" w:hAnsi="Tahoma" w:cs="Tahoma"/>
          <w:sz w:val="22"/>
          <w:szCs w:val="22"/>
        </w:rPr>
        <w:t xml:space="preserve"> </w:t>
      </w:r>
      <w:r w:rsidR="004373CD" w:rsidRPr="005C70B6">
        <w:rPr>
          <w:rFonts w:ascii="Tahoma" w:hAnsi="Tahoma" w:cs="Tahoma"/>
          <w:sz w:val="22"/>
          <w:szCs w:val="22"/>
        </w:rPr>
        <w:t xml:space="preserve">de </w:t>
      </w:r>
      <w:r w:rsidR="003658C9">
        <w:rPr>
          <w:rFonts w:ascii="Tahoma" w:hAnsi="Tahoma" w:cs="Tahoma"/>
          <w:sz w:val="22"/>
          <w:szCs w:val="22"/>
        </w:rPr>
        <w:t xml:space="preserve">abril </w:t>
      </w:r>
      <w:r w:rsidR="004373CD" w:rsidRPr="005C70B6">
        <w:rPr>
          <w:rFonts w:ascii="Tahoma" w:hAnsi="Tahoma" w:cs="Tahoma"/>
          <w:sz w:val="22"/>
          <w:szCs w:val="22"/>
        </w:rPr>
        <w:t>de 20</w:t>
      </w:r>
      <w:r w:rsidR="00A63CF8">
        <w:rPr>
          <w:rFonts w:ascii="Tahoma" w:hAnsi="Tahoma" w:cs="Tahoma"/>
          <w:sz w:val="22"/>
          <w:szCs w:val="22"/>
        </w:rPr>
        <w:t>2</w:t>
      </w:r>
      <w:r w:rsidR="00A57962">
        <w:rPr>
          <w:rFonts w:ascii="Tahoma" w:hAnsi="Tahoma" w:cs="Tahoma"/>
          <w:sz w:val="22"/>
          <w:szCs w:val="22"/>
        </w:rPr>
        <w:t>2.</w:t>
      </w:r>
    </w:p>
    <w:p w14:paraId="402C4B0E" w14:textId="77777777" w:rsidR="009D75F2" w:rsidRDefault="00BC0077" w:rsidP="00A63CF8">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7E483F7C" w14:textId="6096E6C4"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3658C9">
        <w:rPr>
          <w:rFonts w:ascii="Tahoma" w:hAnsi="Tahoma" w:cs="Tahoma"/>
          <w:i/>
          <w:sz w:val="22"/>
          <w:szCs w:val="22"/>
        </w:rPr>
        <w:t xml:space="preserve">5º </w:t>
      </w:r>
      <w:r w:rsidR="004F258C">
        <w:rPr>
          <w:rFonts w:ascii="Tahoma" w:hAnsi="Tahoma" w:cs="Tahoma"/>
          <w:i/>
          <w:sz w:val="22"/>
          <w:szCs w:val="22"/>
        </w:rPr>
        <w:t xml:space="preserve">Aditamento ao </w:t>
      </w:r>
      <w:r w:rsidR="0002719B" w:rsidRPr="005C70B6">
        <w:rPr>
          <w:rFonts w:ascii="Tahoma" w:hAnsi="Tahoma" w:cs="Tahoma"/>
          <w:i/>
          <w:sz w:val="22"/>
          <w:szCs w:val="22"/>
        </w:rPr>
        <w:t>Instrumento Particular de Escritura da 5ª (Quinta) Emissão de Debêntures Simples, Não Conversíveis em Ações, da Espécie com Garantia Real, em Série</w:t>
      </w:r>
      <w:r w:rsidR="00C003D8" w:rsidRPr="005C70B6">
        <w:rPr>
          <w:rFonts w:ascii="Tahoma" w:hAnsi="Tahoma" w:cs="Tahoma"/>
          <w:i/>
          <w:sz w:val="22"/>
          <w:szCs w:val="22"/>
        </w:rPr>
        <w:t xml:space="preserve"> Única</w:t>
      </w:r>
      <w:r w:rsidR="0002719B" w:rsidRPr="005C70B6">
        <w:rPr>
          <w:rFonts w:ascii="Tahoma" w:hAnsi="Tahoma" w:cs="Tahoma"/>
          <w:i/>
          <w:sz w:val="22"/>
          <w:szCs w:val="22"/>
        </w:rPr>
        <w:t>, para Distribuição Pública, com Esforços Restritos de Distribuição, da Andrade Gutierrez Participações S.A.</w:t>
      </w:r>
      <w:r w:rsidR="009D75F2">
        <w:rPr>
          <w:rFonts w:ascii="Tahoma" w:hAnsi="Tahoma" w:cs="Tahoma"/>
          <w:i/>
          <w:sz w:val="22"/>
          <w:szCs w:val="22"/>
        </w:rPr>
        <w:t xml:space="preserve">, celebrado em </w:t>
      </w:r>
      <w:r w:rsidR="005160E1" w:rsidRPr="00AF443D">
        <w:rPr>
          <w:rFonts w:ascii="Tahoma" w:hAnsi="Tahoma" w:cs="Tahoma"/>
          <w:i/>
          <w:sz w:val="22"/>
          <w:szCs w:val="22"/>
          <w:highlight w:val="yellow"/>
        </w:rPr>
        <w:t>[•]</w:t>
      </w:r>
      <w:r w:rsidR="005160E1">
        <w:rPr>
          <w:rFonts w:ascii="Tahoma" w:hAnsi="Tahoma" w:cs="Tahoma"/>
          <w:i/>
          <w:sz w:val="22"/>
          <w:szCs w:val="22"/>
        </w:rPr>
        <w:t xml:space="preserve"> </w:t>
      </w:r>
      <w:r w:rsidR="009D75F2">
        <w:rPr>
          <w:rFonts w:ascii="Tahoma" w:hAnsi="Tahoma" w:cs="Tahoma"/>
          <w:i/>
          <w:sz w:val="22"/>
          <w:szCs w:val="22"/>
        </w:rPr>
        <w:t xml:space="preserve">de </w:t>
      </w:r>
      <w:r w:rsidR="003658C9">
        <w:rPr>
          <w:rFonts w:ascii="Tahoma" w:hAnsi="Tahoma" w:cs="Tahoma"/>
          <w:i/>
          <w:sz w:val="22"/>
          <w:szCs w:val="22"/>
        </w:rPr>
        <w:t xml:space="preserve">abril </w:t>
      </w:r>
      <w:r w:rsidR="00A57962">
        <w:rPr>
          <w:rFonts w:ascii="Tahoma" w:hAnsi="Tahoma" w:cs="Tahoma"/>
          <w:i/>
          <w:sz w:val="22"/>
          <w:szCs w:val="22"/>
        </w:rPr>
        <w:t>de 2022</w:t>
      </w:r>
      <w:r w:rsidR="0002719B" w:rsidRPr="005C70B6">
        <w:rPr>
          <w:rFonts w:ascii="Tahoma" w:hAnsi="Tahoma" w:cs="Tahoma"/>
          <w:i/>
          <w:sz w:val="22"/>
          <w:szCs w:val="22"/>
        </w:rPr>
        <w:t>)</w:t>
      </w:r>
    </w:p>
    <w:p w14:paraId="34B86B5D" w14:textId="77777777" w:rsidR="004373CD" w:rsidRPr="005C70B6" w:rsidRDefault="004373CD" w:rsidP="00442D60">
      <w:pPr>
        <w:pStyle w:val="Body"/>
        <w:spacing w:after="240" w:line="320" w:lineRule="exact"/>
        <w:rPr>
          <w:rFonts w:ascii="Tahoma" w:hAnsi="Tahoma" w:cs="Tahoma"/>
          <w:sz w:val="22"/>
          <w:szCs w:val="22"/>
        </w:rPr>
      </w:pPr>
    </w:p>
    <w:p w14:paraId="21FB973E" w14:textId="77777777" w:rsidR="004373CD" w:rsidRPr="005C70B6" w:rsidRDefault="004373CD" w:rsidP="00442D60">
      <w:pPr>
        <w:pStyle w:val="Body"/>
        <w:spacing w:after="240" w:line="320" w:lineRule="exact"/>
        <w:rPr>
          <w:rFonts w:ascii="Tahoma" w:hAnsi="Tahoma" w:cs="Tahoma"/>
          <w:sz w:val="22"/>
          <w:szCs w:val="22"/>
        </w:rPr>
      </w:pPr>
    </w:p>
    <w:p w14:paraId="4BE5F1C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4F7A1BDD" w14:textId="77777777" w:rsidR="004373CD" w:rsidRPr="005C70B6" w:rsidRDefault="004373CD" w:rsidP="00442D60">
      <w:pPr>
        <w:pStyle w:val="Body"/>
        <w:spacing w:after="240" w:line="320" w:lineRule="exact"/>
        <w:rPr>
          <w:rFonts w:ascii="Tahoma" w:hAnsi="Tahoma" w:cs="Tahoma"/>
          <w:sz w:val="22"/>
          <w:szCs w:val="22"/>
        </w:rPr>
      </w:pPr>
    </w:p>
    <w:p w14:paraId="1A8BD7B0"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790841" w14:textId="77777777" w:rsidTr="00EE56F7">
        <w:trPr>
          <w:jc w:val="center"/>
        </w:trPr>
        <w:tc>
          <w:tcPr>
            <w:tcW w:w="4773" w:type="dxa"/>
          </w:tcPr>
          <w:p w14:paraId="01DE2BB8"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433FEED6"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06BA5C0B"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3669C360"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83E58F0" w14:textId="1917C0A8"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3658C9">
        <w:rPr>
          <w:rFonts w:ascii="Tahoma" w:hAnsi="Tahoma" w:cs="Tahoma"/>
          <w:i/>
          <w:sz w:val="22"/>
          <w:szCs w:val="22"/>
        </w:rPr>
        <w:t xml:space="preserve">5º </w:t>
      </w:r>
      <w:r w:rsidR="009D75F2">
        <w:rPr>
          <w:rFonts w:ascii="Tahoma" w:hAnsi="Tahoma" w:cs="Tahoma"/>
          <w:i/>
          <w:sz w:val="22"/>
          <w:szCs w:val="22"/>
        </w:rPr>
        <w:t xml:space="preserve">Aditamento ao </w:t>
      </w:r>
      <w:r w:rsidR="009D75F2" w:rsidRPr="005C70B6">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D75F2">
        <w:rPr>
          <w:rFonts w:ascii="Tahoma" w:hAnsi="Tahoma" w:cs="Tahoma"/>
          <w:i/>
          <w:sz w:val="22"/>
          <w:szCs w:val="22"/>
        </w:rPr>
        <w:t xml:space="preserve">, celebrado em </w:t>
      </w:r>
      <w:r w:rsidR="005160E1" w:rsidRPr="00AF443D">
        <w:rPr>
          <w:rFonts w:ascii="Tahoma" w:hAnsi="Tahoma" w:cs="Tahoma"/>
          <w:i/>
          <w:sz w:val="22"/>
          <w:szCs w:val="22"/>
          <w:highlight w:val="yellow"/>
        </w:rPr>
        <w:t>[•]</w:t>
      </w:r>
      <w:r w:rsidR="005160E1">
        <w:rPr>
          <w:rFonts w:ascii="Tahoma" w:hAnsi="Tahoma" w:cs="Tahoma"/>
          <w:i/>
          <w:sz w:val="22"/>
          <w:szCs w:val="22"/>
        </w:rPr>
        <w:t xml:space="preserve"> </w:t>
      </w:r>
      <w:r w:rsidR="009D75F2">
        <w:rPr>
          <w:rFonts w:ascii="Tahoma" w:hAnsi="Tahoma" w:cs="Tahoma"/>
          <w:i/>
          <w:sz w:val="22"/>
          <w:szCs w:val="22"/>
        </w:rPr>
        <w:t xml:space="preserve">de </w:t>
      </w:r>
      <w:r w:rsidR="003658C9">
        <w:rPr>
          <w:rFonts w:ascii="Tahoma" w:hAnsi="Tahoma" w:cs="Tahoma"/>
          <w:i/>
          <w:sz w:val="22"/>
          <w:szCs w:val="22"/>
        </w:rPr>
        <w:t xml:space="preserve">abril </w:t>
      </w:r>
      <w:r w:rsidR="00A57962">
        <w:rPr>
          <w:rFonts w:ascii="Tahoma" w:hAnsi="Tahoma" w:cs="Tahoma"/>
          <w:i/>
          <w:sz w:val="22"/>
          <w:szCs w:val="22"/>
        </w:rPr>
        <w:t>de 2022</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1AE6D94A" w14:textId="77777777" w:rsidR="00234C07" w:rsidRPr="005C70B6" w:rsidRDefault="00234C07" w:rsidP="00442D60">
      <w:pPr>
        <w:pStyle w:val="Body"/>
        <w:spacing w:after="240" w:line="320" w:lineRule="exact"/>
        <w:rPr>
          <w:rFonts w:ascii="Tahoma" w:hAnsi="Tahoma" w:cs="Tahoma"/>
          <w:sz w:val="22"/>
          <w:szCs w:val="22"/>
        </w:rPr>
      </w:pPr>
    </w:p>
    <w:p w14:paraId="252AA727" w14:textId="77777777" w:rsidR="004A4D86" w:rsidRPr="005C70B6" w:rsidRDefault="004A4D86" w:rsidP="00442D60">
      <w:pPr>
        <w:pStyle w:val="Body"/>
        <w:spacing w:after="240" w:line="320" w:lineRule="exact"/>
        <w:rPr>
          <w:rFonts w:ascii="Tahoma" w:hAnsi="Tahoma" w:cs="Tahoma"/>
          <w:sz w:val="22"/>
          <w:szCs w:val="22"/>
        </w:rPr>
      </w:pPr>
    </w:p>
    <w:p w14:paraId="705B50A4"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7A319CBC" w14:textId="77777777" w:rsidR="00D62372" w:rsidRPr="005C70B6" w:rsidRDefault="00D62372" w:rsidP="00442D60">
      <w:pPr>
        <w:pStyle w:val="Body"/>
        <w:spacing w:after="240" w:line="320" w:lineRule="exact"/>
        <w:rPr>
          <w:rFonts w:ascii="Tahoma" w:hAnsi="Tahoma" w:cs="Tahoma"/>
          <w:sz w:val="22"/>
          <w:szCs w:val="22"/>
        </w:rPr>
      </w:pPr>
    </w:p>
    <w:p w14:paraId="5C56CD8F"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B442262" w14:textId="77777777" w:rsidTr="004F258C">
        <w:trPr>
          <w:jc w:val="center"/>
        </w:trPr>
        <w:tc>
          <w:tcPr>
            <w:tcW w:w="4757" w:type="dxa"/>
          </w:tcPr>
          <w:p w14:paraId="0918CB2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17358536"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7FE80B86" w14:textId="77777777" w:rsidR="004373CD" w:rsidRPr="005C70B6" w:rsidRDefault="004373CD" w:rsidP="00442D60">
      <w:pPr>
        <w:pStyle w:val="Body"/>
        <w:spacing w:after="240" w:line="320" w:lineRule="exact"/>
        <w:rPr>
          <w:rFonts w:ascii="Tahoma" w:hAnsi="Tahoma" w:cs="Tahoma"/>
          <w:sz w:val="22"/>
          <w:szCs w:val="22"/>
        </w:rPr>
      </w:pPr>
    </w:p>
    <w:p w14:paraId="040F12B0" w14:textId="77777777" w:rsidR="00045728" w:rsidRPr="005C70B6" w:rsidRDefault="00045728" w:rsidP="00442D60">
      <w:pPr>
        <w:pStyle w:val="Body"/>
        <w:spacing w:after="240" w:line="320" w:lineRule="exact"/>
        <w:rPr>
          <w:rFonts w:ascii="Tahoma" w:hAnsi="Tahoma" w:cs="Tahoma"/>
          <w:sz w:val="22"/>
          <w:szCs w:val="22"/>
        </w:rPr>
      </w:pPr>
    </w:p>
    <w:p w14:paraId="514C98EB"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029344F1" w14:textId="77777777" w:rsidR="004A1943" w:rsidRPr="005C70B6" w:rsidRDefault="004A1943" w:rsidP="00442D60">
      <w:pPr>
        <w:pStyle w:val="Body"/>
        <w:spacing w:after="240" w:line="320" w:lineRule="exact"/>
        <w:rPr>
          <w:rFonts w:ascii="Tahoma" w:hAnsi="Tahoma" w:cs="Tahoma"/>
          <w:sz w:val="22"/>
          <w:szCs w:val="22"/>
        </w:rPr>
      </w:pPr>
    </w:p>
    <w:p w14:paraId="66C895A9"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5A473F7" w14:textId="77777777">
        <w:trPr>
          <w:jc w:val="center"/>
        </w:trPr>
        <w:tc>
          <w:tcPr>
            <w:tcW w:w="4773" w:type="dxa"/>
          </w:tcPr>
          <w:p w14:paraId="3822528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17C4151A"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proofErr w:type="gramStart"/>
            <w:r w:rsidRPr="005C70B6">
              <w:rPr>
                <w:rFonts w:ascii="Tahoma" w:hAnsi="Tahoma" w:cs="Tahoma"/>
                <w:sz w:val="22"/>
                <w:szCs w:val="22"/>
                <w:lang w:val="fr-FR"/>
              </w:rPr>
              <w:t>R.G</w:t>
            </w:r>
            <w:proofErr w:type="gramEnd"/>
            <w:r w:rsidR="00B6019F" w:rsidRPr="005C70B6">
              <w:rPr>
                <w:rFonts w:ascii="Tahoma" w:hAnsi="Tahoma" w:cs="Tahoma"/>
                <w:sz w:val="22"/>
                <w:szCs w:val="22"/>
                <w:lang w:val="fr-FR"/>
              </w:rPr>
              <w:t>:</w:t>
            </w:r>
          </w:p>
        </w:tc>
        <w:tc>
          <w:tcPr>
            <w:tcW w:w="4773" w:type="dxa"/>
          </w:tcPr>
          <w:p w14:paraId="586A520C"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01DA7AC4"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proofErr w:type="gramStart"/>
            <w:r w:rsidRPr="005C70B6">
              <w:rPr>
                <w:rFonts w:ascii="Tahoma" w:hAnsi="Tahoma" w:cs="Tahoma"/>
                <w:sz w:val="22"/>
                <w:szCs w:val="22"/>
                <w:lang w:val="fr-FR"/>
              </w:rPr>
              <w:t>R.G</w:t>
            </w:r>
            <w:proofErr w:type="gramEnd"/>
            <w:r w:rsidR="00B6019F" w:rsidRPr="005C70B6">
              <w:rPr>
                <w:rFonts w:ascii="Tahoma" w:hAnsi="Tahoma" w:cs="Tahoma"/>
                <w:sz w:val="22"/>
                <w:szCs w:val="22"/>
                <w:lang w:val="fr-FR"/>
              </w:rPr>
              <w:t>:</w:t>
            </w:r>
          </w:p>
        </w:tc>
      </w:tr>
    </w:tbl>
    <w:p w14:paraId="01019E82"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default" r:id="rId15"/>
      <w:footerReference w:type="default" r:id="rId16"/>
      <w:headerReference w:type="first" r:id="rId17"/>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7568" w14:textId="77777777" w:rsidR="002B4B7B" w:rsidRDefault="002B4B7B">
      <w:r>
        <w:separator/>
      </w:r>
    </w:p>
  </w:endnote>
  <w:endnote w:type="continuationSeparator" w:id="0">
    <w:p w14:paraId="2DF2790B" w14:textId="77777777" w:rsidR="002B4B7B" w:rsidRDefault="002B4B7B">
      <w:r>
        <w:continuationSeparator/>
      </w:r>
    </w:p>
  </w:endnote>
  <w:endnote w:type="continuationNotice" w:id="1">
    <w:p w14:paraId="73A39B9D" w14:textId="77777777" w:rsidR="002B4B7B" w:rsidRDefault="002B4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0230A319" w14:textId="77777777"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4152BE">
          <w:rPr>
            <w:rFonts w:ascii="Tahoma" w:hAnsi="Tahoma" w:cs="Tahoma"/>
            <w:noProof/>
            <w:sz w:val="22"/>
            <w:szCs w:val="22"/>
          </w:rPr>
          <w:t>11</w:t>
        </w:r>
        <w:r w:rsidRPr="000F422B">
          <w:rPr>
            <w:rFonts w:ascii="Tahoma" w:hAnsi="Tahoma" w:cs="Taho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DA79" w14:textId="77777777" w:rsidR="002B4B7B" w:rsidRDefault="002B4B7B">
      <w:r>
        <w:separator/>
      </w:r>
    </w:p>
  </w:footnote>
  <w:footnote w:type="continuationSeparator" w:id="0">
    <w:p w14:paraId="5783A428" w14:textId="77777777" w:rsidR="002B4B7B" w:rsidRDefault="002B4B7B">
      <w:r>
        <w:continuationSeparator/>
      </w:r>
    </w:p>
  </w:footnote>
  <w:footnote w:type="continuationNotice" w:id="1">
    <w:p w14:paraId="008FDD62" w14:textId="77777777" w:rsidR="002B4B7B" w:rsidRDefault="002B4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419" w14:textId="77777777" w:rsidR="00FC065B" w:rsidRDefault="00FC065B">
    <w:pPr>
      <w:pStyle w:val="Cabealho"/>
    </w:pPr>
    <w:r>
      <w:rPr>
        <w:noProof/>
      </w:rPr>
      <w:drawing>
        <wp:inline distT="0" distB="0" distL="0" distR="0" wp14:anchorId="6E0DC380" wp14:editId="2111F25F">
          <wp:extent cx="831600" cy="478800"/>
          <wp:effectExtent l="0" t="0" r="6985"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300E" w14:textId="7DDA77FD" w:rsidR="00582366" w:rsidRPr="00582366" w:rsidRDefault="00FC065B" w:rsidP="00132E44">
    <w:pPr>
      <w:pStyle w:val="Cabealho"/>
      <w:tabs>
        <w:tab w:val="clear" w:pos="8838"/>
        <w:tab w:val="right" w:pos="9356"/>
      </w:tabs>
      <w:rPr>
        <w:i/>
        <w:iCs/>
      </w:rPr>
    </w:pPr>
    <w:r>
      <w:rPr>
        <w:noProof/>
      </w:rPr>
      <w:drawing>
        <wp:inline distT="0" distB="0" distL="0" distR="0" wp14:anchorId="488BFD81" wp14:editId="3D891348">
          <wp:extent cx="831600" cy="478800"/>
          <wp:effectExtent l="0" t="0" r="6985" b="0"/>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rsidR="00582366">
      <w:tab/>
    </w:r>
    <w:r w:rsidR="005823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1"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7A4731"/>
    <w:multiLevelType w:val="multilevel"/>
    <w:tmpl w:val="00C007AA"/>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914207"/>
    <w:multiLevelType w:val="multilevel"/>
    <w:tmpl w:val="D20EFC5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8" w15:restartNumberingAfterBreak="0">
    <w:nsid w:val="67A04429"/>
    <w:multiLevelType w:val="multilevel"/>
    <w:tmpl w:val="362E0B86"/>
    <w:lvl w:ilvl="0">
      <w:start w:val="1"/>
      <w:numFmt w:val="decimal"/>
      <w:lvlText w:val="%1."/>
      <w:lvlJc w:val="left"/>
      <w:pPr>
        <w:ind w:left="380" w:hanging="380"/>
      </w:pPr>
      <w:rPr>
        <w:rFonts w:hint="default"/>
      </w:rPr>
    </w:lvl>
    <w:lvl w:ilvl="1">
      <w:start w:val="3"/>
      <w:numFmt w:val="decimal"/>
      <w:lvlText w:val="%1.%2."/>
      <w:lvlJc w:val="left"/>
      <w:pPr>
        <w:ind w:left="749" w:hanging="720"/>
      </w:pPr>
      <w:rPr>
        <w:rFonts w:hint="default"/>
        <w:b/>
        <w:bCs/>
      </w:rPr>
    </w:lvl>
    <w:lvl w:ilvl="2">
      <w:start w:val="1"/>
      <w:numFmt w:val="decimal"/>
      <w:lvlText w:val="%1.%2.%3."/>
      <w:lvlJc w:val="left"/>
      <w:pPr>
        <w:ind w:left="778" w:hanging="720"/>
      </w:pPr>
      <w:rPr>
        <w:rFonts w:hint="default"/>
      </w:rPr>
    </w:lvl>
    <w:lvl w:ilvl="3">
      <w:start w:val="1"/>
      <w:numFmt w:val="decimal"/>
      <w:lvlText w:val="%1.%2.%3.%4."/>
      <w:lvlJc w:val="left"/>
      <w:pPr>
        <w:ind w:left="1167" w:hanging="1080"/>
      </w:pPr>
      <w:rPr>
        <w:rFonts w:hint="default"/>
      </w:rPr>
    </w:lvl>
    <w:lvl w:ilvl="4">
      <w:start w:val="1"/>
      <w:numFmt w:val="decimal"/>
      <w:lvlText w:val="%1.%2.%3.%4.%5."/>
      <w:lvlJc w:val="left"/>
      <w:pPr>
        <w:ind w:left="1556" w:hanging="1440"/>
      </w:pPr>
      <w:rPr>
        <w:rFonts w:hint="default"/>
      </w:rPr>
    </w:lvl>
    <w:lvl w:ilvl="5">
      <w:start w:val="1"/>
      <w:numFmt w:val="decimal"/>
      <w:lvlText w:val="%1.%2.%3.%4.%5.%6."/>
      <w:lvlJc w:val="left"/>
      <w:pPr>
        <w:ind w:left="1585" w:hanging="1440"/>
      </w:pPr>
      <w:rPr>
        <w:rFonts w:hint="default"/>
      </w:rPr>
    </w:lvl>
    <w:lvl w:ilvl="6">
      <w:start w:val="1"/>
      <w:numFmt w:val="decimal"/>
      <w:lvlText w:val="%1.%2.%3.%4.%5.%6.%7."/>
      <w:lvlJc w:val="left"/>
      <w:pPr>
        <w:ind w:left="1974" w:hanging="1800"/>
      </w:pPr>
      <w:rPr>
        <w:rFonts w:hint="default"/>
      </w:rPr>
    </w:lvl>
    <w:lvl w:ilvl="7">
      <w:start w:val="1"/>
      <w:numFmt w:val="decimal"/>
      <w:lvlText w:val="%1.%2.%3.%4.%5.%6.%7.%8."/>
      <w:lvlJc w:val="left"/>
      <w:pPr>
        <w:ind w:left="2363" w:hanging="2160"/>
      </w:pPr>
      <w:rPr>
        <w:rFonts w:hint="default"/>
      </w:rPr>
    </w:lvl>
    <w:lvl w:ilvl="8">
      <w:start w:val="1"/>
      <w:numFmt w:val="decimal"/>
      <w:lvlText w:val="%1.%2.%3.%4.%5.%6.%7.%8.%9."/>
      <w:lvlJc w:val="left"/>
      <w:pPr>
        <w:ind w:left="2392" w:hanging="2160"/>
      </w:pPr>
      <w:rPr>
        <w:rFonts w:hint="default"/>
      </w:rPr>
    </w:lvl>
  </w:abstractNum>
  <w:abstractNum w:abstractNumId="19"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1"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2"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16cid:durableId="77531228">
    <w:abstractNumId w:val="10"/>
  </w:num>
  <w:num w:numId="2" w16cid:durableId="1782189174">
    <w:abstractNumId w:val="0"/>
  </w:num>
  <w:num w:numId="3" w16cid:durableId="1515419080">
    <w:abstractNumId w:val="6"/>
  </w:num>
  <w:num w:numId="4" w16cid:durableId="111705173">
    <w:abstractNumId w:val="19"/>
  </w:num>
  <w:num w:numId="5" w16cid:durableId="1921407314">
    <w:abstractNumId w:val="3"/>
  </w:num>
  <w:num w:numId="6" w16cid:durableId="1802071077">
    <w:abstractNumId w:val="24"/>
  </w:num>
  <w:num w:numId="7" w16cid:durableId="1250232673">
    <w:abstractNumId w:val="8"/>
  </w:num>
  <w:num w:numId="8" w16cid:durableId="1898853097">
    <w:abstractNumId w:val="21"/>
  </w:num>
  <w:num w:numId="9" w16cid:durableId="519666973">
    <w:abstractNumId w:val="14"/>
  </w:num>
  <w:num w:numId="10" w16cid:durableId="23142996">
    <w:abstractNumId w:val="2"/>
  </w:num>
  <w:num w:numId="11" w16cid:durableId="1935822720">
    <w:abstractNumId w:val="9"/>
  </w:num>
  <w:num w:numId="12" w16cid:durableId="811675547">
    <w:abstractNumId w:val="7"/>
  </w:num>
  <w:num w:numId="13" w16cid:durableId="780606614">
    <w:abstractNumId w:val="16"/>
  </w:num>
  <w:num w:numId="14" w16cid:durableId="1029526486">
    <w:abstractNumId w:val="17"/>
  </w:num>
  <w:num w:numId="15" w16cid:durableId="740756038">
    <w:abstractNumId w:val="1"/>
  </w:num>
  <w:num w:numId="16" w16cid:durableId="1387027503">
    <w:abstractNumId w:val="23"/>
  </w:num>
  <w:num w:numId="17" w16cid:durableId="534079070">
    <w:abstractNumId w:val="4"/>
  </w:num>
  <w:num w:numId="18" w16cid:durableId="1618947402">
    <w:abstractNumId w:val="11"/>
  </w:num>
  <w:num w:numId="19" w16cid:durableId="212474555">
    <w:abstractNumId w:val="20"/>
  </w:num>
  <w:num w:numId="20" w16cid:durableId="86318923">
    <w:abstractNumId w:val="10"/>
  </w:num>
  <w:num w:numId="21" w16cid:durableId="107159981">
    <w:abstractNumId w:val="10"/>
  </w:num>
  <w:num w:numId="22" w16cid:durableId="1409494978">
    <w:abstractNumId w:val="10"/>
  </w:num>
  <w:num w:numId="23" w16cid:durableId="2051999721">
    <w:abstractNumId w:val="10"/>
  </w:num>
  <w:num w:numId="24" w16cid:durableId="2086681699">
    <w:abstractNumId w:val="10"/>
  </w:num>
  <w:num w:numId="25" w16cid:durableId="464273750">
    <w:abstractNumId w:val="10"/>
  </w:num>
  <w:num w:numId="26" w16cid:durableId="2120101591">
    <w:abstractNumId w:val="12"/>
  </w:num>
  <w:num w:numId="27" w16cid:durableId="467673543">
    <w:abstractNumId w:val="5"/>
  </w:num>
  <w:num w:numId="28" w16cid:durableId="735981173">
    <w:abstractNumId w:val="10"/>
  </w:num>
  <w:num w:numId="29" w16cid:durableId="439103346">
    <w:abstractNumId w:val="10"/>
  </w:num>
  <w:num w:numId="30" w16cid:durableId="206991993">
    <w:abstractNumId w:val="10"/>
  </w:num>
  <w:num w:numId="31" w16cid:durableId="592128993">
    <w:abstractNumId w:val="10"/>
  </w:num>
  <w:num w:numId="32" w16cid:durableId="1751729302">
    <w:abstractNumId w:val="10"/>
  </w:num>
  <w:num w:numId="33" w16cid:durableId="1934435634">
    <w:abstractNumId w:val="10"/>
  </w:num>
  <w:num w:numId="34" w16cid:durableId="76487436">
    <w:abstractNumId w:val="22"/>
  </w:num>
  <w:num w:numId="35" w16cid:durableId="2091005341">
    <w:abstractNumId w:val="15"/>
  </w:num>
  <w:num w:numId="36" w16cid:durableId="251741872">
    <w:abstractNumId w:val="10"/>
  </w:num>
  <w:num w:numId="37" w16cid:durableId="1835336393">
    <w:abstractNumId w:val="10"/>
  </w:num>
  <w:num w:numId="38" w16cid:durableId="511604503">
    <w:abstractNumId w:val="10"/>
  </w:num>
  <w:num w:numId="39" w16cid:durableId="2028940896">
    <w:abstractNumId w:val="10"/>
  </w:num>
  <w:num w:numId="40" w16cid:durableId="1495141846">
    <w:abstractNumId w:val="10"/>
  </w:num>
  <w:num w:numId="41" w16cid:durableId="2056810451">
    <w:abstractNumId w:val="10"/>
  </w:num>
  <w:num w:numId="42" w16cid:durableId="226958019">
    <w:abstractNumId w:val="13"/>
  </w:num>
  <w:num w:numId="43" w16cid:durableId="2035494010">
    <w:abstractNumId w:val="10"/>
  </w:num>
  <w:num w:numId="44" w16cid:durableId="2066639957">
    <w:abstractNumId w:val="10"/>
  </w:num>
  <w:num w:numId="45" w16cid:durableId="446237639">
    <w:abstractNumId w:val="10"/>
  </w:num>
  <w:num w:numId="46" w16cid:durableId="1502812113">
    <w:abstractNumId w:val="10"/>
  </w:num>
  <w:num w:numId="47" w16cid:durableId="1375353990">
    <w:abstractNumId w:val="10"/>
  </w:num>
  <w:num w:numId="48" w16cid:durableId="1802381908">
    <w:abstractNumId w:val="10"/>
  </w:num>
  <w:num w:numId="49" w16cid:durableId="1006902403">
    <w:abstractNumId w:val="1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via Baroni">
    <w15:presenceInfo w15:providerId="AD" w15:userId="S::livia@quadra.capital::fa4815d2-7b56-4872-820e-d8f56a431d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4E39"/>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C66"/>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1BD8"/>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383"/>
    <w:rsid w:val="00075427"/>
    <w:rsid w:val="000758A8"/>
    <w:rsid w:val="00075B35"/>
    <w:rsid w:val="00076239"/>
    <w:rsid w:val="0007655D"/>
    <w:rsid w:val="000765F5"/>
    <w:rsid w:val="0007737F"/>
    <w:rsid w:val="00077461"/>
    <w:rsid w:val="00077901"/>
    <w:rsid w:val="00077AC4"/>
    <w:rsid w:val="0008101D"/>
    <w:rsid w:val="000829E9"/>
    <w:rsid w:val="0008465F"/>
    <w:rsid w:val="00084CB6"/>
    <w:rsid w:val="00085622"/>
    <w:rsid w:val="0008569E"/>
    <w:rsid w:val="00085852"/>
    <w:rsid w:val="00085D64"/>
    <w:rsid w:val="00086968"/>
    <w:rsid w:val="00086A7D"/>
    <w:rsid w:val="00086DAC"/>
    <w:rsid w:val="000871F5"/>
    <w:rsid w:val="000874BB"/>
    <w:rsid w:val="00087B8F"/>
    <w:rsid w:val="00087C79"/>
    <w:rsid w:val="00090204"/>
    <w:rsid w:val="00090AB4"/>
    <w:rsid w:val="000924E9"/>
    <w:rsid w:val="00093707"/>
    <w:rsid w:val="00093907"/>
    <w:rsid w:val="000940D2"/>
    <w:rsid w:val="000953D8"/>
    <w:rsid w:val="0009568C"/>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B6FDA"/>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2E44"/>
    <w:rsid w:val="0013320D"/>
    <w:rsid w:val="001338F4"/>
    <w:rsid w:val="00133D68"/>
    <w:rsid w:val="0014024F"/>
    <w:rsid w:val="00140692"/>
    <w:rsid w:val="00141273"/>
    <w:rsid w:val="001414B7"/>
    <w:rsid w:val="00143275"/>
    <w:rsid w:val="0014430D"/>
    <w:rsid w:val="0014454C"/>
    <w:rsid w:val="0014660E"/>
    <w:rsid w:val="0014734C"/>
    <w:rsid w:val="00150748"/>
    <w:rsid w:val="00151197"/>
    <w:rsid w:val="00152BDA"/>
    <w:rsid w:val="00152DD3"/>
    <w:rsid w:val="0015455C"/>
    <w:rsid w:val="00154936"/>
    <w:rsid w:val="001569AE"/>
    <w:rsid w:val="0015725D"/>
    <w:rsid w:val="00160D4A"/>
    <w:rsid w:val="00161BA0"/>
    <w:rsid w:val="001620BD"/>
    <w:rsid w:val="00162779"/>
    <w:rsid w:val="001649DC"/>
    <w:rsid w:val="00164AEA"/>
    <w:rsid w:val="0016722E"/>
    <w:rsid w:val="00170412"/>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4CD5"/>
    <w:rsid w:val="00187228"/>
    <w:rsid w:val="0019150B"/>
    <w:rsid w:val="00192E4D"/>
    <w:rsid w:val="00193C9D"/>
    <w:rsid w:val="00195AB0"/>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1606"/>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5DA6"/>
    <w:rsid w:val="0020798B"/>
    <w:rsid w:val="002079D7"/>
    <w:rsid w:val="00207CE6"/>
    <w:rsid w:val="00207F68"/>
    <w:rsid w:val="002101A1"/>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3E32"/>
    <w:rsid w:val="00285A78"/>
    <w:rsid w:val="002868DE"/>
    <w:rsid w:val="00286C3B"/>
    <w:rsid w:val="00286CA1"/>
    <w:rsid w:val="002872FE"/>
    <w:rsid w:val="00290DBF"/>
    <w:rsid w:val="00291484"/>
    <w:rsid w:val="00292A1E"/>
    <w:rsid w:val="00293886"/>
    <w:rsid w:val="00296E2F"/>
    <w:rsid w:val="002974CB"/>
    <w:rsid w:val="002A17A9"/>
    <w:rsid w:val="002A1A46"/>
    <w:rsid w:val="002A1FA8"/>
    <w:rsid w:val="002A287A"/>
    <w:rsid w:val="002A3CF5"/>
    <w:rsid w:val="002A40F2"/>
    <w:rsid w:val="002A48FE"/>
    <w:rsid w:val="002A4BA7"/>
    <w:rsid w:val="002A4BCD"/>
    <w:rsid w:val="002A667F"/>
    <w:rsid w:val="002A6814"/>
    <w:rsid w:val="002A6A49"/>
    <w:rsid w:val="002A6C3F"/>
    <w:rsid w:val="002A7D7E"/>
    <w:rsid w:val="002A7E45"/>
    <w:rsid w:val="002B1C1E"/>
    <w:rsid w:val="002B2746"/>
    <w:rsid w:val="002B306C"/>
    <w:rsid w:val="002B3126"/>
    <w:rsid w:val="002B3582"/>
    <w:rsid w:val="002B3DD0"/>
    <w:rsid w:val="002B4B7B"/>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577"/>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133"/>
    <w:rsid w:val="002F734B"/>
    <w:rsid w:val="00301A8A"/>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17944"/>
    <w:rsid w:val="00320241"/>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3824"/>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C9"/>
    <w:rsid w:val="003658FF"/>
    <w:rsid w:val="00365B6B"/>
    <w:rsid w:val="00366806"/>
    <w:rsid w:val="00370516"/>
    <w:rsid w:val="00371778"/>
    <w:rsid w:val="00371B40"/>
    <w:rsid w:val="00372060"/>
    <w:rsid w:val="00373F74"/>
    <w:rsid w:val="0037479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351"/>
    <w:rsid w:val="003979ED"/>
    <w:rsid w:val="003A0346"/>
    <w:rsid w:val="003A1814"/>
    <w:rsid w:val="003A1B64"/>
    <w:rsid w:val="003A2239"/>
    <w:rsid w:val="003A24CE"/>
    <w:rsid w:val="003A3F3D"/>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649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21F"/>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2BE"/>
    <w:rsid w:val="00415900"/>
    <w:rsid w:val="00415D9D"/>
    <w:rsid w:val="0041643D"/>
    <w:rsid w:val="00417672"/>
    <w:rsid w:val="0042089E"/>
    <w:rsid w:val="004209D1"/>
    <w:rsid w:val="00421959"/>
    <w:rsid w:val="00421BB7"/>
    <w:rsid w:val="00421CE2"/>
    <w:rsid w:val="004222F7"/>
    <w:rsid w:val="00423008"/>
    <w:rsid w:val="00425080"/>
    <w:rsid w:val="0042540E"/>
    <w:rsid w:val="0042613B"/>
    <w:rsid w:val="00430633"/>
    <w:rsid w:val="00430A0E"/>
    <w:rsid w:val="00432895"/>
    <w:rsid w:val="004330C0"/>
    <w:rsid w:val="00433328"/>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7203"/>
    <w:rsid w:val="004C26DB"/>
    <w:rsid w:val="004C29D1"/>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1767"/>
    <w:rsid w:val="005121F8"/>
    <w:rsid w:val="00513DD3"/>
    <w:rsid w:val="00513EA4"/>
    <w:rsid w:val="005160E1"/>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2FB"/>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236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D61"/>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A5509"/>
    <w:rsid w:val="005B082F"/>
    <w:rsid w:val="005B13B7"/>
    <w:rsid w:val="005B1A38"/>
    <w:rsid w:val="005B1DFE"/>
    <w:rsid w:val="005B202D"/>
    <w:rsid w:val="005B242A"/>
    <w:rsid w:val="005B2882"/>
    <w:rsid w:val="005B3354"/>
    <w:rsid w:val="005B429E"/>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93E"/>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2F92"/>
    <w:rsid w:val="0062373F"/>
    <w:rsid w:val="006238E5"/>
    <w:rsid w:val="00623EE3"/>
    <w:rsid w:val="0062683B"/>
    <w:rsid w:val="00632068"/>
    <w:rsid w:val="006322E8"/>
    <w:rsid w:val="00632317"/>
    <w:rsid w:val="0063370B"/>
    <w:rsid w:val="0063524F"/>
    <w:rsid w:val="0063592A"/>
    <w:rsid w:val="00635AAB"/>
    <w:rsid w:val="00636238"/>
    <w:rsid w:val="006372A4"/>
    <w:rsid w:val="006405B5"/>
    <w:rsid w:val="00641203"/>
    <w:rsid w:val="00641603"/>
    <w:rsid w:val="0064192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5011"/>
    <w:rsid w:val="00676E5C"/>
    <w:rsid w:val="00677817"/>
    <w:rsid w:val="00677830"/>
    <w:rsid w:val="00677905"/>
    <w:rsid w:val="00677932"/>
    <w:rsid w:val="00677AB0"/>
    <w:rsid w:val="00677F96"/>
    <w:rsid w:val="006808D5"/>
    <w:rsid w:val="00680B33"/>
    <w:rsid w:val="00680FB0"/>
    <w:rsid w:val="00681310"/>
    <w:rsid w:val="0068151C"/>
    <w:rsid w:val="00682E6B"/>
    <w:rsid w:val="00683347"/>
    <w:rsid w:val="00683A84"/>
    <w:rsid w:val="00683CF5"/>
    <w:rsid w:val="0068462B"/>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D2D"/>
    <w:rsid w:val="006B1B3B"/>
    <w:rsid w:val="006B30AC"/>
    <w:rsid w:val="006B3181"/>
    <w:rsid w:val="006B3C1D"/>
    <w:rsid w:val="006B4428"/>
    <w:rsid w:val="006B4A44"/>
    <w:rsid w:val="006B51C2"/>
    <w:rsid w:val="006B53C3"/>
    <w:rsid w:val="006B64A0"/>
    <w:rsid w:val="006B67E9"/>
    <w:rsid w:val="006C189E"/>
    <w:rsid w:val="006C307C"/>
    <w:rsid w:val="006C38ED"/>
    <w:rsid w:val="006C4094"/>
    <w:rsid w:val="006C4C48"/>
    <w:rsid w:val="006C547A"/>
    <w:rsid w:val="006C57C4"/>
    <w:rsid w:val="006C63DB"/>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5CCE"/>
    <w:rsid w:val="006F66EA"/>
    <w:rsid w:val="006F73F3"/>
    <w:rsid w:val="00700752"/>
    <w:rsid w:val="00701571"/>
    <w:rsid w:val="00701907"/>
    <w:rsid w:val="00701F88"/>
    <w:rsid w:val="007020E8"/>
    <w:rsid w:val="0070222F"/>
    <w:rsid w:val="00702493"/>
    <w:rsid w:val="0070283F"/>
    <w:rsid w:val="00704184"/>
    <w:rsid w:val="00704FFD"/>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1D2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0A4D"/>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884"/>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CE4"/>
    <w:rsid w:val="00854FB8"/>
    <w:rsid w:val="00855660"/>
    <w:rsid w:val="0086048F"/>
    <w:rsid w:val="00861465"/>
    <w:rsid w:val="00862A6C"/>
    <w:rsid w:val="00863EBC"/>
    <w:rsid w:val="008660CD"/>
    <w:rsid w:val="0087099F"/>
    <w:rsid w:val="00873C76"/>
    <w:rsid w:val="0087447F"/>
    <w:rsid w:val="00874ACF"/>
    <w:rsid w:val="00874C75"/>
    <w:rsid w:val="008754A4"/>
    <w:rsid w:val="00875E19"/>
    <w:rsid w:val="00876634"/>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4511"/>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4A3F"/>
    <w:rsid w:val="008D57DD"/>
    <w:rsid w:val="008D6CA4"/>
    <w:rsid w:val="008E01D6"/>
    <w:rsid w:val="008E1DB6"/>
    <w:rsid w:val="008E229C"/>
    <w:rsid w:val="008E2E8C"/>
    <w:rsid w:val="008E38A8"/>
    <w:rsid w:val="008E4CDC"/>
    <w:rsid w:val="008E4DC6"/>
    <w:rsid w:val="008E52E0"/>
    <w:rsid w:val="008E5C3A"/>
    <w:rsid w:val="008E6BB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22C"/>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6FC9"/>
    <w:rsid w:val="00947B26"/>
    <w:rsid w:val="00947C20"/>
    <w:rsid w:val="00950314"/>
    <w:rsid w:val="00951429"/>
    <w:rsid w:val="00951FA2"/>
    <w:rsid w:val="009521AC"/>
    <w:rsid w:val="00952C62"/>
    <w:rsid w:val="009537DD"/>
    <w:rsid w:val="00953B59"/>
    <w:rsid w:val="0095457B"/>
    <w:rsid w:val="00954D10"/>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547"/>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5DA2"/>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0B"/>
    <w:rsid w:val="009D107A"/>
    <w:rsid w:val="009D1958"/>
    <w:rsid w:val="009D23E6"/>
    <w:rsid w:val="009D3F59"/>
    <w:rsid w:val="009D5C92"/>
    <w:rsid w:val="009D6E74"/>
    <w:rsid w:val="009D75AE"/>
    <w:rsid w:val="009D75F2"/>
    <w:rsid w:val="009E1BF4"/>
    <w:rsid w:val="009E27DD"/>
    <w:rsid w:val="009E2CBF"/>
    <w:rsid w:val="009E3538"/>
    <w:rsid w:val="009E393D"/>
    <w:rsid w:val="009E3C5E"/>
    <w:rsid w:val="009E4076"/>
    <w:rsid w:val="009E48D6"/>
    <w:rsid w:val="009E4ADA"/>
    <w:rsid w:val="009E4E66"/>
    <w:rsid w:val="009E56F1"/>
    <w:rsid w:val="009E6D88"/>
    <w:rsid w:val="009E6F18"/>
    <w:rsid w:val="009E7C00"/>
    <w:rsid w:val="009F06BA"/>
    <w:rsid w:val="009F17AC"/>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572"/>
    <w:rsid w:val="00A11678"/>
    <w:rsid w:val="00A127DF"/>
    <w:rsid w:val="00A14436"/>
    <w:rsid w:val="00A15012"/>
    <w:rsid w:val="00A1541D"/>
    <w:rsid w:val="00A17EA8"/>
    <w:rsid w:val="00A2243D"/>
    <w:rsid w:val="00A23121"/>
    <w:rsid w:val="00A23CB7"/>
    <w:rsid w:val="00A23F32"/>
    <w:rsid w:val="00A2492D"/>
    <w:rsid w:val="00A24B12"/>
    <w:rsid w:val="00A25978"/>
    <w:rsid w:val="00A2605C"/>
    <w:rsid w:val="00A262C1"/>
    <w:rsid w:val="00A27B4C"/>
    <w:rsid w:val="00A27DD7"/>
    <w:rsid w:val="00A30F5F"/>
    <w:rsid w:val="00A310A5"/>
    <w:rsid w:val="00A312E6"/>
    <w:rsid w:val="00A32B4D"/>
    <w:rsid w:val="00A32E46"/>
    <w:rsid w:val="00A332EC"/>
    <w:rsid w:val="00A332F7"/>
    <w:rsid w:val="00A34521"/>
    <w:rsid w:val="00A347DF"/>
    <w:rsid w:val="00A3516B"/>
    <w:rsid w:val="00A36672"/>
    <w:rsid w:val="00A379B9"/>
    <w:rsid w:val="00A407A2"/>
    <w:rsid w:val="00A407C6"/>
    <w:rsid w:val="00A41A6C"/>
    <w:rsid w:val="00A430EB"/>
    <w:rsid w:val="00A43177"/>
    <w:rsid w:val="00A43389"/>
    <w:rsid w:val="00A4412B"/>
    <w:rsid w:val="00A468CD"/>
    <w:rsid w:val="00A50A52"/>
    <w:rsid w:val="00A51EBB"/>
    <w:rsid w:val="00A564C1"/>
    <w:rsid w:val="00A571B5"/>
    <w:rsid w:val="00A5726D"/>
    <w:rsid w:val="00A57726"/>
    <w:rsid w:val="00A57962"/>
    <w:rsid w:val="00A603F6"/>
    <w:rsid w:val="00A60DC2"/>
    <w:rsid w:val="00A6357D"/>
    <w:rsid w:val="00A63CF8"/>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414"/>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1026"/>
    <w:rsid w:val="00AF3735"/>
    <w:rsid w:val="00AF443D"/>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1245"/>
    <w:rsid w:val="00B1280A"/>
    <w:rsid w:val="00B128F1"/>
    <w:rsid w:val="00B12E6E"/>
    <w:rsid w:val="00B15A3B"/>
    <w:rsid w:val="00B16A21"/>
    <w:rsid w:val="00B17914"/>
    <w:rsid w:val="00B17D7E"/>
    <w:rsid w:val="00B17F45"/>
    <w:rsid w:val="00B20528"/>
    <w:rsid w:val="00B20743"/>
    <w:rsid w:val="00B22684"/>
    <w:rsid w:val="00B2365F"/>
    <w:rsid w:val="00B25E13"/>
    <w:rsid w:val="00B262D3"/>
    <w:rsid w:val="00B2692E"/>
    <w:rsid w:val="00B26C06"/>
    <w:rsid w:val="00B3247E"/>
    <w:rsid w:val="00B32631"/>
    <w:rsid w:val="00B33257"/>
    <w:rsid w:val="00B34082"/>
    <w:rsid w:val="00B34374"/>
    <w:rsid w:val="00B34F66"/>
    <w:rsid w:val="00B34F83"/>
    <w:rsid w:val="00B36541"/>
    <w:rsid w:val="00B36E15"/>
    <w:rsid w:val="00B37C5F"/>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1E7"/>
    <w:rsid w:val="00B65337"/>
    <w:rsid w:val="00B655B8"/>
    <w:rsid w:val="00B65836"/>
    <w:rsid w:val="00B6653B"/>
    <w:rsid w:val="00B6786B"/>
    <w:rsid w:val="00B6791F"/>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BC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1FBE"/>
    <w:rsid w:val="00C529C0"/>
    <w:rsid w:val="00C53E39"/>
    <w:rsid w:val="00C549A0"/>
    <w:rsid w:val="00C5615A"/>
    <w:rsid w:val="00C614C2"/>
    <w:rsid w:val="00C61A1F"/>
    <w:rsid w:val="00C64008"/>
    <w:rsid w:val="00C6426E"/>
    <w:rsid w:val="00C64A6E"/>
    <w:rsid w:val="00C64AAA"/>
    <w:rsid w:val="00C66174"/>
    <w:rsid w:val="00C66278"/>
    <w:rsid w:val="00C6650B"/>
    <w:rsid w:val="00C67D53"/>
    <w:rsid w:val="00C67F2B"/>
    <w:rsid w:val="00C70D00"/>
    <w:rsid w:val="00C71931"/>
    <w:rsid w:val="00C73EE7"/>
    <w:rsid w:val="00C74298"/>
    <w:rsid w:val="00C74809"/>
    <w:rsid w:val="00C74D19"/>
    <w:rsid w:val="00C77162"/>
    <w:rsid w:val="00C80370"/>
    <w:rsid w:val="00C8135B"/>
    <w:rsid w:val="00C8247D"/>
    <w:rsid w:val="00C82ED6"/>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C0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450F"/>
    <w:rsid w:val="00CE71FA"/>
    <w:rsid w:val="00CE7830"/>
    <w:rsid w:val="00CF04FA"/>
    <w:rsid w:val="00CF21D0"/>
    <w:rsid w:val="00CF3CC9"/>
    <w:rsid w:val="00CF3DEE"/>
    <w:rsid w:val="00CF3F9C"/>
    <w:rsid w:val="00CF4B8A"/>
    <w:rsid w:val="00CF6593"/>
    <w:rsid w:val="00CF7C9A"/>
    <w:rsid w:val="00D0092C"/>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0891"/>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479"/>
    <w:rsid w:val="00D40E82"/>
    <w:rsid w:val="00D42CEF"/>
    <w:rsid w:val="00D436A3"/>
    <w:rsid w:val="00D45F42"/>
    <w:rsid w:val="00D46C33"/>
    <w:rsid w:val="00D46F7D"/>
    <w:rsid w:val="00D478FE"/>
    <w:rsid w:val="00D47B93"/>
    <w:rsid w:val="00D50380"/>
    <w:rsid w:val="00D50882"/>
    <w:rsid w:val="00D50B2A"/>
    <w:rsid w:val="00D5144A"/>
    <w:rsid w:val="00D52083"/>
    <w:rsid w:val="00D528BD"/>
    <w:rsid w:val="00D531F6"/>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5AA"/>
    <w:rsid w:val="00D84E6E"/>
    <w:rsid w:val="00D85A17"/>
    <w:rsid w:val="00D863C1"/>
    <w:rsid w:val="00D86F81"/>
    <w:rsid w:val="00D8754F"/>
    <w:rsid w:val="00D87AB7"/>
    <w:rsid w:val="00D905AB"/>
    <w:rsid w:val="00D907D4"/>
    <w:rsid w:val="00D91913"/>
    <w:rsid w:val="00D9224E"/>
    <w:rsid w:val="00D92379"/>
    <w:rsid w:val="00D9258D"/>
    <w:rsid w:val="00D925A1"/>
    <w:rsid w:val="00D9301C"/>
    <w:rsid w:val="00D941C8"/>
    <w:rsid w:val="00D9430D"/>
    <w:rsid w:val="00D95425"/>
    <w:rsid w:val="00D95CFE"/>
    <w:rsid w:val="00D96EEE"/>
    <w:rsid w:val="00D97464"/>
    <w:rsid w:val="00DA1631"/>
    <w:rsid w:val="00DA16E5"/>
    <w:rsid w:val="00DA2724"/>
    <w:rsid w:val="00DA27F9"/>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03B3"/>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6C81"/>
    <w:rsid w:val="00E677C5"/>
    <w:rsid w:val="00E70F42"/>
    <w:rsid w:val="00E71670"/>
    <w:rsid w:val="00E71774"/>
    <w:rsid w:val="00E72A03"/>
    <w:rsid w:val="00E72AEA"/>
    <w:rsid w:val="00E72AEE"/>
    <w:rsid w:val="00E73184"/>
    <w:rsid w:val="00E73537"/>
    <w:rsid w:val="00E7466F"/>
    <w:rsid w:val="00E76890"/>
    <w:rsid w:val="00E803EF"/>
    <w:rsid w:val="00E818AB"/>
    <w:rsid w:val="00E8289F"/>
    <w:rsid w:val="00E83381"/>
    <w:rsid w:val="00E8351E"/>
    <w:rsid w:val="00E849D2"/>
    <w:rsid w:val="00E84A18"/>
    <w:rsid w:val="00E8518A"/>
    <w:rsid w:val="00E855B3"/>
    <w:rsid w:val="00E85686"/>
    <w:rsid w:val="00E903D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3470"/>
    <w:rsid w:val="00ED5291"/>
    <w:rsid w:val="00ED5CF6"/>
    <w:rsid w:val="00ED63AB"/>
    <w:rsid w:val="00ED63EE"/>
    <w:rsid w:val="00ED68E1"/>
    <w:rsid w:val="00ED6F68"/>
    <w:rsid w:val="00ED6FA9"/>
    <w:rsid w:val="00ED708A"/>
    <w:rsid w:val="00ED73C2"/>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2E03"/>
    <w:rsid w:val="00F449ED"/>
    <w:rsid w:val="00F45E22"/>
    <w:rsid w:val="00F463F1"/>
    <w:rsid w:val="00F46501"/>
    <w:rsid w:val="00F4769D"/>
    <w:rsid w:val="00F505FE"/>
    <w:rsid w:val="00F50AB8"/>
    <w:rsid w:val="00F52996"/>
    <w:rsid w:val="00F53173"/>
    <w:rsid w:val="00F53870"/>
    <w:rsid w:val="00F540A4"/>
    <w:rsid w:val="00F55133"/>
    <w:rsid w:val="00F571CA"/>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065B"/>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9A5A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 w:type="character" w:customStyle="1" w:styleId="indent2">
    <w:name w:val="indent2"/>
    <w:basedOn w:val="Fontepargpadro"/>
    <w:rsid w:val="0094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35818198">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 w:id="21123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 R J ! 2 1 1 5 9 0 7 . 1 < / d o c u m e n t i d >  
     < s e n d e r i d > J U L I A . B E N V E N U T O < / s e n d e r i d >  
     < s e n d e r e m a i l > J B E N V E N U T O @ P I N H E I R O G U I M A R A E S . C O M . B R < / s e n d e r e m a i l >  
     < l a s t m o d i f i e d > 2 0 2 2 - 0 4 - 1 2 T 2 0 : 1 7 : 0 0 . 0 0 0 0 0 0 0 - 0 3 : 0 0 < / l a s t m o d i f i e d >  
     < d a t a b a s e > R J < / d a t a b a s e >  
 < / p r o p e r t i 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937A7-EB04-4D9C-957E-A1C501CA8734}">
  <ds:schemaRefs>
    <ds:schemaRef ds:uri="http://www.imanage.com/work/xmlschema"/>
  </ds:schemaRefs>
</ds:datastoreItem>
</file>

<file path=customXml/itemProps2.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CFD923E5-453C-4375-BDCA-FABAE63C45E6}">
  <ds:schemaRefs>
    <ds:schemaRef ds:uri="office.server.policy"/>
  </ds:schemaRefs>
</ds:datastoreItem>
</file>

<file path=customXml/itemProps4.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5.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6.xml><?xml version="1.0" encoding="utf-8"?>
<ds:datastoreItem xmlns:ds="http://schemas.openxmlformats.org/officeDocument/2006/customXml" ds:itemID="{E43659D0-6B5B-4CAD-84C4-491A2A8AB623}">
  <ds:schemaRefs>
    <ds:schemaRef ds:uri="http://schemas.openxmlformats.org/officeDocument/2006/bibliography"/>
  </ds:schemaRefs>
</ds:datastoreItem>
</file>

<file path=customXml/itemProps7.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8.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2687</Words>
  <Characters>14288</Characters>
  <Application>Microsoft Office Word</Application>
  <DocSecurity>4</DocSecurity>
  <Lines>420</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Livia Baroni</cp:lastModifiedBy>
  <cp:revision>2</cp:revision>
  <cp:lastPrinted>2019-09-16T20:34:00Z</cp:lastPrinted>
  <dcterms:created xsi:type="dcterms:W3CDTF">2022-04-13T01:18:00Z</dcterms:created>
  <dcterms:modified xsi:type="dcterms:W3CDTF">2022-04-13T01:18:00Z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RJ-2075591v2</vt:lpwstr>
  </property>
</Properties>
</file>