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00450"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02323494" w14:textId="28F55105" w:rsidR="000354A8" w:rsidRPr="009375DA" w:rsidRDefault="000354A8" w:rsidP="007A5D01">
      <w:pPr>
        <w:pStyle w:val="Heading"/>
        <w:rPr>
          <w:rFonts w:ascii="Tahoma" w:hAnsi="Tahoma" w:cs="Tahoma"/>
          <w:szCs w:val="22"/>
        </w:rPr>
      </w:pPr>
      <w:bookmarkStart w:id="1" w:name="_DV_M0"/>
      <w:bookmarkEnd w:id="1"/>
      <w:r w:rsidRPr="009375DA">
        <w:rPr>
          <w:rFonts w:ascii="Tahoma" w:hAnsi="Tahoma" w:cs="Tahoma"/>
          <w:szCs w:val="22"/>
        </w:rPr>
        <w:t xml:space="preserve">INSTRUMENTO PARTICULAR DE ESCRITURA DA </w:t>
      </w:r>
      <w:r w:rsidR="00EA704B" w:rsidRPr="009375DA">
        <w:rPr>
          <w:rFonts w:ascii="Tahoma" w:hAnsi="Tahoma" w:cs="Tahoma"/>
          <w:szCs w:val="22"/>
        </w:rPr>
        <w:t>5ª</w:t>
      </w:r>
      <w:r w:rsidR="00442D60" w:rsidRPr="009375DA">
        <w:rPr>
          <w:rFonts w:ascii="Tahoma" w:hAnsi="Tahoma" w:cs="Tahoma"/>
          <w:szCs w:val="22"/>
        </w:rPr>
        <w:t xml:space="preserve"> </w:t>
      </w:r>
      <w:r w:rsidRPr="009375DA">
        <w:rPr>
          <w:rFonts w:ascii="Tahoma" w:hAnsi="Tahoma" w:cs="Tahoma"/>
          <w:szCs w:val="22"/>
        </w:rPr>
        <w:t>(</w:t>
      </w:r>
      <w:r w:rsidR="00EA704B" w:rsidRPr="009375DA">
        <w:rPr>
          <w:rFonts w:ascii="Tahoma" w:hAnsi="Tahoma" w:cs="Tahoma"/>
          <w:szCs w:val="22"/>
        </w:rPr>
        <w:t>QUINTA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PARA DISTRIBUIÇÃO PÚBLICA, COM ESFORÇOS RESTRITOS DE DISTRIBUIÇÃO,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5B17B821" w14:textId="77777777" w:rsidR="000354A8" w:rsidRPr="009375DA" w:rsidRDefault="000354A8" w:rsidP="00442D60">
      <w:pPr>
        <w:spacing w:after="240" w:line="320" w:lineRule="exact"/>
        <w:jc w:val="center"/>
        <w:rPr>
          <w:rFonts w:ascii="Tahoma" w:hAnsi="Tahoma" w:cs="Tahoma"/>
          <w:b/>
          <w:bCs/>
          <w:smallCaps/>
          <w:sz w:val="22"/>
          <w:szCs w:val="22"/>
        </w:rPr>
      </w:pPr>
    </w:p>
    <w:p w14:paraId="37FFA3D5"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653CE4B0" w14:textId="77777777" w:rsidR="000354A8" w:rsidRDefault="000354A8" w:rsidP="00442D60">
      <w:pPr>
        <w:spacing w:after="240" w:line="320" w:lineRule="exact"/>
        <w:jc w:val="center"/>
        <w:rPr>
          <w:rFonts w:ascii="Tahoma" w:hAnsi="Tahoma" w:cs="Tahoma"/>
          <w:b/>
          <w:bCs/>
          <w:smallCaps/>
          <w:sz w:val="22"/>
          <w:szCs w:val="22"/>
        </w:rPr>
      </w:pPr>
    </w:p>
    <w:p w14:paraId="6C1E2A9F" w14:textId="77777777" w:rsidR="00BB5FC3" w:rsidRPr="009375DA" w:rsidRDefault="00BB5FC3" w:rsidP="00442D60">
      <w:pPr>
        <w:spacing w:after="240" w:line="320" w:lineRule="exact"/>
        <w:jc w:val="center"/>
        <w:rPr>
          <w:rFonts w:ascii="Tahoma" w:hAnsi="Tahoma" w:cs="Tahoma"/>
          <w:b/>
          <w:bCs/>
          <w:smallCaps/>
          <w:sz w:val="22"/>
          <w:szCs w:val="22"/>
        </w:rPr>
      </w:pPr>
    </w:p>
    <w:p w14:paraId="5C560B2C"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6BF78919" w14:textId="77777777" w:rsidR="000354A8" w:rsidRPr="000F422B" w:rsidRDefault="000354A8" w:rsidP="00442D60">
      <w:pPr>
        <w:spacing w:after="240" w:line="320" w:lineRule="exact"/>
        <w:jc w:val="center"/>
        <w:rPr>
          <w:rFonts w:ascii="Tahoma" w:hAnsi="Tahoma" w:cs="Tahoma"/>
          <w:bCs/>
          <w:smallCaps/>
          <w:sz w:val="22"/>
          <w:szCs w:val="22"/>
        </w:rPr>
      </w:pPr>
    </w:p>
    <w:p w14:paraId="1253766D" w14:textId="77777777" w:rsidR="005F21A0" w:rsidRPr="000F422B" w:rsidRDefault="000F422B" w:rsidP="00442D60">
      <w:pPr>
        <w:spacing w:after="240" w:line="320" w:lineRule="exact"/>
        <w:jc w:val="center"/>
        <w:rPr>
          <w:rFonts w:ascii="Tahoma" w:hAnsi="Tahoma" w:cs="Tahoma"/>
          <w:bCs/>
          <w:smallCaps/>
          <w:sz w:val="22"/>
          <w:szCs w:val="22"/>
        </w:rPr>
      </w:pPr>
      <w:r w:rsidRPr="000F422B">
        <w:rPr>
          <w:rFonts w:ascii="Tahoma" w:hAnsi="Tahoma" w:cs="Tahoma"/>
          <w:bCs/>
          <w:smallCaps/>
          <w:sz w:val="22"/>
          <w:szCs w:val="22"/>
        </w:rPr>
        <w:t>e</w:t>
      </w:r>
    </w:p>
    <w:p w14:paraId="26F2EE45" w14:textId="77777777" w:rsidR="005F21A0" w:rsidRPr="009375DA" w:rsidRDefault="005F21A0" w:rsidP="00442D60">
      <w:pPr>
        <w:spacing w:after="240" w:line="320" w:lineRule="exact"/>
        <w:jc w:val="center"/>
        <w:rPr>
          <w:rFonts w:ascii="Tahoma" w:hAnsi="Tahoma" w:cs="Tahoma"/>
          <w:b/>
          <w:bCs/>
          <w:smallCaps/>
          <w:sz w:val="22"/>
          <w:szCs w:val="22"/>
        </w:rPr>
      </w:pPr>
    </w:p>
    <w:p w14:paraId="50AB8929" w14:textId="183D9511" w:rsidR="000354A8" w:rsidRPr="009375DA" w:rsidRDefault="00286CA1" w:rsidP="00442D60">
      <w:pPr>
        <w:spacing w:after="240" w:line="320" w:lineRule="exact"/>
        <w:jc w:val="center"/>
        <w:rPr>
          <w:rFonts w:ascii="Tahoma" w:hAnsi="Tahoma" w:cs="Tahoma"/>
          <w:bCs/>
          <w:smallCaps/>
          <w:sz w:val="22"/>
          <w:szCs w:val="22"/>
        </w:rPr>
      </w:pPr>
      <w:r w:rsidRPr="00286CA1">
        <w:rPr>
          <w:rFonts w:ascii="Tahoma" w:hAnsi="Tahoma" w:cs="Tahoma"/>
          <w:b/>
          <w:bCs/>
          <w:smallCaps/>
          <w:sz w:val="22"/>
          <w:szCs w:val="22"/>
        </w:rPr>
        <w:t xml:space="preserve"> </w:t>
      </w:r>
      <w:r>
        <w:rPr>
          <w:rFonts w:ascii="Tahoma" w:hAnsi="Tahoma" w:cs="Tahoma"/>
          <w:b/>
          <w:bCs/>
          <w:smallCaps/>
          <w:sz w:val="22"/>
          <w:szCs w:val="22"/>
        </w:rPr>
        <w:t>Simplific Pavarini Distribuidora de Títulos e Valores Mobiliários LTDA.</w:t>
      </w:r>
      <w:r w:rsidR="005E270B">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5FB9B74B" w14:textId="77777777" w:rsidR="000354A8" w:rsidRDefault="000354A8" w:rsidP="00442D60">
      <w:pPr>
        <w:spacing w:after="240" w:line="320" w:lineRule="exact"/>
        <w:jc w:val="center"/>
        <w:rPr>
          <w:rFonts w:ascii="Tahoma" w:hAnsi="Tahoma" w:cs="Tahoma"/>
          <w:b/>
          <w:bCs/>
          <w:smallCaps/>
          <w:sz w:val="22"/>
          <w:szCs w:val="22"/>
        </w:rPr>
      </w:pPr>
    </w:p>
    <w:p w14:paraId="72B9AA6F" w14:textId="77777777" w:rsidR="00BB5FC3" w:rsidRPr="009375DA" w:rsidRDefault="00BB5FC3" w:rsidP="00442D60">
      <w:pPr>
        <w:spacing w:after="240" w:line="320" w:lineRule="exact"/>
        <w:jc w:val="center"/>
        <w:rPr>
          <w:rFonts w:ascii="Tahoma" w:hAnsi="Tahoma" w:cs="Tahoma"/>
          <w:b/>
          <w:bCs/>
          <w:smallCaps/>
          <w:sz w:val="22"/>
          <w:szCs w:val="22"/>
        </w:rPr>
      </w:pPr>
    </w:p>
    <w:p w14:paraId="57CC5DA2" w14:textId="77777777" w:rsidR="00442D60" w:rsidRPr="009375DA" w:rsidRDefault="00442D60" w:rsidP="00442D60">
      <w:pPr>
        <w:spacing w:after="240" w:line="320" w:lineRule="exact"/>
        <w:jc w:val="center"/>
        <w:rPr>
          <w:rFonts w:ascii="Tahoma" w:hAnsi="Tahoma" w:cs="Tahoma"/>
          <w:b/>
          <w:bCs/>
          <w:smallCaps/>
          <w:sz w:val="22"/>
          <w:szCs w:val="22"/>
        </w:rPr>
      </w:pPr>
    </w:p>
    <w:p w14:paraId="5630ECB0" w14:textId="77777777" w:rsidR="000354A8" w:rsidRPr="009375DA" w:rsidRDefault="000354A8" w:rsidP="00442D60">
      <w:pPr>
        <w:spacing w:after="240" w:line="320" w:lineRule="exact"/>
        <w:jc w:val="center"/>
        <w:rPr>
          <w:rFonts w:ascii="Tahoma" w:hAnsi="Tahoma" w:cs="Tahoma"/>
          <w:b/>
          <w:bCs/>
          <w:smallCaps/>
          <w:sz w:val="22"/>
          <w:szCs w:val="22"/>
        </w:rPr>
      </w:pPr>
    </w:p>
    <w:p w14:paraId="2DF4F7CD" w14:textId="77777777"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bookmarkStart w:id="2" w:name="_Hlk21704998"/>
      <w:r w:rsidR="00EA704B" w:rsidRPr="009375DA">
        <w:rPr>
          <w:rFonts w:ascii="Tahoma" w:hAnsi="Tahoma" w:cs="Tahoma"/>
          <w:b/>
          <w:smallCaps/>
          <w:sz w:val="22"/>
          <w:szCs w:val="22"/>
        </w:rPr>
        <w:t>[●]</w:t>
      </w:r>
      <w:bookmarkEnd w:id="2"/>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r w:rsidR="009375DA" w:rsidRPr="009375DA">
        <w:rPr>
          <w:rFonts w:ascii="Tahoma" w:hAnsi="Tahoma" w:cs="Tahoma"/>
          <w:b/>
          <w:smallCaps/>
          <w:sz w:val="22"/>
          <w:szCs w:val="22"/>
        </w:rPr>
        <w:t>[●]</w:t>
      </w:r>
      <w:r w:rsidR="000B122E" w:rsidRPr="009375DA">
        <w:rPr>
          <w:rFonts w:ascii="Tahoma" w:hAnsi="Tahoma" w:cs="Tahoma"/>
          <w:b/>
          <w:bCs/>
          <w:smallCaps/>
          <w:sz w:val="22"/>
          <w:szCs w:val="22"/>
        </w:rPr>
        <w:t xml:space="preserve">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29D3417A"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28839C2B" w14:textId="26C91D21"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2E7EEB" w:rsidRPr="009375DA">
        <w:rPr>
          <w:rFonts w:ascii="Tahoma" w:hAnsi="Tahoma" w:cs="Tahoma"/>
          <w:szCs w:val="22"/>
        </w:rPr>
        <w:t>5ª</w:t>
      </w:r>
      <w:r w:rsidR="00442D60" w:rsidRPr="009375DA">
        <w:rPr>
          <w:rFonts w:ascii="Tahoma" w:hAnsi="Tahoma" w:cs="Tahoma"/>
          <w:szCs w:val="22"/>
        </w:rPr>
        <w:t xml:space="preserve"> (</w:t>
      </w:r>
      <w:r w:rsidR="002E7EEB" w:rsidRPr="009375DA">
        <w:rPr>
          <w:rFonts w:ascii="Tahoma" w:hAnsi="Tahoma" w:cs="Tahoma"/>
          <w:szCs w:val="22"/>
        </w:rPr>
        <w:t>QUINTA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PARA DISTRIBUIÇÃO PÚBLICA, COM ESFORÇOS RESTRITOS DE DISTRIBUIÇÃO,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3" w:name="_DV_M2"/>
      <w:bookmarkEnd w:id="3"/>
    </w:p>
    <w:p w14:paraId="5C0AF5F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e ofertante das debêntures objeto desta Escritura de Emissão (conforme definido abaixo):</w:t>
      </w:r>
    </w:p>
    <w:p w14:paraId="2B8ABE21"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proofErr w:type="spellStart"/>
      <w:r w:rsidR="000F422B" w:rsidRPr="00FD6153">
        <w:rPr>
          <w:rFonts w:ascii="Tahoma" w:hAnsi="Tahoma" w:cs="Tahoma"/>
          <w:sz w:val="22"/>
          <w:szCs w:val="22"/>
          <w:u w:val="single"/>
        </w:rPr>
        <w:t>JUCE</w:t>
      </w:r>
      <w:r w:rsidR="000F422B">
        <w:rPr>
          <w:rFonts w:ascii="Tahoma" w:hAnsi="Tahoma" w:cs="Tahoma"/>
          <w:sz w:val="22"/>
          <w:szCs w:val="22"/>
          <w:u w:val="single"/>
        </w:rPr>
        <w:t>MG</w:t>
      </w:r>
      <w:proofErr w:type="spellEnd"/>
      <w:r w:rsidR="000F422B" w:rsidRPr="00FD6153">
        <w:rPr>
          <w:rFonts w:ascii="Tahoma" w:hAnsi="Tahoma" w:cs="Tahoma"/>
          <w:sz w:val="22"/>
          <w:szCs w:val="22"/>
        </w:rPr>
        <w:t xml:space="preserve">”) sob o </w:t>
      </w:r>
      <w:proofErr w:type="spellStart"/>
      <w:r w:rsidR="000F422B" w:rsidRPr="00FD6153">
        <w:rPr>
          <w:rFonts w:ascii="Tahoma" w:hAnsi="Tahoma" w:cs="Tahoma"/>
          <w:sz w:val="22"/>
          <w:szCs w:val="22"/>
        </w:rPr>
        <w:t>NIRE</w:t>
      </w:r>
      <w:proofErr w:type="spellEnd"/>
      <w:r w:rsidR="000F422B" w:rsidRPr="00FD6153">
        <w:rPr>
          <w:rFonts w:ascii="Tahoma" w:hAnsi="Tahoma" w:cs="Tahoma"/>
          <w:sz w:val="22"/>
          <w:szCs w:val="22"/>
        </w:rPr>
        <w:t xml:space="preserv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04ACB0B7" w14:textId="77159F43" w:rsidR="004373CD" w:rsidRPr="009375DA" w:rsidRDefault="000F422B" w:rsidP="00442D60">
      <w:pPr>
        <w:tabs>
          <w:tab w:val="left" w:pos="709"/>
        </w:tabs>
        <w:suppressAutoHyphens/>
        <w:spacing w:after="240" w:line="320" w:lineRule="exact"/>
        <w:rPr>
          <w:rFonts w:ascii="Tahoma" w:hAnsi="Tahoma" w:cs="Tahoma"/>
          <w:sz w:val="22"/>
          <w:szCs w:val="22"/>
        </w:rPr>
      </w:pPr>
      <w:r>
        <w:rPr>
          <w:rFonts w:ascii="Tahoma" w:hAnsi="Tahoma" w:cs="Tahoma"/>
          <w:sz w:val="22"/>
          <w:szCs w:val="22"/>
        </w:rPr>
        <w:t xml:space="preserve">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C21AD4" w:rsidRPr="009375DA">
        <w:rPr>
          <w:rFonts w:ascii="Tahoma" w:hAnsi="Tahoma" w:cs="Tahoma"/>
          <w:sz w:val="22"/>
          <w:szCs w:val="22"/>
        </w:rPr>
        <w:t>5</w:t>
      </w:r>
      <w:r w:rsidR="00F21945" w:rsidRPr="009375DA">
        <w:rPr>
          <w:rFonts w:ascii="Tahoma" w:hAnsi="Tahoma" w:cs="Tahoma"/>
          <w:sz w:val="22"/>
          <w:szCs w:val="22"/>
        </w:rPr>
        <w:t>ª (</w:t>
      </w:r>
      <w:r w:rsidR="00C21AD4" w:rsidRPr="009375DA">
        <w:rPr>
          <w:rFonts w:ascii="Tahoma" w:hAnsi="Tahoma" w:cs="Tahoma"/>
          <w:sz w:val="22"/>
          <w:szCs w:val="22"/>
        </w:rPr>
        <w:t>quinta</w:t>
      </w:r>
      <w:r w:rsidR="00F21945" w:rsidRPr="009375DA">
        <w:rPr>
          <w:rFonts w:ascii="Tahoma" w:hAnsi="Tahoma" w:cs="Tahoma"/>
          <w:sz w:val="22"/>
          <w:szCs w:val="22"/>
        </w:rPr>
        <w:t xml:space="preserve">) emissão pública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7003FCD9" w14:textId="10FCB47A" w:rsidR="00F21945" w:rsidRPr="009375DA" w:rsidRDefault="00286CA1" w:rsidP="00C21AD4">
      <w:pPr>
        <w:pStyle w:val="Body1"/>
        <w:spacing w:after="240" w:line="320" w:lineRule="exact"/>
        <w:ind w:left="0"/>
        <w:rPr>
          <w:rFonts w:ascii="Tahoma" w:hAnsi="Tahoma" w:cs="Tahoma"/>
          <w:b/>
          <w:sz w:val="22"/>
          <w:szCs w:val="22"/>
        </w:rPr>
      </w:pPr>
      <w:r w:rsidRPr="00286CA1">
        <w:rPr>
          <w:rFonts w:ascii="Tahoma" w:hAnsi="Tahoma" w:cs="Tahoma"/>
          <w:b/>
          <w:sz w:val="22"/>
          <w:szCs w:val="22"/>
        </w:rPr>
        <w:t>SIMPLIFIC PAVARINI DISTRIBUIDORA DE TÍTULOS E VALORES MOBILIÁRIOS LTDA.</w:t>
      </w:r>
      <w:r>
        <w:rPr>
          <w:rFonts w:ascii="Tahoma" w:hAnsi="Tahoma" w:cs="Tahoma"/>
          <w:sz w:val="22"/>
          <w:szCs w:val="22"/>
        </w:rPr>
        <w:t xml:space="preserve">, </w:t>
      </w:r>
      <w:r w:rsidRPr="00286CA1">
        <w:rPr>
          <w:rFonts w:ascii="Tahoma" w:hAnsi="Tahoma" w:cs="Tahoma"/>
          <w:sz w:val="22"/>
          <w:szCs w:val="22"/>
        </w:rPr>
        <w:t xml:space="preserve">instituição financeira atuando por sua filial na cidade de São Paulo, Estado de São Paulo, na Rua Joaquim Floriano 466, bloco B, </w:t>
      </w:r>
      <w:proofErr w:type="spellStart"/>
      <w:r w:rsidRPr="00286CA1">
        <w:rPr>
          <w:rFonts w:ascii="Tahoma" w:hAnsi="Tahoma" w:cs="Tahoma"/>
          <w:sz w:val="22"/>
          <w:szCs w:val="22"/>
        </w:rPr>
        <w:t>conj</w:t>
      </w:r>
      <w:proofErr w:type="spellEnd"/>
      <w:r w:rsidRPr="00286CA1">
        <w:rPr>
          <w:rFonts w:ascii="Tahoma" w:hAnsi="Tahoma" w:cs="Tahoma"/>
          <w:sz w:val="22"/>
          <w:szCs w:val="22"/>
        </w:rPr>
        <w:t xml:space="preserve"> 1401, Itaim Bibi CEP 04534-002, inscrita no CNPJ sob o nº 15.227.994/0004-01, neste ato representada na forma de seu contrato social</w:t>
      </w:r>
      <w:r w:rsidR="002E7EEB" w:rsidRPr="009375DA">
        <w:rPr>
          <w:rFonts w:ascii="Tahoma" w:hAnsi="Tahoma" w:cs="Tahoma"/>
          <w:sz w:val="22"/>
          <w:szCs w:val="22"/>
        </w:rPr>
        <w:t xml:space="preserve"> (“</w:t>
      </w:r>
      <w:r w:rsidR="002E7EEB" w:rsidRPr="009375DA">
        <w:rPr>
          <w:rFonts w:ascii="Tahoma" w:hAnsi="Tahoma" w:cs="Tahoma"/>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 xml:space="preserve">, </w:t>
      </w:r>
      <w:r w:rsidR="00F21945" w:rsidRPr="009375DA">
        <w:rPr>
          <w:rFonts w:ascii="Tahoma" w:hAnsi="Tahoma" w:cs="Tahoma"/>
          <w:bCs/>
          <w:sz w:val="22"/>
          <w:szCs w:val="22"/>
        </w:rPr>
        <w:t>sendo, a Emissora</w:t>
      </w:r>
      <w:r w:rsidR="00C21AD4" w:rsidRPr="009375DA">
        <w:rPr>
          <w:rFonts w:ascii="Tahoma" w:hAnsi="Tahoma" w:cs="Tahoma"/>
          <w:bCs/>
          <w:sz w:val="22"/>
          <w:szCs w:val="22"/>
        </w:rPr>
        <w:t xml:space="preserve"> e </w:t>
      </w:r>
      <w:r w:rsidR="00F21945" w:rsidRPr="009375DA">
        <w:rPr>
          <w:rFonts w:ascii="Tahoma" w:hAnsi="Tahoma" w:cs="Tahoma"/>
          <w:bCs/>
          <w:sz w:val="22"/>
          <w:szCs w:val="22"/>
        </w:rPr>
        <w:t>o Agente Fiduciário doravante designados, em conjunto, como “</w:t>
      </w:r>
      <w:r w:rsidR="00F21945" w:rsidRPr="009375DA">
        <w:rPr>
          <w:rFonts w:ascii="Tahoma" w:hAnsi="Tahoma" w:cs="Tahoma"/>
          <w:bCs/>
          <w:sz w:val="22"/>
          <w:szCs w:val="22"/>
          <w:u w:val="single"/>
        </w:rPr>
        <w:t>Partes</w:t>
      </w:r>
      <w:r w:rsidR="00F21945" w:rsidRPr="009375DA">
        <w:rPr>
          <w:rFonts w:ascii="Tahoma" w:hAnsi="Tahoma" w:cs="Tahoma"/>
          <w:bCs/>
          <w:sz w:val="22"/>
          <w:szCs w:val="22"/>
        </w:rPr>
        <w:t>” e, individual e indistintamente, como “</w:t>
      </w:r>
      <w:r w:rsidR="00F21945" w:rsidRPr="009375DA">
        <w:rPr>
          <w:rFonts w:ascii="Tahoma" w:hAnsi="Tahoma" w:cs="Tahoma"/>
          <w:bCs/>
          <w:sz w:val="22"/>
          <w:szCs w:val="22"/>
          <w:u w:val="single"/>
        </w:rPr>
        <w:t>Parte</w:t>
      </w:r>
      <w:r w:rsidR="00F21945" w:rsidRPr="009375DA">
        <w:rPr>
          <w:rFonts w:ascii="Tahoma" w:hAnsi="Tahoma" w:cs="Tahoma"/>
          <w:bCs/>
          <w:sz w:val="22"/>
          <w:szCs w:val="22"/>
        </w:rPr>
        <w:t>”)</w:t>
      </w:r>
      <w:r w:rsidR="000B1EDB" w:rsidRPr="009375DA">
        <w:rPr>
          <w:rFonts w:ascii="Tahoma" w:hAnsi="Tahoma" w:cs="Tahoma"/>
          <w:bCs/>
          <w:sz w:val="22"/>
          <w:szCs w:val="22"/>
        </w:rPr>
        <w:t>;</w:t>
      </w:r>
      <w:r w:rsidR="00713A44">
        <w:rPr>
          <w:rFonts w:ascii="Tahoma" w:hAnsi="Tahoma" w:cs="Tahoma"/>
          <w:bCs/>
          <w:sz w:val="22"/>
          <w:szCs w:val="22"/>
        </w:rPr>
        <w:t xml:space="preserve"> </w:t>
      </w:r>
    </w:p>
    <w:p w14:paraId="6407FCA7"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 xml:space="preserve">vêm por esta e na melhor forma de direito firmar </w:t>
      </w:r>
      <w:r w:rsidR="00F15372" w:rsidRPr="009375DA">
        <w:rPr>
          <w:rFonts w:ascii="Tahoma" w:hAnsi="Tahoma" w:cs="Tahoma"/>
          <w:sz w:val="22"/>
          <w:szCs w:val="22"/>
        </w:rPr>
        <w:t xml:space="preserve">o presente “Instrumento Particular de Escritura da </w:t>
      </w:r>
      <w:r w:rsidR="00C21AD4" w:rsidRPr="009375DA">
        <w:rPr>
          <w:rFonts w:ascii="Tahoma" w:hAnsi="Tahoma" w:cs="Tahoma"/>
          <w:sz w:val="22"/>
          <w:szCs w:val="22"/>
        </w:rPr>
        <w:t>5</w:t>
      </w:r>
      <w:r w:rsidR="00F15372" w:rsidRPr="009375DA">
        <w:rPr>
          <w:rFonts w:ascii="Tahoma" w:hAnsi="Tahoma" w:cs="Tahoma"/>
          <w:sz w:val="22"/>
          <w:szCs w:val="22"/>
        </w:rPr>
        <w:t>ª (</w:t>
      </w:r>
      <w:r w:rsidR="00C21AD4" w:rsidRPr="009375DA">
        <w:rPr>
          <w:rFonts w:ascii="Tahoma" w:hAnsi="Tahoma" w:cs="Tahoma"/>
          <w:sz w:val="22"/>
          <w:szCs w:val="22"/>
        </w:rPr>
        <w:t>Quinta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Distribuição Pública, com Esforços Restritos de Distribuição,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21747B32" w14:textId="77777777" w:rsidR="00F21945"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0CA6EF8E" w14:textId="77777777" w:rsidR="004373CD" w:rsidRPr="009375DA" w:rsidRDefault="001D244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r w:rsidR="00C21AD4" w:rsidRPr="009375DA">
        <w:rPr>
          <w:rFonts w:ascii="Tahoma" w:hAnsi="Tahoma" w:cs="Tahoma"/>
          <w:b w:val="0"/>
          <w:szCs w:val="22"/>
        </w:rPr>
        <w:t>[●]</w:t>
      </w:r>
      <w:r w:rsidRPr="009375DA">
        <w:rPr>
          <w:rFonts w:ascii="Tahoma" w:hAnsi="Tahoma" w:cs="Tahoma"/>
          <w:b w:val="0"/>
          <w:szCs w:val="22"/>
        </w:rPr>
        <w:t xml:space="preserve"> de </w:t>
      </w:r>
      <w:r w:rsidR="00BB5FC3" w:rsidRPr="009375DA">
        <w:rPr>
          <w:rFonts w:ascii="Tahoma" w:hAnsi="Tahoma" w:cs="Tahoma"/>
          <w:b w:val="0"/>
          <w:szCs w:val="22"/>
        </w:rPr>
        <w:t>[●]</w:t>
      </w:r>
      <w:r w:rsidR="00BB5FC3">
        <w:rPr>
          <w:rFonts w:ascii="Tahoma" w:hAnsi="Tahoma" w:cs="Tahoma"/>
          <w:b w:val="0"/>
          <w:szCs w:val="22"/>
        </w:rPr>
        <w:t xml:space="preserve"> </w:t>
      </w:r>
      <w:r w:rsidRPr="009375DA">
        <w:rPr>
          <w:rFonts w:ascii="Tahoma" w:hAnsi="Tahoma" w:cs="Tahoma"/>
          <w:b w:val="0"/>
          <w:szCs w:val="22"/>
        </w:rPr>
        <w:t>de 20</w:t>
      </w:r>
      <w:r w:rsidR="00493817" w:rsidRPr="009375DA">
        <w:rPr>
          <w:rFonts w:ascii="Tahoma" w:hAnsi="Tahoma" w:cs="Tahoma"/>
          <w:b w:val="0"/>
          <w:szCs w:val="22"/>
        </w:rPr>
        <w:t>19</w:t>
      </w:r>
      <w:r w:rsidRPr="009375DA">
        <w:rPr>
          <w:rFonts w:ascii="Tahoma" w:hAnsi="Tahoma" w:cs="Tahoma"/>
          <w:b w:val="0"/>
          <w:szCs w:val="22"/>
        </w:rPr>
        <w:t xml:space="preserve"> (“</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C21AD4" w:rsidRPr="009375DA">
        <w:rPr>
          <w:rFonts w:ascii="Tahoma" w:hAnsi="Tahoma" w:cs="Tahoma"/>
          <w:b w:val="0"/>
          <w:szCs w:val="22"/>
        </w:rPr>
        <w:t>5</w:t>
      </w:r>
      <w:r w:rsidRPr="009375DA">
        <w:rPr>
          <w:rFonts w:ascii="Tahoma" w:hAnsi="Tahoma" w:cs="Tahoma"/>
          <w:b w:val="0"/>
          <w:szCs w:val="22"/>
        </w:rPr>
        <w:t>ª (</w:t>
      </w:r>
      <w:r w:rsidR="00C21AD4" w:rsidRPr="009375DA">
        <w:rPr>
          <w:rFonts w:ascii="Tahoma" w:hAnsi="Tahoma" w:cs="Tahoma"/>
          <w:b w:val="0"/>
          <w:szCs w:val="22"/>
        </w:rPr>
        <w:t>quinta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espécie com garantia real</w:t>
      </w:r>
      <w:r w:rsidRPr="009375DA">
        <w:rPr>
          <w:rFonts w:ascii="Tahoma" w:hAnsi="Tahoma" w:cs="Tahoma"/>
          <w:b w:val="0"/>
          <w:szCs w:val="22"/>
        </w:rPr>
        <w:t>, em 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para distribuição pública com esforços restritos, nos termos da Lei nº 6.385, de 7 de dezembro de 1976, conforme alterada </w:t>
      </w:r>
      <w:r w:rsidRPr="009375DA">
        <w:rPr>
          <w:rFonts w:ascii="Tahoma" w:hAnsi="Tahoma" w:cs="Tahoma"/>
          <w:b w:val="0"/>
          <w:szCs w:val="22"/>
        </w:rPr>
        <w:lastRenderedPageBreak/>
        <w:t>(“</w:t>
      </w:r>
      <w:r w:rsidRPr="009375DA">
        <w:rPr>
          <w:rFonts w:ascii="Tahoma" w:hAnsi="Tahoma" w:cs="Tahoma"/>
          <w:b w:val="0"/>
          <w:szCs w:val="22"/>
          <w:u w:val="single"/>
        </w:rPr>
        <w:t>Lei do Mercado de Valores Mobiliários</w:t>
      </w:r>
      <w:r w:rsidRPr="009375DA">
        <w:rPr>
          <w:rFonts w:ascii="Tahoma" w:hAnsi="Tahoma" w:cs="Tahoma"/>
          <w:b w:val="0"/>
          <w:szCs w:val="22"/>
        </w:rPr>
        <w:t>”), da Instrução CVM nº 476, de 16 de janeiro de 2009, conforme alterada (“</w:t>
      </w:r>
      <w:r w:rsidRPr="009375DA">
        <w:rPr>
          <w:rFonts w:ascii="Tahoma" w:hAnsi="Tahoma" w:cs="Tahoma"/>
          <w:b w:val="0"/>
          <w:szCs w:val="22"/>
          <w:u w:val="single"/>
        </w:rPr>
        <w:t>Instrução CVM 476</w:t>
      </w:r>
      <w:r w:rsidRPr="009375DA">
        <w:rPr>
          <w:rFonts w:ascii="Tahoma" w:hAnsi="Tahoma" w:cs="Tahoma"/>
          <w:b w:val="0"/>
          <w:szCs w:val="22"/>
        </w:rPr>
        <w:t>”) e demais leis e regulamentações aplicáveis (“</w:t>
      </w:r>
      <w:r w:rsidRPr="009375DA">
        <w:rPr>
          <w:rFonts w:ascii="Tahoma" w:hAnsi="Tahoma" w:cs="Tahoma"/>
          <w:b w:val="0"/>
          <w:szCs w:val="22"/>
          <w:u w:val="single"/>
        </w:rPr>
        <w:t>Oferta</w:t>
      </w:r>
      <w:r w:rsidRPr="009375DA">
        <w:rPr>
          <w:rFonts w:ascii="Tahoma" w:hAnsi="Tahoma" w:cs="Tahoma"/>
          <w:b w:val="0"/>
          <w:szCs w:val="22"/>
        </w:rPr>
        <w:t>”)</w:t>
      </w:r>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t>(b)</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7B40CB83"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4"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4"/>
    </w:p>
    <w:p w14:paraId="7FCC51E1"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A Emissão e a Oferta serão realizadas com observância aos seguintes requisitos:</w:t>
      </w:r>
    </w:p>
    <w:p w14:paraId="5C6E1727" w14:textId="77777777" w:rsidR="004373CD"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067B1B19" w14:textId="77777777" w:rsidR="00582346" w:rsidRPr="002D7BB6" w:rsidRDefault="0058234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r w:rsidRPr="002D7BB6">
        <w:rPr>
          <w:rFonts w:ascii="Tahoma" w:hAnsi="Tahoma" w:cs="Tahoma"/>
          <w:b w:val="0"/>
          <w:szCs w:val="22"/>
        </w:rPr>
        <w:t xml:space="preserve">será arquivada na </w:t>
      </w:r>
      <w:proofErr w:type="spellStart"/>
      <w:r w:rsidRPr="000F422B">
        <w:rPr>
          <w:rFonts w:ascii="Tahoma" w:hAnsi="Tahoma" w:cs="Tahoma"/>
          <w:b w:val="0"/>
          <w:szCs w:val="22"/>
        </w:rPr>
        <w:t>JUCE</w:t>
      </w:r>
      <w:r w:rsidR="00C21AD4" w:rsidRPr="000F422B">
        <w:rPr>
          <w:rFonts w:ascii="Tahoma" w:hAnsi="Tahoma" w:cs="Tahoma"/>
          <w:b w:val="0"/>
          <w:szCs w:val="22"/>
        </w:rPr>
        <w:t>MG</w:t>
      </w:r>
      <w:proofErr w:type="spellEnd"/>
      <w:r w:rsidRPr="002D7BB6">
        <w:rPr>
          <w:rFonts w:ascii="Tahoma" w:hAnsi="Tahoma" w:cs="Tahoma"/>
          <w:b w:val="0"/>
          <w:szCs w:val="22"/>
        </w:rPr>
        <w:t xml:space="preserve"> e publicada </w:t>
      </w:r>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proofErr w:type="spellStart"/>
      <w:r w:rsidRPr="002D7BB6">
        <w:rPr>
          <w:rFonts w:ascii="Tahoma" w:hAnsi="Tahoma" w:cs="Tahoma"/>
          <w:b w:val="0"/>
          <w:szCs w:val="22"/>
          <w:u w:val="single"/>
        </w:rPr>
        <w:t>DOE</w:t>
      </w:r>
      <w:r w:rsidR="0074598D" w:rsidRPr="002D7BB6">
        <w:rPr>
          <w:rFonts w:ascii="Tahoma" w:hAnsi="Tahoma" w:cs="Tahoma"/>
          <w:b w:val="0"/>
          <w:szCs w:val="22"/>
          <w:u w:val="single"/>
        </w:rPr>
        <w:t>MG</w:t>
      </w:r>
      <w:proofErr w:type="spellEnd"/>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00BB5FC3">
        <w:rPr>
          <w:rFonts w:ascii="Tahoma" w:hAnsi="Tahoma" w:cs="Tahoma"/>
          <w:szCs w:val="22"/>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3BCB3F16"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 w:name="_Ref531628622"/>
      <w:r w:rsidRPr="009375DA">
        <w:rPr>
          <w:rFonts w:ascii="Tahoma" w:hAnsi="Tahoma" w:cs="Tahoma"/>
          <w:szCs w:val="22"/>
        </w:rPr>
        <w:t>Inscrição desta Escritura de Emissão</w:t>
      </w:r>
      <w:bookmarkEnd w:id="5"/>
    </w:p>
    <w:p w14:paraId="7F4000E3" w14:textId="77777777" w:rsidR="004373CD" w:rsidRPr="002D7B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Esta Escritura de Emissão e seus eventuais aditamentos serão inscritos na </w:t>
      </w:r>
      <w:proofErr w:type="spellStart"/>
      <w:r w:rsidRPr="002D7BB6">
        <w:rPr>
          <w:rFonts w:ascii="Tahoma" w:hAnsi="Tahoma" w:cs="Tahoma"/>
          <w:b w:val="0"/>
          <w:szCs w:val="22"/>
        </w:rPr>
        <w:t>JUCE</w:t>
      </w:r>
      <w:r w:rsidR="0074598D" w:rsidRPr="002D7BB6">
        <w:rPr>
          <w:rFonts w:ascii="Tahoma" w:hAnsi="Tahoma" w:cs="Tahoma"/>
          <w:b w:val="0"/>
          <w:szCs w:val="22"/>
        </w:rPr>
        <w:t>MG</w:t>
      </w:r>
      <w:proofErr w:type="spellEnd"/>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6A07D3">
        <w:rPr>
          <w:rFonts w:ascii="Tahoma" w:hAnsi="Tahoma" w:cs="Tahoma"/>
          <w:b w:val="0"/>
          <w:szCs w:val="22"/>
        </w:rPr>
        <w:t>A Emissora encaminhará ao Agente Fiduciário uma via eletrônica (</w:t>
      </w:r>
      <w:proofErr w:type="spellStart"/>
      <w:r w:rsidR="006A07D3">
        <w:rPr>
          <w:rFonts w:ascii="Tahoma" w:hAnsi="Tahoma" w:cs="Tahoma"/>
          <w:b w:val="0"/>
          <w:szCs w:val="22"/>
        </w:rPr>
        <w:t>pdf</w:t>
      </w:r>
      <w:proofErr w:type="spellEnd"/>
      <w:r w:rsidR="006A07D3">
        <w:rPr>
          <w:rFonts w:ascii="Tahoma" w:hAnsi="Tahoma" w:cs="Tahoma"/>
          <w:b w:val="0"/>
          <w:szCs w:val="22"/>
        </w:rPr>
        <w:t xml:space="preserve">) da Escritura de Emissão e de seus eventuais aditamentos, contendo a chancela digital da </w:t>
      </w:r>
      <w:proofErr w:type="spellStart"/>
      <w:r w:rsidR="006A07D3">
        <w:rPr>
          <w:rFonts w:ascii="Tahoma" w:hAnsi="Tahoma" w:cs="Tahoma"/>
          <w:b w:val="0"/>
          <w:szCs w:val="22"/>
        </w:rPr>
        <w:t>JUCEMG</w:t>
      </w:r>
      <w:proofErr w:type="spellEnd"/>
      <w:r w:rsidR="006A07D3">
        <w:rPr>
          <w:rFonts w:ascii="Tahoma" w:hAnsi="Tahoma" w:cs="Tahoma"/>
          <w:b w:val="0"/>
          <w:szCs w:val="22"/>
        </w:rPr>
        <w:t xml:space="preserve">, em até </w:t>
      </w:r>
      <w:r w:rsidR="005E270B">
        <w:rPr>
          <w:rFonts w:ascii="Tahoma" w:hAnsi="Tahoma" w:cs="Tahoma"/>
          <w:b w:val="0"/>
          <w:szCs w:val="22"/>
        </w:rPr>
        <w:t xml:space="preserve">3 (três) </w:t>
      </w:r>
      <w:r w:rsidR="006A07D3">
        <w:rPr>
          <w:rFonts w:ascii="Tahoma" w:hAnsi="Tahoma" w:cs="Tahoma"/>
          <w:b w:val="0"/>
          <w:szCs w:val="22"/>
        </w:rPr>
        <w:t xml:space="preserve">Dias Úteis a contar da inscrição do respectivo documento na </w:t>
      </w:r>
      <w:proofErr w:type="spellStart"/>
      <w:r w:rsidR="006A07D3">
        <w:rPr>
          <w:rFonts w:ascii="Tahoma" w:hAnsi="Tahoma" w:cs="Tahoma"/>
          <w:b w:val="0"/>
          <w:szCs w:val="22"/>
        </w:rPr>
        <w:t>JUCEMG</w:t>
      </w:r>
      <w:proofErr w:type="spellEnd"/>
      <w:r w:rsidR="006A07D3">
        <w:rPr>
          <w:rFonts w:ascii="Tahoma" w:hAnsi="Tahoma" w:cs="Tahoma"/>
          <w:b w:val="0"/>
          <w:szCs w:val="22"/>
        </w:rPr>
        <w:t xml:space="preserve">. </w:t>
      </w:r>
    </w:p>
    <w:p w14:paraId="556EF2C2" w14:textId="77777777" w:rsidR="0074598D" w:rsidRPr="002D7BB6" w:rsidRDefault="0074598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 w:name="_Ref18860213"/>
      <w:r w:rsidRPr="009375DA">
        <w:rPr>
          <w:rFonts w:ascii="Tahoma" w:hAnsi="Tahoma" w:cs="Tahoma"/>
          <w:szCs w:val="22"/>
        </w:rPr>
        <w:t>Constituição da Garantia</w:t>
      </w:r>
      <w:bookmarkEnd w:id="6"/>
    </w:p>
    <w:p w14:paraId="1C63E4B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E109E3">
        <w:rPr>
          <w:rFonts w:ascii="Tahoma" w:hAnsi="Tahoma" w:cs="Tahoma"/>
          <w:b w:val="0"/>
          <w:szCs w:val="22"/>
        </w:rPr>
        <w:t>5</w:t>
      </w:r>
      <w:r w:rsidRPr="00BB5FC3">
        <w:rPr>
          <w:rFonts w:ascii="Tahoma" w:hAnsi="Tahoma" w:cs="Tahoma"/>
          <w:b w:val="0"/>
          <w:szCs w:val="22"/>
        </w:rPr>
        <w:t xml:space="preserve"> (</w:t>
      </w:r>
      <w:r w:rsidR="00E109E3">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3F499A4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proofErr w:type="spellStart"/>
      <w:r w:rsidR="006B67E9" w:rsidRPr="00BB5FC3">
        <w:rPr>
          <w:rFonts w:ascii="Tahoma" w:hAnsi="Tahoma" w:cs="Tahoma"/>
          <w:b w:val="0"/>
          <w:szCs w:val="22"/>
        </w:rPr>
        <w:t>CCR</w:t>
      </w:r>
      <w:proofErr w:type="spellEnd"/>
      <w:r w:rsidR="006B67E9" w:rsidRPr="00BB5FC3">
        <w:rPr>
          <w:rFonts w:ascii="Tahoma" w:hAnsi="Tahoma" w:cs="Tahoma"/>
          <w:b w:val="0"/>
          <w:szCs w:val="22"/>
        </w:rPr>
        <w:t xml:space="preserve"> S.A. (“</w:t>
      </w:r>
      <w:proofErr w:type="spellStart"/>
      <w:r w:rsidR="006B67E9" w:rsidRPr="00BB5FC3">
        <w:rPr>
          <w:rFonts w:ascii="Tahoma" w:hAnsi="Tahoma" w:cs="Tahoma"/>
          <w:b w:val="0"/>
          <w:szCs w:val="22"/>
          <w:u w:val="single"/>
        </w:rPr>
        <w:t>CCR</w:t>
      </w:r>
      <w:proofErr w:type="spellEnd"/>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05B00A7C" w14:textId="77777777" w:rsidR="00A43177"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7" w:name="_DV_M23"/>
      <w:bookmarkEnd w:id="7"/>
      <w:r w:rsidRPr="009375DA">
        <w:rPr>
          <w:rFonts w:ascii="Tahoma" w:hAnsi="Tahoma" w:cs="Tahoma"/>
          <w:szCs w:val="22"/>
        </w:rPr>
        <w:t>Distribuição, Negociação e Liquidação Financeira</w:t>
      </w:r>
    </w:p>
    <w:p w14:paraId="4D8EDA1D" w14:textId="77777777"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 w:name="_DV_M24"/>
      <w:bookmarkStart w:id="9" w:name="_Ref501545464"/>
      <w:bookmarkEnd w:id="8"/>
      <w:r w:rsidRPr="00BB5FC3">
        <w:rPr>
          <w:rFonts w:ascii="Tahoma" w:hAnsi="Tahoma" w:cs="Tahoma"/>
          <w:b w:val="0"/>
          <w:szCs w:val="22"/>
        </w:rPr>
        <w:t xml:space="preserve">As Debêntures serão depositadas </w:t>
      </w:r>
      <w:r w:rsidRPr="00BB5FC3">
        <w:rPr>
          <w:rFonts w:ascii="Tahoma" w:hAnsi="Tahoma" w:cs="Tahoma"/>
          <w:szCs w:val="22"/>
        </w:rPr>
        <w:t>(i)</w:t>
      </w:r>
      <w:r w:rsidRPr="00BB5FC3">
        <w:rPr>
          <w:rFonts w:ascii="Tahoma" w:hAnsi="Tahoma" w:cs="Tahoma"/>
          <w:b w:val="0"/>
          <w:szCs w:val="22"/>
        </w:rPr>
        <w:t xml:space="preserve"> para distribuição no mercado primário por meio do </w:t>
      </w:r>
      <w:proofErr w:type="spellStart"/>
      <w:r w:rsidRPr="00BB5FC3">
        <w:rPr>
          <w:rFonts w:ascii="Tahoma" w:hAnsi="Tahoma" w:cs="Tahoma"/>
          <w:b w:val="0"/>
          <w:szCs w:val="22"/>
        </w:rPr>
        <w:t>MDA</w:t>
      </w:r>
      <w:proofErr w:type="spellEnd"/>
      <w:r w:rsidRPr="00BB5FC3">
        <w:rPr>
          <w:rFonts w:ascii="Tahoma" w:hAnsi="Tahoma" w:cs="Tahoma"/>
          <w:b w:val="0"/>
          <w:szCs w:val="22"/>
        </w:rPr>
        <w:t xml:space="preserve"> – Módulo de Distribuição de Ativos (“</w:t>
      </w:r>
      <w:proofErr w:type="spellStart"/>
      <w:r w:rsidRPr="00BB5FC3">
        <w:rPr>
          <w:rFonts w:ascii="Tahoma" w:hAnsi="Tahoma" w:cs="Tahoma"/>
          <w:b w:val="0"/>
          <w:szCs w:val="22"/>
          <w:u w:val="single"/>
        </w:rPr>
        <w:t>MDA</w:t>
      </w:r>
      <w:proofErr w:type="spellEnd"/>
      <w:r w:rsidRPr="00BB5FC3">
        <w:rPr>
          <w:rFonts w:ascii="Tahoma" w:hAnsi="Tahoma" w:cs="Tahoma"/>
          <w:b w:val="0"/>
          <w:szCs w:val="22"/>
        </w:rPr>
        <w:t xml:space="preserve">”), administrado e operacionalizado pela B3 S.A. – Brasil, Bolsa e Balcão – Segmento </w:t>
      </w:r>
      <w:proofErr w:type="spellStart"/>
      <w:r w:rsidRPr="00BB5FC3">
        <w:rPr>
          <w:rFonts w:ascii="Tahoma" w:hAnsi="Tahoma" w:cs="Tahoma"/>
          <w:b w:val="0"/>
          <w:szCs w:val="22"/>
        </w:rPr>
        <w:t>Cetip</w:t>
      </w:r>
      <w:proofErr w:type="spellEnd"/>
      <w:r w:rsidRPr="00BB5FC3">
        <w:rPr>
          <w:rFonts w:ascii="Tahoma" w:hAnsi="Tahoma" w:cs="Tahoma"/>
          <w:b w:val="0"/>
          <w:szCs w:val="22"/>
        </w:rPr>
        <w:t xml:space="preserve"> </w:t>
      </w:r>
      <w:proofErr w:type="spellStart"/>
      <w:r w:rsidRPr="00BB5FC3">
        <w:rPr>
          <w:rFonts w:ascii="Tahoma" w:hAnsi="Tahoma" w:cs="Tahoma"/>
          <w:b w:val="0"/>
          <w:szCs w:val="22"/>
        </w:rPr>
        <w:t>UTVM</w:t>
      </w:r>
      <w:proofErr w:type="spellEnd"/>
      <w:r w:rsidRPr="00BB5FC3">
        <w:rPr>
          <w:rFonts w:ascii="Tahoma" w:hAnsi="Tahoma" w:cs="Tahoma"/>
          <w:b w:val="0"/>
          <w:szCs w:val="22"/>
        </w:rPr>
        <w:t xml:space="preserve"> (“</w:t>
      </w:r>
      <w:r w:rsidRPr="00BB5FC3">
        <w:rPr>
          <w:rFonts w:ascii="Tahoma" w:hAnsi="Tahoma" w:cs="Tahoma"/>
          <w:b w:val="0"/>
          <w:szCs w:val="22"/>
          <w:u w:val="single"/>
        </w:rPr>
        <w:t>B3</w:t>
      </w:r>
      <w:r w:rsidRPr="00BB5FC3">
        <w:rPr>
          <w:rFonts w:ascii="Tahoma" w:hAnsi="Tahoma" w:cs="Tahoma"/>
          <w:b w:val="0"/>
          <w:szCs w:val="22"/>
        </w:rPr>
        <w:t xml:space="preserve">”), sendo a distribuição liquidada financeiramente por meio da B3;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Pr="00BB5FC3">
        <w:rPr>
          <w:rFonts w:ascii="Tahoma" w:hAnsi="Tahoma" w:cs="Tahoma"/>
          <w:b w:val="0"/>
          <w:szCs w:val="22"/>
        </w:rPr>
        <w:t> para negociação no mercado secundário por meio do CETIP21 – Títulos e Valores Mobiliários (“</w:t>
      </w:r>
      <w:r w:rsidRPr="00BB5FC3">
        <w:rPr>
          <w:rFonts w:ascii="Tahoma" w:hAnsi="Tahoma" w:cs="Tahoma"/>
          <w:b w:val="0"/>
          <w:szCs w:val="22"/>
          <w:u w:val="single"/>
        </w:rPr>
        <w:t>CETIP21</w:t>
      </w:r>
      <w:r w:rsidRPr="00BB5FC3">
        <w:rPr>
          <w:rFonts w:ascii="Tahoma" w:hAnsi="Tahoma" w:cs="Tahoma"/>
          <w:b w:val="0"/>
          <w:szCs w:val="22"/>
        </w:rPr>
        <w:t>”), administrado e operacionalizado pela B3, sendo as negociações liquidadas financeiramente e as Debêntures custodiadas eletronicamente na B3</w:t>
      </w:r>
      <w:bookmarkEnd w:id="9"/>
      <w:r w:rsidRPr="00BB5FC3">
        <w:rPr>
          <w:rFonts w:ascii="Tahoma" w:hAnsi="Tahoma" w:cs="Tahoma"/>
          <w:b w:val="0"/>
          <w:szCs w:val="22"/>
        </w:rPr>
        <w:t xml:space="preserve">. </w:t>
      </w:r>
    </w:p>
    <w:p w14:paraId="7C5264AC" w14:textId="5750FE63"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0" w:name="_DV_M25"/>
      <w:bookmarkStart w:id="11" w:name="_DV_M26"/>
      <w:bookmarkStart w:id="12" w:name="_DV_M27"/>
      <w:bookmarkStart w:id="13" w:name="_DV_M29"/>
      <w:bookmarkStart w:id="14" w:name="_DV_M30"/>
      <w:bookmarkStart w:id="15" w:name="_DV_M34"/>
      <w:bookmarkStart w:id="16" w:name="_DV_M35"/>
      <w:bookmarkStart w:id="17" w:name="_DV_M36"/>
      <w:bookmarkStart w:id="18" w:name="_DV_M37"/>
      <w:bookmarkEnd w:id="10"/>
      <w:bookmarkEnd w:id="11"/>
      <w:bookmarkEnd w:id="12"/>
      <w:bookmarkEnd w:id="13"/>
      <w:bookmarkEnd w:id="14"/>
      <w:bookmarkEnd w:id="15"/>
      <w:bookmarkEnd w:id="16"/>
      <w:bookmarkEnd w:id="17"/>
      <w:bookmarkEnd w:id="18"/>
      <w:r w:rsidRPr="00BB5FC3">
        <w:rPr>
          <w:rFonts w:ascii="Tahoma" w:hAnsi="Tahoma" w:cs="Tahoma"/>
          <w:b w:val="0"/>
          <w:szCs w:val="22"/>
        </w:rPr>
        <w:t xml:space="preserve">Não obstante o disposto no item </w:t>
      </w:r>
      <w:r w:rsidRPr="00BB5FC3">
        <w:rPr>
          <w:rFonts w:ascii="Tahoma" w:hAnsi="Tahoma" w:cs="Tahoma"/>
          <w:b w:val="0"/>
          <w:szCs w:val="22"/>
        </w:rPr>
        <w:fldChar w:fldCharType="begin"/>
      </w:r>
      <w:r w:rsidRPr="00BB5FC3">
        <w:rPr>
          <w:rFonts w:ascii="Tahoma" w:hAnsi="Tahoma" w:cs="Tahoma"/>
          <w:b w:val="0"/>
          <w:szCs w:val="22"/>
        </w:rPr>
        <w:instrText xml:space="preserve"> REF _Ref501545464 \r \p \h  \* MERGEFORMAT </w:instrText>
      </w:r>
      <w:r w:rsidRPr="00BB5FC3">
        <w:rPr>
          <w:rFonts w:ascii="Tahoma" w:hAnsi="Tahoma" w:cs="Tahoma"/>
          <w:b w:val="0"/>
          <w:szCs w:val="22"/>
        </w:rPr>
      </w:r>
      <w:r w:rsidRPr="00BB5FC3">
        <w:rPr>
          <w:rFonts w:ascii="Tahoma" w:hAnsi="Tahoma" w:cs="Tahoma"/>
          <w:b w:val="0"/>
          <w:szCs w:val="22"/>
        </w:rPr>
        <w:fldChar w:fldCharType="separate"/>
      </w:r>
      <w:r w:rsidR="0078493E">
        <w:rPr>
          <w:rFonts w:ascii="Tahoma" w:hAnsi="Tahoma" w:cs="Tahoma"/>
          <w:b w:val="0"/>
          <w:szCs w:val="22"/>
        </w:rPr>
        <w:t>2.4.1 acima</w:t>
      </w:r>
      <w:r w:rsidRPr="00BB5FC3">
        <w:rPr>
          <w:rFonts w:ascii="Tahoma" w:hAnsi="Tahoma" w:cs="Tahoma"/>
          <w:b w:val="0"/>
          <w:szCs w:val="22"/>
        </w:rPr>
        <w:fldChar w:fldCharType="end"/>
      </w:r>
      <w:r w:rsidRPr="00BB5FC3">
        <w:rPr>
          <w:rFonts w:ascii="Tahoma" w:hAnsi="Tahoma" w:cs="Tahoma"/>
          <w:b w:val="0"/>
          <w:szCs w:val="22"/>
        </w:rPr>
        <w:t>, as Debêntures somente poderão ser negociadas nos mercados regulamentados de valores mobiliários depois de decorridos 90 (noventa) dias contados de cada subscrição ou aquisição por investidores profissionais, assim definidos nos termos do ar</w:t>
      </w:r>
      <w:r w:rsidR="00362AA9" w:rsidRPr="00BB5FC3">
        <w:rPr>
          <w:rFonts w:ascii="Tahoma" w:hAnsi="Tahoma" w:cs="Tahoma"/>
          <w:b w:val="0"/>
          <w:szCs w:val="22"/>
        </w:rPr>
        <w:t>tigo 9º-A da Instrução da CVM n</w:t>
      </w:r>
      <w:r w:rsidRPr="00BB5FC3">
        <w:rPr>
          <w:rFonts w:ascii="Tahoma" w:hAnsi="Tahoma" w:cs="Tahoma"/>
          <w:b w:val="0"/>
          <w:szCs w:val="22"/>
        </w:rPr>
        <w:t>º 539, de 13 de novembro de 2013, conforme alterada (“</w:t>
      </w:r>
      <w:r w:rsidRPr="00BB5FC3">
        <w:rPr>
          <w:rFonts w:ascii="Tahoma" w:hAnsi="Tahoma" w:cs="Tahoma"/>
          <w:b w:val="0"/>
          <w:szCs w:val="22"/>
          <w:u w:val="single"/>
        </w:rPr>
        <w:t>Instrução CVM 539</w:t>
      </w:r>
      <w:r w:rsidRPr="00BB5FC3">
        <w:rPr>
          <w:rFonts w:ascii="Tahoma" w:hAnsi="Tahoma" w:cs="Tahoma"/>
          <w:b w:val="0"/>
          <w:szCs w:val="22"/>
        </w:rPr>
        <w:t>” e “</w:t>
      </w:r>
      <w:r w:rsidRPr="00BB5FC3">
        <w:rPr>
          <w:rFonts w:ascii="Tahoma" w:hAnsi="Tahoma" w:cs="Tahoma"/>
          <w:b w:val="0"/>
          <w:szCs w:val="22"/>
          <w:u w:val="single"/>
        </w:rPr>
        <w:t>Investidores Profissionais</w:t>
      </w:r>
      <w:r w:rsidRPr="00BB5FC3">
        <w:rPr>
          <w:rFonts w:ascii="Tahoma" w:hAnsi="Tahoma" w:cs="Tahoma"/>
          <w:b w:val="0"/>
          <w:szCs w:val="22"/>
        </w:rPr>
        <w:t>”, respectivamente), conforme disposto nos artigos 13 e 15, parágrafo primeiro da Instrução CVM 476,</w:t>
      </w:r>
      <w:r w:rsidR="000B1EDB" w:rsidRPr="00BB5FC3">
        <w:rPr>
          <w:rFonts w:ascii="Tahoma" w:hAnsi="Tahoma" w:cs="Tahoma"/>
          <w:b w:val="0"/>
          <w:szCs w:val="22"/>
        </w:rPr>
        <w:t xml:space="preserve"> salvo na hipótese de exercício de garantia firme pelo</w:t>
      </w:r>
      <w:r w:rsidR="00B638AC">
        <w:rPr>
          <w:rFonts w:ascii="Tahoma" w:hAnsi="Tahoma" w:cs="Tahoma"/>
          <w:b w:val="0"/>
          <w:szCs w:val="22"/>
        </w:rPr>
        <w:t>s</w:t>
      </w:r>
      <w:r w:rsidR="000B1EDB" w:rsidRPr="00BB5FC3">
        <w:rPr>
          <w:rFonts w:ascii="Tahoma" w:hAnsi="Tahoma" w:cs="Tahoma"/>
          <w:b w:val="0"/>
          <w:szCs w:val="22"/>
        </w:rPr>
        <w:t xml:space="preserve"> Coordenador</w:t>
      </w:r>
      <w:r w:rsidR="00B638AC">
        <w:rPr>
          <w:rFonts w:ascii="Tahoma" w:hAnsi="Tahoma" w:cs="Tahoma"/>
          <w:b w:val="0"/>
          <w:szCs w:val="22"/>
        </w:rPr>
        <w:t>es</w:t>
      </w:r>
      <w:r w:rsidR="000B1EDB" w:rsidRPr="00BB5FC3">
        <w:rPr>
          <w:rFonts w:ascii="Tahoma" w:hAnsi="Tahoma" w:cs="Tahoma"/>
          <w:b w:val="0"/>
          <w:szCs w:val="22"/>
        </w:rPr>
        <w:t xml:space="preserve"> (conforme abaixo definido)</w:t>
      </w:r>
      <w:r w:rsidRPr="00BB5FC3">
        <w:rPr>
          <w:rFonts w:ascii="Tahoma" w:hAnsi="Tahoma" w:cs="Tahoma"/>
          <w:b w:val="0"/>
          <w:szCs w:val="22"/>
        </w:rPr>
        <w:t xml:space="preserve"> </w:t>
      </w:r>
      <w:r w:rsidR="000B1EDB" w:rsidRPr="00BB5FC3">
        <w:rPr>
          <w:rFonts w:ascii="Tahoma" w:hAnsi="Tahoma" w:cs="Tahoma"/>
          <w:b w:val="0"/>
          <w:szCs w:val="22"/>
        </w:rPr>
        <w:t xml:space="preserve">no momento da subscrição, nos termos do artigo 13 da Instrução CVM 476 </w:t>
      </w:r>
      <w:r w:rsidRPr="00BB5FC3">
        <w:rPr>
          <w:rFonts w:ascii="Tahoma" w:hAnsi="Tahoma" w:cs="Tahoma"/>
          <w:b w:val="0"/>
          <w:szCs w:val="22"/>
        </w:rPr>
        <w:t>e depois de observado o cumprimento, pela Emissora, dos requisitos do artigo 17 da Instrução CVM 476, sendo que a negociação das Debêntures deverá sempre respeitar as disposições legais e regulamentares aplicáveis.</w:t>
      </w:r>
    </w:p>
    <w:p w14:paraId="7FED0807" w14:textId="77777777" w:rsidR="004373CD"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Dispensa automática do registro na CVM </w:t>
      </w:r>
    </w:p>
    <w:p w14:paraId="4359E3F6"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 Oferta está automaticamente dispensada de registro</w:t>
      </w:r>
      <w:r w:rsidR="00A43177" w:rsidRPr="00BB5FC3">
        <w:rPr>
          <w:rFonts w:ascii="Tahoma" w:hAnsi="Tahoma" w:cs="Tahoma"/>
          <w:b w:val="0"/>
          <w:szCs w:val="22"/>
        </w:rPr>
        <w:t xml:space="preserve"> de distribuição</w:t>
      </w:r>
      <w:r w:rsidRPr="00BB5FC3">
        <w:rPr>
          <w:rFonts w:ascii="Tahoma" w:hAnsi="Tahoma" w:cs="Tahoma"/>
          <w:b w:val="0"/>
          <w:szCs w:val="22"/>
        </w:rPr>
        <w:t xml:space="preserve"> pela CVM, de que trata o artigo 19 da </w:t>
      </w:r>
      <w:r w:rsidR="00A43177" w:rsidRPr="00BB5FC3">
        <w:rPr>
          <w:rFonts w:ascii="Tahoma" w:hAnsi="Tahoma" w:cs="Tahoma"/>
          <w:b w:val="0"/>
          <w:szCs w:val="22"/>
        </w:rPr>
        <w:t>Lei do Mercado de Valores Mobiliários</w:t>
      </w:r>
      <w:r w:rsidRPr="00BB5FC3">
        <w:rPr>
          <w:rFonts w:ascii="Tahoma" w:hAnsi="Tahoma" w:cs="Tahoma"/>
          <w:b w:val="0"/>
          <w:szCs w:val="22"/>
        </w:rPr>
        <w:t xml:space="preserve">, nos termos do artigo 6º da Instrução CVM 476, por se tratar de oferta pública de distribuição com esforços restritos de </w:t>
      </w:r>
      <w:r w:rsidR="00D72CB2" w:rsidRPr="00BB5FC3">
        <w:rPr>
          <w:rFonts w:ascii="Tahoma" w:hAnsi="Tahoma" w:cs="Tahoma"/>
          <w:b w:val="0"/>
          <w:szCs w:val="22"/>
        </w:rPr>
        <w:t>distribuição</w:t>
      </w:r>
      <w:r w:rsidRPr="00BB5FC3">
        <w:rPr>
          <w:rFonts w:ascii="Tahoma" w:hAnsi="Tahoma" w:cs="Tahoma"/>
          <w:b w:val="0"/>
          <w:szCs w:val="22"/>
        </w:rPr>
        <w:t>.</w:t>
      </w:r>
    </w:p>
    <w:p w14:paraId="6A8B321A" w14:textId="77777777" w:rsidR="004373CD" w:rsidRPr="009375DA" w:rsidRDefault="006B67E9"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Obrigação</w:t>
      </w:r>
      <w:r w:rsidR="00A43177" w:rsidRPr="009375DA">
        <w:rPr>
          <w:rFonts w:ascii="Tahoma" w:hAnsi="Tahoma" w:cs="Tahoma"/>
          <w:szCs w:val="22"/>
        </w:rPr>
        <w:t xml:space="preserve"> de registro </w:t>
      </w:r>
      <w:r w:rsidR="004373CD" w:rsidRPr="009375DA">
        <w:rPr>
          <w:rFonts w:ascii="Tahoma" w:hAnsi="Tahoma" w:cs="Tahoma"/>
          <w:szCs w:val="22"/>
        </w:rPr>
        <w:t xml:space="preserve">na ANBIMA – Associação Brasileira das Entidades dos Mercados Financeiro e de Capitais </w:t>
      </w:r>
      <w:r w:rsidR="00A43177" w:rsidRPr="009375DA">
        <w:rPr>
          <w:rFonts w:ascii="Tahoma" w:hAnsi="Tahoma" w:cs="Tahoma"/>
          <w:szCs w:val="22"/>
        </w:rPr>
        <w:t>(“</w:t>
      </w:r>
      <w:r w:rsidR="004373CD" w:rsidRPr="009375DA">
        <w:rPr>
          <w:rFonts w:ascii="Tahoma" w:hAnsi="Tahoma" w:cs="Tahoma"/>
          <w:szCs w:val="22"/>
          <w:u w:val="single"/>
        </w:rPr>
        <w:t>ANBIMA</w:t>
      </w:r>
      <w:r w:rsidR="00A43177" w:rsidRPr="009375DA">
        <w:rPr>
          <w:rFonts w:ascii="Tahoma" w:hAnsi="Tahoma" w:cs="Tahoma"/>
          <w:szCs w:val="22"/>
        </w:rPr>
        <w:t xml:space="preserve">”) </w:t>
      </w:r>
    </w:p>
    <w:p w14:paraId="790DF233" w14:textId="673E2CFE" w:rsidR="006B67E9" w:rsidRPr="00BB5FC3" w:rsidRDefault="006B67E9"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9" w:name="_Ref486951391"/>
      <w:bookmarkStart w:id="20" w:name="_Ref437539401"/>
      <w:r w:rsidRPr="00BB5FC3">
        <w:rPr>
          <w:rFonts w:ascii="Tahoma" w:hAnsi="Tahoma" w:cs="Tahoma"/>
          <w:b w:val="0"/>
          <w:szCs w:val="22"/>
        </w:rPr>
        <w:t xml:space="preserve">A Oferta será objeto de registro </w:t>
      </w:r>
      <w:r w:rsidR="00677932">
        <w:rPr>
          <w:rFonts w:ascii="Tahoma" w:hAnsi="Tahoma" w:cs="Tahoma"/>
          <w:b w:val="0"/>
          <w:szCs w:val="22"/>
        </w:rPr>
        <w:t xml:space="preserve">pelo Coordenador Líder </w:t>
      </w:r>
      <w:r w:rsidR="005C6F15" w:rsidRPr="00BB5FC3">
        <w:rPr>
          <w:rFonts w:ascii="Tahoma" w:hAnsi="Tahoma" w:cs="Tahoma"/>
          <w:b w:val="0"/>
          <w:szCs w:val="22"/>
        </w:rPr>
        <w:t>(conforme abaixo definido</w:t>
      </w:r>
      <w:r w:rsidR="005C6F15">
        <w:rPr>
          <w:rFonts w:ascii="Tahoma" w:hAnsi="Tahoma" w:cs="Tahoma"/>
          <w:b w:val="0"/>
          <w:szCs w:val="22"/>
        </w:rPr>
        <w:t>)</w:t>
      </w:r>
      <w:r w:rsidR="005C6F15" w:rsidRPr="00BB5FC3">
        <w:rPr>
          <w:rFonts w:ascii="Tahoma" w:hAnsi="Tahoma" w:cs="Tahoma"/>
          <w:b w:val="0"/>
          <w:szCs w:val="22"/>
        </w:rPr>
        <w:t xml:space="preserve"> </w:t>
      </w:r>
      <w:r w:rsidRPr="00BB5FC3">
        <w:rPr>
          <w:rFonts w:ascii="Tahoma" w:hAnsi="Tahoma" w:cs="Tahoma"/>
          <w:b w:val="0"/>
          <w:szCs w:val="22"/>
        </w:rPr>
        <w:t>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B5FC3">
        <w:rPr>
          <w:rFonts w:ascii="Tahoma" w:hAnsi="Tahoma" w:cs="Tahoma"/>
          <w:b w:val="0"/>
          <w:szCs w:val="22"/>
          <w:u w:val="single"/>
        </w:rPr>
        <w:t>Código ANBIMA</w:t>
      </w:r>
      <w:r w:rsidRPr="00BB5FC3">
        <w:rPr>
          <w:rFonts w:ascii="Tahoma" w:hAnsi="Tahoma" w:cs="Tahoma"/>
          <w:b w:val="0"/>
          <w:szCs w:val="22"/>
        </w:rPr>
        <w:t xml:space="preserve">”). </w:t>
      </w:r>
    </w:p>
    <w:p w14:paraId="271177CE"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1" w:name="_Ref404004715"/>
      <w:bookmarkEnd w:id="19"/>
      <w:bookmarkEnd w:id="20"/>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21"/>
    </w:p>
    <w:p w14:paraId="642DD541" w14:textId="77777777" w:rsidR="00A43177"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w:t>
      </w:r>
      <w:r w:rsidR="006B67E9" w:rsidRPr="002D7BB6">
        <w:rPr>
          <w:rFonts w:ascii="Tahoma" w:hAnsi="Tahoma" w:cs="Tahoma"/>
          <w:b w:val="0"/>
          <w:szCs w:val="22"/>
        </w:rPr>
        <w:lastRenderedPageBreak/>
        <w:t xml:space="preserve">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w:t>
      </w:r>
      <w:proofErr w:type="spellEnd"/>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ii</w:t>
      </w:r>
      <w:proofErr w:type="spellEnd"/>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w:t>
      </w:r>
      <w:proofErr w:type="spellStart"/>
      <w:r w:rsidR="000F422B" w:rsidRPr="000F422B">
        <w:rPr>
          <w:rFonts w:ascii="Tahoma" w:hAnsi="Tahoma" w:cs="Tahoma"/>
          <w:szCs w:val="22"/>
        </w:rPr>
        <w:t>iv</w:t>
      </w:r>
      <w:proofErr w:type="spellEnd"/>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r w:rsidR="00943615">
        <w:rPr>
          <w:rFonts w:ascii="Tahoma" w:hAnsi="Tahoma" w:cs="Tahoma"/>
          <w:b w:val="0"/>
          <w:szCs w:val="22"/>
        </w:rPr>
        <w:t xml:space="preserve"> </w:t>
      </w:r>
    </w:p>
    <w:p w14:paraId="4D5AFA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2"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22"/>
    </w:p>
    <w:p w14:paraId="3636A919" w14:textId="08A2798F" w:rsidR="004373CD" w:rsidRDefault="008E775E"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3" w:name="_Ref20303693"/>
      <w:bookmarkStart w:id="24"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26796F">
        <w:rPr>
          <w:rFonts w:ascii="Tahoma" w:hAnsi="Tahoma" w:cs="Tahoma"/>
          <w:b w:val="0"/>
          <w:szCs w:val="22"/>
        </w:rPr>
        <w:t xml:space="preserve">direta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E2024" w:rsidRPr="001E2024">
        <w:rPr>
          <w:rFonts w:ascii="Tahoma" w:hAnsi="Tahoma" w:cs="Tahoma"/>
          <w:b w:val="0"/>
          <w:szCs w:val="22"/>
        </w:rPr>
        <w:t xml:space="preserve">pagamento de juros, </w:t>
      </w:r>
      <w:r w:rsidR="00EC0E5D">
        <w:rPr>
          <w:rFonts w:ascii="Tahoma" w:hAnsi="Tahoma" w:cs="Tahoma"/>
          <w:b w:val="0"/>
          <w:szCs w:val="22"/>
        </w:rPr>
        <w:t>pagamento antecipado</w:t>
      </w:r>
      <w:r w:rsidR="001A3B87">
        <w:rPr>
          <w:rFonts w:ascii="Tahoma" w:hAnsi="Tahoma" w:cs="Tahoma"/>
          <w:b w:val="0"/>
          <w:szCs w:val="22"/>
        </w:rPr>
        <w:t xml:space="preserve">, resgate </w:t>
      </w:r>
      <w:r w:rsidR="009F5553">
        <w:rPr>
          <w:rFonts w:ascii="Tahoma" w:hAnsi="Tahoma" w:cs="Tahoma"/>
          <w:b w:val="0"/>
          <w:szCs w:val="22"/>
        </w:rPr>
        <w:t>antecipado total</w:t>
      </w:r>
      <w:r w:rsidR="00B1280A">
        <w:rPr>
          <w:rFonts w:ascii="Tahoma" w:hAnsi="Tahoma" w:cs="Tahoma"/>
          <w:b w:val="0"/>
          <w:szCs w:val="22"/>
        </w:rPr>
        <w:t xml:space="preserve"> </w:t>
      </w:r>
      <w:r w:rsidR="00150748">
        <w:rPr>
          <w:rFonts w:ascii="Tahoma" w:hAnsi="Tahoma" w:cs="Tahoma"/>
          <w:b w:val="0"/>
          <w:szCs w:val="22"/>
        </w:rPr>
        <w:t xml:space="preserve">ou parcial, </w:t>
      </w:r>
      <w:r w:rsidR="001A3B87">
        <w:rPr>
          <w:rFonts w:ascii="Tahoma" w:hAnsi="Tahoma" w:cs="Tahoma"/>
          <w:b w:val="0"/>
          <w:szCs w:val="22"/>
        </w:rPr>
        <w:t>ou amortização</w:t>
      </w:r>
      <w:r w:rsidR="009F5553">
        <w:rPr>
          <w:rFonts w:ascii="Tahoma" w:hAnsi="Tahoma" w:cs="Tahoma"/>
          <w:b w:val="0"/>
          <w:szCs w:val="22"/>
        </w:rPr>
        <w:t xml:space="preserve"> extraordinária</w:t>
      </w:r>
      <w:r w:rsidR="00711977">
        <w:rPr>
          <w:rFonts w:ascii="Tahoma" w:hAnsi="Tahoma" w:cs="Tahoma"/>
          <w:b w:val="0"/>
          <w:szCs w:val="22"/>
        </w:rPr>
        <w:t>,</w:t>
      </w:r>
      <w:r w:rsidR="00F221D8">
        <w:rPr>
          <w:rFonts w:ascii="Tahoma" w:hAnsi="Tahoma" w:cs="Tahoma"/>
          <w:b w:val="0"/>
          <w:szCs w:val="22"/>
        </w:rPr>
        <w:t xml:space="preserve"> </w:t>
      </w:r>
      <w:r w:rsidR="001E2024" w:rsidRPr="001E2024">
        <w:rPr>
          <w:rFonts w:ascii="Tahoma" w:hAnsi="Tahoma" w:cs="Tahoma"/>
          <w:b w:val="0"/>
          <w:szCs w:val="22"/>
        </w:rPr>
        <w:t xml:space="preserve">a exclusivo critério da </w:t>
      </w:r>
      <w:r w:rsidR="009603B2">
        <w:rPr>
          <w:rFonts w:ascii="Tahoma" w:hAnsi="Tahoma" w:cs="Tahoma"/>
          <w:b w:val="0"/>
          <w:szCs w:val="22"/>
        </w:rPr>
        <w:t>Emissora</w:t>
      </w:r>
      <w:r w:rsidR="001E2024" w:rsidRPr="001E2024">
        <w:rPr>
          <w:rFonts w:ascii="Tahoma" w:hAnsi="Tahoma" w:cs="Tahoma"/>
          <w:b w:val="0"/>
          <w:szCs w:val="22"/>
        </w:rPr>
        <w:t xml:space="preserve">,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221D8" w:rsidRPr="00F221D8">
        <w:rPr>
          <w:rFonts w:ascii="Tahoma" w:hAnsi="Tahoma" w:cs="Tahoma"/>
          <w:b w:val="0"/>
          <w:bCs/>
          <w:szCs w:val="22"/>
        </w:rPr>
        <w:t>da</w:t>
      </w:r>
      <w:r w:rsidR="00F221D8">
        <w:rPr>
          <w:rFonts w:ascii="Tahoma" w:hAnsi="Tahoma" w:cs="Tahoma"/>
          <w:szCs w:val="22"/>
        </w:rPr>
        <w:t xml:space="preserve"> </w:t>
      </w:r>
      <w:r w:rsidR="0096406B" w:rsidRPr="0096406B">
        <w:rPr>
          <w:rFonts w:ascii="Tahoma" w:hAnsi="Tahoma" w:cs="Tahoma"/>
          <w:b w:val="0"/>
          <w:szCs w:val="22"/>
        </w:rPr>
        <w:t>Cédula de Crédito Bancário nº 313.202.427, emitida em 29 de junho de 2017 pela Andrade Gutierrez 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1E2024" w:rsidRPr="001E2024">
        <w:rPr>
          <w:rFonts w:ascii="Tahoma" w:hAnsi="Tahoma" w:cs="Tahoma"/>
          <w:b w:val="0"/>
          <w:szCs w:val="22"/>
        </w:rPr>
        <w:t xml:space="preserve">; </w:t>
      </w:r>
      <w:r w:rsidR="001E2024" w:rsidRPr="001E2024">
        <w:rPr>
          <w:rFonts w:ascii="Tahoma" w:hAnsi="Tahoma" w:cs="Tahoma"/>
          <w:szCs w:val="22"/>
        </w:rPr>
        <w:t>(d)</w:t>
      </w:r>
      <w:r w:rsidR="001E2024">
        <w:rPr>
          <w:rFonts w:ascii="Tahoma" w:hAnsi="Tahoma" w:cs="Tahoma"/>
          <w:b w:val="0"/>
          <w:szCs w:val="22"/>
        </w:rPr>
        <w:t xml:space="preserve"> </w:t>
      </w:r>
      <w:r w:rsidR="001E2024" w:rsidRPr="001E2024">
        <w:rPr>
          <w:rFonts w:ascii="Tahoma" w:hAnsi="Tahoma" w:cs="Tahoma"/>
          <w:b w:val="0"/>
          <w:szCs w:val="22"/>
        </w:rPr>
        <w:t xml:space="preserve">das demais </w:t>
      </w:r>
      <w:r w:rsidR="00E109E3">
        <w:rPr>
          <w:rFonts w:ascii="Tahoma" w:hAnsi="Tahoma" w:cs="Tahoma"/>
          <w:b w:val="0"/>
          <w:szCs w:val="22"/>
        </w:rPr>
        <w:t>dívidas</w:t>
      </w:r>
      <w:r w:rsidR="001E2024" w:rsidRPr="001E2024">
        <w:rPr>
          <w:rFonts w:ascii="Tahoma" w:hAnsi="Tahoma" w:cs="Tahoma"/>
          <w:b w:val="0"/>
          <w:szCs w:val="22"/>
        </w:rPr>
        <w:t xml:space="preserve"> do grupo Andrade Gutierrez tomadas com o Banco Bradesco S.A. e/ou com o Banco do Brasil S.A.; </w:t>
      </w:r>
      <w:r w:rsidR="001E2024" w:rsidRPr="005E270B">
        <w:rPr>
          <w:rFonts w:ascii="Tahoma" w:hAnsi="Tahoma" w:cs="Tahoma"/>
          <w:szCs w:val="22"/>
        </w:rPr>
        <w:t>(e)</w:t>
      </w:r>
      <w:r w:rsidR="001E2024" w:rsidRPr="001E2024">
        <w:rPr>
          <w:rFonts w:ascii="Tahoma" w:hAnsi="Tahoma" w:cs="Tahoma"/>
          <w:b w:val="0"/>
          <w:szCs w:val="22"/>
        </w:rPr>
        <w:t xml:space="preserve"> se o caso, o reembolso da Emissora pelos juros devidos </w:t>
      </w:r>
      <w:r w:rsidR="009603B2">
        <w:rPr>
          <w:rFonts w:ascii="Tahoma" w:hAnsi="Tahoma" w:cs="Tahoma"/>
          <w:b w:val="0"/>
          <w:szCs w:val="22"/>
        </w:rPr>
        <w:t xml:space="preserve">e pagos </w:t>
      </w:r>
      <w:r w:rsidR="001E2024" w:rsidRPr="001E2024">
        <w:rPr>
          <w:rFonts w:ascii="Tahoma" w:hAnsi="Tahoma" w:cs="Tahoma"/>
          <w:b w:val="0"/>
          <w:szCs w:val="22"/>
        </w:rPr>
        <w:t>pela Emissora em 2 de novembro de 2019 em relação às debêntures da 4ª Emissão</w:t>
      </w:r>
      <w:r w:rsidR="0096406B">
        <w:rPr>
          <w:rFonts w:ascii="Tahoma" w:hAnsi="Tahoma" w:cs="Tahoma"/>
          <w:b w:val="0"/>
          <w:szCs w:val="22"/>
        </w:rPr>
        <w:t xml:space="preserve">; </w:t>
      </w:r>
      <w:r w:rsidR="0096406B" w:rsidRPr="0096406B">
        <w:rPr>
          <w:rFonts w:ascii="Tahoma" w:hAnsi="Tahoma" w:cs="Tahoma"/>
          <w:szCs w:val="22"/>
        </w:rPr>
        <w:t>(</w:t>
      </w:r>
      <w:proofErr w:type="spellStart"/>
      <w:r w:rsidR="0096406B" w:rsidRPr="0096406B">
        <w:rPr>
          <w:rFonts w:ascii="Tahoma" w:hAnsi="Tahoma" w:cs="Tahoma"/>
          <w:szCs w:val="22"/>
        </w:rPr>
        <w:t>i</w:t>
      </w:r>
      <w:r w:rsidR="001A3B87">
        <w:rPr>
          <w:rFonts w:ascii="Tahoma" w:hAnsi="Tahoma" w:cs="Tahoma"/>
          <w:szCs w:val="22"/>
        </w:rPr>
        <w:t>i</w:t>
      </w:r>
      <w:proofErr w:type="spellEnd"/>
      <w:r w:rsidR="0096406B" w:rsidRPr="0096406B">
        <w:rPr>
          <w:rFonts w:ascii="Tahoma" w:hAnsi="Tahoma" w:cs="Tahoma"/>
          <w:szCs w:val="22"/>
        </w:rPr>
        <w:t>)</w:t>
      </w:r>
      <w:r w:rsidR="0096406B">
        <w:rPr>
          <w:rFonts w:ascii="Tahoma" w:hAnsi="Tahoma" w:cs="Tahoma"/>
          <w:b w:val="0"/>
          <w:szCs w:val="22"/>
        </w:rPr>
        <w:t> </w:t>
      </w:r>
      <w:r w:rsidR="00EC0E5D">
        <w:rPr>
          <w:rFonts w:ascii="Tahoma" w:hAnsi="Tahoma" w:cs="Tahoma"/>
          <w:b w:val="0"/>
          <w:szCs w:val="22"/>
        </w:rPr>
        <w:t xml:space="preserve">pagamento antecipado, </w:t>
      </w:r>
      <w:r w:rsidR="001A3B87" w:rsidRPr="001A3B87">
        <w:rPr>
          <w:rFonts w:ascii="Tahoma" w:hAnsi="Tahoma" w:cs="Tahoma"/>
          <w:b w:val="0"/>
          <w:szCs w:val="22"/>
        </w:rPr>
        <w:t>resgate ou am</w:t>
      </w:r>
      <w:r w:rsidR="001A3B87" w:rsidRPr="00E8289F">
        <w:rPr>
          <w:rFonts w:ascii="Tahoma" w:hAnsi="Tahoma" w:cs="Tahoma"/>
          <w:b w:val="0"/>
          <w:szCs w:val="22"/>
        </w:rPr>
        <w:t>ortização</w:t>
      </w:r>
      <w:r w:rsidR="00F221D8" w:rsidRPr="00E8289F">
        <w:rPr>
          <w:rFonts w:ascii="Tahoma" w:hAnsi="Tahoma" w:cs="Tahoma"/>
          <w:b w:val="0"/>
          <w:szCs w:val="22"/>
        </w:rPr>
        <w:t xml:space="preserve"> parcial</w:t>
      </w:r>
      <w:r w:rsidR="001A3B87" w:rsidRPr="00E8289F" w:rsidDel="001A3B87">
        <w:rPr>
          <w:rFonts w:ascii="Tahoma" w:hAnsi="Tahoma" w:cs="Tahoma"/>
          <w:b w:val="0"/>
          <w:szCs w:val="22"/>
        </w:rPr>
        <w:t xml:space="preserve"> </w:t>
      </w:r>
      <w:r w:rsidR="0096406B" w:rsidRPr="00E8289F">
        <w:rPr>
          <w:rFonts w:ascii="Tahoma" w:hAnsi="Tahoma" w:cs="Tahoma"/>
          <w:b w:val="0"/>
        </w:rPr>
        <w:t xml:space="preserve">dos 11% Notes 2021 da </w:t>
      </w:r>
      <w:r w:rsidR="00E8289F" w:rsidRPr="00E8289F">
        <w:rPr>
          <w:rFonts w:ascii="Tahoma" w:hAnsi="Tahoma" w:cs="Tahoma"/>
          <w:b w:val="0"/>
          <w:iCs/>
          <w:szCs w:val="22"/>
        </w:rPr>
        <w:t xml:space="preserve">Andrade Gutierrez </w:t>
      </w:r>
      <w:proofErr w:type="spellStart"/>
      <w:r w:rsidR="00E8289F" w:rsidRPr="00E8289F">
        <w:rPr>
          <w:rFonts w:ascii="Tahoma" w:hAnsi="Tahoma" w:cs="Tahoma"/>
          <w:b w:val="0"/>
          <w:iCs/>
          <w:szCs w:val="22"/>
        </w:rPr>
        <w:t>International</w:t>
      </w:r>
      <w:proofErr w:type="spellEnd"/>
      <w:r w:rsidR="00E8289F" w:rsidRPr="00E8289F">
        <w:rPr>
          <w:rFonts w:ascii="Tahoma" w:hAnsi="Tahoma" w:cs="Tahoma"/>
          <w:b w:val="0"/>
          <w:iCs/>
          <w:szCs w:val="22"/>
        </w:rPr>
        <w:t xml:space="preserve"> S.A., com cadastro no Registro de Comércio e Companhias de Luxemburgo sob o n.º B 176492 </w:t>
      </w:r>
      <w:r w:rsidR="000F422B">
        <w:rPr>
          <w:rFonts w:ascii="Tahoma" w:hAnsi="Tahoma" w:cs="Tahoma"/>
          <w:b w:val="0"/>
        </w:rPr>
        <w:t>(</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E109E3">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proofErr w:type="spellStart"/>
      <w:r w:rsidR="001A3B87">
        <w:rPr>
          <w:rFonts w:ascii="Tahoma" w:hAnsi="Tahoma" w:cs="Tahoma"/>
          <w:szCs w:val="22"/>
        </w:rPr>
        <w:t>iii</w:t>
      </w:r>
      <w:proofErr w:type="spellEnd"/>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78493E">
        <w:rPr>
          <w:rFonts w:ascii="Tahoma" w:hAnsi="Tahoma" w:cs="Tahoma"/>
          <w:b w:val="0"/>
          <w:szCs w:val="22"/>
        </w:rPr>
        <w:t>sub</w:t>
      </w:r>
      <w:r w:rsidR="001A3B87">
        <w:rPr>
          <w:rFonts w:ascii="Tahoma" w:hAnsi="Tahoma" w:cs="Tahoma"/>
          <w:b w:val="0"/>
          <w:szCs w:val="22"/>
        </w:rPr>
        <w:t>itens (i) e (</w:t>
      </w:r>
      <w:proofErr w:type="spellStart"/>
      <w:r w:rsidR="001A3B87">
        <w:rPr>
          <w:rFonts w:ascii="Tahoma" w:hAnsi="Tahoma" w:cs="Tahoma"/>
          <w:b w:val="0"/>
          <w:szCs w:val="22"/>
        </w:rPr>
        <w:t>ii</w:t>
      </w:r>
      <w:proofErr w:type="spellEnd"/>
      <w:r w:rsidR="001A3B87">
        <w:rPr>
          <w:rFonts w:ascii="Tahoma" w:hAnsi="Tahoma" w:cs="Tahoma"/>
          <w:b w:val="0"/>
          <w:szCs w:val="22"/>
        </w:rPr>
        <w:t>) dest</w:t>
      </w:r>
      <w:r w:rsidR="00AE288F">
        <w:rPr>
          <w:rFonts w:ascii="Tahoma" w:hAnsi="Tahoma" w:cs="Tahoma"/>
          <w:b w:val="0"/>
          <w:szCs w:val="22"/>
        </w:rPr>
        <w:t>e item.</w:t>
      </w:r>
      <w:bookmarkEnd w:id="23"/>
      <w:r w:rsidR="00AE288F">
        <w:rPr>
          <w:rFonts w:ascii="Tahoma" w:hAnsi="Tahoma" w:cs="Tahoma"/>
          <w:b w:val="0"/>
          <w:szCs w:val="22"/>
        </w:rPr>
        <w:t xml:space="preserve"> </w:t>
      </w:r>
      <w:bookmarkEnd w:id="24"/>
    </w:p>
    <w:p w14:paraId="6A01F3A7" w14:textId="2E2E8DE7" w:rsidR="00E109E3" w:rsidRPr="00E109E3" w:rsidRDefault="00E109E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E109E3">
        <w:rPr>
          <w:rFonts w:ascii="Tahoma" w:hAnsi="Tahoma" w:cs="Tahoma"/>
          <w:b w:val="0"/>
          <w:szCs w:val="22"/>
        </w:rPr>
        <w:t>A Emissora deverá enviar ao Agente Fiduciário,</w:t>
      </w:r>
      <w:r w:rsidR="00C220D3">
        <w:rPr>
          <w:rFonts w:ascii="Tahoma" w:hAnsi="Tahoma" w:cs="Tahoma"/>
          <w:b w:val="0"/>
          <w:szCs w:val="22"/>
        </w:rPr>
        <w:t xml:space="preserve"> </w:t>
      </w:r>
      <w:bookmarkStart w:id="25" w:name="_Hlk24377186"/>
      <w:ins w:id="26" w:author="Matheus Gomes Faria" w:date="2019-11-11T15:06:00Z">
        <w:r w:rsidR="00EC3171">
          <w:rPr>
            <w:rFonts w:ascii="Tahoma" w:hAnsi="Tahoma" w:cs="Tahoma"/>
            <w:b w:val="0"/>
            <w:szCs w:val="22"/>
          </w:rPr>
          <w:t>documentação comprobatória e</w:t>
        </w:r>
        <w:r w:rsidR="00EC3171">
          <w:rPr>
            <w:rStyle w:val="Refdecomentrio"/>
            <w:rFonts w:ascii="Times New Roman" w:eastAsia="Batang" w:hAnsi="Times New Roman" w:cs="Times New Roman"/>
            <w:b w:val="0"/>
          </w:rPr>
          <w:commentReference w:id="27"/>
        </w:r>
        <w:bookmarkEnd w:id="25"/>
        <w:r w:rsidR="00EC3171">
          <w:rPr>
            <w:rFonts w:ascii="Tahoma" w:hAnsi="Tahoma" w:cs="Tahoma"/>
            <w:b w:val="0"/>
            <w:szCs w:val="22"/>
          </w:rPr>
          <w:t xml:space="preserve"> </w:t>
        </w:r>
      </w:ins>
      <w:r w:rsidRPr="00E109E3">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commentRangeStart w:id="28"/>
      <w:ins w:id="29" w:author="Matheus Gomes Faria" w:date="2019-11-11T15:06:00Z">
        <w:r w:rsidR="00EC3171">
          <w:rPr>
            <w:rFonts w:ascii="Tahoma" w:hAnsi="Tahoma" w:cs="Tahoma"/>
            <w:b w:val="0"/>
            <w:szCs w:val="22"/>
          </w:rPr>
          <w:t xml:space="preserve"> ou anualmente</w:t>
        </w:r>
        <w:commentRangeEnd w:id="28"/>
        <w:r w:rsidR="00EC3171">
          <w:rPr>
            <w:rStyle w:val="Refdecomentrio"/>
            <w:rFonts w:ascii="Times New Roman" w:eastAsia="Batang" w:hAnsi="Times New Roman" w:cs="Times New Roman"/>
            <w:b w:val="0"/>
          </w:rPr>
          <w:commentReference w:id="28"/>
        </w:r>
      </w:ins>
      <w:r w:rsidRPr="00E109E3">
        <w:rPr>
          <w:rFonts w:ascii="Tahoma" w:hAnsi="Tahoma" w:cs="Tahoma"/>
          <w:b w:val="0"/>
          <w:szCs w:val="22"/>
        </w:rPr>
        <w:t>, o que ocorrer primeiro, podendo o Agente Fiduciário solicitar à Emissora todos os eventuais esclarecimentos e documentos adicionais que se façam necessários.</w:t>
      </w:r>
    </w:p>
    <w:p w14:paraId="67ED4A1F"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p>
    <w:p w14:paraId="15417C2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0C44A56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CE7830" w:rsidRPr="00BB5FC3">
        <w:rPr>
          <w:rFonts w:ascii="Tahoma" w:hAnsi="Tahoma" w:cs="Tahoma"/>
          <w:b w:val="0"/>
          <w:szCs w:val="22"/>
        </w:rPr>
        <w:t>5</w:t>
      </w:r>
      <w:r w:rsidR="00D66171" w:rsidRPr="00BB5FC3">
        <w:rPr>
          <w:rFonts w:ascii="Tahoma" w:hAnsi="Tahoma" w:cs="Tahoma"/>
          <w:b w:val="0"/>
          <w:szCs w:val="22"/>
        </w:rPr>
        <w:t xml:space="preserve">ª </w:t>
      </w:r>
      <w:r w:rsidRPr="00BB5FC3">
        <w:rPr>
          <w:rFonts w:ascii="Tahoma" w:hAnsi="Tahoma" w:cs="Tahoma"/>
          <w:b w:val="0"/>
          <w:szCs w:val="22"/>
        </w:rPr>
        <w:t>(</w:t>
      </w:r>
      <w:r w:rsidR="00CE7830" w:rsidRPr="00BB5FC3">
        <w:rPr>
          <w:rFonts w:ascii="Tahoma" w:hAnsi="Tahoma" w:cs="Tahoma"/>
          <w:b w:val="0"/>
          <w:szCs w:val="22"/>
        </w:rPr>
        <w:t>quinta</w:t>
      </w:r>
      <w:r w:rsidRPr="00BB5FC3">
        <w:rPr>
          <w:rFonts w:ascii="Tahoma" w:hAnsi="Tahoma" w:cs="Tahoma"/>
          <w:b w:val="0"/>
          <w:szCs w:val="22"/>
        </w:rPr>
        <w:t>) emissão de debêntures da Emissora.</w:t>
      </w:r>
    </w:p>
    <w:p w14:paraId="408B4E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Número de Séries</w:t>
      </w:r>
    </w:p>
    <w:p w14:paraId="3B5B8A4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41D5BF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40124B4D" w14:textId="77777777" w:rsidR="001B7877" w:rsidRPr="0096406B" w:rsidRDefault="0060182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total da Emissão </w:t>
      </w:r>
      <w:r w:rsidR="0091476D" w:rsidRPr="00BB5FC3">
        <w:rPr>
          <w:rFonts w:ascii="Tahoma" w:hAnsi="Tahoma" w:cs="Tahoma"/>
          <w:b w:val="0"/>
          <w:szCs w:val="22"/>
        </w:rPr>
        <w:t>será</w:t>
      </w:r>
      <w:r w:rsidRPr="00BB5FC3">
        <w:rPr>
          <w:rFonts w:ascii="Tahoma" w:hAnsi="Tahoma" w:cs="Tahoma"/>
          <w:b w:val="0"/>
          <w:szCs w:val="22"/>
        </w:rPr>
        <w:t xml:space="preserve"> de</w:t>
      </w:r>
      <w:r w:rsidR="00E109E3">
        <w:rPr>
          <w:rFonts w:ascii="Tahoma" w:hAnsi="Tahoma" w:cs="Tahoma"/>
          <w:b w:val="0"/>
          <w:szCs w:val="22"/>
        </w:rPr>
        <w:t xml:space="preserve"> até</w:t>
      </w:r>
      <w:r w:rsidR="00563357" w:rsidRPr="00BB5FC3">
        <w:rPr>
          <w:rFonts w:ascii="Tahoma" w:hAnsi="Tahoma" w:cs="Tahoma"/>
          <w:b w:val="0"/>
          <w:szCs w:val="22"/>
        </w:rPr>
        <w:t xml:space="preserve"> </w:t>
      </w:r>
      <w:r w:rsidR="00B463E7" w:rsidRPr="00BB5FC3">
        <w:rPr>
          <w:rFonts w:ascii="Tahoma" w:hAnsi="Tahoma" w:cs="Tahoma"/>
          <w:b w:val="0"/>
          <w:szCs w:val="22"/>
        </w:rPr>
        <w:t>R$</w:t>
      </w:r>
      <w:r w:rsidR="00BB5FC3" w:rsidRPr="00BB5FC3">
        <w:rPr>
          <w:rFonts w:ascii="Tahoma" w:hAnsi="Tahoma" w:cs="Tahoma"/>
          <w:b w:val="0"/>
          <w:szCs w:val="22"/>
        </w:rPr>
        <w:t>55</w:t>
      </w:r>
      <w:r w:rsidR="00CE7830" w:rsidRPr="00BB5FC3">
        <w:rPr>
          <w:rFonts w:ascii="Tahoma" w:hAnsi="Tahoma" w:cs="Tahoma"/>
          <w:b w:val="0"/>
          <w:szCs w:val="22"/>
        </w:rPr>
        <w:t>0</w:t>
      </w:r>
      <w:r w:rsidR="00B463E7" w:rsidRPr="00BB5FC3">
        <w:rPr>
          <w:rFonts w:ascii="Tahoma" w:hAnsi="Tahoma" w:cs="Tahoma"/>
          <w:b w:val="0"/>
          <w:szCs w:val="22"/>
        </w:rPr>
        <w:t>.000.000,00 (</w:t>
      </w:r>
      <w:r w:rsidR="00BB5FC3" w:rsidRPr="00BB5FC3">
        <w:rPr>
          <w:rFonts w:ascii="Tahoma" w:hAnsi="Tahoma" w:cs="Tahoma"/>
          <w:b w:val="0"/>
          <w:szCs w:val="22"/>
        </w:rPr>
        <w:t xml:space="preserve">quinhentos e cinquenta </w:t>
      </w:r>
      <w:r w:rsidR="00B463E7" w:rsidRPr="00BB5FC3">
        <w:rPr>
          <w:rFonts w:ascii="Tahoma" w:hAnsi="Tahoma" w:cs="Tahoma"/>
          <w:b w:val="0"/>
          <w:szCs w:val="22"/>
        </w:rPr>
        <w:t>milhões de reais)</w:t>
      </w:r>
      <w:r w:rsidR="006B1B3B"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Total da Emissão</w:t>
      </w:r>
      <w:r w:rsidRPr="00BB5FC3">
        <w:rPr>
          <w:rFonts w:ascii="Tahoma" w:hAnsi="Tahoma" w:cs="Tahoma"/>
          <w:b w:val="0"/>
          <w:szCs w:val="22"/>
        </w:rPr>
        <w:t>”), na Data de Emissão</w:t>
      </w:r>
      <w:r w:rsidR="00347B3F" w:rsidRPr="00BB5FC3">
        <w:rPr>
          <w:rFonts w:ascii="Tahoma" w:hAnsi="Tahoma" w:cs="Tahoma"/>
          <w:b w:val="0"/>
          <w:szCs w:val="22"/>
        </w:rPr>
        <w:t>.</w:t>
      </w:r>
    </w:p>
    <w:p w14:paraId="18DF9B8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555F03C7" w14:textId="77777777" w:rsidR="00347B3F" w:rsidRPr="00BB5FC3" w:rsidRDefault="00347B3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Serão emitidas </w:t>
      </w:r>
      <w:r w:rsidR="00207CE6">
        <w:rPr>
          <w:rFonts w:ascii="Tahoma" w:hAnsi="Tahoma" w:cs="Tahoma"/>
          <w:b w:val="0"/>
          <w:szCs w:val="22"/>
        </w:rPr>
        <w:t xml:space="preserve">até </w:t>
      </w:r>
      <w:r w:rsidR="0096406B">
        <w:rPr>
          <w:rFonts w:ascii="Tahoma" w:hAnsi="Tahoma" w:cs="Tahoma"/>
          <w:b w:val="0"/>
          <w:szCs w:val="22"/>
        </w:rPr>
        <w:t>55</w:t>
      </w:r>
      <w:r w:rsidRPr="00BB5FC3">
        <w:rPr>
          <w:rFonts w:ascii="Tahoma" w:hAnsi="Tahoma" w:cs="Tahoma"/>
          <w:b w:val="0"/>
          <w:szCs w:val="22"/>
        </w:rPr>
        <w:t>0.000 (</w:t>
      </w:r>
      <w:r w:rsidR="0096406B">
        <w:rPr>
          <w:rFonts w:ascii="Tahoma" w:hAnsi="Tahoma" w:cs="Tahoma"/>
          <w:b w:val="0"/>
          <w:szCs w:val="22"/>
        </w:rPr>
        <w:t xml:space="preserve">quinhentas e cinquenta </w:t>
      </w:r>
      <w:r w:rsidRPr="00BB5FC3">
        <w:rPr>
          <w:rFonts w:ascii="Tahoma" w:hAnsi="Tahoma" w:cs="Tahoma"/>
          <w:b w:val="0"/>
          <w:szCs w:val="22"/>
        </w:rPr>
        <w:t>mil) Debêntures</w:t>
      </w:r>
      <w:r w:rsidR="00BB5FC3">
        <w:rPr>
          <w:rFonts w:ascii="Tahoma" w:hAnsi="Tahoma" w:cs="Tahoma"/>
          <w:b w:val="0"/>
          <w:szCs w:val="22"/>
        </w:rPr>
        <w:t>.</w:t>
      </w:r>
    </w:p>
    <w:p w14:paraId="3920D2CB" w14:textId="77777777" w:rsidR="004373CD" w:rsidRPr="009375DA" w:rsidRDefault="00D6617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30" w:name="_DV_M70"/>
      <w:bookmarkStart w:id="31" w:name="_DV_M72"/>
      <w:bookmarkStart w:id="32" w:name="_DV_M73"/>
      <w:bookmarkEnd w:id="30"/>
      <w:bookmarkEnd w:id="31"/>
      <w:bookmarkEnd w:id="32"/>
      <w:r w:rsidRPr="009375DA">
        <w:rPr>
          <w:rFonts w:ascii="Tahoma" w:hAnsi="Tahoma" w:cs="Tahoma"/>
          <w:szCs w:val="22"/>
        </w:rPr>
        <w:t xml:space="preserve">Banco Liquidante e </w:t>
      </w:r>
      <w:r w:rsidR="00652568" w:rsidRPr="009375DA">
        <w:rPr>
          <w:rFonts w:ascii="Tahoma" w:hAnsi="Tahoma" w:cs="Tahoma"/>
          <w:szCs w:val="22"/>
        </w:rPr>
        <w:t>Escriturador</w:t>
      </w:r>
      <w:r w:rsidR="004373CD" w:rsidRPr="009375DA">
        <w:rPr>
          <w:rFonts w:ascii="Tahoma" w:hAnsi="Tahoma" w:cs="Tahoma"/>
          <w:szCs w:val="22"/>
        </w:rPr>
        <w:t xml:space="preserve"> </w:t>
      </w:r>
    </w:p>
    <w:p w14:paraId="3B4385FF" w14:textId="77777777" w:rsidR="00D66171" w:rsidRPr="00BB5FC3" w:rsidRDefault="00D6617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instituição prestadora de serviços de banco liquidante será </w:t>
      </w:r>
      <w:r w:rsidR="00347B3F" w:rsidRPr="00BB5FC3">
        <w:rPr>
          <w:rFonts w:ascii="Tahoma" w:hAnsi="Tahoma" w:cs="Tahoma"/>
          <w:b w:val="0"/>
          <w:szCs w:val="22"/>
        </w:rPr>
        <w:t>[●]</w:t>
      </w:r>
      <w:r w:rsidRPr="00BB5FC3">
        <w:rPr>
          <w:rFonts w:ascii="Tahoma" w:hAnsi="Tahoma" w:cs="Tahoma"/>
          <w:b w:val="0"/>
          <w:szCs w:val="22"/>
        </w:rPr>
        <w:t xml:space="preserve"> (“</w:t>
      </w:r>
      <w:r w:rsidRPr="00BB5FC3">
        <w:rPr>
          <w:rFonts w:ascii="Tahoma" w:hAnsi="Tahoma" w:cs="Tahoma"/>
          <w:b w:val="0"/>
          <w:szCs w:val="22"/>
          <w:u w:val="single"/>
        </w:rPr>
        <w:t>Banco Liquidante</w:t>
      </w:r>
      <w:r w:rsidRPr="00BB5FC3">
        <w:rPr>
          <w:rFonts w:ascii="Tahoma" w:hAnsi="Tahoma" w:cs="Tahoma"/>
          <w:b w:val="0"/>
          <w:szCs w:val="22"/>
        </w:rPr>
        <w:t xml:space="preserve">”) e a prestadora de serviços de escriturador será </w:t>
      </w:r>
      <w:r w:rsidR="00347B3F"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Escriturador</w:t>
      </w:r>
      <w:r w:rsidRPr="00BB5FC3">
        <w:rPr>
          <w:rFonts w:ascii="Tahoma" w:hAnsi="Tahoma" w:cs="Tahoma"/>
          <w:b w:val="0"/>
          <w:szCs w:val="22"/>
        </w:rPr>
        <w:t xml:space="preserve">”). </w:t>
      </w:r>
    </w:p>
    <w:p w14:paraId="28784FB8"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Data de Emissão </w:t>
      </w:r>
    </w:p>
    <w:p w14:paraId="2A9715A5"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r w:rsidR="00347B3F"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96406B"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p>
    <w:p w14:paraId="01261F94"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Valor Nominal Unitário das Debêntures</w:t>
      </w:r>
    </w:p>
    <w:p w14:paraId="2E9632EE"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(mil reais)</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532C96D9"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70A3E59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5AAD04BD" w14:textId="77777777" w:rsidR="004373CD" w:rsidRPr="009375DA" w:rsidRDefault="006B4428"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p>
    <w:p w14:paraId="3A9BA9CA" w14:textId="77777777" w:rsidR="006B4428"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00CD9024" w14:textId="77777777" w:rsidR="004373CD" w:rsidRPr="00BB5FC3" w:rsidRDefault="006B44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com relação às Debêntures custodiadas eletronicamente na B3. </w:t>
      </w:r>
    </w:p>
    <w:p w14:paraId="691F5BD0"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 xml:space="preserve">Espécie </w:t>
      </w:r>
    </w:p>
    <w:p w14:paraId="1A450F11" w14:textId="36A3E8B7" w:rsidR="00D42CEF" w:rsidRPr="00D42CEF" w:rsidRDefault="00347B3F" w:rsidP="006E6286">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D42CEF">
        <w:rPr>
          <w:rFonts w:ascii="Tahoma" w:hAnsi="Tahoma" w:cs="Tahoma"/>
          <w:b w:val="0"/>
          <w:szCs w:val="22"/>
        </w:rPr>
        <w:t>As Debêntures serão da espécie com garantia real, nos termos do artigo 58, caput, da Lei das Sociedades por Ações.</w:t>
      </w:r>
      <w:r w:rsidR="00D42CEF" w:rsidRPr="006E6286">
        <w:rPr>
          <w:rFonts w:ascii="Tahoma" w:hAnsi="Tahoma" w:cs="Tahoma"/>
          <w:b w:val="0"/>
          <w:szCs w:val="22"/>
        </w:rPr>
        <w:t xml:space="preserve"> </w:t>
      </w:r>
    </w:p>
    <w:p w14:paraId="1CDE346B"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38DC01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poderão ser subscritas, a qualquer tempo, a partir da data de início de distribuição das Debêntures, observado o disposto no</w:t>
      </w:r>
      <w:r w:rsidR="008F1D2F" w:rsidRPr="00BB5FC3">
        <w:rPr>
          <w:rFonts w:ascii="Tahoma" w:hAnsi="Tahoma" w:cs="Tahoma"/>
          <w:b w:val="0"/>
          <w:szCs w:val="22"/>
        </w:rPr>
        <w:t>s</w:t>
      </w:r>
      <w:r w:rsidRPr="00BB5FC3">
        <w:rPr>
          <w:rFonts w:ascii="Tahoma" w:hAnsi="Tahoma" w:cs="Tahoma"/>
          <w:b w:val="0"/>
          <w:szCs w:val="22"/>
        </w:rPr>
        <w:t xml:space="preserve"> artigo</w:t>
      </w:r>
      <w:r w:rsidR="008F1D2F" w:rsidRPr="00BB5FC3">
        <w:rPr>
          <w:rFonts w:ascii="Tahoma" w:hAnsi="Tahoma" w:cs="Tahoma"/>
          <w:b w:val="0"/>
          <w:szCs w:val="22"/>
        </w:rPr>
        <w:t>s 7º-A</w:t>
      </w:r>
      <w:r w:rsidR="000B1EDB" w:rsidRPr="00BB5FC3">
        <w:rPr>
          <w:rFonts w:ascii="Tahoma" w:hAnsi="Tahoma" w:cs="Tahoma"/>
          <w:b w:val="0"/>
          <w:szCs w:val="22"/>
        </w:rPr>
        <w:t>,</w:t>
      </w:r>
      <w:r w:rsidRPr="00BB5FC3">
        <w:rPr>
          <w:rFonts w:ascii="Tahoma" w:hAnsi="Tahoma" w:cs="Tahoma"/>
          <w:b w:val="0"/>
          <w:szCs w:val="22"/>
        </w:rPr>
        <w:t> 8º, parágrafo 2º</w:t>
      </w:r>
      <w:r w:rsidR="000B1EDB" w:rsidRPr="00BB5FC3">
        <w:rPr>
          <w:rFonts w:ascii="Tahoma" w:hAnsi="Tahoma" w:cs="Tahoma"/>
          <w:b w:val="0"/>
          <w:szCs w:val="22"/>
        </w:rPr>
        <w:t xml:space="preserve"> e 8º-A</w:t>
      </w:r>
      <w:r w:rsidRPr="00BB5FC3">
        <w:rPr>
          <w:rFonts w:ascii="Tahoma" w:hAnsi="Tahoma" w:cs="Tahoma"/>
          <w:b w:val="0"/>
          <w:szCs w:val="22"/>
        </w:rPr>
        <w:t xml:space="preserve"> da Instrução CVM 476.</w:t>
      </w:r>
    </w:p>
    <w:p w14:paraId="4010112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Forma de Subscrição e Integralização e Preço de Integralização</w:t>
      </w:r>
    </w:p>
    <w:p w14:paraId="436F8965" w14:textId="77777777" w:rsidR="006B4428"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As Debêntures serão subscritas e integralizadas de acordo com os procedimentos da B3</w:t>
      </w:r>
      <w:r>
        <w:rPr>
          <w:rFonts w:ascii="Tahoma" w:hAnsi="Tahoma" w:cs="Tahoma"/>
          <w:b w:val="0"/>
          <w:szCs w:val="22"/>
        </w:rPr>
        <w:t>.</w:t>
      </w:r>
      <w:r w:rsidRPr="0096406B">
        <w:rPr>
          <w:rFonts w:ascii="Tahoma" w:hAnsi="Tahoma" w:cs="Tahoma"/>
          <w:b w:val="0"/>
          <w:szCs w:val="22"/>
        </w:rPr>
        <w:t xml:space="preserve"> </w:t>
      </w:r>
      <w:r w:rsidR="006B4428" w:rsidRPr="00BB5FC3">
        <w:rPr>
          <w:rFonts w:ascii="Tahoma" w:hAnsi="Tahoma" w:cs="Tahoma"/>
          <w:b w:val="0"/>
          <w:szCs w:val="22"/>
        </w:rPr>
        <w:t xml:space="preserve">As Debêntures serão subscritas e </w:t>
      </w:r>
      <w:r w:rsidR="006B4428" w:rsidRPr="0096406B">
        <w:rPr>
          <w:rFonts w:ascii="Tahoma" w:hAnsi="Tahoma" w:cs="Tahoma"/>
          <w:b w:val="0"/>
          <w:szCs w:val="22"/>
        </w:rPr>
        <w:t>integralizadas</w:t>
      </w:r>
      <w:r w:rsidRPr="0096406B">
        <w:rPr>
          <w:rFonts w:ascii="Tahoma" w:hAnsi="Tahoma" w:cs="Tahoma"/>
          <w:b w:val="0"/>
          <w:szCs w:val="22"/>
        </w:rPr>
        <w:t xml:space="preserve"> </w:t>
      </w:r>
      <w:r w:rsidRPr="0096406B">
        <w:rPr>
          <w:rFonts w:ascii="Tahoma" w:eastAsia="Arial Unicode MS" w:hAnsi="Tahoma" w:cs="Tahoma"/>
          <w:szCs w:val="22"/>
        </w:rPr>
        <w:t>(i)</w:t>
      </w:r>
      <w:r w:rsidRPr="0096406B">
        <w:rPr>
          <w:rFonts w:ascii="Tahoma" w:eastAsia="Arial Unicode MS" w:hAnsi="Tahoma" w:cs="Tahoma"/>
          <w:b w:val="0"/>
          <w:szCs w:val="22"/>
        </w:rPr>
        <w:t xml:space="preserve"> pelo seu Valor Nominal Unitário, na primeira Data de Integralização; ou </w:t>
      </w:r>
      <w:r w:rsidRPr="0096406B">
        <w:rPr>
          <w:rFonts w:ascii="Tahoma" w:eastAsia="Arial Unicode MS" w:hAnsi="Tahoma" w:cs="Tahoma"/>
          <w:szCs w:val="22"/>
        </w:rPr>
        <w:t>(</w:t>
      </w:r>
      <w:proofErr w:type="spellStart"/>
      <w:r w:rsidRPr="0096406B">
        <w:rPr>
          <w:rFonts w:ascii="Tahoma" w:eastAsia="Arial Unicode MS" w:hAnsi="Tahoma" w:cs="Tahoma"/>
          <w:szCs w:val="22"/>
        </w:rPr>
        <w:t>ii</w:t>
      </w:r>
      <w:proofErr w:type="spellEnd"/>
      <w:r w:rsidRPr="0096406B">
        <w:rPr>
          <w:rFonts w:ascii="Tahoma" w:eastAsia="Arial Unicode MS" w:hAnsi="Tahoma" w:cs="Tahoma"/>
          <w:szCs w:val="22"/>
        </w:rPr>
        <w:t>)</w:t>
      </w:r>
      <w:r w:rsidRPr="0096406B">
        <w:rPr>
          <w:rFonts w:ascii="Tahoma" w:eastAsia="Arial Unicode MS" w:hAnsi="Tahoma" w:cs="Tahoma"/>
          <w:b w:val="0"/>
          <w:szCs w:val="22"/>
        </w:rPr>
        <w:t xml:space="preserve"> em caso de </w:t>
      </w:r>
      <w:r w:rsidRPr="0096406B">
        <w:rPr>
          <w:rFonts w:ascii="Tahoma" w:hAnsi="Tahoma" w:cs="Tahoma"/>
          <w:b w:val="0"/>
          <w:szCs w:val="22"/>
        </w:rPr>
        <w:t xml:space="preserve">integralização das Debêntures em </w:t>
      </w:r>
      <w:r w:rsidRPr="0096406B">
        <w:rPr>
          <w:rFonts w:ascii="Tahoma" w:eastAsia="Arial Unicode MS" w:hAnsi="Tahoma" w:cs="Tahoma"/>
          <w:b w:val="0"/>
          <w:szCs w:val="22"/>
        </w:rPr>
        <w:t xml:space="preserve">Datas de Integralização posteriores, pelo seu Valor Nominal Unitário, acrescido da Remuneração, calculada </w:t>
      </w:r>
      <w:r w:rsidRPr="0096406B">
        <w:rPr>
          <w:rFonts w:ascii="Tahoma" w:eastAsia="Arial Unicode MS" w:hAnsi="Tahoma" w:cs="Tahoma"/>
          <w:b w:val="0"/>
          <w:i/>
          <w:iCs/>
          <w:szCs w:val="22"/>
        </w:rPr>
        <w:t>pro</w:t>
      </w:r>
      <w:r w:rsidRPr="0096406B">
        <w:rPr>
          <w:rFonts w:ascii="Tahoma" w:eastAsia="Arial Unicode MS" w:hAnsi="Tahoma" w:cs="Tahoma"/>
          <w:b w:val="0"/>
          <w:szCs w:val="22"/>
        </w:rPr>
        <w:t xml:space="preserve"> </w:t>
      </w:r>
      <w:r w:rsidRPr="0096406B">
        <w:rPr>
          <w:rFonts w:ascii="Tahoma" w:eastAsia="Arial Unicode MS" w:hAnsi="Tahoma" w:cs="Tahoma"/>
          <w:b w:val="0"/>
          <w:i/>
          <w:iCs/>
          <w:szCs w:val="22"/>
        </w:rPr>
        <w:t xml:space="preserve">rata </w:t>
      </w:r>
      <w:proofErr w:type="spellStart"/>
      <w:r w:rsidRPr="0096406B">
        <w:rPr>
          <w:rFonts w:ascii="Tahoma" w:eastAsia="Arial Unicode MS" w:hAnsi="Tahoma" w:cs="Tahoma"/>
          <w:b w:val="0"/>
          <w:i/>
          <w:iCs/>
          <w:szCs w:val="22"/>
        </w:rPr>
        <w:t>temporis</w:t>
      </w:r>
      <w:proofErr w:type="spellEnd"/>
      <w:r w:rsidRPr="0096406B">
        <w:rPr>
          <w:rFonts w:ascii="Tahoma" w:eastAsia="Arial Unicode MS" w:hAnsi="Tahoma" w:cs="Tahoma"/>
          <w:b w:val="0"/>
          <w:szCs w:val="22"/>
        </w:rPr>
        <w:t xml:space="preserve"> desde a primeira Data de Integralização até a data da efetiva integralização</w:t>
      </w:r>
      <w:r w:rsidRPr="0096406B" w:rsidDel="0096406B">
        <w:rPr>
          <w:rFonts w:ascii="Tahoma" w:hAnsi="Tahoma" w:cs="Tahoma"/>
          <w:b w:val="0"/>
          <w:szCs w:val="22"/>
        </w:rPr>
        <w:t xml:space="preserve"> </w:t>
      </w:r>
      <w:r w:rsidR="006B4428" w:rsidRPr="00BB5FC3">
        <w:rPr>
          <w:rFonts w:ascii="Tahoma" w:hAnsi="Tahoma" w:cs="Tahoma"/>
          <w:b w:val="0"/>
          <w:szCs w:val="22"/>
        </w:rPr>
        <w:t>(“</w:t>
      </w:r>
      <w:r w:rsidRPr="0096406B">
        <w:rPr>
          <w:rFonts w:ascii="Tahoma" w:hAnsi="Tahoma" w:cs="Tahoma"/>
          <w:b w:val="0"/>
          <w:szCs w:val="22"/>
          <w:u w:val="single"/>
        </w:rPr>
        <w:t>Preço de Integralização</w:t>
      </w:r>
      <w:r w:rsidR="006B4428" w:rsidRPr="00BB5FC3">
        <w:rPr>
          <w:rFonts w:ascii="Tahoma" w:hAnsi="Tahoma" w:cs="Tahoma"/>
          <w:b w:val="0"/>
          <w:szCs w:val="22"/>
        </w:rPr>
        <w:t xml:space="preserve">”). </w:t>
      </w:r>
    </w:p>
    <w:p w14:paraId="28F6BB50" w14:textId="77777777" w:rsidR="0096406B" w:rsidRPr="0096406B"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C7CBAD1"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781793BA" w14:textId="77777777" w:rsidR="00103FAA"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r w:rsidR="003F6E54" w:rsidRPr="0096406B">
        <w:rPr>
          <w:rFonts w:ascii="Tahoma" w:hAnsi="Tahoma" w:cs="Tahoma"/>
          <w:b w:val="0"/>
          <w:szCs w:val="22"/>
        </w:rPr>
        <w:t>[●]</w:t>
      </w:r>
      <w:r w:rsidR="000B122E" w:rsidRPr="0096406B">
        <w:rPr>
          <w:rFonts w:ascii="Tahoma" w:hAnsi="Tahoma" w:cs="Tahoma"/>
          <w:b w:val="0"/>
          <w:szCs w:val="22"/>
        </w:rPr>
        <w:t xml:space="preserve"> </w:t>
      </w:r>
      <w:r w:rsidRPr="0096406B">
        <w:rPr>
          <w:rFonts w:ascii="Tahoma" w:hAnsi="Tahoma" w:cs="Tahoma"/>
          <w:b w:val="0"/>
          <w:szCs w:val="22"/>
        </w:rPr>
        <w:t xml:space="preserve">de </w:t>
      </w:r>
      <w:r w:rsidR="0096406B" w:rsidRPr="0096406B">
        <w:rPr>
          <w:rFonts w:ascii="Tahoma" w:hAnsi="Tahoma" w:cs="Tahoma"/>
          <w:b w:val="0"/>
          <w:szCs w:val="22"/>
        </w:rPr>
        <w:t>[●]</w:t>
      </w:r>
      <w:r w:rsidR="0096406B">
        <w:rPr>
          <w:rFonts w:ascii="Tahoma" w:hAnsi="Tahoma" w:cs="Tahoma"/>
          <w:b w:val="0"/>
          <w:szCs w:val="22"/>
        </w:rPr>
        <w:t xml:space="preserve">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p>
    <w:p w14:paraId="3B8B426D"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6880332D" w14:textId="77777777" w:rsidR="006B4428" w:rsidRPr="0096406B"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207CE6">
        <w:rPr>
          <w:rFonts w:ascii="Tahoma" w:hAnsi="Tahoma" w:cs="Tahoma"/>
          <w:b w:val="0"/>
          <w:szCs w:val="22"/>
        </w:rPr>
        <w:t xml:space="preserve">saldo do </w:t>
      </w:r>
      <w:r w:rsidR="006B4428" w:rsidRPr="0096406B">
        <w:rPr>
          <w:rFonts w:ascii="Tahoma" w:hAnsi="Tahoma" w:cs="Tahoma"/>
          <w:b w:val="0"/>
          <w:szCs w:val="22"/>
        </w:rPr>
        <w:t xml:space="preserve">Valor Nominal Unitário 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F5553">
        <w:rPr>
          <w:rFonts w:ascii="Tahoma" w:hAnsi="Tahoma" w:cs="Tahoma"/>
          <w:b w:val="0"/>
          <w:szCs w:val="22"/>
        </w:rPr>
        <w:t xml:space="preserve">sempre no dia [•] de [•] de cada ano, </w:t>
      </w:r>
      <w:r w:rsidR="00053E69" w:rsidRPr="0096406B">
        <w:rPr>
          <w:rFonts w:ascii="Tahoma" w:hAnsi="Tahoma" w:cs="Tahoma"/>
          <w:b w:val="0"/>
          <w:szCs w:val="22"/>
        </w:rPr>
        <w:t xml:space="preserve">sendo a primeira parcela devida em </w:t>
      </w:r>
      <w:r w:rsidR="003F6E54" w:rsidRPr="0096406B">
        <w:rPr>
          <w:rFonts w:ascii="Tahoma" w:hAnsi="Tahoma" w:cs="Tahoma"/>
          <w:b w:val="0"/>
          <w:szCs w:val="22"/>
        </w:rPr>
        <w:t>[●]</w:t>
      </w:r>
      <w:r w:rsidR="00053E69" w:rsidRPr="0096406B">
        <w:rPr>
          <w:rFonts w:ascii="Tahoma" w:hAnsi="Tahoma" w:cs="Tahoma"/>
          <w:b w:val="0"/>
          <w:szCs w:val="22"/>
        </w:rPr>
        <w:t xml:space="preserve"> de </w:t>
      </w:r>
      <w:r w:rsidR="0096406B" w:rsidRPr="0096406B">
        <w:rPr>
          <w:rFonts w:ascii="Tahoma" w:hAnsi="Tahoma" w:cs="Tahoma"/>
          <w:b w:val="0"/>
          <w:szCs w:val="22"/>
        </w:rPr>
        <w:t>[●]</w:t>
      </w:r>
      <w:r w:rsidR="00053E69" w:rsidRPr="0096406B">
        <w:rPr>
          <w:rFonts w:ascii="Tahoma" w:hAnsi="Tahoma" w:cs="Tahoma"/>
          <w:b w:val="0"/>
          <w:szCs w:val="22"/>
        </w:rPr>
        <w:t xml:space="preserve"> 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207CE6">
        <w:rPr>
          <w:rFonts w:ascii="Tahoma" w:hAnsi="Tahoma" w:cs="Tahoma"/>
          <w:b w:val="0"/>
          <w:szCs w:val="22"/>
        </w:rPr>
        <w:t xml:space="preserve"> (“</w:t>
      </w:r>
      <w:r w:rsidR="00207CE6" w:rsidRPr="00207CE6">
        <w:rPr>
          <w:rFonts w:ascii="Tahoma" w:hAnsi="Tahoma" w:cs="Tahoma"/>
          <w:b w:val="0"/>
          <w:szCs w:val="22"/>
          <w:u w:val="single"/>
        </w:rPr>
        <w:t>Amortização de Principal</w:t>
      </w:r>
      <w:r w:rsidR="00207CE6">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r w:rsidR="001126A2" w:rsidRPr="0096406B">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51E4526" w14:textId="77777777" w:rsidTr="008D3246">
        <w:trPr>
          <w:jc w:val="center"/>
        </w:trPr>
        <w:tc>
          <w:tcPr>
            <w:tcW w:w="4077" w:type="dxa"/>
            <w:shd w:val="clear" w:color="auto" w:fill="auto"/>
          </w:tcPr>
          <w:p w14:paraId="19382E8D" w14:textId="77777777"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t>Data de Amortização das Debêntures</w:t>
            </w:r>
          </w:p>
        </w:tc>
        <w:tc>
          <w:tcPr>
            <w:tcW w:w="3873" w:type="dxa"/>
            <w:shd w:val="clear" w:color="auto" w:fill="auto"/>
          </w:tcPr>
          <w:p w14:paraId="1B5E8B9A" w14:textId="3205784C"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t xml:space="preserve">Percentual </w:t>
            </w:r>
            <w:r w:rsidR="00C220D3">
              <w:rPr>
                <w:rFonts w:ascii="Tahoma" w:hAnsi="Tahoma" w:cs="Tahoma"/>
                <w:b/>
                <w:sz w:val="22"/>
                <w:szCs w:val="22"/>
              </w:rPr>
              <w:t xml:space="preserve">de Amortização </w:t>
            </w:r>
            <w:r w:rsidRPr="008D3246">
              <w:rPr>
                <w:rFonts w:ascii="Tahoma" w:hAnsi="Tahoma" w:cs="Tahoma"/>
                <w:b/>
                <w:sz w:val="22"/>
                <w:szCs w:val="22"/>
              </w:rPr>
              <w:t xml:space="preserve">do </w:t>
            </w:r>
            <w:r w:rsidR="009F5553">
              <w:rPr>
                <w:rFonts w:ascii="Tahoma" w:hAnsi="Tahoma" w:cs="Tahoma"/>
                <w:b/>
                <w:sz w:val="22"/>
                <w:szCs w:val="22"/>
              </w:rPr>
              <w:t>s</w:t>
            </w:r>
            <w:r w:rsidR="00207CE6">
              <w:rPr>
                <w:rFonts w:ascii="Tahoma" w:hAnsi="Tahoma" w:cs="Tahoma"/>
                <w:b/>
                <w:sz w:val="22"/>
                <w:szCs w:val="22"/>
              </w:rPr>
              <w:t xml:space="preserve">aldo do </w:t>
            </w:r>
            <w:r w:rsidRPr="008D3246">
              <w:rPr>
                <w:rFonts w:ascii="Tahoma" w:hAnsi="Tahoma" w:cs="Tahoma"/>
                <w:b/>
                <w:sz w:val="22"/>
                <w:szCs w:val="22"/>
              </w:rPr>
              <w:t>Valor Nominal Unitário das Debêntures</w:t>
            </w:r>
          </w:p>
        </w:tc>
      </w:tr>
      <w:tr w:rsidR="00EF2548" w:rsidRPr="009375DA" w14:paraId="49BBA843" w14:textId="77777777" w:rsidTr="009F7CC7">
        <w:trPr>
          <w:jc w:val="center"/>
        </w:trPr>
        <w:tc>
          <w:tcPr>
            <w:tcW w:w="4077" w:type="dxa"/>
            <w:shd w:val="clear" w:color="auto" w:fill="auto"/>
          </w:tcPr>
          <w:p w14:paraId="454F911B" w14:textId="77777777" w:rsidR="00EC1BC4"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lastRenderedPageBreak/>
              <w:t xml:space="preserve">[●] de </w:t>
            </w:r>
            <w:r w:rsidR="0096406B" w:rsidRPr="0096406B">
              <w:rPr>
                <w:rFonts w:ascii="Tahoma" w:hAnsi="Tahoma" w:cs="Tahoma"/>
                <w:sz w:val="22"/>
                <w:szCs w:val="22"/>
              </w:rPr>
              <w:t xml:space="preserve">[●] </w:t>
            </w:r>
            <w:r w:rsidRPr="0096406B">
              <w:rPr>
                <w:rFonts w:ascii="Tahoma" w:hAnsi="Tahoma" w:cs="Tahoma"/>
                <w:sz w:val="22"/>
                <w:szCs w:val="22"/>
              </w:rPr>
              <w:t>de</w:t>
            </w:r>
            <w:r w:rsidRPr="009375DA">
              <w:rPr>
                <w:rFonts w:ascii="Tahoma" w:hAnsi="Tahoma" w:cs="Tahoma"/>
                <w:sz w:val="22"/>
                <w:szCs w:val="22"/>
              </w:rPr>
              <w:t xml:space="preserve"> 2021</w:t>
            </w:r>
          </w:p>
        </w:tc>
        <w:tc>
          <w:tcPr>
            <w:tcW w:w="3873" w:type="dxa"/>
            <w:shd w:val="clear" w:color="auto" w:fill="auto"/>
          </w:tcPr>
          <w:p w14:paraId="187E8B8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4EBAE62B" w14:textId="77777777" w:rsidTr="009F7CC7">
        <w:trPr>
          <w:jc w:val="center"/>
        </w:trPr>
        <w:tc>
          <w:tcPr>
            <w:tcW w:w="4077" w:type="dxa"/>
            <w:shd w:val="clear" w:color="auto" w:fill="auto"/>
          </w:tcPr>
          <w:p w14:paraId="3F32F399"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2022</w:t>
            </w:r>
          </w:p>
        </w:tc>
        <w:tc>
          <w:tcPr>
            <w:tcW w:w="3873" w:type="dxa"/>
            <w:shd w:val="clear" w:color="auto" w:fill="auto"/>
          </w:tcPr>
          <w:p w14:paraId="20B80595"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207CE6">
              <w:rPr>
                <w:rFonts w:ascii="Tahoma" w:hAnsi="Tahoma" w:cs="Tahoma"/>
                <w:sz w:val="22"/>
                <w:szCs w:val="22"/>
              </w:rPr>
              <w:t>5</w:t>
            </w:r>
            <w:r>
              <w:rPr>
                <w:rFonts w:ascii="Tahoma" w:hAnsi="Tahoma" w:cs="Tahoma"/>
                <w:sz w:val="22"/>
                <w:szCs w:val="22"/>
              </w:rPr>
              <w:t>,0000%</w:t>
            </w:r>
          </w:p>
        </w:tc>
      </w:tr>
      <w:tr w:rsidR="00BD6626" w:rsidRPr="009375DA" w14:paraId="79C2437A" w14:textId="77777777" w:rsidTr="009F7CC7">
        <w:trPr>
          <w:jc w:val="center"/>
        </w:trPr>
        <w:tc>
          <w:tcPr>
            <w:tcW w:w="4077" w:type="dxa"/>
            <w:shd w:val="clear" w:color="auto" w:fill="auto"/>
          </w:tcPr>
          <w:p w14:paraId="731CCC92"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de 2023</w:t>
            </w:r>
          </w:p>
        </w:tc>
        <w:tc>
          <w:tcPr>
            <w:tcW w:w="3873" w:type="dxa"/>
            <w:shd w:val="clear" w:color="auto" w:fill="auto"/>
          </w:tcPr>
          <w:p w14:paraId="32E0EBC9"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44E15B7C" w14:textId="77777777" w:rsidTr="009F7CC7">
        <w:trPr>
          <w:jc w:val="center"/>
        </w:trPr>
        <w:tc>
          <w:tcPr>
            <w:tcW w:w="4077" w:type="dxa"/>
            <w:shd w:val="clear" w:color="auto" w:fill="auto"/>
          </w:tcPr>
          <w:p w14:paraId="2CA387C6" w14:textId="77777777" w:rsidR="00BD6626"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 xml:space="preserve">[●] de </w:t>
            </w:r>
            <w:r w:rsidR="0096406B" w:rsidRPr="0096406B">
              <w:rPr>
                <w:rFonts w:ascii="Tahoma" w:hAnsi="Tahoma" w:cs="Tahoma"/>
                <w:sz w:val="22"/>
                <w:szCs w:val="22"/>
              </w:rPr>
              <w:t>[●]</w:t>
            </w:r>
            <w:r w:rsidR="0096406B">
              <w:rPr>
                <w:rFonts w:ascii="Tahoma" w:hAnsi="Tahoma" w:cs="Tahoma"/>
                <w:sz w:val="22"/>
                <w:szCs w:val="22"/>
              </w:rPr>
              <w:t xml:space="preserve"> </w:t>
            </w:r>
            <w:r w:rsidRPr="009375DA">
              <w:rPr>
                <w:rFonts w:ascii="Tahoma" w:hAnsi="Tahoma" w:cs="Tahoma"/>
                <w:sz w:val="22"/>
                <w:szCs w:val="22"/>
              </w:rPr>
              <w:t xml:space="preserve">de 2024 </w:t>
            </w:r>
          </w:p>
        </w:tc>
        <w:tc>
          <w:tcPr>
            <w:tcW w:w="3873" w:type="dxa"/>
            <w:shd w:val="clear" w:color="auto" w:fill="auto"/>
          </w:tcPr>
          <w:p w14:paraId="189C7280"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33B1E175" w14:textId="77777777" w:rsidTr="009F7CC7">
        <w:trPr>
          <w:jc w:val="center"/>
        </w:trPr>
        <w:tc>
          <w:tcPr>
            <w:tcW w:w="4077" w:type="dxa"/>
            <w:shd w:val="clear" w:color="auto" w:fill="auto"/>
          </w:tcPr>
          <w:p w14:paraId="147F8CBA"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7C466587" w14:textId="77777777" w:rsidR="00EC1BC4"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100</w:t>
            </w:r>
            <w:r w:rsidR="0096406B">
              <w:rPr>
                <w:rFonts w:ascii="Tahoma" w:hAnsi="Tahoma" w:cs="Tahoma"/>
                <w:sz w:val="22"/>
                <w:szCs w:val="22"/>
              </w:rPr>
              <w:t>,0000%</w:t>
            </w:r>
          </w:p>
        </w:tc>
      </w:tr>
    </w:tbl>
    <w:p w14:paraId="4A231142" w14:textId="77777777" w:rsidR="00103FAA" w:rsidRPr="009375DA" w:rsidRDefault="00103FAA" w:rsidP="00292A1E">
      <w:pPr>
        <w:pStyle w:val="Level1"/>
        <w:numPr>
          <w:ilvl w:val="1"/>
          <w:numId w:val="13"/>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3E59DCF4" w14:textId="77777777" w:rsidR="00FB13A0"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187E5D87" w14:textId="77777777" w:rsidR="00BD6626" w:rsidRPr="009375DA" w:rsidRDefault="00BD66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Remuneração das Debêntures</w:t>
      </w:r>
    </w:p>
    <w:p w14:paraId="42D6B233" w14:textId="4ADBC000" w:rsidR="00103FAA" w:rsidRPr="00821402"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bCs/>
          <w:szCs w:val="22"/>
        </w:rPr>
      </w:pPr>
      <w:bookmarkStart w:id="33" w:name="_Ref20256993"/>
      <w:bookmarkStart w:id="34" w:name="_Ref403982008"/>
      <w:r w:rsidRPr="0096406B">
        <w:rPr>
          <w:rFonts w:ascii="Tahoma" w:hAnsi="Tahoma" w:cs="Tahoma"/>
          <w:b w:val="0"/>
          <w:bCs/>
          <w:szCs w:val="22"/>
        </w:rPr>
        <w:t xml:space="preserve">Sobre o </w:t>
      </w:r>
      <w:r w:rsidR="009F5553">
        <w:rPr>
          <w:rFonts w:ascii="Tahoma" w:hAnsi="Tahoma" w:cs="Tahoma"/>
          <w:b w:val="0"/>
          <w:bCs/>
          <w:szCs w:val="22"/>
        </w:rPr>
        <w:t xml:space="preserve">Valor Nominal Unitário ou </w:t>
      </w:r>
      <w:r w:rsidRPr="0096406B">
        <w:rPr>
          <w:rFonts w:ascii="Tahoma" w:hAnsi="Tahoma" w:cs="Tahoma"/>
          <w:b w:val="0"/>
          <w:bCs/>
          <w:szCs w:val="22"/>
        </w:rPr>
        <w:t>saldo do Valor Nominal Unitário</w:t>
      </w:r>
      <w:r w:rsidR="009F5553">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 xml:space="preserve">over </w:t>
      </w:r>
      <w:proofErr w:type="spellStart"/>
      <w:r w:rsidR="00D37A12" w:rsidRPr="0096406B">
        <w:rPr>
          <w:rFonts w:ascii="Tahoma" w:hAnsi="Tahoma" w:cs="Tahoma"/>
          <w:b w:val="0"/>
          <w:i/>
          <w:szCs w:val="22"/>
        </w:rPr>
        <w:t>extra-grupo</w:t>
      </w:r>
      <w:proofErr w:type="spellEnd"/>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r w:rsidR="00053E69" w:rsidRPr="0096406B">
        <w:rPr>
          <w:rFonts w:ascii="Tahoma" w:hAnsi="Tahoma" w:cs="Tahoma"/>
          <w:b w:val="0"/>
          <w:szCs w:val="22"/>
        </w:rPr>
        <w:t>B3</w:t>
      </w:r>
      <w:r w:rsidR="009F5553">
        <w:rPr>
          <w:rFonts w:ascii="Tahoma" w:hAnsi="Tahoma" w:cs="Tahoma"/>
          <w:b w:val="0"/>
          <w:szCs w:val="22"/>
        </w:rPr>
        <w:t xml:space="preserve"> </w:t>
      </w:r>
      <w:r w:rsidR="00EC0E5D">
        <w:rPr>
          <w:rFonts w:ascii="Tahoma" w:hAnsi="Tahoma" w:cs="Tahoma"/>
          <w:b w:val="0"/>
          <w:szCs w:val="22"/>
        </w:rPr>
        <w:t>S</w:t>
      </w:r>
      <w:r w:rsidR="009F5553">
        <w:rPr>
          <w:rFonts w:ascii="Tahoma" w:hAnsi="Tahoma" w:cs="Tahoma"/>
          <w:b w:val="0"/>
          <w:szCs w:val="22"/>
        </w:rPr>
        <w:t>.A. – Brasil, Bolsa, Balcão</w:t>
      </w:r>
      <w:r w:rsidR="00D37A12" w:rsidRPr="0096406B">
        <w:rPr>
          <w:rFonts w:ascii="Tahoma" w:hAnsi="Tahoma" w:cs="Tahoma"/>
          <w:b w:val="0"/>
          <w:szCs w:val="22"/>
        </w:rPr>
        <w:t>, no informativo diário disponível em sua página na Internet (</w:t>
      </w:r>
      <w:hyperlink r:id="rId18" w:history="1">
        <w:r w:rsidR="004B3E84" w:rsidRPr="00FF2C8D">
          <w:rPr>
            <w:rStyle w:val="Hyperlink"/>
            <w:rFonts w:ascii="Tahoma" w:hAnsi="Tahoma" w:cs="Tahoma"/>
            <w:b w:val="0"/>
            <w:szCs w:val="22"/>
          </w:rPr>
          <w:t>http://www.b3.com.br</w:t>
        </w:r>
      </w:hyperlink>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33"/>
      <w:r w:rsidR="001B0E6C" w:rsidRPr="00AE288F">
        <w:rPr>
          <w:rFonts w:ascii="Tahoma" w:hAnsi="Tahoma" w:cs="Tahoma"/>
          <w:b w:val="0"/>
          <w:szCs w:val="22"/>
        </w:rPr>
        <w:t>equivalente a</w:t>
      </w:r>
      <w:r w:rsidR="00005C4C">
        <w:rPr>
          <w:rFonts w:ascii="Tahoma" w:hAnsi="Tahoma" w:cs="Tahoma"/>
          <w:b w:val="0"/>
          <w:szCs w:val="22"/>
        </w:rPr>
        <w:t xml:space="preserve"> </w:t>
      </w:r>
      <w:r w:rsidR="00005C4C" w:rsidRPr="00821402">
        <w:rPr>
          <w:rFonts w:ascii="Tahoma" w:hAnsi="Tahoma" w:cs="Tahoma"/>
          <w:b w:val="0"/>
          <w:bCs/>
          <w:szCs w:val="22"/>
        </w:rPr>
        <w:t>(</w:t>
      </w:r>
      <w:r w:rsidR="00005C4C">
        <w:rPr>
          <w:rFonts w:ascii="Tahoma" w:hAnsi="Tahoma" w:cs="Tahoma"/>
          <w:b w:val="0"/>
          <w:bCs/>
          <w:szCs w:val="22"/>
        </w:rPr>
        <w:t>“</w:t>
      </w:r>
      <w:r w:rsidR="00005C4C" w:rsidRPr="00E8289F">
        <w:rPr>
          <w:rFonts w:ascii="Tahoma" w:hAnsi="Tahoma" w:cs="Tahoma"/>
          <w:b w:val="0"/>
          <w:bCs/>
          <w:szCs w:val="22"/>
          <w:u w:val="single"/>
        </w:rPr>
        <w:t>Spread</w:t>
      </w:r>
      <w:r w:rsidR="00005C4C">
        <w:rPr>
          <w:rFonts w:ascii="Tahoma" w:hAnsi="Tahoma" w:cs="Tahoma"/>
          <w:b w:val="0"/>
          <w:bCs/>
          <w:szCs w:val="22"/>
        </w:rPr>
        <w:t xml:space="preserve">” e, em conjunto com a Taxa DI, </w:t>
      </w:r>
      <w:r w:rsidR="00005C4C" w:rsidRPr="00821402">
        <w:rPr>
          <w:rFonts w:ascii="Tahoma" w:hAnsi="Tahoma" w:cs="Tahoma"/>
          <w:b w:val="0"/>
          <w:bCs/>
          <w:szCs w:val="22"/>
        </w:rPr>
        <w:t>“</w:t>
      </w:r>
      <w:r w:rsidR="00005C4C" w:rsidRPr="00AE288F">
        <w:rPr>
          <w:rFonts w:ascii="Tahoma" w:hAnsi="Tahoma" w:cs="Tahoma"/>
          <w:b w:val="0"/>
          <w:bCs/>
          <w:szCs w:val="22"/>
          <w:u w:val="single"/>
        </w:rPr>
        <w:t>Remuneração</w:t>
      </w:r>
      <w:r w:rsidR="00005C4C" w:rsidRPr="00821402">
        <w:rPr>
          <w:rFonts w:ascii="Tahoma" w:hAnsi="Tahoma" w:cs="Tahoma"/>
          <w:b w:val="0"/>
          <w:bCs/>
          <w:szCs w:val="22"/>
        </w:rPr>
        <w:t>”)</w:t>
      </w:r>
      <w:r w:rsidR="001B0E6C" w:rsidRPr="00AE288F">
        <w:rPr>
          <w:rFonts w:ascii="Tahoma" w:hAnsi="Tahoma" w:cs="Tahoma"/>
          <w:b w:val="0"/>
          <w:szCs w:val="22"/>
        </w:rPr>
        <w:t xml:space="preserve"> </w:t>
      </w:r>
      <w:r w:rsidR="009C6FB9" w:rsidRPr="0028383E">
        <w:rPr>
          <w:rFonts w:ascii="Tahoma" w:hAnsi="Tahoma" w:cs="Tahoma"/>
          <w:szCs w:val="22"/>
        </w:rPr>
        <w:t>(i)</w:t>
      </w:r>
      <w:r w:rsidR="009C6FB9">
        <w:rPr>
          <w:rFonts w:ascii="Tahoma" w:hAnsi="Tahoma" w:cs="Tahoma"/>
          <w:b w:val="0"/>
          <w:szCs w:val="22"/>
        </w:rPr>
        <w:t xml:space="preserve"> </w:t>
      </w:r>
      <w:r w:rsidR="006E3B48">
        <w:rPr>
          <w:rFonts w:ascii="Tahoma" w:hAnsi="Tahoma" w:cs="Tahoma"/>
          <w:b w:val="0"/>
          <w:szCs w:val="22"/>
        </w:rPr>
        <w:t>3,40</w:t>
      </w:r>
      <w:r w:rsidR="001B0E6C" w:rsidRPr="00AE288F">
        <w:rPr>
          <w:rFonts w:ascii="Tahoma" w:hAnsi="Tahoma" w:cs="Tahoma"/>
          <w:b w:val="0"/>
          <w:szCs w:val="22"/>
        </w:rPr>
        <w:t>% (</w:t>
      </w:r>
      <w:r w:rsidR="006E3B48">
        <w:rPr>
          <w:rFonts w:ascii="Tahoma" w:hAnsi="Tahoma" w:cs="Tahoma"/>
          <w:b w:val="0"/>
          <w:szCs w:val="22"/>
        </w:rPr>
        <w:t xml:space="preserve">três inteiros e quarenta centésimos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w:t>
      </w:r>
      <w:r w:rsidR="009C6FB9" w:rsidRPr="009C6FB9">
        <w:rPr>
          <w:rFonts w:ascii="Tahoma" w:hAnsi="Tahoma" w:cs="Tahoma"/>
          <w:b w:val="0"/>
          <w:bCs/>
          <w:szCs w:val="22"/>
        </w:rPr>
        <w:t xml:space="preserve">, ou </w:t>
      </w:r>
      <w:r w:rsidR="009C6FB9" w:rsidRPr="0028383E">
        <w:rPr>
          <w:rFonts w:ascii="Tahoma" w:hAnsi="Tahoma" w:cs="Tahoma"/>
          <w:bCs/>
          <w:szCs w:val="22"/>
        </w:rPr>
        <w:t>(</w:t>
      </w:r>
      <w:proofErr w:type="spellStart"/>
      <w:r w:rsidR="009C6FB9" w:rsidRPr="0028383E">
        <w:rPr>
          <w:rFonts w:ascii="Tahoma" w:hAnsi="Tahoma" w:cs="Tahoma"/>
          <w:bCs/>
          <w:szCs w:val="22"/>
        </w:rPr>
        <w:t>ii</w:t>
      </w:r>
      <w:proofErr w:type="spellEnd"/>
      <w:r w:rsidR="009C6FB9" w:rsidRPr="0028383E">
        <w:rPr>
          <w:rFonts w:ascii="Tahoma" w:hAnsi="Tahoma" w:cs="Tahoma"/>
          <w:bCs/>
          <w:szCs w:val="22"/>
        </w:rPr>
        <w:t xml:space="preserve">) </w:t>
      </w:r>
      <w:r w:rsidR="009C6FB9" w:rsidRPr="009C6FB9">
        <w:rPr>
          <w:rFonts w:ascii="Tahoma" w:hAnsi="Tahoma" w:cs="Tahoma"/>
          <w:b w:val="0"/>
          <w:bCs/>
          <w:szCs w:val="22"/>
        </w:rPr>
        <w:t xml:space="preserve">ao valor calculado conforme previsto no item </w:t>
      </w:r>
      <w:r w:rsidR="00005C4C">
        <w:rPr>
          <w:rFonts w:ascii="Tahoma" w:hAnsi="Tahoma" w:cs="Tahoma"/>
          <w:b w:val="0"/>
          <w:bCs/>
          <w:szCs w:val="22"/>
        </w:rPr>
        <w:fldChar w:fldCharType="begin"/>
      </w:r>
      <w:r w:rsidR="00005C4C">
        <w:rPr>
          <w:rFonts w:ascii="Tahoma" w:hAnsi="Tahoma" w:cs="Tahoma"/>
          <w:b w:val="0"/>
          <w:bCs/>
          <w:szCs w:val="22"/>
        </w:rPr>
        <w:instrText xml:space="preserve"> REF _Ref20304981 \r \p \h </w:instrText>
      </w:r>
      <w:r w:rsidR="00005C4C">
        <w:rPr>
          <w:rFonts w:ascii="Tahoma" w:hAnsi="Tahoma" w:cs="Tahoma"/>
          <w:b w:val="0"/>
          <w:bCs/>
          <w:szCs w:val="22"/>
        </w:rPr>
      </w:r>
      <w:r w:rsidR="00005C4C">
        <w:rPr>
          <w:rFonts w:ascii="Tahoma" w:hAnsi="Tahoma" w:cs="Tahoma"/>
          <w:b w:val="0"/>
          <w:bCs/>
          <w:szCs w:val="22"/>
        </w:rPr>
        <w:fldChar w:fldCharType="separate"/>
      </w:r>
      <w:r w:rsidR="00005C4C">
        <w:rPr>
          <w:rFonts w:ascii="Tahoma" w:hAnsi="Tahoma" w:cs="Tahoma"/>
          <w:b w:val="0"/>
          <w:bCs/>
          <w:szCs w:val="22"/>
        </w:rPr>
        <w:t>5.16.2 abaixo</w:t>
      </w:r>
      <w:r w:rsidR="00005C4C">
        <w:rPr>
          <w:rFonts w:ascii="Tahoma" w:hAnsi="Tahoma" w:cs="Tahoma"/>
          <w:b w:val="0"/>
          <w:bCs/>
          <w:szCs w:val="22"/>
        </w:rPr>
        <w:fldChar w:fldCharType="end"/>
      </w:r>
      <w:r w:rsidR="00053E69" w:rsidRPr="00821402">
        <w:rPr>
          <w:rFonts w:ascii="Tahoma" w:hAnsi="Tahoma" w:cs="Tahoma"/>
          <w:b w:val="0"/>
          <w:bCs/>
          <w:szCs w:val="22"/>
        </w:rPr>
        <w:t xml:space="preserve">, </w:t>
      </w:r>
      <w:r w:rsidR="00005C4C">
        <w:rPr>
          <w:rFonts w:ascii="Tahoma" w:hAnsi="Tahoma" w:cs="Tahoma"/>
          <w:b w:val="0"/>
          <w:bCs/>
          <w:szCs w:val="22"/>
        </w:rPr>
        <w:t xml:space="preserve">em ambos os casos, </w:t>
      </w:r>
      <w:r w:rsidRPr="0096406B">
        <w:rPr>
          <w:rFonts w:ascii="Tahoma" w:hAnsi="Tahoma" w:cs="Tahoma"/>
          <w:b w:val="0"/>
          <w:bCs/>
          <w:szCs w:val="22"/>
        </w:rPr>
        <w:t xml:space="preserve">calculados de forma exponencial e cumulativa, </w:t>
      </w:r>
      <w:r w:rsidRPr="00BD292A">
        <w:rPr>
          <w:rFonts w:ascii="Tahoma" w:hAnsi="Tahoma"/>
          <w:b w:val="0"/>
          <w:i/>
        </w:rPr>
        <w:t xml:space="preserve">pro rata </w:t>
      </w:r>
      <w:proofErr w:type="spellStart"/>
      <w:r w:rsidRPr="00BD292A">
        <w:rPr>
          <w:rFonts w:ascii="Tahoma" w:hAnsi="Tahoma"/>
          <w:b w:val="0"/>
          <w:i/>
        </w:rPr>
        <w:t>temporis</w:t>
      </w:r>
      <w:proofErr w:type="spellEnd"/>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ou a data de pagamento da Remuneração</w:t>
      </w:r>
      <w:r w:rsidR="009C6FB9">
        <w:rPr>
          <w:rFonts w:ascii="Tahoma" w:hAnsi="Tahoma" w:cs="Tahoma"/>
          <w:b w:val="0"/>
          <w:bCs/>
          <w:szCs w:val="22"/>
        </w:rPr>
        <w:t xml:space="preserve"> imediatamente anterior</w:t>
      </w:r>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A Remuneração será calculada de acordo com a seguinte fórmula:</w:t>
      </w:r>
      <w:bookmarkEnd w:id="34"/>
    </w:p>
    <w:p w14:paraId="417F242C" w14:textId="77777777" w:rsidR="001B0E6C" w:rsidRPr="001B0E6C" w:rsidRDefault="001B0E6C" w:rsidP="001B0E6C">
      <w:pPr>
        <w:pStyle w:val="PargrafodaLista"/>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w:t>
      </w:r>
      <w:proofErr w:type="spellStart"/>
      <w:r w:rsidRPr="001B0E6C">
        <w:rPr>
          <w:rFonts w:ascii="Tahoma" w:hAnsi="Tahoma" w:cs="Tahoma"/>
          <w:color w:val="000000"/>
          <w:sz w:val="22"/>
          <w:szCs w:val="22"/>
        </w:rPr>
        <w:t>VNe</w:t>
      </w:r>
      <w:proofErr w:type="spellEnd"/>
      <w:r w:rsidRPr="001B0E6C">
        <w:rPr>
          <w:rFonts w:ascii="Tahoma" w:hAnsi="Tahoma" w:cs="Tahoma"/>
          <w:color w:val="000000"/>
          <w:sz w:val="22"/>
          <w:szCs w:val="22"/>
        </w:rPr>
        <w:t xml:space="preserv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59B7710" w14:textId="77777777" w:rsidR="001B0E6C" w:rsidRPr="001B0E6C"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593EB944" w14:textId="77777777" w:rsidTr="00122CEB">
        <w:tc>
          <w:tcPr>
            <w:tcW w:w="1346" w:type="dxa"/>
            <w:tcBorders>
              <w:top w:val="nil"/>
              <w:left w:val="nil"/>
              <w:bottom w:val="nil"/>
              <w:right w:val="nil"/>
            </w:tcBorders>
          </w:tcPr>
          <w:p w14:paraId="78337AC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J</w:t>
            </w:r>
          </w:p>
        </w:tc>
        <w:tc>
          <w:tcPr>
            <w:tcW w:w="444" w:type="dxa"/>
            <w:tcBorders>
              <w:top w:val="nil"/>
              <w:left w:val="nil"/>
              <w:bottom w:val="nil"/>
              <w:right w:val="nil"/>
            </w:tcBorders>
          </w:tcPr>
          <w:p w14:paraId="69FAEA14"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59F2F8C6"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valor unitário da Remuneração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41A21FF4" w14:textId="77777777" w:rsidTr="00122CEB">
        <w:tc>
          <w:tcPr>
            <w:tcW w:w="1346" w:type="dxa"/>
            <w:tcBorders>
              <w:top w:val="nil"/>
              <w:left w:val="nil"/>
              <w:bottom w:val="nil"/>
              <w:right w:val="nil"/>
            </w:tcBorders>
          </w:tcPr>
          <w:p w14:paraId="565650C6"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VNe</w:t>
            </w:r>
            <w:proofErr w:type="spellEnd"/>
          </w:p>
        </w:tc>
        <w:tc>
          <w:tcPr>
            <w:tcW w:w="444" w:type="dxa"/>
            <w:tcBorders>
              <w:top w:val="nil"/>
              <w:left w:val="nil"/>
              <w:bottom w:val="nil"/>
              <w:right w:val="nil"/>
            </w:tcBorders>
          </w:tcPr>
          <w:p w14:paraId="4865AB6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7F6E32DC"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0BCD4588" w14:textId="77777777" w:rsidTr="00122CEB">
        <w:tc>
          <w:tcPr>
            <w:tcW w:w="1346" w:type="dxa"/>
            <w:tcBorders>
              <w:top w:val="nil"/>
              <w:left w:val="nil"/>
              <w:bottom w:val="nil"/>
              <w:right w:val="nil"/>
            </w:tcBorders>
          </w:tcPr>
          <w:p w14:paraId="03B09B3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93EB8E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6648A42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5CF12714" w14:textId="77777777" w:rsidR="001B0E6C" w:rsidRPr="004B3E84" w:rsidRDefault="001B0E6C" w:rsidP="001B0E6C">
      <w:pPr>
        <w:pStyle w:val="PargrafodaLista"/>
        <w:suppressAutoHyphens/>
        <w:spacing w:after="240" w:line="320" w:lineRule="exact"/>
        <w:ind w:left="360"/>
        <w:rPr>
          <w:rFonts w:ascii="Tahoma" w:hAnsi="Tahoma" w:cs="Tahoma"/>
          <w:color w:val="000000"/>
          <w:sz w:val="22"/>
          <w:szCs w:val="22"/>
        </w:rPr>
      </w:pPr>
    </w:p>
    <w:p w14:paraId="2A751EB5" w14:textId="77777777" w:rsidR="001B0E6C" w:rsidRPr="001B0E6C" w:rsidRDefault="001B0E6C" w:rsidP="001B0E6C">
      <w:pPr>
        <w:pStyle w:val="PargrafodaLista"/>
        <w:suppressAutoHyphens/>
        <w:spacing w:after="240" w:line="320" w:lineRule="exact"/>
        <w:ind w:left="360"/>
        <w:jc w:val="center"/>
        <w:rPr>
          <w:rFonts w:ascii="Tahoma" w:hAnsi="Tahoma" w:cs="Tahoma"/>
          <w:i/>
          <w:sz w:val="22"/>
          <w:szCs w:val="22"/>
        </w:rPr>
      </w:pPr>
      <w:proofErr w:type="spellStart"/>
      <w:r w:rsidRPr="001B0E6C">
        <w:rPr>
          <w:rFonts w:ascii="Tahoma" w:hAnsi="Tahoma" w:cs="Tahoma"/>
          <w:i/>
          <w:iCs/>
          <w:color w:val="000000"/>
          <w:sz w:val="22"/>
          <w:szCs w:val="22"/>
        </w:rPr>
        <w:t>FatorJuros</w:t>
      </w:r>
      <w:proofErr w:type="spellEnd"/>
      <w:r w:rsidRPr="001B0E6C">
        <w:rPr>
          <w:rFonts w:ascii="Tahoma" w:hAnsi="Tahoma" w:cs="Tahoma"/>
          <w:i/>
          <w:iCs/>
          <w:color w:val="000000"/>
          <w:sz w:val="22"/>
          <w:szCs w:val="22"/>
        </w:rPr>
        <w:t xml:space="preserve"> = (</w:t>
      </w:r>
      <w:proofErr w:type="spellStart"/>
      <w:r w:rsidRPr="001B0E6C">
        <w:rPr>
          <w:rFonts w:ascii="Tahoma" w:hAnsi="Tahoma" w:cs="Tahoma"/>
          <w:i/>
          <w:iCs/>
          <w:color w:val="000000"/>
          <w:sz w:val="22"/>
          <w:szCs w:val="22"/>
        </w:rPr>
        <w:t>FatorDI</w:t>
      </w:r>
      <w:proofErr w:type="spellEnd"/>
      <w:r w:rsidRPr="001B0E6C">
        <w:rPr>
          <w:rFonts w:ascii="Tahoma" w:hAnsi="Tahoma" w:cs="Tahoma"/>
          <w:i/>
          <w:iCs/>
          <w:color w:val="000000"/>
          <w:sz w:val="22"/>
          <w:szCs w:val="22"/>
        </w:rPr>
        <w:t xml:space="preserve"> x </w:t>
      </w:r>
      <w:proofErr w:type="spellStart"/>
      <w:r w:rsidRPr="001B0E6C">
        <w:rPr>
          <w:rFonts w:ascii="Tahoma" w:hAnsi="Tahoma" w:cs="Tahoma"/>
          <w:i/>
          <w:iCs/>
          <w:color w:val="000000"/>
          <w:sz w:val="22"/>
          <w:szCs w:val="22"/>
        </w:rPr>
        <w:t>FatorSpread</w:t>
      </w:r>
      <w:proofErr w:type="spellEnd"/>
      <w:r w:rsidRPr="001B0E6C">
        <w:rPr>
          <w:rFonts w:ascii="Tahoma" w:hAnsi="Tahoma" w:cs="Tahoma"/>
          <w:i/>
          <w:iCs/>
          <w:color w:val="000000"/>
          <w:sz w:val="22"/>
          <w:szCs w:val="22"/>
        </w:rPr>
        <w:t>)</w:t>
      </w:r>
    </w:p>
    <w:p w14:paraId="6A27C391" w14:textId="77777777" w:rsidR="001B0E6C" w:rsidRPr="001B0E6C"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1B0E6C">
        <w:rPr>
          <w:rFonts w:ascii="Tahoma" w:hAnsi="Tahoma" w:cs="Tahoma"/>
          <w:iCs/>
          <w:sz w:val="22"/>
          <w:szCs w:val="22"/>
        </w:rPr>
        <w:lastRenderedPageBreak/>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5DD5DCA" w14:textId="77777777" w:rsidTr="00C22036">
        <w:tc>
          <w:tcPr>
            <w:tcW w:w="1568" w:type="dxa"/>
            <w:tcBorders>
              <w:top w:val="nil"/>
              <w:left w:val="nil"/>
              <w:bottom w:val="nil"/>
              <w:right w:val="nil"/>
            </w:tcBorders>
          </w:tcPr>
          <w:p w14:paraId="12868C4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FatorDI</w:t>
            </w:r>
            <w:proofErr w:type="spellEnd"/>
          </w:p>
        </w:tc>
        <w:tc>
          <w:tcPr>
            <w:tcW w:w="241" w:type="dxa"/>
            <w:tcBorders>
              <w:top w:val="nil"/>
              <w:left w:val="nil"/>
              <w:bottom w:val="nil"/>
              <w:right w:val="nil"/>
            </w:tcBorders>
          </w:tcPr>
          <w:p w14:paraId="4EBFA01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86E2DBC" w14:textId="6B619E08"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P</w:t>
            </w:r>
            <w:r w:rsidRPr="00131206">
              <w:rPr>
                <w:rFonts w:ascii="Tahoma" w:hAnsi="Tahoma" w:cs="Tahoma"/>
                <w:bCs/>
                <w:sz w:val="22"/>
                <w:szCs w:val="22"/>
              </w:rPr>
              <w:t xml:space="preserve">rodutório das Taxas DI desde a </w:t>
            </w:r>
            <w:r w:rsidRPr="00131206">
              <w:rPr>
                <w:rFonts w:ascii="Tahoma" w:hAnsi="Tahoma" w:cs="Tahoma"/>
                <w:sz w:val="22"/>
                <w:szCs w:val="22"/>
              </w:rPr>
              <w:t>primeira Data de Integralização</w:t>
            </w:r>
            <w:r w:rsidR="00F97ACC">
              <w:rPr>
                <w:rFonts w:ascii="Tahoma" w:hAnsi="Tahoma" w:cs="Tahoma"/>
                <w:sz w:val="22"/>
                <w:szCs w:val="22"/>
              </w:rPr>
              <w:t xml:space="preserve"> ou da data de pagamento da Remuneração</w:t>
            </w:r>
            <w:r w:rsidR="009C6FB9">
              <w:t xml:space="preserve"> </w:t>
            </w:r>
            <w:r w:rsidR="009C6FB9" w:rsidRPr="009C6FB9">
              <w:rPr>
                <w:rFonts w:ascii="Tahoma" w:hAnsi="Tahoma" w:cs="Tahoma"/>
                <w:sz w:val="22"/>
                <w:szCs w:val="22"/>
              </w:rPr>
              <w:t>imediatamente anterior</w:t>
            </w:r>
            <w:r w:rsidRPr="00131206">
              <w:rPr>
                <w:rFonts w:ascii="Tahoma" w:hAnsi="Tahoma" w:cs="Tahoma"/>
                <w:bCs/>
                <w:sz w:val="22"/>
                <w:szCs w:val="22"/>
              </w:rPr>
              <w:t>, inclusive, até a data de cálculo, exclusive, calculado com 8 (oito) casas decimais, com arredondamento, apurado da seguinte forma:</w:t>
            </w:r>
          </w:p>
        </w:tc>
      </w:tr>
      <w:tr w:rsidR="001B0E6C" w:rsidRPr="00131206" w14:paraId="61E6EAA1" w14:textId="77777777" w:rsidTr="00C22036">
        <w:tc>
          <w:tcPr>
            <w:tcW w:w="1568" w:type="dxa"/>
            <w:tcBorders>
              <w:top w:val="nil"/>
              <w:left w:val="nil"/>
              <w:bottom w:val="nil"/>
              <w:right w:val="nil"/>
            </w:tcBorders>
          </w:tcPr>
          <w:p w14:paraId="3863D5B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690AA45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84ECB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5837B81A" wp14:editId="6C9EB0E8">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02ED8F3" w14:textId="77777777" w:rsidTr="00C22036">
        <w:tc>
          <w:tcPr>
            <w:tcW w:w="1568" w:type="dxa"/>
            <w:tcBorders>
              <w:top w:val="nil"/>
              <w:left w:val="nil"/>
              <w:bottom w:val="nil"/>
              <w:right w:val="nil"/>
            </w:tcBorders>
          </w:tcPr>
          <w:p w14:paraId="72C40817"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4D021C">
              <w:rPr>
                <w:rFonts w:ascii="Tahoma" w:hAnsi="Tahoma" w:cs="Tahoma"/>
                <w:iCs/>
                <w:sz w:val="22"/>
                <w:szCs w:val="22"/>
              </w:rPr>
              <w:t>onde:</w:t>
            </w:r>
          </w:p>
        </w:tc>
        <w:tc>
          <w:tcPr>
            <w:tcW w:w="241" w:type="dxa"/>
            <w:tcBorders>
              <w:top w:val="nil"/>
              <w:left w:val="nil"/>
              <w:bottom w:val="nil"/>
              <w:right w:val="nil"/>
            </w:tcBorders>
          </w:tcPr>
          <w:p w14:paraId="65773FE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2ADA9F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DE51C22" w14:textId="77777777" w:rsidTr="00C22036">
        <w:tc>
          <w:tcPr>
            <w:tcW w:w="1568" w:type="dxa"/>
            <w:tcBorders>
              <w:top w:val="nil"/>
              <w:left w:val="nil"/>
              <w:bottom w:val="nil"/>
              <w:right w:val="nil"/>
            </w:tcBorders>
          </w:tcPr>
          <w:p w14:paraId="40459A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n</w:t>
            </w:r>
          </w:p>
        </w:tc>
        <w:tc>
          <w:tcPr>
            <w:tcW w:w="241" w:type="dxa"/>
            <w:tcBorders>
              <w:top w:val="nil"/>
              <w:left w:val="nil"/>
              <w:bottom w:val="nil"/>
              <w:right w:val="nil"/>
            </w:tcBorders>
          </w:tcPr>
          <w:p w14:paraId="493597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7F99C1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F97ACC">
              <w:rPr>
                <w:rFonts w:ascii="Tahoma" w:hAnsi="Tahoma" w:cs="Tahoma"/>
                <w:sz w:val="22"/>
                <w:szCs w:val="22"/>
              </w:rPr>
              <w:t>no cálculo do ativo</w:t>
            </w:r>
            <w:r w:rsidRPr="00131206">
              <w:rPr>
                <w:rFonts w:ascii="Tahoma" w:hAnsi="Tahoma" w:cs="Tahoma"/>
                <w:i/>
                <w:iCs/>
                <w:sz w:val="22"/>
                <w:szCs w:val="22"/>
              </w:rPr>
              <w:t>.</w:t>
            </w:r>
          </w:p>
        </w:tc>
      </w:tr>
      <w:tr w:rsidR="001B0E6C" w:rsidRPr="00131206" w14:paraId="63E932C7" w14:textId="77777777" w:rsidTr="00C22036">
        <w:tc>
          <w:tcPr>
            <w:tcW w:w="1568" w:type="dxa"/>
            <w:tcBorders>
              <w:top w:val="nil"/>
              <w:left w:val="nil"/>
              <w:bottom w:val="nil"/>
              <w:right w:val="nil"/>
            </w:tcBorders>
          </w:tcPr>
          <w:p w14:paraId="497503A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proofErr w:type="spellStart"/>
            <w:r w:rsidRPr="00131206">
              <w:rPr>
                <w:rFonts w:ascii="Tahoma" w:hAnsi="Tahoma" w:cs="Tahoma"/>
                <w:b/>
                <w:sz w:val="22"/>
                <w:szCs w:val="22"/>
              </w:rPr>
              <w:t>TDI</w:t>
            </w:r>
            <w:proofErr w:type="spellEnd"/>
            <w:r w:rsidRPr="00131206">
              <w:rPr>
                <w:rFonts w:ascii="Tahoma" w:hAnsi="Tahoma" w:cs="Tahoma"/>
                <w:b/>
                <w:position w:val="-12"/>
                <w:sz w:val="22"/>
                <w:szCs w:val="22"/>
              </w:rPr>
              <w:object w:dxaOrig="160" w:dyaOrig="360" w14:anchorId="28D72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9.35pt" o:ole="">
                  <v:imagedata r:id="rId20" o:title=""/>
                </v:shape>
                <o:OLEObject Type="Embed" ProgID="Equation.3" ShapeID="_x0000_i1025" DrawAspect="Content" ObjectID="_1634991059" r:id="rId21"/>
              </w:object>
            </w:r>
          </w:p>
        </w:tc>
        <w:tc>
          <w:tcPr>
            <w:tcW w:w="241" w:type="dxa"/>
            <w:tcBorders>
              <w:top w:val="nil"/>
              <w:left w:val="nil"/>
              <w:bottom w:val="nil"/>
              <w:right w:val="nil"/>
            </w:tcBorders>
          </w:tcPr>
          <w:p w14:paraId="291A7D4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844010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3148480E" w14:textId="77777777" w:rsidTr="00C22036">
        <w:tc>
          <w:tcPr>
            <w:tcW w:w="1568" w:type="dxa"/>
            <w:tcBorders>
              <w:top w:val="nil"/>
              <w:left w:val="nil"/>
              <w:bottom w:val="nil"/>
              <w:right w:val="nil"/>
            </w:tcBorders>
          </w:tcPr>
          <w:p w14:paraId="044DDB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39E01F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61AE8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1EF5B0F7" wp14:editId="5292B0CC">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2"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2C912B0B" w14:textId="77777777" w:rsidTr="00C22036">
        <w:tc>
          <w:tcPr>
            <w:tcW w:w="1568" w:type="dxa"/>
            <w:tcBorders>
              <w:top w:val="nil"/>
              <w:left w:val="nil"/>
              <w:bottom w:val="nil"/>
              <w:right w:val="nil"/>
            </w:tcBorders>
          </w:tcPr>
          <w:p w14:paraId="3D01038C"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k</w:t>
            </w:r>
          </w:p>
        </w:tc>
        <w:tc>
          <w:tcPr>
            <w:tcW w:w="241" w:type="dxa"/>
            <w:tcBorders>
              <w:top w:val="nil"/>
              <w:left w:val="nil"/>
              <w:bottom w:val="nil"/>
              <w:right w:val="nil"/>
            </w:tcBorders>
          </w:tcPr>
          <w:p w14:paraId="6AF1F01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E959C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95C9D36" w14:textId="77777777" w:rsidTr="00C22036">
        <w:tc>
          <w:tcPr>
            <w:tcW w:w="1568" w:type="dxa"/>
            <w:tcBorders>
              <w:top w:val="nil"/>
              <w:left w:val="nil"/>
              <w:bottom w:val="nil"/>
              <w:right w:val="nil"/>
            </w:tcBorders>
          </w:tcPr>
          <w:p w14:paraId="582D09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t>DI</w:t>
            </w:r>
            <w:r w:rsidRPr="00131206">
              <w:rPr>
                <w:rFonts w:ascii="Tahoma" w:hAnsi="Tahoma" w:cs="Tahoma"/>
                <w:b/>
                <w:position w:val="-12"/>
                <w:sz w:val="22"/>
                <w:szCs w:val="22"/>
              </w:rPr>
              <w:object w:dxaOrig="160" w:dyaOrig="360" w14:anchorId="3EBA5C85">
                <v:shape id="_x0000_i1026" type="#_x0000_t75" style="width:8.6pt;height:19.35pt" o:ole="">
                  <v:imagedata r:id="rId20" o:title=""/>
                </v:shape>
                <o:OLEObject Type="Embed" ProgID="Equation.3" ShapeID="_x0000_i1026" DrawAspect="Content" ObjectID="_1634991060" r:id="rId23"/>
              </w:object>
            </w:r>
          </w:p>
        </w:tc>
        <w:tc>
          <w:tcPr>
            <w:tcW w:w="241" w:type="dxa"/>
            <w:tcBorders>
              <w:top w:val="nil"/>
              <w:left w:val="nil"/>
              <w:bottom w:val="nil"/>
              <w:right w:val="nil"/>
            </w:tcBorders>
          </w:tcPr>
          <w:p w14:paraId="52E2CD7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61F2596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w:t>
            </w:r>
            <w:r w:rsidR="009F5553">
              <w:rPr>
                <w:rFonts w:ascii="Tahoma" w:hAnsi="Tahoma" w:cs="Tahoma"/>
                <w:sz w:val="22"/>
                <w:szCs w:val="22"/>
              </w:rPr>
              <w:t xml:space="preserve"> </w:t>
            </w:r>
            <w:r w:rsidR="009F5553" w:rsidRPr="00642653">
              <w:rPr>
                <w:rFonts w:ascii="Tahoma" w:hAnsi="Tahoma" w:cs="Tahoma"/>
                <w:sz w:val="22"/>
                <w:szCs w:val="22"/>
              </w:rPr>
              <w:t>S.A. – Brasil, Bolsa, Balcão</w:t>
            </w:r>
            <w:r w:rsidRPr="00131206">
              <w:rPr>
                <w:rFonts w:ascii="Tahoma" w:hAnsi="Tahoma" w:cs="Tahoma"/>
                <w:sz w:val="22"/>
                <w:szCs w:val="22"/>
              </w:rPr>
              <w:t>,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512496A" w14:textId="77777777" w:rsidTr="00C22036">
        <w:tc>
          <w:tcPr>
            <w:tcW w:w="1568" w:type="dxa"/>
            <w:tcBorders>
              <w:top w:val="nil"/>
              <w:left w:val="nil"/>
              <w:bottom w:val="nil"/>
              <w:right w:val="nil"/>
            </w:tcBorders>
          </w:tcPr>
          <w:p w14:paraId="6107DD7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131206">
              <w:rPr>
                <w:rFonts w:ascii="Tahoma" w:hAnsi="Tahoma" w:cs="Tahoma"/>
                <w:b/>
                <w:sz w:val="22"/>
                <w:szCs w:val="22"/>
              </w:rPr>
              <w:t>FatorSpread</w:t>
            </w:r>
            <w:proofErr w:type="spellEnd"/>
          </w:p>
        </w:tc>
        <w:tc>
          <w:tcPr>
            <w:tcW w:w="241" w:type="dxa"/>
            <w:tcBorders>
              <w:top w:val="nil"/>
              <w:left w:val="nil"/>
              <w:bottom w:val="nil"/>
              <w:right w:val="nil"/>
            </w:tcBorders>
          </w:tcPr>
          <w:p w14:paraId="05C7BE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AD9800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60955D5F" wp14:editId="5D2BE87E">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0997476B" w14:textId="77777777" w:rsidR="001B0E6C" w:rsidRPr="001B0E6C" w:rsidRDefault="001B0E6C" w:rsidP="001B0E6C">
      <w:pPr>
        <w:suppressAutoHyphens/>
        <w:spacing w:after="240" w:line="320" w:lineRule="exact"/>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189F9C53" w14:textId="77777777" w:rsidTr="00122CEB">
        <w:tc>
          <w:tcPr>
            <w:tcW w:w="1346" w:type="dxa"/>
            <w:tcBorders>
              <w:top w:val="nil"/>
              <w:left w:val="nil"/>
              <w:bottom w:val="nil"/>
              <w:right w:val="nil"/>
            </w:tcBorders>
          </w:tcPr>
          <w:p w14:paraId="0B9B9A88"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lastRenderedPageBreak/>
              <w:t>Spread</w:t>
            </w:r>
          </w:p>
        </w:tc>
        <w:tc>
          <w:tcPr>
            <w:tcW w:w="444" w:type="dxa"/>
            <w:tcBorders>
              <w:top w:val="nil"/>
              <w:left w:val="nil"/>
              <w:bottom w:val="nil"/>
              <w:right w:val="nil"/>
            </w:tcBorders>
          </w:tcPr>
          <w:p w14:paraId="6B8411E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4AF6AC3" w14:textId="1AF8978A" w:rsidR="001B0E6C" w:rsidRPr="00131206" w:rsidRDefault="004605AB" w:rsidP="00AE28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4605AB">
              <w:rPr>
                <w:rFonts w:ascii="Tahoma" w:hAnsi="Tahoma" w:cs="Tahoma"/>
                <w:b/>
                <w:sz w:val="22"/>
                <w:szCs w:val="22"/>
              </w:rPr>
              <w:t>(a)</w:t>
            </w:r>
            <w:r>
              <w:rPr>
                <w:rFonts w:ascii="Tahoma" w:hAnsi="Tahoma" w:cs="Tahoma"/>
                <w:sz w:val="22"/>
                <w:szCs w:val="22"/>
              </w:rPr>
              <w:t xml:space="preserve"> </w:t>
            </w:r>
            <w:r w:rsidR="006E3B48">
              <w:rPr>
                <w:rFonts w:ascii="Tahoma" w:hAnsi="Tahoma" w:cs="Tahoma"/>
                <w:sz w:val="22"/>
                <w:szCs w:val="22"/>
              </w:rPr>
              <w:t>3,40</w:t>
            </w:r>
            <w:r w:rsidR="00F97ACC">
              <w:rPr>
                <w:rFonts w:ascii="Tahoma" w:hAnsi="Tahoma" w:cs="Tahoma"/>
                <w:sz w:val="22"/>
                <w:szCs w:val="22"/>
              </w:rPr>
              <w:t>00</w:t>
            </w:r>
            <w:r w:rsidR="00C22036">
              <w:rPr>
                <w:rFonts w:ascii="Tahoma" w:hAnsi="Tahoma" w:cs="Tahoma"/>
                <w:sz w:val="22"/>
                <w:szCs w:val="22"/>
              </w:rPr>
              <w:t xml:space="preserve"> (</w:t>
            </w:r>
            <w:r w:rsidR="006E3B48">
              <w:rPr>
                <w:rFonts w:ascii="Tahoma" w:hAnsi="Tahoma" w:cs="Tahoma"/>
                <w:sz w:val="22"/>
                <w:szCs w:val="22"/>
              </w:rPr>
              <w:t xml:space="preserve">três inteiros e </w:t>
            </w:r>
            <w:r w:rsidR="009C6FB9">
              <w:rPr>
                <w:rFonts w:ascii="Tahoma" w:hAnsi="Tahoma" w:cs="Tahoma"/>
                <w:sz w:val="22"/>
                <w:szCs w:val="22"/>
              </w:rPr>
              <w:t>quatro mil décimos de milésimos</w:t>
            </w:r>
            <w:r w:rsidR="00C22036">
              <w:rPr>
                <w:rFonts w:ascii="Tahoma" w:hAnsi="Tahoma" w:cs="Tahoma"/>
                <w:sz w:val="22"/>
                <w:szCs w:val="22"/>
              </w:rPr>
              <w:t>)</w:t>
            </w:r>
            <w:r>
              <w:rPr>
                <w:rFonts w:ascii="Tahoma" w:hAnsi="Tahoma" w:cs="Tahoma"/>
                <w:sz w:val="22"/>
                <w:szCs w:val="22"/>
              </w:rPr>
              <w:t xml:space="preserve"> ou </w:t>
            </w:r>
            <w:r w:rsidRPr="004605AB">
              <w:rPr>
                <w:rFonts w:ascii="Tahoma" w:hAnsi="Tahoma" w:cs="Tahoma"/>
                <w:b/>
                <w:sz w:val="22"/>
                <w:szCs w:val="22"/>
              </w:rPr>
              <w:t>(</w:t>
            </w:r>
            <w:r>
              <w:rPr>
                <w:rFonts w:ascii="Tahoma" w:hAnsi="Tahoma" w:cs="Tahoma"/>
                <w:b/>
                <w:sz w:val="22"/>
                <w:szCs w:val="22"/>
              </w:rPr>
              <w:t>b</w:t>
            </w:r>
            <w:r w:rsidRPr="004605AB">
              <w:rPr>
                <w:rFonts w:ascii="Tahoma" w:hAnsi="Tahoma" w:cs="Tahoma"/>
                <w:b/>
                <w:sz w:val="22"/>
                <w:szCs w:val="22"/>
              </w:rPr>
              <w:t>)</w:t>
            </w:r>
            <w:r>
              <w:rPr>
                <w:rFonts w:ascii="Tahoma" w:hAnsi="Tahoma" w:cs="Tahoma"/>
                <w:sz w:val="22"/>
                <w:szCs w:val="22"/>
              </w:rPr>
              <w:t xml:space="preserve"> </w:t>
            </w:r>
            <w:r w:rsidR="00D97464">
              <w:rPr>
                <w:rFonts w:ascii="Tahoma" w:hAnsi="Tahoma" w:cs="Tahoma"/>
                <w:sz w:val="22"/>
                <w:szCs w:val="22"/>
              </w:rPr>
              <w:t xml:space="preserve">valor calculado </w:t>
            </w:r>
            <w:r>
              <w:rPr>
                <w:rFonts w:ascii="Tahoma" w:hAnsi="Tahoma" w:cs="Tahoma"/>
                <w:sz w:val="22"/>
                <w:szCs w:val="22"/>
              </w:rPr>
              <w:t xml:space="preserve">conforme previsto no item </w:t>
            </w:r>
            <w:r w:rsidR="00AE288F">
              <w:rPr>
                <w:rFonts w:ascii="Tahoma" w:hAnsi="Tahoma" w:cs="Tahoma"/>
                <w:sz w:val="22"/>
                <w:szCs w:val="22"/>
              </w:rPr>
              <w:fldChar w:fldCharType="begin"/>
            </w:r>
            <w:r w:rsidR="00AE288F">
              <w:rPr>
                <w:rFonts w:ascii="Tahoma" w:hAnsi="Tahoma" w:cs="Tahoma"/>
                <w:sz w:val="22"/>
                <w:szCs w:val="22"/>
              </w:rPr>
              <w:instrText xml:space="preserve"> REF _Ref20304329 \r \p \h </w:instrText>
            </w:r>
            <w:r w:rsidR="00AE288F">
              <w:rPr>
                <w:rFonts w:ascii="Tahoma" w:hAnsi="Tahoma" w:cs="Tahoma"/>
                <w:sz w:val="22"/>
                <w:szCs w:val="22"/>
              </w:rPr>
            </w:r>
            <w:r w:rsidR="00AE288F">
              <w:rPr>
                <w:rFonts w:ascii="Tahoma" w:hAnsi="Tahoma" w:cs="Tahoma"/>
                <w:sz w:val="22"/>
                <w:szCs w:val="22"/>
              </w:rPr>
              <w:fldChar w:fldCharType="separate"/>
            </w:r>
            <w:r w:rsidR="0078493E">
              <w:rPr>
                <w:rFonts w:ascii="Tahoma" w:hAnsi="Tahoma" w:cs="Tahoma"/>
                <w:sz w:val="22"/>
                <w:szCs w:val="22"/>
              </w:rPr>
              <w:t>5.16.2 abaixo</w:t>
            </w:r>
            <w:r w:rsidR="00AE288F">
              <w:rPr>
                <w:rFonts w:ascii="Tahoma" w:hAnsi="Tahoma" w:cs="Tahoma"/>
                <w:sz w:val="22"/>
                <w:szCs w:val="22"/>
              </w:rPr>
              <w:fldChar w:fldCharType="end"/>
            </w:r>
            <w:r w:rsidR="001B0E6C" w:rsidRPr="00F12EE7">
              <w:rPr>
                <w:rFonts w:ascii="Tahoma" w:hAnsi="Tahoma" w:cs="Tahoma"/>
                <w:iCs/>
                <w:sz w:val="22"/>
                <w:szCs w:val="22"/>
              </w:rPr>
              <w:t>;</w:t>
            </w:r>
          </w:p>
        </w:tc>
      </w:tr>
      <w:tr w:rsidR="001B0E6C" w:rsidRPr="00131206" w14:paraId="50448264" w14:textId="77777777" w:rsidTr="00122CEB">
        <w:tc>
          <w:tcPr>
            <w:tcW w:w="1346" w:type="dxa"/>
            <w:tcBorders>
              <w:top w:val="nil"/>
              <w:left w:val="nil"/>
              <w:bottom w:val="nil"/>
              <w:right w:val="nil"/>
            </w:tcBorders>
          </w:tcPr>
          <w:p w14:paraId="3E3CDBB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DP</w:t>
            </w:r>
          </w:p>
        </w:tc>
        <w:tc>
          <w:tcPr>
            <w:tcW w:w="444" w:type="dxa"/>
            <w:tcBorders>
              <w:top w:val="nil"/>
              <w:left w:val="nil"/>
              <w:bottom w:val="nil"/>
              <w:right w:val="nil"/>
            </w:tcBorders>
          </w:tcPr>
          <w:p w14:paraId="3FC4F05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014507AF" w14:textId="4E7EB868"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F97ACC">
              <w:rPr>
                <w:rFonts w:ascii="Tahoma" w:hAnsi="Tahoma" w:cs="Tahoma"/>
                <w:noProof/>
                <w:sz w:val="22"/>
                <w:szCs w:val="22"/>
              </w:rPr>
              <w:t xml:space="preserve">, ou da </w:t>
            </w:r>
            <w:del w:id="35" w:author="Matheus Gomes Faria" w:date="2019-11-11T15:08:00Z">
              <w:r w:rsidR="00F97ACC" w:rsidDel="00EC3171">
                <w:rPr>
                  <w:rFonts w:ascii="Tahoma" w:hAnsi="Tahoma" w:cs="Tahoma"/>
                  <w:noProof/>
                  <w:sz w:val="22"/>
                  <w:szCs w:val="22"/>
                </w:rPr>
                <w:delText xml:space="preserve">última </w:delText>
              </w:r>
            </w:del>
            <w:r w:rsidR="00F97ACC">
              <w:rPr>
                <w:rFonts w:ascii="Tahoma" w:hAnsi="Tahoma" w:cs="Tahoma"/>
                <w:noProof/>
                <w:sz w:val="22"/>
                <w:szCs w:val="22"/>
              </w:rPr>
              <w:t>data de pagamento da Remuneração</w:t>
            </w:r>
            <w:r w:rsidRPr="00131206">
              <w:rPr>
                <w:rFonts w:ascii="Tahoma" w:hAnsi="Tahoma" w:cs="Tahoma"/>
                <w:sz w:val="22"/>
                <w:szCs w:val="22"/>
              </w:rPr>
              <w:t xml:space="preserve"> </w:t>
            </w:r>
            <w:ins w:id="36" w:author="Matheus Gomes Faria" w:date="2019-11-11T15:08:00Z">
              <w:r w:rsidR="00EC3171">
                <w:rPr>
                  <w:rFonts w:ascii="Tahoma" w:hAnsi="Tahoma" w:cs="Tahoma"/>
                  <w:sz w:val="22"/>
                  <w:szCs w:val="22"/>
                </w:rPr>
                <w:t>imediatamente anterior</w:t>
              </w:r>
            </w:ins>
            <w:ins w:id="37" w:author="Matheus Gomes Faria" w:date="2019-11-11T15:09:00Z">
              <w:r w:rsidR="00EC3171">
                <w:rPr>
                  <w:rFonts w:ascii="Tahoma" w:hAnsi="Tahoma" w:cs="Tahoma"/>
                  <w:sz w:val="22"/>
                  <w:szCs w:val="22"/>
                </w:rPr>
                <w:t xml:space="preserve"> </w:t>
              </w:r>
            </w:ins>
            <w:r w:rsidRPr="00131206">
              <w:rPr>
                <w:rFonts w:ascii="Tahoma" w:hAnsi="Tahoma" w:cs="Tahoma"/>
                <w:sz w:val="22"/>
                <w:szCs w:val="22"/>
              </w:rPr>
              <w:t>e a data de cálculo, sendo “DP” um número inteiro</w:t>
            </w:r>
            <w:r w:rsidRPr="00131206">
              <w:rPr>
                <w:rFonts w:ascii="Tahoma" w:hAnsi="Tahoma" w:cs="Tahoma"/>
                <w:iCs/>
                <w:sz w:val="22"/>
                <w:szCs w:val="22"/>
              </w:rPr>
              <w:t>;</w:t>
            </w:r>
          </w:p>
        </w:tc>
      </w:tr>
    </w:tbl>
    <w:p w14:paraId="6F4B0A8C"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2CE0887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t xml:space="preserve">Efetua-se o </w:t>
      </w:r>
      <w:proofErr w:type="spellStart"/>
      <w:r w:rsidRPr="001B0E6C">
        <w:rPr>
          <w:rFonts w:ascii="Tahoma" w:hAnsi="Tahoma" w:cs="Tahoma"/>
          <w:i/>
          <w:sz w:val="22"/>
          <w:szCs w:val="22"/>
        </w:rPr>
        <w:t>produtório</w:t>
      </w:r>
      <w:proofErr w:type="spellEnd"/>
      <w:r w:rsidRPr="001B0E6C">
        <w:rPr>
          <w:rFonts w:ascii="Tahoma" w:hAnsi="Tahoma" w:cs="Tahoma"/>
          <w:i/>
          <w:sz w:val="22"/>
          <w:szCs w:val="22"/>
        </w:rPr>
        <w:t xml:space="preserve"> dos fatores diários </w:t>
      </w:r>
      <w:r w:rsidRPr="001B0E6C">
        <w:rPr>
          <w:rFonts w:ascii="Tahoma" w:hAnsi="Tahoma" w:cs="Tahoma"/>
          <w:i/>
          <w:color w:val="000000"/>
          <w:sz w:val="22"/>
          <w:szCs w:val="22"/>
        </w:rPr>
        <w:t xml:space="preserve">(1 + </w:t>
      </w:r>
      <w:proofErr w:type="spellStart"/>
      <w:r w:rsidRPr="001B0E6C">
        <w:rPr>
          <w:rFonts w:ascii="Tahoma" w:hAnsi="Tahoma" w:cs="Tahoma"/>
          <w:i/>
          <w:color w:val="000000"/>
          <w:sz w:val="22"/>
          <w:szCs w:val="22"/>
        </w:rPr>
        <w:t>TDI</w:t>
      </w:r>
      <w:r w:rsidRPr="001B0E6C">
        <w:rPr>
          <w:rFonts w:ascii="Tahoma" w:hAnsi="Tahoma" w:cs="Tahoma"/>
          <w:i/>
          <w:color w:val="000000"/>
          <w:sz w:val="22"/>
          <w:szCs w:val="22"/>
          <w:vertAlign w:val="subscript"/>
        </w:rPr>
        <w:t>k</w:t>
      </w:r>
      <w:proofErr w:type="spellEnd"/>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3CDFC40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w:t>
      </w:r>
      <w:proofErr w:type="spellStart"/>
      <w:r w:rsidRPr="000F422B">
        <w:rPr>
          <w:rFonts w:ascii="Tahoma" w:hAnsi="Tahoma" w:cs="Tahoma"/>
          <w:i/>
          <w:iCs/>
          <w:sz w:val="22"/>
          <w:szCs w:val="22"/>
        </w:rPr>
        <w:t>FatorDI</w:t>
      </w:r>
      <w:proofErr w:type="spellEnd"/>
      <w:r w:rsidRPr="000F422B">
        <w:rPr>
          <w:rFonts w:ascii="Tahoma" w:hAnsi="Tahoma" w:cs="Tahoma"/>
          <w:i/>
          <w:iCs/>
          <w:sz w:val="22"/>
          <w:szCs w:val="22"/>
        </w:rPr>
        <w:t>" com 8 (oito) casas decimais, com arredondamento.</w:t>
      </w:r>
    </w:p>
    <w:p w14:paraId="6F70EE80"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5A7AA527" w14:textId="02E1E343" w:rsidR="00AE288F" w:rsidRDefault="00D71F9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8" w:name="_Ref20304981"/>
      <w:bookmarkStart w:id="39" w:name="_Ref20304329"/>
      <w:bookmarkStart w:id="40" w:name="_Ref21985265"/>
      <w:r>
        <w:rPr>
          <w:rFonts w:ascii="Tahoma" w:hAnsi="Tahoma" w:cs="Tahoma"/>
          <w:b w:val="0"/>
          <w:szCs w:val="22"/>
        </w:rPr>
        <w:t xml:space="preserve">Caso, </w:t>
      </w:r>
      <w:r w:rsidR="00741E48">
        <w:rPr>
          <w:rFonts w:ascii="Tahoma" w:hAnsi="Tahoma" w:cs="Tahoma"/>
          <w:b w:val="0"/>
          <w:szCs w:val="22"/>
        </w:rPr>
        <w:t xml:space="preserve">até </w:t>
      </w:r>
      <w:r w:rsidR="00D97464">
        <w:rPr>
          <w:rFonts w:ascii="Tahoma" w:hAnsi="Tahoma" w:cs="Tahoma"/>
          <w:b w:val="0"/>
          <w:szCs w:val="22"/>
        </w:rPr>
        <w:t>31</w:t>
      </w:r>
      <w:r w:rsidR="00741E48">
        <w:rPr>
          <w:rFonts w:ascii="Tahoma" w:hAnsi="Tahoma" w:cs="Tahoma"/>
          <w:b w:val="0"/>
          <w:szCs w:val="22"/>
        </w:rPr>
        <w:t xml:space="preserve"> de </w:t>
      </w:r>
      <w:r w:rsidR="00D97464">
        <w:rPr>
          <w:rFonts w:ascii="Tahoma" w:hAnsi="Tahoma" w:cs="Tahoma"/>
          <w:b w:val="0"/>
          <w:szCs w:val="22"/>
        </w:rPr>
        <w:t xml:space="preserve">dezembro </w:t>
      </w:r>
      <w:r w:rsidR="00741E48">
        <w:rPr>
          <w:rFonts w:ascii="Tahoma" w:hAnsi="Tahoma" w:cs="Tahoma"/>
          <w:b w:val="0"/>
          <w:szCs w:val="22"/>
        </w:rPr>
        <w:t>de 2020 (“</w:t>
      </w:r>
      <w:r w:rsidR="00741E48" w:rsidRPr="00741E48">
        <w:rPr>
          <w:rFonts w:ascii="Tahoma" w:hAnsi="Tahoma" w:cs="Tahoma"/>
          <w:b w:val="0"/>
          <w:szCs w:val="22"/>
          <w:u w:val="single"/>
        </w:rPr>
        <w:t>Data Limite</w:t>
      </w:r>
      <w:r w:rsidR="00741E48">
        <w:rPr>
          <w:rFonts w:ascii="Tahoma" w:hAnsi="Tahoma" w:cs="Tahoma"/>
          <w:b w:val="0"/>
          <w:szCs w:val="22"/>
        </w:rPr>
        <w:t xml:space="preserve">”), </w:t>
      </w:r>
      <w:r w:rsidR="00F97ACC">
        <w:rPr>
          <w:rFonts w:ascii="Tahoma" w:hAnsi="Tahoma" w:cs="Tahoma"/>
          <w:b w:val="0"/>
          <w:szCs w:val="22"/>
        </w:rPr>
        <w:t xml:space="preserve">inclusive, </w:t>
      </w:r>
      <w:r w:rsidR="00741E48" w:rsidRPr="00AE288F">
        <w:rPr>
          <w:rFonts w:ascii="Tahoma" w:hAnsi="Tahoma" w:cs="Tahoma"/>
          <w:b w:val="0"/>
          <w:szCs w:val="22"/>
        </w:rPr>
        <w:t xml:space="preserve">a Emissora </w:t>
      </w:r>
      <w:r w:rsidR="00741E48">
        <w:rPr>
          <w:rFonts w:ascii="Tahoma" w:hAnsi="Tahoma" w:cs="Tahoma"/>
          <w:b w:val="0"/>
          <w:szCs w:val="22"/>
        </w:rPr>
        <w:t xml:space="preserve">não </w:t>
      </w:r>
      <w:r w:rsidR="00D97464">
        <w:rPr>
          <w:rFonts w:ascii="Tahoma" w:hAnsi="Tahoma" w:cs="Tahoma"/>
          <w:b w:val="0"/>
          <w:szCs w:val="22"/>
        </w:rPr>
        <w:t xml:space="preserve">tenha </w:t>
      </w:r>
      <w:r w:rsidR="00741E48">
        <w:rPr>
          <w:rFonts w:ascii="Tahoma" w:hAnsi="Tahoma" w:cs="Tahoma"/>
          <w:b w:val="0"/>
          <w:szCs w:val="22"/>
        </w:rPr>
        <w:t>comprovado</w:t>
      </w:r>
      <w:r w:rsidR="00EF62D2">
        <w:rPr>
          <w:rFonts w:ascii="Tahoma" w:hAnsi="Tahoma" w:cs="Tahoma"/>
          <w:b w:val="0"/>
          <w:szCs w:val="22"/>
        </w:rPr>
        <w:t>,</w:t>
      </w:r>
      <w:r w:rsidR="00741E48">
        <w:rPr>
          <w:rFonts w:ascii="Tahoma" w:hAnsi="Tahoma" w:cs="Tahoma"/>
          <w:b w:val="0"/>
          <w:szCs w:val="22"/>
        </w:rPr>
        <w:t xml:space="preserve"> ao Agente Fiduciário que as </w:t>
      </w:r>
      <w:r w:rsidR="00741E48" w:rsidRPr="00AE288F">
        <w:rPr>
          <w:rFonts w:ascii="Tahoma" w:hAnsi="Tahoma" w:cs="Tahoma"/>
          <w:b w:val="0"/>
          <w:szCs w:val="22"/>
        </w:rPr>
        <w:t xml:space="preserve">Ações Alienadas Fiduciariamente foram desvinculadas do “Acordo de Acionistas da </w:t>
      </w:r>
      <w:proofErr w:type="spellStart"/>
      <w:r w:rsidR="00741E48" w:rsidRPr="00AE288F">
        <w:rPr>
          <w:rFonts w:ascii="Tahoma" w:hAnsi="Tahoma" w:cs="Tahoma"/>
          <w:b w:val="0"/>
          <w:szCs w:val="22"/>
        </w:rPr>
        <w:t>CCR</w:t>
      </w:r>
      <w:proofErr w:type="spellEnd"/>
      <w:r w:rsidR="00741E48" w:rsidRPr="00AE288F">
        <w:rPr>
          <w:rFonts w:ascii="Tahoma" w:hAnsi="Tahoma" w:cs="Tahoma"/>
          <w:b w:val="0"/>
          <w:szCs w:val="22"/>
        </w:rPr>
        <w:t xml:space="preserve"> S.A.”, celebrado em 18 de outubro de 2001, conforme aditado (até o momento ou futuramente)</w:t>
      </w:r>
      <w:r w:rsidR="00D97464">
        <w:rPr>
          <w:rFonts w:ascii="Tahoma" w:hAnsi="Tahoma" w:cs="Tahoma"/>
          <w:b w:val="0"/>
          <w:szCs w:val="22"/>
        </w:rPr>
        <w:t xml:space="preserve"> (“</w:t>
      </w:r>
      <w:r w:rsidR="00D97464" w:rsidRPr="00D97464">
        <w:rPr>
          <w:rFonts w:ascii="Tahoma" w:hAnsi="Tahoma" w:cs="Tahoma"/>
          <w:b w:val="0"/>
          <w:szCs w:val="22"/>
          <w:u w:val="single"/>
        </w:rPr>
        <w:t>Acordo de Acionistas</w:t>
      </w:r>
      <w:r w:rsidR="00D97464">
        <w:rPr>
          <w:rFonts w:ascii="Tahoma" w:hAnsi="Tahoma" w:cs="Tahoma"/>
          <w:b w:val="0"/>
          <w:szCs w:val="22"/>
        </w:rPr>
        <w:t>”)</w:t>
      </w:r>
      <w:r w:rsidR="00741E48">
        <w:rPr>
          <w:rFonts w:ascii="Tahoma" w:hAnsi="Tahoma" w:cs="Tahoma"/>
          <w:b w:val="0"/>
          <w:szCs w:val="22"/>
        </w:rPr>
        <w:t xml:space="preserve">, </w:t>
      </w:r>
      <w:r w:rsidR="00D97464">
        <w:rPr>
          <w:rFonts w:ascii="Tahoma" w:hAnsi="Tahoma" w:cs="Tahoma"/>
          <w:b w:val="0"/>
          <w:szCs w:val="22"/>
        </w:rPr>
        <w:t xml:space="preserve">o Spread </w:t>
      </w:r>
      <w:r w:rsidR="00AE288F">
        <w:rPr>
          <w:rFonts w:ascii="Tahoma" w:hAnsi="Tahoma" w:cs="Tahoma"/>
          <w:b w:val="0"/>
          <w:szCs w:val="22"/>
        </w:rPr>
        <w:t>será acrescid</w:t>
      </w:r>
      <w:r w:rsidR="00D97464">
        <w:rPr>
          <w:rFonts w:ascii="Tahoma" w:hAnsi="Tahoma" w:cs="Tahoma"/>
          <w:b w:val="0"/>
          <w:szCs w:val="22"/>
        </w:rPr>
        <w:t>o</w:t>
      </w:r>
      <w:r w:rsidR="00AE288F" w:rsidRPr="00AE288F">
        <w:rPr>
          <w:rFonts w:ascii="Tahoma" w:hAnsi="Tahoma" w:cs="Tahoma"/>
          <w:b w:val="0"/>
          <w:szCs w:val="22"/>
        </w:rPr>
        <w:t xml:space="preserve"> </w:t>
      </w:r>
      <w:r w:rsidR="00F97ACC" w:rsidRPr="00F97ACC">
        <w:rPr>
          <w:rFonts w:ascii="Tahoma" w:hAnsi="Tahoma" w:cs="Tahoma"/>
          <w:b w:val="0"/>
          <w:szCs w:val="22"/>
        </w:rPr>
        <w:t>de</w:t>
      </w:r>
      <w:r w:rsidR="009C6FB9" w:rsidRPr="009C6FB9">
        <w:rPr>
          <w:rFonts w:ascii="Tahoma" w:hAnsi="Tahoma" w:cs="Tahoma"/>
          <w:b w:val="0"/>
          <w:szCs w:val="22"/>
        </w:rPr>
        <w:t xml:space="preserve"> </w:t>
      </w:r>
      <w:r w:rsidR="009C6FB9" w:rsidRPr="00B63DFF">
        <w:rPr>
          <w:rFonts w:ascii="Tahoma" w:hAnsi="Tahoma"/>
          <w:b w:val="0"/>
        </w:rPr>
        <w:t>linearmente</w:t>
      </w:r>
      <w:r w:rsidR="005A2C4E" w:rsidRPr="002B2746">
        <w:rPr>
          <w:rFonts w:ascii="Tahoma" w:hAnsi="Tahoma" w:cs="Tahoma"/>
          <w:b w:val="0"/>
          <w:szCs w:val="22"/>
        </w:rPr>
        <w:t xml:space="preserve"> </w:t>
      </w:r>
      <w:r w:rsidR="009C6FB9">
        <w:rPr>
          <w:rFonts w:ascii="Tahoma" w:hAnsi="Tahoma" w:cs="Tahoma"/>
          <w:b w:val="0"/>
          <w:szCs w:val="22"/>
        </w:rPr>
        <w:t>e</w:t>
      </w:r>
      <w:r w:rsidR="00F97ACC" w:rsidRPr="00F97ACC">
        <w:rPr>
          <w:rFonts w:ascii="Tahoma" w:hAnsi="Tahoma" w:cs="Tahoma"/>
          <w:b w:val="0"/>
          <w:szCs w:val="22"/>
        </w:rPr>
        <w:t xml:space="preserve">, cumulativamente, </w:t>
      </w:r>
      <w:r w:rsidR="003E2E8C" w:rsidRPr="000E771F">
        <w:rPr>
          <w:rFonts w:ascii="Tahoma" w:hAnsi="Tahoma"/>
        </w:rPr>
        <w:t>(i)</w:t>
      </w:r>
      <w:r w:rsidR="003E2E8C" w:rsidRPr="000E771F">
        <w:rPr>
          <w:rFonts w:ascii="Tahoma" w:hAnsi="Tahoma"/>
          <w:b w:val="0"/>
        </w:rPr>
        <w:t> </w:t>
      </w:r>
      <w:r w:rsidR="00E22D3B" w:rsidRPr="000E771F">
        <w:rPr>
          <w:rFonts w:ascii="Tahoma" w:hAnsi="Tahoma"/>
          <w:b w:val="0"/>
        </w:rPr>
        <w:t>0,</w:t>
      </w:r>
      <w:r w:rsidR="00603800" w:rsidRPr="000E771F">
        <w:rPr>
          <w:rFonts w:ascii="Tahoma" w:hAnsi="Tahoma"/>
          <w:b w:val="0"/>
        </w:rPr>
        <w:t>25</w:t>
      </w:r>
      <w:r w:rsidR="009C6FB9">
        <w:rPr>
          <w:rFonts w:ascii="Tahoma" w:hAnsi="Tahoma"/>
          <w:b w:val="0"/>
        </w:rPr>
        <w:t xml:space="preserve">% </w:t>
      </w:r>
      <w:r w:rsidR="00E22D3B" w:rsidRPr="000E771F">
        <w:rPr>
          <w:rFonts w:ascii="Tahoma" w:hAnsi="Tahoma"/>
          <w:b w:val="0"/>
        </w:rPr>
        <w:t>(</w:t>
      </w:r>
      <w:r w:rsidR="00603800" w:rsidRPr="000E771F">
        <w:rPr>
          <w:rFonts w:ascii="Tahoma" w:hAnsi="Tahoma"/>
          <w:b w:val="0"/>
        </w:rPr>
        <w:t xml:space="preserve">vinte e cinco </w:t>
      </w:r>
      <w:r w:rsidR="00E22D3B" w:rsidRPr="000E771F">
        <w:rPr>
          <w:rFonts w:ascii="Tahoma" w:hAnsi="Tahoma"/>
          <w:b w:val="0"/>
        </w:rPr>
        <w:t>centésimos</w:t>
      </w:r>
      <w:r w:rsidR="009C6FB9">
        <w:rPr>
          <w:rFonts w:ascii="Tahoma" w:hAnsi="Tahoma"/>
          <w:b w:val="0"/>
        </w:rPr>
        <w:t xml:space="preserve"> por cento</w:t>
      </w:r>
      <w:r w:rsidR="00E22D3B"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F97ACC" w:rsidRPr="000E771F">
        <w:rPr>
          <w:rFonts w:ascii="Tahoma" w:hAnsi="Tahoma"/>
          <w:b w:val="0"/>
        </w:rPr>
        <w:t>em 1° de janeiro de 2021</w:t>
      </w:r>
      <w:r w:rsidR="00ED5291">
        <w:rPr>
          <w:rFonts w:ascii="Tahoma" w:hAnsi="Tahoma"/>
          <w:b w:val="0"/>
        </w:rPr>
        <w:t xml:space="preserve"> (inclusive)</w:t>
      </w:r>
      <w:r w:rsidR="009C6FB9">
        <w:rPr>
          <w:rFonts w:ascii="Tahoma" w:hAnsi="Tahoma"/>
          <w:b w:val="0"/>
        </w:rPr>
        <w:t xml:space="preserve">, passando a ser de </w:t>
      </w:r>
      <w:r w:rsidR="009C6FB9" w:rsidRPr="000E711D">
        <w:rPr>
          <w:rFonts w:ascii="Tahoma" w:hAnsi="Tahoma"/>
          <w:b w:val="0"/>
        </w:rPr>
        <w:t xml:space="preserve">3,65% </w:t>
      </w:r>
      <w:r w:rsidR="00005C4C" w:rsidRPr="000E711D">
        <w:rPr>
          <w:rFonts w:ascii="Tahoma" w:hAnsi="Tahoma"/>
          <w:b w:val="0"/>
        </w:rPr>
        <w:t>(três inteiros e sessenta e cinco centésimos por cento) ao ano</w:t>
      </w:r>
      <w:r w:rsidR="003E2E8C" w:rsidRPr="000E711D">
        <w:rPr>
          <w:rFonts w:ascii="Tahoma" w:hAnsi="Tahoma"/>
          <w:b w:val="0"/>
        </w:rPr>
        <w:t xml:space="preserve">; </w:t>
      </w:r>
      <w:r w:rsidR="003E2E8C" w:rsidRPr="00BD292A">
        <w:rPr>
          <w:rFonts w:ascii="Tahoma" w:hAnsi="Tahoma"/>
        </w:rPr>
        <w:t>(</w:t>
      </w:r>
      <w:proofErr w:type="spellStart"/>
      <w:r w:rsidR="003E2E8C" w:rsidRPr="00BD292A">
        <w:rPr>
          <w:rFonts w:ascii="Tahoma" w:hAnsi="Tahoma"/>
        </w:rPr>
        <w:t>ii</w:t>
      </w:r>
      <w:proofErr w:type="spellEnd"/>
      <w:r w:rsidR="003E2E8C" w:rsidRPr="00BD292A">
        <w:rPr>
          <w:rFonts w:ascii="Tahoma" w:hAnsi="Tahoma"/>
        </w:rPr>
        <w:t>)</w:t>
      </w:r>
      <w:r w:rsidR="003E2E8C" w:rsidRPr="000E711D">
        <w:rPr>
          <w:rFonts w:ascii="Tahoma" w:hAnsi="Tahoma"/>
          <w:b w:val="0"/>
        </w:rPr>
        <w:t> </w:t>
      </w:r>
      <w:r w:rsidR="00F97ACC" w:rsidRPr="000E711D">
        <w:rPr>
          <w:rFonts w:ascii="Tahoma" w:hAnsi="Tahoma"/>
          <w:b w:val="0"/>
        </w:rPr>
        <w:t>0,25</w:t>
      </w:r>
      <w:r w:rsidR="009C6FB9" w:rsidRPr="000E711D">
        <w:rPr>
          <w:rFonts w:ascii="Tahoma" w:hAnsi="Tahoma"/>
          <w:b w:val="0"/>
        </w:rPr>
        <w:t xml:space="preserve">% </w:t>
      </w:r>
      <w:r w:rsidR="00F97ACC" w:rsidRPr="000E711D">
        <w:rPr>
          <w:rFonts w:ascii="Tahoma" w:hAnsi="Tahoma"/>
          <w:b w:val="0"/>
        </w:rPr>
        <w:t>(vinte e cinco centésimos</w:t>
      </w:r>
      <w:r w:rsidR="009C6FB9" w:rsidRPr="000E711D">
        <w:rPr>
          <w:rFonts w:ascii="Tahoma" w:hAnsi="Tahoma"/>
          <w:b w:val="0"/>
        </w:rPr>
        <w:t xml:space="preserve"> por cento</w:t>
      </w:r>
      <w:r w:rsidR="00F97ACC" w:rsidRPr="000E711D">
        <w:rPr>
          <w:rFonts w:ascii="Tahoma" w:hAnsi="Tahoma"/>
          <w:b w:val="0"/>
        </w:rPr>
        <w:t xml:space="preserve">) </w:t>
      </w:r>
      <w:r w:rsidR="00005C4C" w:rsidRPr="000E711D">
        <w:rPr>
          <w:rFonts w:ascii="Tahoma" w:hAnsi="Tahoma"/>
          <w:b w:val="0"/>
        </w:rPr>
        <w:t xml:space="preserve">ao ano </w:t>
      </w:r>
      <w:r w:rsidR="00F97ACC" w:rsidRPr="000E711D">
        <w:rPr>
          <w:rFonts w:ascii="Tahoma" w:hAnsi="Tahoma"/>
          <w:b w:val="0"/>
        </w:rPr>
        <w:t>em 1º de julho de 2021</w:t>
      </w:r>
      <w:r w:rsidR="00ED5291" w:rsidRPr="000E711D">
        <w:rPr>
          <w:rFonts w:ascii="Tahoma" w:hAnsi="Tahoma"/>
          <w:b w:val="0"/>
        </w:rPr>
        <w:t xml:space="preserve"> (inclusive)</w:t>
      </w:r>
      <w:r w:rsidR="009C6FB9" w:rsidRPr="000E711D">
        <w:rPr>
          <w:rFonts w:ascii="Tahoma" w:hAnsi="Tahoma"/>
          <w:b w:val="0"/>
        </w:rPr>
        <w:t xml:space="preserve"> , passando a ser de 3,90% </w:t>
      </w:r>
      <w:r w:rsidR="00005C4C" w:rsidRPr="000E711D">
        <w:rPr>
          <w:rFonts w:ascii="Tahoma" w:hAnsi="Tahoma"/>
          <w:b w:val="0"/>
        </w:rPr>
        <w:t>(três inteiros e noventa centésimos por cento) ao ano</w:t>
      </w:r>
      <w:r w:rsidR="00F97ACC" w:rsidRPr="000E711D">
        <w:rPr>
          <w:rFonts w:ascii="Tahoma" w:hAnsi="Tahoma"/>
          <w:b w:val="0"/>
        </w:rPr>
        <w:t xml:space="preserve">; </w:t>
      </w:r>
      <w:r w:rsidR="00F97ACC" w:rsidRPr="00BD292A">
        <w:rPr>
          <w:rFonts w:ascii="Tahoma" w:hAnsi="Tahoma"/>
        </w:rPr>
        <w:t>(</w:t>
      </w:r>
      <w:proofErr w:type="spellStart"/>
      <w:r w:rsidR="00F97ACC" w:rsidRPr="00BD292A">
        <w:rPr>
          <w:rFonts w:ascii="Tahoma" w:hAnsi="Tahoma"/>
        </w:rPr>
        <w:t>iii</w:t>
      </w:r>
      <w:proofErr w:type="spellEnd"/>
      <w:r w:rsidR="00F97ACC" w:rsidRPr="00BD292A">
        <w:rPr>
          <w:rFonts w:ascii="Tahoma" w:hAnsi="Tahoma"/>
        </w:rPr>
        <w:t>)</w:t>
      </w:r>
      <w:r w:rsidR="00F97ACC" w:rsidRPr="000E711D">
        <w:rPr>
          <w:rFonts w:ascii="Tahoma" w:hAnsi="Tahoma"/>
          <w:b w:val="0"/>
        </w:rPr>
        <w:t xml:space="preserve"> </w:t>
      </w:r>
      <w:r w:rsidR="00D97464" w:rsidRPr="000E711D">
        <w:rPr>
          <w:rFonts w:ascii="Tahoma" w:hAnsi="Tahoma"/>
          <w:b w:val="0"/>
        </w:rPr>
        <w:t>0,50</w:t>
      </w:r>
      <w:r w:rsidR="009C6FB9" w:rsidRPr="000E711D">
        <w:rPr>
          <w:rFonts w:ascii="Tahoma" w:hAnsi="Tahoma"/>
          <w:b w:val="0"/>
        </w:rPr>
        <w:t xml:space="preserve">% </w:t>
      </w:r>
      <w:r w:rsidR="00AE288F" w:rsidRPr="000E711D">
        <w:rPr>
          <w:rFonts w:ascii="Tahoma" w:hAnsi="Tahoma"/>
          <w:b w:val="0"/>
        </w:rPr>
        <w:t>(</w:t>
      </w:r>
      <w:r w:rsidR="00D97464" w:rsidRPr="000E711D">
        <w:rPr>
          <w:rFonts w:ascii="Tahoma" w:hAnsi="Tahoma"/>
          <w:b w:val="0"/>
        </w:rPr>
        <w:t>cinquenta centésimos</w:t>
      </w:r>
      <w:r w:rsidR="009C6FB9" w:rsidRPr="000E711D">
        <w:rPr>
          <w:rFonts w:ascii="Tahoma" w:hAnsi="Tahoma"/>
          <w:b w:val="0"/>
        </w:rPr>
        <w:t xml:space="preserve"> por cento</w:t>
      </w:r>
      <w:r w:rsidR="00AE288F" w:rsidRPr="000E711D">
        <w:rPr>
          <w:rFonts w:ascii="Tahoma" w:hAnsi="Tahoma"/>
          <w:b w:val="0"/>
        </w:rPr>
        <w:t>)</w:t>
      </w:r>
      <w:r w:rsidR="00D97464" w:rsidRPr="000E711D">
        <w:rPr>
          <w:rFonts w:ascii="Tahoma" w:hAnsi="Tahoma"/>
          <w:b w:val="0"/>
        </w:rPr>
        <w:t xml:space="preserve"> </w:t>
      </w:r>
      <w:r w:rsidR="00005C4C" w:rsidRPr="000E711D">
        <w:rPr>
          <w:rFonts w:ascii="Tahoma" w:hAnsi="Tahoma"/>
          <w:b w:val="0"/>
        </w:rPr>
        <w:t xml:space="preserve">ao ano </w:t>
      </w:r>
      <w:r w:rsidR="00F97ACC" w:rsidRPr="000E711D">
        <w:rPr>
          <w:rFonts w:ascii="Tahoma" w:hAnsi="Tahoma"/>
          <w:b w:val="0"/>
        </w:rPr>
        <w:t>em 1° de janeiro de 2022</w:t>
      </w:r>
      <w:r w:rsidR="00ED5291" w:rsidRPr="000E711D">
        <w:rPr>
          <w:rFonts w:ascii="Tahoma" w:hAnsi="Tahoma"/>
          <w:b w:val="0"/>
        </w:rPr>
        <w:t xml:space="preserve"> (inclusive)</w:t>
      </w:r>
      <w:r w:rsidR="009C6FB9" w:rsidRPr="000E711D">
        <w:rPr>
          <w:rFonts w:ascii="Tahoma" w:hAnsi="Tahoma"/>
          <w:b w:val="0"/>
        </w:rPr>
        <w:t xml:space="preserve">, passando a ser de 4,40% </w:t>
      </w:r>
      <w:r w:rsidR="00005C4C" w:rsidRPr="000E711D">
        <w:rPr>
          <w:rFonts w:ascii="Tahoma" w:hAnsi="Tahoma"/>
          <w:b w:val="0"/>
        </w:rPr>
        <w:t>(</w:t>
      </w:r>
      <w:r w:rsidR="00005C4C">
        <w:rPr>
          <w:rFonts w:ascii="Tahoma" w:hAnsi="Tahoma"/>
          <w:b w:val="0"/>
        </w:rPr>
        <w:t>quatro inteiros e quarenta centésimos por cento) ao ano</w:t>
      </w:r>
      <w:r w:rsidR="00F97ACC" w:rsidRPr="000E771F">
        <w:rPr>
          <w:rFonts w:ascii="Tahoma" w:hAnsi="Tahoma"/>
          <w:b w:val="0"/>
        </w:rPr>
        <w:t xml:space="preserve">; e </w:t>
      </w:r>
      <w:r w:rsidR="00F97ACC" w:rsidRPr="000E771F">
        <w:rPr>
          <w:rFonts w:ascii="Tahoma" w:hAnsi="Tahoma"/>
        </w:rPr>
        <w:t>(</w:t>
      </w:r>
      <w:proofErr w:type="spellStart"/>
      <w:r w:rsidR="00F97ACC" w:rsidRPr="000E771F">
        <w:rPr>
          <w:rFonts w:ascii="Tahoma" w:hAnsi="Tahoma"/>
        </w:rPr>
        <w:t>iv</w:t>
      </w:r>
      <w:proofErr w:type="spellEnd"/>
      <w:r w:rsidR="00F97ACC" w:rsidRPr="000E771F">
        <w:rPr>
          <w:rFonts w:ascii="Tahoma" w:hAnsi="Tahoma"/>
        </w:rPr>
        <w:t>)</w:t>
      </w:r>
      <w:r w:rsidR="00F97ACC" w:rsidRPr="000E771F">
        <w:rPr>
          <w:rFonts w:ascii="Tahoma" w:hAnsi="Tahoma"/>
          <w:b w:val="0"/>
        </w:rPr>
        <w:t xml:space="preserve"> 0,50</w:t>
      </w:r>
      <w:r w:rsidR="009C6FB9">
        <w:rPr>
          <w:rFonts w:ascii="Tahoma" w:hAnsi="Tahoma"/>
          <w:b w:val="0"/>
        </w:rPr>
        <w:t xml:space="preserve">% </w:t>
      </w:r>
      <w:r w:rsidR="00F97ACC" w:rsidRPr="000E771F">
        <w:rPr>
          <w:rFonts w:ascii="Tahoma" w:hAnsi="Tahoma"/>
          <w:b w:val="0"/>
        </w:rPr>
        <w:t>(cinquenta centésimos</w:t>
      </w:r>
      <w:r w:rsidR="009C6FB9">
        <w:rPr>
          <w:rFonts w:ascii="Tahoma" w:hAnsi="Tahoma"/>
          <w:b w:val="0"/>
        </w:rPr>
        <w:t xml:space="preserve"> por cento</w:t>
      </w:r>
      <w:r w:rsidR="00F97ACC"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E42A7D" w:rsidRPr="000E771F">
        <w:rPr>
          <w:rFonts w:ascii="Tahoma" w:hAnsi="Tahoma"/>
          <w:b w:val="0"/>
        </w:rPr>
        <w:t>a cada 180 (cento e oitenta) dias a contar d</w:t>
      </w:r>
      <w:r w:rsidR="003E2E8C" w:rsidRPr="000E771F">
        <w:rPr>
          <w:rFonts w:ascii="Tahoma" w:hAnsi="Tahoma"/>
          <w:b w:val="0"/>
        </w:rPr>
        <w:t>e</w:t>
      </w:r>
      <w:r w:rsidR="00E42A7D" w:rsidRPr="000E771F">
        <w:rPr>
          <w:rFonts w:ascii="Tahoma" w:hAnsi="Tahoma"/>
          <w:b w:val="0"/>
        </w:rPr>
        <w:t xml:space="preserve"> </w:t>
      </w:r>
      <w:r w:rsidR="003E2E8C" w:rsidRPr="000E771F">
        <w:rPr>
          <w:rFonts w:ascii="Tahoma" w:hAnsi="Tahoma"/>
          <w:b w:val="0"/>
        </w:rPr>
        <w:t xml:space="preserve">1º de </w:t>
      </w:r>
      <w:r w:rsidR="00CB38DA" w:rsidRPr="000E771F">
        <w:rPr>
          <w:rFonts w:ascii="Tahoma" w:hAnsi="Tahoma"/>
          <w:b w:val="0"/>
        </w:rPr>
        <w:t xml:space="preserve">julho </w:t>
      </w:r>
      <w:r w:rsidR="003E2E8C" w:rsidRPr="000E771F">
        <w:rPr>
          <w:rFonts w:ascii="Tahoma" w:hAnsi="Tahoma"/>
          <w:b w:val="0"/>
        </w:rPr>
        <w:t>de 202</w:t>
      </w:r>
      <w:r w:rsidR="00680FB0" w:rsidRPr="000E771F">
        <w:rPr>
          <w:rFonts w:ascii="Tahoma" w:hAnsi="Tahoma"/>
          <w:b w:val="0"/>
        </w:rPr>
        <w:t>2</w:t>
      </w:r>
      <w:r w:rsidR="00ED5291">
        <w:rPr>
          <w:rFonts w:ascii="Tahoma" w:hAnsi="Tahoma"/>
          <w:b w:val="0"/>
        </w:rPr>
        <w:t xml:space="preserve"> (inclusive)</w:t>
      </w:r>
      <w:r w:rsidR="00D97464">
        <w:rPr>
          <w:rFonts w:ascii="Tahoma" w:hAnsi="Tahoma" w:cs="Tahoma"/>
          <w:b w:val="0"/>
          <w:szCs w:val="22"/>
        </w:rPr>
        <w:t>.</w:t>
      </w:r>
      <w:bookmarkEnd w:id="38"/>
      <w:bookmarkEnd w:id="39"/>
      <w:r w:rsidR="008B6AD3">
        <w:rPr>
          <w:rFonts w:ascii="Tahoma" w:hAnsi="Tahoma" w:cs="Tahoma"/>
          <w:b w:val="0"/>
          <w:szCs w:val="22"/>
        </w:rPr>
        <w:t xml:space="preserve"> </w:t>
      </w:r>
      <w:bookmarkEnd w:id="40"/>
    </w:p>
    <w:p w14:paraId="2E1E9E5D" w14:textId="69B1CE82" w:rsidR="00CB38DA"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 xml:space="preserve">O Spread não será mais acrescido dos valores indicados no item </w:t>
      </w:r>
      <w:r w:rsidR="0078493E">
        <w:rPr>
          <w:rFonts w:ascii="Tahoma" w:hAnsi="Tahoma" w:cs="Tahoma"/>
          <w:b w:val="0"/>
          <w:szCs w:val="22"/>
        </w:rPr>
        <w:fldChar w:fldCharType="begin"/>
      </w:r>
      <w:r w:rsidR="0078493E">
        <w:rPr>
          <w:rFonts w:ascii="Tahoma" w:hAnsi="Tahoma" w:cs="Tahoma"/>
          <w:b w:val="0"/>
          <w:szCs w:val="22"/>
        </w:rPr>
        <w:instrText xml:space="preserve"> REF _Ref21985265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5.16.2 acima</w:t>
      </w:r>
      <w:r w:rsidR="0078493E">
        <w:rPr>
          <w:rFonts w:ascii="Tahoma" w:hAnsi="Tahoma" w:cs="Tahoma"/>
          <w:b w:val="0"/>
          <w:szCs w:val="22"/>
        </w:rPr>
        <w:fldChar w:fldCharType="end"/>
      </w:r>
      <w:r w:rsidRPr="00CB38DA">
        <w:rPr>
          <w:rFonts w:ascii="Tahoma" w:hAnsi="Tahoma" w:cs="Tahoma"/>
          <w:b w:val="0"/>
          <w:szCs w:val="22"/>
        </w:rPr>
        <w:t xml:space="preserve">, a partir do momento em que a Emissora comprove ao Agente Fiduciário, </w:t>
      </w:r>
      <w:r w:rsidR="009C6FB9">
        <w:rPr>
          <w:rFonts w:ascii="Tahoma" w:hAnsi="Tahoma" w:cs="Tahoma"/>
          <w:b w:val="0"/>
          <w:szCs w:val="22"/>
        </w:rPr>
        <w:t xml:space="preserve"> desde que em prazo não inferior a </w:t>
      </w:r>
      <w:r w:rsidRPr="00CB38DA">
        <w:rPr>
          <w:rFonts w:ascii="Tahoma" w:hAnsi="Tahoma" w:cs="Tahoma"/>
          <w:b w:val="0"/>
          <w:szCs w:val="22"/>
        </w:rPr>
        <w:t xml:space="preserve">3 (três) Dias Úteis de </w:t>
      </w:r>
      <w:r w:rsidR="009C6FB9">
        <w:rPr>
          <w:rFonts w:ascii="Tahoma" w:hAnsi="Tahoma" w:cs="Tahoma"/>
          <w:b w:val="0"/>
          <w:szCs w:val="22"/>
        </w:rPr>
        <w:t xml:space="preserve">antecedência a </w:t>
      </w:r>
      <w:r w:rsidRPr="00CB38DA">
        <w:rPr>
          <w:rFonts w:ascii="Tahoma" w:hAnsi="Tahoma" w:cs="Tahoma"/>
          <w:b w:val="0"/>
          <w:szCs w:val="22"/>
        </w:rPr>
        <w:t>qualquer das datas em que o Spread deve ser alterado, que as Ações Alienadas Fiduciariamente foram desvinculadas do Acordo de Acionistas.  Neste caso, o Spread será mantido no patamar em que se encontrava no momento em que a Emissora comprovou ao Agente Fiduciário a desvinculação das Ações Alienadas Fiduciariamente do Acordo de Acionistas.</w:t>
      </w:r>
    </w:p>
    <w:p w14:paraId="67AE1D6A" w14:textId="6C82D432" w:rsidR="00AE288F"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1" w:name="_Ref5761050"/>
      <w:r w:rsidRPr="00CB38DA">
        <w:rPr>
          <w:rFonts w:ascii="Tahoma" w:hAnsi="Tahoma" w:cs="Tahoma"/>
          <w:b w:val="0"/>
          <w:szCs w:val="22"/>
        </w:rPr>
        <w:t xml:space="preserve">Com </w:t>
      </w:r>
      <w:r w:rsidR="004F74F8">
        <w:rPr>
          <w:rFonts w:ascii="Tahoma" w:hAnsi="Tahoma" w:cs="Tahoma"/>
          <w:b w:val="0"/>
          <w:szCs w:val="22"/>
        </w:rPr>
        <w:t>2</w:t>
      </w:r>
      <w:r w:rsidRPr="00CB38DA">
        <w:rPr>
          <w:rFonts w:ascii="Tahoma" w:hAnsi="Tahoma" w:cs="Tahoma"/>
          <w:b w:val="0"/>
          <w:szCs w:val="22"/>
        </w:rPr>
        <w:t xml:space="preserve"> (</w:t>
      </w:r>
      <w:r w:rsidR="004F74F8">
        <w:rPr>
          <w:rFonts w:ascii="Tahoma" w:hAnsi="Tahoma" w:cs="Tahoma"/>
          <w:b w:val="0"/>
          <w:szCs w:val="22"/>
        </w:rPr>
        <w:t>dois</w:t>
      </w:r>
      <w:r w:rsidRPr="00CB38DA">
        <w:rPr>
          <w:rFonts w:ascii="Tahoma" w:hAnsi="Tahoma" w:cs="Tahoma"/>
          <w:b w:val="0"/>
          <w:szCs w:val="22"/>
        </w:rPr>
        <w:t>) Dias Úteis de antecedência</w:t>
      </w:r>
      <w:r w:rsidR="00AE288F" w:rsidRPr="00CB38DA">
        <w:rPr>
          <w:rFonts w:ascii="Tahoma" w:hAnsi="Tahoma" w:cs="Tahoma"/>
          <w:b w:val="0"/>
          <w:szCs w:val="22"/>
        </w:rPr>
        <w:t xml:space="preserve"> de </w:t>
      </w:r>
      <w:r w:rsidR="00D97464" w:rsidRPr="00CB38DA">
        <w:rPr>
          <w:rFonts w:ascii="Tahoma" w:hAnsi="Tahoma" w:cs="Tahoma"/>
          <w:b w:val="0"/>
          <w:szCs w:val="22"/>
        </w:rPr>
        <w:t xml:space="preserve">cada </w:t>
      </w:r>
      <w:r w:rsidRPr="00CB38DA">
        <w:rPr>
          <w:rFonts w:ascii="Tahoma" w:hAnsi="Tahoma" w:cs="Tahoma"/>
          <w:b w:val="0"/>
          <w:szCs w:val="22"/>
        </w:rPr>
        <w:t>data</w:t>
      </w:r>
      <w:r w:rsidR="00AE288F" w:rsidRPr="00CB38DA">
        <w:rPr>
          <w:rFonts w:ascii="Tahoma" w:hAnsi="Tahoma" w:cs="Tahoma"/>
          <w:b w:val="0"/>
          <w:szCs w:val="22"/>
        </w:rPr>
        <w:t xml:space="preserve"> de alteração d</w:t>
      </w:r>
      <w:r w:rsidR="00D97464" w:rsidRPr="00CB38DA">
        <w:rPr>
          <w:rFonts w:ascii="Tahoma" w:hAnsi="Tahoma" w:cs="Tahoma"/>
          <w:b w:val="0"/>
          <w:szCs w:val="22"/>
        </w:rPr>
        <w:t>o Spread</w:t>
      </w:r>
      <w:r w:rsidR="00AE288F" w:rsidRPr="00CB38DA">
        <w:rPr>
          <w:rFonts w:ascii="Tahoma" w:hAnsi="Tahoma" w:cs="Tahoma"/>
          <w:b w:val="0"/>
          <w:szCs w:val="22"/>
        </w:rPr>
        <w:t xml:space="preserve">, conforme previsto no item </w:t>
      </w:r>
      <w:r w:rsidR="00AE288F" w:rsidRPr="00CB38DA">
        <w:rPr>
          <w:rFonts w:ascii="Tahoma" w:hAnsi="Tahoma" w:cs="Tahoma"/>
          <w:b w:val="0"/>
          <w:szCs w:val="22"/>
        </w:rPr>
        <w:fldChar w:fldCharType="begin"/>
      </w:r>
      <w:r w:rsidR="00AE288F" w:rsidRPr="00CB38DA">
        <w:rPr>
          <w:rFonts w:ascii="Tahoma" w:hAnsi="Tahoma" w:cs="Tahoma"/>
          <w:b w:val="0"/>
          <w:szCs w:val="22"/>
        </w:rPr>
        <w:instrText xml:space="preserve"> REF _Ref20304981 \r \p \h </w:instrText>
      </w:r>
      <w:r w:rsidRPr="00CB38DA">
        <w:rPr>
          <w:rFonts w:ascii="Tahoma" w:hAnsi="Tahoma" w:cs="Tahoma"/>
          <w:b w:val="0"/>
          <w:szCs w:val="22"/>
        </w:rPr>
        <w:instrText xml:space="preserve"> \* MERGEFORMAT </w:instrText>
      </w:r>
      <w:r w:rsidR="00AE288F" w:rsidRPr="00CB38DA">
        <w:rPr>
          <w:rFonts w:ascii="Tahoma" w:hAnsi="Tahoma" w:cs="Tahoma"/>
          <w:b w:val="0"/>
          <w:szCs w:val="22"/>
        </w:rPr>
      </w:r>
      <w:r w:rsidR="00AE288F" w:rsidRPr="00CB38DA">
        <w:rPr>
          <w:rFonts w:ascii="Tahoma" w:hAnsi="Tahoma" w:cs="Tahoma"/>
          <w:b w:val="0"/>
          <w:szCs w:val="22"/>
        </w:rPr>
        <w:fldChar w:fldCharType="separate"/>
      </w:r>
      <w:r w:rsidR="0078493E">
        <w:rPr>
          <w:rFonts w:ascii="Tahoma" w:hAnsi="Tahoma" w:cs="Tahoma"/>
          <w:b w:val="0"/>
          <w:szCs w:val="22"/>
        </w:rPr>
        <w:t>5.16.2 acima</w:t>
      </w:r>
      <w:r w:rsidR="00AE288F" w:rsidRPr="00CB38DA">
        <w:rPr>
          <w:rFonts w:ascii="Tahoma" w:hAnsi="Tahoma" w:cs="Tahoma"/>
          <w:b w:val="0"/>
          <w:szCs w:val="22"/>
        </w:rPr>
        <w:fldChar w:fldCharType="end"/>
      </w:r>
      <w:r w:rsidR="00AE288F" w:rsidRPr="00CB38DA">
        <w:rPr>
          <w:rFonts w:ascii="Tahoma" w:hAnsi="Tahoma" w:cs="Tahoma"/>
          <w:b w:val="0"/>
          <w:szCs w:val="22"/>
        </w:rPr>
        <w:t xml:space="preserve">, o Agente Fiduciário deverá notificar a Emissora e a B3 </w:t>
      </w:r>
      <w:bookmarkEnd w:id="41"/>
      <w:r w:rsidRPr="00CB38DA">
        <w:rPr>
          <w:rFonts w:ascii="Tahoma" w:hAnsi="Tahoma" w:cs="Tahoma"/>
          <w:b w:val="0"/>
          <w:szCs w:val="22"/>
        </w:rPr>
        <w:lastRenderedPageBreak/>
        <w:t>sendo certo, que a Remuneração deverá ser calculada com base no novo Spread a partir do início do período de capitalização</w:t>
      </w:r>
      <w:r w:rsidR="009F5553">
        <w:rPr>
          <w:rFonts w:ascii="Tahoma" w:hAnsi="Tahoma" w:cs="Tahoma"/>
          <w:b w:val="0"/>
          <w:szCs w:val="22"/>
        </w:rPr>
        <w:t xml:space="preserve"> subsequente ao recebimento da notificação</w:t>
      </w:r>
      <w:r w:rsidRPr="00CB38DA">
        <w:rPr>
          <w:rFonts w:ascii="Tahoma" w:hAnsi="Tahoma" w:cs="Tahoma"/>
          <w:b w:val="0"/>
          <w:szCs w:val="22"/>
        </w:rPr>
        <w:t>.</w:t>
      </w:r>
    </w:p>
    <w:p w14:paraId="1DAB5E3A" w14:textId="72C6856B" w:rsidR="005E270B" w:rsidRPr="005E270B" w:rsidRDefault="005E270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A Emissora deverá comprovar</w:t>
      </w:r>
      <w:r w:rsidRPr="005E270B">
        <w:rPr>
          <w:rFonts w:ascii="Tahoma" w:hAnsi="Tahoma" w:cs="Tahoma"/>
          <w:b w:val="0"/>
          <w:szCs w:val="22"/>
        </w:rPr>
        <w:t xml:space="preserve"> a desvinculação </w:t>
      </w:r>
      <w:r w:rsidR="009C6FB9">
        <w:rPr>
          <w:rFonts w:ascii="Tahoma" w:hAnsi="Tahoma" w:cs="Tahoma"/>
          <w:b w:val="0"/>
          <w:szCs w:val="22"/>
        </w:rPr>
        <w:t xml:space="preserve">da totalidade </w:t>
      </w:r>
      <w:r w:rsidRPr="005E270B">
        <w:rPr>
          <w:rFonts w:ascii="Tahoma" w:hAnsi="Tahoma" w:cs="Tahoma"/>
          <w:b w:val="0"/>
          <w:szCs w:val="22"/>
        </w:rPr>
        <w:t>das Ações Alienadas Fiduciariamente do Acordo de Acionistas por meio do envio ao Agente Fiduciário de aditamento ao Acordo de Acionistas neste sentido</w:t>
      </w:r>
      <w:ins w:id="42" w:author="Matheus Gomes Faria" w:date="2019-11-11T15:13:00Z">
        <w:r w:rsidR="00EC3171">
          <w:rPr>
            <w:rFonts w:ascii="Tahoma" w:hAnsi="Tahoma" w:cs="Tahoma"/>
            <w:b w:val="0"/>
            <w:szCs w:val="22"/>
          </w:rPr>
          <w:t xml:space="preserve"> de</w:t>
        </w:r>
      </w:ins>
      <w:ins w:id="43" w:author="Matheus Gomes Faria" w:date="2019-11-11T15:14:00Z">
        <w:r w:rsidR="00EC3171">
          <w:rPr>
            <w:rFonts w:ascii="Tahoma" w:hAnsi="Tahoma" w:cs="Tahoma"/>
            <w:b w:val="0"/>
            <w:szCs w:val="22"/>
          </w:rPr>
          <w:t>vidamente registrado no cartório [</w:t>
        </w:r>
        <w:r w:rsidR="00EC3171" w:rsidRPr="00EC3171">
          <w:rPr>
            <w:rFonts w:ascii="Tahoma" w:hAnsi="Tahoma" w:cs="Tahoma"/>
            <w:b w:val="0"/>
            <w:szCs w:val="22"/>
            <w:highlight w:val="yellow"/>
          </w:rPr>
          <w:t>.</w:t>
        </w:r>
        <w:r w:rsidR="00EC3171">
          <w:rPr>
            <w:rFonts w:ascii="Tahoma" w:hAnsi="Tahoma" w:cs="Tahoma"/>
            <w:b w:val="0"/>
            <w:szCs w:val="22"/>
          </w:rPr>
          <w:t>]</w:t>
        </w:r>
      </w:ins>
      <w:r>
        <w:rPr>
          <w:rFonts w:ascii="Tahoma" w:hAnsi="Tahoma" w:cs="Tahoma"/>
          <w:b w:val="0"/>
          <w:szCs w:val="22"/>
        </w:rPr>
        <w:t xml:space="preserve">.  </w:t>
      </w:r>
    </w:p>
    <w:p w14:paraId="524A8E11" w14:textId="77777777" w:rsidR="00947B26" w:rsidRPr="009375DA" w:rsidRDefault="00947B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11390875"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4"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44"/>
    </w:p>
    <w:p w14:paraId="540621A8"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5" w:name="_Ref403980472"/>
      <w:r w:rsidRPr="00C003D8">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w:t>
      </w:r>
      <w:proofErr w:type="spellStart"/>
      <w:r w:rsidRPr="00C003D8">
        <w:rPr>
          <w:rFonts w:ascii="Tahoma" w:hAnsi="Tahoma" w:cs="Tahoma"/>
          <w:szCs w:val="22"/>
        </w:rPr>
        <w:t>ii</w:t>
      </w:r>
      <w:proofErr w:type="spellEnd"/>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da divulgação posterior da Taxa DI, o que ocorrer primeiro.</w:t>
      </w:r>
      <w:bookmarkEnd w:id="45"/>
    </w:p>
    <w:p w14:paraId="0A4609DE" w14:textId="77777777" w:rsidR="00103FAA"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3BF54957" w14:textId="77777777" w:rsidR="00103FAA" w:rsidRPr="00C003D8"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6" w:name="_Ref403982082"/>
      <w:r w:rsidRPr="00C003D8">
        <w:rPr>
          <w:rFonts w:ascii="Tahoma" w:hAnsi="Tahoma" w:cs="Tahoma"/>
          <w:b w:val="0"/>
          <w:szCs w:val="22"/>
        </w:rPr>
        <w:lastRenderedPageBreak/>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 xml:space="preserve">pro rata </w:t>
      </w:r>
      <w:proofErr w:type="spellStart"/>
      <w:r w:rsidRPr="000F422B">
        <w:rPr>
          <w:rFonts w:ascii="Tahoma" w:hAnsi="Tahoma" w:cs="Tahoma"/>
          <w:b w:val="0"/>
          <w:i/>
          <w:szCs w:val="22"/>
        </w:rPr>
        <w:t>temporis</w:t>
      </w:r>
      <w:proofErr w:type="spellEnd"/>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 xml:space="preserve">da Remuneração,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46"/>
    </w:p>
    <w:p w14:paraId="4C0B5137" w14:textId="77777777" w:rsidR="00AB04C2" w:rsidRPr="00C003D8" w:rsidRDefault="00AB04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 resgate descrito no item</w:t>
      </w:r>
      <w:r w:rsidR="0049530F" w:rsidRPr="00C003D8">
        <w:rPr>
          <w:rFonts w:ascii="Tahoma" w:hAnsi="Tahoma" w:cs="Tahoma"/>
          <w:b w:val="0"/>
          <w:szCs w:val="22"/>
        </w:rPr>
        <w:t xml:space="preserve">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5.17.4 acima</w:t>
      </w:r>
      <w:r w:rsidR="00947B26" w:rsidRPr="00C003D8">
        <w:rPr>
          <w:rFonts w:ascii="Tahoma" w:hAnsi="Tahoma" w:cs="Tahoma"/>
          <w:b w:val="0"/>
          <w:szCs w:val="22"/>
        </w:rPr>
        <w:fldChar w:fldCharType="end"/>
      </w:r>
      <w:r w:rsidRPr="00C003D8">
        <w:rPr>
          <w:rFonts w:ascii="Tahoma" w:hAnsi="Tahoma" w:cs="Tahoma"/>
          <w:b w:val="0"/>
          <w:szCs w:val="22"/>
        </w:rPr>
        <w:t xml:space="preserve">, assim como o pagamento das Debêntures a serem resgatadas, serão realizados observando-se os procedimentos da </w:t>
      </w:r>
      <w:r w:rsidR="00947B26" w:rsidRPr="00C003D8">
        <w:rPr>
          <w:rFonts w:ascii="Tahoma" w:hAnsi="Tahoma" w:cs="Tahoma"/>
          <w:b w:val="0"/>
          <w:szCs w:val="22"/>
        </w:rPr>
        <w:t>B3</w:t>
      </w:r>
      <w:r w:rsidRPr="00C003D8">
        <w:rPr>
          <w:rFonts w:ascii="Tahoma" w:hAnsi="Tahoma" w:cs="Tahoma"/>
          <w:b w:val="0"/>
          <w:szCs w:val="22"/>
        </w:rPr>
        <w:t xml:space="preserve">, com relação às Debêntures que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e/ou do Escriturador</w:t>
      </w:r>
      <w:r w:rsidR="00687F81" w:rsidRPr="00C003D8">
        <w:rPr>
          <w:rFonts w:ascii="Tahoma" w:hAnsi="Tahoma" w:cs="Tahoma"/>
          <w:b w:val="0"/>
          <w:szCs w:val="22"/>
        </w:rPr>
        <w:t>,</w:t>
      </w:r>
      <w:r w:rsidRPr="00C003D8">
        <w:rPr>
          <w:rFonts w:ascii="Tahoma" w:hAnsi="Tahoma" w:cs="Tahoma"/>
          <w:b w:val="0"/>
          <w:szCs w:val="22"/>
        </w:rPr>
        <w:t xml:space="preserve"> com relação às Debêntures que não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w:t>
      </w:r>
    </w:p>
    <w:p w14:paraId="6937972D" w14:textId="77777777" w:rsidR="007E151D" w:rsidRPr="00C003D8" w:rsidRDefault="007E151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r w:rsidR="00E277E1" w:rsidRPr="00C003D8">
        <w:rPr>
          <w:rFonts w:ascii="Tahoma" w:hAnsi="Tahoma" w:cs="Tahoma"/>
          <w:b w:val="0"/>
          <w:szCs w:val="22"/>
        </w:rPr>
        <w:t>B3</w:t>
      </w:r>
      <w:r w:rsidRPr="00C003D8">
        <w:rPr>
          <w:rFonts w:ascii="Tahoma" w:hAnsi="Tahoma" w:cs="Tahoma"/>
          <w:b w:val="0"/>
          <w:szCs w:val="22"/>
        </w:rPr>
        <w:t xml:space="preserve"> deverá ser comunicada, por meio de correspondência encaminhada pela Emissora, com </w:t>
      </w:r>
      <w:r w:rsidR="00C25003" w:rsidRPr="00C003D8">
        <w:rPr>
          <w:rFonts w:ascii="Tahoma" w:hAnsi="Tahoma" w:cs="Tahoma"/>
          <w:b w:val="0"/>
          <w:szCs w:val="22"/>
        </w:rPr>
        <w:t>de acordo do</w:t>
      </w:r>
      <w:r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sidR="0078493E">
        <w:rPr>
          <w:rFonts w:ascii="Tahoma" w:hAnsi="Tahoma" w:cs="Tahoma"/>
          <w:b w:val="0"/>
          <w:szCs w:val="22"/>
        </w:rPr>
        <w:t>5.17.4 acima</w:t>
      </w:r>
      <w:r w:rsidR="00E277E1" w:rsidRPr="00C003D8">
        <w:rPr>
          <w:rFonts w:ascii="Tahoma" w:hAnsi="Tahoma" w:cs="Tahoma"/>
          <w:b w:val="0"/>
          <w:szCs w:val="22"/>
        </w:rPr>
        <w:fldChar w:fldCharType="end"/>
      </w:r>
      <w:r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Pr="00C003D8">
        <w:rPr>
          <w:rFonts w:ascii="Tahoma" w:hAnsi="Tahoma" w:cs="Tahoma"/>
          <w:b w:val="0"/>
          <w:szCs w:val="22"/>
        </w:rPr>
        <w:t>(</w:t>
      </w:r>
      <w:r w:rsidR="00E277E1" w:rsidRPr="00C003D8">
        <w:rPr>
          <w:rFonts w:ascii="Tahoma" w:hAnsi="Tahoma" w:cs="Tahoma"/>
          <w:b w:val="0"/>
          <w:szCs w:val="22"/>
        </w:rPr>
        <w:t>três</w:t>
      </w:r>
      <w:r w:rsidRPr="00C003D8">
        <w:rPr>
          <w:rFonts w:ascii="Tahoma" w:hAnsi="Tahoma" w:cs="Tahoma"/>
          <w:b w:val="0"/>
          <w:szCs w:val="22"/>
        </w:rPr>
        <w:t xml:space="preserve">) </w:t>
      </w:r>
      <w:r w:rsidR="00E277E1" w:rsidRPr="00C003D8">
        <w:rPr>
          <w:rFonts w:ascii="Tahoma" w:hAnsi="Tahoma" w:cs="Tahoma"/>
          <w:b w:val="0"/>
          <w:szCs w:val="22"/>
        </w:rPr>
        <w:t xml:space="preserve">Dias Úteis </w:t>
      </w:r>
      <w:r w:rsidRPr="00C003D8">
        <w:rPr>
          <w:rFonts w:ascii="Tahoma" w:hAnsi="Tahoma" w:cs="Tahoma"/>
          <w:b w:val="0"/>
          <w:szCs w:val="22"/>
        </w:rPr>
        <w:t>de antecedência.</w:t>
      </w:r>
    </w:p>
    <w:p w14:paraId="14AF7E47" w14:textId="77777777" w:rsidR="00103FAA" w:rsidRPr="00C003D8" w:rsidRDefault="00103FAA"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p>
    <w:p w14:paraId="2B8C36F8" w14:textId="77777777" w:rsidR="00C003D8" w:rsidRPr="009375DA" w:rsidRDefault="00C003D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será paga semestralmente a partir do 12° (décimo segundo) mês subsequente à Data de Emissão, </w:t>
      </w:r>
      <w:r w:rsidR="00CB38DA">
        <w:rPr>
          <w:rFonts w:ascii="Tahoma" w:hAnsi="Tahoma" w:cs="Tahoma"/>
          <w:b w:val="0"/>
          <w:szCs w:val="22"/>
        </w:rPr>
        <w:t xml:space="preserve">inclusive, </w:t>
      </w:r>
      <w:r w:rsidRPr="00C003D8">
        <w:rPr>
          <w:rFonts w:ascii="Tahoma" w:hAnsi="Tahoma" w:cs="Tahoma"/>
          <w:b w:val="0"/>
          <w:szCs w:val="22"/>
        </w:rPr>
        <w:t>sendo a primeira parcela devida em [●] de [●]</w:t>
      </w:r>
      <w:r>
        <w:rPr>
          <w:rFonts w:ascii="Tahoma" w:hAnsi="Tahoma" w:cs="Tahoma"/>
          <w:b w:val="0"/>
          <w:szCs w:val="22"/>
        </w:rPr>
        <w:t xml:space="preserve"> </w:t>
      </w:r>
      <w:r w:rsidRPr="00C003D8">
        <w:rPr>
          <w:rFonts w:ascii="Tahoma" w:hAnsi="Tahoma" w:cs="Tahoma"/>
          <w:b w:val="0"/>
          <w:szCs w:val="22"/>
        </w:rPr>
        <w:t>de 2020 e as demais nos dias [●] dos meses de [●]</w:t>
      </w:r>
      <w:r>
        <w:rPr>
          <w:rFonts w:ascii="Tahoma" w:hAnsi="Tahoma" w:cs="Tahoma"/>
          <w:b w:val="0"/>
          <w:szCs w:val="22"/>
        </w:rPr>
        <w:t xml:space="preserve"> </w:t>
      </w:r>
      <w:r w:rsidRPr="00C003D8">
        <w:rPr>
          <w:rFonts w:ascii="Tahoma" w:hAnsi="Tahoma" w:cs="Tahoma"/>
          <w:b w:val="0"/>
          <w:szCs w:val="22"/>
        </w:rPr>
        <w:t>e [●]</w:t>
      </w:r>
      <w:r>
        <w:rPr>
          <w:rFonts w:ascii="Tahoma" w:hAnsi="Tahoma" w:cs="Tahoma"/>
          <w:b w:val="0"/>
          <w:szCs w:val="22"/>
        </w:rPr>
        <w:t xml:space="preserve">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0F422B" w:rsidRPr="0096406B">
        <w:rPr>
          <w:rFonts w:ascii="Tahoma" w:hAnsi="Tahoma" w:cs="Tahoma"/>
          <w:b w:val="0"/>
          <w:szCs w:val="22"/>
        </w:rPr>
        <w:t>”)</w:t>
      </w:r>
      <w:r w:rsidRPr="00C003D8">
        <w:rPr>
          <w:rFonts w:ascii="Tahoma" w:hAnsi="Tahoma" w:cs="Tahoma"/>
          <w:b w:val="0"/>
          <w:szCs w:val="22"/>
        </w:rPr>
        <w:t>.</w:t>
      </w:r>
    </w:p>
    <w:p w14:paraId="3D25A561"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Repactuação</w:t>
      </w:r>
      <w:r w:rsidR="00FB4F06" w:rsidRPr="009375DA">
        <w:rPr>
          <w:rFonts w:ascii="Tahoma" w:hAnsi="Tahoma" w:cs="Tahoma"/>
          <w:szCs w:val="22"/>
        </w:rPr>
        <w:t xml:space="preserve"> Programada</w:t>
      </w:r>
    </w:p>
    <w:p w14:paraId="6846598C"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6DE62B7F"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47" w:name="_Ref21984008"/>
      <w:r w:rsidRPr="009375DA">
        <w:rPr>
          <w:rFonts w:ascii="Tahoma" w:hAnsi="Tahoma" w:cs="Tahoma"/>
          <w:szCs w:val="22"/>
        </w:rPr>
        <w:lastRenderedPageBreak/>
        <w:t>Resgate Antecipado Facultativo Total</w:t>
      </w:r>
      <w:bookmarkEnd w:id="47"/>
    </w:p>
    <w:p w14:paraId="321F8699"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E10460">
        <w:rPr>
          <w:rFonts w:ascii="Tahoma" w:hAnsi="Tahoma" w:cs="Tahoma"/>
          <w:b w:val="0"/>
          <w:szCs w:val="22"/>
        </w:rPr>
        <w:t>sendo</w:t>
      </w:r>
      <w:r w:rsidRPr="00C003D8">
        <w:rPr>
          <w:rFonts w:ascii="Tahoma" w:hAnsi="Tahoma" w:cs="Tahoma"/>
          <w:b w:val="0"/>
          <w:szCs w:val="22"/>
        </w:rPr>
        <w:t xml:space="preserve"> que a totalidade das Debêntures </w:t>
      </w:r>
      <w:r w:rsidR="00E10460">
        <w:rPr>
          <w:rFonts w:ascii="Tahoma" w:hAnsi="Tahoma" w:cs="Tahoma"/>
          <w:b w:val="0"/>
          <w:szCs w:val="22"/>
        </w:rPr>
        <w:t>será</w:t>
      </w:r>
      <w:r w:rsidRPr="00C003D8">
        <w:rPr>
          <w:rFonts w:ascii="Tahoma" w:hAnsi="Tahoma" w:cs="Tahoma"/>
          <w:b w:val="0"/>
          <w:szCs w:val="22"/>
        </w:rPr>
        <w:t xml:space="preserve"> resgatada antecipadamente na mesma 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7E7B5EF0" w14:textId="767B6BBA"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8"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ser precedido de comunicação prévia endereçada pela Emissora aos Debenturistas, individualmente, com cópia ao Agente Fiduciário</w:t>
      </w:r>
      <w:r w:rsidR="00C402C7">
        <w:rPr>
          <w:rFonts w:ascii="Tahoma" w:hAnsi="Tahoma" w:cs="Tahoma"/>
          <w:b w:val="0"/>
          <w:szCs w:val="22"/>
        </w:rPr>
        <w:t xml:space="preserve"> e B3</w:t>
      </w:r>
      <w:r w:rsidRPr="00C003D8">
        <w:rPr>
          <w:rFonts w:ascii="Tahoma" w:hAnsi="Tahoma" w:cs="Tahoma"/>
          <w:b w:val="0"/>
          <w:szCs w:val="22"/>
        </w:rPr>
        <w:t xml:space="preserve">,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78493E">
        <w:rPr>
          <w:rFonts w:ascii="Tahoma" w:hAnsi="Tahoma" w:cs="Tahoma"/>
          <w:b w:val="0"/>
          <w:szCs w:val="22"/>
        </w:rPr>
        <w:t>5.30 abaixo</w:t>
      </w:r>
      <w:r w:rsidRPr="00C003D8">
        <w:rPr>
          <w:rFonts w:ascii="Tahoma" w:hAnsi="Tahoma" w:cs="Tahoma"/>
          <w:b w:val="0"/>
          <w:szCs w:val="22"/>
        </w:rPr>
        <w:fldChar w:fldCharType="end"/>
      </w:r>
      <w:r w:rsidRPr="00C003D8">
        <w:rPr>
          <w:rFonts w:ascii="Tahoma" w:hAnsi="Tahoma" w:cs="Tahoma"/>
          <w:b w:val="0"/>
          <w:szCs w:val="22"/>
        </w:rPr>
        <w:t>, com antecedência 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48"/>
    </w:p>
    <w:p w14:paraId="5DF628B4"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044C7C">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w:t>
      </w:r>
      <w:proofErr w:type="spellStart"/>
      <w:r w:rsidRPr="00C003D8">
        <w:rPr>
          <w:rFonts w:ascii="Tahoma" w:hAnsi="Tahoma" w:cs="Tahoma"/>
          <w:szCs w:val="22"/>
        </w:rPr>
        <w:t>iii</w:t>
      </w:r>
      <w:proofErr w:type="spellEnd"/>
      <w:r w:rsidRPr="00C003D8">
        <w:rPr>
          <w:rFonts w:ascii="Tahoma" w:hAnsi="Tahoma" w:cs="Tahoma"/>
          <w:szCs w:val="22"/>
        </w:rPr>
        <w:t xml:space="preserve">) </w:t>
      </w:r>
      <w:r w:rsidRPr="00C003D8">
        <w:rPr>
          <w:rFonts w:ascii="Tahoma" w:hAnsi="Tahoma" w:cs="Tahoma"/>
          <w:b w:val="0"/>
          <w:szCs w:val="22"/>
        </w:rPr>
        <w:t xml:space="preserve">o procedimento de resgate; e </w:t>
      </w:r>
      <w:r w:rsidRPr="00C003D8">
        <w:rPr>
          <w:rFonts w:ascii="Tahoma" w:hAnsi="Tahoma" w:cs="Tahoma"/>
          <w:szCs w:val="22"/>
        </w:rPr>
        <w:t>(</w:t>
      </w:r>
      <w:proofErr w:type="spellStart"/>
      <w:r w:rsidRPr="00C003D8">
        <w:rPr>
          <w:rFonts w:ascii="Tahoma" w:hAnsi="Tahoma" w:cs="Tahoma"/>
          <w:szCs w:val="22"/>
        </w:rPr>
        <w:t>iv</w:t>
      </w:r>
      <w:proofErr w:type="spellEnd"/>
      <w:r w:rsidRPr="00C003D8">
        <w:rPr>
          <w:rFonts w:ascii="Tahoma" w:hAnsi="Tahoma" w:cs="Tahoma"/>
          <w:szCs w:val="22"/>
        </w:rPr>
        <w:t>)</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41A43438" w14:textId="5AEB31BA" w:rsidR="000A617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acrescido da Remuneração,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Data da Integralização ou a Data de Pagamento da Remuneração 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C61A1F">
        <w:rPr>
          <w:rFonts w:ascii="Tahoma" w:hAnsi="Tahoma" w:cs="Tahoma"/>
          <w:b w:val="0"/>
          <w:szCs w:val="22"/>
        </w:rPr>
        <w:t xml:space="preserve"> percentual</w:t>
      </w:r>
      <w:r w:rsidR="00C311E6" w:rsidRPr="00C003D8">
        <w:rPr>
          <w:rFonts w:ascii="Tahoma" w:hAnsi="Tahoma" w:cs="Tahoma"/>
          <w:b w:val="0"/>
          <w:szCs w:val="22"/>
        </w:rPr>
        <w:t xml:space="preserve"> </w:t>
      </w:r>
      <w:r w:rsidR="000A6171">
        <w:rPr>
          <w:rFonts w:ascii="Tahoma" w:hAnsi="Tahoma" w:cs="Tahoma"/>
          <w:b w:val="0"/>
          <w:szCs w:val="22"/>
        </w:rPr>
        <w:t>equivalente ao valor calculado conforme a fórmula abaixo</w:t>
      </w:r>
      <w:r w:rsidR="00706353" w:rsidRPr="00044C7C">
        <w:rPr>
          <w:rFonts w:ascii="Tahoma" w:hAnsi="Tahoma" w:cs="Tahoma"/>
          <w:b w:val="0"/>
          <w:szCs w:val="22"/>
        </w:rPr>
        <w:t xml:space="preserve"> </w:t>
      </w:r>
      <w:r w:rsidRPr="00044C7C">
        <w:rPr>
          <w:rFonts w:ascii="Tahoma" w:hAnsi="Tahoma" w:cs="Tahoma"/>
          <w:b w:val="0"/>
          <w:szCs w:val="22"/>
        </w:rPr>
        <w:t>(“</w:t>
      </w:r>
      <w:r w:rsidRPr="00044C7C">
        <w:rPr>
          <w:rFonts w:ascii="Tahoma" w:hAnsi="Tahoma" w:cs="Tahoma"/>
          <w:b w:val="0"/>
          <w:szCs w:val="22"/>
          <w:u w:val="single"/>
        </w:rPr>
        <w:t>Valor do Resgate Antecipado Facultativo</w:t>
      </w:r>
      <w:r w:rsidRPr="00044C7C">
        <w:rPr>
          <w:rFonts w:ascii="Tahoma" w:hAnsi="Tahoma" w:cs="Tahoma"/>
          <w:b w:val="0"/>
          <w:szCs w:val="22"/>
        </w:rPr>
        <w:t>”)</w:t>
      </w:r>
      <w:r w:rsidR="000A6171">
        <w:rPr>
          <w:rFonts w:ascii="Tahoma" w:hAnsi="Tahoma" w:cs="Tahoma"/>
          <w:b w:val="0"/>
          <w:szCs w:val="22"/>
        </w:rPr>
        <w:t xml:space="preserve">: </w:t>
      </w:r>
    </w:p>
    <w:p w14:paraId="518AAF94" w14:textId="088F27D6" w:rsidR="000A6171" w:rsidRPr="000A6171" w:rsidRDefault="00C61A1F" w:rsidP="000A6171">
      <w:pPr>
        <w:pStyle w:val="Level1"/>
        <w:keepNext w:val="0"/>
        <w:numPr>
          <w:ilvl w:val="0"/>
          <w:numId w:val="0"/>
        </w:numPr>
        <w:tabs>
          <w:tab w:val="left" w:pos="1134"/>
        </w:tabs>
        <w:spacing w:before="0" w:after="240" w:line="320" w:lineRule="exact"/>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507EAFF5"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7313920"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do Resgate Antecipado Facultativo e a Data de Vencimento</w:t>
      </w:r>
    </w:p>
    <w:p w14:paraId="3CEEA99F"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as Debêntures custodiadas eletronicamente na B3, o pagamento do resgate antecipado das Debêntures deverá ocorrer conforme os procedimentos operacionais previstos pela B3. Caso as Debêntures não estejam custodiadas eletronicamente na B3, o pagamento do resgate antecipado das Debêntures deverá ocorrer conforme os procedimentos operacionais previstos pelo</w:t>
      </w:r>
      <w:r w:rsidR="00F10045" w:rsidRPr="00C003D8">
        <w:rPr>
          <w:rFonts w:ascii="Tahoma" w:hAnsi="Tahoma" w:cs="Tahoma"/>
          <w:b w:val="0"/>
          <w:szCs w:val="22"/>
        </w:rPr>
        <w:t xml:space="preserve"> </w:t>
      </w:r>
      <w:r w:rsidR="00E10460">
        <w:rPr>
          <w:rFonts w:ascii="Tahoma" w:hAnsi="Tahoma" w:cs="Tahoma"/>
          <w:b w:val="0"/>
          <w:szCs w:val="22"/>
        </w:rPr>
        <w:t>Escriturador</w:t>
      </w:r>
      <w:r w:rsidRPr="00C003D8">
        <w:rPr>
          <w:rFonts w:ascii="Tahoma" w:hAnsi="Tahoma" w:cs="Tahoma"/>
          <w:b w:val="0"/>
          <w:szCs w:val="22"/>
        </w:rPr>
        <w:t>.</w:t>
      </w:r>
    </w:p>
    <w:p w14:paraId="2AEE10F4" w14:textId="77777777" w:rsidR="00310B24" w:rsidRPr="00C003D8" w:rsidRDefault="00310B2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lastRenderedPageBreak/>
        <w:t xml:space="preserve">A B3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Pr="00C003D8">
        <w:rPr>
          <w:rFonts w:ascii="Tahoma" w:hAnsi="Tahoma" w:cs="Tahoma"/>
          <w:b w:val="0"/>
          <w:szCs w:val="22"/>
        </w:rPr>
        <w:t xml:space="preserve"> deverão ser resgatadas em uma mesma data, que obrigatoriamente deverá ser um Dia Útil.</w:t>
      </w:r>
    </w:p>
    <w:p w14:paraId="0A0D3277" w14:textId="77777777" w:rsidR="001F484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3755C032" w14:textId="77777777" w:rsidR="00EC0E5D" w:rsidRP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 xml:space="preserve">de recursos oriundos de alienação, venda, cessão ou qualquer tipo de transferência das Ações </w:t>
      </w:r>
      <w:proofErr w:type="spellStart"/>
      <w:r w:rsidRPr="00EC0E5D">
        <w:rPr>
          <w:rFonts w:ascii="Tahoma" w:hAnsi="Tahoma" w:cs="Tahoma"/>
          <w:b w:val="0"/>
          <w:szCs w:val="22"/>
        </w:rPr>
        <w:t>CCR</w:t>
      </w:r>
      <w:proofErr w:type="spellEnd"/>
      <w:r>
        <w:rPr>
          <w:rFonts w:ascii="Tahoma" w:hAnsi="Tahoma" w:cs="Tahoma"/>
          <w:b w:val="0"/>
          <w:szCs w:val="22"/>
        </w:rPr>
        <w:t xml:space="preserve"> 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_Ref21984172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6FBB0425"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49" w:name="_Ref21984567"/>
      <w:r w:rsidRPr="009375DA">
        <w:rPr>
          <w:rFonts w:ascii="Tahoma" w:hAnsi="Tahoma" w:cs="Tahoma"/>
          <w:szCs w:val="22"/>
        </w:rPr>
        <w:t>Amortização Extraordinária Facultativa</w:t>
      </w:r>
      <w:bookmarkEnd w:id="49"/>
    </w:p>
    <w:p w14:paraId="749AF24E" w14:textId="77777777" w:rsidR="00D252C1" w:rsidRPr="00C003D8" w:rsidRDefault="00D252C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w:t>
      </w:r>
      <w:r w:rsidR="00044C7C">
        <w:rPr>
          <w:rFonts w:ascii="Tahoma" w:hAnsi="Tahoma" w:cs="Tahoma"/>
          <w:b w:val="0"/>
          <w:szCs w:val="22"/>
        </w:rPr>
        <w:t xml:space="preserve"> facultativa</w:t>
      </w:r>
      <w:r w:rsidRPr="00D252C1">
        <w:rPr>
          <w:rFonts w:ascii="Tahoma" w:hAnsi="Tahoma" w:cs="Tahoma"/>
          <w:b w:val="0"/>
          <w:szCs w:val="22"/>
        </w:rPr>
        <w:t>, limitada a 98% (noventa e oito por cento) do Valor Nominal Unitário ou saldo Valor Nominal Unitário, conforme o caso, que deverá abranger todas as Debêntures (“</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Escriturador e à B3 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Amortização Extraordinária Facultativa, que deverá, obrigatoriamente, ser um Dia Útil; </w:t>
      </w:r>
      <w:r w:rsidRPr="00D252C1">
        <w:rPr>
          <w:rFonts w:ascii="Tahoma" w:hAnsi="Tahoma" w:cs="Tahoma"/>
          <w:szCs w:val="22"/>
        </w:rPr>
        <w:t>(</w:t>
      </w:r>
      <w:proofErr w:type="spellStart"/>
      <w:r w:rsidRPr="00D252C1">
        <w:rPr>
          <w:rFonts w:ascii="Tahoma" w:hAnsi="Tahoma" w:cs="Tahoma"/>
          <w:szCs w:val="22"/>
        </w:rPr>
        <w:t>ii</w:t>
      </w:r>
      <w:proofErr w:type="spellEnd"/>
      <w:r w:rsidRPr="00D252C1">
        <w:rPr>
          <w:rFonts w:ascii="Tahoma" w:hAnsi="Tahoma" w:cs="Tahoma"/>
          <w:szCs w:val="22"/>
        </w:rPr>
        <w:t xml:space="preserve">) </w:t>
      </w:r>
      <w:r w:rsidRPr="00D252C1">
        <w:rPr>
          <w:rFonts w:ascii="Tahoma" w:hAnsi="Tahoma" w:cs="Tahoma"/>
          <w:b w:val="0"/>
          <w:szCs w:val="22"/>
        </w:rPr>
        <w:t xml:space="preserve">o percentual do Valor Nominal Unitário ou do saldo do Valor Nominal Unitário das Debêntures, conforme o caso, que será amortizado; e </w:t>
      </w:r>
      <w:r w:rsidRPr="00D252C1">
        <w:rPr>
          <w:rFonts w:ascii="Tahoma" w:hAnsi="Tahoma" w:cs="Tahoma"/>
          <w:szCs w:val="22"/>
        </w:rPr>
        <w:t>(</w:t>
      </w:r>
      <w:proofErr w:type="spellStart"/>
      <w:r w:rsidRPr="00D252C1">
        <w:rPr>
          <w:rFonts w:ascii="Tahoma" w:hAnsi="Tahoma" w:cs="Tahoma"/>
          <w:szCs w:val="22"/>
        </w:rPr>
        <w:t>iii</w:t>
      </w:r>
      <w:proofErr w:type="spellEnd"/>
      <w:r w:rsidRPr="00D252C1">
        <w:rPr>
          <w:rFonts w:ascii="Tahoma" w:hAnsi="Tahoma" w:cs="Tahoma"/>
          <w:szCs w:val="22"/>
        </w:rPr>
        <w:t>)</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1332C2B9" w14:textId="77D52BE4" w:rsidR="000A6171"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da Remuneração,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primeira Data da Integralização ou a Data de Pagamento da Remuneração imediatamente anterior, conforme o caso, até a data do efetivo pagamento d</w:t>
      </w:r>
      <w:r w:rsidR="005F3B5C">
        <w:rPr>
          <w:rFonts w:ascii="Tahoma" w:hAnsi="Tahoma" w:cs="Tahoma"/>
          <w:b w:val="0"/>
          <w:szCs w:val="22"/>
        </w:rPr>
        <w:t>a</w:t>
      </w:r>
      <w:r w:rsidRPr="00C003D8">
        <w:rPr>
          <w:rFonts w:ascii="Tahoma" w:hAnsi="Tahoma" w:cs="Tahoma"/>
          <w:b w:val="0"/>
          <w:szCs w:val="22"/>
        </w:rPr>
        <w:t xml:space="preserve"> </w:t>
      </w:r>
      <w:r w:rsidR="005F3B5C">
        <w:rPr>
          <w:rFonts w:ascii="Tahoma" w:hAnsi="Tahoma" w:cs="Tahoma"/>
          <w:b w:val="0"/>
          <w:szCs w:val="22"/>
        </w:rPr>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w:t>
      </w:r>
      <w:r w:rsidR="000A6171" w:rsidRPr="00C003D8">
        <w:rPr>
          <w:rFonts w:ascii="Tahoma" w:hAnsi="Tahoma" w:cs="Tahoma"/>
          <w:b w:val="0"/>
          <w:szCs w:val="22"/>
        </w:rPr>
        <w:t xml:space="preserve">prêmio </w:t>
      </w:r>
      <w:r w:rsidR="00C61A1F">
        <w:rPr>
          <w:rFonts w:ascii="Tahoma" w:hAnsi="Tahoma" w:cs="Tahoma"/>
          <w:b w:val="0"/>
          <w:szCs w:val="22"/>
        </w:rPr>
        <w:t xml:space="preserve">percentual </w:t>
      </w:r>
      <w:r w:rsidR="000A6171">
        <w:rPr>
          <w:rFonts w:ascii="Tahoma" w:hAnsi="Tahoma" w:cs="Tahoma"/>
          <w:b w:val="0"/>
          <w:szCs w:val="22"/>
        </w:rPr>
        <w:t>equivalente ao valor calculado conforme a fórmula abaixo:</w:t>
      </w:r>
    </w:p>
    <w:p w14:paraId="41202076" w14:textId="541BF19A" w:rsidR="000A6171" w:rsidRPr="000A6171" w:rsidRDefault="00C61A1F" w:rsidP="000A6171">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088A1CB9" w14:textId="77777777" w:rsidR="000A6171" w:rsidRPr="000A6171" w:rsidRDefault="000A6171" w:rsidP="000A6171">
      <w:pPr>
        <w:pStyle w:val="Level1"/>
        <w:keepNext w:val="0"/>
        <w:numPr>
          <w:ilvl w:val="0"/>
          <w:numId w:val="0"/>
        </w:numPr>
        <w:tabs>
          <w:tab w:val="left" w:pos="1134"/>
        </w:tabs>
        <w:spacing w:before="0" w:after="240" w:line="320" w:lineRule="exact"/>
        <w:ind w:left="680" w:hanging="680"/>
        <w:rPr>
          <w:rFonts w:ascii="Tahoma" w:hAnsi="Tahoma" w:cs="Tahoma"/>
          <w:b w:val="0"/>
          <w:szCs w:val="22"/>
        </w:rPr>
      </w:pPr>
      <w:r w:rsidRPr="000A6171">
        <w:rPr>
          <w:rFonts w:ascii="Tahoma" w:hAnsi="Tahoma" w:cs="Tahoma"/>
          <w:b w:val="0"/>
          <w:szCs w:val="22"/>
        </w:rPr>
        <w:t>Onde:</w:t>
      </w:r>
    </w:p>
    <w:p w14:paraId="357C8E1E" w14:textId="1D66FA21"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lastRenderedPageBreak/>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C61A1F">
        <w:rPr>
          <w:rFonts w:ascii="Tahoma" w:hAnsi="Tahoma" w:cs="Tahoma"/>
          <w:b w:val="0"/>
          <w:szCs w:val="22"/>
        </w:rPr>
        <w:t>.</w:t>
      </w:r>
    </w:p>
    <w:p w14:paraId="1A6C55D6" w14:textId="77777777" w:rsidR="00B02F06"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02F06">
        <w:rPr>
          <w:rFonts w:ascii="Tahoma" w:hAnsi="Tahoma" w:cs="Tahoma"/>
          <w:b w:val="0"/>
          <w:szCs w:val="22"/>
        </w:rPr>
        <w:t>A Amortização Extraordinária Facultativa para as Debêntures custodiadas eletronicamente na B3 seguirá o procedimento de liquidação de eventos adotados pela B3. Caso as Debêntures não estejam custodiadas eletronicamente na B3, a Amortização Extraordinária Facultativa será realizada por meio do Banco Liquidante.</w:t>
      </w:r>
    </w:p>
    <w:p w14:paraId="4925A791" w14:textId="77777777" w:rsidR="00EC0E5D" w:rsidRP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_Ref21984567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Debêntures em razão da utilização </w:t>
      </w:r>
      <w:r w:rsidRPr="00EC0E5D">
        <w:rPr>
          <w:rFonts w:ascii="Tahoma" w:hAnsi="Tahoma" w:cs="Tahoma"/>
          <w:b w:val="0"/>
          <w:szCs w:val="22"/>
        </w:rPr>
        <w:t xml:space="preserve">de recursos oriundos de alienação, venda, cessão ou qualquer tipo de transferência das Ações </w:t>
      </w:r>
      <w:proofErr w:type="spellStart"/>
      <w:r w:rsidRPr="00EC0E5D">
        <w:rPr>
          <w:rFonts w:ascii="Tahoma" w:hAnsi="Tahoma" w:cs="Tahoma"/>
          <w:b w:val="0"/>
          <w:szCs w:val="22"/>
        </w:rPr>
        <w:t>CCR</w:t>
      </w:r>
      <w:proofErr w:type="spellEnd"/>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_Ref21984172 \r \p \h  \* MERGEFORMAT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449A41B0" w14:textId="77777777" w:rsidR="00292A1E" w:rsidRDefault="00292A1E" w:rsidP="000E771F">
      <w:pPr>
        <w:pStyle w:val="Level1"/>
        <w:numPr>
          <w:ilvl w:val="1"/>
          <w:numId w:val="13"/>
        </w:numPr>
        <w:tabs>
          <w:tab w:val="left" w:pos="708"/>
        </w:tabs>
        <w:spacing w:before="0" w:after="240" w:line="320" w:lineRule="exact"/>
        <w:ind w:left="0" w:firstLine="0"/>
        <w:rPr>
          <w:rFonts w:ascii="Tahoma" w:hAnsi="Tahoma" w:cs="Tahoma"/>
        </w:rPr>
      </w:pPr>
      <w:bookmarkStart w:id="50" w:name="_ftnref3"/>
      <w:bookmarkStart w:id="51" w:name="_Ref21621326"/>
      <w:bookmarkStart w:id="52" w:name="_Ref21984172"/>
      <w:bookmarkEnd w:id="50"/>
      <w:r>
        <w:rPr>
          <w:rFonts w:ascii="Tahoma" w:hAnsi="Tahoma" w:cs="Tahoma"/>
        </w:rPr>
        <w:t>Resgate Antecipado Obrigatório Total ou Amortização Extraordinária Obrigatória</w:t>
      </w:r>
      <w:bookmarkEnd w:id="51"/>
      <w:bookmarkEnd w:id="52"/>
    </w:p>
    <w:p w14:paraId="6CD6D8DF" w14:textId="0260F79E" w:rsidR="00044C7C" w:rsidRPr="00292A1E" w:rsidRDefault="007B307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3" w:name="_Ref21711732"/>
      <w:bookmarkStart w:id="54" w:name="_Ref21985381"/>
      <w:r>
        <w:rPr>
          <w:rFonts w:ascii="Tahoma" w:hAnsi="Tahoma" w:cs="Tahoma"/>
          <w:b w:val="0"/>
          <w:szCs w:val="22"/>
        </w:rPr>
        <w:t>N</w:t>
      </w:r>
      <w:r w:rsidR="00292A1E" w:rsidRPr="00292A1E">
        <w:rPr>
          <w:rFonts w:ascii="Tahoma" w:hAnsi="Tahoma" w:cs="Tahoma"/>
          <w:b w:val="0"/>
          <w:szCs w:val="22"/>
        </w:rPr>
        <w:t xml:space="preserve">a hipótese de a Emissora realizar a venda, cessão, transferência ou qualquer tipo </w:t>
      </w:r>
      <w:bookmarkEnd w:id="53"/>
      <w:r w:rsidR="00292A1E" w:rsidRPr="00292A1E">
        <w:rPr>
          <w:rFonts w:ascii="Tahoma" w:hAnsi="Tahoma" w:cs="Tahoma"/>
          <w:b w:val="0"/>
          <w:szCs w:val="22"/>
        </w:rPr>
        <w:t xml:space="preserve">de alienação definitiva </w:t>
      </w:r>
      <w:r w:rsidR="00292A1E" w:rsidRPr="00973557">
        <w:rPr>
          <w:rFonts w:ascii="Tahoma" w:hAnsi="Tahoma" w:cs="Tahoma"/>
          <w:b w:val="0"/>
          <w:szCs w:val="22"/>
        </w:rPr>
        <w:t>da totalidade</w:t>
      </w:r>
      <w:r w:rsidR="00292A1E" w:rsidRPr="00292A1E">
        <w:rPr>
          <w:rFonts w:ascii="Tahoma" w:hAnsi="Tahoma" w:cs="Tahoma"/>
          <w:b w:val="0"/>
          <w:szCs w:val="22"/>
        </w:rPr>
        <w:t xml:space="preserve"> das Ações Alienadas Fiduciariamente (“</w:t>
      </w:r>
      <w:r w:rsidR="00292A1E" w:rsidRPr="00292A1E">
        <w:rPr>
          <w:rFonts w:ascii="Tahoma" w:hAnsi="Tahoma" w:cs="Tahoma"/>
          <w:b w:val="0"/>
          <w:szCs w:val="22"/>
          <w:u w:val="single"/>
        </w:rPr>
        <w:t xml:space="preserve">Alienação Integral das Ações </w:t>
      </w:r>
      <w:proofErr w:type="spellStart"/>
      <w:r w:rsidR="00292A1E" w:rsidRPr="00292A1E">
        <w:rPr>
          <w:rFonts w:ascii="Tahoma" w:hAnsi="Tahoma" w:cs="Tahoma"/>
          <w:b w:val="0"/>
          <w:szCs w:val="22"/>
          <w:u w:val="single"/>
        </w:rPr>
        <w:t>CCR</w:t>
      </w:r>
      <w:proofErr w:type="spellEnd"/>
      <w:r w:rsidR="00292A1E" w:rsidRPr="00292A1E">
        <w:rPr>
          <w:rFonts w:ascii="Tahoma" w:hAnsi="Tahoma" w:cs="Tahoma"/>
          <w:b w:val="0"/>
          <w:szCs w:val="22"/>
        </w:rPr>
        <w:t xml:space="preserve">”), </w:t>
      </w:r>
      <w:r>
        <w:rPr>
          <w:rFonts w:ascii="Tahoma" w:hAnsi="Tahoma" w:cs="Tahoma"/>
          <w:b w:val="0"/>
          <w:szCs w:val="22"/>
        </w:rPr>
        <w:t xml:space="preserve">as Debêntures deverão </w:t>
      </w:r>
      <w:r w:rsidR="00113AA6">
        <w:rPr>
          <w:rFonts w:ascii="Tahoma" w:hAnsi="Tahoma" w:cs="Tahoma"/>
          <w:b w:val="0"/>
          <w:szCs w:val="22"/>
        </w:rPr>
        <w:t xml:space="preserve">ser </w:t>
      </w:r>
      <w:r>
        <w:rPr>
          <w:rFonts w:ascii="Tahoma" w:hAnsi="Tahoma" w:cs="Tahoma"/>
          <w:b w:val="0"/>
          <w:szCs w:val="22"/>
        </w:rPr>
        <w:t xml:space="preserve">resgatadas antecipadamente </w:t>
      </w:r>
      <w:r w:rsidR="00EC0E5D">
        <w:rPr>
          <w:rFonts w:ascii="Tahoma" w:hAnsi="Tahoma" w:cs="Tahoma"/>
          <w:b w:val="0"/>
          <w:szCs w:val="22"/>
        </w:rPr>
        <w:t xml:space="preserve">em sua totalidade </w:t>
      </w:r>
      <w:r>
        <w:rPr>
          <w:rFonts w:ascii="Tahoma" w:hAnsi="Tahoma" w:cs="Tahoma"/>
          <w:b w:val="0"/>
          <w:szCs w:val="22"/>
        </w:rPr>
        <w:t>(“</w:t>
      </w:r>
      <w:r>
        <w:rPr>
          <w:rFonts w:ascii="Tahoma" w:hAnsi="Tahoma" w:cs="Tahoma"/>
          <w:b w:val="0"/>
          <w:szCs w:val="22"/>
          <w:u w:val="single"/>
        </w:rPr>
        <w:t>Resgate Antecipado Obrigatório</w:t>
      </w:r>
      <w:r>
        <w:rPr>
          <w:rFonts w:ascii="Tahoma" w:hAnsi="Tahoma" w:cs="Tahoma"/>
          <w:b w:val="0"/>
          <w:szCs w:val="22"/>
        </w:rPr>
        <w:t xml:space="preserve">”) apenas no caso de </w:t>
      </w:r>
      <w:r w:rsidR="00292A1E" w:rsidRPr="00292A1E">
        <w:rPr>
          <w:rFonts w:ascii="Tahoma" w:hAnsi="Tahoma" w:cs="Tahoma"/>
          <w:b w:val="0"/>
          <w:szCs w:val="22"/>
        </w:rPr>
        <w:t xml:space="preserve">o Agente Fiduciário </w:t>
      </w:r>
      <w:r>
        <w:rPr>
          <w:rFonts w:ascii="Tahoma" w:hAnsi="Tahoma" w:cs="Tahoma"/>
          <w:b w:val="0"/>
          <w:szCs w:val="22"/>
        </w:rPr>
        <w:t xml:space="preserve">verificar </w:t>
      </w:r>
      <w:r w:rsidR="00292A1E" w:rsidRPr="00292A1E">
        <w:rPr>
          <w:rFonts w:ascii="Tahoma" w:hAnsi="Tahoma" w:cs="Tahoma"/>
          <w:b w:val="0"/>
          <w:szCs w:val="22"/>
        </w:rPr>
        <w:t xml:space="preserve">previamente </w:t>
      </w:r>
      <w:r w:rsidR="006F4159">
        <w:rPr>
          <w:rFonts w:ascii="Tahoma" w:hAnsi="Tahoma" w:cs="Tahoma"/>
          <w:b w:val="0"/>
          <w:szCs w:val="22"/>
        </w:rPr>
        <w:t>à</w:t>
      </w:r>
      <w:r w:rsidR="00292A1E" w:rsidRPr="00292A1E">
        <w:rPr>
          <w:rFonts w:ascii="Tahoma" w:hAnsi="Tahoma" w:cs="Tahoma"/>
          <w:b w:val="0"/>
          <w:szCs w:val="22"/>
        </w:rPr>
        <w:t xml:space="preserve"> conclusão da Alienação Integral das Ações </w:t>
      </w:r>
      <w:proofErr w:type="spellStart"/>
      <w:r w:rsidR="00292A1E" w:rsidRPr="00292A1E">
        <w:rPr>
          <w:rFonts w:ascii="Tahoma" w:hAnsi="Tahoma" w:cs="Tahoma"/>
          <w:b w:val="0"/>
          <w:szCs w:val="22"/>
        </w:rPr>
        <w:t>CCR</w:t>
      </w:r>
      <w:proofErr w:type="spellEnd"/>
      <w:r w:rsidR="00292A1E" w:rsidRPr="00292A1E">
        <w:rPr>
          <w:rFonts w:ascii="Tahoma" w:hAnsi="Tahoma" w:cs="Tahoma"/>
          <w:b w:val="0"/>
          <w:szCs w:val="22"/>
        </w:rPr>
        <w:t xml:space="preserve"> que </w:t>
      </w:r>
      <w:r w:rsidR="00292A1E" w:rsidRPr="00292A1E">
        <w:rPr>
          <w:rFonts w:ascii="Tahoma" w:hAnsi="Tahoma" w:cs="Tahoma"/>
          <w:szCs w:val="22"/>
        </w:rPr>
        <w:t>(i) </w:t>
      </w:r>
      <w:r w:rsidR="00292A1E" w:rsidRPr="00292A1E">
        <w:rPr>
          <w:rFonts w:ascii="Tahoma" w:hAnsi="Tahoma" w:cs="Tahoma"/>
          <w:b w:val="0"/>
          <w:szCs w:val="22"/>
        </w:rPr>
        <w:t xml:space="preserve">o valor recebido pela Emissora e/ou por quaisquer de suas Sociedades Controladas em decorrência de eventual Alienação Integral de Ações </w:t>
      </w:r>
      <w:proofErr w:type="spellStart"/>
      <w:r w:rsidR="00292A1E" w:rsidRPr="00292A1E">
        <w:rPr>
          <w:rFonts w:ascii="Tahoma" w:hAnsi="Tahoma" w:cs="Tahoma"/>
          <w:b w:val="0"/>
          <w:szCs w:val="22"/>
        </w:rPr>
        <w:t>CCR</w:t>
      </w:r>
      <w:proofErr w:type="spellEnd"/>
      <w:r w:rsidR="00292A1E" w:rsidRPr="00292A1E">
        <w:rPr>
          <w:rFonts w:ascii="Tahoma" w:hAnsi="Tahoma" w:cs="Tahoma"/>
          <w:b w:val="0"/>
          <w:szCs w:val="22"/>
        </w:rPr>
        <w:t>, descontados os tributos efetivamente pagos, comissões e despesas devidas no âmbito da referida alienação (“</w:t>
      </w:r>
      <w:r w:rsidR="00292A1E" w:rsidRPr="00292A1E">
        <w:rPr>
          <w:rFonts w:ascii="Tahoma" w:hAnsi="Tahoma" w:cs="Tahoma"/>
          <w:b w:val="0"/>
          <w:szCs w:val="22"/>
          <w:u w:val="single"/>
        </w:rPr>
        <w:t>Tributos e Comissões</w:t>
      </w:r>
      <w:r w:rsidR="00292A1E" w:rsidRPr="00292A1E">
        <w:rPr>
          <w:rFonts w:ascii="Tahoma" w:hAnsi="Tahoma" w:cs="Tahoma"/>
          <w:b w:val="0"/>
          <w:szCs w:val="22"/>
        </w:rPr>
        <w:t>”)</w:t>
      </w:r>
      <w:r w:rsidR="00B1280A" w:rsidRPr="00B1280A">
        <w:rPr>
          <w:rFonts w:ascii="Tahoma" w:hAnsi="Tahoma" w:cs="Tahoma"/>
          <w:b w:val="0"/>
          <w:szCs w:val="22"/>
        </w:rPr>
        <w:t xml:space="preserve">, ou descontados </w:t>
      </w:r>
      <w:r w:rsidR="00B1280A" w:rsidRPr="00B1280A">
        <w:rPr>
          <w:rFonts w:ascii="Tahoma" w:hAnsi="Tahoma" w:cs="Tahoma"/>
          <w:b w:val="0"/>
          <w:i/>
          <w:szCs w:val="22"/>
        </w:rPr>
        <w:t>pro forma</w:t>
      </w:r>
      <w:r w:rsidR="00B1280A" w:rsidRPr="00B1280A">
        <w:rPr>
          <w:rFonts w:ascii="Tahoma" w:hAnsi="Tahoma" w:cs="Tahoma"/>
          <w:b w:val="0"/>
          <w:szCs w:val="22"/>
        </w:rPr>
        <w:t xml:space="preserve"> os Tributos e Comissões, caso ainda não tenham sido pagos,</w:t>
      </w:r>
      <w:r w:rsidR="00292A1E" w:rsidRPr="00292A1E">
        <w:rPr>
          <w:rFonts w:ascii="Tahoma" w:hAnsi="Tahoma" w:cs="Tahoma"/>
          <w:b w:val="0"/>
          <w:szCs w:val="22"/>
        </w:rPr>
        <w:t xml:space="preserve"> seja suficiente para realização do resgate antecipado da totalidade das Debêntures pelo valor indicado no item </w:t>
      </w:r>
      <w:r w:rsidR="0078493E">
        <w:rPr>
          <w:rFonts w:ascii="Tahoma" w:hAnsi="Tahoma" w:cs="Tahoma"/>
          <w:b w:val="0"/>
          <w:szCs w:val="22"/>
        </w:rPr>
        <w:fldChar w:fldCharType="begin"/>
      </w:r>
      <w:r w:rsidR="0078493E">
        <w:rPr>
          <w:rFonts w:ascii="Tahoma" w:hAnsi="Tahoma" w:cs="Tahoma"/>
          <w:b w:val="0"/>
          <w:szCs w:val="22"/>
        </w:rPr>
        <w:instrText xml:space="preserve"> REF _Ref21985336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5.22.5 abaixo</w:t>
      </w:r>
      <w:r w:rsidR="0078493E">
        <w:rPr>
          <w:rFonts w:ascii="Tahoma" w:hAnsi="Tahoma" w:cs="Tahoma"/>
          <w:b w:val="0"/>
          <w:szCs w:val="22"/>
        </w:rPr>
        <w:fldChar w:fldCharType="end"/>
      </w:r>
      <w:r w:rsidR="00292A1E" w:rsidRPr="00292A1E">
        <w:rPr>
          <w:rFonts w:ascii="Tahoma" w:hAnsi="Tahoma" w:cs="Tahoma"/>
          <w:b w:val="0"/>
          <w:szCs w:val="22"/>
        </w:rPr>
        <w:t xml:space="preserve">; e </w:t>
      </w:r>
      <w:r w:rsidR="00292A1E" w:rsidRPr="00292A1E">
        <w:rPr>
          <w:rFonts w:ascii="Tahoma" w:hAnsi="Tahoma" w:cs="Tahoma"/>
          <w:szCs w:val="22"/>
        </w:rPr>
        <w:t>(</w:t>
      </w:r>
      <w:proofErr w:type="spellStart"/>
      <w:r w:rsidR="00292A1E" w:rsidRPr="00292A1E">
        <w:rPr>
          <w:rFonts w:ascii="Tahoma" w:hAnsi="Tahoma" w:cs="Tahoma"/>
          <w:szCs w:val="22"/>
        </w:rPr>
        <w:t>ii</w:t>
      </w:r>
      <w:proofErr w:type="spellEnd"/>
      <w:r w:rsidR="00292A1E" w:rsidRPr="00292A1E">
        <w:rPr>
          <w:rFonts w:ascii="Tahoma" w:hAnsi="Tahoma" w:cs="Tahoma"/>
          <w:szCs w:val="22"/>
        </w:rPr>
        <w:t>)</w:t>
      </w:r>
      <w:r w:rsidR="00292A1E" w:rsidRPr="00292A1E">
        <w:rPr>
          <w:rFonts w:ascii="Tahoma" w:hAnsi="Tahoma" w:cs="Tahoma"/>
          <w:b w:val="0"/>
          <w:szCs w:val="22"/>
        </w:rPr>
        <w:t xml:space="preserve"> os valores a serem recebidos em razão da Alienação Integral das Ações </w:t>
      </w:r>
      <w:proofErr w:type="spellStart"/>
      <w:r w:rsidR="00292A1E" w:rsidRPr="00292A1E">
        <w:rPr>
          <w:rFonts w:ascii="Tahoma" w:hAnsi="Tahoma" w:cs="Tahoma"/>
          <w:b w:val="0"/>
          <w:szCs w:val="22"/>
        </w:rPr>
        <w:t>CCR</w:t>
      </w:r>
      <w:proofErr w:type="spellEnd"/>
      <w:r w:rsidR="00292A1E" w:rsidRPr="00292A1E">
        <w:rPr>
          <w:rFonts w:ascii="Tahoma" w:hAnsi="Tahoma" w:cs="Tahoma"/>
          <w:b w:val="0"/>
          <w:szCs w:val="22"/>
        </w:rPr>
        <w:t>, descontado os Tributos e Comissões sejam depositados integralmente na Conta Vinculada.</w:t>
      </w:r>
      <w:bookmarkEnd w:id="54"/>
      <w:r w:rsidR="00292A1E" w:rsidRPr="00292A1E">
        <w:rPr>
          <w:rFonts w:ascii="Tahoma" w:hAnsi="Tahoma" w:cs="Tahoma"/>
          <w:b w:val="0"/>
          <w:szCs w:val="22"/>
        </w:rPr>
        <w:t xml:space="preserve"> </w:t>
      </w:r>
    </w:p>
    <w:p w14:paraId="094ADE59" w14:textId="79CCF866"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_Ref21985381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5.22.1 acima</w:t>
      </w:r>
      <w:r w:rsidR="0078493E">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1840AF36" w14:textId="5BBF1FCA"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5" w:name="_Ref21711767"/>
      <w:bookmarkStart w:id="56" w:name="_Ref21985401"/>
      <w:r w:rsidRPr="00292A1E">
        <w:rPr>
          <w:rFonts w:ascii="Tahoma" w:hAnsi="Tahoma" w:cs="Tahoma"/>
          <w:b w:val="0"/>
          <w:szCs w:val="22"/>
        </w:rPr>
        <w:t>As Debêntures deverão ser amortizadas extraordinariamente (“</w:t>
      </w:r>
      <w:r w:rsidRPr="00292A1E">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55"/>
      <w:r w:rsidRPr="00292A1E">
        <w:rPr>
          <w:rFonts w:ascii="Tahoma" w:hAnsi="Tahoma" w:cs="Tahoma"/>
          <w:b w:val="0"/>
          <w:szCs w:val="22"/>
        </w:rPr>
        <w:t>de alienação definitiva de parcela das Ações Alienadas Fiduciariamente (“</w:t>
      </w:r>
      <w:r w:rsidRPr="00292A1E">
        <w:rPr>
          <w:rFonts w:ascii="Tahoma" w:hAnsi="Tahoma" w:cs="Tahoma"/>
          <w:b w:val="0"/>
          <w:szCs w:val="22"/>
          <w:u w:val="single"/>
        </w:rPr>
        <w:t xml:space="preserve">Alienação Parcial das Ações </w:t>
      </w:r>
      <w:proofErr w:type="spellStart"/>
      <w:r w:rsidRPr="00292A1E">
        <w:rPr>
          <w:rFonts w:ascii="Tahoma" w:hAnsi="Tahoma" w:cs="Tahoma"/>
          <w:b w:val="0"/>
          <w:szCs w:val="22"/>
          <w:u w:val="single"/>
        </w:rPr>
        <w:t>CCR</w:t>
      </w:r>
      <w:proofErr w:type="spellEnd"/>
      <w:r w:rsidRPr="00292A1E">
        <w:rPr>
          <w:rFonts w:ascii="Tahoma" w:hAnsi="Tahoma" w:cs="Tahoma"/>
          <w:b w:val="0"/>
          <w:szCs w:val="22"/>
        </w:rPr>
        <w:t xml:space="preserve">”), desde que o Agente Fiduciário verifique que o valor a ser recebido pela Emissora e/ou por quaisquer de suas Sociedades Controladas em decorrência de eventual Alienação Parcial de Ações </w:t>
      </w:r>
      <w:proofErr w:type="spellStart"/>
      <w:r w:rsidRPr="00292A1E">
        <w:rPr>
          <w:rFonts w:ascii="Tahoma" w:hAnsi="Tahoma" w:cs="Tahoma"/>
          <w:b w:val="0"/>
          <w:szCs w:val="22"/>
        </w:rPr>
        <w:t>CCR</w:t>
      </w:r>
      <w:proofErr w:type="spellEnd"/>
      <w:r w:rsidRPr="00292A1E">
        <w:rPr>
          <w:rFonts w:ascii="Tahoma" w:hAnsi="Tahoma" w:cs="Tahoma"/>
          <w:b w:val="0"/>
          <w:szCs w:val="22"/>
        </w:rPr>
        <w:t xml:space="preserve">, descontados os </w:t>
      </w:r>
      <w:r w:rsidR="00971704" w:rsidRPr="00292A1E">
        <w:rPr>
          <w:rFonts w:ascii="Tahoma" w:hAnsi="Tahoma" w:cs="Tahoma"/>
          <w:b w:val="0"/>
          <w:szCs w:val="22"/>
        </w:rPr>
        <w:t>Tributos e Comissões</w:t>
      </w:r>
      <w:r w:rsidRPr="00292A1E">
        <w:rPr>
          <w:rFonts w:ascii="Tahoma" w:hAnsi="Tahoma" w:cs="Tahoma"/>
          <w:b w:val="0"/>
          <w:szCs w:val="22"/>
        </w:rPr>
        <w:t xml:space="preserve"> devidas no âmbito da </w:t>
      </w:r>
      <w:r w:rsidRPr="00292A1E">
        <w:rPr>
          <w:rFonts w:ascii="Tahoma" w:hAnsi="Tahoma" w:cs="Tahoma"/>
          <w:b w:val="0"/>
          <w:szCs w:val="22"/>
        </w:rPr>
        <w:lastRenderedPageBreak/>
        <w:t xml:space="preserve">referida alienação </w:t>
      </w:r>
      <w:r w:rsidR="009C6FB9">
        <w:rPr>
          <w:rFonts w:ascii="Tahoma" w:hAnsi="Tahoma" w:cs="Tahoma"/>
          <w:b w:val="0"/>
          <w:szCs w:val="22"/>
        </w:rPr>
        <w:t>tenha sido depositado na Conta Vinculada,</w:t>
      </w:r>
      <w:r w:rsidRPr="00292A1E">
        <w:rPr>
          <w:rFonts w:ascii="Tahoma" w:hAnsi="Tahoma" w:cs="Tahoma"/>
          <w:b w:val="0"/>
          <w:szCs w:val="22"/>
        </w:rPr>
        <w:t xml:space="preserve"> previamente </w:t>
      </w:r>
      <w:r w:rsidR="006F4159">
        <w:rPr>
          <w:rFonts w:ascii="Tahoma" w:hAnsi="Tahoma" w:cs="Tahoma"/>
          <w:b w:val="0"/>
          <w:szCs w:val="22"/>
        </w:rPr>
        <w:t>à</w:t>
      </w:r>
      <w:r w:rsidR="006F4159" w:rsidRPr="00292A1E">
        <w:rPr>
          <w:rFonts w:ascii="Tahoma" w:hAnsi="Tahoma" w:cs="Tahoma"/>
          <w:b w:val="0"/>
          <w:szCs w:val="22"/>
        </w:rPr>
        <w:t xml:space="preserve"> </w:t>
      </w:r>
      <w:r w:rsidRPr="00292A1E">
        <w:rPr>
          <w:rFonts w:ascii="Tahoma" w:hAnsi="Tahoma" w:cs="Tahoma"/>
          <w:b w:val="0"/>
          <w:szCs w:val="22"/>
        </w:rPr>
        <w:t xml:space="preserve">conclusão da Alienação Parcial das Ações </w:t>
      </w:r>
      <w:proofErr w:type="spellStart"/>
      <w:r w:rsidRPr="00292A1E">
        <w:rPr>
          <w:rFonts w:ascii="Tahoma" w:hAnsi="Tahoma" w:cs="Tahoma"/>
          <w:b w:val="0"/>
          <w:szCs w:val="22"/>
        </w:rPr>
        <w:t>CCR</w:t>
      </w:r>
      <w:proofErr w:type="spellEnd"/>
      <w:r w:rsidRPr="00292A1E">
        <w:rPr>
          <w:rFonts w:ascii="Tahoma" w:hAnsi="Tahoma" w:cs="Tahoma"/>
          <w:b w:val="0"/>
          <w:szCs w:val="22"/>
        </w:rPr>
        <w:t>.</w:t>
      </w:r>
      <w:bookmarkEnd w:id="56"/>
      <w:r w:rsidRPr="00292A1E">
        <w:rPr>
          <w:rFonts w:ascii="Tahoma" w:hAnsi="Tahoma" w:cs="Tahoma"/>
          <w:b w:val="0"/>
          <w:szCs w:val="22"/>
        </w:rPr>
        <w:t xml:space="preserve"> </w:t>
      </w:r>
    </w:p>
    <w:p w14:paraId="048E6AE9" w14:textId="0968B0A5"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w:t>
      </w:r>
      <w:r w:rsidR="009C6FB9">
        <w:rPr>
          <w:rFonts w:ascii="Tahoma" w:hAnsi="Tahoma" w:cs="Tahoma"/>
          <w:b w:val="0"/>
          <w:szCs w:val="22"/>
        </w:rPr>
        <w:t xml:space="preserve">condição para a realização </w:t>
      </w:r>
      <w:r w:rsidRPr="00292A1E">
        <w:rPr>
          <w:rFonts w:ascii="Tahoma" w:hAnsi="Tahoma" w:cs="Tahoma"/>
          <w:b w:val="0"/>
          <w:szCs w:val="22"/>
        </w:rPr>
        <w:t xml:space="preserve">de Amortização Extraordinária Obrigatória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_Ref21985401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5.22.3 acima</w:t>
      </w:r>
      <w:r w:rsidR="0078493E">
        <w:rPr>
          <w:rFonts w:ascii="Tahoma" w:hAnsi="Tahoma" w:cs="Tahoma"/>
          <w:b w:val="0"/>
          <w:szCs w:val="22"/>
        </w:rPr>
        <w:fldChar w:fldCharType="end"/>
      </w:r>
      <w:r w:rsidRPr="00292A1E">
        <w:rPr>
          <w:rFonts w:ascii="Tahoma" w:hAnsi="Tahoma" w:cs="Tahoma"/>
          <w:b w:val="0"/>
          <w:szCs w:val="22"/>
        </w:rPr>
        <w:t xml:space="preserve">, o Agente Fiduciário estará autorizado a liberar Ações Alienadas Fiduciariamente, sem a necessidade de qualquer aprovação dos Debenturistas em quantidade equivalente ao menor valor entre </w:t>
      </w:r>
      <w:r w:rsidRPr="00292A1E">
        <w:rPr>
          <w:rFonts w:ascii="Tahoma" w:hAnsi="Tahoma" w:cs="Tahoma"/>
          <w:szCs w:val="22"/>
        </w:rPr>
        <w:t>(i)</w:t>
      </w:r>
      <w:r w:rsidRPr="00292A1E">
        <w:rPr>
          <w:rFonts w:ascii="Tahoma" w:hAnsi="Tahoma" w:cs="Tahoma"/>
          <w:b w:val="0"/>
          <w:szCs w:val="22"/>
        </w:rPr>
        <w:t xml:space="preserve"> a razão entre </w:t>
      </w:r>
      <w:r w:rsidRPr="00292A1E">
        <w:rPr>
          <w:rFonts w:ascii="Tahoma" w:hAnsi="Tahoma" w:cs="Tahoma"/>
          <w:szCs w:val="22"/>
        </w:rPr>
        <w:t>(a)</w:t>
      </w:r>
      <w:r w:rsidRPr="00292A1E">
        <w:rPr>
          <w:rFonts w:ascii="Tahoma" w:hAnsi="Tahoma" w:cs="Tahoma"/>
          <w:b w:val="0"/>
          <w:szCs w:val="22"/>
        </w:rPr>
        <w:t xml:space="preserve"> o valor líquido depositado na Conta Vinculada decorrente da Alienação Parcial de Ações </w:t>
      </w:r>
      <w:proofErr w:type="spellStart"/>
      <w:r w:rsidRPr="00292A1E">
        <w:rPr>
          <w:rFonts w:ascii="Tahoma" w:hAnsi="Tahoma" w:cs="Tahoma"/>
          <w:b w:val="0"/>
          <w:szCs w:val="22"/>
        </w:rPr>
        <w:t>CCR</w:t>
      </w:r>
      <w:proofErr w:type="spellEnd"/>
      <w:r w:rsidRPr="00292A1E">
        <w:rPr>
          <w:rFonts w:ascii="Tahoma" w:hAnsi="Tahoma" w:cs="Tahoma"/>
          <w:b w:val="0"/>
          <w:szCs w:val="22"/>
        </w:rPr>
        <w:t xml:space="preserve">; e </w:t>
      </w:r>
      <w:r w:rsidRPr="00292A1E">
        <w:rPr>
          <w:rFonts w:ascii="Tahoma" w:hAnsi="Tahoma" w:cs="Tahoma"/>
          <w:szCs w:val="22"/>
        </w:rPr>
        <w:t xml:space="preserve">(b) </w:t>
      </w:r>
      <w:r w:rsidRPr="00292A1E">
        <w:rPr>
          <w:rFonts w:ascii="Tahoma" w:hAnsi="Tahoma" w:cs="Tahoma"/>
          <w:b w:val="0"/>
          <w:szCs w:val="22"/>
        </w:rPr>
        <w:t xml:space="preserve">o Preço de Fechamento da Ação </w:t>
      </w:r>
      <w:proofErr w:type="spellStart"/>
      <w:r w:rsidRPr="00292A1E">
        <w:rPr>
          <w:rFonts w:ascii="Tahoma" w:hAnsi="Tahoma" w:cs="Tahoma"/>
          <w:b w:val="0"/>
          <w:szCs w:val="22"/>
        </w:rPr>
        <w:t>CCR</w:t>
      </w:r>
      <w:proofErr w:type="spellEnd"/>
      <w:r w:rsidRPr="00292A1E">
        <w:rPr>
          <w:rFonts w:ascii="Tahoma" w:hAnsi="Tahoma" w:cs="Tahoma"/>
          <w:b w:val="0"/>
          <w:szCs w:val="22"/>
        </w:rPr>
        <w:t xml:space="preserve"> (conforme previsto no Contrato de Garantia) na data do depósito na Conta Vinculada decorrente da Alienação Parcial</w:t>
      </w:r>
      <w:r w:rsidR="007169C8" w:rsidRPr="00B63DFF">
        <w:rPr>
          <w:rFonts w:ascii="Tahoma" w:hAnsi="Tahoma"/>
          <w:b w:val="0"/>
        </w:rPr>
        <w:t xml:space="preserve"> de </w:t>
      </w:r>
      <w:r w:rsidRPr="00292A1E">
        <w:rPr>
          <w:rFonts w:ascii="Tahoma" w:hAnsi="Tahoma" w:cs="Tahoma"/>
          <w:b w:val="0"/>
          <w:szCs w:val="22"/>
        </w:rPr>
        <w:t xml:space="preserve">Ações </w:t>
      </w:r>
      <w:proofErr w:type="spellStart"/>
      <w:r w:rsidRPr="00292A1E">
        <w:rPr>
          <w:rFonts w:ascii="Tahoma" w:hAnsi="Tahoma" w:cs="Tahoma"/>
          <w:b w:val="0"/>
          <w:szCs w:val="22"/>
        </w:rPr>
        <w:t>CCR</w:t>
      </w:r>
      <w:proofErr w:type="spellEnd"/>
      <w:r w:rsidRPr="00292A1E">
        <w:rPr>
          <w:rFonts w:ascii="Tahoma" w:hAnsi="Tahoma" w:cs="Tahoma"/>
          <w:b w:val="0"/>
          <w:szCs w:val="22"/>
        </w:rPr>
        <w:t xml:space="preserve">; e </w:t>
      </w:r>
      <w:r w:rsidRPr="00292A1E">
        <w:rPr>
          <w:rFonts w:ascii="Tahoma" w:hAnsi="Tahoma" w:cs="Tahoma"/>
          <w:szCs w:val="22"/>
        </w:rPr>
        <w:t>(</w:t>
      </w:r>
      <w:proofErr w:type="spellStart"/>
      <w:r w:rsidRPr="00292A1E">
        <w:rPr>
          <w:rFonts w:ascii="Tahoma" w:hAnsi="Tahoma" w:cs="Tahoma"/>
          <w:szCs w:val="22"/>
        </w:rPr>
        <w:t>ii</w:t>
      </w:r>
      <w:proofErr w:type="spellEnd"/>
      <w:r w:rsidRPr="00292A1E">
        <w:rPr>
          <w:rFonts w:ascii="Tahoma" w:hAnsi="Tahoma" w:cs="Tahoma"/>
          <w:szCs w:val="22"/>
        </w:rPr>
        <w:t xml:space="preserve">) </w:t>
      </w:r>
      <w:r w:rsidRPr="00292A1E">
        <w:rPr>
          <w:rFonts w:ascii="Tahoma" w:hAnsi="Tahoma" w:cs="Tahoma"/>
          <w:b w:val="0"/>
          <w:szCs w:val="22"/>
        </w:rPr>
        <w:t xml:space="preserve">a quantidade de Ações Alienadas Fiduciariamente que poderia ser liberada de tal forma que considerando, </w:t>
      </w:r>
      <w:r w:rsidRPr="007C599B">
        <w:rPr>
          <w:rFonts w:ascii="Tahoma" w:hAnsi="Tahoma" w:cs="Tahoma"/>
          <w:b w:val="0"/>
          <w:i/>
          <w:iCs/>
          <w:szCs w:val="22"/>
        </w:rPr>
        <w:t>pro forma</w:t>
      </w:r>
      <w:r w:rsidRPr="00292A1E">
        <w:rPr>
          <w:rFonts w:ascii="Tahoma" w:hAnsi="Tahoma" w:cs="Tahoma"/>
          <w:b w:val="0"/>
          <w:szCs w:val="22"/>
        </w:rPr>
        <w:t xml:space="preserve"> a liberação parcial de Ações Alienadas Fiduciariamente e a Amortização Extraordinária Obrigatória, o Nível de Garantia</w:t>
      </w:r>
      <w:bookmarkStart w:id="57" w:name="_Hlk21816655"/>
      <w:r w:rsidR="00971704">
        <w:rPr>
          <w:rFonts w:ascii="Tahoma" w:hAnsi="Tahoma" w:cs="Tahoma"/>
          <w:b w:val="0"/>
          <w:szCs w:val="22"/>
        </w:rPr>
        <w:t xml:space="preserve"> imediatamente após o depósito do valor líquido</w:t>
      </w:r>
      <w:r w:rsidR="00016327">
        <w:rPr>
          <w:rFonts w:ascii="Tahoma" w:hAnsi="Tahoma" w:cs="Tahoma"/>
          <w:b w:val="0"/>
          <w:szCs w:val="22"/>
        </w:rPr>
        <w:t xml:space="preserve"> na </w:t>
      </w:r>
      <w:r w:rsidR="00971704">
        <w:rPr>
          <w:rFonts w:ascii="Tahoma" w:hAnsi="Tahoma" w:cs="Tahoma"/>
          <w:b w:val="0"/>
          <w:szCs w:val="22"/>
        </w:rPr>
        <w:t xml:space="preserve">Conta Vinculada decorrente da Alienação Parcial de Ações </w:t>
      </w:r>
      <w:proofErr w:type="spellStart"/>
      <w:r w:rsidR="00971704">
        <w:rPr>
          <w:rFonts w:ascii="Tahoma" w:hAnsi="Tahoma" w:cs="Tahoma"/>
          <w:b w:val="0"/>
          <w:szCs w:val="22"/>
        </w:rPr>
        <w:t>CCR</w:t>
      </w:r>
      <w:bookmarkEnd w:id="57"/>
      <w:proofErr w:type="spellEnd"/>
      <w:r w:rsidRPr="00292A1E">
        <w:rPr>
          <w:rFonts w:ascii="Tahoma" w:hAnsi="Tahoma" w:cs="Tahoma"/>
          <w:b w:val="0"/>
          <w:szCs w:val="22"/>
        </w:rPr>
        <w:t>, calculado</w:t>
      </w:r>
      <w:r w:rsidR="00016327">
        <w:rPr>
          <w:rFonts w:ascii="Tahoma" w:hAnsi="Tahoma" w:cs="Tahoma"/>
          <w:b w:val="0"/>
          <w:szCs w:val="22"/>
        </w:rPr>
        <w:t xml:space="preserve"> </w:t>
      </w:r>
      <w:r w:rsidR="007169C8">
        <w:rPr>
          <w:rFonts w:ascii="Tahoma" w:hAnsi="Tahoma" w:cs="Tahoma"/>
          <w:b w:val="0"/>
          <w:szCs w:val="22"/>
        </w:rPr>
        <w:t xml:space="preserve">com base no Preço de Fechamento das Ações </w:t>
      </w:r>
      <w:proofErr w:type="spellStart"/>
      <w:r w:rsidR="007169C8">
        <w:rPr>
          <w:rFonts w:ascii="Tahoma" w:hAnsi="Tahoma" w:cs="Tahoma"/>
          <w:b w:val="0"/>
          <w:szCs w:val="22"/>
        </w:rPr>
        <w:t>CCR</w:t>
      </w:r>
      <w:proofErr w:type="spellEnd"/>
      <w:r w:rsidR="007169C8">
        <w:rPr>
          <w:rFonts w:ascii="Tahoma" w:hAnsi="Tahoma" w:cs="Tahoma"/>
          <w:b w:val="0"/>
          <w:szCs w:val="22"/>
        </w:rPr>
        <w:t xml:space="preserve"> na data d</w:t>
      </w:r>
      <w:r w:rsidR="00016327">
        <w:rPr>
          <w:rFonts w:ascii="Tahoma" w:hAnsi="Tahoma" w:cs="Tahoma"/>
          <w:b w:val="0"/>
          <w:szCs w:val="22"/>
        </w:rPr>
        <w:t xml:space="preserve">o </w:t>
      </w:r>
      <w:r w:rsidRPr="00292A1E">
        <w:rPr>
          <w:rFonts w:ascii="Tahoma" w:hAnsi="Tahoma" w:cs="Tahoma"/>
          <w:b w:val="0"/>
          <w:szCs w:val="22"/>
        </w:rPr>
        <w:t xml:space="preserve">depósito pela Emissora na Conta Vinculada, </w:t>
      </w:r>
      <w:r w:rsidR="00971704" w:rsidRPr="00971704">
        <w:rPr>
          <w:rFonts w:ascii="Tahoma" w:hAnsi="Tahoma" w:cs="Tahoma"/>
          <w:b w:val="0"/>
          <w:szCs w:val="22"/>
        </w:rPr>
        <w:t xml:space="preserve">seja </w:t>
      </w:r>
      <w:r w:rsidR="00660299">
        <w:rPr>
          <w:rFonts w:ascii="Tahoma" w:hAnsi="Tahoma" w:cs="Tahoma"/>
          <w:b w:val="0"/>
          <w:szCs w:val="22"/>
        </w:rPr>
        <w:t xml:space="preserve">igual ou </w:t>
      </w:r>
      <w:r w:rsidR="00971704" w:rsidRPr="00971704">
        <w:rPr>
          <w:rFonts w:ascii="Tahoma" w:hAnsi="Tahoma" w:cs="Tahoma"/>
          <w:b w:val="0"/>
          <w:szCs w:val="22"/>
        </w:rPr>
        <w:t>superior ao Nível de Garantia imediatamente antes do referido depósito</w:t>
      </w:r>
      <w:r w:rsidR="00016327">
        <w:rPr>
          <w:rFonts w:ascii="Tahoma" w:hAnsi="Tahoma" w:cs="Tahoma"/>
          <w:b w:val="0"/>
          <w:szCs w:val="22"/>
        </w:rPr>
        <w:t>.</w:t>
      </w:r>
    </w:p>
    <w:p w14:paraId="66A81A46" w14:textId="77777777" w:rsidR="00FA65A1" w:rsidRPr="00FA65A1" w:rsidRDefault="00FA65A1" w:rsidP="00FA65A1">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160D4A">
        <w:rPr>
          <w:rFonts w:ascii="Tahoma" w:hAnsi="Tahoma" w:cs="Tahoma"/>
          <w:b w:val="0"/>
          <w:szCs w:val="22"/>
        </w:rPr>
        <w:t>, 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da Remuneração,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desde a primeira Data da Integralização ou a Data de Pagamento da Remuneração imediatamente anterior, conforme o caso</w:t>
      </w:r>
      <w:bookmarkStart w:id="58" w:name="_Ref21985336"/>
      <w:r w:rsidRPr="00C003D8">
        <w:rPr>
          <w:rFonts w:ascii="Tahoma" w:hAnsi="Tahoma" w:cs="Tahoma"/>
          <w:b w:val="0"/>
          <w:szCs w:val="22"/>
        </w:rPr>
        <w:t xml:space="preserve">, até a data do efetivo pagamento do Resgate Antecipado </w:t>
      </w:r>
      <w:r>
        <w:rPr>
          <w:rFonts w:ascii="Tahoma" w:hAnsi="Tahoma" w:cs="Tahoma"/>
          <w:b w:val="0"/>
          <w:szCs w:val="22"/>
        </w:rPr>
        <w:t xml:space="preserve">Obrigatório e/ou </w:t>
      </w:r>
      <w:r w:rsidR="00EC0E5D">
        <w:rPr>
          <w:rFonts w:ascii="Tahoma" w:hAnsi="Tahoma" w:cs="Tahoma"/>
          <w:b w:val="0"/>
          <w:szCs w:val="22"/>
        </w:rPr>
        <w:t xml:space="preserve">da </w:t>
      </w:r>
      <w:r>
        <w:rPr>
          <w:rFonts w:ascii="Tahoma" w:hAnsi="Tahoma" w:cs="Tahoma"/>
          <w:b w:val="0"/>
          <w:szCs w:val="22"/>
        </w:rPr>
        <w:t>Amortização Extraordinária Obrigatória.</w:t>
      </w:r>
      <w:bookmarkEnd w:id="58"/>
    </w:p>
    <w:p w14:paraId="5A04E105" w14:textId="77777777"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O Resgate Antecipado Obrigatório e a Amortização Extraordinária Obrigatória para as Debêntures custodiadas eletronicamente na B3 seguirão o procedimento de liquidação de eventos adotados pela B3. Caso as Debêntures não estejam custodiadas eletronicamente na B3, o Resgate Antecipado Obrigatório e a Amortização Extraordinária Facultativa serão realizados por meio do </w:t>
      </w:r>
      <w:r w:rsidR="008E01D6">
        <w:rPr>
          <w:rFonts w:ascii="Tahoma" w:hAnsi="Tahoma" w:cs="Tahoma"/>
          <w:b w:val="0"/>
          <w:szCs w:val="22"/>
        </w:rPr>
        <w:t>Escriturador</w:t>
      </w:r>
      <w:r w:rsidRPr="00292A1E">
        <w:rPr>
          <w:rFonts w:ascii="Tahoma" w:hAnsi="Tahoma" w:cs="Tahoma"/>
          <w:b w:val="0"/>
          <w:szCs w:val="22"/>
        </w:rPr>
        <w:t>.</w:t>
      </w:r>
    </w:p>
    <w:p w14:paraId="083964BF" w14:textId="77777777"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_Ref21984172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exclusivamente na hipótese de resgate antecipado ou amortização extraordinária das Debêntures em razão da utilização </w:t>
      </w:r>
      <w:r w:rsidRPr="00EC0E5D">
        <w:rPr>
          <w:rFonts w:ascii="Tahoma" w:hAnsi="Tahoma" w:cs="Tahoma"/>
          <w:b w:val="0"/>
          <w:szCs w:val="22"/>
        </w:rPr>
        <w:t xml:space="preserve">de recursos oriundos de alienação, venda, cessão ou qualquer tipo de transferência das Ações </w:t>
      </w:r>
      <w:proofErr w:type="spellStart"/>
      <w:r w:rsidRPr="00EC0E5D">
        <w:rPr>
          <w:rFonts w:ascii="Tahoma" w:hAnsi="Tahoma" w:cs="Tahoma"/>
          <w:b w:val="0"/>
          <w:szCs w:val="22"/>
        </w:rPr>
        <w:t>CCR</w:t>
      </w:r>
      <w:proofErr w:type="spellEnd"/>
      <w:r>
        <w:rPr>
          <w:rFonts w:ascii="Tahoma" w:hAnsi="Tahoma" w:cs="Tahoma"/>
          <w:b w:val="0"/>
          <w:szCs w:val="22"/>
        </w:rPr>
        <w:t xml:space="preserve">, devendo em todas outras hipóteses ser aplicado as disposições 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_Ref21984567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 acima</w:t>
      </w:r>
      <w:r>
        <w:rPr>
          <w:rFonts w:ascii="Tahoma" w:hAnsi="Tahoma" w:cs="Tahoma"/>
          <w:b w:val="0"/>
          <w:szCs w:val="22"/>
        </w:rPr>
        <w:fldChar w:fldCharType="end"/>
      </w:r>
      <w:r>
        <w:rPr>
          <w:rFonts w:ascii="Tahoma" w:hAnsi="Tahoma" w:cs="Tahoma"/>
          <w:b w:val="0"/>
          <w:szCs w:val="22"/>
        </w:rPr>
        <w:t xml:space="preserve"> respectivamente. </w:t>
      </w:r>
    </w:p>
    <w:p w14:paraId="1CDAA464" w14:textId="463A6472" w:rsidR="007B5C66" w:rsidRPr="002D7BB6" w:rsidRDefault="00040189"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lastRenderedPageBreak/>
        <w:t>Garantia</w:t>
      </w:r>
      <w:r w:rsidRPr="009375DA">
        <w:rPr>
          <w:rFonts w:ascii="Tahoma" w:hAnsi="Tahoma" w:cs="Tahoma"/>
          <w:szCs w:val="22"/>
        </w:rPr>
        <w:t xml:space="preserve"> </w:t>
      </w:r>
      <w:bookmarkStart w:id="59" w:name="_Ref18930167"/>
      <w:ins w:id="60" w:author="Matheus Gomes Faria" w:date="2019-11-11T15:22:00Z">
        <w:r w:rsidR="00EC3171" w:rsidRPr="00B849EA">
          <w:rPr>
            <w:rFonts w:ascii="Tahoma" w:hAnsi="Tahoma" w:cs="Tahoma"/>
            <w:szCs w:val="22"/>
            <w:highlight w:val="yellow"/>
          </w:rPr>
          <w:t>Nota Pavarini: Favor incluir o CASH COLLATERAL</w:t>
        </w:r>
      </w:ins>
    </w:p>
    <w:bookmarkEnd w:id="59"/>
    <w:p w14:paraId="0AE1623A" w14:textId="77777777" w:rsidR="007C2A28" w:rsidRDefault="007B5C66" w:rsidP="00292A1E">
      <w:pPr>
        <w:pStyle w:val="Level1"/>
        <w:keepNext w:val="0"/>
        <w:numPr>
          <w:ilvl w:val="2"/>
          <w:numId w:val="13"/>
        </w:numPr>
        <w:tabs>
          <w:tab w:val="left" w:pos="1134"/>
        </w:tabs>
        <w:spacing w:before="0" w:after="240" w:line="320" w:lineRule="exact"/>
        <w:ind w:left="0" w:firstLine="0"/>
        <w:rPr>
          <w:rFonts w:ascii="Tahoma" w:eastAsia="Arial Unicode MS" w:hAnsi="Tahoma" w:cs="Tahoma"/>
          <w:b w:val="0"/>
          <w:szCs w:val="22"/>
        </w:rPr>
      </w:pPr>
      <w:r w:rsidRPr="007C2A28">
        <w:rPr>
          <w:rFonts w:ascii="Tahoma" w:eastAsia="Arial Unicode MS" w:hAnsi="Tahoma" w:cs="Tahoma"/>
          <w:b w:val="0"/>
          <w:szCs w:val="22"/>
        </w:rPr>
        <w:t xml:space="preserve">Em garantia ao fiel, pontual e integral pagamento e cumprimento </w:t>
      </w:r>
      <w:r w:rsidR="007C2A28" w:rsidRPr="007C2A28">
        <w:rPr>
          <w:rFonts w:ascii="Tahoma" w:eastAsia="Arial Unicode MS" w:hAnsi="Tahoma" w:cs="Tahoma"/>
          <w:b w:val="0"/>
          <w:szCs w:val="22"/>
        </w:rPr>
        <w:t xml:space="preserve">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 multas, indenizações, penalidades, despesas, custas, imposto de transmissão </w:t>
      </w:r>
      <w:proofErr w:type="spellStart"/>
      <w:r w:rsidR="007C2A28" w:rsidRPr="007C2A28">
        <w:rPr>
          <w:rFonts w:ascii="Tahoma" w:eastAsia="Arial Unicode MS" w:hAnsi="Tahoma" w:cs="Tahoma"/>
          <w:b w:val="0"/>
          <w:i/>
          <w:szCs w:val="22"/>
        </w:rPr>
        <w:t>inter</w:t>
      </w:r>
      <w:proofErr w:type="spellEnd"/>
      <w:r w:rsidR="007C2A28" w:rsidRPr="007C2A28">
        <w:rPr>
          <w:rFonts w:ascii="Tahoma" w:eastAsia="Arial Unicode MS" w:hAnsi="Tahoma" w:cs="Tahoma"/>
          <w:b w:val="0"/>
          <w:i/>
          <w:szCs w:val="22"/>
        </w:rPr>
        <w:t xml:space="preserve"> vivos</w:t>
      </w:r>
      <w:r w:rsidR="007C2A28" w:rsidRPr="007C2A28">
        <w:rPr>
          <w:rFonts w:ascii="Tahoma" w:eastAsia="Arial Unicode MS" w:hAnsi="Tahoma" w:cs="Tahoma"/>
          <w:b w:val="0"/>
          <w:szCs w:val="22"/>
        </w:rPr>
        <w:t>, 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6A29A2">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78493E">
        <w:rPr>
          <w:rFonts w:ascii="Tahoma" w:eastAsia="Arial Unicode MS" w:hAnsi="Tahoma" w:cs="Tahoma"/>
          <w:b w:val="0"/>
          <w:szCs w:val="22"/>
        </w:rPr>
        <w:t>5.23.4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p>
    <w:p w14:paraId="03821301" w14:textId="77777777" w:rsidR="007C2A28" w:rsidRDefault="007C2A28" w:rsidP="00292A1E">
      <w:pPr>
        <w:pStyle w:val="PargrafodaLista"/>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alienação fiduciária de ações de emissão da </w:t>
      </w:r>
      <w:proofErr w:type="spellStart"/>
      <w:r>
        <w:rPr>
          <w:rFonts w:ascii="Tahoma" w:hAnsi="Tahoma" w:cs="Tahoma"/>
          <w:sz w:val="22"/>
          <w:szCs w:val="22"/>
        </w:rPr>
        <w:t>CCR</w:t>
      </w:r>
      <w:proofErr w:type="spellEnd"/>
      <w:r w:rsidRPr="007C2A28">
        <w:rPr>
          <w:rFonts w:ascii="Tahoma" w:hAnsi="Tahoma" w:cs="Tahoma"/>
          <w:sz w:val="22"/>
          <w:szCs w:val="22"/>
        </w:rPr>
        <w:t xml:space="preserve"> de titularidade da </w:t>
      </w:r>
      <w:r>
        <w:rPr>
          <w:rFonts w:ascii="Tahoma" w:hAnsi="Tahoma" w:cs="Tahoma"/>
          <w:sz w:val="22"/>
          <w:szCs w:val="22"/>
        </w:rPr>
        <w:t>Emissora equivalentes à quantidade necessária para fins de composição do Nível de Garantia (conforme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 xml:space="preserve">celebrado, 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r>
        <w:rPr>
          <w:rFonts w:ascii="Tahoma" w:hAnsi="Tahoma" w:cs="Tahoma"/>
          <w:sz w:val="22"/>
          <w:szCs w:val="22"/>
        </w:rPr>
        <w:t>;</w:t>
      </w:r>
    </w:p>
    <w:p w14:paraId="301FCF3A" w14:textId="77777777" w:rsidR="007C2A28" w:rsidRPr="007C2A28" w:rsidRDefault="007C2A28" w:rsidP="00292A1E">
      <w:pPr>
        <w:pStyle w:val="PargrafodaLista"/>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direitos, juros sobre capital próprio, distribuições e demais valores que venham a ser apurados e/ou declarados pela </w:t>
      </w:r>
      <w:proofErr w:type="spellStart"/>
      <w:r w:rsidRPr="007C2A28">
        <w:rPr>
          <w:rFonts w:ascii="Tahoma" w:hAnsi="Tahoma" w:cs="Tahoma"/>
          <w:sz w:val="22"/>
          <w:szCs w:val="22"/>
        </w:rPr>
        <w:t>CCR</w:t>
      </w:r>
      <w:proofErr w:type="spellEnd"/>
      <w:r w:rsidRPr="007C2A28">
        <w:rPr>
          <w:rFonts w:ascii="Tahoma" w:hAnsi="Tahoma" w:cs="Tahoma"/>
          <w:sz w:val="22"/>
          <w:szCs w:val="22"/>
        </w:rPr>
        <w:t xml:space="preserve"> à Emissora em decorrência de, ou relacionadas a, quaisquer das Ações Alienadas Fiduciariamente, incluindo,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na qual serão depositados os recursos provenientes dos Rendimentos das Ações, bem como todos os recursos nela 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4F5DB0F2"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1" w:name="_Hlk23768080"/>
      <w:r w:rsidRPr="007C2A28">
        <w:rPr>
          <w:rFonts w:ascii="Tahoma" w:hAnsi="Tahoma" w:cs="Tahoma"/>
          <w:b w:val="0"/>
          <w:szCs w:val="22"/>
        </w:rPr>
        <w:lastRenderedPageBreak/>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585A1BB0" w14:textId="77777777" w:rsidR="007C2A28" w:rsidRPr="005B1A3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2" w:name="_Ref512347605"/>
      <w:bookmarkEnd w:id="61"/>
      <w:r w:rsidRPr="007C2A28">
        <w:rPr>
          <w:rFonts w:ascii="Tahoma" w:hAnsi="Tahoma" w:cs="Tahoma"/>
          <w:b w:val="0"/>
          <w:szCs w:val="22"/>
        </w:rPr>
        <w:t>A Emissora compromete-se a, n</w:t>
      </w:r>
      <w:r>
        <w:rPr>
          <w:rFonts w:ascii="Tahoma" w:hAnsi="Tahoma" w:cs="Tahoma"/>
          <w:b w:val="0"/>
          <w:szCs w:val="22"/>
        </w:rPr>
        <w:t>os termos e prazos previstos no Contrato</w:t>
      </w:r>
      <w:r w:rsidRPr="007C2A28">
        <w:rPr>
          <w:rFonts w:ascii="Tahoma" w:hAnsi="Tahoma" w:cs="Tahoma"/>
          <w:b w:val="0"/>
          <w:szCs w:val="22"/>
        </w:rPr>
        <w:t xml:space="preserve"> de Garantia e às suas expensas, observar os procedimentos para registro do Contrato de </w:t>
      </w:r>
      <w:r>
        <w:rPr>
          <w:rFonts w:ascii="Tahoma" w:hAnsi="Tahoma" w:cs="Tahoma"/>
          <w:b w:val="0"/>
          <w:szCs w:val="22"/>
        </w:rPr>
        <w:t xml:space="preserve">Garantia </w:t>
      </w:r>
      <w:r w:rsidRPr="007C2A28">
        <w:rPr>
          <w:rFonts w:ascii="Tahoma" w:hAnsi="Tahoma" w:cs="Tahoma"/>
          <w:b w:val="0"/>
          <w:szCs w:val="22"/>
        </w:rPr>
        <w:t xml:space="preserve">nos cartórios de registro de títulos e documentos competentes, bem como </w:t>
      </w:r>
      <w:r w:rsidR="00CB2C04">
        <w:rPr>
          <w:rFonts w:ascii="Tahoma" w:hAnsi="Tahoma" w:cs="Tahoma"/>
          <w:b w:val="0"/>
          <w:szCs w:val="22"/>
        </w:rPr>
        <w:t xml:space="preserve">para </w:t>
      </w:r>
      <w:r w:rsidRPr="007C2A28">
        <w:rPr>
          <w:rFonts w:ascii="Tahoma" w:hAnsi="Tahoma" w:cs="Tahoma"/>
          <w:b w:val="0"/>
          <w:szCs w:val="22"/>
        </w:rPr>
        <w:t xml:space="preserve">o registro da Alienação Fiduciária de Ações </w:t>
      </w:r>
      <w:r>
        <w:rPr>
          <w:rFonts w:ascii="Tahoma" w:hAnsi="Tahoma" w:cs="Tahoma"/>
          <w:b w:val="0"/>
          <w:szCs w:val="22"/>
        </w:rPr>
        <w:t>junto ao escriturador</w:t>
      </w:r>
      <w:r w:rsidRPr="007C2A28">
        <w:rPr>
          <w:rFonts w:ascii="Tahoma" w:hAnsi="Tahoma" w:cs="Tahoma"/>
          <w:b w:val="0"/>
          <w:szCs w:val="22"/>
        </w:rPr>
        <w:t xml:space="preserve">; </w:t>
      </w:r>
      <w:r>
        <w:rPr>
          <w:rFonts w:ascii="Tahoma" w:hAnsi="Tahoma" w:cs="Tahoma"/>
          <w:b w:val="0"/>
          <w:szCs w:val="22"/>
        </w:rPr>
        <w:t xml:space="preserve">e </w:t>
      </w:r>
      <w:r w:rsidRPr="007C2A28">
        <w:rPr>
          <w:rFonts w:ascii="Tahoma" w:hAnsi="Tahoma" w:cs="Tahoma"/>
          <w:b w:val="0"/>
          <w:szCs w:val="22"/>
        </w:rPr>
        <w:t xml:space="preserve">notificar </w:t>
      </w:r>
      <w:r>
        <w:rPr>
          <w:rFonts w:ascii="Tahoma" w:hAnsi="Tahoma" w:cs="Tahoma"/>
          <w:b w:val="0"/>
          <w:szCs w:val="22"/>
        </w:rPr>
        <w:t xml:space="preserve">a </w:t>
      </w:r>
      <w:proofErr w:type="spellStart"/>
      <w:r>
        <w:rPr>
          <w:rFonts w:ascii="Tahoma" w:hAnsi="Tahoma" w:cs="Tahoma"/>
          <w:b w:val="0"/>
          <w:szCs w:val="22"/>
        </w:rPr>
        <w:t>CCR</w:t>
      </w:r>
      <w:proofErr w:type="spellEnd"/>
      <w:r>
        <w:rPr>
          <w:rFonts w:ascii="Tahoma" w:hAnsi="Tahoma" w:cs="Tahoma"/>
          <w:b w:val="0"/>
          <w:szCs w:val="22"/>
        </w:rPr>
        <w:t xml:space="preserve"> e o banco depositário da Conta Vinculada sobre a Cessão </w:t>
      </w:r>
      <w:r w:rsidR="00F65112">
        <w:rPr>
          <w:rFonts w:ascii="Tahoma" w:hAnsi="Tahoma" w:cs="Tahoma"/>
          <w:b w:val="0"/>
          <w:szCs w:val="22"/>
        </w:rPr>
        <w:t xml:space="preserve">Fiduciária </w:t>
      </w:r>
      <w:r w:rsidRPr="007C2A28">
        <w:rPr>
          <w:rFonts w:ascii="Tahoma" w:hAnsi="Tahoma" w:cs="Tahoma"/>
          <w:b w:val="0"/>
          <w:szCs w:val="22"/>
        </w:rPr>
        <w:t>para os fins previstos no artigo 290 da Lei nº 10.406, de 10 de janeiro de 2002, conforme alterada (“</w:t>
      </w:r>
      <w:r w:rsidRPr="007C2A28">
        <w:rPr>
          <w:rFonts w:ascii="Tahoma" w:hAnsi="Tahoma" w:cs="Tahoma"/>
          <w:b w:val="0"/>
          <w:szCs w:val="22"/>
          <w:u w:val="single"/>
        </w:rPr>
        <w:t>Código Civil</w:t>
      </w:r>
      <w:r w:rsidRPr="007C2A28">
        <w:rPr>
          <w:rFonts w:ascii="Tahoma" w:hAnsi="Tahoma" w:cs="Tahoma"/>
          <w:b w:val="0"/>
          <w:szCs w:val="22"/>
        </w:rPr>
        <w:t xml:space="preserve">”), sob pena de incorrer em um Evento de </w:t>
      </w:r>
      <w:r w:rsidRPr="005B1A38">
        <w:rPr>
          <w:rFonts w:ascii="Tahoma" w:hAnsi="Tahoma" w:cs="Tahoma"/>
          <w:b w:val="0"/>
          <w:szCs w:val="22"/>
        </w:rPr>
        <w:t xml:space="preserve">Vencimento Antecipado não automático nos termos do item </w:t>
      </w:r>
      <w:r w:rsidR="000F422B" w:rsidRPr="005B1A38">
        <w:rPr>
          <w:rFonts w:ascii="Tahoma" w:hAnsi="Tahoma" w:cs="Tahoma"/>
          <w:b w:val="0"/>
          <w:szCs w:val="22"/>
        </w:rPr>
        <w:fldChar w:fldCharType="begin"/>
      </w:r>
      <w:r w:rsidR="000F422B" w:rsidRPr="005B1A38">
        <w:rPr>
          <w:rFonts w:ascii="Tahoma" w:hAnsi="Tahoma" w:cs="Tahoma"/>
          <w:b w:val="0"/>
          <w:szCs w:val="22"/>
        </w:rPr>
        <w:instrText xml:space="preserve"> REF _Ref19525237 \r \h </w:instrText>
      </w:r>
      <w:r w:rsidR="005B1A38">
        <w:rPr>
          <w:rFonts w:ascii="Tahoma" w:hAnsi="Tahoma" w:cs="Tahoma"/>
          <w:b w:val="0"/>
          <w:szCs w:val="22"/>
        </w:rPr>
        <w:instrText xml:space="preserve"> \* MERGEFORMAT </w:instrText>
      </w:r>
      <w:r w:rsidR="000F422B" w:rsidRPr="005B1A38">
        <w:rPr>
          <w:rFonts w:ascii="Tahoma" w:hAnsi="Tahoma" w:cs="Tahoma"/>
          <w:b w:val="0"/>
          <w:szCs w:val="22"/>
        </w:rPr>
      </w:r>
      <w:r w:rsidR="000F422B" w:rsidRPr="005B1A38">
        <w:rPr>
          <w:rFonts w:ascii="Tahoma" w:hAnsi="Tahoma" w:cs="Tahoma"/>
          <w:b w:val="0"/>
          <w:szCs w:val="22"/>
        </w:rPr>
        <w:fldChar w:fldCharType="separate"/>
      </w:r>
      <w:r w:rsidR="0078493E">
        <w:rPr>
          <w:rFonts w:ascii="Tahoma" w:hAnsi="Tahoma" w:cs="Tahoma"/>
          <w:b w:val="0"/>
          <w:szCs w:val="22"/>
        </w:rPr>
        <w:t>7.1.2</w:t>
      </w:r>
      <w:r w:rsidR="000F422B" w:rsidRPr="005B1A38">
        <w:rPr>
          <w:rFonts w:ascii="Tahoma" w:hAnsi="Tahoma" w:cs="Tahoma"/>
          <w:b w:val="0"/>
          <w:szCs w:val="22"/>
        </w:rPr>
        <w:fldChar w:fldCharType="end"/>
      </w:r>
      <w:r w:rsidR="000F422B" w:rsidRPr="005B1A38">
        <w:rPr>
          <w:rFonts w:ascii="Tahoma" w:hAnsi="Tahoma" w:cs="Tahoma"/>
          <w:b w:val="0"/>
          <w:szCs w:val="22"/>
        </w:rPr>
        <w:t>, inciso</w:t>
      </w:r>
      <w:r w:rsidR="00044C7C">
        <w:rPr>
          <w:rFonts w:ascii="Tahoma" w:hAnsi="Tahoma" w:cs="Tahoma"/>
          <w:b w:val="0"/>
          <w:szCs w:val="22"/>
        </w:rPr>
        <w:t>s</w:t>
      </w:r>
      <w:r w:rsidR="000F422B" w:rsidRPr="005B1A38">
        <w:rPr>
          <w:rFonts w:ascii="Tahoma" w:hAnsi="Tahoma" w:cs="Tahoma"/>
          <w:b w:val="0"/>
          <w:szCs w:val="22"/>
        </w:rPr>
        <w:t xml:space="preserve"> </w:t>
      </w:r>
      <w:r w:rsidR="0078493E">
        <w:rPr>
          <w:rFonts w:ascii="Tahoma" w:hAnsi="Tahoma" w:cs="Tahoma"/>
          <w:b w:val="0"/>
          <w:szCs w:val="22"/>
        </w:rPr>
        <w:fldChar w:fldCharType="begin"/>
      </w:r>
      <w:r w:rsidR="0078493E">
        <w:rPr>
          <w:rFonts w:ascii="Tahoma" w:hAnsi="Tahoma" w:cs="Tahoma"/>
          <w:b w:val="0"/>
          <w:szCs w:val="22"/>
        </w:rPr>
        <w:instrText xml:space="preserve"> REF _Ref19892153 \n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(i)</w:t>
      </w:r>
      <w:r w:rsidR="0078493E">
        <w:rPr>
          <w:rFonts w:ascii="Tahoma" w:hAnsi="Tahoma" w:cs="Tahoma"/>
          <w:b w:val="0"/>
          <w:szCs w:val="22"/>
        </w:rPr>
        <w:fldChar w:fldCharType="end"/>
      </w:r>
      <w:r w:rsidR="0078493E">
        <w:rPr>
          <w:rFonts w:ascii="Tahoma" w:hAnsi="Tahoma" w:cs="Tahoma"/>
          <w:b w:val="0"/>
          <w:szCs w:val="22"/>
        </w:rPr>
        <w:t xml:space="preserve"> e </w:t>
      </w:r>
      <w:r w:rsidR="0078493E">
        <w:rPr>
          <w:rFonts w:ascii="Tahoma" w:hAnsi="Tahoma" w:cs="Tahoma"/>
          <w:b w:val="0"/>
          <w:szCs w:val="22"/>
        </w:rPr>
        <w:fldChar w:fldCharType="begin"/>
      </w:r>
      <w:r w:rsidR="0078493E">
        <w:rPr>
          <w:rFonts w:ascii="Tahoma" w:hAnsi="Tahoma" w:cs="Tahoma"/>
          <w:b w:val="0"/>
          <w:szCs w:val="22"/>
        </w:rPr>
        <w:instrText xml:space="preserve"> REF _Ref21985491 \n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w:t>
      </w:r>
      <w:proofErr w:type="spellStart"/>
      <w:r w:rsidR="0078493E">
        <w:rPr>
          <w:rFonts w:ascii="Tahoma" w:hAnsi="Tahoma" w:cs="Tahoma"/>
          <w:b w:val="0"/>
          <w:szCs w:val="22"/>
        </w:rPr>
        <w:t>ix</w:t>
      </w:r>
      <w:proofErr w:type="spellEnd"/>
      <w:r w:rsidR="0078493E">
        <w:rPr>
          <w:rFonts w:ascii="Tahoma" w:hAnsi="Tahoma" w:cs="Tahoma"/>
          <w:b w:val="0"/>
          <w:szCs w:val="22"/>
        </w:rPr>
        <w:t>) abaixo</w:t>
      </w:r>
      <w:r w:rsidR="0078493E">
        <w:rPr>
          <w:rFonts w:ascii="Tahoma" w:hAnsi="Tahoma" w:cs="Tahoma"/>
          <w:b w:val="0"/>
          <w:szCs w:val="22"/>
        </w:rPr>
        <w:fldChar w:fldCharType="end"/>
      </w:r>
      <w:r w:rsidR="00DF21BB">
        <w:rPr>
          <w:rFonts w:ascii="Tahoma" w:hAnsi="Tahoma" w:cs="Tahoma"/>
          <w:b w:val="0"/>
          <w:szCs w:val="22"/>
        </w:rPr>
        <w:t>, conforme o caso</w:t>
      </w:r>
      <w:r w:rsidRPr="005B1A38">
        <w:rPr>
          <w:rFonts w:ascii="Tahoma" w:hAnsi="Tahoma" w:cs="Tahoma"/>
          <w:b w:val="0"/>
          <w:szCs w:val="22"/>
        </w:rPr>
        <w:t>.</w:t>
      </w:r>
      <w:r w:rsidR="00171A72">
        <w:rPr>
          <w:rFonts w:ascii="Tahoma" w:hAnsi="Tahoma" w:cs="Tahoma"/>
          <w:b w:val="0"/>
          <w:szCs w:val="22"/>
        </w:rPr>
        <w:t xml:space="preserve"> </w:t>
      </w:r>
    </w:p>
    <w:p w14:paraId="590044CD" w14:textId="4EA7DAC7" w:rsidR="00D42CEF" w:rsidRPr="00656143" w:rsidRDefault="00963135" w:rsidP="00D42CEF">
      <w:pPr>
        <w:pStyle w:val="Level1"/>
        <w:keepNext w:val="0"/>
        <w:numPr>
          <w:ilvl w:val="2"/>
          <w:numId w:val="13"/>
        </w:numPr>
        <w:tabs>
          <w:tab w:val="left" w:pos="1134"/>
        </w:tabs>
        <w:spacing w:before="0" w:after="240" w:line="320" w:lineRule="exact"/>
        <w:ind w:left="0" w:firstLine="0"/>
        <w:rPr>
          <w:b w:val="0"/>
        </w:rPr>
      </w:pPr>
      <w:bookmarkStart w:id="63" w:name="_Ref19538045"/>
      <w:r>
        <w:rPr>
          <w:rFonts w:ascii="Tahoma" w:hAnsi="Tahoma" w:cs="Tahoma"/>
          <w:b w:val="0"/>
        </w:rPr>
        <w:t xml:space="preserve">A </w:t>
      </w:r>
      <w:r w:rsidR="007C2A28" w:rsidRPr="005B1A38">
        <w:rPr>
          <w:rFonts w:ascii="Tahoma" w:hAnsi="Tahoma" w:cs="Tahoma"/>
          <w:b w:val="0"/>
        </w:rPr>
        <w:t>eficácia das Garantias Reais</w:t>
      </w:r>
      <w:r w:rsidR="005E270B">
        <w:rPr>
          <w:rFonts w:ascii="Tahoma" w:hAnsi="Tahoma" w:cs="Tahoma"/>
          <w:b w:val="0"/>
        </w:rPr>
        <w:t xml:space="preserve"> sobre as Ações Alienadas Fiduciariamente e os Rendimentos das Ações</w:t>
      </w:r>
      <w:r w:rsidR="00E677C5">
        <w:rPr>
          <w:rFonts w:ascii="Tahoma" w:hAnsi="Tahoma" w:cs="Tahoma"/>
          <w:b w:val="0"/>
        </w:rPr>
        <w:t xml:space="preserve"> estará sujeita ao implemento das seguintes condições, </w:t>
      </w:r>
      <w:r w:rsidR="007C2A28" w:rsidRPr="005B1A38">
        <w:rPr>
          <w:rFonts w:ascii="Tahoma" w:hAnsi="Tahoma" w:cs="Tahoma"/>
          <w:b w:val="0"/>
        </w:rPr>
        <w:t xml:space="preserve">nos termos e prazos previstos no Contrato de Garantia </w:t>
      </w:r>
      <w:r w:rsidR="007C2A28" w:rsidRPr="005B1A38">
        <w:rPr>
          <w:rFonts w:ascii="Tahoma" w:hAnsi="Tahoma" w:cs="Tahoma"/>
        </w:rPr>
        <w:t>(i)</w:t>
      </w:r>
      <w:r w:rsidR="007C2A28" w:rsidRPr="005B1A38">
        <w:rPr>
          <w:rFonts w:ascii="Tahoma" w:hAnsi="Tahoma" w:cs="Tahoma"/>
          <w:b w:val="0"/>
        </w:rPr>
        <w:t xml:space="preserve"> </w:t>
      </w:r>
      <w:r w:rsidR="005B1A38">
        <w:rPr>
          <w:rFonts w:ascii="Tahoma" w:hAnsi="Tahoma" w:cs="Tahoma"/>
          <w:b w:val="0"/>
        </w:rPr>
        <w:t xml:space="preserve">obtenção de termo de liberação a ser outorgado pelo </w:t>
      </w:r>
      <w:r w:rsidR="00EF4287">
        <w:rPr>
          <w:rFonts w:ascii="Tahoma" w:hAnsi="Tahoma" w:cs="Tahoma"/>
          <w:b w:val="0"/>
        </w:rPr>
        <w:t xml:space="preserve">agente fiduciário das </w:t>
      </w:r>
      <w:r w:rsidR="00EF4287" w:rsidRPr="005B1A38">
        <w:rPr>
          <w:rFonts w:ascii="Tahoma" w:hAnsi="Tahoma" w:cs="Tahoma"/>
          <w:b w:val="0"/>
        </w:rPr>
        <w:t>debêntures da 4ª</w:t>
      </w:r>
      <w:r w:rsidR="00B16A21">
        <w:rPr>
          <w:rFonts w:ascii="Tahoma" w:hAnsi="Tahoma" w:cs="Tahoma"/>
          <w:b w:val="0"/>
        </w:rPr>
        <w:t xml:space="preserve"> (quarta)</w:t>
      </w:r>
      <w:r w:rsidR="00EF4287" w:rsidRPr="005B1A38">
        <w:rPr>
          <w:rFonts w:ascii="Tahoma" w:hAnsi="Tahoma" w:cs="Tahoma"/>
          <w:b w:val="0"/>
        </w:rPr>
        <w:t xml:space="preserve"> Emissão</w:t>
      </w:r>
      <w:r w:rsidR="007C2A28" w:rsidRPr="005B1A38">
        <w:rPr>
          <w:rFonts w:ascii="Tahoma" w:hAnsi="Tahoma" w:cs="Tahoma"/>
          <w:b w:val="0"/>
        </w:rPr>
        <w:t xml:space="preserve"> referente </w:t>
      </w:r>
      <w:r w:rsidR="00AE288F">
        <w:rPr>
          <w:rFonts w:ascii="Tahoma" w:hAnsi="Tahoma" w:cs="Tahoma"/>
          <w:b w:val="0"/>
        </w:rPr>
        <w:t>à liberação de [●] Ações Alienadas Fiduciariamente</w:t>
      </w:r>
      <w:r w:rsidR="007C2A28" w:rsidRPr="005B1A38">
        <w:rPr>
          <w:rFonts w:ascii="Tahoma" w:hAnsi="Tahoma" w:cs="Tahoma"/>
          <w:b w:val="0"/>
        </w:rPr>
        <w:t xml:space="preserve">; </w:t>
      </w:r>
      <w:r w:rsidR="007C2A28" w:rsidRPr="005B1A38">
        <w:rPr>
          <w:rFonts w:ascii="Tahoma" w:hAnsi="Tahoma" w:cs="Tahoma"/>
        </w:rPr>
        <w:t>(</w:t>
      </w:r>
      <w:proofErr w:type="spellStart"/>
      <w:r w:rsidR="007C2A28" w:rsidRPr="005B1A38">
        <w:rPr>
          <w:rFonts w:ascii="Tahoma" w:hAnsi="Tahoma" w:cs="Tahoma"/>
        </w:rPr>
        <w:t>ii</w:t>
      </w:r>
      <w:proofErr w:type="spellEnd"/>
      <w:r w:rsidR="007C2A28" w:rsidRPr="005B1A38">
        <w:rPr>
          <w:rFonts w:ascii="Tahoma" w:hAnsi="Tahoma" w:cs="Tahoma"/>
        </w:rPr>
        <w:t>)</w:t>
      </w:r>
      <w:r w:rsidR="007C2A28" w:rsidRPr="005B1A38">
        <w:rPr>
          <w:rFonts w:ascii="Tahoma" w:hAnsi="Tahoma" w:cs="Tahoma"/>
          <w:b w:val="0"/>
        </w:rPr>
        <w:t xml:space="preserve">  obtenção de termo de </w:t>
      </w:r>
      <w:r w:rsidR="005B1A38">
        <w:rPr>
          <w:rFonts w:ascii="Tahoma" w:hAnsi="Tahoma" w:cs="Tahoma"/>
          <w:b w:val="0"/>
        </w:rPr>
        <w:t xml:space="preserve">liberação </w:t>
      </w:r>
      <w:r w:rsidR="007C2A28" w:rsidRPr="005B1A38">
        <w:rPr>
          <w:rFonts w:ascii="Tahoma" w:hAnsi="Tahoma" w:cs="Tahoma"/>
          <w:b w:val="0"/>
        </w:rPr>
        <w:t xml:space="preserve">a ser outorgado pelo Banco do Brasil S.A.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resgate integral</w:t>
      </w:r>
      <w:r w:rsidR="00DF21BB">
        <w:rPr>
          <w:rFonts w:ascii="Tahoma" w:hAnsi="Tahoma" w:cs="Tahoma"/>
          <w:b w:val="0"/>
        </w:rPr>
        <w:t xml:space="preserve"> ou </w:t>
      </w:r>
      <w:r w:rsidR="00F65112" w:rsidRPr="005B1A38">
        <w:rPr>
          <w:rFonts w:ascii="Tahoma" w:hAnsi="Tahoma" w:cs="Tahoma"/>
          <w:b w:val="0"/>
        </w:rPr>
        <w:t>parcial</w:t>
      </w:r>
      <w:r w:rsidR="007C2A28" w:rsidRPr="005B1A38">
        <w:rPr>
          <w:rFonts w:ascii="Tahoma" w:hAnsi="Tahoma" w:cs="Tahoma"/>
          <w:b w:val="0"/>
        </w:rPr>
        <w:t xml:space="preserve"> d</w:t>
      </w:r>
      <w:r w:rsidR="000F422B" w:rsidRPr="005B1A38">
        <w:rPr>
          <w:rFonts w:ascii="Tahoma" w:hAnsi="Tahoma" w:cs="Tahoma"/>
          <w:b w:val="0"/>
        </w:rPr>
        <w:t xml:space="preserve">o </w:t>
      </w:r>
      <w:r w:rsidR="007C2A28" w:rsidRPr="005B1A38">
        <w:rPr>
          <w:rFonts w:ascii="Tahoma" w:hAnsi="Tahoma" w:cs="Tahoma"/>
          <w:b w:val="0"/>
        </w:rPr>
        <w:t xml:space="preserve">Financiamento BB; </w:t>
      </w:r>
      <w:r w:rsidR="007C2A28" w:rsidRPr="005B1A38">
        <w:rPr>
          <w:rFonts w:ascii="Tahoma" w:hAnsi="Tahoma" w:cs="Tahoma"/>
        </w:rPr>
        <w:t>(</w:t>
      </w:r>
      <w:proofErr w:type="spellStart"/>
      <w:r w:rsidR="007C2A28" w:rsidRPr="005B1A38">
        <w:rPr>
          <w:rFonts w:ascii="Tahoma" w:hAnsi="Tahoma" w:cs="Tahoma"/>
        </w:rPr>
        <w:t>iii</w:t>
      </w:r>
      <w:proofErr w:type="spellEnd"/>
      <w:r w:rsidR="007C2A28" w:rsidRPr="005B1A38">
        <w:rPr>
          <w:rFonts w:ascii="Tahoma" w:hAnsi="Tahoma" w:cs="Tahoma"/>
        </w:rPr>
        <w:t>) </w:t>
      </w:r>
      <w:r w:rsidR="005B1A38">
        <w:rPr>
          <w:rFonts w:ascii="Tahoma" w:hAnsi="Tahoma" w:cs="Tahoma"/>
          <w:b w:val="0"/>
        </w:rPr>
        <w:t xml:space="preserve"> obtenção de termo de liberação a ser outorgado </w:t>
      </w:r>
      <w:r w:rsidR="00B91B9D">
        <w:rPr>
          <w:rFonts w:ascii="Tahoma" w:hAnsi="Tahoma" w:cs="Tahoma"/>
          <w:b w:val="0"/>
        </w:rPr>
        <w:t xml:space="preserve">pelo agente fiduciário das </w:t>
      </w:r>
      <w:r w:rsidR="00B91B9D" w:rsidRPr="005B1A38">
        <w:rPr>
          <w:rFonts w:ascii="Tahoma" w:hAnsi="Tahoma" w:cs="Tahoma"/>
          <w:b w:val="0"/>
        </w:rPr>
        <w:t xml:space="preserve">debêntures da </w:t>
      </w:r>
      <w:r w:rsidR="00B91B9D">
        <w:rPr>
          <w:rFonts w:ascii="Tahoma" w:hAnsi="Tahoma" w:cs="Tahoma"/>
          <w:b w:val="0"/>
        </w:rPr>
        <w:t>2ª</w:t>
      </w:r>
      <w:r w:rsidR="00B91B9D" w:rsidRPr="005B1A38">
        <w:rPr>
          <w:rFonts w:ascii="Tahoma" w:hAnsi="Tahoma" w:cs="Tahoma"/>
          <w:b w:val="0"/>
        </w:rPr>
        <w:t xml:space="preserve"> </w:t>
      </w:r>
      <w:r w:rsidR="00B16A21">
        <w:rPr>
          <w:rFonts w:ascii="Tahoma" w:hAnsi="Tahoma" w:cs="Tahoma"/>
          <w:b w:val="0"/>
        </w:rPr>
        <w:t xml:space="preserve">(segunda) </w:t>
      </w:r>
      <w:r w:rsidR="00B91B9D" w:rsidRPr="005B1A38">
        <w:rPr>
          <w:rFonts w:ascii="Tahoma" w:hAnsi="Tahoma" w:cs="Tahoma"/>
          <w:b w:val="0"/>
        </w:rPr>
        <w:t>Emissão</w:t>
      </w:r>
      <w:r w:rsidR="007C2A28" w:rsidRPr="005B1A38">
        <w:rPr>
          <w:rFonts w:ascii="Tahoma" w:hAnsi="Tahoma" w:cs="Tahoma"/>
          <w:b w:val="0"/>
        </w:rPr>
        <w:t xml:space="preserve">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 xml:space="preserve">resgate da totalidade das debêntures da 2ª </w:t>
      </w:r>
      <w:r w:rsidR="00711977">
        <w:rPr>
          <w:rFonts w:ascii="Tahoma" w:hAnsi="Tahoma" w:cs="Tahoma"/>
          <w:b w:val="0"/>
        </w:rPr>
        <w:t xml:space="preserve">(segunda) </w:t>
      </w:r>
      <w:r w:rsidR="000F422B" w:rsidRPr="005B1A38">
        <w:rPr>
          <w:rFonts w:ascii="Tahoma" w:hAnsi="Tahoma" w:cs="Tahoma"/>
          <w:b w:val="0"/>
        </w:rPr>
        <w:t>Emissão</w:t>
      </w:r>
      <w:r w:rsidR="007C2A28" w:rsidRPr="005B1A38">
        <w:rPr>
          <w:rFonts w:ascii="Tahoma" w:hAnsi="Tahoma" w:cs="Tahoma"/>
          <w:b w:val="0"/>
        </w:rPr>
        <w:t>;</w:t>
      </w:r>
      <w:r w:rsidR="003A1814" w:rsidRPr="005B1A38">
        <w:rPr>
          <w:rFonts w:ascii="Tahoma" w:hAnsi="Tahoma" w:cs="Tahoma"/>
          <w:b w:val="0"/>
        </w:rPr>
        <w:t xml:space="preserve"> </w:t>
      </w:r>
      <w:r w:rsidR="007C2A28" w:rsidRPr="005B1A38">
        <w:rPr>
          <w:rFonts w:ascii="Tahoma" w:hAnsi="Tahoma" w:cs="Tahoma"/>
          <w:b w:val="0"/>
        </w:rPr>
        <w:t xml:space="preserve">e </w:t>
      </w:r>
      <w:r w:rsidR="007C2A28" w:rsidRPr="005B1A38">
        <w:rPr>
          <w:rFonts w:ascii="Tahoma" w:hAnsi="Tahoma" w:cs="Tahoma"/>
        </w:rPr>
        <w:t>(</w:t>
      </w:r>
      <w:proofErr w:type="spellStart"/>
      <w:r w:rsidR="00AE288F">
        <w:rPr>
          <w:rFonts w:ascii="Tahoma" w:hAnsi="Tahoma" w:cs="Tahoma"/>
        </w:rPr>
        <w:t>i</w:t>
      </w:r>
      <w:r w:rsidR="007C2A28" w:rsidRPr="005B1A38">
        <w:rPr>
          <w:rFonts w:ascii="Tahoma" w:hAnsi="Tahoma" w:cs="Tahoma"/>
        </w:rPr>
        <w:t>v</w:t>
      </w:r>
      <w:proofErr w:type="spellEnd"/>
      <w:r w:rsidR="007C2A28" w:rsidRPr="005B1A38">
        <w:rPr>
          <w:rFonts w:ascii="Tahoma" w:hAnsi="Tahoma" w:cs="Tahoma"/>
        </w:rPr>
        <w:t>)</w:t>
      </w:r>
      <w:r w:rsidR="007C2A28" w:rsidRPr="005B1A38">
        <w:rPr>
          <w:rFonts w:ascii="Tahoma" w:hAnsi="Tahoma" w:cs="Tahoma"/>
          <w:b w:val="0"/>
        </w:rPr>
        <w:t> </w:t>
      </w:r>
      <w:r w:rsidR="00DF21BB" w:rsidRPr="00DF21BB">
        <w:rPr>
          <w:rFonts w:ascii="Tahoma" w:hAnsi="Tahoma" w:cs="Tahoma"/>
          <w:b w:val="0"/>
        </w:rPr>
        <w:t>anuência expressa dos debenturistas da 5ª emissão de debêntures da Andrade Gutierrez S.A. ("</w:t>
      </w:r>
      <w:r w:rsidR="00DF21BB" w:rsidRPr="00DF21BB">
        <w:rPr>
          <w:rFonts w:ascii="Tahoma" w:hAnsi="Tahoma" w:cs="Tahoma"/>
          <w:b w:val="0"/>
          <w:u w:val="single"/>
        </w:rPr>
        <w:t xml:space="preserve">5ª Emissão </w:t>
      </w:r>
      <w:proofErr w:type="spellStart"/>
      <w:r w:rsidR="00DF21BB" w:rsidRPr="00DF21BB">
        <w:rPr>
          <w:rFonts w:ascii="Tahoma" w:hAnsi="Tahoma" w:cs="Tahoma"/>
          <w:b w:val="0"/>
          <w:u w:val="single"/>
        </w:rPr>
        <w:t>AGSA</w:t>
      </w:r>
      <w:proofErr w:type="spellEnd"/>
      <w:r w:rsidR="00DF21BB" w:rsidRPr="00DF21BB">
        <w:rPr>
          <w:rFonts w:ascii="Tahoma" w:hAnsi="Tahoma" w:cs="Tahoma"/>
          <w:b w:val="0"/>
        </w:rPr>
        <w:t xml:space="preserve">") com relação à constituição das Garantias Reais; </w:t>
      </w:r>
      <w:r w:rsidR="00DF21BB" w:rsidRPr="00DF21BB">
        <w:rPr>
          <w:rFonts w:ascii="Tahoma" w:hAnsi="Tahoma" w:cs="Tahoma"/>
        </w:rPr>
        <w:t>(v)</w:t>
      </w:r>
      <w:r w:rsidR="00DF21BB" w:rsidRPr="00DF21BB">
        <w:rPr>
          <w:rFonts w:ascii="Tahoma" w:hAnsi="Tahoma" w:cs="Tahoma"/>
          <w:b w:val="0"/>
        </w:rPr>
        <w:t xml:space="preserve"> anuência expressa do beneficiário da fiança prestada pela Andrade Gutierrez S.A. em garantia das obrigações de </w:t>
      </w:r>
      <w:proofErr w:type="spellStart"/>
      <w:r w:rsidR="00DF21BB" w:rsidRPr="00DF21BB">
        <w:rPr>
          <w:rFonts w:ascii="Tahoma" w:hAnsi="Tahoma" w:cs="Tahoma"/>
          <w:b w:val="0"/>
        </w:rPr>
        <w:t>SPE</w:t>
      </w:r>
      <w:proofErr w:type="spellEnd"/>
      <w:r w:rsidR="00DF21BB" w:rsidRPr="00DF21BB">
        <w:rPr>
          <w:rFonts w:ascii="Tahoma" w:hAnsi="Tahoma" w:cs="Tahoma"/>
          <w:b w:val="0"/>
        </w:rPr>
        <w:t xml:space="preserve"> Holding Beira Rio </w:t>
      </w:r>
      <w:proofErr w:type="spellStart"/>
      <w:r w:rsidR="00DF21BB" w:rsidRPr="00DF21BB">
        <w:rPr>
          <w:rFonts w:ascii="Tahoma" w:hAnsi="Tahoma" w:cs="Tahoma"/>
          <w:b w:val="0"/>
        </w:rPr>
        <w:t>S.A</w:t>
      </w:r>
      <w:proofErr w:type="spellEnd"/>
      <w:r w:rsidR="00DF21BB" w:rsidRPr="00DF21BB">
        <w:rPr>
          <w:rFonts w:ascii="Tahoma" w:hAnsi="Tahoma" w:cs="Tahoma"/>
          <w:b w:val="0"/>
        </w:rPr>
        <w:t xml:space="preserve"> ("Fiança Brio") com relação à constituição das Garantias Reais; e </w:t>
      </w:r>
      <w:r w:rsidR="00DF21BB" w:rsidRPr="00DF21BB">
        <w:rPr>
          <w:rFonts w:ascii="Tahoma" w:hAnsi="Tahoma" w:cs="Tahoma"/>
        </w:rPr>
        <w:t>(vi)</w:t>
      </w:r>
      <w:r w:rsidR="00DF21BB" w:rsidRPr="00DF21BB">
        <w:rPr>
          <w:rFonts w:ascii="Tahoma" w:hAnsi="Tahoma" w:cs="Tahoma"/>
          <w:b w:val="0"/>
        </w:rPr>
        <w:t xml:space="preserve"> </w:t>
      </w:r>
      <w:r w:rsidR="00E677C5">
        <w:rPr>
          <w:rFonts w:ascii="Tahoma" w:hAnsi="Tahoma" w:cs="Tahoma"/>
          <w:b w:val="0"/>
        </w:rPr>
        <w:t xml:space="preserve">obtenção </w:t>
      </w:r>
      <w:r w:rsidR="00E677C5" w:rsidRPr="00542F0C">
        <w:rPr>
          <w:rFonts w:ascii="Tahoma" w:hAnsi="Tahoma" w:cs="Tahoma"/>
          <w:b w:val="0"/>
        </w:rPr>
        <w:t xml:space="preserve">de </w:t>
      </w:r>
      <w:r w:rsidR="00E677C5" w:rsidRPr="00542F0C">
        <w:rPr>
          <w:rFonts w:ascii="Tahoma" w:hAnsi="Tahoma" w:cs="Tahoma"/>
          <w:b w:val="0"/>
          <w:i/>
        </w:rPr>
        <w:t>(x)</w:t>
      </w:r>
      <w:r w:rsidR="00E677C5" w:rsidRPr="00542F0C">
        <w:rPr>
          <w:rFonts w:ascii="Tahoma" w:hAnsi="Tahoma" w:cs="Tahoma"/>
          <w:b w:val="0"/>
        </w:rPr>
        <w:t xml:space="preserve"> </w:t>
      </w:r>
      <w:r w:rsidR="002D078F" w:rsidRPr="00542F0C">
        <w:rPr>
          <w:rFonts w:ascii="Tahoma" w:hAnsi="Tahoma" w:cs="Tahoma"/>
          <w:b w:val="0"/>
        </w:rPr>
        <w:t xml:space="preserve"> anuência </w:t>
      </w:r>
      <w:r w:rsidR="00E677C5" w:rsidRPr="00542F0C">
        <w:rPr>
          <w:rFonts w:ascii="Tahoma" w:hAnsi="Tahoma" w:cs="Tahoma"/>
          <w:b w:val="0"/>
        </w:rPr>
        <w:t>condicional de</w:t>
      </w:r>
      <w:r w:rsidR="00E677C5">
        <w:rPr>
          <w:rFonts w:ascii="Tahoma" w:hAnsi="Tahoma" w:cs="Tahoma"/>
          <w:b w:val="0"/>
        </w:rPr>
        <w:t>,</w:t>
      </w:r>
      <w:r w:rsidR="002A4BCD">
        <w:rPr>
          <w:rFonts w:ascii="Tahoma" w:hAnsi="Tahoma" w:cs="Tahoma"/>
          <w:b w:val="0"/>
        </w:rPr>
        <w:t xml:space="preserve"> no mínimo, 75% (setenta e cinco por cento) </w:t>
      </w:r>
      <w:r w:rsidR="002D078F">
        <w:rPr>
          <w:rFonts w:ascii="Tahoma" w:hAnsi="Tahoma" w:cs="Tahoma"/>
          <w:b w:val="0"/>
        </w:rPr>
        <w:t xml:space="preserve">dos titulares dos Notes 2021, </w:t>
      </w:r>
      <w:r w:rsidR="002A4BCD">
        <w:rPr>
          <w:rFonts w:ascii="Tahoma" w:hAnsi="Tahoma" w:cs="Tahoma"/>
          <w:b w:val="0"/>
        </w:rPr>
        <w:t xml:space="preserve">para </w:t>
      </w:r>
      <w:r w:rsidR="00E677C5">
        <w:rPr>
          <w:rFonts w:ascii="Tahoma" w:hAnsi="Tahoma" w:cs="Tahoma"/>
          <w:b w:val="0"/>
        </w:rPr>
        <w:t xml:space="preserve">a </w:t>
      </w:r>
      <w:r w:rsidR="002A4BCD">
        <w:rPr>
          <w:rFonts w:ascii="Tahoma" w:hAnsi="Tahoma" w:cs="Tahoma"/>
          <w:b w:val="0"/>
        </w:rPr>
        <w:t xml:space="preserve">liberação </w:t>
      </w:r>
      <w:r w:rsidR="002A4BCD" w:rsidRPr="002A4BCD">
        <w:rPr>
          <w:rFonts w:ascii="Tahoma" w:hAnsi="Tahoma" w:cs="Tahoma"/>
          <w:b w:val="0"/>
        </w:rPr>
        <w:t>d</w:t>
      </w:r>
      <w:r w:rsidR="00E677C5">
        <w:rPr>
          <w:rFonts w:ascii="Tahoma" w:hAnsi="Tahoma" w:cs="Tahoma"/>
          <w:b w:val="0"/>
        </w:rPr>
        <w:t>a</w:t>
      </w:r>
      <w:r w:rsidR="002A4BCD" w:rsidRPr="002A4BCD">
        <w:rPr>
          <w:rFonts w:ascii="Tahoma" w:hAnsi="Tahoma" w:cs="Tahoma"/>
          <w:b w:val="0"/>
        </w:rPr>
        <w:t xml:space="preserve"> </w:t>
      </w:r>
      <w:r w:rsidR="00E677C5">
        <w:rPr>
          <w:rFonts w:ascii="Tahoma" w:hAnsi="Tahoma" w:cs="Tahoma"/>
          <w:b w:val="0"/>
        </w:rPr>
        <w:t>alienação fiduciária condicional (</w:t>
      </w:r>
      <w:proofErr w:type="spellStart"/>
      <w:r w:rsidR="00E677C5" w:rsidRPr="00E677C5">
        <w:rPr>
          <w:rFonts w:ascii="Tahoma" w:hAnsi="Tahoma" w:cs="Tahoma"/>
          <w:b w:val="0"/>
          <w:i/>
        </w:rPr>
        <w:t>conditional</w:t>
      </w:r>
      <w:proofErr w:type="spellEnd"/>
      <w:r w:rsidR="00E677C5" w:rsidRPr="00E677C5">
        <w:rPr>
          <w:rFonts w:ascii="Tahoma" w:hAnsi="Tahoma" w:cs="Tahoma"/>
          <w:b w:val="0"/>
          <w:i/>
        </w:rPr>
        <w:t xml:space="preserve"> colateral</w:t>
      </w:r>
      <w:r w:rsidR="00E677C5">
        <w:rPr>
          <w:rFonts w:ascii="Tahoma" w:hAnsi="Tahoma" w:cs="Tahoma"/>
          <w:b w:val="0"/>
        </w:rPr>
        <w:t>)</w:t>
      </w:r>
      <w:r w:rsidR="002A4BCD" w:rsidRPr="002A4BCD">
        <w:rPr>
          <w:rFonts w:ascii="Tahoma" w:hAnsi="Tahoma" w:cs="Tahoma"/>
          <w:b w:val="0"/>
        </w:rPr>
        <w:t xml:space="preserve"> </w:t>
      </w:r>
      <w:r w:rsidR="00E677C5">
        <w:rPr>
          <w:rFonts w:ascii="Tahoma" w:hAnsi="Tahoma" w:cs="Tahoma"/>
          <w:b w:val="0"/>
        </w:rPr>
        <w:t xml:space="preserve">existente </w:t>
      </w:r>
      <w:r w:rsidR="002A4BCD" w:rsidRPr="002A4BCD">
        <w:rPr>
          <w:rFonts w:ascii="Tahoma" w:hAnsi="Tahoma" w:cs="Tahoma"/>
          <w:b w:val="0"/>
        </w:rPr>
        <w:t xml:space="preserve">sobre </w:t>
      </w:r>
      <w:r w:rsidR="00E677C5">
        <w:rPr>
          <w:rFonts w:ascii="Tahoma" w:hAnsi="Tahoma" w:cs="Tahoma"/>
          <w:b w:val="0"/>
        </w:rPr>
        <w:t xml:space="preserve">todas </w:t>
      </w:r>
      <w:r w:rsidR="002A4BCD" w:rsidRPr="002A4BCD">
        <w:rPr>
          <w:rFonts w:ascii="Tahoma" w:hAnsi="Tahoma" w:cs="Tahoma"/>
          <w:b w:val="0"/>
        </w:rPr>
        <w:t xml:space="preserve">as ações </w:t>
      </w:r>
      <w:r w:rsidR="00542F0C">
        <w:rPr>
          <w:rFonts w:ascii="Tahoma" w:hAnsi="Tahoma" w:cs="Tahoma"/>
          <w:b w:val="0"/>
        </w:rPr>
        <w:t xml:space="preserve">de emissão </w:t>
      </w:r>
      <w:r w:rsidR="002A4BCD" w:rsidRPr="002A4BCD">
        <w:rPr>
          <w:rFonts w:ascii="Tahoma" w:hAnsi="Tahoma" w:cs="Tahoma"/>
          <w:b w:val="0"/>
        </w:rPr>
        <w:t xml:space="preserve">da </w:t>
      </w:r>
      <w:proofErr w:type="spellStart"/>
      <w:r w:rsidR="002A4BCD" w:rsidRPr="002A4BCD">
        <w:rPr>
          <w:rFonts w:ascii="Tahoma" w:hAnsi="Tahoma" w:cs="Tahoma"/>
          <w:b w:val="0"/>
        </w:rPr>
        <w:t>CCR</w:t>
      </w:r>
      <w:proofErr w:type="spellEnd"/>
      <w:r w:rsidR="002A4BCD">
        <w:rPr>
          <w:rFonts w:ascii="Tahoma" w:hAnsi="Tahoma" w:cs="Tahoma"/>
          <w:b w:val="0"/>
        </w:rPr>
        <w:t>, no âmbito d</w:t>
      </w:r>
      <w:r w:rsidR="00E677C5">
        <w:rPr>
          <w:rFonts w:ascii="Tahoma" w:hAnsi="Tahoma" w:cs="Tahoma"/>
          <w:b w:val="0"/>
        </w:rPr>
        <w:t xml:space="preserve">e uma </w:t>
      </w:r>
      <w:r w:rsidR="00E677C5" w:rsidRPr="00E677C5">
        <w:rPr>
          <w:rFonts w:ascii="Tahoma" w:hAnsi="Tahoma" w:cs="Tahoma"/>
          <w:b w:val="0"/>
          <w:i/>
        </w:rPr>
        <w:t xml:space="preserve">tender </w:t>
      </w:r>
      <w:proofErr w:type="spellStart"/>
      <w:r w:rsidR="00E677C5" w:rsidRPr="00E677C5">
        <w:rPr>
          <w:rFonts w:ascii="Tahoma" w:hAnsi="Tahoma" w:cs="Tahoma"/>
          <w:b w:val="0"/>
          <w:i/>
        </w:rPr>
        <w:t>offer</w:t>
      </w:r>
      <w:proofErr w:type="spellEnd"/>
      <w:r w:rsidR="00E677C5">
        <w:rPr>
          <w:rFonts w:ascii="Tahoma" w:hAnsi="Tahoma" w:cs="Tahoma"/>
          <w:b w:val="0"/>
        </w:rPr>
        <w:t xml:space="preserve"> e/ou uma</w:t>
      </w:r>
      <w:r w:rsidR="002A4BCD">
        <w:rPr>
          <w:rFonts w:ascii="Tahoma" w:hAnsi="Tahoma" w:cs="Tahoma"/>
          <w:b w:val="0"/>
        </w:rPr>
        <w:t xml:space="preserve"> </w:t>
      </w:r>
      <w:proofErr w:type="spellStart"/>
      <w:r w:rsidR="002A4BCD" w:rsidRPr="002A4BCD">
        <w:rPr>
          <w:rFonts w:ascii="Tahoma" w:hAnsi="Tahoma" w:cs="Tahoma"/>
          <w:b w:val="0"/>
          <w:i/>
        </w:rPr>
        <w:t>exchan</w:t>
      </w:r>
      <w:r w:rsidR="00DF21BB">
        <w:rPr>
          <w:rFonts w:ascii="Tahoma" w:hAnsi="Tahoma" w:cs="Tahoma"/>
          <w:b w:val="0"/>
          <w:i/>
        </w:rPr>
        <w:t>g</w:t>
      </w:r>
      <w:r w:rsidR="002A4BCD" w:rsidRPr="002A4BCD">
        <w:rPr>
          <w:rFonts w:ascii="Tahoma" w:hAnsi="Tahoma" w:cs="Tahoma"/>
          <w:b w:val="0"/>
          <w:i/>
        </w:rPr>
        <w:t>e</w:t>
      </w:r>
      <w:proofErr w:type="spellEnd"/>
      <w:r w:rsidR="002A4BCD" w:rsidRPr="002A4BCD">
        <w:rPr>
          <w:rFonts w:ascii="Tahoma" w:hAnsi="Tahoma" w:cs="Tahoma"/>
          <w:b w:val="0"/>
          <w:i/>
        </w:rPr>
        <w:t xml:space="preserve"> </w:t>
      </w:r>
      <w:proofErr w:type="spellStart"/>
      <w:r w:rsidR="002A4BCD" w:rsidRPr="002A4BCD">
        <w:rPr>
          <w:rFonts w:ascii="Tahoma" w:hAnsi="Tahoma" w:cs="Tahoma"/>
          <w:b w:val="0"/>
          <w:i/>
        </w:rPr>
        <w:t>offer</w:t>
      </w:r>
      <w:proofErr w:type="spellEnd"/>
      <w:r w:rsidR="00E677C5">
        <w:rPr>
          <w:rFonts w:ascii="Tahoma" w:hAnsi="Tahoma" w:cs="Tahoma"/>
          <w:b w:val="0"/>
          <w:i/>
        </w:rPr>
        <w:t xml:space="preserve"> </w:t>
      </w:r>
      <w:r w:rsidR="00E677C5" w:rsidRPr="00E677C5">
        <w:rPr>
          <w:rFonts w:ascii="Tahoma" w:hAnsi="Tahoma" w:cs="Tahoma"/>
          <w:b w:val="0"/>
        </w:rPr>
        <w:t>a ser lançada pela</w:t>
      </w:r>
      <w:r w:rsidR="00E677C5">
        <w:rPr>
          <w:rFonts w:ascii="Tahoma" w:hAnsi="Tahoma" w:cs="Tahoma"/>
          <w:b w:val="0"/>
          <w:i/>
        </w:rPr>
        <w:t xml:space="preserve"> AG </w:t>
      </w:r>
      <w:proofErr w:type="spellStart"/>
      <w:r w:rsidR="00E677C5">
        <w:rPr>
          <w:rFonts w:ascii="Tahoma" w:hAnsi="Tahoma" w:cs="Tahoma"/>
          <w:b w:val="0"/>
          <w:i/>
        </w:rPr>
        <w:t>International</w:t>
      </w:r>
      <w:proofErr w:type="spellEnd"/>
      <w:r w:rsidR="002A4BCD">
        <w:rPr>
          <w:rFonts w:ascii="Tahoma" w:hAnsi="Tahoma" w:cs="Tahoma"/>
          <w:b w:val="0"/>
        </w:rPr>
        <w:t xml:space="preserve">, ou </w:t>
      </w:r>
      <w:r w:rsidR="002A4BCD" w:rsidRPr="002A4BCD">
        <w:rPr>
          <w:rFonts w:ascii="Tahoma" w:hAnsi="Tahoma" w:cs="Tahoma"/>
          <w:b w:val="0"/>
          <w:i/>
        </w:rPr>
        <w:t>(y)</w:t>
      </w:r>
      <w:r w:rsidR="002A4BCD">
        <w:rPr>
          <w:rFonts w:ascii="Tahoma" w:hAnsi="Tahoma" w:cs="Tahoma"/>
          <w:b w:val="0"/>
        </w:rPr>
        <w:t xml:space="preserve"> </w:t>
      </w:r>
      <w:r w:rsidR="00E677C5">
        <w:rPr>
          <w:rFonts w:ascii="Tahoma" w:hAnsi="Tahoma" w:cs="Tahoma"/>
          <w:b w:val="0"/>
        </w:rPr>
        <w:t xml:space="preserve">confirmação do </w:t>
      </w:r>
      <w:r w:rsidR="002A4BCD">
        <w:rPr>
          <w:rFonts w:ascii="Tahoma" w:hAnsi="Tahoma" w:cs="Tahoma"/>
          <w:b w:val="0"/>
        </w:rPr>
        <w:t xml:space="preserve">pagamento </w:t>
      </w:r>
      <w:r w:rsidR="00E677C5">
        <w:rPr>
          <w:rFonts w:ascii="Tahoma" w:hAnsi="Tahoma" w:cs="Tahoma"/>
          <w:b w:val="0"/>
        </w:rPr>
        <w:t xml:space="preserve">antecipado </w:t>
      </w:r>
      <w:r w:rsidR="002A4BCD">
        <w:rPr>
          <w:rFonts w:ascii="Tahoma" w:hAnsi="Tahoma" w:cs="Tahoma"/>
          <w:b w:val="0"/>
        </w:rPr>
        <w:t xml:space="preserve">integral dos Notes 2021 </w:t>
      </w:r>
      <w:r w:rsidR="007C2A28" w:rsidRPr="005B1A38">
        <w:rPr>
          <w:rFonts w:ascii="Tahoma" w:hAnsi="Tahoma" w:cs="Tahoma"/>
          <w:b w:val="0"/>
        </w:rPr>
        <w:t>(em conjunto “</w:t>
      </w:r>
      <w:r w:rsidR="007C2A28" w:rsidRPr="005B1A38">
        <w:rPr>
          <w:rFonts w:ascii="Tahoma" w:hAnsi="Tahoma" w:cs="Tahoma"/>
          <w:b w:val="0"/>
          <w:u w:val="single"/>
        </w:rPr>
        <w:t>Condições Suspensivas</w:t>
      </w:r>
      <w:r w:rsidR="00E677C5">
        <w:rPr>
          <w:rFonts w:ascii="Tahoma" w:hAnsi="Tahoma" w:cs="Tahoma"/>
          <w:b w:val="0"/>
          <w:u w:val="single"/>
        </w:rPr>
        <w:t xml:space="preserve"> Deb</w:t>
      </w:r>
      <w:r w:rsidR="00ED5CF6">
        <w:rPr>
          <w:rFonts w:ascii="Tahoma" w:hAnsi="Tahoma" w:cs="Tahoma"/>
          <w:b w:val="0"/>
          <w:u w:val="single"/>
        </w:rPr>
        <w:t>ê</w:t>
      </w:r>
      <w:r w:rsidR="00E677C5">
        <w:rPr>
          <w:rFonts w:ascii="Tahoma" w:hAnsi="Tahoma" w:cs="Tahoma"/>
          <w:b w:val="0"/>
          <w:u w:val="single"/>
        </w:rPr>
        <w:t>ntures</w:t>
      </w:r>
      <w:r w:rsidR="007C2A28" w:rsidRPr="005B1A38">
        <w:rPr>
          <w:rFonts w:ascii="Tahoma" w:hAnsi="Tahoma" w:cs="Tahoma"/>
          <w:b w:val="0"/>
        </w:rPr>
        <w:t>”).</w:t>
      </w:r>
      <w:bookmarkEnd w:id="63"/>
      <w:r w:rsidR="00D42CEF">
        <w:rPr>
          <w:rFonts w:ascii="Tahoma" w:hAnsi="Tahoma" w:cs="Tahoma"/>
          <w:b w:val="0"/>
        </w:rPr>
        <w:t xml:space="preserve"> </w:t>
      </w:r>
    </w:p>
    <w:bookmarkEnd w:id="62"/>
    <w:p w14:paraId="57D8C612" w14:textId="77777777" w:rsidR="007C2A28" w:rsidRPr="002D7BB6" w:rsidRDefault="007C2A28" w:rsidP="00292A1E">
      <w:pPr>
        <w:pStyle w:val="Level1"/>
        <w:numPr>
          <w:ilvl w:val="1"/>
          <w:numId w:val="13"/>
        </w:numPr>
        <w:tabs>
          <w:tab w:val="left" w:pos="1134"/>
        </w:tabs>
        <w:spacing w:before="0" w:after="240" w:line="320" w:lineRule="exact"/>
        <w:ind w:left="0" w:firstLine="0"/>
        <w:rPr>
          <w:rFonts w:ascii="Tahoma" w:hAnsi="Tahoma" w:cs="Tahoma"/>
          <w:szCs w:val="22"/>
        </w:rPr>
      </w:pPr>
      <w:r>
        <w:rPr>
          <w:rFonts w:ascii="Tahoma" w:hAnsi="Tahoma" w:cs="Tahoma"/>
          <w:szCs w:val="22"/>
        </w:rPr>
        <w:t xml:space="preserve">Compartilhamento das </w:t>
      </w:r>
      <w:r w:rsidRPr="002D7BB6">
        <w:rPr>
          <w:rFonts w:ascii="Tahoma" w:hAnsi="Tahoma" w:cs="Tahoma"/>
          <w:szCs w:val="22"/>
        </w:rPr>
        <w:t>Garantia</w:t>
      </w:r>
      <w:r>
        <w:rPr>
          <w:rFonts w:ascii="Tahoma" w:hAnsi="Tahoma" w:cs="Tahoma"/>
          <w:szCs w:val="22"/>
        </w:rPr>
        <w:t>s Reais</w:t>
      </w:r>
    </w:p>
    <w:p w14:paraId="32338E16"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rPr>
      </w:pPr>
      <w:bookmarkStart w:id="64" w:name="_Ref463540184"/>
      <w:bookmarkStart w:id="65"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64"/>
      <w:r w:rsidRPr="007C2A28">
        <w:rPr>
          <w:rFonts w:ascii="Tahoma" w:hAnsi="Tahoma" w:cs="Tahoma"/>
          <w:b w:val="0"/>
        </w:rPr>
        <w:t>:</w:t>
      </w:r>
      <w:bookmarkEnd w:id="65"/>
      <w:r w:rsidR="00F41516">
        <w:rPr>
          <w:rFonts w:ascii="Tahoma" w:hAnsi="Tahoma" w:cs="Tahoma"/>
          <w:b w:val="0"/>
        </w:rPr>
        <w:t xml:space="preserve"> </w:t>
      </w:r>
    </w:p>
    <w:p w14:paraId="7EDEAAE5" w14:textId="77777777" w:rsidR="007C2A28" w:rsidRPr="007C2A28" w:rsidRDefault="007C2A28" w:rsidP="00292A1E">
      <w:pPr>
        <w:pStyle w:val="PargrafodaLista"/>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t xml:space="preserve">entre os Debenturistas credores das Obrigações Garantidas,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de cada uma das Debêntures; e </w:t>
      </w:r>
    </w:p>
    <w:p w14:paraId="3F4F0947" w14:textId="77777777" w:rsidR="007C2A28" w:rsidRPr="009F65F8" w:rsidRDefault="007C2A28" w:rsidP="00292A1E">
      <w:pPr>
        <w:pStyle w:val="PargrafodaLista"/>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lastRenderedPageBreak/>
        <w:t xml:space="preserve">após o pagamento integral das Obrigações Garantidas, entre os </w:t>
      </w:r>
      <w:r w:rsidR="00AE288F">
        <w:rPr>
          <w:rFonts w:ascii="Tahoma" w:hAnsi="Tahoma" w:cs="Tahoma"/>
          <w:sz w:val="22"/>
          <w:szCs w:val="22"/>
        </w:rPr>
        <w:t xml:space="preserve">debenturistas da </w:t>
      </w:r>
      <w:r w:rsidR="00AE288F" w:rsidRPr="00AE288F">
        <w:rPr>
          <w:rFonts w:ascii="Tahoma" w:hAnsi="Tahoma" w:cs="Tahoma"/>
          <w:sz w:val="22"/>
          <w:szCs w:val="22"/>
        </w:rPr>
        <w:t>6ª (</w:t>
      </w:r>
      <w:r w:rsidR="00711977">
        <w:rPr>
          <w:rFonts w:ascii="Tahoma" w:hAnsi="Tahoma" w:cs="Tahoma"/>
          <w:sz w:val="22"/>
          <w:szCs w:val="22"/>
        </w:rPr>
        <w:t>s</w:t>
      </w:r>
      <w:r w:rsidR="00711977" w:rsidRPr="00AE288F">
        <w:rPr>
          <w:rFonts w:ascii="Tahoma" w:hAnsi="Tahoma" w:cs="Tahoma"/>
          <w:sz w:val="22"/>
          <w:szCs w:val="22"/>
        </w:rPr>
        <w:t>exta</w:t>
      </w:r>
      <w:r w:rsidR="00AE288F" w:rsidRPr="00AE288F">
        <w:rPr>
          <w:rFonts w:ascii="Tahoma" w:hAnsi="Tahoma" w:cs="Tahoma"/>
          <w:sz w:val="22"/>
          <w:szCs w:val="22"/>
        </w:rPr>
        <w:t xml:space="preserve">) emissão de debêntures simples, não conversíveis em ações, da espécie com garantia real, em série única, para colocação privada, da </w:t>
      </w:r>
      <w:r w:rsidR="00AE288F">
        <w:rPr>
          <w:rFonts w:ascii="Tahoma" w:hAnsi="Tahoma" w:cs="Tahoma"/>
          <w:sz w:val="22"/>
          <w:szCs w:val="22"/>
        </w:rPr>
        <w:t>Emissora (“</w:t>
      </w:r>
      <w:r w:rsidR="00AE288F" w:rsidRPr="00AE288F">
        <w:rPr>
          <w:rFonts w:ascii="Tahoma" w:hAnsi="Tahoma" w:cs="Tahoma"/>
          <w:sz w:val="22"/>
          <w:szCs w:val="22"/>
          <w:u w:val="single"/>
        </w:rPr>
        <w:t>Debêntures Júnior</w:t>
      </w:r>
      <w:r w:rsidR="00AE288F">
        <w:rPr>
          <w:rFonts w:ascii="Tahoma" w:hAnsi="Tahoma" w:cs="Tahoma"/>
          <w:sz w:val="22"/>
          <w:szCs w:val="22"/>
        </w:rPr>
        <w:t>”)</w:t>
      </w:r>
      <w:r w:rsidRPr="007C2A28">
        <w:rPr>
          <w:rFonts w:ascii="Tahoma" w:hAnsi="Tahoma" w:cs="Tahoma"/>
          <w:sz w:val="22"/>
          <w:szCs w:val="22"/>
        </w:rPr>
        <w:t xml:space="preserve">,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w:t>
      </w:r>
      <w:r w:rsidR="00AE288F">
        <w:rPr>
          <w:rFonts w:ascii="Tahoma" w:hAnsi="Tahoma" w:cs="Tahoma"/>
          <w:sz w:val="22"/>
          <w:szCs w:val="22"/>
        </w:rPr>
        <w:t xml:space="preserve">e cada uma das Debêntures Júnior, nos termos do </w:t>
      </w:r>
      <w:r w:rsidR="00AE288F" w:rsidRPr="00AE288F">
        <w:rPr>
          <w:rFonts w:ascii="Tahoma" w:hAnsi="Tahoma" w:cs="Tahoma"/>
          <w:sz w:val="22"/>
          <w:szCs w:val="22"/>
        </w:rPr>
        <w:t xml:space="preserve">“Instrumento Particular de Escritura de Emissão </w:t>
      </w:r>
      <w:r w:rsidR="00711977">
        <w:rPr>
          <w:rFonts w:ascii="Tahoma" w:hAnsi="Tahoma" w:cs="Tahoma"/>
          <w:sz w:val="22"/>
          <w:szCs w:val="22"/>
        </w:rPr>
        <w:t>Privada</w:t>
      </w:r>
      <w:r w:rsidR="00711977" w:rsidRPr="00AE288F">
        <w:rPr>
          <w:rFonts w:ascii="Tahoma" w:hAnsi="Tahoma" w:cs="Tahoma"/>
          <w:sz w:val="22"/>
          <w:szCs w:val="22"/>
        </w:rPr>
        <w:t xml:space="preserve"> </w:t>
      </w:r>
      <w:r w:rsidR="00AE288F" w:rsidRPr="00AE288F">
        <w:rPr>
          <w:rFonts w:ascii="Tahoma" w:hAnsi="Tahoma" w:cs="Tahoma"/>
          <w:sz w:val="22"/>
          <w:szCs w:val="22"/>
        </w:rPr>
        <w:t>de Debêntures Simples, Não Conversíveis em Ações, em Série Única, da Espécie com Garantia Real, da 6ª (</w:t>
      </w:r>
      <w:r w:rsidR="003801E9">
        <w:rPr>
          <w:rFonts w:ascii="Tahoma" w:hAnsi="Tahoma" w:cs="Tahoma"/>
          <w:sz w:val="22"/>
          <w:szCs w:val="22"/>
        </w:rPr>
        <w:t>s</w:t>
      </w:r>
      <w:r w:rsidR="00AE288F" w:rsidRPr="00AE288F">
        <w:rPr>
          <w:rFonts w:ascii="Tahoma" w:hAnsi="Tahoma" w:cs="Tahoma"/>
          <w:sz w:val="22"/>
          <w:szCs w:val="22"/>
        </w:rPr>
        <w:t>exta) Emissão da Andrade Gutierrez Participações S.A.”</w:t>
      </w:r>
      <w:r w:rsidR="00AE288F">
        <w:rPr>
          <w:rFonts w:ascii="Tahoma" w:hAnsi="Tahoma" w:cs="Tahoma"/>
          <w:sz w:val="22"/>
          <w:szCs w:val="22"/>
        </w:rPr>
        <w:t xml:space="preserve"> </w:t>
      </w:r>
      <w:r w:rsidR="00170B39">
        <w:rPr>
          <w:rFonts w:ascii="Tahoma" w:hAnsi="Tahoma" w:cs="Tahoma"/>
          <w:sz w:val="22"/>
          <w:szCs w:val="22"/>
        </w:rPr>
        <w:t>(“</w:t>
      </w:r>
      <w:r w:rsidR="00AE288F" w:rsidRPr="00AE288F">
        <w:rPr>
          <w:rFonts w:ascii="Tahoma" w:hAnsi="Tahoma" w:cs="Tahoma"/>
          <w:sz w:val="22"/>
          <w:szCs w:val="22"/>
          <w:u w:val="single"/>
        </w:rPr>
        <w:t>Escritura de Emissão Júnior</w:t>
      </w:r>
      <w:r w:rsidR="00AE288F">
        <w:rPr>
          <w:rFonts w:ascii="Tahoma" w:hAnsi="Tahoma" w:cs="Tahoma"/>
          <w:sz w:val="22"/>
          <w:szCs w:val="22"/>
        </w:rPr>
        <w:t>”</w:t>
      </w:r>
      <w:r w:rsidR="00170B39">
        <w:rPr>
          <w:rFonts w:ascii="Tahoma" w:hAnsi="Tahoma" w:cs="Tahoma"/>
          <w:sz w:val="22"/>
          <w:szCs w:val="22"/>
        </w:rPr>
        <w:t>)</w:t>
      </w:r>
      <w:r w:rsidRPr="007C2A28">
        <w:rPr>
          <w:rFonts w:ascii="Tahoma" w:hAnsi="Tahoma" w:cs="Tahoma"/>
          <w:sz w:val="22"/>
          <w:szCs w:val="22"/>
        </w:rPr>
        <w:t xml:space="preserve">. </w:t>
      </w:r>
    </w:p>
    <w:p w14:paraId="5623CCD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367580F0"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 xml:space="preserve">pro rata </w:t>
      </w:r>
      <w:proofErr w:type="spellStart"/>
      <w:r w:rsidR="00635AAB" w:rsidRPr="00C003D8">
        <w:rPr>
          <w:rFonts w:ascii="Tahoma" w:hAnsi="Tahoma" w:cs="Tahoma"/>
          <w:b w:val="0"/>
          <w:i/>
          <w:szCs w:val="22"/>
        </w:rPr>
        <w:t>temporis</w:t>
      </w:r>
      <w:proofErr w:type="spellEnd"/>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w:t>
      </w:r>
      <w:proofErr w:type="spellStart"/>
      <w:r w:rsidRPr="007C2A28">
        <w:rPr>
          <w:rFonts w:ascii="Tahoma" w:hAnsi="Tahoma" w:cs="Tahoma"/>
          <w:szCs w:val="22"/>
        </w:rPr>
        <w:t>ii</w:t>
      </w:r>
      <w:proofErr w:type="spellEnd"/>
      <w:r w:rsidRPr="007C2A28">
        <w:rPr>
          <w:rFonts w:ascii="Tahoma" w:hAnsi="Tahoma" w:cs="Tahoma"/>
          <w:szCs w:val="22"/>
        </w:rPr>
        <w:t>)</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54E0393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Decadência dos Direitos aos Acréscimos</w:t>
      </w:r>
    </w:p>
    <w:p w14:paraId="38FF3457" w14:textId="77777777" w:rsidR="004373CD" w:rsidRPr="007C2A2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78493E">
        <w:rPr>
          <w:rFonts w:ascii="Tahoma" w:hAnsi="Tahoma" w:cs="Tahoma"/>
          <w:b w:val="0"/>
          <w:szCs w:val="22"/>
        </w:rPr>
        <w:t>5.29 abaixo</w:t>
      </w:r>
      <w:r w:rsidR="00635AAB" w:rsidRPr="007C2A28">
        <w:rPr>
          <w:rFonts w:ascii="Tahoma" w:hAnsi="Tahoma" w:cs="Tahoma"/>
          <w:b w:val="0"/>
          <w:szCs w:val="22"/>
        </w:rPr>
        <w:fldChar w:fldCharType="end"/>
      </w:r>
      <w:r w:rsidRPr="007C2A28">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3187CD2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Direito ao Recebimento dos Pagamentos</w:t>
      </w:r>
    </w:p>
    <w:p w14:paraId="41D5A84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3CA4BF1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Local de Pagamento</w:t>
      </w:r>
    </w:p>
    <w:p w14:paraId="1743003D"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r w:rsidRPr="00C003D8">
        <w:rPr>
          <w:rFonts w:ascii="Tahoma" w:hAnsi="Tahoma" w:cs="Tahoma"/>
          <w:b w:val="0"/>
          <w:szCs w:val="22"/>
        </w:rPr>
        <w:t xml:space="preserve">: </w:t>
      </w:r>
      <w:r w:rsidRPr="00C003D8">
        <w:rPr>
          <w:rFonts w:ascii="Tahoma" w:hAnsi="Tahoma" w:cs="Tahoma"/>
          <w:szCs w:val="22"/>
        </w:rPr>
        <w:t>(i) </w:t>
      </w:r>
      <w:r w:rsidRPr="00C003D8">
        <w:rPr>
          <w:rFonts w:ascii="Tahoma" w:hAnsi="Tahoma" w:cs="Tahoma"/>
          <w:b w:val="0"/>
          <w:szCs w:val="22"/>
        </w:rPr>
        <w:t xml:space="preserve">utilizando-se os procedimentos adotados pela </w:t>
      </w:r>
      <w:r w:rsidR="00635AAB" w:rsidRPr="00C003D8">
        <w:rPr>
          <w:rFonts w:ascii="Tahoma" w:hAnsi="Tahoma" w:cs="Tahoma"/>
          <w:b w:val="0"/>
          <w:szCs w:val="22"/>
        </w:rPr>
        <w:t>B3</w:t>
      </w:r>
      <w:r w:rsidRPr="00C003D8">
        <w:rPr>
          <w:rFonts w:ascii="Tahoma" w:hAnsi="Tahoma" w:cs="Tahoma"/>
          <w:b w:val="0"/>
          <w:szCs w:val="22"/>
        </w:rPr>
        <w:t xml:space="preserve"> para as Debêntures custodiadas eletronicamente </w:t>
      </w:r>
      <w:r w:rsidR="00C74D19" w:rsidRPr="00C003D8">
        <w:rPr>
          <w:rFonts w:ascii="Tahoma" w:hAnsi="Tahoma" w:cs="Tahoma"/>
          <w:b w:val="0"/>
          <w:szCs w:val="22"/>
        </w:rPr>
        <w:t xml:space="preserve">na </w:t>
      </w:r>
      <w:r w:rsidR="00635AAB" w:rsidRPr="00C003D8">
        <w:rPr>
          <w:rFonts w:ascii="Tahoma" w:hAnsi="Tahoma" w:cs="Tahoma"/>
          <w:b w:val="0"/>
          <w:szCs w:val="22"/>
        </w:rPr>
        <w:t>B3</w:t>
      </w:r>
      <w:r w:rsidRPr="00C003D8">
        <w:rPr>
          <w:rFonts w:ascii="Tahoma" w:hAnsi="Tahoma" w:cs="Tahoma"/>
          <w:b w:val="0"/>
          <w:szCs w:val="22"/>
        </w:rPr>
        <w:t xml:space="preserve">; ou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na hipótese de as Debêntures não estarem custodiadas eletronicamente n</w:t>
      </w:r>
      <w:r w:rsidR="00C74D19" w:rsidRPr="00C003D8">
        <w:rPr>
          <w:rFonts w:ascii="Tahoma" w:hAnsi="Tahoma" w:cs="Tahoma"/>
          <w:b w:val="0"/>
          <w:szCs w:val="22"/>
        </w:rPr>
        <w:t>a</w:t>
      </w:r>
      <w:r w:rsidRPr="00C003D8">
        <w:rPr>
          <w:rFonts w:ascii="Tahoma" w:hAnsi="Tahoma" w:cs="Tahoma"/>
          <w:b w:val="0"/>
          <w:szCs w:val="22"/>
        </w:rPr>
        <w:t xml:space="preserve"> </w:t>
      </w:r>
      <w:r w:rsidR="00635AAB" w:rsidRPr="00C003D8">
        <w:rPr>
          <w:rFonts w:ascii="Tahoma" w:hAnsi="Tahoma" w:cs="Tahoma"/>
          <w:b w:val="0"/>
          <w:szCs w:val="22"/>
        </w:rPr>
        <w:t>B3</w:t>
      </w:r>
      <w:r w:rsidRPr="00C003D8">
        <w:rPr>
          <w:rFonts w:ascii="Tahoma" w:hAnsi="Tahoma" w:cs="Tahoma"/>
          <w:b w:val="0"/>
          <w:szCs w:val="22"/>
        </w:rPr>
        <w:t xml:space="preserve">: </w:t>
      </w:r>
      <w:r w:rsidRPr="00C003D8">
        <w:rPr>
          <w:rFonts w:ascii="Tahoma" w:hAnsi="Tahoma" w:cs="Tahoma"/>
          <w:szCs w:val="22"/>
        </w:rPr>
        <w:t>(a)</w:t>
      </w:r>
      <w:r w:rsidRPr="00C003D8">
        <w:rPr>
          <w:rFonts w:ascii="Tahoma" w:hAnsi="Tahoma" w:cs="Tahoma"/>
          <w:b w:val="0"/>
          <w:szCs w:val="22"/>
        </w:rPr>
        <w:t xml:space="preserve"> na sede do </w:t>
      </w:r>
      <w:r w:rsidR="006E4406" w:rsidRPr="00C003D8">
        <w:rPr>
          <w:rFonts w:ascii="Tahoma" w:hAnsi="Tahoma" w:cs="Tahoma"/>
          <w:b w:val="0"/>
          <w:szCs w:val="22"/>
        </w:rPr>
        <w:t>Escriturador</w:t>
      </w:r>
      <w:r w:rsidRPr="00C003D8">
        <w:rPr>
          <w:rFonts w:ascii="Tahoma" w:hAnsi="Tahoma" w:cs="Tahoma"/>
          <w:b w:val="0"/>
          <w:szCs w:val="22"/>
        </w:rPr>
        <w:t xml:space="preserve">; ou </w:t>
      </w:r>
      <w:r w:rsidRPr="00C003D8">
        <w:rPr>
          <w:rFonts w:ascii="Tahoma" w:hAnsi="Tahoma" w:cs="Tahoma"/>
          <w:szCs w:val="22"/>
        </w:rPr>
        <w:t>(b)</w:t>
      </w:r>
      <w:r w:rsidRPr="00C003D8">
        <w:rPr>
          <w:rFonts w:ascii="Tahoma" w:hAnsi="Tahoma" w:cs="Tahoma"/>
          <w:b w:val="0"/>
          <w:szCs w:val="22"/>
        </w:rPr>
        <w:t> conforme o caso, pela instituição financeira contratada para este fim.</w:t>
      </w:r>
    </w:p>
    <w:p w14:paraId="006CF0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6" w:name="_Ref403751165"/>
      <w:r w:rsidRPr="009375DA">
        <w:rPr>
          <w:rFonts w:ascii="Tahoma" w:hAnsi="Tahoma" w:cs="Tahoma"/>
          <w:szCs w:val="22"/>
        </w:rPr>
        <w:lastRenderedPageBreak/>
        <w:t>Prorrogação dos Prazos</w:t>
      </w:r>
      <w:bookmarkEnd w:id="66"/>
    </w:p>
    <w:p w14:paraId="6E5F2E6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vencimento </w:t>
      </w:r>
      <w:r w:rsidR="00687D98" w:rsidRPr="00C003D8">
        <w:rPr>
          <w:rFonts w:ascii="Tahoma" w:hAnsi="Tahoma" w:cs="Tahoma"/>
          <w:b w:val="0"/>
          <w:szCs w:val="22"/>
        </w:rPr>
        <w:t xml:space="preserve">venha a </w:t>
      </w:r>
      <w:r w:rsidRPr="00C003D8">
        <w:rPr>
          <w:rFonts w:ascii="Tahoma" w:hAnsi="Tahoma" w:cs="Tahoma"/>
          <w:b w:val="0"/>
          <w:szCs w:val="22"/>
        </w:rPr>
        <w:t xml:space="preserve">coincidir com dia em que não houver expediente comercial ou bancário no local de pagamento das Debêntures, conforme mencionado acima, sem nenhum acréscimo aos valores a serem pagos, ressalvados os casos cujos pagamentos devam ser realizados pela </w:t>
      </w:r>
      <w:r w:rsidR="00635AAB" w:rsidRPr="00C003D8">
        <w:rPr>
          <w:rFonts w:ascii="Tahoma" w:hAnsi="Tahoma" w:cs="Tahoma"/>
          <w:b w:val="0"/>
          <w:szCs w:val="22"/>
        </w:rPr>
        <w:t>B3</w:t>
      </w:r>
      <w:r w:rsidRPr="00C003D8">
        <w:rPr>
          <w:rFonts w:ascii="Tahoma" w:hAnsi="Tahoma" w:cs="Tahoma"/>
          <w:b w:val="0"/>
          <w:szCs w:val="22"/>
        </w:rPr>
        <w:t xml:space="preserve">, hipótese em que somente haverá prorrogação quando a data de pagamento coincidir com feriado </w:t>
      </w:r>
      <w:r w:rsidR="000A498F" w:rsidRPr="00C003D8">
        <w:rPr>
          <w:rFonts w:ascii="Tahoma" w:hAnsi="Tahoma" w:cs="Tahoma"/>
          <w:b w:val="0"/>
          <w:szCs w:val="22"/>
        </w:rPr>
        <w:t xml:space="preserve">declarado </w:t>
      </w:r>
      <w:r w:rsidRPr="00C003D8">
        <w:rPr>
          <w:rFonts w:ascii="Tahoma" w:hAnsi="Tahoma" w:cs="Tahoma"/>
          <w:b w:val="0"/>
          <w:szCs w:val="22"/>
        </w:rPr>
        <w:t xml:space="preserve">nacional, sábado </w:t>
      </w:r>
      <w:r w:rsidR="00964DC8" w:rsidRPr="00C003D8">
        <w:rPr>
          <w:rFonts w:ascii="Tahoma" w:hAnsi="Tahoma" w:cs="Tahoma"/>
          <w:b w:val="0"/>
          <w:szCs w:val="22"/>
        </w:rPr>
        <w:t>e/</w:t>
      </w:r>
      <w:r w:rsidRPr="00C003D8">
        <w:rPr>
          <w:rFonts w:ascii="Tahoma" w:hAnsi="Tahoma" w:cs="Tahoma"/>
          <w:b w:val="0"/>
          <w:szCs w:val="22"/>
        </w:rPr>
        <w:t>ou domingo.</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54852E1E"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7" w:name="_Ref403984481"/>
      <w:r w:rsidRPr="009375DA">
        <w:rPr>
          <w:rFonts w:ascii="Tahoma" w:hAnsi="Tahoma" w:cs="Tahoma"/>
          <w:szCs w:val="22"/>
        </w:rPr>
        <w:t>Publicidade</w:t>
      </w:r>
      <w:bookmarkEnd w:id="67"/>
    </w:p>
    <w:p w14:paraId="14471988"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proofErr w:type="spellStart"/>
      <w:r w:rsidRPr="00C003D8">
        <w:rPr>
          <w:rFonts w:ascii="Tahoma" w:hAnsi="Tahoma" w:cs="Tahoma"/>
          <w:b w:val="0"/>
          <w:szCs w:val="22"/>
        </w:rPr>
        <w:t>DOE</w:t>
      </w:r>
      <w:r w:rsidR="00500664" w:rsidRPr="00C003D8">
        <w:rPr>
          <w:rFonts w:ascii="Tahoma" w:hAnsi="Tahoma" w:cs="Tahoma"/>
          <w:b w:val="0"/>
          <w:szCs w:val="22"/>
        </w:rPr>
        <w:t>MG</w:t>
      </w:r>
      <w:proofErr w:type="spellEnd"/>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9B3A7B">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06AB27B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8" w:name="_Ref403979939"/>
      <w:bookmarkStart w:id="69" w:name="_Ref403982126"/>
      <w:r w:rsidRPr="009375DA">
        <w:rPr>
          <w:rFonts w:ascii="Tahoma" w:hAnsi="Tahoma" w:cs="Tahoma"/>
          <w:szCs w:val="22"/>
        </w:rPr>
        <w:t>Aquisição Facultativa</w:t>
      </w:r>
      <w:bookmarkEnd w:id="68"/>
      <w:bookmarkEnd w:id="69"/>
    </w:p>
    <w:p w14:paraId="6F1F3885" w14:textId="77777777" w:rsidR="008A3FC4" w:rsidRPr="00C003D8" w:rsidRDefault="00B0287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70"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adquirir Debêntures, observado o disposto no parágrafo 3º do artigo 55 da Lei das Sociedades por Ações e o disposto no artigo 13 da Instrução CVM 476</w:t>
      </w:r>
      <w:r w:rsidR="00A30F5F" w:rsidRPr="00C003D8">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 desde que observadas as regras expedidas pela CVM</w:t>
      </w:r>
      <w:r w:rsidR="004373CD" w:rsidRPr="00C003D8">
        <w:rPr>
          <w:rFonts w:ascii="Tahoma" w:hAnsi="Tahoma" w:cs="Tahoma"/>
          <w:b w:val="0"/>
          <w:szCs w:val="22"/>
        </w:rPr>
        <w:t xml:space="preserve">. </w:t>
      </w:r>
      <w:bookmarkEnd w:id="70"/>
    </w:p>
    <w:p w14:paraId="1BC84A7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Pr="00C003D8">
        <w:rPr>
          <w:rFonts w:ascii="Tahoma" w:hAnsi="Tahoma" w:cs="Tahoma"/>
          <w:b w:val="0"/>
          <w:szCs w:val="22"/>
        </w:rPr>
        <w:t xml:space="preserve"> </w:t>
      </w:r>
      <w:r w:rsidR="002A40F2" w:rsidRPr="00C003D8">
        <w:rPr>
          <w:rFonts w:ascii="Tahoma" w:hAnsi="Tahoma" w:cs="Tahoma"/>
          <w:szCs w:val="22"/>
        </w:rPr>
        <w:t>(</w:t>
      </w:r>
      <w:proofErr w:type="spellStart"/>
      <w:r w:rsidR="002A40F2" w:rsidRPr="00C003D8">
        <w:rPr>
          <w:rFonts w:ascii="Tahoma" w:hAnsi="Tahoma" w:cs="Tahoma"/>
          <w:szCs w:val="22"/>
        </w:rPr>
        <w:t>ii</w:t>
      </w:r>
      <w:proofErr w:type="spellEnd"/>
      <w:r w:rsidR="002A40F2" w:rsidRPr="00C003D8">
        <w:rPr>
          <w:rFonts w:ascii="Tahoma" w:hAnsi="Tahoma" w:cs="Tahoma"/>
          <w:szCs w:val="22"/>
        </w:rPr>
        <w:t>)</w:t>
      </w:r>
      <w:r w:rsidR="002A40F2" w:rsidRPr="00C003D8">
        <w:rPr>
          <w:rFonts w:ascii="Tahoma" w:hAnsi="Tahoma" w:cs="Tahoma"/>
          <w:b w:val="0"/>
          <w:szCs w:val="22"/>
        </w:rPr>
        <w:t xml:space="preserve"> </w:t>
      </w:r>
      <w:r w:rsidRPr="00C003D8">
        <w:rPr>
          <w:rFonts w:ascii="Tahoma" w:hAnsi="Tahoma" w:cs="Tahoma"/>
          <w:b w:val="0"/>
          <w:szCs w:val="22"/>
        </w:rPr>
        <w:t>permanecer na tesouraria da Emissora</w:t>
      </w:r>
      <w:r w:rsidR="00A30F5F" w:rsidRPr="00C003D8">
        <w:rPr>
          <w:rFonts w:ascii="Tahoma" w:hAnsi="Tahoma" w:cs="Tahoma"/>
          <w:b w:val="0"/>
          <w:szCs w:val="22"/>
        </w:rPr>
        <w:t>;</w:t>
      </w:r>
      <w:r w:rsidRPr="00C003D8">
        <w:rPr>
          <w:rFonts w:ascii="Tahoma" w:hAnsi="Tahoma" w:cs="Tahoma"/>
          <w:b w:val="0"/>
          <w:szCs w:val="22"/>
        </w:rPr>
        <w:t xml:space="preserve"> ou </w:t>
      </w:r>
      <w:r w:rsidR="002A40F2" w:rsidRPr="00C003D8">
        <w:rPr>
          <w:rFonts w:ascii="Tahoma" w:hAnsi="Tahoma" w:cs="Tahoma"/>
          <w:szCs w:val="22"/>
        </w:rPr>
        <w:t>(</w:t>
      </w:r>
      <w:proofErr w:type="spellStart"/>
      <w:r w:rsidR="002A40F2" w:rsidRPr="00C003D8">
        <w:rPr>
          <w:rFonts w:ascii="Tahoma" w:hAnsi="Tahoma" w:cs="Tahoma"/>
          <w:szCs w:val="22"/>
        </w:rPr>
        <w:t>iii</w:t>
      </w:r>
      <w:proofErr w:type="spellEnd"/>
      <w:r w:rsidR="002A40F2" w:rsidRPr="00C003D8">
        <w:rPr>
          <w:rFonts w:ascii="Tahoma" w:hAnsi="Tahoma" w:cs="Tahoma"/>
          <w:szCs w:val="22"/>
        </w:rPr>
        <w:t>)</w:t>
      </w:r>
      <w:r w:rsidR="002A40F2" w:rsidRPr="00C003D8">
        <w:rPr>
          <w:rFonts w:ascii="Tahoma" w:hAnsi="Tahoma" w:cs="Tahoma"/>
          <w:b w:val="0"/>
          <w:szCs w:val="22"/>
        </w:rPr>
        <w:t xml:space="preserve"> </w:t>
      </w:r>
      <w:r w:rsidRPr="00C003D8">
        <w:rPr>
          <w:rFonts w:ascii="Tahoma" w:hAnsi="Tahoma" w:cs="Tahoma"/>
          <w:b w:val="0"/>
          <w:szCs w:val="22"/>
        </w:rPr>
        <w:t xml:space="preserve">ser novamente colocadas no mercado, observadas as restrições impostas pela Instrução CVM 476. As Debêntures adquiridas pela Emissora para permanência em tesouraria nos termos </w:t>
      </w:r>
      <w:r w:rsidR="002A40F2" w:rsidRPr="00C003D8">
        <w:rPr>
          <w:rFonts w:ascii="Tahoma" w:hAnsi="Tahoma" w:cs="Tahoma"/>
          <w:b w:val="0"/>
          <w:szCs w:val="22"/>
        </w:rPr>
        <w:t>do subitem (</w:t>
      </w:r>
      <w:proofErr w:type="spellStart"/>
      <w:r w:rsidR="002A40F2" w:rsidRPr="00C003D8">
        <w:rPr>
          <w:rFonts w:ascii="Tahoma" w:hAnsi="Tahoma" w:cs="Tahoma"/>
          <w:b w:val="0"/>
          <w:szCs w:val="22"/>
        </w:rPr>
        <w:t>ii</w:t>
      </w:r>
      <w:proofErr w:type="spellEnd"/>
      <w:r w:rsidR="002A40F2" w:rsidRPr="00C003D8">
        <w:rPr>
          <w:rFonts w:ascii="Tahoma" w:hAnsi="Tahoma" w:cs="Tahoma"/>
          <w:b w:val="0"/>
          <w:szCs w:val="22"/>
        </w:rPr>
        <w:t>)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6DDE87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Imunidade Tributária</w:t>
      </w:r>
    </w:p>
    <w:p w14:paraId="0CF3088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r w:rsidR="006E4406" w:rsidRPr="00C003D8">
        <w:rPr>
          <w:rFonts w:ascii="Tahoma" w:hAnsi="Tahoma" w:cs="Tahoma"/>
          <w:b w:val="0"/>
          <w:szCs w:val="22"/>
        </w:rPr>
        <w:t>Escriturador</w:t>
      </w:r>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629A1F18"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SEXTA - </w:t>
      </w:r>
      <w:r w:rsidR="004373CD" w:rsidRPr="009375DA">
        <w:rPr>
          <w:rFonts w:ascii="Tahoma" w:hAnsi="Tahoma" w:cs="Tahoma"/>
          <w:szCs w:val="22"/>
        </w:rPr>
        <w:t>CARACTERÍSTICAS DA OFERTA</w:t>
      </w:r>
    </w:p>
    <w:p w14:paraId="4DA7BA9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Colocação e Procedimento de Distribuição</w:t>
      </w:r>
    </w:p>
    <w:p w14:paraId="36AD97F5" w14:textId="702AF351" w:rsidR="00A30F5F" w:rsidRPr="00C003D8" w:rsidRDefault="00A30F5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1" w:name="_DV_M62"/>
      <w:bookmarkStart w:id="72" w:name="_Ref437540799"/>
      <w:bookmarkEnd w:id="71"/>
      <w:r w:rsidRPr="00C003D8">
        <w:rPr>
          <w:rFonts w:ascii="Tahoma" w:hAnsi="Tahoma" w:cs="Tahoma"/>
          <w:b w:val="0"/>
          <w:szCs w:val="22"/>
        </w:rPr>
        <w:t xml:space="preserve">As Debêntures serão objeto de oferta pública, com esforços restritos de distribuição, nos termos da Instrução CVM 476, sob </w:t>
      </w:r>
      <w:r w:rsidR="000B5A68" w:rsidRPr="00C003D8">
        <w:rPr>
          <w:rFonts w:ascii="Tahoma" w:hAnsi="Tahoma" w:cs="Tahoma"/>
          <w:b w:val="0"/>
          <w:szCs w:val="22"/>
        </w:rPr>
        <w:t xml:space="preserve">o regime de melhores esforços de colocação para o </w:t>
      </w:r>
      <w:r w:rsidR="00500664" w:rsidRPr="00C003D8">
        <w:rPr>
          <w:rFonts w:ascii="Tahoma" w:hAnsi="Tahoma" w:cs="Tahoma"/>
          <w:b w:val="0"/>
          <w:szCs w:val="22"/>
        </w:rPr>
        <w:t>Valor Total da Emissão</w:t>
      </w:r>
      <w:r w:rsidRPr="00C003D8">
        <w:rPr>
          <w:rFonts w:ascii="Tahoma" w:hAnsi="Tahoma" w:cs="Tahoma"/>
          <w:b w:val="0"/>
          <w:szCs w:val="22"/>
        </w:rPr>
        <w:t>, com</w:t>
      </w:r>
      <w:r w:rsidR="00B638AC">
        <w:rPr>
          <w:rFonts w:ascii="Tahoma" w:hAnsi="Tahoma" w:cs="Tahoma"/>
          <w:b w:val="0"/>
          <w:szCs w:val="22"/>
        </w:rPr>
        <w:t xml:space="preserve"> </w:t>
      </w:r>
      <w:r w:rsidR="00B638AC" w:rsidRPr="00C003D8">
        <w:rPr>
          <w:rFonts w:ascii="Tahoma" w:hAnsi="Tahoma" w:cs="Tahoma"/>
          <w:b w:val="0"/>
          <w:szCs w:val="22"/>
        </w:rPr>
        <w:t>intermediação de</w:t>
      </w:r>
      <w:r w:rsidR="00B638AC" w:rsidRPr="00B638AC">
        <w:t xml:space="preserve"> </w:t>
      </w:r>
      <w:r w:rsidR="00B638AC" w:rsidRPr="00B638AC">
        <w:rPr>
          <w:rFonts w:ascii="Tahoma" w:hAnsi="Tahoma" w:cs="Tahoma"/>
          <w:b w:val="0"/>
          <w:szCs w:val="22"/>
        </w:rPr>
        <w:t xml:space="preserve">instituições financeiras integrantes do sistema de distribuição de valores mobiliários responsável pela distribuição de Debêntures (“Coordenadores”), </w:t>
      </w:r>
      <w:r w:rsidRPr="00C003D8">
        <w:rPr>
          <w:rFonts w:ascii="Tahoma" w:hAnsi="Tahoma" w:cs="Tahoma"/>
          <w:b w:val="0"/>
          <w:szCs w:val="22"/>
        </w:rPr>
        <w:t xml:space="preserve"> </w:t>
      </w:r>
      <w:r w:rsidR="00B638AC" w:rsidRPr="00B638AC">
        <w:rPr>
          <w:rFonts w:ascii="Tahoma" w:hAnsi="Tahoma" w:cs="Tahoma"/>
          <w:b w:val="0"/>
          <w:szCs w:val="22"/>
        </w:rPr>
        <w:t>sendo a instituição intermediária líder da Oferta Restrita denominada</w:t>
      </w:r>
      <w:r w:rsidRPr="00C003D8">
        <w:rPr>
          <w:rFonts w:ascii="Tahoma" w:hAnsi="Tahoma" w:cs="Tahoma"/>
          <w:b w:val="0"/>
          <w:szCs w:val="22"/>
        </w:rPr>
        <w:t xml:space="preserve"> (“</w:t>
      </w:r>
      <w:r w:rsidRPr="00C003D8">
        <w:rPr>
          <w:rFonts w:ascii="Tahoma" w:hAnsi="Tahoma" w:cs="Tahoma"/>
          <w:b w:val="0"/>
          <w:szCs w:val="22"/>
          <w:u w:val="single"/>
        </w:rPr>
        <w:t>Coordenador Líder</w:t>
      </w:r>
      <w:r w:rsidRPr="00C003D8">
        <w:rPr>
          <w:rFonts w:ascii="Tahoma" w:hAnsi="Tahoma" w:cs="Tahoma"/>
          <w:b w:val="0"/>
          <w:szCs w:val="22"/>
        </w:rPr>
        <w:t xml:space="preserve">”), por meio do módulo </w:t>
      </w:r>
      <w:proofErr w:type="spellStart"/>
      <w:r w:rsidRPr="00C003D8">
        <w:rPr>
          <w:rFonts w:ascii="Tahoma" w:hAnsi="Tahoma" w:cs="Tahoma"/>
          <w:b w:val="0"/>
          <w:szCs w:val="22"/>
        </w:rPr>
        <w:t>MDA</w:t>
      </w:r>
      <w:proofErr w:type="spellEnd"/>
      <w:r w:rsidRPr="00C003D8">
        <w:rPr>
          <w:rFonts w:ascii="Tahoma" w:hAnsi="Tahoma" w:cs="Tahoma"/>
          <w:b w:val="0"/>
          <w:szCs w:val="22"/>
        </w:rPr>
        <w:t xml:space="preserve">, administrado e operacionalizado pela B3, nos termos do “Instrumento Particular de Contrato de Distribuição Pública com Esforços Restritos de Distribuição da </w:t>
      </w:r>
      <w:r w:rsidR="00500664" w:rsidRPr="00C003D8">
        <w:rPr>
          <w:rFonts w:ascii="Tahoma" w:hAnsi="Tahoma" w:cs="Tahoma"/>
          <w:b w:val="0"/>
          <w:szCs w:val="22"/>
        </w:rPr>
        <w:t>5</w:t>
      </w:r>
      <w:r w:rsidRPr="00C003D8">
        <w:rPr>
          <w:rFonts w:ascii="Tahoma" w:hAnsi="Tahoma" w:cs="Tahoma"/>
          <w:b w:val="0"/>
          <w:szCs w:val="22"/>
        </w:rPr>
        <w:t>ª (</w:t>
      </w:r>
      <w:r w:rsidR="00500664" w:rsidRPr="00C003D8">
        <w:rPr>
          <w:rFonts w:ascii="Tahoma" w:hAnsi="Tahoma" w:cs="Tahoma"/>
          <w:b w:val="0"/>
          <w:szCs w:val="22"/>
        </w:rPr>
        <w:t>Quinta</w:t>
      </w:r>
      <w:r w:rsidRPr="00C003D8">
        <w:rPr>
          <w:rFonts w:ascii="Tahoma" w:hAnsi="Tahoma" w:cs="Tahoma"/>
          <w:b w:val="0"/>
          <w:szCs w:val="22"/>
        </w:rPr>
        <w:t xml:space="preserve">) Emissão de Debêntures Simples, Não Conversíveis em Ações, da </w:t>
      </w:r>
      <w:r w:rsidR="00500664" w:rsidRPr="00C003D8">
        <w:rPr>
          <w:rFonts w:ascii="Tahoma" w:hAnsi="Tahoma" w:cs="Tahoma"/>
          <w:b w:val="0"/>
          <w:szCs w:val="22"/>
        </w:rPr>
        <w:t>Espécie com Garantia Real</w:t>
      </w:r>
      <w:r w:rsidRPr="00C003D8">
        <w:rPr>
          <w:rFonts w:ascii="Tahoma" w:hAnsi="Tahoma" w:cs="Tahoma"/>
          <w:b w:val="0"/>
          <w:szCs w:val="22"/>
        </w:rPr>
        <w:t>, em Série</w:t>
      </w:r>
      <w:r w:rsidR="007C2A28">
        <w:rPr>
          <w:rFonts w:ascii="Tahoma" w:hAnsi="Tahoma" w:cs="Tahoma"/>
          <w:b w:val="0"/>
          <w:szCs w:val="22"/>
        </w:rPr>
        <w:t xml:space="preserve"> Única</w:t>
      </w:r>
      <w:r w:rsidRPr="00C003D8">
        <w:rPr>
          <w:rFonts w:ascii="Tahoma" w:hAnsi="Tahoma" w:cs="Tahoma"/>
          <w:b w:val="0"/>
          <w:szCs w:val="22"/>
        </w:rPr>
        <w:t xml:space="preserve">, da </w:t>
      </w:r>
      <w:r w:rsidR="00500664" w:rsidRPr="00C003D8">
        <w:rPr>
          <w:rFonts w:ascii="Tahoma" w:hAnsi="Tahoma" w:cs="Tahoma"/>
          <w:b w:val="0"/>
          <w:szCs w:val="22"/>
        </w:rPr>
        <w:t>Andrade Gutierrez Participações</w:t>
      </w:r>
      <w:r w:rsidRPr="00C003D8">
        <w:rPr>
          <w:rFonts w:ascii="Tahoma" w:hAnsi="Tahoma" w:cs="Tahoma"/>
          <w:b w:val="0"/>
          <w:szCs w:val="22"/>
        </w:rPr>
        <w:t xml:space="preserve"> S.A.”, a ser celebrado entre a Emissora e 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w:t>
      </w:r>
      <w:r w:rsidRPr="00C003D8">
        <w:rPr>
          <w:rFonts w:ascii="Tahoma" w:hAnsi="Tahoma" w:cs="Tahoma"/>
          <w:b w:val="0"/>
          <w:szCs w:val="22"/>
          <w:u w:val="single"/>
        </w:rPr>
        <w:t>Contrato de Distribuição</w:t>
      </w:r>
      <w:r w:rsidRPr="00C003D8">
        <w:rPr>
          <w:rFonts w:ascii="Tahoma" w:hAnsi="Tahoma" w:cs="Tahoma"/>
          <w:b w:val="0"/>
          <w:szCs w:val="22"/>
        </w:rPr>
        <w:t>”).</w:t>
      </w:r>
      <w:bookmarkEnd w:id="72"/>
    </w:p>
    <w:p w14:paraId="3CAB63D3" w14:textId="51BCA26F" w:rsidR="000D6508" w:rsidRPr="00C003D8" w:rsidRDefault="000D650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3" w:name="_DV_M117"/>
      <w:bookmarkStart w:id="74" w:name="_DV_M119"/>
      <w:bookmarkStart w:id="75" w:name="_DV_M120"/>
      <w:bookmarkStart w:id="76" w:name="_DV_M121"/>
      <w:bookmarkStart w:id="77" w:name="_DV_M156"/>
      <w:bookmarkStart w:id="78" w:name="_DV_M157"/>
      <w:bookmarkStart w:id="79" w:name="_DV_M234"/>
      <w:bookmarkStart w:id="80" w:name="_DV_M235"/>
      <w:bookmarkEnd w:id="73"/>
      <w:bookmarkEnd w:id="74"/>
      <w:bookmarkEnd w:id="75"/>
      <w:bookmarkEnd w:id="76"/>
      <w:bookmarkEnd w:id="77"/>
      <w:bookmarkEnd w:id="78"/>
      <w:bookmarkEnd w:id="79"/>
      <w:bookmarkEnd w:id="80"/>
      <w:r w:rsidRPr="00C003D8">
        <w:rPr>
          <w:rFonts w:ascii="Tahoma" w:hAnsi="Tahoma" w:cs="Tahoma"/>
          <w:b w:val="0"/>
          <w:szCs w:val="22"/>
        </w:rPr>
        <w:t>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organizar</w:t>
      </w:r>
      <w:r w:rsidR="00B638AC">
        <w:rPr>
          <w:rFonts w:ascii="Tahoma" w:hAnsi="Tahoma" w:cs="Tahoma"/>
          <w:b w:val="0"/>
          <w:szCs w:val="22"/>
        </w:rPr>
        <w:t>ão</w:t>
      </w:r>
      <w:r w:rsidRPr="00C003D8">
        <w:rPr>
          <w:rFonts w:ascii="Tahoma" w:hAnsi="Tahoma" w:cs="Tahoma"/>
          <w:b w:val="0"/>
          <w:szCs w:val="22"/>
        </w:rPr>
        <w:t xml:space="preserve"> a distribuição e colocação das Debêntures, observado o disposto no Contrato de Distribuição e os procedimentos previstos na Instrução CVM 476 (“</w:t>
      </w:r>
      <w:r w:rsidRPr="00C003D8">
        <w:rPr>
          <w:rFonts w:ascii="Tahoma" w:hAnsi="Tahoma" w:cs="Tahoma"/>
          <w:b w:val="0"/>
          <w:szCs w:val="22"/>
          <w:u w:val="single"/>
        </w:rPr>
        <w:t>Plano de Distribuição</w:t>
      </w:r>
      <w:r w:rsidRPr="00C003D8">
        <w:rPr>
          <w:rFonts w:ascii="Tahoma" w:hAnsi="Tahoma" w:cs="Tahoma"/>
          <w:b w:val="0"/>
          <w:szCs w:val="22"/>
        </w:rPr>
        <w:t xml:space="preserve">”). O Plano de Distribuição será estabelecido mediante os seguintes termos: </w:t>
      </w:r>
    </w:p>
    <w:p w14:paraId="16217CFB" w14:textId="258036D0" w:rsidR="00A30F5F" w:rsidRPr="009375DA" w:rsidRDefault="0028383E" w:rsidP="00292A1E">
      <w:pPr>
        <w:pStyle w:val="Level5"/>
        <w:numPr>
          <w:ilvl w:val="4"/>
          <w:numId w:val="8"/>
        </w:numPr>
        <w:tabs>
          <w:tab w:val="clear" w:pos="2721"/>
          <w:tab w:val="num" w:pos="1134"/>
        </w:tabs>
        <w:spacing w:after="240" w:line="320" w:lineRule="exact"/>
        <w:ind w:left="1134" w:hanging="1134"/>
        <w:rPr>
          <w:rFonts w:ascii="Tahoma" w:hAnsi="Tahoma" w:cs="Tahoma"/>
          <w:sz w:val="22"/>
          <w:szCs w:val="22"/>
        </w:rPr>
      </w:pPr>
      <w:bookmarkStart w:id="81" w:name="_Ref501558935"/>
      <w:r w:rsidRPr="009375DA">
        <w:rPr>
          <w:rFonts w:ascii="Tahoma" w:hAnsi="Tahoma" w:cs="Tahoma"/>
          <w:sz w:val="22"/>
          <w:szCs w:val="22"/>
        </w:rPr>
        <w:t>o</w:t>
      </w:r>
      <w:r>
        <w:rPr>
          <w:rFonts w:ascii="Tahoma" w:hAnsi="Tahoma" w:cs="Tahoma"/>
          <w:sz w:val="22"/>
          <w:szCs w:val="22"/>
        </w:rPr>
        <w:t>s</w:t>
      </w:r>
      <w:r w:rsidRPr="009375DA">
        <w:rPr>
          <w:rFonts w:ascii="Tahoma" w:hAnsi="Tahoma" w:cs="Tahoma"/>
          <w:sz w:val="22"/>
          <w:szCs w:val="22"/>
        </w:rPr>
        <w:t xml:space="preserve"> Coordenador</w:t>
      </w:r>
      <w:r>
        <w:rPr>
          <w:rFonts w:ascii="Tahoma" w:hAnsi="Tahoma" w:cs="Tahoma"/>
          <w:sz w:val="22"/>
          <w:szCs w:val="22"/>
        </w:rPr>
        <w:t>es</w:t>
      </w:r>
      <w:r w:rsidRPr="009375DA">
        <w:rPr>
          <w:rFonts w:ascii="Tahoma" w:hAnsi="Tahoma" w:cs="Tahoma"/>
          <w:sz w:val="22"/>
          <w:szCs w:val="22"/>
        </w:rPr>
        <w:t xml:space="preserve"> poderão</w:t>
      </w:r>
      <w:r w:rsidR="00A30F5F" w:rsidRPr="009375DA">
        <w:rPr>
          <w:rFonts w:ascii="Tahoma" w:hAnsi="Tahoma" w:cs="Tahoma"/>
          <w:sz w:val="22"/>
          <w:szCs w:val="22"/>
        </w:rPr>
        <w:t>, no contexto da Oferta, acessar até 75 (setenta e cinco) Investidores Profissionais, sendo possível a subscrição ou aquisição das Debêntures por, no máximo, 50 (cinquenta) Investidores Profissionais;</w:t>
      </w:r>
      <w:bookmarkEnd w:id="81"/>
    </w:p>
    <w:p w14:paraId="1DC46F2B"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Pr="009375DA">
        <w:rPr>
          <w:rFonts w:ascii="Tahoma" w:hAnsi="Tahoma" w:cs="Tahoma"/>
          <w:sz w:val="22"/>
          <w:szCs w:val="22"/>
        </w:rPr>
        <w:fldChar w:fldCharType="begin"/>
      </w:r>
      <w:r w:rsidRPr="009375DA">
        <w:rPr>
          <w:rFonts w:ascii="Tahoma" w:hAnsi="Tahoma" w:cs="Tahoma"/>
          <w:sz w:val="22"/>
          <w:szCs w:val="22"/>
        </w:rPr>
        <w:instrText xml:space="preserve"> REF _Ref501558935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 acima</w:t>
      </w:r>
      <w:r w:rsidRPr="009375DA">
        <w:rPr>
          <w:rFonts w:ascii="Tahoma" w:hAnsi="Tahoma" w:cs="Tahoma"/>
          <w:sz w:val="22"/>
          <w:szCs w:val="22"/>
        </w:rPr>
        <w:fldChar w:fldCharType="end"/>
      </w:r>
      <w:r w:rsidRPr="009375DA">
        <w:rPr>
          <w:rFonts w:ascii="Tahoma" w:hAnsi="Tahoma" w:cs="Tahoma"/>
          <w:sz w:val="22"/>
          <w:szCs w:val="22"/>
        </w:rPr>
        <w:t>, conforme disposto no artigo 3º, parágrafo 1º, da Instrução CVM 476;</w:t>
      </w:r>
    </w:p>
    <w:p w14:paraId="13E9912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existirão reservas antecipadas, nem fixação de lotes mínimos ou máximos para a subscrição das Debêntures;</w:t>
      </w:r>
    </w:p>
    <w:p w14:paraId="02713D9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não será constituído fundo de manutenção de liquidez e não será firmado contrato de estabilização de preços com relação às Debêntures; </w:t>
      </w:r>
    </w:p>
    <w:p w14:paraId="4D5374FC" w14:textId="6C328615"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serão atendidos os clientes Investidores Profissionais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que desejarem efetuar investimentos nas Debêntures, tendo em vista a relação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 esses clientes, bem como outros investidores, fundos de investimento, e pessoas físicas e jurídicas, mesmo que não sejam clientes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desde que tais investidores sejam Investidores Profissionais, e assinem a Declaração de Investidor Profissional (conforme abaixo definido), nos termos do inciso </w:t>
      </w:r>
      <w:r w:rsidRPr="009375DA">
        <w:rPr>
          <w:rFonts w:ascii="Tahoma" w:hAnsi="Tahoma" w:cs="Tahoma"/>
          <w:sz w:val="22"/>
          <w:szCs w:val="22"/>
        </w:rPr>
        <w:fldChar w:fldCharType="begin"/>
      </w:r>
      <w:r w:rsidRPr="009375DA">
        <w:rPr>
          <w:rFonts w:ascii="Tahoma" w:hAnsi="Tahoma" w:cs="Tahoma"/>
          <w:sz w:val="22"/>
          <w:szCs w:val="22"/>
        </w:rPr>
        <w:instrText xml:space="preserve"> REF _Ref501559385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(vi) abaixo</w:t>
      </w:r>
      <w:r w:rsidRPr="009375DA">
        <w:rPr>
          <w:rFonts w:ascii="Tahoma" w:hAnsi="Tahoma" w:cs="Tahoma"/>
          <w:sz w:val="22"/>
          <w:szCs w:val="22"/>
        </w:rPr>
        <w:fldChar w:fldCharType="end"/>
      </w:r>
      <w:r w:rsidRPr="009375DA">
        <w:rPr>
          <w:rFonts w:ascii="Tahoma" w:hAnsi="Tahoma" w:cs="Tahoma"/>
          <w:sz w:val="22"/>
          <w:szCs w:val="22"/>
        </w:rPr>
        <w:t>;</w:t>
      </w:r>
    </w:p>
    <w:p w14:paraId="15BBBFD1"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bookmarkStart w:id="82" w:name="_Ref501559385"/>
      <w:r w:rsidRPr="009375DA">
        <w:rPr>
          <w:rFonts w:ascii="Tahoma" w:hAnsi="Tahoma" w:cs="Tahoma"/>
          <w:sz w:val="22"/>
          <w:szCs w:val="22"/>
        </w:rPr>
        <w:t xml:space="preserve">os Investidores Profissionais deverão assinar “Declaração de Investidor Profissional” atestando, dentre outros, estarem cientes de que </w:t>
      </w:r>
      <w:r w:rsidRPr="009375DA">
        <w:rPr>
          <w:rFonts w:ascii="Tahoma" w:hAnsi="Tahoma" w:cs="Tahoma"/>
          <w:b/>
          <w:sz w:val="22"/>
          <w:szCs w:val="22"/>
        </w:rPr>
        <w:t>(a)</w:t>
      </w:r>
      <w:r w:rsidRPr="009375DA">
        <w:rPr>
          <w:rFonts w:ascii="Tahoma" w:hAnsi="Tahoma" w:cs="Tahoma"/>
          <w:sz w:val="22"/>
          <w:szCs w:val="22"/>
        </w:rPr>
        <w:t xml:space="preserve"> a Oferta não foi registrada na CVM; </w:t>
      </w:r>
      <w:r w:rsidRPr="009375DA">
        <w:rPr>
          <w:rFonts w:ascii="Tahoma" w:hAnsi="Tahoma" w:cs="Tahoma"/>
          <w:b/>
          <w:sz w:val="22"/>
          <w:szCs w:val="22"/>
        </w:rPr>
        <w:t>(b)</w:t>
      </w:r>
      <w:r w:rsidRPr="009375DA">
        <w:rPr>
          <w:rFonts w:ascii="Tahoma" w:hAnsi="Tahoma" w:cs="Tahoma"/>
          <w:sz w:val="22"/>
          <w:szCs w:val="22"/>
        </w:rPr>
        <w:t xml:space="preserve"> </w:t>
      </w:r>
      <w:r w:rsidR="00DE2415" w:rsidRPr="009375DA">
        <w:rPr>
          <w:rFonts w:ascii="Tahoma" w:hAnsi="Tahoma" w:cs="Tahoma"/>
          <w:bCs/>
          <w:iCs/>
          <w:sz w:val="22"/>
          <w:szCs w:val="22"/>
        </w:rPr>
        <w:t xml:space="preserve">a Oferta não será objeto de análise prévia pela ANBIMA, sendo registrada perante a ANBIMA somente após o envio do seu comunicado de encerramento à CVM, nos termos do inciso II do artigo 16 e do inciso V do artigo 18 do Código ANBIMA; e </w:t>
      </w:r>
      <w:r w:rsidR="00DE2415" w:rsidRPr="009375DA">
        <w:rPr>
          <w:rFonts w:ascii="Tahoma" w:hAnsi="Tahoma" w:cs="Tahoma"/>
          <w:b/>
          <w:bCs/>
          <w:iCs/>
          <w:sz w:val="22"/>
          <w:szCs w:val="22"/>
        </w:rPr>
        <w:t>(c)</w:t>
      </w:r>
      <w:r w:rsidR="00DE2415" w:rsidRPr="009375DA">
        <w:rPr>
          <w:rFonts w:ascii="Tahoma" w:hAnsi="Tahoma" w:cs="Tahoma"/>
          <w:bCs/>
          <w:iCs/>
          <w:sz w:val="22"/>
          <w:szCs w:val="22"/>
        </w:rPr>
        <w:t xml:space="preserve"> </w:t>
      </w:r>
      <w:r w:rsidRPr="009375DA">
        <w:rPr>
          <w:rFonts w:ascii="Tahoma" w:hAnsi="Tahoma" w:cs="Tahoma"/>
          <w:sz w:val="22"/>
          <w:szCs w:val="22"/>
        </w:rPr>
        <w:t>as Debêntures estão sujeitas a restrições de negociação previstas nesta Escritura de Emissão, observado o disposto no artigo 15 da Instrução CVM 476 (“</w:t>
      </w:r>
      <w:r w:rsidRPr="009375DA">
        <w:rPr>
          <w:rFonts w:ascii="Tahoma" w:hAnsi="Tahoma" w:cs="Tahoma"/>
          <w:sz w:val="22"/>
          <w:szCs w:val="22"/>
          <w:u w:val="single"/>
        </w:rPr>
        <w:t>Declaração de Investidor Profissional</w:t>
      </w:r>
      <w:r w:rsidRPr="009375DA">
        <w:rPr>
          <w:rFonts w:ascii="Tahoma" w:hAnsi="Tahoma" w:cs="Tahoma"/>
          <w:sz w:val="22"/>
          <w:szCs w:val="22"/>
        </w:rPr>
        <w:t xml:space="preserve">”); </w:t>
      </w:r>
      <w:bookmarkEnd w:id="82"/>
    </w:p>
    <w:p w14:paraId="5EBA7E5B" w14:textId="694EB58F" w:rsidR="00C67F2B" w:rsidRPr="009375DA" w:rsidRDefault="00C67F2B"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será concedido qualquer tipo de desconto pelo</w:t>
      </w:r>
      <w:r w:rsidR="005C6F15">
        <w:rPr>
          <w:rFonts w:ascii="Tahoma" w:hAnsi="Tahoma" w:cs="Tahoma"/>
          <w:sz w:val="22"/>
          <w:szCs w:val="22"/>
        </w:rPr>
        <w:t>s</w:t>
      </w:r>
      <w:r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aos Investidores </w:t>
      </w:r>
      <w:r w:rsidR="005A224B" w:rsidRPr="009375DA">
        <w:rPr>
          <w:rFonts w:ascii="Tahoma" w:hAnsi="Tahoma" w:cs="Tahoma"/>
          <w:sz w:val="22"/>
          <w:szCs w:val="22"/>
        </w:rPr>
        <w:t xml:space="preserve">Profissionais </w:t>
      </w:r>
      <w:r w:rsidRPr="009375DA">
        <w:rPr>
          <w:rFonts w:ascii="Tahoma" w:hAnsi="Tahoma" w:cs="Tahoma"/>
          <w:sz w:val="22"/>
          <w:szCs w:val="22"/>
        </w:rPr>
        <w:t xml:space="preserve">interessados em subscrever as Debêntures no âmbito da Oferta; e </w:t>
      </w:r>
    </w:p>
    <w:p w14:paraId="338E4333" w14:textId="0B981860"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Emissora </w:t>
      </w:r>
      <w:r w:rsidR="00C67F2B" w:rsidRPr="009375DA">
        <w:rPr>
          <w:rFonts w:ascii="Tahoma" w:hAnsi="Tahoma" w:cs="Tahoma"/>
          <w:sz w:val="22"/>
          <w:szCs w:val="22"/>
        </w:rPr>
        <w:t>e 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compromete</w:t>
      </w:r>
      <w:r w:rsidR="00C67F2B" w:rsidRPr="009375DA">
        <w:rPr>
          <w:rFonts w:ascii="Tahoma" w:hAnsi="Tahoma" w:cs="Tahoma"/>
          <w:sz w:val="22"/>
          <w:szCs w:val="22"/>
        </w:rPr>
        <w:t>m</w:t>
      </w:r>
      <w:r w:rsidRPr="009375DA">
        <w:rPr>
          <w:rFonts w:ascii="Tahoma" w:hAnsi="Tahoma" w:cs="Tahoma"/>
          <w:sz w:val="22"/>
          <w:szCs w:val="22"/>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73B4C2B5" w14:textId="77777777" w:rsidR="00B82C02" w:rsidRPr="00C003D8" w:rsidRDefault="000A24A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3" w:name="_Ref531948267"/>
      <w:r w:rsidRPr="00C003D8">
        <w:rPr>
          <w:rFonts w:ascii="Tahoma" w:hAnsi="Tahoma" w:cs="Tahoma"/>
          <w:b w:val="0"/>
          <w:szCs w:val="22"/>
        </w:rPr>
        <w:t>A</w:t>
      </w:r>
      <w:r w:rsidR="00B82C02" w:rsidRPr="00C003D8">
        <w:rPr>
          <w:rFonts w:ascii="Tahoma" w:hAnsi="Tahoma" w:cs="Tahoma"/>
          <w:b w:val="0"/>
          <w:szCs w:val="22"/>
        </w:rPr>
        <w:t xml:space="preserve"> Oferta poderá ser concluída mesmo em caso de distribuição parcial das Debêntures, nos termos do artigo 30, parágrafo 2º, da Instrução da CVM n.º 400, de 29 de dezembro de 2003, conforme alterada (“</w:t>
      </w:r>
      <w:r w:rsidR="00B82C02" w:rsidRPr="00C003D8">
        <w:rPr>
          <w:rFonts w:ascii="Tahoma" w:hAnsi="Tahoma" w:cs="Tahoma"/>
          <w:b w:val="0"/>
          <w:szCs w:val="22"/>
          <w:u w:val="single"/>
        </w:rPr>
        <w:t>Instrução CVM 400</w:t>
      </w:r>
      <w:r w:rsidR="00B82C02" w:rsidRPr="00C003D8">
        <w:rPr>
          <w:rFonts w:ascii="Tahoma" w:hAnsi="Tahoma" w:cs="Tahoma"/>
          <w:b w:val="0"/>
          <w:szCs w:val="22"/>
        </w:rPr>
        <w:t xml:space="preserve">”) e do artigo 5º-A da Instrução CVM 476, desde que haja colocação do </w:t>
      </w:r>
      <w:r w:rsidRPr="00C003D8">
        <w:rPr>
          <w:rFonts w:ascii="Tahoma" w:hAnsi="Tahoma" w:cs="Tahoma"/>
          <w:b w:val="0"/>
          <w:szCs w:val="22"/>
        </w:rPr>
        <w:t>montante de R</w:t>
      </w:r>
      <w:r w:rsidR="009F23FC" w:rsidRPr="00C003D8">
        <w:rPr>
          <w:rFonts w:ascii="Tahoma" w:hAnsi="Tahoma" w:cs="Tahoma"/>
          <w:b w:val="0"/>
          <w:szCs w:val="22"/>
        </w:rPr>
        <w:t>$</w:t>
      </w:r>
      <w:r w:rsidR="009F23FC">
        <w:rPr>
          <w:rFonts w:ascii="Tahoma" w:hAnsi="Tahoma" w:cs="Tahoma"/>
          <w:b w:val="0"/>
          <w:szCs w:val="22"/>
        </w:rPr>
        <w:t>300.000.000,00</w:t>
      </w:r>
      <w:r w:rsidR="009F23FC" w:rsidRPr="00C003D8">
        <w:rPr>
          <w:rFonts w:ascii="Tahoma" w:hAnsi="Tahoma" w:cs="Tahoma"/>
          <w:b w:val="0"/>
          <w:szCs w:val="22"/>
        </w:rPr>
        <w:t xml:space="preserve"> (</w:t>
      </w:r>
      <w:r w:rsidR="009F23FC">
        <w:rPr>
          <w:rFonts w:ascii="Tahoma" w:hAnsi="Tahoma" w:cs="Tahoma"/>
          <w:b w:val="0"/>
          <w:szCs w:val="22"/>
        </w:rPr>
        <w:t>trezentos milhões de reais</w:t>
      </w:r>
      <w:r w:rsidR="009F23FC" w:rsidRPr="00C003D8">
        <w:rPr>
          <w:rFonts w:ascii="Tahoma" w:hAnsi="Tahoma" w:cs="Tahoma"/>
          <w:b w:val="0"/>
          <w:szCs w:val="22"/>
        </w:rPr>
        <w:t xml:space="preserve">) </w:t>
      </w:r>
      <w:r w:rsidRPr="00C003D8">
        <w:rPr>
          <w:rFonts w:ascii="Tahoma" w:hAnsi="Tahoma" w:cs="Tahoma"/>
          <w:b w:val="0"/>
          <w:szCs w:val="22"/>
        </w:rPr>
        <w:t>(“</w:t>
      </w:r>
      <w:r w:rsidR="00B82C02" w:rsidRPr="00C003D8">
        <w:rPr>
          <w:rFonts w:ascii="Tahoma" w:hAnsi="Tahoma" w:cs="Tahoma"/>
          <w:b w:val="0"/>
          <w:szCs w:val="22"/>
          <w:u w:val="single"/>
        </w:rPr>
        <w:t>Montante Mínimo da Emissão</w:t>
      </w:r>
      <w:bookmarkEnd w:id="83"/>
      <w:r w:rsidRPr="00C003D8">
        <w:rPr>
          <w:rFonts w:ascii="Tahoma" w:hAnsi="Tahoma" w:cs="Tahoma"/>
          <w:b w:val="0"/>
          <w:szCs w:val="22"/>
        </w:rPr>
        <w:t>”).</w:t>
      </w:r>
      <w:r w:rsidR="00B82C02" w:rsidRPr="00C003D8">
        <w:rPr>
          <w:rFonts w:ascii="Tahoma" w:hAnsi="Tahoma" w:cs="Tahoma"/>
          <w:b w:val="0"/>
          <w:szCs w:val="22"/>
        </w:rPr>
        <w:t xml:space="preserve"> </w:t>
      </w:r>
    </w:p>
    <w:p w14:paraId="789E8905" w14:textId="64EBE42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Uma vez atingido o Montante Mínimo </w:t>
      </w:r>
      <w:r w:rsidR="00D626BB" w:rsidRPr="00C003D8">
        <w:rPr>
          <w:rFonts w:ascii="Tahoma" w:hAnsi="Tahoma" w:cs="Tahoma"/>
          <w:b w:val="0"/>
          <w:szCs w:val="22"/>
        </w:rPr>
        <w:t>da Emissão</w:t>
      </w:r>
      <w:r w:rsidRPr="00C003D8">
        <w:rPr>
          <w:rFonts w:ascii="Tahoma" w:hAnsi="Tahoma" w:cs="Tahoma"/>
          <w:b w:val="0"/>
          <w:szCs w:val="22"/>
        </w:rPr>
        <w:t>, a Emissora, de comum acordo com o</w:t>
      </w:r>
      <w:r w:rsidR="005C6F15">
        <w:rPr>
          <w:rFonts w:ascii="Tahoma" w:hAnsi="Tahoma" w:cs="Tahoma"/>
          <w:b w:val="0"/>
          <w:szCs w:val="22"/>
        </w:rPr>
        <w:t>s</w:t>
      </w:r>
      <w:r w:rsidRPr="00C003D8">
        <w:rPr>
          <w:rFonts w:ascii="Tahoma" w:hAnsi="Tahoma" w:cs="Tahoma"/>
          <w:b w:val="0"/>
          <w:szCs w:val="22"/>
        </w:rPr>
        <w:t xml:space="preserve"> Coordenador</w:t>
      </w:r>
      <w:r w:rsidR="005C6F15">
        <w:rPr>
          <w:rFonts w:ascii="Tahoma" w:hAnsi="Tahoma" w:cs="Tahoma"/>
          <w:b w:val="0"/>
          <w:szCs w:val="22"/>
        </w:rPr>
        <w:t>es</w:t>
      </w:r>
      <w:r w:rsidRPr="00C003D8">
        <w:rPr>
          <w:rFonts w:ascii="Tahoma" w:hAnsi="Tahoma" w:cs="Tahoma"/>
          <w:b w:val="0"/>
          <w:szCs w:val="22"/>
        </w:rPr>
        <w:t>, poderá encerrar a Oferta, de forma a definir como Valor Total da Emissão o Montante Mínimo da Emissão.</w:t>
      </w:r>
    </w:p>
    <w:p w14:paraId="74FB7AFA"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não haja colocação de Debêntures equivalentes no mínimo ao Montante Mínimo da Emissão, a Oferta será cancelada e os Investidores Profissionais que já tiverem subscrito e </w:t>
      </w:r>
      <w:r w:rsidRPr="00C003D8">
        <w:rPr>
          <w:rFonts w:ascii="Tahoma" w:hAnsi="Tahoma" w:cs="Tahoma"/>
          <w:b w:val="0"/>
          <w:szCs w:val="22"/>
        </w:rPr>
        <w:lastRenderedPageBreak/>
        <w:t xml:space="preserve">integralizado Debêntures receberão os montantes </w:t>
      </w:r>
      <w:r w:rsidRPr="000E771F">
        <w:rPr>
          <w:rFonts w:ascii="Tahoma" w:hAnsi="Tahoma"/>
          <w:b w:val="0"/>
        </w:rPr>
        <w:t>utilizados na referida integralização sem juros ou correção monetária,</w:t>
      </w:r>
      <w:r w:rsidRPr="00C003D8">
        <w:rPr>
          <w:rFonts w:ascii="Tahoma" w:hAnsi="Tahoma" w:cs="Tahoma"/>
          <w:b w:val="0"/>
          <w:szCs w:val="22"/>
        </w:rPr>
        <w:t xml:space="preserve"> sem reembolso e com dedução dos valores relativos aos tributos incidentes, se existentes, e aos encargos incidentes, se existentes, no prazo de até 3 (três) Dias Úteis contados da data em que tenha sido verificado que o Montante Mínimo da Emissão não foi atingido, observado que, com relação às Debêntures custodiadas na B3, o ressarcimento aos Debenturistas será operacionalizado de acordo com os procedimentos da B3, por meio de resgate. </w:t>
      </w:r>
    </w:p>
    <w:p w14:paraId="6EA9B3E4"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haja colocação igual ou superior ao Montante Mínimo da Emissão, eventual saldo de Debêntures emitidas e não colocadas no âmbito da Oferta será cancelado pela Emissora por meio de aditamento a esta Escritura de Emissão</w:t>
      </w:r>
      <w:r w:rsidR="00D626BB" w:rsidRPr="00C003D8">
        <w:rPr>
          <w:rFonts w:ascii="Tahoma" w:hAnsi="Tahoma" w:cs="Tahoma"/>
          <w:b w:val="0"/>
          <w:szCs w:val="22"/>
        </w:rPr>
        <w:t>, sem necessidade de realização de Assembleia Geral de Debenturistas ou aprovação societária pela Emissora</w:t>
      </w:r>
      <w:r w:rsidRPr="00C003D8">
        <w:rPr>
          <w:rFonts w:ascii="Tahoma" w:hAnsi="Tahoma" w:cs="Tahoma"/>
          <w:b w:val="0"/>
          <w:szCs w:val="22"/>
        </w:rPr>
        <w:t>.</w:t>
      </w:r>
    </w:p>
    <w:p w14:paraId="7F672165"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Tendo em vista a possibilidade de distribuição parcial das Debêntures no âmbito da Oferta, nos termos do artigo 31 da Instrução CVM 400, o Investidor Profissional poderá, no ato da aceitação à Oferta, condicionar sua adesão a que haja distribuição: </w:t>
      </w:r>
    </w:p>
    <w:p w14:paraId="32790B5D"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da </w:t>
      </w:r>
      <w:r w:rsidRPr="00C003D8">
        <w:rPr>
          <w:rFonts w:ascii="Tahoma" w:hAnsi="Tahoma" w:cs="Tahoma"/>
          <w:sz w:val="22"/>
          <w:szCs w:val="22"/>
        </w:rPr>
        <w:t>totalidade</w:t>
      </w:r>
      <w:r w:rsidRPr="009375DA">
        <w:rPr>
          <w:rFonts w:ascii="Tahoma" w:hAnsi="Tahoma" w:cs="Tahoma"/>
          <w:color w:val="000000"/>
          <w:sz w:val="22"/>
          <w:szCs w:val="22"/>
        </w:rPr>
        <w:t xml:space="preserve"> das Debêntures objeto da Oferta, sendo que, se tal condição não se implementar e se o Investidor Profissional já tiver efetuado o pagamento do preço de </w:t>
      </w:r>
      <w:r w:rsidR="000F422B">
        <w:rPr>
          <w:rFonts w:ascii="Tahoma" w:hAnsi="Tahoma" w:cs="Tahoma"/>
          <w:color w:val="000000"/>
          <w:sz w:val="22"/>
          <w:szCs w:val="22"/>
        </w:rPr>
        <w:t>integralização</w:t>
      </w:r>
      <w:r w:rsidRPr="009375DA">
        <w:rPr>
          <w:rFonts w:ascii="Tahoma" w:hAnsi="Tahoma" w:cs="Tahoma"/>
          <w:color w:val="000000"/>
          <w:sz w:val="22"/>
          <w:szCs w:val="22"/>
        </w:rPr>
        <w:t xml:space="preserve">, </w:t>
      </w:r>
      <w:r w:rsidRPr="009375DA">
        <w:rPr>
          <w:rFonts w:ascii="Tahoma" w:hAnsi="Tahoma" w:cs="Tahoma"/>
          <w:sz w:val="22"/>
          <w:szCs w:val="22"/>
        </w:rPr>
        <w:t>referido preço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14:paraId="68B5C95F"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de uma proporção ou quantidade mínima de Debêntures originalmente objeto da Oferta, definida conforme critério do próprio investidor, mas que não poderá ser inferior ao Montante Mínimo da </w:t>
      </w:r>
      <w:r w:rsidR="00D626BB" w:rsidRPr="009375DA">
        <w:rPr>
          <w:rFonts w:ascii="Tahoma" w:hAnsi="Tahoma" w:cs="Tahoma"/>
          <w:color w:val="000000"/>
          <w:sz w:val="22"/>
          <w:szCs w:val="22"/>
        </w:rPr>
        <w:t xml:space="preserve">Emissão, </w:t>
      </w:r>
      <w:r w:rsidRPr="009375DA">
        <w:rPr>
          <w:rFonts w:ascii="Tahoma" w:hAnsi="Tahoma" w:cs="Tahoma"/>
          <w:color w:val="000000"/>
          <w:sz w:val="22"/>
          <w:szCs w:val="22"/>
        </w:rPr>
        <w:t xml:space="preserve">podendo o Investidor Profissional, no momento da </w:t>
      </w:r>
      <w:r w:rsidRPr="00C003D8">
        <w:rPr>
          <w:rFonts w:ascii="Tahoma" w:hAnsi="Tahoma" w:cs="Tahoma"/>
          <w:sz w:val="22"/>
          <w:szCs w:val="22"/>
        </w:rPr>
        <w:t>aceitação</w:t>
      </w:r>
      <w:r w:rsidRPr="009375DA">
        <w:rPr>
          <w:rFonts w:ascii="Tahoma" w:hAnsi="Tahoma" w:cs="Tahoma"/>
          <w:color w:val="000000"/>
          <w:sz w:val="22"/>
          <w:szCs w:val="22"/>
        </w:rPr>
        <w:t xml:space="preserve">,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w:t>
      </w:r>
      <w:r w:rsidRPr="009375DA">
        <w:rPr>
          <w:rFonts w:ascii="Tahoma" w:hAnsi="Tahoma" w:cs="Tahoma"/>
          <w:sz w:val="22"/>
          <w:szCs w:val="22"/>
        </w:rPr>
        <w:t>referido preço de integralização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w:t>
      </w:r>
      <w:r w:rsidRPr="009375DA">
        <w:rPr>
          <w:rFonts w:ascii="Tahoma" w:hAnsi="Tahoma" w:cs="Tahoma"/>
          <w:color w:val="000000"/>
          <w:sz w:val="22"/>
          <w:szCs w:val="22"/>
        </w:rPr>
        <w:lastRenderedPageBreak/>
        <w:t>com relação às Debêntures custodiadas eletronicamente na B3, tal procedimento será realizado de acordo com os procedimentos da B3 por meio de resgate.</w:t>
      </w:r>
    </w:p>
    <w:p w14:paraId="20FB3281"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84" w:name="_Ref404004688"/>
      <w:r w:rsidRPr="009375DA">
        <w:rPr>
          <w:rFonts w:ascii="Tahoma" w:hAnsi="Tahoma" w:cs="Tahoma"/>
          <w:szCs w:val="22"/>
        </w:rPr>
        <w:t xml:space="preserve">CLÁUSULA SÉTIMA - </w:t>
      </w:r>
      <w:r w:rsidR="004373CD" w:rsidRPr="009375DA">
        <w:rPr>
          <w:rFonts w:ascii="Tahoma" w:hAnsi="Tahoma" w:cs="Tahoma"/>
          <w:szCs w:val="22"/>
        </w:rPr>
        <w:t>VENCIMENTO ANTECIPADO</w:t>
      </w:r>
      <w:bookmarkEnd w:id="84"/>
    </w:p>
    <w:p w14:paraId="5FCD5567" w14:textId="77777777" w:rsidR="00C67F2B" w:rsidRDefault="00C67F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85" w:name="_Ref392008548"/>
      <w:bookmarkStart w:id="86"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067F89">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85"/>
      <w:r w:rsidRPr="002D7BB6">
        <w:rPr>
          <w:rFonts w:ascii="Tahoma" w:hAnsi="Tahoma" w:cs="Tahoma"/>
          <w:b w:val="0"/>
          <w:szCs w:val="22"/>
        </w:rPr>
        <w:t xml:space="preserve"> </w:t>
      </w:r>
    </w:p>
    <w:p w14:paraId="635248C0" w14:textId="77777777" w:rsidR="00C67F2B"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87" w:name="_Ref416256173"/>
      <w:bookmarkStart w:id="88" w:name="_Ref398913061"/>
      <w:r w:rsidRPr="002D7B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 abaixo</w:t>
      </w:r>
      <w:r w:rsidR="00BF1EFC" w:rsidRPr="002D7BB6">
        <w:rPr>
          <w:rFonts w:ascii="Tahoma" w:hAnsi="Tahoma" w:cs="Tahoma"/>
          <w:b w:val="0"/>
          <w:szCs w:val="22"/>
        </w:rPr>
        <w:fldChar w:fldCharType="end"/>
      </w:r>
      <w:r w:rsidRPr="002D7BB6">
        <w:rPr>
          <w:rFonts w:ascii="Tahoma" w:hAnsi="Tahoma" w:cs="Tahoma"/>
          <w:b w:val="0"/>
          <w:szCs w:val="22"/>
        </w:rPr>
        <w:t>:</w:t>
      </w:r>
      <w:bookmarkEnd w:id="87"/>
      <w:bookmarkEnd w:id="88"/>
      <w:r w:rsidRPr="002D7BB6">
        <w:rPr>
          <w:rFonts w:ascii="Tahoma" w:hAnsi="Tahoma" w:cs="Tahoma"/>
          <w:b w:val="0"/>
          <w:szCs w:val="22"/>
        </w:rPr>
        <w:t xml:space="preserve"> </w:t>
      </w:r>
    </w:p>
    <w:p w14:paraId="66BDE303" w14:textId="77777777" w:rsidR="00170B39"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bookmarkStart w:id="89" w:name="_Ref21985475"/>
      <w:r w:rsidRPr="00170B39">
        <w:rPr>
          <w:rFonts w:ascii="Tahoma" w:hAnsi="Tahoma" w:cs="Tahoma"/>
          <w:sz w:val="22"/>
          <w:szCs w:val="22"/>
        </w:rPr>
        <w:t xml:space="preserve">descumprimento,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E288F">
        <w:rPr>
          <w:rFonts w:ascii="Tahoma" w:hAnsi="Tahoma" w:cs="Tahoma"/>
          <w:sz w:val="22"/>
          <w:szCs w:val="22"/>
        </w:rPr>
        <w:t xml:space="preserve">Júnior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Júnior</w:t>
      </w:r>
      <w:r w:rsidRPr="00170B39">
        <w:rPr>
          <w:rFonts w:ascii="Tahoma" w:hAnsi="Tahoma" w:cs="Tahoma"/>
          <w:sz w:val="22"/>
          <w:szCs w:val="22"/>
        </w:rPr>
        <w:t>, não sanado no prazo de 1 (um) Dia Útil, contado da data do respectivo descumprimento;</w:t>
      </w:r>
      <w:bookmarkEnd w:id="89"/>
    </w:p>
    <w:p w14:paraId="1DBACE32" w14:textId="77777777" w:rsidR="00170B39" w:rsidRPr="00170B39" w:rsidRDefault="00170B39" w:rsidP="00292A1E">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e não elidido, por meio de pagamento ou depósito e/ou contestado no prazo legal pela Emissora e/ou pela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de plano de recuperação extrajudicial a seus 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em juízo com requerimento de recuperação judicial, independentemente de seu deferimento pelo juiz competente; 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que não aqueles descritos nos subitens (a) a (f) acima; </w:t>
      </w:r>
    </w:p>
    <w:p w14:paraId="2285216B" w14:textId="77777777" w:rsidR="00E8518A" w:rsidRPr="002A4BCD" w:rsidRDefault="00E8518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não realização da Recomposição de Garantia (</w:t>
      </w:r>
      <w:r w:rsidRPr="002A4BCD">
        <w:rPr>
          <w:rFonts w:ascii="Tahoma" w:hAnsi="Tahoma" w:cs="Tahoma"/>
          <w:sz w:val="22"/>
          <w:szCs w:val="22"/>
        </w:rPr>
        <w:t>conforme definido no Contrato de Garantia) na forma e prazo previstos no Contrato de Garantia</w:t>
      </w:r>
      <w:r w:rsidR="001B0E6C" w:rsidRPr="002A4BCD">
        <w:rPr>
          <w:rFonts w:ascii="Tahoma" w:hAnsi="Tahoma" w:cs="Tahoma"/>
          <w:sz w:val="22"/>
          <w:szCs w:val="22"/>
        </w:rPr>
        <w:t>;</w:t>
      </w:r>
      <w:r w:rsidR="002A4BCD" w:rsidRPr="002A4BCD">
        <w:rPr>
          <w:rFonts w:ascii="Tahoma" w:hAnsi="Tahoma" w:cs="Tahoma"/>
          <w:sz w:val="22"/>
          <w:szCs w:val="22"/>
        </w:rPr>
        <w:t xml:space="preserve"> </w:t>
      </w:r>
    </w:p>
    <w:p w14:paraId="685FC3C2" w14:textId="77777777" w:rsidR="009603B2" w:rsidRPr="00DF21BB" w:rsidRDefault="009603B2" w:rsidP="00292A1E">
      <w:pPr>
        <w:pStyle w:val="Level5"/>
        <w:numPr>
          <w:ilvl w:val="4"/>
          <w:numId w:val="3"/>
        </w:numPr>
        <w:tabs>
          <w:tab w:val="left" w:pos="1134"/>
        </w:tabs>
        <w:spacing w:after="240" w:line="320" w:lineRule="exact"/>
        <w:ind w:left="1134" w:hanging="1134"/>
        <w:rPr>
          <w:rFonts w:ascii="Tahoma" w:hAnsi="Tahoma" w:cs="Tahoma"/>
          <w:sz w:val="22"/>
          <w:szCs w:val="22"/>
        </w:rPr>
      </w:pPr>
      <w:r>
        <w:rPr>
          <w:rFonts w:ascii="Tahoma" w:hAnsi="Tahoma" w:cs="Tahoma"/>
          <w:sz w:val="22"/>
          <w:szCs w:val="22"/>
        </w:rPr>
        <w:t xml:space="preserve">não </w:t>
      </w:r>
      <w:r w:rsidRPr="00DF21BB">
        <w:rPr>
          <w:rFonts w:ascii="Tahoma" w:hAnsi="Tahoma" w:cs="Tahoma"/>
          <w:b/>
          <w:sz w:val="22"/>
          <w:szCs w:val="22"/>
        </w:rPr>
        <w:t>(a)</w:t>
      </w:r>
      <w:r>
        <w:rPr>
          <w:rFonts w:ascii="Tahoma" w:hAnsi="Tahoma" w:cs="Tahoma"/>
          <w:sz w:val="22"/>
          <w:szCs w:val="22"/>
        </w:rPr>
        <w:t xml:space="preserve"> atendimento a todas as Condições Suspensivas Debêntures em até 5 (cinco) Dias Úteis (inclusive) contados da primeira Data de Integralização</w:t>
      </w:r>
      <w:r w:rsidR="00DF21BB">
        <w:rPr>
          <w:rFonts w:ascii="Tahoma" w:hAnsi="Tahoma" w:cs="Tahoma"/>
          <w:sz w:val="22"/>
          <w:szCs w:val="22"/>
        </w:rPr>
        <w:t xml:space="preserve">, </w:t>
      </w:r>
      <w:r w:rsidR="00DF21BB" w:rsidRPr="00DF21BB">
        <w:rPr>
          <w:rFonts w:ascii="Tahoma" w:hAnsi="Tahoma" w:cs="Tahoma"/>
          <w:sz w:val="22"/>
          <w:szCs w:val="22"/>
        </w:rPr>
        <w:t xml:space="preserve">sendo que, na hipótese de, na primeira Data de Integralização, o Preço de Integralização ser depositado na Conta Vinculada (conforme definido no Contrato de Garantia), o atendimento a todas as Condições Suspensivas Debêntures será  de até 5 (cinco) Dias </w:t>
      </w:r>
      <w:r w:rsidR="00DF21BB" w:rsidRPr="00DF21BB">
        <w:rPr>
          <w:rFonts w:ascii="Tahoma" w:hAnsi="Tahoma" w:cs="Tahoma"/>
          <w:sz w:val="22"/>
          <w:szCs w:val="22"/>
        </w:rPr>
        <w:lastRenderedPageBreak/>
        <w:t>Úteis (inclusive) contados da data da primeira liberação de recursos da Conta Vinculada para Emissora</w:t>
      </w:r>
      <w:r w:rsidRPr="00DF21BB">
        <w:rPr>
          <w:rFonts w:ascii="Tahoma" w:hAnsi="Tahoma" w:cs="Tahoma"/>
          <w:sz w:val="22"/>
          <w:szCs w:val="22"/>
        </w:rPr>
        <w:t xml:space="preserve">; e </w:t>
      </w:r>
      <w:r w:rsidRPr="0078493E">
        <w:rPr>
          <w:rFonts w:ascii="Tahoma" w:hAnsi="Tahoma" w:cs="Tahoma"/>
          <w:b/>
          <w:sz w:val="22"/>
          <w:szCs w:val="22"/>
        </w:rPr>
        <w:t>(b)</w:t>
      </w:r>
      <w:r w:rsidRPr="00DF21BB">
        <w:rPr>
          <w:rFonts w:ascii="Tahoma" w:hAnsi="Tahoma" w:cs="Tahoma"/>
          <w:sz w:val="22"/>
          <w:szCs w:val="22"/>
        </w:rPr>
        <w:t xml:space="preserve"> envio a instituição financeira responsável pela escrituração das ações de emissão da </w:t>
      </w:r>
      <w:proofErr w:type="spellStart"/>
      <w:r w:rsidRPr="00DF21BB">
        <w:rPr>
          <w:rFonts w:ascii="Tahoma" w:hAnsi="Tahoma" w:cs="Tahoma"/>
          <w:sz w:val="22"/>
          <w:szCs w:val="22"/>
        </w:rPr>
        <w:t>CCR</w:t>
      </w:r>
      <w:proofErr w:type="spellEnd"/>
      <w:r w:rsidRPr="00DF21BB">
        <w:rPr>
          <w:rFonts w:ascii="Tahoma" w:hAnsi="Tahoma" w:cs="Tahoma"/>
          <w:sz w:val="22"/>
          <w:szCs w:val="22"/>
        </w:rPr>
        <w:t xml:space="preserve"> (“</w:t>
      </w:r>
      <w:r w:rsidRPr="0078493E">
        <w:rPr>
          <w:rFonts w:ascii="Tahoma" w:hAnsi="Tahoma" w:cs="Tahoma"/>
          <w:sz w:val="22"/>
          <w:szCs w:val="22"/>
          <w:u w:val="single"/>
        </w:rPr>
        <w:t xml:space="preserve">Instituição </w:t>
      </w:r>
      <w:proofErr w:type="spellStart"/>
      <w:r w:rsidRPr="0078493E">
        <w:rPr>
          <w:rFonts w:ascii="Tahoma" w:hAnsi="Tahoma" w:cs="Tahoma"/>
          <w:sz w:val="22"/>
          <w:szCs w:val="22"/>
          <w:u w:val="single"/>
        </w:rPr>
        <w:t>Escrituradora</w:t>
      </w:r>
      <w:proofErr w:type="spellEnd"/>
      <w:r w:rsidRPr="00DF21BB">
        <w:rPr>
          <w:rFonts w:ascii="Tahoma" w:hAnsi="Tahoma" w:cs="Tahoma"/>
          <w:sz w:val="22"/>
          <w:szCs w:val="22"/>
        </w:rPr>
        <w:t>”) da notificação nos termos previstos no inciso (</w:t>
      </w:r>
      <w:proofErr w:type="spellStart"/>
      <w:r w:rsidRPr="00DF21BB">
        <w:rPr>
          <w:rFonts w:ascii="Tahoma" w:hAnsi="Tahoma" w:cs="Tahoma"/>
          <w:sz w:val="22"/>
          <w:szCs w:val="22"/>
        </w:rPr>
        <w:t>iv</w:t>
      </w:r>
      <w:proofErr w:type="spellEnd"/>
      <w:r w:rsidRPr="00DF21BB">
        <w:rPr>
          <w:rFonts w:ascii="Tahoma" w:hAnsi="Tahoma" w:cs="Tahoma"/>
          <w:sz w:val="22"/>
          <w:szCs w:val="22"/>
        </w:rPr>
        <w:t>) do item 3.1 do Contrato de Garantia;</w:t>
      </w:r>
    </w:p>
    <w:p w14:paraId="3CE5EB07" w14:textId="77777777" w:rsidR="00C04648" w:rsidRPr="002F0E9B" w:rsidRDefault="00491B77"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sz w:val="22"/>
          <w:szCs w:val="22"/>
        </w:rPr>
        <w:t xml:space="preserve">cisão, fusão, incorporação, incorporação de ações ou qualquer outra forma de reorganização societária que envolva a </w:t>
      </w:r>
      <w:r w:rsidR="00C04648" w:rsidRPr="002F0E9B">
        <w:rPr>
          <w:rFonts w:ascii="Tahoma" w:hAnsi="Tahoma" w:cs="Tahoma"/>
          <w:sz w:val="22"/>
          <w:szCs w:val="22"/>
        </w:rPr>
        <w:t>Emissora</w:t>
      </w:r>
      <w:r w:rsidR="00E01400" w:rsidRPr="002F0E9B">
        <w:rPr>
          <w:rFonts w:ascii="Tahoma" w:hAnsi="Tahoma" w:cs="Tahoma"/>
          <w:sz w:val="22"/>
          <w:szCs w:val="22"/>
        </w:rPr>
        <w:t xml:space="preserve">, </w:t>
      </w:r>
      <w:r w:rsidRPr="002F0E9B">
        <w:rPr>
          <w:rFonts w:ascii="Tahoma" w:hAnsi="Tahoma" w:cs="Tahoma"/>
          <w:sz w:val="22"/>
          <w:szCs w:val="22"/>
        </w:rPr>
        <w:t>e/ou quaisquer das Sociedades Controladas, sem prévia anuência de titulares que representem 5</w:t>
      </w:r>
      <w:r w:rsidR="00FB47C5" w:rsidRPr="002F0E9B">
        <w:rPr>
          <w:rFonts w:ascii="Tahoma" w:hAnsi="Tahoma" w:cs="Tahoma"/>
          <w:sz w:val="22"/>
          <w:szCs w:val="22"/>
        </w:rPr>
        <w:t>0</w:t>
      </w:r>
      <w:r w:rsidRPr="002F0E9B">
        <w:rPr>
          <w:rFonts w:ascii="Tahoma" w:hAnsi="Tahoma" w:cs="Tahoma"/>
          <w:sz w:val="22"/>
          <w:szCs w:val="22"/>
        </w:rPr>
        <w:t>% (</w:t>
      </w:r>
      <w:r w:rsidR="00FB47C5" w:rsidRPr="002F0E9B">
        <w:rPr>
          <w:rFonts w:ascii="Tahoma" w:hAnsi="Tahoma" w:cs="Tahoma"/>
          <w:sz w:val="22"/>
          <w:szCs w:val="22"/>
        </w:rPr>
        <w:t xml:space="preserve">cinquenta </w:t>
      </w:r>
      <w:r w:rsidRPr="002F0E9B">
        <w:rPr>
          <w:rFonts w:ascii="Tahoma" w:hAnsi="Tahoma" w:cs="Tahoma"/>
          <w:sz w:val="22"/>
          <w:szCs w:val="22"/>
        </w:rPr>
        <w:t xml:space="preserve">por cento) das Debêntures em Circulação, reunidos em assembleia geral de Debenturistas, especialmente convocadas para esse fim, </w:t>
      </w:r>
      <w:r w:rsidRPr="005E270B">
        <w:rPr>
          <w:rFonts w:ascii="Tahoma" w:hAnsi="Tahoma" w:cs="Tahoma"/>
          <w:sz w:val="22"/>
          <w:szCs w:val="22"/>
        </w:rPr>
        <w:t xml:space="preserve">exceto </w:t>
      </w:r>
      <w:r w:rsidR="000F422B" w:rsidRPr="005E270B">
        <w:rPr>
          <w:rFonts w:ascii="Tahoma" w:hAnsi="Tahoma" w:cs="Tahoma"/>
          <w:sz w:val="22"/>
          <w:szCs w:val="22"/>
        </w:rPr>
        <w:t xml:space="preserve">na hipótese </w:t>
      </w:r>
      <w:r w:rsidR="005E270B">
        <w:rPr>
          <w:rFonts w:ascii="Tahoma" w:hAnsi="Tahoma" w:cs="Tahoma"/>
          <w:sz w:val="22"/>
          <w:szCs w:val="22"/>
        </w:rPr>
        <w:t xml:space="preserve">(i) </w:t>
      </w:r>
      <w:r w:rsidR="000F422B" w:rsidRPr="005E270B">
        <w:rPr>
          <w:rFonts w:ascii="Tahoma" w:hAnsi="Tahoma" w:cs="Tahoma"/>
          <w:sz w:val="22"/>
          <w:szCs w:val="22"/>
        </w:rPr>
        <w:t xml:space="preserve">de </w:t>
      </w:r>
      <w:r w:rsidRPr="005E270B">
        <w:rPr>
          <w:rFonts w:ascii="Tahoma" w:hAnsi="Tahoma" w:cs="Tahoma"/>
          <w:sz w:val="22"/>
          <w:szCs w:val="22"/>
        </w:rPr>
        <w:t xml:space="preserve">incorporação, pela </w:t>
      </w:r>
      <w:r w:rsidR="00C04648" w:rsidRPr="005E270B">
        <w:rPr>
          <w:rFonts w:ascii="Tahoma" w:hAnsi="Tahoma" w:cs="Tahoma"/>
          <w:sz w:val="22"/>
          <w:szCs w:val="22"/>
        </w:rPr>
        <w:t>Emissora</w:t>
      </w:r>
      <w:r w:rsidRPr="005E270B">
        <w:rPr>
          <w:rFonts w:ascii="Tahoma" w:hAnsi="Tahoma" w:cs="Tahoma"/>
          <w:sz w:val="22"/>
          <w:szCs w:val="22"/>
        </w:rPr>
        <w:t>, de qualquer Sociedade Controlada</w:t>
      </w:r>
      <w:r w:rsidR="005E270B">
        <w:rPr>
          <w:rFonts w:ascii="Tahoma" w:hAnsi="Tahoma" w:cs="Tahoma"/>
          <w:sz w:val="22"/>
          <w:szCs w:val="22"/>
        </w:rPr>
        <w:t>; ou (</w:t>
      </w:r>
      <w:proofErr w:type="spellStart"/>
      <w:r w:rsidR="005E270B">
        <w:rPr>
          <w:rFonts w:ascii="Tahoma" w:hAnsi="Tahoma" w:cs="Tahoma"/>
          <w:sz w:val="22"/>
          <w:szCs w:val="22"/>
        </w:rPr>
        <w:t>ii</w:t>
      </w:r>
      <w:proofErr w:type="spellEnd"/>
      <w:r w:rsidR="005E270B">
        <w:rPr>
          <w:rFonts w:ascii="Tahoma" w:hAnsi="Tahoma" w:cs="Tahoma"/>
          <w:sz w:val="22"/>
          <w:szCs w:val="22"/>
        </w:rPr>
        <w:t>) qualquer forma de reorganização societária</w:t>
      </w:r>
      <w:r w:rsidRPr="005E270B">
        <w:rPr>
          <w:rFonts w:ascii="Tahoma" w:hAnsi="Tahoma" w:cs="Tahoma"/>
          <w:sz w:val="22"/>
          <w:szCs w:val="22"/>
        </w:rPr>
        <w:t xml:space="preserve">, </w:t>
      </w:r>
      <w:r w:rsidR="00170B39" w:rsidRPr="005E270B">
        <w:rPr>
          <w:rFonts w:ascii="Tahoma" w:hAnsi="Tahoma" w:cs="Tahoma"/>
          <w:sz w:val="22"/>
          <w:szCs w:val="22"/>
        </w:rPr>
        <w:t xml:space="preserve">desde que, </w:t>
      </w:r>
      <w:r w:rsidRPr="005E270B">
        <w:rPr>
          <w:rFonts w:ascii="Tahoma" w:hAnsi="Tahoma" w:cs="Tahoma"/>
          <w:sz w:val="22"/>
          <w:szCs w:val="22"/>
        </w:rPr>
        <w:t xml:space="preserve">após a respectiva </w:t>
      </w:r>
      <w:r w:rsidR="005E270B">
        <w:rPr>
          <w:rFonts w:ascii="Tahoma" w:hAnsi="Tahoma" w:cs="Tahoma"/>
          <w:sz w:val="22"/>
          <w:szCs w:val="22"/>
        </w:rPr>
        <w:t xml:space="preserve">reorganização </w:t>
      </w:r>
      <w:r w:rsidRPr="005E270B">
        <w:rPr>
          <w:rFonts w:ascii="Tahoma" w:hAnsi="Tahoma" w:cs="Tahoma"/>
          <w:sz w:val="22"/>
          <w:szCs w:val="22"/>
        </w:rPr>
        <w:t xml:space="preserve">societária, a </w:t>
      </w:r>
      <w:r w:rsidR="00C04648" w:rsidRPr="005E270B">
        <w:rPr>
          <w:rFonts w:ascii="Tahoma" w:hAnsi="Tahoma" w:cs="Tahoma"/>
          <w:sz w:val="22"/>
          <w:szCs w:val="22"/>
        </w:rPr>
        <w:t xml:space="preserve">Emissora </w:t>
      </w:r>
      <w:r w:rsidR="00170B39" w:rsidRPr="005E270B">
        <w:rPr>
          <w:rFonts w:ascii="Tahoma" w:hAnsi="Tahoma" w:cs="Tahoma"/>
          <w:sz w:val="22"/>
          <w:szCs w:val="22"/>
        </w:rPr>
        <w:t xml:space="preserve">permaneça com o controle das </w:t>
      </w:r>
      <w:r w:rsidRPr="005E270B">
        <w:rPr>
          <w:rFonts w:ascii="Tahoma" w:hAnsi="Tahoma" w:cs="Tahoma"/>
          <w:sz w:val="22"/>
          <w:szCs w:val="22"/>
        </w:rPr>
        <w:t>sociedades envolvidas</w:t>
      </w:r>
      <w:r w:rsidR="00C04648" w:rsidRPr="002F0E9B">
        <w:rPr>
          <w:rFonts w:ascii="Tahoma" w:hAnsi="Tahoma" w:cs="Tahoma"/>
          <w:sz w:val="22"/>
          <w:szCs w:val="22"/>
        </w:rPr>
        <w:t>;</w:t>
      </w:r>
    </w:p>
    <w:p w14:paraId="5B76478E"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transformação do tipo societário da Emissora;</w:t>
      </w:r>
    </w:p>
    <w:p w14:paraId="63A3EE85" w14:textId="77777777" w:rsidR="005E270B" w:rsidRPr="009375DA" w:rsidRDefault="005E270B"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2F0E9B">
        <w:rPr>
          <w:rFonts w:ascii="Tahoma" w:hAnsi="Tahoma" w:cs="Tahoma"/>
          <w:iCs/>
          <w:sz w:val="22"/>
          <w:szCs w:val="22"/>
          <w:u w:val="single"/>
        </w:rPr>
        <w:t>Ônus</w:t>
      </w:r>
      <w:r w:rsidRPr="002F0E9B">
        <w:rPr>
          <w:rFonts w:ascii="Tahoma" w:hAnsi="Tahoma" w:cs="Tahoma"/>
          <w:iCs/>
          <w:sz w:val="22"/>
          <w:szCs w:val="22"/>
        </w:rPr>
        <w:t xml:space="preserve">") sobre os bens e direitos objeto das Garantias Reais,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Pr>
          <w:rFonts w:ascii="Tahoma" w:hAnsi="Tahoma" w:cs="Tahoma"/>
          <w:iCs/>
          <w:sz w:val="22"/>
          <w:szCs w:val="22"/>
        </w:rPr>
        <w:t xml:space="preserve">ou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Júnior</w:t>
      </w:r>
      <w:r>
        <w:rPr>
          <w:rFonts w:ascii="Tahoma" w:hAnsi="Tahoma" w:cs="Tahoma"/>
          <w:iCs/>
          <w:sz w:val="22"/>
          <w:szCs w:val="22"/>
        </w:rPr>
        <w:t xml:space="preserve">; </w:t>
      </w:r>
    </w:p>
    <w:p w14:paraId="23025FA7" w14:textId="77777777" w:rsidR="005E270B" w:rsidRPr="005E270B"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DF21BB">
        <w:rPr>
          <w:rFonts w:ascii="Tahoma" w:hAnsi="Tahoma" w:cs="Tahoma"/>
          <w:iCs/>
          <w:sz w:val="22"/>
          <w:szCs w:val="22"/>
        </w:rPr>
        <w:t>qualquer Ônus</w:t>
      </w:r>
      <w:r w:rsidRPr="002F0E9B">
        <w:rPr>
          <w:rFonts w:ascii="Tahoma" w:hAnsi="Tahoma" w:cs="Tahoma"/>
          <w:iCs/>
          <w:sz w:val="22"/>
          <w:szCs w:val="22"/>
        </w:rPr>
        <w:t xml:space="preserve"> sobre as demais ações emitidas pela </w:t>
      </w:r>
      <w:proofErr w:type="spellStart"/>
      <w:r w:rsidRPr="002F0E9B">
        <w:rPr>
          <w:rFonts w:ascii="Tahoma" w:hAnsi="Tahoma" w:cs="Tahoma"/>
          <w:iCs/>
          <w:sz w:val="22"/>
          <w:szCs w:val="22"/>
        </w:rPr>
        <w:t>CCR</w:t>
      </w:r>
      <w:proofErr w:type="spellEnd"/>
      <w:r w:rsidRPr="002F0E9B">
        <w:rPr>
          <w:rFonts w:ascii="Tahoma" w:hAnsi="Tahoma" w:cs="Tahoma"/>
          <w:iCs/>
          <w:sz w:val="22"/>
          <w:szCs w:val="22"/>
        </w:rPr>
        <w:t xml:space="preserve"> de titularidade da </w:t>
      </w:r>
      <w:r w:rsidR="000F422B" w:rsidRPr="002F0E9B">
        <w:rPr>
          <w:rFonts w:ascii="Tahoma" w:hAnsi="Tahoma" w:cs="Tahoma"/>
          <w:iCs/>
          <w:sz w:val="22"/>
          <w:szCs w:val="22"/>
        </w:rPr>
        <w:t xml:space="preserve">Emissora </w:t>
      </w:r>
      <w:r w:rsidRPr="002F0E9B">
        <w:rPr>
          <w:rFonts w:ascii="Tahoma" w:hAnsi="Tahoma" w:cs="Tahoma"/>
          <w:iCs/>
          <w:sz w:val="22"/>
          <w:szCs w:val="22"/>
        </w:rPr>
        <w:t>e</w:t>
      </w:r>
      <w:r w:rsidR="000F422B" w:rsidRPr="002F0E9B">
        <w:rPr>
          <w:rFonts w:ascii="Tahoma" w:hAnsi="Tahoma" w:cs="Tahoma"/>
          <w:iCs/>
          <w:sz w:val="22"/>
          <w:szCs w:val="22"/>
        </w:rPr>
        <w:t>/ou</w:t>
      </w:r>
      <w:r w:rsidRPr="002F0E9B">
        <w:rPr>
          <w:rFonts w:ascii="Tahoma" w:hAnsi="Tahoma" w:cs="Tahoma"/>
          <w:iCs/>
          <w:sz w:val="22"/>
          <w:szCs w:val="22"/>
        </w:rPr>
        <w:t xml:space="preserve"> de qualquer Sociedade Controlada</w:t>
      </w:r>
      <w:r w:rsidR="00DF21BB">
        <w:rPr>
          <w:rFonts w:ascii="Tahoma" w:hAnsi="Tahoma" w:cs="Tahoma"/>
          <w:iCs/>
          <w:sz w:val="22"/>
          <w:szCs w:val="22"/>
        </w:rPr>
        <w:t xml:space="preserve"> que não são objeto das Garantias Reais</w:t>
      </w:r>
      <w:r w:rsidRPr="002F0E9B">
        <w:rPr>
          <w:rFonts w:ascii="Tahoma" w:hAnsi="Tahoma" w:cs="Tahoma"/>
          <w:iCs/>
          <w:sz w:val="22"/>
          <w:szCs w:val="22"/>
        </w:rPr>
        <w:t xml:space="preserve">, exceto </w:t>
      </w:r>
      <w:r w:rsidR="006B3181" w:rsidRPr="002F0E9B">
        <w:rPr>
          <w:rFonts w:ascii="Tahoma" w:hAnsi="Tahoma" w:cs="Tahoma"/>
          <w:b/>
          <w:iCs/>
          <w:sz w:val="22"/>
          <w:szCs w:val="22"/>
        </w:rPr>
        <w:t>(</w:t>
      </w:r>
      <w:r w:rsidR="00AE288F" w:rsidRPr="002F0E9B">
        <w:rPr>
          <w:rFonts w:ascii="Tahoma" w:hAnsi="Tahoma" w:cs="Tahoma"/>
          <w:b/>
          <w:iCs/>
          <w:sz w:val="22"/>
          <w:szCs w:val="22"/>
        </w:rPr>
        <w:t>a</w:t>
      </w:r>
      <w:r w:rsidR="006B3181" w:rsidRPr="002F0E9B">
        <w:rPr>
          <w:rFonts w:ascii="Tahoma" w:hAnsi="Tahoma" w:cs="Tahoma"/>
          <w:b/>
          <w:iCs/>
          <w:sz w:val="22"/>
          <w:szCs w:val="22"/>
        </w:rPr>
        <w:t>)</w:t>
      </w:r>
      <w:r w:rsidR="00AE288F" w:rsidRPr="002F0E9B">
        <w:rPr>
          <w:rFonts w:ascii="Tahoma" w:hAnsi="Tahoma" w:cs="Tahoma"/>
          <w:iCs/>
          <w:sz w:val="22"/>
          <w:szCs w:val="22"/>
        </w:rPr>
        <w:t> </w:t>
      </w:r>
      <w:r w:rsidRPr="002F0E9B">
        <w:rPr>
          <w:rFonts w:ascii="Tahoma" w:hAnsi="Tahoma" w:cs="Tahoma"/>
          <w:iCs/>
          <w:sz w:val="22"/>
          <w:szCs w:val="22"/>
        </w:rPr>
        <w:t>pelas Garantias Reais</w:t>
      </w:r>
      <w:r w:rsidR="005B2882" w:rsidRPr="002F0E9B">
        <w:rPr>
          <w:rFonts w:ascii="Tahoma" w:hAnsi="Tahoma" w:cs="Tahoma"/>
          <w:iCs/>
          <w:sz w:val="22"/>
          <w:szCs w:val="22"/>
        </w:rPr>
        <w:t xml:space="preserve">; </w:t>
      </w:r>
      <w:r w:rsidR="005B2882" w:rsidRPr="002F0E9B">
        <w:rPr>
          <w:rFonts w:ascii="Tahoma" w:hAnsi="Tahoma" w:cs="Tahoma"/>
          <w:b/>
          <w:iCs/>
          <w:sz w:val="22"/>
          <w:szCs w:val="22"/>
        </w:rPr>
        <w:t>(</w:t>
      </w:r>
      <w:r w:rsidR="00AE288F" w:rsidRPr="002F0E9B">
        <w:rPr>
          <w:rFonts w:ascii="Tahoma" w:hAnsi="Tahoma" w:cs="Tahoma"/>
          <w:b/>
          <w:iCs/>
          <w:sz w:val="22"/>
          <w:szCs w:val="22"/>
        </w:rPr>
        <w:t>b</w:t>
      </w:r>
      <w:r w:rsidR="005B2882" w:rsidRPr="002F0E9B">
        <w:rPr>
          <w:rFonts w:ascii="Tahoma" w:hAnsi="Tahoma" w:cs="Tahoma"/>
          <w:b/>
          <w:iCs/>
          <w:sz w:val="22"/>
          <w:szCs w:val="22"/>
        </w:rPr>
        <w:t>)</w:t>
      </w:r>
      <w:r w:rsidR="005B2882" w:rsidRPr="002F0E9B">
        <w:rPr>
          <w:rFonts w:ascii="Tahoma" w:hAnsi="Tahoma" w:cs="Tahoma"/>
          <w:iCs/>
          <w:sz w:val="22"/>
          <w:szCs w:val="22"/>
        </w:rPr>
        <w:t xml:space="preserve"> </w:t>
      </w:r>
      <w:r w:rsidR="008B798D" w:rsidRPr="002F0E9B">
        <w:rPr>
          <w:rFonts w:ascii="Tahoma" w:hAnsi="Tahoma" w:cs="Tahoma"/>
          <w:iCs/>
          <w:sz w:val="22"/>
          <w:szCs w:val="22"/>
        </w:rPr>
        <w:t>pel</w:t>
      </w:r>
      <w:r w:rsidR="00AE288F" w:rsidRPr="002F0E9B">
        <w:rPr>
          <w:rFonts w:ascii="Tahoma" w:hAnsi="Tahoma" w:cs="Tahoma"/>
          <w:iCs/>
          <w:sz w:val="22"/>
          <w:szCs w:val="22"/>
        </w:rPr>
        <w:t>o compartilhamento das Garantias Reais com os titulares das Debêntures Júnior</w:t>
      </w:r>
      <w:r w:rsidR="00DF5D1A" w:rsidRPr="002F0E9B">
        <w:rPr>
          <w:rFonts w:ascii="Tahoma" w:hAnsi="Tahoma" w:cs="Tahoma"/>
          <w:iCs/>
          <w:sz w:val="22"/>
          <w:szCs w:val="22"/>
        </w:rPr>
        <w:t>;</w:t>
      </w:r>
      <w:r w:rsidR="00C164C9" w:rsidRPr="002F0E9B">
        <w:rPr>
          <w:rFonts w:ascii="Tahoma" w:hAnsi="Tahoma" w:cs="Tahoma"/>
          <w:iCs/>
          <w:sz w:val="22"/>
          <w:szCs w:val="22"/>
        </w:rPr>
        <w:t xml:space="preserve"> </w:t>
      </w:r>
      <w:r w:rsidR="00AE288F" w:rsidRPr="002F0E9B">
        <w:rPr>
          <w:rFonts w:ascii="Tahoma" w:hAnsi="Tahoma" w:cs="Tahoma"/>
          <w:b/>
          <w:iCs/>
          <w:sz w:val="22"/>
          <w:szCs w:val="22"/>
        </w:rPr>
        <w:t>(</w:t>
      </w:r>
      <w:r w:rsidR="002F0E9B">
        <w:rPr>
          <w:rFonts w:ascii="Tahoma" w:hAnsi="Tahoma" w:cs="Tahoma"/>
          <w:b/>
          <w:iCs/>
          <w:sz w:val="22"/>
          <w:szCs w:val="22"/>
        </w:rPr>
        <w:t>c</w:t>
      </w:r>
      <w:r w:rsidR="00AE288F" w:rsidRPr="002F0E9B">
        <w:rPr>
          <w:rFonts w:ascii="Tahoma" w:hAnsi="Tahoma" w:cs="Tahoma"/>
          <w:b/>
          <w:iCs/>
          <w:sz w:val="22"/>
          <w:szCs w:val="22"/>
        </w:rPr>
        <w:t>)</w:t>
      </w:r>
      <w:r w:rsidR="00AE288F" w:rsidRPr="002F0E9B">
        <w:rPr>
          <w:rFonts w:ascii="Tahoma" w:hAnsi="Tahoma" w:cs="Tahoma"/>
          <w:iCs/>
          <w:sz w:val="22"/>
          <w:szCs w:val="22"/>
        </w:rPr>
        <w:t> </w:t>
      </w:r>
      <w:r w:rsidR="00E8289F" w:rsidRPr="002F0E9B">
        <w:rPr>
          <w:rFonts w:ascii="Tahoma" w:hAnsi="Tahoma" w:cs="Tahoma"/>
          <w:iCs/>
          <w:sz w:val="22"/>
          <w:szCs w:val="22"/>
        </w:rPr>
        <w:t xml:space="preserve">para fins de recomposição das </w:t>
      </w:r>
      <w:r w:rsidR="00AE288F" w:rsidRPr="002F0E9B">
        <w:rPr>
          <w:rFonts w:ascii="Tahoma" w:hAnsi="Tahoma" w:cs="Tahoma"/>
          <w:iCs/>
          <w:sz w:val="22"/>
          <w:szCs w:val="22"/>
        </w:rPr>
        <w:t>Garantias Reais</w:t>
      </w:r>
      <w:r w:rsidR="00E8289F" w:rsidRPr="002F0E9B">
        <w:rPr>
          <w:rFonts w:ascii="Tahoma" w:hAnsi="Tahoma" w:cs="Tahoma"/>
          <w:iCs/>
          <w:sz w:val="22"/>
          <w:szCs w:val="22"/>
        </w:rPr>
        <w:t>, nos termos do Contrato de Garantia</w:t>
      </w:r>
      <w:r w:rsidR="00AE288F" w:rsidRPr="002F0E9B">
        <w:rPr>
          <w:rFonts w:ascii="Tahoma" w:hAnsi="Tahoma" w:cs="Tahoma"/>
          <w:iCs/>
          <w:sz w:val="22"/>
          <w:szCs w:val="22"/>
        </w:rPr>
        <w:t xml:space="preserve">; </w:t>
      </w:r>
      <w:r w:rsidR="00E8289F" w:rsidRPr="002F0E9B">
        <w:rPr>
          <w:rFonts w:ascii="Tahoma" w:hAnsi="Tahoma" w:cs="Tahoma"/>
          <w:b/>
          <w:iCs/>
          <w:sz w:val="22"/>
          <w:szCs w:val="22"/>
        </w:rPr>
        <w:t>(</w:t>
      </w:r>
      <w:r w:rsidR="002F0E9B">
        <w:rPr>
          <w:rFonts w:ascii="Tahoma" w:hAnsi="Tahoma" w:cs="Tahoma"/>
          <w:b/>
          <w:iCs/>
          <w:sz w:val="22"/>
          <w:szCs w:val="22"/>
        </w:rPr>
        <w:t>d</w:t>
      </w:r>
      <w:r w:rsidR="00E8289F" w:rsidRPr="002F0E9B">
        <w:rPr>
          <w:rFonts w:ascii="Tahoma" w:hAnsi="Tahoma" w:cs="Tahoma"/>
          <w:b/>
          <w:iCs/>
          <w:sz w:val="22"/>
          <w:szCs w:val="22"/>
        </w:rPr>
        <w:t>)</w:t>
      </w:r>
      <w:r w:rsidR="00E8289F" w:rsidRPr="002F0E9B">
        <w:rPr>
          <w:rFonts w:ascii="Tahoma" w:hAnsi="Tahoma" w:cs="Tahoma"/>
          <w:iCs/>
          <w:sz w:val="22"/>
          <w:szCs w:val="22"/>
        </w:rPr>
        <w:t xml:space="preserve"> </w:t>
      </w:r>
      <w:r w:rsidR="00AE288F" w:rsidRPr="002F0E9B">
        <w:rPr>
          <w:rFonts w:ascii="Tahoma" w:hAnsi="Tahoma" w:cs="Tahoma"/>
          <w:iCs/>
          <w:sz w:val="22"/>
          <w:szCs w:val="22"/>
        </w:rPr>
        <w:t>pela constituição de garantia em favor de eventuais credores de novas notas ou dívidas externa</w:t>
      </w:r>
      <w:r w:rsidR="00ED68E1" w:rsidRPr="002F0E9B">
        <w:rPr>
          <w:rFonts w:ascii="Tahoma" w:hAnsi="Tahoma" w:cs="Tahoma"/>
          <w:iCs/>
          <w:sz w:val="22"/>
          <w:szCs w:val="22"/>
        </w:rPr>
        <w:t>s</w:t>
      </w:r>
      <w:r w:rsidR="00AE288F" w:rsidRPr="002F0E9B">
        <w:rPr>
          <w:rFonts w:ascii="Tahoma" w:hAnsi="Tahoma" w:cs="Tahoma"/>
          <w:iCs/>
          <w:sz w:val="22"/>
          <w:szCs w:val="22"/>
        </w:rPr>
        <w:t xml:space="preserve"> (em favor de agentes ou representantes de tais credores) a serem emitidas por </w:t>
      </w:r>
      <w:r w:rsidR="00E8289F" w:rsidRPr="002F0E9B">
        <w:rPr>
          <w:rFonts w:ascii="Tahoma" w:hAnsi="Tahoma" w:cs="Tahoma"/>
          <w:iCs/>
          <w:sz w:val="22"/>
          <w:szCs w:val="22"/>
        </w:rPr>
        <w:t xml:space="preserve">AG </w:t>
      </w:r>
      <w:proofErr w:type="spellStart"/>
      <w:r w:rsidR="00E8289F" w:rsidRPr="0059005E">
        <w:rPr>
          <w:rFonts w:ascii="Tahoma" w:hAnsi="Tahoma" w:cs="Tahoma"/>
          <w:iCs/>
          <w:sz w:val="22"/>
          <w:szCs w:val="22"/>
        </w:rPr>
        <w:t>International</w:t>
      </w:r>
      <w:proofErr w:type="spellEnd"/>
      <w:r w:rsidR="00AE288F" w:rsidRPr="0059005E">
        <w:rPr>
          <w:rFonts w:ascii="Tahoma" w:hAnsi="Tahoma" w:cs="Tahoma"/>
          <w:iCs/>
          <w:sz w:val="22"/>
          <w:szCs w:val="22"/>
        </w:rPr>
        <w:t>, as quais serão oferecidas em substituição</w:t>
      </w:r>
      <w:r w:rsidR="00DF21BB">
        <w:rPr>
          <w:rFonts w:ascii="Tahoma" w:hAnsi="Tahoma" w:cs="Tahoma"/>
          <w:iCs/>
          <w:sz w:val="22"/>
          <w:szCs w:val="22"/>
        </w:rPr>
        <w:t>, refinanciamento</w:t>
      </w:r>
      <w:r w:rsidR="00AE288F" w:rsidRPr="0059005E">
        <w:rPr>
          <w:rFonts w:ascii="Tahoma" w:hAnsi="Tahoma" w:cs="Tahoma"/>
          <w:iCs/>
          <w:sz w:val="22"/>
          <w:szCs w:val="22"/>
        </w:rPr>
        <w:t xml:space="preserve"> e/ou pré-pagamento das Notes</w:t>
      </w:r>
      <w:r w:rsidR="00DF21BB">
        <w:rPr>
          <w:rFonts w:ascii="Tahoma" w:hAnsi="Tahoma" w:cs="Tahoma"/>
          <w:iCs/>
          <w:sz w:val="22"/>
          <w:szCs w:val="22"/>
        </w:rPr>
        <w:t xml:space="preserve"> 2021</w:t>
      </w:r>
      <w:r w:rsidR="0059005E" w:rsidRPr="0059005E">
        <w:rPr>
          <w:rFonts w:ascii="Tahoma" w:hAnsi="Tahoma" w:cs="Tahoma"/>
          <w:iCs/>
          <w:sz w:val="22"/>
          <w:szCs w:val="22"/>
        </w:rPr>
        <w:t xml:space="preserve"> </w:t>
      </w:r>
      <w:r w:rsidR="0059005E" w:rsidRPr="0059005E">
        <w:rPr>
          <w:rFonts w:ascii="Tahoma" w:hAnsi="Tahoma" w:cs="Tahoma"/>
          <w:sz w:val="22"/>
          <w:szCs w:val="22"/>
        </w:rPr>
        <w:t>(“</w:t>
      </w:r>
      <w:r w:rsidR="0059005E" w:rsidRPr="00F1342F">
        <w:rPr>
          <w:rFonts w:ascii="Tahoma" w:hAnsi="Tahoma" w:cs="Tahoma"/>
          <w:sz w:val="22"/>
          <w:szCs w:val="22"/>
          <w:u w:val="single"/>
        </w:rPr>
        <w:t xml:space="preserve">Dívida </w:t>
      </w:r>
      <w:r w:rsidR="0059005E" w:rsidRPr="00F1342F">
        <w:rPr>
          <w:rFonts w:ascii="Tahoma" w:hAnsi="Tahoma" w:cs="Tahoma"/>
          <w:iCs/>
          <w:sz w:val="22"/>
          <w:szCs w:val="22"/>
          <w:u w:val="single"/>
        </w:rPr>
        <w:t xml:space="preserve">AG </w:t>
      </w:r>
      <w:proofErr w:type="spellStart"/>
      <w:r w:rsidR="0059005E" w:rsidRPr="0059005E">
        <w:rPr>
          <w:rFonts w:ascii="Tahoma" w:hAnsi="Tahoma" w:cs="Tahoma"/>
          <w:iCs/>
          <w:sz w:val="22"/>
          <w:szCs w:val="22"/>
          <w:u w:val="single"/>
        </w:rPr>
        <w:t>International</w:t>
      </w:r>
      <w:proofErr w:type="spellEnd"/>
      <w:r w:rsidR="0059005E" w:rsidRPr="0059005E">
        <w:rPr>
          <w:rFonts w:ascii="Tahoma" w:hAnsi="Tahoma" w:cs="Tahoma"/>
          <w:sz w:val="22"/>
          <w:szCs w:val="22"/>
        </w:rPr>
        <w:t>”)</w:t>
      </w:r>
      <w:r w:rsidR="00DF21BB">
        <w:rPr>
          <w:rFonts w:ascii="Tahoma" w:hAnsi="Tahoma" w:cs="Tahoma"/>
          <w:sz w:val="22"/>
          <w:szCs w:val="22"/>
        </w:rPr>
        <w:t xml:space="preserve"> ou de quaisquer novas notas ou dívidas que vierem a substituí-las</w:t>
      </w:r>
      <w:r w:rsidR="00AE288F" w:rsidRPr="0059005E">
        <w:rPr>
          <w:rFonts w:ascii="Tahoma" w:hAnsi="Tahoma" w:cs="Tahoma"/>
          <w:iCs/>
          <w:sz w:val="22"/>
          <w:szCs w:val="22"/>
        </w:rPr>
        <w:t xml:space="preserve">; </w:t>
      </w:r>
      <w:r w:rsidR="0059005E" w:rsidRPr="0059005E">
        <w:rPr>
          <w:rFonts w:ascii="Tahoma" w:hAnsi="Tahoma" w:cs="Tahoma"/>
          <w:b/>
          <w:iCs/>
          <w:sz w:val="22"/>
          <w:szCs w:val="22"/>
        </w:rPr>
        <w:t>(e)</w:t>
      </w:r>
      <w:r w:rsidR="0059005E" w:rsidRPr="0059005E">
        <w:rPr>
          <w:rFonts w:ascii="Tahoma" w:hAnsi="Tahoma" w:cs="Tahoma"/>
          <w:iCs/>
          <w:sz w:val="22"/>
          <w:szCs w:val="22"/>
        </w:rPr>
        <w:t xml:space="preserve"> para fins de recomposição das garantias reais da 4ª Emissão</w:t>
      </w:r>
      <w:r w:rsidR="00DF21BB">
        <w:rPr>
          <w:rFonts w:ascii="Tahoma" w:hAnsi="Tahoma" w:cs="Tahoma"/>
          <w:iCs/>
          <w:sz w:val="22"/>
          <w:szCs w:val="22"/>
        </w:rPr>
        <w:t xml:space="preserve">, da 5ª Emissão </w:t>
      </w:r>
      <w:proofErr w:type="spellStart"/>
      <w:r w:rsidR="00DF21BB">
        <w:rPr>
          <w:rFonts w:ascii="Tahoma" w:hAnsi="Tahoma" w:cs="Tahoma"/>
          <w:iCs/>
          <w:sz w:val="22"/>
          <w:szCs w:val="22"/>
        </w:rPr>
        <w:t>AGSA</w:t>
      </w:r>
      <w:proofErr w:type="spellEnd"/>
      <w:r w:rsidR="00DF21BB">
        <w:rPr>
          <w:rFonts w:ascii="Tahoma" w:hAnsi="Tahoma" w:cs="Tahoma"/>
          <w:iCs/>
          <w:sz w:val="22"/>
          <w:szCs w:val="22"/>
        </w:rPr>
        <w:t>, do Financiamento BB, da Fiança Brio</w:t>
      </w:r>
      <w:r w:rsidR="0059005E" w:rsidRPr="0059005E">
        <w:rPr>
          <w:rFonts w:ascii="Tahoma" w:hAnsi="Tahoma" w:cs="Tahoma"/>
          <w:iCs/>
          <w:sz w:val="22"/>
          <w:szCs w:val="22"/>
        </w:rPr>
        <w:t xml:space="preserve"> e d</w:t>
      </w:r>
      <w:r w:rsidR="00F1342F">
        <w:rPr>
          <w:rFonts w:ascii="Tahoma" w:hAnsi="Tahoma" w:cs="Tahoma"/>
          <w:iCs/>
          <w:sz w:val="22"/>
          <w:szCs w:val="22"/>
        </w:rPr>
        <w:t>a</w:t>
      </w:r>
      <w:r w:rsidR="0059005E" w:rsidRPr="0059005E">
        <w:rPr>
          <w:rFonts w:ascii="Tahoma" w:hAnsi="Tahoma" w:cs="Tahoma"/>
          <w:iCs/>
          <w:sz w:val="22"/>
          <w:szCs w:val="22"/>
        </w:rPr>
        <w:t xml:space="preserve"> </w:t>
      </w:r>
      <w:r w:rsidR="00F1342F" w:rsidRPr="00F1342F">
        <w:rPr>
          <w:rFonts w:ascii="Tahoma" w:hAnsi="Tahoma" w:cs="Tahoma"/>
          <w:iCs/>
          <w:sz w:val="22"/>
          <w:szCs w:val="22"/>
        </w:rPr>
        <w:t xml:space="preserve">Dívida AG </w:t>
      </w:r>
      <w:proofErr w:type="spellStart"/>
      <w:r w:rsidR="00F1342F" w:rsidRPr="00F1342F">
        <w:rPr>
          <w:rFonts w:ascii="Tahoma" w:hAnsi="Tahoma" w:cs="Tahoma"/>
          <w:iCs/>
          <w:sz w:val="22"/>
          <w:szCs w:val="22"/>
        </w:rPr>
        <w:t>International</w:t>
      </w:r>
      <w:proofErr w:type="spellEnd"/>
      <w:r w:rsidR="0059005E" w:rsidRPr="0059005E">
        <w:rPr>
          <w:rFonts w:ascii="Tahoma" w:hAnsi="Tahoma" w:cs="Tahoma"/>
          <w:iCs/>
          <w:sz w:val="22"/>
          <w:szCs w:val="22"/>
        </w:rPr>
        <w:t xml:space="preserve">; </w:t>
      </w:r>
      <w:r w:rsidR="002F0E9B" w:rsidRPr="0059005E">
        <w:rPr>
          <w:rFonts w:ascii="Tahoma" w:hAnsi="Tahoma" w:cs="Tahoma"/>
          <w:iCs/>
          <w:sz w:val="22"/>
          <w:szCs w:val="22"/>
        </w:rPr>
        <w:t xml:space="preserve">ou </w:t>
      </w:r>
      <w:r w:rsidR="002F0E9B" w:rsidRPr="0059005E">
        <w:rPr>
          <w:rFonts w:ascii="Tahoma" w:hAnsi="Tahoma" w:cs="Tahoma"/>
          <w:b/>
          <w:iCs/>
          <w:sz w:val="22"/>
          <w:szCs w:val="22"/>
        </w:rPr>
        <w:t>(</w:t>
      </w:r>
      <w:r w:rsidR="0059005E" w:rsidRPr="0059005E">
        <w:rPr>
          <w:rFonts w:ascii="Tahoma" w:hAnsi="Tahoma" w:cs="Tahoma"/>
          <w:b/>
          <w:iCs/>
          <w:sz w:val="22"/>
          <w:szCs w:val="22"/>
        </w:rPr>
        <w:t>f</w:t>
      </w:r>
      <w:r w:rsidR="002F0E9B" w:rsidRPr="0059005E">
        <w:rPr>
          <w:rFonts w:ascii="Tahoma" w:hAnsi="Tahoma" w:cs="Tahoma"/>
          <w:b/>
          <w:iCs/>
          <w:sz w:val="22"/>
          <w:szCs w:val="22"/>
        </w:rPr>
        <w:t>)</w:t>
      </w:r>
      <w:r w:rsidR="002F0E9B" w:rsidRPr="0059005E">
        <w:rPr>
          <w:rFonts w:ascii="Tahoma" w:hAnsi="Tahoma" w:cs="Tahoma"/>
          <w:iCs/>
          <w:sz w:val="22"/>
          <w:szCs w:val="22"/>
        </w:rPr>
        <w:t xml:space="preserve"> pela constituição</w:t>
      </w:r>
      <w:r w:rsidR="002F0E9B" w:rsidRPr="00EE160B">
        <w:rPr>
          <w:rFonts w:ascii="Tahoma" w:hAnsi="Tahoma" w:cs="Tahoma"/>
          <w:iCs/>
          <w:sz w:val="22"/>
          <w:szCs w:val="22"/>
        </w:rPr>
        <w:t xml:space="preserve"> de garantia em favor de eventuais credores de novas</w:t>
      </w:r>
      <w:r w:rsidR="002F0E9B">
        <w:rPr>
          <w:rFonts w:ascii="Tahoma" w:hAnsi="Tahoma" w:cs="Tahoma"/>
          <w:iCs/>
          <w:sz w:val="22"/>
          <w:szCs w:val="22"/>
        </w:rPr>
        <w:t xml:space="preserve"> dívidas a serem tomadas pela Emissora </w:t>
      </w:r>
      <w:r w:rsidR="005E270B">
        <w:rPr>
          <w:rFonts w:ascii="Tahoma" w:hAnsi="Tahoma" w:cs="Tahoma"/>
          <w:iCs/>
          <w:sz w:val="22"/>
          <w:szCs w:val="22"/>
        </w:rPr>
        <w:t xml:space="preserve">com o objetivo exclusivo de substituir, pré-pagar e/ou refinanciar as </w:t>
      </w:r>
      <w:r w:rsidR="002F0E9B" w:rsidRPr="005E270B">
        <w:rPr>
          <w:rFonts w:ascii="Tahoma" w:hAnsi="Tahoma" w:cs="Tahoma"/>
          <w:iCs/>
          <w:sz w:val="22"/>
          <w:szCs w:val="22"/>
        </w:rPr>
        <w:t xml:space="preserve">dívidas (bancárias e/ou de mercado) </w:t>
      </w:r>
      <w:r w:rsidR="005E270B">
        <w:rPr>
          <w:rFonts w:ascii="Tahoma" w:hAnsi="Tahoma" w:cs="Tahoma"/>
          <w:iCs/>
          <w:sz w:val="22"/>
          <w:szCs w:val="22"/>
        </w:rPr>
        <w:t xml:space="preserve">da Emissora e/ou de suas Sociedades Controladas </w:t>
      </w:r>
      <w:r w:rsidR="002F0E9B" w:rsidRPr="005E270B">
        <w:rPr>
          <w:rFonts w:ascii="Tahoma" w:hAnsi="Tahoma" w:cs="Tahoma"/>
          <w:iCs/>
          <w:sz w:val="22"/>
          <w:szCs w:val="22"/>
        </w:rPr>
        <w:t>que</w:t>
      </w:r>
      <w:r w:rsidR="005E270B">
        <w:rPr>
          <w:rFonts w:ascii="Tahoma" w:hAnsi="Tahoma" w:cs="Tahoma"/>
          <w:iCs/>
          <w:sz w:val="22"/>
          <w:szCs w:val="22"/>
        </w:rPr>
        <w:t>, nesta data,</w:t>
      </w:r>
      <w:r w:rsidR="002F0E9B" w:rsidRPr="005E270B">
        <w:rPr>
          <w:rFonts w:ascii="Tahoma" w:hAnsi="Tahoma" w:cs="Tahoma"/>
          <w:iCs/>
          <w:sz w:val="22"/>
          <w:szCs w:val="22"/>
        </w:rPr>
        <w:t xml:space="preserve"> são </w:t>
      </w:r>
      <w:r w:rsidR="002F0E9B">
        <w:rPr>
          <w:rFonts w:ascii="Tahoma" w:hAnsi="Tahoma" w:cs="Tahoma"/>
          <w:iCs/>
          <w:sz w:val="22"/>
          <w:szCs w:val="22"/>
        </w:rPr>
        <w:t xml:space="preserve">garantidas por ações de emissão da </w:t>
      </w:r>
      <w:proofErr w:type="spellStart"/>
      <w:r w:rsidR="002F0E9B">
        <w:rPr>
          <w:rFonts w:ascii="Tahoma" w:hAnsi="Tahoma" w:cs="Tahoma"/>
          <w:iCs/>
          <w:sz w:val="22"/>
          <w:szCs w:val="22"/>
        </w:rPr>
        <w:t>CCR</w:t>
      </w:r>
      <w:proofErr w:type="spellEnd"/>
      <w:r w:rsidR="0059005E">
        <w:rPr>
          <w:rFonts w:ascii="Tahoma" w:hAnsi="Tahoma" w:cs="Tahoma"/>
          <w:iCs/>
          <w:sz w:val="22"/>
          <w:szCs w:val="22"/>
        </w:rPr>
        <w:t xml:space="preserve"> d</w:t>
      </w:r>
      <w:r w:rsidR="0059005E" w:rsidRPr="0059005E">
        <w:rPr>
          <w:rFonts w:ascii="Tahoma" w:hAnsi="Tahoma" w:cs="Tahoma"/>
          <w:iCs/>
          <w:sz w:val="22"/>
          <w:szCs w:val="22"/>
        </w:rPr>
        <w:t>e titularidade da Emissora e/ou de qualquer Sociedade Controlada</w:t>
      </w:r>
      <w:r w:rsidR="002F0E9B">
        <w:rPr>
          <w:rFonts w:ascii="Tahoma" w:hAnsi="Tahoma" w:cs="Tahoma"/>
          <w:iCs/>
          <w:sz w:val="22"/>
          <w:szCs w:val="22"/>
        </w:rPr>
        <w:t>;</w:t>
      </w:r>
      <w:r w:rsidR="00ED0FC5">
        <w:rPr>
          <w:rFonts w:ascii="Tahoma" w:hAnsi="Tahoma" w:cs="Tahoma"/>
          <w:iCs/>
          <w:sz w:val="22"/>
          <w:szCs w:val="22"/>
        </w:rPr>
        <w:t xml:space="preserve"> </w:t>
      </w:r>
    </w:p>
    <w:p w14:paraId="2D1C3C6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reduções do capital social da Emissora, exceto se realizada com a finalidade de absorver prejuízos acumulados, nos termos do artigo 173 da Lei das Sociedades por Ações;</w:t>
      </w:r>
    </w:p>
    <w:p w14:paraId="2F45C768"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suspensão, por iniciativa da Emissora, da negociação ou do registro de negociação das Debêntures junto à B3;</w:t>
      </w:r>
    </w:p>
    <w:p w14:paraId="22FFBD0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4803334C"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resgate ou amortização de ações, distribuição de dividendos, pagamento de juros sobre o capital próprio ou a realização de quaisquer outros pagamentos a seus acionistas pela Emissora, caso a Emissora esteja em mora com qualquer de suas obrigações </w:t>
      </w:r>
      <w:r w:rsidR="00E00527">
        <w:rPr>
          <w:rFonts w:ascii="Tahoma" w:hAnsi="Tahoma" w:cs="Tahoma"/>
          <w:sz w:val="22"/>
          <w:szCs w:val="22"/>
        </w:rPr>
        <w:t xml:space="preserve">pecuniárias </w:t>
      </w:r>
      <w:r w:rsidRPr="009375DA">
        <w:rPr>
          <w:rFonts w:ascii="Tahoma" w:hAnsi="Tahoma" w:cs="Tahoma"/>
          <w:sz w:val="22"/>
          <w:szCs w:val="22"/>
        </w:rPr>
        <w:t>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3DD3B337" w14:textId="02A10813" w:rsidR="00170B39" w:rsidRPr="00170B39" w:rsidRDefault="00170B39" w:rsidP="00292A1E">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170B39">
        <w:rPr>
          <w:rFonts w:ascii="Tahoma" w:eastAsia="Arial Unicode MS" w:hAnsi="Tahoma" w:cs="Tahoma"/>
          <w:w w:val="0"/>
          <w:sz w:val="22"/>
          <w:szCs w:val="22"/>
        </w:rPr>
        <w:t>declaração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 xml:space="preserve">por decisão judicial </w:t>
      </w:r>
      <w:r w:rsidR="00720A9E">
        <w:rPr>
          <w:rFonts w:ascii="Tahoma" w:eastAsia="Arial Unicode MS" w:hAnsi="Tahoma" w:cs="Tahoma"/>
          <w:w w:val="0"/>
          <w:sz w:val="22"/>
          <w:szCs w:val="22"/>
        </w:rPr>
        <w:t xml:space="preserve">ou </w:t>
      </w:r>
      <w:r w:rsidR="009603B2">
        <w:rPr>
          <w:rFonts w:ascii="Tahoma" w:eastAsia="Arial Unicode MS" w:hAnsi="Tahoma" w:cs="Tahoma"/>
          <w:w w:val="0"/>
          <w:sz w:val="22"/>
          <w:szCs w:val="22"/>
        </w:rPr>
        <w:t>arbitral que não seja revertida em até 10 (dez) Dias Úteis contados da data da respectiva decisão, ou no prazo legal existente, o que ocorrer primeiro</w:t>
      </w:r>
      <w:r w:rsidRPr="00170B39">
        <w:rPr>
          <w:rFonts w:ascii="Tahoma" w:eastAsia="Arial Unicode MS" w:hAnsi="Tahoma" w:cs="Tahoma"/>
          <w:w w:val="0"/>
          <w:sz w:val="22"/>
          <w:szCs w:val="22"/>
        </w:rPr>
        <w:t>;</w:t>
      </w:r>
      <w:r w:rsidR="000F422B">
        <w:rPr>
          <w:rFonts w:ascii="Tahoma" w:eastAsia="Arial Unicode MS" w:hAnsi="Tahoma" w:cs="Tahoma"/>
          <w:w w:val="0"/>
          <w:sz w:val="22"/>
          <w:szCs w:val="22"/>
        </w:rPr>
        <w:t xml:space="preserve"> e</w:t>
      </w:r>
    </w:p>
    <w:p w14:paraId="7D8F1F31" w14:textId="77777777" w:rsidR="00CF7C9A" w:rsidRPr="009375DA" w:rsidRDefault="00CF7C9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questionamento judicial, pela Emissora ou por qualquer de suas controladoras</w:t>
      </w:r>
      <w:r w:rsidR="000F422B">
        <w:rPr>
          <w:rFonts w:ascii="Tahoma" w:hAnsi="Tahoma" w:cs="Tahoma"/>
          <w:sz w:val="22"/>
          <w:szCs w:val="22"/>
        </w:rPr>
        <w:t xml:space="preserve">, da </w:t>
      </w:r>
      <w:proofErr w:type="spellStart"/>
      <w:r w:rsidR="000F422B">
        <w:rPr>
          <w:rFonts w:ascii="Tahoma" w:hAnsi="Tahoma" w:cs="Tahoma"/>
          <w:sz w:val="22"/>
          <w:szCs w:val="22"/>
        </w:rPr>
        <w:t>CCR</w:t>
      </w:r>
      <w:proofErr w:type="spellEnd"/>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76AC8F50" w14:textId="77777777" w:rsidR="00D6577C"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90" w:name="_Ref398888998"/>
      <w:bookmarkStart w:id="91" w:name="_Ref507174313"/>
      <w:bookmarkStart w:id="92" w:name="_Ref19525237"/>
      <w:r w:rsidRPr="002D7BB6">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90"/>
      <w:bookmarkEnd w:id="91"/>
      <w:bookmarkEnd w:id="92"/>
    </w:p>
    <w:p w14:paraId="5502DB49" w14:textId="77777777" w:rsidR="009825A0" w:rsidRPr="009375D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93" w:name="_Ref19892153"/>
      <w:r w:rsidRPr="00170B39">
        <w:rPr>
          <w:rFonts w:ascii="Tahoma" w:hAnsi="Tahoma" w:cs="Tahoma"/>
          <w:iCs/>
          <w:sz w:val="22"/>
          <w:szCs w:val="22"/>
        </w:rPr>
        <w:t>descumprimento</w:t>
      </w:r>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93"/>
    </w:p>
    <w:p w14:paraId="69A356A9" w14:textId="77777777" w:rsidR="00674ABD" w:rsidRP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DF21BB">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proofErr w:type="spellStart"/>
      <w:r w:rsidRPr="00170B39">
        <w:rPr>
          <w:rFonts w:ascii="Tahoma" w:hAnsi="Tahoma" w:cs="Tahoma"/>
          <w:sz w:val="22"/>
          <w:szCs w:val="22"/>
          <w:u w:val="single"/>
        </w:rPr>
        <w:t>IGP</w:t>
      </w:r>
      <w:proofErr w:type="spellEnd"/>
      <w:r w:rsidRPr="00170B39">
        <w:rPr>
          <w:rFonts w:ascii="Tahoma" w:hAnsi="Tahoma" w:cs="Tahoma"/>
          <w:sz w:val="22"/>
          <w:szCs w:val="22"/>
          <w:u w:val="single"/>
        </w:rPr>
        <w:t>-M</w:t>
      </w:r>
      <w:r w:rsidRPr="009375DA">
        <w:rPr>
          <w:rFonts w:ascii="Tahoma" w:hAnsi="Tahoma" w:cs="Tahoma"/>
          <w:sz w:val="22"/>
          <w:szCs w:val="22"/>
        </w:rPr>
        <w:t xml:space="preserve">"), ou seu equivalente em outras moedas, exceto se, no prazo de até 15 (quinze) dias corridos </w:t>
      </w:r>
      <w:r w:rsidRPr="009375DA">
        <w:rPr>
          <w:rFonts w:ascii="Tahoma" w:hAnsi="Tahoma" w:cs="Tahoma"/>
          <w:sz w:val="22"/>
          <w:szCs w:val="22"/>
        </w:rPr>
        <w:lastRenderedPageBreak/>
        <w:t xml:space="preserve">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3A4074C0"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descumprimento de qualquer decisão arbitral</w:t>
      </w:r>
      <w:r w:rsidR="00E00527">
        <w:rPr>
          <w:rFonts w:ascii="Tahoma" w:hAnsi="Tahoma" w:cs="Tahoma"/>
          <w:sz w:val="22"/>
          <w:szCs w:val="22"/>
        </w:rPr>
        <w:t xml:space="preserve"> </w:t>
      </w:r>
      <w:r w:rsidRPr="009375DA">
        <w:rPr>
          <w:rFonts w:ascii="Tahoma" w:hAnsi="Tahoma" w:cs="Tahoma"/>
          <w:sz w:val="22"/>
          <w:szCs w:val="22"/>
        </w:rPr>
        <w:t xml:space="preserve">ou judicial </w:t>
      </w:r>
      <w:r w:rsidR="00E00527">
        <w:rPr>
          <w:rFonts w:ascii="Tahoma" w:hAnsi="Tahoma" w:cs="Tahoma"/>
          <w:sz w:val="22"/>
          <w:szCs w:val="22"/>
        </w:rPr>
        <w:t xml:space="preserve">transitada em julgado </w:t>
      </w:r>
      <w:r w:rsidRPr="009375DA">
        <w:rPr>
          <w:rFonts w:ascii="Tahoma" w:hAnsi="Tahoma" w:cs="Tahoma"/>
          <w:sz w:val="22"/>
          <w:szCs w:val="22"/>
        </w:rPr>
        <w:t xml:space="preserve">de natureza condenatória contra a Emissora, em valor, individual ou agregado, na data em que a referida decisão deveria ter sido cumprida, igual ou superior a R$50.000.000,00 (cinquenta milhões de reais), a ser atualizado, anualmente, de acordo com a variação acumulada do </w:t>
      </w:r>
      <w:proofErr w:type="spellStart"/>
      <w:r w:rsidRPr="009375DA">
        <w:rPr>
          <w:rFonts w:ascii="Tahoma" w:hAnsi="Tahoma" w:cs="Tahoma"/>
          <w:sz w:val="22"/>
          <w:szCs w:val="22"/>
        </w:rPr>
        <w:t>IGP</w:t>
      </w:r>
      <w:proofErr w:type="spellEnd"/>
      <w:r w:rsidRPr="009375DA">
        <w:rPr>
          <w:rFonts w:ascii="Tahoma" w:hAnsi="Tahoma" w:cs="Tahoma"/>
          <w:sz w:val="22"/>
          <w:szCs w:val="22"/>
        </w:rPr>
        <w:t>-M, ou seu equivalente em outras moedas</w:t>
      </w:r>
      <w:r w:rsidR="00E00527">
        <w:rPr>
          <w:rFonts w:ascii="Tahoma" w:hAnsi="Tahoma" w:cs="Tahoma"/>
          <w:sz w:val="22"/>
          <w:szCs w:val="22"/>
        </w:rPr>
        <w:t xml:space="preserve">, </w:t>
      </w:r>
      <w:r w:rsidR="00E00527" w:rsidRPr="00E00527">
        <w:rPr>
          <w:rFonts w:ascii="Tahoma" w:hAnsi="Tahoma" w:cs="Tahoma"/>
          <w:sz w:val="22"/>
          <w:szCs w:val="22"/>
        </w:rPr>
        <w:t>exceto por decisões do tribunal arbitral no âmbito do Procedimento Arbitral CAM-</w:t>
      </w:r>
      <w:proofErr w:type="spellStart"/>
      <w:r w:rsidR="00E00527" w:rsidRPr="00E00527">
        <w:rPr>
          <w:rFonts w:ascii="Tahoma" w:hAnsi="Tahoma" w:cs="Tahoma"/>
          <w:sz w:val="22"/>
          <w:szCs w:val="22"/>
        </w:rPr>
        <w:t>CCBC</w:t>
      </w:r>
      <w:proofErr w:type="spellEnd"/>
      <w:r w:rsidR="00E00527" w:rsidRPr="00E00527">
        <w:rPr>
          <w:rFonts w:ascii="Tahoma" w:hAnsi="Tahoma" w:cs="Tahoma"/>
          <w:sz w:val="22"/>
          <w:szCs w:val="22"/>
        </w:rPr>
        <w:t xml:space="preserve"> 86/2016 no âmbito das indenizações pleiteadas pelo Fundo de Investimento em Participações Melbourne em face da Emissora</w:t>
      </w:r>
      <w:r>
        <w:rPr>
          <w:rFonts w:ascii="Tahoma" w:hAnsi="Tahoma" w:cs="Tahoma"/>
          <w:sz w:val="22"/>
          <w:szCs w:val="22"/>
        </w:rPr>
        <w:t>;</w:t>
      </w:r>
      <w:r w:rsidR="005E270B">
        <w:rPr>
          <w:rFonts w:ascii="Tahoma" w:hAnsi="Tahoma" w:cs="Tahoma"/>
          <w:sz w:val="22"/>
          <w:szCs w:val="22"/>
        </w:rPr>
        <w:t xml:space="preserve"> </w:t>
      </w:r>
    </w:p>
    <w:p w14:paraId="55CBBE0B"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decretação de vencimento antecipado de qualquer dívida e/ou obrigação da Emissora, principal ou acessória, de caráter financeiro, </w:t>
      </w:r>
      <w:r w:rsidR="00DF21BB" w:rsidRPr="00DF21BB">
        <w:rPr>
          <w:rFonts w:ascii="Tahoma" w:hAnsi="Tahoma" w:cs="Tahoma"/>
          <w:sz w:val="22"/>
          <w:szCs w:val="22"/>
        </w:rPr>
        <w:t xml:space="preserve">contratada no Brasil ou no exterior, </w:t>
      </w:r>
      <w:r w:rsidRPr="00170B39">
        <w:rPr>
          <w:rFonts w:ascii="Tahoma" w:hAnsi="Tahoma" w:cs="Tahoma"/>
          <w:sz w:val="22"/>
          <w:szCs w:val="22"/>
        </w:rPr>
        <w:t xml:space="preserve">que envolva o pagamento de quantia igual ou superior, individualmente ou no agregado, </w:t>
      </w:r>
      <w:r w:rsidR="00DF21BB">
        <w:rPr>
          <w:rFonts w:ascii="Tahoma" w:hAnsi="Tahoma" w:cs="Tahoma"/>
          <w:sz w:val="22"/>
          <w:szCs w:val="22"/>
        </w:rPr>
        <w:t xml:space="preserve">igual ou superior </w:t>
      </w:r>
      <w:r w:rsidRPr="00170B39">
        <w:rPr>
          <w:rFonts w:ascii="Tahoma" w:hAnsi="Tahoma" w:cs="Tahoma"/>
          <w:sz w:val="22"/>
          <w:szCs w:val="22"/>
        </w:rPr>
        <w:t xml:space="preserve">a R$50.000.000,00 (cinquenta milhões de reais), a ser atualizado, anualmente, de acordo com a variação acumulada do </w:t>
      </w:r>
      <w:proofErr w:type="spellStart"/>
      <w:r w:rsidRPr="00170B39">
        <w:rPr>
          <w:rFonts w:ascii="Tahoma" w:hAnsi="Tahoma" w:cs="Tahoma"/>
          <w:sz w:val="22"/>
          <w:szCs w:val="22"/>
        </w:rPr>
        <w:t>IGP</w:t>
      </w:r>
      <w:proofErr w:type="spellEnd"/>
      <w:r w:rsidRPr="00170B39">
        <w:rPr>
          <w:rFonts w:ascii="Tahoma" w:hAnsi="Tahoma" w:cs="Tahoma"/>
          <w:sz w:val="22"/>
          <w:szCs w:val="22"/>
        </w:rPr>
        <w:t>-M, ou seu equivalente em outra moeda;</w:t>
      </w:r>
    </w:p>
    <w:p w14:paraId="0446931A"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inadimplemento de qualquer dívida financeira e/ou obrigação pecuniária em qualquer </w:t>
      </w:r>
      <w:r w:rsidR="00DF21BB">
        <w:rPr>
          <w:rFonts w:ascii="Tahoma" w:hAnsi="Tahoma" w:cs="Tahoma"/>
          <w:sz w:val="22"/>
          <w:szCs w:val="22"/>
        </w:rPr>
        <w:t xml:space="preserve">dívida, obrigação, </w:t>
      </w:r>
      <w:r w:rsidRPr="00170B39">
        <w:rPr>
          <w:rFonts w:ascii="Tahoma" w:hAnsi="Tahoma" w:cs="Tahoma"/>
          <w:sz w:val="22"/>
          <w:szCs w:val="22"/>
        </w:rPr>
        <w:t>acordo ou contrato</w:t>
      </w:r>
      <w:r w:rsidR="00DF21BB">
        <w:rPr>
          <w:rFonts w:ascii="Tahoma" w:hAnsi="Tahoma" w:cs="Tahoma"/>
          <w:sz w:val="22"/>
          <w:szCs w:val="22"/>
        </w:rPr>
        <w:t>,</w:t>
      </w:r>
      <w:r w:rsidRPr="00170B39">
        <w:rPr>
          <w:rFonts w:ascii="Tahoma" w:hAnsi="Tahoma" w:cs="Tahoma"/>
          <w:sz w:val="22"/>
          <w:szCs w:val="22"/>
        </w:rPr>
        <w:t xml:space="preserve"> </w:t>
      </w:r>
      <w:r w:rsidR="00DF21BB">
        <w:rPr>
          <w:rFonts w:ascii="Tahoma" w:hAnsi="Tahoma" w:cs="Tahoma"/>
          <w:sz w:val="22"/>
          <w:szCs w:val="22"/>
        </w:rPr>
        <w:t xml:space="preserve">firmados no Brasil ou no exterior, </w:t>
      </w:r>
      <w:r w:rsidRPr="00170B39">
        <w:rPr>
          <w:rFonts w:ascii="Tahoma" w:hAnsi="Tahoma" w:cs="Tahoma"/>
          <w:sz w:val="22"/>
          <w:szCs w:val="22"/>
        </w:rPr>
        <w:t xml:space="preserve">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Sociedades Controladas</w:t>
      </w:r>
      <w:r>
        <w:rPr>
          <w:rFonts w:ascii="Tahoma" w:hAnsi="Tahoma" w:cs="Tahoma"/>
          <w:sz w:val="22"/>
          <w:szCs w:val="22"/>
        </w:rPr>
        <w:t>”)</w:t>
      </w:r>
      <w:r w:rsidRPr="00170B39">
        <w:rPr>
          <w:rFonts w:ascii="Tahoma" w:hAnsi="Tahoma" w:cs="Tahoma"/>
          <w:sz w:val="22"/>
          <w:szCs w:val="22"/>
        </w:rPr>
        <w:t xml:space="preserve"> sejam partes, como </w:t>
      </w:r>
      <w:proofErr w:type="spellStart"/>
      <w:r w:rsidRPr="00170B39">
        <w:rPr>
          <w:rFonts w:ascii="Tahoma" w:hAnsi="Tahoma" w:cs="Tahoma"/>
          <w:sz w:val="22"/>
          <w:szCs w:val="22"/>
        </w:rPr>
        <w:t>mutuária</w:t>
      </w:r>
      <w:proofErr w:type="spellEnd"/>
      <w:r w:rsidRPr="00170B39">
        <w:rPr>
          <w:rFonts w:ascii="Tahoma" w:hAnsi="Tahoma" w:cs="Tahoma"/>
          <w:sz w:val="22"/>
          <w:szCs w:val="22"/>
        </w:rPr>
        <w:t xml:space="preserve">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w:t>
      </w:r>
      <w:proofErr w:type="spellStart"/>
      <w:r w:rsidRPr="00170B39">
        <w:rPr>
          <w:rFonts w:ascii="Tahoma" w:hAnsi="Tahoma" w:cs="Tahoma"/>
          <w:sz w:val="22"/>
          <w:szCs w:val="22"/>
        </w:rPr>
        <w:t>IGP</w:t>
      </w:r>
      <w:proofErr w:type="spellEnd"/>
      <w:r w:rsidRPr="00170B39">
        <w:rPr>
          <w:rFonts w:ascii="Tahoma" w:hAnsi="Tahoma" w:cs="Tahoma"/>
          <w:sz w:val="22"/>
          <w:szCs w:val="22"/>
        </w:rPr>
        <w:t>-M, ou seu equivalente em outra moeda, não sanado no prazo de cura especifico da referida obrigação;</w:t>
      </w:r>
    </w:p>
    <w:p w14:paraId="2285FD87"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095BD68C"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lastRenderedPageBreak/>
        <w:t xml:space="preserve">ocorrência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23427CAC"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mudança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48B594B9" w14:textId="77777777" w:rsidR="002F0E9B" w:rsidRDefault="009603B2"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94" w:name="_Ref21985491"/>
      <w:r>
        <w:rPr>
          <w:rFonts w:ascii="Tahoma" w:hAnsi="Tahoma" w:cs="Tahoma"/>
          <w:sz w:val="22"/>
          <w:szCs w:val="22"/>
        </w:rPr>
        <w:t xml:space="preserve">não formalização </w:t>
      </w:r>
      <w:r w:rsidR="00BE44AF">
        <w:rPr>
          <w:rFonts w:ascii="Tahoma" w:hAnsi="Tahoma" w:cs="Tahoma"/>
          <w:sz w:val="22"/>
          <w:szCs w:val="22"/>
        </w:rPr>
        <w:t>do registro</w:t>
      </w:r>
      <w:r>
        <w:rPr>
          <w:rFonts w:ascii="Tahoma" w:hAnsi="Tahoma" w:cs="Tahoma"/>
          <w:sz w:val="22"/>
          <w:szCs w:val="22"/>
        </w:rPr>
        <w:t xml:space="preserve"> da Alienação Fiduciária de Ações junto a instituição financeira responsável pela escrituração das ações de emissão da </w:t>
      </w:r>
      <w:proofErr w:type="spellStart"/>
      <w:r>
        <w:rPr>
          <w:rFonts w:ascii="Tahoma" w:hAnsi="Tahoma" w:cs="Tahoma"/>
          <w:sz w:val="22"/>
          <w:szCs w:val="22"/>
        </w:rPr>
        <w:t>CCR</w:t>
      </w:r>
      <w:proofErr w:type="spellEnd"/>
      <w:r>
        <w:rPr>
          <w:rFonts w:ascii="Tahoma" w:hAnsi="Tahoma" w:cs="Tahoma"/>
          <w:sz w:val="22"/>
          <w:szCs w:val="22"/>
        </w:rPr>
        <w:t xml:space="preserve"> nas condições e nos prazos previstos no inciso (</w:t>
      </w:r>
      <w:proofErr w:type="spellStart"/>
      <w:r w:rsidR="00BE44AF">
        <w:rPr>
          <w:rFonts w:ascii="Tahoma" w:hAnsi="Tahoma" w:cs="Tahoma"/>
          <w:sz w:val="22"/>
          <w:szCs w:val="22"/>
        </w:rPr>
        <w:t>i</w:t>
      </w:r>
      <w:r>
        <w:rPr>
          <w:rFonts w:ascii="Tahoma" w:hAnsi="Tahoma" w:cs="Tahoma"/>
          <w:sz w:val="22"/>
          <w:szCs w:val="22"/>
        </w:rPr>
        <w:t>v</w:t>
      </w:r>
      <w:proofErr w:type="spellEnd"/>
      <w:r>
        <w:rPr>
          <w:rFonts w:ascii="Tahoma" w:hAnsi="Tahoma" w:cs="Tahoma"/>
          <w:sz w:val="22"/>
          <w:szCs w:val="22"/>
        </w:rPr>
        <w:t>) do item 3.1. do Contrato de Garantia;</w:t>
      </w:r>
      <w:bookmarkEnd w:id="94"/>
    </w:p>
    <w:p w14:paraId="7917468F"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caso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0CFAD57D" w14:textId="588EFCFA" w:rsidR="005B2882" w:rsidRDefault="005B2882"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qualquer efeito adverso nos seus poderes ou capacidade jurídica e/ou econômico-financeira</w:t>
      </w:r>
      <w:r w:rsidR="00D84E6E">
        <w:rPr>
          <w:rFonts w:ascii="Tahoma" w:hAnsi="Tahoma" w:cs="Tahoma"/>
          <w:sz w:val="22"/>
          <w:szCs w:val="22"/>
        </w:rPr>
        <w:t xml:space="preserve"> e/ou </w:t>
      </w:r>
      <w:proofErr w:type="spellStart"/>
      <w:r w:rsidR="00D84E6E">
        <w:rPr>
          <w:rFonts w:ascii="Tahoma" w:hAnsi="Tahoma" w:cs="Tahoma"/>
          <w:sz w:val="22"/>
          <w:szCs w:val="22"/>
        </w:rPr>
        <w:t>reputacional</w:t>
      </w:r>
      <w:proofErr w:type="spellEnd"/>
      <w:r w:rsidRPr="005B2882">
        <w:rPr>
          <w:rFonts w:ascii="Tahoma" w:hAnsi="Tahoma" w:cs="Tahoma"/>
          <w:sz w:val="22"/>
          <w:szCs w:val="22"/>
        </w:rPr>
        <w:t xml:space="preserve"> 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e a Oferta (“</w:t>
      </w:r>
      <w:r w:rsidRPr="005B2882">
        <w:rPr>
          <w:rFonts w:ascii="Tahoma" w:hAnsi="Tahoma" w:cs="Tahoma"/>
          <w:sz w:val="22"/>
          <w:szCs w:val="22"/>
          <w:u w:val="single"/>
        </w:rPr>
        <w:t>Impacto Adverso Relevante</w:t>
      </w:r>
      <w:r w:rsidRPr="005B2882">
        <w:rPr>
          <w:rFonts w:ascii="Tahoma" w:hAnsi="Tahoma" w:cs="Tahoma"/>
          <w:sz w:val="22"/>
          <w:szCs w:val="22"/>
        </w:rPr>
        <w:t>”);</w:t>
      </w:r>
    </w:p>
    <w:p w14:paraId="0DDCC181"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autuação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68F821F7"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aplicação e ou destinação dos recursos obtidos com a Emissão de forma diversa à prevista na presente Escritura de Emissão;</w:t>
      </w:r>
    </w:p>
    <w:p w14:paraId="123BF21A"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lastRenderedPageBreak/>
        <w:t>existência de decisão judicial</w:t>
      </w:r>
      <w:r w:rsidR="00D907D4">
        <w:rPr>
          <w:rFonts w:ascii="Tahoma" w:hAnsi="Tahoma" w:cs="Tahoma"/>
          <w:sz w:val="22"/>
          <w:szCs w:val="22"/>
        </w:rPr>
        <w:t xml:space="preserve"> </w:t>
      </w:r>
      <w:r w:rsidR="00E00527">
        <w:rPr>
          <w:rFonts w:ascii="Tahoma" w:hAnsi="Tahoma" w:cs="Tahoma"/>
          <w:sz w:val="22"/>
          <w:szCs w:val="22"/>
        </w:rPr>
        <w:t>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907D4" w:rsidRPr="00170B39">
        <w:rPr>
          <w:rFonts w:ascii="Tahoma" w:hAnsi="Tahoma" w:cs="Tahoma"/>
          <w:sz w:val="22"/>
          <w:szCs w:val="22"/>
        </w:rPr>
        <w:t xml:space="preserve">que </w:t>
      </w:r>
      <w:r w:rsidRPr="00170B39">
        <w:rPr>
          <w:rFonts w:ascii="Tahoma" w:hAnsi="Tahoma" w:cs="Tahoma"/>
          <w:sz w:val="22"/>
          <w:szCs w:val="22"/>
        </w:rPr>
        <w:t>trate de atos lesivos nos termos 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BE44AF">
        <w:rPr>
          <w:rFonts w:ascii="Tahoma" w:hAnsi="Tahoma" w:cs="Tahoma"/>
          <w:sz w:val="22"/>
          <w:szCs w:val="22"/>
        </w:rPr>
        <w:t xml:space="preserve">e </w:t>
      </w:r>
      <w:r w:rsidRPr="00170B39">
        <w:rPr>
          <w:rFonts w:ascii="Tahoma" w:hAnsi="Tahoma" w:cs="Tahoma"/>
          <w:b/>
          <w:sz w:val="22"/>
          <w:szCs w:val="22"/>
        </w:rPr>
        <w:t>(b)</w:t>
      </w:r>
      <w:r>
        <w:rPr>
          <w:rFonts w:ascii="Tahoma" w:hAnsi="Tahoma" w:cs="Tahoma"/>
          <w:b/>
          <w:sz w:val="22"/>
          <w:szCs w:val="22"/>
        </w:rPr>
        <w:t> </w:t>
      </w:r>
      <w:r w:rsidR="00E00527">
        <w:rPr>
          <w:rFonts w:ascii="Tahoma" w:hAnsi="Tahoma" w:cs="Tahoma"/>
          <w:sz w:val="22"/>
          <w:szCs w:val="22"/>
        </w:rPr>
        <w:t xml:space="preserve"> </w:t>
      </w:r>
      <w:r w:rsidR="00CA09EC">
        <w:rPr>
          <w:rFonts w:ascii="Tahoma" w:hAnsi="Tahoma" w:cs="Tahoma"/>
          <w:sz w:val="22"/>
          <w:szCs w:val="22"/>
        </w:rPr>
        <w:t>que resulte em um Impacto Adverso Relevante</w:t>
      </w:r>
      <w:r>
        <w:rPr>
          <w:rFonts w:ascii="Tahoma" w:hAnsi="Tahoma" w:cs="Tahoma"/>
          <w:sz w:val="22"/>
          <w:szCs w:val="22"/>
        </w:rPr>
        <w:t>;</w:t>
      </w:r>
      <w:r w:rsidR="00ED5CF6">
        <w:rPr>
          <w:rFonts w:ascii="Tahoma" w:hAnsi="Tahoma" w:cs="Tahoma"/>
          <w:sz w:val="22"/>
          <w:szCs w:val="22"/>
        </w:rPr>
        <w:t xml:space="preserve"> </w:t>
      </w:r>
    </w:p>
    <w:p w14:paraId="20C37C1B"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se sobrevier qualquer decisão judicial </w:t>
      </w:r>
      <w:r w:rsidR="00CA09EC">
        <w:rPr>
          <w:rFonts w:ascii="Tahoma" w:hAnsi="Tahoma" w:cs="Tahoma"/>
          <w:sz w:val="22"/>
          <w:szCs w:val="22"/>
        </w:rPr>
        <w:t xml:space="preserve">transitada em julgado </w:t>
      </w:r>
      <w:r w:rsidRPr="00170B39">
        <w:rPr>
          <w:rFonts w:ascii="Tahoma" w:hAnsi="Tahoma" w:cs="Tahoma"/>
          <w:sz w:val="22"/>
          <w:szCs w:val="22"/>
        </w:rPr>
        <w:t xml:space="preserve">ou administrativa </w:t>
      </w:r>
      <w:r w:rsidR="00CA09EC">
        <w:rPr>
          <w:rFonts w:ascii="Tahoma" w:hAnsi="Tahoma" w:cs="Tahoma"/>
          <w:sz w:val="22"/>
          <w:szCs w:val="22"/>
        </w:rPr>
        <w:t xml:space="preserve">irrecorrível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r w:rsidR="005E270B">
        <w:rPr>
          <w:rFonts w:ascii="Tahoma" w:hAnsi="Tahoma" w:cs="Tahoma"/>
          <w:sz w:val="22"/>
          <w:szCs w:val="22"/>
        </w:rPr>
        <w:t xml:space="preserve"> </w:t>
      </w:r>
    </w:p>
    <w:p w14:paraId="067CD52E" w14:textId="77777777" w:rsidR="00170B39" w:rsidRPr="00DF5D1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DF5D1A">
        <w:rPr>
          <w:rFonts w:ascii="Tahoma" w:hAnsi="Tahoma" w:cs="Tahoma"/>
          <w:sz w:val="22"/>
          <w:szCs w:val="22"/>
        </w:rPr>
        <w:t xml:space="preserve">se, por qualquer motivo, a </w:t>
      </w:r>
      <w:proofErr w:type="spellStart"/>
      <w:r w:rsidRPr="00DF5D1A">
        <w:rPr>
          <w:rFonts w:ascii="Tahoma" w:hAnsi="Tahoma" w:cs="Tahoma"/>
          <w:sz w:val="22"/>
          <w:szCs w:val="22"/>
        </w:rPr>
        <w:t>CCR</w:t>
      </w:r>
      <w:proofErr w:type="spellEnd"/>
      <w:r w:rsidRPr="00DF5D1A">
        <w:rPr>
          <w:rFonts w:ascii="Tahoma" w:hAnsi="Tahoma" w:cs="Tahoma"/>
          <w:sz w:val="22"/>
          <w:szCs w:val="22"/>
        </w:rPr>
        <w:t xml:space="preserve"> deixe de ter registro de companhia aberta categoria "A" perante a CVM;</w:t>
      </w:r>
      <w:r w:rsidR="004C3C9C">
        <w:rPr>
          <w:rFonts w:ascii="Tahoma" w:hAnsi="Tahoma" w:cs="Tahoma"/>
          <w:sz w:val="22"/>
          <w:szCs w:val="22"/>
        </w:rPr>
        <w:t xml:space="preserve"> </w:t>
      </w:r>
      <w:r w:rsidR="00340D37">
        <w:rPr>
          <w:rFonts w:ascii="Tahoma" w:hAnsi="Tahoma" w:cs="Tahoma"/>
          <w:sz w:val="22"/>
          <w:szCs w:val="22"/>
        </w:rPr>
        <w:t xml:space="preserve"> </w:t>
      </w:r>
    </w:p>
    <w:p w14:paraId="7E0AF01E" w14:textId="465246E3" w:rsidR="00371B40"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4C3C9C">
        <w:rPr>
          <w:rFonts w:ascii="Tahoma" w:hAnsi="Tahoma" w:cs="Tahoma"/>
          <w:sz w:val="22"/>
          <w:szCs w:val="22"/>
        </w:rPr>
        <w:t xml:space="preserve">se, por qualquer motivo, as ações de emissão da </w:t>
      </w:r>
      <w:proofErr w:type="spellStart"/>
      <w:r w:rsidRPr="004C3C9C">
        <w:rPr>
          <w:rFonts w:ascii="Tahoma" w:hAnsi="Tahoma" w:cs="Tahoma"/>
          <w:sz w:val="22"/>
          <w:szCs w:val="22"/>
        </w:rPr>
        <w:t>CCR</w:t>
      </w:r>
      <w:proofErr w:type="spellEnd"/>
      <w:r w:rsidRPr="004C3C9C">
        <w:rPr>
          <w:rFonts w:ascii="Tahoma" w:hAnsi="Tahoma" w:cs="Tahoma"/>
          <w:sz w:val="22"/>
          <w:szCs w:val="22"/>
        </w:rPr>
        <w:t xml:space="preserve">,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BE44AF">
        <w:rPr>
          <w:rFonts w:ascii="Tahoma" w:hAnsi="Tahoma" w:cs="Tahoma"/>
          <w:sz w:val="22"/>
          <w:szCs w:val="22"/>
        </w:rPr>
        <w:t>;</w:t>
      </w:r>
    </w:p>
    <w:p w14:paraId="59A19563" w14:textId="77777777" w:rsidR="001A6971" w:rsidRDefault="00BE44AF"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BE44AF">
        <w:rPr>
          <w:rFonts w:ascii="Tahoma" w:hAnsi="Tahoma" w:cs="Tahoma"/>
          <w:sz w:val="22"/>
          <w:szCs w:val="22"/>
        </w:rPr>
        <w:t>descumprimento, pela Emissora, das obrigações oriundas da legislação trabalhista, previdenciária e ambiental em vigor, em especial, mas não se limitando, (a) à legislação e regulamentação relacionadas à saúde e segurança ocupacional e ao meio ambiente, bem como (b)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1A6971">
        <w:rPr>
          <w:rFonts w:ascii="Tahoma" w:hAnsi="Tahoma" w:cs="Tahoma"/>
          <w:sz w:val="22"/>
          <w:szCs w:val="22"/>
        </w:rPr>
        <w:t>; e</w:t>
      </w:r>
    </w:p>
    <w:p w14:paraId="04AAA7C3" w14:textId="7F177192" w:rsidR="00BE44AF" w:rsidRPr="00BE44AF" w:rsidRDefault="001A6971"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A6971">
        <w:rPr>
          <w:rFonts w:ascii="Tahoma" w:hAnsi="Tahoma" w:cs="Tahoma"/>
          <w:sz w:val="22"/>
          <w:szCs w:val="22"/>
        </w:rPr>
        <w:t>descumprimento, pela Emissora, da obrigaç</w:t>
      </w:r>
      <w:r>
        <w:rPr>
          <w:rFonts w:ascii="Tahoma" w:hAnsi="Tahoma" w:cs="Tahoma"/>
          <w:sz w:val="22"/>
          <w:szCs w:val="22"/>
        </w:rPr>
        <w:t>ão de</w:t>
      </w:r>
      <w:r w:rsidR="00746125">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r w:rsidR="0033094D">
        <w:rPr>
          <w:rFonts w:ascii="Tahoma" w:hAnsi="Tahoma" w:cs="Tahoma"/>
          <w:sz w:val="22"/>
          <w:szCs w:val="22"/>
        </w:rPr>
        <w:t>[</w:t>
      </w:r>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33094D">
        <w:rPr>
          <w:rFonts w:ascii="Tahoma" w:hAnsi="Tahoma" w:cs="Tahoma"/>
          <w:sz w:val="22"/>
          <w:szCs w:val="22"/>
        </w:rPr>
        <w:t xml:space="preserve"> AG Participações 5ª Emissão]</w:t>
      </w:r>
      <w:r>
        <w:rPr>
          <w:rFonts w:ascii="Tahoma" w:hAnsi="Tahoma" w:cs="Tahoma"/>
          <w:sz w:val="22"/>
          <w:szCs w:val="22"/>
        </w:rPr>
        <w:t>"</w:t>
      </w:r>
      <w:r w:rsidR="00BE44AF" w:rsidRPr="00BE44AF">
        <w:rPr>
          <w:rFonts w:ascii="Tahoma" w:hAnsi="Tahoma" w:cs="Tahoma"/>
          <w:sz w:val="22"/>
          <w:szCs w:val="22"/>
        </w:rPr>
        <w:t>.</w:t>
      </w:r>
    </w:p>
    <w:p w14:paraId="21F296D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95" w:name="_Ref403983397"/>
      <w:bookmarkStart w:id="96" w:name="_Ref533697872"/>
      <w:bookmarkEnd w:id="86"/>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95"/>
      <w:bookmarkEnd w:id="96"/>
      <w:r w:rsidRPr="002D7BB6">
        <w:rPr>
          <w:rFonts w:ascii="Tahoma" w:hAnsi="Tahoma" w:cs="Tahoma"/>
          <w:b w:val="0"/>
          <w:szCs w:val="22"/>
        </w:rPr>
        <w:t xml:space="preserve"> </w:t>
      </w:r>
    </w:p>
    <w:p w14:paraId="729290DF"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97" w:name="_Ref403983411"/>
      <w:r w:rsidRPr="002D7BB6">
        <w:rPr>
          <w:rFonts w:ascii="Tahoma" w:hAnsi="Tahoma" w:cs="Tahoma"/>
          <w:b w:val="0"/>
          <w:szCs w:val="22"/>
        </w:rPr>
        <w:t>Na ocorrência</w:t>
      </w:r>
      <w:r w:rsidR="00BE44AF">
        <w:rPr>
          <w:rFonts w:ascii="Tahoma" w:hAnsi="Tahoma" w:cs="Tahoma"/>
          <w:b w:val="0"/>
          <w:szCs w:val="22"/>
        </w:rPr>
        <w:t xml:space="preserve"> de quaisquer</w:t>
      </w:r>
      <w:r w:rsidRPr="002D7BB6">
        <w:rPr>
          <w:rFonts w:ascii="Tahoma" w:hAnsi="Tahoma" w:cs="Tahoma"/>
          <w:b w:val="0"/>
          <w:szCs w:val="22"/>
        </w:rPr>
        <w:t xml:space="preserve"> 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787B50">
        <w:rPr>
          <w:rFonts w:ascii="Tahoma" w:hAnsi="Tahoma" w:cs="Tahoma"/>
          <w:b w:val="0"/>
          <w:szCs w:val="22"/>
        </w:rPr>
        <w:t>2</w:t>
      </w:r>
      <w:r w:rsidRPr="002D7BB6">
        <w:rPr>
          <w:rFonts w:ascii="Tahoma" w:hAnsi="Tahoma" w:cs="Tahoma"/>
          <w:b w:val="0"/>
          <w:szCs w:val="22"/>
        </w:rPr>
        <w:t xml:space="preserve"> (</w:t>
      </w:r>
      <w:r w:rsidR="00787B50">
        <w:rPr>
          <w:rFonts w:ascii="Tahoma" w:hAnsi="Tahoma" w:cs="Tahoma"/>
          <w:b w:val="0"/>
          <w:szCs w:val="22"/>
        </w:rPr>
        <w:t>dois</w:t>
      </w:r>
      <w:r w:rsidRPr="002D7BB6">
        <w:rPr>
          <w:rFonts w:ascii="Tahoma" w:hAnsi="Tahoma" w:cs="Tahoma"/>
          <w:b w:val="0"/>
          <w:szCs w:val="22"/>
        </w:rPr>
        <w:t xml:space="preserve">) </w:t>
      </w:r>
      <w:r w:rsidR="00787B50">
        <w:rPr>
          <w:rFonts w:ascii="Tahoma" w:hAnsi="Tahoma" w:cs="Tahoma"/>
          <w:b w:val="0"/>
          <w:szCs w:val="22"/>
        </w:rPr>
        <w:t>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84588" w:rsidRPr="002D7BB6">
        <w:rPr>
          <w:rFonts w:ascii="Tahoma" w:hAnsi="Tahoma" w:cs="Tahoma"/>
          <w:b w:val="0"/>
          <w:szCs w:val="22"/>
        </w:rPr>
        <w:t xml:space="preserve">Decima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97"/>
      <w:r w:rsidRPr="002D7BB6">
        <w:rPr>
          <w:rFonts w:ascii="Tahoma" w:hAnsi="Tahoma" w:cs="Tahoma"/>
          <w:b w:val="0"/>
          <w:szCs w:val="22"/>
        </w:rPr>
        <w:t xml:space="preserve"> </w:t>
      </w:r>
    </w:p>
    <w:p w14:paraId="7BCCAD20" w14:textId="77777777" w:rsidR="00D6577C"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761A970A" w14:textId="77777777" w:rsidR="004373CD" w:rsidRPr="002D7BB6" w:rsidRDefault="00EC3A12"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340D37" w:rsidRPr="002D7BB6">
        <w:rPr>
          <w:rFonts w:ascii="Tahoma" w:hAnsi="Tahoma" w:cs="Tahoma"/>
          <w:b w:val="0"/>
          <w:szCs w:val="22"/>
        </w:rPr>
        <w:t xml:space="preserve">ou com “aviso de recebimento” expedido pelo correio ou por telegrama no endereço constante da Cláusula Décima Segunda abaixo ou por meio de correio eletrônico, com confirmação de recebimento enviado ao endereço eletrônico constante da Cláusula Décima Segunda abaixo </w:t>
      </w:r>
      <w:r w:rsidRPr="002D7BB6">
        <w:rPr>
          <w:rFonts w:ascii="Tahoma" w:hAnsi="Tahoma" w:cs="Tahoma"/>
          <w:b w:val="0"/>
          <w:szCs w:val="22"/>
        </w:rPr>
        <w:t xml:space="preserve">à Emissora, com cópia para a </w:t>
      </w:r>
      <w:r w:rsidR="00A84588" w:rsidRPr="002D7BB6">
        <w:rPr>
          <w:rFonts w:ascii="Tahoma" w:hAnsi="Tahoma" w:cs="Tahoma"/>
          <w:b w:val="0"/>
          <w:szCs w:val="22"/>
        </w:rPr>
        <w:t>B3</w:t>
      </w:r>
      <w:r w:rsidRPr="002D7BB6">
        <w:rPr>
          <w:rFonts w:ascii="Tahoma" w:hAnsi="Tahoma" w:cs="Tahoma"/>
          <w:b w:val="0"/>
          <w:szCs w:val="22"/>
        </w:rPr>
        <w:t xml:space="preserve"> e ao </w:t>
      </w:r>
      <w:r w:rsidR="004660DD" w:rsidRPr="002D7BB6">
        <w:rPr>
          <w:rFonts w:ascii="Tahoma" w:hAnsi="Tahoma" w:cs="Tahoma"/>
          <w:b w:val="0"/>
          <w:szCs w:val="22"/>
        </w:rPr>
        <w:t xml:space="preserve">Banco Liquidante e ao </w:t>
      </w:r>
      <w:r w:rsidR="006E4406" w:rsidRPr="002D7BB6">
        <w:rPr>
          <w:rFonts w:ascii="Tahoma" w:hAnsi="Tahoma" w:cs="Tahoma"/>
          <w:b w:val="0"/>
          <w:szCs w:val="22"/>
        </w:rPr>
        <w:t>Escriturador</w:t>
      </w:r>
      <w:r w:rsidR="004373CD" w:rsidRPr="002D7BB6">
        <w:rPr>
          <w:rFonts w:ascii="Tahoma" w:hAnsi="Tahoma" w:cs="Tahoma"/>
          <w:b w:val="0"/>
          <w:szCs w:val="22"/>
        </w:rPr>
        <w:t>.</w:t>
      </w:r>
      <w:r w:rsidR="00340D37">
        <w:rPr>
          <w:rFonts w:ascii="Tahoma" w:hAnsi="Tahoma" w:cs="Tahoma"/>
          <w:b w:val="0"/>
          <w:szCs w:val="22"/>
        </w:rPr>
        <w:t xml:space="preserve"> </w:t>
      </w:r>
    </w:p>
    <w:p w14:paraId="7521428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98"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com 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Remuneração</w:t>
      </w:r>
      <w:r w:rsidR="009A3CCB" w:rsidRPr="002D7BB6">
        <w:rPr>
          <w:rFonts w:ascii="Tahoma" w:hAnsi="Tahoma" w:cs="Tahoma"/>
          <w:b w:val="0"/>
          <w:szCs w:val="22"/>
        </w:rPr>
        <w:t>,</w:t>
      </w:r>
      <w:r w:rsidRPr="002D7BB6">
        <w:rPr>
          <w:rFonts w:ascii="Tahoma" w:hAnsi="Tahoma" w:cs="Tahoma"/>
          <w:b w:val="0"/>
          <w:szCs w:val="22"/>
        </w:rPr>
        <w:t xml:space="preserve"> calculada </w:t>
      </w:r>
      <w:r w:rsidRPr="00170B39">
        <w:rPr>
          <w:rFonts w:ascii="Tahoma" w:hAnsi="Tahoma" w:cs="Tahoma"/>
          <w:b w:val="0"/>
          <w:i/>
          <w:szCs w:val="22"/>
        </w:rPr>
        <w:t xml:space="preserve">pro rata </w:t>
      </w:r>
      <w:proofErr w:type="spellStart"/>
      <w:r w:rsidRPr="00170B39">
        <w:rPr>
          <w:rFonts w:ascii="Tahoma" w:hAnsi="Tahoma" w:cs="Tahoma"/>
          <w:b w:val="0"/>
          <w:i/>
          <w:szCs w:val="22"/>
        </w:rPr>
        <w:t>temporis</w:t>
      </w:r>
      <w:proofErr w:type="spellEnd"/>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773046" w:rsidRPr="002D7BB6">
        <w:rPr>
          <w:rFonts w:ascii="Tahoma" w:hAnsi="Tahoma" w:cs="Tahoma"/>
          <w:b w:val="0"/>
          <w:szCs w:val="22"/>
        </w:rPr>
        <w:t>,</w:t>
      </w:r>
      <w:r w:rsidRPr="002D7B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CA09EC">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CA09EC">
        <w:rPr>
          <w:rFonts w:ascii="Tahoma" w:hAnsi="Tahoma" w:cs="Tahoma"/>
          <w:b w:val="0"/>
          <w:szCs w:val="22"/>
        </w:rPr>
        <w:t>três</w:t>
      </w:r>
      <w:r w:rsidRPr="002D7BB6">
        <w:rPr>
          <w:rFonts w:ascii="Tahoma" w:hAnsi="Tahoma" w:cs="Tahoma"/>
          <w:b w:val="0"/>
          <w:szCs w:val="22"/>
        </w:rPr>
        <w:t>) Dia</w:t>
      </w:r>
      <w:r w:rsidR="00CA09EC">
        <w:rPr>
          <w:rFonts w:ascii="Tahoma" w:hAnsi="Tahoma" w:cs="Tahoma"/>
          <w:b w:val="0"/>
          <w:szCs w:val="22"/>
        </w:rPr>
        <w:t>s</w:t>
      </w:r>
      <w:r w:rsidRPr="002D7BB6">
        <w:rPr>
          <w:rFonts w:ascii="Tahoma" w:hAnsi="Tahoma" w:cs="Tahoma"/>
          <w:b w:val="0"/>
          <w:szCs w:val="22"/>
        </w:rPr>
        <w:t xml:space="preserve"> Út</w:t>
      </w:r>
      <w:r w:rsidR="00CA09EC">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Segunda 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Décima Segunda abaixo</w:t>
      </w:r>
      <w:r w:rsidRPr="002D7BB6">
        <w:rPr>
          <w:rFonts w:ascii="Tahoma" w:hAnsi="Tahoma" w:cs="Tahoma"/>
          <w:b w:val="0"/>
          <w:szCs w:val="22"/>
        </w:rPr>
        <w:t>, sob pena de, em não o fazendo, ficar obrigada, ainda, ao pagamento dos Encargos Moratórios.</w:t>
      </w:r>
      <w:bookmarkEnd w:id="98"/>
    </w:p>
    <w:p w14:paraId="18033F65" w14:textId="77777777" w:rsidR="00A84588" w:rsidRPr="002D7BB6" w:rsidRDefault="00A8458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B3 e o Escriturador deverão ser imediatamente comunicados, por meio de correspondência encaminhada pela Emissora, com cópia ao Agente Fiduciário</w:t>
      </w:r>
      <w:r w:rsidR="00093707">
        <w:rPr>
          <w:rFonts w:ascii="Tahoma" w:hAnsi="Tahoma" w:cs="Tahoma"/>
          <w:b w:val="0"/>
          <w:szCs w:val="22"/>
        </w:rPr>
        <w:t>,</w:t>
      </w:r>
      <w:r w:rsidRPr="002D7BB6">
        <w:rPr>
          <w:rFonts w:ascii="Tahoma" w:hAnsi="Tahoma" w:cs="Tahoma"/>
          <w:b w:val="0"/>
          <w:szCs w:val="22"/>
        </w:rPr>
        <w:t xml:space="preserve"> da declaração do vencimento antecipado. </w:t>
      </w:r>
    </w:p>
    <w:p w14:paraId="4FA3B844"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OITAVA - </w:t>
      </w:r>
      <w:r w:rsidR="004373CD" w:rsidRPr="009375DA">
        <w:rPr>
          <w:rFonts w:ascii="Tahoma" w:hAnsi="Tahoma" w:cs="Tahoma"/>
          <w:szCs w:val="22"/>
        </w:rPr>
        <w:t>OBRIGAÇÕES ADICIONAIS DA EMISSORA</w:t>
      </w:r>
    </w:p>
    <w:p w14:paraId="56E0F9D8" w14:textId="77777777" w:rsidR="004373CD" w:rsidRPr="002D7BB6" w:rsidRDefault="00B2074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99"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99"/>
    </w:p>
    <w:p w14:paraId="0FDDB7F3" w14:textId="77777777" w:rsidR="00DE2415"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00" w:name="_Ref346551468"/>
      <w:bookmarkStart w:id="101" w:name="_Ref488401160"/>
      <w:bookmarkStart w:id="102" w:name="_Ref168844178"/>
      <w:r w:rsidRPr="009375DA">
        <w:rPr>
          <w:rFonts w:ascii="Tahoma" w:hAnsi="Tahoma" w:cs="Tahoma"/>
          <w:sz w:val="22"/>
          <w:szCs w:val="22"/>
        </w:rPr>
        <w:lastRenderedPageBreak/>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100"/>
      <w:r w:rsidRPr="009375DA">
        <w:rPr>
          <w:rFonts w:ascii="Tahoma" w:hAnsi="Tahoma" w:cs="Tahoma"/>
          <w:sz w:val="22"/>
          <w:szCs w:val="22"/>
        </w:rPr>
        <w:t>;</w:t>
      </w:r>
      <w:bookmarkEnd w:id="101"/>
    </w:p>
    <w:p w14:paraId="47E6AF02" w14:textId="77777777" w:rsidR="00DE241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03" w:name="_Ref225332080"/>
      <w:bookmarkEnd w:id="102"/>
      <w:r w:rsidRPr="009375DA">
        <w:rPr>
          <w:rFonts w:ascii="Tahoma" w:hAnsi="Tahoma" w:cs="Tahoma"/>
          <w:sz w:val="22"/>
          <w:szCs w:val="22"/>
        </w:rPr>
        <w:t>fornecer ao Agente Fiduciário:</w:t>
      </w:r>
      <w:bookmarkEnd w:id="103"/>
    </w:p>
    <w:p w14:paraId="77D4AF5F" w14:textId="77777777" w:rsidR="00DE2415"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bookmarkStart w:id="104" w:name="_Ref168844063"/>
      <w:bookmarkStart w:id="105" w:name="_Ref278277903"/>
      <w:bookmarkStart w:id="106" w:name="_Ref168844180"/>
      <w:r w:rsidRPr="009375DA">
        <w:rPr>
          <w:rFonts w:ascii="Tahoma" w:hAnsi="Tahoma" w:cs="Tahoma"/>
          <w:sz w:val="22"/>
          <w:szCs w:val="22"/>
        </w:rPr>
        <w:t xml:space="preserve">no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78493E">
        <w:rPr>
          <w:rFonts w:ascii="Tahoma" w:hAnsi="Tahoma" w:cs="Tahoma"/>
          <w:sz w:val="22"/>
          <w:szCs w:val="22"/>
        </w:rPr>
        <w:t>8.1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646B49">
        <w:rPr>
          <w:rFonts w:ascii="Tahoma" w:hAnsi="Tahoma" w:cs="Tahoma"/>
          <w:sz w:val="22"/>
          <w:szCs w:val="22"/>
        </w:rPr>
        <w:t>que permanecem válidas as disposições contidas nos documentos da Emissão e</w:t>
      </w:r>
      <w:r w:rsidRPr="009375DA">
        <w:rPr>
          <w:rFonts w:ascii="Tahoma" w:hAnsi="Tahoma" w:cs="Tahoma"/>
          <w:sz w:val="22"/>
          <w:szCs w:val="22"/>
        </w:rPr>
        <w:t xml:space="preserve"> </w:t>
      </w:r>
      <w:r w:rsidRPr="00170B39">
        <w:rPr>
          <w:rFonts w:ascii="Tahoma" w:hAnsi="Tahoma" w:cs="Tahoma"/>
          <w:i/>
          <w:sz w:val="22"/>
          <w:szCs w:val="22"/>
        </w:rPr>
        <w:t>(</w:t>
      </w:r>
      <w:r w:rsidR="00170B39" w:rsidRPr="00170B39">
        <w:rPr>
          <w:rFonts w:ascii="Tahoma" w:hAnsi="Tahoma" w:cs="Tahoma"/>
          <w:i/>
          <w:sz w:val="22"/>
          <w:szCs w:val="22"/>
        </w:rPr>
        <w:t>2</w:t>
      </w:r>
      <w:r w:rsidRPr="00170B39">
        <w:rPr>
          <w:rFonts w:ascii="Tahoma" w:hAnsi="Tahoma" w:cs="Tahoma"/>
          <w:i/>
          <w:sz w:val="22"/>
          <w:szCs w:val="22"/>
        </w:rPr>
        <w:t>)</w:t>
      </w:r>
      <w:r w:rsidR="00170B39">
        <w:rPr>
          <w:rFonts w:ascii="Tahoma" w:hAnsi="Tahoma" w:cs="Tahoma"/>
          <w:sz w:val="22"/>
          <w:szCs w:val="22"/>
        </w:rPr>
        <w:t> </w:t>
      </w:r>
      <w:r w:rsidR="00646B49">
        <w:rPr>
          <w:rFonts w:ascii="Tahoma" w:hAnsi="Tahoma" w:cs="Tahoma"/>
          <w:sz w:val="22"/>
          <w:szCs w:val="22"/>
        </w:rPr>
        <w:t>a não ocorrência de qualquer hipótese de vencimento antecipado e inexistência de descumprimento de obrigações da Emissora perante os Debenturistas</w:t>
      </w:r>
      <w:r w:rsidRPr="009375DA">
        <w:rPr>
          <w:rFonts w:ascii="Tahoma" w:hAnsi="Tahoma" w:cs="Tahoma"/>
          <w:sz w:val="22"/>
          <w:szCs w:val="22"/>
        </w:rPr>
        <w:t>;</w:t>
      </w:r>
      <w:r w:rsidR="00646B49">
        <w:rPr>
          <w:rFonts w:ascii="Tahoma" w:hAnsi="Tahoma" w:cs="Tahoma"/>
          <w:sz w:val="22"/>
          <w:szCs w:val="22"/>
        </w:rPr>
        <w:t xml:space="preserve"> </w:t>
      </w:r>
    </w:p>
    <w:p w14:paraId="3558D2F0" w14:textId="77777777" w:rsidR="00DE2415"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78493E">
        <w:rPr>
          <w:rFonts w:ascii="Tahoma" w:hAnsi="Tahoma" w:cs="Tahoma"/>
          <w:sz w:val="22"/>
          <w:szCs w:val="22"/>
        </w:rPr>
        <w:t>5.30 acima</w:t>
      </w:r>
      <w:r w:rsidR="00170B39">
        <w:rPr>
          <w:rFonts w:ascii="Tahoma" w:hAnsi="Tahoma" w:cs="Tahoma"/>
          <w:sz w:val="22"/>
          <w:szCs w:val="22"/>
        </w:rPr>
        <w:fldChar w:fldCharType="end"/>
      </w:r>
      <w:r w:rsidRPr="009375DA">
        <w:rPr>
          <w:rFonts w:ascii="Tahoma" w:hAnsi="Tahoma" w:cs="Tahoma"/>
          <w:sz w:val="22"/>
          <w:szCs w:val="22"/>
        </w:rPr>
        <w:t>;</w:t>
      </w:r>
      <w:bookmarkEnd w:id="104"/>
      <w:bookmarkEnd w:id="105"/>
    </w:p>
    <w:p w14:paraId="2BA10BBE" w14:textId="77777777" w:rsidR="000F422B" w:rsidRPr="000F422B" w:rsidRDefault="00DE2415" w:rsidP="00292A1E">
      <w:pPr>
        <w:pStyle w:val="PargrafodaLista"/>
        <w:numPr>
          <w:ilvl w:val="0"/>
          <w:numId w:val="12"/>
        </w:numPr>
        <w:spacing w:after="140" w:line="320" w:lineRule="exact"/>
        <w:ind w:left="1701" w:hanging="567"/>
        <w:rPr>
          <w:rFonts w:ascii="Tahoma" w:hAnsi="Tahoma" w:cs="Tahoma"/>
          <w:sz w:val="22"/>
          <w:szCs w:val="22"/>
        </w:rPr>
      </w:pPr>
      <w:r w:rsidRPr="000F422B">
        <w:rPr>
          <w:rFonts w:ascii="Tahoma" w:hAnsi="Tahoma" w:cs="Tahoma"/>
          <w:sz w:val="22"/>
          <w:szCs w:val="22"/>
        </w:rPr>
        <w:t xml:space="preserve">no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5C4C4799" w14:textId="77777777" w:rsidR="002D0D8B"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107" w:name="_Ref286939940"/>
    </w:p>
    <w:p w14:paraId="75638EAC" w14:textId="77777777" w:rsidR="002D0D8B"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 xml:space="preserve">no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Dia</w:t>
      </w:r>
      <w:r w:rsidR="00BE44AF">
        <w:rPr>
          <w:rFonts w:ascii="Tahoma" w:hAnsi="Tahoma" w:cs="Tahoma"/>
          <w:sz w:val="22"/>
          <w:szCs w:val="22"/>
        </w:rPr>
        <w:t>s</w:t>
      </w:r>
      <w:r w:rsidRPr="009375DA">
        <w:rPr>
          <w:rFonts w:ascii="Tahoma" w:hAnsi="Tahoma" w:cs="Tahoma"/>
          <w:sz w:val="22"/>
          <w:szCs w:val="22"/>
        </w:rPr>
        <w:t xml:space="preserve"> Út</w:t>
      </w:r>
      <w:r w:rsidR="00BE44AF">
        <w:rPr>
          <w:rFonts w:ascii="Tahoma" w:hAnsi="Tahoma" w:cs="Tahoma"/>
          <w:sz w:val="22"/>
          <w:szCs w:val="22"/>
        </w:rPr>
        <w:t>eis</w:t>
      </w:r>
      <w:r w:rsidR="00170B39">
        <w:rPr>
          <w:rFonts w:ascii="Tahoma" w:hAnsi="Tahoma" w:cs="Tahoma"/>
          <w:sz w:val="22"/>
          <w:szCs w:val="22"/>
        </w:rPr>
        <w:t xml:space="preserve"> </w:t>
      </w:r>
      <w:r w:rsidRPr="009375DA">
        <w:rPr>
          <w:rFonts w:ascii="Tahoma" w:hAnsi="Tahoma" w:cs="Tahoma"/>
          <w:sz w:val="22"/>
          <w:szCs w:val="22"/>
        </w:rPr>
        <w:t>contado</w:t>
      </w:r>
      <w:r w:rsidR="00BE44AF">
        <w:rPr>
          <w:rFonts w:ascii="Tahoma" w:hAnsi="Tahoma" w:cs="Tahoma"/>
          <w:sz w:val="22"/>
          <w:szCs w:val="22"/>
        </w:rPr>
        <w:t>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108" w:name="_Ref168844067"/>
      <w:bookmarkEnd w:id="107"/>
      <w:r w:rsidR="000F422B">
        <w:rPr>
          <w:rFonts w:ascii="Tahoma" w:hAnsi="Tahoma" w:cs="Tahoma"/>
          <w:sz w:val="22"/>
          <w:szCs w:val="22"/>
        </w:rPr>
        <w:t xml:space="preserve"> </w:t>
      </w:r>
    </w:p>
    <w:p w14:paraId="07655160" w14:textId="77777777" w:rsidR="001A051D"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108"/>
      <w:r w:rsidR="001A051D">
        <w:rPr>
          <w:rFonts w:ascii="Tahoma" w:hAnsi="Tahoma" w:cs="Tahoma"/>
          <w:sz w:val="22"/>
          <w:szCs w:val="22"/>
        </w:rPr>
        <w:t xml:space="preserve"> e</w:t>
      </w:r>
    </w:p>
    <w:p w14:paraId="54EF9123" w14:textId="77777777" w:rsidR="001A051D" w:rsidRPr="001A051D" w:rsidRDefault="001A051D" w:rsidP="00292A1E">
      <w:pPr>
        <w:pStyle w:val="PargrafodaLista"/>
        <w:numPr>
          <w:ilvl w:val="0"/>
          <w:numId w:val="12"/>
        </w:numPr>
        <w:spacing w:after="140" w:line="320" w:lineRule="exact"/>
        <w:ind w:left="1701" w:hanging="567"/>
        <w:rPr>
          <w:rFonts w:ascii="Tahoma" w:hAnsi="Tahoma" w:cs="Tahoma"/>
          <w:sz w:val="22"/>
          <w:szCs w:val="22"/>
        </w:rPr>
      </w:pPr>
      <w:r>
        <w:rPr>
          <w:rFonts w:ascii="Tahoma" w:hAnsi="Tahoma" w:cs="Tahoma"/>
          <w:sz w:val="22"/>
          <w:szCs w:val="22"/>
        </w:rPr>
        <w:t>e</w:t>
      </w:r>
      <w:r w:rsidRPr="001A051D">
        <w:rPr>
          <w:rFonts w:ascii="Tahoma" w:hAnsi="Tahoma" w:cs="Tahoma"/>
          <w:sz w:val="22"/>
          <w:szCs w:val="22"/>
        </w:rPr>
        <w:t>ncaminhar ao Agente Fiduciário uma via original, com a lista de presença, e uma cópia eletrônica (</w:t>
      </w:r>
      <w:proofErr w:type="spellStart"/>
      <w:r>
        <w:rPr>
          <w:rFonts w:ascii="Tahoma" w:hAnsi="Tahoma" w:cs="Tahoma"/>
          <w:sz w:val="22"/>
          <w:szCs w:val="22"/>
        </w:rPr>
        <w:t>pdf</w:t>
      </w:r>
      <w:proofErr w:type="spellEnd"/>
      <w:r w:rsidRPr="001A051D">
        <w:rPr>
          <w:rFonts w:ascii="Tahoma" w:hAnsi="Tahoma" w:cs="Tahoma"/>
          <w:sz w:val="22"/>
          <w:szCs w:val="22"/>
        </w:rPr>
        <w:t xml:space="preserve">) com a devida chancela digital da </w:t>
      </w:r>
      <w:proofErr w:type="spellStart"/>
      <w:r>
        <w:rPr>
          <w:rFonts w:ascii="Tahoma" w:hAnsi="Tahoma" w:cs="Tahoma"/>
          <w:sz w:val="22"/>
          <w:szCs w:val="22"/>
        </w:rPr>
        <w:t>JUCEMG</w:t>
      </w:r>
      <w:proofErr w:type="spellEnd"/>
      <w:r w:rsidRPr="001A051D">
        <w:rPr>
          <w:rFonts w:ascii="Tahoma" w:hAnsi="Tahoma" w:cs="Tahoma"/>
          <w:sz w:val="22"/>
          <w:szCs w:val="22"/>
        </w:rPr>
        <w:t xml:space="preserve"> dos atos e reuniões dos Debenturistas que integrem a Emissão;</w:t>
      </w:r>
    </w:p>
    <w:p w14:paraId="059FCD93"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09" w:name="_Ref168844076"/>
      <w:bookmarkEnd w:id="106"/>
      <w:r w:rsidRPr="009375DA">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5E9E3C6B"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cumprir as leis, regulamentos, normas administrativas e determinações dos órgãos governamentais, autarquias ou tribunais, aplicáveis à condução de seus negócios;</w:t>
      </w:r>
      <w:bookmarkStart w:id="110" w:name="_Ref168844078"/>
      <w:bookmarkEnd w:id="109"/>
    </w:p>
    <w:p w14:paraId="7780C1AA"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110"/>
    </w:p>
    <w:p w14:paraId="21928D12"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manter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111" w:name="_Ref168844086"/>
    </w:p>
    <w:p w14:paraId="0E3ABE30" w14:textId="77777777" w:rsidR="002D0D8B" w:rsidRPr="009375DA" w:rsidRDefault="002D0D8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w:t>
      </w:r>
      <w:r w:rsidR="00DE2415" w:rsidRPr="009375DA">
        <w:rPr>
          <w:rFonts w:ascii="Tahoma" w:hAnsi="Tahoma" w:cs="Tahoma"/>
          <w:sz w:val="22"/>
          <w:szCs w:val="22"/>
        </w:rPr>
        <w:t>ontratar e manter contratados, às suas expensas, os prestadores de serviços inerentes às obrigações previstas nesta Escritura de Emissão</w:t>
      </w:r>
      <w:r w:rsidR="00170B39">
        <w:rPr>
          <w:rFonts w:ascii="Tahoma" w:hAnsi="Tahoma" w:cs="Tahoma"/>
          <w:sz w:val="22"/>
          <w:szCs w:val="22"/>
        </w:rPr>
        <w:t xml:space="preserve"> e no Contrato de Garantia</w:t>
      </w:r>
      <w:r w:rsidR="00DE2415" w:rsidRPr="009375DA">
        <w:rPr>
          <w:rFonts w:ascii="Tahoma" w:hAnsi="Tahoma" w:cs="Tahoma"/>
          <w:sz w:val="22"/>
          <w:szCs w:val="22"/>
        </w:rPr>
        <w:t xml:space="preserve">, incluindo o Agente Fiduciário, o Escriturador, o Banco Liquidante, o </w:t>
      </w:r>
      <w:r w:rsidR="008E01D6">
        <w:rPr>
          <w:rFonts w:ascii="Tahoma" w:hAnsi="Tahoma" w:cs="Tahoma"/>
          <w:sz w:val="22"/>
          <w:szCs w:val="22"/>
        </w:rPr>
        <w:t>ambiente</w:t>
      </w:r>
      <w:r w:rsidR="00DE2415" w:rsidRPr="009375DA">
        <w:rPr>
          <w:rFonts w:ascii="Tahoma" w:hAnsi="Tahoma" w:cs="Tahoma"/>
          <w:sz w:val="22"/>
          <w:szCs w:val="22"/>
        </w:rPr>
        <w:t xml:space="preserve"> de distribuição das Debêntures no mercado primário (</w:t>
      </w:r>
      <w:proofErr w:type="spellStart"/>
      <w:r w:rsidR="00DE2415" w:rsidRPr="009375DA">
        <w:rPr>
          <w:rFonts w:ascii="Tahoma" w:hAnsi="Tahoma" w:cs="Tahoma"/>
          <w:sz w:val="22"/>
          <w:szCs w:val="22"/>
        </w:rPr>
        <w:t>MDA</w:t>
      </w:r>
      <w:proofErr w:type="spellEnd"/>
      <w:r w:rsidR="00DE2415" w:rsidRPr="009375DA">
        <w:rPr>
          <w:rFonts w:ascii="Tahoma" w:hAnsi="Tahoma" w:cs="Tahoma"/>
          <w:sz w:val="22"/>
          <w:szCs w:val="22"/>
        </w:rPr>
        <w:t xml:space="preserve">) e o </w:t>
      </w:r>
      <w:r w:rsidR="008E01D6">
        <w:rPr>
          <w:rFonts w:ascii="Tahoma" w:hAnsi="Tahoma" w:cs="Tahoma"/>
          <w:sz w:val="22"/>
          <w:szCs w:val="22"/>
        </w:rPr>
        <w:t>ambiente</w:t>
      </w:r>
      <w:r w:rsidR="00DE2415" w:rsidRPr="009375DA">
        <w:rPr>
          <w:rFonts w:ascii="Tahoma" w:hAnsi="Tahoma" w:cs="Tahoma"/>
          <w:sz w:val="22"/>
          <w:szCs w:val="22"/>
        </w:rPr>
        <w:t xml:space="preserve"> de negociação das Debêntures no mercado secundário (CETIP21);</w:t>
      </w:r>
      <w:bookmarkStart w:id="112" w:name="_Ref278278911"/>
      <w:bookmarkEnd w:id="111"/>
    </w:p>
    <w:p w14:paraId="7E9EF852"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realizar operações fora de seu objeto social ou em desacordo com o seu estatuto social;</w:t>
      </w:r>
    </w:p>
    <w:p w14:paraId="33A96D88"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a sua contabilidade atualizada e efetuar os respectivos registros de acordo com as práticas contábeis adotadas no Brasil;</w:t>
      </w:r>
    </w:p>
    <w:p w14:paraId="05DBCB1C"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utilizar os recursos líquidos obtidos com a Oferta estritamente nos termos d</w:t>
      </w:r>
      <w:r w:rsidR="00170B39">
        <w:rPr>
          <w:rFonts w:ascii="Tahoma" w:hAnsi="Tahoma" w:cs="Tahoma"/>
          <w:sz w:val="22"/>
          <w:szCs w:val="22"/>
        </w:rPr>
        <w:t>o item</w:t>
      </w:r>
      <w:r w:rsidR="0078493E">
        <w:rPr>
          <w:rFonts w:ascii="Tahoma" w:hAnsi="Tahoma" w:cs="Tahoma"/>
          <w:sz w:val="22"/>
          <w:szCs w:val="22"/>
        </w:rPr>
        <w:t xml:space="preserve"> </w:t>
      </w:r>
      <w:r w:rsidR="0078493E">
        <w:rPr>
          <w:rFonts w:ascii="Tahoma" w:hAnsi="Tahoma" w:cs="Tahoma"/>
          <w:sz w:val="22"/>
          <w:szCs w:val="22"/>
        </w:rPr>
        <w:fldChar w:fldCharType="begin"/>
      </w:r>
      <w:r w:rsidR="0078493E">
        <w:rPr>
          <w:rFonts w:ascii="Tahoma" w:hAnsi="Tahoma" w:cs="Tahoma"/>
          <w:sz w:val="22"/>
          <w:szCs w:val="22"/>
        </w:rPr>
        <w:instrText xml:space="preserve"> REF _Ref20303693 \r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4.1 acima</w:t>
      </w:r>
      <w:r w:rsidR="0078493E">
        <w:rPr>
          <w:rFonts w:ascii="Tahoma" w:hAnsi="Tahoma" w:cs="Tahoma"/>
          <w:sz w:val="22"/>
          <w:szCs w:val="22"/>
        </w:rPr>
        <w:fldChar w:fldCharType="end"/>
      </w:r>
      <w:r w:rsidRPr="009375DA">
        <w:rPr>
          <w:rFonts w:ascii="Tahoma" w:hAnsi="Tahoma" w:cs="Tahoma"/>
          <w:sz w:val="22"/>
          <w:szCs w:val="22"/>
        </w:rPr>
        <w:t>;</w:t>
      </w:r>
    </w:p>
    <w:p w14:paraId="5C0B9656"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113" w:name="_Ref168844096"/>
      <w:bookmarkEnd w:id="112"/>
    </w:p>
    <w:p w14:paraId="43933EAE"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w:t>
      </w:r>
      <w:bookmarkEnd w:id="113"/>
    </w:p>
    <w:p w14:paraId="02D86019"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114" w:name="_Ref168844104"/>
    </w:p>
    <w:p w14:paraId="41EB4C1D"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comparecer, por meio de seus representantes, às assembleias gerais de Debenturistas, sempre que solicitada</w:t>
      </w:r>
      <w:bookmarkEnd w:id="114"/>
      <w:r w:rsidRPr="009375DA">
        <w:rPr>
          <w:rFonts w:ascii="Tahoma" w:hAnsi="Tahoma" w:cs="Tahoma"/>
          <w:sz w:val="22"/>
          <w:szCs w:val="22"/>
        </w:rPr>
        <w:t>;</w:t>
      </w:r>
    </w:p>
    <w:p w14:paraId="7AD3D4BE" w14:textId="77777777" w:rsidR="007A099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170B39">
        <w:rPr>
          <w:rFonts w:ascii="Tahoma" w:hAnsi="Tahoma" w:cs="Tahoma"/>
          <w:sz w:val="22"/>
          <w:szCs w:val="22"/>
        </w:rPr>
        <w:t>Nona</w:t>
      </w:r>
      <w:r w:rsidR="00170B39" w:rsidRPr="009375DA">
        <w:rPr>
          <w:rFonts w:ascii="Tahoma" w:hAnsi="Tahoma" w:cs="Tahoma"/>
          <w:sz w:val="22"/>
          <w:szCs w:val="22"/>
        </w:rPr>
        <w:t xml:space="preserve"> </w:t>
      </w:r>
      <w:r w:rsidR="007A0995" w:rsidRPr="009375DA">
        <w:rPr>
          <w:rFonts w:ascii="Tahoma" w:hAnsi="Tahoma" w:cs="Tahoma"/>
          <w:sz w:val="22"/>
          <w:szCs w:val="22"/>
        </w:rPr>
        <w:t>abaixo</w:t>
      </w:r>
      <w:r w:rsidRPr="009375DA">
        <w:rPr>
          <w:rFonts w:ascii="Tahoma" w:hAnsi="Tahoma" w:cs="Tahoma"/>
          <w:sz w:val="22"/>
          <w:szCs w:val="22"/>
        </w:rPr>
        <w:t>;</w:t>
      </w:r>
    </w:p>
    <w:p w14:paraId="2B95768F" w14:textId="77777777" w:rsidR="007A0995" w:rsidRPr="00BE44AF"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divulgar na forma prevista na regulamentação específica</w:t>
      </w:r>
      <w:r w:rsidRPr="00BE44AF">
        <w:rPr>
          <w:rFonts w:ascii="Tahoma" w:hAnsi="Tahoma" w:cs="Tahoma"/>
          <w:sz w:val="22"/>
          <w:szCs w:val="22"/>
        </w:rPr>
        <w:t xml:space="preserve">, o relatório elaborado pelo Agente Fiduciário a que se refere a </w:t>
      </w:r>
      <w:r w:rsidR="007A0995" w:rsidRPr="00BE44AF">
        <w:rPr>
          <w:rFonts w:ascii="Tahoma" w:hAnsi="Tahoma" w:cs="Tahoma"/>
          <w:sz w:val="22"/>
          <w:szCs w:val="22"/>
        </w:rPr>
        <w:t xml:space="preserve">Cláusula </w:t>
      </w:r>
      <w:r w:rsidR="00170B39" w:rsidRPr="00BE44AF">
        <w:rPr>
          <w:rFonts w:ascii="Tahoma" w:hAnsi="Tahoma" w:cs="Tahoma"/>
          <w:sz w:val="22"/>
          <w:szCs w:val="22"/>
        </w:rPr>
        <w:t xml:space="preserve">Nona </w:t>
      </w:r>
      <w:r w:rsidR="007A0995" w:rsidRPr="00BE44AF">
        <w:rPr>
          <w:rFonts w:ascii="Tahoma" w:hAnsi="Tahoma" w:cs="Tahoma"/>
          <w:sz w:val="22"/>
          <w:szCs w:val="22"/>
        </w:rPr>
        <w:t>abaixo</w:t>
      </w:r>
      <w:r w:rsidRPr="00BE44AF">
        <w:rPr>
          <w:rFonts w:ascii="Tahoma" w:hAnsi="Tahoma" w:cs="Tahoma"/>
          <w:sz w:val="22"/>
          <w:szCs w:val="22"/>
        </w:rPr>
        <w:t>;</w:t>
      </w:r>
      <w:bookmarkStart w:id="115" w:name="_Ref168844100"/>
      <w:r w:rsidR="00646B49" w:rsidRPr="00BE44AF">
        <w:rPr>
          <w:rFonts w:ascii="Tahoma" w:hAnsi="Tahoma" w:cs="Tahoma"/>
          <w:sz w:val="22"/>
          <w:szCs w:val="22"/>
        </w:rPr>
        <w:t xml:space="preserve"> </w:t>
      </w:r>
    </w:p>
    <w:p w14:paraId="1FF21767" w14:textId="77777777" w:rsidR="007A099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notificar,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115"/>
    </w:p>
    <w:p w14:paraId="2578A0E3" w14:textId="77777777" w:rsidR="007A7D90"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exceto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administrativa </w:t>
      </w:r>
      <w:r w:rsidR="00BE44AF" w:rsidRPr="00BE44AF">
        <w:rPr>
          <w:rFonts w:ascii="Tahoma" w:hAnsi="Tahoma" w:cs="Tahoma"/>
          <w:sz w:val="22"/>
          <w:szCs w:val="22"/>
        </w:rPr>
        <w:t>cuja aplicabilidade e/ou exigibilidade esteja suspensa o</w:t>
      </w:r>
      <w:r w:rsidR="00BE44AF">
        <w:rPr>
          <w:rFonts w:ascii="Tahoma" w:hAnsi="Tahoma" w:cs="Tahoma"/>
          <w:sz w:val="22"/>
          <w:szCs w:val="22"/>
        </w:rPr>
        <w:t xml:space="preserve">u </w:t>
      </w:r>
      <w:r w:rsidRPr="009375DA">
        <w:rPr>
          <w:rFonts w:ascii="Tahoma" w:hAnsi="Tahoma" w:cs="Tahoma"/>
          <w:sz w:val="22"/>
          <w:szCs w:val="22"/>
        </w:rPr>
        <w:t xml:space="preserve">que não resultem em um </w:t>
      </w:r>
      <w:r w:rsidR="00170B39">
        <w:rPr>
          <w:rFonts w:ascii="Tahoma" w:hAnsi="Tahoma" w:cs="Tahoma"/>
          <w:sz w:val="22"/>
          <w:szCs w:val="22"/>
        </w:rPr>
        <w:t xml:space="preserve">Impacto </w:t>
      </w:r>
      <w:r w:rsidRPr="009375DA">
        <w:rPr>
          <w:rFonts w:ascii="Tahoma" w:hAnsi="Tahoma" w:cs="Tahoma"/>
          <w:sz w:val="22"/>
          <w:szCs w:val="22"/>
        </w:rPr>
        <w:t xml:space="preserve">Adverso Relevante, efetuar o pagamento de todos os tributos devidos às Fazendas Federal, </w:t>
      </w:r>
      <w:proofErr w:type="gramStart"/>
      <w:r w:rsidRPr="009375DA">
        <w:rPr>
          <w:rFonts w:ascii="Tahoma" w:hAnsi="Tahoma" w:cs="Tahoma"/>
          <w:sz w:val="22"/>
          <w:szCs w:val="22"/>
        </w:rPr>
        <w:t>Estadual</w:t>
      </w:r>
      <w:proofErr w:type="gramEnd"/>
      <w:r w:rsidRPr="009375DA">
        <w:rPr>
          <w:rFonts w:ascii="Tahoma" w:hAnsi="Tahoma" w:cs="Tahoma"/>
          <w:sz w:val="22"/>
          <w:szCs w:val="22"/>
        </w:rPr>
        <w:t xml:space="preserve"> ou Municipal;</w:t>
      </w:r>
    </w:p>
    <w:p w14:paraId="1FC0EF78"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47AFA19D"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16" w:name="_Ref470084182"/>
    </w:p>
    <w:p w14:paraId="37D7E7C4"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17"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w:t>
      </w:r>
      <w:r w:rsidRPr="009375DA">
        <w:rPr>
          <w:rFonts w:ascii="Tahoma" w:hAnsi="Tahoma" w:cs="Tahoma"/>
          <w:sz w:val="22"/>
          <w:szCs w:val="22"/>
        </w:rPr>
        <w:lastRenderedPageBreak/>
        <w:t xml:space="preserve">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16"/>
      <w:bookmarkEnd w:id="117"/>
    </w:p>
    <w:p w14:paraId="70E31AF9"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538EBB51"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conservar e preservar todos os seus bens necessários para a devida condução de suas atividades;</w:t>
      </w:r>
    </w:p>
    <w:p w14:paraId="25B4EBD1" w14:textId="77777777" w:rsidR="007960F5"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praticar, a partir da data de assinatura deste instrumento, qualquer ato em desacordo com a Lei 12.846 ou qualquer outra lei anticorrupção aplicável;</w:t>
      </w:r>
    </w:p>
    <w:p w14:paraId="28C77F27" w14:textId="77777777" w:rsidR="000F422B" w:rsidRPr="000F422B" w:rsidRDefault="000F422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dando conhecimento de tais normas a todos os profissionais com quem venham a se relacionar</w:t>
      </w:r>
      <w:r w:rsidR="00BE44AF">
        <w:rPr>
          <w:rFonts w:ascii="Tahoma" w:hAnsi="Tahoma" w:cs="Tahoma"/>
          <w:sz w:val="22"/>
          <w:szCs w:val="22"/>
        </w:rPr>
        <w:t>;</w:t>
      </w:r>
      <w:r w:rsidRPr="000F422B">
        <w:rPr>
          <w:rFonts w:ascii="Tahoma" w:hAnsi="Tahoma" w:cs="Tahoma"/>
          <w:sz w:val="22"/>
          <w:szCs w:val="22"/>
        </w:rPr>
        <w:t xml:space="preserve">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0865C6ED" w14:textId="77777777" w:rsidR="00170B39" w:rsidRPr="00DB10B4" w:rsidRDefault="00170B39"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DB10B4">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Pr>
          <w:rFonts w:ascii="Tahoma" w:hAnsi="Tahoma" w:cs="Tahoma"/>
          <w:sz w:val="22"/>
          <w:szCs w:val="22"/>
        </w:rPr>
        <w:t xml:space="preserve"> </w:t>
      </w:r>
    </w:p>
    <w:p w14:paraId="438D17B6" w14:textId="77777777" w:rsidR="00DE241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incluindo o seu parágrafo 4º, a </w:t>
      </w:r>
      <w:r w:rsidR="009F668A" w:rsidRPr="009375DA">
        <w:rPr>
          <w:rFonts w:ascii="Tahoma" w:hAnsi="Tahoma" w:cs="Tahoma"/>
          <w:sz w:val="22"/>
          <w:szCs w:val="22"/>
        </w:rPr>
        <w:t xml:space="preserve">Emissora </w:t>
      </w:r>
      <w:r w:rsidRPr="009375DA">
        <w:rPr>
          <w:rFonts w:ascii="Tahoma" w:hAnsi="Tahoma" w:cs="Tahoma"/>
          <w:sz w:val="22"/>
          <w:szCs w:val="22"/>
        </w:rPr>
        <w:t>está ainda obrigada a:</w:t>
      </w:r>
    </w:p>
    <w:p w14:paraId="16D38201"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lastRenderedPageBreak/>
        <w:t xml:space="preserve">preparar as demonstrações financeiras consolidadas da </w:t>
      </w:r>
      <w:r w:rsidR="007960F5" w:rsidRPr="009375DA">
        <w:rPr>
          <w:rFonts w:ascii="Tahoma" w:hAnsi="Tahoma" w:cs="Tahoma"/>
          <w:sz w:val="22"/>
          <w:szCs w:val="22"/>
        </w:rPr>
        <w:t>Emissor</w:t>
      </w:r>
      <w:r w:rsidRPr="009375DA">
        <w:rPr>
          <w:rFonts w:ascii="Tahoma" w:hAnsi="Tahoma" w:cs="Tahoma"/>
          <w:sz w:val="22"/>
          <w:szCs w:val="22"/>
        </w:rPr>
        <w:t>a relativas a cada exercício social, em conformidade com a Lei das Sociedades por Ações e com as regras emitidas pela CVM;</w:t>
      </w:r>
    </w:p>
    <w:p w14:paraId="4B2F0E85"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 xml:space="preserve">submeter as demonstrações financeiras consolidadas da </w:t>
      </w:r>
      <w:r w:rsidR="007960F5" w:rsidRPr="009375DA">
        <w:rPr>
          <w:rFonts w:ascii="Tahoma" w:hAnsi="Tahoma" w:cs="Tahoma"/>
          <w:sz w:val="22"/>
          <w:szCs w:val="22"/>
        </w:rPr>
        <w:t>Emissora</w:t>
      </w:r>
      <w:r w:rsidRPr="009375DA">
        <w:rPr>
          <w:rFonts w:ascii="Tahoma" w:hAnsi="Tahoma" w:cs="Tahoma"/>
          <w:sz w:val="22"/>
          <w:szCs w:val="22"/>
        </w:rPr>
        <w:t xml:space="preserve"> relativas a cada exercício social a auditoria por auditor independente registrado na CVM;</w:t>
      </w:r>
    </w:p>
    <w:p w14:paraId="674CD9F5"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18" w:name="_Ref265248531"/>
      <w:r w:rsidRPr="00DE4DCE">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observado o disposto na Lei das Sociedades por Ações,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18"/>
    </w:p>
    <w:p w14:paraId="0A527D73"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19" w:name="_Ref483930594"/>
      <w:r w:rsidRPr="00DE4DCE">
        <w:rPr>
          <w:rFonts w:ascii="Tahoma" w:hAnsi="Tahoma" w:cs="Tahoma"/>
          <w:sz w:val="22"/>
          <w:szCs w:val="22"/>
        </w:rPr>
        <w:t>divulgar as demonstrações financeiras consolidadas subsequentes, acompanhadas de notas explicativas e relatório dos auditores independentes, dentro de 3 (três) meses contados do encerramento do exercício social,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19"/>
    </w:p>
    <w:p w14:paraId="19A35868"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observar as disposições da Instrução CVM n.º 358, de 3 de janeiro de 2002, conforme atualmente em vigor (</w:t>
      </w:r>
      <w:r w:rsidR="000F422B">
        <w:rPr>
          <w:rFonts w:ascii="Tahoma" w:hAnsi="Tahoma" w:cs="Tahoma"/>
          <w:sz w:val="22"/>
          <w:szCs w:val="22"/>
        </w:rPr>
        <w:t>“</w:t>
      </w:r>
      <w:r w:rsidRPr="000F422B">
        <w:rPr>
          <w:rFonts w:ascii="Tahoma" w:hAnsi="Tahoma" w:cs="Tahoma"/>
          <w:sz w:val="22"/>
          <w:szCs w:val="22"/>
          <w:u w:val="single"/>
        </w:rPr>
        <w:t>Instrução CVM 358</w:t>
      </w:r>
      <w:r w:rsidR="000F422B">
        <w:rPr>
          <w:rFonts w:ascii="Tahoma" w:hAnsi="Tahoma" w:cs="Tahoma"/>
          <w:sz w:val="22"/>
          <w:szCs w:val="22"/>
        </w:rPr>
        <w:t>”</w:t>
      </w:r>
      <w:r w:rsidRPr="009375DA">
        <w:rPr>
          <w:rFonts w:ascii="Tahoma" w:hAnsi="Tahoma" w:cs="Tahoma"/>
          <w:sz w:val="22"/>
          <w:szCs w:val="22"/>
        </w:rPr>
        <w:t>), no que se refere ao dever de sigilo e às vedações à negociação;</w:t>
      </w:r>
    </w:p>
    <w:p w14:paraId="2A834707"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r w:rsidRPr="00DE4DCE">
        <w:rPr>
          <w:rFonts w:ascii="Tahoma" w:hAnsi="Tahoma" w:cs="Tahoma"/>
          <w:sz w:val="22"/>
          <w:szCs w:val="22"/>
        </w:rPr>
        <w:t>divulgar a ocorrência de fato relevante, conforme definido no artigo 2º da Instrução CVM 358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p>
    <w:p w14:paraId="0948A8B2"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fornecer todas as informações solicitadas pela CVM e pela B3; e</w:t>
      </w:r>
    </w:p>
    <w:p w14:paraId="437C5D46" w14:textId="77777777" w:rsidR="00DE2415" w:rsidRDefault="00DE4DCE" w:rsidP="00292A1E">
      <w:pPr>
        <w:pStyle w:val="PargrafodaLista"/>
        <w:numPr>
          <w:ilvl w:val="0"/>
          <w:numId w:val="15"/>
        </w:numPr>
        <w:spacing w:after="140" w:line="320" w:lineRule="exact"/>
        <w:ind w:left="1701" w:hanging="567"/>
        <w:rPr>
          <w:rFonts w:ascii="Tahoma" w:hAnsi="Tahoma" w:cs="Tahoma"/>
          <w:sz w:val="22"/>
          <w:szCs w:val="22"/>
        </w:rPr>
      </w:pPr>
      <w:r w:rsidRPr="00DE4DCE">
        <w:rPr>
          <w:rFonts w:ascii="Tahoma" w:hAnsi="Tahoma" w:cs="Tahoma"/>
          <w:sz w:val="22"/>
          <w:szCs w:val="22"/>
        </w:rPr>
        <w:t>divulgar, em sua página na rede mundial de computadores, o relatório anual do Agente Fiduciário e demais comunicações enviadas pelo Agente Fiduciário na mesma data do seu recebimento, mantendo-as disponíveis pelo período de 3 (três) anos</w:t>
      </w:r>
      <w:r w:rsidR="00BE44AF">
        <w:rPr>
          <w:rFonts w:ascii="Tahoma" w:hAnsi="Tahoma" w:cs="Tahoma"/>
          <w:sz w:val="22"/>
          <w:szCs w:val="22"/>
        </w:rPr>
        <w:t>; e</w:t>
      </w:r>
    </w:p>
    <w:p w14:paraId="15133181" w14:textId="77777777" w:rsidR="00BE44AF" w:rsidRPr="009375DA" w:rsidRDefault="00BE44AF"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BE44AF">
        <w:rPr>
          <w:rFonts w:ascii="Tahoma" w:hAnsi="Tahoma" w:cs="Tahoma"/>
          <w:sz w:val="22"/>
          <w:szCs w:val="22"/>
        </w:rPr>
        <w:t xml:space="preserve">comunicar o Agente Fiduciário sobre ocorrência de qualquer Alienação de Ações </w:t>
      </w:r>
      <w:proofErr w:type="spellStart"/>
      <w:r w:rsidRPr="00BE44AF">
        <w:rPr>
          <w:rFonts w:ascii="Tahoma" w:hAnsi="Tahoma" w:cs="Tahoma"/>
          <w:sz w:val="22"/>
          <w:szCs w:val="22"/>
        </w:rPr>
        <w:t>CCR</w:t>
      </w:r>
      <w:proofErr w:type="spellEnd"/>
      <w:r w:rsidRPr="00BE44AF">
        <w:rPr>
          <w:rFonts w:ascii="Tahoma" w:hAnsi="Tahoma" w:cs="Tahoma"/>
          <w:sz w:val="22"/>
          <w:szCs w:val="22"/>
        </w:rPr>
        <w:t xml:space="preserve"> previstas no item </w:t>
      </w:r>
      <w:r w:rsidR="0078493E">
        <w:rPr>
          <w:rFonts w:ascii="Tahoma" w:hAnsi="Tahoma" w:cs="Tahoma"/>
          <w:sz w:val="22"/>
          <w:szCs w:val="22"/>
        </w:rPr>
        <w:fldChar w:fldCharType="begin"/>
      </w:r>
      <w:r w:rsidR="0078493E">
        <w:rPr>
          <w:rFonts w:ascii="Tahoma" w:hAnsi="Tahoma" w:cs="Tahoma"/>
          <w:sz w:val="22"/>
          <w:szCs w:val="22"/>
        </w:rPr>
        <w:instrText xml:space="preserve"> REF _Ref21984172 \n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5.22 acima</w:t>
      </w:r>
      <w:r w:rsidR="0078493E">
        <w:rPr>
          <w:rFonts w:ascii="Tahoma" w:hAnsi="Tahoma" w:cs="Tahoma"/>
          <w:sz w:val="22"/>
          <w:szCs w:val="22"/>
        </w:rPr>
        <w:fldChar w:fldCharType="end"/>
      </w:r>
      <w:r w:rsidR="0078493E">
        <w:rPr>
          <w:rFonts w:ascii="Tahoma" w:hAnsi="Tahoma" w:cs="Tahoma"/>
          <w:sz w:val="22"/>
          <w:szCs w:val="22"/>
        </w:rPr>
        <w:t xml:space="preserve"> </w:t>
      </w:r>
      <w:r w:rsidRPr="00BE44AF">
        <w:rPr>
          <w:rFonts w:ascii="Tahoma" w:hAnsi="Tahoma" w:cs="Tahoma"/>
          <w:sz w:val="22"/>
          <w:szCs w:val="22"/>
        </w:rPr>
        <w:t xml:space="preserve">e que enseja </w:t>
      </w:r>
      <w:r w:rsidR="0078493E">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w:t>
      </w:r>
      <w:r w:rsidR="0078493E" w:rsidRPr="00BE44AF">
        <w:rPr>
          <w:rFonts w:ascii="Tahoma" w:hAnsi="Tahoma" w:cs="Tahoma"/>
          <w:sz w:val="22"/>
          <w:szCs w:val="22"/>
        </w:rPr>
        <w:t>valor</w:t>
      </w:r>
      <w:r w:rsidRPr="00BE44AF">
        <w:rPr>
          <w:rFonts w:ascii="Tahoma" w:hAnsi="Tahoma" w:cs="Tahoma"/>
          <w:sz w:val="22"/>
          <w:szCs w:val="22"/>
        </w:rPr>
        <w:t xml:space="preserve"> </w:t>
      </w:r>
      <w:r w:rsidR="0078493E">
        <w:rPr>
          <w:rFonts w:ascii="Tahoma" w:hAnsi="Tahoma" w:cs="Tahoma"/>
          <w:sz w:val="22"/>
          <w:szCs w:val="22"/>
        </w:rPr>
        <w:t xml:space="preserve">líquido recebido em razão de referida alienação, descontado </w:t>
      </w:r>
      <w:r w:rsidR="0078493E"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1C5EEAFF"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 xml:space="preserve">A </w:t>
      </w:r>
      <w:r w:rsidR="003616FD" w:rsidRPr="002D7BB6">
        <w:rPr>
          <w:rFonts w:ascii="Tahoma" w:hAnsi="Tahoma" w:cs="Tahoma"/>
          <w:b w:val="0"/>
          <w:szCs w:val="22"/>
        </w:rPr>
        <w:t>Emissora</w:t>
      </w:r>
      <w:r w:rsidRPr="002D7BB6">
        <w:rPr>
          <w:rFonts w:ascii="Tahoma" w:hAnsi="Tahoma" w:cs="Tahoma"/>
          <w:b w:val="0"/>
          <w:szCs w:val="22"/>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069F6E8"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w:t>
      </w:r>
      <w:proofErr w:type="spellStart"/>
      <w:r w:rsidR="0078493E">
        <w:rPr>
          <w:rFonts w:ascii="Tahoma" w:hAnsi="Tahoma" w:cs="Tahoma"/>
          <w:b w:val="0"/>
          <w:szCs w:val="22"/>
        </w:rPr>
        <w:t>xxi</w:t>
      </w:r>
      <w:proofErr w:type="spellEnd"/>
      <w:r w:rsidR="0078493E">
        <w:rPr>
          <w:rFonts w:ascii="Tahoma" w:hAnsi="Tahoma" w:cs="Tahoma"/>
          <w:b w:val="0"/>
          <w:szCs w:val="22"/>
        </w:rPr>
        <w:t>)</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7C31D395"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w:t>
      </w:r>
      <w:proofErr w:type="spellStart"/>
      <w:r w:rsidR="0078493E">
        <w:rPr>
          <w:rFonts w:ascii="Tahoma" w:hAnsi="Tahoma" w:cs="Tahoma"/>
          <w:b w:val="0"/>
          <w:szCs w:val="22"/>
        </w:rPr>
        <w:t>xxi</w:t>
      </w:r>
      <w:proofErr w:type="spellEnd"/>
      <w:r w:rsidR="0078493E">
        <w:rPr>
          <w:rFonts w:ascii="Tahoma" w:hAnsi="Tahoma" w:cs="Tahoma"/>
          <w:b w:val="0"/>
          <w:szCs w:val="22"/>
        </w:rPr>
        <w:t>)</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1E8EE8E7"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20" w:name="_DV_M190"/>
      <w:bookmarkStart w:id="121" w:name="_DV_M191"/>
      <w:bookmarkStart w:id="122" w:name="_Ref404004893"/>
      <w:bookmarkEnd w:id="120"/>
      <w:bookmarkEnd w:id="121"/>
      <w:r w:rsidRPr="009375DA">
        <w:rPr>
          <w:rFonts w:ascii="Tahoma" w:hAnsi="Tahoma" w:cs="Tahoma"/>
          <w:szCs w:val="22"/>
        </w:rPr>
        <w:t xml:space="preserve">CLÁUSULA NONA - </w:t>
      </w:r>
      <w:r w:rsidR="004373CD" w:rsidRPr="009375DA">
        <w:rPr>
          <w:rFonts w:ascii="Tahoma" w:hAnsi="Tahoma" w:cs="Tahoma"/>
          <w:szCs w:val="22"/>
        </w:rPr>
        <w:t>AGENTE FIDUCIÁRIO</w:t>
      </w:r>
      <w:bookmarkEnd w:id="122"/>
      <w:r w:rsidR="0062683B" w:rsidRPr="009375DA">
        <w:rPr>
          <w:rFonts w:ascii="Tahoma" w:hAnsi="Tahoma" w:cs="Tahoma"/>
          <w:szCs w:val="22"/>
        </w:rPr>
        <w:t xml:space="preserve"> </w:t>
      </w:r>
    </w:p>
    <w:p w14:paraId="6B89ABD3" w14:textId="6B82CE09"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r w:rsidR="00E64A3F">
        <w:rPr>
          <w:rFonts w:ascii="Tahoma" w:hAnsi="Tahoma" w:cs="Tahoma"/>
          <w:b w:val="0"/>
          <w:szCs w:val="22"/>
        </w:rPr>
        <w:t xml:space="preserve">a </w:t>
      </w:r>
      <w:r w:rsidR="00E64A3F" w:rsidRPr="00E64A3F">
        <w:rPr>
          <w:rFonts w:ascii="Tahoma" w:hAnsi="Tahoma" w:cs="Tahoma"/>
          <w:szCs w:val="22"/>
        </w:rPr>
        <w:t>SIMPLIFIC PAVARINI DISTRIBUIDORA DE TÍTULOS E VALORES MOBILIÁRIOS LTDA</w:t>
      </w:r>
      <w:r w:rsidR="0028383E">
        <w:rPr>
          <w:rFonts w:ascii="Tahoma" w:hAnsi="Tahoma" w:cs="Tahoma"/>
          <w:szCs w:val="22"/>
        </w:rPr>
        <w:t>.</w:t>
      </w:r>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123" w:name="_DV_M238"/>
      <w:bookmarkEnd w:id="123"/>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1B91A98D"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4" w:name="_DV_M240"/>
      <w:bookmarkEnd w:id="124"/>
      <w:r w:rsidRPr="002D7BB6">
        <w:rPr>
          <w:rFonts w:ascii="Tahoma" w:hAnsi="Tahoma" w:cs="Tahoma"/>
          <w:b w:val="0"/>
          <w:szCs w:val="22"/>
        </w:rPr>
        <w:t>O Agente Fiduciário declara que:</w:t>
      </w:r>
    </w:p>
    <w:p w14:paraId="3E224F47"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a função que lhe é conferida, assumindo integralmente os deveres e atribuições previstos na legislação específica, nesta Escritura de Emissão;</w:t>
      </w:r>
    </w:p>
    <w:p w14:paraId="45483474"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integralmente esta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7E1121E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spellStart"/>
      <w:r w:rsidRPr="009375DA">
        <w:rPr>
          <w:rFonts w:ascii="Tahoma" w:hAnsi="Tahoma" w:cs="Tahoma"/>
          <w:sz w:val="22"/>
          <w:szCs w:val="22"/>
        </w:rPr>
        <w:t>é</w:t>
      </w:r>
      <w:proofErr w:type="spellEnd"/>
      <w:r w:rsidRPr="009375DA">
        <w:rPr>
          <w:rFonts w:ascii="Tahoma" w:hAnsi="Tahoma" w:cs="Tahoma"/>
          <w:sz w:val="22"/>
          <w:szCs w:val="22"/>
        </w:rPr>
        <w:t xml:space="preserve">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724F6E7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qualificado a exercer as atividades de agente fiduciário, nos termos da regulamentação aplicável vigente;</w:t>
      </w:r>
    </w:p>
    <w:p w14:paraId="6C4EB91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32018D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 celebração desta Escritura de Emissão, assim como o cumprimento de suas obrigações aqui previstas não infringem qualquer obrigação anteriormente assumida pelo Agente Fiduciário;</w:t>
      </w:r>
    </w:p>
    <w:p w14:paraId="21662728"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6F8F9B4"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impedimento legal, conforme parágrafo 3º do artigo 66, da Lei das Sociedades por Ações, para exercer a função que lhe é conferida; </w:t>
      </w:r>
    </w:p>
    <w:p w14:paraId="789055D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543AF991"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ligação com a Emissora que o impeça de exercer suas funções; </w:t>
      </w:r>
    </w:p>
    <w:p w14:paraId="75851A4C"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ciente da regulamentação aplicável emanada do Banco Central do Brasil e da CVM;</w:t>
      </w:r>
    </w:p>
    <w:p w14:paraId="0E4EC1A9"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verificou,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B36E15">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 diligenciando no sentido de que fossem sanadas as omissões, falhas ou defeitos de que tivesse conhecimento; </w:t>
      </w:r>
    </w:p>
    <w:p w14:paraId="7E68212B"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verificará</w:t>
      </w:r>
      <w:r w:rsidR="00133D68" w:rsidRPr="009375DA">
        <w:rPr>
          <w:rFonts w:ascii="Tahoma" w:hAnsi="Tahoma" w:cs="Tahoma"/>
          <w:sz w:val="22"/>
          <w:szCs w:val="22"/>
        </w:rPr>
        <w:t xml:space="preserve">, na forma prevista no inciso X do artigo 11 da Instrução CVM </w:t>
      </w:r>
      <w:r w:rsidR="00133D68" w:rsidRPr="009375DA">
        <w:rPr>
          <w:rFonts w:ascii="Tahoma" w:hAnsi="Tahoma" w:cs="Tahoma"/>
          <w:bCs/>
          <w:sz w:val="22"/>
          <w:szCs w:val="22"/>
        </w:rPr>
        <w:t>583</w:t>
      </w:r>
      <w:r w:rsidR="00133D68" w:rsidRPr="009375DA">
        <w:rPr>
          <w:rFonts w:ascii="Tahoma" w:hAnsi="Tahoma" w:cs="Tahoma"/>
          <w:sz w:val="22"/>
          <w:szCs w:val="22"/>
        </w:rPr>
        <w:t>,</w:t>
      </w:r>
      <w:r w:rsidRPr="009375DA">
        <w:rPr>
          <w:rFonts w:ascii="Tahoma" w:hAnsi="Tahoma" w:cs="Tahoma"/>
          <w:sz w:val="22"/>
          <w:szCs w:val="22"/>
        </w:rPr>
        <w:t xml:space="preserve"> a regularidade da constituição d</w:t>
      </w:r>
      <w:r w:rsidR="00B36E15">
        <w:rPr>
          <w:rFonts w:ascii="Tahoma" w:hAnsi="Tahoma" w:cs="Tahoma"/>
          <w:sz w:val="22"/>
          <w:szCs w:val="22"/>
        </w:rPr>
        <w:t>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7BCD7856" w14:textId="77777777" w:rsidR="00133D68"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pessoa que </w:t>
      </w:r>
      <w:r w:rsidR="00133D68" w:rsidRPr="009375DA">
        <w:rPr>
          <w:rFonts w:ascii="Tahoma" w:hAnsi="Tahoma" w:cs="Tahoma"/>
          <w:sz w:val="22"/>
          <w:szCs w:val="22"/>
        </w:rPr>
        <w:t xml:space="preserve">o </w:t>
      </w:r>
      <w:r w:rsidRPr="009375DA">
        <w:rPr>
          <w:rFonts w:ascii="Tahoma" w:hAnsi="Tahoma" w:cs="Tahoma"/>
          <w:sz w:val="22"/>
          <w:szCs w:val="22"/>
        </w:rPr>
        <w:t>representa na assinatura desta Escritura de Emissão t</w:t>
      </w:r>
      <w:r w:rsidR="00B36E15">
        <w:rPr>
          <w:rFonts w:ascii="Tahoma" w:hAnsi="Tahoma" w:cs="Tahoma"/>
          <w:sz w:val="22"/>
          <w:szCs w:val="22"/>
        </w:rPr>
        <w:t>e</w:t>
      </w:r>
      <w:r w:rsidRPr="009375DA">
        <w:rPr>
          <w:rFonts w:ascii="Tahoma" w:hAnsi="Tahoma" w:cs="Tahoma"/>
          <w:sz w:val="22"/>
          <w:szCs w:val="22"/>
        </w:rPr>
        <w:t xml:space="preserve">m poderes bastantes para tanto; </w:t>
      </w:r>
    </w:p>
    <w:p w14:paraId="148E760D" w14:textId="77777777" w:rsidR="00582346"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aceita a obrigação de acompanhar a ocorrência das hipóteses de vencimento antecipado, descritas na Cláusula Sétima desta Escritura de Emissão; </w:t>
      </w:r>
      <w:r w:rsidR="0023303F">
        <w:rPr>
          <w:rFonts w:ascii="Tahoma" w:hAnsi="Tahoma" w:cs="Tahoma"/>
          <w:sz w:val="22"/>
          <w:szCs w:val="22"/>
        </w:rPr>
        <w:t>e</w:t>
      </w:r>
    </w:p>
    <w:p w14:paraId="38539F79" w14:textId="13509600" w:rsidR="00133D68"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na data de assinatura da presente Escritura de Emissão, conforme organograma encaminhado pela Emissora, o Agente Fiduciário identificou que </w:t>
      </w:r>
      <w:del w:id="125" w:author="Matheus Gomes Faria" w:date="2019-11-11T15:23:00Z">
        <w:r w:rsidRPr="009375DA" w:rsidDel="00FD03FA">
          <w:rPr>
            <w:rFonts w:ascii="Tahoma" w:hAnsi="Tahoma" w:cs="Tahoma"/>
            <w:sz w:val="22"/>
            <w:szCs w:val="22"/>
          </w:rPr>
          <w:delText xml:space="preserve">não </w:delText>
        </w:r>
      </w:del>
      <w:r w:rsidRPr="009375DA">
        <w:rPr>
          <w:rFonts w:ascii="Tahoma" w:hAnsi="Tahoma" w:cs="Tahoma"/>
          <w:sz w:val="22"/>
          <w:szCs w:val="22"/>
        </w:rPr>
        <w:t>presta serviços de agente fiduciário.</w:t>
      </w:r>
      <w:r w:rsidR="00B36E15">
        <w:rPr>
          <w:rFonts w:ascii="Tahoma" w:hAnsi="Tahoma" w:cs="Tahoma"/>
          <w:sz w:val="22"/>
          <w:szCs w:val="22"/>
        </w:rPr>
        <w:t xml:space="preserve"> </w:t>
      </w:r>
      <w:bookmarkStart w:id="126" w:name="_GoBack"/>
      <w:bookmarkEnd w:id="126"/>
      <w:ins w:id="127" w:author="Matheus Gomes Faria" w:date="2019-11-11T15:23:00Z">
        <w:r w:rsidR="00FD03FA" w:rsidRPr="00FD03FA">
          <w:rPr>
            <w:rFonts w:ascii="Tahoma" w:hAnsi="Tahoma" w:cs="Tahoma"/>
            <w:sz w:val="22"/>
            <w:szCs w:val="22"/>
            <w:highlight w:val="yellow"/>
          </w:rPr>
          <w:t>Nota Pavarini: Qual operação sairá primeiro a 5 ou a 6?</w:t>
        </w:r>
      </w:ins>
    </w:p>
    <w:p w14:paraId="7B19BB1F"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w:t>
      </w:r>
      <w:r w:rsidRPr="002D7BB6">
        <w:rPr>
          <w:rFonts w:ascii="Tahoma" w:hAnsi="Tahoma" w:cs="Tahoma"/>
          <w:b w:val="0"/>
          <w:szCs w:val="22"/>
        </w:rPr>
        <w:lastRenderedPageBreak/>
        <w:t>Vencimento, até que todas as obrigações da Emissora nos termos desta Escritura de Emissão sejam integralmente cumpridas, ou, ainda, até sua efetiva substituição.</w:t>
      </w:r>
    </w:p>
    <w:p w14:paraId="252C901F" w14:textId="3BC3BBE3" w:rsidR="00D6577C" w:rsidRPr="002D7BB6" w:rsidRDefault="00BA0E9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8" w:name="_Ref403986566"/>
      <w:r w:rsidRPr="002D7B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B36E15">
        <w:rPr>
          <w:rFonts w:ascii="Tahoma" w:hAnsi="Tahoma" w:cs="Tahoma"/>
          <w:b w:val="0"/>
          <w:szCs w:val="22"/>
        </w:rPr>
        <w:t>1</w:t>
      </w:r>
      <w:r w:rsidR="00E64A3F">
        <w:rPr>
          <w:rFonts w:ascii="Tahoma" w:hAnsi="Tahoma" w:cs="Tahoma"/>
          <w:b w:val="0"/>
          <w:szCs w:val="22"/>
        </w:rPr>
        <w:t>2.000,00</w:t>
      </w:r>
      <w:r w:rsidRPr="002D7BB6">
        <w:rPr>
          <w:rFonts w:ascii="Tahoma" w:hAnsi="Tahoma" w:cs="Tahoma"/>
          <w:b w:val="0"/>
          <w:szCs w:val="22"/>
        </w:rPr>
        <w:t xml:space="preserve"> (</w:t>
      </w:r>
      <w:r w:rsidR="00E64A3F">
        <w:rPr>
          <w:rFonts w:ascii="Tahoma" w:hAnsi="Tahoma" w:cs="Tahoma"/>
          <w:b w:val="0"/>
          <w:szCs w:val="22"/>
        </w:rPr>
        <w:t xml:space="preserve">doze </w:t>
      </w:r>
      <w:r w:rsidR="00B36E15">
        <w:rPr>
          <w:rFonts w:ascii="Tahoma" w:hAnsi="Tahoma" w:cs="Tahoma"/>
          <w:b w:val="0"/>
          <w:szCs w:val="22"/>
        </w:rPr>
        <w:t>mil  reais</w:t>
      </w:r>
      <w:r w:rsidRPr="002D7BB6">
        <w:rPr>
          <w:rFonts w:ascii="Tahoma" w:hAnsi="Tahoma" w:cs="Tahoma"/>
          <w:b w:val="0"/>
          <w:szCs w:val="22"/>
        </w:rPr>
        <w:t xml:space="preserve">), sendo primeiro pagamento devido no </w:t>
      </w:r>
      <w:r w:rsidR="00B36E15">
        <w:rPr>
          <w:rFonts w:ascii="Tahoma" w:hAnsi="Tahoma" w:cs="Tahoma"/>
          <w:b w:val="0"/>
          <w:szCs w:val="22"/>
        </w:rPr>
        <w:t>5</w:t>
      </w:r>
      <w:r w:rsidRPr="002D7BB6">
        <w:rPr>
          <w:rFonts w:ascii="Tahoma" w:hAnsi="Tahoma" w:cs="Tahoma"/>
          <w:b w:val="0"/>
          <w:szCs w:val="22"/>
        </w:rPr>
        <w:t>º (</w:t>
      </w:r>
      <w:r w:rsidR="00B36E15">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B36E15">
        <w:rPr>
          <w:rFonts w:ascii="Tahoma" w:hAnsi="Tahoma" w:cs="Tahoma"/>
          <w:b w:val="0"/>
          <w:szCs w:val="22"/>
        </w:rPr>
        <w:t xml:space="preserve">no </w:t>
      </w:r>
      <w:r w:rsidRPr="002D7BB6">
        <w:rPr>
          <w:rFonts w:ascii="Tahoma" w:hAnsi="Tahoma" w:cs="Tahoma"/>
          <w:b w:val="0"/>
          <w:szCs w:val="22"/>
        </w:rPr>
        <w:t xml:space="preserve">dia </w:t>
      </w:r>
      <w:r w:rsidR="00E64A3F">
        <w:rPr>
          <w:rFonts w:ascii="Tahoma" w:hAnsi="Tahoma" w:cs="Tahoma"/>
          <w:b w:val="0"/>
          <w:szCs w:val="22"/>
        </w:rPr>
        <w:t>15 do mesmo mês de emissão da primeira fatura n</w:t>
      </w:r>
      <w:r w:rsidRPr="002D7BB6">
        <w:rPr>
          <w:rFonts w:ascii="Tahoma" w:hAnsi="Tahoma" w:cs="Tahoma"/>
          <w:b w:val="0"/>
          <w:szCs w:val="22"/>
        </w:rPr>
        <w:t>os anos subsequentes. A primeira parcela será devida ainda que a Emissão não seja liquidada, a título de estruturação e implantação.</w:t>
      </w:r>
      <w:bookmarkStart w:id="129" w:name="_Ref19554234"/>
      <w:bookmarkEnd w:id="128"/>
    </w:p>
    <w:bookmarkEnd w:id="129"/>
    <w:p w14:paraId="39A1B27B" w14:textId="5F0BC908"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B36E15">
        <w:rPr>
          <w:rFonts w:ascii="Tahoma" w:hAnsi="Tahoma" w:cs="Tahoma"/>
          <w:b w:val="0"/>
          <w:szCs w:val="22"/>
        </w:rPr>
        <w:t>positiva</w:t>
      </w:r>
      <w:r w:rsidRPr="002D7BB6">
        <w:rPr>
          <w:rFonts w:ascii="Tahoma" w:hAnsi="Tahoma" w:cs="Tahoma"/>
          <w:b w:val="0"/>
          <w:szCs w:val="22"/>
        </w:rPr>
        <w:t xml:space="preserve"> acumulada do </w:t>
      </w:r>
      <w:r w:rsidR="00E64A3F">
        <w:rPr>
          <w:rFonts w:ascii="Tahoma" w:hAnsi="Tahoma" w:cs="Tahoma"/>
          <w:b w:val="0"/>
          <w:szCs w:val="22"/>
        </w:rPr>
        <w:t>IPCA</w:t>
      </w:r>
      <w:r w:rsidRPr="002D7BB6">
        <w:rPr>
          <w:rFonts w:ascii="Tahoma" w:hAnsi="Tahoma" w:cs="Tahoma"/>
          <w:b w:val="0"/>
          <w:szCs w:val="22"/>
        </w:rPr>
        <w:t xml:space="preserve">, ou na sua falta, </w:t>
      </w:r>
      <w:r w:rsidR="00B36E15">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r w:rsidRPr="005E270B">
        <w:rPr>
          <w:rFonts w:ascii="Tahoma" w:hAnsi="Tahoma" w:cs="Tahoma"/>
          <w:b w:val="0"/>
          <w:i/>
          <w:szCs w:val="22"/>
        </w:rPr>
        <w:t>pro rata die</w:t>
      </w:r>
      <w:r w:rsidRPr="002D7BB6">
        <w:rPr>
          <w:rFonts w:ascii="Tahoma" w:hAnsi="Tahoma" w:cs="Tahoma"/>
          <w:b w:val="0"/>
          <w:szCs w:val="22"/>
        </w:rPr>
        <w:t xml:space="preserve"> se necessário.</w:t>
      </w:r>
    </w:p>
    <w:p w14:paraId="0B48DB86" w14:textId="77777777"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PIS (Contribuição ao Programa de Integração Social); </w:t>
      </w:r>
      <w:r w:rsidRPr="000F422B">
        <w:rPr>
          <w:rFonts w:ascii="Tahoma" w:hAnsi="Tahoma" w:cs="Tahoma"/>
          <w:szCs w:val="22"/>
        </w:rPr>
        <w:t>(</w:t>
      </w:r>
      <w:proofErr w:type="spellStart"/>
      <w:r w:rsidRPr="000F422B">
        <w:rPr>
          <w:rFonts w:ascii="Tahoma" w:hAnsi="Tahoma" w:cs="Tahoma"/>
          <w:szCs w:val="22"/>
        </w:rPr>
        <w:t>iii</w:t>
      </w:r>
      <w:proofErr w:type="spellEnd"/>
      <w:r w:rsidRPr="000F422B">
        <w:rPr>
          <w:rFonts w:ascii="Tahoma" w:hAnsi="Tahoma" w:cs="Tahoma"/>
          <w:szCs w:val="22"/>
        </w:rPr>
        <w:t>)</w:t>
      </w:r>
      <w:r w:rsidRPr="002D7BB6">
        <w:rPr>
          <w:rFonts w:ascii="Tahoma" w:hAnsi="Tahoma" w:cs="Tahoma"/>
          <w:b w:val="0"/>
          <w:szCs w:val="22"/>
        </w:rPr>
        <w:t xml:space="preserve"> COFINS (Contribuição para o Financiamento da Seguridade Social);</w:t>
      </w:r>
      <w:r w:rsidR="00B36E15" w:rsidRPr="00B36E15">
        <w:rPr>
          <w:rFonts w:ascii="Tahoma" w:hAnsi="Tahoma" w:cs="Tahoma"/>
          <w:b w:val="0"/>
          <w:szCs w:val="22"/>
        </w:rPr>
        <w:t xml:space="preserve"> </w:t>
      </w:r>
      <w:r w:rsidR="00B36E15">
        <w:rPr>
          <w:rFonts w:ascii="Tahoma" w:hAnsi="Tahoma" w:cs="Tahoma"/>
          <w:bCs/>
          <w:szCs w:val="22"/>
        </w:rPr>
        <w:t>(</w:t>
      </w:r>
      <w:proofErr w:type="spellStart"/>
      <w:r w:rsidR="00B36E15">
        <w:rPr>
          <w:rFonts w:ascii="Tahoma" w:hAnsi="Tahoma" w:cs="Tahoma"/>
          <w:bCs/>
          <w:szCs w:val="22"/>
        </w:rPr>
        <w:t>iv</w:t>
      </w:r>
      <w:proofErr w:type="spellEnd"/>
      <w:r w:rsidR="00B36E15">
        <w:rPr>
          <w:rFonts w:ascii="Tahoma" w:hAnsi="Tahoma" w:cs="Tahoma"/>
          <w:bCs/>
          <w:szCs w:val="22"/>
        </w:rPr>
        <w:t xml:space="preserve">) </w:t>
      </w:r>
      <w:r w:rsidR="00B36E15" w:rsidRPr="002D7BB6">
        <w:rPr>
          <w:rFonts w:ascii="Tahoma" w:hAnsi="Tahoma" w:cs="Tahoma"/>
          <w:b w:val="0"/>
          <w:szCs w:val="22"/>
        </w:rPr>
        <w:t>IR</w:t>
      </w:r>
      <w:r w:rsidR="00BE44AF">
        <w:rPr>
          <w:rFonts w:ascii="Tahoma" w:hAnsi="Tahoma" w:cs="Tahoma"/>
          <w:b w:val="0"/>
          <w:szCs w:val="22"/>
        </w:rPr>
        <w:t>RF</w:t>
      </w:r>
      <w:r w:rsidR="00B36E15" w:rsidRPr="002D7BB6">
        <w:rPr>
          <w:rFonts w:ascii="Tahoma" w:hAnsi="Tahoma" w:cs="Tahoma"/>
          <w:b w:val="0"/>
          <w:szCs w:val="22"/>
        </w:rPr>
        <w:t xml:space="preserve"> (Imposto de Renda</w:t>
      </w:r>
      <w:r w:rsidR="00BE44AF">
        <w:rPr>
          <w:rFonts w:ascii="Tahoma" w:hAnsi="Tahoma" w:cs="Tahoma"/>
          <w:b w:val="0"/>
          <w:szCs w:val="22"/>
        </w:rPr>
        <w:t xml:space="preserve"> Retido na Fonte</w:t>
      </w:r>
      <w:r w:rsidR="00B36E15" w:rsidRPr="002D7BB6">
        <w:rPr>
          <w:rFonts w:ascii="Tahoma" w:hAnsi="Tahoma" w:cs="Tahoma"/>
          <w:b w:val="0"/>
          <w:szCs w:val="22"/>
        </w:rPr>
        <w:t>)</w:t>
      </w:r>
      <w:r w:rsidR="00B36E15">
        <w:rPr>
          <w:rFonts w:ascii="Tahoma" w:hAnsi="Tahoma" w:cs="Tahoma"/>
          <w:b w:val="0"/>
          <w:szCs w:val="22"/>
        </w:rPr>
        <w:t xml:space="preserve">; </w:t>
      </w:r>
      <w:r w:rsidR="00B36E15">
        <w:rPr>
          <w:rFonts w:ascii="Tahoma" w:hAnsi="Tahoma" w:cs="Tahoma"/>
          <w:bCs/>
          <w:szCs w:val="22"/>
        </w:rPr>
        <w:t>(v)</w:t>
      </w:r>
      <w:r w:rsidR="00B36E15" w:rsidRPr="002D7BB6">
        <w:rPr>
          <w:rFonts w:ascii="Tahoma" w:hAnsi="Tahoma" w:cs="Tahoma"/>
          <w:b w:val="0"/>
          <w:szCs w:val="22"/>
        </w:rPr>
        <w:t xml:space="preserve"> </w:t>
      </w:r>
      <w:proofErr w:type="spellStart"/>
      <w:r w:rsidR="00B36E15" w:rsidRPr="002D7BB6">
        <w:rPr>
          <w:rFonts w:ascii="Tahoma" w:hAnsi="Tahoma" w:cs="Tahoma"/>
          <w:b w:val="0"/>
          <w:szCs w:val="22"/>
        </w:rPr>
        <w:t>CSLL</w:t>
      </w:r>
      <w:proofErr w:type="spellEnd"/>
      <w:r w:rsidR="00B36E15" w:rsidRPr="002D7BB6">
        <w:rPr>
          <w:rFonts w:ascii="Tahoma" w:hAnsi="Tahoma" w:cs="Tahoma"/>
          <w:b w:val="0"/>
          <w:szCs w:val="22"/>
        </w:rPr>
        <w:t xml:space="preserve"> (Contribuição Social sobre o Lucro Líquido)</w:t>
      </w:r>
      <w:r w:rsidR="00B36E15">
        <w:rPr>
          <w:rFonts w:ascii="Tahoma" w:hAnsi="Tahoma" w:cs="Tahoma"/>
          <w:b w:val="0"/>
          <w:szCs w:val="22"/>
        </w:rPr>
        <w:t>;</w:t>
      </w:r>
      <w:r w:rsidRPr="002D7BB6">
        <w:rPr>
          <w:rFonts w:ascii="Tahoma" w:hAnsi="Tahoma" w:cs="Tahoma"/>
          <w:b w:val="0"/>
          <w:szCs w:val="22"/>
        </w:rPr>
        <w:t xml:space="preserve"> e quaisquer outros impostos que venham a incidir sobre a remuneração do Agente Fiduciário, nas alíquotas vigentes na data do efetivo pagamento.</w:t>
      </w:r>
    </w:p>
    <w:p w14:paraId="051A580F" w14:textId="77777777" w:rsidR="00D6577C"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Instrução CVM 583 e Lei das Sociedades por Ações. </w:t>
      </w:r>
    </w:p>
    <w:p w14:paraId="5EB0E9A6"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1287F42E" w14:textId="622C2261" w:rsidR="00E64A3F" w:rsidRPr="002D7BB6" w:rsidRDefault="00582346" w:rsidP="00E64A3F">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E64A3F">
        <w:rPr>
          <w:rFonts w:ascii="Tahoma" w:hAnsi="Tahoma" w:cs="Tahoma"/>
          <w:b w:val="0"/>
          <w:szCs w:val="22"/>
        </w:rPr>
        <w:t>IPCA</w:t>
      </w:r>
      <w:r w:rsidRPr="002D7BB6">
        <w:rPr>
          <w:rFonts w:ascii="Tahoma" w:hAnsi="Tahoma" w:cs="Tahoma"/>
          <w:b w:val="0"/>
          <w:szCs w:val="22"/>
        </w:rPr>
        <w:t xml:space="preserve">, incidente desde a data da inadimplência até a data do efetivo pagamento, calculado </w:t>
      </w:r>
      <w:r w:rsidRPr="002D7BB6">
        <w:rPr>
          <w:rFonts w:ascii="Tahoma" w:hAnsi="Tahoma" w:cs="Tahoma"/>
          <w:b w:val="0"/>
          <w:i/>
          <w:szCs w:val="22"/>
        </w:rPr>
        <w:t>pro rata die</w:t>
      </w:r>
      <w:r w:rsidRPr="002D7BB6">
        <w:rPr>
          <w:rFonts w:ascii="Tahoma" w:hAnsi="Tahoma" w:cs="Tahoma"/>
          <w:b w:val="0"/>
          <w:szCs w:val="22"/>
        </w:rPr>
        <w:t>.</w:t>
      </w:r>
      <w:r w:rsidR="00E64A3F" w:rsidRPr="00E64A3F">
        <w:rPr>
          <w:rFonts w:ascii="Tahoma" w:hAnsi="Tahoma" w:cs="Tahoma"/>
          <w:b w:val="0"/>
          <w:szCs w:val="22"/>
        </w:rPr>
        <w:t xml:space="preserve"> </w:t>
      </w:r>
    </w:p>
    <w:p w14:paraId="04AF36B9" w14:textId="6E354FBA" w:rsidR="00E64A3F" w:rsidRPr="001D1628" w:rsidRDefault="00E64A3F" w:rsidP="00005C4C">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1D1628">
        <w:rPr>
          <w:rFonts w:ascii="Tahoma" w:hAnsi="Tahoma" w:cs="Tahoma"/>
          <w:b w:val="0"/>
          <w:szCs w:val="22"/>
        </w:rPr>
        <w:lastRenderedPageBreak/>
        <w:t xml:space="preserve">Serão devidos </w:t>
      </w:r>
      <w:r w:rsidR="003F688E">
        <w:rPr>
          <w:rFonts w:ascii="Tahoma" w:hAnsi="Tahoma" w:cs="Tahoma"/>
          <w:b w:val="0"/>
          <w:szCs w:val="22"/>
        </w:rPr>
        <w:t>ao Agente Fiduciário</w:t>
      </w:r>
      <w:r w:rsidRPr="001D1628">
        <w:rPr>
          <w:rFonts w:ascii="Tahoma" w:hAnsi="Tahoma" w:cs="Tahoma"/>
          <w:b w:val="0"/>
          <w:szCs w:val="22"/>
        </w:rPr>
        <w:t xml:space="preserve">, adicionalmente, o valor de R$ 500,00 (quinhentos reais) por hora-homem de trabalho, dedicado às </w:t>
      </w:r>
      <w:r w:rsidR="001D1628" w:rsidRPr="001D1628">
        <w:rPr>
          <w:rFonts w:ascii="Tahoma" w:hAnsi="Tahoma" w:cs="Tahoma"/>
          <w:b w:val="0"/>
          <w:szCs w:val="22"/>
        </w:rPr>
        <w:t xml:space="preserve">seguinte </w:t>
      </w:r>
      <w:r w:rsidRPr="001D1628">
        <w:rPr>
          <w:rFonts w:ascii="Tahoma" w:hAnsi="Tahoma" w:cs="Tahoma"/>
          <w:b w:val="0"/>
          <w:szCs w:val="22"/>
        </w:rPr>
        <w:t>ocorrências</w:t>
      </w:r>
      <w:r w:rsidR="001D1628" w:rsidRPr="001D1628">
        <w:rPr>
          <w:rFonts w:ascii="Tahoma" w:hAnsi="Tahoma" w:cs="Tahoma"/>
          <w:b w:val="0"/>
          <w:szCs w:val="22"/>
        </w:rPr>
        <w:t xml:space="preserve"> </w:t>
      </w:r>
      <w:r w:rsidRPr="00D64172">
        <w:rPr>
          <w:rFonts w:ascii="Tahoma" w:hAnsi="Tahoma" w:cs="Tahoma"/>
          <w:szCs w:val="22"/>
        </w:rPr>
        <w:t>(i)</w:t>
      </w:r>
      <w:r w:rsidR="001D1628" w:rsidRPr="001D1628">
        <w:rPr>
          <w:rFonts w:ascii="Tahoma" w:hAnsi="Tahoma" w:cs="Tahoma"/>
          <w:b w:val="0"/>
          <w:szCs w:val="22"/>
        </w:rPr>
        <w:t xml:space="preserve"> em</w:t>
      </w:r>
      <w:r w:rsidRPr="001D1628">
        <w:rPr>
          <w:rFonts w:ascii="Tahoma" w:hAnsi="Tahoma" w:cs="Tahoma"/>
          <w:b w:val="0"/>
          <w:szCs w:val="22"/>
        </w:rPr>
        <w:t xml:space="preserve"> caso de inadimplemento das obrigações inerentes à </w:t>
      </w:r>
      <w:r w:rsidR="003F688E">
        <w:rPr>
          <w:rFonts w:ascii="Tahoma" w:hAnsi="Tahoma" w:cs="Tahoma"/>
          <w:b w:val="0"/>
          <w:szCs w:val="22"/>
        </w:rPr>
        <w:t>Emissora</w:t>
      </w:r>
      <w:r w:rsidRPr="001D1628">
        <w:rPr>
          <w:rFonts w:ascii="Tahoma" w:hAnsi="Tahoma" w:cs="Tahoma"/>
          <w:b w:val="0"/>
          <w:szCs w:val="22"/>
        </w:rPr>
        <w:t xml:space="preserve">, nos termos </w:t>
      </w:r>
      <w:r w:rsidR="003F688E">
        <w:rPr>
          <w:rFonts w:ascii="Tahoma" w:hAnsi="Tahoma" w:cs="Tahoma"/>
          <w:b w:val="0"/>
          <w:szCs w:val="22"/>
        </w:rPr>
        <w:t>desta Escritura</w:t>
      </w:r>
      <w:r w:rsidR="00D64172">
        <w:rPr>
          <w:rFonts w:ascii="Tahoma" w:hAnsi="Tahoma" w:cs="Tahoma"/>
          <w:b w:val="0"/>
          <w:szCs w:val="22"/>
        </w:rPr>
        <w:t xml:space="preserve"> de Emissão</w:t>
      </w:r>
      <w:r w:rsidRPr="001D1628">
        <w:rPr>
          <w:rFonts w:ascii="Tahoma" w:hAnsi="Tahoma" w:cs="Tahoma"/>
          <w:b w:val="0"/>
          <w:szCs w:val="22"/>
        </w:rPr>
        <w:t xml:space="preserve">, após a integralização da Emissão, levando </w:t>
      </w:r>
      <w:r w:rsidR="00D64172">
        <w:rPr>
          <w:rFonts w:ascii="Tahoma" w:hAnsi="Tahoma" w:cs="Tahoma"/>
          <w:b w:val="0"/>
          <w:szCs w:val="22"/>
        </w:rPr>
        <w:t>o Agente Fiduciário</w:t>
      </w:r>
      <w:r w:rsidRPr="001D1628">
        <w:rPr>
          <w:rFonts w:ascii="Tahoma" w:hAnsi="Tahoma" w:cs="Tahoma"/>
          <w:b w:val="0"/>
          <w:szCs w:val="22"/>
        </w:rPr>
        <w:t xml:space="preserve"> a adotar as medidas extrajudiciais e/ou judiciais cabíveis à proteção dos interesses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articipação de reuniões ou conferências telefônicas, após a integralização da Emissão;</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a</w:t>
      </w:r>
      <w:r w:rsidRPr="001D1628">
        <w:rPr>
          <w:rFonts w:ascii="Tahoma" w:hAnsi="Tahoma" w:cs="Tahoma"/>
          <w:b w:val="0"/>
          <w:szCs w:val="22"/>
        </w:rPr>
        <w:t xml:space="preserve">tendimento às solicitações extraordinárias, não previstas </w:t>
      </w:r>
      <w:r w:rsidR="00D64172">
        <w:rPr>
          <w:rFonts w:ascii="Tahoma" w:hAnsi="Tahoma" w:cs="Tahoma"/>
          <w:b w:val="0"/>
          <w:szCs w:val="22"/>
        </w:rPr>
        <w:t>nesta Escritura de Emissão</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iv</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comentários </w:t>
      </w:r>
      <w:r w:rsidR="00D64172">
        <w:rPr>
          <w:rFonts w:ascii="Tahoma" w:hAnsi="Tahoma" w:cs="Tahoma"/>
          <w:b w:val="0"/>
          <w:szCs w:val="22"/>
        </w:rPr>
        <w:t>à Escritura de Emissão</w:t>
      </w:r>
      <w:r w:rsidRPr="001D1628">
        <w:rPr>
          <w:rFonts w:ascii="Tahoma" w:hAnsi="Tahoma" w:cs="Tahoma"/>
          <w:b w:val="0"/>
          <w:szCs w:val="22"/>
        </w:rPr>
        <w:t xml:space="preserve"> durante a estruturação da Emissão, caso a mesma não venha a se efetivar;</w:t>
      </w:r>
      <w:r w:rsidR="001D1628" w:rsidRPr="001D1628">
        <w:rPr>
          <w:rFonts w:ascii="Tahoma" w:hAnsi="Tahoma" w:cs="Tahoma"/>
          <w:b w:val="0"/>
          <w:szCs w:val="22"/>
        </w:rPr>
        <w:t xml:space="preserve"> </w:t>
      </w:r>
      <w:r w:rsidRPr="00D64172">
        <w:rPr>
          <w:rFonts w:ascii="Tahoma" w:hAnsi="Tahoma" w:cs="Tahoma"/>
          <w:szCs w:val="22"/>
        </w:rPr>
        <w:t>(v)</w:t>
      </w:r>
      <w:r w:rsidR="001D1628" w:rsidRPr="001D1628">
        <w:rPr>
          <w:rFonts w:ascii="Tahoma" w:hAnsi="Tahoma" w:cs="Tahoma"/>
          <w:b w:val="0"/>
          <w:szCs w:val="22"/>
        </w:rPr>
        <w:t xml:space="preserve"> </w:t>
      </w:r>
      <w:r w:rsidR="00D64172">
        <w:rPr>
          <w:rFonts w:ascii="Tahoma" w:hAnsi="Tahoma" w:cs="Tahoma"/>
          <w:b w:val="0"/>
          <w:szCs w:val="22"/>
        </w:rPr>
        <w:t>e</w:t>
      </w:r>
      <w:r w:rsidRPr="001D1628">
        <w:rPr>
          <w:rFonts w:ascii="Tahoma" w:hAnsi="Tahoma" w:cs="Tahoma"/>
          <w:b w:val="0"/>
          <w:szCs w:val="22"/>
        </w:rPr>
        <w:t xml:space="preserve">xecução das garantias, nos termos </w:t>
      </w:r>
      <w:r w:rsidR="00D64172">
        <w:rPr>
          <w:rFonts w:ascii="Tahoma" w:hAnsi="Tahoma" w:cs="Tahoma"/>
          <w:b w:val="0"/>
          <w:szCs w:val="22"/>
        </w:rPr>
        <w:t>do Contrato de Garantia</w:t>
      </w:r>
      <w:r w:rsidRPr="001D1628">
        <w:rPr>
          <w:rFonts w:ascii="Tahoma" w:hAnsi="Tahoma" w:cs="Tahoma"/>
          <w:b w:val="0"/>
          <w:szCs w:val="22"/>
        </w:rPr>
        <w:t xml:space="preserve">, caso necessário, na qualidade de representante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005C4C">
        <w:rPr>
          <w:rFonts w:ascii="Tahoma" w:hAnsi="Tahoma" w:cs="Tahoma"/>
          <w:szCs w:val="22"/>
        </w:rPr>
        <w:t>(vi)</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 xml:space="preserve">articipação em reuniões formais ou virtuais com </w:t>
      </w:r>
      <w:r w:rsidR="00D64172">
        <w:rPr>
          <w:rFonts w:ascii="Tahoma" w:hAnsi="Tahoma" w:cs="Tahoma"/>
          <w:b w:val="0"/>
          <w:szCs w:val="22"/>
        </w:rPr>
        <w:t xml:space="preserve">a Emissora </w:t>
      </w:r>
      <w:r w:rsidRPr="001D1628">
        <w:rPr>
          <w:rFonts w:ascii="Tahoma" w:hAnsi="Tahoma" w:cs="Tahoma"/>
          <w:b w:val="0"/>
          <w:szCs w:val="22"/>
        </w:rPr>
        <w:t xml:space="preserve">e/ou </w:t>
      </w:r>
      <w:r w:rsidR="00D64172">
        <w:rPr>
          <w:rFonts w:ascii="Tahoma" w:hAnsi="Tahoma" w:cs="Tahoma"/>
          <w:b w:val="0"/>
          <w:szCs w:val="22"/>
        </w:rPr>
        <w:t>Debenturistas</w:t>
      </w:r>
      <w:r w:rsidRPr="001D1628">
        <w:rPr>
          <w:rFonts w:ascii="Tahoma" w:hAnsi="Tahoma" w:cs="Tahoma"/>
          <w:b w:val="0"/>
          <w:szCs w:val="22"/>
        </w:rPr>
        <w:t>, após a integralização da Emissão;</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vii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Assembleias Gerais de </w:t>
      </w:r>
      <w:r w:rsidR="00D64172">
        <w:rPr>
          <w:rFonts w:ascii="Tahoma" w:hAnsi="Tahoma" w:cs="Tahoma"/>
          <w:b w:val="0"/>
          <w:szCs w:val="22"/>
        </w:rPr>
        <w:t>Debenturistas</w:t>
      </w:r>
      <w:r w:rsidRPr="001D1628">
        <w:rPr>
          <w:rFonts w:ascii="Tahoma" w:hAnsi="Tahoma" w:cs="Tahoma"/>
          <w:b w:val="0"/>
          <w:szCs w:val="22"/>
        </w:rPr>
        <w:t>, de forma presencial e/ou virtual;</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viii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i</w:t>
      </w:r>
      <w:r w:rsidRPr="001D1628">
        <w:rPr>
          <w:rFonts w:ascii="Tahoma" w:hAnsi="Tahoma" w:cs="Tahoma"/>
          <w:b w:val="0"/>
          <w:szCs w:val="22"/>
        </w:rPr>
        <w:t>mplementação das consequentes decisões tomadas nos eventos referidos no item “vi” e “</w:t>
      </w:r>
      <w:proofErr w:type="spellStart"/>
      <w:r w:rsidRPr="001D1628">
        <w:rPr>
          <w:rFonts w:ascii="Tahoma" w:hAnsi="Tahoma" w:cs="Tahoma"/>
          <w:b w:val="0"/>
          <w:szCs w:val="22"/>
        </w:rPr>
        <w:t>vii</w:t>
      </w:r>
      <w:proofErr w:type="spellEnd"/>
      <w:r w:rsidRPr="001D1628">
        <w:rPr>
          <w:rFonts w:ascii="Tahoma" w:hAnsi="Tahoma" w:cs="Tahoma"/>
          <w:b w:val="0"/>
          <w:szCs w:val="22"/>
        </w:rPr>
        <w:t>” acima;</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ix</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c</w:t>
      </w:r>
      <w:r w:rsidRPr="001D1628">
        <w:rPr>
          <w:rFonts w:ascii="Tahoma" w:hAnsi="Tahoma" w:cs="Tahoma"/>
          <w:b w:val="0"/>
          <w:szCs w:val="22"/>
        </w:rPr>
        <w:t>elebração de novos instrumentos no âmbito da Emissão, após a integralização da mesma;</w:t>
      </w:r>
      <w:r w:rsidR="001D1628" w:rsidRPr="001D1628">
        <w:rPr>
          <w:rFonts w:ascii="Tahoma" w:hAnsi="Tahoma" w:cs="Tahoma"/>
          <w:b w:val="0"/>
          <w:szCs w:val="22"/>
        </w:rPr>
        <w:t xml:space="preserve"> </w:t>
      </w:r>
      <w:r w:rsidRPr="00D64172">
        <w:rPr>
          <w:rFonts w:ascii="Tahoma" w:hAnsi="Tahoma" w:cs="Tahoma"/>
          <w:szCs w:val="22"/>
        </w:rPr>
        <w:t>(x)</w:t>
      </w:r>
      <w:r w:rsidR="001D1628" w:rsidRPr="001D1628">
        <w:rPr>
          <w:rFonts w:ascii="Tahoma" w:hAnsi="Tahoma" w:cs="Tahoma"/>
          <w:b w:val="0"/>
          <w:szCs w:val="22"/>
        </w:rPr>
        <w:t xml:space="preserve"> </w:t>
      </w:r>
      <w:r w:rsidR="00D64172">
        <w:rPr>
          <w:rFonts w:ascii="Tahoma" w:hAnsi="Tahoma" w:cs="Tahoma"/>
          <w:b w:val="0"/>
          <w:szCs w:val="22"/>
        </w:rPr>
        <w:t>h</w:t>
      </w:r>
      <w:r w:rsidRPr="001D1628">
        <w:rPr>
          <w:rFonts w:ascii="Tahoma" w:hAnsi="Tahoma" w:cs="Tahoma"/>
          <w:b w:val="0"/>
          <w:szCs w:val="22"/>
        </w:rPr>
        <w:t xml:space="preserve">oras externas ao escritório da </w:t>
      </w:r>
      <w:r w:rsidR="00D64172">
        <w:rPr>
          <w:rFonts w:ascii="Tahoma" w:hAnsi="Tahoma" w:cs="Tahoma"/>
          <w:b w:val="0"/>
          <w:szCs w:val="22"/>
        </w:rPr>
        <w:t>Agente Fiduciário</w:t>
      </w:r>
      <w:r w:rsidRPr="001D1628">
        <w:rPr>
          <w:rFonts w:ascii="Tahoma" w:hAnsi="Tahoma" w:cs="Tahoma"/>
          <w:b w:val="0"/>
          <w:szCs w:val="22"/>
        </w:rPr>
        <w:t xml:space="preserve">; e </w:t>
      </w:r>
      <w:r w:rsidR="00D64172" w:rsidRPr="00D64172">
        <w:rPr>
          <w:rFonts w:ascii="Tahoma" w:hAnsi="Tahoma" w:cs="Tahoma"/>
          <w:szCs w:val="22"/>
        </w:rPr>
        <w:t>(xi)</w:t>
      </w:r>
      <w:r w:rsidR="00D64172">
        <w:rPr>
          <w:rFonts w:ascii="Tahoma" w:hAnsi="Tahoma" w:cs="Tahoma"/>
          <w:b w:val="0"/>
          <w:szCs w:val="22"/>
        </w:rPr>
        <w:t>r</w:t>
      </w:r>
      <w:r w:rsidRPr="001D1628">
        <w:rPr>
          <w:rFonts w:ascii="Tahoma" w:hAnsi="Tahoma" w:cs="Tahoma"/>
          <w:b w:val="0"/>
          <w:szCs w:val="22"/>
        </w:rPr>
        <w:t>eestruturação das condições estabelecidas na Emissão após a integralização da Emissão.</w:t>
      </w:r>
    </w:p>
    <w:p w14:paraId="6153F1D0" w14:textId="77777777" w:rsidR="00B36E15" w:rsidRPr="00B36E15"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será devida mesmo após o vencimento final das Debêntures, caso o Agente Fiduciário ainda esteja atuando </w:t>
      </w:r>
      <w:r w:rsidR="00B36E15">
        <w:rPr>
          <w:rFonts w:ascii="Tahoma" w:hAnsi="Tahoma" w:cs="Tahoma"/>
          <w:b w:val="0"/>
          <w:szCs w:val="22"/>
        </w:rPr>
        <w:t>em atividades inerentes à sua função</w:t>
      </w:r>
      <w:r w:rsidRPr="002D7BB6">
        <w:rPr>
          <w:rFonts w:ascii="Tahoma" w:hAnsi="Tahoma" w:cs="Tahoma"/>
          <w:b w:val="0"/>
          <w:szCs w:val="22"/>
        </w:rPr>
        <w:t>.</w:t>
      </w:r>
    </w:p>
    <w:p w14:paraId="6C70A6C8" w14:textId="77777777" w:rsidR="00B36E15" w:rsidRDefault="00B36E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30" w:name="_DV_M369"/>
      <w:bookmarkStart w:id="131" w:name="_DV_M371"/>
      <w:bookmarkStart w:id="132" w:name="_DV_M373"/>
      <w:bookmarkEnd w:id="130"/>
      <w:bookmarkEnd w:id="131"/>
      <w:bookmarkEnd w:id="132"/>
      <w:r>
        <w:rPr>
          <w:rFonts w:ascii="Tahoma" w:hAnsi="Tahoma" w:cs="Tahoma"/>
          <w:b w:val="0"/>
          <w:szCs w:val="22"/>
        </w:rPr>
        <w:t>Todas as despesas decorrentes de procedimentos legais, inclusive as administrativas</w:t>
      </w:r>
      <w:r w:rsidR="00AB0DE6">
        <w:rPr>
          <w:rFonts w:ascii="Tahoma" w:hAnsi="Tahoma" w:cs="Tahoma"/>
          <w:b w:val="0"/>
          <w:szCs w:val="22"/>
        </w:rPr>
        <w:t>,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38BB27EA"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7EF70D27"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Debenturistas; e/ou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relacionados ao cumprimento, pela Emissora, de suas obrigações nesta </w:t>
      </w:r>
      <w:r w:rsidRPr="002D7BB6">
        <w:rPr>
          <w:rFonts w:ascii="Tahoma" w:hAnsi="Tahoma" w:cs="Tahoma"/>
          <w:b w:val="0"/>
          <w:szCs w:val="22"/>
        </w:rPr>
        <w:lastRenderedPageBreak/>
        <w:t xml:space="preserve">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66C08681"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02F4EE17" w14:textId="77777777" w:rsidR="00133D68"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33" w:name="_DV_M241"/>
      <w:bookmarkStart w:id="134" w:name="_Ref509311364"/>
      <w:bookmarkEnd w:id="133"/>
      <w:r w:rsidRPr="002D7BB6">
        <w:rPr>
          <w:rFonts w:ascii="Tahoma" w:hAnsi="Tahoma" w:cs="Tahoma"/>
          <w:b w:val="0"/>
          <w:szCs w:val="22"/>
        </w:rPr>
        <w:t>Além de outros previstos em lei, em atos normativos da CVM, incluindo na Instrução CVM 583, quando de sua entrada em vigor, ou nesta Escritura de Emissão, constituem deveres e atribuições do Agente Fiduciário:</w:t>
      </w:r>
      <w:bookmarkEnd w:id="134"/>
    </w:p>
    <w:p w14:paraId="095E991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exercer suas atividades com boa fé, transparência e lealdade para com os Debenturistas;</w:t>
      </w:r>
    </w:p>
    <w:p w14:paraId="0D22B0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06E6F128"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64BE3392"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conservar em boa guarda documentação relativa ao exercício de suas funções;</w:t>
      </w:r>
    </w:p>
    <w:p w14:paraId="6FCD4922"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verificar, no momento de aceitação de sua função, a veracidade </w:t>
      </w:r>
      <w:r w:rsidR="00AB0DE6">
        <w:rPr>
          <w:rFonts w:ascii="Tahoma" w:hAnsi="Tahoma" w:cs="Tahoma"/>
          <w:sz w:val="22"/>
          <w:szCs w:val="22"/>
        </w:rPr>
        <w:t xml:space="preserve">das informações relativas às garantias </w:t>
      </w:r>
      <w:r w:rsidRPr="009375DA">
        <w:rPr>
          <w:rFonts w:ascii="Tahoma" w:hAnsi="Tahoma" w:cs="Tahoma"/>
          <w:sz w:val="22"/>
          <w:szCs w:val="22"/>
        </w:rPr>
        <w:t xml:space="preserve">e a consistência das </w:t>
      </w:r>
      <w:r w:rsidR="00AB0DE6">
        <w:rPr>
          <w:rFonts w:ascii="Tahoma" w:hAnsi="Tahoma" w:cs="Tahoma"/>
          <w:sz w:val="22"/>
          <w:szCs w:val="22"/>
        </w:rPr>
        <w:t xml:space="preserve">demais </w:t>
      </w:r>
      <w:r w:rsidRPr="009375DA">
        <w:rPr>
          <w:rFonts w:ascii="Tahoma" w:hAnsi="Tahoma" w:cs="Tahoma"/>
          <w:sz w:val="22"/>
          <w:szCs w:val="22"/>
        </w:rPr>
        <w:t xml:space="preserve">informações 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 diligenciando para que sejam sanadas as omissões, falhas ou defeitos de que tenha conhecimento; </w:t>
      </w:r>
    </w:p>
    <w:p w14:paraId="317B9DD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examinar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6E63A1D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diligenciar junto </w:t>
      </w:r>
      <w:r w:rsidR="007876E6">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w:t>
      </w:r>
      <w:proofErr w:type="spellStart"/>
      <w:r w:rsidRPr="009375DA">
        <w:rPr>
          <w:rFonts w:ascii="Tahoma" w:hAnsi="Tahoma" w:cs="Tahoma"/>
          <w:sz w:val="22"/>
          <w:szCs w:val="22"/>
        </w:rPr>
        <w:t>JUCE</w:t>
      </w:r>
      <w:r w:rsidR="00C03981" w:rsidRPr="009375DA">
        <w:rPr>
          <w:rFonts w:ascii="Tahoma" w:hAnsi="Tahoma" w:cs="Tahoma"/>
          <w:sz w:val="22"/>
          <w:szCs w:val="22"/>
        </w:rPr>
        <w:t>MG</w:t>
      </w:r>
      <w:proofErr w:type="spellEnd"/>
      <w:r w:rsidRPr="009375DA">
        <w:rPr>
          <w:rFonts w:ascii="Tahoma" w:hAnsi="Tahoma" w:cs="Tahoma"/>
          <w:sz w:val="22"/>
          <w:szCs w:val="22"/>
        </w:rPr>
        <w:t xml:space="preserve">, adotando, no caso de omissão da Emissora, as medidas eventualmente previstas em lei; </w:t>
      </w:r>
    </w:p>
    <w:p w14:paraId="7F439EC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acompanhar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w:t>
      </w:r>
      <w:proofErr w:type="spellStart"/>
      <w:r w:rsidR="0078493E">
        <w:rPr>
          <w:rFonts w:ascii="Tahoma" w:hAnsi="Tahoma" w:cs="Tahoma"/>
          <w:sz w:val="22"/>
          <w:szCs w:val="22"/>
        </w:rPr>
        <w:t>xvii</w:t>
      </w:r>
      <w:proofErr w:type="spellEnd"/>
      <w:r w:rsidR="0078493E">
        <w:rPr>
          <w:rFonts w:ascii="Tahoma" w:hAnsi="Tahoma" w:cs="Tahoma"/>
          <w:sz w:val="22"/>
          <w:szCs w:val="22"/>
        </w:rPr>
        <w:t>)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2FEA39"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opinar sobre a suficiência das informações prestadas nas propostas de modificação das condições das Debêntures;</w:t>
      </w:r>
    </w:p>
    <w:p w14:paraId="29397F2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solicitar,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1DCEB01D"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quando considerar necessário, às expensas da Emissora, auditoria externa na Emissora;</w:t>
      </w:r>
    </w:p>
    <w:p w14:paraId="1D4718F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convocar, quando necessário, a Assembleia Geral de Debenturistas, nos termos da Cláusula Décima abaixo;</w:t>
      </w:r>
    </w:p>
    <w:p w14:paraId="4B945E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comparecer à Assembleia Geral de Debenturistas a fim de prestar as informações que lhe forem solicitadas;</w:t>
      </w:r>
    </w:p>
    <w:p w14:paraId="16074C0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0FC6DEE"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fiscalizar o cumprimento das cláusulas constantes desta Escritura de Emissão, especialmente daquelas impositivas de obrigações de fazer e de não fazer;</w:t>
      </w:r>
    </w:p>
    <w:p w14:paraId="5F11FE94"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AB0DE6">
        <w:rPr>
          <w:rFonts w:ascii="Tahoma" w:hAnsi="Tahoma" w:cs="Tahoma"/>
          <w:sz w:val="22"/>
          <w:szCs w:val="22"/>
        </w:rPr>
        <w:t>7</w:t>
      </w:r>
      <w:r w:rsidRPr="009375DA">
        <w:rPr>
          <w:rFonts w:ascii="Tahoma" w:hAnsi="Tahoma" w:cs="Tahoma"/>
          <w:sz w:val="22"/>
          <w:szCs w:val="22"/>
        </w:rPr>
        <w:t xml:space="preserve"> (</w:t>
      </w:r>
      <w:r w:rsidR="00AB0DE6">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506059A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35" w:name="_Ref486951789"/>
      <w:r w:rsidRPr="009375DA">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35"/>
    </w:p>
    <w:p w14:paraId="1B5CD0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pela Emissora das suas obrigações de prestação de informações periódicas, indicando as inconsistências ou omissões de que tenha conhecimento;</w:t>
      </w:r>
    </w:p>
    <w:p w14:paraId="52AA82F8"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lastRenderedPageBreak/>
        <w:t>alterações estatutárias ocorridas no período com efeitos relevantes para os Debenturistas;</w:t>
      </w:r>
    </w:p>
    <w:p w14:paraId="726F4845"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23479A6"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manutenção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222BB57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quantidade de Debêntures emitidas, quantidade de Debêntures em Circulação e saldo cancelado no período;</w:t>
      </w:r>
    </w:p>
    <w:p w14:paraId="01DC654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resgate, amortização, conversão, repactuação e pagamento de juros das Debêntures realizados no período;</w:t>
      </w:r>
    </w:p>
    <w:p w14:paraId="7F2520BD"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destinação dos recursos captados por meio da Emissão, conforme informações prestadas pela Emissora; </w:t>
      </w:r>
    </w:p>
    <w:p w14:paraId="4E65E05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relação dos bens e valores entregues à administração do Agente Fiduciário;</w:t>
      </w:r>
    </w:p>
    <w:p w14:paraId="355CF0F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de outras obrigações assumidas pela Emissora nesta Escritura de Emissão;</w:t>
      </w:r>
    </w:p>
    <w:p w14:paraId="4995929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declaração sobre a não existência de situação de conflito de interesses que o impeça a continuar exercendo a função de agente fiduciário da Emissão; e</w:t>
      </w:r>
    </w:p>
    <w:p w14:paraId="0A24A6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3B07326F" w14:textId="1F815959"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36" w:name="_Ref486952486"/>
      <w:r w:rsidRPr="009375DA">
        <w:rPr>
          <w:rFonts w:ascii="Tahoma" w:hAnsi="Tahoma" w:cs="Tahoma"/>
          <w:sz w:val="22"/>
          <w:szCs w:val="22"/>
        </w:rPr>
        <w:t xml:space="preserve">disponibilizar em sua página na rede mundial de computadores </w:t>
      </w:r>
      <w:r w:rsidR="001D1628">
        <w:rPr>
          <w:rFonts w:ascii="Tahoma" w:hAnsi="Tahoma" w:cs="Tahoma"/>
          <w:sz w:val="22"/>
          <w:szCs w:val="22"/>
        </w:rPr>
        <w:t>www.simplificpavarini.com.br</w:t>
      </w:r>
      <w:r w:rsidRPr="009375DA">
        <w:rPr>
          <w:rFonts w:ascii="Tahoma" w:hAnsi="Tahoma" w:cs="Tahoma"/>
          <w:sz w:val="22"/>
          <w:szCs w:val="22"/>
        </w:rPr>
        <w:t xml:space="preserve"> 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w:t>
      </w:r>
      <w:proofErr w:type="spellStart"/>
      <w:r w:rsidR="0078493E">
        <w:rPr>
          <w:rFonts w:ascii="Tahoma" w:hAnsi="Tahoma" w:cs="Tahoma"/>
          <w:sz w:val="22"/>
          <w:szCs w:val="22"/>
        </w:rPr>
        <w:t>xvii</w:t>
      </w:r>
      <w:proofErr w:type="spellEnd"/>
      <w:r w:rsidR="0078493E">
        <w:rPr>
          <w:rFonts w:ascii="Tahoma" w:hAnsi="Tahoma" w:cs="Tahoma"/>
          <w:sz w:val="22"/>
          <w:szCs w:val="22"/>
        </w:rPr>
        <w:t>) acima</w:t>
      </w:r>
      <w:r w:rsidRPr="009375DA">
        <w:rPr>
          <w:rFonts w:ascii="Tahoma" w:hAnsi="Tahoma" w:cs="Tahoma"/>
          <w:sz w:val="22"/>
          <w:szCs w:val="22"/>
        </w:rPr>
        <w:fldChar w:fldCharType="end"/>
      </w:r>
      <w:r w:rsidRPr="009375DA">
        <w:rPr>
          <w:rFonts w:ascii="Tahoma" w:hAnsi="Tahoma" w:cs="Tahoma"/>
          <w:sz w:val="22"/>
          <w:szCs w:val="22"/>
        </w:rPr>
        <w:t xml:space="preserve"> aos Debenturistas, no prazo máximo de 4 (quatro) meses a contar do encerramento do exercício social da Emissora; </w:t>
      </w:r>
      <w:bookmarkEnd w:id="136"/>
    </w:p>
    <w:p w14:paraId="1E26A75D" w14:textId="38C59630"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disponibilizar aos Debenturistas e demais participantes do mercado, em sua central de atendimento e/ou página na rede mundial de computadores </w:t>
      </w:r>
      <w:proofErr w:type="gramStart"/>
      <w:r w:rsidR="001D1628">
        <w:rPr>
          <w:rFonts w:ascii="Tahoma" w:hAnsi="Tahoma" w:cs="Tahoma"/>
          <w:sz w:val="22"/>
          <w:szCs w:val="22"/>
        </w:rPr>
        <w:t>www.simplificpavarini.com.br</w:t>
      </w:r>
      <w:r w:rsidR="001D1628" w:rsidRPr="009375DA">
        <w:rPr>
          <w:rFonts w:ascii="Tahoma" w:hAnsi="Tahoma" w:cs="Tahoma"/>
          <w:sz w:val="22"/>
          <w:szCs w:val="22"/>
        </w:rPr>
        <w:t xml:space="preserve"> </w:t>
      </w:r>
      <w:r w:rsidRPr="009375DA">
        <w:rPr>
          <w:rFonts w:ascii="Tahoma" w:hAnsi="Tahoma" w:cs="Tahoma"/>
          <w:sz w:val="22"/>
          <w:szCs w:val="22"/>
        </w:rPr>
        <w:t>,</w:t>
      </w:r>
      <w:proofErr w:type="gramEnd"/>
      <w:r w:rsidRPr="009375DA">
        <w:rPr>
          <w:rFonts w:ascii="Tahoma" w:hAnsi="Tahoma" w:cs="Tahoma"/>
          <w:sz w:val="22"/>
          <w:szCs w:val="22"/>
        </w:rPr>
        <w:t xml:space="preserve"> o preço unitário das Debêntures</w:t>
      </w:r>
      <w:r w:rsidR="00AB0DE6">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BEF68D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acompanhar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A96A41A" w14:textId="77777777" w:rsidR="00187228" w:rsidRPr="002D7BB6" w:rsidRDefault="00AB0D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37" w:name="_DV_M278"/>
      <w:bookmarkStart w:id="138" w:name="_DV_M279"/>
      <w:bookmarkStart w:id="139" w:name="_DV_M280"/>
      <w:bookmarkStart w:id="140" w:name="_DV_M281"/>
      <w:bookmarkStart w:id="141" w:name="_DV_M282"/>
      <w:bookmarkStart w:id="142" w:name="_DV_M283"/>
      <w:bookmarkStart w:id="143" w:name="_DV_M284"/>
      <w:bookmarkStart w:id="144" w:name="_DV_M285"/>
      <w:bookmarkStart w:id="145" w:name="_DV_M286"/>
      <w:bookmarkStart w:id="146" w:name="_DV_M287"/>
      <w:bookmarkStart w:id="147" w:name="_DV_M288"/>
      <w:bookmarkStart w:id="148" w:name="_DV_M289"/>
      <w:bookmarkStart w:id="149" w:name="_DV_M290"/>
      <w:bookmarkStart w:id="150" w:name="_DV_M291"/>
      <w:bookmarkStart w:id="151" w:name="_DV_M292"/>
      <w:bookmarkStart w:id="152" w:name="_DV_M293"/>
      <w:bookmarkStart w:id="153" w:name="_DV_M294"/>
      <w:bookmarkStart w:id="154" w:name="_DV_M295"/>
      <w:bookmarkStart w:id="155" w:name="_DV_M296"/>
      <w:bookmarkStart w:id="156" w:name="_DV_M297"/>
      <w:bookmarkStart w:id="157" w:name="_DV_M298"/>
      <w:bookmarkStart w:id="158" w:name="_DV_M299"/>
      <w:bookmarkStart w:id="159" w:name="_DV_M300"/>
      <w:bookmarkStart w:id="160" w:name="_DV_M301"/>
      <w:bookmarkStart w:id="161" w:name="_DV_M302"/>
      <w:bookmarkStart w:id="162" w:name="_DV_M303"/>
      <w:bookmarkStart w:id="163" w:name="_DV_M304"/>
      <w:bookmarkStart w:id="164" w:name="_DV_M305"/>
      <w:bookmarkStart w:id="165" w:name="_DV_M306"/>
      <w:bookmarkStart w:id="166" w:name="_DV_M307"/>
      <w:bookmarkStart w:id="167" w:name="_DV_M308"/>
      <w:bookmarkStart w:id="168" w:name="_DV_M309"/>
      <w:bookmarkStart w:id="169" w:name="_DV_M310"/>
      <w:bookmarkStart w:id="170" w:name="_DV_M311"/>
      <w:bookmarkStart w:id="171" w:name="_DV_M312"/>
      <w:bookmarkStart w:id="172" w:name="_DV_M313"/>
      <w:bookmarkStart w:id="173" w:name="_DV_M314"/>
      <w:bookmarkStart w:id="174" w:name="_DV_M315"/>
      <w:bookmarkStart w:id="175" w:name="_DV_M316"/>
      <w:bookmarkStart w:id="176" w:name="_DV_M317"/>
      <w:bookmarkStart w:id="177" w:name="_DV_M318"/>
      <w:bookmarkStart w:id="178" w:name="_DV_M319"/>
      <w:bookmarkStart w:id="179" w:name="_DV_M320"/>
      <w:bookmarkStart w:id="180" w:name="_Ref50156262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Tahoma" w:hAnsi="Tahoma" w:cs="Tahoma"/>
          <w:b w:val="0"/>
          <w:szCs w:val="22"/>
        </w:rPr>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r w:rsidR="005C503D">
        <w:rPr>
          <w:rFonts w:ascii="Tahoma" w:hAnsi="Tahoma" w:cs="Tahoma"/>
          <w:b w:val="0"/>
          <w:szCs w:val="22"/>
        </w:rPr>
        <w:t>.</w:t>
      </w:r>
      <w:r w:rsidR="005C503D" w:rsidRPr="002D7BB6" w:rsidDel="005C503D">
        <w:rPr>
          <w:rFonts w:ascii="Tahoma" w:hAnsi="Tahoma" w:cs="Tahoma"/>
          <w:b w:val="0"/>
          <w:szCs w:val="22"/>
        </w:rPr>
        <w:t xml:space="preserve"> </w:t>
      </w:r>
      <w:bookmarkEnd w:id="180"/>
    </w:p>
    <w:p w14:paraId="40224DAA"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1" w:name="_DV_M326"/>
      <w:bookmarkStart w:id="182" w:name="_DV_M327"/>
      <w:bookmarkStart w:id="183" w:name="_DV_M328"/>
      <w:bookmarkStart w:id="184" w:name="_DV_M329"/>
      <w:bookmarkEnd w:id="181"/>
      <w:bookmarkEnd w:id="182"/>
      <w:bookmarkEnd w:id="183"/>
      <w:bookmarkEnd w:id="184"/>
      <w:r w:rsidRPr="002D7BB6">
        <w:rPr>
          <w:rFonts w:ascii="Tahoma" w:hAnsi="Tahoma" w:cs="Tahoma"/>
          <w:b w:val="0"/>
          <w:szCs w:val="22"/>
        </w:rPr>
        <w:t xml:space="preserve">O Agente Fiduciário, observado o disposto na Cláusula Sétima 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9.16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7F0A52E3"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4A1AD064"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01B964F9"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w:t>
      </w:r>
      <w:r w:rsidRPr="002D7BB6">
        <w:rPr>
          <w:rFonts w:ascii="Tahoma" w:hAnsi="Tahoma" w:cs="Tahoma"/>
          <w:b w:val="0"/>
          <w:szCs w:val="22"/>
        </w:rPr>
        <w:lastRenderedPageBreak/>
        <w:t>do novo agente fiduciário da Emissão. A substituição não resultará em remuneração ao novo Agente Fiduciário superior a ora avençada.</w:t>
      </w:r>
    </w:p>
    <w:p w14:paraId="4063535D"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5" w:name="_DV_M333"/>
      <w:bookmarkEnd w:id="185"/>
      <w:r w:rsidRPr="002D7B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3D81E56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6" w:name="_DV_M334"/>
      <w:bookmarkEnd w:id="186"/>
      <w:r w:rsidRPr="002D7BB6">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3B49E6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7" w:name="_DV_M335"/>
      <w:bookmarkEnd w:id="187"/>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CF04FA">
        <w:rPr>
          <w:rFonts w:ascii="Tahoma" w:hAnsi="Tahoma" w:cs="Tahoma"/>
          <w:b w:val="0"/>
          <w:i/>
          <w:iCs/>
          <w:szCs w:val="22"/>
        </w:rPr>
        <w:t xml:space="preserve">pro rata </w:t>
      </w:r>
      <w:proofErr w:type="spellStart"/>
      <w:r w:rsidRPr="00CF04FA">
        <w:rPr>
          <w:rFonts w:ascii="Tahoma" w:hAnsi="Tahoma" w:cs="Tahoma"/>
          <w:b w:val="0"/>
          <w:i/>
          <w:iCs/>
          <w:szCs w:val="22"/>
        </w:rPr>
        <w:t>temporis</w:t>
      </w:r>
      <w:proofErr w:type="spellEnd"/>
      <w:r w:rsidRPr="002D7B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D1107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8" w:name="_DV_M336"/>
      <w:bookmarkEnd w:id="188"/>
      <w:r w:rsidRPr="002D7BB6">
        <w:rPr>
          <w:rFonts w:ascii="Tahoma" w:hAnsi="Tahoma" w:cs="Tahoma"/>
          <w:b w:val="0"/>
          <w:szCs w:val="22"/>
        </w:rPr>
        <w:t xml:space="preserve">Em qualquer hipótese, a substituição do Agente Fiduciário </w:t>
      </w:r>
      <w:r w:rsidR="005C503D">
        <w:rPr>
          <w:rFonts w:ascii="Tahoma" w:hAnsi="Tahoma" w:cs="Tahoma"/>
          <w:b w:val="0"/>
          <w:szCs w:val="22"/>
        </w:rPr>
        <w:t>deverá ser</w:t>
      </w:r>
      <w:r w:rsidRPr="002D7BB6">
        <w:rPr>
          <w:rFonts w:ascii="Tahoma" w:hAnsi="Tahoma" w:cs="Tahoma"/>
          <w:b w:val="0"/>
          <w:szCs w:val="22"/>
        </w:rPr>
        <w:t xml:space="preserve"> comunica</w:t>
      </w:r>
      <w:r w:rsidR="005C503D">
        <w:rPr>
          <w:rFonts w:ascii="Tahoma" w:hAnsi="Tahoma" w:cs="Tahoma"/>
          <w:b w:val="0"/>
          <w:szCs w:val="22"/>
        </w:rPr>
        <w:t>da</w:t>
      </w:r>
      <w:r w:rsidRPr="002D7BB6">
        <w:rPr>
          <w:rFonts w:ascii="Tahoma" w:hAnsi="Tahoma" w:cs="Tahoma"/>
          <w:b w:val="0"/>
          <w:szCs w:val="22"/>
        </w:rPr>
        <w:t xml:space="preserve"> à CVM</w:t>
      </w:r>
      <w:r w:rsidR="005C503D">
        <w:rPr>
          <w:rFonts w:ascii="Tahoma" w:hAnsi="Tahoma" w:cs="Tahoma"/>
          <w:b w:val="0"/>
          <w:szCs w:val="22"/>
        </w:rPr>
        <w:t>, assim como</w:t>
      </w:r>
      <w:r w:rsidR="005E270B">
        <w:rPr>
          <w:rFonts w:ascii="Tahoma" w:hAnsi="Tahoma" w:cs="Tahoma"/>
          <w:b w:val="0"/>
          <w:szCs w:val="22"/>
        </w:rPr>
        <w:t xml:space="preserve">, </w:t>
      </w:r>
      <w:r w:rsidRPr="002D7BB6">
        <w:rPr>
          <w:rFonts w:ascii="Tahoma" w:hAnsi="Tahoma" w:cs="Tahoma"/>
          <w:b w:val="0"/>
          <w:szCs w:val="22"/>
        </w:rPr>
        <w:t>o atendimento dos requisitos previstos na Instrução CVM 583 e eventuais normas posteriores aplicáveis</w:t>
      </w:r>
      <w:r w:rsidR="005C503D">
        <w:rPr>
          <w:rFonts w:ascii="Tahoma" w:hAnsi="Tahoma" w:cs="Tahoma"/>
          <w:b w:val="0"/>
          <w:szCs w:val="22"/>
        </w:rPr>
        <w:t>, conforme artigo 9º da referida Instrução</w:t>
      </w:r>
      <w:r w:rsidRPr="002D7BB6">
        <w:rPr>
          <w:rFonts w:ascii="Tahoma" w:hAnsi="Tahoma" w:cs="Tahoma"/>
          <w:b w:val="0"/>
          <w:szCs w:val="22"/>
        </w:rPr>
        <w:t>.</w:t>
      </w:r>
      <w:r w:rsidR="005C503D">
        <w:rPr>
          <w:rFonts w:ascii="Tahoma" w:hAnsi="Tahoma" w:cs="Tahoma"/>
          <w:b w:val="0"/>
          <w:szCs w:val="22"/>
        </w:rPr>
        <w:t xml:space="preserve"> </w:t>
      </w:r>
    </w:p>
    <w:p w14:paraId="314DECBF"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9" w:name="_DV_M337"/>
      <w:bookmarkEnd w:id="189"/>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15801E3A"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0" w:name="_DV_M338"/>
      <w:bookmarkEnd w:id="190"/>
      <w:r w:rsidRPr="002D7BB6">
        <w:rPr>
          <w:rFonts w:ascii="Tahoma" w:hAnsi="Tahoma" w:cs="Tahoma"/>
          <w:b w:val="0"/>
          <w:szCs w:val="22"/>
        </w:rPr>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5.30 acima</w:t>
      </w:r>
      <w:r w:rsidRPr="002D7BB6">
        <w:rPr>
          <w:rFonts w:ascii="Tahoma" w:hAnsi="Tahoma" w:cs="Tahoma"/>
          <w:b w:val="0"/>
          <w:szCs w:val="22"/>
        </w:rPr>
        <w:fldChar w:fldCharType="end"/>
      </w:r>
      <w:r w:rsidRPr="002D7BB6">
        <w:rPr>
          <w:rFonts w:ascii="Tahoma" w:hAnsi="Tahoma" w:cs="Tahoma"/>
          <w:b w:val="0"/>
          <w:szCs w:val="22"/>
        </w:rPr>
        <w:t>.</w:t>
      </w:r>
    </w:p>
    <w:p w14:paraId="6F144B71"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1" w:name="_DV_M339"/>
      <w:bookmarkEnd w:id="191"/>
      <w:r w:rsidRPr="002D7BB6">
        <w:rPr>
          <w:rFonts w:ascii="Tahoma" w:hAnsi="Tahoma" w:cs="Tahoma"/>
          <w:b w:val="0"/>
          <w:szCs w:val="22"/>
        </w:rPr>
        <w:t>Aplicam-se às hipóteses de substituição do Agente Fiduciário as normas e preceitos a este respeito promulgados por atos da CVM.</w:t>
      </w:r>
    </w:p>
    <w:p w14:paraId="789F2CF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92" w:name="_Ref404004746"/>
      <w:r w:rsidRPr="009375DA">
        <w:rPr>
          <w:rFonts w:ascii="Tahoma" w:hAnsi="Tahoma" w:cs="Tahoma"/>
          <w:szCs w:val="22"/>
        </w:rPr>
        <w:t xml:space="preserve">CLÁUSULA DÉCIMA - </w:t>
      </w:r>
      <w:r w:rsidR="004373CD" w:rsidRPr="009375DA">
        <w:rPr>
          <w:rFonts w:ascii="Tahoma" w:hAnsi="Tahoma" w:cs="Tahoma"/>
          <w:szCs w:val="22"/>
        </w:rPr>
        <w:t>ASSEMBLEIA GERAL DE DEBENTURISTAS</w:t>
      </w:r>
      <w:bookmarkEnd w:id="192"/>
    </w:p>
    <w:p w14:paraId="0D8D67A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04CD929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3" w:name="_Ref467242990"/>
      <w:r w:rsidRPr="002D7BB6">
        <w:rPr>
          <w:rFonts w:ascii="Tahoma" w:hAnsi="Tahoma" w:cs="Tahoma"/>
          <w:b w:val="0"/>
          <w:szCs w:val="22"/>
        </w:rPr>
        <w:t>As assembleias gerais de Debenturistas poderão ser convocadas pelo Agente Fiduciário, pela Emissora, pela CVM, ou por Debenturistas que representem, no mínimo, 10% (dez por cento) das Debêntures em Circulação, conforme o caso.</w:t>
      </w:r>
      <w:bookmarkEnd w:id="193"/>
    </w:p>
    <w:p w14:paraId="5D7D4B13" w14:textId="77777777" w:rsidR="005064E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78493E">
        <w:rPr>
          <w:rFonts w:ascii="Tahoma" w:hAnsi="Tahoma" w:cs="Tahoma"/>
          <w:b w:val="0"/>
          <w:szCs w:val="22"/>
        </w:rPr>
        <w:t>5.30</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2AB5F5CA" w14:textId="77777777" w:rsidR="000F422B" w:rsidRPr="000F422B" w:rsidRDefault="000F42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21A310B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assembleias gerais de Debenturistas instalar-se-ão, em primeira convocação, com a presença de titulares de, no mínimo, </w:t>
      </w:r>
      <w:r w:rsidR="005E270B" w:rsidRPr="002D7BB6">
        <w:rPr>
          <w:rFonts w:ascii="Tahoma" w:hAnsi="Tahoma" w:cs="Tahoma"/>
          <w:b w:val="0"/>
          <w:szCs w:val="22"/>
        </w:rPr>
        <w:t>5</w:t>
      </w:r>
      <w:r w:rsidR="005E270B">
        <w:rPr>
          <w:rFonts w:ascii="Tahoma" w:hAnsi="Tahoma" w:cs="Tahoma"/>
          <w:b w:val="0"/>
          <w:szCs w:val="22"/>
        </w:rPr>
        <w:t>0</w:t>
      </w:r>
      <w:r w:rsidR="005E270B" w:rsidRPr="002D7BB6">
        <w:rPr>
          <w:rFonts w:ascii="Tahoma" w:hAnsi="Tahoma" w:cs="Tahoma"/>
          <w:b w:val="0"/>
          <w:szCs w:val="22"/>
        </w:rPr>
        <w:t>% (</w:t>
      </w:r>
      <w:r w:rsidR="005E270B">
        <w:rPr>
          <w:rFonts w:ascii="Tahoma" w:hAnsi="Tahoma" w:cs="Tahoma"/>
          <w:b w:val="0"/>
          <w:szCs w:val="22"/>
        </w:rPr>
        <w:t>cinquenta</w:t>
      </w:r>
      <w:r w:rsidR="005E270B" w:rsidRPr="002D7BB6">
        <w:rPr>
          <w:rFonts w:ascii="Tahoma" w:hAnsi="Tahoma" w:cs="Tahoma"/>
          <w:b w:val="0"/>
          <w:szCs w:val="22"/>
        </w:rPr>
        <w:t xml:space="preserve"> por cento) das Debêntures em Circulação </w:t>
      </w:r>
      <w:r w:rsidRPr="002D7BB6">
        <w:rPr>
          <w:rFonts w:ascii="Tahoma" w:hAnsi="Tahoma" w:cs="Tahoma"/>
          <w:b w:val="0"/>
          <w:szCs w:val="22"/>
        </w:rPr>
        <w:t>e, em segunda convocação, com qualquer quórum</w:t>
      </w:r>
      <w:r w:rsidR="005E270B">
        <w:rPr>
          <w:rFonts w:ascii="Tahoma" w:hAnsi="Tahoma" w:cs="Tahoma"/>
          <w:b w:val="0"/>
          <w:szCs w:val="22"/>
        </w:rPr>
        <w:t xml:space="preserve">. </w:t>
      </w:r>
    </w:p>
    <w:p w14:paraId="07C4F72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 ou àqueles que forem designados pela CVM.</w:t>
      </w:r>
    </w:p>
    <w:p w14:paraId="2A4A4F4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4"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w:t>
      </w:r>
      <w:proofErr w:type="gramStart"/>
      <w:r w:rsidRPr="002D7BB6">
        <w:rPr>
          <w:rFonts w:ascii="Tahoma" w:hAnsi="Tahoma" w:cs="Tahoma"/>
          <w:b w:val="0"/>
          <w:szCs w:val="22"/>
        </w:rPr>
        <w:t>Debenturista</w:t>
      </w:r>
      <w:proofErr w:type="gramEnd"/>
      <w:r w:rsidRPr="002D7BB6">
        <w:rPr>
          <w:rFonts w:ascii="Tahoma" w:hAnsi="Tahoma" w:cs="Tahoma"/>
          <w:b w:val="0"/>
          <w:szCs w:val="22"/>
        </w:rPr>
        <w:t xml:space="preserve">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10.8 abaixo</w:t>
      </w:r>
      <w:r w:rsidR="00170B39">
        <w:rPr>
          <w:rFonts w:ascii="Tahoma" w:hAnsi="Tahoma" w:cs="Tahoma"/>
          <w:b w:val="0"/>
          <w:szCs w:val="22"/>
        </w:rPr>
        <w:fldChar w:fldCharType="end"/>
      </w:r>
      <w:r w:rsidRPr="002D7BB6">
        <w:rPr>
          <w:rFonts w:ascii="Tahoma" w:hAnsi="Tahoma" w:cs="Tahoma"/>
          <w:b w:val="0"/>
          <w:szCs w:val="22"/>
        </w:rPr>
        <w:t>, todas as deliberações a serem tomadas em assembleia 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194"/>
    </w:p>
    <w:p w14:paraId="7FCF8ABD"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5"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78493E">
        <w:rPr>
          <w:rFonts w:ascii="Tahoma" w:hAnsi="Tahoma" w:cs="Tahoma"/>
          <w:b w:val="0"/>
          <w:szCs w:val="22"/>
        </w:rPr>
        <w:t>10.7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195"/>
    </w:p>
    <w:p w14:paraId="580A66DA"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quóruns expressamente previstos em outras Cláusulas desta Escritura de Emissão; e</w:t>
      </w:r>
    </w:p>
    <w:p w14:paraId="22188C25"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o item</w:t>
      </w:r>
      <w:r w:rsidR="00CC6025">
        <w:rPr>
          <w:rFonts w:ascii="Tahoma" w:hAnsi="Tahoma" w:cs="Tahoma"/>
          <w:sz w:val="22"/>
          <w:szCs w:val="22"/>
        </w:rPr>
        <w:t xml:space="preserve"> </w:t>
      </w:r>
      <w:r w:rsidR="00E8289F">
        <w:rPr>
          <w:rFonts w:ascii="Tahoma" w:hAnsi="Tahoma" w:cs="Tahoma"/>
          <w:sz w:val="22"/>
          <w:szCs w:val="22"/>
        </w:rPr>
        <w:fldChar w:fldCharType="begin"/>
      </w:r>
      <w:r w:rsidR="00E8289F">
        <w:rPr>
          <w:rFonts w:ascii="Tahoma" w:hAnsi="Tahoma" w:cs="Tahoma"/>
          <w:sz w:val="22"/>
          <w:szCs w:val="22"/>
        </w:rPr>
        <w:instrText xml:space="preserve"> REF _Ref20419448 \r \h </w:instrText>
      </w:r>
      <w:r w:rsidR="00E8289F">
        <w:rPr>
          <w:rFonts w:ascii="Tahoma" w:hAnsi="Tahoma" w:cs="Tahoma"/>
          <w:sz w:val="22"/>
          <w:szCs w:val="22"/>
        </w:rPr>
      </w:r>
      <w:r w:rsidR="00E8289F">
        <w:rPr>
          <w:rFonts w:ascii="Tahoma" w:hAnsi="Tahoma" w:cs="Tahoma"/>
          <w:sz w:val="22"/>
          <w:szCs w:val="22"/>
        </w:rPr>
        <w:fldChar w:fldCharType="separate"/>
      </w:r>
      <w:r w:rsidR="0078493E">
        <w:rPr>
          <w:rFonts w:ascii="Tahoma" w:hAnsi="Tahoma" w:cs="Tahoma"/>
          <w:sz w:val="22"/>
          <w:szCs w:val="22"/>
        </w:rPr>
        <w:t>5.17.1</w:t>
      </w:r>
      <w:r w:rsidR="00E8289F">
        <w:rPr>
          <w:rFonts w:ascii="Tahoma" w:hAnsi="Tahoma" w:cs="Tahoma"/>
          <w:sz w:val="22"/>
          <w:szCs w:val="22"/>
        </w:rPr>
        <w:fldChar w:fldCharType="end"/>
      </w:r>
      <w:r w:rsidR="00170B39">
        <w:rPr>
          <w:rFonts w:ascii="Tahoma" w:hAnsi="Tahoma" w:cs="Tahoma"/>
          <w:sz w:val="22"/>
          <w:szCs w:val="22"/>
        </w:rPr>
        <w:t xml:space="preserve"> </w:t>
      </w:r>
      <w:r w:rsidR="00CC6025">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referentes ao resgate antecipado facultativo; </w:t>
      </w:r>
      <w:r w:rsidRPr="00170B39">
        <w:rPr>
          <w:rFonts w:ascii="Tahoma" w:hAnsi="Tahoma" w:cs="Tahoma"/>
          <w:b/>
          <w:sz w:val="22"/>
          <w:szCs w:val="22"/>
        </w:rPr>
        <w:t>(j)</w:t>
      </w:r>
      <w:r w:rsidRPr="009375DA">
        <w:rPr>
          <w:rFonts w:ascii="Tahoma" w:hAnsi="Tahoma" w:cs="Tahoma"/>
          <w:sz w:val="22"/>
          <w:szCs w:val="22"/>
        </w:rPr>
        <w:t xml:space="preserve">  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r w:rsidR="00E73537">
        <w:rPr>
          <w:rFonts w:ascii="Tahoma" w:hAnsi="Tahoma" w:cs="Tahoma"/>
          <w:sz w:val="22"/>
          <w:szCs w:val="22"/>
        </w:rPr>
        <w:t xml:space="preserve"> </w:t>
      </w:r>
    </w:p>
    <w:p w14:paraId="22C51DD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6" w:name="_Ref467246695"/>
      <w:r w:rsidRPr="002D7BB6">
        <w:rPr>
          <w:rFonts w:ascii="Tahoma" w:hAnsi="Tahoma" w:cs="Tahoma"/>
          <w:b w:val="0"/>
          <w:szCs w:val="22"/>
        </w:rPr>
        <w:lastRenderedPageBreak/>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w:t>
      </w:r>
      <w:proofErr w:type="spellStart"/>
      <w:r w:rsidRPr="00170B39">
        <w:rPr>
          <w:rFonts w:ascii="Tahoma" w:hAnsi="Tahoma" w:cs="Tahoma"/>
          <w:szCs w:val="22"/>
        </w:rPr>
        <w:t>ii</w:t>
      </w:r>
      <w:proofErr w:type="spellEnd"/>
      <w:r w:rsidRPr="00170B39">
        <w:rPr>
          <w:rFonts w:ascii="Tahoma" w:hAnsi="Tahoma" w:cs="Tahoma"/>
          <w:szCs w:val="22"/>
        </w:rPr>
        <w:t>) </w:t>
      </w:r>
      <w:r w:rsidRPr="002D7BB6">
        <w:rPr>
          <w:rFonts w:ascii="Tahoma" w:hAnsi="Tahoma" w:cs="Tahoma"/>
          <w:b w:val="0"/>
          <w:szCs w:val="22"/>
        </w:rPr>
        <w:t xml:space="preserve">a qualquer controladora, a qualquer controlada e/ou a qualquer coligada de qualquer das pessoas indicadas no item anterior; ou </w:t>
      </w:r>
      <w:r w:rsidRPr="00170B39">
        <w:rPr>
          <w:rFonts w:ascii="Tahoma" w:hAnsi="Tahoma" w:cs="Tahoma"/>
          <w:szCs w:val="22"/>
        </w:rPr>
        <w:t>(</w:t>
      </w:r>
      <w:proofErr w:type="spellStart"/>
      <w:r w:rsidRPr="00170B39">
        <w:rPr>
          <w:rFonts w:ascii="Tahoma" w:hAnsi="Tahoma" w:cs="Tahoma"/>
          <w:szCs w:val="22"/>
        </w:rPr>
        <w:t>iii</w:t>
      </w:r>
      <w:proofErr w:type="spellEnd"/>
      <w:r w:rsidRPr="00170B39">
        <w:rPr>
          <w:rFonts w:ascii="Tahoma" w:hAnsi="Tahoma" w:cs="Tahoma"/>
          <w:szCs w:val="22"/>
        </w:rPr>
        <w:t>)</w:t>
      </w:r>
      <w:r w:rsidRPr="002D7BB6">
        <w:rPr>
          <w:rFonts w:ascii="Tahoma" w:hAnsi="Tahoma" w:cs="Tahoma"/>
          <w:b w:val="0"/>
          <w:szCs w:val="22"/>
        </w:rPr>
        <w:t> a qualquer diretor, conselheiro, cônjuge, companheiro ou parente até o 3º (terceiro) grau de qualquer das pessoas referidas nos itens anteriores.</w:t>
      </w:r>
      <w:bookmarkEnd w:id="196"/>
    </w:p>
    <w:p w14:paraId="7F1695FF"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7" w:name="_Ref19540569"/>
      <w:r w:rsidRPr="002D7B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197"/>
    </w:p>
    <w:p w14:paraId="20855020"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deverá comparecer às assembleias gerais de Debenturistas e prestar aos Debenturistas as informações que lhe forem solicitadas.</w:t>
      </w:r>
    </w:p>
    <w:p w14:paraId="355F9219"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2E74A4F2"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será facultativa, a não ser quando ela seja solicitada pelos Debenturistas ou pelo Agente Fiduciário, conforme o caso, hipótese em que será obrigatória.</w:t>
      </w:r>
    </w:p>
    <w:p w14:paraId="4BE8A5E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98" w:name="_Ref18921051"/>
      <w:r w:rsidRPr="009375DA">
        <w:rPr>
          <w:rFonts w:ascii="Tahoma" w:hAnsi="Tahoma" w:cs="Tahoma"/>
          <w:szCs w:val="22"/>
        </w:rPr>
        <w:t xml:space="preserve">CLÁUSULA DÉCIMA PRIMEIRA - </w:t>
      </w:r>
      <w:r w:rsidR="004373CD" w:rsidRPr="009375DA">
        <w:rPr>
          <w:rFonts w:ascii="Tahoma" w:hAnsi="Tahoma" w:cs="Tahoma"/>
          <w:szCs w:val="22"/>
        </w:rPr>
        <w:t>DECLARAÇÕES DA EMISSORA</w:t>
      </w:r>
      <w:bookmarkEnd w:id="198"/>
      <w:r w:rsidR="004373CD" w:rsidRPr="009375DA">
        <w:rPr>
          <w:rFonts w:ascii="Tahoma" w:hAnsi="Tahoma" w:cs="Tahoma"/>
          <w:szCs w:val="22"/>
        </w:rPr>
        <w:t xml:space="preserve"> </w:t>
      </w:r>
    </w:p>
    <w:p w14:paraId="3731DF3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9"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199"/>
    </w:p>
    <w:p w14:paraId="0F4D3F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spellStart"/>
      <w:r w:rsidRPr="009375DA">
        <w:rPr>
          <w:rFonts w:ascii="Tahoma" w:hAnsi="Tahoma" w:cs="Tahoma"/>
          <w:sz w:val="22"/>
          <w:szCs w:val="22"/>
        </w:rPr>
        <w:t>é</w:t>
      </w:r>
      <w:proofErr w:type="spellEnd"/>
      <w:r w:rsidRPr="009375DA">
        <w:rPr>
          <w:rFonts w:ascii="Tahoma" w:hAnsi="Tahoma" w:cs="Tahoma"/>
          <w:sz w:val="22"/>
          <w:szCs w:val="22"/>
        </w:rPr>
        <w:t xml:space="preserve"> sociedade devidamente organizada, constituída e existente sob a forma de sociedade por ações, de acordo com as leis brasileiras;</w:t>
      </w:r>
    </w:p>
    <w:p w14:paraId="2190FC5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522D27F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e da Oferta, tendo sido plenamente satisfeitos todos os requisitos legais, societários e regulatórios necessários para tanto, exceto </w:t>
      </w:r>
      <w:r w:rsidRPr="009375DA">
        <w:rPr>
          <w:rFonts w:ascii="Tahoma" w:hAnsi="Tahoma" w:cs="Tahoma"/>
          <w:sz w:val="22"/>
          <w:szCs w:val="22"/>
        </w:rPr>
        <w:lastRenderedPageBreak/>
        <w:t xml:space="preserve">pela anuência ou não-oposição dos órgãos reguladores a que a </w:t>
      </w:r>
      <w:proofErr w:type="spellStart"/>
      <w:r w:rsidRPr="009375DA">
        <w:rPr>
          <w:rFonts w:ascii="Tahoma" w:hAnsi="Tahoma" w:cs="Tahoma"/>
          <w:sz w:val="22"/>
          <w:szCs w:val="22"/>
        </w:rPr>
        <w:t>CCR</w:t>
      </w:r>
      <w:proofErr w:type="spellEnd"/>
      <w:r w:rsidRPr="009375DA">
        <w:rPr>
          <w:rFonts w:ascii="Tahoma" w:hAnsi="Tahoma" w:cs="Tahoma"/>
          <w:sz w:val="22"/>
          <w:szCs w:val="22"/>
        </w:rPr>
        <w:t xml:space="preserve"> esteja sujeita, </w:t>
      </w:r>
      <w:r w:rsidRPr="00AE6950">
        <w:rPr>
          <w:rFonts w:ascii="Tahoma" w:hAnsi="Tahoma" w:cs="Tahoma"/>
          <w:sz w:val="22"/>
          <w:szCs w:val="22"/>
        </w:rPr>
        <w:t xml:space="preserve">incluindo </w:t>
      </w:r>
      <w:proofErr w:type="spellStart"/>
      <w:r w:rsidRPr="00AE6950">
        <w:rPr>
          <w:rFonts w:ascii="Tahoma" w:hAnsi="Tahoma" w:cs="Tahoma"/>
          <w:sz w:val="22"/>
          <w:szCs w:val="22"/>
        </w:rPr>
        <w:t>ANTT</w:t>
      </w:r>
      <w:proofErr w:type="spellEnd"/>
      <w:r w:rsidRPr="00AE6950">
        <w:rPr>
          <w:rFonts w:ascii="Tahoma" w:hAnsi="Tahoma" w:cs="Tahoma"/>
          <w:sz w:val="22"/>
          <w:szCs w:val="22"/>
        </w:rPr>
        <w:t xml:space="preserve"> e da </w:t>
      </w:r>
      <w:proofErr w:type="spellStart"/>
      <w:r w:rsidRPr="00AE6950">
        <w:rPr>
          <w:rFonts w:ascii="Tahoma" w:hAnsi="Tahoma" w:cs="Tahoma"/>
          <w:sz w:val="22"/>
          <w:szCs w:val="22"/>
        </w:rPr>
        <w:t>ARTESP</w:t>
      </w:r>
      <w:proofErr w:type="spellEnd"/>
      <w:r w:rsidRPr="00AE6950">
        <w:rPr>
          <w:rFonts w:ascii="Tahoma" w:hAnsi="Tahoma" w:cs="Tahoma"/>
          <w:sz w:val="22"/>
          <w:szCs w:val="22"/>
        </w:rPr>
        <w:t>, quanto</w:t>
      </w:r>
      <w:r w:rsidRPr="009375DA">
        <w:rPr>
          <w:rFonts w:ascii="Tahoma" w:hAnsi="Tahoma" w:cs="Tahoma"/>
          <w:sz w:val="22"/>
          <w:szCs w:val="22"/>
        </w:rPr>
        <w:t xml:space="preserve"> à celebração do Contrato de Garantia; </w:t>
      </w:r>
    </w:p>
    <w:p w14:paraId="2962F57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546F9B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14:paraId="58B4976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e da Oferta </w:t>
      </w:r>
      <w:r w:rsidRPr="00170B39">
        <w:rPr>
          <w:rFonts w:ascii="Tahoma" w:hAnsi="Tahoma" w:cs="Tahoma"/>
          <w:b/>
          <w:sz w:val="22"/>
          <w:szCs w:val="22"/>
        </w:rPr>
        <w:t>(a)</w:t>
      </w:r>
      <w:r w:rsidRPr="009375DA">
        <w:rPr>
          <w:rFonts w:ascii="Tahoma" w:hAnsi="Tahoma" w:cs="Tahoma"/>
          <w:sz w:val="22"/>
          <w:szCs w:val="22"/>
        </w:rPr>
        <w:t xml:space="preserve"> não infringem(</w:t>
      </w:r>
      <w:proofErr w:type="spellStart"/>
      <w:r w:rsidRPr="009375DA">
        <w:rPr>
          <w:rFonts w:ascii="Tahoma" w:hAnsi="Tahoma" w:cs="Tahoma"/>
          <w:sz w:val="22"/>
          <w:szCs w:val="22"/>
        </w:rPr>
        <w:t>rão</w:t>
      </w:r>
      <w:proofErr w:type="spellEnd"/>
      <w:r w:rsidRPr="009375DA">
        <w:rPr>
          <w:rFonts w:ascii="Tahoma" w:hAnsi="Tahoma" w:cs="Tahoma"/>
          <w:sz w:val="22"/>
          <w:szCs w:val="22"/>
        </w:rPr>
        <w:t xml:space="preserve">)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232092C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informações prestadas pela Emissora, por ocasião do pedido de registro na B3, são verdadeiras, consistentes, corretas e suficientes, permitindo aos investidores uma tomada de decisão fundamentada a respeito da Oferta, responsabilizando-se a Emissora por qualquer quebra, inveracidade ou imprecisão em suas informações;</w:t>
      </w:r>
    </w:p>
    <w:p w14:paraId="33AA84C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há outros fatos relevantes em relação à Emissora ou às Debêntures não divulgados cuja omissão, no contexto da Oferta, faça com que qualquer declaração seja enganosa, insuficiente, incorreta ou inverídica;</w:t>
      </w:r>
    </w:p>
    <w:p w14:paraId="2FB5770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w:t>
      </w:r>
    </w:p>
    <w:p w14:paraId="5FA4171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3517AFFE" w14:textId="5E9E2419"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exceto pelas obrigações que estão sendo questionadas nas esferas administrativa e/ou judicial </w:t>
      </w:r>
      <w:r w:rsidR="007876E6" w:rsidRPr="007876E6">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68C771C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466586B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visando anular, alterar, invalidar, questionar ou de qualquer forma afetar esta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7876E6">
        <w:rPr>
          <w:rFonts w:ascii="Tahoma" w:hAnsi="Tahoma" w:cs="Tahoma"/>
          <w:sz w:val="22"/>
          <w:szCs w:val="22"/>
        </w:rPr>
        <w:t xml:space="preserve"> </w:t>
      </w:r>
      <w:r w:rsidR="007876E6" w:rsidRPr="007876E6">
        <w:rPr>
          <w:rFonts w:ascii="Tahoma" w:hAnsi="Tahoma" w:cs="Tahoma"/>
          <w:sz w:val="22"/>
          <w:szCs w:val="22"/>
        </w:rPr>
        <w:t xml:space="preserve">ou </w:t>
      </w:r>
      <w:r w:rsidR="007876E6" w:rsidRPr="007876E6">
        <w:rPr>
          <w:rFonts w:ascii="Tahoma" w:hAnsi="Tahoma" w:cs="Tahoma"/>
          <w:i/>
          <w:sz w:val="22"/>
          <w:szCs w:val="22"/>
        </w:rPr>
        <w:t xml:space="preserve">(3) </w:t>
      </w:r>
      <w:r w:rsidR="007876E6" w:rsidRPr="007876E6">
        <w:rPr>
          <w:rFonts w:ascii="Tahoma" w:hAnsi="Tahoma" w:cs="Tahoma"/>
          <w:sz w:val="22"/>
          <w:szCs w:val="22"/>
        </w:rPr>
        <w:t xml:space="preserve">questionadas nas esferas administrativa e/ou judicial e cuja aplicabilidade e/ou exigibilidade esteja suspensa.  </w:t>
      </w:r>
    </w:p>
    <w:p w14:paraId="3FEEBC2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44B5068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6FC915A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10509DF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não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7FC978D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6F2D4444"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tem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em observância ao princípio da boa-fé;</w:t>
      </w:r>
      <w:r w:rsidR="00CA09EC">
        <w:rPr>
          <w:rFonts w:ascii="Tahoma" w:hAnsi="Tahoma" w:cs="Tahoma"/>
          <w:sz w:val="22"/>
          <w:szCs w:val="22"/>
        </w:rPr>
        <w:t xml:space="preserve"> e</w:t>
      </w:r>
    </w:p>
    <w:p w14:paraId="36A0CA3B" w14:textId="77777777" w:rsidR="009603B2"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declarações descritas nesta Cláusula</w:t>
      </w:r>
      <w:r w:rsidR="00170B39">
        <w:rPr>
          <w:rFonts w:ascii="Tahoma" w:hAnsi="Tahoma" w:cs="Tahoma"/>
          <w:sz w:val="22"/>
          <w:szCs w:val="22"/>
        </w:rPr>
        <w:t xml:space="preserve"> Décima Primeira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3801E9">
        <w:rPr>
          <w:rFonts w:ascii="Tahoma" w:hAnsi="Tahoma" w:cs="Tahoma"/>
          <w:sz w:val="22"/>
          <w:szCs w:val="22"/>
        </w:rPr>
        <w:t>;</w:t>
      </w:r>
      <w:r w:rsidR="005E270B">
        <w:rPr>
          <w:rFonts w:ascii="Tahoma" w:hAnsi="Tahoma" w:cs="Tahoma"/>
          <w:sz w:val="22"/>
          <w:szCs w:val="22"/>
        </w:rPr>
        <w:t xml:space="preserve"> e</w:t>
      </w:r>
    </w:p>
    <w:p w14:paraId="517B1811" w14:textId="77777777" w:rsidR="00787B50" w:rsidRDefault="00EF62D2"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Pr>
          <w:rFonts w:ascii="Tahoma" w:hAnsi="Tahoma" w:cs="Tahoma"/>
          <w:sz w:val="22"/>
          <w:szCs w:val="22"/>
        </w:rPr>
        <w:t xml:space="preserve">não será responsável pelo cumprimento de quaisquer obrigações, pecuniárias ou não pecuniárias, oriundas de quaisquer acordos de leniência já celebrados, nesta data, com o poder público pela </w:t>
      </w:r>
      <w:proofErr w:type="spellStart"/>
      <w:r>
        <w:rPr>
          <w:rFonts w:ascii="Tahoma" w:hAnsi="Tahoma" w:cs="Tahoma"/>
          <w:sz w:val="22"/>
          <w:szCs w:val="22"/>
        </w:rPr>
        <w:t>CCR</w:t>
      </w:r>
      <w:proofErr w:type="spellEnd"/>
      <w:r>
        <w:rPr>
          <w:rFonts w:ascii="Tahoma" w:hAnsi="Tahoma" w:cs="Tahoma"/>
          <w:sz w:val="22"/>
          <w:szCs w:val="22"/>
        </w:rPr>
        <w:t xml:space="preserve"> ou por qualquer sociedade coligada, controlada, controladora ou integrante do mesmo grupo da Emissora</w:t>
      </w:r>
      <w:r w:rsidR="00D25CCE">
        <w:rPr>
          <w:rFonts w:ascii="Tahoma" w:hAnsi="Tahoma" w:cs="Tahoma"/>
          <w:sz w:val="22"/>
          <w:szCs w:val="22"/>
        </w:rPr>
        <w:t>.</w:t>
      </w:r>
    </w:p>
    <w:p w14:paraId="7A572DD2" w14:textId="77777777" w:rsidR="009833D0" w:rsidRPr="002D7BB6" w:rsidRDefault="009833D0"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0" w:name="_Ref264567062"/>
      <w:r w:rsidRPr="002D7BB6">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11.1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200"/>
    </w:p>
    <w:p w14:paraId="7D85D5D5" w14:textId="77777777" w:rsidR="005374C6" w:rsidRPr="002D7BB6" w:rsidRDefault="005374C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126959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01" w:name="_Ref404004764"/>
      <w:r w:rsidRPr="009375DA">
        <w:rPr>
          <w:rFonts w:ascii="Tahoma" w:hAnsi="Tahoma" w:cs="Tahoma"/>
          <w:szCs w:val="22"/>
        </w:rPr>
        <w:t xml:space="preserve">CLÁUSULA DÉCIMA SEGUNDA - </w:t>
      </w:r>
      <w:r w:rsidR="004373CD" w:rsidRPr="009375DA">
        <w:rPr>
          <w:rFonts w:ascii="Tahoma" w:hAnsi="Tahoma" w:cs="Tahoma"/>
          <w:szCs w:val="22"/>
        </w:rPr>
        <w:t>NOTIFICAÇÕES</w:t>
      </w:r>
      <w:bookmarkEnd w:id="201"/>
    </w:p>
    <w:p w14:paraId="6E88EC6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2"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202"/>
    </w:p>
    <w:p w14:paraId="15E23896"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t>Para a Emissora:</w:t>
      </w:r>
    </w:p>
    <w:p w14:paraId="22A18E10"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lastRenderedPageBreak/>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t>At.: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Pr="009375DA">
        <w:rPr>
          <w:rFonts w:ascii="Tahoma" w:hAnsi="Tahoma" w:cs="Tahoma"/>
          <w:bCs/>
          <w:sz w:val="22"/>
          <w:szCs w:val="22"/>
        </w:rPr>
        <w:tab/>
      </w:r>
      <w:hyperlink r:id="rId25" w:history="1">
        <w:r w:rsidRPr="009375DA">
          <w:rPr>
            <w:rStyle w:val="Hyperlink"/>
            <w:rFonts w:ascii="Tahoma" w:hAnsi="Tahoma" w:cs="Tahoma"/>
            <w:bCs/>
            <w:sz w:val="22"/>
            <w:szCs w:val="22"/>
          </w:rPr>
          <w:t>gustavo.coutinho@agnet.com.br</w:t>
        </w:r>
      </w:hyperlink>
      <w:r w:rsidRPr="009375DA">
        <w:rPr>
          <w:rFonts w:ascii="Tahoma" w:hAnsi="Tahoma" w:cs="Tahoma"/>
          <w:bCs/>
          <w:sz w:val="22"/>
          <w:szCs w:val="22"/>
        </w:rPr>
        <w:t xml:space="preserve"> </w:t>
      </w:r>
    </w:p>
    <w:p w14:paraId="2AD3BECD" w14:textId="10829FC9" w:rsidR="007876E6" w:rsidRPr="007876E6" w:rsidRDefault="001834BF" w:rsidP="00005C4C">
      <w:pPr>
        <w:spacing w:after="240" w:line="320" w:lineRule="exact"/>
        <w:jc w:val="left"/>
        <w:rPr>
          <w:rFonts w:ascii="Tahoma" w:hAnsi="Tahoma" w:cs="Tahoma"/>
          <w:bCs/>
          <w:sz w:val="22"/>
          <w:szCs w:val="22"/>
        </w:rPr>
      </w:pPr>
      <w:r w:rsidRPr="009375DA">
        <w:rPr>
          <w:rFonts w:ascii="Tahoma" w:hAnsi="Tahoma" w:cs="Tahoma"/>
          <w:bCs/>
          <w:sz w:val="22"/>
          <w:szCs w:val="22"/>
        </w:rPr>
        <w:t>Para o Agente Fiduciário:</w:t>
      </w:r>
      <w:r w:rsidRPr="009375DA">
        <w:rPr>
          <w:rFonts w:ascii="Tahoma" w:hAnsi="Tahoma" w:cs="Tahoma"/>
          <w:bCs/>
          <w:sz w:val="22"/>
          <w:szCs w:val="22"/>
        </w:rPr>
        <w:br/>
      </w:r>
      <w:r w:rsidR="001D1628" w:rsidRPr="00005C4C">
        <w:rPr>
          <w:rFonts w:ascii="Tahoma" w:hAnsi="Tahoma" w:cs="Tahoma"/>
          <w:b/>
          <w:bCs/>
          <w:sz w:val="22"/>
          <w:szCs w:val="22"/>
        </w:rPr>
        <w:t>SIMPLIFIC PAVARINI DISTRIBUIDORA DE TÍTULOS E VALORES MOBILIÁRIOS LTDA.</w:t>
      </w:r>
      <w:r w:rsidR="007876E6" w:rsidRPr="00005C4C">
        <w:rPr>
          <w:rFonts w:ascii="Tahoma" w:hAnsi="Tahoma" w:cs="Tahoma"/>
          <w:b/>
          <w:bCs/>
          <w:sz w:val="22"/>
          <w:szCs w:val="22"/>
        </w:rPr>
        <w:br/>
      </w:r>
      <w:r w:rsidR="001D1628" w:rsidRPr="001D1628">
        <w:rPr>
          <w:rFonts w:ascii="Tahoma" w:hAnsi="Tahoma" w:cs="Tahoma"/>
          <w:bCs/>
          <w:sz w:val="22"/>
          <w:szCs w:val="22"/>
        </w:rPr>
        <w:t xml:space="preserve">Rua Joaquim Floriano 466, Bloco B, </w:t>
      </w:r>
      <w:proofErr w:type="spellStart"/>
      <w:r w:rsidR="001D1628" w:rsidRPr="001D1628">
        <w:rPr>
          <w:rFonts w:ascii="Tahoma" w:hAnsi="Tahoma" w:cs="Tahoma"/>
          <w:bCs/>
          <w:sz w:val="22"/>
          <w:szCs w:val="22"/>
        </w:rPr>
        <w:t>Conj</w:t>
      </w:r>
      <w:proofErr w:type="spellEnd"/>
      <w:r w:rsidR="001D1628" w:rsidRPr="001D1628">
        <w:rPr>
          <w:rFonts w:ascii="Tahoma" w:hAnsi="Tahoma" w:cs="Tahoma"/>
          <w:bCs/>
          <w:sz w:val="22"/>
          <w:szCs w:val="22"/>
        </w:rPr>
        <w:t xml:space="preserve"> 1401, Itaim Bibi</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CEP 04534-002, São Paulo, SP</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At.: Carlos Alberto Bacha / Matheus Gomes Faria / Rinaldo Rabello Ferreira</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Telefone: (11) 3090-0447</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 xml:space="preserve">E-mail: </w:t>
      </w:r>
      <w:r w:rsidR="001D1628">
        <w:rPr>
          <w:rFonts w:ascii="Tahoma" w:hAnsi="Tahoma" w:cs="Tahoma"/>
          <w:bCs/>
          <w:sz w:val="22"/>
          <w:szCs w:val="22"/>
        </w:rPr>
        <w:t>spestruturacao</w:t>
      </w:r>
      <w:r w:rsidR="001D1628" w:rsidRPr="001D1628">
        <w:rPr>
          <w:rFonts w:ascii="Tahoma" w:hAnsi="Tahoma" w:cs="Tahoma"/>
          <w:bCs/>
          <w:sz w:val="22"/>
          <w:szCs w:val="22"/>
        </w:rPr>
        <w:t>@simplificpavarini.com.br</w:t>
      </w:r>
    </w:p>
    <w:p w14:paraId="184B80C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correio eletrônico serão consideradas recebidas na data de seu envio, desde que confirmado pela confirmação de entrega</w:t>
      </w:r>
      <w:r w:rsidRPr="002D7BB6">
        <w:rPr>
          <w:rFonts w:ascii="Tahoma" w:hAnsi="Tahoma" w:cs="Tahoma"/>
          <w:b w:val="0"/>
          <w:szCs w:val="22"/>
        </w:rPr>
        <w:t xml:space="preserve">. A mudança de qualquer dos endereços acima deverá ser comunicada à outra parte pela parte que tiver seu endereço alterado. </w:t>
      </w:r>
    </w:p>
    <w:p w14:paraId="23986F58"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02719B" w:rsidRPr="009375DA">
        <w:rPr>
          <w:rFonts w:ascii="Tahoma" w:hAnsi="Tahoma" w:cs="Tahoma"/>
          <w:szCs w:val="22"/>
        </w:rPr>
        <w:t xml:space="preserve">DÉCIMA </w:t>
      </w:r>
      <w:r w:rsidRPr="009375DA">
        <w:rPr>
          <w:rFonts w:ascii="Tahoma" w:hAnsi="Tahoma" w:cs="Tahoma"/>
          <w:szCs w:val="22"/>
        </w:rPr>
        <w:t xml:space="preserve">TERCEIRA - </w:t>
      </w:r>
      <w:r w:rsidR="004373CD" w:rsidRPr="009375DA">
        <w:rPr>
          <w:rFonts w:ascii="Tahoma" w:hAnsi="Tahoma" w:cs="Tahoma"/>
          <w:szCs w:val="22"/>
        </w:rPr>
        <w:t>DISPOSIÇÕES GERAIS</w:t>
      </w:r>
    </w:p>
    <w:p w14:paraId="29F4520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1CFB557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710BAE2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24A671"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3" w:name="_Ref470167566"/>
      <w:r w:rsidRPr="00C003D8">
        <w:rPr>
          <w:rFonts w:ascii="Tahoma" w:hAnsi="Tahoma" w:cs="Tahoma"/>
          <w:b w:val="0"/>
          <w:szCs w:val="22"/>
        </w:rPr>
        <w:lastRenderedPageBreak/>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r w:rsidR="00505047" w:rsidRPr="00505047">
        <w:rPr>
          <w:rFonts w:ascii="Tahoma" w:hAnsi="Tahoma" w:cs="Tahoma"/>
          <w:b w:val="0"/>
          <w:szCs w:val="22"/>
        </w:rPr>
        <w:t>(</w:t>
      </w:r>
      <w:proofErr w:type="spellStart"/>
      <w:r w:rsidR="00505047" w:rsidRPr="00505047">
        <w:rPr>
          <w:rFonts w:ascii="Tahoma" w:hAnsi="Tahoma" w:cs="Tahoma"/>
          <w:b w:val="0"/>
          <w:szCs w:val="22"/>
        </w:rPr>
        <w:t>i</w:t>
      </w:r>
      <w:r w:rsidR="00505047">
        <w:rPr>
          <w:rFonts w:ascii="Tahoma" w:hAnsi="Tahoma" w:cs="Tahoma"/>
          <w:b w:val="0"/>
          <w:szCs w:val="22"/>
        </w:rPr>
        <w:t>i</w:t>
      </w:r>
      <w:proofErr w:type="spellEnd"/>
      <w:r w:rsidR="00505047" w:rsidRPr="00505047">
        <w:rPr>
          <w:rFonts w:ascii="Tahoma" w:hAnsi="Tahoma" w:cs="Tahoma"/>
          <w:b w:val="0"/>
          <w:szCs w:val="22"/>
        </w:rPr>
        <w:t xml:space="preserve">) das alterações a quaisquer documentos da Emissão já expressamente permitidas nos termos do(s) respectivo(s) documento(s) da Emissão </w:t>
      </w:r>
      <w:r w:rsidRPr="00C003D8">
        <w:rPr>
          <w:rFonts w:ascii="Tahoma" w:hAnsi="Tahoma" w:cs="Tahoma"/>
          <w:b w:val="0"/>
          <w:szCs w:val="22"/>
        </w:rPr>
        <w:t>ou (</w:t>
      </w:r>
      <w:proofErr w:type="spellStart"/>
      <w:r w:rsidR="00EF62D2">
        <w:rPr>
          <w:rFonts w:ascii="Tahoma" w:hAnsi="Tahoma" w:cs="Tahoma"/>
          <w:b w:val="0"/>
          <w:szCs w:val="22"/>
        </w:rPr>
        <w:t>i</w:t>
      </w:r>
      <w:r w:rsidRPr="00C003D8">
        <w:rPr>
          <w:rFonts w:ascii="Tahoma" w:hAnsi="Tahoma" w:cs="Tahoma"/>
          <w:b w:val="0"/>
          <w:szCs w:val="22"/>
        </w:rPr>
        <w:t>i</w:t>
      </w:r>
      <w:r w:rsidR="005E270B">
        <w:rPr>
          <w:rFonts w:ascii="Tahoma" w:hAnsi="Tahoma" w:cs="Tahoma"/>
          <w:b w:val="0"/>
          <w:szCs w:val="22"/>
        </w:rPr>
        <w:t>i</w:t>
      </w:r>
      <w:proofErr w:type="spellEnd"/>
      <w:r w:rsidRPr="00C003D8">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203"/>
    </w:p>
    <w:p w14:paraId="6112378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2EA421E"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partes reconhecem esta Escritura de Emissão e as Debêntures como títulos executivos extrajudiciais nos termos do artigo 784, incisos I e </w:t>
      </w:r>
      <w:proofErr w:type="spellStart"/>
      <w:r w:rsidRPr="00C003D8">
        <w:rPr>
          <w:rFonts w:ascii="Tahoma" w:hAnsi="Tahoma" w:cs="Tahoma"/>
          <w:b w:val="0"/>
          <w:szCs w:val="22"/>
        </w:rPr>
        <w:t>III</w:t>
      </w:r>
      <w:proofErr w:type="spellEnd"/>
      <w:r w:rsidRPr="00C003D8">
        <w:rPr>
          <w:rFonts w:ascii="Tahoma" w:hAnsi="Tahoma" w:cs="Tahoma"/>
          <w:b w:val="0"/>
          <w:szCs w:val="22"/>
        </w:rPr>
        <w:t>, do Código de Processo Civil.</w:t>
      </w:r>
    </w:p>
    <w:p w14:paraId="3FF73238"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094E6677" w14:textId="77777777" w:rsidR="004A4D86" w:rsidRPr="002D7B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1FBD87B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50C894A"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DÉCIMA QUARTA - </w:t>
      </w:r>
      <w:r w:rsidR="004373CD" w:rsidRPr="009375DA">
        <w:rPr>
          <w:rFonts w:ascii="Tahoma" w:hAnsi="Tahoma" w:cs="Tahoma"/>
          <w:szCs w:val="22"/>
        </w:rPr>
        <w:t>FORO</w:t>
      </w:r>
    </w:p>
    <w:p w14:paraId="0CFBC7DC"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322EEC95"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4D36E9AB" w14:textId="77777777" w:rsidR="006E3B48" w:rsidRDefault="0002719B" w:rsidP="006E3B48">
      <w:pPr>
        <w:pStyle w:val="Body"/>
        <w:spacing w:after="240" w:line="320" w:lineRule="exact"/>
        <w:jc w:val="center"/>
        <w:rPr>
          <w:rFonts w:ascii="Tahoma" w:hAnsi="Tahoma" w:cs="Tahoma"/>
          <w:i/>
          <w:sz w:val="22"/>
          <w:szCs w:val="22"/>
        </w:rPr>
      </w:pPr>
      <w:r w:rsidRPr="009375DA">
        <w:rPr>
          <w:rFonts w:ascii="Tahoma" w:hAnsi="Tahoma" w:cs="Tahoma"/>
          <w:sz w:val="22"/>
          <w:szCs w:val="22"/>
        </w:rPr>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23303F" w:rsidRPr="009375DA">
        <w:rPr>
          <w:rFonts w:ascii="Tahoma" w:hAnsi="Tahoma" w:cs="Tahoma"/>
          <w:sz w:val="22"/>
          <w:szCs w:val="22"/>
        </w:rPr>
        <w:t>[●]</w:t>
      </w:r>
      <w:r w:rsidR="0023303F">
        <w:rPr>
          <w:rFonts w:ascii="Tahoma" w:hAnsi="Tahoma" w:cs="Tahoma"/>
          <w:sz w:val="22"/>
          <w:szCs w:val="22"/>
        </w:rPr>
        <w:t xml:space="preserve">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p>
    <w:p w14:paraId="4EAF2148" w14:textId="5A5C0B5C" w:rsidR="004373CD" w:rsidRPr="009375DA" w:rsidRDefault="00BC0077" w:rsidP="00BD292A">
      <w:pPr>
        <w:pStyle w:val="Body"/>
        <w:spacing w:after="240" w:line="320" w:lineRule="exact"/>
        <w:rPr>
          <w:rFonts w:ascii="Tahoma" w:hAnsi="Tahoma" w:cs="Tahoma"/>
          <w:i/>
          <w:sz w:val="22"/>
          <w:szCs w:val="22"/>
        </w:rPr>
      </w:pPr>
      <w:r w:rsidRPr="009375DA">
        <w:rPr>
          <w:rFonts w:ascii="Tahoma" w:hAnsi="Tahoma" w:cs="Tahoma"/>
          <w:i/>
          <w:sz w:val="22"/>
          <w:szCs w:val="22"/>
        </w:rPr>
        <w:lastRenderedPageBreak/>
        <w:t>(</w:t>
      </w:r>
      <w:r w:rsidR="004A4D86" w:rsidRPr="009375DA">
        <w:rPr>
          <w:rFonts w:ascii="Tahoma" w:hAnsi="Tahoma" w:cs="Tahoma"/>
          <w:i/>
          <w:sz w:val="22"/>
          <w:szCs w:val="22"/>
        </w:rPr>
        <w:t>restante da página deixado intencionalmente em branco</w:t>
      </w:r>
      <w:r w:rsidRPr="009375DA">
        <w:rPr>
          <w:rFonts w:ascii="Tahoma" w:hAnsi="Tahoma" w:cs="Tahoma"/>
          <w:i/>
          <w:sz w:val="22"/>
          <w:szCs w:val="22"/>
        </w:rPr>
        <w:t>)</w:t>
      </w:r>
      <w:r w:rsidR="004373CD" w:rsidRPr="009375DA">
        <w:rPr>
          <w:rFonts w:ascii="Tahoma" w:hAnsi="Tahoma" w:cs="Tahoma"/>
          <w:sz w:val="22"/>
          <w:szCs w:val="22"/>
        </w:rPr>
        <w:br w:type="page"/>
      </w:r>
      <w:r w:rsidR="0002719B" w:rsidRPr="009375DA">
        <w:rPr>
          <w:rFonts w:ascii="Tahoma" w:hAnsi="Tahoma" w:cs="Tahoma"/>
          <w:i/>
          <w:sz w:val="22"/>
          <w:szCs w:val="22"/>
        </w:rPr>
        <w:lastRenderedPageBreak/>
        <w:t>(Página de assinaturas do Instrumento Particular de Escritura da 5ª (Quinta)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para Distribuição Pública, com Esforços Restritos de Distribuição, da Andrade Gutierrez Participações S.A.)</w:t>
      </w:r>
      <w:r w:rsidR="0002719B" w:rsidRPr="009375DA" w:rsidDel="004A4D86">
        <w:rPr>
          <w:rFonts w:ascii="Tahoma" w:hAnsi="Tahoma" w:cs="Tahoma"/>
          <w:i/>
          <w:sz w:val="22"/>
          <w:szCs w:val="22"/>
        </w:rPr>
        <w:t xml:space="preserve"> </w:t>
      </w:r>
    </w:p>
    <w:p w14:paraId="2F9CB108" w14:textId="77777777" w:rsidR="004373CD" w:rsidRPr="009375DA" w:rsidRDefault="004373CD" w:rsidP="00442D60">
      <w:pPr>
        <w:pStyle w:val="Body"/>
        <w:spacing w:after="240" w:line="320" w:lineRule="exact"/>
        <w:rPr>
          <w:rFonts w:ascii="Tahoma" w:hAnsi="Tahoma" w:cs="Tahoma"/>
          <w:sz w:val="22"/>
          <w:szCs w:val="22"/>
        </w:rPr>
      </w:pPr>
    </w:p>
    <w:p w14:paraId="29404CA2" w14:textId="77777777" w:rsidR="004373CD" w:rsidRPr="009375DA" w:rsidRDefault="004373CD" w:rsidP="00442D60">
      <w:pPr>
        <w:pStyle w:val="Body"/>
        <w:spacing w:after="240" w:line="320" w:lineRule="exact"/>
        <w:rPr>
          <w:rFonts w:ascii="Tahoma" w:hAnsi="Tahoma" w:cs="Tahoma"/>
          <w:sz w:val="22"/>
          <w:szCs w:val="22"/>
        </w:rPr>
      </w:pPr>
    </w:p>
    <w:p w14:paraId="22C8BCB1"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09FBA3FA" w14:textId="77777777" w:rsidR="004373CD" w:rsidRDefault="004373CD" w:rsidP="00442D60">
      <w:pPr>
        <w:pStyle w:val="Body"/>
        <w:spacing w:after="240" w:line="320" w:lineRule="exact"/>
        <w:rPr>
          <w:rFonts w:ascii="Tahoma" w:hAnsi="Tahoma" w:cs="Tahoma"/>
          <w:sz w:val="22"/>
          <w:szCs w:val="22"/>
        </w:rPr>
      </w:pPr>
    </w:p>
    <w:p w14:paraId="15CE60D9"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582246ED" w14:textId="77777777" w:rsidTr="00EE56F7">
        <w:trPr>
          <w:jc w:val="center"/>
        </w:trPr>
        <w:tc>
          <w:tcPr>
            <w:tcW w:w="4773" w:type="dxa"/>
          </w:tcPr>
          <w:p w14:paraId="2966330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50C19233"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2D12A0D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3EB24588"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r>
    </w:tbl>
    <w:p w14:paraId="3607C7BE" w14:textId="182CBEBD"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02719B" w:rsidRPr="009375DA">
        <w:rPr>
          <w:rFonts w:ascii="Tahoma" w:hAnsi="Tahoma" w:cs="Tahoma"/>
          <w:i/>
          <w:sz w:val="22"/>
          <w:szCs w:val="22"/>
        </w:rPr>
        <w:t>5</w:t>
      </w:r>
      <w:r w:rsidR="004A4D86" w:rsidRPr="009375DA">
        <w:rPr>
          <w:rFonts w:ascii="Tahoma" w:hAnsi="Tahoma" w:cs="Tahoma"/>
          <w:i/>
          <w:sz w:val="22"/>
          <w:szCs w:val="22"/>
        </w:rPr>
        <w:t>ª (Q</w:t>
      </w:r>
      <w:r w:rsidR="0002719B" w:rsidRPr="009375DA">
        <w:rPr>
          <w:rFonts w:ascii="Tahoma" w:hAnsi="Tahoma" w:cs="Tahoma"/>
          <w:i/>
          <w:sz w:val="22"/>
          <w:szCs w:val="22"/>
        </w:rPr>
        <w:t>uinta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Distribuição Pública, com Esforços Restritos de Distribuição,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63868F1A" w14:textId="77777777" w:rsidR="00234C07" w:rsidRPr="009375DA" w:rsidRDefault="00234C07" w:rsidP="00442D60">
      <w:pPr>
        <w:pStyle w:val="Body"/>
        <w:spacing w:after="240" w:line="320" w:lineRule="exact"/>
        <w:rPr>
          <w:rFonts w:ascii="Tahoma" w:hAnsi="Tahoma" w:cs="Tahoma"/>
          <w:sz w:val="22"/>
          <w:szCs w:val="22"/>
        </w:rPr>
      </w:pPr>
    </w:p>
    <w:p w14:paraId="3C2CB26F" w14:textId="77777777" w:rsidR="004A4D86" w:rsidRPr="009375DA" w:rsidRDefault="004A4D86" w:rsidP="00442D60">
      <w:pPr>
        <w:pStyle w:val="Body"/>
        <w:spacing w:after="240" w:line="320" w:lineRule="exact"/>
        <w:rPr>
          <w:rFonts w:ascii="Tahoma" w:hAnsi="Tahoma" w:cs="Tahoma"/>
          <w:sz w:val="22"/>
          <w:szCs w:val="22"/>
        </w:rPr>
      </w:pPr>
    </w:p>
    <w:p w14:paraId="19C62BEF" w14:textId="079E04DF" w:rsidR="004373CD" w:rsidRPr="009375DA" w:rsidRDefault="001D1628" w:rsidP="00442D60">
      <w:pPr>
        <w:pStyle w:val="Body"/>
        <w:spacing w:after="240" w:line="320" w:lineRule="exact"/>
        <w:jc w:val="center"/>
        <w:rPr>
          <w:rFonts w:ascii="Tahoma" w:hAnsi="Tahoma" w:cs="Tahoma"/>
          <w:b/>
          <w:sz w:val="22"/>
          <w:szCs w:val="22"/>
        </w:rPr>
      </w:pPr>
      <w:r w:rsidRPr="001D1628">
        <w:rPr>
          <w:rFonts w:ascii="Tahoma" w:hAnsi="Tahoma" w:cs="Tahoma"/>
          <w:b/>
          <w:sz w:val="22"/>
          <w:szCs w:val="22"/>
        </w:rPr>
        <w:t>SIMPLIFIC PAVARINI DISTRIBUIDORA DE TÍTULOS E VALORES MOBILIÁRIOS LTDA.</w:t>
      </w:r>
    </w:p>
    <w:p w14:paraId="629040F8" w14:textId="77777777" w:rsidR="00D62372" w:rsidRDefault="00D62372" w:rsidP="00442D60">
      <w:pPr>
        <w:pStyle w:val="Body"/>
        <w:spacing w:after="240" w:line="320" w:lineRule="exact"/>
        <w:rPr>
          <w:rFonts w:ascii="Tahoma" w:hAnsi="Tahoma" w:cs="Tahoma"/>
          <w:sz w:val="22"/>
          <w:szCs w:val="22"/>
        </w:rPr>
      </w:pPr>
    </w:p>
    <w:p w14:paraId="53195F6E" w14:textId="77777777" w:rsidR="006E3B48" w:rsidRPr="009375DA"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003EAE3F" w14:textId="77777777" w:rsidTr="00EE56F7">
        <w:trPr>
          <w:jc w:val="center"/>
        </w:trPr>
        <w:tc>
          <w:tcPr>
            <w:tcW w:w="4773" w:type="dxa"/>
          </w:tcPr>
          <w:p w14:paraId="0F6EEA0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2D152467"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1F2241B0" w14:textId="77777777" w:rsidR="000F422B" w:rsidRPr="003D3EAA" w:rsidRDefault="000F422B" w:rsidP="00EE56F7">
            <w:pPr>
              <w:spacing w:after="240" w:line="320" w:lineRule="exact"/>
              <w:rPr>
                <w:rFonts w:ascii="Tahoma" w:hAnsi="Tahoma" w:cs="Tahoma"/>
                <w:sz w:val="22"/>
                <w:szCs w:val="22"/>
              </w:rPr>
            </w:pPr>
          </w:p>
        </w:tc>
      </w:tr>
    </w:tbl>
    <w:p w14:paraId="7FAF47ED" w14:textId="77777777" w:rsidR="004373CD" w:rsidRPr="009375DA" w:rsidRDefault="004373CD" w:rsidP="00442D60">
      <w:pPr>
        <w:pStyle w:val="Body"/>
        <w:spacing w:after="240" w:line="320" w:lineRule="exact"/>
        <w:rPr>
          <w:rFonts w:ascii="Tahoma" w:hAnsi="Tahoma" w:cs="Tahoma"/>
          <w:sz w:val="22"/>
          <w:szCs w:val="22"/>
        </w:rPr>
      </w:pPr>
    </w:p>
    <w:p w14:paraId="02675347" w14:textId="77777777" w:rsidR="00045728" w:rsidRPr="009375DA" w:rsidRDefault="00045728" w:rsidP="00442D60">
      <w:pPr>
        <w:pStyle w:val="Body"/>
        <w:spacing w:after="240" w:line="320" w:lineRule="exact"/>
        <w:rPr>
          <w:rFonts w:ascii="Tahoma" w:hAnsi="Tahoma" w:cs="Tahoma"/>
          <w:sz w:val="22"/>
          <w:szCs w:val="22"/>
        </w:rPr>
      </w:pPr>
    </w:p>
    <w:p w14:paraId="50F2762D"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00AC7CB6" w14:textId="77777777" w:rsidR="004A1943" w:rsidRPr="009375DA" w:rsidRDefault="004A1943" w:rsidP="00442D60">
      <w:pPr>
        <w:pStyle w:val="Body"/>
        <w:spacing w:after="240" w:line="320" w:lineRule="exact"/>
        <w:rPr>
          <w:rFonts w:ascii="Tahoma" w:hAnsi="Tahoma" w:cs="Tahoma"/>
          <w:sz w:val="22"/>
          <w:szCs w:val="22"/>
        </w:rPr>
      </w:pPr>
    </w:p>
    <w:p w14:paraId="74390CDC"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2985AC14" w14:textId="77777777">
        <w:trPr>
          <w:jc w:val="center"/>
        </w:trPr>
        <w:tc>
          <w:tcPr>
            <w:tcW w:w="4773" w:type="dxa"/>
          </w:tcPr>
          <w:p w14:paraId="4BAF3D59"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1CD1543A"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r w:rsidR="004A4D86" w:rsidRPr="009375DA">
              <w:rPr>
                <w:rFonts w:ascii="Tahoma" w:hAnsi="Tahoma" w:cs="Tahoma"/>
                <w:sz w:val="22"/>
                <w:szCs w:val="22"/>
                <w:lang w:val="fr-FR"/>
              </w:rPr>
              <w:br/>
            </w:r>
            <w:proofErr w:type="gramStart"/>
            <w:r w:rsidRPr="009375DA">
              <w:rPr>
                <w:rFonts w:ascii="Tahoma" w:hAnsi="Tahoma" w:cs="Tahoma"/>
                <w:sz w:val="22"/>
                <w:szCs w:val="22"/>
                <w:lang w:val="fr-FR"/>
              </w:rPr>
              <w:t>R.G</w:t>
            </w:r>
            <w:proofErr w:type="gramEnd"/>
            <w:r w:rsidR="00B6019F" w:rsidRPr="009375DA">
              <w:rPr>
                <w:rFonts w:ascii="Tahoma" w:hAnsi="Tahoma" w:cs="Tahoma"/>
                <w:sz w:val="22"/>
                <w:szCs w:val="22"/>
                <w:lang w:val="fr-FR"/>
              </w:rPr>
              <w:t>:</w:t>
            </w:r>
          </w:p>
        </w:tc>
        <w:tc>
          <w:tcPr>
            <w:tcW w:w="4773" w:type="dxa"/>
          </w:tcPr>
          <w:p w14:paraId="25990732"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AB5BFA2"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r w:rsidR="004A4D86" w:rsidRPr="009375DA">
              <w:rPr>
                <w:rFonts w:ascii="Tahoma" w:hAnsi="Tahoma" w:cs="Tahoma"/>
                <w:sz w:val="22"/>
                <w:szCs w:val="22"/>
                <w:lang w:val="fr-FR"/>
              </w:rPr>
              <w:br/>
            </w:r>
            <w:proofErr w:type="gramStart"/>
            <w:r w:rsidRPr="009375DA">
              <w:rPr>
                <w:rFonts w:ascii="Tahoma" w:hAnsi="Tahoma" w:cs="Tahoma"/>
                <w:sz w:val="22"/>
                <w:szCs w:val="22"/>
                <w:lang w:val="fr-FR"/>
              </w:rPr>
              <w:t>R.G</w:t>
            </w:r>
            <w:proofErr w:type="gramEnd"/>
            <w:r w:rsidR="00B6019F" w:rsidRPr="009375DA">
              <w:rPr>
                <w:rFonts w:ascii="Tahoma" w:hAnsi="Tahoma" w:cs="Tahoma"/>
                <w:sz w:val="22"/>
                <w:szCs w:val="22"/>
                <w:lang w:val="fr-FR"/>
              </w:rPr>
              <w:t>:</w:t>
            </w:r>
          </w:p>
        </w:tc>
      </w:tr>
    </w:tbl>
    <w:p w14:paraId="0827496B" w14:textId="77777777" w:rsidR="00940320" w:rsidRPr="009375DA" w:rsidRDefault="00940320" w:rsidP="006E3B48">
      <w:pPr>
        <w:suppressAutoHyphens/>
        <w:spacing w:after="240" w:line="320" w:lineRule="exact"/>
        <w:rPr>
          <w:rFonts w:ascii="Tahoma" w:hAnsi="Tahoma" w:cs="Tahoma"/>
          <w:sz w:val="22"/>
          <w:szCs w:val="22"/>
        </w:rPr>
      </w:pPr>
    </w:p>
    <w:sectPr w:rsidR="00940320" w:rsidRPr="009375DA" w:rsidSect="0069265D">
      <w:headerReference w:type="even" r:id="rId26"/>
      <w:headerReference w:type="default" r:id="rId27"/>
      <w:footerReference w:type="even" r:id="rId28"/>
      <w:footerReference w:type="default" r:id="rId29"/>
      <w:headerReference w:type="first" r:id="rId30"/>
      <w:footerReference w:type="first" r:id="rId31"/>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Matheus Gomes Faria" w:date="2019-11-11T15:03:00Z" w:initials="MGF">
    <w:p w14:paraId="7B443FDF" w14:textId="77777777" w:rsidR="00EC3171" w:rsidRDefault="00EC3171" w:rsidP="00EC3171">
      <w:pPr>
        <w:pStyle w:val="Textodecomentrio"/>
      </w:pPr>
      <w:r>
        <w:rPr>
          <w:rStyle w:val="Refdecomentrio"/>
        </w:rPr>
        <w:annotationRef/>
      </w:r>
      <w:r>
        <w:t>Favor manter redação para atender o ofício CVM 02/2019</w:t>
      </w:r>
    </w:p>
  </w:comment>
  <w:comment w:id="28" w:author="Matheus Gomes Faria" w:date="2019-11-11T15:06:00Z" w:initials="MGF">
    <w:p w14:paraId="2DC8E850" w14:textId="77777777" w:rsidR="00EC3171" w:rsidRDefault="00EC3171" w:rsidP="00EC3171">
      <w:pPr>
        <w:pStyle w:val="Textodecomentrio"/>
      </w:pPr>
      <w:r>
        <w:rPr>
          <w:rStyle w:val="Refdecomentrio"/>
        </w:rPr>
        <w:annotationRef/>
      </w:r>
      <w:r>
        <w:rPr>
          <w:rStyle w:val="Refdecomentrio"/>
        </w:rPr>
        <w:annotationRef/>
      </w:r>
      <w:r>
        <w:t xml:space="preserve">Favor manter para atender a </w:t>
      </w:r>
      <w:proofErr w:type="spellStart"/>
      <w:r>
        <w:t>ICVM</w:t>
      </w:r>
      <w:proofErr w:type="spellEnd"/>
      <w:r>
        <w:t xml:space="preserve"> 583</w:t>
      </w:r>
    </w:p>
    <w:p w14:paraId="051C644F" w14:textId="2D40E61E" w:rsidR="00EC3171" w:rsidRDefault="00EC3171">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443FDF" w15:done="0"/>
  <w15:commentEx w15:paraId="051C64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1C644F" w16cid:durableId="2173F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7C5F" w14:textId="77777777" w:rsidR="00EC3171" w:rsidRDefault="00EC3171">
      <w:r>
        <w:separator/>
      </w:r>
    </w:p>
  </w:endnote>
  <w:endnote w:type="continuationSeparator" w:id="0">
    <w:p w14:paraId="09326956" w14:textId="77777777" w:rsidR="00EC3171" w:rsidRDefault="00EC3171">
      <w:r>
        <w:continuationSeparator/>
      </w:r>
    </w:p>
  </w:endnote>
  <w:endnote w:type="continuationNotice" w:id="1">
    <w:p w14:paraId="055E8434" w14:textId="77777777" w:rsidR="00EC3171" w:rsidRDefault="00EC3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1DB4" w14:textId="77777777" w:rsidR="00EC3171" w:rsidRDefault="00EC31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Content>
      <w:p w14:paraId="4B601D9E" w14:textId="3C56A48A" w:rsidR="00EC3171" w:rsidRPr="000F422B" w:rsidRDefault="00EC3171">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Pr>
            <w:rFonts w:ascii="Tahoma" w:hAnsi="Tahoma" w:cs="Tahoma"/>
            <w:noProof/>
            <w:sz w:val="22"/>
            <w:szCs w:val="22"/>
          </w:rPr>
          <w:t>20</w:t>
        </w:r>
        <w:r w:rsidRPr="000F422B">
          <w:rPr>
            <w:rFonts w:ascii="Tahoma" w:hAnsi="Tahoma" w:cs="Tahoma"/>
            <w:sz w:val="22"/>
            <w:szCs w:val="22"/>
          </w:rPr>
          <w:fldChar w:fldCharType="end"/>
        </w:r>
      </w:p>
    </w:sdtContent>
  </w:sdt>
  <w:p w14:paraId="36898D8A" w14:textId="51B74292" w:rsidR="00EC3171" w:rsidRDefault="00EC3171" w:rsidP="00AD1065">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15D09F2" w14:textId="189E1963" w:rsidR="00EC3171" w:rsidRPr="00005C4C" w:rsidRDefault="00EC3171" w:rsidP="00005C4C">
    <w:pPr>
      <w:pStyle w:val="Rodap"/>
      <w:rPr>
        <w:rFonts w:ascii="Tahoma" w:hAnsi="Tahoma" w:cs="Tahoma"/>
        <w:sz w:val="12"/>
      </w:rPr>
    </w:pPr>
    <w:r>
      <w:rPr>
        <w:rFonts w:ascii="Tahoma" w:hAnsi="Tahoma" w:cs="Tahoma"/>
        <w:sz w:val="12"/>
      </w:rPr>
      <w:t xml:space="preserve">SP - 26589626v1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A2C2" w14:textId="044098AD" w:rsidR="00EC3171" w:rsidRPr="0069265D" w:rsidRDefault="00EC3171" w:rsidP="0069265D">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46027" w14:textId="77777777" w:rsidR="00EC3171" w:rsidRDefault="00EC3171">
      <w:r>
        <w:separator/>
      </w:r>
    </w:p>
  </w:footnote>
  <w:footnote w:type="continuationSeparator" w:id="0">
    <w:p w14:paraId="0B1E0626" w14:textId="77777777" w:rsidR="00EC3171" w:rsidRDefault="00EC3171">
      <w:r>
        <w:continuationSeparator/>
      </w:r>
    </w:p>
  </w:footnote>
  <w:footnote w:type="continuationNotice" w:id="1">
    <w:p w14:paraId="09049702" w14:textId="77777777" w:rsidR="00EC3171" w:rsidRDefault="00EC3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1F8C" w14:textId="77777777" w:rsidR="00EC3171" w:rsidRDefault="00EC31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1D80" w14:textId="77777777" w:rsidR="00EC3171" w:rsidRDefault="00EC3171">
    <w:pPr>
      <w:pStyle w:val="Cabealho"/>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96F3" w14:textId="77777777" w:rsidR="00EC3171" w:rsidRDefault="00EC3171">
    <w:pPr>
      <w:pStyle w:val="Cabealho"/>
    </w:pPr>
    <w:r>
      <w:rPr>
        <w:noProof/>
      </w:rPr>
      <w:drawing>
        <wp:inline distT="0" distB="0" distL="0" distR="0" wp14:anchorId="2AF72C51" wp14:editId="676BE7CE">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0"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4"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9"/>
  </w:num>
  <w:num w:numId="2">
    <w:abstractNumId w:val="0"/>
  </w:num>
  <w:num w:numId="3">
    <w:abstractNumId w:val="5"/>
  </w:num>
  <w:num w:numId="4">
    <w:abstractNumId w:val="14"/>
  </w:num>
  <w:num w:numId="5">
    <w:abstractNumId w:val="3"/>
  </w:num>
  <w:num w:numId="6">
    <w:abstractNumId w:val="18"/>
  </w:num>
  <w:num w:numId="7">
    <w:abstractNumId w:val="7"/>
  </w:num>
  <w:num w:numId="8">
    <w:abstractNumId w:val="16"/>
  </w:num>
  <w:num w:numId="9">
    <w:abstractNumId w:val="11"/>
  </w:num>
  <w:num w:numId="10">
    <w:abstractNumId w:val="2"/>
  </w:num>
  <w:num w:numId="11">
    <w:abstractNumId w:val="8"/>
  </w:num>
  <w:num w:numId="12">
    <w:abstractNumId w:val="6"/>
  </w:num>
  <w:num w:numId="13">
    <w:abstractNumId w:val="12"/>
  </w:num>
  <w:num w:numId="14">
    <w:abstractNumId w:val="13"/>
  </w:num>
  <w:num w:numId="15">
    <w:abstractNumId w:val="1"/>
  </w:num>
  <w:num w:numId="16">
    <w:abstractNumId w:val="17"/>
  </w:num>
  <w:num w:numId="17">
    <w:abstractNumId w:val="4"/>
  </w:num>
  <w:num w:numId="18">
    <w:abstractNumId w:val="10"/>
  </w:num>
  <w:num w:numId="19">
    <w:abstractNumId w:val="15"/>
  </w:num>
  <w:num w:numId="20">
    <w:abstractNumId w:val="9"/>
  </w:num>
  <w:num w:numId="21">
    <w:abstractNumId w:val="9"/>
  </w:num>
  <w:num w:numId="22">
    <w:abstractNumId w:val="9"/>
  </w:num>
  <w:num w:numId="23">
    <w:abstractNumId w:val="9"/>
  </w:num>
  <w:num w:numId="24">
    <w:abstractNumId w:val="9"/>
  </w:num>
  <w:num w:numId="25">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5C"/>
    <w:rsid w:val="00024019"/>
    <w:rsid w:val="0002719B"/>
    <w:rsid w:val="00030A58"/>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CE7"/>
    <w:rsid w:val="000B4DAC"/>
    <w:rsid w:val="000B4F31"/>
    <w:rsid w:val="000B5A68"/>
    <w:rsid w:val="000B5F6E"/>
    <w:rsid w:val="000B6CF4"/>
    <w:rsid w:val="000C0459"/>
    <w:rsid w:val="000C2AC7"/>
    <w:rsid w:val="000C2B40"/>
    <w:rsid w:val="000C2DFF"/>
    <w:rsid w:val="000C362F"/>
    <w:rsid w:val="000C422B"/>
    <w:rsid w:val="000C56A4"/>
    <w:rsid w:val="000C5A38"/>
    <w:rsid w:val="000D049F"/>
    <w:rsid w:val="000D0ACA"/>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1273"/>
    <w:rsid w:val="001414B7"/>
    <w:rsid w:val="00143275"/>
    <w:rsid w:val="0014430D"/>
    <w:rsid w:val="0014660E"/>
    <w:rsid w:val="0014734C"/>
    <w:rsid w:val="00150748"/>
    <w:rsid w:val="00151197"/>
    <w:rsid w:val="00152DD3"/>
    <w:rsid w:val="0015455C"/>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BF"/>
    <w:rsid w:val="00187228"/>
    <w:rsid w:val="0019150B"/>
    <w:rsid w:val="00192E4D"/>
    <w:rsid w:val="00193C9D"/>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798B"/>
    <w:rsid w:val="002079D7"/>
    <w:rsid w:val="00207CE6"/>
    <w:rsid w:val="00207F68"/>
    <w:rsid w:val="0021193C"/>
    <w:rsid w:val="00212262"/>
    <w:rsid w:val="002124A1"/>
    <w:rsid w:val="00213DCD"/>
    <w:rsid w:val="002143A0"/>
    <w:rsid w:val="00215361"/>
    <w:rsid w:val="002157D1"/>
    <w:rsid w:val="0021776F"/>
    <w:rsid w:val="00217B0F"/>
    <w:rsid w:val="00222395"/>
    <w:rsid w:val="002223E9"/>
    <w:rsid w:val="00222D4B"/>
    <w:rsid w:val="002239CE"/>
    <w:rsid w:val="00223E80"/>
    <w:rsid w:val="00225CBF"/>
    <w:rsid w:val="0022699B"/>
    <w:rsid w:val="0023174B"/>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C1BC5"/>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0FFC"/>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439"/>
    <w:rsid w:val="003616FD"/>
    <w:rsid w:val="00362806"/>
    <w:rsid w:val="00362AA9"/>
    <w:rsid w:val="00363A3C"/>
    <w:rsid w:val="00363B82"/>
    <w:rsid w:val="00363E35"/>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1814"/>
    <w:rsid w:val="003A1B64"/>
    <w:rsid w:val="003A2239"/>
    <w:rsid w:val="003A24CE"/>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7881"/>
    <w:rsid w:val="004E05D8"/>
    <w:rsid w:val="004E099E"/>
    <w:rsid w:val="004E114D"/>
    <w:rsid w:val="004E1638"/>
    <w:rsid w:val="004E1D50"/>
    <w:rsid w:val="004E41F8"/>
    <w:rsid w:val="004E5BF0"/>
    <w:rsid w:val="004E5EA0"/>
    <w:rsid w:val="004E6009"/>
    <w:rsid w:val="004F1EB9"/>
    <w:rsid w:val="004F210C"/>
    <w:rsid w:val="004F2BBB"/>
    <w:rsid w:val="004F396C"/>
    <w:rsid w:val="004F4EDA"/>
    <w:rsid w:val="004F528C"/>
    <w:rsid w:val="004F74F8"/>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1EFC"/>
    <w:rsid w:val="00554A4B"/>
    <w:rsid w:val="00554BC7"/>
    <w:rsid w:val="00556DF7"/>
    <w:rsid w:val="00557D2F"/>
    <w:rsid w:val="00557EA4"/>
    <w:rsid w:val="00560D91"/>
    <w:rsid w:val="00563357"/>
    <w:rsid w:val="005633D8"/>
    <w:rsid w:val="00565AEC"/>
    <w:rsid w:val="005661B5"/>
    <w:rsid w:val="00566714"/>
    <w:rsid w:val="00567FA5"/>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D2152"/>
    <w:rsid w:val="005D21B8"/>
    <w:rsid w:val="005D4E3A"/>
    <w:rsid w:val="005D6EE8"/>
    <w:rsid w:val="005D7333"/>
    <w:rsid w:val="005D7F26"/>
    <w:rsid w:val="005E01CB"/>
    <w:rsid w:val="005E0CFC"/>
    <w:rsid w:val="005E2440"/>
    <w:rsid w:val="005E270B"/>
    <w:rsid w:val="005E2ED1"/>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584C"/>
    <w:rsid w:val="00715F50"/>
    <w:rsid w:val="007169C8"/>
    <w:rsid w:val="00720470"/>
    <w:rsid w:val="007206E0"/>
    <w:rsid w:val="00720A9E"/>
    <w:rsid w:val="0072112B"/>
    <w:rsid w:val="0072177C"/>
    <w:rsid w:val="00724B5A"/>
    <w:rsid w:val="00727C00"/>
    <w:rsid w:val="00731A66"/>
    <w:rsid w:val="00733453"/>
    <w:rsid w:val="00733B77"/>
    <w:rsid w:val="0073539B"/>
    <w:rsid w:val="00735E01"/>
    <w:rsid w:val="00736C24"/>
    <w:rsid w:val="0073720E"/>
    <w:rsid w:val="007378A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5E0"/>
    <w:rsid w:val="00847ECC"/>
    <w:rsid w:val="00850613"/>
    <w:rsid w:val="008509AD"/>
    <w:rsid w:val="008524A6"/>
    <w:rsid w:val="0085305B"/>
    <w:rsid w:val="00854648"/>
    <w:rsid w:val="00854BA3"/>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CB"/>
    <w:rsid w:val="009A3D1C"/>
    <w:rsid w:val="009A66EC"/>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6E74"/>
    <w:rsid w:val="009D75AE"/>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E288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3DFF"/>
    <w:rsid w:val="00B65337"/>
    <w:rsid w:val="00B655B8"/>
    <w:rsid w:val="00B65836"/>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9069D"/>
    <w:rsid w:val="00B90970"/>
    <w:rsid w:val="00B91B9D"/>
    <w:rsid w:val="00B927CC"/>
    <w:rsid w:val="00B9323A"/>
    <w:rsid w:val="00B94F0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C028C"/>
    <w:rsid w:val="00CC1FF0"/>
    <w:rsid w:val="00CC2379"/>
    <w:rsid w:val="00CC4FAB"/>
    <w:rsid w:val="00CC6025"/>
    <w:rsid w:val="00CD0468"/>
    <w:rsid w:val="00CD0B61"/>
    <w:rsid w:val="00CD4536"/>
    <w:rsid w:val="00CD4F79"/>
    <w:rsid w:val="00CD6889"/>
    <w:rsid w:val="00CE12B6"/>
    <w:rsid w:val="00CE1CD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5F42"/>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4496"/>
    <w:rsid w:val="00DA5172"/>
    <w:rsid w:val="00DA53E4"/>
    <w:rsid w:val="00DA5B33"/>
    <w:rsid w:val="00DA5E57"/>
    <w:rsid w:val="00DA6928"/>
    <w:rsid w:val="00DA738A"/>
    <w:rsid w:val="00DA7CA5"/>
    <w:rsid w:val="00DB10B4"/>
    <w:rsid w:val="00DB123A"/>
    <w:rsid w:val="00DB172D"/>
    <w:rsid w:val="00DB242A"/>
    <w:rsid w:val="00DB3DF7"/>
    <w:rsid w:val="00DB3EDE"/>
    <w:rsid w:val="00DB499E"/>
    <w:rsid w:val="00DB51D5"/>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1BB"/>
    <w:rsid w:val="00DF2221"/>
    <w:rsid w:val="00DF3ACD"/>
    <w:rsid w:val="00DF45CF"/>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42A7D"/>
    <w:rsid w:val="00E43249"/>
    <w:rsid w:val="00E435F8"/>
    <w:rsid w:val="00E43935"/>
    <w:rsid w:val="00E44752"/>
    <w:rsid w:val="00E44B89"/>
    <w:rsid w:val="00E45FC3"/>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EA"/>
    <w:rsid w:val="00E72AEE"/>
    <w:rsid w:val="00E73537"/>
    <w:rsid w:val="00E7466F"/>
    <w:rsid w:val="00E76890"/>
    <w:rsid w:val="00E803EF"/>
    <w:rsid w:val="00E818AB"/>
    <w:rsid w:val="00E8289F"/>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628"/>
    <w:rsid w:val="00EB739E"/>
    <w:rsid w:val="00EB763D"/>
    <w:rsid w:val="00EB7C5C"/>
    <w:rsid w:val="00EC0E5D"/>
    <w:rsid w:val="00EC16A3"/>
    <w:rsid w:val="00EC1BC4"/>
    <w:rsid w:val="00EC3171"/>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0E4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3149F"/>
    <w:rsid w:val="00F31BE7"/>
    <w:rsid w:val="00F359B9"/>
    <w:rsid w:val="00F35F4E"/>
    <w:rsid w:val="00F41516"/>
    <w:rsid w:val="00F417E6"/>
    <w:rsid w:val="00F42E03"/>
    <w:rsid w:val="00F449ED"/>
    <w:rsid w:val="00F45E22"/>
    <w:rsid w:val="00F463F1"/>
    <w:rsid w:val="00F46501"/>
    <w:rsid w:val="00F505FE"/>
    <w:rsid w:val="00F50AB8"/>
    <w:rsid w:val="00F52996"/>
    <w:rsid w:val="00F53870"/>
    <w:rsid w:val="00F540A4"/>
    <w:rsid w:val="00F55133"/>
    <w:rsid w:val="00F577EC"/>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65A1"/>
    <w:rsid w:val="00FA6B7E"/>
    <w:rsid w:val="00FB13A0"/>
    <w:rsid w:val="00FB2D10"/>
    <w:rsid w:val="00FB47C5"/>
    <w:rsid w:val="00FB4F06"/>
    <w:rsid w:val="00FB583D"/>
    <w:rsid w:val="00FB6F40"/>
    <w:rsid w:val="00FC11A3"/>
    <w:rsid w:val="00FC2C44"/>
    <w:rsid w:val="00FC329F"/>
    <w:rsid w:val="00FC3E18"/>
    <w:rsid w:val="00FC5D76"/>
    <w:rsid w:val="00FC690E"/>
    <w:rsid w:val="00FC79D5"/>
    <w:rsid w:val="00FD03FA"/>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B6055B"/>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b3.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yperlink" Target="mailto:gustavo.coutinho@agnet.com.br" TargetMode="External"/><Relationship Id="rId33"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1.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3.w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1 6 " ? > < p r o p e r t i e s   x m l n s = " h t t p : / / w w w . i m a n a g e . c o m / w o r k / x m l s c h e m a " >  
     < d o c u m e n t i d > R J ! 1 7 2 5 8 0 2 . 3 7 < / d o c u m e n t i d >  
     < s e n d e r i d > P E D R O < / s e n d e r i d >  
     < s e n d e r e m a i l > P V A S C O N C E L L O S @ P I N H E I R O G U I M A R A E S . C O M . B R < / s e n d e r e m a i l >  
     < l a s t m o d i f i e d > 2 0 1 9 - 1 0 - 1 6 T 1 2 : 5 9 : 0 0 . 0 0 0 0 0 0 0 - 0 3 : 0 0 < / l a s t m o d i f i e d >  
     < d a t a b a s e > R J < / 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2.xml><?xml version="1.0" encoding="utf-8"?>
<ds:datastoreItem xmlns:ds="http://schemas.openxmlformats.org/officeDocument/2006/customXml" ds:itemID="{CFD923E5-453C-4375-BDCA-FABAE63C45E6}">
  <ds:schemaRefs>
    <ds:schemaRef ds:uri="office.server.policy"/>
  </ds:schemaRefs>
</ds:datastoreItem>
</file>

<file path=customXml/itemProps3.xml><?xml version="1.0" encoding="utf-8"?>
<ds:datastoreItem xmlns:ds="http://schemas.openxmlformats.org/officeDocument/2006/customXml" ds:itemID="{4EACC744-29A3-4F7D-BA55-BBADDC15A134}">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e63af235-6539-4873-9a74-7e32b5cc1aee"/>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6.xml><?xml version="1.0" encoding="utf-8"?>
<ds:datastoreItem xmlns:ds="http://schemas.openxmlformats.org/officeDocument/2006/customXml" ds:itemID="{18DA37A7-54CD-4844-AAD2-703B15FD7BF9}">
  <ds:schemaRefs>
    <ds:schemaRef ds:uri="http://www.imanage.com/work/xmlschema"/>
  </ds:schemaRefs>
</ds:datastoreItem>
</file>

<file path=customXml/itemProps7.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8.xml><?xml version="1.0" encoding="utf-8"?>
<ds:datastoreItem xmlns:ds="http://schemas.openxmlformats.org/officeDocument/2006/customXml" ds:itemID="{6014EA10-5052-44D7-B9BD-D60BD314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18834</Words>
  <Characters>108823</Characters>
  <Application>Microsoft Office Word</Application>
  <DocSecurity>4</DocSecurity>
  <Lines>906</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Matheus Gomes Faria</cp:lastModifiedBy>
  <cp:revision>2</cp:revision>
  <cp:lastPrinted>2019-09-16T20:34:00Z</cp:lastPrinted>
  <dcterms:created xsi:type="dcterms:W3CDTF">2019-11-11T18:24:00Z</dcterms:created>
  <dcterms:modified xsi:type="dcterms:W3CDTF">2019-11-11T18:24:00Z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- 26589626v1 </vt:lpwstr>
  </property>
</Properties>
</file>