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183D9511"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77777777"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2" w:name="_Hlk21704998"/>
      <w:r w:rsidR="00EA704B" w:rsidRPr="009375DA">
        <w:rPr>
          <w:rFonts w:ascii="Tahoma" w:hAnsi="Tahoma" w:cs="Tahoma"/>
          <w:b/>
          <w:smallCaps/>
          <w:sz w:val="22"/>
          <w:szCs w:val="22"/>
        </w:rPr>
        <w:t>[●]</w:t>
      </w:r>
      <w:bookmarkEnd w:id="2"/>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9375DA" w:rsidRPr="009375DA">
        <w:rPr>
          <w:rFonts w:ascii="Tahoma" w:hAnsi="Tahoma" w:cs="Tahoma"/>
          <w:b/>
          <w:smallCaps/>
          <w:sz w:val="22"/>
          <w:szCs w:val="22"/>
        </w:rPr>
        <w:t>[●]</w:t>
      </w:r>
      <w:r w:rsidR="000B122E" w:rsidRPr="009375DA">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3" w:name="_DV_M2"/>
      <w:bookmarkEnd w:id="3"/>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10FCB47A"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77777777"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r w:rsidR="00BB5FC3" w:rsidRPr="009375DA">
        <w:rPr>
          <w:rFonts w:ascii="Tahoma" w:hAnsi="Tahoma" w:cs="Tahoma"/>
          <w:b w:val="0"/>
          <w:szCs w:val="22"/>
        </w:rPr>
        <w:t>[●]</w:t>
      </w:r>
      <w:r w:rsidR="00BB5FC3">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distribuição pública com esforços restritos, nos termos da Lei nº 6.385, de 7 de dezembro de 1976, conforme alterada </w:t>
      </w:r>
      <w:r w:rsidRPr="009375DA">
        <w:rPr>
          <w:rFonts w:ascii="Tahoma" w:hAnsi="Tahoma" w:cs="Tahoma"/>
          <w:b w:val="0"/>
          <w:szCs w:val="22"/>
        </w:rPr>
        <w:lastRenderedPageBreak/>
        <w:t>(“</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4"/>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77777777"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(ii)</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 w:name="_Ref531628622"/>
      <w:r w:rsidRPr="009375DA">
        <w:rPr>
          <w:rFonts w:ascii="Tahoma" w:hAnsi="Tahoma" w:cs="Tahoma"/>
          <w:szCs w:val="22"/>
        </w:rPr>
        <w:t>Inscrição desta Escritura de Emissão</w:t>
      </w:r>
      <w:bookmarkEnd w:id="5"/>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 xml:space="preserve">A Emissora encaminhará ao Agente Fiduciário uma via eletrônica (pdf) da Escritura de Emissão e de seus eventuais aditamentos, contendo a chancela digital da JUCEMG,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JUCEMG.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18860213"/>
      <w:r w:rsidRPr="009375DA">
        <w:rPr>
          <w:rFonts w:ascii="Tahoma" w:hAnsi="Tahoma" w:cs="Tahoma"/>
          <w:szCs w:val="22"/>
        </w:rPr>
        <w:t>Constituição da Garantia</w:t>
      </w:r>
      <w:bookmarkEnd w:id="6"/>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7" w:name="_DV_M23"/>
      <w:bookmarkEnd w:id="7"/>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 w:name="_DV_M24"/>
      <w:bookmarkStart w:id="9" w:name="_Ref501545464"/>
      <w:bookmarkEnd w:id="8"/>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para distribuição no mercado primário por meio do MDA – Módulo de Distribuição de Ativos (“</w:t>
      </w:r>
      <w:r w:rsidRPr="00BB5FC3">
        <w:rPr>
          <w:rFonts w:ascii="Tahoma" w:hAnsi="Tahoma" w:cs="Tahoma"/>
          <w:b w:val="0"/>
          <w:szCs w:val="22"/>
          <w:u w:val="single"/>
        </w:rPr>
        <w:t>MDA</w:t>
      </w:r>
      <w:r w:rsidRPr="00BB5FC3">
        <w:rPr>
          <w:rFonts w:ascii="Tahoma" w:hAnsi="Tahoma" w:cs="Tahoma"/>
          <w:b w:val="0"/>
          <w:szCs w:val="22"/>
        </w:rPr>
        <w:t>”), administrado e operacionalizado pela B3 S.A. – Brasil, Bolsa e Balcão – Segmento Cetip UTVM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(ii)</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9"/>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 w:name="_DV_M25"/>
      <w:bookmarkStart w:id="11" w:name="_DV_M26"/>
      <w:bookmarkStart w:id="12" w:name="_DV_M27"/>
      <w:bookmarkStart w:id="13" w:name="_DV_M29"/>
      <w:bookmarkStart w:id="14" w:name="_DV_M30"/>
      <w:bookmarkStart w:id="15" w:name="_DV_M34"/>
      <w:bookmarkStart w:id="16" w:name="_DV_M35"/>
      <w:bookmarkStart w:id="17" w:name="_DV_M36"/>
      <w:bookmarkStart w:id="18" w:name="_DV_M37"/>
      <w:bookmarkEnd w:id="10"/>
      <w:bookmarkEnd w:id="11"/>
      <w:bookmarkEnd w:id="12"/>
      <w:bookmarkEnd w:id="13"/>
      <w:bookmarkEnd w:id="14"/>
      <w:bookmarkEnd w:id="15"/>
      <w:bookmarkEnd w:id="16"/>
      <w:bookmarkEnd w:id="17"/>
      <w:bookmarkEnd w:id="18"/>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9" w:name="_Ref486951391"/>
      <w:bookmarkStart w:id="20"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 w:name="_Ref404004715"/>
      <w:bookmarkEnd w:id="19"/>
      <w:bookmarkEnd w:id="20"/>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1"/>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(i</w:t>
      </w:r>
      <w:r w:rsidR="0096406B">
        <w:rPr>
          <w:rFonts w:ascii="Tahoma" w:hAnsi="Tahoma" w:cs="Tahoma"/>
          <w:szCs w:val="22"/>
        </w:rPr>
        <w:t>i</w:t>
      </w:r>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(i</w:t>
      </w:r>
      <w:r w:rsidR="0096406B">
        <w:rPr>
          <w:rFonts w:ascii="Tahoma" w:hAnsi="Tahoma" w:cs="Tahoma"/>
          <w:szCs w:val="22"/>
        </w:rPr>
        <w:t>ii</w:t>
      </w:r>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(iv</w:t>
      </w:r>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2"/>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 w:name="_Ref20303693"/>
      <w:bookmarkStart w:id="2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(i</w:t>
      </w:r>
      <w:r w:rsidR="001A3B87">
        <w:rPr>
          <w:rFonts w:ascii="Tahoma" w:hAnsi="Tahoma" w:cs="Tahoma"/>
          <w:szCs w:val="22"/>
        </w:rPr>
        <w:t>i</w:t>
      </w:r>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International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r w:rsidR="001A3B87">
        <w:rPr>
          <w:rFonts w:ascii="Tahoma" w:hAnsi="Tahoma" w:cs="Tahoma"/>
          <w:szCs w:val="22"/>
        </w:rPr>
        <w:t>iii</w:t>
      </w:r>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(ii) dest</w:t>
      </w:r>
      <w:r w:rsidR="00AE288F">
        <w:rPr>
          <w:rFonts w:ascii="Tahoma" w:hAnsi="Tahoma" w:cs="Tahoma"/>
          <w:b w:val="0"/>
          <w:szCs w:val="22"/>
        </w:rPr>
        <w:t>e item.</w:t>
      </w:r>
      <w:bookmarkEnd w:id="23"/>
      <w:r w:rsidR="00AE288F">
        <w:rPr>
          <w:rFonts w:ascii="Tahoma" w:hAnsi="Tahoma" w:cs="Tahoma"/>
          <w:b w:val="0"/>
          <w:szCs w:val="22"/>
        </w:rPr>
        <w:t xml:space="preserve"> </w:t>
      </w:r>
      <w:bookmarkEnd w:id="24"/>
    </w:p>
    <w:p w14:paraId="6A01F3A7" w14:textId="0DF259EE" w:rsidR="00E109E3" w:rsidRP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A Emissora deverá enviar ao Agente Fiduciário,</w:t>
      </w:r>
      <w:del w:id="25" w:author="Pinheiro Guimarães" w:date="2019-11-06T17:54:00Z">
        <w:r w:rsidRPr="00E109E3">
          <w:rPr>
            <w:rFonts w:ascii="Tahoma" w:hAnsi="Tahoma" w:cs="Tahoma"/>
            <w:b w:val="0"/>
            <w:szCs w:val="22"/>
          </w:rPr>
          <w:delText xml:space="preserve"> </w:delText>
        </w:r>
        <w:r w:rsidR="00C220D3">
          <w:rPr>
            <w:rFonts w:ascii="Tahoma" w:hAnsi="Tahoma" w:cs="Tahoma"/>
            <w:b w:val="0"/>
            <w:szCs w:val="22"/>
          </w:rPr>
          <w:delText>documentação comprobatória e</w:delText>
        </w:r>
      </w:del>
      <w:r w:rsidR="00C220D3">
        <w:rPr>
          <w:rFonts w:ascii="Tahoma" w:hAnsi="Tahoma" w:cs="Tahoma"/>
          <w:b w:val="0"/>
          <w:szCs w:val="22"/>
        </w:rPr>
        <w:t xml:space="preserve"> </w:t>
      </w:r>
      <w:r w:rsidRPr="00E109E3">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del w:id="26" w:author="Pinheiro Guimarães" w:date="2019-11-06T17:54:00Z">
        <w:r w:rsidR="00C220D3">
          <w:rPr>
            <w:rFonts w:ascii="Tahoma" w:hAnsi="Tahoma" w:cs="Tahoma"/>
            <w:b w:val="0"/>
            <w:szCs w:val="22"/>
          </w:rPr>
          <w:delText xml:space="preserve"> ou anualmente</w:delText>
        </w:r>
      </w:del>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27" w:name="_DV_M70"/>
      <w:bookmarkStart w:id="28" w:name="_DV_M72"/>
      <w:bookmarkStart w:id="29" w:name="_DV_M73"/>
      <w:bookmarkEnd w:id="27"/>
      <w:bookmarkEnd w:id="28"/>
      <w:bookmarkEnd w:id="29"/>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3B4385FF" w14:textId="77777777"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banco liquidante será </w:t>
      </w:r>
      <w:r w:rsidR="00347B3F" w:rsidRPr="00BB5FC3">
        <w:rPr>
          <w:rFonts w:ascii="Tahoma" w:hAnsi="Tahoma" w:cs="Tahoma"/>
          <w:b w:val="0"/>
          <w:szCs w:val="22"/>
        </w:rPr>
        <w:t>[●]</w:t>
      </w:r>
      <w:r w:rsidRPr="00BB5FC3">
        <w:rPr>
          <w:rFonts w:ascii="Tahoma" w:hAnsi="Tahoma" w:cs="Tahoma"/>
          <w:b w:val="0"/>
          <w:szCs w:val="22"/>
        </w:rPr>
        <w:t xml:space="preserve"> (“</w:t>
      </w:r>
      <w:r w:rsidRPr="00BB5FC3">
        <w:rPr>
          <w:rFonts w:ascii="Tahoma" w:hAnsi="Tahoma" w:cs="Tahoma"/>
          <w:b w:val="0"/>
          <w:szCs w:val="22"/>
          <w:u w:val="single"/>
        </w:rPr>
        <w:t>Banco Liquidante</w:t>
      </w:r>
      <w:r w:rsidRPr="00BB5FC3">
        <w:rPr>
          <w:rFonts w:ascii="Tahoma" w:hAnsi="Tahoma" w:cs="Tahoma"/>
          <w:b w:val="0"/>
          <w:szCs w:val="22"/>
        </w:rPr>
        <w:t xml:space="preserve">”) e a prestadora de serviços de escriturador será </w:t>
      </w:r>
      <w:r w:rsidR="00347B3F"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96406B"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(ii)</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rata temporis</w:t>
      </w:r>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77777777"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96406B" w:rsidRPr="0096406B">
        <w:rPr>
          <w:rFonts w:ascii="Tahoma" w:hAnsi="Tahoma" w:cs="Tahoma"/>
          <w:b w:val="0"/>
          <w:szCs w:val="22"/>
        </w:rPr>
        <w:t>[●]</w:t>
      </w:r>
      <w:r w:rsidR="0096406B">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77777777"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 xml:space="preserve">sempre no dia [•] de [•] 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053E69" w:rsidRPr="0096406B">
        <w:rPr>
          <w:rFonts w:ascii="Tahoma" w:hAnsi="Tahoma" w:cs="Tahoma"/>
          <w:b w:val="0"/>
          <w:szCs w:val="22"/>
        </w:rPr>
        <w:t xml:space="preserve"> de </w:t>
      </w:r>
      <w:r w:rsidR="0096406B" w:rsidRPr="0096406B">
        <w:rPr>
          <w:rFonts w:ascii="Tahoma" w:hAnsi="Tahoma" w:cs="Tahoma"/>
          <w:b w:val="0"/>
          <w:szCs w:val="22"/>
        </w:rPr>
        <w:t>[●]</w:t>
      </w:r>
      <w:r w:rsidR="00053E69" w:rsidRPr="0096406B">
        <w:rPr>
          <w:rFonts w:ascii="Tahoma" w:hAnsi="Tahoma" w:cs="Tahoma"/>
          <w:b w:val="0"/>
          <w:szCs w:val="22"/>
        </w:rPr>
        <w:t xml:space="preserve"> 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77777777"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lastRenderedPageBreak/>
              <w:t xml:space="preserve">[●] de </w:t>
            </w:r>
            <w:r w:rsidR="0096406B" w:rsidRPr="0096406B">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4ADBC000"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30" w:name="_Ref20256993"/>
      <w:bookmarkStart w:id="31"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over extra-grupo</w:t>
      </w:r>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5"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30"/>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 xml:space="preserve">(ii)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BD292A">
        <w:rPr>
          <w:rFonts w:ascii="Tahoma" w:hAnsi="Tahoma"/>
          <w:b w:val="0"/>
          <w:i/>
        </w:rPr>
        <w:t>pro rata temporis</w:t>
      </w:r>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31"/>
    </w:p>
    <w:p w14:paraId="417F242C"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VNe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VNe</w:t>
            </w:r>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r w:rsidRPr="001B0E6C">
        <w:rPr>
          <w:rFonts w:ascii="Tahoma" w:hAnsi="Tahoma" w:cs="Tahoma"/>
          <w:i/>
          <w:iCs/>
          <w:color w:val="000000"/>
          <w:sz w:val="22"/>
          <w:szCs w:val="22"/>
        </w:rPr>
        <w:t>FatorJuros = (FatorDI x FatorSpread)</w:t>
      </w:r>
    </w:p>
    <w:p w14:paraId="6A27C39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lastRenderedPageBreak/>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FatorDI</w:t>
            </w:r>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9.55pt" o:ole="">
                  <v:imagedata r:id="rId17" o:title=""/>
                </v:shape>
                <o:OLEObject Type="Embed" ProgID="Equation.3" ShapeID="_x0000_i1025" DrawAspect="Content" ObjectID="_1634568120" r:id="rId18"/>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8.3pt;height:19.55pt" o:ole="">
                  <v:imagedata r:id="rId17" o:title=""/>
                </v:shape>
                <o:OLEObject Type="Embed" ProgID="Equation.3" ShapeID="_x0000_i1026" DrawAspect="Content" ObjectID="_1634568121" r:id="rId20"/>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FatorSpread</w:t>
            </w:r>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lastRenderedPageBreak/>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1AF8978A"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Pr>
                <w:rFonts w:ascii="Tahoma" w:hAnsi="Tahoma" w:cs="Tahoma"/>
                <w:sz w:val="22"/>
                <w:szCs w:val="22"/>
              </w:rPr>
              <w:t xml:space="preserve">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ou da última data de pagamento da Remuneração</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produtório dos fatores diários </w:t>
      </w:r>
      <w:r w:rsidRPr="001B0E6C">
        <w:rPr>
          <w:rFonts w:ascii="Tahoma" w:hAnsi="Tahoma" w:cs="Tahoma"/>
          <w:i/>
          <w:color w:val="000000"/>
          <w:sz w:val="22"/>
          <w:szCs w:val="22"/>
        </w:rPr>
        <w:t>(1 + TDI</w:t>
      </w:r>
      <w:r w:rsidRPr="001B0E6C">
        <w:rPr>
          <w:rFonts w:ascii="Tahoma" w:hAnsi="Tahoma" w:cs="Tahoma"/>
          <w:i/>
          <w:color w:val="000000"/>
          <w:sz w:val="22"/>
          <w:szCs w:val="22"/>
          <w:vertAlign w:val="subscript"/>
        </w:rPr>
        <w:t>k</w:t>
      </w:r>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"FatorDI"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w:t>
      </w:r>
      <w:bookmarkStart w:id="32" w:name="_GoBack"/>
      <w:bookmarkEnd w:id="32"/>
      <w:r w:rsidRPr="000F422B">
        <w:rPr>
          <w:rFonts w:ascii="Tahoma" w:hAnsi="Tahoma" w:cs="Tahoma"/>
          <w:i/>
          <w:iCs/>
          <w:sz w:val="22"/>
          <w:szCs w:val="22"/>
        </w:rPr>
        <w:t>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72E04C93"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3" w:name="_Ref20304981"/>
      <w:bookmarkStart w:id="34" w:name="_Ref20304329"/>
      <w:bookmarkStart w:id="35"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Ações Alienadas Fiduciariamente foram desvinculadas do “Acordo de Acionistas da CCR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del w:id="36" w:author="Pinheiro Guimarães" w:date="2019-11-06T17:54:00Z">
        <w:r w:rsidR="009C6FB9">
          <w:rPr>
            <w:rFonts w:ascii="Tahoma" w:hAnsi="Tahoma" w:cs="Tahoma"/>
            <w:b w:val="0"/>
            <w:szCs w:val="22"/>
          </w:rPr>
          <w:delText>[</w:delText>
        </w:r>
      </w:del>
      <w:r w:rsidR="009C6FB9" w:rsidRPr="002B2746">
        <w:rPr>
          <w:rFonts w:ascii="Tahoma" w:hAnsi="Tahoma"/>
          <w:b w:val="0"/>
          <w:rPrChange w:id="37" w:author="Pinheiro Guimarães" w:date="2019-11-06T17:54:00Z">
            <w:rPr>
              <w:rFonts w:ascii="Tahoma" w:hAnsi="Tahoma"/>
              <w:b w:val="0"/>
              <w:highlight w:val="yellow"/>
            </w:rPr>
          </w:rPrChange>
        </w:rPr>
        <w:t>linearmente</w:t>
      </w:r>
      <w:del w:id="38" w:author="Pinheiro Guimarães" w:date="2019-11-06T17:54:00Z">
        <w:r w:rsidR="009C6FB9" w:rsidRPr="009C6FB9">
          <w:rPr>
            <w:rFonts w:ascii="Tahoma" w:hAnsi="Tahoma" w:cs="Tahoma"/>
            <w:b w:val="0"/>
            <w:szCs w:val="22"/>
            <w:highlight w:val="yellow"/>
          </w:rPr>
          <w:delText>/exponencialmente</w:delText>
        </w:r>
        <w:r w:rsidR="009C6FB9">
          <w:rPr>
            <w:rFonts w:ascii="Tahoma" w:hAnsi="Tahoma" w:cs="Tahoma"/>
            <w:b w:val="0"/>
            <w:szCs w:val="22"/>
          </w:rPr>
          <w:delText>]</w:delText>
        </w:r>
      </w:del>
      <w:r w:rsidR="005A2C4E" w:rsidRPr="002B2746">
        <w:rPr>
          <w:rFonts w:ascii="Tahoma" w:hAnsi="Tahoma" w:cs="Tahoma"/>
          <w:b w:val="0"/>
          <w:szCs w:val="22"/>
        </w:rPr>
        <w:t xml:space="preserve"> </w:t>
      </w:r>
      <w:r w:rsidR="009C6FB9">
        <w:rPr>
          <w:rFonts w:ascii="Tahoma" w:hAnsi="Tahoma" w:cs="Tahoma"/>
          <w:b w:val="0"/>
          <w:szCs w:val="22"/>
        </w:rPr>
        <w:t>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w:t>
      </w:r>
      <w:r w:rsidR="009C6FB9" w:rsidRPr="000E711D">
        <w:rPr>
          <w:rFonts w:ascii="Tahoma" w:hAnsi="Tahoma"/>
          <w:b w:val="0"/>
        </w:rPr>
        <w:t xml:space="preserve">3,65% </w:t>
      </w:r>
      <w:r w:rsidR="00005C4C" w:rsidRPr="000E711D">
        <w:rPr>
          <w:rFonts w:ascii="Tahoma" w:hAnsi="Tahoma"/>
          <w:b w:val="0"/>
        </w:rPr>
        <w:t>(três inteiros e sessenta e cinco centésimos por cento) ao ano</w:t>
      </w:r>
      <w:r w:rsidR="003E2E8C" w:rsidRPr="000E711D">
        <w:rPr>
          <w:rFonts w:ascii="Tahoma" w:hAnsi="Tahoma"/>
          <w:b w:val="0"/>
        </w:rPr>
        <w:t xml:space="preserve">; </w:t>
      </w:r>
      <w:r w:rsidR="003E2E8C" w:rsidRPr="00BD292A">
        <w:rPr>
          <w:rFonts w:ascii="Tahoma" w:hAnsi="Tahoma"/>
        </w:rPr>
        <w:t>(ii)</w:t>
      </w:r>
      <w:r w:rsidR="003E2E8C" w:rsidRPr="000E711D">
        <w:rPr>
          <w:rFonts w:ascii="Tahoma" w:hAnsi="Tahoma"/>
          <w:b w:val="0"/>
        </w:rPr>
        <w:t> </w:t>
      </w:r>
      <w:r w:rsidR="00F97ACC" w:rsidRPr="000E711D">
        <w:rPr>
          <w:rFonts w:ascii="Tahoma" w:hAnsi="Tahoma"/>
          <w:b w:val="0"/>
        </w:rPr>
        <w:t>0,25</w:t>
      </w:r>
      <w:r w:rsidR="009C6FB9" w:rsidRPr="000E711D">
        <w:rPr>
          <w:rFonts w:ascii="Tahoma" w:hAnsi="Tahoma"/>
          <w:b w:val="0"/>
        </w:rPr>
        <w:t xml:space="preserve">% </w:t>
      </w:r>
      <w:r w:rsidR="00F97ACC" w:rsidRPr="000E711D">
        <w:rPr>
          <w:rFonts w:ascii="Tahoma" w:hAnsi="Tahoma"/>
          <w:b w:val="0"/>
        </w:rPr>
        <w:t>(vinte e cinco centésimos</w:t>
      </w:r>
      <w:r w:rsidR="009C6FB9" w:rsidRPr="000E711D">
        <w:rPr>
          <w:rFonts w:ascii="Tahoma" w:hAnsi="Tahoma"/>
          <w:b w:val="0"/>
        </w:rPr>
        <w:t xml:space="preserve"> por cento</w:t>
      </w:r>
      <w:r w:rsidR="00F97ACC"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1º de julho de 2021</w:t>
      </w:r>
      <w:r w:rsidR="00ED5291" w:rsidRPr="000E711D">
        <w:rPr>
          <w:rFonts w:ascii="Tahoma" w:hAnsi="Tahoma"/>
          <w:b w:val="0"/>
        </w:rPr>
        <w:t xml:space="preserve"> (inclusive)</w:t>
      </w:r>
      <w:r w:rsidR="009C6FB9" w:rsidRPr="000E711D">
        <w:rPr>
          <w:rFonts w:ascii="Tahoma" w:hAnsi="Tahoma"/>
          <w:b w:val="0"/>
        </w:rPr>
        <w:t xml:space="preserve"> , passando a ser de 3,90% </w:t>
      </w:r>
      <w:r w:rsidR="00005C4C" w:rsidRPr="000E711D">
        <w:rPr>
          <w:rFonts w:ascii="Tahoma" w:hAnsi="Tahoma"/>
          <w:b w:val="0"/>
        </w:rPr>
        <w:t>(três inteiros e noventa centésimos por cento) ao ano</w:t>
      </w:r>
      <w:r w:rsidR="00F97ACC" w:rsidRPr="000E711D">
        <w:rPr>
          <w:rFonts w:ascii="Tahoma" w:hAnsi="Tahoma"/>
          <w:b w:val="0"/>
        </w:rPr>
        <w:t xml:space="preserve">; </w:t>
      </w:r>
      <w:r w:rsidR="00F97ACC" w:rsidRPr="00BD292A">
        <w:rPr>
          <w:rFonts w:ascii="Tahoma" w:hAnsi="Tahoma"/>
        </w:rPr>
        <w:t>(iii)</w:t>
      </w:r>
      <w:r w:rsidR="00F97ACC" w:rsidRPr="000E711D">
        <w:rPr>
          <w:rFonts w:ascii="Tahoma" w:hAnsi="Tahoma"/>
          <w:b w:val="0"/>
        </w:rPr>
        <w:t xml:space="preserve"> </w:t>
      </w:r>
      <w:r w:rsidR="00D97464" w:rsidRPr="000E711D">
        <w:rPr>
          <w:rFonts w:ascii="Tahoma" w:hAnsi="Tahoma"/>
          <w:b w:val="0"/>
        </w:rPr>
        <w:t>0,50</w:t>
      </w:r>
      <w:r w:rsidR="009C6FB9" w:rsidRPr="000E711D">
        <w:rPr>
          <w:rFonts w:ascii="Tahoma" w:hAnsi="Tahoma"/>
          <w:b w:val="0"/>
        </w:rPr>
        <w:t xml:space="preserve">% </w:t>
      </w:r>
      <w:r w:rsidR="00AE288F" w:rsidRPr="000E711D">
        <w:rPr>
          <w:rFonts w:ascii="Tahoma" w:hAnsi="Tahoma"/>
          <w:b w:val="0"/>
        </w:rPr>
        <w:t>(</w:t>
      </w:r>
      <w:r w:rsidR="00D97464" w:rsidRPr="000E711D">
        <w:rPr>
          <w:rFonts w:ascii="Tahoma" w:hAnsi="Tahoma"/>
          <w:b w:val="0"/>
        </w:rPr>
        <w:t>cinquenta centésimos</w:t>
      </w:r>
      <w:r w:rsidR="009C6FB9" w:rsidRPr="000E711D">
        <w:rPr>
          <w:rFonts w:ascii="Tahoma" w:hAnsi="Tahoma"/>
          <w:b w:val="0"/>
        </w:rPr>
        <w:t xml:space="preserve"> por cento</w:t>
      </w:r>
      <w:r w:rsidR="00AE288F" w:rsidRPr="000E711D">
        <w:rPr>
          <w:rFonts w:ascii="Tahoma" w:hAnsi="Tahoma"/>
          <w:b w:val="0"/>
        </w:rPr>
        <w:t>)</w:t>
      </w:r>
      <w:r w:rsidR="00D97464"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 de janeiro de 2022</w:t>
      </w:r>
      <w:r w:rsidR="00ED5291" w:rsidRPr="000E711D">
        <w:rPr>
          <w:rFonts w:ascii="Tahoma" w:hAnsi="Tahoma"/>
          <w:b w:val="0"/>
        </w:rPr>
        <w:t xml:space="preserve"> (inclusive)</w:t>
      </w:r>
      <w:r w:rsidR="009C6FB9" w:rsidRPr="000E711D">
        <w:rPr>
          <w:rFonts w:ascii="Tahoma" w:hAnsi="Tahoma"/>
          <w:b w:val="0"/>
        </w:rPr>
        <w:t xml:space="preserve">, passando a ser de 4,40% </w:t>
      </w:r>
      <w:r w:rsidR="00005C4C" w:rsidRPr="000E711D">
        <w:rPr>
          <w:rFonts w:ascii="Tahoma" w:hAnsi="Tahoma"/>
          <w:b w:val="0"/>
        </w:rPr>
        <w:t>(</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(iv)</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33"/>
      <w:bookmarkEnd w:id="34"/>
      <w:r w:rsidR="008B6AD3">
        <w:rPr>
          <w:rFonts w:ascii="Tahoma" w:hAnsi="Tahoma" w:cs="Tahoma"/>
          <w:b w:val="0"/>
          <w:szCs w:val="22"/>
        </w:rPr>
        <w:t xml:space="preserve"> </w:t>
      </w:r>
      <w:bookmarkEnd w:id="35"/>
    </w:p>
    <w:p w14:paraId="2E1E9E5D" w14:textId="69B1CE82"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r w:rsidR="009C6FB9">
        <w:rPr>
          <w:rFonts w:ascii="Tahoma" w:hAnsi="Tahoma" w:cs="Tahoma"/>
          <w:b w:val="0"/>
          <w:szCs w:val="22"/>
        </w:rPr>
        <w:t xml:space="preserve"> 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6C82D432"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9" w:name="_Ref5761050"/>
      <w:r w:rsidRPr="00CB38DA">
        <w:rPr>
          <w:rFonts w:ascii="Tahoma" w:hAnsi="Tahoma" w:cs="Tahoma"/>
          <w:b w:val="0"/>
          <w:szCs w:val="22"/>
        </w:rPr>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39"/>
      <w:r w:rsidRPr="00CB38DA">
        <w:rPr>
          <w:rFonts w:ascii="Tahoma" w:hAnsi="Tahoma" w:cs="Tahoma"/>
          <w:b w:val="0"/>
          <w:szCs w:val="22"/>
        </w:rPr>
        <w:lastRenderedPageBreak/>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660177AF"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das Ações Alienadas Fiduciariamente do Acordo de Acionistas por meio do envio ao Agente Fiduciário de aditamento ao Acordo de Acionistas neste sentido</w:t>
      </w:r>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0"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40"/>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1"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(ii</w:t>
      </w:r>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(ii)</w:t>
      </w:r>
      <w:r w:rsidRPr="00C003D8">
        <w:rPr>
          <w:rFonts w:ascii="Tahoma" w:hAnsi="Tahoma" w:cs="Tahoma"/>
          <w:b w:val="0"/>
          <w:szCs w:val="22"/>
        </w:rPr>
        <w:t xml:space="preserve"> da divulgação posterior da Taxa DI, o que ocorrer primeiro.</w:t>
      </w:r>
      <w:bookmarkEnd w:id="41"/>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2" w:name="_Ref403982082"/>
      <w:r w:rsidRPr="00C003D8">
        <w:rPr>
          <w:rFonts w:ascii="Tahoma" w:hAnsi="Tahoma" w:cs="Tahoma"/>
          <w:b w:val="0"/>
          <w:szCs w:val="22"/>
        </w:rPr>
        <w:lastRenderedPageBreak/>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pro rata temporis</w:t>
      </w:r>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42"/>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77777777"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 de [●]</w:t>
      </w:r>
      <w:r>
        <w:rPr>
          <w:rFonts w:ascii="Tahoma" w:hAnsi="Tahoma" w:cs="Tahoma"/>
          <w:b w:val="0"/>
          <w:szCs w:val="22"/>
        </w:rPr>
        <w:t xml:space="preserve"> </w:t>
      </w:r>
      <w:r w:rsidRPr="00C003D8">
        <w:rPr>
          <w:rFonts w:ascii="Tahoma" w:hAnsi="Tahoma" w:cs="Tahoma"/>
          <w:b w:val="0"/>
          <w:szCs w:val="22"/>
        </w:rPr>
        <w:t>de 2020 e as demais nos dias [●] dos meses de [●]</w:t>
      </w:r>
      <w:r>
        <w:rPr>
          <w:rFonts w:ascii="Tahoma" w:hAnsi="Tahoma" w:cs="Tahoma"/>
          <w:b w:val="0"/>
          <w:szCs w:val="22"/>
        </w:rPr>
        <w:t xml:space="preserve"> </w:t>
      </w:r>
      <w:r w:rsidRPr="00C003D8">
        <w:rPr>
          <w:rFonts w:ascii="Tahoma" w:hAnsi="Tahoma" w:cs="Tahoma"/>
          <w:b w:val="0"/>
          <w:szCs w:val="22"/>
        </w:rPr>
        <w:t>e [●]</w:t>
      </w:r>
      <w:r>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3" w:name="_Ref21984008"/>
      <w:r w:rsidRPr="009375DA">
        <w:rPr>
          <w:rFonts w:ascii="Tahoma" w:hAnsi="Tahoma" w:cs="Tahoma"/>
          <w:szCs w:val="22"/>
        </w:rPr>
        <w:lastRenderedPageBreak/>
        <w:t>Resgate Antecipado Facultativo Total</w:t>
      </w:r>
      <w:bookmarkEnd w:id="43"/>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4"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44"/>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(ii)</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 xml:space="preserve">(iii) </w:t>
      </w:r>
      <w:r w:rsidRPr="00C003D8">
        <w:rPr>
          <w:rFonts w:ascii="Tahoma" w:hAnsi="Tahoma" w:cs="Tahoma"/>
          <w:b w:val="0"/>
          <w:szCs w:val="22"/>
        </w:rPr>
        <w:t xml:space="preserve">o procedimento de resgate; e </w:t>
      </w:r>
      <w:r w:rsidRPr="00C003D8">
        <w:rPr>
          <w:rFonts w:ascii="Tahoma" w:hAnsi="Tahoma" w:cs="Tahoma"/>
          <w:szCs w:val="22"/>
        </w:rPr>
        <w:t>(iv)</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E10460">
        <w:rPr>
          <w:rFonts w:ascii="Tahoma" w:hAnsi="Tahoma" w:cs="Tahoma"/>
          <w:b w:val="0"/>
          <w:szCs w:val="22"/>
        </w:rPr>
        <w:t>Escriturador</w:t>
      </w:r>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5" w:name="_Ref21984567"/>
      <w:r w:rsidRPr="009375DA">
        <w:rPr>
          <w:rFonts w:ascii="Tahoma" w:hAnsi="Tahoma" w:cs="Tahoma"/>
          <w:szCs w:val="22"/>
        </w:rPr>
        <w:t>Amortização Extraordinária Facultativa</w:t>
      </w:r>
      <w:bookmarkEnd w:id="45"/>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 xml:space="preserve">(ii)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(iii)</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lastRenderedPageBreak/>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46" w:name="_ftnref3"/>
      <w:bookmarkStart w:id="47" w:name="_Ref21621326"/>
      <w:bookmarkStart w:id="48" w:name="_Ref21984172"/>
      <w:bookmarkEnd w:id="46"/>
      <w:r>
        <w:rPr>
          <w:rFonts w:ascii="Tahoma" w:hAnsi="Tahoma" w:cs="Tahoma"/>
        </w:rPr>
        <w:t>Resgate Antecipado Obrigatório Total ou Amortização Extraordinária Obrigatória</w:t>
      </w:r>
      <w:bookmarkEnd w:id="47"/>
      <w:bookmarkEnd w:id="48"/>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9" w:name="_Ref21711732"/>
      <w:bookmarkStart w:id="50"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49"/>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Alienação Integral das Ações CCR</w:t>
      </w:r>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CCR que </w:t>
      </w:r>
      <w:r w:rsidR="00292A1E" w:rsidRPr="00292A1E">
        <w:rPr>
          <w:rFonts w:ascii="Tahoma" w:hAnsi="Tahoma" w:cs="Tahoma"/>
          <w:szCs w:val="22"/>
        </w:rPr>
        <w:t>(i) </w:t>
      </w:r>
      <w:r w:rsidR="00292A1E"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(ii)</w:t>
      </w:r>
      <w:r w:rsidR="00292A1E"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50"/>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21E6AAF3"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1" w:name="_Ref21711767"/>
      <w:bookmarkStart w:id="52"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51"/>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CCR,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w:t>
      </w:r>
      <w:r w:rsidRPr="00292A1E">
        <w:rPr>
          <w:rFonts w:ascii="Tahoma" w:hAnsi="Tahoma" w:cs="Tahoma"/>
          <w:b w:val="0"/>
          <w:szCs w:val="22"/>
        </w:rPr>
        <w:lastRenderedPageBreak/>
        <w:t xml:space="preserve">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conclusão da Alienação Parcial das Ações CCR</w:t>
      </w:r>
      <w:del w:id="53" w:author="Pinheiro Guimarães" w:date="2019-11-06T17:54:00Z">
        <w:r w:rsidRPr="00292A1E">
          <w:rPr>
            <w:rFonts w:ascii="Tahoma" w:hAnsi="Tahoma" w:cs="Tahoma"/>
            <w:b w:val="0"/>
            <w:szCs w:val="22"/>
          </w:rPr>
          <w:delText xml:space="preserve"> depositado na Conta Vinculada.</w:delText>
        </w:r>
      </w:del>
      <w:ins w:id="54" w:author="Pinheiro Guimarães" w:date="2019-11-06T17:54:00Z">
        <w:r w:rsidRPr="00292A1E">
          <w:rPr>
            <w:rFonts w:ascii="Tahoma" w:hAnsi="Tahoma" w:cs="Tahoma"/>
            <w:b w:val="0"/>
            <w:szCs w:val="22"/>
          </w:rPr>
          <w:t>.</w:t>
        </w:r>
      </w:ins>
      <w:bookmarkEnd w:id="52"/>
      <w:r w:rsidRPr="00292A1E">
        <w:rPr>
          <w:rFonts w:ascii="Tahoma" w:hAnsi="Tahoma" w:cs="Tahoma"/>
          <w:b w:val="0"/>
          <w:szCs w:val="22"/>
        </w:rPr>
        <w:t xml:space="preserve"> </w:t>
      </w:r>
    </w:p>
    <w:p w14:paraId="048E6AE9" w14:textId="3D1ED495"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Ações Alienadas Fiduciariamente, sem a necessidade de qualquer aprovação dos Debenturistas em quantidade equivalente ao menor valor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o valor líquido depositado na Conta Vinculada decorrente da Alienação Parcial de Ações CCR</w:t>
      </w:r>
      <w:del w:id="55" w:author="Pinheiro Guimarães" w:date="2019-11-06T17:54:00Z">
        <w:r w:rsidR="009C6FB9">
          <w:rPr>
            <w:rFonts w:ascii="Tahoma" w:hAnsi="Tahoma" w:cs="Tahoma"/>
            <w:b w:val="0"/>
            <w:szCs w:val="22"/>
          </w:rPr>
          <w:delText xml:space="preserve"> (“</w:delText>
        </w:r>
        <w:r w:rsidR="009C6FB9" w:rsidRPr="009C6FB9">
          <w:rPr>
            <w:rFonts w:ascii="Tahoma" w:hAnsi="Tahoma" w:cs="Tahoma"/>
            <w:b w:val="0"/>
            <w:szCs w:val="22"/>
            <w:u w:val="single"/>
          </w:rPr>
          <w:delText>Dep</w:delText>
        </w:r>
        <w:r w:rsidR="00016327">
          <w:rPr>
            <w:rFonts w:ascii="Tahoma" w:hAnsi="Tahoma" w:cs="Tahoma"/>
            <w:b w:val="0"/>
            <w:szCs w:val="22"/>
            <w:u w:val="single"/>
          </w:rPr>
          <w:delText>ó</w:delText>
        </w:r>
        <w:r w:rsidR="009C6FB9" w:rsidRPr="009C6FB9">
          <w:rPr>
            <w:rFonts w:ascii="Tahoma" w:hAnsi="Tahoma" w:cs="Tahoma"/>
            <w:b w:val="0"/>
            <w:szCs w:val="22"/>
            <w:u w:val="single"/>
          </w:rPr>
          <w:delText>sito</w:delText>
        </w:r>
        <w:r w:rsidR="009C6FB9">
          <w:rPr>
            <w:rFonts w:ascii="Tahoma" w:hAnsi="Tahoma" w:cs="Tahoma"/>
            <w:b w:val="0"/>
            <w:szCs w:val="22"/>
          </w:rPr>
          <w:delText>”)</w:delText>
        </w:r>
        <w:r w:rsidRPr="00292A1E">
          <w:rPr>
            <w:rFonts w:ascii="Tahoma" w:hAnsi="Tahoma" w:cs="Tahoma"/>
            <w:b w:val="0"/>
            <w:szCs w:val="22"/>
          </w:rPr>
          <w:delText>;</w:delText>
        </w:r>
      </w:del>
      <w:ins w:id="56" w:author="Pinheiro Guimarães" w:date="2019-11-06T17:54:00Z">
        <w:r w:rsidRPr="00292A1E">
          <w:rPr>
            <w:rFonts w:ascii="Tahoma" w:hAnsi="Tahoma" w:cs="Tahoma"/>
            <w:b w:val="0"/>
            <w:szCs w:val="22"/>
          </w:rPr>
          <w:t>;</w:t>
        </w:r>
      </w:ins>
      <w:r w:rsidRPr="00292A1E">
        <w:rPr>
          <w:rFonts w:ascii="Tahoma" w:hAnsi="Tahoma" w:cs="Tahoma"/>
          <w:b w:val="0"/>
          <w:szCs w:val="22"/>
        </w:rPr>
        <w:t xml:space="preserve"> e </w:t>
      </w:r>
      <w:r w:rsidRPr="00292A1E">
        <w:rPr>
          <w:rFonts w:ascii="Tahoma" w:hAnsi="Tahoma" w:cs="Tahoma"/>
          <w:szCs w:val="22"/>
        </w:rPr>
        <w:t xml:space="preserve">(b) </w:t>
      </w:r>
      <w:r w:rsidRPr="00292A1E">
        <w:rPr>
          <w:rFonts w:ascii="Tahoma" w:hAnsi="Tahoma" w:cs="Tahoma"/>
          <w:b w:val="0"/>
          <w:szCs w:val="22"/>
        </w:rPr>
        <w:t xml:space="preserve">o Preço de Fechamento </w:t>
      </w:r>
      <w:del w:id="57" w:author="Pinheiro Guimarães" w:date="2019-11-06T17:54:00Z">
        <w:r w:rsidRPr="00292A1E">
          <w:rPr>
            <w:rFonts w:ascii="Tahoma" w:hAnsi="Tahoma" w:cs="Tahoma"/>
            <w:b w:val="0"/>
            <w:szCs w:val="22"/>
          </w:rPr>
          <w:delText>da</w:delText>
        </w:r>
        <w:r w:rsidR="009E2CBF">
          <w:rPr>
            <w:rFonts w:ascii="Tahoma" w:hAnsi="Tahoma" w:cs="Tahoma"/>
            <w:b w:val="0"/>
            <w:szCs w:val="22"/>
          </w:rPr>
          <w:delText>s</w:delText>
        </w:r>
        <w:r w:rsidRPr="00292A1E">
          <w:rPr>
            <w:rFonts w:ascii="Tahoma" w:hAnsi="Tahoma" w:cs="Tahoma"/>
            <w:b w:val="0"/>
            <w:szCs w:val="22"/>
          </w:rPr>
          <w:delText xml:space="preserve"> Aç</w:delText>
        </w:r>
        <w:r w:rsidR="009E2CBF">
          <w:rPr>
            <w:rFonts w:ascii="Tahoma" w:hAnsi="Tahoma" w:cs="Tahoma"/>
            <w:b w:val="0"/>
            <w:szCs w:val="22"/>
          </w:rPr>
          <w:delText>ões</w:delText>
        </w:r>
      </w:del>
      <w:ins w:id="58" w:author="Pinheiro Guimarães" w:date="2019-11-06T17:54:00Z">
        <w:r w:rsidRPr="00292A1E">
          <w:rPr>
            <w:rFonts w:ascii="Tahoma" w:hAnsi="Tahoma" w:cs="Tahoma"/>
            <w:b w:val="0"/>
            <w:szCs w:val="22"/>
          </w:rPr>
          <w:t>da Ação</w:t>
        </w:r>
      </w:ins>
      <w:r w:rsidRPr="00292A1E">
        <w:rPr>
          <w:rFonts w:ascii="Tahoma" w:hAnsi="Tahoma" w:cs="Tahoma"/>
          <w:b w:val="0"/>
          <w:szCs w:val="22"/>
        </w:rPr>
        <w:t xml:space="preserve"> CCR (conforme previsto no Contrato de Garantia) na data do </w:t>
      </w:r>
      <w:del w:id="59" w:author="Pinheiro Guimarães" w:date="2019-11-06T17:54:00Z">
        <w:r w:rsidR="007169C8">
          <w:rPr>
            <w:rFonts w:ascii="Tahoma" w:hAnsi="Tahoma" w:cs="Tahoma"/>
            <w:b w:val="0"/>
            <w:szCs w:val="22"/>
          </w:rPr>
          <w:delText>D</w:delText>
        </w:r>
        <w:r w:rsidRPr="00292A1E">
          <w:rPr>
            <w:rFonts w:ascii="Tahoma" w:hAnsi="Tahoma" w:cs="Tahoma"/>
            <w:b w:val="0"/>
            <w:szCs w:val="22"/>
          </w:rPr>
          <w:delText>epósito</w:delText>
        </w:r>
        <w:r w:rsidR="007169C8">
          <w:rPr>
            <w:rFonts w:ascii="Tahoma" w:hAnsi="Tahoma" w:cs="Tahoma"/>
            <w:b w:val="0"/>
            <w:szCs w:val="22"/>
          </w:rPr>
          <w:delText xml:space="preserve"> (“</w:delText>
        </w:r>
        <w:r w:rsidR="007169C8" w:rsidRPr="007169C8">
          <w:rPr>
            <w:rFonts w:ascii="Tahoma" w:hAnsi="Tahoma" w:cs="Tahoma"/>
            <w:b w:val="0"/>
            <w:szCs w:val="22"/>
            <w:u w:val="single"/>
          </w:rPr>
          <w:delText>Preço</w:delText>
        </w:r>
      </w:del>
      <w:ins w:id="60" w:author="Pinheiro Guimarães" w:date="2019-11-06T17:54:00Z">
        <w:r w:rsidRPr="00292A1E">
          <w:rPr>
            <w:rFonts w:ascii="Tahoma" w:hAnsi="Tahoma" w:cs="Tahoma"/>
            <w:b w:val="0"/>
            <w:szCs w:val="22"/>
          </w:rPr>
          <w:t>depósito na Conta Vinculada decorrente da Alienação Parcial</w:t>
        </w:r>
      </w:ins>
      <w:r w:rsidR="007169C8" w:rsidRPr="00FD45EC">
        <w:rPr>
          <w:rFonts w:ascii="Tahoma" w:hAnsi="Tahoma"/>
          <w:b w:val="0"/>
          <w:rPrChange w:id="61" w:author="Pinheiro Guimarães" w:date="2019-11-06T17:54:00Z">
            <w:rPr>
              <w:rFonts w:ascii="Tahoma" w:hAnsi="Tahoma"/>
              <w:b w:val="0"/>
              <w:u w:val="single"/>
            </w:rPr>
          </w:rPrChange>
        </w:rPr>
        <w:t xml:space="preserve"> de </w:t>
      </w:r>
      <w:del w:id="62" w:author="Pinheiro Guimarães" w:date="2019-11-06T17:54:00Z">
        <w:r w:rsidR="007169C8" w:rsidRPr="007169C8">
          <w:rPr>
            <w:rFonts w:ascii="Tahoma" w:hAnsi="Tahoma" w:cs="Tahoma"/>
            <w:b w:val="0"/>
            <w:szCs w:val="22"/>
            <w:u w:val="single"/>
          </w:rPr>
          <w:delText>Fechamento</w:delText>
        </w:r>
        <w:r w:rsidR="007169C8">
          <w:rPr>
            <w:rFonts w:ascii="Tahoma" w:hAnsi="Tahoma" w:cs="Tahoma"/>
            <w:b w:val="0"/>
            <w:szCs w:val="22"/>
          </w:rPr>
          <w:delText>”)</w:delText>
        </w:r>
        <w:r w:rsidRPr="00292A1E">
          <w:rPr>
            <w:rFonts w:ascii="Tahoma" w:hAnsi="Tahoma" w:cs="Tahoma"/>
            <w:b w:val="0"/>
            <w:szCs w:val="22"/>
          </w:rPr>
          <w:delText>;</w:delText>
        </w:r>
      </w:del>
      <w:ins w:id="63" w:author="Pinheiro Guimarães" w:date="2019-11-06T17:54:00Z">
        <w:r w:rsidRPr="00292A1E">
          <w:rPr>
            <w:rFonts w:ascii="Tahoma" w:hAnsi="Tahoma" w:cs="Tahoma"/>
            <w:b w:val="0"/>
            <w:szCs w:val="22"/>
          </w:rPr>
          <w:t>Ações CCR;</w:t>
        </w:r>
      </w:ins>
      <w:r w:rsidRPr="00292A1E">
        <w:rPr>
          <w:rFonts w:ascii="Tahoma" w:hAnsi="Tahoma" w:cs="Tahoma"/>
          <w:b w:val="0"/>
          <w:szCs w:val="22"/>
        </w:rPr>
        <w:t xml:space="preserve"> e </w:t>
      </w:r>
      <w:r w:rsidRPr="00292A1E">
        <w:rPr>
          <w:rFonts w:ascii="Tahoma" w:hAnsi="Tahoma" w:cs="Tahoma"/>
          <w:szCs w:val="22"/>
        </w:rPr>
        <w:t xml:space="preserve">(ii)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w:t>
      </w:r>
      <w:del w:id="64" w:author="Pinheiro Guimarães" w:date="2019-11-06T17:54:00Z">
        <w:r w:rsidR="007169C8">
          <w:rPr>
            <w:rFonts w:ascii="Tahoma" w:hAnsi="Tahoma" w:cs="Tahoma"/>
            <w:b w:val="0"/>
            <w:szCs w:val="22"/>
          </w:rPr>
          <w:delText>realiza</w:delText>
        </w:r>
        <w:r w:rsidR="00016327">
          <w:rPr>
            <w:rFonts w:ascii="Tahoma" w:hAnsi="Tahoma" w:cs="Tahoma"/>
            <w:b w:val="0"/>
            <w:szCs w:val="22"/>
          </w:rPr>
          <w:delText>ção</w:delText>
        </w:r>
        <w:r w:rsidR="007169C8">
          <w:rPr>
            <w:rFonts w:ascii="Tahoma" w:hAnsi="Tahoma" w:cs="Tahoma"/>
            <w:b w:val="0"/>
            <w:szCs w:val="22"/>
          </w:rPr>
          <w:delText xml:space="preserve"> </w:delText>
        </w:r>
        <w:r w:rsidR="00016327">
          <w:rPr>
            <w:rFonts w:ascii="Tahoma" w:hAnsi="Tahoma" w:cs="Tahoma"/>
            <w:b w:val="0"/>
            <w:szCs w:val="22"/>
          </w:rPr>
          <w:delText>d</w:delText>
        </w:r>
        <w:r w:rsidR="007169C8">
          <w:rPr>
            <w:rFonts w:ascii="Tahoma" w:hAnsi="Tahoma" w:cs="Tahoma"/>
            <w:b w:val="0"/>
            <w:szCs w:val="22"/>
          </w:rPr>
          <w:delText xml:space="preserve">a simulação de </w:delText>
        </w:r>
        <w:r w:rsidR="007169C8" w:rsidRPr="0028383E">
          <w:rPr>
            <w:rFonts w:ascii="Tahoma" w:hAnsi="Tahoma" w:cs="Tahoma"/>
            <w:szCs w:val="22"/>
          </w:rPr>
          <w:delText>(a)</w:delText>
        </w:r>
        <w:r w:rsidR="007169C8">
          <w:rPr>
            <w:rFonts w:ascii="Tahoma" w:hAnsi="Tahoma" w:cs="Tahoma"/>
            <w:b w:val="0"/>
            <w:szCs w:val="22"/>
          </w:rPr>
          <w:delText xml:space="preserve"> </w:delText>
        </w:r>
      </w:del>
      <w:r w:rsidRPr="00292A1E">
        <w:rPr>
          <w:rFonts w:ascii="Tahoma" w:hAnsi="Tahoma" w:cs="Tahoma"/>
          <w:b w:val="0"/>
          <w:szCs w:val="22"/>
        </w:rPr>
        <w:t xml:space="preserve">liberação parcial de Ações Alienadas Fiduciariamente e </w:t>
      </w:r>
      <w:del w:id="65" w:author="Pinheiro Guimarães" w:date="2019-11-06T17:54:00Z">
        <w:r w:rsidR="007169C8" w:rsidRPr="0028383E">
          <w:rPr>
            <w:rFonts w:ascii="Tahoma" w:hAnsi="Tahoma" w:cs="Tahoma"/>
            <w:szCs w:val="22"/>
          </w:rPr>
          <w:delText>(b)</w:delText>
        </w:r>
        <w:r w:rsidR="007169C8">
          <w:rPr>
            <w:rFonts w:ascii="Tahoma" w:hAnsi="Tahoma" w:cs="Tahoma"/>
            <w:b w:val="0"/>
            <w:szCs w:val="22"/>
          </w:rPr>
          <w:delText xml:space="preserve"> </w:delText>
        </w:r>
      </w:del>
      <w:r w:rsidRPr="00292A1E">
        <w:rPr>
          <w:rFonts w:ascii="Tahoma" w:hAnsi="Tahoma" w:cs="Tahoma"/>
          <w:b w:val="0"/>
          <w:szCs w:val="22"/>
        </w:rPr>
        <w:t>a Amortização Extraordinária Obrigatória, o Nível de Garantia</w:t>
      </w:r>
      <w:bookmarkStart w:id="66" w:name="_Hlk21816655"/>
      <w:del w:id="67" w:author="Pinheiro Guimarães" w:date="2019-11-06T17:54:00Z">
        <w:r w:rsidRPr="00292A1E">
          <w:rPr>
            <w:rFonts w:ascii="Tahoma" w:hAnsi="Tahoma" w:cs="Tahoma"/>
            <w:b w:val="0"/>
            <w:szCs w:val="22"/>
          </w:rPr>
          <w:delText xml:space="preserve">, </w:delText>
        </w:r>
        <w:bookmarkStart w:id="68" w:name="_Hlk21816667"/>
        <w:r w:rsidR="00971704" w:rsidRPr="00971704">
          <w:rPr>
            <w:rFonts w:ascii="Tahoma" w:hAnsi="Tahoma" w:cs="Tahoma"/>
            <w:b w:val="0"/>
            <w:szCs w:val="22"/>
          </w:rPr>
          <w:delText xml:space="preserve">seja </w:delText>
        </w:r>
        <w:r w:rsidR="00016327">
          <w:rPr>
            <w:rFonts w:ascii="Tahoma" w:hAnsi="Tahoma" w:cs="Tahoma"/>
            <w:b w:val="0"/>
            <w:szCs w:val="22"/>
          </w:rPr>
          <w:delText xml:space="preserve">no mínimo </w:delText>
        </w:r>
        <w:r w:rsidR="00660299">
          <w:rPr>
            <w:rFonts w:ascii="Tahoma" w:hAnsi="Tahoma" w:cs="Tahoma"/>
            <w:b w:val="0"/>
            <w:szCs w:val="22"/>
          </w:rPr>
          <w:delText xml:space="preserve">igual </w:delText>
        </w:r>
        <w:r w:rsidR="00971704" w:rsidRPr="00971704">
          <w:rPr>
            <w:rFonts w:ascii="Tahoma" w:hAnsi="Tahoma" w:cs="Tahoma"/>
            <w:b w:val="0"/>
            <w:szCs w:val="22"/>
          </w:rPr>
          <w:delText xml:space="preserve">ao Nível de Garantia imediatamente antes do </w:delText>
        </w:r>
        <w:r w:rsidR="00016327">
          <w:rPr>
            <w:rFonts w:ascii="Tahoma" w:hAnsi="Tahoma" w:cs="Tahoma"/>
            <w:b w:val="0"/>
            <w:szCs w:val="22"/>
          </w:rPr>
          <w:delText>D</w:delText>
        </w:r>
        <w:r w:rsidR="00971704" w:rsidRPr="00971704">
          <w:rPr>
            <w:rFonts w:ascii="Tahoma" w:hAnsi="Tahoma" w:cs="Tahoma"/>
            <w:b w:val="0"/>
            <w:szCs w:val="22"/>
          </w:rPr>
          <w:delText>epósito</w:delText>
        </w:r>
        <w:bookmarkEnd w:id="68"/>
        <w:r w:rsidRPr="00292A1E">
          <w:rPr>
            <w:rFonts w:ascii="Tahoma" w:hAnsi="Tahoma" w:cs="Tahoma"/>
            <w:b w:val="0"/>
            <w:szCs w:val="22"/>
          </w:rPr>
          <w:delText>.</w:delText>
        </w:r>
        <w:r w:rsidR="007169C8">
          <w:rPr>
            <w:rFonts w:ascii="Tahoma" w:hAnsi="Tahoma" w:cs="Tahoma"/>
            <w:b w:val="0"/>
            <w:szCs w:val="22"/>
          </w:rPr>
          <w:delText xml:space="preserve"> Para efeitos </w:delText>
        </w:r>
        <w:r w:rsidR="007169C8">
          <w:rPr>
            <w:rFonts w:ascii="Tahoma" w:hAnsi="Tahoma" w:cs="Tahoma"/>
            <w:b w:val="0"/>
            <w:i/>
            <w:szCs w:val="22"/>
          </w:rPr>
          <w:delText>pro for</w:delText>
        </w:r>
        <w:r w:rsidR="007169C8" w:rsidRPr="006E6286">
          <w:rPr>
            <w:rFonts w:ascii="Tahoma" w:hAnsi="Tahoma" w:cs="Tahoma"/>
            <w:b w:val="0"/>
            <w:i/>
            <w:szCs w:val="22"/>
          </w:rPr>
          <w:delText>ma</w:delText>
        </w:r>
        <w:r w:rsidR="007169C8">
          <w:rPr>
            <w:rFonts w:ascii="Tahoma" w:hAnsi="Tahoma" w:cs="Tahoma"/>
            <w:b w:val="0"/>
            <w:i/>
            <w:szCs w:val="22"/>
          </w:rPr>
          <w:delText xml:space="preserve"> </w:delText>
        </w:r>
        <w:r w:rsidR="007169C8">
          <w:rPr>
            <w:rFonts w:ascii="Tahoma" w:hAnsi="Tahoma" w:cs="Tahoma"/>
            <w:b w:val="0"/>
            <w:szCs w:val="22"/>
          </w:rPr>
          <w:delText xml:space="preserve">os valores das </w:delText>
        </w:r>
        <w:r w:rsidR="007169C8" w:rsidRPr="00292A1E">
          <w:rPr>
            <w:rFonts w:ascii="Tahoma" w:hAnsi="Tahoma" w:cs="Tahoma"/>
            <w:b w:val="0"/>
            <w:szCs w:val="22"/>
          </w:rPr>
          <w:delText>Ações Alienadas Fiduciariamente</w:delText>
        </w:r>
        <w:r w:rsidR="00016327">
          <w:rPr>
            <w:rFonts w:ascii="Tahoma" w:hAnsi="Tahoma" w:cs="Tahoma"/>
            <w:b w:val="0"/>
            <w:szCs w:val="22"/>
          </w:rPr>
          <w:delText>,</w:delText>
        </w:r>
        <w:r w:rsidR="007169C8">
          <w:rPr>
            <w:rFonts w:ascii="Tahoma" w:hAnsi="Tahoma" w:cs="Tahoma"/>
            <w:b w:val="0"/>
            <w:szCs w:val="22"/>
          </w:rPr>
          <w:delText xml:space="preserve"> liberadas</w:delText>
        </w:r>
      </w:del>
      <w:ins w:id="69" w:author="Pinheiro Guimarães" w:date="2019-11-06T17:54:00Z">
        <w:r w:rsidR="00971704">
          <w:rPr>
            <w:rFonts w:ascii="Tahoma" w:hAnsi="Tahoma" w:cs="Tahoma"/>
            <w:b w:val="0"/>
            <w:szCs w:val="22"/>
          </w:rPr>
          <w:t xml:space="preserve"> imediatamente após o depósito do valor líquido</w:t>
        </w:r>
      </w:ins>
      <w:r w:rsidR="00016327">
        <w:rPr>
          <w:rFonts w:ascii="Tahoma" w:hAnsi="Tahoma" w:cs="Tahoma"/>
          <w:b w:val="0"/>
          <w:szCs w:val="22"/>
        </w:rPr>
        <w:t xml:space="preserve"> na </w:t>
      </w:r>
      <w:del w:id="70" w:author="Pinheiro Guimarães" w:date="2019-11-06T17:54:00Z">
        <w:r w:rsidR="00016327">
          <w:rPr>
            <w:rFonts w:ascii="Tahoma" w:hAnsi="Tahoma" w:cs="Tahoma"/>
            <w:b w:val="0"/>
            <w:szCs w:val="22"/>
          </w:rPr>
          <w:delText>simulação,</w:delText>
        </w:r>
        <w:r w:rsidR="007169C8">
          <w:rPr>
            <w:rFonts w:ascii="Tahoma" w:hAnsi="Tahoma" w:cs="Tahoma"/>
            <w:b w:val="0"/>
            <w:szCs w:val="22"/>
          </w:rPr>
          <w:delText xml:space="preserve"> </w:delText>
        </w:r>
        <w:r w:rsidR="00016327">
          <w:rPr>
            <w:rFonts w:ascii="Tahoma" w:hAnsi="Tahoma" w:cs="Tahoma"/>
            <w:b w:val="0"/>
            <w:szCs w:val="22"/>
          </w:rPr>
          <w:delText>são calculadas</w:delText>
        </w:r>
      </w:del>
      <w:ins w:id="71" w:author="Pinheiro Guimarães" w:date="2019-11-06T17:54:00Z">
        <w:r w:rsidR="00971704">
          <w:rPr>
            <w:rFonts w:ascii="Tahoma" w:hAnsi="Tahoma" w:cs="Tahoma"/>
            <w:b w:val="0"/>
            <w:szCs w:val="22"/>
          </w:rPr>
          <w:t>Conta Vinculada decorrente da Alienação Parcial de Ações CCR</w:t>
        </w:r>
        <w:bookmarkEnd w:id="66"/>
        <w:r w:rsidRPr="00292A1E">
          <w:rPr>
            <w:rFonts w:ascii="Tahoma" w:hAnsi="Tahoma" w:cs="Tahoma"/>
            <w:b w:val="0"/>
            <w:szCs w:val="22"/>
          </w:rPr>
          <w:t>, calculado</w:t>
        </w:r>
      </w:ins>
      <w:r w:rsidR="00016327">
        <w:rPr>
          <w:rFonts w:ascii="Tahoma" w:hAnsi="Tahoma" w:cs="Tahoma"/>
          <w:b w:val="0"/>
          <w:szCs w:val="22"/>
        </w:rPr>
        <w:t xml:space="preserve"> </w:t>
      </w:r>
      <w:r w:rsidR="007169C8">
        <w:rPr>
          <w:rFonts w:ascii="Tahoma" w:hAnsi="Tahoma" w:cs="Tahoma"/>
          <w:b w:val="0"/>
          <w:szCs w:val="22"/>
        </w:rPr>
        <w:t>com base no Preço de Fechamento das Ações CCR na data d</w:t>
      </w:r>
      <w:r w:rsidR="00016327">
        <w:rPr>
          <w:rFonts w:ascii="Tahoma" w:hAnsi="Tahoma" w:cs="Tahoma"/>
          <w:b w:val="0"/>
          <w:szCs w:val="22"/>
        </w:rPr>
        <w:t xml:space="preserve">o </w:t>
      </w:r>
      <w:del w:id="72" w:author="Pinheiro Guimarães" w:date="2019-11-06T17:54:00Z">
        <w:r w:rsidR="00016327">
          <w:rPr>
            <w:rFonts w:ascii="Tahoma" w:hAnsi="Tahoma" w:cs="Tahoma"/>
            <w:b w:val="0"/>
            <w:szCs w:val="22"/>
          </w:rPr>
          <w:delText>Depósito</w:delText>
        </w:r>
      </w:del>
      <w:ins w:id="73" w:author="Pinheiro Guimarães" w:date="2019-11-06T17:54:00Z">
        <w:r w:rsidRPr="00292A1E">
          <w:rPr>
            <w:rFonts w:ascii="Tahoma" w:hAnsi="Tahoma" w:cs="Tahoma"/>
            <w:b w:val="0"/>
            <w:szCs w:val="22"/>
          </w:rPr>
          <w:t xml:space="preserve">depósito pela Emissora na Conta Vinculada, </w:t>
        </w:r>
        <w:r w:rsidR="00971704" w:rsidRPr="00971704">
          <w:rPr>
            <w:rFonts w:ascii="Tahoma" w:hAnsi="Tahoma" w:cs="Tahoma"/>
            <w:b w:val="0"/>
            <w:szCs w:val="22"/>
          </w:rPr>
          <w:t xml:space="preserve">seja </w:t>
        </w:r>
        <w:r w:rsidR="00660299">
          <w:rPr>
            <w:rFonts w:ascii="Tahoma" w:hAnsi="Tahoma" w:cs="Tahoma"/>
            <w:b w:val="0"/>
            <w:szCs w:val="22"/>
          </w:rPr>
          <w:t xml:space="preserve">igual ou </w:t>
        </w:r>
        <w:r w:rsidR="00971704" w:rsidRPr="00971704">
          <w:rPr>
            <w:rFonts w:ascii="Tahoma" w:hAnsi="Tahoma" w:cs="Tahoma"/>
            <w:b w:val="0"/>
            <w:szCs w:val="22"/>
          </w:rPr>
          <w:t>superior ao Nível de Garantia imediatamente antes do referido depósito</w:t>
        </w:r>
      </w:ins>
      <w:r w:rsidR="00016327">
        <w:rPr>
          <w:rFonts w:ascii="Tahoma" w:hAnsi="Tahoma" w:cs="Tahoma"/>
          <w:b w:val="0"/>
          <w:szCs w:val="22"/>
        </w:rPr>
        <w:t>.</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74"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74"/>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t>
      </w:r>
      <w:r w:rsidR="008E01D6">
        <w:rPr>
          <w:rFonts w:ascii="Tahoma" w:hAnsi="Tahoma" w:cs="Tahoma"/>
          <w:b w:val="0"/>
          <w:szCs w:val="22"/>
        </w:rPr>
        <w:t>Escriturador</w:t>
      </w:r>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w:t>
      </w:r>
      <w:r>
        <w:rPr>
          <w:rFonts w:ascii="Tahoma" w:hAnsi="Tahoma" w:cs="Tahoma"/>
          <w:b w:val="0"/>
          <w:szCs w:val="22"/>
        </w:rPr>
        <w:lastRenderedPageBreak/>
        <w:t xml:space="preserve">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77777777"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Garantia</w:t>
      </w:r>
      <w:r w:rsidRPr="009375DA">
        <w:rPr>
          <w:rFonts w:ascii="Tahoma" w:hAnsi="Tahoma" w:cs="Tahoma"/>
          <w:szCs w:val="22"/>
        </w:rPr>
        <w:t xml:space="preserve"> </w:t>
      </w:r>
      <w:bookmarkStart w:id="75" w:name="_Ref18930167"/>
    </w:p>
    <w:bookmarkEnd w:id="75"/>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r w:rsidR="007C2A28" w:rsidRPr="007C2A28">
        <w:rPr>
          <w:rFonts w:ascii="Tahoma" w:eastAsia="Arial Unicode MS" w:hAnsi="Tahoma" w:cs="Tahoma"/>
          <w:b w:val="0"/>
          <w:i/>
          <w:szCs w:val="22"/>
        </w:rPr>
        <w:t>inter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77777777" w:rsid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77777777" w:rsidR="007C2A28" w:rsidRP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xml:space="preserve">”), na qual serão depositados os recursos provenientes dos Rendimentos das Ações, bem como todos os recursos nela </w:t>
      </w:r>
      <w:r w:rsidRPr="007C2A28">
        <w:rPr>
          <w:rFonts w:ascii="Tahoma" w:hAnsi="Tahoma" w:cs="Tahoma"/>
          <w:sz w:val="22"/>
          <w:szCs w:val="22"/>
        </w:rPr>
        <w:lastRenderedPageBreak/>
        <w:t>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6" w:name="_Hlk23768080"/>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7" w:name="_Ref512347605"/>
      <w:bookmarkEnd w:id="76"/>
      <w:r w:rsidRPr="007C2A28">
        <w:rPr>
          <w:rFonts w:ascii="Tahoma" w:hAnsi="Tahoma" w:cs="Tahoma"/>
          <w:b w:val="0"/>
          <w:szCs w:val="22"/>
        </w:rPr>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junto ao escriturador</w:t>
      </w:r>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CCR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(ix)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4EA7DAC7"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78"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(ii)</w:t>
      </w:r>
      <w:r w:rsidR="007C2A28" w:rsidRPr="005B1A38">
        <w:rPr>
          <w:rFonts w:ascii="Tahoma" w:hAnsi="Tahoma" w:cs="Tahoma"/>
          <w:b w:val="0"/>
        </w:rPr>
        <w:t xml:space="preserve">  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(iii) </w:t>
      </w:r>
      <w:r w:rsidR="005B1A38">
        <w:rPr>
          <w:rFonts w:ascii="Tahoma" w:hAnsi="Tahoma" w:cs="Tahoma"/>
          <w:b w:val="0"/>
        </w:rPr>
        <w:t xml:space="preserve"> 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r w:rsidR="00AE288F">
        <w:rPr>
          <w:rFonts w:ascii="Tahoma" w:hAnsi="Tahoma" w:cs="Tahoma"/>
        </w:rPr>
        <w:t>i</w:t>
      </w:r>
      <w:r w:rsidR="007C2A28" w:rsidRPr="005B1A38">
        <w:rPr>
          <w:rFonts w:ascii="Tahoma" w:hAnsi="Tahoma" w:cs="Tahoma"/>
        </w:rPr>
        <w:t>v)</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5ª Emissão AGSA</w:t>
      </w:r>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SPE Holding Beira Rio S.A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r w:rsidR="002D078F" w:rsidRPr="00542F0C">
        <w:rPr>
          <w:rFonts w:ascii="Tahoma" w:hAnsi="Tahoma" w:cs="Tahoma"/>
          <w:b w:val="0"/>
        </w:rPr>
        <w:t xml:space="preserve"> 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alienação fiduciária condicional (</w:t>
      </w:r>
      <w:r w:rsidR="00E677C5" w:rsidRPr="00E677C5">
        <w:rPr>
          <w:rFonts w:ascii="Tahoma" w:hAnsi="Tahoma" w:cs="Tahoma"/>
          <w:b w:val="0"/>
          <w:i/>
        </w:rPr>
        <w:t>conditional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da CCR</w:t>
      </w:r>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tender offer</w:t>
      </w:r>
      <w:r w:rsidR="00E677C5">
        <w:rPr>
          <w:rFonts w:ascii="Tahoma" w:hAnsi="Tahoma" w:cs="Tahoma"/>
          <w:b w:val="0"/>
        </w:rPr>
        <w:t xml:space="preserve"> e/ou uma</w:t>
      </w:r>
      <w:r w:rsidR="002A4BCD">
        <w:rPr>
          <w:rFonts w:ascii="Tahoma" w:hAnsi="Tahoma" w:cs="Tahoma"/>
          <w:b w:val="0"/>
        </w:rPr>
        <w:t xml:space="preserve"> </w:t>
      </w:r>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 offer</w:t>
      </w:r>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International</w:t>
      </w:r>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78"/>
      <w:r w:rsidR="00D42CEF">
        <w:rPr>
          <w:rFonts w:ascii="Tahoma" w:hAnsi="Tahoma" w:cs="Tahoma"/>
          <w:b w:val="0"/>
        </w:rPr>
        <w:t xml:space="preserve"> </w:t>
      </w:r>
    </w:p>
    <w:bookmarkEnd w:id="77"/>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79" w:name="_Ref463540184"/>
      <w:bookmarkStart w:id="80"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79"/>
      <w:r w:rsidRPr="007C2A28">
        <w:rPr>
          <w:rFonts w:ascii="Tahoma" w:hAnsi="Tahoma" w:cs="Tahoma"/>
          <w:b w:val="0"/>
        </w:rPr>
        <w:t>:</w:t>
      </w:r>
      <w:bookmarkEnd w:id="80"/>
      <w:r w:rsidR="00F41516">
        <w:rPr>
          <w:rFonts w:ascii="Tahoma" w:hAnsi="Tahoma" w:cs="Tahoma"/>
          <w:b w:val="0"/>
        </w:rPr>
        <w:t xml:space="preserve"> </w:t>
      </w:r>
    </w:p>
    <w:p w14:paraId="7EDEAAE5" w14:textId="77777777" w:rsidR="007C2A28" w:rsidRPr="007C2A2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lastRenderedPageBreak/>
        <w:t xml:space="preserve">entre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pro rata temporis</w:t>
      </w:r>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(ii)</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(ii)</w:t>
      </w:r>
      <w:r w:rsidRPr="00C003D8">
        <w:rPr>
          <w:rFonts w:ascii="Tahoma" w:hAnsi="Tahoma" w:cs="Tahoma"/>
          <w:b w:val="0"/>
          <w:szCs w:val="22"/>
        </w:rPr>
        <w:t xml:space="preserve"> na hipótese de as Debêntures não estarem custodiadas </w:t>
      </w:r>
      <w:r w:rsidRPr="00C003D8">
        <w:rPr>
          <w:rFonts w:ascii="Tahoma" w:hAnsi="Tahoma" w:cs="Tahoma"/>
          <w:b w:val="0"/>
          <w:szCs w:val="22"/>
        </w:rPr>
        <w:lastRenderedPageBreak/>
        <w:t>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81" w:name="_Ref403751165"/>
      <w:r w:rsidRPr="009375DA">
        <w:rPr>
          <w:rFonts w:ascii="Tahoma" w:hAnsi="Tahoma" w:cs="Tahoma"/>
          <w:szCs w:val="22"/>
        </w:rPr>
        <w:t>Prorrogação dos Prazos</w:t>
      </w:r>
      <w:bookmarkEnd w:id="81"/>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82" w:name="_Ref403984481"/>
      <w:r w:rsidRPr="009375DA">
        <w:rPr>
          <w:rFonts w:ascii="Tahoma" w:hAnsi="Tahoma" w:cs="Tahoma"/>
          <w:szCs w:val="22"/>
        </w:rPr>
        <w:t>Publicidade</w:t>
      </w:r>
      <w:bookmarkEnd w:id="82"/>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83" w:name="_Ref403979939"/>
      <w:bookmarkStart w:id="84" w:name="_Ref403982126"/>
      <w:r w:rsidRPr="009375DA">
        <w:rPr>
          <w:rFonts w:ascii="Tahoma" w:hAnsi="Tahoma" w:cs="Tahoma"/>
          <w:szCs w:val="22"/>
        </w:rPr>
        <w:t>Aquisição Facultativa</w:t>
      </w:r>
      <w:bookmarkEnd w:id="83"/>
      <w:bookmarkEnd w:id="84"/>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85"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85"/>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(ii)</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(iii)</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C003D8">
        <w:rPr>
          <w:rFonts w:ascii="Tahoma" w:hAnsi="Tahoma" w:cs="Tahoma"/>
          <w:b w:val="0"/>
          <w:szCs w:val="22"/>
        </w:rPr>
        <w:t>do subitem (ii)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02AF351"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6" w:name="_DV_M62"/>
      <w:bookmarkStart w:id="87" w:name="_Ref437540799"/>
      <w:bookmarkEnd w:id="86"/>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r w:rsidRPr="00C003D8">
        <w:rPr>
          <w:rFonts w:ascii="Tahoma" w:hAnsi="Tahoma" w:cs="Tahoma"/>
          <w:b w:val="0"/>
          <w:szCs w:val="22"/>
        </w:rPr>
        <w:t xml:space="preserve"> </w:t>
      </w:r>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87"/>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8" w:name="_DV_M117"/>
      <w:bookmarkStart w:id="89" w:name="_DV_M119"/>
      <w:bookmarkStart w:id="90" w:name="_DV_M120"/>
      <w:bookmarkStart w:id="91" w:name="_DV_M121"/>
      <w:bookmarkStart w:id="92" w:name="_DV_M156"/>
      <w:bookmarkStart w:id="93" w:name="_DV_M157"/>
      <w:bookmarkStart w:id="94" w:name="_DV_M234"/>
      <w:bookmarkStart w:id="95" w:name="_DV_M235"/>
      <w:bookmarkEnd w:id="88"/>
      <w:bookmarkEnd w:id="89"/>
      <w:bookmarkEnd w:id="90"/>
      <w:bookmarkEnd w:id="91"/>
      <w:bookmarkEnd w:id="92"/>
      <w:bookmarkEnd w:id="93"/>
      <w:bookmarkEnd w:id="94"/>
      <w:bookmarkEnd w:id="95"/>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258036D0"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96" w:name="_Ref501558935"/>
      <w:r w:rsidRPr="009375DA">
        <w:rPr>
          <w:rFonts w:ascii="Tahoma" w:hAnsi="Tahoma" w:cs="Tahoma"/>
          <w:sz w:val="22"/>
          <w:szCs w:val="22"/>
        </w:rPr>
        <w:t>o</w:t>
      </w:r>
      <w:r>
        <w:rPr>
          <w:rFonts w:ascii="Tahoma" w:hAnsi="Tahoma" w:cs="Tahoma"/>
          <w:sz w:val="22"/>
          <w:szCs w:val="22"/>
        </w:rPr>
        <w:t>s</w:t>
      </w:r>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96"/>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97"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97"/>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98" w:name="_Ref531948267"/>
      <w:r w:rsidRPr="00C003D8">
        <w:rPr>
          <w:rFonts w:ascii="Tahoma" w:hAnsi="Tahoma" w:cs="Tahoma"/>
          <w:b w:val="0"/>
          <w:szCs w:val="22"/>
        </w:rPr>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98"/>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w:t>
      </w:r>
      <w:r w:rsidRPr="00C003D8">
        <w:rPr>
          <w:rFonts w:ascii="Tahoma" w:hAnsi="Tahoma" w:cs="Tahoma"/>
          <w:b w:val="0"/>
          <w:szCs w:val="22"/>
        </w:rPr>
        <w:lastRenderedPageBreak/>
        <w:t xml:space="preserve">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w:t>
      </w:r>
      <w:r w:rsidRPr="009375DA">
        <w:rPr>
          <w:rFonts w:ascii="Tahoma" w:hAnsi="Tahoma" w:cs="Tahoma"/>
          <w:color w:val="000000"/>
          <w:sz w:val="22"/>
          <w:szCs w:val="22"/>
        </w:rPr>
        <w:lastRenderedPageBreak/>
        <w:t>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99"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99"/>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00" w:name="_Ref392008548"/>
      <w:bookmarkStart w:id="101"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100"/>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102" w:name="_Ref416256173"/>
      <w:bookmarkStart w:id="103"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102"/>
      <w:bookmarkEnd w:id="103"/>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104" w:name="_Ref21985475"/>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104"/>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não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77777777"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 xml:space="preserve">sendo que, na hipótese de, na primeira Data de Integralização, o Preço de Integralização ser depositado na Conta Vinculada (conforme definido no Contrato de Garantia), o atendimento a todas as Condições Suspensivas Debêntures será  de até 5 (cinco) Dias </w:t>
      </w:r>
      <w:r w:rsidR="00DF21BB" w:rsidRPr="00DF21BB">
        <w:rPr>
          <w:rFonts w:ascii="Tahoma" w:hAnsi="Tahoma" w:cs="Tahoma"/>
          <w:sz w:val="22"/>
          <w:szCs w:val="22"/>
        </w:rPr>
        <w:lastRenderedPageBreak/>
        <w:t>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CCR (“</w:t>
      </w:r>
      <w:r w:rsidRPr="0078493E">
        <w:rPr>
          <w:rFonts w:ascii="Tahoma" w:hAnsi="Tahoma" w:cs="Tahoma"/>
          <w:sz w:val="22"/>
          <w:szCs w:val="22"/>
          <w:u w:val="single"/>
        </w:rPr>
        <w:t>Instituição Escrituradora</w:t>
      </w:r>
      <w:r w:rsidRPr="00DF21BB">
        <w:rPr>
          <w:rFonts w:ascii="Tahoma" w:hAnsi="Tahoma" w:cs="Tahoma"/>
          <w:sz w:val="22"/>
          <w:szCs w:val="22"/>
        </w:rPr>
        <w:t>”) da notificação nos termos previstos no inciso (iv)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(ii)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agentes ou representantes de tais credores) a serem emitidas por </w:t>
      </w:r>
      <w:r w:rsidR="00E8289F" w:rsidRPr="002F0E9B">
        <w:rPr>
          <w:rFonts w:ascii="Tahoma" w:hAnsi="Tahoma" w:cs="Tahoma"/>
          <w:iCs/>
          <w:sz w:val="22"/>
          <w:szCs w:val="22"/>
        </w:rPr>
        <w:t xml:space="preserve">AG </w:t>
      </w:r>
      <w:r w:rsidR="00E8289F" w:rsidRPr="0059005E">
        <w:rPr>
          <w:rFonts w:ascii="Tahoma" w:hAnsi="Tahoma" w:cs="Tahoma"/>
          <w:iCs/>
          <w:sz w:val="22"/>
          <w:szCs w:val="22"/>
        </w:rPr>
        <w:t>International</w:t>
      </w:r>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r w:rsidR="0059005E" w:rsidRPr="0059005E">
        <w:rPr>
          <w:rFonts w:ascii="Tahoma" w:hAnsi="Tahoma" w:cs="Tahoma"/>
          <w:iCs/>
          <w:sz w:val="22"/>
          <w:szCs w:val="22"/>
          <w:u w:val="single"/>
        </w:rPr>
        <w:t>International</w:t>
      </w:r>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da 5ª Emissão AGSA,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Dívida AG International</w:t>
      </w:r>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garantidas por ações de emissão da CCR</w:t>
      </w:r>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reduções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suspensão,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1A2956BC"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w:t>
      </w:r>
      <w:del w:id="105" w:author="Pinheiro Guimarães" w:date="2019-11-06T17:54:00Z">
        <w:r w:rsidR="0028383E">
          <w:rPr>
            <w:rFonts w:ascii="Tahoma" w:eastAsia="Arial Unicode MS" w:hAnsi="Tahoma" w:cs="Tahoma"/>
            <w:w w:val="0"/>
            <w:sz w:val="22"/>
            <w:szCs w:val="22"/>
          </w:rPr>
          <w:delText>,</w:delText>
        </w:r>
      </w:del>
      <w:ins w:id="106" w:author="Pinheiro Guimarães" w:date="2019-11-06T17:54:00Z">
        <w:r w:rsidRPr="00170B39">
          <w:rPr>
            <w:rFonts w:ascii="Tahoma" w:eastAsia="Arial Unicode MS" w:hAnsi="Tahoma" w:cs="Tahoma"/>
            <w:w w:val="0"/>
            <w:sz w:val="22"/>
            <w:szCs w:val="22"/>
          </w:rPr>
          <w:t xml:space="preserve"> </w:t>
        </w:r>
        <w:r w:rsidR="00720A9E">
          <w:rPr>
            <w:rFonts w:ascii="Tahoma" w:eastAsia="Arial Unicode MS" w:hAnsi="Tahoma" w:cs="Tahoma"/>
            <w:w w:val="0"/>
            <w:sz w:val="22"/>
            <w:szCs w:val="22"/>
          </w:rPr>
          <w:t>ou</w:t>
        </w:r>
      </w:ins>
      <w:r w:rsidR="00720A9E">
        <w:rPr>
          <w:rFonts w:ascii="Tahoma" w:eastAsia="Arial Unicode MS" w:hAnsi="Tahoma" w:cs="Tahoma"/>
          <w:w w:val="0"/>
          <w:sz w:val="22"/>
          <w:szCs w:val="22"/>
        </w:rPr>
        <w:t xml:space="preserve"> </w:t>
      </w:r>
      <w:r w:rsidR="009603B2">
        <w:rPr>
          <w:rFonts w:ascii="Tahoma" w:eastAsia="Arial Unicode MS" w:hAnsi="Tahoma" w:cs="Tahoma"/>
          <w:w w:val="0"/>
          <w:sz w:val="22"/>
          <w:szCs w:val="22"/>
        </w:rPr>
        <w:t>arbitral</w:t>
      </w:r>
      <w:del w:id="107" w:author="Pinheiro Guimarães" w:date="2019-11-06T17:54:00Z">
        <w:r w:rsidR="0028383E">
          <w:rPr>
            <w:rFonts w:ascii="Tahoma" w:eastAsia="Arial Unicode MS" w:hAnsi="Tahoma" w:cs="Tahoma"/>
            <w:w w:val="0"/>
            <w:sz w:val="22"/>
            <w:szCs w:val="22"/>
          </w:rPr>
          <w:delText xml:space="preserve"> ou administrativa</w:delText>
        </w:r>
      </w:del>
      <w:r w:rsidR="009603B2">
        <w:rPr>
          <w:rFonts w:ascii="Tahoma" w:eastAsia="Arial Unicode MS" w:hAnsi="Tahoma" w:cs="Tahoma"/>
          <w:w w:val="0"/>
          <w:sz w:val="22"/>
          <w:szCs w:val="22"/>
        </w:rPr>
        <w:t xml:space="preserve">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108" w:name="_Ref398888998"/>
      <w:bookmarkStart w:id="109" w:name="_Ref507174313"/>
      <w:bookmarkStart w:id="110"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108"/>
      <w:bookmarkEnd w:id="109"/>
      <w:bookmarkEnd w:id="110"/>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11"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111"/>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w:t>
      </w:r>
      <w:r w:rsidRPr="009375DA">
        <w:rPr>
          <w:rFonts w:ascii="Tahoma" w:hAnsi="Tahoma" w:cs="Tahoma"/>
          <w:sz w:val="22"/>
          <w:szCs w:val="22"/>
        </w:rPr>
        <w:lastRenderedPageBreak/>
        <w:t xml:space="preserve">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CAM-CCBC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12" w:name="_Ref21985491"/>
      <w:r>
        <w:rPr>
          <w:rFonts w:ascii="Tahoma" w:hAnsi="Tahoma" w:cs="Tahoma"/>
          <w:sz w:val="22"/>
          <w:szCs w:val="22"/>
        </w:rPr>
        <w:t xml:space="preserve">não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r w:rsidR="00BE44AF">
        <w:rPr>
          <w:rFonts w:ascii="Tahoma" w:hAnsi="Tahoma" w:cs="Tahoma"/>
          <w:sz w:val="22"/>
          <w:szCs w:val="22"/>
        </w:rPr>
        <w:t>i</w:t>
      </w:r>
      <w:r>
        <w:rPr>
          <w:rFonts w:ascii="Tahoma" w:hAnsi="Tahoma" w:cs="Tahoma"/>
          <w:sz w:val="22"/>
          <w:szCs w:val="22"/>
        </w:rPr>
        <w:t>v) do item 3.1. do Contrato de Garantia;</w:t>
      </w:r>
      <w:bookmarkEnd w:id="112"/>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reputacional</w:t>
      </w:r>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123BF21A"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existência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r>
        <w:rPr>
          <w:rFonts w:ascii="Tahoma" w:hAnsi="Tahoma" w:cs="Tahoma"/>
          <w:b/>
          <w:sz w:val="22"/>
          <w:szCs w:val="22"/>
        </w:rPr>
        <w:t> </w:t>
      </w:r>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Pr>
          <w:rFonts w:ascii="Tahoma" w:hAnsi="Tahoma" w:cs="Tahoma"/>
          <w:sz w:val="22"/>
          <w:szCs w:val="22"/>
        </w:rPr>
        <w:t>; e</w:t>
      </w:r>
    </w:p>
    <w:p w14:paraId="04AAA7C3" w14:textId="7F177192"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0033094D">
        <w:rPr>
          <w:rFonts w:ascii="Tahoma" w:hAnsi="Tahoma" w:cs="Tahoma"/>
          <w:sz w:val="22"/>
          <w:szCs w:val="22"/>
        </w:rPr>
        <w:t>[</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3" w:name="_Ref403983397"/>
      <w:bookmarkStart w:id="114" w:name="_Ref533697872"/>
      <w:bookmarkEnd w:id="101"/>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113"/>
      <w:bookmarkEnd w:id="114"/>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5"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115"/>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r w:rsidR="006E4406" w:rsidRPr="002D7BB6">
        <w:rPr>
          <w:rFonts w:ascii="Tahoma" w:hAnsi="Tahoma" w:cs="Tahoma"/>
          <w:b w:val="0"/>
          <w:szCs w:val="22"/>
        </w:rPr>
        <w:t>Escriturador</w:t>
      </w:r>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6"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pro rata temporis</w:t>
      </w:r>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116"/>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B3 e o Escriturador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7"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117"/>
    </w:p>
    <w:p w14:paraId="0FDDB7F3" w14:textId="77777777" w:rsidR="00DE241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18" w:name="_Ref346551468"/>
      <w:bookmarkStart w:id="119" w:name="_Ref488401160"/>
      <w:bookmarkStart w:id="120" w:name="_Ref168844178"/>
      <w:r w:rsidRPr="009375DA">
        <w:rPr>
          <w:rFonts w:ascii="Tahoma" w:hAnsi="Tahoma" w:cs="Tahoma"/>
          <w:sz w:val="22"/>
          <w:szCs w:val="22"/>
        </w:rPr>
        <w:lastRenderedPageBreak/>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18"/>
      <w:r w:rsidRPr="009375DA">
        <w:rPr>
          <w:rFonts w:ascii="Tahoma" w:hAnsi="Tahoma" w:cs="Tahoma"/>
          <w:sz w:val="22"/>
          <w:szCs w:val="22"/>
        </w:rPr>
        <w:t>;</w:t>
      </w:r>
      <w:bookmarkEnd w:id="119"/>
    </w:p>
    <w:p w14:paraId="47E6AF02"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21" w:name="_Ref225332080"/>
      <w:bookmarkEnd w:id="120"/>
      <w:r w:rsidRPr="009375DA">
        <w:rPr>
          <w:rFonts w:ascii="Tahoma" w:hAnsi="Tahoma" w:cs="Tahoma"/>
          <w:sz w:val="22"/>
          <w:szCs w:val="22"/>
        </w:rPr>
        <w:t>fornecer ao Agente Fiduciário:</w:t>
      </w:r>
      <w:bookmarkEnd w:id="121"/>
    </w:p>
    <w:p w14:paraId="77D4AF5F"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122" w:name="_Ref168844063"/>
      <w:bookmarkStart w:id="123" w:name="_Ref278277903"/>
      <w:bookmarkStart w:id="124"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122"/>
      <w:bookmarkEnd w:id="123"/>
    </w:p>
    <w:p w14:paraId="2BA10BBE" w14:textId="77777777" w:rsidR="000F422B" w:rsidRPr="000F422B" w:rsidRDefault="00DE2415" w:rsidP="00292A1E">
      <w:pPr>
        <w:pStyle w:val="PargrafodaLista"/>
        <w:numPr>
          <w:ilvl w:val="0"/>
          <w:numId w:val="12"/>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125" w:name="_Ref286939940"/>
    </w:p>
    <w:p w14:paraId="75638EAC"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26" w:name="_Ref168844067"/>
      <w:bookmarkEnd w:id="125"/>
      <w:r w:rsidR="000F422B">
        <w:rPr>
          <w:rFonts w:ascii="Tahoma" w:hAnsi="Tahoma" w:cs="Tahoma"/>
          <w:sz w:val="22"/>
          <w:szCs w:val="22"/>
        </w:rPr>
        <w:t xml:space="preserve"> </w:t>
      </w:r>
    </w:p>
    <w:p w14:paraId="07655160" w14:textId="77777777" w:rsidR="001A051D"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26"/>
      <w:r w:rsidR="001A051D">
        <w:rPr>
          <w:rFonts w:ascii="Tahoma" w:hAnsi="Tahoma" w:cs="Tahoma"/>
          <w:sz w:val="22"/>
          <w:szCs w:val="22"/>
        </w:rPr>
        <w:t xml:space="preserve"> e</w:t>
      </w:r>
    </w:p>
    <w:p w14:paraId="54EF9123" w14:textId="77777777" w:rsidR="001A051D" w:rsidRPr="001A051D" w:rsidRDefault="001A051D" w:rsidP="00292A1E">
      <w:pPr>
        <w:pStyle w:val="PargrafodaLista"/>
        <w:numPr>
          <w:ilvl w:val="0"/>
          <w:numId w:val="12"/>
        </w:numPr>
        <w:spacing w:after="140" w:line="320" w:lineRule="exact"/>
        <w:ind w:left="1701" w:hanging="567"/>
        <w:rPr>
          <w:rFonts w:ascii="Tahoma" w:hAnsi="Tahoma" w:cs="Tahoma"/>
          <w:sz w:val="22"/>
          <w:szCs w:val="22"/>
        </w:rPr>
      </w:pPr>
      <w:r>
        <w:rPr>
          <w:rFonts w:ascii="Tahoma" w:hAnsi="Tahoma" w:cs="Tahoma"/>
          <w:sz w:val="22"/>
          <w:szCs w:val="22"/>
        </w:rPr>
        <w:t>e</w:t>
      </w:r>
      <w:r w:rsidRPr="001A051D">
        <w:rPr>
          <w:rFonts w:ascii="Tahoma" w:hAnsi="Tahoma" w:cs="Tahoma"/>
          <w:sz w:val="22"/>
          <w:szCs w:val="22"/>
        </w:rPr>
        <w:t>ncaminhar ao Agente Fiduciário uma via original, com a lista de presença, e uma cópia eletrônica (</w:t>
      </w:r>
      <w:r>
        <w:rPr>
          <w:rFonts w:ascii="Tahoma" w:hAnsi="Tahoma" w:cs="Tahoma"/>
          <w:sz w:val="22"/>
          <w:szCs w:val="22"/>
        </w:rPr>
        <w:t>pdf</w:t>
      </w:r>
      <w:r w:rsidRPr="001A051D">
        <w:rPr>
          <w:rFonts w:ascii="Tahoma" w:hAnsi="Tahoma" w:cs="Tahoma"/>
          <w:sz w:val="22"/>
          <w:szCs w:val="22"/>
        </w:rPr>
        <w:t xml:space="preserve">) com a devida chancela digital da </w:t>
      </w:r>
      <w:r>
        <w:rPr>
          <w:rFonts w:ascii="Tahoma" w:hAnsi="Tahoma" w:cs="Tahoma"/>
          <w:sz w:val="22"/>
          <w:szCs w:val="22"/>
        </w:rPr>
        <w:t>JUCEMG</w:t>
      </w:r>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27" w:name="_Ref168844076"/>
      <w:bookmarkEnd w:id="124"/>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cumprir as leis, regulamentos, normas administrativas e determinações dos órgãos governamentais, autarquias ou tribunais, aplicáveis à condução de seus negócios;</w:t>
      </w:r>
      <w:bookmarkStart w:id="128" w:name="_Ref168844078"/>
      <w:bookmarkEnd w:id="127"/>
    </w:p>
    <w:p w14:paraId="7780C1AA"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28"/>
    </w:p>
    <w:p w14:paraId="21928D1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29" w:name="_Ref168844086"/>
    </w:p>
    <w:p w14:paraId="0E3ABE30" w14:textId="77777777" w:rsidR="002D0D8B" w:rsidRPr="009375DA"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w:t>
      </w:r>
      <w:r w:rsidR="00DE2415" w:rsidRPr="009375DA">
        <w:rPr>
          <w:rFonts w:ascii="Tahoma" w:hAnsi="Tahoma" w:cs="Tahoma"/>
          <w:sz w:val="22"/>
          <w:szCs w:val="22"/>
        </w:rPr>
        <w:t>ontratar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Escriturador,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(MDA)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30" w:name="_Ref278278911"/>
      <w:bookmarkEnd w:id="129"/>
    </w:p>
    <w:p w14:paraId="7E9EF85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realizar operações fora de seu objeto social ou em desacordo com o seu estatuto social;</w:t>
      </w:r>
    </w:p>
    <w:p w14:paraId="33A96D88"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05DBCB1C"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utilizar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31" w:name="_Ref168844096"/>
      <w:bookmarkEnd w:id="130"/>
    </w:p>
    <w:p w14:paraId="43933EAE"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31"/>
    </w:p>
    <w:p w14:paraId="02D86019"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32" w:name="_Ref168844104"/>
    </w:p>
    <w:p w14:paraId="41EB4C1D"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comparecer, por meio de seus representantes, às assembleias gerais de Debenturistas, sempre que solicitada</w:t>
      </w:r>
      <w:bookmarkEnd w:id="132"/>
      <w:r w:rsidRPr="009375DA">
        <w:rPr>
          <w:rFonts w:ascii="Tahoma" w:hAnsi="Tahoma" w:cs="Tahoma"/>
          <w:sz w:val="22"/>
          <w:szCs w:val="22"/>
        </w:rPr>
        <w:t>;</w:t>
      </w:r>
    </w:p>
    <w:p w14:paraId="7AD3D4BE"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divulgar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33"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33"/>
    </w:p>
    <w:p w14:paraId="2578A0E3" w14:textId="77777777" w:rsidR="007A7D90"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1FC0EF78"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34" w:name="_Ref470084182"/>
    </w:p>
    <w:p w14:paraId="37D7E7C4"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35"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w:t>
      </w:r>
      <w:r w:rsidRPr="009375DA">
        <w:rPr>
          <w:rFonts w:ascii="Tahoma" w:hAnsi="Tahoma" w:cs="Tahoma"/>
          <w:sz w:val="22"/>
          <w:szCs w:val="22"/>
        </w:rPr>
        <w:lastRenderedPageBreak/>
        <w:t xml:space="preserve">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34"/>
      <w:bookmarkEnd w:id="135"/>
    </w:p>
    <w:p w14:paraId="70E31AF9"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25B4EBD1" w14:textId="77777777" w:rsidR="007960F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 xml:space="preserve">preparar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submeter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36" w:name="_Ref265248531"/>
      <w:r w:rsidRPr="00DE4DCE">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36"/>
    </w:p>
    <w:p w14:paraId="0A527D73"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37" w:name="_Ref483930594"/>
      <w:r w:rsidRPr="00DE4DCE">
        <w:rPr>
          <w:rFonts w:ascii="Tahoma" w:hAnsi="Tahoma" w:cs="Tahoma"/>
          <w:sz w:val="22"/>
          <w:szCs w:val="22"/>
        </w:rPr>
        <w:t>divulgar as demonstrações financeiras consolidadas subsequentes, acompanhadas de notas explicativas e relatório dos auditores independentes, 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37"/>
    </w:p>
    <w:p w14:paraId="19A35868"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observar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fornecer todas as informações solicitadas pela CVM e pela B3; e</w:t>
      </w:r>
    </w:p>
    <w:p w14:paraId="437C5D46" w14:textId="77777777" w:rsidR="00DE2415"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(xxi)</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(xxi)</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38" w:name="_DV_M190"/>
      <w:bookmarkStart w:id="139" w:name="_DV_M191"/>
      <w:bookmarkStart w:id="140" w:name="_Ref404004893"/>
      <w:bookmarkEnd w:id="138"/>
      <w:bookmarkEnd w:id="139"/>
      <w:r w:rsidRPr="009375DA">
        <w:rPr>
          <w:rFonts w:ascii="Tahoma" w:hAnsi="Tahoma" w:cs="Tahoma"/>
          <w:szCs w:val="22"/>
        </w:rPr>
        <w:t xml:space="preserve">CLÁUSULA NONA - </w:t>
      </w:r>
      <w:r w:rsidR="004373CD" w:rsidRPr="009375DA">
        <w:rPr>
          <w:rFonts w:ascii="Tahoma" w:hAnsi="Tahoma" w:cs="Tahoma"/>
          <w:szCs w:val="22"/>
        </w:rPr>
        <w:t>AGENTE FIDUCIÁRIO</w:t>
      </w:r>
      <w:bookmarkEnd w:id="140"/>
      <w:r w:rsidR="0062683B" w:rsidRPr="009375DA">
        <w:rPr>
          <w:rFonts w:ascii="Tahoma" w:hAnsi="Tahoma" w:cs="Tahoma"/>
          <w:szCs w:val="22"/>
        </w:rPr>
        <w:t xml:space="preserve"> </w:t>
      </w:r>
    </w:p>
    <w:p w14:paraId="6B89ABD3" w14:textId="6B82CE09"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41" w:name="_DV_M238"/>
      <w:bookmarkEnd w:id="141"/>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2" w:name="_DV_M240"/>
      <w:bookmarkEnd w:id="142"/>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é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nesta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Sétima desta Escritura de Emissão; </w:t>
      </w:r>
      <w:r w:rsidR="0023303F">
        <w:rPr>
          <w:rFonts w:ascii="Tahoma" w:hAnsi="Tahoma" w:cs="Tahoma"/>
          <w:sz w:val="22"/>
          <w:szCs w:val="22"/>
        </w:rPr>
        <w:t>e</w:t>
      </w:r>
    </w:p>
    <w:p w14:paraId="38539F79" w14:textId="3CD997C6" w:rsidR="00133D68"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não presta serviços de agente fiduciário.</w:t>
      </w:r>
      <w:r w:rsidR="00B36E15">
        <w:rPr>
          <w:rFonts w:ascii="Tahoma" w:hAnsi="Tahoma" w:cs="Tahoma"/>
          <w:sz w:val="22"/>
          <w:szCs w:val="22"/>
        </w:rPr>
        <w:t xml:space="preserve"> </w:t>
      </w:r>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w:t>
      </w:r>
      <w:r w:rsidRPr="002D7BB6">
        <w:rPr>
          <w:rFonts w:ascii="Tahoma" w:hAnsi="Tahoma" w:cs="Tahoma"/>
          <w:b w:val="0"/>
          <w:szCs w:val="22"/>
        </w:rPr>
        <w:lastRenderedPageBreak/>
        <w:t>Vencimento, até que todas as obrigações da Emissora nos termos desta Escritura de Emissão sejam integralmente cumpridas, ou, ainda, até sua efetiva substituição.</w:t>
      </w:r>
    </w:p>
    <w:p w14:paraId="252C901F" w14:textId="3BC3BBE3"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3"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44" w:name="_Ref19554234"/>
      <w:bookmarkEnd w:id="143"/>
    </w:p>
    <w:bookmarkEnd w:id="144"/>
    <w:p w14:paraId="39A1B27B" w14:textId="5F0BC908"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E270B">
        <w:rPr>
          <w:rFonts w:ascii="Tahoma" w:hAnsi="Tahoma" w:cs="Tahoma"/>
          <w:b w:val="0"/>
          <w:i/>
          <w:szCs w:val="22"/>
        </w:rPr>
        <w:t>pro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(ii)</w:t>
      </w:r>
      <w:r w:rsidRPr="002D7BB6">
        <w:rPr>
          <w:rFonts w:ascii="Tahoma" w:hAnsi="Tahoma" w:cs="Tahoma"/>
          <w:b w:val="0"/>
          <w:szCs w:val="22"/>
        </w:rPr>
        <w:t xml:space="preserve"> PIS (Contribuição ao Programa de Integração Social); </w:t>
      </w:r>
      <w:r w:rsidRPr="000F422B">
        <w:rPr>
          <w:rFonts w:ascii="Tahoma" w:hAnsi="Tahoma" w:cs="Tahoma"/>
          <w:szCs w:val="22"/>
        </w:rPr>
        <w:t>(iii)</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 xml:space="preserve">(iv)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CSLL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6E354FBA"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lastRenderedPageBreak/>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(ii)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(iii)</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(iv)</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(vii)</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de forma presencial e/ou virtual;</w:t>
      </w:r>
      <w:r w:rsidR="001D1628" w:rsidRPr="001D1628">
        <w:rPr>
          <w:rFonts w:ascii="Tahoma" w:hAnsi="Tahoma" w:cs="Tahoma"/>
          <w:b w:val="0"/>
          <w:szCs w:val="22"/>
        </w:rPr>
        <w:t xml:space="preserve"> </w:t>
      </w:r>
      <w:r w:rsidRPr="00D64172">
        <w:rPr>
          <w:rFonts w:ascii="Tahoma" w:hAnsi="Tahoma" w:cs="Tahoma"/>
          <w:szCs w:val="22"/>
        </w:rPr>
        <w:t>(viii)</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“vii” acima;</w:t>
      </w:r>
      <w:r w:rsidR="001D1628" w:rsidRPr="001D1628">
        <w:rPr>
          <w:rFonts w:ascii="Tahoma" w:hAnsi="Tahoma" w:cs="Tahoma"/>
          <w:b w:val="0"/>
          <w:szCs w:val="22"/>
        </w:rPr>
        <w:t xml:space="preserve"> </w:t>
      </w:r>
      <w:r w:rsidRPr="00D64172">
        <w:rPr>
          <w:rFonts w:ascii="Tahoma" w:hAnsi="Tahoma" w:cs="Tahoma"/>
          <w:szCs w:val="22"/>
        </w:rPr>
        <w:t>(ix)</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5" w:name="_DV_M369"/>
      <w:bookmarkStart w:id="146" w:name="_DV_M371"/>
      <w:bookmarkStart w:id="147" w:name="_DV_M373"/>
      <w:bookmarkEnd w:id="145"/>
      <w:bookmarkEnd w:id="146"/>
      <w:bookmarkEnd w:id="147"/>
      <w:r>
        <w:rPr>
          <w:rFonts w:ascii="Tahoma" w:hAnsi="Tahoma" w:cs="Tahoma"/>
          <w:b w:val="0"/>
          <w:szCs w:val="22"/>
        </w:rPr>
        <w:t>Todas as despesas decorrentes de procedimentos legais, inclusive as administrativas</w:t>
      </w:r>
      <w:r w:rsidR="00AB0DE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(ii)</w:t>
      </w:r>
      <w:r w:rsidRPr="002D7BB6">
        <w:rPr>
          <w:rFonts w:ascii="Tahoma" w:hAnsi="Tahoma" w:cs="Tahoma"/>
          <w:b w:val="0"/>
          <w:szCs w:val="22"/>
        </w:rPr>
        <w:t xml:space="preserve"> relacionados ao cumprimento, pela Emissora, de suas obrigações nesta </w:t>
      </w:r>
      <w:r w:rsidRPr="002D7BB6">
        <w:rPr>
          <w:rFonts w:ascii="Tahoma" w:hAnsi="Tahoma" w:cs="Tahoma"/>
          <w:b w:val="0"/>
          <w:szCs w:val="22"/>
        </w:rPr>
        <w:lastRenderedPageBreak/>
        <w:t xml:space="preserve">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8" w:name="_DV_M241"/>
      <w:bookmarkStart w:id="149" w:name="_Ref509311364"/>
      <w:bookmarkEnd w:id="148"/>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49"/>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6FCD492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 xml:space="preserve">informações contidas nesta Escritura de Emissão, diligenciando para que sejam sanadas as omissões, falhas ou defeitos de que tenha conhecimento;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(xvii)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convocar,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50" w:name="_Ref486951789"/>
      <w:r w:rsidRPr="009375DA">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50"/>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alterações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1F815959"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51" w:name="_Ref486952486"/>
      <w:r w:rsidRPr="009375DA">
        <w:rPr>
          <w:rFonts w:ascii="Tahoma" w:hAnsi="Tahoma" w:cs="Tahoma"/>
          <w:sz w:val="22"/>
          <w:szCs w:val="22"/>
        </w:rPr>
        <w:t xml:space="preserve">disponibilizar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(xvii)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51"/>
    </w:p>
    <w:p w14:paraId="1E26A75D" w14:textId="38C59630"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disponibilizar aos Debenturistas e demais participantes do mercado, em sua central de atendimento e/ou página na rede mundial de computadores </w:t>
      </w:r>
      <w:r w:rsidR="001D1628">
        <w:rPr>
          <w:rFonts w:ascii="Tahoma" w:hAnsi="Tahoma" w:cs="Tahoma"/>
          <w:sz w:val="22"/>
          <w:szCs w:val="22"/>
        </w:rPr>
        <w:t>www.simplificpavarini.com.br</w:t>
      </w:r>
      <w:r w:rsidR="001D1628" w:rsidRPr="009375DA">
        <w:rPr>
          <w:rFonts w:ascii="Tahoma" w:hAnsi="Tahoma" w:cs="Tahoma"/>
          <w:sz w:val="22"/>
          <w:szCs w:val="22"/>
        </w:rPr>
        <w:t xml:space="preserve"> </w:t>
      </w:r>
      <w:r w:rsidRPr="009375DA">
        <w:rPr>
          <w:rFonts w:ascii="Tahoma" w:hAnsi="Tahoma" w:cs="Tahoma"/>
          <w:sz w:val="22"/>
          <w:szCs w:val="22"/>
        </w:rPr>
        <w:t>,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52" w:name="_DV_M278"/>
      <w:bookmarkStart w:id="153" w:name="_DV_M279"/>
      <w:bookmarkStart w:id="154" w:name="_DV_M280"/>
      <w:bookmarkStart w:id="155" w:name="_DV_M281"/>
      <w:bookmarkStart w:id="156" w:name="_DV_M282"/>
      <w:bookmarkStart w:id="157" w:name="_DV_M283"/>
      <w:bookmarkStart w:id="158" w:name="_DV_M284"/>
      <w:bookmarkStart w:id="159" w:name="_DV_M285"/>
      <w:bookmarkStart w:id="160" w:name="_DV_M286"/>
      <w:bookmarkStart w:id="161" w:name="_DV_M287"/>
      <w:bookmarkStart w:id="162" w:name="_DV_M288"/>
      <w:bookmarkStart w:id="163" w:name="_DV_M289"/>
      <w:bookmarkStart w:id="164" w:name="_DV_M290"/>
      <w:bookmarkStart w:id="165" w:name="_DV_M291"/>
      <w:bookmarkStart w:id="166" w:name="_DV_M292"/>
      <w:bookmarkStart w:id="167" w:name="_DV_M293"/>
      <w:bookmarkStart w:id="168" w:name="_DV_M294"/>
      <w:bookmarkStart w:id="169" w:name="_DV_M295"/>
      <w:bookmarkStart w:id="170" w:name="_DV_M296"/>
      <w:bookmarkStart w:id="171" w:name="_DV_M297"/>
      <w:bookmarkStart w:id="172" w:name="_DV_M298"/>
      <w:bookmarkStart w:id="173" w:name="_DV_M299"/>
      <w:bookmarkStart w:id="174" w:name="_DV_M300"/>
      <w:bookmarkStart w:id="175" w:name="_DV_M301"/>
      <w:bookmarkStart w:id="176" w:name="_DV_M302"/>
      <w:bookmarkStart w:id="177" w:name="_DV_M303"/>
      <w:bookmarkStart w:id="178" w:name="_DV_M304"/>
      <w:bookmarkStart w:id="179" w:name="_DV_M305"/>
      <w:bookmarkStart w:id="180" w:name="_DV_M306"/>
      <w:bookmarkStart w:id="181" w:name="_DV_M307"/>
      <w:bookmarkStart w:id="182" w:name="_DV_M308"/>
      <w:bookmarkStart w:id="183" w:name="_DV_M309"/>
      <w:bookmarkStart w:id="184" w:name="_DV_M310"/>
      <w:bookmarkStart w:id="185" w:name="_DV_M311"/>
      <w:bookmarkStart w:id="186" w:name="_DV_M312"/>
      <w:bookmarkStart w:id="187" w:name="_DV_M313"/>
      <w:bookmarkStart w:id="188" w:name="_DV_M314"/>
      <w:bookmarkStart w:id="189" w:name="_DV_M315"/>
      <w:bookmarkStart w:id="190" w:name="_DV_M316"/>
      <w:bookmarkStart w:id="191" w:name="_DV_M317"/>
      <w:bookmarkStart w:id="192" w:name="_DV_M318"/>
      <w:bookmarkStart w:id="193" w:name="_DV_M319"/>
      <w:bookmarkStart w:id="194" w:name="_DV_M320"/>
      <w:bookmarkStart w:id="195" w:name="_Ref50156262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195"/>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6" w:name="_DV_M326"/>
      <w:bookmarkStart w:id="197" w:name="_DV_M327"/>
      <w:bookmarkStart w:id="198" w:name="_DV_M328"/>
      <w:bookmarkStart w:id="199" w:name="_DV_M329"/>
      <w:bookmarkEnd w:id="196"/>
      <w:bookmarkEnd w:id="197"/>
      <w:bookmarkEnd w:id="198"/>
      <w:bookmarkEnd w:id="199"/>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w:t>
      </w:r>
      <w:r w:rsidRPr="002D7BB6">
        <w:rPr>
          <w:rFonts w:ascii="Tahoma" w:hAnsi="Tahoma" w:cs="Tahoma"/>
          <w:b w:val="0"/>
          <w:szCs w:val="22"/>
        </w:rPr>
        <w:lastRenderedPageBreak/>
        <w:t>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0" w:name="_DV_M333"/>
      <w:bookmarkEnd w:id="200"/>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1" w:name="_DV_M334"/>
      <w:bookmarkEnd w:id="201"/>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2" w:name="_DV_M335"/>
      <w:bookmarkEnd w:id="202"/>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CF04FA">
        <w:rPr>
          <w:rFonts w:ascii="Tahoma" w:hAnsi="Tahoma" w:cs="Tahoma"/>
          <w:b w:val="0"/>
          <w:i/>
          <w:iCs/>
          <w:szCs w:val="22"/>
        </w:rPr>
        <w:t>pro rata temporis</w:t>
      </w:r>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3" w:name="_DV_M336"/>
      <w:bookmarkEnd w:id="203"/>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4" w:name="_DV_M337"/>
      <w:bookmarkEnd w:id="204"/>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5" w:name="_DV_M338"/>
      <w:bookmarkEnd w:id="205"/>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6" w:name="_DV_M339"/>
      <w:bookmarkEnd w:id="206"/>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07"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207"/>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8" w:name="_Ref467242990"/>
      <w:r w:rsidRPr="002D7B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208"/>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9"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209"/>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0"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210"/>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22188C25"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1" w:name="_Ref467246695"/>
      <w:r w:rsidRPr="002D7BB6">
        <w:rPr>
          <w:rFonts w:ascii="Tahoma" w:hAnsi="Tahoma" w:cs="Tahoma"/>
          <w:b w:val="0"/>
          <w:szCs w:val="22"/>
        </w:rPr>
        <w:lastRenderedPageBreak/>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(ii)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(iii)</w:t>
      </w:r>
      <w:r w:rsidRPr="002D7BB6">
        <w:rPr>
          <w:rFonts w:ascii="Tahoma" w:hAnsi="Tahoma" w:cs="Tahoma"/>
          <w:b w:val="0"/>
          <w:szCs w:val="22"/>
        </w:rPr>
        <w:t> a qualquer diretor, conselheiro, cônjuge, companheiro ou parente até o 3º (terceiro) grau de qualquer das pessoas referidas nos itens anteriores.</w:t>
      </w:r>
      <w:bookmarkEnd w:id="211"/>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2"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212"/>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3"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213"/>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4"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214"/>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é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w:t>
      </w:r>
      <w:r w:rsidRPr="009375DA">
        <w:rPr>
          <w:rFonts w:ascii="Tahoma" w:hAnsi="Tahoma" w:cs="Tahoma"/>
          <w:sz w:val="22"/>
          <w:szCs w:val="22"/>
        </w:rPr>
        <w:lastRenderedPageBreak/>
        <w:t xml:space="preserve">pela anuência ou não-oposição dos órgãos reguladores a que a CCR esteja sujeita, </w:t>
      </w:r>
      <w:r w:rsidRPr="00AE6950">
        <w:rPr>
          <w:rFonts w:ascii="Tahoma" w:hAnsi="Tahoma" w:cs="Tahoma"/>
          <w:sz w:val="22"/>
          <w:szCs w:val="22"/>
        </w:rPr>
        <w:t>incluindo ANTT e da ARTESP,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infringem(rão)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exceto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não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5"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215"/>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6"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216"/>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7"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17"/>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lastRenderedPageBreak/>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2"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10829FC9"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r w:rsidR="001D1628" w:rsidRPr="00005C4C">
        <w:rPr>
          <w:rFonts w:ascii="Tahoma" w:hAnsi="Tahoma" w:cs="Tahoma"/>
          <w:b/>
          <w:bCs/>
          <w:sz w:val="22"/>
          <w:szCs w:val="22"/>
        </w:rPr>
        <w:t>SIMPLIFIC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Rua Joaquim Floriano 466, Bloco B, Conj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Telefone: (11) 3090-0447</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 xml:space="preserve">E-mail: </w:t>
      </w:r>
      <w:r w:rsidR="001D1628">
        <w:rPr>
          <w:rFonts w:ascii="Tahoma" w:hAnsi="Tahoma" w:cs="Tahoma"/>
          <w:bCs/>
          <w:sz w:val="22"/>
          <w:szCs w:val="22"/>
        </w:rPr>
        <w:t>spestruturacao</w:t>
      </w:r>
      <w:r w:rsidR="001D1628" w:rsidRPr="001D1628">
        <w:rPr>
          <w:rFonts w:ascii="Tahoma" w:hAnsi="Tahoma" w:cs="Tahoma"/>
          <w:bCs/>
          <w:sz w:val="22"/>
          <w:szCs w:val="22"/>
        </w:rPr>
        <w:t>@simplificpavarini.com.br</w:t>
      </w:r>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8" w:name="_Ref470167566"/>
      <w:r w:rsidRPr="00C003D8">
        <w:rPr>
          <w:rFonts w:ascii="Tahoma" w:hAnsi="Tahoma" w:cs="Tahoma"/>
          <w:b w:val="0"/>
          <w:szCs w:val="22"/>
        </w:rPr>
        <w:lastRenderedPageBreak/>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(i</w:t>
      </w:r>
      <w:r w:rsidR="00505047">
        <w:rPr>
          <w:rFonts w:ascii="Tahoma" w:hAnsi="Tahoma" w:cs="Tahoma"/>
          <w:b w:val="0"/>
          <w:szCs w:val="22"/>
        </w:rPr>
        <w:t>i</w:t>
      </w:r>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18"/>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77777777"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BD292A">
      <w:pPr>
        <w:pStyle w:val="Body"/>
        <w:spacing w:after="240" w:line="320" w:lineRule="exact"/>
        <w:rPr>
          <w:rFonts w:ascii="Tahoma" w:hAnsi="Tahoma" w:cs="Tahoma"/>
          <w:i/>
          <w:sz w:val="22"/>
          <w:szCs w:val="22"/>
        </w:rPr>
      </w:pPr>
      <w:r w:rsidRPr="009375DA">
        <w:rPr>
          <w:rFonts w:ascii="Tahoma" w:hAnsi="Tahoma" w:cs="Tahoma"/>
          <w:i/>
          <w:sz w:val="22"/>
          <w:szCs w:val="22"/>
        </w:rPr>
        <w:lastRenderedPageBreak/>
        <w:t>(</w:t>
      </w:r>
      <w:r w:rsidR="004A4D86" w:rsidRPr="009375DA">
        <w:rPr>
          <w:rFonts w:ascii="Tahoma" w:hAnsi="Tahoma" w:cs="Tahoma"/>
          <w:i/>
          <w:sz w:val="22"/>
          <w:szCs w:val="22"/>
        </w:rPr>
        <w:t>restante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69265D">
      <w:headerReference w:type="even" r:id="rId23"/>
      <w:headerReference w:type="default" r:id="rId24"/>
      <w:footerReference w:type="even" r:id="rId25"/>
      <w:footerReference w:type="default" r:id="rId26"/>
      <w:headerReference w:type="first" r:id="rId27"/>
      <w:footerReference w:type="first" r:id="rId28"/>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7C5F" w14:textId="77777777" w:rsidR="008B5EF2" w:rsidRDefault="008B5EF2">
      <w:r>
        <w:separator/>
      </w:r>
    </w:p>
  </w:endnote>
  <w:endnote w:type="continuationSeparator" w:id="0">
    <w:p w14:paraId="09326956" w14:textId="77777777" w:rsidR="008B5EF2" w:rsidRDefault="008B5EF2">
      <w:r>
        <w:continuationSeparator/>
      </w:r>
    </w:p>
  </w:endnote>
  <w:endnote w:type="continuationNotice" w:id="1">
    <w:p w14:paraId="055E8434" w14:textId="77777777" w:rsidR="008B5EF2" w:rsidRDefault="008B5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1DB4" w14:textId="77777777" w:rsidR="00BD292A" w:rsidRDefault="00BD292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Content>
      <w:p w14:paraId="4B601D9E" w14:textId="3C56A48A" w:rsidR="000A0ACB" w:rsidRPr="000F422B" w:rsidRDefault="000A0AC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BD292A">
          <w:rPr>
            <w:rFonts w:ascii="Tahoma" w:hAnsi="Tahoma" w:cs="Tahoma"/>
            <w:noProof/>
            <w:sz w:val="22"/>
            <w:szCs w:val="22"/>
          </w:rPr>
          <w:t>10</w:t>
        </w:r>
        <w:r w:rsidRPr="000F422B">
          <w:rPr>
            <w:rFonts w:ascii="Tahoma" w:hAnsi="Tahoma" w:cs="Tahoma"/>
            <w:sz w:val="22"/>
            <w:szCs w:val="22"/>
          </w:rPr>
          <w:fldChar w:fldCharType="end"/>
        </w:r>
      </w:p>
    </w:sdtContent>
  </w:sdt>
  <w:p w14:paraId="36898D8A" w14:textId="51B74292" w:rsidR="000A0ACB" w:rsidRDefault="000A0ACB" w:rsidP="00AD106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189E1963" w:rsidR="000A0ACB" w:rsidRPr="00005C4C" w:rsidRDefault="000A0ACB" w:rsidP="00005C4C">
    <w:pPr>
      <w:pStyle w:val="Rodap"/>
      <w:rPr>
        <w:rFonts w:ascii="Tahoma" w:hAnsi="Tahoma" w:cs="Tahoma"/>
        <w:sz w:val="12"/>
      </w:rPr>
    </w:pPr>
    <w:r>
      <w:rPr>
        <w:rFonts w:ascii="Tahoma" w:hAnsi="Tahoma" w:cs="Tahoma"/>
        <w:sz w:val="12"/>
      </w:rPr>
      <w:t xml:space="preserve">SP - 26589626v1 </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A2C2" w14:textId="044098AD" w:rsidR="000A0ACB" w:rsidRPr="0069265D" w:rsidRDefault="000A0ACB" w:rsidP="0069265D">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46027" w14:textId="77777777" w:rsidR="008B5EF2" w:rsidRDefault="008B5EF2">
      <w:r>
        <w:separator/>
      </w:r>
    </w:p>
  </w:footnote>
  <w:footnote w:type="continuationSeparator" w:id="0">
    <w:p w14:paraId="0B1E0626" w14:textId="77777777" w:rsidR="008B5EF2" w:rsidRDefault="008B5EF2">
      <w:r>
        <w:continuationSeparator/>
      </w:r>
    </w:p>
  </w:footnote>
  <w:footnote w:type="continuationNotice" w:id="1">
    <w:p w14:paraId="09049702" w14:textId="77777777" w:rsidR="008B5EF2" w:rsidRDefault="008B5E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1F8C" w14:textId="77777777" w:rsidR="00BD292A" w:rsidRDefault="00BD29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1D80" w14:textId="77777777" w:rsidR="000A0ACB" w:rsidRDefault="000A0ACB">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96F3" w14:textId="77777777" w:rsidR="000A0ACB" w:rsidRDefault="000A0ACB">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5C"/>
    <w:rsid w:val="0002401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2152"/>
    <w:rsid w:val="005D21B8"/>
    <w:rsid w:val="005D4E3A"/>
    <w:rsid w:val="005D6EE8"/>
    <w:rsid w:val="005D7333"/>
    <w:rsid w:val="005D7F26"/>
    <w:rsid w:val="005E01CB"/>
    <w:rsid w:val="005E0CFC"/>
    <w:rsid w:val="005E2440"/>
    <w:rsid w:val="005E270B"/>
    <w:rsid w:val="005E2ED1"/>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1BB"/>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65A1"/>
    <w:rsid w:val="00FA6B7E"/>
    <w:rsid w:val="00FB13A0"/>
    <w:rsid w:val="00FB2D10"/>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ustavo.coutinho@agnet.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1 6 " ? > < p r o p e r t i e s   x m l n s = " h t t p : / / w w w . i m a n a g e . c o m / w o r k / x m l s c h e m a " >  
     < d o c u m e n t i d > R J ! 1 7 2 5 8 0 2 . 3 7 < / d o c u m e n t i d >  
     < s e n d e r i d > P E D R O < / s e n d e r i d >  
     < s e n d e r e m a i l > P V A S C O N C E L L O S @ P I N H E I R O G U I M A R A E S . C O M . B R < / s e n d e r e m a i l >  
     < l a s t m o d i f i e d > 2 0 1 9 - 1 0 - 1 6 T 1 2 : 5 9 : 0 0 . 0 0 0 0 0 0 0 - 0 3 : 0 0 < / l a s t m o d i f i e d >  
     < d a t a b a s e > R J < / d a t a b a s e >  
 < / p r o p e r t i e s > 
</file>

<file path=customXml/item3.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2.xml><?xml version="1.0" encoding="utf-8"?>
<ds:datastoreItem xmlns:ds="http://schemas.openxmlformats.org/officeDocument/2006/customXml" ds:itemID="{18DA37A7-54CD-4844-AAD2-703B15FD7BF9}">
  <ds:schemaRefs>
    <ds:schemaRef ds:uri="http://www.imanage.com/work/xmlschema"/>
  </ds:schemaRefs>
</ds:datastoreItem>
</file>

<file path=customXml/itemProps3.xml><?xml version="1.0" encoding="utf-8"?>
<ds:datastoreItem xmlns:ds="http://schemas.openxmlformats.org/officeDocument/2006/customXml" ds:itemID="{CFD923E5-453C-4375-BDCA-FABAE63C45E6}">
  <ds:schemaRefs>
    <ds:schemaRef ds:uri="office.server.policy"/>
  </ds:schemaRefs>
</ds:datastoreItem>
</file>

<file path=customXml/itemProps4.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5.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8.xml><?xml version="1.0" encoding="utf-8"?>
<ds:datastoreItem xmlns:ds="http://schemas.openxmlformats.org/officeDocument/2006/customXml" ds:itemID="{98DA2EF7-D070-428B-8FD0-47E23B7D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19137</Words>
  <Characters>108701</Characters>
  <Application>Microsoft Office Word</Application>
  <DocSecurity>0</DocSecurity>
  <Lines>1907</Lines>
  <Paragraphs>475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1</cp:revision>
  <cp:lastPrinted>2019-09-16T20:34:00Z</cp:lastPrinted>
  <dcterms:created xsi:type="dcterms:W3CDTF">2019-11-05T02:10:00Z</dcterms:created>
  <dcterms:modified xsi:type="dcterms:W3CDTF">2019-11-06T20:55:00Z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- 26589626v1 </vt:lpwstr>
  </property>
</Properties>
</file>