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0E3C9606" w:rsidR="00B54A12" w:rsidRDefault="00B54A12" w:rsidP="006B0AAB">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w:t>
      </w:r>
    </w:p>
    <w:p w14:paraId="7FC362AD" w14:textId="77777777" w:rsidR="00275DE1" w:rsidRPr="00832A4A" w:rsidRDefault="00275DE1" w:rsidP="005348D9">
      <w:pPr>
        <w:ind w:left="709" w:hanging="720"/>
        <w:jc w:val="both"/>
        <w:rPr>
          <w:sz w:val="22"/>
          <w:szCs w:val="22"/>
        </w:rPr>
      </w:pPr>
    </w:p>
    <w:p w14:paraId="0163BD4A" w14:textId="1447D058" w:rsidR="00CE1CC2" w:rsidRPr="00832A4A" w:rsidRDefault="00CE1CC2" w:rsidP="005348D9">
      <w:pPr>
        <w:numPr>
          <w:ilvl w:val="0"/>
          <w:numId w:val="14"/>
        </w:numPr>
        <w:ind w:left="709"/>
        <w:jc w:val="both"/>
        <w:rPr>
          <w:sz w:val="22"/>
          <w:szCs w:val="22"/>
        </w:rPr>
      </w:pPr>
      <w:r w:rsidRPr="00832A4A">
        <w:rPr>
          <w:sz w:val="22"/>
          <w:szCs w:val="22"/>
        </w:rPr>
        <w:t xml:space="preserve">conforme permitido nos termos </w:t>
      </w:r>
      <w:r w:rsidR="00851CE8">
        <w:rPr>
          <w:sz w:val="22"/>
          <w:szCs w:val="22"/>
        </w:rPr>
        <w:t xml:space="preserve">das Escrituras de Emissão 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w:t>
      </w:r>
      <w:r w:rsidR="00116319" w:rsidRPr="00116319">
        <w:rPr>
          <w:sz w:val="22"/>
          <w:szCs w:val="22"/>
        </w:rPr>
        <w:lastRenderedPageBreak/>
        <w:t xml:space="preserve">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5348D9">
      <w:pPr>
        <w:pStyle w:val="PargrafodaLista"/>
        <w:ind w:left="709" w:hanging="720"/>
        <w:rPr>
          <w:sz w:val="22"/>
          <w:szCs w:val="22"/>
        </w:rPr>
      </w:pPr>
    </w:p>
    <w:p w14:paraId="27CB9435" w14:textId="7F0E54AF" w:rsidR="00CE1CC2" w:rsidRPr="00897140" w:rsidRDefault="00CE1CC2" w:rsidP="005348D9">
      <w:pPr>
        <w:numPr>
          <w:ilvl w:val="0"/>
          <w:numId w:val="14"/>
        </w:numPr>
        <w:ind w:left="709"/>
        <w:jc w:val="both"/>
        <w:rPr>
          <w:sz w:val="22"/>
          <w:szCs w:val="22"/>
        </w:rPr>
      </w:pPr>
      <w:r w:rsidRPr="00832A4A">
        <w:rPr>
          <w:sz w:val="22"/>
          <w:szCs w:val="22"/>
        </w:rPr>
        <w:t xml:space="preserve">em </w:t>
      </w:r>
      <w:del w:id="1" w:author="PEDRO" w:date="2022-09-08T16:48:00Z">
        <w:r w:rsidR="00C41AC7" w:rsidRPr="00C41AC7">
          <w:rPr>
            <w:sz w:val="22"/>
            <w:szCs w:val="22"/>
          </w:rPr>
          <w:delText>[•]</w:delText>
        </w:r>
      </w:del>
      <w:ins w:id="2" w:author="PEDRO" w:date="2022-09-08T16:48:00Z">
        <w:r w:rsidR="005348D9">
          <w:rPr>
            <w:sz w:val="22"/>
            <w:szCs w:val="22"/>
          </w:rPr>
          <w:t>8</w:t>
        </w:r>
      </w:ins>
      <w:r w:rsidR="00C41AC7" w:rsidRPr="00C41AC7">
        <w:rPr>
          <w:sz w:val="22"/>
          <w:szCs w:val="22"/>
        </w:rPr>
        <w:t xml:space="preserve"> de </w:t>
      </w:r>
      <w:r w:rsidR="00D4605D">
        <w:rPr>
          <w:sz w:val="22"/>
          <w:szCs w:val="22"/>
        </w:rPr>
        <w:t>setembro</w:t>
      </w:r>
      <w:r w:rsidR="00C41AC7" w:rsidRPr="00C41AC7">
        <w:rPr>
          <w:sz w:val="22"/>
          <w:szCs w:val="22"/>
        </w:rPr>
        <w:t xml:space="preserve">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r w:rsidR="005C6EAD">
        <w:rPr>
          <w:sz w:val="22"/>
          <w:szCs w:val="22"/>
        </w:rPr>
        <w:t xml:space="preserve"> (</w:t>
      </w:r>
      <w:r w:rsidR="00897140">
        <w:rPr>
          <w:sz w:val="22"/>
          <w:szCs w:val="22"/>
        </w:rPr>
        <w:t>"</w:t>
      </w:r>
      <w:r w:rsidR="005C6EAD" w:rsidRPr="00D4605D">
        <w:rPr>
          <w:sz w:val="22"/>
          <w:szCs w:val="22"/>
          <w:u w:val="single"/>
        </w:rPr>
        <w:t>AGD 5ª Emissão</w:t>
      </w:r>
      <w:r w:rsidR="00897140">
        <w:rPr>
          <w:sz w:val="22"/>
          <w:szCs w:val="22"/>
        </w:rPr>
        <w:t>"</w:t>
      </w:r>
      <w:r w:rsidR="005C6EAD">
        <w:rPr>
          <w:sz w:val="22"/>
          <w:szCs w:val="22"/>
        </w:rPr>
        <w:t>)</w:t>
      </w:r>
      <w:r w:rsidR="005F58E5" w:rsidRPr="005F58E5">
        <w:rPr>
          <w:sz w:val="22"/>
          <w:szCs w:val="22"/>
        </w:rPr>
        <w:t>,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depósito, pelos </w:t>
      </w:r>
      <w:r w:rsidR="006B0AAB">
        <w:rPr>
          <w:sz w:val="22"/>
          <w:szCs w:val="22"/>
        </w:rPr>
        <w:t>C</w:t>
      </w:r>
      <w:r w:rsidR="00AB49D3">
        <w:rPr>
          <w:sz w:val="22"/>
          <w:szCs w:val="22"/>
        </w:rPr>
        <w:t xml:space="preserve">ompradores das </w:t>
      </w:r>
      <w:r w:rsidR="00B120B9">
        <w:rPr>
          <w:sz w:val="22"/>
          <w:szCs w:val="22"/>
        </w:rPr>
        <w:t>Ações Alienadas Fiduciariamente</w:t>
      </w:r>
      <w:r w:rsidR="00AB49D3">
        <w:rPr>
          <w:sz w:val="22"/>
          <w:szCs w:val="22"/>
        </w:rPr>
        <w:t xml:space="preserve">, </w:t>
      </w:r>
      <w:r w:rsidR="00897140">
        <w:rPr>
          <w:sz w:val="22"/>
          <w:szCs w:val="22"/>
        </w:rPr>
        <w:t xml:space="preserve">por conta e ordem da AGPAR, </w:t>
      </w:r>
      <w:r w:rsidR="00AB49D3">
        <w:rPr>
          <w:sz w:val="22"/>
          <w:szCs w:val="22"/>
        </w:rPr>
        <w:t xml:space="preserve">na conta </w:t>
      </w:r>
      <w:r w:rsidR="00AB49D3" w:rsidRPr="00AB49D3">
        <w:rPr>
          <w:sz w:val="22"/>
          <w:szCs w:val="22"/>
        </w:rPr>
        <w:t>nº 005</w:t>
      </w:r>
      <w:r w:rsidR="00E54776">
        <w:rPr>
          <w:sz w:val="22"/>
          <w:szCs w:val="22"/>
        </w:rPr>
        <w:t>92888</w:t>
      </w:r>
      <w:r w:rsidR="00AB49D3" w:rsidRPr="00AB49D3">
        <w:rPr>
          <w:sz w:val="22"/>
          <w:szCs w:val="22"/>
        </w:rPr>
        <w:t>-</w:t>
      </w:r>
      <w:r w:rsidR="00E54776">
        <w:rPr>
          <w:sz w:val="22"/>
          <w:szCs w:val="22"/>
        </w:rPr>
        <w:t>2</w:t>
      </w:r>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w:t>
      </w:r>
      <w:r w:rsidR="00AB49D3" w:rsidRPr="00897140">
        <w:rPr>
          <w:sz w:val="22"/>
          <w:szCs w:val="22"/>
        </w:rPr>
        <w:t>Debenturista 5ª Emissão AGPAR na agência 0001 do Banco BTG Pactual (208), de va</w:t>
      </w:r>
      <w:r w:rsidR="005C6EAD" w:rsidRPr="00897140">
        <w:rPr>
          <w:sz w:val="22"/>
          <w:szCs w:val="22"/>
        </w:rPr>
        <w:t>lor</w:t>
      </w:r>
      <w:r w:rsidR="00E54776" w:rsidRPr="00897140">
        <w:rPr>
          <w:sz w:val="22"/>
          <w:szCs w:val="22"/>
        </w:rPr>
        <w:t xml:space="preserve"> mínimo de </w:t>
      </w:r>
      <w:r w:rsidR="005348D9" w:rsidRPr="005348D9">
        <w:rPr>
          <w:sz w:val="22"/>
          <w:szCs w:val="22"/>
        </w:rPr>
        <w:t>R</w:t>
      </w:r>
      <w:del w:id="3" w:author="PEDRO" w:date="2022-09-08T16:48:00Z">
        <w:r w:rsidR="00E54776" w:rsidRPr="00897140">
          <w:rPr>
            <w:sz w:val="22"/>
            <w:szCs w:val="22"/>
          </w:rPr>
          <w:delText>$[--] ([--] reais</w:delText>
        </w:r>
      </w:del>
      <w:ins w:id="4" w:author="PEDRO" w:date="2022-09-08T16:48:00Z">
        <w:r w:rsidR="005348D9" w:rsidRPr="005348D9">
          <w:rPr>
            <w:sz w:val="22"/>
            <w:szCs w:val="22"/>
          </w:rPr>
          <w:t>$351.243.673,68 (trezentos e cinquenta e um milhões, duzentos e quarenta e três mil, seiscentos e setenta e três reais e sessenta e oito centavos</w:t>
        </w:r>
      </w:ins>
      <w:r w:rsidR="005348D9" w:rsidRPr="005348D9">
        <w:rPr>
          <w:sz w:val="22"/>
          <w:szCs w:val="22"/>
        </w:rPr>
        <w:t>)</w:t>
      </w:r>
      <w:r w:rsidR="00E54776" w:rsidRPr="00897140">
        <w:rPr>
          <w:sz w:val="22"/>
          <w:szCs w:val="22"/>
        </w:rPr>
        <w:t>, referente ao resgate antecipado obrigatório</w:t>
      </w:r>
      <w:r w:rsidR="005C6EAD" w:rsidRPr="00D4605D">
        <w:rPr>
          <w:sz w:val="22"/>
          <w:szCs w:val="22"/>
        </w:rPr>
        <w:t xml:space="preserve"> das Debêntures </w:t>
      </w:r>
      <w:r w:rsidR="005C6EAD" w:rsidRPr="00897140">
        <w:rPr>
          <w:sz w:val="22"/>
          <w:szCs w:val="22"/>
        </w:rPr>
        <w:t>5ª Emissão AGPAR</w:t>
      </w:r>
      <w:r w:rsidR="005C6EAD" w:rsidRPr="00D4605D">
        <w:rPr>
          <w:sz w:val="22"/>
          <w:szCs w:val="22"/>
        </w:rPr>
        <w:t xml:space="preserve">, em até </w:t>
      </w:r>
      <w:r w:rsidR="00E54776" w:rsidRPr="00D4605D">
        <w:rPr>
          <w:sz w:val="22"/>
          <w:szCs w:val="22"/>
        </w:rPr>
        <w:t>5 (cinco)</w:t>
      </w:r>
      <w:r w:rsidR="005C6EAD" w:rsidRPr="00D4605D">
        <w:rPr>
          <w:sz w:val="22"/>
          <w:szCs w:val="22"/>
        </w:rPr>
        <w:t xml:space="preserve"> </w:t>
      </w:r>
      <w:r w:rsidR="00E54776" w:rsidRPr="00D4605D">
        <w:rPr>
          <w:sz w:val="22"/>
          <w:szCs w:val="22"/>
        </w:rPr>
        <w:t>d</w:t>
      </w:r>
      <w:r w:rsidR="005C6EAD" w:rsidRPr="00D4605D">
        <w:rPr>
          <w:sz w:val="22"/>
          <w:szCs w:val="22"/>
        </w:rPr>
        <w:t xml:space="preserve">ias </w:t>
      </w:r>
      <w:r w:rsidR="00E54776" w:rsidRPr="00D4605D">
        <w:rPr>
          <w:sz w:val="22"/>
          <w:szCs w:val="22"/>
        </w:rPr>
        <w:t>corridos</w:t>
      </w:r>
      <w:r w:rsidR="005C6EAD" w:rsidRPr="00D4605D">
        <w:rPr>
          <w:sz w:val="22"/>
          <w:szCs w:val="22"/>
        </w:rPr>
        <w:t xml:space="preserve"> contados da AGD 5ª Emissão</w:t>
      </w:r>
      <w:r w:rsidR="005F6BA6" w:rsidRPr="00897140">
        <w:rPr>
          <w:sz w:val="22"/>
          <w:szCs w:val="22"/>
        </w:rPr>
        <w:t xml:space="preserve"> </w:t>
      </w:r>
      <w:r w:rsidR="00A13485" w:rsidRPr="00897140">
        <w:rPr>
          <w:sz w:val="22"/>
          <w:szCs w:val="22"/>
        </w:rPr>
        <w:t>("</w:t>
      </w:r>
      <w:r w:rsidR="00A13485" w:rsidRPr="00897140">
        <w:rPr>
          <w:sz w:val="22"/>
          <w:szCs w:val="22"/>
          <w:u w:val="single"/>
        </w:rPr>
        <w:t>Condição Suspensiva</w:t>
      </w:r>
      <w:r w:rsidR="009A7886" w:rsidRPr="00897140">
        <w:rPr>
          <w:sz w:val="22"/>
          <w:szCs w:val="22"/>
          <w:u w:val="single"/>
        </w:rPr>
        <w:t xml:space="preserve"> 5ª Emissão</w:t>
      </w:r>
      <w:r w:rsidR="00A13485" w:rsidRPr="00897140">
        <w:rPr>
          <w:sz w:val="22"/>
          <w:szCs w:val="22"/>
        </w:rPr>
        <w:t>")</w:t>
      </w:r>
      <w:r w:rsidR="00000650" w:rsidRPr="00897140">
        <w:rPr>
          <w:sz w:val="22"/>
          <w:szCs w:val="22"/>
        </w:rPr>
        <w:t>;</w:t>
      </w:r>
      <w:r w:rsidR="00BC74E7" w:rsidRPr="00897140">
        <w:rPr>
          <w:sz w:val="22"/>
          <w:szCs w:val="22"/>
        </w:rPr>
        <w:t xml:space="preserve"> </w:t>
      </w:r>
    </w:p>
    <w:p w14:paraId="01CF42EB" w14:textId="77777777" w:rsidR="005F58E5" w:rsidRDefault="005F58E5" w:rsidP="005348D9">
      <w:pPr>
        <w:pStyle w:val="PargrafodaLista"/>
        <w:ind w:left="709" w:hanging="720"/>
        <w:rPr>
          <w:sz w:val="22"/>
          <w:szCs w:val="22"/>
        </w:rPr>
      </w:pPr>
    </w:p>
    <w:p w14:paraId="09970609" w14:textId="4D01CE97" w:rsidR="005F58E5" w:rsidRPr="005F6BA6" w:rsidRDefault="005F58E5" w:rsidP="005348D9">
      <w:pPr>
        <w:numPr>
          <w:ilvl w:val="0"/>
          <w:numId w:val="14"/>
        </w:numPr>
        <w:ind w:left="709"/>
        <w:jc w:val="both"/>
        <w:rPr>
          <w:sz w:val="22"/>
          <w:szCs w:val="22"/>
        </w:rPr>
      </w:pPr>
      <w:r w:rsidRPr="005F6BA6">
        <w:rPr>
          <w:sz w:val="22"/>
          <w:szCs w:val="22"/>
        </w:rPr>
        <w:t xml:space="preserve">em </w:t>
      </w:r>
      <w:del w:id="5" w:author="PEDRO" w:date="2022-09-08T16:48:00Z">
        <w:r w:rsidRPr="005F6BA6">
          <w:rPr>
            <w:sz w:val="22"/>
            <w:szCs w:val="22"/>
          </w:rPr>
          <w:delText>[•]</w:delText>
        </w:r>
      </w:del>
      <w:ins w:id="6" w:author="PEDRO" w:date="2022-09-08T16:48:00Z">
        <w:r w:rsidR="005348D9">
          <w:rPr>
            <w:sz w:val="22"/>
            <w:szCs w:val="22"/>
          </w:rPr>
          <w:t>8</w:t>
        </w:r>
      </w:ins>
      <w:r w:rsidRPr="005F6BA6">
        <w:rPr>
          <w:sz w:val="22"/>
          <w:szCs w:val="22"/>
        </w:rPr>
        <w:t xml:space="preserve"> de </w:t>
      </w:r>
      <w:r w:rsidR="00D4605D">
        <w:rPr>
          <w:sz w:val="22"/>
          <w:szCs w:val="22"/>
        </w:rPr>
        <w:t>setembro</w:t>
      </w:r>
      <w:r w:rsidRPr="005F6BA6">
        <w:rPr>
          <w:sz w:val="22"/>
          <w:szCs w:val="22"/>
        </w:rPr>
        <w:t xml:space="preserve">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r w:rsidR="005C6EAD">
        <w:rPr>
          <w:sz w:val="22"/>
          <w:szCs w:val="22"/>
        </w:rPr>
        <w:t xml:space="preserve"> (</w:t>
      </w:r>
      <w:r w:rsidR="00897140">
        <w:rPr>
          <w:sz w:val="22"/>
          <w:szCs w:val="22"/>
        </w:rPr>
        <w:t>"</w:t>
      </w:r>
      <w:r w:rsidR="005C6EAD" w:rsidRPr="002E3A50">
        <w:rPr>
          <w:sz w:val="22"/>
          <w:szCs w:val="22"/>
          <w:u w:val="single"/>
        </w:rPr>
        <w:t>AGD 6ª Emissão</w:t>
      </w:r>
      <w:r w:rsidR="00897140">
        <w:rPr>
          <w:sz w:val="22"/>
          <w:szCs w:val="22"/>
        </w:rPr>
        <w:t>"</w:t>
      </w:r>
      <w:r w:rsidR="005C6EAD">
        <w:rPr>
          <w:sz w:val="22"/>
          <w:szCs w:val="22"/>
        </w:rPr>
        <w:t>)</w:t>
      </w:r>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r w:rsidR="005C6EAD">
        <w:rPr>
          <w:sz w:val="22"/>
          <w:szCs w:val="22"/>
        </w:rPr>
        <w:t xml:space="preserve">depósito, pelos </w:t>
      </w:r>
      <w:r w:rsidR="00E54776">
        <w:rPr>
          <w:sz w:val="22"/>
          <w:szCs w:val="22"/>
        </w:rPr>
        <w:t>C</w:t>
      </w:r>
      <w:r w:rsidR="005C6EAD">
        <w:rPr>
          <w:sz w:val="22"/>
          <w:szCs w:val="22"/>
        </w:rPr>
        <w:t xml:space="preserve">ompradores, </w:t>
      </w:r>
      <w:r w:rsidR="00897140">
        <w:rPr>
          <w:sz w:val="22"/>
          <w:szCs w:val="22"/>
        </w:rPr>
        <w:t xml:space="preserve">por conta e ordem da AGPAR, </w:t>
      </w:r>
      <w:r w:rsidR="005C6EAD">
        <w:rPr>
          <w:sz w:val="22"/>
          <w:szCs w:val="22"/>
        </w:rPr>
        <w:t xml:space="preserve">na conta </w:t>
      </w:r>
      <w:r w:rsidR="005C6EAD" w:rsidRPr="00AB49D3">
        <w:rPr>
          <w:sz w:val="22"/>
          <w:szCs w:val="22"/>
        </w:rPr>
        <w:t xml:space="preserve">nº </w:t>
      </w:r>
      <w:r w:rsidR="005C6EAD" w:rsidRPr="005C6EAD">
        <w:rPr>
          <w:sz w:val="22"/>
          <w:szCs w:val="22"/>
        </w:rPr>
        <w:t xml:space="preserve">00487619-9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r w:rsidR="00E54776">
        <w:rPr>
          <w:sz w:val="22"/>
          <w:szCs w:val="22"/>
        </w:rPr>
        <w:t>6</w:t>
      </w:r>
      <w:r w:rsidR="005C6EAD" w:rsidRPr="00AB49D3">
        <w:rPr>
          <w:sz w:val="22"/>
          <w:szCs w:val="22"/>
        </w:rPr>
        <w:t xml:space="preserve">ª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w:t>
      </w:r>
      <w:r w:rsidR="00E54776">
        <w:rPr>
          <w:sz w:val="22"/>
          <w:szCs w:val="22"/>
        </w:rPr>
        <w:t xml:space="preserve">de valor mínimo de </w:t>
      </w:r>
      <w:r w:rsidR="005348D9" w:rsidRPr="005348D9">
        <w:rPr>
          <w:sz w:val="22"/>
          <w:szCs w:val="22"/>
        </w:rPr>
        <w:t>R</w:t>
      </w:r>
      <w:del w:id="7" w:author="PEDRO" w:date="2022-09-08T16:48:00Z">
        <w:r w:rsidR="00E54776">
          <w:rPr>
            <w:sz w:val="22"/>
            <w:szCs w:val="22"/>
          </w:rPr>
          <w:delText>$[--] ([--] reais</w:delText>
        </w:r>
      </w:del>
      <w:ins w:id="8" w:author="PEDRO" w:date="2022-09-08T16:48:00Z">
        <w:r w:rsidR="005348D9" w:rsidRPr="005348D9">
          <w:rPr>
            <w:sz w:val="22"/>
            <w:szCs w:val="22"/>
          </w:rPr>
          <w:t>$84.619.196,43 (oitenta e quatro milhões, seiscentos e dezenove mil, cento e noventa e seis reais e quarenta e três centavos</w:t>
        </w:r>
      </w:ins>
      <w:r w:rsidR="005348D9" w:rsidRPr="005348D9">
        <w:rPr>
          <w:sz w:val="22"/>
          <w:szCs w:val="22"/>
        </w:rPr>
        <w:t>)</w:t>
      </w:r>
      <w:r w:rsidR="00E54776">
        <w:rPr>
          <w:sz w:val="22"/>
          <w:szCs w:val="22"/>
        </w:rPr>
        <w:t xml:space="preserve">, </w:t>
      </w:r>
      <w:r w:rsidR="00E54776" w:rsidRPr="00E54776">
        <w:rPr>
          <w:sz w:val="22"/>
          <w:szCs w:val="22"/>
        </w:rPr>
        <w:t xml:space="preserve">referente ao resgate antecipado obrigatório das Debêntures </w:t>
      </w:r>
      <w:r w:rsidR="00E54776">
        <w:rPr>
          <w:sz w:val="22"/>
          <w:szCs w:val="22"/>
        </w:rPr>
        <w:t>6</w:t>
      </w:r>
      <w:r w:rsidR="00E54776" w:rsidRPr="00E54776">
        <w:rPr>
          <w:sz w:val="22"/>
          <w:szCs w:val="22"/>
        </w:rPr>
        <w:t>ª Emissão AGPAR, em até 5 (cinco) dias corridos contados</w:t>
      </w:r>
      <w:r w:rsidR="00E54776">
        <w:rPr>
          <w:sz w:val="22"/>
          <w:szCs w:val="22"/>
        </w:rPr>
        <w:t xml:space="preserve"> da AGD 6ª Emissão</w:t>
      </w:r>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5348D9">
      <w:pPr>
        <w:pStyle w:val="PargrafodaLista"/>
        <w:ind w:left="709" w:hanging="720"/>
        <w:rPr>
          <w:sz w:val="22"/>
          <w:szCs w:val="22"/>
        </w:rPr>
      </w:pPr>
    </w:p>
    <w:p w14:paraId="078303DC" w14:textId="595F624D" w:rsidR="00116319" w:rsidRPr="00832A4A" w:rsidRDefault="001E2FD8" w:rsidP="005348D9">
      <w:pPr>
        <w:numPr>
          <w:ilvl w:val="0"/>
          <w:numId w:val="14"/>
        </w:numPr>
        <w:ind w:left="709"/>
        <w:jc w:val="both"/>
        <w:rPr>
          <w:sz w:val="22"/>
          <w:szCs w:val="22"/>
        </w:rPr>
      </w:pPr>
      <w:r>
        <w:rPr>
          <w:sz w:val="22"/>
          <w:szCs w:val="22"/>
        </w:rPr>
        <w:t xml:space="preserve">em </w:t>
      </w:r>
      <w:del w:id="9" w:author="PEDRO" w:date="2022-09-08T16:48:00Z">
        <w:r>
          <w:rPr>
            <w:sz w:val="22"/>
            <w:szCs w:val="22"/>
          </w:rPr>
          <w:delText>[•]</w:delText>
        </w:r>
      </w:del>
      <w:ins w:id="10" w:author="PEDRO" w:date="2022-09-08T16:48:00Z">
        <w:r w:rsidR="005348D9">
          <w:rPr>
            <w:sz w:val="22"/>
            <w:szCs w:val="22"/>
          </w:rPr>
          <w:t>8</w:t>
        </w:r>
      </w:ins>
      <w:r>
        <w:rPr>
          <w:sz w:val="22"/>
          <w:szCs w:val="22"/>
        </w:rPr>
        <w:t xml:space="preserve"> de </w:t>
      </w:r>
      <w:r w:rsidR="00D4605D">
        <w:rPr>
          <w:sz w:val="22"/>
          <w:szCs w:val="22"/>
        </w:rPr>
        <w:t>setembro</w:t>
      </w:r>
      <w:r>
        <w:rPr>
          <w:sz w:val="22"/>
          <w:szCs w:val="22"/>
        </w:rPr>
        <w:t xml:space="preserve">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 xml:space="preserve">comunicação ao Itaú </w:t>
      </w:r>
      <w:r w:rsidR="00855B53">
        <w:rPr>
          <w:sz w:val="22"/>
          <w:szCs w:val="22"/>
        </w:rPr>
        <w:t>Corretora de Valores</w:t>
      </w:r>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5348D9">
      <w:pPr>
        <w:pStyle w:val="PargrafodaLista"/>
        <w:ind w:left="709" w:hanging="720"/>
        <w:rPr>
          <w:sz w:val="22"/>
          <w:szCs w:val="22"/>
        </w:rPr>
      </w:pPr>
    </w:p>
    <w:p w14:paraId="46E68E95" w14:textId="3B4B0FF2" w:rsidR="00FF7561" w:rsidRPr="00415E51" w:rsidRDefault="00897140" w:rsidP="005348D9">
      <w:pPr>
        <w:numPr>
          <w:ilvl w:val="0"/>
          <w:numId w:val="14"/>
        </w:numPr>
        <w:ind w:left="709"/>
        <w:jc w:val="both"/>
        <w:rPr>
          <w:sz w:val="22"/>
          <w:szCs w:val="22"/>
        </w:rPr>
      </w:pPr>
      <w:r>
        <w:rPr>
          <w:sz w:val="22"/>
          <w:szCs w:val="22"/>
        </w:rPr>
        <w:t xml:space="preserve">em </w:t>
      </w:r>
      <w:del w:id="11" w:author="PEDRO" w:date="2022-09-08T16:48:00Z">
        <w:r>
          <w:rPr>
            <w:sz w:val="22"/>
            <w:szCs w:val="22"/>
          </w:rPr>
          <w:delText>[•]</w:delText>
        </w:r>
      </w:del>
      <w:ins w:id="12" w:author="PEDRO" w:date="2022-09-08T16:48:00Z">
        <w:r w:rsidR="005348D9">
          <w:rPr>
            <w:sz w:val="22"/>
            <w:szCs w:val="22"/>
          </w:rPr>
          <w:t>12</w:t>
        </w:r>
      </w:ins>
      <w:r>
        <w:rPr>
          <w:sz w:val="22"/>
          <w:szCs w:val="22"/>
        </w:rPr>
        <w:t xml:space="preserve"> de </w:t>
      </w:r>
      <w:r w:rsidR="00D4605D">
        <w:rPr>
          <w:sz w:val="22"/>
          <w:szCs w:val="22"/>
        </w:rPr>
        <w:t>setembro</w:t>
      </w:r>
      <w:r>
        <w:rPr>
          <w:sz w:val="22"/>
          <w:szCs w:val="22"/>
        </w:rPr>
        <w:t xml:space="preserve"> de 2022</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sendo que os recursos decorrentes do pagamento feito pelos Compradores</w:t>
      </w:r>
      <w:r>
        <w:rPr>
          <w:sz w:val="22"/>
          <w:szCs w:val="22"/>
        </w:rPr>
        <w:t>, por conta e ordem da AGPAR,</w:t>
      </w:r>
      <w:r w:rsidR="0071029B">
        <w:rPr>
          <w:sz w:val="22"/>
          <w:szCs w:val="22"/>
        </w:rPr>
        <w:t xml:space="preserve"> </w:t>
      </w:r>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r w:rsidR="00A33D65">
        <w:rPr>
          <w:sz w:val="22"/>
          <w:szCs w:val="22"/>
        </w:rPr>
        <w:t xml:space="preserve">devidamente </w:t>
      </w:r>
      <w:r w:rsidR="0071029B">
        <w:rPr>
          <w:sz w:val="22"/>
          <w:szCs w:val="22"/>
        </w:rPr>
        <w:t>utilizados para o pagamento integral</w:t>
      </w:r>
      <w:r w:rsidR="0008046B">
        <w:rPr>
          <w:sz w:val="22"/>
          <w:szCs w:val="22"/>
        </w:rPr>
        <w:t xml:space="preserve"> das Debêntures</w:t>
      </w:r>
      <w:r w:rsidR="00076EC0">
        <w:rPr>
          <w:sz w:val="22"/>
          <w:szCs w:val="22"/>
        </w:rPr>
        <w:t xml:space="preserve"> e quitação das Obrigações Garantidas</w:t>
      </w:r>
      <w:r w:rsidR="00FF7561" w:rsidRPr="00832A4A">
        <w:rPr>
          <w:sz w:val="22"/>
          <w:szCs w:val="22"/>
        </w:rPr>
        <w:t>;</w:t>
      </w:r>
      <w:r w:rsidR="00B2516F">
        <w:rPr>
          <w:sz w:val="22"/>
          <w:szCs w:val="22"/>
        </w:rPr>
        <w:t xml:space="preserve"> e</w:t>
      </w:r>
    </w:p>
    <w:p w14:paraId="268344A6" w14:textId="77777777" w:rsidR="00961BB1" w:rsidRDefault="00961BB1" w:rsidP="005348D9">
      <w:pPr>
        <w:pStyle w:val="PargrafodaLista"/>
        <w:ind w:left="709" w:hanging="720"/>
        <w:rPr>
          <w:sz w:val="22"/>
          <w:szCs w:val="22"/>
        </w:rPr>
      </w:pPr>
    </w:p>
    <w:p w14:paraId="037A5253" w14:textId="2DD831F1" w:rsidR="00BA7D00" w:rsidRPr="006E77D4" w:rsidRDefault="002F4A25" w:rsidP="005348D9">
      <w:pPr>
        <w:numPr>
          <w:ilvl w:val="0"/>
          <w:numId w:val="14"/>
        </w:numPr>
        <w:ind w:left="709"/>
        <w:jc w:val="both"/>
        <w:rPr>
          <w:sz w:val="22"/>
          <w:szCs w:val="22"/>
        </w:rPr>
      </w:pPr>
      <w:r w:rsidRPr="006E77D4">
        <w:rPr>
          <w:sz w:val="22"/>
          <w:szCs w:val="22"/>
        </w:rPr>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13"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14" w:name="_Hlk70005857"/>
      <w:bookmarkEnd w:id="13"/>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lastRenderedPageBreak/>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rsidP="00D4605D">
      <w:pPr>
        <w:keepNext/>
        <w:keepLines/>
        <w:ind w:right="-23"/>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rsidP="00D4605D">
      <w:pPr>
        <w:keepNext/>
        <w:keepLines/>
        <w:ind w:right="-23"/>
        <w:jc w:val="both"/>
        <w:rPr>
          <w:sz w:val="22"/>
          <w:szCs w:val="22"/>
        </w:rPr>
      </w:pPr>
    </w:p>
    <w:p w14:paraId="04373DD3" w14:textId="27020464" w:rsidR="00712256" w:rsidRPr="00712256" w:rsidRDefault="00712256" w:rsidP="00D4605D">
      <w:pPr>
        <w:keepNext/>
        <w:keepLines/>
        <w:ind w:right="-23"/>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r w:rsidR="00F53CBD">
        <w:rPr>
          <w:sz w:val="22"/>
          <w:szCs w:val="22"/>
        </w:rPr>
        <w:t xml:space="preserve">Todos os custos e despesas incorridos com relação ao aperfeiçoamento e registro do </w:t>
      </w:r>
      <w:proofErr w:type="gramStart"/>
      <w:r w:rsidR="00F53CBD">
        <w:rPr>
          <w:sz w:val="22"/>
          <w:szCs w:val="22"/>
        </w:rPr>
        <w:t>presente Distrato</w:t>
      </w:r>
      <w:proofErr w:type="gramEnd"/>
      <w:r w:rsidR="00F53CBD">
        <w:rPr>
          <w:sz w:val="22"/>
          <w:szCs w:val="22"/>
        </w:rPr>
        <w:t xml:space="preserve">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15"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15"/>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 xml:space="preserve">presente </w:t>
      </w:r>
      <w:r w:rsidR="001B1BCB">
        <w:rPr>
          <w:sz w:val="22"/>
          <w:szCs w:val="22"/>
        </w:rPr>
        <w:t>Distrato</w:t>
      </w:r>
      <w:proofErr w:type="gramEnd"/>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14"/>
    <w:p w14:paraId="1FC4151D" w14:textId="49AF86F0"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del w:id="16" w:author="PEDRO" w:date="2022-09-08T16:48:00Z">
        <w:r>
          <w:rPr>
            <w:sz w:val="22"/>
            <w:szCs w:val="22"/>
          </w:rPr>
          <w:delText>[•]</w:delText>
        </w:r>
      </w:del>
      <w:ins w:id="17" w:author="PEDRO" w:date="2022-09-08T16:48:00Z">
        <w:r w:rsidR="005348D9">
          <w:rPr>
            <w:sz w:val="22"/>
            <w:szCs w:val="22"/>
          </w:rPr>
          <w:t>12</w:t>
        </w:r>
      </w:ins>
      <w:r w:rsidRPr="00B13138">
        <w:rPr>
          <w:sz w:val="22"/>
          <w:szCs w:val="22"/>
        </w:rPr>
        <w:t xml:space="preserve"> </w:t>
      </w:r>
      <w:r w:rsidR="002766A4" w:rsidRPr="00B13138">
        <w:rPr>
          <w:sz w:val="22"/>
          <w:szCs w:val="22"/>
        </w:rPr>
        <w:t xml:space="preserve">de </w:t>
      </w:r>
      <w:r w:rsidR="00D4605D">
        <w:rPr>
          <w:sz w:val="22"/>
          <w:szCs w:val="22"/>
        </w:rPr>
        <w:t>setembro</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18"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lastRenderedPageBreak/>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6"/>
        <w:gridCol w:w="4178"/>
      </w:tblGrid>
      <w:tr w:rsidR="00671861" w:rsidRPr="00D4605D" w14:paraId="58F640C3" w14:textId="77777777" w:rsidTr="00DA7A76">
        <w:trPr>
          <w:cantSplit/>
        </w:trPr>
        <w:tc>
          <w:tcPr>
            <w:tcW w:w="4253" w:type="dxa"/>
            <w:tcBorders>
              <w:top w:val="single" w:sz="6" w:space="0" w:color="auto"/>
            </w:tcBorders>
          </w:tcPr>
          <w:p w14:paraId="0CF71EA8" w14:textId="77777777" w:rsidR="00D4605D" w:rsidRPr="006B0AAB" w:rsidRDefault="00D4605D" w:rsidP="00D4605D">
            <w:pPr>
              <w:ind w:right="45"/>
              <w:jc w:val="center"/>
            </w:pPr>
            <w:bookmarkStart w:id="19" w:name="_Hlk113307819"/>
            <w:r w:rsidRPr="006B0AAB">
              <w:t>Renato Torres de Faria</w:t>
            </w:r>
          </w:p>
          <w:p w14:paraId="7F5FCAD9" w14:textId="77777777" w:rsidR="00D4605D" w:rsidRPr="00D4605D" w:rsidRDefault="00D4605D" w:rsidP="00D4605D">
            <w:pPr>
              <w:ind w:right="45"/>
              <w:jc w:val="center"/>
              <w:rPr>
                <w:bCs/>
              </w:rPr>
            </w:pPr>
            <w:r w:rsidRPr="00D4605D">
              <w:t xml:space="preserve">CPF: </w:t>
            </w:r>
            <w:r w:rsidRPr="00D4605D">
              <w:rPr>
                <w:bCs/>
              </w:rPr>
              <w:t>502.153.966-34</w:t>
            </w:r>
          </w:p>
          <w:p w14:paraId="62D60A29" w14:textId="2F1BB46D" w:rsidR="00671861" w:rsidRPr="00D4605D" w:rsidRDefault="00D4605D" w:rsidP="006B0AAB">
            <w:pPr>
              <w:jc w:val="center"/>
            </w:pPr>
            <w:r w:rsidRPr="00D4605D">
              <w:rPr>
                <w:bCs/>
              </w:rPr>
              <w:t>Diretor Presidente</w:t>
            </w:r>
          </w:p>
        </w:tc>
        <w:tc>
          <w:tcPr>
            <w:tcW w:w="567" w:type="dxa"/>
          </w:tcPr>
          <w:p w14:paraId="4850BA95" w14:textId="77777777" w:rsidR="00671861" w:rsidRPr="00D4605D" w:rsidRDefault="00671861" w:rsidP="00DA7A76"/>
        </w:tc>
        <w:tc>
          <w:tcPr>
            <w:tcW w:w="4253" w:type="dxa"/>
            <w:tcBorders>
              <w:top w:val="single" w:sz="6" w:space="0" w:color="auto"/>
            </w:tcBorders>
          </w:tcPr>
          <w:p w14:paraId="67AF5795" w14:textId="77777777" w:rsidR="00D4605D" w:rsidRPr="00D4605D" w:rsidRDefault="00D4605D" w:rsidP="00D4605D">
            <w:pPr>
              <w:ind w:right="45"/>
              <w:jc w:val="center"/>
              <w:rPr>
                <w:bCs/>
              </w:rPr>
            </w:pPr>
            <w:r w:rsidRPr="00D4605D">
              <w:rPr>
                <w:bCs/>
              </w:rPr>
              <w:t>José Henrique Braga Polido Lopes</w:t>
            </w:r>
          </w:p>
          <w:p w14:paraId="4CBFD375" w14:textId="77777777" w:rsidR="00D4605D" w:rsidRPr="00D4605D" w:rsidRDefault="00D4605D" w:rsidP="00D4605D">
            <w:pPr>
              <w:ind w:right="45"/>
              <w:jc w:val="center"/>
              <w:rPr>
                <w:bCs/>
              </w:rPr>
            </w:pPr>
            <w:r w:rsidRPr="00D4605D">
              <w:t xml:space="preserve">CPF: </w:t>
            </w:r>
            <w:r w:rsidRPr="00D4605D">
              <w:rPr>
                <w:bCs/>
              </w:rPr>
              <w:t>467.477.536-15</w:t>
            </w:r>
          </w:p>
          <w:p w14:paraId="5C12D15A" w14:textId="54E5935C" w:rsidR="00671861" w:rsidRPr="00D4605D" w:rsidRDefault="00D4605D" w:rsidP="006B0AAB">
            <w:pPr>
              <w:jc w:val="center"/>
            </w:pPr>
            <w:r w:rsidRPr="00D4605D">
              <w:rPr>
                <w:bCs/>
              </w:rPr>
              <w:t>Diretor de Investimentos</w:t>
            </w:r>
          </w:p>
        </w:tc>
      </w:tr>
      <w:bookmarkEnd w:id="19"/>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DD87EB9" w14:textId="77777777" w:rsidR="00D4605D" w:rsidRDefault="00D4605D" w:rsidP="00D4605D">
            <w:pPr>
              <w:jc w:val="center"/>
              <w:rPr>
                <w:del w:id="20" w:author="PEDRO" w:date="2022-09-08T16:48:00Z"/>
              </w:rPr>
            </w:pPr>
            <w:bookmarkStart w:id="21" w:name="_Hlk113307854"/>
            <w:del w:id="22" w:author="PEDRO" w:date="2022-09-08T16:48:00Z">
              <w:r w:rsidRPr="00944270">
                <w:delText>Carlos Alberto Bacha</w:delText>
              </w:r>
            </w:del>
          </w:p>
          <w:p w14:paraId="01EB422C" w14:textId="77777777" w:rsidR="0079505A" w:rsidRDefault="0079505A" w:rsidP="0079505A">
            <w:pPr>
              <w:jc w:val="center"/>
              <w:rPr>
                <w:ins w:id="23" w:author="PEDRO" w:date="2022-09-08T16:48:00Z"/>
              </w:rPr>
            </w:pPr>
            <w:ins w:id="24" w:author="PEDRO" w:date="2022-09-08T16:48:00Z">
              <w:r>
                <w:t>Matheus Gomes Faria</w:t>
              </w:r>
            </w:ins>
          </w:p>
          <w:p w14:paraId="39564FCD" w14:textId="258281BC" w:rsidR="0079505A" w:rsidRDefault="0079505A" w:rsidP="0079505A">
            <w:pPr>
              <w:jc w:val="center"/>
            </w:pPr>
            <w:r>
              <w:t xml:space="preserve">CPF </w:t>
            </w:r>
            <w:del w:id="25" w:author="PEDRO" w:date="2022-09-08T16:48:00Z">
              <w:r w:rsidR="00D4605D" w:rsidRPr="00944270">
                <w:delText>606.744.587-53</w:delText>
              </w:r>
            </w:del>
            <w:ins w:id="26" w:author="PEDRO" w:date="2022-09-08T16:48:00Z">
              <w:r>
                <w:t>058.133.117-69</w:t>
              </w:r>
            </w:ins>
          </w:p>
          <w:p w14:paraId="246108F5" w14:textId="1AB7CCF6" w:rsidR="00671861" w:rsidRPr="00305B22" w:rsidRDefault="00D4605D" w:rsidP="0079505A">
            <w:pPr>
              <w:jc w:val="center"/>
            </w:pPr>
            <w:del w:id="27" w:author="PEDRO" w:date="2022-09-08T16:48:00Z">
              <w:r>
                <w:delText xml:space="preserve">Sócio </w:delText>
              </w:r>
            </w:del>
            <w:r w:rsidR="0079505A">
              <w:t>Administrador</w:t>
            </w:r>
            <w:bookmarkEnd w:id="21"/>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28" w:name="_Hlk94207710"/>
      <w:bookmarkStart w:id="29" w:name="_Hlk94826949"/>
      <w:bookmarkEnd w:id="18"/>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183EADAB" w:rsidR="00671861" w:rsidRPr="00305B22" w:rsidRDefault="00671861" w:rsidP="00DA7A76">
            <w:del w:id="30" w:author="PEDRO" w:date="2022-09-08T16:48:00Z">
              <w:r w:rsidRPr="00305B22">
                <w:delText xml:space="preserve">Nome: </w:delText>
              </w:r>
              <w:r w:rsidRPr="00305B22">
                <w:br/>
                <w:delText xml:space="preserve">CPF: </w:delText>
              </w:r>
            </w:del>
            <w:ins w:id="31" w:author="PEDRO" w:date="2022-09-08T16:48:00Z">
              <w:r w:rsidR="005348D9" w:rsidRPr="005348D9">
                <w:t>Felipe Cavallieri de Gusmão</w:t>
              </w:r>
              <w:r w:rsidRPr="00305B22">
                <w:br/>
                <w:t xml:space="preserve">CPF: </w:t>
              </w:r>
              <w:r w:rsidR="005348D9" w:rsidRPr="005348D9">
                <w:t>014.354.886-79</w:t>
              </w:r>
            </w:ins>
          </w:p>
        </w:tc>
        <w:tc>
          <w:tcPr>
            <w:tcW w:w="567" w:type="dxa"/>
          </w:tcPr>
          <w:p w14:paraId="19257092" w14:textId="77777777" w:rsidR="00671861" w:rsidRPr="00305B22" w:rsidRDefault="00671861" w:rsidP="00DA7A76"/>
        </w:tc>
        <w:tc>
          <w:tcPr>
            <w:tcW w:w="4253" w:type="dxa"/>
            <w:tcBorders>
              <w:top w:val="single" w:sz="6" w:space="0" w:color="auto"/>
            </w:tcBorders>
          </w:tcPr>
          <w:p w14:paraId="37994AB8" w14:textId="77777777" w:rsidR="00671861" w:rsidRPr="00305B22" w:rsidRDefault="00671861" w:rsidP="00DA7A76">
            <w:pPr>
              <w:rPr>
                <w:del w:id="32" w:author="PEDRO" w:date="2022-09-08T16:48:00Z"/>
              </w:rPr>
            </w:pPr>
            <w:del w:id="33" w:author="PEDRO" w:date="2022-09-08T16:48:00Z">
              <w:r w:rsidRPr="00305B22">
                <w:delText xml:space="preserve">Nome: </w:delText>
              </w:r>
            </w:del>
          </w:p>
          <w:p w14:paraId="4C5C57D9" w14:textId="15F5C5A4" w:rsidR="00671861" w:rsidRPr="00305B22" w:rsidRDefault="005348D9" w:rsidP="00DA7A76">
            <w:pPr>
              <w:rPr>
                <w:ins w:id="34" w:author="PEDRO" w:date="2022-09-08T16:48:00Z"/>
              </w:rPr>
            </w:pPr>
            <w:ins w:id="35" w:author="PEDRO" w:date="2022-09-08T16:48:00Z">
              <w:r w:rsidRPr="005348D9">
                <w:t>Diego Felipe Guedes Lima</w:t>
              </w:r>
            </w:ins>
          </w:p>
          <w:p w14:paraId="0DA2EC43" w14:textId="267706FB" w:rsidR="00671861" w:rsidRPr="00305B22" w:rsidRDefault="00671861" w:rsidP="00DA7A76">
            <w:r w:rsidRPr="00305B22">
              <w:t xml:space="preserve">CPF: </w:t>
            </w:r>
            <w:ins w:id="36" w:author="PEDRO" w:date="2022-09-08T16:48:00Z">
              <w:r w:rsidR="005348D9" w:rsidRPr="005348D9">
                <w:t>114.292.967-12</w:t>
              </w:r>
            </w:ins>
          </w:p>
        </w:tc>
      </w:tr>
    </w:tbl>
    <w:p w14:paraId="6536867D" w14:textId="3C84216F" w:rsidR="00671861" w:rsidRPr="00305B22" w:rsidRDefault="00671861" w:rsidP="00671861">
      <w:pPr>
        <w:jc w:val="both"/>
      </w:pPr>
    </w:p>
    <w:bookmarkEnd w:id="28"/>
    <w:bookmarkEnd w:id="29"/>
    <w:p w14:paraId="2CEF5770" w14:textId="77777777" w:rsidR="00763809" w:rsidRPr="00B13138" w:rsidRDefault="00763809" w:rsidP="00832A4A">
      <w:pPr>
        <w:ind w:right="-21"/>
        <w:rPr>
          <w:b/>
          <w:sz w:val="22"/>
          <w:szCs w:val="22"/>
        </w:rPr>
      </w:pPr>
    </w:p>
    <w:sectPr w:rsidR="00763809" w:rsidRPr="00B13138" w:rsidSect="00604517">
      <w:headerReference w:type="even" r:id="rId14"/>
      <w:headerReference w:type="default" r:id="rId15"/>
      <w:footerReference w:type="even" r:id="rId16"/>
      <w:footerReference w:type="default" r:id="rId17"/>
      <w:headerReference w:type="first" r:id="rId18"/>
      <w:footerReference w:type="first" r:id="rId19"/>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CD71" w14:textId="77777777" w:rsidR="00742532" w:rsidRDefault="00742532">
      <w:r>
        <w:separator/>
      </w:r>
    </w:p>
  </w:endnote>
  <w:endnote w:type="continuationSeparator" w:id="0">
    <w:p w14:paraId="7109B6A3" w14:textId="77777777" w:rsidR="00742532" w:rsidRDefault="00742532">
      <w:r>
        <w:continuationSeparator/>
      </w:r>
    </w:p>
  </w:endnote>
  <w:endnote w:type="continuationNotice" w:id="1">
    <w:p w14:paraId="38BC7DD4" w14:textId="77777777" w:rsidR="00742532" w:rsidRDefault="00742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AA" w14:textId="77777777" w:rsidR="00742532" w:rsidRDefault="00742532">
      <w:r>
        <w:separator/>
      </w:r>
    </w:p>
  </w:footnote>
  <w:footnote w:type="continuationSeparator" w:id="0">
    <w:p w14:paraId="5CE3EDDC" w14:textId="77777777" w:rsidR="00742532" w:rsidRDefault="00742532">
      <w:r>
        <w:continuationSeparator/>
      </w:r>
    </w:p>
  </w:footnote>
  <w:footnote w:type="continuationNotice" w:id="1">
    <w:p w14:paraId="513E86E7" w14:textId="77777777" w:rsidR="00742532" w:rsidRDefault="00742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AF5" w14:textId="77777777" w:rsidR="00370D0D" w:rsidRDefault="00370D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5B22C176"/>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538783445">
    <w:abstractNumId w:val="12"/>
  </w:num>
  <w:num w:numId="2" w16cid:durableId="1438794357">
    <w:abstractNumId w:val="10"/>
  </w:num>
  <w:num w:numId="3" w16cid:durableId="1057782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128330">
    <w:abstractNumId w:val="6"/>
  </w:num>
  <w:num w:numId="5" w16cid:durableId="433405563">
    <w:abstractNumId w:val="7"/>
  </w:num>
  <w:num w:numId="6" w16cid:durableId="170455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940578">
    <w:abstractNumId w:val="0"/>
  </w:num>
  <w:num w:numId="8" w16cid:durableId="1636372955">
    <w:abstractNumId w:val="1"/>
  </w:num>
  <w:num w:numId="9" w16cid:durableId="167063252">
    <w:abstractNumId w:val="2"/>
  </w:num>
  <w:num w:numId="10" w16cid:durableId="2032298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091161">
    <w:abstractNumId w:val="3"/>
  </w:num>
  <w:num w:numId="12" w16cid:durableId="383867069">
    <w:abstractNumId w:val="8"/>
  </w:num>
  <w:num w:numId="13" w16cid:durableId="2085180103">
    <w:abstractNumId w:val="11"/>
  </w:num>
  <w:num w:numId="14" w16cid:durableId="1536229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BE0"/>
    <w:rsid w:val="00023CE0"/>
    <w:rsid w:val="00025CC1"/>
    <w:rsid w:val="00026396"/>
    <w:rsid w:val="000266A1"/>
    <w:rsid w:val="00035EE2"/>
    <w:rsid w:val="00036BFD"/>
    <w:rsid w:val="000373A1"/>
    <w:rsid w:val="0004582A"/>
    <w:rsid w:val="00047986"/>
    <w:rsid w:val="00056C4F"/>
    <w:rsid w:val="000575A8"/>
    <w:rsid w:val="00060449"/>
    <w:rsid w:val="000648EC"/>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77F"/>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54B75"/>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05227"/>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25A"/>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0D"/>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176D1"/>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48D9"/>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A6EE7"/>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AAB"/>
    <w:rsid w:val="006B0EB7"/>
    <w:rsid w:val="006B3476"/>
    <w:rsid w:val="006B5905"/>
    <w:rsid w:val="006C4324"/>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5817"/>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2532"/>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05A"/>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97140"/>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E2F4E"/>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0B9"/>
    <w:rsid w:val="00B1282A"/>
    <w:rsid w:val="00B13138"/>
    <w:rsid w:val="00B15AFC"/>
    <w:rsid w:val="00B162BB"/>
    <w:rsid w:val="00B1770F"/>
    <w:rsid w:val="00B22746"/>
    <w:rsid w:val="00B233E2"/>
    <w:rsid w:val="00B2516F"/>
    <w:rsid w:val="00B27FE9"/>
    <w:rsid w:val="00B319A5"/>
    <w:rsid w:val="00B32FAE"/>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1BCE"/>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605D"/>
    <w:rsid w:val="00D47254"/>
    <w:rsid w:val="00D50392"/>
    <w:rsid w:val="00D50E35"/>
    <w:rsid w:val="00D516C2"/>
    <w:rsid w:val="00D55069"/>
    <w:rsid w:val="00D55AAE"/>
    <w:rsid w:val="00D55DC1"/>
    <w:rsid w:val="00D57C9F"/>
    <w:rsid w:val="00D62BB4"/>
    <w:rsid w:val="00D63443"/>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4776"/>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 R J ! 2 1 6 2 4 8 8 . 1 8 < / d o c u m e n t i d >  
     < s e n d e r i d > P E D R O < / s e n d e r i d >  
     < s e n d e r e m a i l > P V A S C O N C E L L O S @ P I N H E I R O G U I M A R A E S . C O M . B R < / s e n d e r e m a i l >  
     < l a s t m o d i f i e d > 2 0 2 2 - 0 9 - 0 8 T 1 6 : 4 9 : 0 0 . 0 0 0 0 0 0 0 - 0 3 : 0 0 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3.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4.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5.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6.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7.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Props1.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2.xml><?xml version="1.0" encoding="utf-8"?>
<ds:datastoreItem xmlns:ds="http://schemas.openxmlformats.org/officeDocument/2006/customXml" ds:itemID="{842A91C4-889E-4276-9D62-ECFB26EBC559}">
  <ds:schemaRefs>
    <ds:schemaRef ds:uri="http://www.imanage.com/work/xmlschema"/>
  </ds:schemaRefs>
</ds:datastoreItem>
</file>

<file path=customXml/itemProps3.xml><?xml version="1.0" encoding="utf-8"?>
<ds:datastoreItem xmlns:ds="http://schemas.openxmlformats.org/officeDocument/2006/customXml" ds:itemID="{A72149C2-7FAF-4324-A34A-290AD1E2E7A8}">
  <ds:schemaRefs>
    <ds:schemaRef ds:uri="http://www.imanage.com/work/xmlschema"/>
  </ds:schemaRefs>
</ds:datastoreItem>
</file>

<file path=customXml/itemProps4.xml><?xml version="1.0" encoding="utf-8"?>
<ds:datastoreItem xmlns:ds="http://schemas.openxmlformats.org/officeDocument/2006/customXml" ds:itemID="{8638CC61-0BDA-4D30-B478-82D9D16814F7}">
  <ds:schemaRefs>
    <ds:schemaRef ds:uri="http://www.imanage.com/work/xmlschema"/>
  </ds:schemaRefs>
</ds:datastoreItem>
</file>

<file path=customXml/itemProps5.xml><?xml version="1.0" encoding="utf-8"?>
<ds:datastoreItem xmlns:ds="http://schemas.openxmlformats.org/officeDocument/2006/customXml" ds:itemID="{0F051868-BF44-4BA4-9772-206AF4800C04}">
  <ds:schemaRefs>
    <ds:schemaRef ds:uri="http://www.imanage.com/work/xmlschema"/>
  </ds:schemaRefs>
</ds:datastoreItem>
</file>

<file path=customXml/itemProps6.xml><?xml version="1.0" encoding="utf-8"?>
<ds:datastoreItem xmlns:ds="http://schemas.openxmlformats.org/officeDocument/2006/customXml" ds:itemID="{B29FFC9F-1BFB-4970-83B8-556341774F54}">
  <ds:schemaRefs>
    <ds:schemaRef ds:uri="http://www.imanage.com/work/xmlschema"/>
  </ds:schemaRefs>
</ds:datastoreItem>
</file>

<file path=customXml/itemProps7.xml><?xml version="1.0" encoding="utf-8"?>
<ds:datastoreItem xmlns:ds="http://schemas.openxmlformats.org/officeDocument/2006/customXml" ds:itemID="{B1AC3C89-7E48-455E-A556-4ADE1E2F032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2369</Words>
  <Characters>13586</Characters>
  <Application>Microsoft Office Word</Application>
  <DocSecurity>0</DocSecurity>
  <Lines>277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1</cp:revision>
  <cp:lastPrinted>1900-01-01T02:00:00Z</cp:lastPrinted>
  <dcterms:created xsi:type="dcterms:W3CDTF">2022-09-08T19:30:00Z</dcterms:created>
  <dcterms:modified xsi:type="dcterms:W3CDTF">2022-09-08T19:49:00Z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RJ-2162488v14</vt:lpwstr>
  </property>
</Properties>
</file>