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37330CAB"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1447D058" w:rsidR="00CE1CC2" w:rsidRPr="00832A4A" w:rsidRDefault="00CE1CC2" w:rsidP="00275DE1">
      <w:pPr>
        <w:numPr>
          <w:ilvl w:val="0"/>
          <w:numId w:val="13"/>
        </w:numPr>
        <w:ind w:left="709"/>
        <w:jc w:val="both"/>
        <w:rPr>
          <w:sz w:val="22"/>
          <w:szCs w:val="22"/>
        </w:rPr>
      </w:pPr>
      <w:r w:rsidRPr="00832A4A">
        <w:rPr>
          <w:sz w:val="22"/>
          <w:szCs w:val="22"/>
        </w:rPr>
        <w:t xml:space="preserve">conforme permitido nos termos </w:t>
      </w:r>
      <w:r w:rsidR="00851CE8">
        <w:rPr>
          <w:sz w:val="22"/>
          <w:szCs w:val="22"/>
        </w:rPr>
        <w:t xml:space="preserve">das Escrituras de Emissão e </w:t>
      </w:r>
      <w:r w:rsidRPr="00832A4A">
        <w:rPr>
          <w:sz w:val="22"/>
          <w:szCs w:val="22"/>
        </w:rPr>
        <w:t>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w:t>
      </w:r>
      <w:r w:rsidR="00116319" w:rsidRPr="00116319">
        <w:rPr>
          <w:sz w:val="22"/>
          <w:szCs w:val="22"/>
        </w:rPr>
        <w:lastRenderedPageBreak/>
        <w:t xml:space="preserve">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201274A1" w:rsidR="00CE1CC2" w:rsidRPr="005C6EAD" w:rsidRDefault="00CE1CC2">
      <w:pPr>
        <w:numPr>
          <w:ilvl w:val="0"/>
          <w:numId w:val="13"/>
        </w:numPr>
        <w:ind w:left="709"/>
        <w:jc w:val="both"/>
        <w:rPr>
          <w:sz w:val="22"/>
          <w:szCs w:val="22"/>
        </w:rPr>
      </w:pPr>
      <w:r w:rsidRPr="00832A4A">
        <w:rPr>
          <w:sz w:val="22"/>
          <w:szCs w:val="22"/>
        </w:rPr>
        <w:t xml:space="preserve">em </w:t>
      </w:r>
      <w:r w:rsidR="00C41AC7" w:rsidRPr="00C41AC7">
        <w:rPr>
          <w:sz w:val="22"/>
          <w:szCs w:val="22"/>
        </w:rPr>
        <w:t>[•] de [•]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w:t>
      </w:r>
      <w:del w:id="1" w:author="BMA" w:date="2022-08-18T12:17:00Z">
        <w:r w:rsidR="005F58E5" w:rsidRPr="005F58E5">
          <w:rPr>
            <w:sz w:val="22"/>
            <w:szCs w:val="22"/>
          </w:rPr>
          <w:delText>,</w:delText>
        </w:r>
      </w:del>
      <w:ins w:id="2" w:author="BMA" w:date="2022-08-18T12:17:00Z">
        <w:r w:rsidR="005C6EAD">
          <w:rPr>
            <w:sz w:val="22"/>
            <w:szCs w:val="22"/>
          </w:rPr>
          <w:t xml:space="preserve"> (“</w:t>
        </w:r>
        <w:r w:rsidR="005C6EAD" w:rsidRPr="005C6EAD">
          <w:rPr>
            <w:sz w:val="22"/>
            <w:szCs w:val="22"/>
          </w:rPr>
          <w:t>AGD 5ª Emissão</w:t>
        </w:r>
        <w:r w:rsidR="005C6EAD">
          <w:rPr>
            <w:sz w:val="22"/>
            <w:szCs w:val="22"/>
          </w:rPr>
          <w:t>”)</w:t>
        </w:r>
        <w:r w:rsidR="005F58E5" w:rsidRPr="005F58E5">
          <w:rPr>
            <w:sz w:val="22"/>
            <w:szCs w:val="22"/>
          </w:rPr>
          <w:t>,</w:t>
        </w:r>
      </w:ins>
      <w:r w:rsidR="005F58E5" w:rsidRPr="005F58E5">
        <w:rPr>
          <w:sz w:val="22"/>
          <w:szCs w:val="22"/>
        </w:rPr>
        <w:t xml:space="preserve">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mediante</w:t>
      </w:r>
      <w:r w:rsidR="00AB49D3">
        <w:rPr>
          <w:sz w:val="22"/>
          <w:szCs w:val="22"/>
        </w:rPr>
        <w:t xml:space="preserve"> </w:t>
      </w:r>
      <w:del w:id="3" w:author="BMA" w:date="2022-08-18T12:17:00Z">
        <w:r w:rsidR="00A33D65">
          <w:rPr>
            <w:sz w:val="22"/>
            <w:szCs w:val="22"/>
          </w:rPr>
          <w:delText xml:space="preserve">o depósito </w:delText>
        </w:r>
        <w:r w:rsidR="00A33D65" w:rsidRPr="00A33D65">
          <w:rPr>
            <w:sz w:val="22"/>
            <w:szCs w:val="22"/>
          </w:rPr>
          <w:delText>na conta nº [●]</w:delText>
        </w:r>
      </w:del>
      <w:ins w:id="4" w:author="BMA" w:date="2022-08-18T12:17:00Z">
        <w:r w:rsidR="00AB49D3">
          <w:rPr>
            <w:sz w:val="22"/>
            <w:szCs w:val="22"/>
          </w:rPr>
          <w:t>a realização do resgate</w:t>
        </w:r>
        <w:r w:rsidR="00AB49D3" w:rsidRPr="00AB49D3">
          <w:rPr>
            <w:sz w:val="22"/>
            <w:szCs w:val="22"/>
          </w:rPr>
          <w:t xml:space="preserve"> </w:t>
        </w:r>
        <w:r w:rsidR="00AB49D3" w:rsidRPr="003E2EAA">
          <w:rPr>
            <w:sz w:val="22"/>
            <w:szCs w:val="22"/>
          </w:rPr>
          <w:t xml:space="preserve">antecipado obrigatório </w:t>
        </w:r>
        <w:r w:rsidR="00AB49D3">
          <w:rPr>
            <w:sz w:val="22"/>
            <w:szCs w:val="22"/>
          </w:rPr>
          <w:t xml:space="preserve">da integralidade </w:t>
        </w:r>
        <w:r w:rsidR="00AB49D3" w:rsidRPr="003E2EAA">
          <w:rPr>
            <w:sz w:val="22"/>
            <w:szCs w:val="22"/>
          </w:rPr>
          <w:t>das Debêntures 5ª Emissão AGPAR</w:t>
        </w:r>
        <w:r w:rsidR="00AB49D3">
          <w:rPr>
            <w:sz w:val="22"/>
            <w:szCs w:val="22"/>
          </w:rPr>
          <w:t xml:space="preserve"> e confirmação, pelos Debenturistas 5ª Emissão AGPAR,</w:t>
        </w:r>
        <w:r w:rsidR="00AB49D3" w:rsidRPr="003E2EAA">
          <w:rPr>
            <w:sz w:val="22"/>
            <w:szCs w:val="22"/>
          </w:rPr>
          <w:t xml:space="preserve"> </w:t>
        </w:r>
        <w:r w:rsidR="00AB49D3">
          <w:rPr>
            <w:sz w:val="22"/>
            <w:szCs w:val="22"/>
          </w:rPr>
          <w:t xml:space="preserve">da </w:t>
        </w:r>
        <w:r w:rsidR="00AB49D3" w:rsidRPr="003E2EAA">
          <w:rPr>
            <w:sz w:val="22"/>
            <w:szCs w:val="22"/>
          </w:rPr>
          <w:t>quitação integral das Obrigações Garantidas</w:t>
        </w:r>
        <w:r w:rsidR="00AB49D3">
          <w:rPr>
            <w:sz w:val="22"/>
            <w:szCs w:val="22"/>
          </w:rPr>
          <w:t>, sendo certo que o  resgate</w:t>
        </w:r>
        <w:r w:rsidR="00AB49D3" w:rsidRPr="00AB49D3">
          <w:rPr>
            <w:sz w:val="22"/>
            <w:szCs w:val="22"/>
          </w:rPr>
          <w:t xml:space="preserve"> </w:t>
        </w:r>
        <w:r w:rsidR="00AB49D3" w:rsidRPr="003E2EAA">
          <w:rPr>
            <w:sz w:val="22"/>
            <w:szCs w:val="22"/>
          </w:rPr>
          <w:t xml:space="preserve">antecipado obrigatório </w:t>
        </w:r>
        <w:r w:rsidR="00AB49D3">
          <w:rPr>
            <w:sz w:val="22"/>
            <w:szCs w:val="22"/>
          </w:rPr>
          <w:t>das Debêntures 5ª Emissão AGPAR, com a integral quitação das Obrigações Garantidas, deverá ser realizad</w:t>
        </w:r>
      </w:ins>
      <w:ins w:id="5" w:author="Carlos Bacha" w:date="2022-08-18T14:31:00Z">
        <w:r w:rsidR="00EF6F23">
          <w:rPr>
            <w:sz w:val="22"/>
            <w:szCs w:val="22"/>
          </w:rPr>
          <w:t>o</w:t>
        </w:r>
      </w:ins>
      <w:ins w:id="6" w:author="BMA" w:date="2022-08-18T12:17:00Z">
        <w:del w:id="7" w:author="Carlos Bacha" w:date="2022-08-18T14:31:00Z">
          <w:r w:rsidR="00AB49D3" w:rsidDel="00EF6F23">
            <w:rPr>
              <w:sz w:val="22"/>
              <w:szCs w:val="22"/>
            </w:rPr>
            <w:delText>a</w:delText>
          </w:r>
        </w:del>
        <w:r w:rsidR="00AB49D3">
          <w:rPr>
            <w:sz w:val="22"/>
            <w:szCs w:val="22"/>
          </w:rPr>
          <w:t xml:space="preserve"> mediante depósito, pelos </w:t>
        </w:r>
      </w:ins>
      <w:ins w:id="8" w:author="Carlos Bacha" w:date="2022-08-18T14:32:00Z">
        <w:r w:rsidR="00EF6F23">
          <w:rPr>
            <w:sz w:val="22"/>
            <w:szCs w:val="22"/>
          </w:rPr>
          <w:t>C</w:t>
        </w:r>
      </w:ins>
      <w:ins w:id="9" w:author="BMA" w:date="2022-08-18T12:17:00Z">
        <w:del w:id="10" w:author="Carlos Bacha" w:date="2022-08-18T14:32:00Z">
          <w:r w:rsidR="00AB49D3" w:rsidDel="00EF6F23">
            <w:rPr>
              <w:sz w:val="22"/>
              <w:szCs w:val="22"/>
            </w:rPr>
            <w:delText>c</w:delText>
          </w:r>
        </w:del>
        <w:r w:rsidR="00AB49D3">
          <w:rPr>
            <w:sz w:val="22"/>
            <w:szCs w:val="22"/>
          </w:rPr>
          <w:t>ompradores</w:t>
        </w:r>
        <w:del w:id="11" w:author="Carlos Bacha" w:date="2022-08-18T14:32:00Z">
          <w:r w:rsidR="00AB49D3" w:rsidDel="00EF6F23">
            <w:rPr>
              <w:sz w:val="22"/>
              <w:szCs w:val="22"/>
            </w:rPr>
            <w:delText xml:space="preserve"> das ações de emissão da CCR S.A. (“</w:delText>
          </w:r>
          <w:r w:rsidR="00AB49D3" w:rsidRPr="002E3A50" w:rsidDel="00EF6F23">
            <w:rPr>
              <w:sz w:val="22"/>
              <w:szCs w:val="22"/>
              <w:u w:val="single"/>
            </w:rPr>
            <w:delText>Compradores</w:delText>
          </w:r>
          <w:r w:rsidR="00AB49D3" w:rsidDel="00EF6F23">
            <w:rPr>
              <w:sz w:val="22"/>
              <w:szCs w:val="22"/>
            </w:rPr>
            <w:delText>”)</w:delText>
          </w:r>
        </w:del>
        <w:r w:rsidR="00AB49D3">
          <w:rPr>
            <w:sz w:val="22"/>
            <w:szCs w:val="22"/>
          </w:rPr>
          <w:t xml:space="preserve">, na conta </w:t>
        </w:r>
        <w:r w:rsidR="00AB49D3" w:rsidRPr="00AB49D3">
          <w:rPr>
            <w:sz w:val="22"/>
            <w:szCs w:val="22"/>
          </w:rPr>
          <w:t>nº 00580310-1</w:t>
        </w:r>
      </w:ins>
      <w:r w:rsidR="00AB49D3" w:rsidRPr="00AB49D3">
        <w:rPr>
          <w:sz w:val="22"/>
          <w:szCs w:val="22"/>
        </w:rPr>
        <w:t xml:space="preserve"> de titularidade do Fundo de Investimento em Direitos Creditórios AG Participações 5ª Emissão ("</w:t>
      </w:r>
      <w:r w:rsidR="00AB49D3" w:rsidRPr="00AB49D3">
        <w:rPr>
          <w:sz w:val="22"/>
          <w:szCs w:val="22"/>
          <w:u w:val="single"/>
        </w:rPr>
        <w:t>Debenturista 5ª Emissão</w:t>
      </w:r>
      <w:r w:rsidR="00AB49D3" w:rsidRPr="00AB49D3">
        <w:rPr>
          <w:sz w:val="22"/>
          <w:szCs w:val="22"/>
        </w:rPr>
        <w:t xml:space="preserve">"), mantida pelo Debenturista 5ª Emissão </w:t>
      </w:r>
      <w:ins w:id="12" w:author="BMA" w:date="2022-08-18T12:17:00Z">
        <w:r w:rsidR="00AB49D3">
          <w:rPr>
            <w:sz w:val="22"/>
            <w:szCs w:val="22"/>
          </w:rPr>
          <w:t xml:space="preserve">AGPAR </w:t>
        </w:r>
      </w:ins>
      <w:r w:rsidR="00AB49D3" w:rsidRPr="00AB49D3">
        <w:rPr>
          <w:sz w:val="22"/>
          <w:szCs w:val="22"/>
        </w:rPr>
        <w:t xml:space="preserve">na agência </w:t>
      </w:r>
      <w:del w:id="13" w:author="BMA" w:date="2022-08-18T12:17:00Z">
        <w:r w:rsidR="00A33D65" w:rsidRPr="00A33D65">
          <w:rPr>
            <w:sz w:val="22"/>
            <w:szCs w:val="22"/>
          </w:rPr>
          <w:delText>[●]</w:delText>
        </w:r>
      </w:del>
      <w:ins w:id="14" w:author="BMA" w:date="2022-08-18T12:17:00Z">
        <w:r w:rsidR="00AB49D3" w:rsidRPr="00AB49D3">
          <w:rPr>
            <w:sz w:val="22"/>
            <w:szCs w:val="22"/>
          </w:rPr>
          <w:t>0001</w:t>
        </w:r>
      </w:ins>
      <w:r w:rsidR="00AB49D3" w:rsidRPr="00AB49D3">
        <w:rPr>
          <w:sz w:val="22"/>
          <w:szCs w:val="22"/>
        </w:rPr>
        <w:t xml:space="preserve"> do </w:t>
      </w:r>
      <w:del w:id="15" w:author="BMA" w:date="2022-08-18T12:17:00Z">
        <w:r w:rsidR="00A33D65" w:rsidRPr="00A33D65">
          <w:rPr>
            <w:sz w:val="22"/>
            <w:szCs w:val="22"/>
          </w:rPr>
          <w:delText xml:space="preserve">[●] </w:delText>
        </w:r>
        <w:r w:rsidR="00A33D65">
          <w:rPr>
            <w:sz w:val="22"/>
            <w:szCs w:val="22"/>
          </w:rPr>
          <w:delText>("</w:delText>
        </w:r>
        <w:r w:rsidR="00A33D65" w:rsidRPr="00855B53">
          <w:rPr>
            <w:sz w:val="22"/>
            <w:szCs w:val="22"/>
            <w:u w:val="single"/>
          </w:rPr>
          <w:delText>Conta Debenturista 5ª Emissão</w:delText>
        </w:r>
        <w:r w:rsidR="00A33D65">
          <w:rPr>
            <w:sz w:val="22"/>
            <w:szCs w:val="22"/>
          </w:rPr>
          <w:delText xml:space="preserve">") </w:delText>
        </w:r>
        <w:r w:rsidR="00A33D65" w:rsidRPr="00A33D65">
          <w:rPr>
            <w:sz w:val="22"/>
            <w:szCs w:val="22"/>
          </w:rPr>
          <w:delText xml:space="preserve">do </w:delText>
        </w:r>
      </w:del>
      <w:ins w:id="16" w:author="BMA" w:date="2022-08-18T12:17:00Z">
        <w:r w:rsidR="00AB49D3" w:rsidRPr="00AB49D3">
          <w:rPr>
            <w:sz w:val="22"/>
            <w:szCs w:val="22"/>
          </w:rPr>
          <w:t>Banco BTG Pactual (208)</w:t>
        </w:r>
        <w:r w:rsidR="00AB49D3">
          <w:rPr>
            <w:sz w:val="22"/>
            <w:szCs w:val="22"/>
          </w:rPr>
          <w:t xml:space="preserve">, de </w:t>
        </w:r>
      </w:ins>
      <w:r w:rsidR="00AB49D3">
        <w:rPr>
          <w:sz w:val="22"/>
          <w:szCs w:val="22"/>
        </w:rPr>
        <w:t>va</w:t>
      </w:r>
      <w:r w:rsidR="005C6EAD">
        <w:rPr>
          <w:sz w:val="22"/>
          <w:szCs w:val="22"/>
        </w:rPr>
        <w:t xml:space="preserve">lor </w:t>
      </w:r>
      <w:del w:id="17" w:author="BMA" w:date="2022-08-18T12:17:00Z">
        <w:r w:rsidR="00A33D65" w:rsidRPr="00A33D65">
          <w:rPr>
            <w:sz w:val="22"/>
            <w:szCs w:val="22"/>
          </w:rPr>
          <w:delText>mínimo de R$[●] ([●] reais)</w:delText>
        </w:r>
        <w:r w:rsidR="00A33D65">
          <w:rPr>
            <w:sz w:val="22"/>
            <w:szCs w:val="22"/>
          </w:rPr>
          <w:delText>, referente a</w:delText>
        </w:r>
        <w:r w:rsidR="00BB4A29" w:rsidRPr="003E2EAA">
          <w:rPr>
            <w:sz w:val="22"/>
            <w:szCs w:val="22"/>
          </w:rPr>
          <w:delText xml:space="preserve">o resgate antecipado obrigatório </w:delText>
        </w:r>
      </w:del>
      <w:ins w:id="18" w:author="BMA" w:date="2022-08-18T12:17:00Z">
        <w:r w:rsidR="005C6EAD">
          <w:t xml:space="preserve">a ser informado pelo Agente Fiduciário aos Compradores na data de pagamento do montante necessário para quitação </w:t>
        </w:r>
      </w:ins>
      <w:r w:rsidR="005C6EAD">
        <w:t xml:space="preserve">das Debêntures </w:t>
      </w:r>
      <w:r w:rsidR="005C6EAD" w:rsidRPr="003E2EAA">
        <w:rPr>
          <w:sz w:val="22"/>
          <w:szCs w:val="22"/>
        </w:rPr>
        <w:t>5ª Emissão AGPAR</w:t>
      </w:r>
      <w:del w:id="19" w:author="BMA" w:date="2022-08-18T12:17:00Z">
        <w:r w:rsidR="00BB4A29" w:rsidRPr="003E2EAA">
          <w:rPr>
            <w:sz w:val="22"/>
            <w:szCs w:val="22"/>
          </w:rPr>
          <w:delText xml:space="preserve"> </w:delText>
        </w:r>
        <w:r w:rsidR="00BC74E7" w:rsidRPr="003E2EAA">
          <w:rPr>
            <w:sz w:val="22"/>
            <w:szCs w:val="22"/>
          </w:rPr>
          <w:delText>com a quitação integral das Obrigações Garantidas</w:delText>
        </w:r>
      </w:del>
      <w:ins w:id="20" w:author="BMA" w:date="2022-08-18T12:17:00Z">
        <w:r w:rsidR="005C6EAD">
          <w:t xml:space="preserve">, </w:t>
        </w:r>
      </w:ins>
      <w:ins w:id="21" w:author="Carlos Bacha" w:date="2022-08-18T14:33:00Z">
        <w:r w:rsidR="00EF6F23">
          <w:t xml:space="preserve">a qual deverá ocorrer </w:t>
        </w:r>
      </w:ins>
      <w:ins w:id="22" w:author="BMA" w:date="2022-08-18T12:17:00Z">
        <w:r w:rsidR="005C6EAD">
          <w:t>em até 2 (dois) Dias Úteis contados da AGD 5ª Emissão</w:t>
        </w:r>
        <w:r w:rsidR="00AB49D3" w:rsidRPr="00AB49D3">
          <w:rPr>
            <w:sz w:val="22"/>
            <w:szCs w:val="22"/>
          </w:rPr>
          <w:t>;</w:t>
        </w:r>
      </w:ins>
      <w:r w:rsidR="005F6BA6" w:rsidRPr="005C6EAD">
        <w:rPr>
          <w:sz w:val="22"/>
          <w:szCs w:val="22"/>
        </w:rPr>
        <w:t xml:space="preserve"> </w:t>
      </w:r>
      <w:r w:rsidR="00A13485" w:rsidRPr="005C6EAD">
        <w:rPr>
          <w:sz w:val="22"/>
          <w:szCs w:val="22"/>
        </w:rPr>
        <w:t>("</w:t>
      </w:r>
      <w:r w:rsidR="00A13485" w:rsidRPr="005C6EAD">
        <w:rPr>
          <w:sz w:val="22"/>
          <w:szCs w:val="22"/>
          <w:u w:val="single"/>
        </w:rPr>
        <w:t>Condição Suspensiva</w:t>
      </w:r>
      <w:r w:rsidR="009A7886" w:rsidRPr="005C6EAD">
        <w:rPr>
          <w:sz w:val="22"/>
          <w:szCs w:val="22"/>
          <w:u w:val="single"/>
        </w:rPr>
        <w:t xml:space="preserve"> 5ª Emissão</w:t>
      </w:r>
      <w:r w:rsidR="00A13485" w:rsidRPr="005C6EAD">
        <w:rPr>
          <w:sz w:val="22"/>
          <w:szCs w:val="22"/>
        </w:rPr>
        <w:t>")</w:t>
      </w:r>
      <w:r w:rsidR="00000650" w:rsidRPr="005C6EAD">
        <w:rPr>
          <w:sz w:val="22"/>
          <w:szCs w:val="22"/>
        </w:rPr>
        <w:t>;</w:t>
      </w:r>
      <w:r w:rsidR="00BC74E7" w:rsidRPr="005C6EAD">
        <w:rPr>
          <w:sz w:val="22"/>
          <w:szCs w:val="22"/>
        </w:rPr>
        <w:t xml:space="preserve"> </w:t>
      </w:r>
    </w:p>
    <w:p w14:paraId="01CF42EB" w14:textId="77777777" w:rsidR="005F58E5" w:rsidRDefault="005F58E5" w:rsidP="00832A4A">
      <w:pPr>
        <w:pStyle w:val="PargrafodaLista"/>
        <w:rPr>
          <w:sz w:val="22"/>
          <w:szCs w:val="22"/>
        </w:rPr>
      </w:pPr>
    </w:p>
    <w:p w14:paraId="09970609" w14:textId="4A1679F9" w:rsidR="005F58E5" w:rsidRPr="005F6BA6" w:rsidRDefault="005F58E5">
      <w:pPr>
        <w:numPr>
          <w:ilvl w:val="0"/>
          <w:numId w:val="13"/>
        </w:numPr>
        <w:ind w:left="709"/>
        <w:jc w:val="both"/>
        <w:rPr>
          <w:sz w:val="22"/>
          <w:szCs w:val="22"/>
        </w:rPr>
      </w:pPr>
      <w:r w:rsidRPr="005F6BA6">
        <w:rPr>
          <w:sz w:val="22"/>
          <w:szCs w:val="22"/>
        </w:rPr>
        <w:t xml:space="preserve">em [•] de [•]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reunidos em assembleia geral de debenturistas</w:t>
      </w:r>
      <w:del w:id="23" w:author="BMA" w:date="2022-08-18T12:17:00Z">
        <w:r w:rsidRPr="005F6BA6">
          <w:rPr>
            <w:sz w:val="22"/>
            <w:szCs w:val="22"/>
          </w:rPr>
          <w:delText>,</w:delText>
        </w:r>
      </w:del>
      <w:ins w:id="24" w:author="BMA" w:date="2022-08-18T12:17:00Z">
        <w:r w:rsidR="005C6EAD">
          <w:rPr>
            <w:sz w:val="22"/>
            <w:szCs w:val="22"/>
          </w:rPr>
          <w:t xml:space="preserve"> (“</w:t>
        </w:r>
        <w:r w:rsidR="005C6EAD" w:rsidRPr="002E3A50">
          <w:rPr>
            <w:sz w:val="22"/>
            <w:szCs w:val="22"/>
            <w:u w:val="single"/>
          </w:rPr>
          <w:t>AGD 6ª Emissão</w:t>
        </w:r>
        <w:r w:rsidR="005C6EAD">
          <w:rPr>
            <w:sz w:val="22"/>
            <w:szCs w:val="22"/>
          </w:rPr>
          <w:t>”)</w:t>
        </w:r>
        <w:r w:rsidRPr="005F6BA6">
          <w:rPr>
            <w:sz w:val="22"/>
            <w:szCs w:val="22"/>
          </w:rPr>
          <w:t>,</w:t>
        </w:r>
      </w:ins>
      <w:r w:rsidRPr="005F6BA6">
        <w:rPr>
          <w:sz w:val="22"/>
          <w:szCs w:val="22"/>
        </w:rPr>
        <w:t xml:space="preserve">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del w:id="25" w:author="BMA" w:date="2022-08-18T12:17:00Z">
        <w:r w:rsidR="00A33D65">
          <w:rPr>
            <w:sz w:val="22"/>
            <w:szCs w:val="22"/>
          </w:rPr>
          <w:delText xml:space="preserve">o depósito </w:delText>
        </w:r>
        <w:r w:rsidR="00A33D65" w:rsidRPr="00A33D65">
          <w:rPr>
            <w:sz w:val="22"/>
            <w:szCs w:val="22"/>
          </w:rPr>
          <w:delText>na conta nº [●]</w:delText>
        </w:r>
      </w:del>
      <w:ins w:id="26" w:author="BMA" w:date="2022-08-18T12:17:00Z">
        <w:r w:rsidR="005C6EAD">
          <w:rPr>
            <w:sz w:val="22"/>
            <w:szCs w:val="22"/>
          </w:rPr>
          <w:t>a realização do resgate</w:t>
        </w:r>
        <w:r w:rsidR="005C6EAD" w:rsidRPr="00AB49D3">
          <w:rPr>
            <w:sz w:val="22"/>
            <w:szCs w:val="22"/>
          </w:rPr>
          <w:t xml:space="preserve"> </w:t>
        </w:r>
        <w:r w:rsidR="005C6EAD" w:rsidRPr="003E2EAA">
          <w:rPr>
            <w:sz w:val="22"/>
            <w:szCs w:val="22"/>
          </w:rPr>
          <w:t xml:space="preserve">antecipado obrigatório </w:t>
        </w:r>
        <w:r w:rsidR="005C6EAD">
          <w:rPr>
            <w:sz w:val="22"/>
            <w:szCs w:val="22"/>
          </w:rPr>
          <w:t xml:space="preserve">da integralidade </w:t>
        </w:r>
        <w:r w:rsidR="005C6EAD" w:rsidRPr="003E2EAA">
          <w:rPr>
            <w:sz w:val="22"/>
            <w:szCs w:val="22"/>
          </w:rPr>
          <w:t xml:space="preserve">das Debêntures </w:t>
        </w:r>
        <w:r w:rsidR="005C6EAD">
          <w:rPr>
            <w:sz w:val="22"/>
            <w:szCs w:val="22"/>
          </w:rPr>
          <w:t>6</w:t>
        </w:r>
        <w:r w:rsidR="005C6EAD" w:rsidRPr="003E2EAA">
          <w:rPr>
            <w:sz w:val="22"/>
            <w:szCs w:val="22"/>
          </w:rPr>
          <w:t>ª Emissão AGPAR</w:t>
        </w:r>
        <w:r w:rsidR="005C6EAD">
          <w:rPr>
            <w:sz w:val="22"/>
            <w:szCs w:val="22"/>
          </w:rPr>
          <w:t xml:space="preserve"> e confirmação, pelos Debenturistas 6ª Emissão AGPAR,</w:t>
        </w:r>
        <w:r w:rsidR="005C6EAD" w:rsidRPr="003E2EAA">
          <w:rPr>
            <w:sz w:val="22"/>
            <w:szCs w:val="22"/>
          </w:rPr>
          <w:t xml:space="preserve"> </w:t>
        </w:r>
        <w:r w:rsidR="005C6EAD">
          <w:rPr>
            <w:sz w:val="22"/>
            <w:szCs w:val="22"/>
          </w:rPr>
          <w:t xml:space="preserve">da </w:t>
        </w:r>
        <w:r w:rsidR="005C6EAD" w:rsidRPr="003E2EAA">
          <w:rPr>
            <w:sz w:val="22"/>
            <w:szCs w:val="22"/>
          </w:rPr>
          <w:t>quitação integral das Obrigações Garantidas</w:t>
        </w:r>
        <w:r w:rsidR="005C6EAD">
          <w:rPr>
            <w:sz w:val="22"/>
            <w:szCs w:val="22"/>
          </w:rPr>
          <w:t>, sendo certo que o  resgate</w:t>
        </w:r>
        <w:r w:rsidR="005C6EAD" w:rsidRPr="00AB49D3">
          <w:rPr>
            <w:sz w:val="22"/>
            <w:szCs w:val="22"/>
          </w:rPr>
          <w:t xml:space="preserve"> </w:t>
        </w:r>
        <w:r w:rsidR="005C6EAD" w:rsidRPr="003E2EAA">
          <w:rPr>
            <w:sz w:val="22"/>
            <w:szCs w:val="22"/>
          </w:rPr>
          <w:t xml:space="preserve">antecipado obrigatório </w:t>
        </w:r>
        <w:r w:rsidR="005C6EAD">
          <w:rPr>
            <w:sz w:val="22"/>
            <w:szCs w:val="22"/>
          </w:rPr>
          <w:t xml:space="preserve">das Debêntures 5ª Emissão AGPAR, com a integral quitação das Obrigações Garantidas, deverá ser realizada mediante depósito, pelos </w:t>
        </w:r>
        <w:del w:id="27" w:author="Carlos Bacha" w:date="2022-08-18T14:34:00Z">
          <w:r w:rsidR="005C6EAD" w:rsidDel="00EF6F23">
            <w:rPr>
              <w:sz w:val="22"/>
              <w:szCs w:val="22"/>
            </w:rPr>
            <w:delText>c</w:delText>
          </w:r>
        </w:del>
      </w:ins>
      <w:ins w:id="28" w:author="Carlos Bacha" w:date="2022-08-18T14:34:00Z">
        <w:r w:rsidR="00EF6F23">
          <w:rPr>
            <w:sz w:val="22"/>
            <w:szCs w:val="22"/>
          </w:rPr>
          <w:t>C</w:t>
        </w:r>
      </w:ins>
      <w:ins w:id="29" w:author="BMA" w:date="2022-08-18T12:17:00Z">
        <w:r w:rsidR="005C6EAD">
          <w:rPr>
            <w:sz w:val="22"/>
            <w:szCs w:val="22"/>
          </w:rPr>
          <w:t>ompradores</w:t>
        </w:r>
        <w:del w:id="30" w:author="Carlos Bacha" w:date="2022-08-18T14:34:00Z">
          <w:r w:rsidR="005C6EAD" w:rsidDel="00EF6F23">
            <w:rPr>
              <w:sz w:val="22"/>
              <w:szCs w:val="22"/>
            </w:rPr>
            <w:delText xml:space="preserve"> das ações de emissão da CCR S.A. (“</w:delText>
          </w:r>
          <w:r w:rsidR="005C6EAD" w:rsidRPr="000003DB" w:rsidDel="00EF6F23">
            <w:rPr>
              <w:sz w:val="22"/>
              <w:szCs w:val="22"/>
              <w:u w:val="single"/>
            </w:rPr>
            <w:delText>Compradores</w:delText>
          </w:r>
          <w:r w:rsidR="005C6EAD" w:rsidDel="00EF6F23">
            <w:rPr>
              <w:sz w:val="22"/>
              <w:szCs w:val="22"/>
            </w:rPr>
            <w:delText>”)</w:delText>
          </w:r>
        </w:del>
        <w:r w:rsidR="005C6EAD">
          <w:rPr>
            <w:sz w:val="22"/>
            <w:szCs w:val="22"/>
          </w:rPr>
          <w:t xml:space="preserve">, na conta </w:t>
        </w:r>
        <w:r w:rsidR="005C6EAD" w:rsidRPr="00AB49D3">
          <w:rPr>
            <w:sz w:val="22"/>
            <w:szCs w:val="22"/>
          </w:rPr>
          <w:t xml:space="preserve">nº </w:t>
        </w:r>
        <w:r w:rsidR="005C6EAD" w:rsidRPr="005C6EAD">
          <w:rPr>
            <w:sz w:val="22"/>
            <w:szCs w:val="22"/>
          </w:rPr>
          <w:t>00487619-9</w:t>
        </w:r>
      </w:ins>
      <w:r w:rsidR="005C6EAD" w:rsidRPr="005C6EAD">
        <w:rPr>
          <w:sz w:val="22"/>
          <w:szCs w:val="22"/>
        </w:rPr>
        <w:t xml:space="preserve"> </w:t>
      </w:r>
      <w:r w:rsidR="005C6EAD" w:rsidRPr="00AB49D3">
        <w:rPr>
          <w:sz w:val="22"/>
          <w:szCs w:val="22"/>
        </w:rPr>
        <w:t xml:space="preserve">de titularidade do </w:t>
      </w:r>
      <w:r w:rsidR="005C6EAD" w:rsidRPr="005C6EAD">
        <w:rPr>
          <w:bCs/>
          <w:sz w:val="22"/>
          <w:szCs w:val="22"/>
        </w:rPr>
        <w:t>Fundo de Investimento em Direitos Creditórios AGPAR VI</w:t>
      </w:r>
      <w:r w:rsidR="005C6EAD" w:rsidRPr="00AB49D3">
        <w:rPr>
          <w:sz w:val="22"/>
          <w:szCs w:val="22"/>
        </w:rPr>
        <w:t xml:space="preserve"> ("</w:t>
      </w:r>
      <w:r w:rsidR="005C6EAD" w:rsidRPr="00AB49D3">
        <w:rPr>
          <w:sz w:val="22"/>
          <w:szCs w:val="22"/>
          <w:u w:val="single"/>
        </w:rPr>
        <w:t xml:space="preserve">Debenturista </w:t>
      </w:r>
      <w:r w:rsidR="005C6EAD">
        <w:rPr>
          <w:sz w:val="22"/>
          <w:szCs w:val="22"/>
          <w:u w:val="single"/>
        </w:rPr>
        <w:t>6</w:t>
      </w:r>
      <w:r w:rsidR="005C6EAD" w:rsidRPr="00AB49D3">
        <w:rPr>
          <w:sz w:val="22"/>
          <w:szCs w:val="22"/>
          <w:u w:val="single"/>
        </w:rPr>
        <w:t>ª Emissão</w:t>
      </w:r>
      <w:r w:rsidR="005C6EAD" w:rsidRPr="00AB49D3">
        <w:rPr>
          <w:sz w:val="22"/>
          <w:szCs w:val="22"/>
        </w:rPr>
        <w:t xml:space="preserve">"), mantida pelo Debenturista </w:t>
      </w:r>
      <w:del w:id="31" w:author="BMA" w:date="2022-08-18T12:17:00Z">
        <w:r w:rsidR="00A33D65" w:rsidRPr="00A33D65">
          <w:rPr>
            <w:sz w:val="22"/>
            <w:szCs w:val="22"/>
          </w:rPr>
          <w:delText xml:space="preserve">6ª Emissão na agência [●] do [●] </w:delText>
        </w:r>
        <w:r w:rsidR="00A33D65">
          <w:rPr>
            <w:sz w:val="22"/>
            <w:szCs w:val="22"/>
          </w:rPr>
          <w:delText>("</w:delText>
        </w:r>
        <w:r w:rsidR="00A33D65" w:rsidRPr="001802B0">
          <w:rPr>
            <w:sz w:val="22"/>
            <w:szCs w:val="22"/>
            <w:u w:val="single"/>
          </w:rPr>
          <w:delText xml:space="preserve">Conta Debenturista </w:delText>
        </w:r>
        <w:r w:rsidR="00A33D65">
          <w:rPr>
            <w:sz w:val="22"/>
            <w:szCs w:val="22"/>
            <w:u w:val="single"/>
          </w:rPr>
          <w:delText>6</w:delText>
        </w:r>
        <w:r w:rsidR="00A33D65" w:rsidRPr="001802B0">
          <w:rPr>
            <w:sz w:val="22"/>
            <w:szCs w:val="22"/>
            <w:u w:val="single"/>
          </w:rPr>
          <w:delText>ª Emissão</w:delText>
        </w:r>
        <w:r w:rsidR="00A33D65">
          <w:rPr>
            <w:sz w:val="22"/>
            <w:szCs w:val="22"/>
          </w:rPr>
          <w:delText xml:space="preserve">" e, em conjunto com a </w:delText>
        </w:r>
        <w:r w:rsidR="00A33D65" w:rsidRPr="00855B53">
          <w:rPr>
            <w:sz w:val="22"/>
            <w:szCs w:val="22"/>
          </w:rPr>
          <w:delText>Conta Debenturista 5ª Emissão</w:delText>
        </w:r>
        <w:r w:rsidR="00A33D65" w:rsidRPr="00A33D65">
          <w:rPr>
            <w:sz w:val="22"/>
            <w:szCs w:val="22"/>
          </w:rPr>
          <w:delText>,</w:delText>
        </w:r>
        <w:r w:rsidR="00A33D65">
          <w:rPr>
            <w:sz w:val="22"/>
            <w:szCs w:val="22"/>
          </w:rPr>
          <w:delText xml:space="preserve"> "</w:delText>
        </w:r>
        <w:r w:rsidR="00A33D65" w:rsidRPr="00A33D65">
          <w:rPr>
            <w:sz w:val="22"/>
            <w:szCs w:val="22"/>
            <w:u w:val="single"/>
          </w:rPr>
          <w:delText>Contas Debenturistas</w:delText>
        </w:r>
        <w:r w:rsidR="00A33D65">
          <w:rPr>
            <w:sz w:val="22"/>
            <w:szCs w:val="22"/>
          </w:rPr>
          <w:delText xml:space="preserve">") </w:delText>
        </w:r>
        <w:r w:rsidR="00A33D65" w:rsidRPr="00A33D65">
          <w:rPr>
            <w:sz w:val="22"/>
            <w:szCs w:val="22"/>
          </w:rPr>
          <w:delText>do valor mínimo de R$[●] ([●] reais)</w:delText>
        </w:r>
      </w:del>
      <w:ins w:id="32" w:author="BMA" w:date="2022-08-18T12:17:00Z">
        <w:r w:rsidR="005C6EAD" w:rsidRPr="00AB49D3">
          <w:rPr>
            <w:sz w:val="22"/>
            <w:szCs w:val="22"/>
          </w:rPr>
          <w:t xml:space="preserve">5ª Emissão </w:t>
        </w:r>
        <w:r w:rsidR="005C6EAD">
          <w:rPr>
            <w:sz w:val="22"/>
            <w:szCs w:val="22"/>
          </w:rPr>
          <w:t xml:space="preserve">AGPAR </w:t>
        </w:r>
        <w:r w:rsidR="005C6EAD" w:rsidRPr="00AB49D3">
          <w:rPr>
            <w:sz w:val="22"/>
            <w:szCs w:val="22"/>
          </w:rPr>
          <w:t>na agência 0001 do Banco BTG Pactual (208)</w:t>
        </w:r>
        <w:r w:rsidR="005C6EAD">
          <w:rPr>
            <w:sz w:val="22"/>
            <w:szCs w:val="22"/>
          </w:rPr>
          <w:t xml:space="preserve">, de valor </w:t>
        </w:r>
        <w:r w:rsidR="005C6EAD">
          <w:t xml:space="preserve">a ser informado pelo Agente Fiduciário aos Compradores na data de pagamento do montante necessário para quitação das Debêntures </w:t>
        </w:r>
        <w:r w:rsidR="005C6EAD">
          <w:rPr>
            <w:sz w:val="22"/>
            <w:szCs w:val="22"/>
          </w:rPr>
          <w:t>6</w:t>
        </w:r>
        <w:r w:rsidR="005C6EAD" w:rsidRPr="003E2EAA">
          <w:rPr>
            <w:sz w:val="22"/>
            <w:szCs w:val="22"/>
          </w:rPr>
          <w:t>ª Emissão AGPAR</w:t>
        </w:r>
        <w:r w:rsidR="005C6EAD">
          <w:t xml:space="preserve">, </w:t>
        </w:r>
      </w:ins>
      <w:ins w:id="33" w:author="Carlos Bacha" w:date="2022-08-18T14:34:00Z">
        <w:r w:rsidR="00EF6F23">
          <w:t xml:space="preserve">a qual deverá ocorrer </w:t>
        </w:r>
      </w:ins>
      <w:ins w:id="34" w:author="BMA" w:date="2022-08-18T12:17:00Z">
        <w:r w:rsidR="005C6EAD">
          <w:t xml:space="preserve">em até 2 (dois) Dias Úteis contados </w:t>
        </w:r>
        <w:r w:rsidR="005C6EAD">
          <w:rPr>
            <w:sz w:val="22"/>
            <w:szCs w:val="22"/>
          </w:rPr>
          <w:t>da AGD 6ª Emissão</w:t>
        </w:r>
      </w:ins>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r w:rsidR="00A33D65">
        <w:rPr>
          <w:sz w:val="22"/>
          <w:szCs w:val="22"/>
        </w:rPr>
        <w:t>"</w:t>
      </w:r>
      <w:r w:rsidR="009A7886" w:rsidRPr="003E2EAA">
        <w:rPr>
          <w:sz w:val="22"/>
          <w:szCs w:val="22"/>
          <w:u w:val="single"/>
        </w:rPr>
        <w:t>Condição Suspensiva</w:t>
      </w:r>
      <w:r w:rsidR="00A33D65">
        <w:rPr>
          <w:sz w:val="22"/>
          <w:szCs w:val="22"/>
        </w:rPr>
        <w:t>"</w:t>
      </w:r>
      <w:r w:rsidR="009A7886" w:rsidRPr="003E2EAA">
        <w:rPr>
          <w:sz w:val="22"/>
          <w:szCs w:val="22"/>
        </w:rPr>
        <w:t>);</w:t>
      </w:r>
      <w:r w:rsidR="00BC74E7" w:rsidRPr="005F6BA6">
        <w:rPr>
          <w:sz w:val="22"/>
          <w:szCs w:val="22"/>
        </w:rPr>
        <w:t xml:space="preserve"> </w:t>
      </w:r>
    </w:p>
    <w:p w14:paraId="6BDE456F" w14:textId="77777777" w:rsidR="00752FDC" w:rsidRPr="00832A4A" w:rsidRDefault="00752FDC" w:rsidP="00832A4A">
      <w:pPr>
        <w:pStyle w:val="PargrafodaLista"/>
        <w:rPr>
          <w:sz w:val="22"/>
          <w:szCs w:val="22"/>
        </w:rPr>
      </w:pPr>
    </w:p>
    <w:p w14:paraId="078303DC" w14:textId="0F9441E8" w:rsidR="00116319" w:rsidRPr="00832A4A" w:rsidRDefault="001E2FD8" w:rsidP="00275DE1">
      <w:pPr>
        <w:numPr>
          <w:ilvl w:val="0"/>
          <w:numId w:val="13"/>
        </w:numPr>
        <w:ind w:left="709"/>
        <w:jc w:val="both"/>
        <w:rPr>
          <w:sz w:val="22"/>
          <w:szCs w:val="22"/>
        </w:rPr>
      </w:pPr>
      <w:r>
        <w:rPr>
          <w:sz w:val="22"/>
          <w:szCs w:val="22"/>
        </w:rPr>
        <w:t xml:space="preserve">em [•] de [•]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comunicação a</w:t>
      </w:r>
      <w:del w:id="35" w:author="Carlos Bacha" w:date="2022-08-18T14:34:00Z">
        <w:r w:rsidR="00116319" w:rsidRPr="00832A4A" w:rsidDel="00EF6F23">
          <w:rPr>
            <w:sz w:val="22"/>
            <w:szCs w:val="22"/>
          </w:rPr>
          <w:delText>o</w:delText>
        </w:r>
      </w:del>
      <w:r w:rsidR="00116319" w:rsidRPr="00832A4A">
        <w:rPr>
          <w:sz w:val="22"/>
          <w:szCs w:val="22"/>
        </w:rPr>
        <w:t xml:space="preserve"> Itaú </w:t>
      </w:r>
      <w:r w:rsidR="00855B53">
        <w:rPr>
          <w:sz w:val="22"/>
          <w:szCs w:val="22"/>
        </w:rPr>
        <w:t>Corretora de Valores</w:t>
      </w:r>
      <w:r w:rsidR="00116319" w:rsidRPr="00832A4A">
        <w:rPr>
          <w:sz w:val="22"/>
          <w:szCs w:val="22"/>
        </w:rPr>
        <w:t xml:space="preserve">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67B7B9C1" w:rsidR="00FF7561" w:rsidRPr="00415E51" w:rsidRDefault="00374F4A" w:rsidP="00275DE1">
      <w:pPr>
        <w:numPr>
          <w:ilvl w:val="0"/>
          <w:numId w:val="13"/>
        </w:numPr>
        <w:ind w:left="709"/>
        <w:jc w:val="both"/>
        <w:rPr>
          <w:sz w:val="22"/>
          <w:szCs w:val="22"/>
        </w:rPr>
      </w:pPr>
      <w:r>
        <w:rPr>
          <w:sz w:val="22"/>
          <w:szCs w:val="22"/>
        </w:rPr>
        <w:t>[</w:t>
      </w:r>
      <w:r w:rsidR="00FF7561" w:rsidRPr="00832A4A">
        <w:rPr>
          <w:sz w:val="22"/>
          <w:szCs w:val="22"/>
        </w:rPr>
        <w:t>na presente data</w:t>
      </w:r>
      <w:r>
        <w:rPr>
          <w:sz w:val="22"/>
          <w:szCs w:val="22"/>
        </w:rPr>
        <w:t>]</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implementada</w:t>
      </w:r>
      <w:r w:rsidR="00C46197">
        <w:rPr>
          <w:sz w:val="22"/>
          <w:szCs w:val="22"/>
        </w:rPr>
        <w:t xml:space="preserve"> </w:t>
      </w:r>
      <w:r w:rsidR="00FF7561" w:rsidRPr="00832A4A">
        <w:rPr>
          <w:sz w:val="22"/>
          <w:szCs w:val="22"/>
        </w:rPr>
        <w:t xml:space="preserve">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proofErr w:type="gramStart"/>
      <w:r w:rsidR="00415E51">
        <w:rPr>
          <w:sz w:val="22"/>
          <w:szCs w:val="22"/>
        </w:rPr>
        <w:t>as mesmas</w:t>
      </w:r>
      <w:proofErr w:type="gramEnd"/>
      <w:r w:rsidR="00415E51">
        <w:rPr>
          <w:sz w:val="22"/>
          <w:szCs w:val="22"/>
        </w:rPr>
        <w:t xml:space="preserve"> </w:t>
      </w:r>
      <w:r w:rsidR="00B472DA">
        <w:rPr>
          <w:sz w:val="22"/>
          <w:szCs w:val="22"/>
        </w:rPr>
        <w:t>(e seus respectivos proventos)</w:t>
      </w:r>
      <w:r w:rsidR="0071029B">
        <w:rPr>
          <w:sz w:val="22"/>
          <w:szCs w:val="22"/>
        </w:rPr>
        <w:t xml:space="preserve">, sendo que os recursos decorrentes do pagamento feito pelos Compradores </w:t>
      </w:r>
      <w:r w:rsidR="00547A23">
        <w:rPr>
          <w:sz w:val="22"/>
          <w:szCs w:val="22"/>
        </w:rPr>
        <w:t>na</w:t>
      </w:r>
      <w:r w:rsidR="00A33D65">
        <w:rPr>
          <w:sz w:val="22"/>
          <w:szCs w:val="22"/>
        </w:rPr>
        <w:t>s</w:t>
      </w:r>
      <w:r w:rsidR="00547A23">
        <w:rPr>
          <w:sz w:val="22"/>
          <w:szCs w:val="22"/>
        </w:rPr>
        <w:t xml:space="preserve"> Conta</w:t>
      </w:r>
      <w:r w:rsidR="00A33D65">
        <w:rPr>
          <w:sz w:val="22"/>
          <w:szCs w:val="22"/>
        </w:rPr>
        <w:t>s</w:t>
      </w:r>
      <w:r w:rsidR="00547A23">
        <w:rPr>
          <w:sz w:val="22"/>
          <w:szCs w:val="22"/>
        </w:rPr>
        <w:t xml:space="preserve"> </w:t>
      </w:r>
      <w:r w:rsidR="00A33D65">
        <w:rPr>
          <w:sz w:val="22"/>
          <w:szCs w:val="22"/>
        </w:rPr>
        <w:t>Debenturistas</w:t>
      </w:r>
      <w:r w:rsidR="00547A23">
        <w:rPr>
          <w:sz w:val="22"/>
          <w:szCs w:val="22"/>
        </w:rPr>
        <w:t xml:space="preserve">, </w:t>
      </w:r>
      <w:r w:rsidR="0071029B">
        <w:rPr>
          <w:sz w:val="22"/>
          <w:szCs w:val="22"/>
        </w:rPr>
        <w:t>nos termos do Contrato de Compra e Venda de Ações CCR</w:t>
      </w:r>
      <w:r w:rsidR="00547A23">
        <w:rPr>
          <w:sz w:val="22"/>
          <w:szCs w:val="22"/>
        </w:rPr>
        <w:t>,</w:t>
      </w:r>
      <w:r w:rsidR="0071029B">
        <w:rPr>
          <w:sz w:val="22"/>
          <w:szCs w:val="22"/>
        </w:rPr>
        <w:t xml:space="preserve"> foram </w:t>
      </w:r>
      <w:r w:rsidR="00A33D65">
        <w:rPr>
          <w:sz w:val="22"/>
          <w:szCs w:val="22"/>
        </w:rPr>
        <w:t xml:space="preserve">devidamente </w:t>
      </w:r>
      <w:r w:rsidR="0071029B">
        <w:rPr>
          <w:sz w:val="22"/>
          <w:szCs w:val="22"/>
        </w:rPr>
        <w:t>utilizados para o pagamento integral</w:t>
      </w:r>
      <w:r w:rsidR="0008046B">
        <w:rPr>
          <w:sz w:val="22"/>
          <w:szCs w:val="22"/>
        </w:rPr>
        <w:t xml:space="preserve"> das Debêntures</w:t>
      </w:r>
      <w:del w:id="36" w:author="BMA" w:date="2022-08-18T12:17:00Z">
        <w:r w:rsidR="00FF7561" w:rsidRPr="00832A4A">
          <w:rPr>
            <w:sz w:val="22"/>
            <w:szCs w:val="22"/>
          </w:rPr>
          <w:delText>;</w:delText>
        </w:r>
        <w:r w:rsidR="00B2516F">
          <w:rPr>
            <w:sz w:val="22"/>
            <w:szCs w:val="22"/>
          </w:rPr>
          <w:delText xml:space="preserve"> e</w:delText>
        </w:r>
      </w:del>
      <w:ins w:id="37" w:author="BMA" w:date="2022-08-18T12:17:00Z">
        <w:r w:rsidR="00076EC0">
          <w:rPr>
            <w:sz w:val="22"/>
            <w:szCs w:val="22"/>
          </w:rPr>
          <w:t xml:space="preserve"> e quitação das Obrigações Garantidas</w:t>
        </w:r>
        <w:r w:rsidR="00FF7561" w:rsidRPr="00832A4A">
          <w:rPr>
            <w:sz w:val="22"/>
            <w:szCs w:val="22"/>
          </w:rPr>
          <w:t>;</w:t>
        </w:r>
        <w:r w:rsidR="00B2516F">
          <w:rPr>
            <w:sz w:val="22"/>
            <w:szCs w:val="22"/>
          </w:rPr>
          <w:t xml:space="preserve"> e</w:t>
        </w:r>
      </w:ins>
      <w:r w:rsidR="00F93260">
        <w:rPr>
          <w:sz w:val="22"/>
          <w:szCs w:val="22"/>
        </w:rPr>
        <w:t xml:space="preserve"> </w:t>
      </w:r>
    </w:p>
    <w:p w14:paraId="268344A6" w14:textId="77777777" w:rsidR="00961BB1" w:rsidRDefault="00961BB1" w:rsidP="00832A4A">
      <w:pPr>
        <w:pStyle w:val="PargrafodaLista"/>
        <w:rPr>
          <w:sz w:val="22"/>
          <w:szCs w:val="22"/>
        </w:rPr>
      </w:pPr>
    </w:p>
    <w:p w14:paraId="037A5253" w14:textId="2DD831F1" w:rsidR="00BA7D00" w:rsidRPr="006E77D4" w:rsidRDefault="002F4A25" w:rsidP="00275DE1">
      <w:pPr>
        <w:numPr>
          <w:ilvl w:val="0"/>
          <w:numId w:val="13"/>
        </w:numPr>
        <w:ind w:left="709"/>
        <w:jc w:val="both"/>
        <w:rPr>
          <w:sz w:val="22"/>
          <w:szCs w:val="22"/>
        </w:rPr>
      </w:pPr>
      <w:r w:rsidRPr="006E77D4">
        <w:rPr>
          <w:sz w:val="22"/>
          <w:szCs w:val="22"/>
        </w:rPr>
        <w:lastRenderedPageBreak/>
        <w:t>tendo em vista</w:t>
      </w:r>
      <w:r w:rsidR="00930408">
        <w:rPr>
          <w:sz w:val="22"/>
          <w:szCs w:val="22"/>
        </w:rPr>
        <w:t xml:space="preserve"> </w:t>
      </w:r>
      <w:r w:rsidRPr="006E77D4">
        <w:rPr>
          <w:sz w:val="22"/>
          <w:szCs w:val="22"/>
        </w:rPr>
        <w:t>a liberação da alienação fiduciária sobre as Ações Alienadas Fiduciariamente</w:t>
      </w:r>
      <w:r w:rsidR="006E77D4" w:rsidRPr="006E77D4">
        <w:rPr>
          <w:sz w:val="22"/>
          <w:szCs w:val="22"/>
        </w:rPr>
        <w:t xml:space="preserve"> e o fato de não existirem mais obrigações da Acionista nos termos </w:t>
      </w:r>
      <w:r w:rsidR="00DD1722">
        <w:rPr>
          <w:sz w:val="22"/>
          <w:szCs w:val="22"/>
        </w:rPr>
        <w:t xml:space="preserve">das Escrituras de Emissão 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presente</w:t>
      </w:r>
      <w:r w:rsidR="00665686">
        <w:rPr>
          <w:sz w:val="22"/>
          <w:szCs w:val="22"/>
        </w:rPr>
        <w:t xml:space="preserv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38"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39" w:name="_Hlk70005857"/>
      <w:bookmarkEnd w:id="38"/>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ind w:right="-21"/>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ind w:right="-21"/>
        <w:jc w:val="both"/>
        <w:rPr>
          <w:sz w:val="22"/>
          <w:szCs w:val="22"/>
        </w:rPr>
      </w:pPr>
    </w:p>
    <w:p w14:paraId="04373DD3" w14:textId="27020464" w:rsidR="00712256" w:rsidRPr="00712256" w:rsidRDefault="00712256" w:rsidP="00712256">
      <w:pPr>
        <w:ind w:right="-21"/>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r w:rsidR="00F53CBD">
        <w:rPr>
          <w:sz w:val="22"/>
          <w:szCs w:val="22"/>
        </w:rPr>
        <w:t xml:space="preserve">Todos os custos e despesas incorridos com relação ao aperfeiçoamento e registro do </w:t>
      </w:r>
      <w:proofErr w:type="gramStart"/>
      <w:r w:rsidR="00F53CBD">
        <w:rPr>
          <w:sz w:val="22"/>
          <w:szCs w:val="22"/>
        </w:rPr>
        <w:t>presente Distrato</w:t>
      </w:r>
      <w:proofErr w:type="gramEnd"/>
      <w:r w:rsidR="00F53CBD">
        <w:rPr>
          <w:sz w:val="22"/>
          <w:szCs w:val="22"/>
        </w:rPr>
        <w:t xml:space="preserve">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40"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40"/>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5D542627" w14:textId="2A98F619" w:rsidR="00891DAF" w:rsidRDefault="00891DAF" w:rsidP="001B1BCB">
      <w:pPr>
        <w:ind w:right="-23"/>
        <w:jc w:val="both"/>
        <w:rPr>
          <w:sz w:val="22"/>
          <w:szCs w:val="22"/>
        </w:rPr>
      </w:pPr>
      <w:r>
        <w:rPr>
          <w:sz w:val="22"/>
          <w:szCs w:val="22"/>
        </w:rPr>
        <w:lastRenderedPageBreak/>
        <w:t xml:space="preserve">E, por estarem assim justas e contratadas, as Partes </w:t>
      </w:r>
      <w:r w:rsidR="00BE5B1E">
        <w:rPr>
          <w:sz w:val="22"/>
          <w:szCs w:val="22"/>
        </w:rPr>
        <w:t>assinam</w:t>
      </w:r>
      <w:r w:rsidR="00855B53">
        <w:rPr>
          <w:sz w:val="22"/>
          <w:szCs w:val="22"/>
        </w:rPr>
        <w:t xml:space="preserve"> </w:t>
      </w:r>
      <w:r>
        <w:rPr>
          <w:sz w:val="22"/>
          <w:szCs w:val="22"/>
        </w:rPr>
        <w:t>este Distrato</w:t>
      </w:r>
      <w:r w:rsidR="00855B53" w:rsidRPr="00855B53">
        <w:rPr>
          <w:sz w:val="22"/>
          <w:szCs w:val="22"/>
        </w:rPr>
        <w:t>, por meio de 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w:t>
      </w:r>
      <w:proofErr w:type="gramStart"/>
      <w:r w:rsidR="001B1BCB" w:rsidRPr="001B1BCB">
        <w:rPr>
          <w:sz w:val="22"/>
          <w:szCs w:val="22"/>
        </w:rPr>
        <w:t xml:space="preserve">presente </w:t>
      </w:r>
      <w:r w:rsidR="001B1BCB">
        <w:rPr>
          <w:sz w:val="22"/>
          <w:szCs w:val="22"/>
        </w:rPr>
        <w:t>Distrato</w:t>
      </w:r>
      <w:proofErr w:type="gramEnd"/>
      <w:r w:rsidR="001B1BCB" w:rsidRPr="001B1BCB">
        <w:rPr>
          <w:sz w:val="22"/>
          <w:szCs w:val="22"/>
        </w:rPr>
        <w:t xml:space="preserve"> devidamente assinado ficará disponível na plataforma digital, ficando cada Parte responsável por obter uma ou mais vias e mantê-la(s) em seus arquivos e registros.</w:t>
      </w:r>
    </w:p>
    <w:p w14:paraId="73479447" w14:textId="1C105890" w:rsidR="001B1BCB" w:rsidRDefault="001B1BCB" w:rsidP="001B1BCB">
      <w:pPr>
        <w:ind w:right="-23"/>
        <w:jc w:val="both"/>
        <w:rPr>
          <w:sz w:val="22"/>
          <w:szCs w:val="22"/>
        </w:rPr>
      </w:pPr>
    </w:p>
    <w:bookmarkEnd w:id="39"/>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41"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42" w:name="_Hlk94207710"/>
      <w:bookmarkStart w:id="43" w:name="_Hlk94826949"/>
      <w:bookmarkEnd w:id="41"/>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42"/>
    <w:bookmarkEnd w:id="43"/>
    <w:p w14:paraId="2CEF5770" w14:textId="77777777" w:rsidR="00763809" w:rsidRPr="00B13138" w:rsidRDefault="00763809" w:rsidP="00832A4A">
      <w:pPr>
        <w:ind w:right="-21"/>
        <w:rPr>
          <w:b/>
          <w:sz w:val="22"/>
          <w:szCs w:val="22"/>
        </w:rPr>
      </w:pPr>
    </w:p>
    <w:sectPr w:rsidR="00763809" w:rsidRPr="00B13138" w:rsidSect="00604517">
      <w:headerReference w:type="default" r:id="rId21"/>
      <w:footerReference w:type="even" r:id="rId22"/>
      <w:footerReference w:type="default" r:id="rId23"/>
      <w:headerReference w:type="first" r:id="rId24"/>
      <w:footerReference w:type="first" r:id="rId25"/>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BDBD" w14:textId="77777777" w:rsidR="002D6FDA" w:rsidRDefault="002D6FDA">
      <w:r>
        <w:separator/>
      </w:r>
    </w:p>
  </w:endnote>
  <w:endnote w:type="continuationSeparator" w:id="0">
    <w:p w14:paraId="2291D74A" w14:textId="77777777" w:rsidR="002D6FDA" w:rsidRDefault="002D6FDA">
      <w:r>
        <w:continuationSeparator/>
      </w:r>
    </w:p>
  </w:endnote>
  <w:endnote w:type="continuationNotice" w:id="1">
    <w:p w14:paraId="3605D46E" w14:textId="77777777" w:rsidR="002D6FDA" w:rsidRDefault="002D6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4925D833"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BE4026E"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2B4D" w14:textId="77777777" w:rsidR="002D6FDA" w:rsidRDefault="002D6FDA">
      <w:r>
        <w:separator/>
      </w:r>
    </w:p>
  </w:footnote>
  <w:footnote w:type="continuationSeparator" w:id="0">
    <w:p w14:paraId="41956140" w14:textId="77777777" w:rsidR="002D6FDA" w:rsidRDefault="002D6FDA">
      <w:r>
        <w:continuationSeparator/>
      </w:r>
    </w:p>
  </w:footnote>
  <w:footnote w:type="continuationNotice" w:id="1">
    <w:p w14:paraId="6B510C21" w14:textId="77777777" w:rsidR="002D6FDA" w:rsidRDefault="002D6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BEE" w14:textId="77777777" w:rsidR="000212FF" w:rsidRDefault="000212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289628725">
    <w:abstractNumId w:val="12"/>
  </w:num>
  <w:num w:numId="2" w16cid:durableId="1107121100">
    <w:abstractNumId w:val="10"/>
  </w:num>
  <w:num w:numId="3" w16cid:durableId="1216044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460763">
    <w:abstractNumId w:val="6"/>
  </w:num>
  <w:num w:numId="5" w16cid:durableId="791829023">
    <w:abstractNumId w:val="7"/>
  </w:num>
  <w:num w:numId="6" w16cid:durableId="1167939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774471">
    <w:abstractNumId w:val="0"/>
  </w:num>
  <w:num w:numId="8" w16cid:durableId="475068">
    <w:abstractNumId w:val="1"/>
  </w:num>
  <w:num w:numId="9" w16cid:durableId="749691916">
    <w:abstractNumId w:val="2"/>
  </w:num>
  <w:num w:numId="10" w16cid:durableId="161165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8336946">
    <w:abstractNumId w:val="3"/>
  </w:num>
  <w:num w:numId="12" w16cid:durableId="1126578469">
    <w:abstractNumId w:val="8"/>
  </w:num>
  <w:num w:numId="13" w16cid:durableId="1486899578">
    <w:abstractNumId w:val="11"/>
  </w:num>
  <w:num w:numId="14" w16cid:durableId="7555166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12FF"/>
    <w:rsid w:val="0002394A"/>
    <w:rsid w:val="00023CE0"/>
    <w:rsid w:val="00025CC1"/>
    <w:rsid w:val="00026396"/>
    <w:rsid w:val="000266A1"/>
    <w:rsid w:val="00035EE2"/>
    <w:rsid w:val="00036BFD"/>
    <w:rsid w:val="000373A1"/>
    <w:rsid w:val="0004582A"/>
    <w:rsid w:val="00047986"/>
    <w:rsid w:val="00056C4F"/>
    <w:rsid w:val="000575A8"/>
    <w:rsid w:val="00060449"/>
    <w:rsid w:val="00067D26"/>
    <w:rsid w:val="00071CFD"/>
    <w:rsid w:val="00071E73"/>
    <w:rsid w:val="00073868"/>
    <w:rsid w:val="0007389C"/>
    <w:rsid w:val="000758F5"/>
    <w:rsid w:val="00076EC0"/>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39D4"/>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D6FDA"/>
    <w:rsid w:val="002E0715"/>
    <w:rsid w:val="002E31B7"/>
    <w:rsid w:val="002E3A50"/>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6A3"/>
    <w:rsid w:val="003217B5"/>
    <w:rsid w:val="003244FF"/>
    <w:rsid w:val="0032796E"/>
    <w:rsid w:val="00332171"/>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A7791"/>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769C7"/>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B0EC7"/>
    <w:rsid w:val="005B1660"/>
    <w:rsid w:val="005B3155"/>
    <w:rsid w:val="005B5188"/>
    <w:rsid w:val="005B6A26"/>
    <w:rsid w:val="005C00DD"/>
    <w:rsid w:val="005C6EA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44DF"/>
    <w:rsid w:val="00695EF5"/>
    <w:rsid w:val="00696D5B"/>
    <w:rsid w:val="00697DC7"/>
    <w:rsid w:val="006A048E"/>
    <w:rsid w:val="006A16F9"/>
    <w:rsid w:val="006A43AB"/>
    <w:rsid w:val="006A5419"/>
    <w:rsid w:val="006A79A8"/>
    <w:rsid w:val="006B01E3"/>
    <w:rsid w:val="006B0EB7"/>
    <w:rsid w:val="006B3476"/>
    <w:rsid w:val="006B5905"/>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169BB"/>
    <w:rsid w:val="00721442"/>
    <w:rsid w:val="0072194C"/>
    <w:rsid w:val="00723319"/>
    <w:rsid w:val="00723FCF"/>
    <w:rsid w:val="00725DF2"/>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8F428E"/>
    <w:rsid w:val="009024DE"/>
    <w:rsid w:val="00904731"/>
    <w:rsid w:val="00910BEE"/>
    <w:rsid w:val="00910FC0"/>
    <w:rsid w:val="0091163C"/>
    <w:rsid w:val="0091401C"/>
    <w:rsid w:val="00914451"/>
    <w:rsid w:val="009200CF"/>
    <w:rsid w:val="00921D1E"/>
    <w:rsid w:val="00922AA1"/>
    <w:rsid w:val="00926E79"/>
    <w:rsid w:val="009277FF"/>
    <w:rsid w:val="00930408"/>
    <w:rsid w:val="00930ADD"/>
    <w:rsid w:val="009312B7"/>
    <w:rsid w:val="009338B9"/>
    <w:rsid w:val="00933CC7"/>
    <w:rsid w:val="009346FE"/>
    <w:rsid w:val="00937765"/>
    <w:rsid w:val="00941530"/>
    <w:rsid w:val="00943E47"/>
    <w:rsid w:val="00943EEC"/>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49D3"/>
    <w:rsid w:val="00AB6FB3"/>
    <w:rsid w:val="00AC06CB"/>
    <w:rsid w:val="00AC17B0"/>
    <w:rsid w:val="00AC74B8"/>
    <w:rsid w:val="00AC7900"/>
    <w:rsid w:val="00AD1EF3"/>
    <w:rsid w:val="00AD385E"/>
    <w:rsid w:val="00AE4914"/>
    <w:rsid w:val="00AF4148"/>
    <w:rsid w:val="00AF6B12"/>
    <w:rsid w:val="00B019A8"/>
    <w:rsid w:val="00B02693"/>
    <w:rsid w:val="00B06B32"/>
    <w:rsid w:val="00B1282A"/>
    <w:rsid w:val="00B13138"/>
    <w:rsid w:val="00B15AFC"/>
    <w:rsid w:val="00B162BB"/>
    <w:rsid w:val="00B1770F"/>
    <w:rsid w:val="00B22746"/>
    <w:rsid w:val="00B233E2"/>
    <w:rsid w:val="00B2516F"/>
    <w:rsid w:val="00B27FE9"/>
    <w:rsid w:val="00B319A5"/>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6F23"/>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10.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11.xml>��< ? x m l   v e r s i o n = " 1 . 0 "   e n c o d i n g = " u t f - 1 6 " ? > < p r o p e r t i e s   x m l n s = " h t t p : / / w w w . i m a n a g e . c o m / w o r k / x m l s c h e m a " >  
     < d o c u m e n t i d > R J ! 2 1 6 2 4 8 8 . 8 < / d o c u m e n t i d >  
     < s e n d e r i d > P E D R O < / s e n d e r i d >  
     < s e n d e r e m a i l > P V A S C O N C E L L O S @ P I N H E I R O G U I M A R A E S . C O M . B R < / s e n d e r e m a i l >  
     < l a s t m o d i f i e d > 2 0 2 2 - 0 8 - 1 2 T 1 8 : 5 0 : 0 0 . 0 0 0 0 0 0 0 - 0 3 : 0 0 < / l a s t m o d i f i e d >  
     < d a t a b a s e > R J < / d a t a b a s e >  
 < / p r o p e r t i e s > 
</file>

<file path=customXml/item12.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13.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14.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2.xml>��< ? x m l   v e r s i o n = " 1 . 0 "   e n c o d i n g = " u t f - 1 6 " ? > < p r o p e r t i e s   x m l n s = " h t t p : / / w w w . i m a n a g e . c o m / w o r k / x m l s c h e m a " >  
     < d o c u m e n t i d > R J ! 2 1 6 2 4 8 8 . 7 < / d o c u m e n t i d >  
     < s e n d e r i d > P E D R O < / s e n d e r i d >  
     < s e n d e r e m a i l > P V A S C O N C E L L O S @ P I N H E I R O G U I M A R A E S . C O M . B R < / s e n d e r e m a i l >  
     < l a s t m o d i f i e d > 2 0 2 2 - 0 8 - 1 2 T 1 7 : 3 8 : 0 0 . 0 0 0 0 0 0 0 - 0 3 : 0 0 < / l a s t m o d i f i e d >  
     < d a t a b a s e > R J < / d a t a b a s e >  
 < / p r o p e r t i e s > 
</file>

<file path=customXml/item3.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4.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5.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6.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7.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8.xml>��< ? x m l   v e r s i o n = " 1 . 0 "   e n c o d i n g = " u t f - 1 6 " ? > < p r o p e r t i e s   x m l n s = " h t t p : / / w w w . i m a n a g e . c o m / w o r k / x m l s c h e m a " >  
     < d o c u m e n t i d > R J ! 2 1 6 2 4 8 8 . 7 < / d o c u m e n t i d >  
     < s e n d e r i d > P E D R O < / s e n d e r i d >  
     < s e n d e r e m a i l > P V A S C O N C E L L O S @ P I N H E I R O G U I M A R A E S . C O M . B R < / s e n d e r e m a i l >  
     < l a s t m o d i f i e d > 2 0 2 2 - 0 8 - 1 2 T 1 7 : 3 8 : 0 0 . 0 0 0 0 0 0 0 - 0 3 : 0 0 < / l a s t m o d i f i e d >  
     < d a t a b a s e > R J < / d a t a b a s e >  
 < / 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6C55-6A9B-47AB-939D-609D04DC356E}">
  <ds:schemaRefs>
    <ds:schemaRef ds:uri="http://www.imanage.com/work/xmlschema"/>
  </ds:schemaRefs>
</ds:datastoreItem>
</file>

<file path=customXml/itemProps10.xml><?xml version="1.0" encoding="utf-8"?>
<ds:datastoreItem xmlns:ds="http://schemas.openxmlformats.org/officeDocument/2006/customXml" ds:itemID="{B1AC3C89-7E48-455E-A556-4ADE1E2F0323}">
  <ds:schemaRefs>
    <ds:schemaRef ds:uri="http://www.imanage.com/work/xmlschema"/>
  </ds:schemaRefs>
</ds:datastoreItem>
</file>

<file path=customXml/itemProps11.xml><?xml version="1.0" encoding="utf-8"?>
<ds:datastoreItem xmlns:ds="http://schemas.openxmlformats.org/officeDocument/2006/customXml" ds:itemID="{01FFC9FE-735F-449C-A27D-A6D01BDBA283}">
  <ds:schemaRefs>
    <ds:schemaRef ds:uri="http://www.imanage.com/work/xmlschema"/>
  </ds:schemaRefs>
</ds:datastoreItem>
</file>

<file path=customXml/itemProps12.xml><?xml version="1.0" encoding="utf-8"?>
<ds:datastoreItem xmlns:ds="http://schemas.openxmlformats.org/officeDocument/2006/customXml" ds:itemID="{1457F487-71EB-43A3-9DB7-2EFD7B9C672E}">
  <ds:schemaRefs>
    <ds:schemaRef ds:uri="http://www.imanage.com/work/xmlschema"/>
  </ds:schemaRefs>
</ds:datastoreItem>
</file>

<file path=customXml/itemProps13.xml><?xml version="1.0" encoding="utf-8"?>
<ds:datastoreItem xmlns:ds="http://schemas.openxmlformats.org/officeDocument/2006/customXml" ds:itemID="{8638CC61-0BDA-4D30-B478-82D9D16814F7}">
  <ds:schemaRefs>
    <ds:schemaRef ds:uri="http://www.imanage.com/work/xmlschema"/>
  </ds:schemaRefs>
</ds:datastoreItem>
</file>

<file path=customXml/itemProps14.xml><?xml version="1.0" encoding="utf-8"?>
<ds:datastoreItem xmlns:ds="http://schemas.openxmlformats.org/officeDocument/2006/customXml" ds:itemID="{842A91C4-889E-4276-9D62-ECFB26EBC559}">
  <ds:schemaRefs>
    <ds:schemaRef ds:uri="http://www.imanage.com/work/xmlschema"/>
  </ds:schemaRefs>
</ds:datastoreItem>
</file>

<file path=customXml/itemProps2.xml><?xml version="1.0" encoding="utf-8"?>
<ds:datastoreItem xmlns:ds="http://schemas.openxmlformats.org/officeDocument/2006/customXml" ds:itemID="{BD0782B0-4824-4AD9-8F6C-F239F080CDA6}">
  <ds:schemaRefs>
    <ds:schemaRef ds:uri="http://www.imanage.com/work/xmlschema"/>
  </ds:schemaRefs>
</ds:datastoreItem>
</file>

<file path=customXml/itemProps3.xml><?xml version="1.0" encoding="utf-8"?>
<ds:datastoreItem xmlns:ds="http://schemas.openxmlformats.org/officeDocument/2006/customXml" ds:itemID="{0F051868-BF44-4BA4-9772-206AF4800C04}">
  <ds:schemaRefs>
    <ds:schemaRef ds:uri="http://www.imanage.com/work/xmlschema"/>
  </ds:schemaRefs>
</ds:datastoreItem>
</file>

<file path=customXml/itemProps4.xml><?xml version="1.0" encoding="utf-8"?>
<ds:datastoreItem xmlns:ds="http://schemas.openxmlformats.org/officeDocument/2006/customXml" ds:itemID="{B29FFC9F-1BFB-4970-83B8-556341774F54}">
  <ds:schemaRefs>
    <ds:schemaRef ds:uri="http://www.imanage.com/work/xmlschema"/>
  </ds:schemaRefs>
</ds:datastoreItem>
</file>

<file path=customXml/itemProps5.xml><?xml version="1.0" encoding="utf-8"?>
<ds:datastoreItem xmlns:ds="http://schemas.openxmlformats.org/officeDocument/2006/customXml" ds:itemID="{A3A73891-6CF1-496B-9BC3-67416F935A3B}">
  <ds:schemaRefs>
    <ds:schemaRef ds:uri="http://www.imanage.com/work/xmlschema"/>
  </ds:schemaRefs>
</ds:datastoreItem>
</file>

<file path=customXml/itemProps6.xml><?xml version="1.0" encoding="utf-8"?>
<ds:datastoreItem xmlns:ds="http://schemas.openxmlformats.org/officeDocument/2006/customXml" ds:itemID="{A72149C2-7FAF-4324-A34A-290AD1E2E7A8}">
  <ds:schemaRefs>
    <ds:schemaRef ds:uri="http://www.imanage.com/work/xmlschema"/>
  </ds:schemaRefs>
</ds:datastoreItem>
</file>

<file path=customXml/itemProps7.xml><?xml version="1.0" encoding="utf-8"?>
<ds:datastoreItem xmlns:ds="http://schemas.openxmlformats.org/officeDocument/2006/customXml" ds:itemID="{CB4E42C5-57EC-4C7D-8053-20B81E1F7AC9}">
  <ds:schemaRefs>
    <ds:schemaRef ds:uri="http://www.imanage.com/work/xmlschema"/>
  </ds:schemaRefs>
</ds:datastoreItem>
</file>

<file path=customXml/itemProps8.xml><?xml version="1.0" encoding="utf-8"?>
<ds:datastoreItem xmlns:ds="http://schemas.openxmlformats.org/officeDocument/2006/customXml" ds:itemID="{77A31C62-EE44-473A-B3E1-6C6A2AB720BA}">
  <ds:schemaRefs>
    <ds:schemaRef ds:uri="http://www.imanage.com/work/xmlschema"/>
  </ds:schemaRefs>
</ds:datastoreItem>
</file>

<file path=customXml/itemProps9.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2412</Words>
  <Characters>14202</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Carlos Bacha</cp:lastModifiedBy>
  <cp:revision>2</cp:revision>
  <cp:lastPrinted>1900-01-01T02:00:00Z</cp:lastPrinted>
  <dcterms:created xsi:type="dcterms:W3CDTF">2022-08-18T17:38:00Z</dcterms:created>
  <dcterms:modified xsi:type="dcterms:W3CDTF">2022-08-18T17:38:00Z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RJ-1998305v13</vt:lpwstr>
  </property>
</Properties>
</file>