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533ED151"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r w:rsidR="00FD28C3">
        <w:rPr>
          <w:rFonts w:ascii="Times New Roman" w:hAnsi="Times New Roman"/>
          <w:sz w:val="24"/>
          <w:szCs w:val="24"/>
        </w:rPr>
        <w:t>agosto</w:t>
      </w:r>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5D0998F0"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71E2A">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71E2A">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371E2A">
      <w:pPr>
        <w:spacing w:after="0"/>
        <w:jc w:val="both"/>
        <w:rPr>
          <w:rStyle w:val="Hyperlink"/>
          <w:rFonts w:ascii="Times New Roman" w:hAnsi="Times New Roman"/>
          <w:color w:val="auto"/>
          <w:sz w:val="24"/>
          <w:szCs w:val="24"/>
          <w:u w:val="none"/>
        </w:rPr>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ED776F">
      <w:pPr>
        <w:spacing w:after="0"/>
        <w:ind w:left="708" w:firstLine="708"/>
        <w:jc w:val="both"/>
        <w:rPr>
          <w:rFonts w:ascii="Times New Roman" w:hAnsi="Times New Roman"/>
          <w:b/>
          <w:sz w:val="24"/>
          <w:szCs w:val="24"/>
        </w:rPr>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30F8D936" w:rsidR="0069688C" w:rsidRPr="00983605" w:rsidRDefault="0069688C" w:rsidP="0069688C">
      <w:pPr>
        <w:pStyle w:val="Corpodetexto2"/>
        <w:spacing w:after="0" w:line="240" w:lineRule="auto"/>
        <w:ind w:left="993" w:hanging="993"/>
        <w:rPr>
          <w:rFonts w:ascii="Times New Roman" w:hAnsi="Times New Roman"/>
          <w:i/>
          <w:iCs/>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0" w:name="_Hlk111559862"/>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ins w:id="1" w:author="BMA" w:date="2022-08-18T12:18:00Z">
        <w:r w:rsidR="00357263">
          <w:rPr>
            <w:rFonts w:ascii="Times New Roman" w:hAnsi="Times New Roman"/>
            <w:sz w:val="24"/>
            <w:szCs w:val="24"/>
            <w:u w:val="single"/>
          </w:rPr>
          <w:t xml:space="preserve">, </w:t>
        </w:r>
        <w:r w:rsidR="00357263">
          <w:rPr>
            <w:rFonts w:ascii="Times New Roman" w:hAnsi="Times New Roman"/>
            <w:i/>
            <w:iCs/>
            <w:sz w:val="24"/>
            <w:szCs w:val="24"/>
            <w:u w:val="single"/>
          </w:rPr>
          <w:t>Sob Condição Suspensiva de Eficácia</w:t>
        </w:r>
      </w:ins>
      <w:bookmarkEnd w:id="0"/>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(ii)</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em Ações, da Espécie com Garantia Real, em Série Única, para Colocação Privada, da </w:t>
      </w:r>
      <w:r w:rsidR="00D71069" w:rsidRPr="00BA1DA1">
        <w:rPr>
          <w:rFonts w:ascii="Times New Roman" w:hAnsi="Times New Roman"/>
          <w:sz w:val="24"/>
          <w:szCs w:val="24"/>
        </w:rPr>
        <w:lastRenderedPageBreak/>
        <w:t>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75C1942B"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ins w:id="2" w:author="Carlos Bacha" w:date="2022-08-18T14:09:00Z">
        <w:r w:rsidR="00BC370E">
          <w:rPr>
            <w:rFonts w:ascii="Times New Roman" w:hAnsi="Times New Roman"/>
            <w:bCs/>
            <w:sz w:val="24"/>
            <w:szCs w:val="24"/>
          </w:rPr>
          <w:t xml:space="preserve">liberação da </w:t>
        </w:r>
      </w:ins>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pela AGPAR, vem comunicar a V.Sas., na qualidade de instituição escrituradora das Ações Alienadas Fiduciariamente,</w:t>
      </w:r>
      <w:r w:rsidR="000858C1" w:rsidRPr="004A4D63">
        <w:rPr>
          <w:rFonts w:ascii="Times New Roman" w:hAnsi="Times New Roman"/>
          <w:bCs/>
          <w:iCs/>
          <w:sz w:val="24"/>
        </w:rPr>
        <w:t xml:space="preserve"> que,</w:t>
      </w:r>
      <w:r w:rsidR="000858C1">
        <w:rPr>
          <w:rFonts w:ascii="Times New Roman" w:hAnsi="Times New Roman"/>
          <w:b/>
          <w:i/>
          <w:sz w:val="24"/>
        </w:rPr>
        <w:t xml:space="preserve"> mediante (e apenas mediante) o </w:t>
      </w:r>
      <w:ins w:id="3" w:author="BMA" w:date="2022-08-18T12:18:00Z">
        <w:r w:rsidR="007761EC">
          <w:rPr>
            <w:rFonts w:ascii="Times New Roman" w:hAnsi="Times New Roman"/>
            <w:b/>
            <w:i/>
            <w:sz w:val="24"/>
          </w:rPr>
          <w:t xml:space="preserve">recebimento da posterior confirmação mencionada abaixo, para fins do </w:t>
        </w:r>
      </w:ins>
      <w:r w:rsidRPr="004A4D63">
        <w:rPr>
          <w:rFonts w:ascii="Times New Roman" w:hAnsi="Times New Roman"/>
          <w:b/>
          <w:i/>
          <w:sz w:val="24"/>
        </w:rPr>
        <w:t>implemento da Condição Suspensiva (conforme definido abaixo)</w:t>
      </w:r>
      <w:r w:rsidR="000858C1">
        <w:rPr>
          <w:rFonts w:ascii="Times New Roman" w:hAnsi="Times New Roman"/>
          <w:b/>
          <w:i/>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6E2A0308"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nos registros d</w:t>
      </w:r>
      <w:ins w:id="4" w:author="Carlos Bacha" w:date="2022-08-18T14:09:00Z">
        <w:r w:rsidR="00BC370E">
          <w:rPr>
            <w:rFonts w:ascii="Times New Roman" w:hAnsi="Times New Roman"/>
            <w:sz w:val="24"/>
            <w:szCs w:val="24"/>
          </w:rPr>
          <w:t>a</w:t>
        </w:r>
      </w:ins>
      <w:del w:id="5" w:author="Carlos Bacha" w:date="2022-08-18T14:09:00Z">
        <w:r w:rsidR="0069688C" w:rsidRPr="00C66A28" w:rsidDel="00BC370E">
          <w:rPr>
            <w:rFonts w:ascii="Times New Roman" w:hAnsi="Times New Roman"/>
            <w:sz w:val="24"/>
            <w:szCs w:val="24"/>
          </w:rPr>
          <w:delText>o</w:delText>
        </w:r>
      </w:del>
      <w:r w:rsidR="0069688C" w:rsidRPr="00C66A28">
        <w:rPr>
          <w:rFonts w:ascii="Times New Roman" w:hAnsi="Times New Roman"/>
          <w:sz w:val="24"/>
          <w:szCs w:val="24"/>
        </w:rPr>
        <w:t xml:space="preserve">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S.A., na qualidade de instituição escrituradora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3F1A442F" w:rsidR="0069688C"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xml:space="preserve">, </w:t>
      </w:r>
      <w:r w:rsidR="00F13B81">
        <w:rPr>
          <w:rFonts w:ascii="Times New Roman" w:hAnsi="Times New Roman"/>
          <w:sz w:val="24"/>
          <w:szCs w:val="24"/>
        </w:rPr>
        <w:t>mediante</w:t>
      </w:r>
      <w:r w:rsidR="00FD1AB7">
        <w:rPr>
          <w:rFonts w:ascii="Times New Roman" w:hAnsi="Times New Roman"/>
          <w:sz w:val="24"/>
          <w:szCs w:val="24"/>
        </w:rPr>
        <w:t xml:space="preserve"> </w:t>
      </w:r>
      <w:del w:id="6" w:author="BMA" w:date="2022-08-18T12:18:00Z">
        <w:r w:rsidR="00F13B81">
          <w:rPr>
            <w:rFonts w:ascii="Times New Roman" w:hAnsi="Times New Roman"/>
            <w:sz w:val="24"/>
            <w:szCs w:val="24"/>
          </w:rPr>
          <w:delText>o</w:delText>
        </w:r>
        <w:r w:rsidR="00AC5568">
          <w:rPr>
            <w:rFonts w:ascii="Times New Roman" w:hAnsi="Times New Roman"/>
            <w:sz w:val="24"/>
            <w:szCs w:val="24"/>
          </w:rPr>
          <w:delText>s</w:delText>
        </w:r>
        <w:r w:rsidR="00F13B81">
          <w:rPr>
            <w:rFonts w:ascii="Times New Roman" w:hAnsi="Times New Roman"/>
            <w:sz w:val="24"/>
            <w:szCs w:val="24"/>
          </w:rPr>
          <w:delText xml:space="preserve"> </w:delText>
        </w:r>
        <w:r w:rsidR="002829FC">
          <w:rPr>
            <w:rFonts w:ascii="Times New Roman" w:hAnsi="Times New Roman"/>
            <w:sz w:val="24"/>
            <w:szCs w:val="24"/>
          </w:rPr>
          <w:delText xml:space="preserve">depósitos (i) </w:delText>
        </w:r>
        <w:r w:rsidR="002829FC" w:rsidRPr="002829FC">
          <w:rPr>
            <w:rFonts w:ascii="Times New Roman" w:hAnsi="Times New Roman"/>
            <w:sz w:val="24"/>
            <w:szCs w:val="24"/>
          </w:rPr>
          <w:delText>na conta nº [●]</w:delText>
        </w:r>
      </w:del>
      <w:ins w:id="7" w:author="BMA" w:date="2022-08-18T12:18:00Z">
        <w:r w:rsidR="00FD1AB7">
          <w:rPr>
            <w:rFonts w:ascii="Times New Roman" w:hAnsi="Times New Roman"/>
            <w:sz w:val="24"/>
            <w:szCs w:val="24"/>
          </w:rPr>
          <w:t xml:space="preserve">o recebimento por V.Sas. de </w:t>
        </w:r>
        <w:del w:id="8" w:author="Carlos Bacha" w:date="2022-08-18T14:10:00Z">
          <w:r w:rsidR="00FD1AB7" w:rsidDel="00BC370E">
            <w:rPr>
              <w:rFonts w:ascii="Times New Roman" w:hAnsi="Times New Roman"/>
              <w:sz w:val="24"/>
              <w:szCs w:val="24"/>
            </w:rPr>
            <w:delText xml:space="preserve">posterior </w:delText>
          </w:r>
        </w:del>
        <w:r w:rsidR="00FD1AB7">
          <w:rPr>
            <w:rFonts w:ascii="Times New Roman" w:hAnsi="Times New Roman"/>
            <w:sz w:val="24"/>
            <w:szCs w:val="24"/>
          </w:rPr>
          <w:t>confirmação, a ser realizada, pela Simplific, de realização</w:t>
        </w:r>
        <w:r w:rsidR="00F13B81">
          <w:rPr>
            <w:rFonts w:ascii="Times New Roman" w:hAnsi="Times New Roman"/>
            <w:sz w:val="24"/>
            <w:szCs w:val="24"/>
          </w:rPr>
          <w:t xml:space="preserve"> </w:t>
        </w:r>
        <w:r w:rsidR="00E82335">
          <w:rPr>
            <w:rFonts w:ascii="Times New Roman" w:hAnsi="Times New Roman"/>
            <w:sz w:val="24"/>
            <w:szCs w:val="24"/>
          </w:rPr>
          <w:t>do Resgate Antecipado Obrigatório da integralidade das Debêntures e confirmação, pelos titulares das Debêntures, da quitação integral das Obrigações Garantidas (conforme definido no Contrato de Alienação Fiduciária de Ações</w:t>
        </w:r>
        <w:r w:rsidR="006F2F79">
          <w:rPr>
            <w:rFonts w:ascii="Times New Roman" w:hAnsi="Times New Roman"/>
            <w:sz w:val="24"/>
            <w:szCs w:val="24"/>
          </w:rPr>
          <w:t>)</w:t>
        </w:r>
        <w:r w:rsidR="00E82335">
          <w:rPr>
            <w:rFonts w:ascii="Times New Roman" w:hAnsi="Times New Roman"/>
            <w:sz w:val="24"/>
            <w:szCs w:val="24"/>
          </w:rPr>
          <w:t xml:space="preserve">, sendo certo que o Resgate Antecipado Obrigatório das Debêntures, com a integral quitação das Obrigações Garantidas, deverá ser realizado </w:t>
        </w:r>
      </w:ins>
      <w:ins w:id="9" w:author="Carlos Bacha" w:date="2022-08-18T14:12:00Z">
        <w:r w:rsidR="00BC370E">
          <w:rPr>
            <w:rFonts w:ascii="Times New Roman" w:hAnsi="Times New Roman"/>
            <w:sz w:val="24"/>
            <w:szCs w:val="24"/>
          </w:rPr>
          <w:t xml:space="preserve">pela AGPAR </w:t>
        </w:r>
      </w:ins>
      <w:ins w:id="10" w:author="BMA" w:date="2022-08-18T12:18:00Z">
        <w:del w:id="11" w:author="Carlos Bacha" w:date="2022-08-18T14:12:00Z">
          <w:r w:rsidR="00E82335" w:rsidDel="00BC370E">
            <w:rPr>
              <w:rFonts w:ascii="Times New Roman" w:hAnsi="Times New Roman"/>
              <w:sz w:val="24"/>
              <w:szCs w:val="24"/>
            </w:rPr>
            <w:delText>mediante</w:delText>
          </w:r>
        </w:del>
      </w:ins>
      <w:ins w:id="12" w:author="Carlos Bacha" w:date="2022-08-18T14:12:00Z">
        <w:r w:rsidR="00BC370E">
          <w:rPr>
            <w:rFonts w:ascii="Times New Roman" w:hAnsi="Times New Roman"/>
            <w:sz w:val="24"/>
            <w:szCs w:val="24"/>
          </w:rPr>
          <w:t>com os recursos</w:t>
        </w:r>
      </w:ins>
      <w:ins w:id="13" w:author="BMA" w:date="2022-08-18T12:18:00Z">
        <w:r w:rsidR="00E82335">
          <w:rPr>
            <w:rFonts w:ascii="Times New Roman" w:hAnsi="Times New Roman"/>
            <w:sz w:val="24"/>
            <w:szCs w:val="24"/>
          </w:rPr>
          <w:t xml:space="preserve"> dep</w:t>
        </w:r>
      </w:ins>
      <w:ins w:id="14" w:author="Carlos Bacha" w:date="2022-08-18T14:12:00Z">
        <w:r w:rsidR="00BC370E">
          <w:rPr>
            <w:rFonts w:ascii="Times New Roman" w:hAnsi="Times New Roman"/>
            <w:sz w:val="24"/>
            <w:szCs w:val="24"/>
          </w:rPr>
          <w:t>o</w:t>
        </w:r>
      </w:ins>
      <w:ins w:id="15" w:author="BMA" w:date="2022-08-18T12:18:00Z">
        <w:del w:id="16" w:author="Carlos Bacha" w:date="2022-08-18T14:12:00Z">
          <w:r w:rsidR="00E82335" w:rsidDel="00BC370E">
            <w:rPr>
              <w:rFonts w:ascii="Times New Roman" w:hAnsi="Times New Roman"/>
              <w:sz w:val="24"/>
              <w:szCs w:val="24"/>
            </w:rPr>
            <w:delText>ó</w:delText>
          </w:r>
        </w:del>
        <w:r w:rsidR="00E82335">
          <w:rPr>
            <w:rFonts w:ascii="Times New Roman" w:hAnsi="Times New Roman"/>
            <w:sz w:val="24"/>
            <w:szCs w:val="24"/>
          </w:rPr>
          <w:t>sit</w:t>
        </w:r>
      </w:ins>
      <w:ins w:id="17" w:author="Carlos Bacha" w:date="2022-08-18T14:12:00Z">
        <w:r w:rsidR="00BC370E">
          <w:rPr>
            <w:rFonts w:ascii="Times New Roman" w:hAnsi="Times New Roman"/>
            <w:sz w:val="24"/>
            <w:szCs w:val="24"/>
          </w:rPr>
          <w:t>ados</w:t>
        </w:r>
      </w:ins>
      <w:ins w:id="18" w:author="BMA" w:date="2022-08-18T12:18:00Z">
        <w:del w:id="19" w:author="Carlos Bacha" w:date="2022-08-18T14:12:00Z">
          <w:r w:rsidR="00E82335" w:rsidDel="00BC370E">
            <w:rPr>
              <w:rFonts w:ascii="Times New Roman" w:hAnsi="Times New Roman"/>
              <w:sz w:val="24"/>
              <w:szCs w:val="24"/>
            </w:rPr>
            <w:delText>o</w:delText>
          </w:r>
        </w:del>
        <w:r w:rsidR="00E82335">
          <w:rPr>
            <w:rFonts w:ascii="Times New Roman" w:hAnsi="Times New Roman"/>
            <w:sz w:val="24"/>
            <w:szCs w:val="24"/>
          </w:rPr>
          <w:t>, pelos compradores das ações de emissão da CCR S.A.</w:t>
        </w:r>
        <w:r w:rsidR="006F2F79">
          <w:rPr>
            <w:rFonts w:ascii="Times New Roman" w:hAnsi="Times New Roman"/>
            <w:sz w:val="24"/>
            <w:szCs w:val="24"/>
          </w:rPr>
          <w:t xml:space="preserve"> (“</w:t>
        </w:r>
        <w:r w:rsidR="006F2F79" w:rsidRPr="00597270">
          <w:rPr>
            <w:rFonts w:ascii="Times New Roman" w:hAnsi="Times New Roman"/>
            <w:sz w:val="24"/>
            <w:szCs w:val="24"/>
            <w:u w:val="single"/>
          </w:rPr>
          <w:t>Compradores</w:t>
        </w:r>
        <w:r w:rsidR="006F2F79">
          <w:rPr>
            <w:rFonts w:ascii="Times New Roman" w:hAnsi="Times New Roman"/>
            <w:sz w:val="24"/>
            <w:szCs w:val="24"/>
          </w:rPr>
          <w:t>”)</w:t>
        </w:r>
        <w:r w:rsidR="002829FC">
          <w:rPr>
            <w:rFonts w:ascii="Times New Roman" w:hAnsi="Times New Roman"/>
            <w:sz w:val="24"/>
            <w:szCs w:val="24"/>
          </w:rPr>
          <w:t xml:space="preserve"> (i) </w:t>
        </w:r>
        <w:r w:rsidR="002829FC" w:rsidRPr="002829FC">
          <w:rPr>
            <w:rFonts w:ascii="Times New Roman" w:hAnsi="Times New Roman"/>
            <w:sz w:val="24"/>
            <w:szCs w:val="24"/>
          </w:rPr>
          <w:t xml:space="preserve">na conta nº </w:t>
        </w:r>
        <w:r w:rsidR="006F2F79">
          <w:rPr>
            <w:rFonts w:ascii="Times New Roman" w:hAnsi="Times New Roman"/>
            <w:sz w:val="24"/>
            <w:szCs w:val="24"/>
          </w:rPr>
          <w:t>00580310-1</w:t>
        </w:r>
      </w:ins>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del w:id="20" w:author="BMA" w:date="2022-08-18T12:18:00Z">
        <w:r w:rsidR="002829FC" w:rsidRPr="002829FC">
          <w:rPr>
            <w:rFonts w:ascii="Times New Roman" w:hAnsi="Times New Roman"/>
            <w:sz w:val="24"/>
            <w:szCs w:val="24"/>
          </w:rPr>
          <w:delText>[●]</w:delText>
        </w:r>
      </w:del>
      <w:ins w:id="21" w:author="BMA" w:date="2022-08-18T12:18:00Z">
        <w:r w:rsidR="006F2F79">
          <w:rPr>
            <w:rFonts w:ascii="Times New Roman" w:hAnsi="Times New Roman"/>
            <w:sz w:val="24"/>
            <w:szCs w:val="24"/>
          </w:rPr>
          <w:t>0001</w:t>
        </w:r>
      </w:ins>
      <w:r w:rsidR="002829FC" w:rsidRPr="002829FC">
        <w:rPr>
          <w:rFonts w:ascii="Times New Roman" w:hAnsi="Times New Roman"/>
          <w:sz w:val="24"/>
          <w:szCs w:val="24"/>
        </w:rPr>
        <w:t xml:space="preserve"> do </w:t>
      </w:r>
      <w:del w:id="22" w:author="BMA" w:date="2022-08-18T12:18:00Z">
        <w:r w:rsidR="002829FC" w:rsidRPr="002829FC">
          <w:rPr>
            <w:rFonts w:ascii="Times New Roman" w:hAnsi="Times New Roman"/>
            <w:sz w:val="24"/>
            <w:szCs w:val="24"/>
          </w:rPr>
          <w:delText>[●] do valor mínimo de R$[●] ([●] reais)</w:delText>
        </w:r>
      </w:del>
      <w:ins w:id="23" w:author="BMA" w:date="2022-08-18T12:18:00Z">
        <w:r w:rsidR="006F2F79">
          <w:rPr>
            <w:rFonts w:ascii="Times New Roman" w:hAnsi="Times New Roman"/>
            <w:sz w:val="24"/>
            <w:szCs w:val="24"/>
          </w:rPr>
          <w:t>Banco BTG Pactual (208);</w:t>
        </w:r>
      </w:ins>
      <w:r w:rsidR="006F2F79">
        <w:rPr>
          <w:rFonts w:ascii="Times New Roman" w:hAnsi="Times New Roman"/>
          <w:sz w:val="24"/>
          <w:szCs w:val="24"/>
        </w:rPr>
        <w:t xml:space="preserve"> </w:t>
      </w:r>
      <w:r w:rsidR="002829FC">
        <w:rPr>
          <w:rFonts w:ascii="Times New Roman" w:hAnsi="Times New Roman"/>
          <w:sz w:val="24"/>
          <w:szCs w:val="24"/>
        </w:rPr>
        <w:t xml:space="preserve">e (ii) </w:t>
      </w:r>
      <w:r w:rsidR="002829FC" w:rsidRPr="002829FC">
        <w:rPr>
          <w:rFonts w:ascii="Times New Roman" w:hAnsi="Times New Roman"/>
          <w:sz w:val="24"/>
          <w:szCs w:val="24"/>
        </w:rPr>
        <w:t xml:space="preserve">na conta nº </w:t>
      </w:r>
      <w:del w:id="24" w:author="BMA" w:date="2022-08-18T12:18:00Z">
        <w:r w:rsidR="002829FC" w:rsidRPr="002829FC">
          <w:rPr>
            <w:rFonts w:ascii="Times New Roman" w:hAnsi="Times New Roman"/>
            <w:sz w:val="24"/>
            <w:szCs w:val="24"/>
          </w:rPr>
          <w:delText>[●]</w:delText>
        </w:r>
      </w:del>
      <w:ins w:id="25" w:author="BMA" w:date="2022-08-18T12:18:00Z">
        <w:r w:rsidR="006F2F79" w:rsidRPr="006F2F79">
          <w:rPr>
            <w:rFonts w:ascii="Times New Roman" w:hAnsi="Times New Roman"/>
            <w:sz w:val="24"/>
            <w:szCs w:val="24"/>
          </w:rPr>
          <w:t>00487619-9</w:t>
        </w:r>
      </w:ins>
      <w:r w:rsidR="006F2F79" w:rsidRPr="006F2F79">
        <w:rPr>
          <w:rFonts w:ascii="Times New Roman" w:hAnsi="Times New Roman"/>
          <w:sz w:val="24"/>
          <w:szCs w:val="24"/>
        </w:rPr>
        <w:t xml:space="preserve">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del w:id="26" w:author="BMA" w:date="2022-08-18T12:18:00Z">
        <w:r w:rsidR="002829FC" w:rsidRPr="002829FC">
          <w:rPr>
            <w:rFonts w:ascii="Times New Roman" w:hAnsi="Times New Roman"/>
            <w:sz w:val="24"/>
            <w:szCs w:val="24"/>
          </w:rPr>
          <w:delText xml:space="preserve">[●] do [●] do valor mínimo de R$[●] ([●] reais) </w:delText>
        </w:r>
        <w:r w:rsidR="00F13B81" w:rsidRPr="00B02198">
          <w:rPr>
            <w:rFonts w:ascii="Times New Roman" w:hAnsi="Times New Roman"/>
            <w:sz w:val="24"/>
            <w:szCs w:val="24"/>
          </w:rPr>
          <w:delText>("</w:delText>
        </w:r>
        <w:r w:rsidR="00F13B81" w:rsidRPr="007E138B">
          <w:rPr>
            <w:rFonts w:ascii="Times New Roman" w:hAnsi="Times New Roman"/>
            <w:sz w:val="24"/>
            <w:szCs w:val="24"/>
            <w:u w:val="single"/>
          </w:rPr>
          <w:delText>Condição Suspensiva</w:delText>
        </w:r>
        <w:r w:rsidR="00F13B81" w:rsidRPr="00B02198">
          <w:rPr>
            <w:rFonts w:ascii="Times New Roman" w:hAnsi="Times New Roman"/>
            <w:sz w:val="24"/>
            <w:szCs w:val="24"/>
          </w:rPr>
          <w:delText>")</w:delText>
        </w:r>
        <w:r w:rsidR="00F13B81">
          <w:rPr>
            <w:rFonts w:ascii="Times New Roman" w:hAnsi="Times New Roman"/>
            <w:sz w:val="24"/>
            <w:szCs w:val="24"/>
          </w:rPr>
          <w:delText xml:space="preserve">. </w:delText>
        </w:r>
      </w:del>
      <w:ins w:id="27" w:author="BMA" w:date="2022-08-18T12:18:00Z">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7E08F1">
          <w:rPr>
            <w:rFonts w:ascii="Times New Roman" w:hAnsi="Times New Roman"/>
            <w:sz w:val="24"/>
            <w:szCs w:val="24"/>
          </w:rPr>
          <w:t>,</w:t>
        </w:r>
        <w:r w:rsidR="006F2F79">
          <w:rPr>
            <w:rFonts w:ascii="Times New Roman" w:hAnsi="Times New Roman"/>
            <w:sz w:val="24"/>
            <w:szCs w:val="24"/>
          </w:rPr>
          <w:t xml:space="preserve"> de valor</w:t>
        </w:r>
      </w:ins>
      <w:ins w:id="28" w:author="Carlos Bacha" w:date="2022-08-18T14:13:00Z">
        <w:r w:rsidR="00744978">
          <w:rPr>
            <w:rFonts w:ascii="Times New Roman" w:hAnsi="Times New Roman"/>
            <w:sz w:val="24"/>
            <w:szCs w:val="24"/>
          </w:rPr>
          <w:t>es</w:t>
        </w:r>
      </w:ins>
      <w:ins w:id="29" w:author="BMA" w:date="2022-08-18T12:18:00Z">
        <w:r w:rsidR="006F2F79">
          <w:rPr>
            <w:rFonts w:ascii="Times New Roman" w:hAnsi="Times New Roman"/>
            <w:sz w:val="24"/>
            <w:szCs w:val="24"/>
          </w:rPr>
          <w:t xml:space="preserve"> a ser</w:t>
        </w:r>
      </w:ins>
      <w:ins w:id="30" w:author="Carlos Bacha" w:date="2022-08-18T14:13:00Z">
        <w:r w:rsidR="00744978">
          <w:rPr>
            <w:rFonts w:ascii="Times New Roman" w:hAnsi="Times New Roman"/>
            <w:sz w:val="24"/>
            <w:szCs w:val="24"/>
          </w:rPr>
          <w:t>em</w:t>
        </w:r>
      </w:ins>
      <w:ins w:id="31" w:author="BMA" w:date="2022-08-18T12:18:00Z">
        <w:r w:rsidR="006F2F79">
          <w:rPr>
            <w:rFonts w:ascii="Times New Roman" w:hAnsi="Times New Roman"/>
            <w:sz w:val="24"/>
            <w:szCs w:val="24"/>
          </w:rPr>
          <w:t xml:space="preserve"> informado</w:t>
        </w:r>
      </w:ins>
      <w:ins w:id="32" w:author="Carlos Bacha" w:date="2022-08-18T14:13:00Z">
        <w:r w:rsidR="00744978">
          <w:rPr>
            <w:rFonts w:ascii="Times New Roman" w:hAnsi="Times New Roman"/>
            <w:sz w:val="24"/>
            <w:szCs w:val="24"/>
          </w:rPr>
          <w:t>s</w:t>
        </w:r>
      </w:ins>
      <w:ins w:id="33" w:author="BMA" w:date="2022-08-18T12:18:00Z">
        <w:r w:rsidR="006F2F79">
          <w:rPr>
            <w:rFonts w:ascii="Times New Roman" w:hAnsi="Times New Roman"/>
            <w:sz w:val="24"/>
            <w:szCs w:val="24"/>
          </w:rPr>
          <w:t xml:space="preserve"> pela Simplific aos Compradores</w:t>
        </w:r>
      </w:ins>
      <w:ins w:id="34" w:author="Carlos Bacha" w:date="2022-08-18T14:17:00Z">
        <w:r w:rsidR="00744978">
          <w:rPr>
            <w:rFonts w:ascii="Times New Roman" w:hAnsi="Times New Roman"/>
            <w:sz w:val="24"/>
            <w:szCs w:val="24"/>
          </w:rPr>
          <w:t xml:space="preserve">, à </w:t>
        </w:r>
      </w:ins>
      <w:ins w:id="35" w:author="BMA" w:date="2022-08-18T12:18:00Z">
        <w:del w:id="36" w:author="Carlos Bacha" w:date="2022-08-18T14:17:00Z">
          <w:r w:rsidR="006F2F79" w:rsidDel="00744978">
            <w:rPr>
              <w:rFonts w:ascii="Times New Roman" w:hAnsi="Times New Roman"/>
              <w:sz w:val="24"/>
              <w:szCs w:val="24"/>
            </w:rPr>
            <w:delText xml:space="preserve"> </w:delText>
          </w:r>
        </w:del>
      </w:ins>
      <w:ins w:id="37" w:author="Carlos Bacha" w:date="2022-08-18T14:14:00Z">
        <w:r w:rsidR="00744978">
          <w:rPr>
            <w:rFonts w:ascii="Times New Roman" w:hAnsi="Times New Roman"/>
            <w:sz w:val="24"/>
            <w:szCs w:val="24"/>
          </w:rPr>
          <w:t xml:space="preserve"> AGPAR</w:t>
        </w:r>
      </w:ins>
      <w:ins w:id="38" w:author="Carlos Bacha" w:date="2022-08-18T14:17:00Z">
        <w:r w:rsidR="00744978">
          <w:rPr>
            <w:rFonts w:ascii="Times New Roman" w:hAnsi="Times New Roman"/>
            <w:sz w:val="24"/>
            <w:szCs w:val="24"/>
          </w:rPr>
          <w:t xml:space="preserve">, ao Debenturista da 5ª Emissão e ao Debenturista da </w:t>
        </w:r>
      </w:ins>
      <w:ins w:id="39" w:author="Carlos Bacha" w:date="2022-08-18T14:18:00Z">
        <w:r w:rsidR="00744978">
          <w:rPr>
            <w:rFonts w:ascii="Times New Roman" w:hAnsi="Times New Roman"/>
            <w:sz w:val="24"/>
            <w:szCs w:val="24"/>
          </w:rPr>
          <w:t>6ª Emissão</w:t>
        </w:r>
      </w:ins>
      <w:ins w:id="40" w:author="Carlos Bacha" w:date="2022-08-18T14:19:00Z">
        <w:r w:rsidR="00E37857">
          <w:rPr>
            <w:rFonts w:ascii="Times New Roman" w:hAnsi="Times New Roman"/>
            <w:sz w:val="24"/>
            <w:szCs w:val="24"/>
          </w:rPr>
          <w:t>,</w:t>
        </w:r>
      </w:ins>
      <w:ins w:id="41" w:author="Carlos Bacha" w:date="2022-08-18T14:18:00Z">
        <w:r w:rsidR="00744978">
          <w:rPr>
            <w:rFonts w:ascii="Times New Roman" w:hAnsi="Times New Roman"/>
            <w:sz w:val="24"/>
            <w:szCs w:val="24"/>
          </w:rPr>
          <w:t xml:space="preserve"> </w:t>
        </w:r>
      </w:ins>
      <w:ins w:id="42" w:author="BMA" w:date="2022-08-18T12:18:00Z">
        <w:r w:rsidR="006F2F79">
          <w:rPr>
            <w:rFonts w:ascii="Times New Roman" w:hAnsi="Times New Roman"/>
            <w:sz w:val="24"/>
            <w:szCs w:val="24"/>
          </w:rPr>
          <w:t>na data de pagamento</w:t>
        </w:r>
      </w:ins>
      <w:ins w:id="43" w:author="Carlos Bacha" w:date="2022-08-18T14:19:00Z">
        <w:r w:rsidR="00E37857">
          <w:rPr>
            <w:rFonts w:ascii="Times New Roman" w:hAnsi="Times New Roman"/>
            <w:sz w:val="24"/>
            <w:szCs w:val="24"/>
          </w:rPr>
          <w:t>,</w:t>
        </w:r>
      </w:ins>
      <w:ins w:id="44" w:author="BMA" w:date="2022-08-18T12:18:00Z">
        <w:r w:rsidR="006F2F79">
          <w:rPr>
            <w:rFonts w:ascii="Times New Roman" w:hAnsi="Times New Roman"/>
            <w:sz w:val="24"/>
            <w:szCs w:val="24"/>
          </w:rPr>
          <w:t xml:space="preserve"> do montante necessário para quitação das Debêntures,</w:t>
        </w:r>
        <w:r w:rsidR="007E08F1">
          <w:rPr>
            <w:rFonts w:ascii="Times New Roman" w:hAnsi="Times New Roman"/>
            <w:sz w:val="24"/>
            <w:szCs w:val="24"/>
          </w:rPr>
          <w:t xml:space="preserve"> </w:t>
        </w:r>
      </w:ins>
      <w:ins w:id="45" w:author="Carlos Bacha" w:date="2022-08-18T14:16:00Z">
        <w:r w:rsidR="00744978">
          <w:rPr>
            <w:rFonts w:ascii="Times New Roman" w:hAnsi="Times New Roman"/>
            <w:sz w:val="24"/>
            <w:szCs w:val="24"/>
          </w:rPr>
          <w:t xml:space="preserve">a qual deverá ocorrer </w:t>
        </w:r>
      </w:ins>
      <w:ins w:id="46" w:author="BMA" w:date="2022-08-18T12:18:00Z">
        <w:r w:rsidR="007E08F1">
          <w:rPr>
            <w:rFonts w:ascii="Times New Roman" w:hAnsi="Times New Roman"/>
            <w:sz w:val="24"/>
            <w:szCs w:val="24"/>
          </w:rPr>
          <w:t>em até 2 (dois) Dias Úteis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r w:rsidR="00F13B81" w:rsidRPr="00B02198">
          <w:rPr>
            <w:rFonts w:ascii="Times New Roman" w:hAnsi="Times New Roman"/>
            <w:sz w:val="24"/>
            <w:szCs w:val="24"/>
          </w:rPr>
          <w:t>")</w:t>
        </w:r>
        <w:r w:rsidR="006F2F79">
          <w:rPr>
            <w:rFonts w:ascii="Times New Roman" w:hAnsi="Times New Roman"/>
            <w:sz w:val="24"/>
            <w:szCs w:val="24"/>
          </w:rPr>
          <w:t>.</w:t>
        </w:r>
      </w:ins>
      <w:ins w:id="47" w:author="Carlos Bacha" w:date="2022-08-18T14:14:00Z">
        <w:r w:rsidR="00744978">
          <w:rPr>
            <w:rFonts w:ascii="Times New Roman" w:hAnsi="Times New Roman"/>
            <w:sz w:val="24"/>
            <w:szCs w:val="24"/>
          </w:rPr>
          <w:t xml:space="preserve"> </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ED776F">
        <w:trPr>
          <w:jc w:val="center"/>
        </w:trPr>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4225FDE1" w:rsidR="0069688C" w:rsidRPr="00C66A28" w:rsidRDefault="0069688C" w:rsidP="003F18C5">
            <w:pPr>
              <w:spacing w:after="0" w:line="240" w:lineRule="auto"/>
              <w:rPr>
                <w:rFonts w:ascii="Times New Roman" w:hAnsi="Times New Roman"/>
                <w:sz w:val="24"/>
                <w:szCs w:val="24"/>
              </w:rPr>
            </w:pPr>
            <w:del w:id="48" w:author="Carlos Bacha" w:date="2022-08-18T14:21:00Z">
              <w:r w:rsidRPr="00C66A28" w:rsidDel="006E25FB">
                <w:rPr>
                  <w:rFonts w:ascii="Times New Roman" w:hAnsi="Times New Roman"/>
                  <w:sz w:val="24"/>
                  <w:szCs w:val="24"/>
                </w:rPr>
                <w:delText>___________________________</w:delText>
              </w:r>
            </w:del>
          </w:p>
        </w:tc>
      </w:tr>
      <w:tr w:rsidR="0069688C" w:rsidRPr="007A31E0" w14:paraId="2092D330" w14:textId="77777777" w:rsidTr="00ED776F">
        <w:trPr>
          <w:jc w:val="center"/>
        </w:trPr>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2333314F" w:rsidR="0069688C" w:rsidRPr="00C66A28" w:rsidDel="006E25FB" w:rsidRDefault="0069688C" w:rsidP="003F18C5">
            <w:pPr>
              <w:spacing w:after="0" w:line="240" w:lineRule="auto"/>
              <w:rPr>
                <w:del w:id="49" w:author="Carlos Bacha" w:date="2022-08-18T14:21:00Z"/>
                <w:rFonts w:ascii="Times New Roman" w:hAnsi="Times New Roman"/>
                <w:sz w:val="24"/>
                <w:szCs w:val="24"/>
              </w:rPr>
            </w:pPr>
            <w:del w:id="50" w:author="Carlos Bacha" w:date="2022-08-18T14:21:00Z">
              <w:r w:rsidRPr="00C66A28" w:rsidDel="006E25FB">
                <w:rPr>
                  <w:rFonts w:ascii="Times New Roman" w:hAnsi="Times New Roman"/>
                  <w:sz w:val="24"/>
                  <w:szCs w:val="24"/>
                </w:rPr>
                <w:delText>Nome:</w:delText>
              </w:r>
              <w:r w:rsidRPr="00C66A28" w:rsidDel="006E25FB">
                <w:rPr>
                  <w:rFonts w:ascii="Times New Roman" w:hAnsi="Times New Roman"/>
                  <w:sz w:val="24"/>
                  <w:szCs w:val="24"/>
                </w:rPr>
                <w:tab/>
              </w:r>
              <w:r w:rsidRPr="00C66A28" w:rsidDel="006E25FB">
                <w:rPr>
                  <w:rFonts w:ascii="Times New Roman" w:hAnsi="Times New Roman"/>
                  <w:sz w:val="24"/>
                  <w:szCs w:val="24"/>
                </w:rPr>
                <w:tab/>
              </w:r>
              <w:r w:rsidRPr="00C66A28" w:rsidDel="006E25FB">
                <w:rPr>
                  <w:rFonts w:ascii="Times New Roman" w:hAnsi="Times New Roman"/>
                  <w:sz w:val="24"/>
                  <w:szCs w:val="24"/>
                </w:rPr>
                <w:tab/>
              </w:r>
              <w:r w:rsidRPr="00C66A28" w:rsidDel="006E25FB">
                <w:rPr>
                  <w:rFonts w:ascii="Times New Roman" w:hAnsi="Times New Roman"/>
                  <w:sz w:val="24"/>
                  <w:szCs w:val="24"/>
                </w:rPr>
                <w:tab/>
              </w:r>
            </w:del>
          </w:p>
          <w:p w14:paraId="346BA482" w14:textId="7DF778F7" w:rsidR="0069688C" w:rsidRPr="00C66A28" w:rsidRDefault="0069688C" w:rsidP="003F18C5">
            <w:pPr>
              <w:spacing w:after="0" w:line="240" w:lineRule="auto"/>
              <w:rPr>
                <w:rFonts w:ascii="Times New Roman" w:hAnsi="Times New Roman"/>
                <w:sz w:val="24"/>
                <w:szCs w:val="24"/>
              </w:rPr>
            </w:pPr>
            <w:del w:id="51" w:author="Carlos Bacha" w:date="2022-08-18T14:21:00Z">
              <w:r w:rsidRPr="00C66A28" w:rsidDel="006E25FB">
                <w:rPr>
                  <w:rFonts w:ascii="Times New Roman" w:hAnsi="Times New Roman"/>
                  <w:sz w:val="24"/>
                  <w:szCs w:val="24"/>
                </w:rPr>
                <w:delText>Cargo:</w:delText>
              </w:r>
              <w:r w:rsidRPr="00C66A28" w:rsidDel="006E25FB">
                <w:rPr>
                  <w:rFonts w:ascii="Times New Roman" w:hAnsi="Times New Roman"/>
                  <w:sz w:val="24"/>
                  <w:szCs w:val="24"/>
                </w:rPr>
                <w:tab/>
              </w:r>
              <w:r w:rsidRPr="00C66A28" w:rsidDel="006E25FB">
                <w:rPr>
                  <w:rFonts w:ascii="Times New Roman" w:hAnsi="Times New Roman"/>
                  <w:sz w:val="24"/>
                  <w:szCs w:val="24"/>
                </w:rPr>
                <w:tab/>
              </w:r>
              <w:r w:rsidRPr="00C66A28" w:rsidDel="006E25FB">
                <w:rPr>
                  <w:rFonts w:ascii="Times New Roman" w:hAnsi="Times New Roman"/>
                  <w:sz w:val="24"/>
                  <w:szCs w:val="24"/>
                </w:rPr>
                <w:tab/>
              </w:r>
              <w:r w:rsidRPr="00C66A28" w:rsidDel="006E25FB">
                <w:rPr>
                  <w:rFonts w:ascii="Times New Roman" w:hAnsi="Times New Roman"/>
                  <w:sz w:val="24"/>
                  <w:szCs w:val="24"/>
                </w:rPr>
                <w:tab/>
              </w:r>
            </w:del>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988F" w14:textId="77777777" w:rsidR="00827544" w:rsidRDefault="00827544" w:rsidP="002F5F29">
      <w:pPr>
        <w:spacing w:after="0" w:line="240" w:lineRule="auto"/>
      </w:pPr>
      <w:r>
        <w:separator/>
      </w:r>
    </w:p>
  </w:endnote>
  <w:endnote w:type="continuationSeparator" w:id="0">
    <w:p w14:paraId="1ABF2878" w14:textId="77777777" w:rsidR="00827544" w:rsidRDefault="00827544" w:rsidP="002F5F29">
      <w:pPr>
        <w:spacing w:after="0" w:line="240" w:lineRule="auto"/>
      </w:pPr>
      <w:r>
        <w:continuationSeparator/>
      </w:r>
    </w:p>
  </w:endnote>
  <w:endnote w:type="continuationNotice" w:id="1">
    <w:p w14:paraId="7DFB261E" w14:textId="77777777" w:rsidR="00827544" w:rsidRDefault="00827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2364" w14:textId="77777777" w:rsidR="00827544" w:rsidRDefault="00827544" w:rsidP="002F5F29">
      <w:pPr>
        <w:spacing w:after="0" w:line="240" w:lineRule="auto"/>
      </w:pPr>
      <w:r>
        <w:separator/>
      </w:r>
    </w:p>
  </w:footnote>
  <w:footnote w:type="continuationSeparator" w:id="0">
    <w:p w14:paraId="3939960C" w14:textId="77777777" w:rsidR="00827544" w:rsidRDefault="00827544" w:rsidP="002F5F29">
      <w:pPr>
        <w:spacing w:after="0" w:line="240" w:lineRule="auto"/>
      </w:pPr>
      <w:r>
        <w:continuationSeparator/>
      </w:r>
    </w:p>
  </w:footnote>
  <w:footnote w:type="continuationNotice" w:id="1">
    <w:p w14:paraId="755928B8" w14:textId="77777777" w:rsidR="00827544" w:rsidRDefault="00827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55730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6161"/>
    <w:rsid w:val="000847DD"/>
    <w:rsid w:val="000858C1"/>
    <w:rsid w:val="00086200"/>
    <w:rsid w:val="000A0F79"/>
    <w:rsid w:val="000A59E6"/>
    <w:rsid w:val="000B6C38"/>
    <w:rsid w:val="000E3D1E"/>
    <w:rsid w:val="000F7E0A"/>
    <w:rsid w:val="00142AC5"/>
    <w:rsid w:val="00142C74"/>
    <w:rsid w:val="001806B3"/>
    <w:rsid w:val="001D1825"/>
    <w:rsid w:val="001E21F6"/>
    <w:rsid w:val="001F23AD"/>
    <w:rsid w:val="002038AC"/>
    <w:rsid w:val="00242591"/>
    <w:rsid w:val="00261A75"/>
    <w:rsid w:val="00262DE5"/>
    <w:rsid w:val="0027152A"/>
    <w:rsid w:val="002829FC"/>
    <w:rsid w:val="00291951"/>
    <w:rsid w:val="00292D72"/>
    <w:rsid w:val="002A7E81"/>
    <w:rsid w:val="002C4A18"/>
    <w:rsid w:val="002F5F29"/>
    <w:rsid w:val="00301222"/>
    <w:rsid w:val="00357263"/>
    <w:rsid w:val="00371E2A"/>
    <w:rsid w:val="00381337"/>
    <w:rsid w:val="0039119A"/>
    <w:rsid w:val="003B14E1"/>
    <w:rsid w:val="003C44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E25FB"/>
    <w:rsid w:val="006F2F79"/>
    <w:rsid w:val="00731E14"/>
    <w:rsid w:val="00737DF5"/>
    <w:rsid w:val="00744978"/>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D0E45"/>
    <w:rsid w:val="008D76E0"/>
    <w:rsid w:val="00983605"/>
    <w:rsid w:val="00996A52"/>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C370E"/>
    <w:rsid w:val="00BD0845"/>
    <w:rsid w:val="00C16192"/>
    <w:rsid w:val="00C338F6"/>
    <w:rsid w:val="00C82E13"/>
    <w:rsid w:val="00C8461A"/>
    <w:rsid w:val="00CB50DC"/>
    <w:rsid w:val="00CC056C"/>
    <w:rsid w:val="00CC059D"/>
    <w:rsid w:val="00CC48F0"/>
    <w:rsid w:val="00CD32DF"/>
    <w:rsid w:val="00D06B9B"/>
    <w:rsid w:val="00D31EA2"/>
    <w:rsid w:val="00D53797"/>
    <w:rsid w:val="00D64FA2"/>
    <w:rsid w:val="00D71069"/>
    <w:rsid w:val="00D71EF5"/>
    <w:rsid w:val="00DD1039"/>
    <w:rsid w:val="00DE0E2F"/>
    <w:rsid w:val="00DE212F"/>
    <w:rsid w:val="00E1388F"/>
    <w:rsid w:val="00E2451E"/>
    <w:rsid w:val="00E34629"/>
    <w:rsid w:val="00E37857"/>
    <w:rsid w:val="00E82335"/>
    <w:rsid w:val="00ED776F"/>
    <w:rsid w:val="00EE43DE"/>
    <w:rsid w:val="00F03489"/>
    <w:rsid w:val="00F13B81"/>
    <w:rsid w:val="00F23C3A"/>
    <w:rsid w:val="00F54ADF"/>
    <w:rsid w:val="00F55981"/>
    <w:rsid w:val="00F76B76"/>
    <w:rsid w:val="00F93791"/>
    <w:rsid w:val="00F974D2"/>
    <w:rsid w:val="00FA4BE3"/>
    <w:rsid w:val="00FD0B7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2.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3.xml>��< ? x m l   v e r s i o n = " 1 . 0 "   e n c o d i n g = " u t f - 1 6 " ? > < p r o p e r t i e s   x m l n s = " h t t p : / / w w w . i m a n a g e . c o m / w o r k / x m l s c h e m a " >  
     < d o c u m e n t i d > R J ! 2 1 5 9 0 1 9 . 9 < / d o c u m e n t i d >  
     < s e n d e r i d > P E D R O < / s e n d e r i d >  
     < s e n d e r e m a i l > P V A S C O N C E L L O S @ P I N H E I R O G U I M A R A E S . C O M . B R < / s e n d e r e m a i l >  
     < l a s t m o d i f i e d > 2 0 2 2 - 0 8 - 1 2 T 1 7 : 2 8 : 0 0 . 0 0 0 0 0 0 0 - 0 3 : 0 0 < / l a s t m o d i f i e d >  
     < d a t a b a s e > R J < / d a t a b a s e >  
 < / p r o p e r t i e s > 
</file>

<file path=customXml/item4.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5.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Props1.xml><?xml version="1.0" encoding="utf-8"?>
<ds:datastoreItem xmlns:ds="http://schemas.openxmlformats.org/officeDocument/2006/customXml" ds:itemID="{39C1BED6-57EA-4E89-9A50-BCB11D2B4C59}">
  <ds:schemaRefs>
    <ds:schemaRef ds:uri="http://www.imanage.com/work/xmlschema"/>
  </ds:schemaRefs>
</ds:datastoreItem>
</file>

<file path=customXml/itemProps2.xml><?xml version="1.0" encoding="utf-8"?>
<ds:datastoreItem xmlns:ds="http://schemas.openxmlformats.org/officeDocument/2006/customXml" ds:itemID="{A064C88C-38BE-49A1-8647-24EBE2AF42F8}">
  <ds:schemaRefs>
    <ds:schemaRef ds:uri="http://www.imanage.com/work/xmlschema"/>
  </ds:schemaRefs>
</ds:datastoreItem>
</file>

<file path=customXml/itemProps3.xml><?xml version="1.0" encoding="utf-8"?>
<ds:datastoreItem xmlns:ds="http://schemas.openxmlformats.org/officeDocument/2006/customXml" ds:itemID="{2FCE2DB3-71BC-4F14-B05F-401BA57AAED4}">
  <ds:schemaRefs>
    <ds:schemaRef ds:uri="http://www.imanage.com/work/xmlschema"/>
  </ds:schemaRefs>
</ds:datastoreItem>
</file>

<file path=customXml/itemProps4.xml><?xml version="1.0" encoding="utf-8"?>
<ds:datastoreItem xmlns:ds="http://schemas.openxmlformats.org/officeDocument/2006/customXml" ds:itemID="{85650985-D77F-4B4F-8760-FCE3EB8BC9CA}">
  <ds:schemaRefs>
    <ds:schemaRef ds:uri="http://www.imanage.com/work/xmlschema"/>
  </ds:schemaRefs>
</ds:datastoreItem>
</file>

<file path=customXml/itemProps5.xml><?xml version="1.0" encoding="utf-8"?>
<ds:datastoreItem xmlns:ds="http://schemas.openxmlformats.org/officeDocument/2006/customXml" ds:itemID="{63B288ED-3982-4053-8363-C6206BCD9F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Carlos Bacha</cp:lastModifiedBy>
  <cp:revision>3</cp:revision>
  <dcterms:created xsi:type="dcterms:W3CDTF">2022-08-18T17:21:00Z</dcterms:created>
  <dcterms:modified xsi:type="dcterms:W3CDTF">2022-08-18T17:21:00Z</dcterms:modified>
</cp:coreProperties>
</file>