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66ED" w14:textId="77777777" w:rsidR="00371E2A" w:rsidRDefault="00371E2A" w:rsidP="00371E2A">
      <w:pPr>
        <w:pStyle w:val="Cabealho"/>
        <w:jc w:val="right"/>
        <w:rPr>
          <w:del w:id="0" w:author="Pinheiro Guimarães" w:date="2022-08-12T18:47:00Z"/>
          <w:rFonts w:ascii="Times New Roman" w:hAnsi="Times New Roman"/>
          <w:sz w:val="24"/>
          <w:szCs w:val="24"/>
        </w:rPr>
      </w:pPr>
    </w:p>
    <w:p w14:paraId="387A64E5" w14:textId="77777777" w:rsidR="00B16112" w:rsidRPr="00FE7CE6" w:rsidRDefault="00B16112" w:rsidP="00371E2A">
      <w:pPr>
        <w:pStyle w:val="Cabealho"/>
        <w:jc w:val="right"/>
        <w:rPr>
          <w:del w:id="1" w:author="Pinheiro Guimarães" w:date="2022-08-12T18:47:00Z"/>
          <w:rFonts w:ascii="Times New Roman" w:hAnsi="Times New Roman"/>
          <w:sz w:val="24"/>
          <w:szCs w:val="24"/>
        </w:rPr>
      </w:pPr>
      <w:del w:id="2" w:author="Pinheiro Guimarães" w:date="2022-08-12T18:47:00Z">
        <w:r>
          <w:rPr>
            <w:rFonts w:ascii="Times New Roman" w:hAnsi="Times New Roman"/>
            <w:sz w:val="24"/>
            <w:szCs w:val="24"/>
          </w:rPr>
          <w:delText>Comentários BMA 0</w:delText>
        </w:r>
        <w:r w:rsidR="005203E5">
          <w:rPr>
            <w:rFonts w:ascii="Times New Roman" w:hAnsi="Times New Roman"/>
            <w:sz w:val="24"/>
            <w:szCs w:val="24"/>
          </w:rPr>
          <w:delText>4</w:delText>
        </w:r>
        <w:r>
          <w:rPr>
            <w:rFonts w:ascii="Times New Roman" w:hAnsi="Times New Roman"/>
            <w:sz w:val="24"/>
            <w:szCs w:val="24"/>
          </w:rPr>
          <w:delText>.08.2022</w:delText>
        </w:r>
      </w:del>
    </w:p>
    <w:p w14:paraId="4A7D7404" w14:textId="77777777" w:rsidR="00371E2A" w:rsidRDefault="00371E2A" w:rsidP="00371E2A">
      <w:pPr>
        <w:spacing w:after="0" w:line="240" w:lineRule="auto"/>
        <w:jc w:val="right"/>
        <w:rPr>
          <w:del w:id="3" w:author="Pinheiro Guimarães" w:date="2022-08-12T18:47:00Z"/>
          <w:rFonts w:ascii="Times New Roman" w:hAnsi="Times New Roman"/>
          <w:sz w:val="24"/>
          <w:szCs w:val="24"/>
        </w:rPr>
      </w:pPr>
    </w:p>
    <w:p w14:paraId="49D89A97" w14:textId="77777777" w:rsidR="00371E2A" w:rsidRDefault="00371E2A" w:rsidP="00371E2A">
      <w:pPr>
        <w:pStyle w:val="Cabealho"/>
        <w:jc w:val="center"/>
        <w:rPr>
          <w:del w:id="4" w:author="Pinheiro Guimarães" w:date="2022-08-12T18:47:00Z"/>
          <w:rFonts w:ascii="Times New Roman" w:hAnsi="Times New Roman"/>
          <w:sz w:val="24"/>
          <w:szCs w:val="24"/>
        </w:rPr>
      </w:pPr>
    </w:p>
    <w:p w14:paraId="42C8BCCD" w14:textId="52665A50" w:rsidR="00371E2A" w:rsidRPr="001F5598" w:rsidRDefault="00371E2A" w:rsidP="00371E2A">
      <w:pPr>
        <w:pStyle w:val="Cabealho"/>
        <w:jc w:val="center"/>
        <w:rPr>
          <w:rFonts w:ascii="Times New Roman" w:hAnsi="Times New Roman"/>
          <w:sz w:val="24"/>
          <w:szCs w:val="24"/>
        </w:rPr>
      </w:pPr>
      <w:r w:rsidRPr="001F5598">
        <w:rPr>
          <w:rFonts w:ascii="Times New Roman" w:hAnsi="Times New Roman"/>
          <w:sz w:val="24"/>
          <w:szCs w:val="24"/>
        </w:rPr>
        <w:t>[</w:t>
      </w:r>
      <w:r>
        <w:rPr>
          <w:rFonts w:ascii="Times New Roman" w:hAnsi="Times New Roman"/>
          <w:sz w:val="24"/>
          <w:szCs w:val="24"/>
        </w:rPr>
        <w:t>Timbre</w:t>
      </w:r>
      <w:r w:rsidRPr="001F5598">
        <w:rPr>
          <w:rFonts w:ascii="Times New Roman" w:hAnsi="Times New Roman"/>
          <w:sz w:val="24"/>
          <w:szCs w:val="24"/>
        </w:rPr>
        <w:t xml:space="preserve"> </w:t>
      </w:r>
      <w:proofErr w:type="spellStart"/>
      <w:r w:rsidR="0039119A">
        <w:rPr>
          <w:rFonts w:ascii="Times New Roman" w:hAnsi="Times New Roman"/>
          <w:sz w:val="24"/>
          <w:szCs w:val="24"/>
        </w:rPr>
        <w:t>Simplific</w:t>
      </w:r>
      <w:proofErr w:type="spellEnd"/>
      <w:r w:rsidRPr="001F5598">
        <w:rPr>
          <w:rFonts w:ascii="Times New Roman" w:hAnsi="Times New Roman"/>
          <w:sz w:val="24"/>
          <w:szCs w:val="24"/>
        </w:rPr>
        <w:t>]</w:t>
      </w:r>
    </w:p>
    <w:p w14:paraId="0C705883" w14:textId="6E565113" w:rsidR="00371E2A" w:rsidRDefault="00371E2A" w:rsidP="0069688C">
      <w:pPr>
        <w:pStyle w:val="Corpodetexto2"/>
        <w:spacing w:after="0" w:line="240" w:lineRule="auto"/>
        <w:ind w:left="540" w:hanging="540"/>
        <w:jc w:val="center"/>
        <w:rPr>
          <w:rFonts w:ascii="Times New Roman" w:hAnsi="Times New Roman"/>
          <w:smallCaps/>
          <w:sz w:val="24"/>
          <w:szCs w:val="24"/>
        </w:rPr>
      </w:pPr>
    </w:p>
    <w:p w14:paraId="36B065EA"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8429ABA" w14:textId="15AF643B" w:rsidR="0069688C" w:rsidRPr="005E7C93" w:rsidRDefault="0069688C" w:rsidP="0069688C">
      <w:pPr>
        <w:spacing w:after="0" w:line="240" w:lineRule="auto"/>
        <w:jc w:val="right"/>
        <w:rPr>
          <w:rFonts w:ascii="Times New Roman" w:hAnsi="Times New Roman"/>
          <w:sz w:val="24"/>
          <w:szCs w:val="24"/>
        </w:rPr>
      </w:pPr>
      <w:del w:id="5" w:author="Pinheiro Guimarães" w:date="2022-08-12T18:47:00Z">
        <w:r>
          <w:rPr>
            <w:rFonts w:ascii="Times New Roman" w:hAnsi="Times New Roman"/>
            <w:sz w:val="24"/>
            <w:szCs w:val="24"/>
          </w:rPr>
          <w:delText>[</w:delText>
        </w:r>
        <w:r w:rsidRPr="005E7C93">
          <w:rPr>
            <w:rFonts w:ascii="Times New Roman" w:hAnsi="Times New Roman"/>
            <w:sz w:val="24"/>
            <w:szCs w:val="24"/>
          </w:rPr>
          <w:delText>São Paulo</w:delText>
        </w:r>
        <w:r>
          <w:rPr>
            <w:rFonts w:ascii="Times New Roman" w:hAnsi="Times New Roman"/>
            <w:sz w:val="24"/>
            <w:szCs w:val="24"/>
          </w:rPr>
          <w:delText>]</w:delText>
        </w:r>
        <w:r w:rsidRPr="005E7C93">
          <w:rPr>
            <w:rFonts w:ascii="Times New Roman" w:hAnsi="Times New Roman"/>
            <w:sz w:val="24"/>
            <w:szCs w:val="24"/>
          </w:rPr>
          <w:delText>,</w:delText>
        </w:r>
      </w:del>
      <w:ins w:id="6" w:author="Pinheiro Guimarães" w:date="2022-08-12T18:47:00Z">
        <w:r w:rsidR="00ED776F">
          <w:rPr>
            <w:rFonts w:ascii="Times New Roman" w:hAnsi="Times New Roman"/>
            <w:sz w:val="24"/>
            <w:szCs w:val="24"/>
          </w:rPr>
          <w:t>Rio de Janeiro</w:t>
        </w:r>
        <w:r w:rsidRPr="005E7C93">
          <w:rPr>
            <w:rFonts w:ascii="Times New Roman" w:hAnsi="Times New Roman"/>
            <w:sz w:val="24"/>
            <w:szCs w:val="24"/>
          </w:rPr>
          <w:t>,</w:t>
        </w:r>
      </w:ins>
      <w:r w:rsidRPr="005E7C93">
        <w:rPr>
          <w:rFonts w:ascii="Times New Roman" w:hAnsi="Times New Roman"/>
          <w:sz w:val="24"/>
          <w:szCs w:val="24"/>
        </w:rPr>
        <w:t xml:space="preserve"> [•] de </w:t>
      </w:r>
      <w:r w:rsidR="00FD28C3">
        <w:rPr>
          <w:rFonts w:ascii="Times New Roman" w:hAnsi="Times New Roman"/>
          <w:sz w:val="24"/>
          <w:szCs w:val="24"/>
        </w:rPr>
        <w:t>agosto</w:t>
      </w:r>
      <w:r w:rsidR="00FD28C3" w:rsidRPr="005E7C93">
        <w:rPr>
          <w:rFonts w:ascii="Times New Roman" w:hAnsi="Times New Roman"/>
          <w:sz w:val="24"/>
          <w:szCs w:val="24"/>
        </w:rPr>
        <w:t xml:space="preserve"> </w:t>
      </w:r>
      <w:r w:rsidRPr="005E7C93">
        <w:rPr>
          <w:rFonts w:ascii="Times New Roman" w:hAnsi="Times New Roman"/>
          <w:sz w:val="24"/>
          <w:szCs w:val="24"/>
        </w:rPr>
        <w:t>de 2022.</w:t>
      </w:r>
    </w:p>
    <w:p w14:paraId="1E368772"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2CF6EAE5" w14:textId="77777777" w:rsidR="0069688C" w:rsidRPr="00C66A28" w:rsidRDefault="0069688C" w:rsidP="0069688C">
      <w:pPr>
        <w:pStyle w:val="Corpodetexto2"/>
        <w:spacing w:after="0" w:line="240" w:lineRule="auto"/>
        <w:ind w:left="1950" w:hanging="1950"/>
        <w:jc w:val="center"/>
        <w:rPr>
          <w:rFonts w:ascii="Times New Roman" w:hAnsi="Times New Roman"/>
          <w:smallCaps/>
          <w:sz w:val="24"/>
          <w:szCs w:val="24"/>
        </w:rPr>
      </w:pPr>
    </w:p>
    <w:p w14:paraId="2EA3EFCE" w14:textId="77777777" w:rsidR="00371E2A" w:rsidRPr="0034230D" w:rsidRDefault="00371E2A" w:rsidP="00371E2A">
      <w:pPr>
        <w:spacing w:after="0" w:line="240" w:lineRule="auto"/>
        <w:jc w:val="both"/>
        <w:rPr>
          <w:rFonts w:ascii="Times New Roman" w:hAnsi="Times New Roman"/>
          <w:sz w:val="24"/>
          <w:szCs w:val="24"/>
          <w:u w:val="single"/>
        </w:rPr>
      </w:pPr>
      <w:r>
        <w:rPr>
          <w:rFonts w:ascii="Times New Roman" w:hAnsi="Times New Roman"/>
          <w:sz w:val="24"/>
          <w:szCs w:val="24"/>
        </w:rPr>
        <w:t>Ao</w:t>
      </w:r>
    </w:p>
    <w:p w14:paraId="6233744C" w14:textId="77777777" w:rsidR="00371E2A" w:rsidRDefault="00371E2A" w:rsidP="00371E2A">
      <w:pPr>
        <w:spacing w:after="0"/>
        <w:jc w:val="both"/>
        <w:rPr>
          <w:rFonts w:ascii="Times New Roman" w:hAnsi="Times New Roman"/>
          <w:b/>
          <w:sz w:val="24"/>
          <w:szCs w:val="24"/>
        </w:rPr>
      </w:pPr>
    </w:p>
    <w:p w14:paraId="04A4E8F4" w14:textId="77777777" w:rsidR="00371E2A" w:rsidRPr="003F18C5" w:rsidRDefault="00371E2A" w:rsidP="00371E2A">
      <w:pPr>
        <w:spacing w:after="0" w:line="240" w:lineRule="auto"/>
        <w:jc w:val="both"/>
        <w:rPr>
          <w:del w:id="7" w:author="Pinheiro Guimarães" w:date="2022-08-12T18:47:00Z"/>
          <w:rFonts w:ascii="Times New Roman" w:hAnsi="Times New Roman"/>
          <w:bCs/>
          <w:smallCaps/>
          <w:sz w:val="24"/>
          <w:szCs w:val="24"/>
        </w:rPr>
      </w:pPr>
      <w:del w:id="8" w:author="Pinheiro Guimarães" w:date="2022-08-12T18:47:00Z">
        <w:r w:rsidRPr="003F18C5">
          <w:rPr>
            <w:rFonts w:ascii="Times New Roman" w:hAnsi="Times New Roman"/>
            <w:bCs/>
            <w:smallCaps/>
            <w:sz w:val="24"/>
            <w:szCs w:val="24"/>
          </w:rPr>
          <w:delText>Itaú Unibanco S.A.</w:delText>
        </w:r>
        <w:r w:rsidR="000858C1">
          <w:rPr>
            <w:rFonts w:ascii="Times New Roman" w:hAnsi="Times New Roman"/>
            <w:bCs/>
            <w:smallCaps/>
            <w:sz w:val="24"/>
            <w:szCs w:val="24"/>
          </w:rPr>
          <w:delText xml:space="preserve"> [</w:delText>
        </w:r>
        <w:r w:rsidR="000858C1" w:rsidRPr="004A4D63">
          <w:rPr>
            <w:rFonts w:ascii="Times New Roman" w:hAnsi="Times New Roman"/>
            <w:b/>
            <w:smallCaps/>
            <w:sz w:val="24"/>
            <w:szCs w:val="24"/>
            <w:highlight w:val="yellow"/>
          </w:rPr>
          <w:delText xml:space="preserve">Nota para </w:delText>
        </w:r>
        <w:r w:rsidR="00F13B81">
          <w:rPr>
            <w:rFonts w:ascii="Times New Roman" w:hAnsi="Times New Roman"/>
            <w:b/>
            <w:smallCaps/>
            <w:sz w:val="24"/>
            <w:szCs w:val="24"/>
            <w:highlight w:val="yellow"/>
          </w:rPr>
          <w:delText>Simplific</w:delText>
        </w:r>
        <w:r w:rsidR="000858C1" w:rsidRPr="004A4D63">
          <w:rPr>
            <w:rFonts w:ascii="Times New Roman" w:hAnsi="Times New Roman"/>
            <w:b/>
            <w:smallCaps/>
            <w:sz w:val="24"/>
            <w:szCs w:val="24"/>
            <w:highlight w:val="yellow"/>
          </w:rPr>
          <w:delText>: confirmar se as ações objeto da AF estão escrituradas no Itaú Unibanco ou Corretora]</w:delText>
        </w:r>
      </w:del>
    </w:p>
    <w:p w14:paraId="6B0165DE" w14:textId="458990FD" w:rsidR="00371E2A" w:rsidRPr="003F18C5" w:rsidRDefault="00371E2A" w:rsidP="00371E2A">
      <w:pPr>
        <w:spacing w:after="0" w:line="240" w:lineRule="auto"/>
        <w:jc w:val="both"/>
        <w:rPr>
          <w:ins w:id="9" w:author="Pinheiro Guimarães" w:date="2022-08-12T18:47:00Z"/>
          <w:rFonts w:ascii="Times New Roman" w:hAnsi="Times New Roman"/>
          <w:bCs/>
          <w:smallCaps/>
          <w:sz w:val="24"/>
          <w:szCs w:val="24"/>
        </w:rPr>
      </w:pPr>
      <w:del w:id="10" w:author="Pinheiro Guimarães" w:date="2022-08-12T18:47:00Z">
        <w:r>
          <w:rPr>
            <w:rFonts w:ascii="Times New Roman" w:hAnsi="Times New Roman"/>
            <w:sz w:val="24"/>
            <w:szCs w:val="24"/>
          </w:rPr>
          <w:delText xml:space="preserve">DISO|SPGE|GOE – </w:delText>
        </w:r>
      </w:del>
      <w:ins w:id="11" w:author="Pinheiro Guimarães" w:date="2022-08-12T18:47:00Z">
        <w:r w:rsidRPr="003F18C5">
          <w:rPr>
            <w:rFonts w:ascii="Times New Roman" w:hAnsi="Times New Roman"/>
            <w:bCs/>
            <w:smallCaps/>
            <w:sz w:val="24"/>
            <w:szCs w:val="24"/>
          </w:rPr>
          <w:t xml:space="preserve">Itaú </w:t>
        </w:r>
        <w:r w:rsidR="000A0F79" w:rsidRPr="000A0F79">
          <w:rPr>
            <w:rFonts w:ascii="Times New Roman" w:hAnsi="Times New Roman"/>
            <w:bCs/>
            <w:smallCaps/>
            <w:sz w:val="24"/>
            <w:szCs w:val="24"/>
          </w:rPr>
          <w:t>Corretora de Valores</w:t>
        </w:r>
        <w:r w:rsidR="000A0F79" w:rsidRPr="000A0F79" w:rsidDel="000A0F79">
          <w:rPr>
            <w:rFonts w:ascii="Times New Roman" w:hAnsi="Times New Roman"/>
            <w:bCs/>
            <w:smallCaps/>
            <w:sz w:val="24"/>
            <w:szCs w:val="24"/>
          </w:rPr>
          <w:t xml:space="preserve"> </w:t>
        </w:r>
        <w:r w:rsidRPr="003F18C5">
          <w:rPr>
            <w:rFonts w:ascii="Times New Roman" w:hAnsi="Times New Roman"/>
            <w:bCs/>
            <w:smallCaps/>
            <w:sz w:val="24"/>
            <w:szCs w:val="24"/>
          </w:rPr>
          <w:t>S.A.</w:t>
        </w:r>
      </w:ins>
    </w:p>
    <w:p w14:paraId="5F8AB74B" w14:textId="77777777" w:rsidR="000A0F79" w:rsidRDefault="000A0F79" w:rsidP="00371E2A">
      <w:pPr>
        <w:spacing w:after="0" w:line="240" w:lineRule="auto"/>
        <w:jc w:val="both"/>
        <w:rPr>
          <w:ins w:id="12" w:author="Pinheiro Guimarães" w:date="2022-08-12T18:47:00Z"/>
          <w:rFonts w:ascii="Times New Roman" w:hAnsi="Times New Roman"/>
          <w:sz w:val="24"/>
          <w:szCs w:val="24"/>
        </w:rPr>
      </w:pPr>
      <w:ins w:id="13" w:author="Pinheiro Guimarães" w:date="2022-08-12T18:47:00Z">
        <w:r w:rsidRPr="000A0F79">
          <w:rPr>
            <w:rFonts w:ascii="Times New Roman" w:hAnsi="Times New Roman"/>
            <w:sz w:val="24"/>
            <w:szCs w:val="24"/>
          </w:rPr>
          <w:t>Rua Santa Virgínia, 299</w:t>
        </w:r>
      </w:ins>
    </w:p>
    <w:p w14:paraId="24672831" w14:textId="0DFA89F2" w:rsidR="000A0F79" w:rsidRDefault="000A0F79" w:rsidP="00371E2A">
      <w:pPr>
        <w:spacing w:after="0" w:line="240" w:lineRule="auto"/>
        <w:jc w:val="both"/>
        <w:rPr>
          <w:ins w:id="14" w:author="Pinheiro Guimarães" w:date="2022-08-12T18:47:00Z"/>
          <w:rFonts w:ascii="Times New Roman" w:hAnsi="Times New Roman"/>
          <w:sz w:val="24"/>
          <w:szCs w:val="24"/>
        </w:rPr>
      </w:pPr>
      <w:ins w:id="15" w:author="Pinheiro Guimarães" w:date="2022-08-12T18:47:00Z">
        <w:r w:rsidRPr="000A0F79">
          <w:rPr>
            <w:rFonts w:ascii="Times New Roman" w:hAnsi="Times New Roman"/>
            <w:sz w:val="24"/>
            <w:szCs w:val="24"/>
          </w:rPr>
          <w:t>CA Tatuapé – Bloco B – Térreo</w:t>
        </w:r>
      </w:ins>
    </w:p>
    <w:p w14:paraId="2FADE2D2" w14:textId="67151FDC" w:rsidR="00371E2A" w:rsidRDefault="00681C01" w:rsidP="00371E2A">
      <w:pPr>
        <w:spacing w:after="0" w:line="240" w:lineRule="auto"/>
        <w:jc w:val="both"/>
        <w:rPr>
          <w:rFonts w:ascii="Times New Roman" w:hAnsi="Times New Roman"/>
          <w:sz w:val="24"/>
          <w:szCs w:val="24"/>
        </w:rPr>
      </w:pPr>
      <w:r>
        <w:rPr>
          <w:rFonts w:ascii="Times New Roman" w:hAnsi="Times New Roman"/>
          <w:sz w:val="24"/>
          <w:szCs w:val="24"/>
        </w:rPr>
        <w:t xml:space="preserve">Gerência </w:t>
      </w:r>
      <w:r w:rsidR="00371E2A">
        <w:rPr>
          <w:rFonts w:ascii="Times New Roman" w:hAnsi="Times New Roman"/>
          <w:sz w:val="24"/>
          <w:szCs w:val="24"/>
        </w:rPr>
        <w:t xml:space="preserve">de Escrituração </w:t>
      </w:r>
      <w:ins w:id="16" w:author="Pinheiro Guimarães" w:date="2022-08-12T18:47:00Z">
        <w:r w:rsidR="000A0F79" w:rsidRPr="000A0F79">
          <w:rPr>
            <w:rFonts w:ascii="Times New Roman" w:hAnsi="Times New Roman"/>
            <w:sz w:val="24"/>
            <w:szCs w:val="24"/>
          </w:rPr>
          <w:t>– Área de Processamento</w:t>
        </w:r>
      </w:ins>
    </w:p>
    <w:p w14:paraId="498C042A" w14:textId="77777777" w:rsidR="00371E2A" w:rsidRPr="00371E2A" w:rsidRDefault="00371E2A" w:rsidP="00371E2A">
      <w:pPr>
        <w:spacing w:after="0" w:line="240" w:lineRule="auto"/>
        <w:jc w:val="both"/>
        <w:rPr>
          <w:del w:id="17" w:author="Pinheiro Guimarães" w:date="2022-08-12T18:47:00Z"/>
          <w:rFonts w:ascii="Times New Roman" w:hAnsi="Times New Roman"/>
          <w:sz w:val="24"/>
          <w:szCs w:val="24"/>
        </w:rPr>
      </w:pPr>
      <w:del w:id="18" w:author="Pinheiro Guimarães" w:date="2022-08-12T18:47:00Z">
        <w:r w:rsidRPr="00371E2A">
          <w:rPr>
            <w:rFonts w:ascii="Times New Roman" w:hAnsi="Times New Roman"/>
            <w:sz w:val="24"/>
            <w:szCs w:val="24"/>
          </w:rPr>
          <w:delText xml:space="preserve"> – Prédio B - Térreo</w:delText>
        </w:r>
      </w:del>
    </w:p>
    <w:p w14:paraId="79B856AD" w14:textId="1B889953" w:rsidR="00371E2A" w:rsidRPr="00A21D6D" w:rsidRDefault="00371E2A" w:rsidP="00371E2A">
      <w:pPr>
        <w:spacing w:after="0" w:line="240" w:lineRule="auto"/>
        <w:jc w:val="both"/>
        <w:rPr>
          <w:rFonts w:ascii="Times New Roman" w:hAnsi="Times New Roman"/>
          <w:sz w:val="24"/>
          <w:szCs w:val="24"/>
        </w:rPr>
      </w:pPr>
      <w:r w:rsidRPr="00A21D6D">
        <w:rPr>
          <w:rFonts w:ascii="Times New Roman" w:hAnsi="Times New Roman"/>
          <w:sz w:val="24"/>
          <w:szCs w:val="24"/>
        </w:rPr>
        <w:t>At.:</w:t>
      </w:r>
      <w:del w:id="19" w:author="Pinheiro Guimarães" w:date="2022-08-12T18:47:00Z">
        <w:r w:rsidRPr="00371E2A">
          <w:rPr>
            <w:rFonts w:ascii="Times New Roman" w:hAnsi="Times New Roman"/>
            <w:sz w:val="24"/>
            <w:szCs w:val="24"/>
          </w:rPr>
          <w:tab/>
          <w:delText>[</w:delText>
        </w:r>
        <w:r w:rsidRPr="004E762C">
          <w:rPr>
            <w:rFonts w:ascii="Times New Roman" w:hAnsi="Times New Roman"/>
            <w:sz w:val="24"/>
            <w:szCs w:val="24"/>
            <w:highlight w:val="yellow"/>
          </w:rPr>
          <w:delText>●</w:delText>
        </w:r>
        <w:r w:rsidRPr="00371E2A">
          <w:rPr>
            <w:rFonts w:ascii="Times New Roman" w:hAnsi="Times New Roman"/>
            <w:sz w:val="24"/>
            <w:szCs w:val="24"/>
          </w:rPr>
          <w:delText>]</w:delText>
        </w:r>
      </w:del>
      <w:ins w:id="20" w:author="Pinheiro Guimarães" w:date="2022-08-12T18:47:00Z">
        <w:r w:rsidRPr="00A21D6D">
          <w:rPr>
            <w:rFonts w:ascii="Times New Roman" w:hAnsi="Times New Roman"/>
            <w:sz w:val="24"/>
            <w:szCs w:val="24"/>
          </w:rPr>
          <w:tab/>
        </w:r>
        <w:r w:rsidR="000A0F79" w:rsidRPr="00ED776F">
          <w:rPr>
            <w:rFonts w:ascii="Times New Roman" w:hAnsi="Times New Roman"/>
            <w:sz w:val="24"/>
            <w:szCs w:val="24"/>
          </w:rPr>
          <w:t xml:space="preserve">Sr. </w:t>
        </w:r>
        <w:r w:rsidR="000A0F79" w:rsidRPr="00A21D6D">
          <w:rPr>
            <w:rFonts w:ascii="Times New Roman" w:hAnsi="Times New Roman"/>
            <w:sz w:val="24"/>
            <w:szCs w:val="24"/>
          </w:rPr>
          <w:t>André Sales</w:t>
        </w:r>
      </w:ins>
    </w:p>
    <w:p w14:paraId="07A170F1" w14:textId="56B44823" w:rsidR="000A0F79" w:rsidRDefault="00371E2A" w:rsidP="00371E2A">
      <w:pPr>
        <w:spacing w:after="0"/>
        <w:jc w:val="both"/>
        <w:rPr>
          <w:rStyle w:val="Hyperlink"/>
          <w:rFonts w:ascii="Times New Roman" w:hAnsi="Times New Roman"/>
          <w:color w:val="auto"/>
          <w:sz w:val="24"/>
          <w:szCs w:val="24"/>
          <w:u w:val="none"/>
        </w:rPr>
      </w:pPr>
      <w:r w:rsidRPr="000A0F79">
        <w:rPr>
          <w:rFonts w:ascii="Times New Roman" w:hAnsi="Times New Roman"/>
          <w:sz w:val="24"/>
          <w:szCs w:val="24"/>
        </w:rPr>
        <w:t>E-mail:</w:t>
      </w:r>
      <w:ins w:id="21" w:author="Pinheiro Guimarães" w:date="2022-08-12T18:47:00Z">
        <w:r w:rsidR="000A0F79">
          <w:rPr>
            <w:rFonts w:ascii="Times New Roman" w:hAnsi="Times New Roman"/>
            <w:sz w:val="24"/>
            <w:szCs w:val="24"/>
          </w:rPr>
          <w:tab/>
        </w:r>
        <w:r w:rsidR="000A0F79" w:rsidRPr="00ED776F">
          <w:rPr>
            <w:rStyle w:val="Hyperlink"/>
            <w:rFonts w:ascii="Times New Roman" w:hAnsi="Times New Roman"/>
            <w:color w:val="auto"/>
            <w:sz w:val="24"/>
            <w:szCs w:val="24"/>
            <w:u w:val="none"/>
          </w:rPr>
          <w:t>andre.sales@itau-unibanco.com.br</w:t>
        </w:r>
      </w:ins>
    </w:p>
    <w:p w14:paraId="2FE22F3F" w14:textId="0743BEE1" w:rsidR="00371E2A" w:rsidRPr="000A0F79" w:rsidRDefault="000A0F79" w:rsidP="00ED776F">
      <w:pPr>
        <w:spacing w:after="0"/>
        <w:ind w:left="708" w:firstLine="708"/>
        <w:jc w:val="both"/>
        <w:rPr>
          <w:ins w:id="22" w:author="Pinheiro Guimarães" w:date="2022-08-12T18:47:00Z"/>
          <w:rFonts w:ascii="Times New Roman" w:hAnsi="Times New Roman"/>
          <w:b/>
          <w:sz w:val="24"/>
          <w:szCs w:val="24"/>
        </w:rPr>
      </w:pPr>
      <w:ins w:id="23" w:author="Pinheiro Guimarães" w:date="2022-08-12T18:47:00Z">
        <w:r w:rsidRPr="00ED776F">
          <w:rPr>
            <w:rStyle w:val="Hyperlink"/>
            <w:rFonts w:ascii="Times New Roman" w:hAnsi="Times New Roman"/>
            <w:color w:val="auto"/>
            <w:sz w:val="24"/>
            <w:szCs w:val="24"/>
            <w:u w:val="none"/>
          </w:rPr>
          <w:t>escrituracaorendavariavel@itau-unibanco.com.br</w:t>
        </w:r>
      </w:ins>
    </w:p>
    <w:p w14:paraId="133B5C3B" w14:textId="77777777" w:rsidR="00371E2A" w:rsidRPr="000A0F79" w:rsidRDefault="00371E2A" w:rsidP="00371E2A">
      <w:pPr>
        <w:spacing w:after="0"/>
        <w:jc w:val="both"/>
        <w:rPr>
          <w:rFonts w:ascii="Times New Roman" w:hAnsi="Times New Roman"/>
          <w:sz w:val="24"/>
          <w:szCs w:val="24"/>
        </w:rPr>
      </w:pPr>
    </w:p>
    <w:p w14:paraId="674DFCD4" w14:textId="77777777" w:rsidR="00371E2A" w:rsidRPr="00C12C6C" w:rsidRDefault="00371E2A" w:rsidP="00371E2A">
      <w:pPr>
        <w:spacing w:after="0"/>
        <w:jc w:val="both"/>
        <w:rPr>
          <w:rFonts w:ascii="Times New Roman" w:hAnsi="Times New Roman"/>
          <w:sz w:val="24"/>
          <w:szCs w:val="24"/>
        </w:rPr>
      </w:pPr>
      <w:r w:rsidRPr="00C12C6C">
        <w:rPr>
          <w:rFonts w:ascii="Times New Roman" w:hAnsi="Times New Roman"/>
          <w:sz w:val="24"/>
          <w:szCs w:val="24"/>
        </w:rPr>
        <w:t>Com cópia para:</w:t>
      </w:r>
    </w:p>
    <w:p w14:paraId="35E9301A" w14:textId="77777777" w:rsidR="00371E2A" w:rsidRPr="00C12C6C" w:rsidRDefault="00371E2A" w:rsidP="00371E2A">
      <w:pPr>
        <w:spacing w:after="0"/>
        <w:jc w:val="both"/>
        <w:rPr>
          <w:rFonts w:ascii="Times New Roman" w:hAnsi="Times New Roman"/>
          <w:sz w:val="24"/>
          <w:szCs w:val="24"/>
        </w:rPr>
      </w:pPr>
    </w:p>
    <w:p w14:paraId="3AE9D394" w14:textId="77777777" w:rsidR="0039119A" w:rsidRPr="007A4484" w:rsidRDefault="0039119A" w:rsidP="0039119A">
      <w:pPr>
        <w:spacing w:after="0" w:line="276" w:lineRule="auto"/>
        <w:jc w:val="both"/>
        <w:rPr>
          <w:rFonts w:ascii="Times New Roman" w:hAnsi="Times New Roman"/>
          <w:bCs/>
          <w:smallCaps/>
          <w:sz w:val="24"/>
          <w:szCs w:val="24"/>
        </w:rPr>
      </w:pPr>
      <w:r w:rsidRPr="007A4484">
        <w:rPr>
          <w:rFonts w:ascii="Times New Roman" w:hAnsi="Times New Roman"/>
          <w:bCs/>
          <w:smallCaps/>
          <w:sz w:val="24"/>
          <w:szCs w:val="24"/>
        </w:rPr>
        <w:t>Andrade Gutierrez Participações S.A</w:t>
      </w:r>
    </w:p>
    <w:p w14:paraId="37669FEB" w14:textId="77777777"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Avenida do Contorno, nº 8.123</w:t>
      </w:r>
      <w:r>
        <w:rPr>
          <w:rFonts w:ascii="Times New Roman" w:hAnsi="Times New Roman"/>
          <w:sz w:val="24"/>
          <w:szCs w:val="24"/>
        </w:rPr>
        <w:t xml:space="preserve"> </w:t>
      </w:r>
    </w:p>
    <w:p w14:paraId="7711DB53" w14:textId="4944C8E0" w:rsidR="0039119A" w:rsidRDefault="0039119A" w:rsidP="0039119A">
      <w:pPr>
        <w:spacing w:after="0" w:line="276" w:lineRule="auto"/>
        <w:jc w:val="both"/>
        <w:rPr>
          <w:rFonts w:ascii="Times New Roman" w:hAnsi="Times New Roman"/>
          <w:sz w:val="24"/>
          <w:szCs w:val="24"/>
        </w:rPr>
      </w:pPr>
      <w:r w:rsidRPr="00586A93">
        <w:rPr>
          <w:rFonts w:ascii="Times New Roman" w:hAnsi="Times New Roman"/>
          <w:sz w:val="24"/>
          <w:szCs w:val="24"/>
        </w:rPr>
        <w:t>30110-937</w:t>
      </w:r>
      <w:r w:rsidR="00681C01">
        <w:rPr>
          <w:rFonts w:ascii="Times New Roman" w:hAnsi="Times New Roman"/>
          <w:sz w:val="24"/>
          <w:szCs w:val="24"/>
        </w:rPr>
        <w:t>,</w:t>
      </w:r>
      <w:r>
        <w:rPr>
          <w:rFonts w:ascii="Times New Roman" w:hAnsi="Times New Roman"/>
          <w:sz w:val="24"/>
          <w:szCs w:val="24"/>
        </w:rPr>
        <w:t xml:space="preserve"> </w:t>
      </w:r>
      <w:r w:rsidRPr="00586A93">
        <w:rPr>
          <w:rFonts w:ascii="Times New Roman" w:hAnsi="Times New Roman"/>
          <w:sz w:val="24"/>
          <w:szCs w:val="24"/>
        </w:rPr>
        <w:t>Belo Horizonte</w:t>
      </w:r>
      <w:r>
        <w:rPr>
          <w:rFonts w:ascii="Times New Roman" w:hAnsi="Times New Roman"/>
          <w:sz w:val="24"/>
          <w:szCs w:val="24"/>
        </w:rPr>
        <w:t>, MG</w:t>
      </w:r>
    </w:p>
    <w:p w14:paraId="03180102"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4E762C">
        <w:rPr>
          <w:rFonts w:ascii="Times New Roman" w:hAnsi="Times New Roman"/>
          <w:sz w:val="24"/>
          <w:szCs w:val="24"/>
          <w:highlight w:val="yellow"/>
        </w:rPr>
        <w:t>●</w:t>
      </w:r>
      <w:r>
        <w:rPr>
          <w:rFonts w:ascii="Times New Roman" w:hAnsi="Times New Roman"/>
          <w:sz w:val="24"/>
          <w:szCs w:val="24"/>
        </w:rPr>
        <w:t>]</w:t>
      </w:r>
    </w:p>
    <w:p w14:paraId="4AEB54F6" w14:textId="77777777" w:rsidR="0039119A" w:rsidRDefault="0039119A" w:rsidP="0039119A">
      <w:pPr>
        <w:spacing w:after="0" w:line="276" w:lineRule="auto"/>
        <w:jc w:val="both"/>
        <w:rPr>
          <w:rFonts w:ascii="Times New Roman" w:hAnsi="Times New Roman"/>
          <w:sz w:val="24"/>
          <w:szCs w:val="24"/>
        </w:rPr>
      </w:pPr>
      <w:r>
        <w:rPr>
          <w:rFonts w:ascii="Times New Roman" w:hAnsi="Times New Roman"/>
          <w:sz w:val="24"/>
          <w:szCs w:val="24"/>
        </w:rPr>
        <w:t>E-mail: [</w:t>
      </w:r>
      <w:r w:rsidRPr="004E762C">
        <w:rPr>
          <w:rFonts w:ascii="Times New Roman" w:hAnsi="Times New Roman"/>
          <w:sz w:val="24"/>
          <w:szCs w:val="24"/>
          <w:highlight w:val="yellow"/>
        </w:rPr>
        <w:t>●</w:t>
      </w:r>
      <w:r>
        <w:rPr>
          <w:rFonts w:ascii="Times New Roman" w:hAnsi="Times New Roman"/>
          <w:sz w:val="24"/>
          <w:szCs w:val="24"/>
        </w:rPr>
        <w:t>]</w:t>
      </w:r>
    </w:p>
    <w:p w14:paraId="667A4E1E" w14:textId="77777777" w:rsidR="0069688C" w:rsidRDefault="0069688C" w:rsidP="0069688C">
      <w:pPr>
        <w:pStyle w:val="Corpodetexto2"/>
        <w:spacing w:after="0" w:line="240" w:lineRule="auto"/>
        <w:ind w:left="1950" w:hanging="1950"/>
        <w:rPr>
          <w:rFonts w:ascii="Times New Roman" w:hAnsi="Times New Roman"/>
          <w:sz w:val="24"/>
          <w:szCs w:val="24"/>
        </w:rPr>
      </w:pPr>
    </w:p>
    <w:p w14:paraId="7B6D68ED" w14:textId="77777777" w:rsidR="0069688C" w:rsidRPr="00C66A28" w:rsidRDefault="0069688C" w:rsidP="0069688C">
      <w:pPr>
        <w:pStyle w:val="Corpodetexto2"/>
        <w:spacing w:after="0" w:line="240" w:lineRule="auto"/>
        <w:ind w:left="1950" w:hanging="1950"/>
        <w:rPr>
          <w:rFonts w:ascii="Times New Roman" w:hAnsi="Times New Roman"/>
          <w:bCs/>
          <w:smallCaps/>
          <w:sz w:val="24"/>
          <w:szCs w:val="24"/>
        </w:rPr>
      </w:pPr>
      <w:r>
        <w:rPr>
          <w:rFonts w:ascii="Times New Roman" w:hAnsi="Times New Roman"/>
          <w:bCs/>
          <w:smallCaps/>
          <w:sz w:val="24"/>
          <w:szCs w:val="24"/>
        </w:rPr>
        <w:t>CCR</w:t>
      </w:r>
      <w:r w:rsidRPr="00C66A28">
        <w:rPr>
          <w:rFonts w:ascii="Times New Roman" w:hAnsi="Times New Roman"/>
          <w:bCs/>
          <w:smallCaps/>
          <w:sz w:val="24"/>
          <w:szCs w:val="24"/>
        </w:rPr>
        <w:t xml:space="preserve"> S.A.</w:t>
      </w:r>
    </w:p>
    <w:p w14:paraId="2F5F4A81" w14:textId="77777777" w:rsidR="0069688C" w:rsidRDefault="0069688C" w:rsidP="0069688C">
      <w:pPr>
        <w:pStyle w:val="Corpodetexto2"/>
        <w:spacing w:after="0" w:line="240" w:lineRule="auto"/>
        <w:ind w:left="1950" w:hanging="1950"/>
        <w:rPr>
          <w:rFonts w:ascii="Times New Roman" w:hAnsi="Times New Roman"/>
          <w:sz w:val="24"/>
          <w:szCs w:val="24"/>
        </w:rPr>
      </w:pPr>
      <w:r w:rsidRPr="005E7C93">
        <w:rPr>
          <w:rFonts w:ascii="Times New Roman" w:hAnsi="Times New Roman"/>
          <w:sz w:val="24"/>
          <w:szCs w:val="24"/>
        </w:rPr>
        <w:t>[</w:t>
      </w:r>
      <w:r w:rsidRPr="005E7C93">
        <w:rPr>
          <w:rFonts w:ascii="Times New Roman" w:hAnsi="Times New Roman"/>
          <w:i/>
          <w:iCs/>
          <w:sz w:val="24"/>
          <w:szCs w:val="24"/>
          <w:highlight w:val="yellow"/>
        </w:rPr>
        <w:t>endereço</w:t>
      </w:r>
      <w:r w:rsidRPr="005E7C93">
        <w:rPr>
          <w:rFonts w:ascii="Times New Roman" w:hAnsi="Times New Roman"/>
          <w:sz w:val="24"/>
          <w:szCs w:val="24"/>
        </w:rPr>
        <w:t>]</w:t>
      </w:r>
    </w:p>
    <w:p w14:paraId="1269FBFD"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At.:</w:t>
      </w:r>
      <w:r>
        <w:rPr>
          <w:rFonts w:ascii="Times New Roman" w:hAnsi="Times New Roman"/>
          <w:sz w:val="24"/>
          <w:szCs w:val="24"/>
        </w:rPr>
        <w:tab/>
        <w:t>[</w:t>
      </w:r>
      <w:r w:rsidRPr="00557876">
        <w:rPr>
          <w:rFonts w:ascii="Times New Roman" w:hAnsi="Times New Roman"/>
          <w:sz w:val="24"/>
          <w:szCs w:val="24"/>
          <w:highlight w:val="yellow"/>
        </w:rPr>
        <w:t>●</w:t>
      </w:r>
      <w:r>
        <w:rPr>
          <w:rFonts w:ascii="Times New Roman" w:hAnsi="Times New Roman"/>
          <w:sz w:val="24"/>
          <w:szCs w:val="24"/>
        </w:rPr>
        <w:t>]</w:t>
      </w:r>
    </w:p>
    <w:p w14:paraId="06F4D4C8" w14:textId="77777777" w:rsidR="00D53797" w:rsidRDefault="00D53797" w:rsidP="00D53797">
      <w:pPr>
        <w:spacing w:after="0" w:line="276" w:lineRule="auto"/>
        <w:jc w:val="both"/>
        <w:rPr>
          <w:rFonts w:ascii="Times New Roman" w:hAnsi="Times New Roman"/>
          <w:sz w:val="24"/>
          <w:szCs w:val="24"/>
        </w:rPr>
      </w:pPr>
      <w:r>
        <w:rPr>
          <w:rFonts w:ascii="Times New Roman" w:hAnsi="Times New Roman"/>
          <w:sz w:val="24"/>
          <w:szCs w:val="24"/>
        </w:rPr>
        <w:t>E-mail: [</w:t>
      </w:r>
      <w:r w:rsidRPr="00557876">
        <w:rPr>
          <w:rFonts w:ascii="Times New Roman" w:hAnsi="Times New Roman"/>
          <w:sz w:val="24"/>
          <w:szCs w:val="24"/>
          <w:highlight w:val="yellow"/>
        </w:rPr>
        <w:t>●</w:t>
      </w:r>
      <w:r>
        <w:rPr>
          <w:rFonts w:ascii="Times New Roman" w:hAnsi="Times New Roman"/>
          <w:sz w:val="24"/>
          <w:szCs w:val="24"/>
        </w:rPr>
        <w:t>]</w:t>
      </w:r>
    </w:p>
    <w:p w14:paraId="75B9FAD2" w14:textId="77777777" w:rsidR="0069688C" w:rsidRPr="00C66A28" w:rsidRDefault="0069688C" w:rsidP="0069688C">
      <w:pPr>
        <w:pStyle w:val="Corpodetexto2"/>
        <w:spacing w:after="0" w:line="240" w:lineRule="auto"/>
        <w:ind w:left="1950" w:hanging="1950"/>
        <w:rPr>
          <w:rFonts w:ascii="Times New Roman" w:hAnsi="Times New Roman"/>
          <w:sz w:val="24"/>
          <w:szCs w:val="24"/>
        </w:rPr>
      </w:pPr>
    </w:p>
    <w:p w14:paraId="7AD840D3"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553BC647" w14:textId="77777777" w:rsidR="0069688C" w:rsidRDefault="0069688C" w:rsidP="0069688C">
      <w:pPr>
        <w:pStyle w:val="Corpodetexto2"/>
        <w:spacing w:after="0" w:line="240" w:lineRule="auto"/>
        <w:ind w:left="1950" w:hanging="1950"/>
        <w:jc w:val="center"/>
        <w:rPr>
          <w:rFonts w:ascii="Times New Roman" w:hAnsi="Times New Roman"/>
          <w:smallCaps/>
          <w:sz w:val="24"/>
          <w:szCs w:val="24"/>
        </w:rPr>
      </w:pPr>
    </w:p>
    <w:p w14:paraId="713273B9" w14:textId="77777777" w:rsidR="0069688C" w:rsidRPr="00C66A28" w:rsidRDefault="0069688C" w:rsidP="0069688C">
      <w:pPr>
        <w:pStyle w:val="Corpodetexto2"/>
        <w:spacing w:after="0" w:line="240" w:lineRule="auto"/>
        <w:ind w:left="993" w:hanging="993"/>
        <w:rPr>
          <w:rFonts w:ascii="Times New Roman" w:hAnsi="Times New Roman"/>
          <w:sz w:val="24"/>
          <w:szCs w:val="24"/>
          <w:u w:val="single"/>
        </w:rPr>
      </w:pPr>
      <w:r>
        <w:rPr>
          <w:rFonts w:ascii="Times New Roman" w:hAnsi="Times New Roman"/>
          <w:smallCaps/>
          <w:sz w:val="24"/>
          <w:szCs w:val="24"/>
        </w:rPr>
        <w:t>Re.:</w:t>
      </w:r>
      <w:r>
        <w:rPr>
          <w:rFonts w:ascii="Times New Roman" w:hAnsi="Times New Roman"/>
          <w:smallCaps/>
          <w:sz w:val="24"/>
          <w:szCs w:val="24"/>
        </w:rPr>
        <w:tab/>
      </w:r>
      <w:r w:rsidRPr="00C66A28">
        <w:rPr>
          <w:rFonts w:ascii="Times New Roman" w:hAnsi="Times New Roman"/>
          <w:sz w:val="24"/>
          <w:szCs w:val="24"/>
          <w:u w:val="single"/>
        </w:rPr>
        <w:t>Liberação de Alienação Fiduciária sobre Ações</w:t>
      </w:r>
      <w:r>
        <w:rPr>
          <w:rFonts w:ascii="Times New Roman" w:hAnsi="Times New Roman"/>
          <w:sz w:val="24"/>
          <w:szCs w:val="24"/>
          <w:u w:val="single"/>
        </w:rPr>
        <w:t xml:space="preserve"> CCR</w:t>
      </w:r>
    </w:p>
    <w:p w14:paraId="378E698F" w14:textId="77777777" w:rsidR="0069688C" w:rsidRDefault="0069688C" w:rsidP="0069688C">
      <w:pPr>
        <w:pStyle w:val="Corpodetexto2"/>
        <w:spacing w:after="0" w:line="240" w:lineRule="auto"/>
        <w:ind w:left="540" w:hanging="540"/>
        <w:rPr>
          <w:rFonts w:ascii="Times New Roman" w:hAnsi="Times New Roman"/>
          <w:sz w:val="24"/>
          <w:szCs w:val="24"/>
        </w:rPr>
      </w:pPr>
    </w:p>
    <w:p w14:paraId="6D745568"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22FD7B68" w14:textId="77777777" w:rsidR="0069688C" w:rsidRPr="007A31E0" w:rsidRDefault="0069688C" w:rsidP="0069688C">
      <w:pPr>
        <w:pStyle w:val="Corpodetexto2"/>
        <w:spacing w:after="0" w:line="240" w:lineRule="auto"/>
        <w:ind w:left="540" w:hanging="540"/>
        <w:rPr>
          <w:rFonts w:ascii="Times New Roman" w:hAnsi="Times New Roman"/>
          <w:sz w:val="24"/>
          <w:szCs w:val="24"/>
        </w:rPr>
      </w:pPr>
      <w:r w:rsidRPr="007A31E0">
        <w:rPr>
          <w:rFonts w:ascii="Times New Roman" w:hAnsi="Times New Roman"/>
          <w:sz w:val="24"/>
          <w:szCs w:val="24"/>
        </w:rPr>
        <w:t>Prezados Senhores e Senhoras:</w:t>
      </w:r>
    </w:p>
    <w:p w14:paraId="71740BBC" w14:textId="77777777" w:rsidR="0069688C" w:rsidRPr="007A31E0" w:rsidRDefault="0069688C" w:rsidP="0069688C">
      <w:pPr>
        <w:pStyle w:val="Corpodetexto2"/>
        <w:spacing w:after="0" w:line="240" w:lineRule="auto"/>
        <w:ind w:left="540" w:hanging="540"/>
        <w:rPr>
          <w:rFonts w:ascii="Times New Roman" w:hAnsi="Times New Roman"/>
          <w:sz w:val="24"/>
          <w:szCs w:val="24"/>
        </w:rPr>
      </w:pPr>
    </w:p>
    <w:p w14:paraId="5D4E8A7B" w14:textId="3FCF4BE4" w:rsidR="00D71069" w:rsidRDefault="0069688C" w:rsidP="0069688C">
      <w:pPr>
        <w:widowControl w:val="0"/>
        <w:spacing w:after="0" w:line="240" w:lineRule="auto"/>
        <w:ind w:firstLine="1418"/>
        <w:jc w:val="both"/>
        <w:rPr>
          <w:rFonts w:ascii="Times New Roman" w:hAnsi="Times New Roman"/>
          <w:sz w:val="24"/>
          <w:szCs w:val="24"/>
        </w:rPr>
      </w:pPr>
      <w:r w:rsidRPr="00C66A28">
        <w:rPr>
          <w:rFonts w:ascii="Times New Roman" w:hAnsi="Times New Roman"/>
          <w:sz w:val="24"/>
          <w:szCs w:val="24"/>
        </w:rPr>
        <w:t xml:space="preserve">Fazemos referência ao </w:t>
      </w:r>
      <w:r w:rsidR="008847EC">
        <w:rPr>
          <w:rFonts w:ascii="Times New Roman" w:hAnsi="Times New Roman"/>
          <w:sz w:val="24"/>
          <w:szCs w:val="24"/>
        </w:rPr>
        <w:t>"</w:t>
      </w:r>
      <w:r w:rsidR="008847EC" w:rsidRPr="008847EC">
        <w:rPr>
          <w:rFonts w:ascii="Times New Roman" w:hAnsi="Times New Roman"/>
          <w:sz w:val="24"/>
          <w:szCs w:val="24"/>
        </w:rPr>
        <w:t>Contrato de Alienação Fiduciária de Ações e Outras Avenças</w:t>
      </w:r>
      <w:r w:rsidR="008847EC">
        <w:rPr>
          <w:rFonts w:ascii="Times New Roman" w:hAnsi="Times New Roman"/>
          <w:sz w:val="24"/>
          <w:szCs w:val="24"/>
        </w:rPr>
        <w:t>"</w:t>
      </w:r>
      <w:r w:rsidR="008847EC" w:rsidRPr="008847EC">
        <w:rPr>
          <w:rFonts w:ascii="Times New Roman" w:hAnsi="Times New Roman"/>
          <w:sz w:val="24"/>
          <w:szCs w:val="24"/>
        </w:rPr>
        <w:t xml:space="preserve"> (</w:t>
      </w:r>
      <w:r w:rsidR="008847EC">
        <w:rPr>
          <w:rFonts w:ascii="Times New Roman" w:hAnsi="Times New Roman"/>
          <w:sz w:val="24"/>
          <w:szCs w:val="24"/>
        </w:rPr>
        <w:t>"</w:t>
      </w:r>
      <w:r w:rsidR="008847EC" w:rsidRPr="008847EC">
        <w:rPr>
          <w:rFonts w:ascii="Times New Roman" w:hAnsi="Times New Roman"/>
          <w:sz w:val="24"/>
          <w:szCs w:val="24"/>
          <w:u w:val="single"/>
        </w:rPr>
        <w:t>Contrato de Alienação Fiduciária de Ações</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w:t>
      </w:r>
      <w:r w:rsidR="008847EC" w:rsidRPr="0034230D">
        <w:rPr>
          <w:rFonts w:ascii="Times New Roman" w:hAnsi="Times New Roman"/>
          <w:bCs/>
          <w:sz w:val="24"/>
          <w:szCs w:val="24"/>
        </w:rPr>
        <w:t>Andrade Gutierrez Participações S.A.</w:t>
      </w:r>
      <w:r w:rsidR="008847EC">
        <w:rPr>
          <w:rFonts w:ascii="Times New Roman" w:hAnsi="Times New Roman"/>
          <w:bCs/>
          <w:sz w:val="24"/>
          <w:szCs w:val="24"/>
        </w:rPr>
        <w:t xml:space="preserve"> ("</w:t>
      </w:r>
      <w:r w:rsidR="008847EC" w:rsidRPr="00E72DCD">
        <w:rPr>
          <w:rFonts w:ascii="Times New Roman" w:hAnsi="Times New Roman"/>
          <w:bCs/>
          <w:sz w:val="24"/>
          <w:szCs w:val="24"/>
          <w:u w:val="single"/>
        </w:rPr>
        <w:t>AGPAR</w:t>
      </w:r>
      <w:r w:rsidR="008847EC">
        <w:rPr>
          <w:rFonts w:ascii="Times New Roman" w:hAnsi="Times New Roman"/>
          <w:bCs/>
          <w:sz w:val="24"/>
          <w:szCs w:val="24"/>
        </w:rPr>
        <w:t>")</w:t>
      </w:r>
      <w:r w:rsidR="008847EC" w:rsidRPr="0034230D">
        <w:rPr>
          <w:rFonts w:ascii="Times New Roman" w:hAnsi="Times New Roman"/>
          <w:bCs/>
          <w:sz w:val="24"/>
          <w:szCs w:val="24"/>
        </w:rPr>
        <w:t xml:space="preserve"> </w:t>
      </w:r>
      <w:r w:rsidR="008847EC" w:rsidRPr="008847EC">
        <w:rPr>
          <w:rFonts w:ascii="Times New Roman" w:hAnsi="Times New Roman"/>
          <w:sz w:val="24"/>
          <w:szCs w:val="24"/>
        </w:rPr>
        <w:t>e Simplific</w:t>
      </w:r>
      <w:r w:rsidR="008847EC">
        <w:rPr>
          <w:rFonts w:ascii="Times New Roman" w:hAnsi="Times New Roman"/>
          <w:sz w:val="24"/>
          <w:szCs w:val="24"/>
        </w:rPr>
        <w:t xml:space="preserve"> (conforme definido abaixo)</w:t>
      </w:r>
      <w:r w:rsidR="008847EC" w:rsidRPr="008847EC">
        <w:rPr>
          <w:rFonts w:ascii="Times New Roman" w:hAnsi="Times New Roman"/>
          <w:sz w:val="24"/>
          <w:szCs w:val="24"/>
        </w:rPr>
        <w:t>, conforme aditado, em garantia</w:t>
      </w:r>
      <w:r w:rsidR="00D71069">
        <w:rPr>
          <w:rFonts w:ascii="Times New Roman" w:hAnsi="Times New Roman"/>
          <w:sz w:val="24"/>
          <w:szCs w:val="24"/>
        </w:rPr>
        <w:t xml:space="preserve"> do pagamento:</w:t>
      </w:r>
      <w:r w:rsidR="008847EC" w:rsidRPr="008847EC">
        <w:rPr>
          <w:rFonts w:ascii="Times New Roman" w:hAnsi="Times New Roman"/>
          <w:sz w:val="24"/>
          <w:szCs w:val="24"/>
        </w:rPr>
        <w:t xml:space="preserve"> </w:t>
      </w:r>
      <w:r w:rsidR="008847EC" w:rsidRPr="008847EC">
        <w:rPr>
          <w:rFonts w:ascii="Times New Roman" w:hAnsi="Times New Roman"/>
          <w:b/>
          <w:bCs/>
          <w:sz w:val="24"/>
          <w:szCs w:val="24"/>
        </w:rPr>
        <w:t>(i)</w:t>
      </w:r>
      <w:r w:rsidR="008847EC">
        <w:rPr>
          <w:rFonts w:ascii="Times New Roman" w:hAnsi="Times New Roman"/>
          <w:sz w:val="24"/>
          <w:szCs w:val="24"/>
        </w:rPr>
        <w:t> </w:t>
      </w:r>
      <w:r w:rsidR="008847EC" w:rsidRPr="008847EC">
        <w:rPr>
          <w:rFonts w:ascii="Times New Roman" w:hAnsi="Times New Roman"/>
          <w:sz w:val="24"/>
          <w:szCs w:val="24"/>
        </w:rPr>
        <w:t xml:space="preserve">das debêntures </w:t>
      </w:r>
      <w:r w:rsidR="00D71069">
        <w:rPr>
          <w:rFonts w:ascii="Times New Roman" w:hAnsi="Times New Roman"/>
          <w:sz w:val="24"/>
          <w:szCs w:val="24"/>
        </w:rPr>
        <w:t xml:space="preserve">da 5ª emissão </w:t>
      </w:r>
      <w:r w:rsidR="008847EC" w:rsidRPr="008847EC">
        <w:rPr>
          <w:rFonts w:ascii="Times New Roman" w:hAnsi="Times New Roman"/>
          <w:sz w:val="24"/>
          <w:szCs w:val="24"/>
        </w:rPr>
        <w:t xml:space="preserve">da AGPAR emitidas nos termos do </w:t>
      </w:r>
      <w:r w:rsidR="008847EC">
        <w:rPr>
          <w:rFonts w:ascii="Times New Roman" w:hAnsi="Times New Roman"/>
          <w:sz w:val="24"/>
          <w:szCs w:val="24"/>
        </w:rPr>
        <w:t>"</w:t>
      </w:r>
      <w:r w:rsidR="008847EC" w:rsidRPr="008847EC">
        <w:rPr>
          <w:rFonts w:ascii="Times New Roman" w:hAnsi="Times New Roman"/>
          <w:sz w:val="24"/>
          <w:szCs w:val="24"/>
        </w:rPr>
        <w:t xml:space="preserve">Instrumento Particular de Escritura da 5ª (Quinta) Emissão de Debêntures Simples, Não Conversíveis em Ações, </w:t>
      </w:r>
      <w:r w:rsidR="008847EC" w:rsidRPr="008847EC">
        <w:rPr>
          <w:rFonts w:ascii="Times New Roman" w:hAnsi="Times New Roman"/>
          <w:sz w:val="24"/>
          <w:szCs w:val="24"/>
        </w:rPr>
        <w:lastRenderedPageBreak/>
        <w:t>da Espécie com Garantia Real, em Série Única, para Distribuição Pública, com Esforços Restritos de Distribuição, da Andrade Gutierrez Participações S.A.</w:t>
      </w:r>
      <w:r w:rsidR="008847EC">
        <w:rPr>
          <w:rFonts w:ascii="Times New Roman" w:hAnsi="Times New Roman"/>
          <w:sz w:val="24"/>
          <w:szCs w:val="24"/>
        </w:rPr>
        <w:t>"</w:t>
      </w:r>
      <w:r w:rsidR="008847EC" w:rsidRPr="008847EC">
        <w:rPr>
          <w:rFonts w:ascii="Times New Roman" w:hAnsi="Times New Roman"/>
          <w:sz w:val="24"/>
          <w:szCs w:val="24"/>
        </w:rPr>
        <w:t xml:space="preserve">, celebrado em 4 de dezembro de 2019, entre AGPAR e </w:t>
      </w:r>
      <w:proofErr w:type="spellStart"/>
      <w:r w:rsidR="008847EC" w:rsidRPr="008847EC">
        <w:rPr>
          <w:rFonts w:ascii="Times New Roman" w:hAnsi="Times New Roman"/>
          <w:sz w:val="24"/>
          <w:szCs w:val="24"/>
        </w:rPr>
        <w:t>Simplific</w:t>
      </w:r>
      <w:proofErr w:type="spellEnd"/>
      <w:r w:rsidR="008847EC" w:rsidRPr="008847EC">
        <w:rPr>
          <w:rFonts w:ascii="Times New Roman" w:hAnsi="Times New Roman"/>
          <w:sz w:val="24"/>
          <w:szCs w:val="24"/>
        </w:rPr>
        <w:t>, conforme aditado</w:t>
      </w:r>
      <w:r w:rsidR="004B23B3">
        <w:rPr>
          <w:rFonts w:ascii="Times New Roman" w:hAnsi="Times New Roman"/>
          <w:sz w:val="24"/>
          <w:szCs w:val="24"/>
        </w:rPr>
        <w:t xml:space="preserve"> </w:t>
      </w:r>
      <w:del w:id="24" w:author="Pinheiro Guimarães" w:date="2022-08-12T18:47:00Z">
        <w:r w:rsidR="004B23B3">
          <w:rPr>
            <w:rFonts w:ascii="Times New Roman" w:hAnsi="Times New Roman"/>
            <w:sz w:val="24"/>
            <w:szCs w:val="24"/>
          </w:rPr>
          <w:delText>(“</w:delText>
        </w:r>
      </w:del>
      <w:ins w:id="25" w:author="Pinheiro Guimarães" w:date="2022-08-12T18:47:00Z">
        <w:r w:rsidR="004B23B3">
          <w:rPr>
            <w:rFonts w:ascii="Times New Roman" w:hAnsi="Times New Roman"/>
            <w:sz w:val="24"/>
            <w:szCs w:val="24"/>
          </w:rPr>
          <w:t>(</w:t>
        </w:r>
        <w:r w:rsidR="000A0F79">
          <w:rPr>
            <w:rFonts w:ascii="Times New Roman" w:hAnsi="Times New Roman"/>
            <w:sz w:val="24"/>
            <w:szCs w:val="24"/>
          </w:rPr>
          <w:t>"</w:t>
        </w:r>
      </w:ins>
      <w:r w:rsidR="004B23B3" w:rsidRPr="004443FB">
        <w:rPr>
          <w:rFonts w:ascii="Times New Roman" w:hAnsi="Times New Roman"/>
          <w:sz w:val="24"/>
          <w:szCs w:val="24"/>
          <w:u w:val="single"/>
        </w:rPr>
        <w:t>Debêntures 5ª Emissão</w:t>
      </w:r>
      <w:del w:id="26" w:author="Pinheiro Guimarães" w:date="2022-08-12T18:47:00Z">
        <w:r w:rsidR="004B23B3">
          <w:rPr>
            <w:rFonts w:ascii="Times New Roman" w:hAnsi="Times New Roman"/>
            <w:sz w:val="24"/>
            <w:szCs w:val="24"/>
          </w:rPr>
          <w:delText>”)</w:delText>
        </w:r>
        <w:r w:rsidR="008847EC">
          <w:rPr>
            <w:rFonts w:ascii="Times New Roman" w:hAnsi="Times New Roman"/>
            <w:sz w:val="24"/>
            <w:szCs w:val="24"/>
          </w:rPr>
          <w:delText>;</w:delText>
        </w:r>
      </w:del>
      <w:ins w:id="27" w:author="Pinheiro Guimarães" w:date="2022-08-12T18:47:00Z">
        <w:r w:rsidR="000A0F79">
          <w:rPr>
            <w:rFonts w:ascii="Times New Roman" w:hAnsi="Times New Roman"/>
            <w:sz w:val="24"/>
            <w:szCs w:val="24"/>
          </w:rPr>
          <w:t>"</w:t>
        </w:r>
        <w:r w:rsidR="004B23B3">
          <w:rPr>
            <w:rFonts w:ascii="Times New Roman" w:hAnsi="Times New Roman"/>
            <w:sz w:val="24"/>
            <w:szCs w:val="24"/>
          </w:rPr>
          <w:t>)</w:t>
        </w:r>
        <w:r w:rsidR="008847EC">
          <w:rPr>
            <w:rFonts w:ascii="Times New Roman" w:hAnsi="Times New Roman"/>
            <w:sz w:val="24"/>
            <w:szCs w:val="24"/>
          </w:rPr>
          <w:t>;</w:t>
        </w:r>
      </w:ins>
      <w:r w:rsidR="008847EC">
        <w:rPr>
          <w:rFonts w:ascii="Times New Roman" w:hAnsi="Times New Roman"/>
          <w:sz w:val="24"/>
          <w:szCs w:val="24"/>
        </w:rPr>
        <w:t xml:space="preserve"> e </w:t>
      </w:r>
      <w:r w:rsidR="008847EC" w:rsidRPr="00D71069">
        <w:rPr>
          <w:rFonts w:ascii="Times New Roman" w:hAnsi="Times New Roman"/>
          <w:b/>
          <w:bCs/>
          <w:sz w:val="24"/>
          <w:szCs w:val="24"/>
        </w:rPr>
        <w:t>(</w:t>
      </w:r>
      <w:proofErr w:type="spellStart"/>
      <w:r w:rsidR="008847EC" w:rsidRPr="00D71069">
        <w:rPr>
          <w:rFonts w:ascii="Times New Roman" w:hAnsi="Times New Roman"/>
          <w:b/>
          <w:bCs/>
          <w:sz w:val="24"/>
          <w:szCs w:val="24"/>
        </w:rPr>
        <w:t>ii</w:t>
      </w:r>
      <w:proofErr w:type="spellEnd"/>
      <w:r w:rsidR="008847EC" w:rsidRPr="00D71069">
        <w:rPr>
          <w:rFonts w:ascii="Times New Roman" w:hAnsi="Times New Roman"/>
          <w:b/>
          <w:bCs/>
          <w:sz w:val="24"/>
          <w:szCs w:val="24"/>
        </w:rPr>
        <w:t>)</w:t>
      </w:r>
      <w:r w:rsidR="008847EC">
        <w:rPr>
          <w:rFonts w:ascii="Times New Roman" w:hAnsi="Times New Roman"/>
          <w:sz w:val="24"/>
          <w:szCs w:val="24"/>
        </w:rPr>
        <w:t> </w:t>
      </w:r>
      <w:r w:rsidR="00D71069" w:rsidRPr="008847EC">
        <w:rPr>
          <w:rFonts w:ascii="Times New Roman" w:hAnsi="Times New Roman"/>
          <w:sz w:val="24"/>
          <w:szCs w:val="24"/>
        </w:rPr>
        <w:t xml:space="preserve">das debêntures </w:t>
      </w:r>
      <w:r w:rsidR="00D71069">
        <w:rPr>
          <w:rFonts w:ascii="Times New Roman" w:hAnsi="Times New Roman"/>
          <w:sz w:val="24"/>
          <w:szCs w:val="24"/>
        </w:rPr>
        <w:t xml:space="preserve">da </w:t>
      </w:r>
      <w:r w:rsidR="00D71069" w:rsidRPr="00D71069">
        <w:rPr>
          <w:rFonts w:ascii="Times New Roman" w:hAnsi="Times New Roman"/>
          <w:sz w:val="24"/>
          <w:szCs w:val="24"/>
        </w:rPr>
        <w:t xml:space="preserve">6ª emissão da AGPAR, nos termos do </w:t>
      </w:r>
      <w:r w:rsidR="00BA1DA1">
        <w:rPr>
          <w:rFonts w:ascii="Times New Roman" w:hAnsi="Times New Roman"/>
          <w:sz w:val="24"/>
          <w:szCs w:val="24"/>
        </w:rPr>
        <w:t>"</w:t>
      </w:r>
      <w:r w:rsidR="00D71069" w:rsidRPr="00BA1DA1">
        <w:rPr>
          <w:rFonts w:ascii="Times New Roman" w:hAnsi="Times New Roman"/>
          <w:sz w:val="24"/>
          <w:szCs w:val="24"/>
        </w:rPr>
        <w:t>Instrumento Particular de Escritura da 6ª (Sexta) Emissão de Debêntures Simples, Não Conversíveis em Ações, da Espécie com Garantia Real, em Série Única, para Colocação Privada, da Andrade Gutierrez Participações S.A.</w:t>
      </w:r>
      <w:r w:rsidR="00BA1DA1">
        <w:rPr>
          <w:rFonts w:ascii="Times New Roman" w:hAnsi="Times New Roman"/>
          <w:sz w:val="24"/>
          <w:szCs w:val="24"/>
        </w:rPr>
        <w:t>"</w:t>
      </w:r>
      <w:r w:rsidR="00D71069" w:rsidRPr="00D71069">
        <w:rPr>
          <w:rFonts w:ascii="Times New Roman" w:hAnsi="Times New Roman"/>
          <w:sz w:val="24"/>
          <w:szCs w:val="24"/>
        </w:rPr>
        <w:t xml:space="preserve">, celebrado em 4 de dezembro de 2019, entre AGPAR e </w:t>
      </w:r>
      <w:proofErr w:type="spellStart"/>
      <w:r w:rsidR="00D71069" w:rsidRPr="00D71069">
        <w:rPr>
          <w:rFonts w:ascii="Times New Roman" w:hAnsi="Times New Roman"/>
          <w:sz w:val="24"/>
          <w:szCs w:val="24"/>
        </w:rPr>
        <w:t>Simplific</w:t>
      </w:r>
      <w:proofErr w:type="spellEnd"/>
      <w:r w:rsidR="00D71069" w:rsidRPr="00D71069">
        <w:rPr>
          <w:rFonts w:ascii="Times New Roman" w:hAnsi="Times New Roman"/>
          <w:sz w:val="24"/>
          <w:szCs w:val="24"/>
        </w:rPr>
        <w:t>, conforme aditado</w:t>
      </w:r>
      <w:r w:rsidR="004B23B3">
        <w:rPr>
          <w:rFonts w:ascii="Times New Roman" w:hAnsi="Times New Roman"/>
          <w:sz w:val="24"/>
          <w:szCs w:val="24"/>
        </w:rPr>
        <w:t xml:space="preserve"> </w:t>
      </w:r>
      <w:del w:id="28" w:author="Pinheiro Guimarães" w:date="2022-08-12T18:47:00Z">
        <w:r w:rsidR="004B23B3">
          <w:rPr>
            <w:rFonts w:ascii="Times New Roman" w:hAnsi="Times New Roman"/>
            <w:sz w:val="24"/>
            <w:szCs w:val="24"/>
          </w:rPr>
          <w:delText>(“</w:delText>
        </w:r>
      </w:del>
      <w:ins w:id="29" w:author="Pinheiro Guimarães" w:date="2022-08-12T18:47:00Z">
        <w:r w:rsidR="004B23B3">
          <w:rPr>
            <w:rFonts w:ascii="Times New Roman" w:hAnsi="Times New Roman"/>
            <w:sz w:val="24"/>
            <w:szCs w:val="24"/>
          </w:rPr>
          <w:t>(</w:t>
        </w:r>
        <w:r w:rsidR="000A0F79">
          <w:rPr>
            <w:rFonts w:ascii="Times New Roman" w:hAnsi="Times New Roman"/>
            <w:sz w:val="24"/>
            <w:szCs w:val="24"/>
          </w:rPr>
          <w:t>"</w:t>
        </w:r>
      </w:ins>
      <w:r w:rsidR="004B23B3" w:rsidRPr="004443FB">
        <w:rPr>
          <w:rFonts w:ascii="Times New Roman" w:hAnsi="Times New Roman"/>
          <w:sz w:val="24"/>
          <w:szCs w:val="24"/>
          <w:u w:val="single"/>
        </w:rPr>
        <w:t>Debêntures 6ª Emissão</w:t>
      </w:r>
      <w:del w:id="30" w:author="Pinheiro Guimarães" w:date="2022-08-12T18:47:00Z">
        <w:r w:rsidR="004B23B3">
          <w:rPr>
            <w:rFonts w:ascii="Times New Roman" w:hAnsi="Times New Roman"/>
            <w:sz w:val="24"/>
            <w:szCs w:val="24"/>
          </w:rPr>
          <w:delText>”</w:delText>
        </w:r>
      </w:del>
      <w:ins w:id="31" w:author="Pinheiro Guimarães" w:date="2022-08-12T18:47:00Z">
        <w:r w:rsidR="000A0F79">
          <w:rPr>
            <w:rFonts w:ascii="Times New Roman" w:hAnsi="Times New Roman"/>
            <w:sz w:val="24"/>
            <w:szCs w:val="24"/>
          </w:rPr>
          <w:t>"</w:t>
        </w:r>
      </w:ins>
      <w:r w:rsidR="004B23B3">
        <w:rPr>
          <w:rFonts w:ascii="Times New Roman" w:hAnsi="Times New Roman"/>
          <w:sz w:val="24"/>
          <w:szCs w:val="24"/>
        </w:rPr>
        <w:t xml:space="preserve"> e, em conjunto com Debêntures 5ª Emissão, as </w:t>
      </w:r>
      <w:del w:id="32" w:author="Pinheiro Guimarães" w:date="2022-08-12T18:47:00Z">
        <w:r w:rsidR="004B23B3">
          <w:rPr>
            <w:rFonts w:ascii="Times New Roman" w:hAnsi="Times New Roman"/>
            <w:sz w:val="24"/>
            <w:szCs w:val="24"/>
          </w:rPr>
          <w:delText>“</w:delText>
        </w:r>
      </w:del>
      <w:ins w:id="33" w:author="Pinheiro Guimarães" w:date="2022-08-12T18:47:00Z">
        <w:r w:rsidR="000A0F79">
          <w:rPr>
            <w:rFonts w:ascii="Times New Roman" w:hAnsi="Times New Roman"/>
            <w:sz w:val="24"/>
            <w:szCs w:val="24"/>
          </w:rPr>
          <w:t>"</w:t>
        </w:r>
      </w:ins>
      <w:r w:rsidR="004B23B3" w:rsidRPr="004443FB">
        <w:rPr>
          <w:rFonts w:ascii="Times New Roman" w:hAnsi="Times New Roman"/>
          <w:sz w:val="24"/>
          <w:szCs w:val="24"/>
          <w:u w:val="single"/>
        </w:rPr>
        <w:t>Debêntures</w:t>
      </w:r>
      <w:del w:id="34" w:author="Pinheiro Guimarães" w:date="2022-08-12T18:47:00Z">
        <w:r w:rsidR="004B23B3">
          <w:rPr>
            <w:rFonts w:ascii="Times New Roman" w:hAnsi="Times New Roman"/>
            <w:sz w:val="24"/>
            <w:szCs w:val="24"/>
          </w:rPr>
          <w:delText>”)</w:delText>
        </w:r>
        <w:r w:rsidR="008847EC" w:rsidRPr="008847EC">
          <w:rPr>
            <w:rFonts w:ascii="Times New Roman" w:hAnsi="Times New Roman"/>
            <w:sz w:val="24"/>
            <w:szCs w:val="24"/>
          </w:rPr>
          <w:delText>.</w:delText>
        </w:r>
      </w:del>
      <w:ins w:id="35" w:author="Pinheiro Guimarães" w:date="2022-08-12T18:47:00Z">
        <w:r w:rsidR="000A0F79">
          <w:rPr>
            <w:rFonts w:ascii="Times New Roman" w:hAnsi="Times New Roman"/>
            <w:sz w:val="24"/>
            <w:szCs w:val="24"/>
          </w:rPr>
          <w:t>"</w:t>
        </w:r>
        <w:r w:rsidR="004B23B3">
          <w:rPr>
            <w:rFonts w:ascii="Times New Roman" w:hAnsi="Times New Roman"/>
            <w:sz w:val="24"/>
            <w:szCs w:val="24"/>
          </w:rPr>
          <w:t>)</w:t>
        </w:r>
        <w:r w:rsidR="008847EC" w:rsidRPr="008847EC">
          <w:rPr>
            <w:rFonts w:ascii="Times New Roman" w:hAnsi="Times New Roman"/>
            <w:sz w:val="24"/>
            <w:szCs w:val="24"/>
          </w:rPr>
          <w:t>.</w:t>
        </w:r>
      </w:ins>
      <w:r w:rsidR="008847EC" w:rsidRPr="008847EC">
        <w:rPr>
          <w:rFonts w:ascii="Times New Roman" w:hAnsi="Times New Roman"/>
          <w:sz w:val="24"/>
          <w:szCs w:val="24"/>
        </w:rPr>
        <w:t xml:space="preserve"> </w:t>
      </w:r>
    </w:p>
    <w:p w14:paraId="0AECBE6C" w14:textId="77777777" w:rsidR="0069688C" w:rsidRPr="00C66A28" w:rsidRDefault="0069688C" w:rsidP="0069688C">
      <w:pPr>
        <w:spacing w:after="0" w:line="240" w:lineRule="auto"/>
        <w:ind w:firstLine="1440"/>
        <w:jc w:val="both"/>
        <w:rPr>
          <w:rFonts w:ascii="Times New Roman" w:hAnsi="Times New Roman"/>
          <w:bCs/>
          <w:sz w:val="24"/>
          <w:szCs w:val="24"/>
        </w:rPr>
      </w:pPr>
    </w:p>
    <w:p w14:paraId="3751D95A" w14:textId="74E8391D" w:rsidR="0069688C" w:rsidRPr="00C66A28" w:rsidRDefault="0069688C" w:rsidP="00ED776F">
      <w:pPr>
        <w:spacing w:after="0" w:line="240" w:lineRule="auto"/>
        <w:ind w:firstLine="1418"/>
        <w:jc w:val="both"/>
        <w:rPr>
          <w:rFonts w:ascii="Times New Roman" w:hAnsi="Times New Roman"/>
          <w:bCs/>
          <w:sz w:val="24"/>
          <w:szCs w:val="24"/>
        </w:rPr>
      </w:pPr>
      <w:r w:rsidRPr="00C66A28">
        <w:rPr>
          <w:rFonts w:ascii="Times New Roman" w:hAnsi="Times New Roman"/>
          <w:bCs/>
          <w:sz w:val="24"/>
          <w:szCs w:val="24"/>
        </w:rPr>
        <w:t xml:space="preserve">Por meio da presente, </w:t>
      </w:r>
      <w:r w:rsidR="00630B9C" w:rsidRPr="00630B9C">
        <w:rPr>
          <w:rFonts w:ascii="Times New Roman" w:hAnsi="Times New Roman"/>
          <w:bCs/>
          <w:smallCaps/>
          <w:sz w:val="24"/>
          <w:szCs w:val="24"/>
        </w:rPr>
        <w:t>Simplific Pavarini Distribuidora de Títulos e Valores Mobiliários Ltda.</w:t>
      </w:r>
      <w:r w:rsidR="0027152A">
        <w:rPr>
          <w:rFonts w:ascii="Times New Roman" w:hAnsi="Times New Roman"/>
          <w:bCs/>
          <w:smallCaps/>
          <w:sz w:val="24"/>
          <w:szCs w:val="24"/>
        </w:rPr>
        <w:t xml:space="preserve">, </w:t>
      </w:r>
      <w:r w:rsidR="0027152A" w:rsidRPr="0027152A">
        <w:rPr>
          <w:rFonts w:ascii="Times New Roman" w:hAnsi="Times New Roman"/>
          <w:bCs/>
          <w:sz w:val="24"/>
          <w:szCs w:val="24"/>
        </w:rPr>
        <w:t>instituição financeira atuando por sua filial na cidade de São Paulo, Estado de São</w:t>
      </w:r>
      <w:r w:rsidR="0027152A">
        <w:rPr>
          <w:rFonts w:ascii="Times New Roman" w:hAnsi="Times New Roman"/>
          <w:bCs/>
          <w:sz w:val="24"/>
          <w:szCs w:val="24"/>
        </w:rPr>
        <w:t xml:space="preserve"> </w:t>
      </w:r>
      <w:r w:rsidR="0027152A" w:rsidRPr="0027152A">
        <w:rPr>
          <w:rFonts w:ascii="Times New Roman" w:hAnsi="Times New Roman"/>
          <w:bCs/>
          <w:sz w:val="24"/>
          <w:szCs w:val="24"/>
        </w:rPr>
        <w:t>Paulo, na Rua Joaquim Floriano 466, bloco B, conj</w:t>
      </w:r>
      <w:r w:rsidR="00681C01">
        <w:rPr>
          <w:rFonts w:ascii="Times New Roman" w:hAnsi="Times New Roman"/>
          <w:bCs/>
          <w:sz w:val="24"/>
          <w:szCs w:val="24"/>
        </w:rPr>
        <w:t>.</w:t>
      </w:r>
      <w:r w:rsidR="0027152A" w:rsidRPr="0027152A">
        <w:rPr>
          <w:rFonts w:ascii="Times New Roman" w:hAnsi="Times New Roman"/>
          <w:bCs/>
          <w:sz w:val="24"/>
          <w:szCs w:val="24"/>
        </w:rPr>
        <w:t xml:space="preserve"> 1401, Itaim Bibi CEP 04534-002, inscrita</w:t>
      </w:r>
      <w:r w:rsidR="0027152A">
        <w:rPr>
          <w:rFonts w:ascii="Times New Roman" w:hAnsi="Times New Roman"/>
          <w:bCs/>
          <w:sz w:val="24"/>
          <w:szCs w:val="24"/>
        </w:rPr>
        <w:t xml:space="preserve"> </w:t>
      </w:r>
      <w:r w:rsidR="0027152A" w:rsidRPr="0027152A">
        <w:rPr>
          <w:rFonts w:ascii="Times New Roman" w:hAnsi="Times New Roman"/>
          <w:bCs/>
          <w:sz w:val="24"/>
          <w:szCs w:val="24"/>
        </w:rPr>
        <w:t>no CNPJ</w:t>
      </w:r>
      <w:r w:rsidR="0027152A">
        <w:rPr>
          <w:rFonts w:ascii="Times New Roman" w:hAnsi="Times New Roman"/>
          <w:bCs/>
          <w:sz w:val="24"/>
          <w:szCs w:val="24"/>
        </w:rPr>
        <w:t>/ME</w:t>
      </w:r>
      <w:r w:rsidR="0027152A" w:rsidRPr="0027152A">
        <w:rPr>
          <w:rFonts w:ascii="Times New Roman" w:hAnsi="Times New Roman"/>
          <w:bCs/>
          <w:sz w:val="24"/>
          <w:szCs w:val="24"/>
        </w:rPr>
        <w:t xml:space="preserve"> sob o nº 15.227.994/0004-01, neste ato representada na forma de seu contrato</w:t>
      </w:r>
      <w:r w:rsidR="0027152A">
        <w:rPr>
          <w:rFonts w:ascii="Times New Roman" w:hAnsi="Times New Roman"/>
          <w:bCs/>
          <w:sz w:val="24"/>
          <w:szCs w:val="24"/>
        </w:rPr>
        <w:t xml:space="preserve"> </w:t>
      </w:r>
      <w:r w:rsidR="0027152A" w:rsidRPr="0027152A">
        <w:rPr>
          <w:rFonts w:ascii="Times New Roman" w:hAnsi="Times New Roman"/>
          <w:bCs/>
          <w:sz w:val="24"/>
          <w:szCs w:val="24"/>
        </w:rPr>
        <w:t>socia</w:t>
      </w:r>
      <w:r w:rsidR="0027152A">
        <w:rPr>
          <w:rFonts w:ascii="Times New Roman" w:hAnsi="Times New Roman"/>
          <w:bCs/>
          <w:sz w:val="24"/>
          <w:szCs w:val="24"/>
        </w:rPr>
        <w:t xml:space="preserve">l </w:t>
      </w:r>
      <w:r w:rsidR="005845F2" w:rsidRPr="005845F2">
        <w:rPr>
          <w:rFonts w:ascii="Times New Roman" w:hAnsi="Times New Roman"/>
          <w:bCs/>
          <w:sz w:val="24"/>
          <w:szCs w:val="24"/>
        </w:rPr>
        <w:t>("</w:t>
      </w:r>
      <w:proofErr w:type="spellStart"/>
      <w:r w:rsidR="0027152A">
        <w:rPr>
          <w:rFonts w:ascii="Times New Roman" w:hAnsi="Times New Roman"/>
          <w:bCs/>
          <w:sz w:val="24"/>
          <w:szCs w:val="24"/>
          <w:u w:val="single"/>
        </w:rPr>
        <w:t>Simplific</w:t>
      </w:r>
      <w:proofErr w:type="spellEnd"/>
      <w:r w:rsidR="005845F2" w:rsidRPr="005845F2">
        <w:rPr>
          <w:rFonts w:ascii="Times New Roman" w:hAnsi="Times New Roman"/>
          <w:bCs/>
          <w:sz w:val="24"/>
          <w:szCs w:val="24"/>
        </w:rPr>
        <w:t xml:space="preserve">"), </w:t>
      </w:r>
      <w:r w:rsidR="000858C1">
        <w:rPr>
          <w:rFonts w:ascii="Times New Roman" w:hAnsi="Times New Roman"/>
          <w:bCs/>
          <w:sz w:val="24"/>
          <w:szCs w:val="24"/>
        </w:rPr>
        <w:t>com o fim de viabilizar a</w:t>
      </w:r>
      <w:r w:rsidRPr="00C66A28">
        <w:rPr>
          <w:rFonts w:ascii="Times New Roman" w:hAnsi="Times New Roman"/>
          <w:bCs/>
          <w:sz w:val="24"/>
          <w:szCs w:val="24"/>
        </w:rPr>
        <w:t xml:space="preserve"> </w:t>
      </w:r>
      <w:r w:rsidR="005845F2">
        <w:rPr>
          <w:rFonts w:ascii="Times New Roman" w:hAnsi="Times New Roman"/>
          <w:bCs/>
          <w:sz w:val="24"/>
          <w:szCs w:val="24"/>
        </w:rPr>
        <w:t>alienação</w:t>
      </w:r>
      <w:r w:rsidRPr="00C66A28">
        <w:rPr>
          <w:rFonts w:ascii="Times New Roman" w:hAnsi="Times New Roman"/>
          <w:bCs/>
          <w:sz w:val="24"/>
          <w:szCs w:val="24"/>
        </w:rPr>
        <w:t xml:space="preserve"> d</w:t>
      </w:r>
      <w:r w:rsidR="005845F2">
        <w:rPr>
          <w:rFonts w:ascii="Times New Roman" w:hAnsi="Times New Roman"/>
          <w:bCs/>
          <w:sz w:val="24"/>
          <w:szCs w:val="24"/>
        </w:rPr>
        <w:t>as</w:t>
      </w:r>
      <w:r w:rsidRPr="00C66A28">
        <w:rPr>
          <w:rFonts w:ascii="Times New Roman" w:hAnsi="Times New Roman"/>
          <w:bCs/>
          <w:sz w:val="24"/>
          <w:szCs w:val="24"/>
        </w:rPr>
        <w:t xml:space="preserve"> Ações </w:t>
      </w:r>
      <w:r w:rsidR="002A7E81">
        <w:rPr>
          <w:rFonts w:ascii="Times New Roman" w:hAnsi="Times New Roman"/>
          <w:bCs/>
          <w:sz w:val="24"/>
          <w:szCs w:val="24"/>
        </w:rPr>
        <w:t>Alienadas Fiduciariamente</w:t>
      </w:r>
      <w:r w:rsidRPr="00C66A28">
        <w:rPr>
          <w:rFonts w:ascii="Times New Roman" w:hAnsi="Times New Roman"/>
          <w:bCs/>
          <w:sz w:val="24"/>
          <w:szCs w:val="24"/>
        </w:rPr>
        <w:t xml:space="preserve"> (conforme definido no Contrato de Alienação Fiduciária de Ações)</w:t>
      </w:r>
      <w:r w:rsidR="000858C1">
        <w:rPr>
          <w:rFonts w:ascii="Times New Roman" w:hAnsi="Times New Roman"/>
          <w:bCs/>
          <w:sz w:val="24"/>
          <w:szCs w:val="24"/>
        </w:rPr>
        <w:t xml:space="preserve">, pela AGPAR, vem comunicar a V.Sas., na qualidade de instituição </w:t>
      </w:r>
      <w:proofErr w:type="spellStart"/>
      <w:r w:rsidR="000858C1">
        <w:rPr>
          <w:rFonts w:ascii="Times New Roman" w:hAnsi="Times New Roman"/>
          <w:bCs/>
          <w:sz w:val="24"/>
          <w:szCs w:val="24"/>
        </w:rPr>
        <w:t>escrituradora</w:t>
      </w:r>
      <w:proofErr w:type="spellEnd"/>
      <w:r w:rsidR="000858C1">
        <w:rPr>
          <w:rFonts w:ascii="Times New Roman" w:hAnsi="Times New Roman"/>
          <w:bCs/>
          <w:sz w:val="24"/>
          <w:szCs w:val="24"/>
        </w:rPr>
        <w:t xml:space="preserve"> das Ações Alienadas Fiduciariamente,</w:t>
      </w:r>
      <w:r w:rsidR="000858C1" w:rsidRPr="004A4D63">
        <w:rPr>
          <w:rFonts w:ascii="Times New Roman" w:hAnsi="Times New Roman"/>
          <w:bCs/>
          <w:iCs/>
          <w:sz w:val="24"/>
        </w:rPr>
        <w:t xml:space="preserve"> que,</w:t>
      </w:r>
      <w:r w:rsidR="000858C1">
        <w:rPr>
          <w:rFonts w:ascii="Times New Roman" w:hAnsi="Times New Roman"/>
          <w:b/>
          <w:i/>
          <w:sz w:val="24"/>
        </w:rPr>
        <w:t xml:space="preserve"> mediante (e apenas mediante) o </w:t>
      </w:r>
      <w:r w:rsidRPr="004A4D63">
        <w:rPr>
          <w:rFonts w:ascii="Times New Roman" w:hAnsi="Times New Roman"/>
          <w:b/>
          <w:i/>
          <w:sz w:val="24"/>
        </w:rPr>
        <w:t>implemento da Condição Suspensiva (conforme definido abaixo)</w:t>
      </w:r>
      <w:r w:rsidR="000858C1">
        <w:rPr>
          <w:rFonts w:ascii="Times New Roman" w:hAnsi="Times New Roman"/>
          <w:b/>
          <w:i/>
          <w:sz w:val="24"/>
        </w:rPr>
        <w:t xml:space="preserve"> </w:t>
      </w:r>
      <w:r w:rsidR="000858C1">
        <w:rPr>
          <w:rFonts w:ascii="Times New Roman" w:hAnsi="Times New Roman"/>
          <w:b/>
          <w:iCs/>
          <w:sz w:val="24"/>
        </w:rPr>
        <w:t>ficam V.Sas. autorizadas a realizar os seguintes atos</w:t>
      </w:r>
      <w:r w:rsidRPr="00C66A28">
        <w:rPr>
          <w:rFonts w:ascii="Times New Roman" w:hAnsi="Times New Roman"/>
          <w:bCs/>
          <w:sz w:val="24"/>
          <w:szCs w:val="24"/>
        </w:rPr>
        <w:t>:</w:t>
      </w:r>
    </w:p>
    <w:p w14:paraId="5A0C1A4D" w14:textId="77777777" w:rsidR="0069688C" w:rsidRPr="00C66A28" w:rsidRDefault="0069688C" w:rsidP="0069688C">
      <w:pPr>
        <w:spacing w:after="0" w:line="240" w:lineRule="auto"/>
        <w:ind w:firstLine="1440"/>
        <w:jc w:val="both"/>
        <w:rPr>
          <w:rFonts w:ascii="Times New Roman" w:hAnsi="Times New Roman"/>
          <w:sz w:val="24"/>
          <w:szCs w:val="24"/>
        </w:rPr>
      </w:pPr>
    </w:p>
    <w:p w14:paraId="1D59D630" w14:textId="2FC575FC" w:rsidR="0069688C" w:rsidRPr="00C66A28" w:rsidRDefault="000858C1" w:rsidP="0069688C">
      <w:pPr>
        <w:pStyle w:val="PargrafodaLista"/>
        <w:numPr>
          <w:ilvl w:val="0"/>
          <w:numId w:val="1"/>
        </w:numPr>
        <w:spacing w:after="0" w:line="240" w:lineRule="auto"/>
        <w:ind w:left="1418"/>
        <w:contextualSpacing w:val="0"/>
        <w:jc w:val="both"/>
        <w:rPr>
          <w:rFonts w:ascii="Times New Roman" w:hAnsi="Times New Roman"/>
          <w:sz w:val="24"/>
          <w:szCs w:val="24"/>
        </w:rPr>
      </w:pPr>
      <w:r>
        <w:rPr>
          <w:rFonts w:ascii="Times New Roman" w:hAnsi="Times New Roman"/>
          <w:sz w:val="24"/>
          <w:szCs w:val="24"/>
        </w:rPr>
        <w:t>desconstituir e liberar</w:t>
      </w:r>
      <w:r w:rsidR="0069688C" w:rsidRPr="00C66A28">
        <w:rPr>
          <w:rFonts w:ascii="Times New Roman" w:hAnsi="Times New Roman"/>
          <w:sz w:val="24"/>
          <w:szCs w:val="24"/>
        </w:rPr>
        <w:t xml:space="preserve"> a alienação fiduciária constituída sobre as Ações Alienadas Fiduciariamente</w:t>
      </w:r>
      <w:r w:rsidR="00731E14">
        <w:rPr>
          <w:rFonts w:ascii="Times New Roman" w:hAnsi="Times New Roman"/>
          <w:sz w:val="24"/>
          <w:szCs w:val="24"/>
        </w:rPr>
        <w:t xml:space="preserve"> e</w:t>
      </w:r>
      <w:r w:rsidR="0069688C" w:rsidRPr="00C66A28">
        <w:rPr>
          <w:rFonts w:ascii="Times New Roman" w:hAnsi="Times New Roman"/>
          <w:sz w:val="24"/>
          <w:szCs w:val="24"/>
        </w:rPr>
        <w:t xml:space="preserve"> </w:t>
      </w:r>
      <w:r w:rsidR="00731E14">
        <w:rPr>
          <w:rFonts w:ascii="Times New Roman" w:hAnsi="Times New Roman"/>
          <w:sz w:val="24"/>
          <w:szCs w:val="24"/>
        </w:rPr>
        <w:t xml:space="preserve">da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Ações Alienadas Fiduciariamente</w:t>
      </w:r>
      <w:r w:rsidR="0069688C" w:rsidRPr="00C66A28">
        <w:rPr>
          <w:rFonts w:ascii="Times New Roman" w:hAnsi="Times New Roman"/>
          <w:sz w:val="24"/>
          <w:szCs w:val="24"/>
        </w:rPr>
        <w:t>;</w:t>
      </w:r>
    </w:p>
    <w:p w14:paraId="22E679AE" w14:textId="77777777" w:rsidR="0069688C" w:rsidRPr="00C66A28" w:rsidRDefault="0069688C" w:rsidP="0069688C">
      <w:pPr>
        <w:pStyle w:val="PargrafodaLista"/>
        <w:spacing w:after="0" w:line="240" w:lineRule="auto"/>
        <w:ind w:left="1418"/>
        <w:rPr>
          <w:rFonts w:ascii="Times New Roman" w:hAnsi="Times New Roman"/>
          <w:sz w:val="24"/>
          <w:szCs w:val="24"/>
        </w:rPr>
      </w:pPr>
    </w:p>
    <w:p w14:paraId="7ED6C26D" w14:textId="0E9F4E29" w:rsidR="0069688C" w:rsidRPr="00C66A28" w:rsidRDefault="000858C1" w:rsidP="0069688C">
      <w:pPr>
        <w:pStyle w:val="PargrafodaLista"/>
        <w:widowControl w:val="0"/>
        <w:numPr>
          <w:ilvl w:val="0"/>
          <w:numId w:val="1"/>
        </w:numPr>
        <w:autoSpaceDE w:val="0"/>
        <w:autoSpaceDN w:val="0"/>
        <w:adjustRightInd w:val="0"/>
        <w:spacing w:after="0" w:line="240" w:lineRule="auto"/>
        <w:ind w:left="1418"/>
        <w:jc w:val="both"/>
        <w:rPr>
          <w:rFonts w:ascii="Times New Roman" w:hAnsi="Times New Roman"/>
          <w:sz w:val="24"/>
          <w:szCs w:val="24"/>
        </w:rPr>
      </w:pPr>
      <w:r>
        <w:rPr>
          <w:rFonts w:ascii="Times New Roman" w:hAnsi="Times New Roman"/>
          <w:sz w:val="24"/>
          <w:szCs w:val="24"/>
        </w:rPr>
        <w:t>averbar</w:t>
      </w:r>
      <w:r w:rsidR="0069688C" w:rsidRPr="00C66A28">
        <w:rPr>
          <w:rFonts w:ascii="Times New Roman" w:hAnsi="Times New Roman"/>
          <w:sz w:val="24"/>
          <w:szCs w:val="24"/>
        </w:rPr>
        <w:t xml:space="preserve"> a liberação da alienação fiduciária constituída sobre as Ações Alienadas Fiduciariamente </w:t>
      </w:r>
      <w:r w:rsidR="00731E14">
        <w:rPr>
          <w:rFonts w:ascii="Times New Roman" w:hAnsi="Times New Roman"/>
          <w:sz w:val="24"/>
          <w:szCs w:val="24"/>
        </w:rPr>
        <w:t xml:space="preserve">e a cessão fiduciária </w:t>
      </w:r>
      <w:r w:rsidR="00731E14" w:rsidRPr="00C66A28">
        <w:rPr>
          <w:rFonts w:ascii="Times New Roman" w:hAnsi="Times New Roman"/>
          <w:sz w:val="24"/>
          <w:szCs w:val="24"/>
        </w:rPr>
        <w:t xml:space="preserve">constituída sobre </w:t>
      </w:r>
      <w:r w:rsidR="00731E14">
        <w:rPr>
          <w:rFonts w:ascii="Times New Roman" w:hAnsi="Times New Roman"/>
          <w:sz w:val="24"/>
          <w:szCs w:val="24"/>
        </w:rPr>
        <w:t>o</w:t>
      </w:r>
      <w:r w:rsidR="00731E14" w:rsidRPr="00C66A28">
        <w:rPr>
          <w:rFonts w:ascii="Times New Roman" w:hAnsi="Times New Roman"/>
          <w:sz w:val="24"/>
          <w:szCs w:val="24"/>
        </w:rPr>
        <w:t xml:space="preserve">s </w:t>
      </w:r>
      <w:r w:rsidR="00731E14">
        <w:rPr>
          <w:rFonts w:ascii="Times New Roman" w:hAnsi="Times New Roman"/>
          <w:sz w:val="24"/>
          <w:szCs w:val="24"/>
        </w:rPr>
        <w:t xml:space="preserve">direitos econômicos provenientes das </w:t>
      </w:r>
      <w:r w:rsidR="00731E14" w:rsidRPr="00C66A28">
        <w:rPr>
          <w:rFonts w:ascii="Times New Roman" w:hAnsi="Times New Roman"/>
          <w:sz w:val="24"/>
          <w:szCs w:val="24"/>
        </w:rPr>
        <w:t xml:space="preserve">Ações Alienadas Fiduciariamente </w:t>
      </w:r>
      <w:r w:rsidR="0069688C" w:rsidRPr="00C66A28">
        <w:rPr>
          <w:rFonts w:ascii="Times New Roman" w:hAnsi="Times New Roman"/>
          <w:sz w:val="24"/>
          <w:szCs w:val="24"/>
        </w:rPr>
        <w:t xml:space="preserve">nos registros do Itaú </w:t>
      </w:r>
      <w:del w:id="36" w:author="Pinheiro Guimarães" w:date="2022-08-12T18:47:00Z">
        <w:r w:rsidR="0069688C" w:rsidRPr="00C66A28">
          <w:rPr>
            <w:rFonts w:ascii="Times New Roman" w:hAnsi="Times New Roman"/>
            <w:sz w:val="24"/>
            <w:szCs w:val="24"/>
          </w:rPr>
          <w:delText>Unibanco</w:delText>
        </w:r>
      </w:del>
      <w:ins w:id="37" w:author="Pinheiro Guimarães" w:date="2022-08-12T18:47:00Z">
        <w:r w:rsidR="002829FC" w:rsidRPr="002829FC">
          <w:rPr>
            <w:rFonts w:ascii="Times New Roman" w:hAnsi="Times New Roman"/>
            <w:sz w:val="24"/>
            <w:szCs w:val="24"/>
          </w:rPr>
          <w:t>Corretora de Valores</w:t>
        </w:r>
      </w:ins>
      <w:r w:rsidR="002829FC" w:rsidRPr="002829FC" w:rsidDel="002829FC">
        <w:rPr>
          <w:rFonts w:ascii="Times New Roman" w:hAnsi="Times New Roman"/>
          <w:sz w:val="24"/>
          <w:szCs w:val="24"/>
        </w:rPr>
        <w:t xml:space="preserve"> </w:t>
      </w:r>
      <w:r w:rsidR="0069688C" w:rsidRPr="00C66A28">
        <w:rPr>
          <w:rFonts w:ascii="Times New Roman" w:hAnsi="Times New Roman"/>
          <w:sz w:val="24"/>
          <w:szCs w:val="24"/>
        </w:rPr>
        <w:t xml:space="preserve">S.A., na qualidade de instituição </w:t>
      </w:r>
      <w:proofErr w:type="spellStart"/>
      <w:r w:rsidR="0069688C" w:rsidRPr="00C66A28">
        <w:rPr>
          <w:rFonts w:ascii="Times New Roman" w:hAnsi="Times New Roman"/>
          <w:sz w:val="24"/>
          <w:szCs w:val="24"/>
        </w:rPr>
        <w:t>escrituradora</w:t>
      </w:r>
      <w:proofErr w:type="spellEnd"/>
      <w:r w:rsidR="0069688C" w:rsidRPr="00C66A28">
        <w:rPr>
          <w:rFonts w:ascii="Times New Roman" w:hAnsi="Times New Roman"/>
          <w:sz w:val="24"/>
          <w:szCs w:val="24"/>
        </w:rPr>
        <w:t xml:space="preserve"> da Ações Alienadas Fiduciariamente.</w:t>
      </w:r>
    </w:p>
    <w:p w14:paraId="0FEDD4F9" w14:textId="77777777" w:rsidR="0069688C" w:rsidRDefault="0069688C" w:rsidP="0069688C">
      <w:pPr>
        <w:spacing w:after="0" w:line="240" w:lineRule="auto"/>
        <w:ind w:firstLine="1482"/>
        <w:jc w:val="both"/>
        <w:rPr>
          <w:rFonts w:ascii="Times New Roman" w:hAnsi="Times New Roman"/>
          <w:sz w:val="24"/>
          <w:szCs w:val="24"/>
        </w:rPr>
      </w:pPr>
    </w:p>
    <w:p w14:paraId="32101439" w14:textId="108636B1" w:rsidR="0069688C" w:rsidRDefault="005845F2" w:rsidP="0069688C">
      <w:pPr>
        <w:spacing w:after="0" w:line="240" w:lineRule="auto"/>
        <w:ind w:firstLine="1418"/>
        <w:jc w:val="both"/>
        <w:rPr>
          <w:rFonts w:ascii="Times New Roman" w:hAnsi="Times New Roman"/>
          <w:sz w:val="24"/>
          <w:szCs w:val="24"/>
        </w:rPr>
      </w:pPr>
      <w:r w:rsidRPr="00B02198">
        <w:rPr>
          <w:rFonts w:ascii="Times New Roman" w:hAnsi="Times New Roman"/>
          <w:sz w:val="24"/>
          <w:szCs w:val="24"/>
        </w:rPr>
        <w:t>Nos termos do artigo 125 do Código Civil, a eficácia do disposto n</w:t>
      </w:r>
      <w:r>
        <w:rPr>
          <w:rFonts w:ascii="Times New Roman" w:hAnsi="Times New Roman"/>
          <w:sz w:val="24"/>
          <w:szCs w:val="24"/>
        </w:rPr>
        <w:t>este Termo</w:t>
      </w:r>
      <w:r w:rsidRPr="00B02198">
        <w:rPr>
          <w:rFonts w:ascii="Times New Roman" w:hAnsi="Times New Roman"/>
          <w:sz w:val="24"/>
          <w:szCs w:val="24"/>
        </w:rPr>
        <w:t xml:space="preserve"> dar-se-á automaticamente, </w:t>
      </w:r>
      <w:r w:rsidRPr="00B02198">
        <w:rPr>
          <w:rFonts w:ascii="Times New Roman" w:hAnsi="Times New Roman"/>
          <w:i/>
          <w:iCs/>
          <w:sz w:val="24"/>
          <w:szCs w:val="24"/>
        </w:rPr>
        <w:t>ipso facto</w:t>
      </w:r>
      <w:r w:rsidRPr="00B02198">
        <w:rPr>
          <w:rFonts w:ascii="Times New Roman" w:hAnsi="Times New Roman"/>
          <w:sz w:val="24"/>
          <w:szCs w:val="24"/>
        </w:rPr>
        <w:t xml:space="preserve">, </w:t>
      </w:r>
      <w:r w:rsidR="00F13B81">
        <w:rPr>
          <w:rFonts w:ascii="Times New Roman" w:hAnsi="Times New Roman"/>
          <w:sz w:val="24"/>
          <w:szCs w:val="24"/>
        </w:rPr>
        <w:t xml:space="preserve">mediante </w:t>
      </w:r>
      <w:del w:id="38" w:author="Pinheiro Guimarães" w:date="2022-08-12T18:47:00Z">
        <w:r w:rsidR="00F13B81">
          <w:rPr>
            <w:rFonts w:ascii="Times New Roman" w:hAnsi="Times New Roman"/>
            <w:sz w:val="24"/>
            <w:szCs w:val="24"/>
          </w:rPr>
          <w:delText xml:space="preserve">o recebimento por V.Sas. de posterior confirmação, a ser realizada pela Simplific, acerca da conclusão do </w:delText>
        </w:r>
        <w:r w:rsidR="00F13B81" w:rsidRPr="00F13B81">
          <w:rPr>
            <w:rFonts w:ascii="Times New Roman" w:hAnsi="Times New Roman"/>
            <w:sz w:val="24"/>
            <w:szCs w:val="24"/>
          </w:rPr>
          <w:delText>Resgate Antecipado Obrigatório da integralidade das Debêntures e quitação integral das Obrigações Garantidas</w:delText>
        </w:r>
        <w:r w:rsidR="00F13B81">
          <w:rPr>
            <w:rFonts w:ascii="Times New Roman" w:hAnsi="Times New Roman"/>
            <w:sz w:val="24"/>
            <w:szCs w:val="24"/>
          </w:rPr>
          <w:delText xml:space="preserve"> </w:delText>
        </w:r>
        <w:r w:rsidR="00F13B81" w:rsidRPr="00C66A28">
          <w:rPr>
            <w:rFonts w:ascii="Times New Roman" w:hAnsi="Times New Roman"/>
            <w:bCs/>
            <w:sz w:val="24"/>
            <w:szCs w:val="24"/>
          </w:rPr>
          <w:delText>(conforme definido no Contrato de Alienação Fiduciária de Ações)</w:delText>
        </w:r>
        <w:r w:rsidR="00F13B81">
          <w:rPr>
            <w:rFonts w:ascii="Times New Roman" w:hAnsi="Times New Roman"/>
            <w:bCs/>
            <w:sz w:val="24"/>
            <w:szCs w:val="24"/>
          </w:rPr>
          <w:delText xml:space="preserve"> </w:delText>
        </w:r>
        <w:r w:rsidR="00F13B81" w:rsidRPr="00B02198">
          <w:rPr>
            <w:rFonts w:ascii="Times New Roman" w:hAnsi="Times New Roman"/>
            <w:sz w:val="24"/>
            <w:szCs w:val="24"/>
          </w:rPr>
          <w:delText>("</w:delText>
        </w:r>
        <w:r w:rsidR="00F13B81" w:rsidRPr="007E138B">
          <w:rPr>
            <w:rFonts w:ascii="Times New Roman" w:hAnsi="Times New Roman"/>
            <w:sz w:val="24"/>
            <w:szCs w:val="24"/>
            <w:u w:val="single"/>
          </w:rPr>
          <w:delText>Condição Suspensiva</w:delText>
        </w:r>
        <w:r w:rsidR="00F13B81" w:rsidRPr="00B02198">
          <w:rPr>
            <w:rFonts w:ascii="Times New Roman" w:hAnsi="Times New Roman"/>
            <w:sz w:val="24"/>
            <w:szCs w:val="24"/>
          </w:rPr>
          <w:delText>")</w:delText>
        </w:r>
        <w:r w:rsidR="00F13B81">
          <w:rPr>
            <w:rFonts w:ascii="Times New Roman" w:hAnsi="Times New Roman"/>
            <w:sz w:val="24"/>
            <w:szCs w:val="24"/>
          </w:rPr>
          <w:delText>.</w:delText>
        </w:r>
      </w:del>
      <w:ins w:id="39" w:author="Pinheiro Guimarães" w:date="2022-08-12T18:47:00Z">
        <w:r w:rsidR="00F13B81">
          <w:rPr>
            <w:rFonts w:ascii="Times New Roman" w:hAnsi="Times New Roman"/>
            <w:sz w:val="24"/>
            <w:szCs w:val="24"/>
          </w:rPr>
          <w:t>o</w:t>
        </w:r>
        <w:r w:rsidR="00AC5568">
          <w:rPr>
            <w:rFonts w:ascii="Times New Roman" w:hAnsi="Times New Roman"/>
            <w:sz w:val="24"/>
            <w:szCs w:val="24"/>
          </w:rPr>
          <w:t>s</w:t>
        </w:r>
        <w:r w:rsidR="00F13B81">
          <w:rPr>
            <w:rFonts w:ascii="Times New Roman" w:hAnsi="Times New Roman"/>
            <w:sz w:val="24"/>
            <w:szCs w:val="24"/>
          </w:rPr>
          <w:t xml:space="preserve"> </w:t>
        </w:r>
        <w:r w:rsidR="002829FC">
          <w:rPr>
            <w:rFonts w:ascii="Times New Roman" w:hAnsi="Times New Roman"/>
            <w:sz w:val="24"/>
            <w:szCs w:val="24"/>
          </w:rPr>
          <w:t xml:space="preserve">depósitos (i) </w:t>
        </w:r>
        <w:r w:rsidR="002829FC" w:rsidRPr="002829FC">
          <w:rPr>
            <w:rFonts w:ascii="Times New Roman" w:hAnsi="Times New Roman"/>
            <w:sz w:val="24"/>
            <w:szCs w:val="24"/>
          </w:rPr>
          <w:t>na conta nº [●] de titularidade do Fundo de Investimento em Direitos Creditórios AG Participações 5ª Emissão ("</w:t>
        </w:r>
        <w:r w:rsidR="002829FC" w:rsidRPr="00ED776F">
          <w:rPr>
            <w:rFonts w:ascii="Times New Roman" w:hAnsi="Times New Roman"/>
            <w:sz w:val="24"/>
            <w:szCs w:val="24"/>
            <w:u w:val="single"/>
          </w:rPr>
          <w:t>Debenturista 5ª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5ª Emissão </w:t>
        </w:r>
        <w:r w:rsidR="002829FC" w:rsidRPr="002829FC">
          <w:rPr>
            <w:rFonts w:ascii="Times New Roman" w:hAnsi="Times New Roman"/>
            <w:sz w:val="24"/>
            <w:szCs w:val="24"/>
          </w:rPr>
          <w:t xml:space="preserve">na agência [●] do [●] do valor mínimo de R$[●] ([●] reais) </w:t>
        </w:r>
        <w:r w:rsidR="002829FC">
          <w:rPr>
            <w:rFonts w:ascii="Times New Roman" w:hAnsi="Times New Roman"/>
            <w:sz w:val="24"/>
            <w:szCs w:val="24"/>
          </w:rPr>
          <w:t>e (</w:t>
        </w:r>
        <w:proofErr w:type="spellStart"/>
        <w:r w:rsidR="002829FC">
          <w:rPr>
            <w:rFonts w:ascii="Times New Roman" w:hAnsi="Times New Roman"/>
            <w:sz w:val="24"/>
            <w:szCs w:val="24"/>
          </w:rPr>
          <w:t>ii</w:t>
        </w:r>
        <w:proofErr w:type="spellEnd"/>
        <w:r w:rsidR="002829FC">
          <w:rPr>
            <w:rFonts w:ascii="Times New Roman" w:hAnsi="Times New Roman"/>
            <w:sz w:val="24"/>
            <w:szCs w:val="24"/>
          </w:rPr>
          <w:t xml:space="preserve">) </w:t>
        </w:r>
        <w:r w:rsidR="002829FC" w:rsidRPr="002829FC">
          <w:rPr>
            <w:rFonts w:ascii="Times New Roman" w:hAnsi="Times New Roman"/>
            <w:sz w:val="24"/>
            <w:szCs w:val="24"/>
          </w:rPr>
          <w:t xml:space="preserve">na conta nº [●] de titularidade do </w:t>
        </w:r>
        <w:r w:rsidR="00AC5568" w:rsidRPr="00ED776F">
          <w:rPr>
            <w:rFonts w:ascii="Times New Roman" w:hAnsi="Times New Roman"/>
            <w:bCs/>
            <w:sz w:val="24"/>
            <w:szCs w:val="24"/>
          </w:rPr>
          <w:t>Fundo de Investimento em Direitos Creditórios AGPAR VI</w:t>
        </w:r>
        <w:r w:rsidR="00AC5568" w:rsidRPr="002829FC">
          <w:rPr>
            <w:rFonts w:ascii="Times New Roman" w:hAnsi="Times New Roman"/>
            <w:sz w:val="24"/>
            <w:szCs w:val="24"/>
          </w:rPr>
          <w:t xml:space="preserve"> </w:t>
        </w:r>
        <w:r w:rsidR="002829FC" w:rsidRPr="002829FC">
          <w:rPr>
            <w:rFonts w:ascii="Times New Roman" w:hAnsi="Times New Roman"/>
            <w:sz w:val="24"/>
            <w:szCs w:val="24"/>
          </w:rPr>
          <w:t>("</w:t>
        </w:r>
        <w:r w:rsidR="002829FC" w:rsidRPr="00ED776F">
          <w:rPr>
            <w:rFonts w:ascii="Times New Roman" w:hAnsi="Times New Roman"/>
            <w:sz w:val="24"/>
            <w:szCs w:val="24"/>
            <w:u w:val="single"/>
          </w:rPr>
          <w:t>Debenturista 6ª Emissão</w:t>
        </w:r>
        <w:r w:rsidR="002829FC" w:rsidRPr="002829FC">
          <w:rPr>
            <w:rFonts w:ascii="Times New Roman" w:hAnsi="Times New Roman"/>
            <w:sz w:val="24"/>
            <w:szCs w:val="24"/>
          </w:rPr>
          <w:t xml:space="preserve">"), mantida pelo Debenturista </w:t>
        </w:r>
        <w:r w:rsidR="002829FC">
          <w:rPr>
            <w:rFonts w:ascii="Times New Roman" w:hAnsi="Times New Roman"/>
            <w:sz w:val="24"/>
            <w:szCs w:val="24"/>
          </w:rPr>
          <w:t xml:space="preserve">6ª Emissão </w:t>
        </w:r>
        <w:r w:rsidR="002829FC" w:rsidRPr="002829FC">
          <w:rPr>
            <w:rFonts w:ascii="Times New Roman" w:hAnsi="Times New Roman"/>
            <w:sz w:val="24"/>
            <w:szCs w:val="24"/>
          </w:rPr>
          <w:t xml:space="preserve">na agência [●] do [●] do valor mínimo de R$[●] ([●] reais) </w:t>
        </w:r>
        <w:r w:rsidR="00F13B81" w:rsidRPr="00B02198">
          <w:rPr>
            <w:rFonts w:ascii="Times New Roman" w:hAnsi="Times New Roman"/>
            <w:sz w:val="24"/>
            <w:szCs w:val="24"/>
          </w:rPr>
          <w:t>("</w:t>
        </w:r>
        <w:r w:rsidR="00F13B81" w:rsidRPr="007E138B">
          <w:rPr>
            <w:rFonts w:ascii="Times New Roman" w:hAnsi="Times New Roman"/>
            <w:sz w:val="24"/>
            <w:szCs w:val="24"/>
            <w:u w:val="single"/>
          </w:rPr>
          <w:t>Condição Suspensiva</w:t>
        </w:r>
        <w:r w:rsidR="00F13B81" w:rsidRPr="00B02198">
          <w:rPr>
            <w:rFonts w:ascii="Times New Roman" w:hAnsi="Times New Roman"/>
            <w:sz w:val="24"/>
            <w:szCs w:val="24"/>
          </w:rPr>
          <w:t>")</w:t>
        </w:r>
        <w:r w:rsidR="00F13B81">
          <w:rPr>
            <w:rFonts w:ascii="Times New Roman" w:hAnsi="Times New Roman"/>
            <w:sz w:val="24"/>
            <w:szCs w:val="24"/>
          </w:rPr>
          <w:t>.</w:t>
        </w:r>
      </w:ins>
      <w:r w:rsidR="00F13B81">
        <w:rPr>
          <w:rFonts w:ascii="Times New Roman" w:hAnsi="Times New Roman"/>
          <w:sz w:val="24"/>
          <w:szCs w:val="24"/>
        </w:rPr>
        <w:t xml:space="preserve"> </w:t>
      </w:r>
    </w:p>
    <w:p w14:paraId="6D343296" w14:textId="77777777" w:rsidR="00CC48F0" w:rsidRPr="00CC48F0" w:rsidRDefault="00CC48F0" w:rsidP="00CC48F0">
      <w:pPr>
        <w:spacing w:after="0" w:line="240" w:lineRule="auto"/>
        <w:ind w:firstLine="1482"/>
        <w:jc w:val="both"/>
        <w:rPr>
          <w:rFonts w:ascii="Times New Roman" w:hAnsi="Times New Roman"/>
          <w:sz w:val="24"/>
          <w:szCs w:val="24"/>
        </w:rPr>
      </w:pPr>
    </w:p>
    <w:p w14:paraId="35B31099" w14:textId="16974C7D" w:rsidR="0069688C" w:rsidRDefault="0069688C" w:rsidP="0069688C">
      <w:pPr>
        <w:spacing w:after="0" w:line="240" w:lineRule="auto"/>
        <w:ind w:firstLine="1418"/>
        <w:jc w:val="both"/>
        <w:rPr>
          <w:rFonts w:ascii="Times New Roman" w:hAnsi="Times New Roman"/>
          <w:sz w:val="24"/>
          <w:szCs w:val="24"/>
        </w:rPr>
      </w:pPr>
      <w:r w:rsidRPr="0042732D">
        <w:rPr>
          <w:rFonts w:ascii="Times New Roman" w:hAnsi="Times New Roman"/>
          <w:sz w:val="24"/>
          <w:szCs w:val="24"/>
        </w:rPr>
        <w:t>Exceto se de outra forma aqui disposto, os termos aqui utilizados com inicial em maiúsculo e não definidos de outra forma terão o significado a eles atribuído no Contrato</w:t>
      </w:r>
      <w:r w:rsidR="005845F2">
        <w:rPr>
          <w:rFonts w:ascii="Times New Roman" w:hAnsi="Times New Roman"/>
          <w:sz w:val="24"/>
          <w:szCs w:val="24"/>
        </w:rPr>
        <w:t xml:space="preserve"> de </w:t>
      </w:r>
      <w:r w:rsidR="00B77A67">
        <w:rPr>
          <w:rFonts w:ascii="Times New Roman" w:hAnsi="Times New Roman"/>
          <w:sz w:val="24"/>
          <w:szCs w:val="24"/>
        </w:rPr>
        <w:t>Alienação Fiduciária de Ações</w:t>
      </w:r>
      <w:r w:rsidRPr="0042732D">
        <w:rPr>
          <w:rFonts w:ascii="Times New Roman" w:hAnsi="Times New Roman"/>
          <w:sz w:val="24"/>
          <w:szCs w:val="24"/>
        </w:rPr>
        <w:t>.</w:t>
      </w:r>
    </w:p>
    <w:p w14:paraId="31907C86" w14:textId="77777777" w:rsidR="0069688C" w:rsidRDefault="0069688C" w:rsidP="0069688C">
      <w:pPr>
        <w:spacing w:after="0" w:line="240" w:lineRule="auto"/>
        <w:ind w:firstLine="1418"/>
        <w:jc w:val="both"/>
        <w:rPr>
          <w:rFonts w:ascii="Times New Roman" w:hAnsi="Times New Roman"/>
          <w:sz w:val="24"/>
          <w:szCs w:val="24"/>
        </w:rPr>
      </w:pPr>
    </w:p>
    <w:p w14:paraId="0F05EA56" w14:textId="77777777" w:rsidR="0069688C" w:rsidRDefault="0069688C" w:rsidP="0069688C">
      <w:pPr>
        <w:spacing w:after="0" w:line="240" w:lineRule="auto"/>
        <w:ind w:firstLine="1418"/>
        <w:jc w:val="both"/>
        <w:rPr>
          <w:rFonts w:ascii="Times New Roman" w:hAnsi="Times New Roman"/>
          <w:sz w:val="24"/>
          <w:szCs w:val="24"/>
        </w:rPr>
      </w:pPr>
      <w:r w:rsidRPr="00C66A28">
        <w:rPr>
          <w:rFonts w:ascii="Times New Roman" w:hAnsi="Times New Roman"/>
          <w:sz w:val="24"/>
          <w:szCs w:val="24"/>
        </w:rPr>
        <w:t>Sendo o que nos cumpria para o momento, colocamo-nos à inteira disposição de V.Sas. para quaisquer esclarecimentos adicionais que se façam necessários.</w:t>
      </w:r>
      <w:r>
        <w:rPr>
          <w:rFonts w:ascii="Times New Roman" w:hAnsi="Times New Roman"/>
          <w:sz w:val="24"/>
          <w:szCs w:val="24"/>
        </w:rPr>
        <w:t xml:space="preserve"> </w:t>
      </w:r>
    </w:p>
    <w:p w14:paraId="70FBADEC" w14:textId="77777777" w:rsidR="0069688C" w:rsidRDefault="0069688C" w:rsidP="0069688C">
      <w:pPr>
        <w:spacing w:after="0" w:line="240" w:lineRule="auto"/>
        <w:ind w:firstLine="1418"/>
        <w:jc w:val="both"/>
        <w:rPr>
          <w:rFonts w:ascii="Times New Roman" w:hAnsi="Times New Roman"/>
          <w:sz w:val="24"/>
          <w:szCs w:val="24"/>
        </w:rPr>
      </w:pPr>
    </w:p>
    <w:p w14:paraId="07ECD5D5" w14:textId="77777777" w:rsidR="0069688C" w:rsidRPr="00C66A28" w:rsidRDefault="0069688C" w:rsidP="0069688C">
      <w:pPr>
        <w:spacing w:after="0" w:line="240" w:lineRule="auto"/>
        <w:ind w:firstLine="1418"/>
        <w:jc w:val="both"/>
        <w:rPr>
          <w:del w:id="40" w:author="Pinheiro Guimarães" w:date="2022-08-12T18:47:00Z"/>
          <w:rFonts w:ascii="Times New Roman" w:hAnsi="Times New Roman"/>
          <w:sz w:val="24"/>
          <w:szCs w:val="24"/>
        </w:rPr>
      </w:pPr>
      <w:del w:id="41" w:author="Pinheiro Guimarães" w:date="2022-08-12T18:47:00Z">
        <w:r>
          <w:rPr>
            <w:rFonts w:ascii="Times New Roman" w:hAnsi="Times New Roman"/>
            <w:sz w:val="24"/>
            <w:szCs w:val="24"/>
          </w:rPr>
          <w:delText>[</w:delText>
        </w:r>
        <w:r w:rsidRPr="00790A32">
          <w:rPr>
            <w:rFonts w:ascii="Times New Roman" w:hAnsi="Times New Roman"/>
            <w:i/>
            <w:iCs/>
            <w:sz w:val="24"/>
            <w:szCs w:val="24"/>
            <w:highlight w:val="yellow"/>
          </w:rPr>
          <w:delText xml:space="preserve">Nota PG: </w:delText>
        </w:r>
        <w:r w:rsidR="00B77A67">
          <w:rPr>
            <w:rFonts w:ascii="Times New Roman" w:hAnsi="Times New Roman"/>
            <w:i/>
            <w:iCs/>
            <w:sz w:val="24"/>
            <w:szCs w:val="24"/>
            <w:highlight w:val="yellow"/>
          </w:rPr>
          <w:delText xml:space="preserve">Simplific, </w:delText>
        </w:r>
        <w:r w:rsidRPr="00790A32">
          <w:rPr>
            <w:rFonts w:ascii="Times New Roman" w:hAnsi="Times New Roman"/>
            <w:i/>
            <w:iCs/>
            <w:sz w:val="24"/>
            <w:szCs w:val="24"/>
            <w:highlight w:val="yellow"/>
          </w:rPr>
          <w:delText>favor confirmar se a assinatura desta notificação será física ou eletrônica</w:delText>
        </w:r>
        <w:r>
          <w:rPr>
            <w:rFonts w:ascii="Times New Roman" w:hAnsi="Times New Roman"/>
            <w:sz w:val="24"/>
            <w:szCs w:val="24"/>
          </w:rPr>
          <w:delText>]</w:delText>
        </w:r>
      </w:del>
    </w:p>
    <w:p w14:paraId="23D40254" w14:textId="77777777" w:rsidR="0069688C" w:rsidRPr="00AA4981" w:rsidRDefault="0069688C" w:rsidP="0069688C">
      <w:pPr>
        <w:pStyle w:val="Ttulo"/>
        <w:rPr>
          <w:del w:id="42" w:author="Pinheiro Guimarães" w:date="2022-08-12T18:47:00Z"/>
          <w:rFonts w:ascii="Times New Roman" w:hAnsi="Times New Roman"/>
          <w:b/>
          <w:sz w:val="24"/>
        </w:rPr>
      </w:pPr>
    </w:p>
    <w:p w14:paraId="3F6E8073" w14:textId="77777777" w:rsidR="0069688C" w:rsidRPr="00C66A28" w:rsidRDefault="0069688C" w:rsidP="0069688C">
      <w:pPr>
        <w:spacing w:after="0" w:line="240" w:lineRule="auto"/>
        <w:jc w:val="center"/>
        <w:rPr>
          <w:rFonts w:ascii="Times New Roman" w:hAnsi="Times New Roman"/>
          <w:b/>
          <w:sz w:val="24"/>
          <w:szCs w:val="24"/>
        </w:rPr>
      </w:pPr>
      <w:r w:rsidRPr="00C66A28">
        <w:rPr>
          <w:rFonts w:ascii="Times New Roman" w:hAnsi="Times New Roman"/>
          <w:sz w:val="24"/>
          <w:szCs w:val="24"/>
        </w:rPr>
        <w:t>Atenciosamente,</w:t>
      </w:r>
    </w:p>
    <w:p w14:paraId="0D429B3D" w14:textId="77777777" w:rsidR="0069688C" w:rsidRDefault="0069688C" w:rsidP="0069688C">
      <w:pPr>
        <w:pStyle w:val="Corpodetexto2"/>
        <w:spacing w:after="0" w:line="240" w:lineRule="auto"/>
        <w:jc w:val="center"/>
        <w:rPr>
          <w:rFonts w:ascii="Times New Roman" w:hAnsi="Times New Roman"/>
          <w:bCs/>
          <w:smallCaps/>
          <w:sz w:val="24"/>
          <w:szCs w:val="24"/>
        </w:rPr>
      </w:pPr>
    </w:p>
    <w:p w14:paraId="6D14B1BA" w14:textId="1152EADC" w:rsidR="0069688C" w:rsidRDefault="0039119A" w:rsidP="0069688C">
      <w:pPr>
        <w:pStyle w:val="Corpodetexto2"/>
        <w:spacing w:after="0" w:line="240" w:lineRule="auto"/>
        <w:jc w:val="center"/>
        <w:rPr>
          <w:rFonts w:ascii="Times New Roman" w:hAnsi="Times New Roman"/>
          <w:smallCaps/>
          <w:sz w:val="24"/>
          <w:szCs w:val="24"/>
        </w:rPr>
      </w:pPr>
      <w:r w:rsidRPr="0039119A">
        <w:rPr>
          <w:rFonts w:ascii="Times New Roman" w:hAnsi="Times New Roman"/>
          <w:smallCaps/>
          <w:sz w:val="24"/>
          <w:szCs w:val="24"/>
        </w:rPr>
        <w:t xml:space="preserve">Simplific Pavarini Distribuidora de Títulos e Valores Mobiliários Ltda. </w:t>
      </w:r>
    </w:p>
    <w:p w14:paraId="3508AC33" w14:textId="77777777" w:rsidR="0039119A" w:rsidRPr="007A31E0" w:rsidRDefault="0039119A" w:rsidP="0069688C">
      <w:pPr>
        <w:pStyle w:val="Corpodetexto2"/>
        <w:spacing w:after="0" w:line="240" w:lineRule="auto"/>
        <w:jc w:val="center"/>
        <w:rPr>
          <w:rFonts w:ascii="Times New Roman" w:hAnsi="Times New Roman"/>
          <w:sz w:val="24"/>
          <w:szCs w:val="24"/>
        </w:rPr>
      </w:pPr>
    </w:p>
    <w:p w14:paraId="4DF316E5" w14:textId="77777777" w:rsidR="0069688C" w:rsidRPr="007A31E0" w:rsidRDefault="0069688C" w:rsidP="0069688C">
      <w:pPr>
        <w:pStyle w:val="Corpodetexto2"/>
        <w:spacing w:after="0" w:line="240" w:lineRule="auto"/>
        <w:jc w:val="center"/>
        <w:rPr>
          <w:rFonts w:ascii="Times New Roman" w:hAnsi="Times New Roman"/>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69688C" w:rsidRPr="007A31E0" w14:paraId="3154BA27" w14:textId="77777777" w:rsidTr="00ED776F">
        <w:trPr>
          <w:jc w:val="center"/>
        </w:trPr>
        <w:tc>
          <w:tcPr>
            <w:tcW w:w="4420" w:type="dxa"/>
            <w:tcBorders>
              <w:top w:val="nil"/>
              <w:left w:val="nil"/>
              <w:bottom w:val="nil"/>
              <w:right w:val="nil"/>
            </w:tcBorders>
          </w:tcPr>
          <w:p w14:paraId="01C21F7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c>
          <w:tcPr>
            <w:tcW w:w="4490" w:type="dxa"/>
            <w:tcBorders>
              <w:top w:val="nil"/>
              <w:left w:val="nil"/>
              <w:bottom w:val="nil"/>
              <w:right w:val="nil"/>
            </w:tcBorders>
          </w:tcPr>
          <w:p w14:paraId="0F3CFA2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___________________________</w:t>
            </w:r>
          </w:p>
        </w:tc>
      </w:tr>
      <w:tr w:rsidR="0069688C" w:rsidRPr="007A31E0" w14:paraId="2092D330" w14:textId="77777777" w:rsidTr="00ED776F">
        <w:trPr>
          <w:jc w:val="center"/>
        </w:trPr>
        <w:tc>
          <w:tcPr>
            <w:tcW w:w="4420" w:type="dxa"/>
            <w:tcBorders>
              <w:top w:val="nil"/>
              <w:left w:val="nil"/>
              <w:bottom w:val="nil"/>
              <w:right w:val="nil"/>
            </w:tcBorders>
          </w:tcPr>
          <w:p w14:paraId="1A7645CF"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4660CF4B"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c>
          <w:tcPr>
            <w:tcW w:w="4490" w:type="dxa"/>
            <w:tcBorders>
              <w:top w:val="nil"/>
              <w:left w:val="nil"/>
              <w:bottom w:val="nil"/>
              <w:right w:val="nil"/>
            </w:tcBorders>
          </w:tcPr>
          <w:p w14:paraId="0AFD59D3"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Nome:</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p w14:paraId="346BA482" w14:textId="77777777" w:rsidR="0069688C" w:rsidRPr="00C66A28" w:rsidRDefault="0069688C" w:rsidP="003F18C5">
            <w:pPr>
              <w:spacing w:after="0" w:line="240" w:lineRule="auto"/>
              <w:rPr>
                <w:rFonts w:ascii="Times New Roman" w:hAnsi="Times New Roman"/>
                <w:sz w:val="24"/>
                <w:szCs w:val="24"/>
              </w:rPr>
            </w:pPr>
            <w:r w:rsidRPr="00C66A28">
              <w:rPr>
                <w:rFonts w:ascii="Times New Roman" w:hAnsi="Times New Roman"/>
                <w:sz w:val="24"/>
                <w:szCs w:val="24"/>
              </w:rPr>
              <w:t>Cargo:</w:t>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r w:rsidRPr="00C66A28">
              <w:rPr>
                <w:rFonts w:ascii="Times New Roman" w:hAnsi="Times New Roman"/>
                <w:sz w:val="24"/>
                <w:szCs w:val="24"/>
              </w:rPr>
              <w:tab/>
            </w:r>
          </w:p>
        </w:tc>
      </w:tr>
    </w:tbl>
    <w:p w14:paraId="3BBCA89D" w14:textId="192335D3" w:rsidR="0069688C" w:rsidRDefault="0069688C" w:rsidP="0069688C">
      <w:pPr>
        <w:pStyle w:val="Ttulo"/>
        <w:rPr>
          <w:rFonts w:ascii="Times New Roman" w:hAnsi="Times New Roman" w:cs="Times New Roman"/>
          <w:sz w:val="24"/>
          <w:szCs w:val="24"/>
        </w:rPr>
      </w:pPr>
    </w:p>
    <w:sectPr w:rsidR="0069688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46F6" w14:textId="77777777" w:rsidR="00440BC0" w:rsidRDefault="00440BC0" w:rsidP="002F5F29">
      <w:pPr>
        <w:spacing w:after="0" w:line="240" w:lineRule="auto"/>
      </w:pPr>
      <w:r>
        <w:separator/>
      </w:r>
    </w:p>
  </w:endnote>
  <w:endnote w:type="continuationSeparator" w:id="0">
    <w:p w14:paraId="5FCEE205" w14:textId="77777777" w:rsidR="00440BC0" w:rsidRDefault="00440BC0" w:rsidP="002F5F29">
      <w:pPr>
        <w:spacing w:after="0" w:line="240" w:lineRule="auto"/>
      </w:pPr>
      <w:r>
        <w:continuationSeparator/>
      </w:r>
    </w:p>
  </w:endnote>
  <w:endnote w:type="continuationNotice" w:id="1">
    <w:p w14:paraId="0C1B1768" w14:textId="77777777" w:rsidR="00440BC0" w:rsidRDefault="00440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5429" w14:textId="77777777" w:rsidR="008104A2" w:rsidRDefault="008104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AC2" w14:textId="77777777" w:rsidR="008104A2" w:rsidRDefault="008104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087E" w14:textId="77777777" w:rsidR="008104A2" w:rsidRDefault="008104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A8E7" w14:textId="77777777" w:rsidR="00440BC0" w:rsidRDefault="00440BC0" w:rsidP="002F5F29">
      <w:pPr>
        <w:spacing w:after="0" w:line="240" w:lineRule="auto"/>
      </w:pPr>
      <w:r>
        <w:separator/>
      </w:r>
    </w:p>
  </w:footnote>
  <w:footnote w:type="continuationSeparator" w:id="0">
    <w:p w14:paraId="168435E1" w14:textId="77777777" w:rsidR="00440BC0" w:rsidRDefault="00440BC0" w:rsidP="002F5F29">
      <w:pPr>
        <w:spacing w:after="0" w:line="240" w:lineRule="auto"/>
      </w:pPr>
      <w:r>
        <w:continuationSeparator/>
      </w:r>
    </w:p>
  </w:footnote>
  <w:footnote w:type="continuationNotice" w:id="1">
    <w:p w14:paraId="331BA7A5" w14:textId="77777777" w:rsidR="00440BC0" w:rsidRDefault="00440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E554" w14:textId="77777777" w:rsidR="008104A2" w:rsidRDefault="008104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EDB" w14:textId="77777777" w:rsidR="008104A2" w:rsidRDefault="008104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6E32" w14:textId="77777777" w:rsidR="008104A2" w:rsidRDefault="008104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5B68"/>
    <w:multiLevelType w:val="hybridMultilevel"/>
    <w:tmpl w:val="1D8CF8F8"/>
    <w:lvl w:ilvl="0" w:tplc="C68EAC50">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16cid:durableId="6010350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8C"/>
    <w:rsid w:val="00026161"/>
    <w:rsid w:val="000847DD"/>
    <w:rsid w:val="000858C1"/>
    <w:rsid w:val="00086200"/>
    <w:rsid w:val="000A0F79"/>
    <w:rsid w:val="000A59E6"/>
    <w:rsid w:val="000B6C38"/>
    <w:rsid w:val="000E3D1E"/>
    <w:rsid w:val="000F7E0A"/>
    <w:rsid w:val="00142AC5"/>
    <w:rsid w:val="00142C74"/>
    <w:rsid w:val="001806B3"/>
    <w:rsid w:val="001D1825"/>
    <w:rsid w:val="001E21F6"/>
    <w:rsid w:val="002038AC"/>
    <w:rsid w:val="00242591"/>
    <w:rsid w:val="00261A75"/>
    <w:rsid w:val="00262DE5"/>
    <w:rsid w:val="0027152A"/>
    <w:rsid w:val="002829FC"/>
    <w:rsid w:val="00291951"/>
    <w:rsid w:val="00292D72"/>
    <w:rsid w:val="002A7E81"/>
    <w:rsid w:val="002C4A18"/>
    <w:rsid w:val="002F5F29"/>
    <w:rsid w:val="00301222"/>
    <w:rsid w:val="00371E2A"/>
    <w:rsid w:val="00381337"/>
    <w:rsid w:val="0039119A"/>
    <w:rsid w:val="003B14E1"/>
    <w:rsid w:val="003C44BA"/>
    <w:rsid w:val="00440BC0"/>
    <w:rsid w:val="00442870"/>
    <w:rsid w:val="004443FB"/>
    <w:rsid w:val="00445B22"/>
    <w:rsid w:val="004A4D63"/>
    <w:rsid w:val="004B23B3"/>
    <w:rsid w:val="004E4D00"/>
    <w:rsid w:val="004E762C"/>
    <w:rsid w:val="00512735"/>
    <w:rsid w:val="005203E5"/>
    <w:rsid w:val="0054597B"/>
    <w:rsid w:val="00576F9F"/>
    <w:rsid w:val="005845F2"/>
    <w:rsid w:val="00630B9C"/>
    <w:rsid w:val="006605FF"/>
    <w:rsid w:val="006615A0"/>
    <w:rsid w:val="00681C01"/>
    <w:rsid w:val="00687A80"/>
    <w:rsid w:val="0069688C"/>
    <w:rsid w:val="006A5713"/>
    <w:rsid w:val="00731E14"/>
    <w:rsid w:val="00737DF5"/>
    <w:rsid w:val="00780CC3"/>
    <w:rsid w:val="00783EDA"/>
    <w:rsid w:val="00794B80"/>
    <w:rsid w:val="007A0B13"/>
    <w:rsid w:val="007B04E9"/>
    <w:rsid w:val="007C4E84"/>
    <w:rsid w:val="007D7ADE"/>
    <w:rsid w:val="008104A2"/>
    <w:rsid w:val="00876F8C"/>
    <w:rsid w:val="008847EC"/>
    <w:rsid w:val="00891DF3"/>
    <w:rsid w:val="008D0E45"/>
    <w:rsid w:val="008D76E0"/>
    <w:rsid w:val="00996A52"/>
    <w:rsid w:val="009B0675"/>
    <w:rsid w:val="00A21D6D"/>
    <w:rsid w:val="00A2333E"/>
    <w:rsid w:val="00A43FB0"/>
    <w:rsid w:val="00A80D6D"/>
    <w:rsid w:val="00A90AEF"/>
    <w:rsid w:val="00AC11CB"/>
    <w:rsid w:val="00AC5568"/>
    <w:rsid w:val="00AE0F6C"/>
    <w:rsid w:val="00AF4552"/>
    <w:rsid w:val="00B16112"/>
    <w:rsid w:val="00B77A67"/>
    <w:rsid w:val="00BA1DA1"/>
    <w:rsid w:val="00BC10E7"/>
    <w:rsid w:val="00BD0845"/>
    <w:rsid w:val="00C16192"/>
    <w:rsid w:val="00C338F6"/>
    <w:rsid w:val="00C82E13"/>
    <w:rsid w:val="00C8461A"/>
    <w:rsid w:val="00CB50DC"/>
    <w:rsid w:val="00CC056C"/>
    <w:rsid w:val="00CC059D"/>
    <w:rsid w:val="00CC48F0"/>
    <w:rsid w:val="00CD32DF"/>
    <w:rsid w:val="00D06B9B"/>
    <w:rsid w:val="00D31EA2"/>
    <w:rsid w:val="00D53797"/>
    <w:rsid w:val="00D64FA2"/>
    <w:rsid w:val="00D71069"/>
    <w:rsid w:val="00D71EF5"/>
    <w:rsid w:val="00DD1039"/>
    <w:rsid w:val="00E1388F"/>
    <w:rsid w:val="00E2451E"/>
    <w:rsid w:val="00ED776F"/>
    <w:rsid w:val="00EE43DE"/>
    <w:rsid w:val="00F13B81"/>
    <w:rsid w:val="00F23C3A"/>
    <w:rsid w:val="00F54ADF"/>
    <w:rsid w:val="00F55981"/>
    <w:rsid w:val="00F76B76"/>
    <w:rsid w:val="00F93791"/>
    <w:rsid w:val="00F974D2"/>
    <w:rsid w:val="00FD0B73"/>
    <w:rsid w:val="00FD28C3"/>
    <w:rsid w:val="00FE2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AE3"/>
  <w15:docId w15:val="{AA1C34BB-1199-4C0C-A1D1-13301B4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9688C"/>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Capítulo,List Paragraph_0,Bullets 1,Meu,Normal numerado"/>
    <w:basedOn w:val="Normal"/>
    <w:link w:val="PargrafodaListaChar"/>
    <w:uiPriority w:val="34"/>
    <w:qFormat/>
    <w:rsid w:val="0069688C"/>
    <w:pPr>
      <w:ind w:left="720"/>
      <w:contextualSpacing/>
    </w:pPr>
  </w:style>
  <w:style w:type="character" w:customStyle="1" w:styleId="PargrafodaListaChar">
    <w:name w:val="Parágrafo da Lista Char"/>
    <w:aliases w:val="Vitor Título Char,Vitor T?tulo Char,Vitor T’tulo Char,Itemização Char,Capítulo Char,List Paragraph_0 Char,Bullets 1 Char,Meu Char,Normal numerado Char"/>
    <w:basedOn w:val="Fontepargpadro"/>
    <w:link w:val="PargrafodaLista"/>
    <w:uiPriority w:val="34"/>
    <w:qFormat/>
    <w:locked/>
    <w:rsid w:val="0069688C"/>
    <w:rPr>
      <w:rFonts w:ascii="Calibri" w:eastAsia="Times New Roman" w:hAnsi="Calibri" w:cs="Times New Roman"/>
      <w:lang w:eastAsia="pt-BR"/>
    </w:rPr>
  </w:style>
  <w:style w:type="paragraph" w:styleId="Ttulo">
    <w:name w:val="Title"/>
    <w:basedOn w:val="Normal"/>
    <w:next w:val="Normal"/>
    <w:link w:val="TtuloChar"/>
    <w:qFormat/>
    <w:rsid w:val="00696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69688C"/>
    <w:rPr>
      <w:rFonts w:asciiTheme="majorHAnsi" w:eastAsiaTheme="majorEastAsia" w:hAnsiTheme="majorHAnsi" w:cstheme="majorBidi"/>
      <w:spacing w:val="-10"/>
      <w:kern w:val="28"/>
      <w:sz w:val="56"/>
      <w:szCs w:val="56"/>
      <w:lang w:eastAsia="pt-BR"/>
    </w:rPr>
  </w:style>
  <w:style w:type="paragraph" w:styleId="Corpodetexto2">
    <w:name w:val="Body Text 2"/>
    <w:basedOn w:val="Normal"/>
    <w:link w:val="Corpodetexto2Char"/>
    <w:uiPriority w:val="99"/>
    <w:semiHidden/>
    <w:unhideWhenUsed/>
    <w:rsid w:val="0069688C"/>
    <w:pPr>
      <w:spacing w:after="120" w:line="480" w:lineRule="auto"/>
    </w:pPr>
  </w:style>
  <w:style w:type="character" w:customStyle="1" w:styleId="Corpodetexto2Char">
    <w:name w:val="Corpo de texto 2 Char"/>
    <w:basedOn w:val="Fontepargpadro"/>
    <w:link w:val="Corpodetexto2"/>
    <w:uiPriority w:val="99"/>
    <w:semiHidden/>
    <w:rsid w:val="0069688C"/>
    <w:rPr>
      <w:rFonts w:ascii="Calibri" w:eastAsia="Times New Roman" w:hAnsi="Calibri" w:cs="Times New Roman"/>
      <w:lang w:eastAsia="pt-BR"/>
    </w:rPr>
  </w:style>
  <w:style w:type="paragraph" w:styleId="Cabealho">
    <w:name w:val="header"/>
    <w:basedOn w:val="Normal"/>
    <w:link w:val="CabealhoChar"/>
    <w:uiPriority w:val="99"/>
    <w:unhideWhenUsed/>
    <w:rsid w:val="00371E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1E2A"/>
    <w:rPr>
      <w:rFonts w:ascii="Calibri" w:eastAsia="Times New Roman" w:hAnsi="Calibri" w:cs="Times New Roman"/>
      <w:lang w:eastAsia="pt-BR"/>
    </w:rPr>
  </w:style>
  <w:style w:type="character" w:styleId="Hyperlink">
    <w:name w:val="Hyperlink"/>
    <w:basedOn w:val="Fontepargpadro"/>
    <w:uiPriority w:val="99"/>
    <w:unhideWhenUsed/>
    <w:rsid w:val="00371E2A"/>
    <w:rPr>
      <w:color w:val="0563C1"/>
      <w:u w:val="single"/>
    </w:rPr>
  </w:style>
  <w:style w:type="table" w:styleId="Tabelacomgrade">
    <w:name w:val="Table Grid"/>
    <w:basedOn w:val="Tabelanormal"/>
    <w:uiPriority w:val="39"/>
    <w:rsid w:val="005845F2"/>
    <w:pPr>
      <w:spacing w:after="0" w:line="240" w:lineRule="auto"/>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F5F29"/>
    <w:pPr>
      <w:tabs>
        <w:tab w:val="center" w:pos="4252"/>
        <w:tab w:val="right" w:pos="8504"/>
      </w:tabs>
      <w:spacing w:after="0" w:line="240" w:lineRule="auto"/>
    </w:pPr>
  </w:style>
  <w:style w:type="character" w:customStyle="1" w:styleId="RodapChar">
    <w:name w:val="Rodapé Char"/>
    <w:basedOn w:val="Fontepargpadro"/>
    <w:link w:val="Rodap"/>
    <w:uiPriority w:val="99"/>
    <w:rsid w:val="002F5F29"/>
    <w:rPr>
      <w:rFonts w:ascii="Calibri" w:eastAsia="Times New Roman" w:hAnsi="Calibri" w:cs="Times New Roman"/>
      <w:lang w:eastAsia="pt-BR"/>
    </w:rPr>
  </w:style>
  <w:style w:type="paragraph" w:styleId="Reviso">
    <w:name w:val="Revision"/>
    <w:hidden/>
    <w:uiPriority w:val="99"/>
    <w:semiHidden/>
    <w:rsid w:val="007C4E84"/>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4E76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762C"/>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0A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 R J ! 2 1 5 9 0 1 9 . 1 0 < / d o c u m e n t i d >  
     < s e n d e r i d > P E D R O < / s e n d e r i d >  
     < s e n d e r e m a i l > P V A S C O N C E L L O S @ P I N H E I R O G U I M A R A E S . C O M . B R < / s e n d e r e m a i l >  
     < l a s t m o d i f i e d > 2 0 2 2 - 0 8 - 1 2 T 1 8 : 4 8 : 0 0 . 0 0 0 0 0 0 0 - 0 3 : 0 0 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 T E X T ! 1 0 0 9 7 1 4 5 8 . 1 < / d o c u m e n t i d >  
     < s e n d e r i d > D S Z < / s e n d e r i d >  
     < s e n d e r e m a i l > D S A G U I A R @ M A C H A D O M E Y E R . C O M . B R < / s e n d e r e m a i l >  
     < l a s t m o d i f i e d > 2 0 2 2 - 0 8 - 1 1 T 2 0 : 1 3 : 0 0 . 0 0 0 0 0 0 0 - 0 3 : 0 0 < / l a s t m o d i f i e d >  
     < d a t a b a s e > T E X T < / d a t a b a s e >  
 < / p r o p e r t i e s > 
</file>

<file path=customXml/itemProps1.xml><?xml version="1.0" encoding="utf-8"?>
<ds:datastoreItem xmlns:ds="http://schemas.openxmlformats.org/officeDocument/2006/customXml" ds:itemID="{63B288ED-3982-4053-8363-C6206BCD9F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767</Words>
  <Characters>4143</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Guimarães</cp:lastModifiedBy>
  <cp:revision>1</cp:revision>
  <dcterms:created xsi:type="dcterms:W3CDTF">2022-08-12T20:25:00Z</dcterms:created>
  <dcterms:modified xsi:type="dcterms:W3CDTF">2022-08-12T21:48:00Z</dcterms:modified>
</cp:coreProperties>
</file>