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4592" w14:textId="77777777" w:rsidR="006B1511" w:rsidRPr="001F5598" w:rsidRDefault="006B1511" w:rsidP="006B1511">
      <w:pPr>
        <w:pStyle w:val="Cabealho"/>
        <w:jc w:val="center"/>
        <w:rPr>
          <w:rFonts w:ascii="Times New Roman" w:hAnsi="Times New Roman"/>
          <w:sz w:val="24"/>
          <w:szCs w:val="24"/>
        </w:rPr>
      </w:pPr>
      <w:r w:rsidRPr="001F55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Timbre</w:t>
      </w:r>
      <w:r w:rsidRPr="001F55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Simplific</w:t>
      </w:r>
      <w:r w:rsidRPr="001F5598">
        <w:rPr>
          <w:rFonts w:ascii="Times New Roman" w:hAnsi="Times New Roman"/>
          <w:sz w:val="24"/>
          <w:szCs w:val="24"/>
        </w:rPr>
        <w:t>]</w:t>
      </w:r>
    </w:p>
    <w:p w14:paraId="62CF8C41" w14:textId="77777777" w:rsidR="00F7314D" w:rsidRDefault="00F7314D" w:rsidP="00F7314D">
      <w:pPr>
        <w:spacing w:after="0" w:line="300" w:lineRule="exact"/>
        <w:jc w:val="center"/>
        <w:rPr>
          <w:rFonts w:ascii="Times New Roman" w:hAnsi="Times New Roman"/>
          <w:smallCaps/>
          <w:sz w:val="24"/>
          <w:szCs w:val="24"/>
        </w:rPr>
      </w:pPr>
    </w:p>
    <w:p w14:paraId="4F449612" w14:textId="77777777" w:rsidR="00F7314D" w:rsidRDefault="00F7314D" w:rsidP="00F7314D">
      <w:pPr>
        <w:spacing w:after="0" w:line="300" w:lineRule="exact"/>
        <w:jc w:val="center"/>
        <w:rPr>
          <w:rFonts w:ascii="Times New Roman" w:hAnsi="Times New Roman"/>
          <w:smallCaps/>
          <w:sz w:val="24"/>
          <w:szCs w:val="24"/>
        </w:rPr>
      </w:pPr>
    </w:p>
    <w:p w14:paraId="153DFF11" w14:textId="2154B1E8" w:rsidR="00F7314D" w:rsidRPr="005E7C93" w:rsidRDefault="006B1511" w:rsidP="00F731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Rio de Janeiro</w:t>
      </w:r>
      <w:r w:rsidR="00F7314D" w:rsidRPr="005E7C93">
        <w:rPr>
          <w:rFonts w:ascii="Times New Roman" w:hAnsi="Times New Roman"/>
          <w:sz w:val="24"/>
          <w:szCs w:val="24"/>
        </w:rPr>
        <w:t>, [</w:t>
      </w:r>
      <w:r>
        <w:rPr>
          <w:rFonts w:ascii="Times New Roman" w:hAnsi="Times New Roman"/>
          <w:sz w:val="24"/>
          <w:szCs w:val="24"/>
        </w:rPr>
        <w:t>●</w:t>
      </w:r>
      <w:r w:rsidR="00F7314D" w:rsidRPr="005E7C93">
        <w:rPr>
          <w:rFonts w:ascii="Times New Roman" w:hAnsi="Times New Roman"/>
          <w:sz w:val="24"/>
          <w:szCs w:val="24"/>
        </w:rPr>
        <w:t xml:space="preserve">] de </w:t>
      </w:r>
      <w:del w:id="0" w:author="Pinheiro Guimarães" w:date="2022-09-05T21:44:00Z">
        <w:r w:rsidR="007A63DD" w:rsidRPr="005E7C93" w:rsidDel="00944270">
          <w:rPr>
            <w:rFonts w:ascii="Times New Roman" w:hAnsi="Times New Roman"/>
            <w:sz w:val="24"/>
            <w:szCs w:val="24"/>
          </w:rPr>
          <w:delText>[</w:delText>
        </w:r>
        <w:r w:rsidR="007A63DD" w:rsidDel="00944270">
          <w:rPr>
            <w:rFonts w:ascii="Times New Roman" w:hAnsi="Times New Roman"/>
            <w:sz w:val="24"/>
            <w:szCs w:val="24"/>
          </w:rPr>
          <w:delText>●</w:delText>
        </w:r>
        <w:r w:rsidR="007A63DD" w:rsidRPr="005E7C93" w:rsidDel="00944270">
          <w:rPr>
            <w:rFonts w:ascii="Times New Roman" w:hAnsi="Times New Roman"/>
            <w:sz w:val="24"/>
            <w:szCs w:val="24"/>
          </w:rPr>
          <w:delText>]</w:delText>
        </w:r>
      </w:del>
      <w:ins w:id="1" w:author="Pinheiro Guimarães" w:date="2022-09-05T21:44:00Z">
        <w:r w:rsidR="00944270">
          <w:rPr>
            <w:rFonts w:ascii="Times New Roman" w:hAnsi="Times New Roman"/>
            <w:sz w:val="24"/>
            <w:szCs w:val="24"/>
          </w:rPr>
          <w:t>setembro</w:t>
        </w:r>
      </w:ins>
      <w:r w:rsidR="00F7314D" w:rsidRPr="005E7C93">
        <w:rPr>
          <w:rFonts w:ascii="Times New Roman" w:hAnsi="Times New Roman"/>
          <w:sz w:val="24"/>
          <w:szCs w:val="24"/>
        </w:rPr>
        <w:t xml:space="preserve"> de 2022.</w:t>
      </w:r>
    </w:p>
    <w:p w14:paraId="066EF071" w14:textId="77777777" w:rsidR="00F7314D" w:rsidRDefault="00F7314D" w:rsidP="00F7314D">
      <w:pPr>
        <w:pStyle w:val="Corpodetexto2"/>
        <w:spacing w:after="0" w:line="240" w:lineRule="auto"/>
        <w:ind w:left="1950" w:hanging="1950"/>
        <w:jc w:val="center"/>
        <w:rPr>
          <w:rFonts w:ascii="Times New Roman" w:hAnsi="Times New Roman"/>
          <w:smallCaps/>
          <w:sz w:val="24"/>
          <w:szCs w:val="24"/>
        </w:rPr>
      </w:pPr>
    </w:p>
    <w:p w14:paraId="690ADA8B" w14:textId="77777777" w:rsidR="00F7314D" w:rsidRPr="00C66A28" w:rsidRDefault="00F7314D" w:rsidP="00F7314D">
      <w:pPr>
        <w:pStyle w:val="Corpodetexto2"/>
        <w:spacing w:after="0" w:line="240" w:lineRule="auto"/>
        <w:ind w:left="1950" w:hanging="1950"/>
        <w:jc w:val="center"/>
        <w:rPr>
          <w:rFonts w:ascii="Times New Roman" w:hAnsi="Times New Roman"/>
          <w:smallCaps/>
          <w:sz w:val="24"/>
          <w:szCs w:val="24"/>
        </w:rPr>
      </w:pPr>
    </w:p>
    <w:p w14:paraId="606EE8E0" w14:textId="5432FFF7" w:rsidR="00F7314D" w:rsidRDefault="00F7314D" w:rsidP="005843D8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</w:p>
    <w:p w14:paraId="439291CE" w14:textId="77777777" w:rsidR="006B1511" w:rsidRPr="00C66A28" w:rsidRDefault="006B1511" w:rsidP="005843D8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</w:p>
    <w:p w14:paraId="5EC457C7" w14:textId="77777777" w:rsidR="006B1511" w:rsidRPr="007A4484" w:rsidRDefault="006B1511" w:rsidP="00944270">
      <w:p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7A4484">
        <w:rPr>
          <w:rFonts w:ascii="Times New Roman" w:hAnsi="Times New Roman"/>
          <w:bCs/>
          <w:smallCaps/>
          <w:sz w:val="24"/>
          <w:szCs w:val="24"/>
        </w:rPr>
        <w:t>Andrade Gutierrez Participações S.A</w:t>
      </w:r>
    </w:p>
    <w:p w14:paraId="2D684E2D" w14:textId="77777777" w:rsidR="006B1511" w:rsidRDefault="006B1511" w:rsidP="009442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A93">
        <w:rPr>
          <w:rFonts w:ascii="Times New Roman" w:hAnsi="Times New Roman"/>
          <w:sz w:val="24"/>
          <w:szCs w:val="24"/>
        </w:rPr>
        <w:t>Avenida do Contorno, nº 8.123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58BE8DF" w14:textId="77777777" w:rsidR="006B1511" w:rsidRDefault="006B1511" w:rsidP="009442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A93">
        <w:rPr>
          <w:rFonts w:ascii="Times New Roman" w:hAnsi="Times New Roman"/>
          <w:sz w:val="24"/>
          <w:szCs w:val="24"/>
        </w:rPr>
        <w:t>30110-937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86A93">
        <w:rPr>
          <w:rFonts w:ascii="Times New Roman" w:hAnsi="Times New Roman"/>
          <w:sz w:val="24"/>
          <w:szCs w:val="24"/>
        </w:rPr>
        <w:t>Belo Horizonte</w:t>
      </w:r>
      <w:r>
        <w:rPr>
          <w:rFonts w:ascii="Times New Roman" w:hAnsi="Times New Roman"/>
          <w:sz w:val="24"/>
          <w:szCs w:val="24"/>
        </w:rPr>
        <w:t>, MG</w:t>
      </w:r>
    </w:p>
    <w:p w14:paraId="3371624B" w14:textId="7A9F6B51" w:rsidR="006B1511" w:rsidRDefault="006B1511" w:rsidP="009442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At.:</w:t>
      </w:r>
      <w:r>
        <w:rPr>
          <w:rFonts w:ascii="Times New Roman" w:hAnsi="Times New Roman"/>
          <w:sz w:val="24"/>
          <w:szCs w:val="24"/>
        </w:rPr>
        <w:tab/>
      </w:r>
      <w:bookmarkStart w:id="2" w:name="_Hlk113307089"/>
      <w:ins w:id="3" w:author="Pinheiro Guimarães" w:date="2022-09-05T21:45:00Z">
        <w:r w:rsidR="00944270" w:rsidRPr="00944270">
          <w:rPr>
            <w:rFonts w:ascii="Times New Roman" w:hAnsi="Times New Roman"/>
            <w:sz w:val="24"/>
            <w:szCs w:val="24"/>
          </w:rPr>
          <w:t>Renato Torres de Faria</w:t>
        </w:r>
      </w:ins>
      <w:bookmarkEnd w:id="2"/>
      <w:del w:id="4" w:author="Pinheiro Guimarães" w:date="2022-09-05T21:45:00Z">
        <w:r w:rsidDel="00944270">
          <w:rPr>
            <w:rFonts w:ascii="Times New Roman" w:hAnsi="Times New Roman"/>
            <w:sz w:val="24"/>
            <w:szCs w:val="24"/>
          </w:rPr>
          <w:delText>[</w:delText>
        </w:r>
        <w:r w:rsidRPr="004E762C" w:rsidDel="00944270">
          <w:rPr>
            <w:rFonts w:ascii="Times New Roman" w:hAnsi="Times New Roman"/>
            <w:sz w:val="24"/>
            <w:szCs w:val="24"/>
            <w:highlight w:val="yellow"/>
          </w:rPr>
          <w:delText>●</w:delText>
        </w:r>
        <w:r w:rsidDel="00944270">
          <w:rPr>
            <w:rFonts w:ascii="Times New Roman" w:hAnsi="Times New Roman"/>
            <w:sz w:val="24"/>
            <w:szCs w:val="24"/>
          </w:rPr>
          <w:delText>]</w:delText>
        </w:r>
      </w:del>
    </w:p>
    <w:p w14:paraId="1FD4A254" w14:textId="19201451" w:rsidR="006B1511" w:rsidRDefault="006B1511" w:rsidP="009442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bookmarkStart w:id="5" w:name="_Hlk113307102"/>
      <w:ins w:id="6" w:author="Pinheiro Guimarães" w:date="2022-09-05T21:45:00Z">
        <w:r w:rsidR="00944270" w:rsidRPr="00944270">
          <w:rPr>
            <w:rFonts w:ascii="Times New Roman" w:hAnsi="Times New Roman"/>
            <w:sz w:val="24"/>
            <w:szCs w:val="24"/>
          </w:rPr>
          <w:t>renato.faria@agnet.com.br</w:t>
        </w:r>
      </w:ins>
      <w:bookmarkEnd w:id="5"/>
      <w:del w:id="7" w:author="Pinheiro Guimarães" w:date="2022-09-05T21:45:00Z">
        <w:r w:rsidDel="00944270">
          <w:rPr>
            <w:rFonts w:ascii="Times New Roman" w:hAnsi="Times New Roman"/>
            <w:sz w:val="24"/>
            <w:szCs w:val="24"/>
          </w:rPr>
          <w:delText>[</w:delText>
        </w:r>
        <w:r w:rsidRPr="004E762C" w:rsidDel="00944270">
          <w:rPr>
            <w:rFonts w:ascii="Times New Roman" w:hAnsi="Times New Roman"/>
            <w:sz w:val="24"/>
            <w:szCs w:val="24"/>
            <w:highlight w:val="yellow"/>
          </w:rPr>
          <w:delText>●</w:delText>
        </w:r>
        <w:r w:rsidDel="00944270">
          <w:rPr>
            <w:rFonts w:ascii="Times New Roman" w:hAnsi="Times New Roman"/>
            <w:sz w:val="24"/>
            <w:szCs w:val="24"/>
          </w:rPr>
          <w:delText>]</w:delText>
        </w:r>
      </w:del>
    </w:p>
    <w:p w14:paraId="307BF6FA" w14:textId="77777777" w:rsidR="00F7314D" w:rsidRDefault="00F7314D" w:rsidP="005843D8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</w:p>
    <w:p w14:paraId="1EBE97F5" w14:textId="77777777" w:rsidR="00F7314D" w:rsidRDefault="00F7314D" w:rsidP="005843D8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 cópia para: </w:t>
      </w:r>
    </w:p>
    <w:p w14:paraId="10D86241" w14:textId="77777777" w:rsidR="00F7314D" w:rsidRDefault="00F7314D" w:rsidP="005843D8">
      <w:pPr>
        <w:pStyle w:val="Corpodetexto2"/>
        <w:spacing w:after="0" w:line="240" w:lineRule="auto"/>
        <w:ind w:left="1950" w:hanging="1950"/>
        <w:rPr>
          <w:rFonts w:ascii="Times New Roman" w:hAnsi="Times New Roman"/>
          <w:smallCaps/>
          <w:sz w:val="24"/>
          <w:szCs w:val="24"/>
        </w:rPr>
      </w:pPr>
    </w:p>
    <w:p w14:paraId="4DE145BF" w14:textId="77777777" w:rsidR="006B1511" w:rsidRPr="003F18C5" w:rsidRDefault="006B1511" w:rsidP="005843D8">
      <w:p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3F18C5">
        <w:rPr>
          <w:rFonts w:ascii="Times New Roman" w:hAnsi="Times New Roman"/>
          <w:bCs/>
          <w:smallCaps/>
          <w:sz w:val="24"/>
          <w:szCs w:val="24"/>
        </w:rPr>
        <w:t xml:space="preserve">Itaú </w:t>
      </w:r>
      <w:r w:rsidRPr="000A0F79">
        <w:rPr>
          <w:rFonts w:ascii="Times New Roman" w:hAnsi="Times New Roman"/>
          <w:bCs/>
          <w:smallCaps/>
          <w:sz w:val="24"/>
          <w:szCs w:val="24"/>
        </w:rPr>
        <w:t>Corretora de Valores</w:t>
      </w:r>
      <w:r w:rsidRPr="000A0F79" w:rsidDel="000A0F79">
        <w:rPr>
          <w:rFonts w:ascii="Times New Roman" w:hAnsi="Times New Roman"/>
          <w:bCs/>
          <w:smallCaps/>
          <w:sz w:val="24"/>
          <w:szCs w:val="24"/>
        </w:rPr>
        <w:t xml:space="preserve"> </w:t>
      </w:r>
      <w:r w:rsidRPr="003F18C5">
        <w:rPr>
          <w:rFonts w:ascii="Times New Roman" w:hAnsi="Times New Roman"/>
          <w:bCs/>
          <w:smallCaps/>
          <w:sz w:val="24"/>
          <w:szCs w:val="24"/>
        </w:rPr>
        <w:t>S.A.</w:t>
      </w:r>
    </w:p>
    <w:p w14:paraId="563D814F" w14:textId="77777777" w:rsidR="006B1511" w:rsidRDefault="006B1511" w:rsidP="00584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F79">
        <w:rPr>
          <w:rFonts w:ascii="Times New Roman" w:hAnsi="Times New Roman"/>
          <w:sz w:val="24"/>
          <w:szCs w:val="24"/>
        </w:rPr>
        <w:t>Rua Santa Virgínia, 299</w:t>
      </w:r>
    </w:p>
    <w:p w14:paraId="10969423" w14:textId="77777777" w:rsidR="006B1511" w:rsidRDefault="006B1511" w:rsidP="00584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F79">
        <w:rPr>
          <w:rFonts w:ascii="Times New Roman" w:hAnsi="Times New Roman"/>
          <w:sz w:val="24"/>
          <w:szCs w:val="24"/>
        </w:rPr>
        <w:t>CA Tatuapé – Bloco B – Térreo</w:t>
      </w:r>
    </w:p>
    <w:p w14:paraId="7BBDAD6C" w14:textId="77777777" w:rsidR="006B1511" w:rsidRDefault="006B1511" w:rsidP="00584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Gerência de Escrituração </w:t>
      </w:r>
      <w:r w:rsidRPr="000A0F79">
        <w:rPr>
          <w:rFonts w:ascii="Times New Roman" w:hAnsi="Times New Roman"/>
          <w:sz w:val="24"/>
          <w:szCs w:val="24"/>
        </w:rPr>
        <w:t>– Área de Processamento</w:t>
      </w:r>
    </w:p>
    <w:p w14:paraId="36B2F69B" w14:textId="77777777" w:rsidR="006B1511" w:rsidRPr="00A21D6D" w:rsidRDefault="006B1511" w:rsidP="00584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D6D">
        <w:rPr>
          <w:rFonts w:ascii="Times New Roman" w:hAnsi="Times New Roman"/>
          <w:sz w:val="24"/>
          <w:szCs w:val="24"/>
        </w:rPr>
        <w:t>At.:</w:t>
      </w:r>
      <w:r w:rsidRPr="00A21D6D">
        <w:rPr>
          <w:rFonts w:ascii="Times New Roman" w:hAnsi="Times New Roman"/>
          <w:sz w:val="24"/>
          <w:szCs w:val="24"/>
        </w:rPr>
        <w:tab/>
      </w:r>
      <w:r w:rsidRPr="00ED776F">
        <w:rPr>
          <w:rFonts w:ascii="Times New Roman" w:hAnsi="Times New Roman"/>
          <w:sz w:val="24"/>
          <w:szCs w:val="24"/>
        </w:rPr>
        <w:t xml:space="preserve">Sr. </w:t>
      </w:r>
      <w:r w:rsidRPr="00A21D6D">
        <w:rPr>
          <w:rFonts w:ascii="Times New Roman" w:hAnsi="Times New Roman"/>
          <w:sz w:val="24"/>
          <w:szCs w:val="24"/>
        </w:rPr>
        <w:t>André Sales</w:t>
      </w:r>
    </w:p>
    <w:p w14:paraId="0AAB6138" w14:textId="77777777" w:rsidR="006B1511" w:rsidRPr="006B1511" w:rsidRDefault="006B1511" w:rsidP="00944270">
      <w:pPr>
        <w:spacing w:after="0" w:line="24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0A0F79"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ab/>
      </w:r>
      <w:r w:rsidRPr="006B151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andre.sales@itau-unibanco.com.br</w:t>
      </w:r>
    </w:p>
    <w:p w14:paraId="6BBD4AB4" w14:textId="77777777" w:rsidR="006B1511" w:rsidRPr="006B1511" w:rsidRDefault="006B1511" w:rsidP="00944270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 w:rsidRPr="006B151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escrituracaorendavariavel@itau-unibanco.com.br</w:t>
      </w:r>
    </w:p>
    <w:p w14:paraId="1B87FCDE" w14:textId="77777777" w:rsidR="00F7314D" w:rsidRDefault="00F7314D" w:rsidP="005843D8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</w:p>
    <w:p w14:paraId="2B0DD873" w14:textId="77777777" w:rsidR="006B1511" w:rsidRPr="00C66A28" w:rsidRDefault="006B1511" w:rsidP="005843D8">
      <w:pPr>
        <w:pStyle w:val="Corpodetexto2"/>
        <w:spacing w:after="0" w:line="240" w:lineRule="auto"/>
        <w:ind w:left="1950" w:hanging="1950"/>
        <w:rPr>
          <w:rFonts w:ascii="Times New Roman" w:hAnsi="Times New Roman"/>
          <w:bCs/>
          <w:smallCaps/>
          <w:sz w:val="24"/>
          <w:szCs w:val="24"/>
        </w:rPr>
      </w:pPr>
      <w:r>
        <w:rPr>
          <w:rFonts w:ascii="Times New Roman" w:hAnsi="Times New Roman"/>
          <w:bCs/>
          <w:smallCaps/>
          <w:sz w:val="24"/>
          <w:szCs w:val="24"/>
        </w:rPr>
        <w:t>CCR</w:t>
      </w:r>
      <w:r w:rsidRPr="00C66A28">
        <w:rPr>
          <w:rFonts w:ascii="Times New Roman" w:hAnsi="Times New Roman"/>
          <w:bCs/>
          <w:smallCaps/>
          <w:sz w:val="24"/>
          <w:szCs w:val="24"/>
        </w:rPr>
        <w:t xml:space="preserve"> S.A.</w:t>
      </w:r>
    </w:p>
    <w:p w14:paraId="68885476" w14:textId="77777777" w:rsidR="00944270" w:rsidRPr="00944270" w:rsidRDefault="00944270" w:rsidP="00944270">
      <w:pPr>
        <w:pStyle w:val="Corpodetexto2"/>
        <w:spacing w:after="0" w:line="240" w:lineRule="auto"/>
        <w:ind w:left="1950" w:hanging="1950"/>
        <w:rPr>
          <w:ins w:id="8" w:author="Pinheiro Guimarães" w:date="2022-09-05T21:45:00Z"/>
          <w:rFonts w:ascii="Times New Roman" w:hAnsi="Times New Roman"/>
          <w:sz w:val="24"/>
          <w:szCs w:val="24"/>
        </w:rPr>
      </w:pPr>
      <w:ins w:id="9" w:author="Pinheiro Guimarães" w:date="2022-09-05T21:45:00Z">
        <w:r w:rsidRPr="00944270">
          <w:rPr>
            <w:rFonts w:ascii="Times New Roman" w:hAnsi="Times New Roman"/>
            <w:sz w:val="24"/>
            <w:szCs w:val="24"/>
          </w:rPr>
          <w:t xml:space="preserve">Avenida Chedid </w:t>
        </w:r>
        <w:proofErr w:type="spellStart"/>
        <w:r w:rsidRPr="00944270">
          <w:rPr>
            <w:rFonts w:ascii="Times New Roman" w:hAnsi="Times New Roman"/>
            <w:sz w:val="24"/>
            <w:szCs w:val="24"/>
          </w:rPr>
          <w:t>Jafet</w:t>
        </w:r>
        <w:proofErr w:type="spellEnd"/>
        <w:r w:rsidRPr="00944270">
          <w:rPr>
            <w:rFonts w:ascii="Times New Roman" w:hAnsi="Times New Roman"/>
            <w:sz w:val="24"/>
            <w:szCs w:val="24"/>
          </w:rPr>
          <w:t>, 222, Bloco B, 5º andar, Vila Olímpia</w:t>
        </w:r>
      </w:ins>
    </w:p>
    <w:p w14:paraId="511D134D" w14:textId="12FB1101" w:rsidR="00944270" w:rsidRPr="00944270" w:rsidRDefault="00944270" w:rsidP="00944270">
      <w:pPr>
        <w:pStyle w:val="Corpodetexto2"/>
        <w:spacing w:after="0" w:line="240" w:lineRule="auto"/>
        <w:ind w:left="1950" w:hanging="1950"/>
        <w:rPr>
          <w:ins w:id="10" w:author="Pinheiro Guimarães" w:date="2022-09-05T21:45:00Z"/>
          <w:rFonts w:ascii="Times New Roman" w:hAnsi="Times New Roman"/>
          <w:sz w:val="24"/>
          <w:szCs w:val="24"/>
        </w:rPr>
      </w:pPr>
      <w:ins w:id="11" w:author="Pinheiro Guimarães" w:date="2022-09-05T21:45:00Z">
        <w:r w:rsidRPr="00944270">
          <w:rPr>
            <w:rFonts w:ascii="Times New Roman" w:hAnsi="Times New Roman"/>
            <w:sz w:val="24"/>
            <w:szCs w:val="24"/>
          </w:rPr>
          <w:t>04551-</w:t>
        </w:r>
        <w:proofErr w:type="gramStart"/>
        <w:r w:rsidRPr="00944270">
          <w:rPr>
            <w:rFonts w:ascii="Times New Roman" w:hAnsi="Times New Roman"/>
            <w:sz w:val="24"/>
            <w:szCs w:val="24"/>
          </w:rPr>
          <w:t>062  São</w:t>
        </w:r>
        <w:proofErr w:type="gramEnd"/>
        <w:r w:rsidRPr="00944270">
          <w:rPr>
            <w:rFonts w:ascii="Times New Roman" w:hAnsi="Times New Roman"/>
            <w:sz w:val="24"/>
            <w:szCs w:val="24"/>
          </w:rPr>
          <w:t xml:space="preserve"> Paulo,</w:t>
        </w:r>
      </w:ins>
      <w:ins w:id="12" w:author="Pinheiro Guimarães" w:date="2022-09-05T21:51:00Z">
        <w:r w:rsidR="007101BF">
          <w:rPr>
            <w:rFonts w:ascii="Times New Roman" w:hAnsi="Times New Roman"/>
            <w:sz w:val="24"/>
            <w:szCs w:val="24"/>
          </w:rPr>
          <w:t xml:space="preserve"> </w:t>
        </w:r>
      </w:ins>
      <w:ins w:id="13" w:author="Pinheiro Guimarães" w:date="2022-09-05T21:45:00Z">
        <w:r w:rsidRPr="00944270">
          <w:rPr>
            <w:rFonts w:ascii="Times New Roman" w:hAnsi="Times New Roman"/>
            <w:sz w:val="24"/>
            <w:szCs w:val="24"/>
          </w:rPr>
          <w:t>SP</w:t>
        </w:r>
      </w:ins>
    </w:p>
    <w:p w14:paraId="4D358333" w14:textId="6609F809" w:rsidR="006B1511" w:rsidDel="00944270" w:rsidRDefault="006B1511" w:rsidP="00944270">
      <w:pPr>
        <w:pStyle w:val="Corpodetexto2"/>
        <w:spacing w:after="0" w:line="240" w:lineRule="auto"/>
        <w:ind w:left="1950" w:hanging="1950"/>
        <w:rPr>
          <w:del w:id="14" w:author="Pinheiro Guimarães" w:date="2022-09-05T21:46:00Z"/>
          <w:rFonts w:ascii="Times New Roman" w:hAnsi="Times New Roman"/>
          <w:sz w:val="24"/>
          <w:szCs w:val="24"/>
        </w:rPr>
      </w:pPr>
      <w:del w:id="15" w:author="Pinheiro Guimarães" w:date="2022-09-05T21:45:00Z">
        <w:r w:rsidRPr="005E7C93" w:rsidDel="00944270">
          <w:rPr>
            <w:rFonts w:ascii="Times New Roman" w:hAnsi="Times New Roman"/>
            <w:sz w:val="24"/>
            <w:szCs w:val="24"/>
          </w:rPr>
          <w:delText>[</w:delText>
        </w:r>
        <w:r w:rsidRPr="005E7C93" w:rsidDel="00944270">
          <w:rPr>
            <w:rFonts w:ascii="Times New Roman" w:hAnsi="Times New Roman"/>
            <w:i/>
            <w:iCs/>
            <w:sz w:val="24"/>
            <w:szCs w:val="24"/>
            <w:highlight w:val="yellow"/>
          </w:rPr>
          <w:delText>endereço</w:delText>
        </w:r>
        <w:r w:rsidRPr="005E7C93" w:rsidDel="00944270">
          <w:rPr>
            <w:rFonts w:ascii="Times New Roman" w:hAnsi="Times New Roman"/>
            <w:sz w:val="24"/>
            <w:szCs w:val="24"/>
          </w:rPr>
          <w:delText>]</w:delText>
        </w:r>
      </w:del>
    </w:p>
    <w:p w14:paraId="18F72A0D" w14:textId="38E5FCF6" w:rsidR="006B1511" w:rsidRDefault="006B1511" w:rsidP="00944270">
      <w:pPr>
        <w:pStyle w:val="Corpodetexto2"/>
        <w:spacing w:after="0" w:line="240" w:lineRule="auto"/>
        <w:rPr>
          <w:ins w:id="16" w:author="Pinheiro Guimarães" w:date="2022-09-05T21:45:00Z"/>
          <w:rFonts w:ascii="Times New Roman" w:hAnsi="Times New Roman"/>
          <w:sz w:val="24"/>
          <w:szCs w:val="24"/>
        </w:rPr>
        <w:pPrChange w:id="17" w:author="Pinheiro Guimarães" w:date="2022-09-05T21:46:00Z">
          <w:pPr>
            <w:spacing w:after="0" w:line="240" w:lineRule="auto"/>
            <w:jc w:val="both"/>
          </w:pPr>
        </w:pPrChange>
      </w:pPr>
      <w:r>
        <w:rPr>
          <w:rFonts w:ascii="Times New Roman" w:hAnsi="Times New Roman"/>
          <w:sz w:val="24"/>
          <w:szCs w:val="24"/>
        </w:rPr>
        <w:t>At.:</w:t>
      </w:r>
      <w:r>
        <w:rPr>
          <w:rFonts w:ascii="Times New Roman" w:hAnsi="Times New Roman"/>
          <w:sz w:val="24"/>
          <w:szCs w:val="24"/>
        </w:rPr>
        <w:tab/>
      </w:r>
      <w:bookmarkStart w:id="18" w:name="_Hlk113307142"/>
      <w:ins w:id="19" w:author="Pinheiro Guimarães" w:date="2022-09-05T21:45:00Z">
        <w:r w:rsidR="00944270" w:rsidRPr="00944270">
          <w:rPr>
            <w:rFonts w:ascii="Times New Roman" w:hAnsi="Times New Roman"/>
            <w:sz w:val="24"/>
            <w:szCs w:val="24"/>
          </w:rPr>
          <w:t>Waldo Perez</w:t>
        </w:r>
      </w:ins>
      <w:del w:id="20" w:author="Pinheiro Guimarães" w:date="2022-09-05T21:45:00Z">
        <w:r w:rsidDel="00944270">
          <w:rPr>
            <w:rFonts w:ascii="Times New Roman" w:hAnsi="Times New Roman"/>
            <w:sz w:val="24"/>
            <w:szCs w:val="24"/>
          </w:rPr>
          <w:delText>[</w:delText>
        </w:r>
        <w:r w:rsidRPr="00557876" w:rsidDel="00944270">
          <w:rPr>
            <w:rFonts w:ascii="Times New Roman" w:hAnsi="Times New Roman"/>
            <w:sz w:val="24"/>
            <w:szCs w:val="24"/>
            <w:highlight w:val="yellow"/>
          </w:rPr>
          <w:delText>●</w:delText>
        </w:r>
        <w:r w:rsidDel="00944270">
          <w:rPr>
            <w:rFonts w:ascii="Times New Roman" w:hAnsi="Times New Roman"/>
            <w:sz w:val="24"/>
            <w:szCs w:val="24"/>
          </w:rPr>
          <w:delText>]</w:delText>
        </w:r>
      </w:del>
    </w:p>
    <w:p w14:paraId="6A264BBF" w14:textId="5389BBAD" w:rsidR="00944270" w:rsidRDefault="00944270" w:rsidP="009442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ins w:id="21" w:author="Pinheiro Guimarães" w:date="2022-09-05T21:45:00Z">
        <w:r>
          <w:rPr>
            <w:rFonts w:ascii="Times New Roman" w:hAnsi="Times New Roman"/>
            <w:sz w:val="24"/>
            <w:szCs w:val="24"/>
          </w:rPr>
          <w:tab/>
        </w:r>
        <w:r w:rsidRPr="00944270">
          <w:rPr>
            <w:rFonts w:ascii="Times New Roman" w:hAnsi="Times New Roman"/>
            <w:sz w:val="24"/>
            <w:szCs w:val="24"/>
          </w:rPr>
          <w:t>Diretor Financeiro e de RI</w:t>
        </w:r>
      </w:ins>
      <w:bookmarkEnd w:id="18"/>
    </w:p>
    <w:p w14:paraId="5D14E520" w14:textId="37908FA6" w:rsidR="006B1511" w:rsidRDefault="006B1511" w:rsidP="009442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bookmarkStart w:id="22" w:name="_Hlk113307154"/>
      <w:ins w:id="23" w:author="Pinheiro Guimarães" w:date="2022-09-05T21:46:00Z">
        <w:r w:rsidR="00944270" w:rsidRPr="00944270">
          <w:rPr>
            <w:rFonts w:ascii="Times New Roman" w:hAnsi="Times New Roman"/>
            <w:sz w:val="24"/>
            <w:szCs w:val="24"/>
          </w:rPr>
          <w:t>waldo.perez@grupoccr.com.br</w:t>
        </w:r>
      </w:ins>
      <w:bookmarkEnd w:id="22"/>
      <w:del w:id="24" w:author="Pinheiro Guimarães" w:date="2022-09-05T21:46:00Z">
        <w:r w:rsidDel="00944270">
          <w:rPr>
            <w:rFonts w:ascii="Times New Roman" w:hAnsi="Times New Roman"/>
            <w:sz w:val="24"/>
            <w:szCs w:val="24"/>
          </w:rPr>
          <w:delText>[</w:delText>
        </w:r>
        <w:r w:rsidRPr="00557876" w:rsidDel="00944270">
          <w:rPr>
            <w:rFonts w:ascii="Times New Roman" w:hAnsi="Times New Roman"/>
            <w:sz w:val="24"/>
            <w:szCs w:val="24"/>
            <w:highlight w:val="yellow"/>
          </w:rPr>
          <w:delText>●</w:delText>
        </w:r>
        <w:r w:rsidDel="00944270">
          <w:rPr>
            <w:rFonts w:ascii="Times New Roman" w:hAnsi="Times New Roman"/>
            <w:sz w:val="24"/>
            <w:szCs w:val="24"/>
          </w:rPr>
          <w:delText>]</w:delText>
        </w:r>
      </w:del>
    </w:p>
    <w:p w14:paraId="456CFC92" w14:textId="77777777" w:rsidR="00F7314D" w:rsidRPr="00C66A28" w:rsidRDefault="00F7314D" w:rsidP="005843D8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</w:p>
    <w:p w14:paraId="18C9F126" w14:textId="77777777" w:rsidR="00F7314D" w:rsidRDefault="00F7314D" w:rsidP="00F7314D">
      <w:pPr>
        <w:pStyle w:val="Corpodetexto2"/>
        <w:spacing w:after="0" w:line="240" w:lineRule="auto"/>
        <w:ind w:left="1950" w:hanging="1950"/>
        <w:jc w:val="center"/>
        <w:rPr>
          <w:rFonts w:ascii="Times New Roman" w:hAnsi="Times New Roman"/>
          <w:smallCaps/>
          <w:sz w:val="24"/>
          <w:szCs w:val="24"/>
        </w:rPr>
      </w:pPr>
    </w:p>
    <w:p w14:paraId="1635004C" w14:textId="16DB47C8" w:rsidR="00F7314D" w:rsidRPr="006B1511" w:rsidRDefault="00F7314D" w:rsidP="00836BA9">
      <w:pPr>
        <w:pStyle w:val="Corpodetexto2"/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Re.:</w:t>
      </w:r>
      <w:r>
        <w:rPr>
          <w:rFonts w:ascii="Times New Roman" w:hAnsi="Times New Roman"/>
          <w:smallCaps/>
          <w:sz w:val="24"/>
          <w:szCs w:val="24"/>
        </w:rPr>
        <w:tab/>
      </w:r>
      <w:r w:rsidR="007A63DD" w:rsidRPr="00944270">
        <w:rPr>
          <w:rFonts w:ascii="Times New Roman" w:hAnsi="Times New Roman"/>
          <w:sz w:val="24"/>
          <w:szCs w:val="24"/>
          <w:u w:val="single"/>
        </w:rPr>
        <w:t xml:space="preserve">Termo de </w:t>
      </w:r>
      <w:r w:rsidRPr="00944270">
        <w:rPr>
          <w:rFonts w:ascii="Times New Roman" w:hAnsi="Times New Roman"/>
          <w:sz w:val="24"/>
          <w:szCs w:val="24"/>
          <w:u w:val="single"/>
        </w:rPr>
        <w:t>Confirmação de Cumprimento de Condição Suspensiva para Liberação de Alienação Fiduciária sobre Ações CCR</w:t>
      </w:r>
    </w:p>
    <w:p w14:paraId="0A591926" w14:textId="77777777" w:rsidR="00F7314D" w:rsidRDefault="00F7314D" w:rsidP="00F7314D">
      <w:pPr>
        <w:pStyle w:val="Corpodetexto2"/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</w:p>
    <w:p w14:paraId="1726851C" w14:textId="77777777" w:rsidR="00F7314D" w:rsidRPr="007A31E0" w:rsidRDefault="00F7314D" w:rsidP="00F7314D">
      <w:pPr>
        <w:pStyle w:val="Corpodetexto2"/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</w:p>
    <w:p w14:paraId="3BCD4B24" w14:textId="77777777" w:rsidR="00F7314D" w:rsidRPr="007A31E0" w:rsidRDefault="00F7314D" w:rsidP="00F7314D">
      <w:pPr>
        <w:pStyle w:val="Corpodetexto2"/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7A31E0">
        <w:rPr>
          <w:rFonts w:ascii="Times New Roman" w:hAnsi="Times New Roman"/>
          <w:sz w:val="24"/>
          <w:szCs w:val="24"/>
        </w:rPr>
        <w:t>Prezados Senhores e Senhoras:</w:t>
      </w:r>
    </w:p>
    <w:p w14:paraId="4DC87C9B" w14:textId="77777777" w:rsidR="00F7314D" w:rsidRPr="007A31E0" w:rsidRDefault="00F7314D" w:rsidP="00F7314D">
      <w:pPr>
        <w:pStyle w:val="Corpodetexto2"/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</w:p>
    <w:p w14:paraId="1F612445" w14:textId="20690776" w:rsidR="00F7314D" w:rsidRPr="00C66A28" w:rsidRDefault="009363AF" w:rsidP="00F731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66A28">
        <w:rPr>
          <w:rFonts w:ascii="Times New Roman" w:hAnsi="Times New Roman"/>
          <w:sz w:val="24"/>
          <w:szCs w:val="24"/>
        </w:rPr>
        <w:t xml:space="preserve">Fazemos referência ao </w:t>
      </w:r>
      <w:r>
        <w:rPr>
          <w:rFonts w:ascii="Times New Roman" w:hAnsi="Times New Roman"/>
          <w:sz w:val="24"/>
          <w:szCs w:val="24"/>
        </w:rPr>
        <w:t>"</w:t>
      </w:r>
      <w:r w:rsidRPr="008847EC">
        <w:rPr>
          <w:rFonts w:ascii="Times New Roman" w:hAnsi="Times New Roman"/>
          <w:sz w:val="24"/>
          <w:szCs w:val="24"/>
        </w:rPr>
        <w:t>Contrato de Alienação Fiduciária de Ações e Outras Avenças</w:t>
      </w:r>
      <w:r>
        <w:rPr>
          <w:rFonts w:ascii="Times New Roman" w:hAnsi="Times New Roman"/>
          <w:sz w:val="24"/>
          <w:szCs w:val="24"/>
        </w:rPr>
        <w:t>"</w:t>
      </w:r>
      <w:r w:rsidRPr="008847E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"</w:t>
      </w:r>
      <w:r w:rsidRPr="008847EC">
        <w:rPr>
          <w:rFonts w:ascii="Times New Roman" w:hAnsi="Times New Roman"/>
          <w:sz w:val="24"/>
          <w:szCs w:val="24"/>
          <w:u w:val="single"/>
        </w:rPr>
        <w:t>Contrato de Alienação Fiduciária de Ações</w:t>
      </w:r>
      <w:r>
        <w:rPr>
          <w:rFonts w:ascii="Times New Roman" w:hAnsi="Times New Roman"/>
          <w:sz w:val="24"/>
          <w:szCs w:val="24"/>
        </w:rPr>
        <w:t>"</w:t>
      </w:r>
      <w:r w:rsidRPr="008847EC">
        <w:rPr>
          <w:rFonts w:ascii="Times New Roman" w:hAnsi="Times New Roman"/>
          <w:sz w:val="24"/>
          <w:szCs w:val="24"/>
        </w:rPr>
        <w:t xml:space="preserve">), celebrado em 4 de dezembro de 2019, entre </w:t>
      </w:r>
      <w:r w:rsidRPr="0034230D">
        <w:rPr>
          <w:rFonts w:ascii="Times New Roman" w:hAnsi="Times New Roman"/>
          <w:bCs/>
          <w:sz w:val="24"/>
          <w:szCs w:val="24"/>
        </w:rPr>
        <w:t>Andrade Gutierrez Participações S.A.</w:t>
      </w:r>
      <w:r>
        <w:rPr>
          <w:rFonts w:ascii="Times New Roman" w:hAnsi="Times New Roman"/>
          <w:bCs/>
          <w:sz w:val="24"/>
          <w:szCs w:val="24"/>
        </w:rPr>
        <w:t xml:space="preserve"> ("</w:t>
      </w:r>
      <w:r w:rsidRPr="00E72DCD">
        <w:rPr>
          <w:rFonts w:ascii="Times New Roman" w:hAnsi="Times New Roman"/>
          <w:bCs/>
          <w:sz w:val="24"/>
          <w:szCs w:val="24"/>
          <w:u w:val="single"/>
        </w:rPr>
        <w:t>AGPAR</w:t>
      </w:r>
      <w:r>
        <w:rPr>
          <w:rFonts w:ascii="Times New Roman" w:hAnsi="Times New Roman"/>
          <w:bCs/>
          <w:sz w:val="24"/>
          <w:szCs w:val="24"/>
        </w:rPr>
        <w:t>")</w:t>
      </w:r>
      <w:r w:rsidRPr="0034230D">
        <w:rPr>
          <w:rFonts w:ascii="Times New Roman" w:hAnsi="Times New Roman"/>
          <w:bCs/>
          <w:sz w:val="24"/>
          <w:szCs w:val="24"/>
        </w:rPr>
        <w:t xml:space="preserve"> </w:t>
      </w:r>
      <w:r w:rsidRPr="008847EC">
        <w:rPr>
          <w:rFonts w:ascii="Times New Roman" w:hAnsi="Times New Roman"/>
          <w:sz w:val="24"/>
          <w:szCs w:val="24"/>
        </w:rPr>
        <w:t xml:space="preserve">e </w:t>
      </w:r>
      <w:r w:rsidR="00CA542B">
        <w:rPr>
          <w:rFonts w:ascii="Times New Roman" w:hAnsi="Times New Roman"/>
          <w:sz w:val="24"/>
          <w:szCs w:val="24"/>
        </w:rPr>
        <w:t>o Agente Fiduciário</w:t>
      </w:r>
      <w:r>
        <w:rPr>
          <w:rFonts w:ascii="Times New Roman" w:hAnsi="Times New Roman"/>
          <w:sz w:val="24"/>
          <w:szCs w:val="24"/>
        </w:rPr>
        <w:t xml:space="preserve"> (conforme definido abaixo)</w:t>
      </w:r>
      <w:r w:rsidRPr="008847EC">
        <w:rPr>
          <w:rFonts w:ascii="Times New Roman" w:hAnsi="Times New Roman"/>
          <w:sz w:val="24"/>
          <w:szCs w:val="24"/>
        </w:rPr>
        <w:t>, conforme aditado</w:t>
      </w:r>
      <w:r>
        <w:rPr>
          <w:rFonts w:ascii="Times New Roman" w:hAnsi="Times New Roman"/>
          <w:sz w:val="24"/>
          <w:szCs w:val="24"/>
        </w:rPr>
        <w:t xml:space="preserve"> de tempos em tempos.</w:t>
      </w:r>
    </w:p>
    <w:p w14:paraId="6CB93C5C" w14:textId="77777777" w:rsidR="00F7314D" w:rsidRPr="00C66A28" w:rsidRDefault="00F7314D" w:rsidP="00F7314D">
      <w:pPr>
        <w:spacing w:after="0" w:line="240" w:lineRule="auto"/>
        <w:ind w:firstLine="1440"/>
        <w:jc w:val="both"/>
        <w:rPr>
          <w:rFonts w:ascii="Times New Roman" w:hAnsi="Times New Roman"/>
          <w:bCs/>
          <w:sz w:val="24"/>
          <w:szCs w:val="24"/>
        </w:rPr>
      </w:pPr>
    </w:p>
    <w:p w14:paraId="194D98B3" w14:textId="314F347C" w:rsidR="00F7314D" w:rsidRPr="00C66A28" w:rsidRDefault="00F7314D" w:rsidP="00F7314D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C66A28">
        <w:rPr>
          <w:rFonts w:ascii="Times New Roman" w:hAnsi="Times New Roman"/>
          <w:bCs/>
          <w:sz w:val="24"/>
          <w:szCs w:val="24"/>
        </w:rPr>
        <w:t xml:space="preserve">Por meio da presente, </w:t>
      </w:r>
      <w:r w:rsidR="009363AF" w:rsidRPr="00630B9C">
        <w:rPr>
          <w:rFonts w:ascii="Times New Roman" w:hAnsi="Times New Roman"/>
          <w:bCs/>
          <w:smallCaps/>
          <w:sz w:val="24"/>
          <w:szCs w:val="24"/>
        </w:rPr>
        <w:t>Simplific Pavarini Distribuidora de Títulos e Valores Mobiliários Ltda.</w:t>
      </w:r>
      <w:r w:rsidR="009363AF">
        <w:rPr>
          <w:rFonts w:ascii="Times New Roman" w:hAnsi="Times New Roman"/>
          <w:bCs/>
          <w:smallCaps/>
          <w:sz w:val="24"/>
          <w:szCs w:val="24"/>
        </w:rPr>
        <w:t xml:space="preserve">, </w:t>
      </w:r>
      <w:r w:rsidR="009363AF" w:rsidRPr="0027152A">
        <w:rPr>
          <w:rFonts w:ascii="Times New Roman" w:hAnsi="Times New Roman"/>
          <w:bCs/>
          <w:sz w:val="24"/>
          <w:szCs w:val="24"/>
        </w:rPr>
        <w:t>instituição financeira atuando por sua filial na cidade de São Paulo, Estado de São</w:t>
      </w:r>
      <w:r w:rsidR="009363AF">
        <w:rPr>
          <w:rFonts w:ascii="Times New Roman" w:hAnsi="Times New Roman"/>
          <w:bCs/>
          <w:sz w:val="24"/>
          <w:szCs w:val="24"/>
        </w:rPr>
        <w:t xml:space="preserve"> </w:t>
      </w:r>
      <w:r w:rsidR="009363AF" w:rsidRPr="0027152A">
        <w:rPr>
          <w:rFonts w:ascii="Times New Roman" w:hAnsi="Times New Roman"/>
          <w:bCs/>
          <w:sz w:val="24"/>
          <w:szCs w:val="24"/>
        </w:rPr>
        <w:t>Paulo, na Rua Joaquim Floriano 466, bloco B, conj</w:t>
      </w:r>
      <w:r w:rsidR="009363AF">
        <w:rPr>
          <w:rFonts w:ascii="Times New Roman" w:hAnsi="Times New Roman"/>
          <w:bCs/>
          <w:sz w:val="24"/>
          <w:szCs w:val="24"/>
        </w:rPr>
        <w:t>.</w:t>
      </w:r>
      <w:r w:rsidR="009363AF" w:rsidRPr="0027152A">
        <w:rPr>
          <w:rFonts w:ascii="Times New Roman" w:hAnsi="Times New Roman"/>
          <w:bCs/>
          <w:sz w:val="24"/>
          <w:szCs w:val="24"/>
        </w:rPr>
        <w:t xml:space="preserve"> 1401, Itaim Bibi CEP 04534-002, inscrita</w:t>
      </w:r>
      <w:r w:rsidR="009363AF">
        <w:rPr>
          <w:rFonts w:ascii="Times New Roman" w:hAnsi="Times New Roman"/>
          <w:bCs/>
          <w:sz w:val="24"/>
          <w:szCs w:val="24"/>
        </w:rPr>
        <w:t xml:space="preserve"> </w:t>
      </w:r>
      <w:r w:rsidR="009363AF" w:rsidRPr="0027152A">
        <w:rPr>
          <w:rFonts w:ascii="Times New Roman" w:hAnsi="Times New Roman"/>
          <w:bCs/>
          <w:sz w:val="24"/>
          <w:szCs w:val="24"/>
        </w:rPr>
        <w:t>no CNPJ</w:t>
      </w:r>
      <w:r w:rsidR="009363AF">
        <w:rPr>
          <w:rFonts w:ascii="Times New Roman" w:hAnsi="Times New Roman"/>
          <w:bCs/>
          <w:sz w:val="24"/>
          <w:szCs w:val="24"/>
        </w:rPr>
        <w:t>/ME</w:t>
      </w:r>
      <w:r w:rsidR="009363AF" w:rsidRPr="0027152A">
        <w:rPr>
          <w:rFonts w:ascii="Times New Roman" w:hAnsi="Times New Roman"/>
          <w:bCs/>
          <w:sz w:val="24"/>
          <w:szCs w:val="24"/>
        </w:rPr>
        <w:t xml:space="preserve"> sob o nº 15.227.994/0004-01</w:t>
      </w:r>
      <w:r w:rsidRPr="00C66A28">
        <w:rPr>
          <w:rFonts w:ascii="Times New Roman" w:hAnsi="Times New Roman"/>
          <w:bCs/>
          <w:sz w:val="24"/>
          <w:szCs w:val="24"/>
        </w:rPr>
        <w:t>, neste ato representada por seu representante lega</w:t>
      </w:r>
      <w:r w:rsidR="00C86746">
        <w:rPr>
          <w:rFonts w:ascii="Times New Roman" w:hAnsi="Times New Roman"/>
          <w:bCs/>
          <w:sz w:val="24"/>
          <w:szCs w:val="24"/>
        </w:rPr>
        <w:t>l</w:t>
      </w:r>
      <w:r w:rsidRPr="00C66A28">
        <w:rPr>
          <w:rFonts w:ascii="Times New Roman" w:hAnsi="Times New Roman"/>
          <w:bCs/>
          <w:sz w:val="24"/>
          <w:szCs w:val="24"/>
        </w:rPr>
        <w:t xml:space="preserve"> devidamente constituído nos termos de seu contrato social e identificado na respectiva página de assinatura deste instrumento, </w:t>
      </w:r>
      <w:r w:rsidRPr="00C66A28">
        <w:rPr>
          <w:rFonts w:ascii="Times New Roman" w:hAnsi="Times New Roman"/>
          <w:sz w:val="24"/>
          <w:szCs w:val="24"/>
        </w:rPr>
        <w:t xml:space="preserve">na qualidade de agente </w:t>
      </w:r>
      <w:r w:rsidR="009363AF">
        <w:rPr>
          <w:rFonts w:ascii="Times New Roman" w:hAnsi="Times New Roman"/>
          <w:sz w:val="24"/>
          <w:szCs w:val="24"/>
        </w:rPr>
        <w:t>fiduciário</w:t>
      </w:r>
      <w:r w:rsidRPr="00C66A28">
        <w:rPr>
          <w:rFonts w:ascii="Times New Roman" w:hAnsi="Times New Roman"/>
          <w:sz w:val="24"/>
          <w:szCs w:val="24"/>
        </w:rPr>
        <w:t xml:space="preserve"> </w:t>
      </w:r>
      <w:r w:rsidR="00C86746" w:rsidRPr="00C66A28">
        <w:rPr>
          <w:rFonts w:ascii="Times New Roman" w:hAnsi="Times New Roman"/>
          <w:bCs/>
          <w:sz w:val="24"/>
          <w:szCs w:val="24"/>
        </w:rPr>
        <w:t>("</w:t>
      </w:r>
      <w:r w:rsidR="00C86746">
        <w:rPr>
          <w:rFonts w:ascii="Times New Roman" w:hAnsi="Times New Roman"/>
          <w:bCs/>
          <w:sz w:val="24"/>
          <w:szCs w:val="24"/>
          <w:u w:val="single"/>
        </w:rPr>
        <w:t>Agente Fiduciário</w:t>
      </w:r>
      <w:r w:rsidR="00C86746" w:rsidRPr="00C66A28">
        <w:rPr>
          <w:rFonts w:ascii="Times New Roman" w:hAnsi="Times New Roman"/>
          <w:bCs/>
          <w:sz w:val="24"/>
          <w:szCs w:val="24"/>
        </w:rPr>
        <w:t>")</w:t>
      </w:r>
      <w:r w:rsidR="00C86746">
        <w:rPr>
          <w:rFonts w:ascii="Times New Roman" w:hAnsi="Times New Roman"/>
          <w:bCs/>
          <w:sz w:val="24"/>
          <w:szCs w:val="24"/>
        </w:rPr>
        <w:t xml:space="preserve"> </w:t>
      </w:r>
      <w:r w:rsidRPr="00C66A28">
        <w:rPr>
          <w:rFonts w:ascii="Times New Roman" w:hAnsi="Times New Roman"/>
          <w:sz w:val="24"/>
          <w:szCs w:val="24"/>
        </w:rPr>
        <w:t xml:space="preserve">representante dos titulares </w:t>
      </w:r>
      <w:r w:rsidR="009363AF" w:rsidRPr="008847EC">
        <w:rPr>
          <w:rFonts w:ascii="Times New Roman" w:hAnsi="Times New Roman"/>
          <w:sz w:val="24"/>
          <w:szCs w:val="24"/>
        </w:rPr>
        <w:t xml:space="preserve">das </w:t>
      </w:r>
      <w:r w:rsidR="009363AF" w:rsidRPr="008847EC">
        <w:rPr>
          <w:rFonts w:ascii="Times New Roman" w:hAnsi="Times New Roman"/>
          <w:sz w:val="24"/>
          <w:szCs w:val="24"/>
        </w:rPr>
        <w:lastRenderedPageBreak/>
        <w:t xml:space="preserve">debêntures </w:t>
      </w:r>
      <w:r w:rsidR="009363AF">
        <w:rPr>
          <w:rFonts w:ascii="Times New Roman" w:hAnsi="Times New Roman"/>
          <w:sz w:val="24"/>
          <w:szCs w:val="24"/>
        </w:rPr>
        <w:t xml:space="preserve">da 5ª emissão </w:t>
      </w:r>
      <w:r w:rsidR="009363AF" w:rsidRPr="008847EC">
        <w:rPr>
          <w:rFonts w:ascii="Times New Roman" w:hAnsi="Times New Roman"/>
          <w:sz w:val="24"/>
          <w:szCs w:val="24"/>
        </w:rPr>
        <w:t xml:space="preserve">da AGPAR </w:t>
      </w:r>
      <w:r w:rsidR="009363AF">
        <w:rPr>
          <w:rFonts w:ascii="Times New Roman" w:hAnsi="Times New Roman"/>
          <w:sz w:val="24"/>
          <w:szCs w:val="24"/>
        </w:rPr>
        <w:t xml:space="preserve">e </w:t>
      </w:r>
      <w:r w:rsidR="009363AF" w:rsidRPr="008847EC">
        <w:rPr>
          <w:rFonts w:ascii="Times New Roman" w:hAnsi="Times New Roman"/>
          <w:sz w:val="24"/>
          <w:szCs w:val="24"/>
        </w:rPr>
        <w:t xml:space="preserve">das debêntures </w:t>
      </w:r>
      <w:r w:rsidR="009363AF">
        <w:rPr>
          <w:rFonts w:ascii="Times New Roman" w:hAnsi="Times New Roman"/>
          <w:sz w:val="24"/>
          <w:szCs w:val="24"/>
        </w:rPr>
        <w:t xml:space="preserve">da </w:t>
      </w:r>
      <w:r w:rsidR="009363AF" w:rsidRPr="00D71069">
        <w:rPr>
          <w:rFonts w:ascii="Times New Roman" w:hAnsi="Times New Roman"/>
          <w:sz w:val="24"/>
          <w:szCs w:val="24"/>
        </w:rPr>
        <w:t>6ª emissão da AGPAR</w:t>
      </w:r>
      <w:r w:rsidRPr="00C66A28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confirma e certifica que a Condição Suspensiva </w:t>
      </w:r>
      <w:r w:rsidR="009363AF">
        <w:rPr>
          <w:rFonts w:ascii="Times New Roman" w:hAnsi="Times New Roman"/>
          <w:bCs/>
          <w:sz w:val="24"/>
          <w:szCs w:val="24"/>
        </w:rPr>
        <w:t>prevista no</w:t>
      </w:r>
      <w:r w:rsidR="009363AF" w:rsidRPr="009363AF">
        <w:rPr>
          <w:rFonts w:ascii="Times New Roman" w:hAnsi="Times New Roman"/>
          <w:bCs/>
          <w:sz w:val="24"/>
          <w:szCs w:val="24"/>
        </w:rPr>
        <w:t xml:space="preserve"> </w:t>
      </w:r>
      <w:r w:rsidR="00AB48D7">
        <w:rPr>
          <w:rFonts w:ascii="Times New Roman" w:hAnsi="Times New Roman"/>
          <w:bCs/>
          <w:sz w:val="24"/>
          <w:szCs w:val="24"/>
        </w:rPr>
        <w:t xml:space="preserve">Termo de </w:t>
      </w:r>
      <w:r w:rsidR="00AB48D7" w:rsidRPr="00944270">
        <w:rPr>
          <w:rFonts w:ascii="Times New Roman" w:hAnsi="Times New Roman"/>
          <w:bCs/>
          <w:sz w:val="24"/>
          <w:szCs w:val="24"/>
        </w:rPr>
        <w:t>Liberação de Alienação Fiduciária sobre Ações CCR, Sob Condição Suspensiva de Eficácia</w:t>
      </w:r>
      <w:r w:rsidR="00AB48D7" w:rsidRPr="00DF0DCE">
        <w:rPr>
          <w:rFonts w:ascii="Times New Roman" w:hAnsi="Times New Roman"/>
          <w:bCs/>
          <w:sz w:val="24"/>
          <w:szCs w:val="24"/>
          <w:rPrChange w:id="25" w:author="Pinheiro Guimarães" w:date="2022-09-05T21:56:00Z">
            <w:rPr>
              <w:rFonts w:ascii="Times New Roman" w:hAnsi="Times New Roman"/>
              <w:bCs/>
              <w:sz w:val="24"/>
              <w:szCs w:val="24"/>
              <w:u w:val="single"/>
            </w:rPr>
          </w:rPrChange>
        </w:rPr>
        <w:t>,</w:t>
      </w:r>
      <w:r w:rsidR="00AB48D7" w:rsidRPr="00AB48D7">
        <w:rPr>
          <w:rFonts w:ascii="Times New Roman" w:hAnsi="Times New Roman"/>
          <w:bCs/>
          <w:sz w:val="24"/>
          <w:szCs w:val="24"/>
        </w:rPr>
        <w:t xml:space="preserve"> </w:t>
      </w:r>
      <w:r w:rsidR="009363AF">
        <w:rPr>
          <w:rFonts w:ascii="Times New Roman" w:hAnsi="Times New Roman"/>
          <w:bCs/>
          <w:sz w:val="24"/>
          <w:szCs w:val="24"/>
        </w:rPr>
        <w:t>datado de</w:t>
      </w:r>
      <w:r w:rsidR="00AB48D7">
        <w:rPr>
          <w:rFonts w:ascii="Times New Roman" w:hAnsi="Times New Roman"/>
          <w:bCs/>
          <w:sz w:val="24"/>
          <w:szCs w:val="24"/>
        </w:rPr>
        <w:t xml:space="preserve"> </w:t>
      </w:r>
      <w:r w:rsidR="009363AF">
        <w:rPr>
          <w:rFonts w:ascii="Times New Roman" w:hAnsi="Times New Roman"/>
          <w:bCs/>
          <w:sz w:val="24"/>
          <w:szCs w:val="24"/>
        </w:rPr>
        <w:t xml:space="preserve">[●] de </w:t>
      </w:r>
      <w:del w:id="26" w:author="Pinheiro Guimarães" w:date="2022-09-05T21:46:00Z">
        <w:r w:rsidR="007A63DD" w:rsidDel="00944270">
          <w:rPr>
            <w:rFonts w:ascii="Times New Roman" w:hAnsi="Times New Roman"/>
            <w:bCs/>
            <w:sz w:val="24"/>
            <w:szCs w:val="24"/>
          </w:rPr>
          <w:delText>[●]</w:delText>
        </w:r>
      </w:del>
      <w:ins w:id="27" w:author="Pinheiro Guimarães" w:date="2022-09-05T21:46:00Z">
        <w:r w:rsidR="00944270">
          <w:rPr>
            <w:rFonts w:ascii="Times New Roman" w:hAnsi="Times New Roman"/>
            <w:bCs/>
            <w:sz w:val="24"/>
            <w:szCs w:val="24"/>
          </w:rPr>
          <w:t>setembro</w:t>
        </w:r>
      </w:ins>
      <w:r w:rsidR="009363AF">
        <w:rPr>
          <w:rFonts w:ascii="Times New Roman" w:hAnsi="Times New Roman"/>
          <w:bCs/>
          <w:sz w:val="24"/>
          <w:szCs w:val="24"/>
        </w:rPr>
        <w:t xml:space="preserve"> de 2022, </w:t>
      </w:r>
      <w:r>
        <w:rPr>
          <w:rFonts w:ascii="Times New Roman" w:hAnsi="Times New Roman"/>
          <w:bCs/>
          <w:sz w:val="24"/>
          <w:szCs w:val="24"/>
        </w:rPr>
        <w:t xml:space="preserve">para a liberação das </w:t>
      </w:r>
      <w:bookmarkStart w:id="28" w:name="_Hlk113307718"/>
      <w:ins w:id="29" w:author="Pinheiro Guimarães" w:date="2022-09-05T21:59:00Z">
        <w:r w:rsidR="007D7572" w:rsidRPr="007D7572">
          <w:rPr>
            <w:rFonts w:ascii="Times New Roman" w:hAnsi="Times New Roman"/>
            <w:bCs/>
            <w:sz w:val="24"/>
            <w:szCs w:val="24"/>
          </w:rPr>
          <w:t xml:space="preserve">32.698.873 (trinta e dois milhões, seiscentas e noventa e oito mil, oitocentas e setenta e três) </w:t>
        </w:r>
      </w:ins>
      <w:ins w:id="30" w:author="Pinheiro Guimarães" w:date="2022-09-05T21:57:00Z">
        <w:r w:rsidR="00DF0DCE" w:rsidRPr="00DF0DCE">
          <w:rPr>
            <w:rFonts w:ascii="Times New Roman" w:hAnsi="Times New Roman"/>
            <w:bCs/>
            <w:sz w:val="24"/>
            <w:szCs w:val="24"/>
          </w:rPr>
          <w:t>ações ordinárias escriturais de emissão da CCR S.A. ("</w:t>
        </w:r>
      </w:ins>
      <w:bookmarkEnd w:id="28"/>
      <w:r w:rsidRPr="00DF0DCE">
        <w:rPr>
          <w:rFonts w:ascii="Times New Roman" w:hAnsi="Times New Roman"/>
          <w:bCs/>
          <w:sz w:val="24"/>
          <w:szCs w:val="24"/>
          <w:u w:val="single"/>
          <w:rPrChange w:id="31" w:author="Pinheiro Guimarães" w:date="2022-09-05T21:57:00Z">
            <w:rPr>
              <w:rFonts w:ascii="Times New Roman" w:hAnsi="Times New Roman"/>
              <w:bCs/>
              <w:sz w:val="24"/>
              <w:szCs w:val="24"/>
            </w:rPr>
          </w:rPrChange>
        </w:rPr>
        <w:t>Ações Alienadas Fiduciariamente</w:t>
      </w:r>
      <w:ins w:id="32" w:author="Pinheiro Guimarães" w:date="2022-09-05T21:57:00Z">
        <w:r w:rsidR="00DF0DCE">
          <w:rPr>
            <w:rFonts w:ascii="Times New Roman" w:hAnsi="Times New Roman"/>
            <w:bCs/>
            <w:sz w:val="24"/>
            <w:szCs w:val="24"/>
          </w:rPr>
          <w:t>")</w:t>
        </w:r>
      </w:ins>
      <w:r>
        <w:rPr>
          <w:rFonts w:ascii="Times New Roman" w:hAnsi="Times New Roman"/>
          <w:bCs/>
          <w:sz w:val="24"/>
          <w:szCs w:val="24"/>
        </w:rPr>
        <w:t xml:space="preserve"> do ônus constituído sobre as mesma nos termos do Contrato de Alienação Fiduciária de Ações, foi devidamente cumprida.</w:t>
      </w:r>
    </w:p>
    <w:p w14:paraId="50E7C77E" w14:textId="77777777" w:rsidR="00F7314D" w:rsidRPr="00C86746" w:rsidRDefault="00F7314D" w:rsidP="00C8674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66DD1D04" w14:textId="371140DE" w:rsidR="00F7314D" w:rsidRPr="001153AE" w:rsidRDefault="00F7314D" w:rsidP="00F7314D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Fica a AGPAR, neste ato, </w:t>
      </w:r>
      <w:r w:rsidRPr="001153AE">
        <w:rPr>
          <w:rFonts w:ascii="Times New Roman" w:hAnsi="Times New Roman"/>
          <w:sz w:val="24"/>
          <w:szCs w:val="24"/>
        </w:rPr>
        <w:t>autoriza</w:t>
      </w:r>
      <w:r>
        <w:rPr>
          <w:rFonts w:ascii="Times New Roman" w:hAnsi="Times New Roman"/>
          <w:sz w:val="24"/>
          <w:szCs w:val="24"/>
        </w:rPr>
        <w:t>da</w:t>
      </w:r>
      <w:r w:rsidRPr="001153AE">
        <w:rPr>
          <w:rFonts w:ascii="Times New Roman" w:hAnsi="Times New Roman"/>
          <w:sz w:val="24"/>
          <w:szCs w:val="24"/>
        </w:rPr>
        <w:t xml:space="preserve"> a averba</w:t>
      </w:r>
      <w:r>
        <w:rPr>
          <w:rFonts w:ascii="Times New Roman" w:hAnsi="Times New Roman"/>
          <w:sz w:val="24"/>
          <w:szCs w:val="24"/>
        </w:rPr>
        <w:t>r este termo com a confirmação do cumprimento da Condição Suspensiva e</w:t>
      </w:r>
      <w:r w:rsidRPr="001153AE">
        <w:rPr>
          <w:rFonts w:ascii="Times New Roman" w:hAnsi="Times New Roman"/>
          <w:sz w:val="24"/>
          <w:szCs w:val="24"/>
        </w:rPr>
        <w:t xml:space="preserve"> da liberação da alienação fiduciária constituída sobre as Ações Alienadas Fiduciariamente</w:t>
      </w:r>
      <w:r w:rsidR="00F12ADD">
        <w:rPr>
          <w:rFonts w:ascii="Times New Roman" w:hAnsi="Times New Roman"/>
          <w:sz w:val="24"/>
          <w:szCs w:val="24"/>
        </w:rPr>
        <w:t xml:space="preserve"> e da cessão fiduciária </w:t>
      </w:r>
      <w:r w:rsidR="00F12ADD" w:rsidRPr="00C66A28">
        <w:rPr>
          <w:rFonts w:ascii="Times New Roman" w:hAnsi="Times New Roman"/>
          <w:sz w:val="24"/>
          <w:szCs w:val="24"/>
        </w:rPr>
        <w:t xml:space="preserve">constituída sobre </w:t>
      </w:r>
      <w:r w:rsidR="00F12ADD">
        <w:rPr>
          <w:rFonts w:ascii="Times New Roman" w:hAnsi="Times New Roman"/>
          <w:sz w:val="24"/>
          <w:szCs w:val="24"/>
        </w:rPr>
        <w:t>o</w:t>
      </w:r>
      <w:r w:rsidR="00F12ADD" w:rsidRPr="00C66A28">
        <w:rPr>
          <w:rFonts w:ascii="Times New Roman" w:hAnsi="Times New Roman"/>
          <w:sz w:val="24"/>
          <w:szCs w:val="24"/>
        </w:rPr>
        <w:t xml:space="preserve">s </w:t>
      </w:r>
      <w:r w:rsidR="00F12ADD">
        <w:rPr>
          <w:rFonts w:ascii="Times New Roman" w:hAnsi="Times New Roman"/>
          <w:sz w:val="24"/>
          <w:szCs w:val="24"/>
        </w:rPr>
        <w:t xml:space="preserve">direitos econômicos provenientes das </w:t>
      </w:r>
      <w:r w:rsidR="00F12ADD" w:rsidRPr="00C66A28">
        <w:rPr>
          <w:rFonts w:ascii="Times New Roman" w:hAnsi="Times New Roman"/>
          <w:sz w:val="24"/>
          <w:szCs w:val="24"/>
        </w:rPr>
        <w:t>Ações Alienadas Fiduciariamente</w:t>
      </w:r>
      <w:r w:rsidRPr="001153AE">
        <w:rPr>
          <w:rFonts w:ascii="Times New Roman" w:hAnsi="Times New Roman"/>
          <w:sz w:val="24"/>
          <w:szCs w:val="24"/>
        </w:rPr>
        <w:t xml:space="preserve"> nos termos do Contrato de Alienação Fiduciária de Ações </w:t>
      </w:r>
      <w:r w:rsidRPr="00C66A28">
        <w:rPr>
          <w:rFonts w:ascii="Times New Roman" w:hAnsi="Times New Roman"/>
          <w:sz w:val="24"/>
          <w:szCs w:val="24"/>
        </w:rPr>
        <w:t>nos registros d</w:t>
      </w:r>
      <w:r w:rsidR="002A4381">
        <w:rPr>
          <w:rFonts w:ascii="Times New Roman" w:hAnsi="Times New Roman"/>
          <w:sz w:val="24"/>
          <w:szCs w:val="24"/>
        </w:rPr>
        <w:t>a</w:t>
      </w:r>
      <w:r w:rsidRPr="00C66A28">
        <w:rPr>
          <w:rFonts w:ascii="Times New Roman" w:hAnsi="Times New Roman"/>
          <w:sz w:val="24"/>
          <w:szCs w:val="24"/>
        </w:rPr>
        <w:t xml:space="preserve"> Itaú </w:t>
      </w:r>
      <w:r w:rsidR="00C86746">
        <w:rPr>
          <w:rFonts w:ascii="Times New Roman" w:hAnsi="Times New Roman"/>
          <w:sz w:val="24"/>
          <w:szCs w:val="24"/>
        </w:rPr>
        <w:t>Corretora de Valores</w:t>
      </w:r>
      <w:r w:rsidRPr="00C66A28">
        <w:rPr>
          <w:rFonts w:ascii="Times New Roman" w:hAnsi="Times New Roman"/>
          <w:sz w:val="24"/>
          <w:szCs w:val="24"/>
        </w:rPr>
        <w:t xml:space="preserve"> S.A., na qualidade de instituição </w:t>
      </w:r>
      <w:proofErr w:type="spellStart"/>
      <w:r w:rsidRPr="00C66A28">
        <w:rPr>
          <w:rFonts w:ascii="Times New Roman" w:hAnsi="Times New Roman"/>
          <w:sz w:val="24"/>
          <w:szCs w:val="24"/>
        </w:rPr>
        <w:t>escrituradora</w:t>
      </w:r>
      <w:proofErr w:type="spellEnd"/>
      <w:r w:rsidRPr="00C66A28">
        <w:rPr>
          <w:rFonts w:ascii="Times New Roman" w:hAnsi="Times New Roman"/>
          <w:sz w:val="24"/>
          <w:szCs w:val="24"/>
        </w:rPr>
        <w:t xml:space="preserve"> da Ações Alienadas Fiduciariamente</w:t>
      </w:r>
      <w:r>
        <w:rPr>
          <w:rFonts w:ascii="Times New Roman" w:hAnsi="Times New Roman"/>
          <w:sz w:val="24"/>
          <w:szCs w:val="24"/>
        </w:rPr>
        <w:t>, bem como</w:t>
      </w:r>
      <w:r w:rsidRPr="00991DD4">
        <w:rPr>
          <w:rFonts w:ascii="Times New Roman" w:hAnsi="Times New Roman"/>
          <w:sz w:val="24"/>
          <w:szCs w:val="24"/>
        </w:rPr>
        <w:t xml:space="preserve"> </w:t>
      </w:r>
      <w:r w:rsidRPr="001153AE">
        <w:rPr>
          <w:rFonts w:ascii="Times New Roman" w:hAnsi="Times New Roman"/>
          <w:sz w:val="24"/>
          <w:szCs w:val="24"/>
        </w:rPr>
        <w:t xml:space="preserve">perante os </w:t>
      </w:r>
      <w:r>
        <w:rPr>
          <w:rFonts w:ascii="Times New Roman" w:hAnsi="Times New Roman"/>
          <w:sz w:val="24"/>
          <w:szCs w:val="24"/>
        </w:rPr>
        <w:t xml:space="preserve">demais </w:t>
      </w:r>
      <w:r w:rsidRPr="001153AE">
        <w:rPr>
          <w:rFonts w:ascii="Times New Roman" w:hAnsi="Times New Roman"/>
          <w:sz w:val="24"/>
          <w:szCs w:val="24"/>
        </w:rPr>
        <w:t>registros competentes</w:t>
      </w:r>
      <w:r>
        <w:rPr>
          <w:rFonts w:ascii="Times New Roman" w:hAnsi="Times New Roman"/>
          <w:sz w:val="24"/>
          <w:szCs w:val="24"/>
        </w:rPr>
        <w:t>.</w:t>
      </w:r>
    </w:p>
    <w:p w14:paraId="4BAF000A" w14:textId="77777777" w:rsidR="00F7314D" w:rsidRPr="00C66A28" w:rsidRDefault="00F7314D" w:rsidP="00F7314D">
      <w:pPr>
        <w:spacing w:after="0" w:line="240" w:lineRule="auto"/>
        <w:ind w:firstLine="1482"/>
        <w:jc w:val="both"/>
        <w:rPr>
          <w:rFonts w:ascii="Times New Roman" w:hAnsi="Times New Roman"/>
          <w:sz w:val="24"/>
          <w:szCs w:val="24"/>
        </w:rPr>
      </w:pPr>
    </w:p>
    <w:p w14:paraId="722D3735" w14:textId="77777777" w:rsidR="00C86746" w:rsidRDefault="00C86746" w:rsidP="00C867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2732D">
        <w:rPr>
          <w:rFonts w:ascii="Times New Roman" w:hAnsi="Times New Roman"/>
          <w:sz w:val="24"/>
          <w:szCs w:val="24"/>
        </w:rPr>
        <w:t>Exceto se de outra forma aqui disposto, os termos aqui utilizados com inicial em maiúsculo e não definidos de outra forma terão o significado a eles atribuído no Contrato</w:t>
      </w:r>
      <w:r>
        <w:rPr>
          <w:rFonts w:ascii="Times New Roman" w:hAnsi="Times New Roman"/>
          <w:sz w:val="24"/>
          <w:szCs w:val="24"/>
        </w:rPr>
        <w:t xml:space="preserve"> de Alienação Fiduciária de Ações</w:t>
      </w:r>
      <w:r w:rsidRPr="0042732D">
        <w:rPr>
          <w:rFonts w:ascii="Times New Roman" w:hAnsi="Times New Roman"/>
          <w:sz w:val="24"/>
          <w:szCs w:val="24"/>
        </w:rPr>
        <w:t>.</w:t>
      </w:r>
    </w:p>
    <w:p w14:paraId="4BABF2C0" w14:textId="77777777" w:rsidR="00C86746" w:rsidRDefault="00C86746" w:rsidP="00C867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E8C8B64" w14:textId="77777777" w:rsidR="00C86746" w:rsidRDefault="00C86746" w:rsidP="00C867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66A28">
        <w:rPr>
          <w:rFonts w:ascii="Times New Roman" w:hAnsi="Times New Roman"/>
          <w:sz w:val="24"/>
          <w:szCs w:val="24"/>
        </w:rPr>
        <w:t>Sendo o que nos cumpria para o momento, colocamo-nos à inteira disposição de V.Sas. para quaisquer esclarecimentos adicionais que se façam necessários.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CC346D" w14:textId="77777777" w:rsidR="00C86746" w:rsidRDefault="00C86746" w:rsidP="00C867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503FCD0" w14:textId="77777777" w:rsidR="00C86746" w:rsidRPr="00C66A28" w:rsidRDefault="00C86746" w:rsidP="00C86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6A28">
        <w:rPr>
          <w:rFonts w:ascii="Times New Roman" w:hAnsi="Times New Roman"/>
          <w:sz w:val="24"/>
          <w:szCs w:val="24"/>
        </w:rPr>
        <w:t>Atenciosamente,</w:t>
      </w:r>
    </w:p>
    <w:p w14:paraId="0506686B" w14:textId="77777777" w:rsidR="00C86746" w:rsidRDefault="00C86746" w:rsidP="00C86746">
      <w:pPr>
        <w:pStyle w:val="Corpodetexto2"/>
        <w:spacing w:after="0" w:line="240" w:lineRule="auto"/>
        <w:jc w:val="center"/>
        <w:rPr>
          <w:rFonts w:ascii="Times New Roman" w:hAnsi="Times New Roman"/>
          <w:bCs/>
          <w:smallCaps/>
          <w:sz w:val="24"/>
          <w:szCs w:val="24"/>
        </w:rPr>
      </w:pPr>
    </w:p>
    <w:p w14:paraId="61E094D4" w14:textId="77777777" w:rsidR="00C86746" w:rsidRDefault="00C86746" w:rsidP="00C86746">
      <w:pPr>
        <w:pStyle w:val="Corpodetexto2"/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39119A">
        <w:rPr>
          <w:rFonts w:ascii="Times New Roman" w:hAnsi="Times New Roman"/>
          <w:smallCaps/>
          <w:sz w:val="24"/>
          <w:szCs w:val="24"/>
        </w:rPr>
        <w:t xml:space="preserve">Simplific Pavarini Distribuidora de Títulos e Valores Mobiliários Ltda. </w:t>
      </w:r>
    </w:p>
    <w:p w14:paraId="7FBA7F8C" w14:textId="77777777" w:rsidR="00C86746" w:rsidRPr="007A31E0" w:rsidRDefault="00C86746" w:rsidP="00C86746">
      <w:pPr>
        <w:pStyle w:val="Corpodetexto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BC2BB3" w14:textId="77777777" w:rsidR="00C86746" w:rsidRPr="007A31E0" w:rsidRDefault="00C86746" w:rsidP="00C86746">
      <w:pPr>
        <w:pStyle w:val="Corpodetexto2"/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</w:tblGrid>
      <w:tr w:rsidR="007A63DD" w:rsidRPr="007A31E0" w14:paraId="0F0DC0B6" w14:textId="77777777" w:rsidTr="001B32B4">
        <w:trPr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3DE54606" w14:textId="77777777" w:rsidR="007A63DD" w:rsidRPr="00C66A28" w:rsidRDefault="007A63DD" w:rsidP="00944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  <w:pPrChange w:id="33" w:author="Pinheiro Guimarães" w:date="2022-09-05T21:47:00Z">
                <w:pPr>
                  <w:spacing w:after="0" w:line="240" w:lineRule="auto"/>
                </w:pPr>
              </w:pPrChange>
            </w:pPr>
            <w:r w:rsidRPr="00C66A28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  <w:tr w:rsidR="007A63DD" w:rsidRPr="007A31E0" w14:paraId="4E6238B0" w14:textId="77777777" w:rsidTr="001B32B4">
        <w:trPr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1DA6B71F" w14:textId="2A9AC74C" w:rsidR="007A63DD" w:rsidRDefault="00944270" w:rsidP="00944270">
            <w:pPr>
              <w:spacing w:after="0" w:line="240" w:lineRule="auto"/>
              <w:jc w:val="center"/>
              <w:rPr>
                <w:ins w:id="34" w:author="Pinheiro Guimarães" w:date="2022-09-05T21:48:00Z"/>
                <w:rFonts w:ascii="Times New Roman" w:hAnsi="Times New Roman"/>
                <w:sz w:val="24"/>
                <w:szCs w:val="24"/>
              </w:rPr>
            </w:pPr>
            <w:ins w:id="35" w:author="Pinheiro Guimarães" w:date="2022-09-05T21:48:00Z">
              <w:r w:rsidRPr="00944270">
                <w:rPr>
                  <w:rFonts w:ascii="Times New Roman" w:hAnsi="Times New Roman"/>
                  <w:sz w:val="24"/>
                  <w:szCs w:val="24"/>
                </w:rPr>
                <w:t>Carlos Alberto Bacha</w:t>
              </w:r>
            </w:ins>
            <w:del w:id="36" w:author="Pinheiro Guimarães" w:date="2022-09-05T21:48:00Z">
              <w:r w:rsidR="007A63DD" w:rsidRPr="00C66A28" w:rsidDel="00944270">
                <w:rPr>
                  <w:rFonts w:ascii="Times New Roman" w:hAnsi="Times New Roman"/>
                  <w:sz w:val="24"/>
                  <w:szCs w:val="24"/>
                </w:rPr>
                <w:delText>Nome:</w:delText>
              </w:r>
            </w:del>
          </w:p>
          <w:p w14:paraId="0EDC8707" w14:textId="71A317A5" w:rsidR="00944270" w:rsidRPr="00C66A28" w:rsidRDefault="00944270" w:rsidP="00944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  <w:pPrChange w:id="37" w:author="Pinheiro Guimarães" w:date="2022-09-05T21:47:00Z">
                <w:pPr>
                  <w:spacing w:after="0" w:line="240" w:lineRule="auto"/>
                </w:pPr>
              </w:pPrChange>
            </w:pPr>
            <w:ins w:id="38" w:author="Pinheiro Guimarães" w:date="2022-09-05T21:48:00Z">
              <w:r>
                <w:rPr>
                  <w:rFonts w:ascii="Times New Roman" w:hAnsi="Times New Roman"/>
                  <w:sz w:val="24"/>
                  <w:szCs w:val="24"/>
                </w:rPr>
                <w:t xml:space="preserve">CPF </w:t>
              </w:r>
              <w:r w:rsidRPr="00944270">
                <w:rPr>
                  <w:rFonts w:ascii="Times New Roman" w:hAnsi="Times New Roman"/>
                  <w:sz w:val="24"/>
                  <w:szCs w:val="24"/>
                </w:rPr>
                <w:t>606.744.587-53</w:t>
              </w:r>
            </w:ins>
          </w:p>
          <w:p w14:paraId="1FCBF229" w14:textId="161C7EC4" w:rsidR="007A63DD" w:rsidRPr="00C66A28" w:rsidRDefault="007101BF" w:rsidP="00944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  <w:pPrChange w:id="39" w:author="Pinheiro Guimarães" w:date="2022-09-05T21:47:00Z">
                <w:pPr>
                  <w:spacing w:after="0" w:line="240" w:lineRule="auto"/>
                </w:pPr>
              </w:pPrChange>
            </w:pPr>
            <w:ins w:id="40" w:author="Pinheiro Guimarães" w:date="2022-09-05T21:49:00Z">
              <w:r>
                <w:rPr>
                  <w:rFonts w:ascii="Times New Roman" w:hAnsi="Times New Roman"/>
                  <w:sz w:val="24"/>
                  <w:szCs w:val="24"/>
                </w:rPr>
                <w:t xml:space="preserve">Sócio </w:t>
              </w:r>
            </w:ins>
            <w:del w:id="41" w:author="Pinheiro Guimarães" w:date="2022-09-05T21:48:00Z">
              <w:r w:rsidR="007A63DD" w:rsidRPr="00C66A28" w:rsidDel="007101BF">
                <w:rPr>
                  <w:rFonts w:ascii="Times New Roman" w:hAnsi="Times New Roman"/>
                  <w:sz w:val="24"/>
                  <w:szCs w:val="24"/>
                </w:rPr>
                <w:delText>Cargo:</w:delText>
              </w:r>
            </w:del>
            <w:ins w:id="42" w:author="Pinheiro Guimarães" w:date="2022-09-05T21:48:00Z">
              <w:r>
                <w:rPr>
                  <w:rFonts w:ascii="Times New Roman" w:hAnsi="Times New Roman"/>
                  <w:sz w:val="24"/>
                  <w:szCs w:val="24"/>
                </w:rPr>
                <w:t>Administra</w:t>
              </w:r>
            </w:ins>
            <w:ins w:id="43" w:author="Pinheiro Guimarães" w:date="2022-09-05T21:49:00Z">
              <w:r>
                <w:rPr>
                  <w:rFonts w:ascii="Times New Roman" w:hAnsi="Times New Roman"/>
                  <w:sz w:val="24"/>
                  <w:szCs w:val="24"/>
                </w:rPr>
                <w:t>dor</w:t>
              </w:r>
            </w:ins>
          </w:p>
        </w:tc>
      </w:tr>
    </w:tbl>
    <w:p w14:paraId="4AADC672" w14:textId="77777777" w:rsidR="00F55981" w:rsidRDefault="00F55981" w:rsidP="00C86746">
      <w:pPr>
        <w:spacing w:after="0" w:line="240" w:lineRule="auto"/>
        <w:jc w:val="both"/>
      </w:pPr>
    </w:p>
    <w:sectPr w:rsidR="00F55981" w:rsidSect="00D033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2AB2C" w14:textId="77777777" w:rsidR="00AD4450" w:rsidRDefault="00AD4450">
      <w:pPr>
        <w:spacing w:after="0" w:line="240" w:lineRule="auto"/>
      </w:pPr>
      <w:r>
        <w:separator/>
      </w:r>
    </w:p>
  </w:endnote>
  <w:endnote w:type="continuationSeparator" w:id="0">
    <w:p w14:paraId="1A394A19" w14:textId="77777777" w:rsidR="00AD4450" w:rsidRDefault="00AD4450">
      <w:pPr>
        <w:spacing w:after="0" w:line="240" w:lineRule="auto"/>
      </w:pPr>
      <w:r>
        <w:continuationSeparator/>
      </w:r>
    </w:p>
  </w:endnote>
  <w:endnote w:type="continuationNotice" w:id="1">
    <w:p w14:paraId="7D989618" w14:textId="77777777" w:rsidR="00AD4450" w:rsidRDefault="00AD44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ECC6" w14:textId="77777777" w:rsidR="0015469C" w:rsidRDefault="001546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97324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5EA5AECB" w14:textId="6DBC5B4A" w:rsidR="00A559F4" w:rsidRPr="00836BA9" w:rsidRDefault="00836BA9" w:rsidP="00836BA9">
        <w:pPr>
          <w:pStyle w:val="Rodap"/>
          <w:jc w:val="center"/>
          <w:rPr>
            <w:rFonts w:ascii="Times New Roman" w:hAnsi="Times New Roman"/>
          </w:rPr>
        </w:pPr>
        <w:r w:rsidRPr="00634ABC">
          <w:rPr>
            <w:rFonts w:ascii="Times New Roman" w:hAnsi="Times New Roman"/>
          </w:rPr>
          <w:fldChar w:fldCharType="begin"/>
        </w:r>
        <w:r w:rsidRPr="00634ABC">
          <w:rPr>
            <w:rFonts w:ascii="Times New Roman" w:hAnsi="Times New Roman"/>
          </w:rPr>
          <w:instrText xml:space="preserve"> PAGE   \* MERGEFORMAT </w:instrText>
        </w:r>
        <w:r w:rsidRPr="00634ABC">
          <w:rPr>
            <w:rFonts w:ascii="Times New Roman" w:hAnsi="Times New Roman"/>
          </w:rPr>
          <w:fldChar w:fldCharType="separate"/>
        </w:r>
        <w:r w:rsidRPr="00634ABC">
          <w:rPr>
            <w:rFonts w:ascii="Times New Roman" w:hAnsi="Times New Roman"/>
            <w:noProof/>
          </w:rPr>
          <w:t>2</w:t>
        </w:r>
        <w:r w:rsidRPr="00634ABC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08C7" w14:textId="77777777" w:rsidR="0015469C" w:rsidRDefault="001546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4609" w14:textId="77777777" w:rsidR="00AD4450" w:rsidRDefault="00AD4450">
      <w:pPr>
        <w:spacing w:after="0" w:line="240" w:lineRule="auto"/>
      </w:pPr>
      <w:r>
        <w:separator/>
      </w:r>
    </w:p>
  </w:footnote>
  <w:footnote w:type="continuationSeparator" w:id="0">
    <w:p w14:paraId="6B471746" w14:textId="77777777" w:rsidR="00AD4450" w:rsidRDefault="00AD4450">
      <w:pPr>
        <w:spacing w:after="0" w:line="240" w:lineRule="auto"/>
      </w:pPr>
      <w:r>
        <w:continuationSeparator/>
      </w:r>
    </w:p>
  </w:footnote>
  <w:footnote w:type="continuationNotice" w:id="1">
    <w:p w14:paraId="4C9D8C54" w14:textId="77777777" w:rsidR="00AD4450" w:rsidRDefault="00AD44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5314" w14:textId="77777777" w:rsidR="0015469C" w:rsidRDefault="001546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4AC43" w14:textId="77777777" w:rsidR="0097622D" w:rsidRDefault="0097622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5C79" w14:textId="77777777" w:rsidR="0015469C" w:rsidRDefault="0015469C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nheiro Guimarães">
    <w15:presenceInfo w15:providerId="None" w15:userId="Pinheiro Guimarã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4D"/>
    <w:rsid w:val="00025381"/>
    <w:rsid w:val="000329DF"/>
    <w:rsid w:val="000540E2"/>
    <w:rsid w:val="00056FD1"/>
    <w:rsid w:val="00074F06"/>
    <w:rsid w:val="000847DD"/>
    <w:rsid w:val="000B3BD9"/>
    <w:rsid w:val="000D0B4B"/>
    <w:rsid w:val="000E3D1E"/>
    <w:rsid w:val="00133968"/>
    <w:rsid w:val="0015469C"/>
    <w:rsid w:val="001806B3"/>
    <w:rsid w:val="00193653"/>
    <w:rsid w:val="001E0035"/>
    <w:rsid w:val="001E05CB"/>
    <w:rsid w:val="001F63EC"/>
    <w:rsid w:val="002574DF"/>
    <w:rsid w:val="00261A75"/>
    <w:rsid w:val="002A3FF0"/>
    <w:rsid w:val="002A4381"/>
    <w:rsid w:val="002C024C"/>
    <w:rsid w:val="002C4A18"/>
    <w:rsid w:val="002C7F8D"/>
    <w:rsid w:val="002E28E3"/>
    <w:rsid w:val="00301222"/>
    <w:rsid w:val="003416DA"/>
    <w:rsid w:val="0039385A"/>
    <w:rsid w:val="003943C9"/>
    <w:rsid w:val="003A5B98"/>
    <w:rsid w:val="003A7C6A"/>
    <w:rsid w:val="003B14E1"/>
    <w:rsid w:val="003C387F"/>
    <w:rsid w:val="003C44BA"/>
    <w:rsid w:val="00411BDF"/>
    <w:rsid w:val="0054597B"/>
    <w:rsid w:val="005843D8"/>
    <w:rsid w:val="005B3616"/>
    <w:rsid w:val="005F134D"/>
    <w:rsid w:val="005F3F2F"/>
    <w:rsid w:val="006605FF"/>
    <w:rsid w:val="00687A80"/>
    <w:rsid w:val="00696C64"/>
    <w:rsid w:val="006A5713"/>
    <w:rsid w:val="006B1511"/>
    <w:rsid w:val="006C32DA"/>
    <w:rsid w:val="007101BF"/>
    <w:rsid w:val="0071096F"/>
    <w:rsid w:val="00736ECD"/>
    <w:rsid w:val="0076465C"/>
    <w:rsid w:val="00790C4D"/>
    <w:rsid w:val="007A0B13"/>
    <w:rsid w:val="007A63DD"/>
    <w:rsid w:val="007B04E9"/>
    <w:rsid w:val="007D544D"/>
    <w:rsid w:val="007D7572"/>
    <w:rsid w:val="007F2B66"/>
    <w:rsid w:val="00806245"/>
    <w:rsid w:val="00830050"/>
    <w:rsid w:val="00836BA9"/>
    <w:rsid w:val="00860746"/>
    <w:rsid w:val="00876F8C"/>
    <w:rsid w:val="008841EA"/>
    <w:rsid w:val="00885904"/>
    <w:rsid w:val="008A0955"/>
    <w:rsid w:val="008B4CA9"/>
    <w:rsid w:val="008C4A37"/>
    <w:rsid w:val="00907AC8"/>
    <w:rsid w:val="009363AF"/>
    <w:rsid w:val="00944270"/>
    <w:rsid w:val="0097622D"/>
    <w:rsid w:val="00991D47"/>
    <w:rsid w:val="009A1ED0"/>
    <w:rsid w:val="009B0675"/>
    <w:rsid w:val="00A2333E"/>
    <w:rsid w:val="00A40B77"/>
    <w:rsid w:val="00A457E0"/>
    <w:rsid w:val="00A52D65"/>
    <w:rsid w:val="00A640AE"/>
    <w:rsid w:val="00A90AEF"/>
    <w:rsid w:val="00AB48D7"/>
    <w:rsid w:val="00AC11CB"/>
    <w:rsid w:val="00AC59E4"/>
    <w:rsid w:val="00AC6698"/>
    <w:rsid w:val="00AD4450"/>
    <w:rsid w:val="00AF4552"/>
    <w:rsid w:val="00B03CA0"/>
    <w:rsid w:val="00B51FDE"/>
    <w:rsid w:val="00B620BF"/>
    <w:rsid w:val="00B9640E"/>
    <w:rsid w:val="00BC10E7"/>
    <w:rsid w:val="00C16192"/>
    <w:rsid w:val="00C21A35"/>
    <w:rsid w:val="00C266F9"/>
    <w:rsid w:val="00C60D15"/>
    <w:rsid w:val="00C77CE0"/>
    <w:rsid w:val="00C86746"/>
    <w:rsid w:val="00CA542B"/>
    <w:rsid w:val="00CC056C"/>
    <w:rsid w:val="00CD0E47"/>
    <w:rsid w:val="00CD2916"/>
    <w:rsid w:val="00CD32DF"/>
    <w:rsid w:val="00D31EA2"/>
    <w:rsid w:val="00D64FA2"/>
    <w:rsid w:val="00DB3259"/>
    <w:rsid w:val="00DE14C9"/>
    <w:rsid w:val="00DF0DCE"/>
    <w:rsid w:val="00E1388F"/>
    <w:rsid w:val="00E40156"/>
    <w:rsid w:val="00E43D9A"/>
    <w:rsid w:val="00E45A7A"/>
    <w:rsid w:val="00E86040"/>
    <w:rsid w:val="00EB1B2C"/>
    <w:rsid w:val="00EC5D75"/>
    <w:rsid w:val="00ED0212"/>
    <w:rsid w:val="00ED19E8"/>
    <w:rsid w:val="00EE08D5"/>
    <w:rsid w:val="00EE43DE"/>
    <w:rsid w:val="00F12ADD"/>
    <w:rsid w:val="00F3379A"/>
    <w:rsid w:val="00F426D3"/>
    <w:rsid w:val="00F54ADF"/>
    <w:rsid w:val="00F55981"/>
    <w:rsid w:val="00F7314D"/>
    <w:rsid w:val="00F81A56"/>
    <w:rsid w:val="00F93791"/>
    <w:rsid w:val="00F974D2"/>
    <w:rsid w:val="00FB3E08"/>
    <w:rsid w:val="00FB4753"/>
    <w:rsid w:val="00FC5733"/>
    <w:rsid w:val="00FC79F1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0E33"/>
  <w15:chartTrackingRefBased/>
  <w15:docId w15:val="{EDD0F1DA-56D3-45D9-A612-E7F626D1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.DOT"/>
    <w:qFormat/>
    <w:rsid w:val="00F7314D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?tulo,Vitor T’tulo,Itemização,Capítulo,List Paragraph_0,Bullets 1,Meu,Normal numerado"/>
    <w:basedOn w:val="Normal"/>
    <w:link w:val="PargrafodaListaChar"/>
    <w:uiPriority w:val="34"/>
    <w:qFormat/>
    <w:rsid w:val="00F7314D"/>
    <w:pPr>
      <w:ind w:left="720"/>
      <w:contextualSpacing/>
    </w:pPr>
  </w:style>
  <w:style w:type="character" w:customStyle="1" w:styleId="PargrafodaListaChar">
    <w:name w:val="Parágrafo da Lista Char"/>
    <w:aliases w:val="Vitor Título Char,Vitor T?tulo Char,Vitor T’tulo Char,Itemização Char,Capítulo Char,List Paragraph_0 Char,Bullets 1 Char,Meu Char,Normal numerado Char"/>
    <w:basedOn w:val="Fontepargpadro"/>
    <w:link w:val="PargrafodaLista"/>
    <w:uiPriority w:val="34"/>
    <w:qFormat/>
    <w:locked/>
    <w:rsid w:val="00F7314D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Normal"/>
    <w:next w:val="Normal"/>
    <w:link w:val="TtuloChar"/>
    <w:qFormat/>
    <w:rsid w:val="00F731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F7314D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731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14D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731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314D"/>
    <w:rPr>
      <w:rFonts w:ascii="Calibri" w:eastAsia="Times New Roman" w:hAnsi="Calibri" w:cs="Times New Roman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7314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7314D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B1511"/>
    <w:rPr>
      <w:color w:val="0563C1"/>
      <w:u w:val="single"/>
    </w:rPr>
  </w:style>
  <w:style w:type="paragraph" w:styleId="Reviso">
    <w:name w:val="Revision"/>
    <w:hidden/>
    <w:uiPriority w:val="99"/>
    <w:semiHidden/>
    <w:rsid w:val="002A4381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11/relationships/people" Target="people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 R J ! 2 1 7 2 1 5 7 . 6 < / d o c u m e n t i d >  
     < s e n d e r i d > P E D R O < / s e n d e r i d >  
     < s e n d e r e m a i l > P V A S C O N C E L L O S @ P I N H E I R O G U I M A R A E S . C O M . B R < / s e n d e r e m a i l >  
     < l a s t m o d i f i e d > 2 0 2 2 - 0 9 - 0 5 T 2 2 : 0 2 : 0 0 . 0 0 0 0 0 0 0 - 0 3 : 0 0 < / l a s t m o d i f i e d >  
     < d a t a b a s e > R J 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502</Words>
  <Characters>2926</Characters>
  <Application>Microsoft Office Word</Application>
  <DocSecurity>0</DocSecurity>
  <Lines>86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Azem Turini | BMA</dc:creator>
  <cp:lastModifiedBy>Pinheiro Guimarães</cp:lastModifiedBy>
  <cp:revision>4</cp:revision>
  <dcterms:created xsi:type="dcterms:W3CDTF">2022-09-06T00:44:00Z</dcterms:created>
  <dcterms:modified xsi:type="dcterms:W3CDTF">2022-09-06T01:02:00Z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RJ-2172157v4</vt:lpwstr>
  </property>
</Properties>
</file>