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CDC3" w14:textId="77777777"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2508A8C1" w14:textId="43BF5187" w:rsidR="000354A8" w:rsidRPr="005C70B6" w:rsidRDefault="00510CCC" w:rsidP="007A5D01">
      <w:pPr>
        <w:pStyle w:val="Heading"/>
        <w:rPr>
          <w:rFonts w:ascii="Tahoma" w:hAnsi="Tahoma" w:cs="Tahoma"/>
          <w:szCs w:val="22"/>
        </w:rPr>
      </w:pPr>
      <w:bookmarkStart w:id="1" w:name="_DV_M0"/>
      <w:bookmarkEnd w:id="1"/>
      <w:r>
        <w:rPr>
          <w:rFonts w:ascii="Tahoma" w:hAnsi="Tahoma" w:cs="Tahoma"/>
          <w:szCs w:val="22"/>
        </w:rPr>
        <w:t>3</w:t>
      </w:r>
      <w:r w:rsidR="00FC065B">
        <w:rPr>
          <w:rFonts w:ascii="Tahoma" w:hAnsi="Tahoma" w:cs="Tahoma"/>
          <w:szCs w:val="22"/>
        </w:rPr>
        <w:t xml:space="preserve">º ADITAMENTO AO </w:t>
      </w:r>
      <w:r w:rsidR="007D7732" w:rsidRPr="00CE1BEA">
        <w:rPr>
          <w:rFonts w:ascii="Tahoma" w:hAnsi="Tahoma" w:cs="Tahoma"/>
          <w:szCs w:val="22"/>
        </w:rPr>
        <w:t>INSTRUMENTO PARTICULAR DE ESCRITURA DA 6ª (SEXTA) EMISSÃO DE DEBÊNTURES SIMPLES, NÃO CONVERSÍVEIS EM AÇÕES, DA ESPÉCIE COM GARANTIA REAL, EM SÉRIE ÚNICA, PARA COLOCAÇÃO PRIVADA, DA ANDRADE GUTIERREZ PARTICIPAÇÕES S.A.</w:t>
      </w:r>
    </w:p>
    <w:p w14:paraId="583EB1B4" w14:textId="77777777" w:rsidR="000354A8" w:rsidRPr="005C70B6" w:rsidRDefault="000354A8" w:rsidP="00442D60">
      <w:pPr>
        <w:spacing w:after="240" w:line="320" w:lineRule="exact"/>
        <w:jc w:val="center"/>
        <w:rPr>
          <w:rFonts w:ascii="Tahoma" w:hAnsi="Tahoma" w:cs="Tahoma"/>
          <w:b/>
          <w:bCs/>
          <w:smallCaps/>
          <w:sz w:val="22"/>
          <w:szCs w:val="22"/>
        </w:rPr>
      </w:pPr>
    </w:p>
    <w:p w14:paraId="78342C11" w14:textId="77777777"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14:paraId="048B74AD" w14:textId="77777777" w:rsidR="000354A8" w:rsidRPr="005C70B6" w:rsidRDefault="000354A8" w:rsidP="00442D60">
      <w:pPr>
        <w:spacing w:after="240" w:line="320" w:lineRule="exact"/>
        <w:jc w:val="center"/>
        <w:rPr>
          <w:rFonts w:ascii="Tahoma" w:hAnsi="Tahoma" w:cs="Tahoma"/>
          <w:b/>
          <w:bCs/>
          <w:smallCaps/>
          <w:sz w:val="22"/>
          <w:szCs w:val="22"/>
        </w:rPr>
      </w:pPr>
    </w:p>
    <w:p w14:paraId="7507C4EB" w14:textId="77777777" w:rsidR="00BB5FC3" w:rsidRPr="005C70B6" w:rsidRDefault="00BB5FC3" w:rsidP="00442D60">
      <w:pPr>
        <w:spacing w:after="240" w:line="320" w:lineRule="exact"/>
        <w:jc w:val="center"/>
        <w:rPr>
          <w:rFonts w:ascii="Tahoma" w:hAnsi="Tahoma" w:cs="Tahoma"/>
          <w:b/>
          <w:bCs/>
          <w:smallCaps/>
          <w:sz w:val="22"/>
          <w:szCs w:val="22"/>
        </w:rPr>
      </w:pPr>
    </w:p>
    <w:p w14:paraId="461A74CA" w14:textId="77777777"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14:paraId="7FFF4850" w14:textId="77777777" w:rsidR="000354A8" w:rsidRPr="005C70B6" w:rsidRDefault="000354A8" w:rsidP="00442D60">
      <w:pPr>
        <w:spacing w:after="240" w:line="320" w:lineRule="exact"/>
        <w:jc w:val="center"/>
        <w:rPr>
          <w:rFonts w:ascii="Tahoma" w:hAnsi="Tahoma" w:cs="Tahoma"/>
          <w:bCs/>
          <w:smallCaps/>
          <w:sz w:val="22"/>
          <w:szCs w:val="22"/>
        </w:rPr>
      </w:pPr>
    </w:p>
    <w:p w14:paraId="7F862A95" w14:textId="77777777"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14:paraId="591C8A57" w14:textId="77777777" w:rsidR="005F21A0" w:rsidRPr="005C70B6" w:rsidRDefault="005F21A0" w:rsidP="00442D60">
      <w:pPr>
        <w:spacing w:after="240" w:line="320" w:lineRule="exact"/>
        <w:jc w:val="center"/>
        <w:rPr>
          <w:rFonts w:ascii="Tahoma" w:hAnsi="Tahoma" w:cs="Tahoma"/>
          <w:b/>
          <w:bCs/>
          <w:smallCaps/>
          <w:sz w:val="22"/>
          <w:szCs w:val="22"/>
        </w:rPr>
      </w:pPr>
    </w:p>
    <w:p w14:paraId="36F42152" w14:textId="77777777" w:rsidR="000354A8" w:rsidRPr="005C70B6" w:rsidRDefault="00286CA1"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14:paraId="4EAF07FA" w14:textId="77777777" w:rsidR="000354A8" w:rsidRPr="005C70B6" w:rsidRDefault="000354A8" w:rsidP="00442D60">
      <w:pPr>
        <w:spacing w:after="240" w:line="320" w:lineRule="exact"/>
        <w:jc w:val="center"/>
        <w:rPr>
          <w:rFonts w:ascii="Tahoma" w:hAnsi="Tahoma" w:cs="Tahoma"/>
          <w:b/>
          <w:bCs/>
          <w:smallCaps/>
          <w:sz w:val="22"/>
          <w:szCs w:val="22"/>
        </w:rPr>
      </w:pPr>
    </w:p>
    <w:p w14:paraId="2BD1DCB6" w14:textId="77777777" w:rsidR="00BB5FC3" w:rsidRPr="005C70B6" w:rsidRDefault="00BB5FC3" w:rsidP="00442D60">
      <w:pPr>
        <w:spacing w:after="240" w:line="320" w:lineRule="exact"/>
        <w:jc w:val="center"/>
        <w:rPr>
          <w:rFonts w:ascii="Tahoma" w:hAnsi="Tahoma" w:cs="Tahoma"/>
          <w:b/>
          <w:bCs/>
          <w:smallCaps/>
          <w:sz w:val="22"/>
          <w:szCs w:val="22"/>
        </w:rPr>
      </w:pPr>
    </w:p>
    <w:p w14:paraId="2D0CF242" w14:textId="77777777" w:rsidR="00442D60" w:rsidRPr="005C70B6" w:rsidRDefault="00442D60" w:rsidP="00442D60">
      <w:pPr>
        <w:spacing w:after="240" w:line="320" w:lineRule="exact"/>
        <w:jc w:val="center"/>
        <w:rPr>
          <w:rFonts w:ascii="Tahoma" w:hAnsi="Tahoma" w:cs="Tahoma"/>
          <w:b/>
          <w:bCs/>
          <w:smallCaps/>
          <w:sz w:val="22"/>
          <w:szCs w:val="22"/>
        </w:rPr>
      </w:pPr>
    </w:p>
    <w:p w14:paraId="64B69408" w14:textId="77777777" w:rsidR="000354A8" w:rsidRPr="005C70B6" w:rsidRDefault="000354A8" w:rsidP="00442D60">
      <w:pPr>
        <w:spacing w:after="240" w:line="320" w:lineRule="exact"/>
        <w:jc w:val="center"/>
        <w:rPr>
          <w:rFonts w:ascii="Tahoma" w:hAnsi="Tahoma" w:cs="Tahoma"/>
          <w:b/>
          <w:bCs/>
          <w:smallCaps/>
          <w:sz w:val="22"/>
          <w:szCs w:val="22"/>
        </w:rPr>
      </w:pPr>
    </w:p>
    <w:p w14:paraId="4B59F0BD" w14:textId="5C1B89D4"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r w:rsidR="007D755A">
        <w:rPr>
          <w:rFonts w:ascii="Tahoma" w:hAnsi="Tahoma" w:cs="Tahoma"/>
          <w:b/>
          <w:bCs/>
          <w:smallCaps/>
          <w:sz w:val="22"/>
          <w:szCs w:val="22"/>
        </w:rPr>
        <w:t>[●]</w:t>
      </w:r>
      <w:r w:rsidR="00442D60" w:rsidRPr="005C70B6">
        <w:rPr>
          <w:rFonts w:ascii="Tahoma" w:hAnsi="Tahoma" w:cs="Tahoma"/>
          <w:b/>
          <w:bCs/>
          <w:smallCaps/>
          <w:sz w:val="22"/>
          <w:szCs w:val="22"/>
        </w:rPr>
        <w:t xml:space="preserve"> </w:t>
      </w:r>
      <w:r w:rsidR="000354A8" w:rsidRPr="005C70B6">
        <w:rPr>
          <w:rFonts w:ascii="Tahoma" w:hAnsi="Tahoma" w:cs="Tahoma"/>
          <w:b/>
          <w:bCs/>
          <w:smallCaps/>
          <w:sz w:val="22"/>
          <w:szCs w:val="22"/>
        </w:rPr>
        <w:t xml:space="preserve">de </w:t>
      </w:r>
      <w:del w:id="2" w:author="Quadra" w:date="2022-01-11T10:30:00Z">
        <w:r w:rsidR="0097208D">
          <w:rPr>
            <w:rFonts w:ascii="Tahoma" w:hAnsi="Tahoma" w:cs="Tahoma"/>
            <w:b/>
            <w:bCs/>
            <w:smallCaps/>
            <w:sz w:val="22"/>
            <w:szCs w:val="22"/>
          </w:rPr>
          <w:delText>dezembro</w:delText>
        </w:r>
      </w:del>
      <w:ins w:id="3" w:author="Quadra" w:date="2022-01-11T10:30:00Z">
        <w:r w:rsidR="004D3BE6">
          <w:rPr>
            <w:rFonts w:ascii="Tahoma" w:hAnsi="Tahoma" w:cs="Tahoma"/>
            <w:b/>
            <w:bCs/>
            <w:smallCaps/>
            <w:sz w:val="22"/>
            <w:szCs w:val="22"/>
          </w:rPr>
          <w:t>janeiro</w:t>
        </w:r>
      </w:ins>
      <w:r w:rsidR="004D3BE6">
        <w:rPr>
          <w:rFonts w:ascii="Tahoma" w:hAnsi="Tahoma" w:cs="Tahoma"/>
          <w:b/>
          <w:bCs/>
          <w:smallCaps/>
          <w:sz w:val="22"/>
          <w:szCs w:val="22"/>
        </w:rPr>
        <w:t xml:space="preserve"> </w:t>
      </w:r>
      <w:r w:rsidR="000354A8" w:rsidRPr="005C70B6">
        <w:rPr>
          <w:rFonts w:ascii="Tahoma" w:hAnsi="Tahoma" w:cs="Tahoma"/>
          <w:b/>
          <w:bCs/>
          <w:smallCaps/>
          <w:sz w:val="22"/>
          <w:szCs w:val="22"/>
        </w:rPr>
        <w:t xml:space="preserve">de </w:t>
      </w:r>
      <w:del w:id="4" w:author="Quadra" w:date="2022-01-11T10:30:00Z">
        <w:r w:rsidR="000354A8" w:rsidRPr="005C70B6">
          <w:rPr>
            <w:rFonts w:ascii="Tahoma" w:hAnsi="Tahoma" w:cs="Tahoma"/>
            <w:b/>
            <w:bCs/>
            <w:smallCaps/>
            <w:sz w:val="22"/>
            <w:szCs w:val="22"/>
          </w:rPr>
          <w:delText>20</w:delText>
        </w:r>
        <w:r w:rsidR="007D755A">
          <w:rPr>
            <w:rFonts w:ascii="Tahoma" w:hAnsi="Tahoma" w:cs="Tahoma"/>
            <w:b/>
            <w:bCs/>
            <w:smallCaps/>
            <w:sz w:val="22"/>
            <w:szCs w:val="22"/>
          </w:rPr>
          <w:delText>21</w:delText>
        </w:r>
      </w:del>
      <w:ins w:id="5" w:author="Quadra" w:date="2022-01-11T10:30:00Z">
        <w:r w:rsidR="000354A8" w:rsidRPr="005C70B6">
          <w:rPr>
            <w:rFonts w:ascii="Tahoma" w:hAnsi="Tahoma" w:cs="Tahoma"/>
            <w:b/>
            <w:bCs/>
            <w:smallCaps/>
            <w:sz w:val="22"/>
            <w:szCs w:val="22"/>
          </w:rPr>
          <w:t>20</w:t>
        </w:r>
        <w:r w:rsidR="007D755A">
          <w:rPr>
            <w:rFonts w:ascii="Tahoma" w:hAnsi="Tahoma" w:cs="Tahoma"/>
            <w:b/>
            <w:bCs/>
            <w:smallCaps/>
            <w:sz w:val="22"/>
            <w:szCs w:val="22"/>
          </w:rPr>
          <w:t>2</w:t>
        </w:r>
        <w:r w:rsidR="004D3BE6">
          <w:rPr>
            <w:rFonts w:ascii="Tahoma" w:hAnsi="Tahoma" w:cs="Tahoma"/>
            <w:b/>
            <w:bCs/>
            <w:smallCaps/>
            <w:sz w:val="22"/>
            <w:szCs w:val="22"/>
          </w:rPr>
          <w:t>2</w:t>
        </w:r>
      </w:ins>
    </w:p>
    <w:p w14:paraId="547569D6" w14:textId="77777777"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376A1527" w14:textId="1DA78482"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510CCC">
        <w:rPr>
          <w:rFonts w:ascii="Tahoma" w:hAnsi="Tahoma" w:cs="Tahoma"/>
          <w:szCs w:val="22"/>
        </w:rPr>
        <w:lastRenderedPageBreak/>
        <w:t>3</w:t>
      </w:r>
      <w:r w:rsidR="00FC065B">
        <w:rPr>
          <w:rFonts w:ascii="Tahoma" w:hAnsi="Tahoma" w:cs="Tahoma"/>
          <w:szCs w:val="22"/>
        </w:rPr>
        <w:t xml:space="preserve">º ADITAMENTO AO </w:t>
      </w:r>
      <w:bookmarkStart w:id="6" w:name="_DV_M2"/>
      <w:bookmarkEnd w:id="6"/>
      <w:r w:rsidR="007D7732" w:rsidRPr="00CE1BEA">
        <w:rPr>
          <w:rFonts w:ascii="Tahoma" w:hAnsi="Tahoma" w:cs="Tahoma"/>
          <w:szCs w:val="22"/>
        </w:rPr>
        <w:t>INSTRUMENTO PARTICULAR DE ESCRITURA DA 6ª (SEXTA) EMISSÃO DE DEBÊNTURES SIMPLES, NÃO CONVERSÍVEIS EM AÇÕES, DA ESPÉCIE COM GARANTIA REAL, EM SÉRIE ÚNICA, PARA COLOCAÇÃO PRIVADA, DA ANDRADE GUTIERREZ PARTICIPAÇÕES S.A.</w:t>
      </w:r>
    </w:p>
    <w:p w14:paraId="7BBA4DE9" w14:textId="3E93283F" w:rsidR="004373CD" w:rsidRDefault="005E2ABF" w:rsidP="00442D60">
      <w:pPr>
        <w:spacing w:after="240" w:line="320" w:lineRule="exact"/>
        <w:rPr>
          <w:rFonts w:ascii="Tahoma" w:hAnsi="Tahoma" w:cs="Tahoma"/>
          <w:sz w:val="22"/>
          <w:szCs w:val="22"/>
        </w:rPr>
      </w:pPr>
      <w:r w:rsidRPr="005E2ABF">
        <w:rPr>
          <w:rFonts w:ascii="Tahoma" w:hAnsi="Tahoma" w:cs="Tahoma"/>
          <w:sz w:val="22"/>
          <w:szCs w:val="22"/>
        </w:rPr>
        <w:t>São partes neste</w:t>
      </w:r>
      <w:r>
        <w:rPr>
          <w:rFonts w:ascii="Tahoma" w:hAnsi="Tahoma" w:cs="Tahoma"/>
          <w:sz w:val="22"/>
          <w:szCs w:val="22"/>
        </w:rPr>
        <w:t xml:space="preserve"> </w:t>
      </w:r>
      <w:r w:rsidR="004B6D85">
        <w:rPr>
          <w:rFonts w:ascii="Tahoma" w:hAnsi="Tahoma" w:cs="Tahoma"/>
          <w:sz w:val="22"/>
          <w:szCs w:val="22"/>
        </w:rPr>
        <w:t>"</w:t>
      </w:r>
      <w:r w:rsidR="00510CCC" w:rsidRPr="00510CCC">
        <w:rPr>
          <w:rFonts w:ascii="Tahoma" w:hAnsi="Tahoma" w:cs="Tahoma"/>
          <w:i/>
          <w:iCs/>
          <w:sz w:val="22"/>
          <w:szCs w:val="22"/>
        </w:rPr>
        <w:t>3</w:t>
      </w:r>
      <w:r w:rsidRPr="00510CCC">
        <w:rPr>
          <w:rFonts w:ascii="Tahoma" w:hAnsi="Tahoma" w:cs="Tahoma"/>
          <w:i/>
          <w:iCs/>
          <w:sz w:val="22"/>
          <w:szCs w:val="22"/>
        </w:rPr>
        <w:t xml:space="preserve">º Aditamento ao </w:t>
      </w:r>
      <w:r w:rsidR="007D7732" w:rsidRPr="00510CCC">
        <w:rPr>
          <w:rFonts w:ascii="Tahoma" w:hAnsi="Tahoma" w:cs="Tahoma"/>
          <w:i/>
          <w:iCs/>
          <w:sz w:val="22"/>
          <w:szCs w:val="22"/>
        </w:rPr>
        <w:t>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Pr="005C70B6">
        <w:rPr>
          <w:rFonts w:ascii="Tahoma" w:hAnsi="Tahoma" w:cs="Tahoma"/>
          <w:sz w:val="22"/>
          <w:szCs w:val="22"/>
        </w:rPr>
        <w:t xml:space="preserve"> (</w:t>
      </w:r>
      <w:r w:rsidR="004B6D85">
        <w:rPr>
          <w:rFonts w:ascii="Tahoma" w:hAnsi="Tahoma" w:cs="Tahoma"/>
          <w:sz w:val="22"/>
          <w:szCs w:val="22"/>
        </w:rPr>
        <w:t>"</w:t>
      </w:r>
      <w:r>
        <w:rPr>
          <w:rFonts w:ascii="Tahoma" w:hAnsi="Tahoma" w:cs="Tahoma"/>
          <w:sz w:val="22"/>
          <w:szCs w:val="22"/>
          <w:u w:val="single"/>
        </w:rPr>
        <w:t>Aditamento</w:t>
      </w:r>
      <w:r w:rsidR="004B6D85">
        <w:rPr>
          <w:rFonts w:ascii="Tahoma" w:hAnsi="Tahoma" w:cs="Tahoma"/>
          <w:sz w:val="22"/>
          <w:szCs w:val="22"/>
        </w:rPr>
        <w:t>"</w:t>
      </w:r>
      <w:r w:rsidRPr="005C70B6">
        <w:rPr>
          <w:rFonts w:ascii="Tahoma" w:hAnsi="Tahoma" w:cs="Tahoma"/>
          <w:sz w:val="22"/>
          <w:szCs w:val="22"/>
        </w:rPr>
        <w:t>)</w:t>
      </w:r>
      <w:r w:rsidR="00F15372" w:rsidRPr="005C70B6">
        <w:rPr>
          <w:rFonts w:ascii="Tahoma" w:hAnsi="Tahoma" w:cs="Tahoma"/>
          <w:sz w:val="22"/>
          <w:szCs w:val="22"/>
        </w:rPr>
        <w:t>:</w:t>
      </w:r>
    </w:p>
    <w:p w14:paraId="354BCE32" w14:textId="3D571DD4" w:rsidR="005E2ABF" w:rsidRPr="005E2ABF" w:rsidRDefault="005E2ABF" w:rsidP="005E2ABF">
      <w:pPr>
        <w:pStyle w:val="ListParagraph"/>
        <w:numPr>
          <w:ilvl w:val="0"/>
          <w:numId w:val="27"/>
        </w:numPr>
        <w:spacing w:after="240" w:line="320" w:lineRule="exact"/>
        <w:ind w:left="709" w:hanging="709"/>
        <w:rPr>
          <w:rFonts w:ascii="Tahoma" w:hAnsi="Tahoma" w:cs="Tahoma"/>
          <w:sz w:val="22"/>
          <w:szCs w:val="22"/>
        </w:rPr>
      </w:pPr>
      <w:r w:rsidRPr="005E2ABF">
        <w:rPr>
          <w:rFonts w:ascii="Tahoma" w:hAnsi="Tahoma" w:cs="Tahoma"/>
          <w:sz w:val="22"/>
          <w:szCs w:val="22"/>
        </w:rPr>
        <w:t>como emissora das debêntures objeto da Escritura de Emissão (conforme definida abaixo) e deste Aditamento (</w:t>
      </w:r>
      <w:r w:rsidR="004B6D85">
        <w:rPr>
          <w:rFonts w:ascii="Tahoma" w:hAnsi="Tahoma" w:cs="Tahoma"/>
          <w:sz w:val="22"/>
          <w:szCs w:val="22"/>
        </w:rPr>
        <w:t>"</w:t>
      </w:r>
      <w:r w:rsidRPr="005E2ABF">
        <w:rPr>
          <w:rFonts w:ascii="Tahoma" w:hAnsi="Tahoma" w:cs="Tahoma"/>
          <w:sz w:val="22"/>
          <w:szCs w:val="22"/>
          <w:u w:val="single"/>
        </w:rPr>
        <w:t>Debêntures</w:t>
      </w:r>
      <w:r w:rsidR="004B6D85">
        <w:rPr>
          <w:rFonts w:ascii="Tahoma" w:hAnsi="Tahoma" w:cs="Tahoma"/>
          <w:sz w:val="22"/>
          <w:szCs w:val="22"/>
        </w:rPr>
        <w:t>"</w:t>
      </w:r>
      <w:r w:rsidRPr="005E2ABF">
        <w:rPr>
          <w:rFonts w:ascii="Tahoma" w:hAnsi="Tahoma" w:cs="Tahoma"/>
          <w:sz w:val="22"/>
          <w:szCs w:val="22"/>
        </w:rPr>
        <w:t>):</w:t>
      </w:r>
    </w:p>
    <w:p w14:paraId="38321308" w14:textId="426D436F" w:rsidR="004373CD" w:rsidRPr="005C70B6" w:rsidRDefault="002E7EEB" w:rsidP="005E2ABF">
      <w:pPr>
        <w:pStyle w:val="Body1"/>
        <w:spacing w:after="240" w:line="320" w:lineRule="exact"/>
        <w:ind w:left="709"/>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004B6D85">
        <w:rPr>
          <w:rFonts w:ascii="Tahoma" w:hAnsi="Tahoma" w:cs="Tahoma"/>
          <w:bCs/>
          <w:sz w:val="22"/>
          <w:szCs w:val="22"/>
        </w:rPr>
        <w:t>"</w:t>
      </w:r>
      <w:r w:rsidRPr="005C70B6">
        <w:rPr>
          <w:rFonts w:ascii="Tahoma" w:hAnsi="Tahoma" w:cs="Tahoma"/>
          <w:bCs/>
          <w:sz w:val="22"/>
          <w:szCs w:val="22"/>
          <w:u w:val="single"/>
        </w:rPr>
        <w:t>CNPJ</w:t>
      </w:r>
      <w:r w:rsidR="004B6D85">
        <w:rPr>
          <w:rFonts w:ascii="Tahoma" w:hAnsi="Tahoma" w:cs="Tahoma"/>
          <w:bCs/>
          <w:sz w:val="22"/>
          <w:szCs w:val="22"/>
        </w:rPr>
        <w:t>"</w:t>
      </w:r>
      <w:r w:rsidRPr="005C70B6">
        <w:rPr>
          <w:rFonts w:ascii="Tahoma" w:hAnsi="Tahoma" w:cs="Tahoma"/>
          <w:bCs/>
          <w:sz w:val="22"/>
          <w:szCs w:val="22"/>
        </w:rPr>
        <w:t xml:space="preserve">) sob o </w:t>
      </w:r>
      <w:r w:rsidR="000F422B" w:rsidRPr="005C70B6">
        <w:rPr>
          <w:rFonts w:ascii="Tahoma" w:hAnsi="Tahoma" w:cs="Tahoma"/>
          <w:bCs/>
          <w:sz w:val="22"/>
          <w:szCs w:val="22"/>
        </w:rPr>
        <w:t>nº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4B6D85">
        <w:rPr>
          <w:rFonts w:ascii="Tahoma" w:hAnsi="Tahoma" w:cs="Tahoma"/>
          <w:sz w:val="22"/>
          <w:szCs w:val="22"/>
        </w:rPr>
        <w:t>"</w:t>
      </w:r>
      <w:r w:rsidR="000F422B" w:rsidRPr="005C70B6">
        <w:rPr>
          <w:rFonts w:ascii="Tahoma" w:hAnsi="Tahoma" w:cs="Tahoma"/>
          <w:sz w:val="22"/>
          <w:szCs w:val="22"/>
          <w:u w:val="single"/>
        </w:rPr>
        <w:t>JUCEMG</w:t>
      </w:r>
      <w:r w:rsidR="004B6D85">
        <w:rPr>
          <w:rFonts w:ascii="Tahoma" w:hAnsi="Tahoma" w:cs="Tahoma"/>
          <w:sz w:val="22"/>
          <w:szCs w:val="22"/>
        </w:rPr>
        <w:t>"</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4B6D85">
        <w:rPr>
          <w:rFonts w:ascii="Tahoma" w:hAnsi="Tahoma" w:cs="Tahoma"/>
          <w:sz w:val="22"/>
          <w:szCs w:val="22"/>
        </w:rPr>
        <w:t>"</w:t>
      </w:r>
      <w:r w:rsidR="004373CD" w:rsidRPr="005C70B6">
        <w:rPr>
          <w:rFonts w:ascii="Tahoma" w:hAnsi="Tahoma" w:cs="Tahoma"/>
          <w:sz w:val="22"/>
          <w:szCs w:val="22"/>
          <w:u w:val="single"/>
        </w:rPr>
        <w:t>Emissora</w:t>
      </w:r>
      <w:r w:rsidR="004B6D85">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r w:rsidR="005E2ABF">
        <w:rPr>
          <w:rFonts w:ascii="Tahoma" w:hAnsi="Tahoma" w:cs="Tahoma"/>
          <w:sz w:val="22"/>
          <w:szCs w:val="22"/>
        </w:rPr>
        <w:t>e</w:t>
      </w:r>
    </w:p>
    <w:p w14:paraId="7410DC97" w14:textId="7EA7C364" w:rsidR="004373CD" w:rsidRPr="005C70B6" w:rsidRDefault="007D7732" w:rsidP="005E2ABF">
      <w:pPr>
        <w:pStyle w:val="ListParagraph"/>
        <w:numPr>
          <w:ilvl w:val="0"/>
          <w:numId w:val="27"/>
        </w:numPr>
        <w:spacing w:after="240" w:line="320" w:lineRule="exact"/>
        <w:ind w:left="709" w:hanging="709"/>
        <w:rPr>
          <w:rFonts w:ascii="Tahoma" w:hAnsi="Tahoma" w:cs="Tahoma"/>
          <w:sz w:val="22"/>
          <w:szCs w:val="22"/>
        </w:rPr>
      </w:pPr>
      <w:r w:rsidRPr="00CE1BEA">
        <w:rPr>
          <w:rFonts w:ascii="Tahoma" w:hAnsi="Tahoma" w:cs="Tahoma"/>
          <w:sz w:val="22"/>
          <w:szCs w:val="22"/>
        </w:rPr>
        <w:t xml:space="preserve">na qualidade de agente fiduciário, representando a comunhão dos titulares das debêntures da 6ª (sexta) emissão de debêntures da Emissora </w:t>
      </w:r>
      <w:r w:rsidR="004373CD" w:rsidRPr="005C70B6">
        <w:rPr>
          <w:rFonts w:ascii="Tahoma" w:hAnsi="Tahoma" w:cs="Tahoma"/>
          <w:sz w:val="22"/>
          <w:szCs w:val="22"/>
        </w:rPr>
        <w:t>(</w:t>
      </w:r>
      <w:r w:rsidR="004B6D85">
        <w:rPr>
          <w:rFonts w:ascii="Tahoma" w:hAnsi="Tahoma" w:cs="Tahoma"/>
          <w:sz w:val="22"/>
          <w:szCs w:val="22"/>
        </w:rPr>
        <w:t>"</w:t>
      </w:r>
      <w:r w:rsidR="004373CD" w:rsidRPr="005C70B6">
        <w:rPr>
          <w:rFonts w:ascii="Tahoma" w:hAnsi="Tahoma" w:cs="Tahoma"/>
          <w:sz w:val="22"/>
          <w:szCs w:val="22"/>
          <w:u w:val="single"/>
        </w:rPr>
        <w:t>Debenturistas</w:t>
      </w:r>
      <w:r w:rsidR="004B6D85">
        <w:rPr>
          <w:rFonts w:ascii="Tahoma" w:hAnsi="Tahoma" w:cs="Tahoma"/>
          <w:sz w:val="22"/>
          <w:szCs w:val="22"/>
        </w:rPr>
        <w:t>"</w:t>
      </w:r>
      <w:r w:rsidR="004373CD" w:rsidRPr="005C70B6">
        <w:rPr>
          <w:rFonts w:ascii="Tahoma" w:hAnsi="Tahoma" w:cs="Tahoma"/>
          <w:sz w:val="22"/>
          <w:szCs w:val="22"/>
        </w:rPr>
        <w:t xml:space="preserve"> e, individualmente, </w:t>
      </w:r>
      <w:r w:rsidR="004B6D85">
        <w:rPr>
          <w:rFonts w:ascii="Tahoma" w:hAnsi="Tahoma" w:cs="Tahoma"/>
          <w:sz w:val="22"/>
          <w:szCs w:val="22"/>
        </w:rPr>
        <w:t>"</w:t>
      </w:r>
      <w:r w:rsidR="004373CD" w:rsidRPr="005C70B6">
        <w:rPr>
          <w:rFonts w:ascii="Tahoma" w:hAnsi="Tahoma" w:cs="Tahoma"/>
          <w:sz w:val="22"/>
          <w:szCs w:val="22"/>
          <w:u w:val="single"/>
        </w:rPr>
        <w:t>Debenturista</w:t>
      </w:r>
      <w:r w:rsidR="004B6D85">
        <w:rPr>
          <w:rFonts w:ascii="Tahoma" w:hAnsi="Tahoma" w:cs="Tahoma"/>
          <w:sz w:val="22"/>
          <w:szCs w:val="22"/>
        </w:rPr>
        <w:t>"</w:t>
      </w:r>
      <w:r w:rsidR="004373CD" w:rsidRPr="005C70B6">
        <w:rPr>
          <w:rFonts w:ascii="Tahoma" w:hAnsi="Tahoma" w:cs="Tahoma"/>
          <w:sz w:val="22"/>
          <w:szCs w:val="22"/>
        </w:rPr>
        <w:t>):</w:t>
      </w:r>
    </w:p>
    <w:p w14:paraId="45EB8005" w14:textId="2579589F" w:rsidR="00F21945" w:rsidRPr="005C70B6" w:rsidRDefault="00286CA1" w:rsidP="005E2ABF">
      <w:pPr>
        <w:pStyle w:val="Body1"/>
        <w:spacing w:after="240" w:line="320" w:lineRule="exact"/>
        <w:ind w:left="709"/>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xml:space="preserve">, instituição financeira atuando por sua filial na cidade de São Paulo, Estado de São Paulo, na Rua Joaquim Floriano 466, bloco B, </w:t>
      </w:r>
      <w:proofErr w:type="spellStart"/>
      <w:r w:rsidRPr="005C70B6">
        <w:rPr>
          <w:rFonts w:ascii="Tahoma" w:hAnsi="Tahoma" w:cs="Tahoma"/>
          <w:sz w:val="22"/>
          <w:szCs w:val="22"/>
        </w:rPr>
        <w:t>conj</w:t>
      </w:r>
      <w:proofErr w:type="spellEnd"/>
      <w:r w:rsidRPr="005C70B6">
        <w:rPr>
          <w:rFonts w:ascii="Tahoma" w:hAnsi="Tahoma" w:cs="Tahoma"/>
          <w:sz w:val="22"/>
          <w:szCs w:val="22"/>
        </w:rPr>
        <w:t xml:space="preserve">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4B6D85">
        <w:rPr>
          <w:rFonts w:ascii="Tahoma" w:hAnsi="Tahoma" w:cs="Tahoma"/>
          <w:sz w:val="22"/>
          <w:szCs w:val="22"/>
        </w:rPr>
        <w:t>"</w:t>
      </w:r>
      <w:r w:rsidR="002E7EEB" w:rsidRPr="005C70B6">
        <w:rPr>
          <w:rFonts w:ascii="Tahoma" w:hAnsi="Tahoma" w:cs="Tahoma"/>
          <w:sz w:val="22"/>
          <w:szCs w:val="22"/>
          <w:u w:val="single"/>
        </w:rPr>
        <w:t>Agente Fiduciário</w:t>
      </w:r>
      <w:r w:rsidR="004B6D85">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 xml:space="preserve">o Agente Fiduciário doravante designados, em conjunto, como </w:t>
      </w:r>
      <w:r w:rsidR="004B6D85">
        <w:rPr>
          <w:rFonts w:ascii="Tahoma" w:hAnsi="Tahoma" w:cs="Tahoma"/>
          <w:bCs/>
          <w:sz w:val="22"/>
          <w:szCs w:val="22"/>
        </w:rPr>
        <w:t>"</w:t>
      </w:r>
      <w:r w:rsidR="00F21945" w:rsidRPr="005C70B6">
        <w:rPr>
          <w:rFonts w:ascii="Tahoma" w:hAnsi="Tahoma" w:cs="Tahoma"/>
          <w:bCs/>
          <w:sz w:val="22"/>
          <w:szCs w:val="22"/>
          <w:u w:val="single"/>
        </w:rPr>
        <w:t>Partes</w:t>
      </w:r>
      <w:r w:rsidR="004B6D85">
        <w:rPr>
          <w:rFonts w:ascii="Tahoma" w:hAnsi="Tahoma" w:cs="Tahoma"/>
          <w:bCs/>
          <w:sz w:val="22"/>
          <w:szCs w:val="22"/>
        </w:rPr>
        <w:t>"</w:t>
      </w:r>
      <w:r w:rsidR="00F21945" w:rsidRPr="005C70B6">
        <w:rPr>
          <w:rFonts w:ascii="Tahoma" w:hAnsi="Tahoma" w:cs="Tahoma"/>
          <w:bCs/>
          <w:sz w:val="22"/>
          <w:szCs w:val="22"/>
        </w:rPr>
        <w:t xml:space="preserve"> e, individual e indistintamente, como </w:t>
      </w:r>
      <w:r w:rsidR="004B6D85">
        <w:rPr>
          <w:rFonts w:ascii="Tahoma" w:hAnsi="Tahoma" w:cs="Tahoma"/>
          <w:bCs/>
          <w:sz w:val="22"/>
          <w:szCs w:val="22"/>
        </w:rPr>
        <w:t>"</w:t>
      </w:r>
      <w:r w:rsidR="00F21945" w:rsidRPr="005C70B6">
        <w:rPr>
          <w:rFonts w:ascii="Tahoma" w:hAnsi="Tahoma" w:cs="Tahoma"/>
          <w:bCs/>
          <w:sz w:val="22"/>
          <w:szCs w:val="22"/>
          <w:u w:val="single"/>
        </w:rPr>
        <w:t>Parte</w:t>
      </w:r>
      <w:r w:rsidR="004B6D85">
        <w:rPr>
          <w:rFonts w:ascii="Tahoma" w:hAnsi="Tahoma" w:cs="Tahoma"/>
          <w:bCs/>
          <w:sz w:val="22"/>
          <w:szCs w:val="22"/>
        </w:rPr>
        <w:t>"</w:t>
      </w:r>
      <w:r w:rsidR="00F21945" w:rsidRPr="005C70B6">
        <w:rPr>
          <w:rFonts w:ascii="Tahoma" w:hAnsi="Tahoma" w:cs="Tahoma"/>
          <w:bCs/>
          <w:sz w:val="22"/>
          <w:szCs w:val="22"/>
        </w:rPr>
        <w:t>)</w:t>
      </w:r>
      <w:r w:rsidR="000B1EDB" w:rsidRPr="005C70B6">
        <w:rPr>
          <w:rFonts w:ascii="Tahoma" w:hAnsi="Tahoma" w:cs="Tahoma"/>
          <w:bCs/>
          <w:sz w:val="22"/>
          <w:szCs w:val="22"/>
        </w:rPr>
        <w:t>;</w:t>
      </w:r>
      <w:r w:rsidR="00713A44" w:rsidRPr="005C70B6">
        <w:rPr>
          <w:rFonts w:ascii="Tahoma" w:hAnsi="Tahoma" w:cs="Tahoma"/>
          <w:bCs/>
          <w:sz w:val="22"/>
          <w:szCs w:val="22"/>
        </w:rPr>
        <w:t xml:space="preserve"> </w:t>
      </w:r>
    </w:p>
    <w:p w14:paraId="769B20B2" w14:textId="77777777" w:rsidR="00FC065B" w:rsidRDefault="00FC065B" w:rsidP="00442D60">
      <w:pPr>
        <w:pStyle w:val="Body"/>
        <w:spacing w:after="240" w:line="320" w:lineRule="exact"/>
        <w:rPr>
          <w:rFonts w:ascii="Tahoma" w:hAnsi="Tahoma" w:cs="Tahoma"/>
          <w:sz w:val="22"/>
          <w:szCs w:val="22"/>
        </w:rPr>
      </w:pPr>
      <w:r w:rsidRPr="00FC065B">
        <w:rPr>
          <w:rFonts w:ascii="Tahoma" w:hAnsi="Tahoma" w:cs="Tahoma"/>
          <w:b/>
          <w:sz w:val="22"/>
          <w:szCs w:val="22"/>
        </w:rPr>
        <w:t>CONSIDERANDO QUE</w:t>
      </w:r>
      <w:r>
        <w:rPr>
          <w:rFonts w:ascii="Tahoma" w:hAnsi="Tahoma" w:cs="Tahoma"/>
          <w:sz w:val="22"/>
          <w:szCs w:val="22"/>
        </w:rPr>
        <w:t>:</w:t>
      </w:r>
    </w:p>
    <w:p w14:paraId="3842478C" w14:textId="7B97E92F"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t xml:space="preserve">com base nas deliberações tomadas em assembleia geral extraordinária da Emissora, realizada em 23 de outubro de 2019, conforme </w:t>
      </w:r>
      <w:proofErr w:type="spellStart"/>
      <w:r w:rsidRPr="00FC065B">
        <w:rPr>
          <w:rFonts w:ascii="Tahoma" w:hAnsi="Tahoma" w:cs="Tahoma"/>
          <w:sz w:val="22"/>
          <w:szCs w:val="22"/>
        </w:rPr>
        <w:t>re-ratificada</w:t>
      </w:r>
      <w:proofErr w:type="spellEnd"/>
      <w:r w:rsidRPr="00FC065B">
        <w:rPr>
          <w:rFonts w:ascii="Tahoma" w:hAnsi="Tahoma" w:cs="Tahoma"/>
          <w:sz w:val="22"/>
          <w:szCs w:val="22"/>
        </w:rPr>
        <w:t xml:space="preserve"> nos termos da assembleia geral extraordinária realizada em 29 de novembro de 2019, foram deliberados e aprovados: (</w:t>
      </w:r>
      <w:r w:rsidR="003C4294">
        <w:rPr>
          <w:rFonts w:ascii="Tahoma" w:hAnsi="Tahoma" w:cs="Tahoma"/>
          <w:sz w:val="22"/>
          <w:szCs w:val="22"/>
        </w:rPr>
        <w:t>a</w:t>
      </w:r>
      <w:r w:rsidRPr="00FC065B">
        <w:rPr>
          <w:rFonts w:ascii="Tahoma" w:hAnsi="Tahoma" w:cs="Tahoma"/>
          <w:sz w:val="22"/>
          <w:szCs w:val="22"/>
        </w:rPr>
        <w:t>) </w:t>
      </w:r>
      <w:r w:rsidR="007D7732" w:rsidRPr="007D7732">
        <w:rPr>
          <w:rFonts w:ascii="Tahoma" w:hAnsi="Tahoma" w:cs="Tahoma"/>
          <w:sz w:val="22"/>
          <w:szCs w:val="22"/>
        </w:rPr>
        <w:t xml:space="preserve">os termos e condições da 6ª (sexta) emissão </w:t>
      </w:r>
      <w:r w:rsidR="00453302" w:rsidRPr="007D7732">
        <w:rPr>
          <w:rFonts w:ascii="Tahoma" w:hAnsi="Tahoma" w:cs="Tahoma"/>
          <w:sz w:val="22"/>
          <w:szCs w:val="22"/>
        </w:rPr>
        <w:t>(</w:t>
      </w:r>
      <w:r w:rsidR="004B6D85">
        <w:rPr>
          <w:rFonts w:ascii="Tahoma" w:hAnsi="Tahoma" w:cs="Tahoma"/>
          <w:sz w:val="22"/>
          <w:szCs w:val="22"/>
        </w:rPr>
        <w:t>"</w:t>
      </w:r>
      <w:r w:rsidR="00453302" w:rsidRPr="007D7732">
        <w:rPr>
          <w:rFonts w:ascii="Tahoma" w:hAnsi="Tahoma" w:cs="Tahoma"/>
          <w:sz w:val="22"/>
          <w:szCs w:val="22"/>
          <w:u w:val="single"/>
        </w:rPr>
        <w:t>Emissão</w:t>
      </w:r>
      <w:r w:rsidR="004B6D85">
        <w:rPr>
          <w:rFonts w:ascii="Tahoma" w:hAnsi="Tahoma" w:cs="Tahoma"/>
          <w:sz w:val="22"/>
          <w:szCs w:val="22"/>
        </w:rPr>
        <w:t>"</w:t>
      </w:r>
      <w:r w:rsidR="00453302" w:rsidRPr="007D7732">
        <w:rPr>
          <w:rFonts w:ascii="Tahoma" w:hAnsi="Tahoma" w:cs="Tahoma"/>
          <w:sz w:val="22"/>
          <w:szCs w:val="22"/>
        </w:rPr>
        <w:t>)</w:t>
      </w:r>
      <w:r w:rsidR="00453302">
        <w:rPr>
          <w:rFonts w:ascii="Tahoma" w:hAnsi="Tahoma" w:cs="Tahoma"/>
          <w:sz w:val="22"/>
          <w:szCs w:val="22"/>
        </w:rPr>
        <w:t xml:space="preserve"> </w:t>
      </w:r>
      <w:r w:rsidR="007D7732" w:rsidRPr="007D7732">
        <w:rPr>
          <w:rFonts w:ascii="Tahoma" w:hAnsi="Tahoma" w:cs="Tahoma"/>
          <w:sz w:val="22"/>
          <w:szCs w:val="22"/>
        </w:rPr>
        <w:t>de debêntures simples, não conversíveis em ações, da espécie com garantia real, em série única, da Emissora, para colocação privada</w:t>
      </w:r>
      <w:r w:rsidRPr="00FC065B">
        <w:rPr>
          <w:rFonts w:ascii="Tahoma" w:hAnsi="Tahoma" w:cs="Tahoma"/>
          <w:sz w:val="22"/>
          <w:szCs w:val="22"/>
        </w:rPr>
        <w:t xml:space="preserve">; e (b) a constituição, pela Emissora, das Garantias Reais (conforme definido </w:t>
      </w:r>
      <w:r w:rsidR="004A5E93">
        <w:rPr>
          <w:rFonts w:ascii="Tahoma" w:hAnsi="Tahoma" w:cs="Tahoma"/>
          <w:sz w:val="22"/>
          <w:szCs w:val="22"/>
        </w:rPr>
        <w:t>na Escritura de Emissão</w:t>
      </w:r>
      <w:r w:rsidRPr="00FC065B">
        <w:rPr>
          <w:rFonts w:ascii="Tahoma" w:hAnsi="Tahoma" w:cs="Tahoma"/>
          <w:sz w:val="22"/>
          <w:szCs w:val="22"/>
        </w:rPr>
        <w:t xml:space="preserve">) em garantia das Obrigações Garantidas (conforme definido </w:t>
      </w:r>
      <w:r w:rsidR="004A5E93">
        <w:rPr>
          <w:rFonts w:ascii="Tahoma" w:hAnsi="Tahoma" w:cs="Tahoma"/>
          <w:sz w:val="22"/>
          <w:szCs w:val="22"/>
        </w:rPr>
        <w:t>na Escritura de Emissão</w:t>
      </w:r>
      <w:r w:rsidRPr="00FC065B">
        <w:rPr>
          <w:rFonts w:ascii="Tahoma" w:hAnsi="Tahoma" w:cs="Tahoma"/>
          <w:sz w:val="22"/>
          <w:szCs w:val="22"/>
        </w:rPr>
        <w:t>)</w:t>
      </w:r>
      <w:r w:rsidR="004A5E93">
        <w:rPr>
          <w:rFonts w:ascii="Tahoma" w:hAnsi="Tahoma" w:cs="Tahoma"/>
          <w:sz w:val="22"/>
          <w:szCs w:val="22"/>
        </w:rPr>
        <w:t>;</w:t>
      </w:r>
    </w:p>
    <w:p w14:paraId="61BF9B80" w14:textId="2E7BDB7E" w:rsidR="00FC065B" w:rsidRDefault="00FC065B" w:rsidP="00FC065B">
      <w:pPr>
        <w:pStyle w:val="Body"/>
        <w:numPr>
          <w:ilvl w:val="0"/>
          <w:numId w:val="26"/>
        </w:numPr>
        <w:spacing w:after="240" w:line="320" w:lineRule="exact"/>
        <w:ind w:hanging="720"/>
        <w:rPr>
          <w:rFonts w:ascii="Tahoma" w:hAnsi="Tahoma" w:cs="Tahoma"/>
          <w:sz w:val="22"/>
          <w:szCs w:val="22"/>
        </w:rPr>
      </w:pPr>
      <w:bookmarkStart w:id="7" w:name="_Hlk90305900"/>
      <w:r w:rsidRPr="00FC065B">
        <w:rPr>
          <w:rFonts w:ascii="Tahoma" w:hAnsi="Tahoma" w:cs="Tahoma"/>
          <w:sz w:val="22"/>
          <w:szCs w:val="22"/>
        </w:rPr>
        <w:lastRenderedPageBreak/>
        <w:t xml:space="preserve">em </w:t>
      </w:r>
      <w:r>
        <w:rPr>
          <w:rFonts w:ascii="Tahoma" w:hAnsi="Tahoma" w:cs="Tahoma"/>
          <w:sz w:val="22"/>
          <w:szCs w:val="22"/>
        </w:rPr>
        <w:t>4</w:t>
      </w:r>
      <w:r w:rsidRPr="00FC065B">
        <w:rPr>
          <w:rFonts w:ascii="Tahoma" w:hAnsi="Tahoma" w:cs="Tahoma"/>
          <w:sz w:val="22"/>
          <w:szCs w:val="22"/>
        </w:rPr>
        <w:t xml:space="preserve"> de dezembro de 201</w:t>
      </w:r>
      <w:r>
        <w:rPr>
          <w:rFonts w:ascii="Tahoma" w:hAnsi="Tahoma" w:cs="Tahoma"/>
          <w:sz w:val="22"/>
          <w:szCs w:val="22"/>
        </w:rPr>
        <w:t>9</w:t>
      </w:r>
      <w:r w:rsidRPr="00FC065B">
        <w:rPr>
          <w:rFonts w:ascii="Tahoma" w:hAnsi="Tahoma" w:cs="Tahoma"/>
          <w:sz w:val="22"/>
          <w:szCs w:val="22"/>
        </w:rPr>
        <w:t>, a Emissora e o Agente Fiduciário celebraram o</w:t>
      </w:r>
      <w:r>
        <w:rPr>
          <w:rFonts w:ascii="Tahoma" w:hAnsi="Tahoma" w:cs="Tahoma"/>
          <w:sz w:val="22"/>
          <w:szCs w:val="22"/>
        </w:rPr>
        <w:t xml:space="preserve"> </w:t>
      </w:r>
      <w:r w:rsidR="004B6D85">
        <w:rPr>
          <w:rFonts w:ascii="Tahoma" w:hAnsi="Tahoma" w:cs="Tahoma"/>
          <w:sz w:val="22"/>
          <w:szCs w:val="22"/>
        </w:rPr>
        <w:t>"</w:t>
      </w:r>
      <w:r w:rsidR="007D7732" w:rsidRPr="00510CCC">
        <w:rPr>
          <w:rFonts w:ascii="Tahoma" w:hAnsi="Tahoma" w:cs="Tahoma"/>
          <w:i/>
          <w:iCs/>
          <w:sz w:val="22"/>
          <w:szCs w:val="22"/>
        </w:rPr>
        <w:t>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007D755A">
        <w:rPr>
          <w:rFonts w:ascii="Tahoma" w:hAnsi="Tahoma" w:cs="Tahoma"/>
          <w:sz w:val="22"/>
          <w:szCs w:val="22"/>
        </w:rPr>
        <w:t>,</w:t>
      </w:r>
      <w:r w:rsidR="007D755A" w:rsidRPr="007D755A">
        <w:rPr>
          <w:rFonts w:ascii="Tahoma" w:hAnsi="Tahoma" w:cs="Tahoma"/>
          <w:sz w:val="22"/>
          <w:szCs w:val="22"/>
        </w:rPr>
        <w:t xml:space="preserve"> </w:t>
      </w:r>
      <w:r w:rsidR="007D755A">
        <w:rPr>
          <w:rFonts w:ascii="Tahoma" w:hAnsi="Tahoma" w:cs="Tahoma"/>
          <w:sz w:val="22"/>
          <w:szCs w:val="22"/>
        </w:rPr>
        <w:t xml:space="preserve">conforme aditado pelo </w:t>
      </w:r>
      <w:r w:rsidR="004B6D85">
        <w:rPr>
          <w:rFonts w:ascii="Tahoma" w:hAnsi="Tahoma" w:cs="Tahoma"/>
          <w:sz w:val="22"/>
          <w:szCs w:val="22"/>
        </w:rPr>
        <w:t>"</w:t>
      </w:r>
      <w:r w:rsidR="007D755A" w:rsidRPr="00510CCC">
        <w:rPr>
          <w:rFonts w:ascii="Tahoma" w:hAnsi="Tahoma" w:cs="Tahoma"/>
          <w:i/>
          <w:iCs/>
          <w:sz w:val="22"/>
          <w:szCs w:val="22"/>
        </w:rPr>
        <w:t>1º Aditamento ao 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007D755A">
        <w:rPr>
          <w:rFonts w:ascii="Tahoma" w:hAnsi="Tahoma" w:cs="Tahoma"/>
          <w:sz w:val="22"/>
          <w:szCs w:val="22"/>
        </w:rPr>
        <w:t xml:space="preserve"> em 18 de dezembro de 20</w:t>
      </w:r>
      <w:r w:rsidR="00510CCC">
        <w:rPr>
          <w:rFonts w:ascii="Tahoma" w:hAnsi="Tahoma" w:cs="Tahoma"/>
          <w:sz w:val="22"/>
          <w:szCs w:val="22"/>
        </w:rPr>
        <w:t>19</w:t>
      </w:r>
      <w:r w:rsidR="007D755A">
        <w:rPr>
          <w:rFonts w:ascii="Tahoma" w:hAnsi="Tahoma" w:cs="Tahoma"/>
          <w:sz w:val="22"/>
          <w:szCs w:val="22"/>
        </w:rPr>
        <w:t xml:space="preserve"> </w:t>
      </w:r>
      <w:bookmarkEnd w:id="7"/>
      <w:r w:rsidR="00510CCC">
        <w:rPr>
          <w:rFonts w:ascii="Tahoma" w:hAnsi="Tahoma" w:cs="Tahoma"/>
          <w:sz w:val="22"/>
          <w:szCs w:val="22"/>
        </w:rPr>
        <w:t>e pelo "</w:t>
      </w:r>
      <w:r w:rsidR="00510CCC" w:rsidRPr="00343824">
        <w:rPr>
          <w:rFonts w:ascii="Tahoma" w:hAnsi="Tahoma" w:cs="Tahoma"/>
          <w:i/>
          <w:iCs/>
          <w:sz w:val="22"/>
          <w:szCs w:val="22"/>
        </w:rPr>
        <w:t xml:space="preserve">2º Aditamento ao Instrumento Particular de Escritura da </w:t>
      </w:r>
      <w:r w:rsidR="00510CCC">
        <w:rPr>
          <w:rFonts w:ascii="Tahoma" w:hAnsi="Tahoma" w:cs="Tahoma"/>
          <w:i/>
          <w:iCs/>
          <w:sz w:val="22"/>
          <w:szCs w:val="22"/>
        </w:rPr>
        <w:t>6</w:t>
      </w:r>
      <w:r w:rsidR="00510CCC" w:rsidRPr="00343824">
        <w:rPr>
          <w:rFonts w:ascii="Tahoma" w:hAnsi="Tahoma" w:cs="Tahoma"/>
          <w:i/>
          <w:iCs/>
          <w:sz w:val="22"/>
          <w:szCs w:val="22"/>
        </w:rPr>
        <w:t>ª (</w:t>
      </w:r>
      <w:r w:rsidR="00510CCC">
        <w:rPr>
          <w:rFonts w:ascii="Tahoma" w:hAnsi="Tahoma" w:cs="Tahoma"/>
          <w:i/>
          <w:iCs/>
          <w:sz w:val="22"/>
          <w:szCs w:val="22"/>
        </w:rPr>
        <w:t>Sexta</w:t>
      </w:r>
      <w:r w:rsidR="00510CCC" w:rsidRPr="00343824">
        <w:rPr>
          <w:rFonts w:ascii="Tahoma" w:hAnsi="Tahoma" w:cs="Tahoma"/>
          <w:i/>
          <w:iCs/>
          <w:sz w:val="22"/>
          <w:szCs w:val="22"/>
        </w:rPr>
        <w:t xml:space="preserve">) Emissão de Debêntures Simples, Não Conversíveis em Ações, da Espécie com Garantia Real, em Série Única, para </w:t>
      </w:r>
      <w:r w:rsidR="00510CCC">
        <w:rPr>
          <w:rFonts w:ascii="Tahoma" w:hAnsi="Tahoma" w:cs="Tahoma"/>
          <w:i/>
          <w:iCs/>
          <w:sz w:val="22"/>
          <w:szCs w:val="22"/>
        </w:rPr>
        <w:t>Colocação Privada</w:t>
      </w:r>
      <w:r w:rsidR="00510CCC" w:rsidRPr="00343824">
        <w:rPr>
          <w:rFonts w:ascii="Tahoma" w:hAnsi="Tahoma" w:cs="Tahoma"/>
          <w:i/>
          <w:iCs/>
          <w:sz w:val="22"/>
          <w:szCs w:val="22"/>
        </w:rPr>
        <w:t>, da Andrade Gutierrez Participações S.A.</w:t>
      </w:r>
      <w:r w:rsidR="00510CCC">
        <w:rPr>
          <w:rFonts w:ascii="Tahoma" w:hAnsi="Tahoma" w:cs="Tahoma"/>
          <w:sz w:val="22"/>
          <w:szCs w:val="22"/>
        </w:rPr>
        <w:t>" em 18 de novembro de 2020</w:t>
      </w:r>
      <w:r w:rsidR="00510CCC" w:rsidRPr="005C70B6">
        <w:rPr>
          <w:rFonts w:ascii="Tahoma" w:hAnsi="Tahoma" w:cs="Tahoma"/>
          <w:sz w:val="22"/>
          <w:szCs w:val="22"/>
        </w:rPr>
        <w:t xml:space="preserve"> </w:t>
      </w:r>
      <w:r w:rsidR="007D755A" w:rsidRPr="005C70B6">
        <w:rPr>
          <w:rFonts w:ascii="Tahoma" w:hAnsi="Tahoma" w:cs="Tahoma"/>
          <w:sz w:val="22"/>
          <w:szCs w:val="22"/>
        </w:rPr>
        <w:t>(</w:t>
      </w:r>
      <w:r w:rsidR="004B6D85">
        <w:rPr>
          <w:rFonts w:ascii="Tahoma" w:hAnsi="Tahoma" w:cs="Tahoma"/>
          <w:sz w:val="22"/>
          <w:szCs w:val="22"/>
        </w:rPr>
        <w:t>"</w:t>
      </w:r>
      <w:r w:rsidR="007D755A">
        <w:rPr>
          <w:rFonts w:ascii="Tahoma" w:hAnsi="Tahoma" w:cs="Tahoma"/>
          <w:sz w:val="22"/>
          <w:szCs w:val="22"/>
          <w:u w:val="single"/>
        </w:rPr>
        <w:t>Escritura de Emissão</w:t>
      </w:r>
      <w:r w:rsidR="004B6D85">
        <w:rPr>
          <w:rFonts w:ascii="Tahoma" w:hAnsi="Tahoma" w:cs="Tahoma"/>
          <w:sz w:val="22"/>
          <w:szCs w:val="22"/>
        </w:rPr>
        <w:t>"</w:t>
      </w:r>
      <w:r w:rsidR="007D755A" w:rsidRPr="005C70B6">
        <w:rPr>
          <w:rFonts w:ascii="Tahoma" w:hAnsi="Tahoma" w:cs="Tahoma"/>
          <w:sz w:val="22"/>
          <w:szCs w:val="22"/>
        </w:rPr>
        <w:t>)</w:t>
      </w:r>
      <w:r w:rsidR="007D755A">
        <w:rPr>
          <w:rFonts w:ascii="Tahoma" w:hAnsi="Tahoma" w:cs="Tahoma"/>
          <w:sz w:val="22"/>
          <w:szCs w:val="22"/>
        </w:rPr>
        <w:t>;</w:t>
      </w:r>
    </w:p>
    <w:p w14:paraId="0EBD6EF2" w14:textId="217B13A8" w:rsidR="007D7732" w:rsidRDefault="007D755A"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 xml:space="preserve">em </w:t>
      </w:r>
      <w:del w:id="8" w:author="Quadra" w:date="2022-01-11T10:30:00Z">
        <w:r>
          <w:rPr>
            <w:rFonts w:ascii="Tahoma" w:hAnsi="Tahoma" w:cs="Tahoma"/>
            <w:sz w:val="22"/>
            <w:szCs w:val="22"/>
          </w:rPr>
          <w:delText>9</w:delText>
        </w:r>
      </w:del>
      <w:ins w:id="9" w:author="Quadra" w:date="2022-01-11T10:30:00Z">
        <w:r w:rsidR="00ED486A">
          <w:rPr>
            <w:rFonts w:ascii="Tahoma" w:hAnsi="Tahoma" w:cs="Tahoma"/>
            <w:sz w:val="22"/>
            <w:szCs w:val="22"/>
          </w:rPr>
          <w:t>0</w:t>
        </w:r>
        <w:r>
          <w:rPr>
            <w:rFonts w:ascii="Tahoma" w:hAnsi="Tahoma" w:cs="Tahoma"/>
            <w:sz w:val="22"/>
            <w:szCs w:val="22"/>
          </w:rPr>
          <w:t>9</w:t>
        </w:r>
      </w:ins>
      <w:r>
        <w:rPr>
          <w:rFonts w:ascii="Tahoma" w:hAnsi="Tahoma" w:cs="Tahoma"/>
          <w:sz w:val="22"/>
          <w:szCs w:val="22"/>
        </w:rPr>
        <w:t xml:space="preserve"> de dezembro de 2021, os Debenturistas aprovaram, em assembleia geral de debenturistas (</w:t>
      </w:r>
      <w:r w:rsidR="004B6D85">
        <w:rPr>
          <w:rFonts w:ascii="Tahoma" w:hAnsi="Tahoma" w:cs="Tahoma"/>
          <w:sz w:val="22"/>
          <w:szCs w:val="22"/>
        </w:rPr>
        <w:t>"</w:t>
      </w:r>
      <w:r w:rsidRPr="00954D10">
        <w:rPr>
          <w:rFonts w:ascii="Tahoma" w:hAnsi="Tahoma" w:cs="Tahoma"/>
          <w:sz w:val="22"/>
          <w:szCs w:val="22"/>
          <w:u w:val="single"/>
        </w:rPr>
        <w:t>2ª AGD</w:t>
      </w:r>
      <w:r w:rsidR="004B6D85">
        <w:rPr>
          <w:rFonts w:ascii="Tahoma" w:hAnsi="Tahoma" w:cs="Tahoma"/>
          <w:sz w:val="22"/>
          <w:szCs w:val="22"/>
        </w:rPr>
        <w:t>"</w:t>
      </w:r>
      <w:r>
        <w:rPr>
          <w:rFonts w:ascii="Tahoma" w:hAnsi="Tahoma" w:cs="Tahoma"/>
          <w:sz w:val="22"/>
          <w:szCs w:val="22"/>
        </w:rPr>
        <w:t xml:space="preserve">), dentre outras matérias lá deliberadas, (a) pela </w:t>
      </w:r>
      <w:r w:rsidRPr="00954D10">
        <w:rPr>
          <w:rFonts w:ascii="Tahoma" w:hAnsi="Tahoma" w:cs="Tahoma"/>
          <w:sz w:val="22"/>
          <w:szCs w:val="22"/>
        </w:rPr>
        <w:t xml:space="preserve">postergação da data de pagamento da parcela de amortização </w:t>
      </w:r>
      <w:ins w:id="10" w:author="Quadra" w:date="2022-01-11T10:30:00Z">
        <w:r w:rsidR="00ED486A" w:rsidRPr="00676A53">
          <w:rPr>
            <w:rFonts w:ascii="Tahoma" w:hAnsi="Tahoma" w:cs="Tahoma"/>
            <w:sz w:val="22"/>
            <w:szCs w:val="22"/>
          </w:rPr>
          <w:t>devida em 09 de dezembro de 2021,</w:t>
        </w:r>
        <w:r w:rsidR="00ED486A">
          <w:rPr>
            <w:rFonts w:ascii="Tahoma" w:hAnsi="Tahoma" w:cs="Tahoma"/>
          </w:rPr>
          <w:t xml:space="preserve"> </w:t>
        </w:r>
      </w:ins>
      <w:r w:rsidRPr="00954D10">
        <w:rPr>
          <w:rFonts w:ascii="Tahoma" w:hAnsi="Tahoma" w:cs="Tahoma"/>
          <w:sz w:val="22"/>
          <w:szCs w:val="22"/>
        </w:rPr>
        <w:t>equivalente a 20% (vinte por cento) do saldo do Valor Nominal Unitário</w:t>
      </w:r>
      <w:del w:id="11" w:author="Quadra" w:date="2022-01-11T10:30:00Z">
        <w:r w:rsidRPr="00954D10">
          <w:rPr>
            <w:rFonts w:ascii="Tahoma" w:hAnsi="Tahoma" w:cs="Tahoma"/>
            <w:sz w:val="22"/>
            <w:szCs w:val="22"/>
          </w:rPr>
          <w:delText xml:space="preserve"> devida em 09 de dezembro de 2021</w:delText>
        </w:r>
      </w:del>
      <w:r w:rsidRPr="00954D10">
        <w:rPr>
          <w:rFonts w:ascii="Tahoma" w:hAnsi="Tahoma" w:cs="Tahoma"/>
          <w:sz w:val="22"/>
          <w:szCs w:val="22"/>
        </w:rPr>
        <w:t>, pelo período de 62 (sessenta e dois) dias, de modo que a primeira parcela de amortização passará a ser devida em 09 de fevereiro de 2022</w:t>
      </w:r>
      <w:r>
        <w:rPr>
          <w:rFonts w:ascii="Tahoma" w:hAnsi="Tahoma" w:cs="Tahoma"/>
          <w:sz w:val="22"/>
          <w:szCs w:val="22"/>
        </w:rPr>
        <w:t xml:space="preserve">; (b) </w:t>
      </w:r>
      <w:bookmarkStart w:id="12" w:name="_Hlk90300561"/>
      <w:r>
        <w:rPr>
          <w:rFonts w:ascii="Tahoma" w:hAnsi="Tahoma" w:cs="Tahoma"/>
          <w:sz w:val="22"/>
          <w:szCs w:val="22"/>
        </w:rPr>
        <w:t xml:space="preserve">pela </w:t>
      </w:r>
      <w:r w:rsidRPr="007D755A">
        <w:rPr>
          <w:rFonts w:ascii="Tahoma" w:hAnsi="Tahoma" w:cs="Tahoma"/>
          <w:sz w:val="22"/>
          <w:szCs w:val="22"/>
        </w:rPr>
        <w:t xml:space="preserve">postergação da data do pagamento da Remuneração devida em </w:t>
      </w:r>
      <w:del w:id="13" w:author="Quadra" w:date="2022-01-11T10:30:00Z">
        <w:r w:rsidRPr="007D755A">
          <w:rPr>
            <w:rFonts w:ascii="Tahoma" w:hAnsi="Tahoma" w:cs="Tahoma"/>
            <w:sz w:val="22"/>
            <w:szCs w:val="22"/>
          </w:rPr>
          <w:delText>9</w:delText>
        </w:r>
      </w:del>
      <w:ins w:id="14" w:author="Quadra" w:date="2022-01-11T10:30:00Z">
        <w:r w:rsidR="00ED486A">
          <w:rPr>
            <w:rFonts w:ascii="Tahoma" w:hAnsi="Tahoma" w:cs="Tahoma"/>
            <w:sz w:val="22"/>
            <w:szCs w:val="22"/>
          </w:rPr>
          <w:t>0</w:t>
        </w:r>
        <w:r w:rsidRPr="007D755A">
          <w:rPr>
            <w:rFonts w:ascii="Tahoma" w:hAnsi="Tahoma" w:cs="Tahoma"/>
            <w:sz w:val="22"/>
            <w:szCs w:val="22"/>
          </w:rPr>
          <w:t>9</w:t>
        </w:r>
      </w:ins>
      <w:r w:rsidRPr="007D755A">
        <w:rPr>
          <w:rFonts w:ascii="Tahoma" w:hAnsi="Tahoma" w:cs="Tahoma"/>
          <w:sz w:val="22"/>
          <w:szCs w:val="22"/>
        </w:rPr>
        <w:t xml:space="preserve"> de dezembro de 2021 pelo período de 62 (sessenta e dois) dias, de modo que a Remuneração</w:t>
      </w:r>
      <w:ins w:id="15" w:author="Quadra" w:date="2022-01-11T10:30:00Z">
        <w:r w:rsidR="00ED486A">
          <w:rPr>
            <w:rFonts w:ascii="Tahoma" w:hAnsi="Tahoma" w:cs="Tahoma"/>
            <w:sz w:val="22"/>
            <w:szCs w:val="22"/>
          </w:rPr>
          <w:t xml:space="preserve">, </w:t>
        </w:r>
        <w:r w:rsidR="00ED486A" w:rsidRPr="00676A53">
          <w:rPr>
            <w:rFonts w:ascii="Tahoma" w:hAnsi="Tahoma" w:cs="Tahoma"/>
            <w:sz w:val="22"/>
            <w:szCs w:val="22"/>
          </w:rPr>
          <w:t>antes devida em 09 de dezembro de 2021,</w:t>
        </w:r>
      </w:ins>
      <w:r w:rsidRPr="007D755A">
        <w:rPr>
          <w:rFonts w:ascii="Tahoma" w:hAnsi="Tahoma" w:cs="Tahoma"/>
          <w:sz w:val="22"/>
          <w:szCs w:val="22"/>
        </w:rPr>
        <w:t xml:space="preserve"> passará a ser devida em</w:t>
      </w:r>
      <w:r w:rsidR="00FB706B">
        <w:rPr>
          <w:rFonts w:ascii="Tahoma" w:hAnsi="Tahoma" w:cs="Tahoma"/>
          <w:sz w:val="22"/>
          <w:szCs w:val="22"/>
        </w:rPr>
        <w:t xml:space="preserve"> </w:t>
      </w:r>
      <w:del w:id="16" w:author="Quadra" w:date="2022-01-11T10:30:00Z">
        <w:r w:rsidRPr="007D755A">
          <w:rPr>
            <w:rFonts w:ascii="Tahoma" w:hAnsi="Tahoma" w:cs="Tahoma"/>
            <w:sz w:val="22"/>
            <w:szCs w:val="22"/>
          </w:rPr>
          <w:delText>9</w:delText>
        </w:r>
      </w:del>
      <w:ins w:id="17" w:author="Quadra" w:date="2022-01-11T10:30:00Z">
        <w:r w:rsidR="00ED486A">
          <w:rPr>
            <w:rFonts w:ascii="Tahoma" w:hAnsi="Tahoma" w:cs="Tahoma"/>
            <w:sz w:val="22"/>
            <w:szCs w:val="22"/>
          </w:rPr>
          <w:t>0</w:t>
        </w:r>
        <w:r w:rsidRPr="007D755A">
          <w:rPr>
            <w:rFonts w:ascii="Tahoma" w:hAnsi="Tahoma" w:cs="Tahoma"/>
            <w:sz w:val="22"/>
            <w:szCs w:val="22"/>
          </w:rPr>
          <w:t>9</w:t>
        </w:r>
      </w:ins>
      <w:r w:rsidRPr="007D755A">
        <w:rPr>
          <w:rFonts w:ascii="Tahoma" w:hAnsi="Tahoma" w:cs="Tahoma"/>
          <w:sz w:val="22"/>
          <w:szCs w:val="22"/>
        </w:rPr>
        <w:t xml:space="preserve"> de fevereiro de 2022 </w:t>
      </w:r>
      <w:bookmarkStart w:id="18" w:name="_Hlk92206586"/>
      <w:r w:rsidRPr="007D755A">
        <w:rPr>
          <w:rFonts w:ascii="Tahoma" w:hAnsi="Tahoma" w:cs="Tahoma"/>
          <w:sz w:val="22"/>
          <w:szCs w:val="22"/>
        </w:rPr>
        <w:t xml:space="preserve">e será correspondente ao Período de Capitalização iniciado em </w:t>
      </w:r>
      <w:del w:id="19" w:author="Quadra" w:date="2022-01-11T10:30:00Z">
        <w:r w:rsidRPr="007D755A">
          <w:rPr>
            <w:rFonts w:ascii="Tahoma" w:hAnsi="Tahoma" w:cs="Tahoma"/>
            <w:sz w:val="22"/>
            <w:szCs w:val="22"/>
          </w:rPr>
          <w:delText>9</w:delText>
        </w:r>
      </w:del>
      <w:ins w:id="20" w:author="Quadra" w:date="2022-01-11T10:30:00Z">
        <w:r w:rsidR="00ED486A">
          <w:rPr>
            <w:rFonts w:ascii="Tahoma" w:hAnsi="Tahoma" w:cs="Tahoma"/>
            <w:sz w:val="22"/>
            <w:szCs w:val="22"/>
          </w:rPr>
          <w:t>0</w:t>
        </w:r>
        <w:r w:rsidRPr="007D755A">
          <w:rPr>
            <w:rFonts w:ascii="Tahoma" w:hAnsi="Tahoma" w:cs="Tahoma"/>
            <w:sz w:val="22"/>
            <w:szCs w:val="22"/>
          </w:rPr>
          <w:t>9</w:t>
        </w:r>
      </w:ins>
      <w:r w:rsidRPr="007D755A">
        <w:rPr>
          <w:rFonts w:ascii="Tahoma" w:hAnsi="Tahoma" w:cs="Tahoma"/>
          <w:sz w:val="22"/>
          <w:szCs w:val="22"/>
        </w:rPr>
        <w:t xml:space="preserve"> de junho de 2021</w:t>
      </w:r>
      <w:bookmarkStart w:id="21" w:name="_Hlk92206702"/>
      <w:bookmarkEnd w:id="12"/>
      <w:bookmarkEnd w:id="18"/>
      <w:r w:rsidR="007D7732">
        <w:rPr>
          <w:rFonts w:ascii="Tahoma" w:hAnsi="Tahoma" w:cs="Tahoma"/>
          <w:sz w:val="22"/>
          <w:szCs w:val="22"/>
        </w:rPr>
        <w:t>; e</w:t>
      </w:r>
      <w:r>
        <w:rPr>
          <w:rFonts w:ascii="Tahoma" w:hAnsi="Tahoma" w:cs="Tahoma"/>
          <w:sz w:val="22"/>
          <w:szCs w:val="22"/>
        </w:rPr>
        <w:t xml:space="preserve"> (c) pelo </w:t>
      </w:r>
      <w:r w:rsidRPr="007D755A">
        <w:rPr>
          <w:rFonts w:ascii="Tahoma" w:hAnsi="Tahoma" w:cs="Tahoma"/>
          <w:sz w:val="22"/>
          <w:szCs w:val="22"/>
        </w:rPr>
        <w:t>ajuste das condições para pagamento da Remuneração Variável de tal forma que passe a ser devida caso o preço das Ações CCR seja igual ou superior a R$</w:t>
      </w:r>
      <w:r w:rsidR="003C4294">
        <w:rPr>
          <w:rFonts w:ascii="Tahoma" w:hAnsi="Tahoma" w:cs="Tahoma"/>
          <w:sz w:val="22"/>
          <w:szCs w:val="22"/>
        </w:rPr>
        <w:t> </w:t>
      </w:r>
      <w:r w:rsidRPr="007D755A">
        <w:rPr>
          <w:rFonts w:ascii="Tahoma" w:hAnsi="Tahoma" w:cs="Tahoma"/>
          <w:sz w:val="22"/>
          <w:szCs w:val="22"/>
        </w:rPr>
        <w:t>12,75 (doze reais e setenta e cinco centavos)</w:t>
      </w:r>
      <w:r>
        <w:rPr>
          <w:rFonts w:ascii="Tahoma" w:hAnsi="Tahoma" w:cs="Tahoma"/>
          <w:sz w:val="22"/>
          <w:szCs w:val="22"/>
        </w:rPr>
        <w:t>;</w:t>
      </w:r>
      <w:bookmarkEnd w:id="21"/>
      <w:r>
        <w:rPr>
          <w:rFonts w:ascii="Tahoma" w:hAnsi="Tahoma" w:cs="Tahoma"/>
          <w:sz w:val="22"/>
          <w:szCs w:val="22"/>
        </w:rPr>
        <w:t xml:space="preserve"> e</w:t>
      </w:r>
      <w:r w:rsidR="00186E6B">
        <w:rPr>
          <w:rFonts w:ascii="Tahoma" w:hAnsi="Tahoma" w:cs="Tahoma"/>
          <w:sz w:val="22"/>
          <w:szCs w:val="22"/>
        </w:rPr>
        <w:t xml:space="preserve"> </w:t>
      </w:r>
    </w:p>
    <w:p w14:paraId="1455ED8B" w14:textId="5FE742B7" w:rsidR="004A5E93" w:rsidRDefault="007D755A"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as Partes desejam aditar a Escritura de Emissão para refletir as deliberações tomadas pelos Debenturistas na 2ª AGD</w:t>
      </w:r>
      <w:r w:rsidR="00510CCC">
        <w:rPr>
          <w:rFonts w:ascii="Tahoma" w:hAnsi="Tahoma" w:cs="Tahoma"/>
          <w:sz w:val="22"/>
          <w:szCs w:val="22"/>
        </w:rPr>
        <w:t>.</w:t>
      </w:r>
    </w:p>
    <w:p w14:paraId="3F86A6BE" w14:textId="25C916A7" w:rsidR="004373CD" w:rsidRDefault="005E2ABF" w:rsidP="00442D60">
      <w:pPr>
        <w:pStyle w:val="Body"/>
        <w:spacing w:after="240" w:line="320" w:lineRule="exact"/>
        <w:rPr>
          <w:rFonts w:ascii="Tahoma" w:hAnsi="Tahoma" w:cs="Tahoma"/>
          <w:sz w:val="22"/>
          <w:szCs w:val="22"/>
        </w:rPr>
      </w:pPr>
      <w:r w:rsidRPr="005E2ABF">
        <w:rPr>
          <w:rFonts w:ascii="Tahoma" w:hAnsi="Tahoma" w:cs="Tahoma"/>
          <w:b/>
          <w:sz w:val="22"/>
          <w:szCs w:val="22"/>
        </w:rPr>
        <w:t>RESOLVEM</w:t>
      </w:r>
      <w:r>
        <w:rPr>
          <w:rFonts w:ascii="Tahoma" w:hAnsi="Tahoma" w:cs="Tahoma"/>
          <w:sz w:val="22"/>
          <w:szCs w:val="22"/>
        </w:rPr>
        <w:t xml:space="preserve"> </w:t>
      </w:r>
      <w:r w:rsidR="00F100B1">
        <w:rPr>
          <w:rFonts w:ascii="Tahoma" w:hAnsi="Tahoma" w:cs="Tahoma"/>
          <w:sz w:val="22"/>
          <w:szCs w:val="22"/>
        </w:rPr>
        <w:t xml:space="preserve">as Partes, </w:t>
      </w:r>
      <w:r w:rsidR="004373CD" w:rsidRPr="005C70B6">
        <w:rPr>
          <w:rFonts w:ascii="Tahoma" w:hAnsi="Tahoma" w:cs="Tahoma"/>
          <w:sz w:val="22"/>
          <w:szCs w:val="22"/>
        </w:rPr>
        <w:t xml:space="preserve">por </w:t>
      </w:r>
      <w:r w:rsidR="00F100B1">
        <w:rPr>
          <w:rFonts w:ascii="Tahoma" w:hAnsi="Tahoma" w:cs="Tahoma"/>
          <w:sz w:val="22"/>
          <w:szCs w:val="22"/>
        </w:rPr>
        <w:t xml:space="preserve">meio deste </w:t>
      </w:r>
      <w:r w:rsidR="00F100B1" w:rsidRPr="00F100B1">
        <w:rPr>
          <w:rFonts w:ascii="Tahoma" w:hAnsi="Tahoma" w:cs="Tahoma"/>
          <w:sz w:val="22"/>
          <w:szCs w:val="22"/>
        </w:rPr>
        <w:t>e na melhor forma de direito, firmar o presente Aditamento, mediante as seguintes cláusulas e condições.</w:t>
      </w:r>
    </w:p>
    <w:p w14:paraId="2BB7982C" w14:textId="03861521" w:rsidR="00F100B1" w:rsidRDefault="00F100B1" w:rsidP="00442D60">
      <w:pPr>
        <w:pStyle w:val="Body"/>
        <w:spacing w:after="240" w:line="320" w:lineRule="exact"/>
        <w:rPr>
          <w:rFonts w:ascii="Tahoma" w:hAnsi="Tahoma" w:cs="Tahoma"/>
          <w:sz w:val="22"/>
          <w:szCs w:val="22"/>
        </w:rPr>
      </w:pPr>
      <w:r w:rsidRPr="00F100B1">
        <w:rPr>
          <w:rFonts w:ascii="Tahoma" w:hAnsi="Tahoma" w:cs="Tahoma"/>
          <w:sz w:val="22"/>
          <w:szCs w:val="22"/>
        </w:rPr>
        <w:t>Os termos aqui iniciados em letra maiúscula, que estejam no singular ou no plural, terão o significado a eles atribuído na Escritura de Emissão e/ou no presente Aditamento, ainda que posteriormente ao seu uso.</w:t>
      </w:r>
    </w:p>
    <w:p w14:paraId="49E54CAF" w14:textId="4F8E54D9" w:rsidR="00EB7B9E" w:rsidRPr="00305261" w:rsidRDefault="00EB7B9E" w:rsidP="0014001D">
      <w:pPr>
        <w:pStyle w:val="Level1"/>
        <w:numPr>
          <w:ilvl w:val="0"/>
          <w:numId w:val="41"/>
        </w:numPr>
        <w:tabs>
          <w:tab w:val="left" w:pos="426"/>
        </w:tabs>
        <w:spacing w:before="0" w:after="240" w:line="320" w:lineRule="exact"/>
        <w:jc w:val="center"/>
        <w:rPr>
          <w:rFonts w:ascii="Tahoma" w:hAnsi="Tahoma" w:cs="Tahoma"/>
          <w:szCs w:val="22"/>
        </w:rPr>
      </w:pPr>
      <w:r w:rsidRPr="00305261">
        <w:rPr>
          <w:rFonts w:ascii="Tahoma" w:hAnsi="Tahoma" w:cs="Tahoma"/>
          <w:szCs w:val="22"/>
        </w:rPr>
        <w:t>CLÁUSULA PRIMEIRA – ALTERAÇÕES</w:t>
      </w:r>
    </w:p>
    <w:p w14:paraId="02B5C59D" w14:textId="09ADD825" w:rsidR="009C377E" w:rsidRDefault="009C377E" w:rsidP="00EB7B9E">
      <w:pPr>
        <w:pStyle w:val="Level1"/>
        <w:keepNext w:val="0"/>
        <w:numPr>
          <w:ilvl w:val="1"/>
          <w:numId w:val="37"/>
        </w:numPr>
        <w:tabs>
          <w:tab w:val="left" w:pos="1134"/>
        </w:tabs>
        <w:spacing w:before="0" w:after="240" w:line="320" w:lineRule="exact"/>
        <w:ind w:left="0" w:firstLine="0"/>
        <w:rPr>
          <w:rFonts w:ascii="Tahoma" w:hAnsi="Tahoma" w:cs="Tahoma"/>
          <w:b w:val="0"/>
          <w:szCs w:val="22"/>
        </w:rPr>
      </w:pPr>
      <w:r w:rsidRPr="00D217A4">
        <w:rPr>
          <w:rFonts w:ascii="Tahoma" w:hAnsi="Tahoma" w:cs="Tahoma"/>
          <w:b w:val="0"/>
          <w:szCs w:val="22"/>
        </w:rPr>
        <w:t xml:space="preserve">Tendo em vista </w:t>
      </w:r>
      <w:r>
        <w:rPr>
          <w:rFonts w:ascii="Tahoma" w:hAnsi="Tahoma" w:cs="Tahoma"/>
          <w:b w:val="0"/>
          <w:szCs w:val="22"/>
        </w:rPr>
        <w:t xml:space="preserve">a </w:t>
      </w:r>
      <w:r w:rsidRPr="00170412">
        <w:rPr>
          <w:rFonts w:ascii="Tahoma" w:hAnsi="Tahoma" w:cs="Tahoma"/>
          <w:b w:val="0"/>
          <w:szCs w:val="22"/>
        </w:rPr>
        <w:t xml:space="preserve">postergação da data de pagamento da parcela de amortização </w:t>
      </w:r>
      <w:ins w:id="22" w:author="Quadra" w:date="2022-01-11T10:30:00Z">
        <w:r w:rsidR="008B1EC1" w:rsidRPr="00170412">
          <w:rPr>
            <w:rFonts w:ascii="Tahoma" w:hAnsi="Tahoma" w:cs="Tahoma"/>
            <w:b w:val="0"/>
            <w:szCs w:val="22"/>
          </w:rPr>
          <w:t>devida em 09 de dezembro de 2021</w:t>
        </w:r>
        <w:r w:rsidR="008B1EC1">
          <w:rPr>
            <w:rFonts w:ascii="Tahoma" w:hAnsi="Tahoma" w:cs="Tahoma"/>
            <w:b w:val="0"/>
            <w:szCs w:val="22"/>
          </w:rPr>
          <w:t xml:space="preserve">, </w:t>
        </w:r>
      </w:ins>
      <w:r w:rsidRPr="00170412">
        <w:rPr>
          <w:rFonts w:ascii="Tahoma" w:hAnsi="Tahoma" w:cs="Tahoma"/>
          <w:b w:val="0"/>
          <w:szCs w:val="22"/>
        </w:rPr>
        <w:t>equivalente a 20% (vinte por cento) do saldo do Valor Nominal Unitário</w:t>
      </w:r>
      <w:r w:rsidR="008B1EC1">
        <w:rPr>
          <w:rFonts w:ascii="Tahoma" w:hAnsi="Tahoma" w:cs="Tahoma"/>
          <w:b w:val="0"/>
          <w:szCs w:val="22"/>
        </w:rPr>
        <w:t xml:space="preserve"> </w:t>
      </w:r>
      <w:del w:id="23" w:author="Quadra" w:date="2022-01-11T10:30:00Z">
        <w:r w:rsidRPr="00170412">
          <w:rPr>
            <w:rFonts w:ascii="Tahoma" w:hAnsi="Tahoma" w:cs="Tahoma"/>
            <w:b w:val="0"/>
            <w:szCs w:val="22"/>
          </w:rPr>
          <w:delText>devida em 09 de dezembro de 2021</w:delText>
        </w:r>
      </w:del>
      <w:ins w:id="24" w:author="Quadra" w:date="2022-01-11T10:30:00Z">
        <w:r w:rsidR="008B1EC1">
          <w:rPr>
            <w:rFonts w:ascii="Tahoma" w:hAnsi="Tahoma" w:cs="Tahoma"/>
            <w:b w:val="0"/>
            <w:szCs w:val="22"/>
          </w:rPr>
          <w:t>na referida data</w:t>
        </w:r>
      </w:ins>
      <w:r w:rsidRPr="00170412">
        <w:rPr>
          <w:rFonts w:ascii="Tahoma" w:hAnsi="Tahoma" w:cs="Tahoma"/>
          <w:b w:val="0"/>
          <w:szCs w:val="22"/>
        </w:rPr>
        <w:t xml:space="preserve">, pelo período de 62 </w:t>
      </w:r>
      <w:r w:rsidRPr="00170412">
        <w:rPr>
          <w:rFonts w:ascii="Tahoma" w:hAnsi="Tahoma" w:cs="Tahoma"/>
          <w:b w:val="0"/>
          <w:szCs w:val="22"/>
        </w:rPr>
        <w:lastRenderedPageBreak/>
        <w:t>(sessenta e dois) dias, de modo que a primeira parcela de amortização passará a ser devida em 09 de fevereiro de 2022</w:t>
      </w:r>
      <w:r w:rsidRPr="00D217A4">
        <w:rPr>
          <w:rFonts w:ascii="Tahoma" w:hAnsi="Tahoma" w:cs="Tahoma"/>
          <w:b w:val="0"/>
          <w:szCs w:val="22"/>
        </w:rPr>
        <w:t xml:space="preserve">, resolvem as Partes alterar a Cláusula </w:t>
      </w:r>
      <w:r>
        <w:rPr>
          <w:rFonts w:ascii="Tahoma" w:hAnsi="Tahoma" w:cs="Tahoma"/>
          <w:b w:val="0"/>
          <w:szCs w:val="22"/>
        </w:rPr>
        <w:t xml:space="preserve">5.15.1 </w:t>
      </w:r>
      <w:r w:rsidRPr="00D217A4">
        <w:rPr>
          <w:rFonts w:ascii="Tahoma" w:hAnsi="Tahoma" w:cs="Tahoma"/>
          <w:b w:val="0"/>
          <w:szCs w:val="22"/>
        </w:rPr>
        <w:t>da Escritura de Emissão, que passar</w:t>
      </w:r>
      <w:r>
        <w:rPr>
          <w:rFonts w:ascii="Tahoma" w:hAnsi="Tahoma" w:cs="Tahoma"/>
          <w:b w:val="0"/>
          <w:szCs w:val="22"/>
        </w:rPr>
        <w:t>á</w:t>
      </w:r>
      <w:r w:rsidRPr="00D217A4">
        <w:rPr>
          <w:rFonts w:ascii="Tahoma" w:hAnsi="Tahoma" w:cs="Tahoma"/>
          <w:b w:val="0"/>
          <w:szCs w:val="22"/>
        </w:rPr>
        <w:t xml:space="preserve"> a vigorar com a seguinte redaç</w:t>
      </w:r>
      <w:r>
        <w:rPr>
          <w:rFonts w:ascii="Tahoma" w:hAnsi="Tahoma" w:cs="Tahoma"/>
          <w:b w:val="0"/>
          <w:szCs w:val="22"/>
        </w:rPr>
        <w:t>ão</w:t>
      </w:r>
      <w:r w:rsidRPr="00D217A4">
        <w:rPr>
          <w:rFonts w:ascii="Tahoma" w:hAnsi="Tahoma" w:cs="Tahoma"/>
          <w:b w:val="0"/>
          <w:szCs w:val="22"/>
        </w:rPr>
        <w:t>:</w:t>
      </w:r>
    </w:p>
    <w:p w14:paraId="0F9AB4C5" w14:textId="45F75AB2" w:rsidR="009C377E" w:rsidRPr="00FB706B" w:rsidRDefault="009C377E" w:rsidP="0014001D">
      <w:pPr>
        <w:pStyle w:val="Body1"/>
        <w:ind w:left="426"/>
        <w:rPr>
          <w:rFonts w:ascii="Tahoma" w:hAnsi="Tahoma" w:cs="Tahoma"/>
          <w:i/>
          <w:iCs/>
          <w:sz w:val="22"/>
          <w:szCs w:val="22"/>
        </w:rPr>
      </w:pPr>
      <w:r w:rsidRPr="00946FC9">
        <w:rPr>
          <w:rFonts w:ascii="Tahoma" w:hAnsi="Tahoma" w:cs="Tahoma"/>
          <w:b/>
          <w:i/>
          <w:iCs/>
          <w:sz w:val="22"/>
          <w:szCs w:val="22"/>
        </w:rPr>
        <w:t>5.1</w:t>
      </w:r>
      <w:r w:rsidR="00186E6B">
        <w:rPr>
          <w:rFonts w:ascii="Tahoma" w:hAnsi="Tahoma" w:cs="Tahoma"/>
          <w:b/>
          <w:i/>
          <w:iCs/>
          <w:sz w:val="22"/>
          <w:szCs w:val="22"/>
        </w:rPr>
        <w:t>5</w:t>
      </w:r>
      <w:r w:rsidRPr="00946FC9">
        <w:rPr>
          <w:rFonts w:ascii="Tahoma" w:hAnsi="Tahoma" w:cs="Tahoma"/>
          <w:b/>
          <w:i/>
          <w:iCs/>
          <w:sz w:val="22"/>
          <w:szCs w:val="22"/>
        </w:rPr>
        <w:t>.1.</w:t>
      </w:r>
      <w:r w:rsidRPr="00946FC9">
        <w:rPr>
          <w:rFonts w:ascii="Tahoma" w:hAnsi="Tahoma" w:cs="Tahoma"/>
          <w:i/>
          <w:iCs/>
          <w:sz w:val="22"/>
          <w:szCs w:val="22"/>
        </w:rPr>
        <w:tab/>
      </w:r>
      <w:r w:rsidRPr="00FB706B">
        <w:rPr>
          <w:rFonts w:ascii="Tahoma" w:hAnsi="Tahoma" w:cs="Tahoma"/>
          <w:i/>
          <w:iCs/>
          <w:sz w:val="22"/>
          <w:szCs w:val="22"/>
        </w:rPr>
        <w:t>Sem prejuízo dos pagamentos em decorrência do vencimento antecipado das Debêntures nos termos previstos nesta Escritura de Emissão, o saldo do Valor Nominal Unitário será amortizado em 5 (cinco) parcelas, sendo a primeira parcela devida em 09 de fevereiro de 2022 e a última na Data de Vencimento (</w:t>
      </w:r>
      <w:r w:rsidR="004B6D85">
        <w:rPr>
          <w:rFonts w:ascii="Tahoma" w:hAnsi="Tahoma" w:cs="Tahoma"/>
          <w:i/>
          <w:iCs/>
          <w:sz w:val="22"/>
          <w:szCs w:val="22"/>
        </w:rPr>
        <w:t>"</w:t>
      </w:r>
      <w:r w:rsidRPr="00FB706B">
        <w:rPr>
          <w:rFonts w:ascii="Tahoma" w:hAnsi="Tahoma" w:cs="Tahoma"/>
          <w:i/>
          <w:iCs/>
          <w:sz w:val="22"/>
          <w:szCs w:val="22"/>
          <w:u w:val="single"/>
        </w:rPr>
        <w:t>Amortização de Principal</w:t>
      </w:r>
      <w:r w:rsidR="004B6D85">
        <w:rPr>
          <w:rFonts w:ascii="Tahoma" w:hAnsi="Tahoma" w:cs="Tahoma"/>
          <w:i/>
          <w:iCs/>
          <w:sz w:val="22"/>
          <w:szCs w:val="22"/>
        </w:rPr>
        <w:t>"</w:t>
      </w:r>
      <w:r w:rsidRPr="00FB706B">
        <w:rPr>
          <w:rFonts w:ascii="Tahoma" w:hAnsi="Tahoma" w:cs="Tahoma"/>
          <w:i/>
          <w:iCs/>
          <w:sz w:val="22"/>
          <w:szCs w:val="22"/>
        </w:rPr>
        <w:t xml:space="preserve">), conforme o cronograma e os percentuais indicados na tabela abaixo (cada uma, uma </w:t>
      </w:r>
      <w:r w:rsidR="004B6D85">
        <w:rPr>
          <w:rFonts w:ascii="Tahoma" w:hAnsi="Tahoma" w:cs="Tahoma"/>
          <w:i/>
          <w:iCs/>
          <w:sz w:val="22"/>
          <w:szCs w:val="22"/>
        </w:rPr>
        <w:t>"</w:t>
      </w:r>
      <w:r w:rsidRPr="00FB706B">
        <w:rPr>
          <w:rFonts w:ascii="Tahoma" w:hAnsi="Tahoma" w:cs="Tahoma"/>
          <w:i/>
          <w:iCs/>
          <w:sz w:val="22"/>
          <w:szCs w:val="22"/>
          <w:u w:val="single"/>
        </w:rPr>
        <w:t>Data de Amortização das Debêntures</w:t>
      </w:r>
      <w:r w:rsidR="004B6D85">
        <w:rPr>
          <w:rFonts w:ascii="Tahoma" w:hAnsi="Tahoma" w:cs="Tahoma"/>
          <w:i/>
          <w:iCs/>
          <w:sz w:val="22"/>
          <w:szCs w:val="22"/>
        </w:rPr>
        <w:t>"</w:t>
      </w:r>
      <w:r w:rsidRPr="00FB706B">
        <w:rPr>
          <w:rFonts w:ascii="Tahoma" w:hAnsi="Tahoma" w:cs="Tahoma"/>
          <w:i/>
          <w:iCs/>
          <w:sz w:val="22"/>
          <w:szCs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09"/>
        <w:gridCol w:w="4320"/>
      </w:tblGrid>
      <w:tr w:rsidR="009C377E" w:rsidRPr="00186E6B" w14:paraId="36F0CB01" w14:textId="77777777" w:rsidTr="000201EE">
        <w:trPr>
          <w:jc w:val="right"/>
        </w:trPr>
        <w:tc>
          <w:tcPr>
            <w:tcW w:w="4609" w:type="dxa"/>
            <w:shd w:val="clear" w:color="auto" w:fill="auto"/>
            <w:vAlign w:val="center"/>
          </w:tcPr>
          <w:p w14:paraId="3D15910E" w14:textId="77777777" w:rsidR="009C377E" w:rsidRPr="00186E6B" w:rsidRDefault="009C377E" w:rsidP="000201EE">
            <w:pPr>
              <w:pStyle w:val="Body2"/>
              <w:spacing w:after="0" w:line="240" w:lineRule="auto"/>
              <w:ind w:left="0"/>
              <w:jc w:val="center"/>
              <w:rPr>
                <w:rFonts w:ascii="Tahoma" w:hAnsi="Tahoma" w:cs="Tahoma"/>
                <w:b/>
                <w:i/>
                <w:iCs/>
              </w:rPr>
            </w:pPr>
            <w:r w:rsidRPr="00186E6B">
              <w:rPr>
                <w:rFonts w:ascii="Tahoma" w:hAnsi="Tahoma" w:cs="Tahoma"/>
                <w:b/>
                <w:i/>
                <w:iCs/>
              </w:rPr>
              <w:t>Data de Amortização das Debêntures</w:t>
            </w:r>
          </w:p>
        </w:tc>
        <w:tc>
          <w:tcPr>
            <w:tcW w:w="4320" w:type="dxa"/>
            <w:shd w:val="clear" w:color="auto" w:fill="auto"/>
            <w:vAlign w:val="center"/>
          </w:tcPr>
          <w:p w14:paraId="7F6A955B" w14:textId="77777777" w:rsidR="009C377E" w:rsidRPr="00186E6B" w:rsidRDefault="009C377E" w:rsidP="000201EE">
            <w:pPr>
              <w:pStyle w:val="Body2"/>
              <w:spacing w:after="0" w:line="240" w:lineRule="auto"/>
              <w:ind w:left="0"/>
              <w:jc w:val="center"/>
              <w:rPr>
                <w:rFonts w:ascii="Tahoma" w:hAnsi="Tahoma" w:cs="Tahoma"/>
                <w:b/>
                <w:i/>
                <w:iCs/>
              </w:rPr>
            </w:pPr>
            <w:r w:rsidRPr="00186E6B">
              <w:rPr>
                <w:rFonts w:ascii="Tahoma" w:hAnsi="Tahoma" w:cs="Tahoma"/>
                <w:b/>
                <w:i/>
                <w:iCs/>
              </w:rPr>
              <w:t>Percentual de Amortização do saldo do Valor Nominal Unitário das Debêntures</w:t>
            </w:r>
          </w:p>
        </w:tc>
      </w:tr>
      <w:tr w:rsidR="009C377E" w:rsidRPr="00186E6B" w14:paraId="0089050D" w14:textId="77777777" w:rsidTr="000201EE">
        <w:trPr>
          <w:jc w:val="right"/>
        </w:trPr>
        <w:tc>
          <w:tcPr>
            <w:tcW w:w="4609" w:type="dxa"/>
            <w:shd w:val="clear" w:color="auto" w:fill="auto"/>
            <w:vAlign w:val="center"/>
          </w:tcPr>
          <w:p w14:paraId="4EA8C47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fevereiro de 2022</w:t>
            </w:r>
          </w:p>
        </w:tc>
        <w:tc>
          <w:tcPr>
            <w:tcW w:w="4320" w:type="dxa"/>
            <w:shd w:val="clear" w:color="auto" w:fill="auto"/>
            <w:vAlign w:val="center"/>
          </w:tcPr>
          <w:p w14:paraId="3B853683"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20,0000%</w:t>
            </w:r>
          </w:p>
        </w:tc>
      </w:tr>
      <w:tr w:rsidR="009C377E" w:rsidRPr="00186E6B" w14:paraId="114D7F1A" w14:textId="77777777" w:rsidTr="000201EE">
        <w:trPr>
          <w:jc w:val="right"/>
        </w:trPr>
        <w:tc>
          <w:tcPr>
            <w:tcW w:w="4609" w:type="dxa"/>
            <w:shd w:val="clear" w:color="auto" w:fill="auto"/>
            <w:vAlign w:val="center"/>
          </w:tcPr>
          <w:p w14:paraId="239385D0"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dezembro de 2022</w:t>
            </w:r>
          </w:p>
        </w:tc>
        <w:tc>
          <w:tcPr>
            <w:tcW w:w="4320" w:type="dxa"/>
            <w:shd w:val="clear" w:color="auto" w:fill="auto"/>
            <w:vAlign w:val="center"/>
          </w:tcPr>
          <w:p w14:paraId="6D8137FB"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25,0000%</w:t>
            </w:r>
          </w:p>
        </w:tc>
      </w:tr>
      <w:tr w:rsidR="009C377E" w:rsidRPr="00186E6B" w14:paraId="275F060C" w14:textId="77777777" w:rsidTr="000201EE">
        <w:trPr>
          <w:jc w:val="right"/>
        </w:trPr>
        <w:tc>
          <w:tcPr>
            <w:tcW w:w="4609" w:type="dxa"/>
            <w:shd w:val="clear" w:color="auto" w:fill="auto"/>
            <w:vAlign w:val="center"/>
          </w:tcPr>
          <w:p w14:paraId="6511BB5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dezembro de 2023</w:t>
            </w:r>
          </w:p>
        </w:tc>
        <w:tc>
          <w:tcPr>
            <w:tcW w:w="4320" w:type="dxa"/>
            <w:shd w:val="clear" w:color="auto" w:fill="auto"/>
            <w:vAlign w:val="center"/>
          </w:tcPr>
          <w:p w14:paraId="744C1F70"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33,3333%</w:t>
            </w:r>
          </w:p>
        </w:tc>
      </w:tr>
      <w:tr w:rsidR="009C377E" w:rsidRPr="00186E6B" w14:paraId="46449121" w14:textId="77777777" w:rsidTr="000201EE">
        <w:trPr>
          <w:jc w:val="right"/>
        </w:trPr>
        <w:tc>
          <w:tcPr>
            <w:tcW w:w="4609" w:type="dxa"/>
            <w:shd w:val="clear" w:color="auto" w:fill="auto"/>
            <w:vAlign w:val="center"/>
          </w:tcPr>
          <w:p w14:paraId="0377C5AB"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 xml:space="preserve">09 de dezembro de 2024 </w:t>
            </w:r>
          </w:p>
        </w:tc>
        <w:tc>
          <w:tcPr>
            <w:tcW w:w="4320" w:type="dxa"/>
            <w:shd w:val="clear" w:color="auto" w:fill="auto"/>
            <w:vAlign w:val="center"/>
          </w:tcPr>
          <w:p w14:paraId="24E6D34A"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50,0000%</w:t>
            </w:r>
          </w:p>
        </w:tc>
      </w:tr>
      <w:tr w:rsidR="009C377E" w:rsidRPr="00186E6B" w14:paraId="634C285E" w14:textId="77777777" w:rsidTr="000201EE">
        <w:trPr>
          <w:jc w:val="right"/>
        </w:trPr>
        <w:tc>
          <w:tcPr>
            <w:tcW w:w="4609" w:type="dxa"/>
            <w:shd w:val="clear" w:color="auto" w:fill="auto"/>
            <w:vAlign w:val="center"/>
          </w:tcPr>
          <w:p w14:paraId="4F80714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Data de Vencimento</w:t>
            </w:r>
          </w:p>
        </w:tc>
        <w:tc>
          <w:tcPr>
            <w:tcW w:w="4320" w:type="dxa"/>
            <w:shd w:val="clear" w:color="auto" w:fill="auto"/>
            <w:vAlign w:val="center"/>
          </w:tcPr>
          <w:p w14:paraId="0D85DBC1"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100,0000%</w:t>
            </w:r>
          </w:p>
        </w:tc>
      </w:tr>
    </w:tbl>
    <w:p w14:paraId="7435F751" w14:textId="2EC33E3B" w:rsidR="00D217A4" w:rsidRPr="00761E71" w:rsidRDefault="00EB7B9E" w:rsidP="00EB7B9E">
      <w:pPr>
        <w:pStyle w:val="Level1"/>
        <w:keepNext w:val="0"/>
        <w:numPr>
          <w:ilvl w:val="1"/>
          <w:numId w:val="37"/>
        </w:numPr>
        <w:tabs>
          <w:tab w:val="left" w:pos="1134"/>
        </w:tabs>
        <w:spacing w:before="240" w:after="240" w:line="320" w:lineRule="exact"/>
        <w:ind w:left="0" w:firstLine="0"/>
        <w:rPr>
          <w:rFonts w:ascii="Tahoma" w:hAnsi="Tahoma" w:cs="Tahoma"/>
          <w:b w:val="0"/>
          <w:szCs w:val="22"/>
        </w:rPr>
      </w:pPr>
      <w:r>
        <w:rPr>
          <w:rFonts w:ascii="Tahoma" w:hAnsi="Tahoma" w:cs="Tahoma"/>
          <w:b w:val="0"/>
          <w:szCs w:val="22"/>
        </w:rPr>
        <w:t>C</w:t>
      </w:r>
      <w:r w:rsidR="00FB706B" w:rsidRPr="00761E71">
        <w:rPr>
          <w:rFonts w:ascii="Tahoma" w:hAnsi="Tahoma" w:cs="Tahoma"/>
          <w:b w:val="0"/>
          <w:szCs w:val="22"/>
        </w:rPr>
        <w:t>onsiderando a postergação da data do pagamento da Remuneração devida em 9 de dezembro de 2021 pelo período de 62 (sessenta e dois) dias, de modo que a Remuneração</w:t>
      </w:r>
      <w:r w:rsidR="008B1EC1">
        <w:rPr>
          <w:rFonts w:ascii="Tahoma" w:hAnsi="Tahoma" w:cs="Tahoma"/>
          <w:b w:val="0"/>
          <w:szCs w:val="22"/>
        </w:rPr>
        <w:t xml:space="preserve"> </w:t>
      </w:r>
      <w:ins w:id="25" w:author="Quadra" w:date="2022-01-11T10:30:00Z">
        <w:r w:rsidR="008B1EC1">
          <w:rPr>
            <w:rFonts w:ascii="Tahoma" w:hAnsi="Tahoma" w:cs="Tahoma"/>
            <w:b w:val="0"/>
            <w:szCs w:val="22"/>
          </w:rPr>
          <w:t>antes devida em 09 de dezembro de 2021</w:t>
        </w:r>
        <w:r w:rsidR="00FB706B" w:rsidRPr="00761E71">
          <w:rPr>
            <w:rFonts w:ascii="Tahoma" w:hAnsi="Tahoma" w:cs="Tahoma"/>
            <w:b w:val="0"/>
            <w:szCs w:val="22"/>
          </w:rPr>
          <w:t xml:space="preserve"> </w:t>
        </w:r>
      </w:ins>
      <w:r w:rsidR="00FB706B" w:rsidRPr="00761E71">
        <w:rPr>
          <w:rFonts w:ascii="Tahoma" w:hAnsi="Tahoma" w:cs="Tahoma"/>
          <w:b w:val="0"/>
          <w:szCs w:val="22"/>
        </w:rPr>
        <w:t xml:space="preserve">passará a ser devida em </w:t>
      </w:r>
      <w:del w:id="26" w:author="Quadra" w:date="2022-01-11T10:30:00Z">
        <w:r w:rsidR="00FB706B" w:rsidRPr="00761E71">
          <w:rPr>
            <w:rFonts w:ascii="Tahoma" w:hAnsi="Tahoma" w:cs="Tahoma"/>
            <w:b w:val="0"/>
            <w:szCs w:val="22"/>
          </w:rPr>
          <w:delText>9</w:delText>
        </w:r>
      </w:del>
      <w:ins w:id="27" w:author="Quadra" w:date="2022-01-11T10:30:00Z">
        <w:r w:rsidR="008B1EC1">
          <w:rPr>
            <w:rFonts w:ascii="Tahoma" w:hAnsi="Tahoma" w:cs="Tahoma"/>
            <w:b w:val="0"/>
            <w:szCs w:val="22"/>
          </w:rPr>
          <w:t>0</w:t>
        </w:r>
        <w:r w:rsidR="00FB706B" w:rsidRPr="00761E71">
          <w:rPr>
            <w:rFonts w:ascii="Tahoma" w:hAnsi="Tahoma" w:cs="Tahoma"/>
            <w:b w:val="0"/>
            <w:szCs w:val="22"/>
          </w:rPr>
          <w:t>9</w:t>
        </w:r>
      </w:ins>
      <w:r w:rsidR="00FB706B" w:rsidRPr="00761E71">
        <w:rPr>
          <w:rFonts w:ascii="Tahoma" w:hAnsi="Tahoma" w:cs="Tahoma"/>
          <w:b w:val="0"/>
          <w:szCs w:val="22"/>
        </w:rPr>
        <w:t xml:space="preserve"> de fevereiro de 2022</w:t>
      </w:r>
      <w:del w:id="28" w:author="Quadra" w:date="2022-01-11T10:30:00Z">
        <w:r w:rsidR="00FB706B" w:rsidRPr="00761E71">
          <w:rPr>
            <w:rFonts w:ascii="Tahoma" w:hAnsi="Tahoma" w:cs="Tahoma"/>
            <w:b w:val="0"/>
            <w:szCs w:val="22"/>
          </w:rPr>
          <w:delText>,</w:delText>
        </w:r>
      </w:del>
      <w:r w:rsidR="00FB706B" w:rsidRPr="00761E71">
        <w:rPr>
          <w:rFonts w:ascii="Tahoma" w:hAnsi="Tahoma" w:cs="Tahoma"/>
          <w:b w:val="0"/>
          <w:szCs w:val="22"/>
        </w:rPr>
        <w:t xml:space="preserve"> </w:t>
      </w:r>
      <w:r w:rsidR="00603BBD" w:rsidRPr="00603BBD">
        <w:rPr>
          <w:rFonts w:ascii="Tahoma" w:hAnsi="Tahoma" w:cs="Tahoma"/>
          <w:b w:val="0"/>
          <w:szCs w:val="22"/>
        </w:rPr>
        <w:t xml:space="preserve">e será correspondente ao Período de Capitalização iniciado em </w:t>
      </w:r>
      <w:del w:id="29" w:author="Quadra" w:date="2022-01-11T10:30:00Z">
        <w:r w:rsidR="00603BBD" w:rsidRPr="00603BBD">
          <w:rPr>
            <w:rFonts w:ascii="Tahoma" w:hAnsi="Tahoma" w:cs="Tahoma"/>
            <w:b w:val="0"/>
            <w:szCs w:val="22"/>
          </w:rPr>
          <w:delText>9</w:delText>
        </w:r>
      </w:del>
      <w:ins w:id="30" w:author="Quadra" w:date="2022-01-11T10:30:00Z">
        <w:r w:rsidR="008B1EC1">
          <w:rPr>
            <w:rFonts w:ascii="Tahoma" w:hAnsi="Tahoma" w:cs="Tahoma"/>
            <w:b w:val="0"/>
            <w:szCs w:val="22"/>
          </w:rPr>
          <w:t>0</w:t>
        </w:r>
        <w:r w:rsidR="00603BBD" w:rsidRPr="00603BBD">
          <w:rPr>
            <w:rFonts w:ascii="Tahoma" w:hAnsi="Tahoma" w:cs="Tahoma"/>
            <w:b w:val="0"/>
            <w:szCs w:val="22"/>
          </w:rPr>
          <w:t>9</w:t>
        </w:r>
      </w:ins>
      <w:r w:rsidR="00603BBD" w:rsidRPr="00603BBD">
        <w:rPr>
          <w:rFonts w:ascii="Tahoma" w:hAnsi="Tahoma" w:cs="Tahoma"/>
          <w:b w:val="0"/>
          <w:szCs w:val="22"/>
        </w:rPr>
        <w:t xml:space="preserve"> de junho de 2021</w:t>
      </w:r>
      <w:r w:rsidR="00603BBD">
        <w:rPr>
          <w:rFonts w:ascii="Tahoma" w:hAnsi="Tahoma" w:cs="Tahoma"/>
          <w:b w:val="0"/>
          <w:szCs w:val="22"/>
        </w:rPr>
        <w:t xml:space="preserve">, </w:t>
      </w:r>
      <w:r w:rsidR="00FB706B" w:rsidRPr="00761E71">
        <w:rPr>
          <w:rFonts w:ascii="Tahoma" w:hAnsi="Tahoma" w:cs="Tahoma"/>
          <w:b w:val="0"/>
          <w:szCs w:val="22"/>
        </w:rPr>
        <w:t>a Cláusula 5.19.1 da Escritura de Emissão passará a vigorar com a seguinte redação:</w:t>
      </w:r>
    </w:p>
    <w:p w14:paraId="28D3C85A" w14:textId="205B2E19" w:rsidR="00FB706B" w:rsidRDefault="00FB706B" w:rsidP="00761E71">
      <w:pPr>
        <w:pStyle w:val="Body1"/>
        <w:tabs>
          <w:tab w:val="left" w:pos="1985"/>
        </w:tabs>
        <w:rPr>
          <w:rFonts w:ascii="Tahoma" w:hAnsi="Tahoma" w:cs="Tahoma"/>
          <w:i/>
          <w:iCs/>
          <w:sz w:val="22"/>
          <w:szCs w:val="22"/>
        </w:rPr>
      </w:pPr>
      <w:r w:rsidRPr="00761E71">
        <w:rPr>
          <w:rFonts w:ascii="Tahoma" w:hAnsi="Tahoma" w:cs="Tahoma"/>
          <w:b/>
          <w:bCs/>
          <w:i/>
          <w:iCs/>
          <w:sz w:val="22"/>
          <w:szCs w:val="22"/>
        </w:rPr>
        <w:t>5.19.1.</w:t>
      </w:r>
      <w:r w:rsidRPr="00761E71">
        <w:rPr>
          <w:rFonts w:ascii="Tahoma" w:hAnsi="Tahoma" w:cs="Tahoma"/>
          <w:i/>
          <w:iCs/>
          <w:sz w:val="22"/>
          <w:szCs w:val="22"/>
        </w:rPr>
        <w:tab/>
        <w:t xml:space="preserve">Sem prejuízo dos pagamentos em decorrência de resgate antecipado das Debêntures ou de vencimento antecipado das obrigações decorrentes das Debêntures, nos termos previstos nesta Escritura de Emissão, a Remuneração DI será paga nas seguintes datas (cada uma, uma </w:t>
      </w:r>
      <w:r w:rsidR="004B6D85">
        <w:rPr>
          <w:rFonts w:ascii="Tahoma" w:hAnsi="Tahoma" w:cs="Tahoma"/>
          <w:i/>
          <w:iCs/>
          <w:sz w:val="22"/>
          <w:szCs w:val="22"/>
        </w:rPr>
        <w:t>"</w:t>
      </w:r>
      <w:r w:rsidRPr="00761E71">
        <w:rPr>
          <w:rFonts w:ascii="Tahoma" w:hAnsi="Tahoma" w:cs="Tahoma"/>
          <w:i/>
          <w:iCs/>
          <w:sz w:val="22"/>
          <w:szCs w:val="22"/>
          <w:u w:val="single"/>
        </w:rPr>
        <w:t>Data de Pagamento de Remuneração DI</w:t>
      </w:r>
      <w:r w:rsidR="004B6D85">
        <w:rPr>
          <w:rFonts w:ascii="Tahoma" w:hAnsi="Tahoma" w:cs="Tahoma"/>
          <w:i/>
          <w:iCs/>
          <w:sz w:val="22"/>
          <w:szCs w:val="22"/>
        </w:rPr>
        <w:t>"</w:t>
      </w:r>
      <w:r w:rsidRPr="00761E71">
        <w:rPr>
          <w:rFonts w:ascii="Tahoma" w:hAnsi="Tahoma" w:cs="Tahoma"/>
          <w:i/>
          <w:i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133"/>
      </w:tblGrid>
      <w:tr w:rsidR="00761E71" w:rsidRPr="00EB7B9E" w14:paraId="0A466DF0" w14:textId="77777777" w:rsidTr="00776436">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93D48" w14:textId="77777777" w:rsidR="00761E71" w:rsidRPr="00EB7B9E" w:rsidRDefault="00761E71" w:rsidP="000201EE">
            <w:pPr>
              <w:autoSpaceDE w:val="0"/>
              <w:autoSpaceDN w:val="0"/>
              <w:adjustRightInd w:val="0"/>
              <w:spacing w:line="240" w:lineRule="exact"/>
              <w:jc w:val="center"/>
              <w:rPr>
                <w:rFonts w:ascii="Tahoma" w:hAnsi="Tahoma" w:cs="Tahoma"/>
                <w:b/>
                <w:i/>
                <w:iCs/>
                <w:color w:val="000000"/>
                <w:sz w:val="22"/>
                <w:szCs w:val="22"/>
              </w:rPr>
            </w:pPr>
            <w:bookmarkStart w:id="31" w:name="_Hlk90307175"/>
            <w:r w:rsidRPr="00EB7B9E">
              <w:rPr>
                <w:rFonts w:ascii="Tahoma" w:hAnsi="Tahoma" w:cs="Tahoma"/>
                <w:b/>
                <w:i/>
                <w:iCs/>
                <w:color w:val="000000"/>
                <w:sz w:val="22"/>
                <w:szCs w:val="22"/>
              </w:rPr>
              <w:t>Parcela</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0D9F4" w14:textId="77777777" w:rsidR="00761E71" w:rsidRPr="00EB7B9E" w:rsidRDefault="00761E71" w:rsidP="000201EE">
            <w:pPr>
              <w:autoSpaceDE w:val="0"/>
              <w:autoSpaceDN w:val="0"/>
              <w:adjustRightInd w:val="0"/>
              <w:spacing w:line="240" w:lineRule="exact"/>
              <w:jc w:val="center"/>
              <w:rPr>
                <w:rFonts w:ascii="Tahoma" w:hAnsi="Tahoma" w:cs="Tahoma"/>
                <w:b/>
                <w:i/>
                <w:iCs/>
                <w:color w:val="000000"/>
                <w:sz w:val="22"/>
                <w:szCs w:val="22"/>
              </w:rPr>
            </w:pPr>
            <w:r w:rsidRPr="00EB7B9E">
              <w:rPr>
                <w:rFonts w:ascii="Tahoma" w:hAnsi="Tahoma" w:cs="Tahoma"/>
                <w:b/>
                <w:i/>
                <w:iCs/>
                <w:color w:val="000000"/>
                <w:sz w:val="22"/>
                <w:szCs w:val="22"/>
              </w:rPr>
              <w:t>Data de Pagamento da Remuneração DI</w:t>
            </w:r>
          </w:p>
        </w:tc>
      </w:tr>
      <w:tr w:rsidR="00761E71" w:rsidRPr="00EB7B9E" w14:paraId="6C9E389B"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4AF4533F" w14:textId="4A185A6E"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w:t>
            </w:r>
          </w:p>
        </w:tc>
        <w:tc>
          <w:tcPr>
            <w:tcW w:w="5133" w:type="dxa"/>
            <w:tcBorders>
              <w:top w:val="single" w:sz="4" w:space="0" w:color="auto"/>
              <w:left w:val="single" w:sz="4" w:space="0" w:color="auto"/>
              <w:bottom w:val="single" w:sz="4" w:space="0" w:color="auto"/>
              <w:right w:val="single" w:sz="4" w:space="0" w:color="auto"/>
            </w:tcBorders>
            <w:vAlign w:val="center"/>
            <w:hideMark/>
          </w:tcPr>
          <w:p w14:paraId="1A2A8788" w14:textId="1BEE2190"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até 06 de novembro de 2020</w:t>
            </w:r>
          </w:p>
        </w:tc>
      </w:tr>
      <w:tr w:rsidR="00761E71" w:rsidRPr="00EB7B9E" w14:paraId="1DD1CDEE"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CEE8819" w14:textId="6A387723"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2</w:t>
            </w:r>
          </w:p>
        </w:tc>
        <w:tc>
          <w:tcPr>
            <w:tcW w:w="5133" w:type="dxa"/>
            <w:tcBorders>
              <w:top w:val="single" w:sz="4" w:space="0" w:color="auto"/>
              <w:left w:val="single" w:sz="4" w:space="0" w:color="auto"/>
              <w:bottom w:val="single" w:sz="4" w:space="0" w:color="auto"/>
              <w:right w:val="single" w:sz="4" w:space="0" w:color="auto"/>
            </w:tcBorders>
            <w:vAlign w:val="center"/>
          </w:tcPr>
          <w:p w14:paraId="35E7EF3D" w14:textId="0204A2C7"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2020</w:t>
            </w:r>
          </w:p>
        </w:tc>
      </w:tr>
      <w:tr w:rsidR="00761E71" w:rsidRPr="00EB7B9E" w14:paraId="1255784A"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4D5E3FA" w14:textId="25B23B9C"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3</w:t>
            </w:r>
          </w:p>
        </w:tc>
        <w:tc>
          <w:tcPr>
            <w:tcW w:w="5133" w:type="dxa"/>
            <w:tcBorders>
              <w:top w:val="single" w:sz="4" w:space="0" w:color="auto"/>
              <w:left w:val="single" w:sz="4" w:space="0" w:color="auto"/>
              <w:bottom w:val="single" w:sz="4" w:space="0" w:color="auto"/>
              <w:right w:val="single" w:sz="4" w:space="0" w:color="auto"/>
            </w:tcBorders>
            <w:vAlign w:val="center"/>
          </w:tcPr>
          <w:p w14:paraId="6C97B05B" w14:textId="07624A76"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2021</w:t>
            </w:r>
          </w:p>
        </w:tc>
      </w:tr>
      <w:tr w:rsidR="00761E71" w:rsidRPr="00EB7B9E" w14:paraId="5C1414F4"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F471A4" w14:textId="09C2DE0D"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4</w:t>
            </w:r>
          </w:p>
        </w:tc>
        <w:tc>
          <w:tcPr>
            <w:tcW w:w="5133" w:type="dxa"/>
            <w:tcBorders>
              <w:top w:val="single" w:sz="4" w:space="0" w:color="auto"/>
              <w:left w:val="single" w:sz="4" w:space="0" w:color="auto"/>
              <w:bottom w:val="single" w:sz="4" w:space="0" w:color="auto"/>
              <w:right w:val="single" w:sz="4" w:space="0" w:color="auto"/>
            </w:tcBorders>
            <w:vAlign w:val="center"/>
          </w:tcPr>
          <w:p w14:paraId="03B89AB7" w14:textId="18EFEBEE"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 xml:space="preserve">09 de </w:t>
            </w:r>
            <w:r w:rsidR="00603BBD" w:rsidRPr="00EB7B9E">
              <w:rPr>
                <w:rFonts w:ascii="Tahoma" w:hAnsi="Tahoma" w:cs="Tahoma"/>
                <w:i/>
                <w:iCs/>
                <w:color w:val="000000"/>
                <w:sz w:val="22"/>
                <w:szCs w:val="22"/>
              </w:rPr>
              <w:t>fevereiro</w:t>
            </w:r>
            <w:r w:rsidRPr="00EB7B9E">
              <w:rPr>
                <w:rFonts w:ascii="Tahoma" w:hAnsi="Tahoma" w:cs="Tahoma"/>
                <w:i/>
                <w:iCs/>
                <w:color w:val="000000"/>
                <w:sz w:val="22"/>
                <w:szCs w:val="22"/>
              </w:rPr>
              <w:t xml:space="preserve"> de 202</w:t>
            </w:r>
            <w:r w:rsidR="00603BBD" w:rsidRPr="00EB7B9E">
              <w:rPr>
                <w:rFonts w:ascii="Tahoma" w:hAnsi="Tahoma" w:cs="Tahoma"/>
                <w:i/>
                <w:iCs/>
                <w:color w:val="000000"/>
                <w:sz w:val="22"/>
                <w:szCs w:val="22"/>
              </w:rPr>
              <w:t>2</w:t>
            </w:r>
          </w:p>
        </w:tc>
      </w:tr>
      <w:tr w:rsidR="00761E71" w:rsidRPr="00EB7B9E" w14:paraId="1D748580"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974B082" w14:textId="1D47DD8F"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5</w:t>
            </w:r>
          </w:p>
        </w:tc>
        <w:tc>
          <w:tcPr>
            <w:tcW w:w="5133" w:type="dxa"/>
            <w:tcBorders>
              <w:top w:val="single" w:sz="4" w:space="0" w:color="auto"/>
              <w:left w:val="single" w:sz="4" w:space="0" w:color="auto"/>
              <w:bottom w:val="single" w:sz="4" w:space="0" w:color="auto"/>
              <w:right w:val="single" w:sz="4" w:space="0" w:color="auto"/>
            </w:tcBorders>
            <w:vAlign w:val="center"/>
          </w:tcPr>
          <w:p w14:paraId="5CA412DD" w14:textId="760D089F"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2022</w:t>
            </w:r>
          </w:p>
        </w:tc>
      </w:tr>
      <w:tr w:rsidR="00761E71" w:rsidRPr="00EB7B9E" w14:paraId="43E6DF5A"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32317B" w14:textId="32E008E5"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6</w:t>
            </w:r>
          </w:p>
        </w:tc>
        <w:tc>
          <w:tcPr>
            <w:tcW w:w="5133" w:type="dxa"/>
            <w:tcBorders>
              <w:top w:val="single" w:sz="4" w:space="0" w:color="auto"/>
              <w:left w:val="single" w:sz="4" w:space="0" w:color="auto"/>
              <w:bottom w:val="single" w:sz="4" w:space="0" w:color="auto"/>
              <w:right w:val="single" w:sz="4" w:space="0" w:color="auto"/>
            </w:tcBorders>
            <w:vAlign w:val="center"/>
          </w:tcPr>
          <w:p w14:paraId="12A0F515" w14:textId="48BA8A19"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2022</w:t>
            </w:r>
          </w:p>
        </w:tc>
      </w:tr>
      <w:tr w:rsidR="00761E71" w:rsidRPr="00EB7B9E" w14:paraId="73338451"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B13466E" w14:textId="3113EAE8"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7</w:t>
            </w:r>
          </w:p>
        </w:tc>
        <w:tc>
          <w:tcPr>
            <w:tcW w:w="5133" w:type="dxa"/>
            <w:tcBorders>
              <w:top w:val="single" w:sz="4" w:space="0" w:color="auto"/>
              <w:left w:val="single" w:sz="4" w:space="0" w:color="auto"/>
              <w:bottom w:val="single" w:sz="4" w:space="0" w:color="auto"/>
              <w:right w:val="single" w:sz="4" w:space="0" w:color="auto"/>
            </w:tcBorders>
            <w:vAlign w:val="center"/>
          </w:tcPr>
          <w:p w14:paraId="7D81AF6B" w14:textId="5B2BC57D"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2023</w:t>
            </w:r>
          </w:p>
        </w:tc>
      </w:tr>
      <w:tr w:rsidR="00761E71" w:rsidRPr="00EB7B9E" w14:paraId="36D78359"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681FB9" w14:textId="0A47CB37"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8</w:t>
            </w:r>
          </w:p>
        </w:tc>
        <w:tc>
          <w:tcPr>
            <w:tcW w:w="5133" w:type="dxa"/>
            <w:tcBorders>
              <w:top w:val="single" w:sz="4" w:space="0" w:color="auto"/>
              <w:left w:val="single" w:sz="4" w:space="0" w:color="auto"/>
              <w:bottom w:val="single" w:sz="4" w:space="0" w:color="auto"/>
              <w:right w:val="single" w:sz="4" w:space="0" w:color="auto"/>
            </w:tcBorders>
            <w:vAlign w:val="center"/>
          </w:tcPr>
          <w:p w14:paraId="2795BF45" w14:textId="13E5DF63"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2023</w:t>
            </w:r>
          </w:p>
        </w:tc>
      </w:tr>
      <w:tr w:rsidR="00761E71" w:rsidRPr="00EB7B9E" w14:paraId="43472252"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4D6B98A" w14:textId="4414745F"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9</w:t>
            </w:r>
          </w:p>
        </w:tc>
        <w:tc>
          <w:tcPr>
            <w:tcW w:w="5133" w:type="dxa"/>
            <w:tcBorders>
              <w:top w:val="single" w:sz="4" w:space="0" w:color="auto"/>
              <w:left w:val="single" w:sz="4" w:space="0" w:color="auto"/>
              <w:bottom w:val="single" w:sz="4" w:space="0" w:color="auto"/>
              <w:right w:val="single" w:sz="4" w:space="0" w:color="auto"/>
            </w:tcBorders>
            <w:vAlign w:val="center"/>
          </w:tcPr>
          <w:p w14:paraId="3C988C32" w14:textId="15A5C0D1"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2024</w:t>
            </w:r>
          </w:p>
        </w:tc>
      </w:tr>
      <w:tr w:rsidR="00761E71" w:rsidRPr="00EB7B9E" w14:paraId="25AB17C5"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FC7A8F" w14:textId="1F7420D6"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10</w:t>
            </w:r>
          </w:p>
        </w:tc>
        <w:tc>
          <w:tcPr>
            <w:tcW w:w="5133" w:type="dxa"/>
            <w:tcBorders>
              <w:top w:val="single" w:sz="4" w:space="0" w:color="auto"/>
              <w:left w:val="single" w:sz="4" w:space="0" w:color="auto"/>
              <w:bottom w:val="single" w:sz="4" w:space="0" w:color="auto"/>
              <w:right w:val="single" w:sz="4" w:space="0" w:color="auto"/>
            </w:tcBorders>
            <w:vAlign w:val="center"/>
          </w:tcPr>
          <w:p w14:paraId="62F68076" w14:textId="6EBCD77E"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2024</w:t>
            </w:r>
          </w:p>
        </w:tc>
      </w:tr>
      <w:tr w:rsidR="00761E71" w:rsidRPr="00EB7B9E" w14:paraId="716BC7E3"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FBB9F6F" w14:textId="77BC8E19"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11</w:t>
            </w:r>
          </w:p>
        </w:tc>
        <w:tc>
          <w:tcPr>
            <w:tcW w:w="5133" w:type="dxa"/>
            <w:tcBorders>
              <w:top w:val="single" w:sz="4" w:space="0" w:color="auto"/>
              <w:left w:val="single" w:sz="4" w:space="0" w:color="auto"/>
              <w:bottom w:val="single" w:sz="4" w:space="0" w:color="auto"/>
              <w:right w:val="single" w:sz="4" w:space="0" w:color="auto"/>
            </w:tcBorders>
            <w:vAlign w:val="center"/>
          </w:tcPr>
          <w:p w14:paraId="4BE02803" w14:textId="15409084"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2025</w:t>
            </w:r>
          </w:p>
        </w:tc>
      </w:tr>
      <w:tr w:rsidR="00761E71" w:rsidRPr="00EB7B9E" w14:paraId="72182191"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62721A6" w14:textId="68F4CD73"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12</w:t>
            </w:r>
          </w:p>
        </w:tc>
        <w:tc>
          <w:tcPr>
            <w:tcW w:w="5133" w:type="dxa"/>
            <w:tcBorders>
              <w:top w:val="single" w:sz="4" w:space="0" w:color="auto"/>
              <w:left w:val="single" w:sz="4" w:space="0" w:color="auto"/>
              <w:bottom w:val="single" w:sz="4" w:space="0" w:color="auto"/>
              <w:right w:val="single" w:sz="4" w:space="0" w:color="auto"/>
            </w:tcBorders>
            <w:vAlign w:val="center"/>
          </w:tcPr>
          <w:p w14:paraId="76428C95" w14:textId="127AA925"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Data de Vencimento das Debêntures</w:t>
            </w:r>
          </w:p>
        </w:tc>
      </w:tr>
    </w:tbl>
    <w:bookmarkEnd w:id="31"/>
    <w:p w14:paraId="64B33E3A" w14:textId="0F80A1FF" w:rsidR="00761E71" w:rsidRDefault="00B96157" w:rsidP="00EB7B9E">
      <w:pPr>
        <w:pStyle w:val="Level1"/>
        <w:keepNext w:val="0"/>
        <w:numPr>
          <w:ilvl w:val="1"/>
          <w:numId w:val="37"/>
        </w:numPr>
        <w:tabs>
          <w:tab w:val="left" w:pos="1134"/>
        </w:tabs>
        <w:spacing w:before="240" w:after="240" w:line="320" w:lineRule="exact"/>
        <w:ind w:left="0" w:firstLine="0"/>
        <w:rPr>
          <w:rFonts w:ascii="Tahoma" w:hAnsi="Tahoma" w:cs="Tahoma"/>
          <w:b w:val="0"/>
          <w:szCs w:val="22"/>
        </w:rPr>
      </w:pPr>
      <w:r>
        <w:rPr>
          <w:rFonts w:ascii="Tahoma" w:hAnsi="Tahoma" w:cs="Tahoma"/>
          <w:b w:val="0"/>
          <w:bCs/>
          <w:szCs w:val="22"/>
        </w:rPr>
        <w:t xml:space="preserve">Tendo em vista </w:t>
      </w:r>
      <w:r w:rsidRPr="00B96157">
        <w:rPr>
          <w:rFonts w:ascii="Tahoma" w:hAnsi="Tahoma" w:cs="Tahoma"/>
          <w:b w:val="0"/>
          <w:bCs/>
          <w:szCs w:val="22"/>
        </w:rPr>
        <w:t xml:space="preserve">o ajuste das condições para pagamento da Remuneração Variável de tal forma que passe a ser devida caso o preço das Ações CCR seja igual ou superior a R$12,75 </w:t>
      </w:r>
      <w:r w:rsidRPr="00B96157">
        <w:rPr>
          <w:rFonts w:ascii="Tahoma" w:hAnsi="Tahoma" w:cs="Tahoma"/>
          <w:b w:val="0"/>
          <w:bCs/>
          <w:szCs w:val="22"/>
        </w:rPr>
        <w:lastRenderedPageBreak/>
        <w:t>(doze reais e setenta e cinco centavos)</w:t>
      </w:r>
      <w:r>
        <w:rPr>
          <w:rFonts w:ascii="Tahoma" w:hAnsi="Tahoma" w:cs="Tahoma"/>
          <w:b w:val="0"/>
          <w:bCs/>
          <w:szCs w:val="22"/>
        </w:rPr>
        <w:t xml:space="preserve">, </w:t>
      </w:r>
      <w:r w:rsidR="002121DE" w:rsidRPr="00761E71">
        <w:rPr>
          <w:rFonts w:ascii="Tahoma" w:hAnsi="Tahoma" w:cs="Tahoma"/>
          <w:b w:val="0"/>
          <w:szCs w:val="22"/>
        </w:rPr>
        <w:t>a Cláusula 5.</w:t>
      </w:r>
      <w:r w:rsidR="002121DE">
        <w:rPr>
          <w:rFonts w:ascii="Tahoma" w:hAnsi="Tahoma" w:cs="Tahoma"/>
          <w:b w:val="0"/>
          <w:szCs w:val="22"/>
        </w:rPr>
        <w:t>20</w:t>
      </w:r>
      <w:r w:rsidR="002121DE" w:rsidRPr="00761E71">
        <w:rPr>
          <w:rFonts w:ascii="Tahoma" w:hAnsi="Tahoma" w:cs="Tahoma"/>
          <w:b w:val="0"/>
          <w:szCs w:val="22"/>
        </w:rPr>
        <w:t>.</w:t>
      </w:r>
      <w:r w:rsidR="002121DE">
        <w:rPr>
          <w:rFonts w:ascii="Tahoma" w:hAnsi="Tahoma" w:cs="Tahoma"/>
          <w:b w:val="0"/>
          <w:szCs w:val="22"/>
        </w:rPr>
        <w:t>3</w:t>
      </w:r>
      <w:ins w:id="32" w:author="Quadra" w:date="2022-01-11T10:30:00Z">
        <w:r w:rsidR="00AC57D7">
          <w:rPr>
            <w:rFonts w:ascii="Tahoma" w:hAnsi="Tahoma" w:cs="Tahoma"/>
            <w:b w:val="0"/>
            <w:szCs w:val="22"/>
          </w:rPr>
          <w:t>, a Cláusula 5.20.9</w:t>
        </w:r>
        <w:r w:rsidR="004D3BE6">
          <w:rPr>
            <w:rFonts w:ascii="Tahoma" w:hAnsi="Tahoma" w:cs="Tahoma"/>
            <w:b w:val="0"/>
            <w:szCs w:val="22"/>
          </w:rPr>
          <w:t xml:space="preserve"> </w:t>
        </w:r>
        <w:r w:rsidR="00FA7509">
          <w:rPr>
            <w:rFonts w:ascii="Tahoma" w:hAnsi="Tahoma" w:cs="Tahoma"/>
            <w:b w:val="0"/>
            <w:szCs w:val="22"/>
          </w:rPr>
          <w:t>(v)</w:t>
        </w:r>
      </w:ins>
      <w:r w:rsidR="003B2648">
        <w:rPr>
          <w:rFonts w:ascii="Tahoma" w:hAnsi="Tahoma" w:cs="Tahoma"/>
          <w:b w:val="0"/>
          <w:szCs w:val="22"/>
        </w:rPr>
        <w:t xml:space="preserve"> e a Cláusula 5.24.5.2</w:t>
      </w:r>
      <w:r w:rsidR="003B2648" w:rsidRPr="003B2648">
        <w:rPr>
          <w:rFonts w:ascii="Tahoma" w:hAnsi="Tahoma" w:cs="Tahoma"/>
          <w:b w:val="0"/>
          <w:szCs w:val="22"/>
        </w:rPr>
        <w:t xml:space="preserve"> </w:t>
      </w:r>
      <w:r w:rsidR="003B2648" w:rsidRPr="00761E71">
        <w:rPr>
          <w:rFonts w:ascii="Tahoma" w:hAnsi="Tahoma" w:cs="Tahoma"/>
          <w:b w:val="0"/>
          <w:szCs w:val="22"/>
        </w:rPr>
        <w:t>da Escritura de Emissão</w:t>
      </w:r>
      <w:r w:rsidR="00EC5A69">
        <w:rPr>
          <w:rFonts w:ascii="Tahoma" w:hAnsi="Tahoma" w:cs="Tahoma"/>
          <w:b w:val="0"/>
          <w:szCs w:val="22"/>
        </w:rPr>
        <w:t xml:space="preserve"> </w:t>
      </w:r>
      <w:r w:rsidR="002121DE" w:rsidRPr="00761E71">
        <w:rPr>
          <w:rFonts w:ascii="Tahoma" w:hAnsi="Tahoma" w:cs="Tahoma"/>
          <w:b w:val="0"/>
          <w:szCs w:val="22"/>
        </w:rPr>
        <w:t>passar</w:t>
      </w:r>
      <w:r w:rsidR="00EC5A69">
        <w:rPr>
          <w:rFonts w:ascii="Tahoma" w:hAnsi="Tahoma" w:cs="Tahoma"/>
          <w:b w:val="0"/>
          <w:szCs w:val="22"/>
        </w:rPr>
        <w:t>ão</w:t>
      </w:r>
      <w:r w:rsidR="002121DE" w:rsidRPr="00761E71">
        <w:rPr>
          <w:rFonts w:ascii="Tahoma" w:hAnsi="Tahoma" w:cs="Tahoma"/>
          <w:b w:val="0"/>
          <w:szCs w:val="22"/>
        </w:rPr>
        <w:t xml:space="preserve"> a vigorar com a</w:t>
      </w:r>
      <w:r w:rsidR="00EC5A69">
        <w:rPr>
          <w:rFonts w:ascii="Tahoma" w:hAnsi="Tahoma" w:cs="Tahoma"/>
          <w:b w:val="0"/>
          <w:szCs w:val="22"/>
        </w:rPr>
        <w:t>s</w:t>
      </w:r>
      <w:r w:rsidR="002121DE" w:rsidRPr="00761E71">
        <w:rPr>
          <w:rFonts w:ascii="Tahoma" w:hAnsi="Tahoma" w:cs="Tahoma"/>
          <w:b w:val="0"/>
          <w:szCs w:val="22"/>
        </w:rPr>
        <w:t xml:space="preserve"> seguinte</w:t>
      </w:r>
      <w:r w:rsidR="00EC5A69">
        <w:rPr>
          <w:rFonts w:ascii="Tahoma" w:hAnsi="Tahoma" w:cs="Tahoma"/>
          <w:b w:val="0"/>
          <w:szCs w:val="22"/>
        </w:rPr>
        <w:t>s</w:t>
      </w:r>
      <w:r w:rsidR="002121DE" w:rsidRPr="00761E71">
        <w:rPr>
          <w:rFonts w:ascii="Tahoma" w:hAnsi="Tahoma" w:cs="Tahoma"/>
          <w:b w:val="0"/>
          <w:szCs w:val="22"/>
        </w:rPr>
        <w:t xml:space="preserve"> redaç</w:t>
      </w:r>
      <w:r w:rsidR="00EC5A69">
        <w:rPr>
          <w:rFonts w:ascii="Tahoma" w:hAnsi="Tahoma" w:cs="Tahoma"/>
          <w:b w:val="0"/>
          <w:szCs w:val="22"/>
        </w:rPr>
        <w:t>ões</w:t>
      </w:r>
      <w:r w:rsidR="002121DE" w:rsidRPr="00761E71">
        <w:rPr>
          <w:rFonts w:ascii="Tahoma" w:hAnsi="Tahoma" w:cs="Tahoma"/>
          <w:b w:val="0"/>
          <w:szCs w:val="22"/>
        </w:rPr>
        <w:t>:</w:t>
      </w:r>
    </w:p>
    <w:p w14:paraId="28702D8D" w14:textId="363BF745" w:rsidR="002121DE" w:rsidRDefault="002121DE" w:rsidP="002121DE">
      <w:pPr>
        <w:pStyle w:val="Body1"/>
        <w:tabs>
          <w:tab w:val="left" w:pos="1985"/>
        </w:tabs>
        <w:rPr>
          <w:rFonts w:ascii="Tahoma" w:hAnsi="Tahoma" w:cs="Tahoma"/>
          <w:i/>
          <w:iCs/>
          <w:sz w:val="22"/>
          <w:szCs w:val="22"/>
        </w:rPr>
      </w:pPr>
      <w:r w:rsidRPr="002121DE">
        <w:rPr>
          <w:rFonts w:ascii="Tahoma" w:hAnsi="Tahoma" w:cs="Tahoma"/>
          <w:b/>
          <w:bCs/>
          <w:i/>
          <w:iCs/>
          <w:sz w:val="22"/>
          <w:szCs w:val="22"/>
        </w:rPr>
        <w:t>5.20.3.</w:t>
      </w:r>
      <w:r w:rsidRPr="002121DE">
        <w:rPr>
          <w:rFonts w:ascii="Tahoma" w:hAnsi="Tahoma" w:cs="Tahoma"/>
          <w:i/>
          <w:iCs/>
          <w:sz w:val="22"/>
          <w:szCs w:val="22"/>
        </w:rPr>
        <w:tab/>
        <w:t xml:space="preserve">A </w:t>
      </w:r>
      <w:r w:rsidRPr="00CE5F64">
        <w:rPr>
          <w:rFonts w:ascii="Tahoma" w:hAnsi="Tahoma" w:cs="Tahoma"/>
          <w:i/>
          <w:iCs/>
          <w:sz w:val="22"/>
          <w:szCs w:val="22"/>
        </w:rPr>
        <w:t xml:space="preserve">Remuneração Variável apenas será devida caso o Preço Médio da Ação em cada Data de Verificação seja </w:t>
      </w:r>
      <w:r w:rsidR="00CE5F64" w:rsidRPr="00CE5F64">
        <w:rPr>
          <w:rFonts w:ascii="Tahoma" w:hAnsi="Tahoma" w:cs="Tahoma"/>
          <w:i/>
          <w:iCs/>
          <w:sz w:val="22"/>
          <w:szCs w:val="22"/>
        </w:rPr>
        <w:t xml:space="preserve">(i) na Primeira Data de Verificação, </w:t>
      </w:r>
      <w:r w:rsidRPr="00CE5F64">
        <w:rPr>
          <w:rFonts w:ascii="Tahoma" w:hAnsi="Tahoma" w:cs="Tahoma"/>
          <w:i/>
          <w:iCs/>
          <w:sz w:val="22"/>
          <w:szCs w:val="22"/>
        </w:rPr>
        <w:t>superior ao preço de fechamento das Ações CCR na primeira Data de Integralização, sendo certo que não haverá pagamentos de Remuneração Variável com base em variação do Preço Médio da Ação igual ou inferior ao preço de fechamento das Ações CCR na primeira Data de Integralização</w:t>
      </w:r>
      <w:r w:rsidR="00CE5F64" w:rsidRPr="00CE5F64">
        <w:rPr>
          <w:rFonts w:ascii="Tahoma" w:hAnsi="Tahoma" w:cs="Tahoma"/>
          <w:i/>
          <w:iCs/>
          <w:sz w:val="22"/>
          <w:szCs w:val="22"/>
        </w:rPr>
        <w:t>; e (</w:t>
      </w:r>
      <w:proofErr w:type="spellStart"/>
      <w:r w:rsidR="00CE5F64" w:rsidRPr="00CE5F64">
        <w:rPr>
          <w:rFonts w:ascii="Tahoma" w:hAnsi="Tahoma" w:cs="Tahoma"/>
          <w:i/>
          <w:iCs/>
          <w:sz w:val="22"/>
          <w:szCs w:val="22"/>
        </w:rPr>
        <w:t>ii</w:t>
      </w:r>
      <w:proofErr w:type="spellEnd"/>
      <w:r w:rsidR="00CE5F64" w:rsidRPr="00CE5F64">
        <w:rPr>
          <w:rFonts w:ascii="Tahoma" w:hAnsi="Tahoma" w:cs="Tahoma"/>
          <w:i/>
          <w:iCs/>
          <w:sz w:val="22"/>
          <w:szCs w:val="22"/>
        </w:rPr>
        <w:t xml:space="preserve">) </w:t>
      </w:r>
      <w:r w:rsidR="00FE7029">
        <w:rPr>
          <w:rFonts w:ascii="Tahoma" w:hAnsi="Tahoma" w:cs="Tahoma"/>
          <w:i/>
          <w:iCs/>
          <w:sz w:val="22"/>
          <w:szCs w:val="22"/>
        </w:rPr>
        <w:t>em qualquer outra</w:t>
      </w:r>
      <w:r w:rsidR="00CE5F64" w:rsidRPr="00CE5F64">
        <w:rPr>
          <w:rFonts w:ascii="Tahoma" w:hAnsi="Tahoma" w:cs="Tahoma"/>
          <w:i/>
          <w:iCs/>
          <w:sz w:val="22"/>
          <w:szCs w:val="22"/>
        </w:rPr>
        <w:t xml:space="preserve"> Data de Verificação, </w:t>
      </w:r>
      <w:r w:rsidR="00CE5F64" w:rsidRPr="00CE5F64">
        <w:rPr>
          <w:rFonts w:ascii="Tahoma" w:hAnsi="Tahoma" w:cs="Tahoma"/>
          <w:bCs/>
          <w:i/>
          <w:iCs/>
          <w:sz w:val="22"/>
          <w:szCs w:val="22"/>
        </w:rPr>
        <w:t xml:space="preserve">igual ou superior a </w:t>
      </w:r>
      <w:bookmarkStart w:id="33" w:name="_Hlk90304595"/>
      <w:r w:rsidR="00CE5F64" w:rsidRPr="00CE5F64">
        <w:rPr>
          <w:rFonts w:ascii="Tahoma" w:hAnsi="Tahoma" w:cs="Tahoma"/>
          <w:bCs/>
          <w:i/>
          <w:iCs/>
          <w:sz w:val="22"/>
          <w:szCs w:val="22"/>
        </w:rPr>
        <w:t>R$12,75 (doze reais e setenta e cinco centavos)</w:t>
      </w:r>
      <w:bookmarkEnd w:id="33"/>
      <w:r w:rsidR="00CE5F64" w:rsidRPr="00CE5F64">
        <w:rPr>
          <w:rFonts w:ascii="Tahoma" w:hAnsi="Tahoma" w:cs="Tahoma"/>
          <w:i/>
          <w:iCs/>
          <w:sz w:val="22"/>
          <w:szCs w:val="22"/>
        </w:rPr>
        <w:t xml:space="preserve">, sendo certo que não haverá pagamentos de Remuneração Variável com base </w:t>
      </w:r>
      <w:r w:rsidR="00933232">
        <w:rPr>
          <w:rFonts w:ascii="Tahoma" w:hAnsi="Tahoma" w:cs="Tahoma"/>
          <w:i/>
          <w:iCs/>
          <w:sz w:val="22"/>
          <w:szCs w:val="22"/>
        </w:rPr>
        <w:t>n</w:t>
      </w:r>
      <w:r w:rsidR="00CE5F64" w:rsidRPr="00CE5F64">
        <w:rPr>
          <w:rFonts w:ascii="Tahoma" w:hAnsi="Tahoma" w:cs="Tahoma"/>
          <w:i/>
          <w:iCs/>
          <w:sz w:val="22"/>
          <w:szCs w:val="22"/>
        </w:rPr>
        <w:t>o Preço Médio da Ação inferior</w:t>
      </w:r>
      <w:r w:rsidR="00CE5F64">
        <w:rPr>
          <w:rFonts w:ascii="Tahoma" w:hAnsi="Tahoma" w:cs="Tahoma"/>
          <w:i/>
          <w:iCs/>
          <w:sz w:val="22"/>
          <w:szCs w:val="22"/>
        </w:rPr>
        <w:t xml:space="preserve"> a </w:t>
      </w:r>
      <w:r w:rsidR="00CE5F64" w:rsidRPr="00CE5F64">
        <w:rPr>
          <w:rFonts w:ascii="Tahoma" w:hAnsi="Tahoma" w:cs="Tahoma"/>
          <w:bCs/>
          <w:i/>
          <w:iCs/>
          <w:sz w:val="22"/>
          <w:szCs w:val="22"/>
        </w:rPr>
        <w:t>R$12,75 (doze reais e setenta e cinco centavos)</w:t>
      </w:r>
      <w:r w:rsidRPr="00CE5F64">
        <w:rPr>
          <w:rFonts w:ascii="Tahoma" w:hAnsi="Tahoma" w:cs="Tahoma"/>
          <w:i/>
          <w:iCs/>
          <w:sz w:val="22"/>
          <w:szCs w:val="22"/>
        </w:rPr>
        <w:t>.</w:t>
      </w:r>
    </w:p>
    <w:p w14:paraId="65006FBE" w14:textId="11198A76" w:rsidR="00D62323" w:rsidRDefault="00D62323" w:rsidP="009A4351">
      <w:pPr>
        <w:pStyle w:val="Body1"/>
        <w:tabs>
          <w:tab w:val="left" w:pos="1985"/>
        </w:tabs>
        <w:rPr>
          <w:ins w:id="34" w:author="Quadra" w:date="2022-01-11T10:30:00Z"/>
          <w:rFonts w:ascii="Tahoma" w:hAnsi="Tahoma" w:cs="Tahoma"/>
          <w:i/>
          <w:iCs/>
          <w:sz w:val="22"/>
          <w:szCs w:val="22"/>
        </w:rPr>
      </w:pPr>
      <w:ins w:id="35" w:author="Quadra" w:date="2022-01-11T10:30:00Z">
        <w:r w:rsidRPr="00FA7509">
          <w:rPr>
            <w:rFonts w:ascii="Tahoma" w:hAnsi="Tahoma" w:cs="Tahoma"/>
            <w:b/>
            <w:bCs/>
            <w:i/>
            <w:iCs/>
            <w:sz w:val="22"/>
            <w:szCs w:val="22"/>
          </w:rPr>
          <w:t>5.20.9</w:t>
        </w:r>
        <w:r w:rsidR="00FA7509">
          <w:rPr>
            <w:rFonts w:ascii="Tahoma" w:hAnsi="Tahoma" w:cs="Tahoma"/>
            <w:i/>
            <w:iCs/>
            <w:sz w:val="22"/>
            <w:szCs w:val="22"/>
          </w:rPr>
          <w:tab/>
          <w:t xml:space="preserve">(v) </w:t>
        </w:r>
        <w:r>
          <w:rPr>
            <w:rFonts w:ascii="Tahoma" w:hAnsi="Tahoma" w:cs="Tahoma"/>
            <w:i/>
            <w:iCs/>
            <w:sz w:val="22"/>
            <w:szCs w:val="22"/>
          </w:rPr>
          <w:t>“Preço de Referência da Ação (“</w:t>
        </w:r>
        <w:r w:rsidRPr="003C4294">
          <w:rPr>
            <w:rFonts w:ascii="Tahoma" w:hAnsi="Tahoma" w:cs="Tahoma"/>
            <w:i/>
            <w:iCs/>
            <w:sz w:val="22"/>
            <w:szCs w:val="22"/>
            <w:u w:val="single"/>
          </w:rPr>
          <w:t>PR</w:t>
        </w:r>
        <w:r w:rsidR="00340230" w:rsidRPr="003C4294">
          <w:rPr>
            <w:rFonts w:ascii="Tahoma" w:hAnsi="Tahoma" w:cs="Tahoma"/>
            <w:i/>
            <w:iCs/>
            <w:sz w:val="22"/>
            <w:szCs w:val="22"/>
            <w:u w:val="single"/>
          </w:rPr>
          <w:t>A</w:t>
        </w:r>
        <w:r>
          <w:rPr>
            <w:rFonts w:ascii="Tahoma" w:hAnsi="Tahoma" w:cs="Tahoma"/>
            <w:i/>
            <w:iCs/>
            <w:sz w:val="22"/>
            <w:szCs w:val="22"/>
          </w:rPr>
          <w:t xml:space="preserve">”)” </w:t>
        </w:r>
        <w:r w:rsidR="009A4351" w:rsidRPr="009A4351">
          <w:rPr>
            <w:rFonts w:ascii="Tahoma" w:hAnsi="Tahoma" w:cs="Tahoma"/>
            <w:i/>
            <w:iCs/>
            <w:sz w:val="22"/>
            <w:szCs w:val="22"/>
          </w:rPr>
          <w:t>significa, para qualquer Data de Verificação que ocorra até a 1ª (primeira) Data de Verificação Ordinária, inclusive, o preço de fechamento da Ação CCR verificado na primeira Data de Integralização deduzidos os proventos declarados por ação, a partir da data de declaração e, no caso das demais Datas de Verificação, o Preço Médio da Ação verificado na Data de Verificação Ordinária imediatamente anterior</w:t>
        </w:r>
        <w:r w:rsidR="00753062" w:rsidRPr="00753062">
          <w:rPr>
            <w:rFonts w:ascii="Tahoma" w:hAnsi="Tahoma" w:cs="Tahoma"/>
            <w:i/>
            <w:iCs/>
            <w:sz w:val="22"/>
            <w:szCs w:val="22"/>
          </w:rPr>
          <w:t>, deduzidos os proventos declarados por ação, a partir da data de declaração</w:t>
        </w:r>
        <w:r w:rsidR="00753062">
          <w:rPr>
            <w:rFonts w:ascii="Tahoma" w:hAnsi="Tahoma" w:cs="Tahoma"/>
            <w:i/>
            <w:iCs/>
            <w:sz w:val="22"/>
            <w:szCs w:val="22"/>
          </w:rPr>
          <w:t xml:space="preserve"> </w:t>
        </w:r>
        <w:r w:rsidR="009A4351" w:rsidRPr="009A4351">
          <w:rPr>
            <w:rFonts w:ascii="Tahoma" w:hAnsi="Tahoma" w:cs="Tahoma"/>
            <w:i/>
            <w:iCs/>
            <w:sz w:val="22"/>
            <w:szCs w:val="22"/>
          </w:rPr>
          <w:t>. O Preço de Referência da Ação será simultânea e proporcionalmente ajustado aos aumentos de capital por bonificação, desdobramentos ou grupamentos de Ações CCR, a qualquer título, conforme o caso, que vierem a ocorrer a partir da primeira Data de Integralização, sem qualquer ônus para os Debenturistas e na mesma proporção estabelecida para tais eventos. Assim, por exemplo (i) em caso de grupamento de Ações CCR, o Preço de Referência da Ação deverá ser multiplicado pela mesma razão referente ao grupamento das Ações CCR; e (</w:t>
        </w:r>
        <w:proofErr w:type="spellStart"/>
        <w:r w:rsidR="009A4351" w:rsidRPr="009A4351">
          <w:rPr>
            <w:rFonts w:ascii="Tahoma" w:hAnsi="Tahoma" w:cs="Tahoma"/>
            <w:i/>
            <w:iCs/>
            <w:sz w:val="22"/>
            <w:szCs w:val="22"/>
          </w:rPr>
          <w:t>ii</w:t>
        </w:r>
        <w:proofErr w:type="spellEnd"/>
        <w:r w:rsidR="009A4351" w:rsidRPr="009A4351">
          <w:rPr>
            <w:rFonts w:ascii="Tahoma" w:hAnsi="Tahoma" w:cs="Tahoma"/>
            <w:i/>
            <w:iCs/>
            <w:sz w:val="22"/>
            <w:szCs w:val="22"/>
          </w:rPr>
          <w:t>) em caso de desdobramento de ações ou bonificações, o Preço de Referência da Ação deverá ser dividido pela mesma razão referente ao desdobramento das Ações CCR ou pela mesma razão utilizada para a bonificação</w:t>
        </w:r>
      </w:ins>
    </w:p>
    <w:p w14:paraId="3B002BFB" w14:textId="1337219F" w:rsidR="00676A53" w:rsidRDefault="00FC2B66" w:rsidP="003B2648">
      <w:pPr>
        <w:pStyle w:val="Body1"/>
        <w:tabs>
          <w:tab w:val="left" w:pos="1985"/>
        </w:tabs>
        <w:rPr>
          <w:ins w:id="36" w:author="Quadra" w:date="2022-01-11T10:30:00Z"/>
          <w:rFonts w:ascii="Tahoma" w:hAnsi="Tahoma" w:cs="Tahoma"/>
          <w:i/>
          <w:iCs/>
          <w:sz w:val="22"/>
          <w:szCs w:val="22"/>
        </w:rPr>
      </w:pPr>
      <w:r>
        <w:rPr>
          <w:rFonts w:ascii="Tahoma" w:hAnsi="Tahoma" w:cs="Tahoma"/>
          <w:i/>
          <w:iCs/>
          <w:sz w:val="22"/>
          <w:szCs w:val="22"/>
        </w:rPr>
        <w:t xml:space="preserve"> [</w:t>
      </w:r>
      <w:r w:rsidRPr="00FC2B66">
        <w:rPr>
          <w:rFonts w:ascii="Tahoma" w:hAnsi="Tahoma" w:cs="Tahoma"/>
          <w:i/>
          <w:iCs/>
          <w:sz w:val="22"/>
          <w:szCs w:val="22"/>
          <w:highlight w:val="yellow"/>
        </w:rPr>
        <w:t>NOTA PG: essa cláusula não sofreu alterações, por isso excluímos</w:t>
      </w:r>
      <w:del w:id="37" w:author="Quadra" w:date="2022-01-11T10:30:00Z">
        <w:r w:rsidR="00F024E5" w:rsidRPr="00F024E5">
          <w:rPr>
            <w:rFonts w:ascii="Tahoma" w:hAnsi="Tahoma" w:cs="Tahoma"/>
            <w:sz w:val="22"/>
            <w:szCs w:val="22"/>
          </w:rPr>
          <w:delText>-</w:delText>
        </w:r>
      </w:del>
      <w:ins w:id="38" w:author="Quadra" w:date="2022-01-11T10:30:00Z">
        <w:r w:rsidR="00676A53">
          <w:rPr>
            <w:rFonts w:ascii="Tahoma" w:hAnsi="Tahoma" w:cs="Tahoma"/>
            <w:i/>
            <w:iCs/>
            <w:sz w:val="22"/>
            <w:szCs w:val="22"/>
          </w:rPr>
          <w:t>]</w:t>
        </w:r>
        <w:r w:rsidR="00F024E5" w:rsidRPr="00F024E5">
          <w:rPr>
            <w:rFonts w:ascii="Tahoma" w:hAnsi="Tahoma" w:cs="Tahoma"/>
            <w:sz w:val="22"/>
            <w:szCs w:val="22"/>
          </w:rPr>
          <w:t>-</w:t>
        </w:r>
        <w:r w:rsidR="00676A53">
          <w:rPr>
            <w:rFonts w:ascii="Tahoma" w:hAnsi="Tahoma" w:cs="Tahoma"/>
            <w:sz w:val="22"/>
            <w:szCs w:val="22"/>
          </w:rPr>
          <w:t>[</w:t>
        </w:r>
        <w:r w:rsidR="00676A53" w:rsidRPr="00676A53">
          <w:rPr>
            <w:rFonts w:ascii="Tahoma" w:hAnsi="Tahoma" w:cs="Tahoma"/>
            <w:sz w:val="22"/>
            <w:szCs w:val="22"/>
            <w:highlight w:val="yellow"/>
          </w:rPr>
          <w:t>Nota Quadra:</w:t>
        </w:r>
      </w:ins>
      <w:r w:rsidR="00F024E5" w:rsidRPr="00676A53">
        <w:rPr>
          <w:rFonts w:ascii="Tahoma" w:hAnsi="Tahoma"/>
          <w:sz w:val="22"/>
          <w:highlight w:val="yellow"/>
          <w:rPrChange w:id="39" w:author="Quadra" w:date="2022-01-11T10:30:00Z">
            <w:rPr>
              <w:rFonts w:ascii="Tahoma" w:hAnsi="Tahoma"/>
              <w:sz w:val="22"/>
            </w:rPr>
          </w:rPrChange>
        </w:rPr>
        <w:t xml:space="preserve"> houve uma alteração de </w:t>
      </w:r>
      <w:proofErr w:type="spellStart"/>
      <w:r w:rsidR="00F024E5" w:rsidRPr="00676A53">
        <w:rPr>
          <w:rFonts w:ascii="Tahoma" w:hAnsi="Tahoma"/>
          <w:sz w:val="22"/>
          <w:highlight w:val="yellow"/>
          <w:rPrChange w:id="40" w:author="Quadra" w:date="2022-01-11T10:30:00Z">
            <w:rPr>
              <w:rFonts w:ascii="Tahoma" w:hAnsi="Tahoma"/>
              <w:sz w:val="22"/>
            </w:rPr>
          </w:rPrChange>
        </w:rPr>
        <w:t>typo</w:t>
      </w:r>
      <w:proofErr w:type="spellEnd"/>
      <w:r w:rsidR="00F024E5" w:rsidRPr="00676A53">
        <w:rPr>
          <w:rFonts w:ascii="Tahoma" w:hAnsi="Tahoma"/>
          <w:sz w:val="22"/>
          <w:highlight w:val="yellow"/>
          <w:rPrChange w:id="41" w:author="Quadra" w:date="2022-01-11T10:30:00Z">
            <w:rPr>
              <w:rFonts w:ascii="Tahoma" w:hAnsi="Tahoma"/>
              <w:sz w:val="22"/>
            </w:rPr>
          </w:rPrChange>
        </w:rPr>
        <w:t>, na escritura está “PRV” em vez de “PRA”</w:t>
      </w:r>
      <w:r w:rsidRPr="00676A53">
        <w:rPr>
          <w:rFonts w:ascii="Tahoma" w:hAnsi="Tahoma"/>
          <w:i/>
          <w:sz w:val="22"/>
          <w:highlight w:val="yellow"/>
          <w:rPrChange w:id="42" w:author="Quadra" w:date="2022-01-11T10:30:00Z">
            <w:rPr>
              <w:rFonts w:ascii="Tahoma" w:hAnsi="Tahoma"/>
              <w:i/>
              <w:sz w:val="22"/>
            </w:rPr>
          </w:rPrChange>
        </w:rPr>
        <w:t>]</w:t>
      </w:r>
    </w:p>
    <w:p w14:paraId="18BB61D2" w14:textId="712576D5" w:rsidR="003B2648" w:rsidRPr="00FC2B66" w:rsidRDefault="003B2648" w:rsidP="003B2648">
      <w:pPr>
        <w:pStyle w:val="Body1"/>
        <w:tabs>
          <w:tab w:val="left" w:pos="1985"/>
        </w:tabs>
        <w:rPr>
          <w:rFonts w:ascii="Tahoma" w:hAnsi="Tahoma" w:cs="Tahoma"/>
          <w:sz w:val="22"/>
          <w:szCs w:val="22"/>
        </w:rPr>
      </w:pPr>
      <w:r w:rsidRPr="003B2648">
        <w:rPr>
          <w:rFonts w:ascii="Tahoma" w:hAnsi="Tahoma" w:cs="Tahoma"/>
          <w:b/>
          <w:bCs/>
          <w:i/>
          <w:iCs/>
          <w:sz w:val="22"/>
          <w:szCs w:val="22"/>
        </w:rPr>
        <w:t>5.24.5.2.</w:t>
      </w:r>
      <w:r w:rsidRPr="003B2648">
        <w:rPr>
          <w:rFonts w:ascii="Tahoma" w:hAnsi="Tahoma" w:cs="Tahoma"/>
          <w:i/>
          <w:iCs/>
          <w:sz w:val="22"/>
          <w:szCs w:val="22"/>
        </w:rPr>
        <w:tab/>
        <w:t xml:space="preserve">Adicionalmente, </w:t>
      </w:r>
      <w:r w:rsidR="00207E0A">
        <w:rPr>
          <w:rFonts w:ascii="Tahoma" w:hAnsi="Tahoma" w:cs="Tahoma"/>
          <w:i/>
          <w:iCs/>
          <w:sz w:val="22"/>
          <w:szCs w:val="22"/>
        </w:rPr>
        <w:t xml:space="preserve">observado a Cláusula 5.20.3 acima, </w:t>
      </w:r>
      <w:r w:rsidRPr="003B2648">
        <w:rPr>
          <w:rFonts w:ascii="Tahoma" w:hAnsi="Tahoma" w:cs="Tahoma"/>
          <w:i/>
          <w:iCs/>
          <w:sz w:val="22"/>
          <w:szCs w:val="22"/>
        </w:rPr>
        <w:t xml:space="preserve">fica definido que, exclusivamente para fins de pagamento da Remuneração Variável nos casos de Resgate Antecipado Obrigatório ou Amortização Extraordinária Obrigatória, o Preço de Referência da Ação a ser utilizado na apuração da Remuneração Variável será calculado </w:t>
      </w:r>
      <w:r w:rsidR="00207E0A">
        <w:rPr>
          <w:rFonts w:ascii="Tahoma" w:hAnsi="Tahoma" w:cs="Tahoma"/>
          <w:i/>
          <w:iCs/>
          <w:sz w:val="22"/>
          <w:szCs w:val="22"/>
        </w:rPr>
        <w:t xml:space="preserve">pelo </w:t>
      </w:r>
      <w:r w:rsidRPr="003B2648">
        <w:rPr>
          <w:rFonts w:ascii="Tahoma" w:hAnsi="Tahoma" w:cs="Tahoma"/>
          <w:i/>
          <w:iCs/>
          <w:sz w:val="22"/>
          <w:szCs w:val="22"/>
        </w:rPr>
        <w:t xml:space="preserve">Preço Médio da Ação verificado </w:t>
      </w:r>
      <w:r w:rsidR="00EE4DEE">
        <w:rPr>
          <w:rFonts w:ascii="Tahoma" w:hAnsi="Tahoma" w:cs="Tahoma"/>
          <w:i/>
          <w:iCs/>
          <w:sz w:val="22"/>
          <w:szCs w:val="22"/>
        </w:rPr>
        <w:t>na</w:t>
      </w:r>
      <w:r w:rsidRPr="003B2648">
        <w:rPr>
          <w:rFonts w:ascii="Tahoma" w:hAnsi="Tahoma" w:cs="Tahoma"/>
          <w:i/>
          <w:iCs/>
          <w:sz w:val="22"/>
          <w:szCs w:val="22"/>
        </w:rPr>
        <w:t xml:space="preserve"> Data de Verificação Ordinária</w:t>
      </w:r>
      <w:r w:rsidR="007D4E31">
        <w:rPr>
          <w:rFonts w:ascii="Tahoma" w:hAnsi="Tahoma" w:cs="Tahoma"/>
          <w:i/>
          <w:iCs/>
          <w:sz w:val="22"/>
          <w:szCs w:val="22"/>
        </w:rPr>
        <w:t xml:space="preserve"> imediatamente</w:t>
      </w:r>
      <w:r w:rsidRPr="003B2648">
        <w:rPr>
          <w:rFonts w:ascii="Tahoma" w:hAnsi="Tahoma" w:cs="Tahoma"/>
          <w:i/>
          <w:iCs/>
          <w:sz w:val="22"/>
          <w:szCs w:val="22"/>
        </w:rPr>
        <w:t xml:space="preserve"> anterior à data de Resgate Antecipado Obrigatório ou de Amortização Extraordinária Obrigatória, observadas as disposições previstas na alínea (v) do item 5.20.9 acima</w:t>
      </w:r>
      <w:r w:rsidR="00E31E44">
        <w:rPr>
          <w:rFonts w:ascii="Tahoma" w:hAnsi="Tahoma" w:cs="Tahoma"/>
          <w:i/>
          <w:iCs/>
          <w:sz w:val="22"/>
          <w:szCs w:val="22"/>
        </w:rPr>
        <w:t>.</w:t>
      </w:r>
    </w:p>
    <w:p w14:paraId="555DDC74" w14:textId="77777777" w:rsidR="004373CD" w:rsidRPr="005C70B6" w:rsidRDefault="00994DB8" w:rsidP="0014001D">
      <w:pPr>
        <w:pStyle w:val="Level1"/>
        <w:numPr>
          <w:ilvl w:val="0"/>
          <w:numId w:val="41"/>
        </w:numPr>
        <w:tabs>
          <w:tab w:val="left" w:pos="426"/>
        </w:tabs>
        <w:spacing w:before="0" w:after="240" w:line="320" w:lineRule="exact"/>
        <w:ind w:left="0" w:firstLine="0"/>
        <w:jc w:val="center"/>
        <w:rPr>
          <w:rFonts w:ascii="Tahoma" w:hAnsi="Tahoma" w:cs="Tahoma"/>
          <w:szCs w:val="22"/>
        </w:rPr>
      </w:pPr>
      <w:bookmarkStart w:id="43" w:name="_Ref404004974"/>
      <w:r w:rsidRPr="005C70B6">
        <w:rPr>
          <w:rFonts w:ascii="Tahoma" w:hAnsi="Tahoma" w:cs="Tahoma"/>
          <w:szCs w:val="22"/>
        </w:rPr>
        <w:lastRenderedPageBreak/>
        <w:t xml:space="preserve">CLÁUSULA SEGUNDA </w:t>
      </w:r>
      <w:r w:rsidR="001D244F" w:rsidRPr="005C70B6">
        <w:rPr>
          <w:rFonts w:ascii="Tahoma" w:hAnsi="Tahoma" w:cs="Tahoma"/>
          <w:szCs w:val="22"/>
        </w:rPr>
        <w:t>–</w:t>
      </w:r>
      <w:r w:rsidRPr="005C70B6">
        <w:rPr>
          <w:rFonts w:ascii="Tahoma" w:hAnsi="Tahoma" w:cs="Tahoma"/>
          <w:szCs w:val="22"/>
        </w:rPr>
        <w:t xml:space="preserve"> </w:t>
      </w:r>
      <w:bookmarkEnd w:id="43"/>
      <w:r w:rsidR="00E73184" w:rsidRPr="00E73184">
        <w:rPr>
          <w:rFonts w:ascii="Tahoma" w:hAnsi="Tahoma" w:cs="Tahoma"/>
          <w:szCs w:val="22"/>
        </w:rPr>
        <w:t>ARQUIVAMENTO DESTE ADITAMENTO</w:t>
      </w:r>
    </w:p>
    <w:p w14:paraId="0CDF3C10" w14:textId="6282AAE8" w:rsidR="004373CD" w:rsidRPr="00E73184" w:rsidRDefault="00E73184" w:rsidP="00E56311">
      <w:pPr>
        <w:pStyle w:val="Level1"/>
        <w:keepNext w:val="0"/>
        <w:numPr>
          <w:ilvl w:val="1"/>
          <w:numId w:val="43"/>
        </w:numPr>
        <w:tabs>
          <w:tab w:val="left" w:pos="1134"/>
        </w:tabs>
        <w:spacing w:before="240" w:after="240" w:line="320" w:lineRule="exact"/>
        <w:ind w:left="0" w:firstLine="0"/>
        <w:rPr>
          <w:rFonts w:ascii="Tahoma" w:hAnsi="Tahoma" w:cs="Tahoma"/>
          <w:b w:val="0"/>
          <w:szCs w:val="22"/>
        </w:rPr>
      </w:pPr>
      <w:r w:rsidRPr="00E73184">
        <w:rPr>
          <w:rFonts w:ascii="Tahoma" w:hAnsi="Tahoma" w:cs="Tahoma"/>
          <w:b w:val="0"/>
          <w:szCs w:val="22"/>
        </w:rPr>
        <w:t>Est</w:t>
      </w:r>
      <w:r>
        <w:rPr>
          <w:rFonts w:ascii="Tahoma" w:hAnsi="Tahoma" w:cs="Tahoma"/>
          <w:b w:val="0"/>
          <w:szCs w:val="22"/>
        </w:rPr>
        <w:t>e</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ditamento ser</w:t>
      </w:r>
      <w:r>
        <w:rPr>
          <w:rFonts w:ascii="Tahoma" w:hAnsi="Tahoma" w:cs="Tahoma"/>
          <w:b w:val="0"/>
          <w:szCs w:val="22"/>
        </w:rPr>
        <w:t>á</w:t>
      </w:r>
      <w:r w:rsidRPr="00E73184">
        <w:rPr>
          <w:rFonts w:ascii="Tahoma" w:hAnsi="Tahoma" w:cs="Tahoma"/>
          <w:b w:val="0"/>
          <w:szCs w:val="22"/>
        </w:rPr>
        <w:t xml:space="preserve"> inscrito na JUCEMG, nos termos do artigo 62, inciso II, e do seu parágrafo 3º, da </w:t>
      </w:r>
      <w:r w:rsidR="00453302" w:rsidRPr="00453302">
        <w:rPr>
          <w:rFonts w:ascii="Tahoma" w:hAnsi="Tahoma" w:cs="Tahoma"/>
          <w:b w:val="0"/>
          <w:szCs w:val="22"/>
        </w:rPr>
        <w:t>Lei n° 6.404, de 15 de dezembro de 1976, conforme alterada</w:t>
      </w:r>
      <w:r w:rsidRPr="00E73184">
        <w:rPr>
          <w:rFonts w:ascii="Tahoma" w:hAnsi="Tahoma" w:cs="Tahoma"/>
          <w:b w:val="0"/>
          <w:szCs w:val="22"/>
        </w:rPr>
        <w:t xml:space="preserve">, </w:t>
      </w:r>
      <w:r w:rsidR="00DD0DD3" w:rsidRPr="00DD0DD3">
        <w:rPr>
          <w:rFonts w:ascii="Tahoma" w:hAnsi="Tahoma" w:cs="Tahoma"/>
          <w:b w:val="0"/>
          <w:szCs w:val="22"/>
        </w:rPr>
        <w:t>e levado a registro perante os Cartórios de Registro de Títulos e Documentos da cidade de Belo Horizonte, estado de Minas Gerais e da cidade de São Paulo, estado de São Paulo</w:t>
      </w:r>
      <w:r w:rsidR="00DD0DD3">
        <w:rPr>
          <w:rFonts w:ascii="Tahoma" w:hAnsi="Tahoma" w:cs="Tahoma"/>
          <w:b w:val="0"/>
          <w:szCs w:val="22"/>
        </w:rPr>
        <w:t xml:space="preserve">, </w:t>
      </w:r>
      <w:r w:rsidRPr="00E73184">
        <w:rPr>
          <w:rFonts w:ascii="Tahoma" w:hAnsi="Tahoma" w:cs="Tahoma"/>
          <w:b w:val="0"/>
          <w:szCs w:val="22"/>
        </w:rPr>
        <w:t>no prazo de 15 (quinze) dias a contar da data</w:t>
      </w:r>
      <w:r w:rsidR="00DD0DD3">
        <w:rPr>
          <w:rFonts w:ascii="Tahoma" w:hAnsi="Tahoma" w:cs="Tahoma"/>
          <w:b w:val="0"/>
          <w:szCs w:val="22"/>
        </w:rPr>
        <w:t xml:space="preserve"> de celebração deste Aditamento</w:t>
      </w:r>
      <w:r w:rsidRPr="00E73184">
        <w:rPr>
          <w:rFonts w:ascii="Tahoma" w:hAnsi="Tahoma" w:cs="Tahoma"/>
          <w:b w:val="0"/>
          <w:szCs w:val="22"/>
        </w:rPr>
        <w:t>. A Emissora encaminhará ao Agente Fiduciário uma via eletrônica (</w:t>
      </w:r>
      <w:proofErr w:type="spellStart"/>
      <w:r w:rsidRPr="00E73184">
        <w:rPr>
          <w:rFonts w:ascii="Tahoma" w:hAnsi="Tahoma" w:cs="Tahoma"/>
          <w:b w:val="0"/>
          <w:szCs w:val="22"/>
        </w:rPr>
        <w:t>pdf</w:t>
      </w:r>
      <w:proofErr w:type="spellEnd"/>
      <w:r w:rsidRPr="00E73184">
        <w:rPr>
          <w:rFonts w:ascii="Tahoma" w:hAnsi="Tahoma" w:cs="Tahoma"/>
          <w:b w:val="0"/>
          <w:szCs w:val="22"/>
        </w:rPr>
        <w:t>) d</w:t>
      </w:r>
      <w:r>
        <w:rPr>
          <w:rFonts w:ascii="Tahoma" w:hAnsi="Tahoma" w:cs="Tahoma"/>
          <w:b w:val="0"/>
          <w:szCs w:val="22"/>
        </w:rPr>
        <w:t>o</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 xml:space="preserve">ditamento, contendo a chancela digital da JUCEMG, </w:t>
      </w:r>
      <w:r w:rsidR="00DD0DD3">
        <w:rPr>
          <w:rFonts w:ascii="Tahoma" w:hAnsi="Tahoma" w:cs="Tahoma"/>
          <w:b w:val="0"/>
          <w:szCs w:val="22"/>
        </w:rPr>
        <w:t xml:space="preserve">bem como </w:t>
      </w:r>
      <w:r w:rsidR="00502F7A">
        <w:rPr>
          <w:rFonts w:ascii="Tahoma" w:hAnsi="Tahoma" w:cs="Tahoma"/>
          <w:b w:val="0"/>
          <w:szCs w:val="22"/>
        </w:rPr>
        <w:t xml:space="preserve">cópia das vias com o </w:t>
      </w:r>
      <w:r w:rsidR="00DD0DD3">
        <w:rPr>
          <w:rFonts w:ascii="Tahoma" w:hAnsi="Tahoma" w:cs="Tahoma"/>
          <w:b w:val="0"/>
          <w:szCs w:val="22"/>
        </w:rPr>
        <w:t xml:space="preserve">registro </w:t>
      </w:r>
      <w:r w:rsidR="00502F7A">
        <w:rPr>
          <w:rFonts w:ascii="Tahoma" w:hAnsi="Tahoma" w:cs="Tahoma"/>
          <w:b w:val="0"/>
          <w:szCs w:val="22"/>
        </w:rPr>
        <w:t xml:space="preserve">dos competentes </w:t>
      </w:r>
      <w:r w:rsidR="00502F7A" w:rsidRPr="00DD0DD3">
        <w:rPr>
          <w:rFonts w:ascii="Tahoma" w:hAnsi="Tahoma" w:cs="Tahoma"/>
          <w:b w:val="0"/>
          <w:szCs w:val="22"/>
        </w:rPr>
        <w:t>Cartórios de Registro de Títulos e Documentos</w:t>
      </w:r>
      <w:r w:rsidR="00502F7A">
        <w:rPr>
          <w:rFonts w:ascii="Tahoma" w:hAnsi="Tahoma" w:cs="Tahoma"/>
          <w:b w:val="0"/>
          <w:szCs w:val="22"/>
        </w:rPr>
        <w:t>,</w:t>
      </w:r>
      <w:r w:rsidR="00502F7A" w:rsidRPr="00E73184">
        <w:rPr>
          <w:rFonts w:ascii="Tahoma" w:hAnsi="Tahoma" w:cs="Tahoma"/>
          <w:b w:val="0"/>
          <w:szCs w:val="22"/>
        </w:rPr>
        <w:t xml:space="preserve"> </w:t>
      </w:r>
      <w:r w:rsidRPr="00E73184">
        <w:rPr>
          <w:rFonts w:ascii="Tahoma" w:hAnsi="Tahoma" w:cs="Tahoma"/>
          <w:b w:val="0"/>
          <w:szCs w:val="22"/>
        </w:rPr>
        <w:t xml:space="preserve">em até 3 (três) Dias Úteis a contar da inscrição </w:t>
      </w:r>
      <w:r w:rsidR="00502F7A">
        <w:rPr>
          <w:rFonts w:ascii="Tahoma" w:hAnsi="Tahoma" w:cs="Tahoma"/>
          <w:b w:val="0"/>
          <w:szCs w:val="22"/>
        </w:rPr>
        <w:t xml:space="preserve">e dos registros </w:t>
      </w:r>
      <w:r w:rsidRPr="00E73184">
        <w:rPr>
          <w:rFonts w:ascii="Tahoma" w:hAnsi="Tahoma" w:cs="Tahoma"/>
          <w:b w:val="0"/>
          <w:szCs w:val="22"/>
        </w:rPr>
        <w:t>d</w:t>
      </w:r>
      <w:r w:rsidR="00DD0DD3">
        <w:rPr>
          <w:rFonts w:ascii="Tahoma" w:hAnsi="Tahoma" w:cs="Tahoma"/>
          <w:b w:val="0"/>
          <w:szCs w:val="22"/>
        </w:rPr>
        <w:t>este</w:t>
      </w:r>
      <w:r w:rsidRPr="00E73184">
        <w:rPr>
          <w:rFonts w:ascii="Tahoma" w:hAnsi="Tahoma" w:cs="Tahoma"/>
          <w:b w:val="0"/>
          <w:szCs w:val="22"/>
        </w:rPr>
        <w:t xml:space="preserve"> </w:t>
      </w:r>
      <w:r w:rsidR="00DD0DD3">
        <w:rPr>
          <w:rFonts w:ascii="Tahoma" w:hAnsi="Tahoma" w:cs="Tahoma"/>
          <w:b w:val="0"/>
          <w:szCs w:val="22"/>
        </w:rPr>
        <w:t xml:space="preserve">Aditamento </w:t>
      </w:r>
      <w:r w:rsidRPr="00E73184">
        <w:rPr>
          <w:rFonts w:ascii="Tahoma" w:hAnsi="Tahoma" w:cs="Tahoma"/>
          <w:b w:val="0"/>
          <w:szCs w:val="22"/>
        </w:rPr>
        <w:t>na JUCEMG</w:t>
      </w:r>
      <w:r w:rsidR="00502F7A">
        <w:rPr>
          <w:rFonts w:ascii="Tahoma" w:hAnsi="Tahoma" w:cs="Tahoma"/>
          <w:b w:val="0"/>
          <w:szCs w:val="22"/>
        </w:rPr>
        <w:t xml:space="preserve"> e nos </w:t>
      </w:r>
      <w:r w:rsidR="00502F7A" w:rsidRPr="00DD0DD3">
        <w:rPr>
          <w:rFonts w:ascii="Tahoma" w:hAnsi="Tahoma" w:cs="Tahoma"/>
          <w:b w:val="0"/>
          <w:szCs w:val="22"/>
        </w:rPr>
        <w:t>Cartórios de Registro de Títulos e Documentos</w:t>
      </w:r>
      <w:r>
        <w:rPr>
          <w:rFonts w:ascii="Tahoma" w:hAnsi="Tahoma" w:cs="Tahoma"/>
          <w:b w:val="0"/>
          <w:szCs w:val="22"/>
        </w:rPr>
        <w:t>.</w:t>
      </w:r>
    </w:p>
    <w:p w14:paraId="6B0FF732" w14:textId="1E17DEF1" w:rsidR="004373CD" w:rsidRPr="005C70B6" w:rsidRDefault="00994DB8" w:rsidP="00305261">
      <w:pPr>
        <w:pStyle w:val="Level1"/>
        <w:numPr>
          <w:ilvl w:val="0"/>
          <w:numId w:val="43"/>
        </w:numPr>
        <w:tabs>
          <w:tab w:val="left" w:pos="426"/>
        </w:tabs>
        <w:spacing w:before="0" w:after="240" w:line="320" w:lineRule="exact"/>
        <w:ind w:left="0" w:firstLine="0"/>
        <w:jc w:val="center"/>
        <w:rPr>
          <w:rFonts w:ascii="Tahoma" w:hAnsi="Tahoma" w:cs="Tahoma"/>
          <w:szCs w:val="22"/>
        </w:rPr>
      </w:pPr>
      <w:bookmarkStart w:id="44" w:name="_Ref404004715"/>
      <w:r w:rsidRPr="005C70B6">
        <w:rPr>
          <w:rFonts w:ascii="Tahoma" w:hAnsi="Tahoma" w:cs="Tahoma"/>
          <w:szCs w:val="22"/>
        </w:rPr>
        <w:t xml:space="preserve">CLÁUSULA TERCEIRA </w:t>
      </w:r>
      <w:r w:rsidR="00502F7A">
        <w:rPr>
          <w:rFonts w:ascii="Tahoma" w:hAnsi="Tahoma" w:cs="Tahoma"/>
          <w:szCs w:val="22"/>
        </w:rPr>
        <w:t>–</w:t>
      </w:r>
      <w:r w:rsidRPr="005C70B6">
        <w:rPr>
          <w:rFonts w:ascii="Tahoma" w:hAnsi="Tahoma" w:cs="Tahoma"/>
          <w:szCs w:val="22"/>
        </w:rPr>
        <w:t xml:space="preserve"> </w:t>
      </w:r>
      <w:bookmarkEnd w:id="44"/>
      <w:r w:rsidR="00502F7A">
        <w:rPr>
          <w:rFonts w:ascii="Tahoma" w:hAnsi="Tahoma" w:cs="Tahoma"/>
          <w:szCs w:val="22"/>
        </w:rPr>
        <w:t>DISPOSIÇÕES GERAIS</w:t>
      </w:r>
    </w:p>
    <w:p w14:paraId="5E8B1AA5" w14:textId="47B5D3A5" w:rsidR="00A43177"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02F7A">
        <w:rPr>
          <w:rFonts w:ascii="Tahoma" w:hAnsi="Tahoma" w:cs="Tahoma"/>
          <w:b w:val="0"/>
          <w:szCs w:val="22"/>
        </w:rPr>
        <w:t>Todos os termos e condições da Escritura de Emissão que não tenham sido expressamente alterados pelo presente Aditamento são neste ato ratificados e permanecem em pleno vigor e efeito.</w:t>
      </w:r>
    </w:p>
    <w:p w14:paraId="198A11EC"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obrigações assumidas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têm caráter irrevogável e irretratável, obrigando as partes e seus sucessores, a qualquer título, ao seu integral cumprimento.</w:t>
      </w:r>
    </w:p>
    <w:p w14:paraId="60DE4660"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não afetará as demais, que permanecerão válidas e eficazes até o cumprimento, pelas partes, de todas as suas obrigações aqui previstas. Ocorrendo a declaração de invalidade ou nulidade de qualquer cláusula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as partes se obrigam a negociar, no menor prazo possível, em substituição à cláusula declarada inválida ou nula, a inclusão,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de termos e condições válidos que reflitam os termos e condições da cláusula invalidada ou nula, observados a intenção e o objetivo das partes quando da negociação da cláusula invalidada ou nula e o contexto em que se insere.</w:t>
      </w:r>
    </w:p>
    <w:p w14:paraId="4A3EC131"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Qualquer alteração a 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somente será considerada válida se formalizada por escrito, em instrumento próprio assinado por todas as partes.</w:t>
      </w:r>
    </w:p>
    <w:p w14:paraId="6486595A" w14:textId="77777777" w:rsidR="00C003D8" w:rsidRPr="005C70B6" w:rsidRDefault="00C003D8"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reconhecem 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e as Debêntures como títulos executivos extrajudiciais nos termos do artigo 784, incisos I e III, do Código de Processo Civil.</w:t>
      </w:r>
    </w:p>
    <w:p w14:paraId="111EC8C2" w14:textId="77777777" w:rsidR="00C003D8" w:rsidRPr="005C70B6" w:rsidRDefault="00C003D8"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os fins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na Escritura de Emissão.</w:t>
      </w:r>
    </w:p>
    <w:p w14:paraId="65088601" w14:textId="77777777" w:rsidR="004A4D86" w:rsidRPr="005C70B6" w:rsidRDefault="004A4D86"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lastRenderedPageBreak/>
        <w:t xml:space="preserve">Os prazos estabelecidos </w:t>
      </w:r>
      <w:r w:rsidR="004F258C">
        <w:rPr>
          <w:rFonts w:ascii="Tahoma" w:hAnsi="Tahoma" w:cs="Tahoma"/>
          <w:b w:val="0"/>
          <w:szCs w:val="22"/>
        </w:rPr>
        <w:t xml:space="preserve">neste Aditamento </w:t>
      </w:r>
      <w:r w:rsidRPr="005C70B6">
        <w:rPr>
          <w:rFonts w:ascii="Tahoma" w:hAnsi="Tahoma" w:cs="Tahoma"/>
          <w:b w:val="0"/>
          <w:szCs w:val="22"/>
        </w:rPr>
        <w:t xml:space="preserve">serão computados de acordo com a regra prescrita no artigo 132 do Código Civil, sendo excluído o dia do começo e incluído o do vencimento. </w:t>
      </w:r>
    </w:p>
    <w:p w14:paraId="1309B1CD" w14:textId="66E42256" w:rsidR="004373CD" w:rsidRDefault="004373CD"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é regid</w:t>
      </w:r>
      <w:r w:rsidR="004F258C">
        <w:rPr>
          <w:rFonts w:ascii="Tahoma" w:hAnsi="Tahoma" w:cs="Tahoma"/>
          <w:b w:val="0"/>
          <w:szCs w:val="22"/>
        </w:rPr>
        <w:t>o</w:t>
      </w:r>
      <w:r w:rsidRPr="005C70B6">
        <w:rPr>
          <w:rFonts w:ascii="Tahoma" w:hAnsi="Tahoma" w:cs="Tahoma"/>
          <w:b w:val="0"/>
          <w:szCs w:val="22"/>
        </w:rPr>
        <w:t xml:space="preserve"> pelas Leis da República Federativa do Brasil.</w:t>
      </w:r>
    </w:p>
    <w:p w14:paraId="2859747C" w14:textId="4ED3D606" w:rsidR="00151899" w:rsidRPr="00151899" w:rsidRDefault="00151899" w:rsidP="00151899">
      <w:pPr>
        <w:pStyle w:val="Level1"/>
        <w:keepNext w:val="0"/>
        <w:numPr>
          <w:ilvl w:val="1"/>
          <w:numId w:val="43"/>
        </w:numPr>
        <w:tabs>
          <w:tab w:val="left" w:pos="1134"/>
        </w:tabs>
        <w:spacing w:before="0" w:after="240" w:line="320" w:lineRule="exact"/>
        <w:ind w:left="0" w:firstLine="0"/>
        <w:rPr>
          <w:ins w:id="45" w:author="Quadra" w:date="2022-01-11T10:30:00Z"/>
          <w:rFonts w:ascii="Tahoma" w:hAnsi="Tahoma" w:cs="Tahoma"/>
          <w:b w:val="0"/>
          <w:szCs w:val="22"/>
        </w:rPr>
      </w:pPr>
      <w:ins w:id="46" w:author="Quadra" w:date="2022-01-11T10:30:00Z">
        <w:r w:rsidRPr="00151899">
          <w:rPr>
            <w:rFonts w:ascii="Tahoma" w:hAnsi="Tahoma" w:cs="Tahoma"/>
            <w:b w:val="0"/>
            <w:szCs w:val="22"/>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151899">
          <w:rPr>
            <w:rFonts w:ascii="Tahoma" w:hAnsi="Tahoma" w:cs="Tahoma"/>
            <w:b w:val="0"/>
            <w:szCs w:val="22"/>
          </w:rPr>
          <w:t>ii</w:t>
        </w:r>
        <w:proofErr w:type="spellEnd"/>
        <w:r w:rsidRPr="00151899">
          <w:rPr>
            <w:rFonts w:ascii="Tahoma" w:hAnsi="Tahoma" w:cs="Tahoma"/>
            <w:b w:val="0"/>
            <w:szCs w:val="22"/>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w:t>
        </w:r>
        <w:r>
          <w:rPr>
            <w:rFonts w:ascii="Tahoma" w:hAnsi="Tahoma" w:cs="Tahoma"/>
            <w:b w:val="0"/>
            <w:szCs w:val="22"/>
          </w:rPr>
          <w:t xml:space="preserve"> pode</w:t>
        </w:r>
        <w:r w:rsidRPr="00151899">
          <w:rPr>
            <w:rFonts w:ascii="Tahoma" w:hAnsi="Tahoma" w:cs="Tahoma"/>
            <w:b w:val="0"/>
            <w:szCs w:val="22"/>
          </w:rPr>
          <w:t xml:space="preserve"> ser assinado digitalmente por meio eletrônico conforme disposto nesta cláusula.</w:t>
        </w:r>
      </w:ins>
    </w:p>
    <w:p w14:paraId="75F6CC5A" w14:textId="702ABDEA" w:rsidR="004373CD" w:rsidRPr="005C70B6" w:rsidRDefault="001D244F" w:rsidP="00305261">
      <w:pPr>
        <w:pStyle w:val="Level1"/>
        <w:numPr>
          <w:ilvl w:val="0"/>
          <w:numId w:val="4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QUARTA - </w:t>
      </w:r>
      <w:r w:rsidR="004373CD" w:rsidRPr="005C70B6">
        <w:rPr>
          <w:rFonts w:ascii="Tahoma" w:hAnsi="Tahoma" w:cs="Tahoma"/>
          <w:szCs w:val="22"/>
        </w:rPr>
        <w:t>FORO</w:t>
      </w:r>
    </w:p>
    <w:p w14:paraId="180A9275" w14:textId="04902E67" w:rsidR="004373CD" w:rsidRPr="005C70B6" w:rsidRDefault="004373CD"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w:t>
      </w:r>
    </w:p>
    <w:p w14:paraId="68A14C6C" w14:textId="77777777"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 xml:space="preserve">E por estarem assim justas e contratadas, firmam </w:t>
      </w:r>
      <w:r w:rsidR="004F258C">
        <w:rPr>
          <w:rFonts w:ascii="Tahoma" w:hAnsi="Tahoma" w:cs="Tahoma"/>
          <w:sz w:val="22"/>
          <w:szCs w:val="22"/>
        </w:rPr>
        <w:t>o</w:t>
      </w:r>
      <w:r w:rsidRPr="005C70B6">
        <w:rPr>
          <w:rFonts w:ascii="Tahoma" w:hAnsi="Tahoma" w:cs="Tahoma"/>
          <w:sz w:val="22"/>
          <w:szCs w:val="22"/>
        </w:rPr>
        <w:t xml:space="preserve"> presente </w:t>
      </w:r>
      <w:r w:rsidR="004F258C">
        <w:rPr>
          <w:rFonts w:ascii="Tahoma" w:hAnsi="Tahoma" w:cs="Tahoma"/>
          <w:sz w:val="22"/>
          <w:szCs w:val="22"/>
        </w:rPr>
        <w:t xml:space="preserve">Aditamento </w:t>
      </w:r>
      <w:r w:rsidRPr="005C70B6">
        <w:rPr>
          <w:rFonts w:ascii="Tahoma" w:hAnsi="Tahoma" w:cs="Tahoma"/>
          <w:sz w:val="22"/>
          <w:szCs w:val="22"/>
        </w:rPr>
        <w:t>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 em </w:t>
      </w:r>
      <w:r w:rsidR="0002719B" w:rsidRPr="005C70B6">
        <w:rPr>
          <w:rFonts w:ascii="Tahoma" w:hAnsi="Tahoma" w:cs="Tahoma"/>
          <w:sz w:val="22"/>
          <w:szCs w:val="22"/>
        </w:rPr>
        <w:t>4</w:t>
      </w:r>
      <w:r w:rsidR="004A4D86" w:rsidRPr="005C70B6">
        <w:rPr>
          <w:rFonts w:ascii="Tahoma" w:hAnsi="Tahoma" w:cs="Tahoma"/>
          <w:sz w:val="22"/>
          <w:szCs w:val="22"/>
        </w:rPr>
        <w:t xml:space="preserve"> (</w:t>
      </w:r>
      <w:r w:rsidR="0002719B" w:rsidRPr="005C70B6">
        <w:rPr>
          <w:rFonts w:ascii="Tahoma" w:hAnsi="Tahoma" w:cs="Tahoma"/>
          <w:sz w:val="22"/>
          <w:szCs w:val="22"/>
        </w:rPr>
        <w:t>quatro</w:t>
      </w:r>
      <w:r w:rsidR="004A4D86" w:rsidRPr="005C70B6">
        <w:rPr>
          <w:rFonts w:ascii="Tahoma" w:hAnsi="Tahoma" w:cs="Tahoma"/>
          <w:sz w:val="22"/>
          <w:szCs w:val="22"/>
        </w:rPr>
        <w:t xml:space="preserve">) </w:t>
      </w:r>
      <w:r w:rsidRPr="005C70B6">
        <w:rPr>
          <w:rFonts w:ascii="Tahoma" w:hAnsi="Tahoma" w:cs="Tahoma"/>
          <w:sz w:val="22"/>
          <w:szCs w:val="22"/>
        </w:rPr>
        <w:t>vias de igual forma e teor e para o mesmo fim, em conjunto com as 2 (duas) testemunhas abaixo assinadas.</w:t>
      </w:r>
    </w:p>
    <w:p w14:paraId="0EFDB4BD" w14:textId="4DBA166F" w:rsidR="006E3B48" w:rsidRPr="005C70B6" w:rsidRDefault="0002719B" w:rsidP="006E3B48">
      <w:pPr>
        <w:pStyle w:val="Body"/>
        <w:spacing w:after="240" w:line="320" w:lineRule="exact"/>
        <w:jc w:val="center"/>
        <w:rPr>
          <w:rFonts w:ascii="Tahoma" w:hAnsi="Tahoma" w:cs="Tahoma"/>
          <w:i/>
          <w:sz w:val="22"/>
          <w:szCs w:val="22"/>
        </w:rPr>
      </w:pPr>
      <w:r w:rsidRPr="005C70B6">
        <w:rPr>
          <w:rFonts w:ascii="Tahoma" w:hAnsi="Tahoma" w:cs="Tahoma"/>
          <w:sz w:val="22"/>
          <w:szCs w:val="22"/>
        </w:rPr>
        <w:t>Belo Horizonte</w:t>
      </w:r>
      <w:r w:rsidR="004373CD" w:rsidRPr="005C70B6">
        <w:rPr>
          <w:rFonts w:ascii="Tahoma" w:hAnsi="Tahoma" w:cs="Tahoma"/>
          <w:sz w:val="22"/>
          <w:szCs w:val="22"/>
        </w:rPr>
        <w:t>,</w:t>
      </w:r>
      <w:r w:rsidR="004A4D86" w:rsidRPr="005C70B6">
        <w:rPr>
          <w:rFonts w:ascii="Tahoma" w:hAnsi="Tahoma" w:cs="Tahoma"/>
          <w:sz w:val="22"/>
          <w:szCs w:val="22"/>
        </w:rPr>
        <w:t xml:space="preserve"> </w:t>
      </w:r>
      <w:r w:rsidR="001A09C6">
        <w:rPr>
          <w:rFonts w:ascii="Tahoma" w:hAnsi="Tahoma" w:cs="Tahoma"/>
          <w:sz w:val="22"/>
          <w:szCs w:val="22"/>
        </w:rPr>
        <w:t>[●]</w:t>
      </w:r>
      <w:r w:rsidR="004A4D86" w:rsidRPr="005C70B6">
        <w:rPr>
          <w:rFonts w:ascii="Tahoma" w:hAnsi="Tahoma" w:cs="Tahoma"/>
          <w:sz w:val="22"/>
          <w:szCs w:val="22"/>
        </w:rPr>
        <w:t xml:space="preserve"> </w:t>
      </w:r>
      <w:r w:rsidR="004373CD" w:rsidRPr="005C70B6">
        <w:rPr>
          <w:rFonts w:ascii="Tahoma" w:hAnsi="Tahoma" w:cs="Tahoma"/>
          <w:sz w:val="22"/>
          <w:szCs w:val="22"/>
        </w:rPr>
        <w:t xml:space="preserve">de </w:t>
      </w:r>
      <w:del w:id="47" w:author="Quadra" w:date="2022-01-11T10:30:00Z">
        <w:r w:rsidR="002F46F5">
          <w:rPr>
            <w:rFonts w:ascii="Tahoma" w:hAnsi="Tahoma" w:cs="Tahoma"/>
            <w:sz w:val="22"/>
            <w:szCs w:val="22"/>
          </w:rPr>
          <w:delText>dezembro</w:delText>
        </w:r>
      </w:del>
      <w:ins w:id="48" w:author="Quadra" w:date="2022-01-11T10:30:00Z">
        <w:r w:rsidR="000C0D59">
          <w:rPr>
            <w:rFonts w:ascii="Tahoma" w:hAnsi="Tahoma" w:cs="Tahoma"/>
            <w:sz w:val="22"/>
            <w:szCs w:val="22"/>
          </w:rPr>
          <w:t>janeiro</w:t>
        </w:r>
      </w:ins>
      <w:r w:rsidR="000C0D59" w:rsidRPr="005C70B6">
        <w:rPr>
          <w:rFonts w:ascii="Tahoma" w:hAnsi="Tahoma" w:cs="Tahoma"/>
          <w:sz w:val="22"/>
          <w:szCs w:val="22"/>
        </w:rPr>
        <w:t xml:space="preserve"> </w:t>
      </w:r>
      <w:r w:rsidR="004373CD" w:rsidRPr="005C70B6">
        <w:rPr>
          <w:rFonts w:ascii="Tahoma" w:hAnsi="Tahoma" w:cs="Tahoma"/>
          <w:sz w:val="22"/>
          <w:szCs w:val="22"/>
        </w:rPr>
        <w:t xml:space="preserve">de </w:t>
      </w:r>
      <w:del w:id="49" w:author="Quadra" w:date="2022-01-11T10:30:00Z">
        <w:r w:rsidR="004373CD" w:rsidRPr="005C70B6">
          <w:rPr>
            <w:rFonts w:ascii="Tahoma" w:hAnsi="Tahoma" w:cs="Tahoma"/>
            <w:sz w:val="22"/>
            <w:szCs w:val="22"/>
          </w:rPr>
          <w:delText>20</w:delText>
        </w:r>
        <w:r w:rsidR="001A09C6">
          <w:rPr>
            <w:rFonts w:ascii="Tahoma" w:hAnsi="Tahoma" w:cs="Tahoma"/>
            <w:sz w:val="22"/>
            <w:szCs w:val="22"/>
          </w:rPr>
          <w:delText>21</w:delText>
        </w:r>
      </w:del>
      <w:ins w:id="50" w:author="Quadra" w:date="2022-01-11T10:30:00Z">
        <w:r w:rsidR="004373CD" w:rsidRPr="005C70B6">
          <w:rPr>
            <w:rFonts w:ascii="Tahoma" w:hAnsi="Tahoma" w:cs="Tahoma"/>
            <w:sz w:val="22"/>
            <w:szCs w:val="22"/>
          </w:rPr>
          <w:t>20</w:t>
        </w:r>
        <w:r w:rsidR="001A09C6">
          <w:rPr>
            <w:rFonts w:ascii="Tahoma" w:hAnsi="Tahoma" w:cs="Tahoma"/>
            <w:sz w:val="22"/>
            <w:szCs w:val="22"/>
          </w:rPr>
          <w:t>2</w:t>
        </w:r>
        <w:r w:rsidR="000C0D59">
          <w:rPr>
            <w:rFonts w:ascii="Tahoma" w:hAnsi="Tahoma" w:cs="Tahoma"/>
            <w:sz w:val="22"/>
            <w:szCs w:val="22"/>
          </w:rPr>
          <w:t>2.</w:t>
        </w:r>
      </w:ins>
    </w:p>
    <w:p w14:paraId="360B608C" w14:textId="77777777" w:rsidR="009D75F2" w:rsidRDefault="00BC0077" w:rsidP="001A09C6">
      <w:pPr>
        <w:pStyle w:val="Body"/>
        <w:spacing w:after="240" w:line="320" w:lineRule="exact"/>
        <w:jc w:val="center"/>
        <w:rPr>
          <w:rFonts w:ascii="Tahoma" w:hAnsi="Tahoma" w:cs="Tahoma"/>
          <w:i/>
          <w:sz w:val="22"/>
          <w:szCs w:val="22"/>
        </w:rPr>
      </w:pPr>
      <w:r w:rsidRPr="005C70B6">
        <w:rPr>
          <w:rFonts w:ascii="Tahoma" w:hAnsi="Tahoma" w:cs="Tahoma"/>
          <w:i/>
          <w:sz w:val="22"/>
          <w:szCs w:val="22"/>
        </w:rPr>
        <w:t>(</w:t>
      </w:r>
      <w:r w:rsidR="004A4D86" w:rsidRPr="005C70B6">
        <w:rPr>
          <w:rFonts w:ascii="Tahoma" w:hAnsi="Tahoma" w:cs="Tahoma"/>
          <w:i/>
          <w:sz w:val="22"/>
          <w:szCs w:val="22"/>
        </w:rPr>
        <w:t>restante da página deixado intencionalmente em branco</w:t>
      </w:r>
      <w:r w:rsidRPr="005C70B6">
        <w:rPr>
          <w:rFonts w:ascii="Tahoma" w:hAnsi="Tahoma" w:cs="Tahoma"/>
          <w:i/>
          <w:sz w:val="22"/>
          <w:szCs w:val="22"/>
        </w:rPr>
        <w:t>)</w:t>
      </w:r>
    </w:p>
    <w:p w14:paraId="6D83A2F0" w14:textId="27D27735" w:rsidR="004373CD" w:rsidRPr="005C70B6" w:rsidRDefault="004373CD" w:rsidP="00BD292A">
      <w:pPr>
        <w:pStyle w:val="Body"/>
        <w:spacing w:after="240" w:line="320" w:lineRule="exact"/>
        <w:rPr>
          <w:rFonts w:ascii="Tahoma" w:hAnsi="Tahoma" w:cs="Tahoma"/>
          <w:i/>
          <w:sz w:val="22"/>
          <w:szCs w:val="22"/>
        </w:rPr>
      </w:pPr>
      <w:r w:rsidRPr="005C70B6">
        <w:rPr>
          <w:rFonts w:ascii="Tahoma" w:hAnsi="Tahoma" w:cs="Tahoma"/>
          <w:sz w:val="22"/>
          <w:szCs w:val="22"/>
        </w:rPr>
        <w:br w:type="page"/>
      </w:r>
      <w:r w:rsidR="0002719B" w:rsidRPr="005C70B6">
        <w:rPr>
          <w:rFonts w:ascii="Tahoma" w:hAnsi="Tahoma" w:cs="Tahoma"/>
          <w:i/>
          <w:sz w:val="22"/>
          <w:szCs w:val="22"/>
        </w:rPr>
        <w:lastRenderedPageBreak/>
        <w:t xml:space="preserve">(Página de assinaturas </w:t>
      </w:r>
      <w:r w:rsidR="009D75F2">
        <w:rPr>
          <w:rFonts w:ascii="Tahoma" w:hAnsi="Tahoma" w:cs="Tahoma"/>
          <w:i/>
          <w:sz w:val="22"/>
          <w:szCs w:val="22"/>
        </w:rPr>
        <w:t xml:space="preserve">1/2 </w:t>
      </w:r>
      <w:r w:rsidR="0002719B" w:rsidRPr="005C70B6">
        <w:rPr>
          <w:rFonts w:ascii="Tahoma" w:hAnsi="Tahoma" w:cs="Tahoma"/>
          <w:i/>
          <w:sz w:val="22"/>
          <w:szCs w:val="22"/>
        </w:rPr>
        <w:t xml:space="preserve">do </w:t>
      </w:r>
      <w:r w:rsidR="00186E6B">
        <w:rPr>
          <w:rFonts w:ascii="Tahoma" w:hAnsi="Tahoma" w:cs="Tahoma"/>
          <w:i/>
          <w:sz w:val="22"/>
          <w:szCs w:val="22"/>
        </w:rPr>
        <w:t>3</w:t>
      </w:r>
      <w:r w:rsidR="00A8187B" w:rsidRPr="00A8187B">
        <w:rPr>
          <w:rFonts w:ascii="Tahoma" w:hAnsi="Tahoma" w:cs="Tahoma"/>
          <w:i/>
          <w:sz w:val="22"/>
          <w:szCs w:val="22"/>
        </w:rPr>
        <w:t>º Aditamento ao Instrumento Particular de Escritura da 6ª (Sexta) Emissão de Debêntures Simples, Não Conversíveis em Ações, da Espécie com Garantia Real, em Série Única, para Colocação Privada, da Andrade Gutierrez Participações S.A.</w:t>
      </w:r>
      <w:r w:rsidR="009D75F2">
        <w:rPr>
          <w:rFonts w:ascii="Tahoma" w:hAnsi="Tahoma" w:cs="Tahoma"/>
          <w:i/>
          <w:sz w:val="22"/>
          <w:szCs w:val="22"/>
        </w:rPr>
        <w:t xml:space="preserve">, celebrado em </w:t>
      </w:r>
      <w:r w:rsidR="001A09C6">
        <w:rPr>
          <w:rFonts w:ascii="Tahoma" w:hAnsi="Tahoma" w:cs="Tahoma"/>
          <w:i/>
          <w:sz w:val="22"/>
          <w:szCs w:val="22"/>
        </w:rPr>
        <w:t>[●]</w:t>
      </w:r>
      <w:r w:rsidR="009D75F2">
        <w:rPr>
          <w:rFonts w:ascii="Tahoma" w:hAnsi="Tahoma" w:cs="Tahoma"/>
          <w:i/>
          <w:sz w:val="22"/>
          <w:szCs w:val="22"/>
        </w:rPr>
        <w:t xml:space="preserve"> de </w:t>
      </w:r>
      <w:del w:id="51" w:author="Quadra" w:date="2022-01-11T10:30:00Z">
        <w:r w:rsidR="009D75F2">
          <w:rPr>
            <w:rFonts w:ascii="Tahoma" w:hAnsi="Tahoma" w:cs="Tahoma"/>
            <w:i/>
            <w:sz w:val="22"/>
            <w:szCs w:val="22"/>
          </w:rPr>
          <w:delText>dezembro</w:delText>
        </w:r>
      </w:del>
      <w:ins w:id="52" w:author="Quadra" w:date="2022-01-11T10:30:00Z">
        <w:r w:rsidR="000C0D59">
          <w:rPr>
            <w:rFonts w:ascii="Tahoma" w:hAnsi="Tahoma" w:cs="Tahoma"/>
            <w:i/>
            <w:sz w:val="22"/>
            <w:szCs w:val="22"/>
          </w:rPr>
          <w:t>janeiro</w:t>
        </w:r>
      </w:ins>
      <w:r w:rsidR="000C0D59">
        <w:rPr>
          <w:rFonts w:ascii="Tahoma" w:hAnsi="Tahoma" w:cs="Tahoma"/>
          <w:i/>
          <w:sz w:val="22"/>
          <w:szCs w:val="22"/>
        </w:rPr>
        <w:t xml:space="preserve"> de </w:t>
      </w:r>
      <w:del w:id="53" w:author="Quadra" w:date="2022-01-11T10:30:00Z">
        <w:r w:rsidR="009D75F2">
          <w:rPr>
            <w:rFonts w:ascii="Tahoma" w:hAnsi="Tahoma" w:cs="Tahoma"/>
            <w:i/>
            <w:sz w:val="22"/>
            <w:szCs w:val="22"/>
          </w:rPr>
          <w:delText>20</w:delText>
        </w:r>
        <w:r w:rsidR="001A09C6">
          <w:rPr>
            <w:rFonts w:ascii="Tahoma" w:hAnsi="Tahoma" w:cs="Tahoma"/>
            <w:i/>
            <w:sz w:val="22"/>
            <w:szCs w:val="22"/>
          </w:rPr>
          <w:delText>21</w:delText>
        </w:r>
      </w:del>
      <w:ins w:id="54" w:author="Quadra" w:date="2022-01-11T10:30:00Z">
        <w:r w:rsidR="000C0D59">
          <w:rPr>
            <w:rFonts w:ascii="Tahoma" w:hAnsi="Tahoma" w:cs="Tahoma"/>
            <w:i/>
            <w:sz w:val="22"/>
            <w:szCs w:val="22"/>
          </w:rPr>
          <w:t>2022</w:t>
        </w:r>
      </w:ins>
      <w:r w:rsidR="0002719B" w:rsidRPr="005C70B6">
        <w:rPr>
          <w:rFonts w:ascii="Tahoma" w:hAnsi="Tahoma" w:cs="Tahoma"/>
          <w:i/>
          <w:sz w:val="22"/>
          <w:szCs w:val="22"/>
        </w:rPr>
        <w:t>)</w:t>
      </w:r>
    </w:p>
    <w:p w14:paraId="6E0EC759" w14:textId="77777777" w:rsidR="004373CD" w:rsidRPr="005C70B6" w:rsidRDefault="004373CD" w:rsidP="00442D60">
      <w:pPr>
        <w:pStyle w:val="Body"/>
        <w:spacing w:after="240" w:line="320" w:lineRule="exact"/>
        <w:rPr>
          <w:rFonts w:ascii="Tahoma" w:hAnsi="Tahoma" w:cs="Tahoma"/>
          <w:sz w:val="22"/>
          <w:szCs w:val="22"/>
        </w:rPr>
      </w:pPr>
    </w:p>
    <w:p w14:paraId="48028C68" w14:textId="77777777" w:rsidR="004373CD" w:rsidRPr="005C70B6" w:rsidRDefault="004373CD" w:rsidP="00442D60">
      <w:pPr>
        <w:pStyle w:val="Body"/>
        <w:spacing w:after="240" w:line="320" w:lineRule="exact"/>
        <w:rPr>
          <w:rFonts w:ascii="Tahoma" w:hAnsi="Tahoma" w:cs="Tahoma"/>
          <w:sz w:val="22"/>
          <w:szCs w:val="22"/>
        </w:rPr>
      </w:pPr>
    </w:p>
    <w:p w14:paraId="24D13AFD" w14:textId="77777777"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14:paraId="09D0C126" w14:textId="77777777" w:rsidR="004373CD" w:rsidRPr="005C70B6" w:rsidRDefault="004373CD" w:rsidP="00442D60">
      <w:pPr>
        <w:pStyle w:val="Body"/>
        <w:spacing w:after="240" w:line="320" w:lineRule="exact"/>
        <w:rPr>
          <w:rFonts w:ascii="Tahoma" w:hAnsi="Tahoma" w:cs="Tahoma"/>
          <w:sz w:val="22"/>
          <w:szCs w:val="22"/>
        </w:rPr>
      </w:pPr>
    </w:p>
    <w:p w14:paraId="288E7BFD" w14:textId="77777777"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14:paraId="129FE76A" w14:textId="77777777" w:rsidTr="00EE56F7">
        <w:trPr>
          <w:jc w:val="center"/>
        </w:trPr>
        <w:tc>
          <w:tcPr>
            <w:tcW w:w="4773" w:type="dxa"/>
          </w:tcPr>
          <w:p w14:paraId="7D3760B0"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_________________________________</w:t>
            </w:r>
          </w:p>
          <w:p w14:paraId="50854097"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c>
          <w:tcPr>
            <w:tcW w:w="4773" w:type="dxa"/>
          </w:tcPr>
          <w:p w14:paraId="230BB60D"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w:t>
            </w:r>
          </w:p>
          <w:p w14:paraId="1353D85B"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1B7D8482" w14:textId="7617212F" w:rsidR="004373CD" w:rsidRPr="005C70B6" w:rsidRDefault="009B04D6" w:rsidP="00442D60">
      <w:pPr>
        <w:pStyle w:val="Body"/>
        <w:spacing w:after="240" w:line="320" w:lineRule="exact"/>
        <w:rPr>
          <w:rFonts w:ascii="Tahoma" w:hAnsi="Tahoma" w:cs="Tahoma"/>
          <w:sz w:val="22"/>
          <w:szCs w:val="22"/>
        </w:rPr>
      </w:pPr>
      <w:r w:rsidRPr="005C70B6">
        <w:rPr>
          <w:rFonts w:ascii="Tahoma" w:hAnsi="Tahoma" w:cs="Tahoma"/>
          <w:sz w:val="22"/>
          <w:szCs w:val="22"/>
        </w:rPr>
        <w:br w:type="page"/>
      </w:r>
      <w:r w:rsidR="00BC0077" w:rsidRPr="005C70B6">
        <w:rPr>
          <w:rFonts w:ascii="Tahoma" w:hAnsi="Tahoma" w:cs="Tahoma"/>
          <w:i/>
          <w:sz w:val="22"/>
          <w:szCs w:val="22"/>
        </w:rPr>
        <w:lastRenderedPageBreak/>
        <w:t>(</w:t>
      </w:r>
      <w:r w:rsidR="009D75F2" w:rsidRPr="005C70B6">
        <w:rPr>
          <w:rFonts w:ascii="Tahoma" w:hAnsi="Tahoma" w:cs="Tahoma"/>
          <w:i/>
          <w:sz w:val="22"/>
          <w:szCs w:val="22"/>
        </w:rPr>
        <w:t xml:space="preserve">Página de assinaturas </w:t>
      </w:r>
      <w:r w:rsidR="009D75F2">
        <w:rPr>
          <w:rFonts w:ascii="Tahoma" w:hAnsi="Tahoma" w:cs="Tahoma"/>
          <w:i/>
          <w:sz w:val="22"/>
          <w:szCs w:val="22"/>
        </w:rPr>
        <w:t xml:space="preserve">2/2 </w:t>
      </w:r>
      <w:r w:rsidR="009D75F2" w:rsidRPr="005C70B6">
        <w:rPr>
          <w:rFonts w:ascii="Tahoma" w:hAnsi="Tahoma" w:cs="Tahoma"/>
          <w:i/>
          <w:sz w:val="22"/>
          <w:szCs w:val="22"/>
        </w:rPr>
        <w:t xml:space="preserve">do </w:t>
      </w:r>
      <w:r w:rsidR="00186E6B">
        <w:rPr>
          <w:rFonts w:ascii="Tahoma" w:hAnsi="Tahoma" w:cs="Tahoma"/>
          <w:i/>
          <w:sz w:val="22"/>
          <w:szCs w:val="22"/>
        </w:rPr>
        <w:t>3</w:t>
      </w:r>
      <w:r w:rsidR="00A8187B" w:rsidRPr="00A8187B">
        <w:rPr>
          <w:rFonts w:ascii="Tahoma" w:hAnsi="Tahoma" w:cs="Tahoma"/>
          <w:i/>
          <w:sz w:val="22"/>
          <w:szCs w:val="22"/>
        </w:rPr>
        <w:t>º Aditamento ao Instrumento Particular de Escritura da 6ª (Sexta) Emissão de Debêntures Simples, Não Conversíveis em Ações, da Espécie com Garantia Real, em Série Única, para Colocação Privada, da Andrade Gutierrez Participações S.A.</w:t>
      </w:r>
      <w:r w:rsidR="009D75F2">
        <w:rPr>
          <w:rFonts w:ascii="Tahoma" w:hAnsi="Tahoma" w:cs="Tahoma"/>
          <w:i/>
          <w:sz w:val="22"/>
          <w:szCs w:val="22"/>
        </w:rPr>
        <w:t xml:space="preserve">, celebrado em </w:t>
      </w:r>
      <w:r w:rsidR="001A09C6">
        <w:rPr>
          <w:rFonts w:ascii="Tahoma" w:hAnsi="Tahoma" w:cs="Tahoma"/>
          <w:i/>
          <w:sz w:val="22"/>
          <w:szCs w:val="22"/>
        </w:rPr>
        <w:t>[●]</w:t>
      </w:r>
      <w:r w:rsidR="009D75F2">
        <w:rPr>
          <w:rFonts w:ascii="Tahoma" w:hAnsi="Tahoma" w:cs="Tahoma"/>
          <w:i/>
          <w:sz w:val="22"/>
          <w:szCs w:val="22"/>
        </w:rPr>
        <w:t xml:space="preserve"> de </w:t>
      </w:r>
      <w:del w:id="55" w:author="Quadra" w:date="2022-01-11T10:30:00Z">
        <w:r w:rsidR="009D75F2">
          <w:rPr>
            <w:rFonts w:ascii="Tahoma" w:hAnsi="Tahoma" w:cs="Tahoma"/>
            <w:i/>
            <w:sz w:val="22"/>
            <w:szCs w:val="22"/>
          </w:rPr>
          <w:delText>dezembro</w:delText>
        </w:r>
      </w:del>
      <w:ins w:id="56" w:author="Quadra" w:date="2022-01-11T10:30:00Z">
        <w:r w:rsidR="000C0D59">
          <w:rPr>
            <w:rFonts w:ascii="Tahoma" w:hAnsi="Tahoma" w:cs="Tahoma"/>
            <w:i/>
            <w:sz w:val="22"/>
            <w:szCs w:val="22"/>
          </w:rPr>
          <w:t>janeiro</w:t>
        </w:r>
      </w:ins>
      <w:r w:rsidR="000C0D59">
        <w:rPr>
          <w:rFonts w:ascii="Tahoma" w:hAnsi="Tahoma" w:cs="Tahoma"/>
          <w:i/>
          <w:sz w:val="22"/>
          <w:szCs w:val="22"/>
        </w:rPr>
        <w:t xml:space="preserve"> de </w:t>
      </w:r>
      <w:del w:id="57" w:author="Quadra" w:date="2022-01-11T10:30:00Z">
        <w:r w:rsidR="009D75F2">
          <w:rPr>
            <w:rFonts w:ascii="Tahoma" w:hAnsi="Tahoma" w:cs="Tahoma"/>
            <w:i/>
            <w:sz w:val="22"/>
            <w:szCs w:val="22"/>
          </w:rPr>
          <w:delText>20</w:delText>
        </w:r>
        <w:r w:rsidR="001A09C6">
          <w:rPr>
            <w:rFonts w:ascii="Tahoma" w:hAnsi="Tahoma" w:cs="Tahoma"/>
            <w:i/>
            <w:sz w:val="22"/>
            <w:szCs w:val="22"/>
          </w:rPr>
          <w:delText>21</w:delText>
        </w:r>
      </w:del>
      <w:ins w:id="58" w:author="Quadra" w:date="2022-01-11T10:30:00Z">
        <w:r w:rsidR="000C0D59">
          <w:rPr>
            <w:rFonts w:ascii="Tahoma" w:hAnsi="Tahoma" w:cs="Tahoma"/>
            <w:i/>
            <w:sz w:val="22"/>
            <w:szCs w:val="22"/>
          </w:rPr>
          <w:t>2022</w:t>
        </w:r>
      </w:ins>
      <w:r w:rsidR="009D75F2" w:rsidRPr="005C70B6">
        <w:rPr>
          <w:rFonts w:ascii="Tahoma" w:hAnsi="Tahoma" w:cs="Tahoma"/>
          <w:i/>
          <w:sz w:val="22"/>
          <w:szCs w:val="22"/>
        </w:rPr>
        <w:t>)</w:t>
      </w:r>
      <w:r w:rsidR="00BC0077" w:rsidRPr="005C70B6" w:rsidDel="004A4D86">
        <w:rPr>
          <w:rFonts w:ascii="Tahoma" w:hAnsi="Tahoma" w:cs="Tahoma"/>
          <w:i/>
          <w:sz w:val="22"/>
          <w:szCs w:val="22"/>
        </w:rPr>
        <w:t xml:space="preserve"> </w:t>
      </w:r>
    </w:p>
    <w:p w14:paraId="39512F24" w14:textId="77777777" w:rsidR="00234C07" w:rsidRPr="005C70B6" w:rsidRDefault="00234C07" w:rsidP="00442D60">
      <w:pPr>
        <w:pStyle w:val="Body"/>
        <w:spacing w:after="240" w:line="320" w:lineRule="exact"/>
        <w:rPr>
          <w:rFonts w:ascii="Tahoma" w:hAnsi="Tahoma" w:cs="Tahoma"/>
          <w:sz w:val="22"/>
          <w:szCs w:val="22"/>
        </w:rPr>
      </w:pPr>
    </w:p>
    <w:p w14:paraId="7A8A4F97" w14:textId="77777777" w:rsidR="004A4D86" w:rsidRPr="005C70B6" w:rsidRDefault="004A4D86" w:rsidP="00442D60">
      <w:pPr>
        <w:pStyle w:val="Body"/>
        <w:spacing w:after="240" w:line="320" w:lineRule="exact"/>
        <w:rPr>
          <w:rFonts w:ascii="Tahoma" w:hAnsi="Tahoma" w:cs="Tahoma"/>
          <w:sz w:val="22"/>
          <w:szCs w:val="22"/>
        </w:rPr>
      </w:pPr>
    </w:p>
    <w:p w14:paraId="271C5A0E" w14:textId="77777777"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14:paraId="05B78ADB" w14:textId="77777777" w:rsidR="00D62372" w:rsidRPr="005C70B6" w:rsidRDefault="00D62372" w:rsidP="00442D60">
      <w:pPr>
        <w:pStyle w:val="Body"/>
        <w:spacing w:after="240" w:line="320" w:lineRule="exact"/>
        <w:rPr>
          <w:rFonts w:ascii="Tahoma" w:hAnsi="Tahoma" w:cs="Tahoma"/>
          <w:sz w:val="22"/>
          <w:szCs w:val="22"/>
        </w:rPr>
      </w:pPr>
    </w:p>
    <w:p w14:paraId="6D5696C6" w14:textId="77777777"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tblGrid>
      <w:tr w:rsidR="004F258C" w:rsidRPr="005C70B6" w14:paraId="781B6AA5" w14:textId="77777777" w:rsidTr="004F258C">
        <w:trPr>
          <w:jc w:val="center"/>
        </w:trPr>
        <w:tc>
          <w:tcPr>
            <w:tcW w:w="4757" w:type="dxa"/>
          </w:tcPr>
          <w:p w14:paraId="2DE31202" w14:textId="77777777" w:rsidR="004F258C" w:rsidRPr="005C70B6" w:rsidRDefault="004F258C" w:rsidP="004F258C">
            <w:pPr>
              <w:rPr>
                <w:rFonts w:ascii="Tahoma" w:hAnsi="Tahoma" w:cs="Tahoma"/>
                <w:sz w:val="22"/>
                <w:szCs w:val="22"/>
              </w:rPr>
            </w:pPr>
            <w:r w:rsidRPr="005C70B6">
              <w:rPr>
                <w:rFonts w:ascii="Tahoma" w:hAnsi="Tahoma" w:cs="Tahoma"/>
                <w:sz w:val="22"/>
                <w:szCs w:val="22"/>
              </w:rPr>
              <w:t>_________________________________</w:t>
            </w:r>
          </w:p>
          <w:p w14:paraId="7B3695BD" w14:textId="77777777" w:rsidR="004F258C" w:rsidRPr="005C70B6" w:rsidRDefault="004F258C"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4ED726DD" w14:textId="77777777" w:rsidR="004373CD" w:rsidRPr="005C70B6" w:rsidRDefault="004373CD" w:rsidP="00442D60">
      <w:pPr>
        <w:pStyle w:val="Body"/>
        <w:spacing w:after="240" w:line="320" w:lineRule="exact"/>
        <w:rPr>
          <w:rFonts w:ascii="Tahoma" w:hAnsi="Tahoma" w:cs="Tahoma"/>
          <w:sz w:val="22"/>
          <w:szCs w:val="22"/>
        </w:rPr>
      </w:pPr>
    </w:p>
    <w:p w14:paraId="2EFACDEB" w14:textId="77777777" w:rsidR="00045728" w:rsidRPr="005C70B6" w:rsidRDefault="00045728" w:rsidP="00442D60">
      <w:pPr>
        <w:pStyle w:val="Body"/>
        <w:spacing w:after="240" w:line="320" w:lineRule="exact"/>
        <w:rPr>
          <w:rFonts w:ascii="Tahoma" w:hAnsi="Tahoma" w:cs="Tahoma"/>
          <w:sz w:val="22"/>
          <w:szCs w:val="22"/>
        </w:rPr>
      </w:pPr>
    </w:p>
    <w:p w14:paraId="66BA7DD8" w14:textId="77777777"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r w:rsidR="004F258C">
        <w:rPr>
          <w:rFonts w:ascii="Tahoma" w:hAnsi="Tahoma" w:cs="Tahoma"/>
          <w:b/>
          <w:sz w:val="22"/>
          <w:szCs w:val="22"/>
        </w:rPr>
        <w:t>:</w:t>
      </w:r>
    </w:p>
    <w:p w14:paraId="1B7AC0A1" w14:textId="77777777" w:rsidR="004A1943" w:rsidRPr="005C70B6" w:rsidRDefault="004A1943" w:rsidP="00442D60">
      <w:pPr>
        <w:pStyle w:val="Body"/>
        <w:spacing w:after="240" w:line="320" w:lineRule="exact"/>
        <w:rPr>
          <w:rFonts w:ascii="Tahoma" w:hAnsi="Tahoma" w:cs="Tahoma"/>
          <w:sz w:val="22"/>
          <w:szCs w:val="22"/>
        </w:rPr>
      </w:pPr>
    </w:p>
    <w:p w14:paraId="4F3CAF50" w14:textId="77777777"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14:paraId="37C9B986" w14:textId="77777777">
        <w:trPr>
          <w:jc w:val="center"/>
        </w:trPr>
        <w:tc>
          <w:tcPr>
            <w:tcW w:w="4773" w:type="dxa"/>
          </w:tcPr>
          <w:p w14:paraId="661E6D32"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38500EE6"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proofErr w:type="gramStart"/>
            <w:r w:rsidRPr="005C70B6">
              <w:rPr>
                <w:rFonts w:ascii="Tahoma" w:hAnsi="Tahoma" w:cs="Tahoma"/>
                <w:sz w:val="22"/>
                <w:szCs w:val="22"/>
                <w:lang w:val="fr-FR"/>
              </w:rPr>
              <w:t>R.G</w:t>
            </w:r>
            <w:proofErr w:type="gramEnd"/>
            <w:r w:rsidR="00B6019F" w:rsidRPr="005C70B6">
              <w:rPr>
                <w:rFonts w:ascii="Tahoma" w:hAnsi="Tahoma" w:cs="Tahoma"/>
                <w:sz w:val="22"/>
                <w:szCs w:val="22"/>
                <w:lang w:val="fr-FR"/>
              </w:rPr>
              <w:t>:</w:t>
            </w:r>
          </w:p>
        </w:tc>
        <w:tc>
          <w:tcPr>
            <w:tcW w:w="4773" w:type="dxa"/>
          </w:tcPr>
          <w:p w14:paraId="7258716E"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46048E09"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proofErr w:type="gramStart"/>
            <w:r w:rsidRPr="005C70B6">
              <w:rPr>
                <w:rFonts w:ascii="Tahoma" w:hAnsi="Tahoma" w:cs="Tahoma"/>
                <w:sz w:val="22"/>
                <w:szCs w:val="22"/>
                <w:lang w:val="fr-FR"/>
              </w:rPr>
              <w:t>R.G</w:t>
            </w:r>
            <w:proofErr w:type="gramEnd"/>
            <w:r w:rsidR="00B6019F" w:rsidRPr="005C70B6">
              <w:rPr>
                <w:rFonts w:ascii="Tahoma" w:hAnsi="Tahoma" w:cs="Tahoma"/>
                <w:sz w:val="22"/>
                <w:szCs w:val="22"/>
                <w:lang w:val="fr-FR"/>
              </w:rPr>
              <w:t>:</w:t>
            </w:r>
          </w:p>
        </w:tc>
      </w:tr>
    </w:tbl>
    <w:p w14:paraId="50DF23BE" w14:textId="77777777" w:rsidR="00940320" w:rsidRPr="004F258C" w:rsidRDefault="00940320" w:rsidP="004F258C">
      <w:pPr>
        <w:suppressAutoHyphens/>
        <w:spacing w:after="240" w:line="320" w:lineRule="exact"/>
        <w:rPr>
          <w:rFonts w:ascii="Tahoma" w:hAnsi="Tahoma" w:cs="Tahoma"/>
          <w:sz w:val="22"/>
          <w:szCs w:val="22"/>
        </w:rPr>
      </w:pPr>
    </w:p>
    <w:sectPr w:rsidR="00940320" w:rsidRPr="004F258C" w:rsidSect="0003176D">
      <w:headerReference w:type="even" r:id="rId16"/>
      <w:headerReference w:type="default" r:id="rId17"/>
      <w:footerReference w:type="even" r:id="rId18"/>
      <w:footerReference w:type="default" r:id="rId19"/>
      <w:headerReference w:type="first" r:id="rId20"/>
      <w:footerReference w:type="first" r:id="rId21"/>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8D6F" w14:textId="77777777" w:rsidR="00764380" w:rsidRDefault="00764380">
      <w:r>
        <w:separator/>
      </w:r>
    </w:p>
  </w:endnote>
  <w:endnote w:type="continuationSeparator" w:id="0">
    <w:p w14:paraId="29ABD36B" w14:textId="77777777" w:rsidR="00764380" w:rsidRDefault="00764380">
      <w:r>
        <w:continuationSeparator/>
      </w:r>
    </w:p>
  </w:endnote>
  <w:endnote w:type="continuationNotice" w:id="1">
    <w:p w14:paraId="39D14B9B" w14:textId="77777777" w:rsidR="00764380" w:rsidRDefault="00764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86C5" w14:textId="77777777" w:rsidR="001909FE" w:rsidRDefault="00190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2"/>
        <w:szCs w:val="22"/>
      </w:rPr>
      <w:id w:val="-1189753863"/>
      <w:docPartObj>
        <w:docPartGallery w:val="Page Numbers (Bottom of Page)"/>
        <w:docPartUnique/>
      </w:docPartObj>
    </w:sdtPr>
    <w:sdtEndPr/>
    <w:sdtContent>
      <w:p w14:paraId="488DF2BB" w14:textId="51293316" w:rsidR="00FC065B" w:rsidRPr="000F422B" w:rsidRDefault="00FC065B">
        <w:pPr>
          <w:pStyle w:val="Footer"/>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207E0A">
          <w:rPr>
            <w:rFonts w:ascii="Tahoma" w:hAnsi="Tahoma" w:cs="Tahoma"/>
            <w:noProof/>
            <w:sz w:val="22"/>
            <w:szCs w:val="22"/>
          </w:rPr>
          <w:t>2</w:t>
        </w:r>
        <w:r w:rsidRPr="000F422B">
          <w:rPr>
            <w:rFonts w:ascii="Tahoma" w:hAnsi="Tahoma" w:cs="Tahoma"/>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CF95" w14:textId="77777777" w:rsidR="001909FE" w:rsidRDefault="00190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B72C" w14:textId="77777777" w:rsidR="00764380" w:rsidRDefault="00764380">
      <w:r>
        <w:separator/>
      </w:r>
    </w:p>
  </w:footnote>
  <w:footnote w:type="continuationSeparator" w:id="0">
    <w:p w14:paraId="4C4B6880" w14:textId="77777777" w:rsidR="00764380" w:rsidRDefault="00764380">
      <w:r>
        <w:continuationSeparator/>
      </w:r>
    </w:p>
  </w:footnote>
  <w:footnote w:type="continuationNotice" w:id="1">
    <w:p w14:paraId="633F7BE3" w14:textId="77777777" w:rsidR="00764380" w:rsidRDefault="007643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47DA" w14:textId="77777777" w:rsidR="001909FE" w:rsidRDefault="00190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FDA0" w14:textId="77777777" w:rsidR="00FC065B" w:rsidRDefault="00FC065B">
    <w:pPr>
      <w:pStyle w:val="Header"/>
    </w:pPr>
    <w:r>
      <w:rPr>
        <w:noProof/>
      </w:rPr>
      <w:drawing>
        <wp:inline distT="0" distB="0" distL="0" distR="0" wp14:anchorId="5C9A39E7" wp14:editId="23AC4436">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E1C2" w14:textId="43F7DEB5" w:rsidR="00510CCC" w:rsidRPr="00510CCC" w:rsidRDefault="00510CCC" w:rsidP="00510CCC">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04D00FF"/>
    <w:multiLevelType w:val="multilevel"/>
    <w:tmpl w:val="3E966F2E"/>
    <w:lvl w:ilvl="0">
      <w:start w:val="3"/>
      <w:numFmt w:val="decimal"/>
      <w:lvlText w:val="%1."/>
      <w:lvlJc w:val="left"/>
      <w:pPr>
        <w:ind w:left="360" w:hanging="360"/>
      </w:pPr>
      <w:rPr>
        <w:rFonts w:hint="default"/>
        <w:color w:val="FFFFFF" w:themeColor="background1"/>
      </w:rPr>
    </w:lvl>
    <w:lvl w:ilvl="1">
      <w:start w:val="1"/>
      <w:numFmt w:val="decimal"/>
      <w:lvlRestart w:val="0"/>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4"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E16EBB"/>
    <w:multiLevelType w:val="multilevel"/>
    <w:tmpl w:val="6D5E4E88"/>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2" w15:restartNumberingAfterBreak="0">
    <w:nsid w:val="3E660827"/>
    <w:multiLevelType w:val="multilevel"/>
    <w:tmpl w:val="F16075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45644894"/>
    <w:multiLevelType w:val="hybridMultilevel"/>
    <w:tmpl w:val="47E699DE"/>
    <w:lvl w:ilvl="0" w:tplc="546072CE">
      <w:start w:val="1"/>
      <w:numFmt w:val="low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E2376E"/>
    <w:multiLevelType w:val="multilevel"/>
    <w:tmpl w:val="CCF44F66"/>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914207"/>
    <w:multiLevelType w:val="multilevel"/>
    <w:tmpl w:val="F29E27CC"/>
    <w:lvl w:ilvl="0">
      <w:start w:val="1"/>
      <w:numFmt w:val="decimal"/>
      <w:lvlText w:val="%1."/>
      <w:lvlJc w:val="left"/>
      <w:pPr>
        <w:ind w:left="360" w:hanging="360"/>
      </w:pPr>
      <w:rPr>
        <w:rFonts w:hint="default"/>
        <w:color w:val="FFFFFF" w:themeColor="background1"/>
      </w:rPr>
    </w:lvl>
    <w:lvl w:ilvl="1">
      <w:start w:val="1"/>
      <w:numFmt w:val="decimal"/>
      <w:lvlRestart w:val="0"/>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0"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2"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3"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11"/>
  </w:num>
  <w:num w:numId="2">
    <w:abstractNumId w:val="0"/>
  </w:num>
  <w:num w:numId="3">
    <w:abstractNumId w:val="7"/>
  </w:num>
  <w:num w:numId="4">
    <w:abstractNumId w:val="20"/>
  </w:num>
  <w:num w:numId="5">
    <w:abstractNumId w:val="4"/>
  </w:num>
  <w:num w:numId="6">
    <w:abstractNumId w:val="24"/>
  </w:num>
  <w:num w:numId="7">
    <w:abstractNumId w:val="9"/>
  </w:num>
  <w:num w:numId="8">
    <w:abstractNumId w:val="22"/>
  </w:num>
  <w:num w:numId="9">
    <w:abstractNumId w:val="17"/>
  </w:num>
  <w:num w:numId="10">
    <w:abstractNumId w:val="3"/>
  </w:num>
  <w:num w:numId="11">
    <w:abstractNumId w:val="10"/>
  </w:num>
  <w:num w:numId="12">
    <w:abstractNumId w:val="8"/>
  </w:num>
  <w:num w:numId="13">
    <w:abstractNumId w:val="18"/>
  </w:num>
  <w:num w:numId="14">
    <w:abstractNumId w:val="19"/>
  </w:num>
  <w:num w:numId="15">
    <w:abstractNumId w:val="2"/>
  </w:num>
  <w:num w:numId="16">
    <w:abstractNumId w:val="23"/>
  </w:num>
  <w:num w:numId="17">
    <w:abstractNumId w:val="5"/>
  </w:num>
  <w:num w:numId="18">
    <w:abstractNumId w:val="13"/>
  </w:num>
  <w:num w:numId="19">
    <w:abstractNumId w:val="2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4"/>
  </w:num>
  <w:num w:numId="27">
    <w:abstractNumId w:val="6"/>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2"/>
  </w:num>
  <w:num w:numId="38">
    <w:abstractNumId w:val="11"/>
  </w:num>
  <w:num w:numId="39">
    <w:abstractNumId w:val="11"/>
  </w:num>
  <w:num w:numId="40">
    <w:abstractNumId w:val="11"/>
  </w:num>
  <w:num w:numId="41">
    <w:abstractNumId w:val="1"/>
  </w:num>
  <w:num w:numId="42">
    <w:abstractNumId w:val="11"/>
  </w:num>
  <w:num w:numId="43">
    <w:abstractNumId w:val="15"/>
  </w:num>
  <w:num w:numId="44">
    <w:abstractNumId w:val="11"/>
  </w:num>
  <w:num w:numId="45">
    <w:abstractNumId w:val="11"/>
  </w:num>
  <w:num w:numId="46">
    <w:abstractNumId w:val="11"/>
  </w:num>
  <w:num w:numId="47">
    <w:abstractNumId w:val="11"/>
  </w:num>
  <w:num w:numId="48">
    <w:abstractNumId w:val="16"/>
  </w:num>
  <w:num w:numId="4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2FCB"/>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3497"/>
    <w:rsid w:val="00024019"/>
    <w:rsid w:val="00024139"/>
    <w:rsid w:val="0002719B"/>
    <w:rsid w:val="00030A58"/>
    <w:rsid w:val="0003176D"/>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720"/>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1D6F"/>
    <w:rsid w:val="000924E9"/>
    <w:rsid w:val="00093707"/>
    <w:rsid w:val="00093907"/>
    <w:rsid w:val="000940D2"/>
    <w:rsid w:val="000953D8"/>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A7FB5"/>
    <w:rsid w:val="000B0075"/>
    <w:rsid w:val="000B122E"/>
    <w:rsid w:val="000B1813"/>
    <w:rsid w:val="000B1EDB"/>
    <w:rsid w:val="000B2302"/>
    <w:rsid w:val="000B4107"/>
    <w:rsid w:val="000B4CE7"/>
    <w:rsid w:val="000B4DAC"/>
    <w:rsid w:val="000B4F31"/>
    <w:rsid w:val="000B5A68"/>
    <w:rsid w:val="000B5F6E"/>
    <w:rsid w:val="000B6CF4"/>
    <w:rsid w:val="000C0459"/>
    <w:rsid w:val="000C0D59"/>
    <w:rsid w:val="000C1654"/>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320D"/>
    <w:rsid w:val="00133D68"/>
    <w:rsid w:val="0014001D"/>
    <w:rsid w:val="0014024F"/>
    <w:rsid w:val="00140692"/>
    <w:rsid w:val="00140A30"/>
    <w:rsid w:val="00141273"/>
    <w:rsid w:val="001414B7"/>
    <w:rsid w:val="00143275"/>
    <w:rsid w:val="0014430D"/>
    <w:rsid w:val="0014454C"/>
    <w:rsid w:val="001459D7"/>
    <w:rsid w:val="0014660E"/>
    <w:rsid w:val="0014734C"/>
    <w:rsid w:val="00150748"/>
    <w:rsid w:val="00151197"/>
    <w:rsid w:val="00151899"/>
    <w:rsid w:val="00152484"/>
    <w:rsid w:val="00152DD3"/>
    <w:rsid w:val="0015455C"/>
    <w:rsid w:val="00154936"/>
    <w:rsid w:val="001569AE"/>
    <w:rsid w:val="0015725D"/>
    <w:rsid w:val="00160D4A"/>
    <w:rsid w:val="00161BA0"/>
    <w:rsid w:val="001620BD"/>
    <w:rsid w:val="00162779"/>
    <w:rsid w:val="001649DC"/>
    <w:rsid w:val="00164AEA"/>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8E"/>
    <w:rsid w:val="001834BF"/>
    <w:rsid w:val="00186E6B"/>
    <w:rsid w:val="00187228"/>
    <w:rsid w:val="001909FE"/>
    <w:rsid w:val="0019150B"/>
    <w:rsid w:val="00192E4D"/>
    <w:rsid w:val="00193C9D"/>
    <w:rsid w:val="00195AB0"/>
    <w:rsid w:val="001961A1"/>
    <w:rsid w:val="00196958"/>
    <w:rsid w:val="00196FDB"/>
    <w:rsid w:val="00197081"/>
    <w:rsid w:val="0019743D"/>
    <w:rsid w:val="001A051D"/>
    <w:rsid w:val="001A0688"/>
    <w:rsid w:val="001A09C6"/>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6932"/>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4230"/>
    <w:rsid w:val="002058FB"/>
    <w:rsid w:val="00205DA6"/>
    <w:rsid w:val="0020798B"/>
    <w:rsid w:val="002079D7"/>
    <w:rsid w:val="00207CE6"/>
    <w:rsid w:val="00207E0A"/>
    <w:rsid w:val="00207F68"/>
    <w:rsid w:val="0021193C"/>
    <w:rsid w:val="002121DE"/>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174B"/>
    <w:rsid w:val="00231C4C"/>
    <w:rsid w:val="00232688"/>
    <w:rsid w:val="00232D57"/>
    <w:rsid w:val="0023303F"/>
    <w:rsid w:val="00233046"/>
    <w:rsid w:val="00233C86"/>
    <w:rsid w:val="00234C07"/>
    <w:rsid w:val="0023628E"/>
    <w:rsid w:val="00237D7C"/>
    <w:rsid w:val="0024082B"/>
    <w:rsid w:val="002427DE"/>
    <w:rsid w:val="002432E4"/>
    <w:rsid w:val="00244108"/>
    <w:rsid w:val="002441CF"/>
    <w:rsid w:val="0024431F"/>
    <w:rsid w:val="00244DA2"/>
    <w:rsid w:val="00247367"/>
    <w:rsid w:val="00250459"/>
    <w:rsid w:val="00250A75"/>
    <w:rsid w:val="00251956"/>
    <w:rsid w:val="00252DD1"/>
    <w:rsid w:val="00253766"/>
    <w:rsid w:val="00253D3A"/>
    <w:rsid w:val="002548CB"/>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2746"/>
    <w:rsid w:val="002B306C"/>
    <w:rsid w:val="002B3126"/>
    <w:rsid w:val="002B3582"/>
    <w:rsid w:val="002B3DD0"/>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1559"/>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46F5"/>
    <w:rsid w:val="002F734B"/>
    <w:rsid w:val="00301EF2"/>
    <w:rsid w:val="003026E1"/>
    <w:rsid w:val="0030299A"/>
    <w:rsid w:val="00303192"/>
    <w:rsid w:val="00305261"/>
    <w:rsid w:val="00305BC6"/>
    <w:rsid w:val="00305BFF"/>
    <w:rsid w:val="00307D74"/>
    <w:rsid w:val="00310A63"/>
    <w:rsid w:val="00310B24"/>
    <w:rsid w:val="00311274"/>
    <w:rsid w:val="0031187D"/>
    <w:rsid w:val="00312938"/>
    <w:rsid w:val="003131FB"/>
    <w:rsid w:val="00313C3E"/>
    <w:rsid w:val="00314345"/>
    <w:rsid w:val="00316F54"/>
    <w:rsid w:val="003172F8"/>
    <w:rsid w:val="003210C9"/>
    <w:rsid w:val="003230B0"/>
    <w:rsid w:val="00323241"/>
    <w:rsid w:val="003235FB"/>
    <w:rsid w:val="00324F44"/>
    <w:rsid w:val="00326D4F"/>
    <w:rsid w:val="0033094D"/>
    <w:rsid w:val="00331154"/>
    <w:rsid w:val="003316EB"/>
    <w:rsid w:val="003321E2"/>
    <w:rsid w:val="00334A0E"/>
    <w:rsid w:val="00335263"/>
    <w:rsid w:val="003354FE"/>
    <w:rsid w:val="00336169"/>
    <w:rsid w:val="00336C37"/>
    <w:rsid w:val="00340230"/>
    <w:rsid w:val="00340335"/>
    <w:rsid w:val="00340D37"/>
    <w:rsid w:val="00342BE5"/>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FF"/>
    <w:rsid w:val="00365B6B"/>
    <w:rsid w:val="00366806"/>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79ED"/>
    <w:rsid w:val="003A0346"/>
    <w:rsid w:val="003A1814"/>
    <w:rsid w:val="003A1B64"/>
    <w:rsid w:val="003A2239"/>
    <w:rsid w:val="003A24CE"/>
    <w:rsid w:val="003A57D3"/>
    <w:rsid w:val="003B10D9"/>
    <w:rsid w:val="003B13E2"/>
    <w:rsid w:val="003B1ABE"/>
    <w:rsid w:val="003B1D00"/>
    <w:rsid w:val="003B2648"/>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294"/>
    <w:rsid w:val="003C43B8"/>
    <w:rsid w:val="003C5167"/>
    <w:rsid w:val="003C7449"/>
    <w:rsid w:val="003D0FBD"/>
    <w:rsid w:val="003D17F8"/>
    <w:rsid w:val="003D2650"/>
    <w:rsid w:val="003D34CA"/>
    <w:rsid w:val="003D3BFF"/>
    <w:rsid w:val="003D5708"/>
    <w:rsid w:val="003D6BA2"/>
    <w:rsid w:val="003D7A7F"/>
    <w:rsid w:val="003E051C"/>
    <w:rsid w:val="003E0636"/>
    <w:rsid w:val="003E1488"/>
    <w:rsid w:val="003E14D6"/>
    <w:rsid w:val="003E1FAA"/>
    <w:rsid w:val="003E21E4"/>
    <w:rsid w:val="003E2E17"/>
    <w:rsid w:val="003E2E8C"/>
    <w:rsid w:val="003E32C7"/>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900"/>
    <w:rsid w:val="0041643D"/>
    <w:rsid w:val="00417672"/>
    <w:rsid w:val="0042089E"/>
    <w:rsid w:val="004209D1"/>
    <w:rsid w:val="00421959"/>
    <w:rsid w:val="00421BB7"/>
    <w:rsid w:val="00421CE2"/>
    <w:rsid w:val="00423008"/>
    <w:rsid w:val="00425080"/>
    <w:rsid w:val="0042540E"/>
    <w:rsid w:val="0042613B"/>
    <w:rsid w:val="00430633"/>
    <w:rsid w:val="00430A0E"/>
    <w:rsid w:val="00432895"/>
    <w:rsid w:val="004330C0"/>
    <w:rsid w:val="00433328"/>
    <w:rsid w:val="00434160"/>
    <w:rsid w:val="00434EF7"/>
    <w:rsid w:val="004373CD"/>
    <w:rsid w:val="00437B8C"/>
    <w:rsid w:val="00440A64"/>
    <w:rsid w:val="00440ABF"/>
    <w:rsid w:val="00441EBF"/>
    <w:rsid w:val="00442D60"/>
    <w:rsid w:val="00443163"/>
    <w:rsid w:val="00444453"/>
    <w:rsid w:val="00447C6C"/>
    <w:rsid w:val="00447D85"/>
    <w:rsid w:val="00450AA9"/>
    <w:rsid w:val="0045146A"/>
    <w:rsid w:val="00453302"/>
    <w:rsid w:val="00454142"/>
    <w:rsid w:val="004542D8"/>
    <w:rsid w:val="004547E8"/>
    <w:rsid w:val="004552E7"/>
    <w:rsid w:val="00456191"/>
    <w:rsid w:val="004571C1"/>
    <w:rsid w:val="004605AB"/>
    <w:rsid w:val="004610EB"/>
    <w:rsid w:val="00461FBA"/>
    <w:rsid w:val="004660DD"/>
    <w:rsid w:val="00466231"/>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5E93"/>
    <w:rsid w:val="004A63D1"/>
    <w:rsid w:val="004A716F"/>
    <w:rsid w:val="004A7D80"/>
    <w:rsid w:val="004B1CF0"/>
    <w:rsid w:val="004B3E84"/>
    <w:rsid w:val="004B537E"/>
    <w:rsid w:val="004B6D85"/>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3BE6"/>
    <w:rsid w:val="004D5C2F"/>
    <w:rsid w:val="004D7881"/>
    <w:rsid w:val="004E05D8"/>
    <w:rsid w:val="004E099E"/>
    <w:rsid w:val="004E114D"/>
    <w:rsid w:val="004E1638"/>
    <w:rsid w:val="004E1D50"/>
    <w:rsid w:val="004E41F8"/>
    <w:rsid w:val="004E5BF0"/>
    <w:rsid w:val="004E5EA0"/>
    <w:rsid w:val="004E6009"/>
    <w:rsid w:val="004F1EB9"/>
    <w:rsid w:val="004F210C"/>
    <w:rsid w:val="004F258C"/>
    <w:rsid w:val="004F2BBB"/>
    <w:rsid w:val="004F396C"/>
    <w:rsid w:val="004F4EDA"/>
    <w:rsid w:val="004F528C"/>
    <w:rsid w:val="004F74F8"/>
    <w:rsid w:val="004F77A8"/>
    <w:rsid w:val="004F7927"/>
    <w:rsid w:val="00500664"/>
    <w:rsid w:val="0050285C"/>
    <w:rsid w:val="00502F7A"/>
    <w:rsid w:val="00502FCE"/>
    <w:rsid w:val="005044B4"/>
    <w:rsid w:val="00504F7F"/>
    <w:rsid w:val="00505047"/>
    <w:rsid w:val="00506462"/>
    <w:rsid w:val="005064E6"/>
    <w:rsid w:val="00506B6F"/>
    <w:rsid w:val="005071A1"/>
    <w:rsid w:val="00507A93"/>
    <w:rsid w:val="005101DC"/>
    <w:rsid w:val="00510744"/>
    <w:rsid w:val="00510CCC"/>
    <w:rsid w:val="00511767"/>
    <w:rsid w:val="005121F8"/>
    <w:rsid w:val="00513EA4"/>
    <w:rsid w:val="005164D4"/>
    <w:rsid w:val="00516969"/>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144C"/>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0322"/>
    <w:rsid w:val="00571923"/>
    <w:rsid w:val="0057344E"/>
    <w:rsid w:val="00573E14"/>
    <w:rsid w:val="005747B5"/>
    <w:rsid w:val="00574806"/>
    <w:rsid w:val="00574FDF"/>
    <w:rsid w:val="005750B1"/>
    <w:rsid w:val="0057679E"/>
    <w:rsid w:val="00576C72"/>
    <w:rsid w:val="00577093"/>
    <w:rsid w:val="00577B2B"/>
    <w:rsid w:val="00577FD8"/>
    <w:rsid w:val="005808DA"/>
    <w:rsid w:val="00580F71"/>
    <w:rsid w:val="00581156"/>
    <w:rsid w:val="005812EA"/>
    <w:rsid w:val="0058234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E93"/>
    <w:rsid w:val="005C2308"/>
    <w:rsid w:val="005C2BCC"/>
    <w:rsid w:val="005C3296"/>
    <w:rsid w:val="005C503D"/>
    <w:rsid w:val="005C574B"/>
    <w:rsid w:val="005C59C9"/>
    <w:rsid w:val="005C6808"/>
    <w:rsid w:val="005C6F15"/>
    <w:rsid w:val="005C70B6"/>
    <w:rsid w:val="005D10B7"/>
    <w:rsid w:val="005D2152"/>
    <w:rsid w:val="005D21B8"/>
    <w:rsid w:val="005D4E3A"/>
    <w:rsid w:val="005D6EE8"/>
    <w:rsid w:val="005D7333"/>
    <w:rsid w:val="005D7F26"/>
    <w:rsid w:val="005E01CB"/>
    <w:rsid w:val="005E0CFC"/>
    <w:rsid w:val="005E2440"/>
    <w:rsid w:val="005E270B"/>
    <w:rsid w:val="005E2ABF"/>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3BBD"/>
    <w:rsid w:val="00604F34"/>
    <w:rsid w:val="006050CE"/>
    <w:rsid w:val="00605D2D"/>
    <w:rsid w:val="006062DD"/>
    <w:rsid w:val="00607DFA"/>
    <w:rsid w:val="006117E2"/>
    <w:rsid w:val="00611913"/>
    <w:rsid w:val="006138C3"/>
    <w:rsid w:val="00613CF5"/>
    <w:rsid w:val="006146BA"/>
    <w:rsid w:val="00620540"/>
    <w:rsid w:val="00622D1D"/>
    <w:rsid w:val="0062373F"/>
    <w:rsid w:val="006238E5"/>
    <w:rsid w:val="00623EE3"/>
    <w:rsid w:val="0062683B"/>
    <w:rsid w:val="00632068"/>
    <w:rsid w:val="006322E8"/>
    <w:rsid w:val="00632317"/>
    <w:rsid w:val="0063370B"/>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193D"/>
    <w:rsid w:val="00672927"/>
    <w:rsid w:val="006732EE"/>
    <w:rsid w:val="00673AF2"/>
    <w:rsid w:val="00674ABD"/>
    <w:rsid w:val="00674E70"/>
    <w:rsid w:val="00676A53"/>
    <w:rsid w:val="00676E5C"/>
    <w:rsid w:val="00677817"/>
    <w:rsid w:val="00677830"/>
    <w:rsid w:val="00677905"/>
    <w:rsid w:val="00677932"/>
    <w:rsid w:val="00677AB0"/>
    <w:rsid w:val="00677F96"/>
    <w:rsid w:val="006808D5"/>
    <w:rsid w:val="00680B33"/>
    <w:rsid w:val="00680FB0"/>
    <w:rsid w:val="00681310"/>
    <w:rsid w:val="0068151C"/>
    <w:rsid w:val="00683347"/>
    <w:rsid w:val="00683A84"/>
    <w:rsid w:val="00683CF5"/>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B1B3B"/>
    <w:rsid w:val="006B30AC"/>
    <w:rsid w:val="006B3181"/>
    <w:rsid w:val="006B4428"/>
    <w:rsid w:val="006B4A44"/>
    <w:rsid w:val="006B51C2"/>
    <w:rsid w:val="006B53C3"/>
    <w:rsid w:val="006B64A0"/>
    <w:rsid w:val="006B67E9"/>
    <w:rsid w:val="006C189E"/>
    <w:rsid w:val="006C307C"/>
    <w:rsid w:val="006C3625"/>
    <w:rsid w:val="006C38ED"/>
    <w:rsid w:val="006C4094"/>
    <w:rsid w:val="006C4C48"/>
    <w:rsid w:val="006C547A"/>
    <w:rsid w:val="006C57C4"/>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66EA"/>
    <w:rsid w:val="006F73F3"/>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45C3"/>
    <w:rsid w:val="0071584C"/>
    <w:rsid w:val="00715F50"/>
    <w:rsid w:val="007169C8"/>
    <w:rsid w:val="00720470"/>
    <w:rsid w:val="007206E0"/>
    <w:rsid w:val="00720A9E"/>
    <w:rsid w:val="0072112B"/>
    <w:rsid w:val="0072177C"/>
    <w:rsid w:val="00724B5A"/>
    <w:rsid w:val="00726C82"/>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062"/>
    <w:rsid w:val="007536DF"/>
    <w:rsid w:val="0075480B"/>
    <w:rsid w:val="00754AAF"/>
    <w:rsid w:val="00755D46"/>
    <w:rsid w:val="00756553"/>
    <w:rsid w:val="00756F51"/>
    <w:rsid w:val="00757331"/>
    <w:rsid w:val="007578DC"/>
    <w:rsid w:val="00757A90"/>
    <w:rsid w:val="00761929"/>
    <w:rsid w:val="00761E71"/>
    <w:rsid w:val="00763746"/>
    <w:rsid w:val="00764380"/>
    <w:rsid w:val="00764D22"/>
    <w:rsid w:val="00765D5C"/>
    <w:rsid w:val="00766914"/>
    <w:rsid w:val="00767931"/>
    <w:rsid w:val="00767F63"/>
    <w:rsid w:val="0077131B"/>
    <w:rsid w:val="00771E97"/>
    <w:rsid w:val="00772554"/>
    <w:rsid w:val="00773046"/>
    <w:rsid w:val="00774371"/>
    <w:rsid w:val="007744D8"/>
    <w:rsid w:val="007745F9"/>
    <w:rsid w:val="00774E01"/>
    <w:rsid w:val="00775679"/>
    <w:rsid w:val="00776436"/>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4522"/>
    <w:rsid w:val="007A5D01"/>
    <w:rsid w:val="007A600A"/>
    <w:rsid w:val="007A625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B73"/>
    <w:rsid w:val="007C5E44"/>
    <w:rsid w:val="007C7331"/>
    <w:rsid w:val="007D0379"/>
    <w:rsid w:val="007D0C99"/>
    <w:rsid w:val="007D1BF4"/>
    <w:rsid w:val="007D3687"/>
    <w:rsid w:val="007D3EF0"/>
    <w:rsid w:val="007D47F8"/>
    <w:rsid w:val="007D4E31"/>
    <w:rsid w:val="007D755A"/>
    <w:rsid w:val="007D7732"/>
    <w:rsid w:val="007E151D"/>
    <w:rsid w:val="007E32F0"/>
    <w:rsid w:val="007E5F2D"/>
    <w:rsid w:val="007E6087"/>
    <w:rsid w:val="007F00AC"/>
    <w:rsid w:val="007F2057"/>
    <w:rsid w:val="007F32E6"/>
    <w:rsid w:val="007F3502"/>
    <w:rsid w:val="007F36D5"/>
    <w:rsid w:val="007F37F5"/>
    <w:rsid w:val="007F3BBE"/>
    <w:rsid w:val="007F4972"/>
    <w:rsid w:val="007F4D1B"/>
    <w:rsid w:val="007F5177"/>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55CA"/>
    <w:rsid w:val="008461B4"/>
    <w:rsid w:val="008465E0"/>
    <w:rsid w:val="00847ECC"/>
    <w:rsid w:val="00850613"/>
    <w:rsid w:val="008509AD"/>
    <w:rsid w:val="008524A6"/>
    <w:rsid w:val="0085305B"/>
    <w:rsid w:val="00854648"/>
    <w:rsid w:val="00854BA3"/>
    <w:rsid w:val="00854CE4"/>
    <w:rsid w:val="00854FB8"/>
    <w:rsid w:val="00855660"/>
    <w:rsid w:val="0086048F"/>
    <w:rsid w:val="00862A6C"/>
    <w:rsid w:val="00863EBC"/>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6CBE"/>
    <w:rsid w:val="00897EE7"/>
    <w:rsid w:val="008A26E1"/>
    <w:rsid w:val="008A2D7C"/>
    <w:rsid w:val="008A36BE"/>
    <w:rsid w:val="008A3FC4"/>
    <w:rsid w:val="008A5606"/>
    <w:rsid w:val="008A6EA9"/>
    <w:rsid w:val="008A7F93"/>
    <w:rsid w:val="008B19DF"/>
    <w:rsid w:val="008B1E93"/>
    <w:rsid w:val="008B1EC1"/>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F84"/>
    <w:rsid w:val="00912FFE"/>
    <w:rsid w:val="0091310F"/>
    <w:rsid w:val="0091311B"/>
    <w:rsid w:val="0091476D"/>
    <w:rsid w:val="00914A2F"/>
    <w:rsid w:val="009151B2"/>
    <w:rsid w:val="0091535A"/>
    <w:rsid w:val="00915D52"/>
    <w:rsid w:val="00916270"/>
    <w:rsid w:val="00916DE3"/>
    <w:rsid w:val="00917F4B"/>
    <w:rsid w:val="00920291"/>
    <w:rsid w:val="00920E72"/>
    <w:rsid w:val="00923031"/>
    <w:rsid w:val="009245D2"/>
    <w:rsid w:val="00924948"/>
    <w:rsid w:val="0092515C"/>
    <w:rsid w:val="009255BE"/>
    <w:rsid w:val="00925E9F"/>
    <w:rsid w:val="00926121"/>
    <w:rsid w:val="009262DE"/>
    <w:rsid w:val="009268E2"/>
    <w:rsid w:val="00926CEA"/>
    <w:rsid w:val="009310B2"/>
    <w:rsid w:val="00931F82"/>
    <w:rsid w:val="0093242E"/>
    <w:rsid w:val="00932DBB"/>
    <w:rsid w:val="00933232"/>
    <w:rsid w:val="0093388C"/>
    <w:rsid w:val="00933EFB"/>
    <w:rsid w:val="0093489B"/>
    <w:rsid w:val="00935A5C"/>
    <w:rsid w:val="00936131"/>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208D"/>
    <w:rsid w:val="00973557"/>
    <w:rsid w:val="00975354"/>
    <w:rsid w:val="00975574"/>
    <w:rsid w:val="0097578E"/>
    <w:rsid w:val="00975E97"/>
    <w:rsid w:val="00976C28"/>
    <w:rsid w:val="00977002"/>
    <w:rsid w:val="00977163"/>
    <w:rsid w:val="00977FF5"/>
    <w:rsid w:val="009800DA"/>
    <w:rsid w:val="00980C7D"/>
    <w:rsid w:val="00980FEA"/>
    <w:rsid w:val="009814D3"/>
    <w:rsid w:val="009825A0"/>
    <w:rsid w:val="00982710"/>
    <w:rsid w:val="009833D0"/>
    <w:rsid w:val="00983DC9"/>
    <w:rsid w:val="009905AC"/>
    <w:rsid w:val="009919E5"/>
    <w:rsid w:val="00993D9E"/>
    <w:rsid w:val="00994DB8"/>
    <w:rsid w:val="009966DF"/>
    <w:rsid w:val="009A127D"/>
    <w:rsid w:val="009A1320"/>
    <w:rsid w:val="009A366F"/>
    <w:rsid w:val="009A3CB6"/>
    <w:rsid w:val="009A3CCB"/>
    <w:rsid w:val="009A3D1C"/>
    <w:rsid w:val="009A4351"/>
    <w:rsid w:val="009A66EC"/>
    <w:rsid w:val="009A6E8F"/>
    <w:rsid w:val="009A71AC"/>
    <w:rsid w:val="009A7AE6"/>
    <w:rsid w:val="009B04D6"/>
    <w:rsid w:val="009B317D"/>
    <w:rsid w:val="009B3695"/>
    <w:rsid w:val="009B3A7B"/>
    <w:rsid w:val="009B3D19"/>
    <w:rsid w:val="009B58EE"/>
    <w:rsid w:val="009B6A86"/>
    <w:rsid w:val="009B6C5A"/>
    <w:rsid w:val="009B7039"/>
    <w:rsid w:val="009C00BE"/>
    <w:rsid w:val="009C3384"/>
    <w:rsid w:val="009C377E"/>
    <w:rsid w:val="009C4063"/>
    <w:rsid w:val="009C4D83"/>
    <w:rsid w:val="009C5EF7"/>
    <w:rsid w:val="009C635A"/>
    <w:rsid w:val="009C6FB9"/>
    <w:rsid w:val="009D09C8"/>
    <w:rsid w:val="009D0C62"/>
    <w:rsid w:val="009D0CC5"/>
    <w:rsid w:val="009D0CF4"/>
    <w:rsid w:val="009D107A"/>
    <w:rsid w:val="009D1958"/>
    <w:rsid w:val="009D23E6"/>
    <w:rsid w:val="009D3F59"/>
    <w:rsid w:val="009D55D6"/>
    <w:rsid w:val="009D5C92"/>
    <w:rsid w:val="009D6E74"/>
    <w:rsid w:val="009D75AE"/>
    <w:rsid w:val="009D75F2"/>
    <w:rsid w:val="009D7641"/>
    <w:rsid w:val="009E1BF4"/>
    <w:rsid w:val="009E27DD"/>
    <w:rsid w:val="009E2CBF"/>
    <w:rsid w:val="009E3538"/>
    <w:rsid w:val="009E4076"/>
    <w:rsid w:val="009E4ADA"/>
    <w:rsid w:val="009E4E66"/>
    <w:rsid w:val="009E56F1"/>
    <w:rsid w:val="009E6D88"/>
    <w:rsid w:val="009E6F18"/>
    <w:rsid w:val="009E7C00"/>
    <w:rsid w:val="009F06BA"/>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7E6"/>
    <w:rsid w:val="00A03DC8"/>
    <w:rsid w:val="00A060E2"/>
    <w:rsid w:val="00A10638"/>
    <w:rsid w:val="00A11678"/>
    <w:rsid w:val="00A127DF"/>
    <w:rsid w:val="00A14436"/>
    <w:rsid w:val="00A15012"/>
    <w:rsid w:val="00A1541D"/>
    <w:rsid w:val="00A2243D"/>
    <w:rsid w:val="00A23121"/>
    <w:rsid w:val="00A23CB7"/>
    <w:rsid w:val="00A23F32"/>
    <w:rsid w:val="00A24B12"/>
    <w:rsid w:val="00A25978"/>
    <w:rsid w:val="00A2605C"/>
    <w:rsid w:val="00A262C1"/>
    <w:rsid w:val="00A27B4C"/>
    <w:rsid w:val="00A27DD7"/>
    <w:rsid w:val="00A30F5F"/>
    <w:rsid w:val="00A310A5"/>
    <w:rsid w:val="00A312E6"/>
    <w:rsid w:val="00A32B4D"/>
    <w:rsid w:val="00A32E46"/>
    <w:rsid w:val="00A332EC"/>
    <w:rsid w:val="00A332F7"/>
    <w:rsid w:val="00A347DF"/>
    <w:rsid w:val="00A3516B"/>
    <w:rsid w:val="00A36672"/>
    <w:rsid w:val="00A407A2"/>
    <w:rsid w:val="00A407C6"/>
    <w:rsid w:val="00A41A6C"/>
    <w:rsid w:val="00A430EB"/>
    <w:rsid w:val="00A43177"/>
    <w:rsid w:val="00A43389"/>
    <w:rsid w:val="00A4412B"/>
    <w:rsid w:val="00A468CD"/>
    <w:rsid w:val="00A477DD"/>
    <w:rsid w:val="00A47F38"/>
    <w:rsid w:val="00A50A52"/>
    <w:rsid w:val="00A51EBB"/>
    <w:rsid w:val="00A564C1"/>
    <w:rsid w:val="00A571B5"/>
    <w:rsid w:val="00A57726"/>
    <w:rsid w:val="00A603F6"/>
    <w:rsid w:val="00A6357D"/>
    <w:rsid w:val="00A64023"/>
    <w:rsid w:val="00A64E79"/>
    <w:rsid w:val="00A656CE"/>
    <w:rsid w:val="00A65827"/>
    <w:rsid w:val="00A66683"/>
    <w:rsid w:val="00A67E1F"/>
    <w:rsid w:val="00A701AF"/>
    <w:rsid w:val="00A718B0"/>
    <w:rsid w:val="00A7526A"/>
    <w:rsid w:val="00A7622C"/>
    <w:rsid w:val="00A7682E"/>
    <w:rsid w:val="00A768A3"/>
    <w:rsid w:val="00A76A7B"/>
    <w:rsid w:val="00A818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165E"/>
    <w:rsid w:val="00AB39EF"/>
    <w:rsid w:val="00AB3BC4"/>
    <w:rsid w:val="00AB4860"/>
    <w:rsid w:val="00AB4A52"/>
    <w:rsid w:val="00AB4DBC"/>
    <w:rsid w:val="00AB5210"/>
    <w:rsid w:val="00AB59CC"/>
    <w:rsid w:val="00AB734E"/>
    <w:rsid w:val="00AB76A5"/>
    <w:rsid w:val="00AC04F1"/>
    <w:rsid w:val="00AC0B0C"/>
    <w:rsid w:val="00AC2FAD"/>
    <w:rsid w:val="00AC476E"/>
    <w:rsid w:val="00AC4CBC"/>
    <w:rsid w:val="00AC57D7"/>
    <w:rsid w:val="00AC5F9D"/>
    <w:rsid w:val="00AD1065"/>
    <w:rsid w:val="00AD3637"/>
    <w:rsid w:val="00AD65AA"/>
    <w:rsid w:val="00AD6F6C"/>
    <w:rsid w:val="00AD71D9"/>
    <w:rsid w:val="00AD71F2"/>
    <w:rsid w:val="00AE288F"/>
    <w:rsid w:val="00AE367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40BE"/>
    <w:rsid w:val="00B15A3B"/>
    <w:rsid w:val="00B16A21"/>
    <w:rsid w:val="00B17914"/>
    <w:rsid w:val="00B17D7E"/>
    <w:rsid w:val="00B20528"/>
    <w:rsid w:val="00B20743"/>
    <w:rsid w:val="00B22684"/>
    <w:rsid w:val="00B2365F"/>
    <w:rsid w:val="00B25E13"/>
    <w:rsid w:val="00B262D3"/>
    <w:rsid w:val="00B2692E"/>
    <w:rsid w:val="00B26C06"/>
    <w:rsid w:val="00B3247E"/>
    <w:rsid w:val="00B33257"/>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653B"/>
    <w:rsid w:val="00B6786B"/>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6157"/>
    <w:rsid w:val="00B96BCA"/>
    <w:rsid w:val="00B97408"/>
    <w:rsid w:val="00B97CE2"/>
    <w:rsid w:val="00BA0833"/>
    <w:rsid w:val="00BA0B9A"/>
    <w:rsid w:val="00BA0E9F"/>
    <w:rsid w:val="00BA24B7"/>
    <w:rsid w:val="00BA43B6"/>
    <w:rsid w:val="00BA4487"/>
    <w:rsid w:val="00BA5BF1"/>
    <w:rsid w:val="00BA6040"/>
    <w:rsid w:val="00BA62D1"/>
    <w:rsid w:val="00BA670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C69"/>
    <w:rsid w:val="00BC6F57"/>
    <w:rsid w:val="00BD17F0"/>
    <w:rsid w:val="00BD2236"/>
    <w:rsid w:val="00BD292A"/>
    <w:rsid w:val="00BD30C1"/>
    <w:rsid w:val="00BD59FF"/>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593"/>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9B4"/>
    <w:rsid w:val="00C37E09"/>
    <w:rsid w:val="00C402C7"/>
    <w:rsid w:val="00C40DDC"/>
    <w:rsid w:val="00C420B1"/>
    <w:rsid w:val="00C43FBA"/>
    <w:rsid w:val="00C45B6B"/>
    <w:rsid w:val="00C50281"/>
    <w:rsid w:val="00C5077D"/>
    <w:rsid w:val="00C529C0"/>
    <w:rsid w:val="00C53E39"/>
    <w:rsid w:val="00C549A0"/>
    <w:rsid w:val="00C5615A"/>
    <w:rsid w:val="00C614C2"/>
    <w:rsid w:val="00C6169B"/>
    <w:rsid w:val="00C61A1F"/>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FE9"/>
    <w:rsid w:val="00CB6800"/>
    <w:rsid w:val="00CB71A7"/>
    <w:rsid w:val="00CB74E1"/>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5F64"/>
    <w:rsid w:val="00CE71FA"/>
    <w:rsid w:val="00CE7830"/>
    <w:rsid w:val="00CF04FA"/>
    <w:rsid w:val="00CF21D0"/>
    <w:rsid w:val="00CF3CC9"/>
    <w:rsid w:val="00CF3DEE"/>
    <w:rsid w:val="00CF3F9C"/>
    <w:rsid w:val="00CF4B8A"/>
    <w:rsid w:val="00CF6593"/>
    <w:rsid w:val="00CF7C9A"/>
    <w:rsid w:val="00D01C7E"/>
    <w:rsid w:val="00D020C4"/>
    <w:rsid w:val="00D02CC1"/>
    <w:rsid w:val="00D042A1"/>
    <w:rsid w:val="00D06CD4"/>
    <w:rsid w:val="00D06E6E"/>
    <w:rsid w:val="00D07B29"/>
    <w:rsid w:val="00D11EF1"/>
    <w:rsid w:val="00D13032"/>
    <w:rsid w:val="00D147CD"/>
    <w:rsid w:val="00D148B5"/>
    <w:rsid w:val="00D15511"/>
    <w:rsid w:val="00D15AFF"/>
    <w:rsid w:val="00D15B7B"/>
    <w:rsid w:val="00D15DAD"/>
    <w:rsid w:val="00D160C3"/>
    <w:rsid w:val="00D217A4"/>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E82"/>
    <w:rsid w:val="00D42CEF"/>
    <w:rsid w:val="00D434C6"/>
    <w:rsid w:val="00D436A3"/>
    <w:rsid w:val="00D4422C"/>
    <w:rsid w:val="00D45F42"/>
    <w:rsid w:val="00D46C33"/>
    <w:rsid w:val="00D46F7D"/>
    <w:rsid w:val="00D478FE"/>
    <w:rsid w:val="00D47B93"/>
    <w:rsid w:val="00D50380"/>
    <w:rsid w:val="00D50882"/>
    <w:rsid w:val="00D50B2A"/>
    <w:rsid w:val="00D5144A"/>
    <w:rsid w:val="00D52083"/>
    <w:rsid w:val="00D528BD"/>
    <w:rsid w:val="00D5555F"/>
    <w:rsid w:val="00D574C3"/>
    <w:rsid w:val="00D57D59"/>
    <w:rsid w:val="00D6090B"/>
    <w:rsid w:val="00D61D08"/>
    <w:rsid w:val="00D62323"/>
    <w:rsid w:val="00D62372"/>
    <w:rsid w:val="00D626BB"/>
    <w:rsid w:val="00D6343B"/>
    <w:rsid w:val="00D63983"/>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2724"/>
    <w:rsid w:val="00DA4496"/>
    <w:rsid w:val="00DA5172"/>
    <w:rsid w:val="00DA53E4"/>
    <w:rsid w:val="00DA5B33"/>
    <w:rsid w:val="00DA5E57"/>
    <w:rsid w:val="00DA6928"/>
    <w:rsid w:val="00DA738A"/>
    <w:rsid w:val="00DA7CA5"/>
    <w:rsid w:val="00DB10B4"/>
    <w:rsid w:val="00DB123A"/>
    <w:rsid w:val="00DB172D"/>
    <w:rsid w:val="00DB242A"/>
    <w:rsid w:val="00DB39B4"/>
    <w:rsid w:val="00DB3DF7"/>
    <w:rsid w:val="00DB3EDE"/>
    <w:rsid w:val="00DB499E"/>
    <w:rsid w:val="00DB51D5"/>
    <w:rsid w:val="00DB5DFF"/>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0DD3"/>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21EA"/>
    <w:rsid w:val="00E0273F"/>
    <w:rsid w:val="00E03C9A"/>
    <w:rsid w:val="00E057FD"/>
    <w:rsid w:val="00E071A1"/>
    <w:rsid w:val="00E0766F"/>
    <w:rsid w:val="00E07983"/>
    <w:rsid w:val="00E10460"/>
    <w:rsid w:val="00E109E3"/>
    <w:rsid w:val="00E1122F"/>
    <w:rsid w:val="00E1294F"/>
    <w:rsid w:val="00E13606"/>
    <w:rsid w:val="00E13E3C"/>
    <w:rsid w:val="00E14559"/>
    <w:rsid w:val="00E15D3C"/>
    <w:rsid w:val="00E16806"/>
    <w:rsid w:val="00E1706E"/>
    <w:rsid w:val="00E172ED"/>
    <w:rsid w:val="00E1797F"/>
    <w:rsid w:val="00E17D35"/>
    <w:rsid w:val="00E20084"/>
    <w:rsid w:val="00E20982"/>
    <w:rsid w:val="00E20EAB"/>
    <w:rsid w:val="00E21111"/>
    <w:rsid w:val="00E21E1D"/>
    <w:rsid w:val="00E22004"/>
    <w:rsid w:val="00E22D3B"/>
    <w:rsid w:val="00E2379D"/>
    <w:rsid w:val="00E23A2C"/>
    <w:rsid w:val="00E25531"/>
    <w:rsid w:val="00E257CD"/>
    <w:rsid w:val="00E25A4B"/>
    <w:rsid w:val="00E2629E"/>
    <w:rsid w:val="00E263B6"/>
    <w:rsid w:val="00E276EB"/>
    <w:rsid w:val="00E277E1"/>
    <w:rsid w:val="00E27C52"/>
    <w:rsid w:val="00E3046E"/>
    <w:rsid w:val="00E30A9C"/>
    <w:rsid w:val="00E311B6"/>
    <w:rsid w:val="00E31E44"/>
    <w:rsid w:val="00E32B6C"/>
    <w:rsid w:val="00E336E7"/>
    <w:rsid w:val="00E34443"/>
    <w:rsid w:val="00E34903"/>
    <w:rsid w:val="00E349CB"/>
    <w:rsid w:val="00E35879"/>
    <w:rsid w:val="00E36336"/>
    <w:rsid w:val="00E368B0"/>
    <w:rsid w:val="00E36E48"/>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311"/>
    <w:rsid w:val="00E56776"/>
    <w:rsid w:val="00E5751D"/>
    <w:rsid w:val="00E60603"/>
    <w:rsid w:val="00E613A1"/>
    <w:rsid w:val="00E628BE"/>
    <w:rsid w:val="00E62909"/>
    <w:rsid w:val="00E649D4"/>
    <w:rsid w:val="00E64A3F"/>
    <w:rsid w:val="00E677C5"/>
    <w:rsid w:val="00E70F42"/>
    <w:rsid w:val="00E71670"/>
    <w:rsid w:val="00E71774"/>
    <w:rsid w:val="00E72A03"/>
    <w:rsid w:val="00E72AEA"/>
    <w:rsid w:val="00E72AEE"/>
    <w:rsid w:val="00E73184"/>
    <w:rsid w:val="00E73537"/>
    <w:rsid w:val="00E7466F"/>
    <w:rsid w:val="00E76890"/>
    <w:rsid w:val="00E803EF"/>
    <w:rsid w:val="00E817C9"/>
    <w:rsid w:val="00E818AB"/>
    <w:rsid w:val="00E8289F"/>
    <w:rsid w:val="00E83381"/>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B9E"/>
    <w:rsid w:val="00EB7C5C"/>
    <w:rsid w:val="00EC0E5D"/>
    <w:rsid w:val="00EC16A3"/>
    <w:rsid w:val="00EC1BC4"/>
    <w:rsid w:val="00EC37A0"/>
    <w:rsid w:val="00EC3A12"/>
    <w:rsid w:val="00EC5A69"/>
    <w:rsid w:val="00EC6377"/>
    <w:rsid w:val="00EC6C2D"/>
    <w:rsid w:val="00EC716E"/>
    <w:rsid w:val="00ED0161"/>
    <w:rsid w:val="00ED0FC5"/>
    <w:rsid w:val="00ED1761"/>
    <w:rsid w:val="00ED258A"/>
    <w:rsid w:val="00ED266F"/>
    <w:rsid w:val="00ED486A"/>
    <w:rsid w:val="00ED5291"/>
    <w:rsid w:val="00ED5CF6"/>
    <w:rsid w:val="00ED63AB"/>
    <w:rsid w:val="00ED63EE"/>
    <w:rsid w:val="00ED68E1"/>
    <w:rsid w:val="00ED6FA9"/>
    <w:rsid w:val="00ED708A"/>
    <w:rsid w:val="00ED7CC8"/>
    <w:rsid w:val="00EE1386"/>
    <w:rsid w:val="00EE2156"/>
    <w:rsid w:val="00EE224C"/>
    <w:rsid w:val="00EE2A75"/>
    <w:rsid w:val="00EE3D1E"/>
    <w:rsid w:val="00EE449A"/>
    <w:rsid w:val="00EE473C"/>
    <w:rsid w:val="00EE4DEE"/>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24E5"/>
    <w:rsid w:val="00F03320"/>
    <w:rsid w:val="00F03F7B"/>
    <w:rsid w:val="00F03FAD"/>
    <w:rsid w:val="00F05953"/>
    <w:rsid w:val="00F05EC8"/>
    <w:rsid w:val="00F06D2F"/>
    <w:rsid w:val="00F06DD0"/>
    <w:rsid w:val="00F06E47"/>
    <w:rsid w:val="00F07361"/>
    <w:rsid w:val="00F10045"/>
    <w:rsid w:val="00F100B1"/>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27922"/>
    <w:rsid w:val="00F3149F"/>
    <w:rsid w:val="00F31BE7"/>
    <w:rsid w:val="00F359B9"/>
    <w:rsid w:val="00F35F4E"/>
    <w:rsid w:val="00F41516"/>
    <w:rsid w:val="00F417E6"/>
    <w:rsid w:val="00F419D1"/>
    <w:rsid w:val="00F42E03"/>
    <w:rsid w:val="00F449ED"/>
    <w:rsid w:val="00F45E22"/>
    <w:rsid w:val="00F463F1"/>
    <w:rsid w:val="00F46501"/>
    <w:rsid w:val="00F4769D"/>
    <w:rsid w:val="00F505FE"/>
    <w:rsid w:val="00F50AB8"/>
    <w:rsid w:val="00F52996"/>
    <w:rsid w:val="00F53870"/>
    <w:rsid w:val="00F540A4"/>
    <w:rsid w:val="00F55133"/>
    <w:rsid w:val="00F571CF"/>
    <w:rsid w:val="00F577EC"/>
    <w:rsid w:val="00F6002A"/>
    <w:rsid w:val="00F6029E"/>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A7509"/>
    <w:rsid w:val="00FB13A0"/>
    <w:rsid w:val="00FB2D10"/>
    <w:rsid w:val="00FB31C3"/>
    <w:rsid w:val="00FB47C5"/>
    <w:rsid w:val="00FB4F06"/>
    <w:rsid w:val="00FB583D"/>
    <w:rsid w:val="00FB6F40"/>
    <w:rsid w:val="00FB706B"/>
    <w:rsid w:val="00FC065B"/>
    <w:rsid w:val="00FC11A3"/>
    <w:rsid w:val="00FC2B66"/>
    <w:rsid w:val="00FC2C44"/>
    <w:rsid w:val="00FC329F"/>
    <w:rsid w:val="00FC3E18"/>
    <w:rsid w:val="00FC5D76"/>
    <w:rsid w:val="00FC690E"/>
    <w:rsid w:val="00FC79D5"/>
    <w:rsid w:val="00FD10E4"/>
    <w:rsid w:val="00FD1304"/>
    <w:rsid w:val="00FD1473"/>
    <w:rsid w:val="00FD45EC"/>
    <w:rsid w:val="00FE08F9"/>
    <w:rsid w:val="00FE3339"/>
    <w:rsid w:val="00FE3ED0"/>
    <w:rsid w:val="00FE7029"/>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462F8"/>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7E"/>
    <w:pPr>
      <w:jc w:val="both"/>
    </w:pPr>
    <w:rPr>
      <w:rFonts w:eastAsia="Times New Roman"/>
      <w:sz w:val="26"/>
    </w:rPr>
  </w:style>
  <w:style w:type="paragraph" w:styleId="Heading1">
    <w:name w:val="heading 1"/>
    <w:basedOn w:val="Normal"/>
    <w:next w:val="Normal"/>
    <w:qFormat/>
    <w:rsid w:val="004373CD"/>
    <w:pPr>
      <w:keepNext/>
      <w:spacing w:line="360" w:lineRule="exact"/>
      <w:jc w:val="left"/>
      <w:outlineLvl w:val="0"/>
    </w:pPr>
    <w:rPr>
      <w:b/>
      <w:sz w:val="24"/>
    </w:rPr>
  </w:style>
  <w:style w:type="paragraph" w:styleId="Heading2">
    <w:name w:val="heading 2"/>
    <w:basedOn w:val="Normal"/>
    <w:next w:val="Normal"/>
    <w:qFormat/>
    <w:rsid w:val="004373CD"/>
    <w:pPr>
      <w:keepNext/>
      <w:spacing w:line="360" w:lineRule="exact"/>
      <w:jc w:val="center"/>
      <w:outlineLvl w:val="1"/>
    </w:pPr>
    <w:rPr>
      <w:b/>
      <w:sz w:val="24"/>
    </w:rPr>
  </w:style>
  <w:style w:type="paragraph" w:styleId="Heading3">
    <w:name w:val="heading 3"/>
    <w:basedOn w:val="Normal"/>
    <w:next w:val="Normal"/>
    <w:qFormat/>
    <w:rsid w:val="004373CD"/>
    <w:pPr>
      <w:keepNext/>
      <w:spacing w:line="360" w:lineRule="exact"/>
      <w:outlineLvl w:val="2"/>
    </w:pPr>
    <w:rPr>
      <w:b/>
      <w:sz w:val="24"/>
    </w:rPr>
  </w:style>
  <w:style w:type="paragraph" w:styleId="Heading4">
    <w:name w:val="heading 4"/>
    <w:basedOn w:val="Normal"/>
    <w:next w:val="Normal"/>
    <w:qFormat/>
    <w:rsid w:val="004373CD"/>
    <w:pPr>
      <w:keepNext/>
      <w:spacing w:before="120" w:line="320" w:lineRule="exact"/>
      <w:jc w:val="center"/>
      <w:outlineLvl w:val="3"/>
    </w:pPr>
    <w:rPr>
      <w:b/>
    </w:rPr>
  </w:style>
  <w:style w:type="paragraph" w:styleId="Heading5">
    <w:name w:val="heading 5"/>
    <w:basedOn w:val="Normal"/>
    <w:next w:val="Normal"/>
    <w:qFormat/>
    <w:rsid w:val="004373CD"/>
    <w:pPr>
      <w:keepNext/>
      <w:spacing w:before="600" w:line="320" w:lineRule="atLeast"/>
      <w:jc w:val="center"/>
      <w:outlineLvl w:val="4"/>
    </w:pPr>
    <w:rPr>
      <w:b/>
      <w:sz w:val="23"/>
    </w:rPr>
  </w:style>
  <w:style w:type="paragraph" w:styleId="Heading6">
    <w:name w:val="heading 6"/>
    <w:basedOn w:val="Normal"/>
    <w:next w:val="Normal"/>
    <w:qFormat/>
    <w:rsid w:val="004373CD"/>
    <w:pPr>
      <w:keepNext/>
      <w:spacing w:line="320" w:lineRule="exact"/>
      <w:ind w:left="708"/>
      <w:outlineLvl w:val="5"/>
    </w:pPr>
  </w:style>
  <w:style w:type="paragraph" w:styleId="Heading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Heading8">
    <w:name w:val="heading 8"/>
    <w:basedOn w:val="Normal"/>
    <w:next w:val="Normal"/>
    <w:qFormat/>
    <w:rsid w:val="004373CD"/>
    <w:pPr>
      <w:keepNext/>
      <w:spacing w:line="320" w:lineRule="exact"/>
      <w:outlineLvl w:val="7"/>
    </w:pPr>
    <w:rPr>
      <w:rFonts w:ascii="Frutiger Light" w:hAnsi="Frutiger Light"/>
      <w:u w:val="single"/>
    </w:rPr>
  </w:style>
  <w:style w:type="paragraph" w:styleId="Heading9">
    <w:name w:val="heading 9"/>
    <w:basedOn w:val="Normal"/>
    <w:next w:val="Normal"/>
    <w:qFormat/>
    <w:rsid w:val="004373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BodyText2">
    <w:name w:val="Body Text 2"/>
    <w:basedOn w:val="Normal"/>
    <w:semiHidden/>
    <w:rsid w:val="004373CD"/>
    <w:pPr>
      <w:spacing w:line="360" w:lineRule="exact"/>
      <w:jc w:val="center"/>
    </w:pPr>
    <w:rPr>
      <w:b/>
      <w:sz w:val="24"/>
    </w:rPr>
  </w:style>
  <w:style w:type="paragraph" w:styleId="Header">
    <w:name w:val="header"/>
    <w:aliases w:val="encabezado"/>
    <w:basedOn w:val="Normal"/>
    <w:link w:val="HeaderChar"/>
    <w:uiPriority w:val="99"/>
    <w:rsid w:val="004373CD"/>
    <w:pPr>
      <w:widowControl w:val="0"/>
      <w:tabs>
        <w:tab w:val="center" w:pos="4419"/>
        <w:tab w:val="right" w:pos="8838"/>
      </w:tabs>
    </w:pPr>
  </w:style>
  <w:style w:type="paragraph" w:styleId="BodyTextIndent">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BodyText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BodyText">
    <w:name w:val="Body Text"/>
    <w:aliases w:val="bt,BT"/>
    <w:basedOn w:val="Normal"/>
    <w:semiHidden/>
    <w:rsid w:val="004373CD"/>
    <w:pPr>
      <w:tabs>
        <w:tab w:val="left" w:pos="576"/>
        <w:tab w:val="left" w:pos="1152"/>
      </w:tabs>
      <w:spacing w:line="360" w:lineRule="exact"/>
      <w:ind w:right="-6"/>
    </w:pPr>
    <w:rPr>
      <w:sz w:val="24"/>
    </w:rPr>
  </w:style>
  <w:style w:type="character" w:styleId="PageNumber">
    <w:name w:val="page number"/>
    <w:semiHidden/>
    <w:rsid w:val="004373CD"/>
    <w:rPr>
      <w:rFonts w:cs="Times New Roman"/>
    </w:rPr>
  </w:style>
  <w:style w:type="paragraph" w:styleId="Footer">
    <w:name w:val="footer"/>
    <w:basedOn w:val="Normal"/>
    <w:link w:val="Footer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itle">
    <w:name w:val="Title"/>
    <w:basedOn w:val="Normal"/>
    <w:next w:val="BodyText"/>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itle">
    <w:name w:val="Subtitle"/>
    <w:basedOn w:val="Normal"/>
    <w:next w:val="BodyText"/>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ListParagraph">
    <w:name w:val="List Paragraph"/>
    <w:aliases w:val="Vitor Título,Vitor T’tulo,Bullets 1,Capítulo,Itemização,Vitor T"/>
    <w:basedOn w:val="Normal"/>
    <w:link w:val="ListParagraph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FollowedHyperlink">
    <w:name w:val="FollowedHyperlink"/>
    <w:rsid w:val="004373CD"/>
    <w:rPr>
      <w:color w:val="800080"/>
      <w:u w:val="single"/>
    </w:rPr>
  </w:style>
  <w:style w:type="character" w:styleId="CommentReference">
    <w:name w:val="annotation reference"/>
    <w:rsid w:val="004373CD"/>
    <w:rPr>
      <w:sz w:val="16"/>
      <w:szCs w:val="16"/>
    </w:rPr>
  </w:style>
  <w:style w:type="paragraph" w:styleId="CommentText">
    <w:name w:val="annotation text"/>
    <w:basedOn w:val="Normal"/>
    <w:link w:val="CommentTextChar"/>
    <w:rsid w:val="004373CD"/>
    <w:rPr>
      <w:rFonts w:eastAsia="Batang"/>
      <w:sz w:val="20"/>
    </w:rPr>
  </w:style>
  <w:style w:type="character" w:customStyle="1" w:styleId="CommentTextChar">
    <w:name w:val="Comment Text Char"/>
    <w:link w:val="CommentText"/>
    <w:rsid w:val="004373CD"/>
    <w:rPr>
      <w:lang w:val="pt-BR" w:eastAsia="pt-BR" w:bidi="ar-SA"/>
    </w:rPr>
  </w:style>
  <w:style w:type="table" w:styleId="TableGrid">
    <w:name w:val="Table Grid"/>
    <w:basedOn w:val="Table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BalloonText">
    <w:name w:val="Balloon Text"/>
    <w:basedOn w:val="Normal"/>
    <w:link w:val="BalloonTextChar"/>
    <w:rsid w:val="006E5CB2"/>
    <w:rPr>
      <w:rFonts w:ascii="Tahoma" w:hAnsi="Tahoma" w:cs="Tahoma"/>
      <w:sz w:val="16"/>
      <w:szCs w:val="16"/>
    </w:rPr>
  </w:style>
  <w:style w:type="character" w:customStyle="1" w:styleId="BalloonTextChar">
    <w:name w:val="Balloon Text Char"/>
    <w:link w:val="BalloonText"/>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CommentSubject">
    <w:name w:val="annotation subject"/>
    <w:basedOn w:val="CommentText"/>
    <w:next w:val="CommentText"/>
    <w:link w:val="CommentSubjectChar"/>
    <w:rsid w:val="000B4DAC"/>
    <w:rPr>
      <w:rFonts w:eastAsia="Times New Roman"/>
      <w:b/>
      <w:bCs/>
    </w:rPr>
  </w:style>
  <w:style w:type="character" w:customStyle="1" w:styleId="CommentSubjectChar">
    <w:name w:val="Comment Subject Char"/>
    <w:link w:val="CommentSubject"/>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HeaderChar">
    <w:name w:val="Header Char"/>
    <w:aliases w:val="encabezado Char"/>
    <w:link w:val="Header"/>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ion">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ListParagraphChar">
    <w:name w:val="List Paragraph Char"/>
    <w:aliases w:val="Vitor Título Char,Vitor T’tulo Char,Bullets 1 Char,Capítulo Char,Itemização Char,Vitor T Char"/>
    <w:link w:val="ListParagraph"/>
    <w:uiPriority w:val="34"/>
    <w:qFormat/>
    <w:locked/>
    <w:rsid w:val="00347B3F"/>
    <w:rPr>
      <w:rFonts w:eastAsia="Times New Roman"/>
      <w:sz w:val="26"/>
    </w:rPr>
  </w:style>
  <w:style w:type="character" w:styleId="Emphasis">
    <w:name w:val="Emphasis"/>
    <w:qFormat/>
    <w:rsid w:val="009825A0"/>
    <w:rPr>
      <w:i/>
      <w:iCs/>
    </w:rPr>
  </w:style>
  <w:style w:type="character" w:customStyle="1" w:styleId="FooterChar">
    <w:name w:val="Footer Char"/>
    <w:basedOn w:val="DefaultParagraphFont"/>
    <w:link w:val="Footer"/>
    <w:uiPriority w:val="99"/>
    <w:rsid w:val="000F422B"/>
    <w:rPr>
      <w:rFonts w:ascii="Times" w:eastAsia="Times New Roman" w:hAnsi="Times"/>
      <w:sz w:val="24"/>
    </w:rPr>
  </w:style>
  <w:style w:type="character" w:customStyle="1" w:styleId="MenoPendente1">
    <w:name w:val="Menção Pendente1"/>
    <w:basedOn w:val="DefaultParagraphFont"/>
    <w:uiPriority w:val="99"/>
    <w:semiHidden/>
    <w:unhideWhenUsed/>
    <w:rsid w:val="004B3E84"/>
    <w:rPr>
      <w:color w:val="605E5C"/>
      <w:shd w:val="clear" w:color="auto" w:fill="E1DFDD"/>
    </w:rPr>
  </w:style>
  <w:style w:type="character" w:customStyle="1" w:styleId="MenoPendente2">
    <w:name w:val="Menção Pendente2"/>
    <w:basedOn w:val="DefaultParagraphFont"/>
    <w:uiPriority w:val="99"/>
    <w:semiHidden/>
    <w:unhideWhenUsed/>
    <w:rsid w:val="00E7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1 6 " ? > < p r o p e r t i e s   x m l n s = " h t t p : / / w w w . i m a n a g e . c o m / w o r k / x m l s c h e m a " >  
     < d o c u m e n t i d > R J ! 2 0 4 9 3 8 9 . 8 < / d o c u m e n t i d >  
     < s e n d e r i d > P E D R O < / s e n d e r i d >  
     < s e n d e r e m a i l > P V A S C O N C E L L O S @ P I N H E I R O G U I M A R A E S . C O M . B R < / s e n d e r e m a i l >  
     < l a s t m o d i f i e d > 2 0 2 1 - 1 2 - 3 0 T 1 1 : 1 1 : 0 0 . 0 0 0 0 0 0 0 - 0 3 : 0 0 < / l a s t m o d i f i e d >  
     < d a t a b a s e > R J < / d a t a b a s e >  
 < / p r o p e r t i e s > 
</file>

<file path=customXml/item4.xml>��< ? x m l   v e r s i o n = " 1 . 0 "   e n c o d i n g = " u t f - 1 6 " ? > < p r o p e r t i e s   x m l n s = " h t t p : / / w w w . i m a n a g e . c o m / w o r k / x m l s c h e m a " >  
     < d o c u m e n t i d > R J ! 2 0 4 9 3 8 9 . 8 < / d o c u m e n t i d >  
     < s e n d e r i d > P E D R O < / s e n d e r i d >  
     < s e n d e r e m a i l > P V A S C O N C E L L O S @ P I N H E I R O G U I M A R A E S . C O M . B R < / s e n d e r e m a i l >  
     < l a s t m o d i f i e d > 2 0 2 1 - 1 2 - 3 0 T 1 1 : 1 1 : 0 0 . 0 0 0 0 0 0 0 - 0 3 : 0 0 < / l a s t m o d i f i e d >  
     < d a t a b a s e > R J < / d a t a b a s e >  
 < / 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9.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923E5-453C-4375-BDCA-FABAE63C45E6}">
  <ds:schemaRefs>
    <ds:schemaRef ds:uri="office.server.policy"/>
  </ds:schemaRefs>
</ds:datastoreItem>
</file>

<file path=customXml/itemProps2.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3.xml><?xml version="1.0" encoding="utf-8"?>
<ds:datastoreItem xmlns:ds="http://schemas.openxmlformats.org/officeDocument/2006/customXml" ds:itemID="{1A4690D1-0796-46A1-98F0-76D775D799B7}">
  <ds:schemaRefs>
    <ds:schemaRef ds:uri="http://www.imanage.com/work/xmlschema"/>
  </ds:schemaRefs>
</ds:datastoreItem>
</file>

<file path=customXml/itemProps4.xml><?xml version="1.0" encoding="utf-8"?>
<ds:datastoreItem xmlns:ds="http://schemas.openxmlformats.org/officeDocument/2006/customXml" ds:itemID="{3D1B615B-828C-4642-BFF6-0841ED7EEC4B}">
  <ds:schemaRefs>
    <ds:schemaRef ds:uri="http://www.imanage.com/work/xmlschema"/>
  </ds:schemaRefs>
</ds:datastoreItem>
</file>

<file path=customXml/itemProps5.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6.xml><?xml version="1.0" encoding="utf-8"?>
<ds:datastoreItem xmlns:ds="http://schemas.openxmlformats.org/officeDocument/2006/customXml" ds:itemID="{EFBE1E19-1828-4145-8AA5-818004A5F1AD}">
  <ds:schemaRefs>
    <ds:schemaRef ds:uri="http://schemas.openxmlformats.org/officeDocument/2006/bibliography"/>
  </ds:schemaRefs>
</ds:datastoreItem>
</file>

<file path=customXml/itemProps7.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8.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9.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2380</Words>
  <Characters>13568</Characters>
  <Application>Microsoft Office Word</Application>
  <DocSecurity>0</DocSecurity>
  <Lines>113</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Victor Gallo</cp:lastModifiedBy>
  <cp:revision>1</cp:revision>
  <cp:lastPrinted>2019-09-16T20:34:00Z</cp:lastPrinted>
  <dcterms:created xsi:type="dcterms:W3CDTF">2022-01-10T20:10:00Z</dcterms:created>
  <dcterms:modified xsi:type="dcterms:W3CDTF">2022-01-11T13:31:00Z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RJ-2049389v2</vt:lpwstr>
  </property>
</Properties>
</file>