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505647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5A7596">
        <w:rPr>
          <w:smallCaps/>
          <w:sz w:val="24"/>
          <w:szCs w:val="24"/>
        </w:rPr>
        <w:t>6</w:t>
      </w:r>
      <w:r w:rsidR="00C3756A" w:rsidRPr="00407DE8">
        <w:rPr>
          <w:smallCaps/>
          <w:sz w:val="24"/>
          <w:szCs w:val="24"/>
        </w:rPr>
        <w:t>ª (</w:t>
      </w:r>
      <w:r w:rsidR="005A7596">
        <w:rPr>
          <w:smallCaps/>
          <w:sz w:val="24"/>
          <w:szCs w:val="24"/>
        </w:rPr>
        <w:t>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0BBCCA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Pr="00407DE8">
        <w:rPr>
          <w:smallCaps/>
          <w:sz w:val="24"/>
          <w:szCs w:val="24"/>
          <w:u w:val="single"/>
        </w:rPr>
        <w:t>29</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0793B37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B790E" w:rsidRPr="00407DE8">
        <w:rPr>
          <w:sz w:val="24"/>
          <w:szCs w:val="24"/>
        </w:rPr>
        <w:t>2</w:t>
      </w:r>
      <w:r w:rsidR="00751EBF" w:rsidRPr="00407DE8">
        <w:rPr>
          <w:sz w:val="24"/>
          <w:szCs w:val="24"/>
        </w:rPr>
        <w:t>9</w:t>
      </w:r>
      <w:r w:rsidR="00A57181" w:rsidRPr="00407DE8">
        <w:rPr>
          <w:sz w:val="24"/>
          <w:szCs w:val="24"/>
        </w:rPr>
        <w:t xml:space="preserve"> </w:t>
      </w:r>
      <w:r w:rsidRPr="00407DE8">
        <w:rPr>
          <w:sz w:val="24"/>
          <w:szCs w:val="24"/>
        </w:rPr>
        <w:t>(</w:t>
      </w:r>
      <w:r w:rsidR="006B790E" w:rsidRPr="00407DE8">
        <w:rPr>
          <w:sz w:val="24"/>
          <w:szCs w:val="24"/>
        </w:rPr>
        <w:t xml:space="preserve">vinte e </w:t>
      </w:r>
      <w:r w:rsidR="00751EBF" w:rsidRPr="00407DE8">
        <w:rPr>
          <w:sz w:val="24"/>
          <w:szCs w:val="24"/>
        </w:rPr>
        <w:t>nove</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17</w:t>
      </w:r>
      <w:r w:rsidR="00C169A0" w:rsidRPr="00407DE8">
        <w:rPr>
          <w:sz w:val="24"/>
          <w:szCs w:val="24"/>
        </w:rPr>
        <w:t>:00 (</w:t>
      </w:r>
      <w:r w:rsidR="006B790E" w:rsidRPr="00407DE8">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w:t>
      </w:r>
      <w:r w:rsidR="00A13347" w:rsidRPr="00407DE8" w:rsidDel="00A13347">
        <w:rPr>
          <w:sz w:val="24"/>
          <w:szCs w:val="24"/>
        </w:rPr>
        <w:t xml:space="preserve"> </w:t>
      </w:r>
      <w:r w:rsidR="00D52675" w:rsidRPr="00407DE8">
        <w:rPr>
          <w:sz w:val="24"/>
          <w:szCs w:val="24"/>
        </w:rPr>
        <w:t>.</w:t>
      </w:r>
    </w:p>
    <w:p w14:paraId="4ADDEFEB" w14:textId="6324135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5A7596">
        <w:rPr>
          <w:bCs/>
          <w:sz w:val="24"/>
          <w:szCs w:val="24"/>
        </w:rPr>
        <w:t>6</w:t>
      </w:r>
      <w:r w:rsidR="006B3BD2" w:rsidRPr="00407DE8">
        <w:rPr>
          <w:bCs/>
          <w:sz w:val="24"/>
          <w:szCs w:val="24"/>
        </w:rPr>
        <w:t>ª (</w:t>
      </w:r>
      <w:r w:rsidR="005A7596">
        <w:rPr>
          <w:bCs/>
          <w:sz w:val="24"/>
          <w:szCs w:val="24"/>
        </w:rPr>
        <w:t>sexta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C32FE25"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AA7EA8">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 xml:space="preserve">Instrumento Particular de Escritura da </w:t>
      </w:r>
      <w:r w:rsidR="005A7596">
        <w:rPr>
          <w:bCs/>
          <w:sz w:val="24"/>
          <w:szCs w:val="24"/>
        </w:rPr>
        <w:t>6</w:t>
      </w:r>
      <w:r w:rsidR="00D52675" w:rsidRPr="00407DE8">
        <w:rPr>
          <w:bCs/>
          <w:sz w:val="24"/>
          <w:szCs w:val="24"/>
        </w:rPr>
        <w:t>ª (</w:t>
      </w:r>
      <w:r w:rsidR="005A7596">
        <w:rPr>
          <w:bCs/>
          <w:sz w:val="24"/>
          <w:szCs w:val="24"/>
        </w:rPr>
        <w:t>Sexta</w:t>
      </w:r>
      <w:r w:rsidR="00D52675" w:rsidRPr="00407DE8">
        <w:rPr>
          <w:bCs/>
          <w:sz w:val="24"/>
          <w:szCs w:val="24"/>
        </w:rPr>
        <w:t xml:space="preserve">) Emissão de Debêntures Simples, Não Conversíveis em Ações, da Espécie com Garantia Real, em Série Única, para </w:t>
      </w:r>
      <w:r w:rsidR="005A7596">
        <w:rPr>
          <w:bCs/>
          <w:sz w:val="24"/>
          <w:szCs w:val="24"/>
        </w:rPr>
        <w:t>Colocação Privada</w:t>
      </w:r>
      <w:r w:rsidR="00D52675" w:rsidRPr="00407DE8">
        <w:rPr>
          <w:bCs/>
          <w:sz w:val="24"/>
          <w:szCs w:val="24"/>
        </w:rPr>
        <w:t>,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w:t>
      </w:r>
      <w:r w:rsidR="005A7596">
        <w:rPr>
          <w:bCs/>
          <w:sz w:val="24"/>
          <w:szCs w:val="24"/>
        </w:rPr>
        <w:t>9</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proofErr w:type="spellStart"/>
      <w:r w:rsidR="006909F1" w:rsidRPr="00407DE8">
        <w:rPr>
          <w:sz w:val="24"/>
          <w:szCs w:val="24"/>
        </w:rPr>
        <w:t>Tayanne</w:t>
      </w:r>
      <w:proofErr w:type="spellEnd"/>
      <w:r w:rsidR="006909F1" w:rsidRPr="00407DE8">
        <w:rPr>
          <w:sz w:val="24"/>
          <w:szCs w:val="24"/>
        </w:rPr>
        <w:t xml:space="preserv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ListParagraph"/>
        <w:numPr>
          <w:ilvl w:val="0"/>
          <w:numId w:val="4"/>
        </w:numPr>
        <w:spacing w:after="160" w:line="320" w:lineRule="exact"/>
        <w:ind w:hanging="720"/>
        <w:rPr>
          <w:sz w:val="24"/>
          <w:szCs w:val="24"/>
        </w:rPr>
      </w:pPr>
      <w:r w:rsidRPr="00407DE8">
        <w:rPr>
          <w:sz w:val="24"/>
          <w:szCs w:val="24"/>
        </w:rPr>
        <w:lastRenderedPageBreak/>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6B4C885D" w:rsidR="00FA17D5" w:rsidRPr="00407DE8" w:rsidRDefault="00FA17D5" w:rsidP="00A7539A">
      <w:pPr>
        <w:pStyle w:val="ListParagraph"/>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005A7596">
        <w:rPr>
          <w:sz w:val="24"/>
          <w:szCs w:val="24"/>
        </w:rPr>
        <w:t>R</w:t>
      </w:r>
      <w:r w:rsidR="007D1AA6" w:rsidRPr="00407DE8">
        <w:rPr>
          <w:sz w:val="24"/>
          <w:szCs w:val="24"/>
        </w:rPr>
        <w:t xml:space="preserve">emuneração </w:t>
      </w:r>
      <w:r w:rsidR="005A7596">
        <w:rPr>
          <w:sz w:val="24"/>
          <w:szCs w:val="24"/>
        </w:rPr>
        <w:t xml:space="preserve">DI (conforme definido na Escritura de Emissão) </w:t>
      </w:r>
      <w:r w:rsidR="007D1AA6" w:rsidRPr="00407DE8">
        <w:rPr>
          <w:sz w:val="24"/>
          <w:szCs w:val="24"/>
        </w:rPr>
        <w:t xml:space="preserve">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devida e não paga até </w:t>
      </w:r>
      <w:r w:rsidR="00EF2ACD" w:rsidRPr="00407DE8">
        <w:rPr>
          <w:sz w:val="24"/>
          <w:szCs w:val="24"/>
        </w:rPr>
        <w:t>30 de outubro</w:t>
      </w:r>
      <w:r w:rsidRPr="00407DE8">
        <w:rPr>
          <w:sz w:val="24"/>
          <w:szCs w:val="24"/>
        </w:rPr>
        <w:t xml:space="preserve"> de 2020</w:t>
      </w:r>
      <w:bookmarkEnd w:id="1"/>
      <w:r w:rsidR="008B2E7F">
        <w:rPr>
          <w:sz w:val="24"/>
          <w:szCs w:val="24"/>
        </w:rPr>
        <w:t>, inclusive</w:t>
      </w:r>
      <w:r w:rsidR="00D52D1B">
        <w:rPr>
          <w:sz w:val="24"/>
          <w:szCs w:val="24"/>
        </w:rPr>
        <w:t>;</w:t>
      </w:r>
    </w:p>
    <w:p w14:paraId="38C8A933" w14:textId="79F14DF1" w:rsidR="00FA17D5" w:rsidRPr="00407DE8" w:rsidRDefault="00FA17D5" w:rsidP="00A7539A">
      <w:pPr>
        <w:pStyle w:val="ListParagraph"/>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Debêntures, nos termos da Cláusula 5.2</w:t>
      </w:r>
      <w:r w:rsidR="005A7596">
        <w:rPr>
          <w:sz w:val="24"/>
          <w:szCs w:val="24"/>
        </w:rPr>
        <w:t>3</w:t>
      </w:r>
      <w:r w:rsidRPr="00407DE8">
        <w:rPr>
          <w:sz w:val="24"/>
          <w:szCs w:val="24"/>
        </w:rPr>
        <w:t xml:space="preserve">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de </w:t>
      </w:r>
      <w:ins w:id="3" w:author="Victor" w:date="2020-10-29T21:16:00Z">
        <w:r w:rsidR="005F32E2" w:rsidRPr="00407DE8">
          <w:rPr>
            <w:sz w:val="24"/>
            <w:szCs w:val="24"/>
          </w:rPr>
          <w:t>R$</w:t>
        </w:r>
        <w:r w:rsidR="005F32E2">
          <w:rPr>
            <w:sz w:val="24"/>
            <w:szCs w:val="24"/>
          </w:rPr>
          <w:t xml:space="preserve"> 370.499,06</w:t>
        </w:r>
        <w:r w:rsidR="005F32E2" w:rsidRPr="00407DE8">
          <w:rPr>
            <w:sz w:val="24"/>
            <w:szCs w:val="24"/>
          </w:rPr>
          <w:t xml:space="preserve"> (</w:t>
        </w:r>
        <w:r w:rsidR="005F32E2">
          <w:rPr>
            <w:sz w:val="24"/>
            <w:szCs w:val="24"/>
          </w:rPr>
          <w:t>trezentos e setenta mil e quatrocentos e noventa e nove</w:t>
        </w:r>
        <w:r w:rsidR="005F32E2" w:rsidRPr="00407DE8">
          <w:rPr>
            <w:sz w:val="24"/>
            <w:szCs w:val="24"/>
          </w:rPr>
          <w:t xml:space="preserve"> reais</w:t>
        </w:r>
        <w:r w:rsidR="005F32E2">
          <w:rPr>
            <w:sz w:val="24"/>
            <w:szCs w:val="24"/>
          </w:rPr>
          <w:t xml:space="preserve"> e seis centavos</w:t>
        </w:r>
        <w:r w:rsidR="005F32E2" w:rsidRPr="00407DE8">
          <w:rPr>
            <w:sz w:val="24"/>
            <w:szCs w:val="24"/>
          </w:rPr>
          <w:t>), a ser realizada no dia 30 de outubro de 2020</w:t>
        </w:r>
      </w:ins>
      <w:del w:id="4" w:author="Victor" w:date="2020-10-29T21:16:00Z">
        <w:r w:rsidR="0083611E" w:rsidRPr="00407DE8" w:rsidDel="005F32E2">
          <w:rPr>
            <w:sz w:val="24"/>
            <w:szCs w:val="24"/>
          </w:rPr>
          <w:delText>R$[</w:delText>
        </w:r>
        <w:r w:rsidR="0083611E" w:rsidRPr="00407DE8" w:rsidDel="005F32E2">
          <w:rPr>
            <w:sz w:val="24"/>
            <w:szCs w:val="24"/>
            <w:highlight w:val="yellow"/>
          </w:rPr>
          <w:delText>●</w:delText>
        </w:r>
        <w:r w:rsidR="0083611E" w:rsidRPr="00407DE8" w:rsidDel="005F32E2">
          <w:rPr>
            <w:sz w:val="24"/>
            <w:szCs w:val="24"/>
          </w:rPr>
          <w:delText>]</w:delText>
        </w:r>
        <w:r w:rsidR="00ED37EA" w:rsidRPr="00407DE8" w:rsidDel="005F32E2">
          <w:rPr>
            <w:sz w:val="24"/>
            <w:szCs w:val="24"/>
          </w:rPr>
          <w:delText xml:space="preserve"> ([</w:delText>
        </w:r>
        <w:r w:rsidR="00ED37EA" w:rsidRPr="00407DE8" w:rsidDel="005F32E2">
          <w:rPr>
            <w:sz w:val="24"/>
            <w:szCs w:val="24"/>
            <w:highlight w:val="yellow"/>
          </w:rPr>
          <w:delText>●</w:delText>
        </w:r>
        <w:r w:rsidR="00ED37EA" w:rsidRPr="00407DE8" w:rsidDel="005F32E2">
          <w:rPr>
            <w:sz w:val="24"/>
            <w:szCs w:val="24"/>
          </w:rPr>
          <w:delText>] reais)</w:delText>
        </w:r>
        <w:r w:rsidR="0083611E" w:rsidRPr="00407DE8" w:rsidDel="005F32E2">
          <w:rPr>
            <w:sz w:val="24"/>
            <w:szCs w:val="24"/>
          </w:rPr>
          <w:delText xml:space="preserve">, a ser realizada no dia </w:delText>
        </w:r>
        <w:r w:rsidR="00EF2ACD" w:rsidRPr="00407DE8" w:rsidDel="005F32E2">
          <w:rPr>
            <w:sz w:val="24"/>
            <w:szCs w:val="24"/>
          </w:rPr>
          <w:delText>30 de outubro</w:delText>
        </w:r>
        <w:r w:rsidR="0083611E" w:rsidRPr="00407DE8" w:rsidDel="005F32E2">
          <w:rPr>
            <w:sz w:val="24"/>
            <w:szCs w:val="24"/>
          </w:rPr>
          <w:delText xml:space="preserve"> de 2020</w:delText>
        </w:r>
      </w:del>
      <w:r w:rsidR="0083611E" w:rsidRPr="00407DE8">
        <w:rPr>
          <w:sz w:val="24"/>
          <w:szCs w:val="24"/>
        </w:rPr>
        <w:t>;</w:t>
      </w:r>
      <w:bookmarkEnd w:id="2"/>
    </w:p>
    <w:p w14:paraId="24C79E15" w14:textId="55C6CA74" w:rsidR="002D01DD" w:rsidRPr="00407DE8" w:rsidRDefault="007B5F14" w:rsidP="00A7539A">
      <w:pPr>
        <w:pStyle w:val="ListParagraph"/>
        <w:numPr>
          <w:ilvl w:val="0"/>
          <w:numId w:val="4"/>
        </w:numPr>
        <w:spacing w:after="160" w:line="320" w:lineRule="exact"/>
        <w:ind w:hanging="720"/>
        <w:rPr>
          <w:sz w:val="24"/>
          <w:szCs w:val="24"/>
        </w:rPr>
      </w:pPr>
      <w:bookmarkStart w:id="5"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008B6A94" w:rsidRPr="00407DE8">
        <w:rPr>
          <w:sz w:val="24"/>
          <w:szCs w:val="24"/>
        </w:rPr>
        <w:fldChar w:fldCharType="end"/>
      </w:r>
      <w:r w:rsidR="006B1839" w:rsidRPr="00407DE8">
        <w:rPr>
          <w:sz w:val="24"/>
          <w:szCs w:val="24"/>
        </w:rPr>
        <w:t>;</w:t>
      </w:r>
      <w:bookmarkEnd w:id="5"/>
    </w:p>
    <w:p w14:paraId="32B2F5B7" w14:textId="530A2D9E" w:rsidR="00F32CE3" w:rsidRPr="00407DE8" w:rsidRDefault="008D0CCA" w:rsidP="00A7539A">
      <w:pPr>
        <w:pStyle w:val="ListParagraph"/>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p>
    <w:p w14:paraId="7A25EA6F" w14:textId="646D41E9" w:rsidR="00C96555" w:rsidRPr="00407DE8" w:rsidRDefault="006D03D8">
      <w:pPr>
        <w:pStyle w:val="ListParagraph"/>
        <w:numPr>
          <w:ilvl w:val="0"/>
          <w:numId w:val="4"/>
        </w:numPr>
        <w:spacing w:after="160" w:line="320" w:lineRule="exact"/>
        <w:ind w:hanging="720"/>
        <w:rPr>
          <w:sz w:val="24"/>
          <w:szCs w:val="24"/>
        </w:rPr>
      </w:pPr>
      <w:r w:rsidRPr="00407DE8">
        <w:rPr>
          <w:sz w:val="24"/>
          <w:szCs w:val="24"/>
        </w:rPr>
        <w:t xml:space="preserve">caso não seja possível proceder com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Pr="00407DE8">
        <w:rPr>
          <w:sz w:val="24"/>
          <w:szCs w:val="24"/>
        </w:rPr>
        <w:t xml:space="preserve"> do saldo devedor das Debêntures, </w:t>
      </w:r>
      <w:r w:rsidR="0089208B">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em função </w:t>
      </w:r>
      <w:r w:rsidR="00EF2ACD" w:rsidRPr="00407DE8">
        <w:rPr>
          <w:sz w:val="24"/>
          <w:szCs w:val="24"/>
        </w:rPr>
        <w:t xml:space="preserve">do exíguo período de tempo para comunicação, </w:t>
      </w:r>
      <w:r w:rsidRPr="00407DE8">
        <w:rPr>
          <w:sz w:val="24"/>
          <w:szCs w:val="24"/>
        </w:rPr>
        <w:t xml:space="preserve">criação </w:t>
      </w:r>
      <w:r w:rsidR="00EF2ACD" w:rsidRPr="00407DE8">
        <w:rPr>
          <w:sz w:val="24"/>
          <w:szCs w:val="24"/>
        </w:rPr>
        <w:t xml:space="preserve">e operacionalização </w:t>
      </w:r>
      <w:r w:rsidRPr="00407DE8">
        <w:rPr>
          <w:sz w:val="24"/>
          <w:szCs w:val="24"/>
        </w:rPr>
        <w:t xml:space="preserve">dos eventos </w:t>
      </w:r>
      <w:r w:rsidR="00EF2ACD" w:rsidRPr="00407DE8">
        <w:rPr>
          <w:sz w:val="24"/>
          <w:szCs w:val="24"/>
        </w:rPr>
        <w:t>pel</w:t>
      </w:r>
      <w:r w:rsidR="00621847">
        <w:rPr>
          <w:sz w:val="24"/>
          <w:szCs w:val="24"/>
        </w:rPr>
        <w:t xml:space="preserve">o </w:t>
      </w:r>
      <w:proofErr w:type="spellStart"/>
      <w:r w:rsidR="00621847">
        <w:rPr>
          <w:sz w:val="24"/>
          <w:szCs w:val="24"/>
        </w:rPr>
        <w:t>Escriturador</w:t>
      </w:r>
      <w:proofErr w:type="spellEnd"/>
      <w:r w:rsidRPr="00407DE8">
        <w:rPr>
          <w:sz w:val="24"/>
          <w:szCs w:val="24"/>
        </w:rPr>
        <w:t xml:space="preserve">, </w:t>
      </w:r>
      <w:r w:rsidR="006E5EA8">
        <w:rPr>
          <w:sz w:val="24"/>
          <w:szCs w:val="24"/>
        </w:rPr>
        <w:t>aprovação</w:t>
      </w:r>
      <w:r w:rsidRPr="00407DE8">
        <w:rPr>
          <w:sz w:val="24"/>
          <w:szCs w:val="24"/>
        </w:rPr>
        <w:t xml:space="preserve"> </w:t>
      </w:r>
      <w:r w:rsidR="000266CA">
        <w:rPr>
          <w:sz w:val="24"/>
          <w:szCs w:val="24"/>
        </w:rPr>
        <w:t xml:space="preserve">pelo Debenturista </w:t>
      </w:r>
      <w:r w:rsidRPr="00407DE8">
        <w:rPr>
          <w:sz w:val="24"/>
          <w:szCs w:val="24"/>
        </w:rPr>
        <w:t xml:space="preserve">para que </w:t>
      </w:r>
      <w:r w:rsidR="0089208B">
        <w:rPr>
          <w:sz w:val="24"/>
          <w:szCs w:val="24"/>
        </w:rPr>
        <w:t xml:space="preserve">tais pagamentos ocorram </w:t>
      </w:r>
      <w:r w:rsidR="00304FA8">
        <w:rPr>
          <w:sz w:val="24"/>
          <w:szCs w:val="24"/>
        </w:rPr>
        <w:t xml:space="preserve">no dia útil </w:t>
      </w:r>
      <w:r w:rsidR="00304FA8">
        <w:rPr>
          <w:sz w:val="24"/>
          <w:szCs w:val="24"/>
        </w:rPr>
        <w:lastRenderedPageBreak/>
        <w:t>imediatamente seguinte ao de criação dos eventos de pagamento pel</w:t>
      </w:r>
      <w:r w:rsidR="00621847">
        <w:rPr>
          <w:sz w:val="24"/>
          <w:szCs w:val="24"/>
        </w:rPr>
        <w:t>o</w:t>
      </w:r>
      <w:r w:rsidR="00304FA8">
        <w:rPr>
          <w:sz w:val="24"/>
          <w:szCs w:val="24"/>
        </w:rPr>
        <w:t xml:space="preserve"> </w:t>
      </w:r>
      <w:proofErr w:type="spellStart"/>
      <w:r w:rsidR="00621847">
        <w:rPr>
          <w:sz w:val="24"/>
          <w:szCs w:val="24"/>
        </w:rPr>
        <w:t>Escriturador</w:t>
      </w:r>
      <w:proofErr w:type="spellEnd"/>
      <w:r w:rsidR="00304FA8">
        <w:rPr>
          <w:sz w:val="24"/>
          <w:szCs w:val="24"/>
        </w:rPr>
        <w:t>, sendo que tal data não poderá ser posterior a</w:t>
      </w:r>
      <w:r w:rsidR="00EF2ACD" w:rsidRPr="00407DE8">
        <w:rPr>
          <w:sz w:val="24"/>
          <w:szCs w:val="24"/>
        </w:rPr>
        <w:t xml:space="preserve"> </w:t>
      </w:r>
      <w:r w:rsidR="00304FA8">
        <w:rPr>
          <w:sz w:val="24"/>
          <w:szCs w:val="24"/>
        </w:rPr>
        <w:t xml:space="preserve">6 </w:t>
      </w:r>
      <w:r w:rsidR="008975FF" w:rsidRPr="00407DE8">
        <w:rPr>
          <w:sz w:val="24"/>
          <w:szCs w:val="24"/>
        </w:rPr>
        <w:t xml:space="preserve">de novembro </w:t>
      </w:r>
      <w:r w:rsidR="00EF2ACD" w:rsidRPr="00407DE8">
        <w:rPr>
          <w:sz w:val="24"/>
          <w:szCs w:val="24"/>
        </w:rPr>
        <w:t>de 2020</w:t>
      </w:r>
      <w:ins w:id="6" w:author="Victor" w:date="2020-10-29T21:17:00Z">
        <w:r w:rsidR="005F32E2" w:rsidRPr="004A666A">
          <w:rPr>
            <w:sz w:val="24"/>
            <w:szCs w:val="24"/>
          </w:rPr>
          <w:t>, sem qualquer acréscimo de Encargos Moratórios, sendo certo que não será considerado evento de Vencimento Antecipado, nos termos da cláusula 7.1.1 item (i), caso o pagamento da Remuneração, da Amortização Extraordinária Facultativa e do Prêmio , devidos em 30 de outubro de 2020, ocorra até 6 de novembro de 2020</w:t>
        </w:r>
      </w:ins>
      <w:r w:rsidR="0089208B">
        <w:rPr>
          <w:sz w:val="24"/>
          <w:szCs w:val="24"/>
        </w:rPr>
        <w:t>;</w:t>
      </w:r>
      <w:r w:rsidR="001E3696">
        <w:rPr>
          <w:sz w:val="24"/>
          <w:szCs w:val="24"/>
        </w:rPr>
        <w:t xml:space="preserve"> </w:t>
      </w:r>
      <w:r w:rsidR="00EF2ACD" w:rsidRPr="00407DE8">
        <w:rPr>
          <w:sz w:val="24"/>
          <w:szCs w:val="24"/>
        </w:rPr>
        <w:t>e</w:t>
      </w:r>
    </w:p>
    <w:p w14:paraId="5608DCC9" w14:textId="29CAE1EC" w:rsidR="002F264E" w:rsidRPr="00407DE8" w:rsidRDefault="00B5603F" w:rsidP="009832DE">
      <w:pPr>
        <w:pStyle w:val="ListParagraph"/>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4B563219" w:rsidR="002F264E" w:rsidRPr="00407DE8" w:rsidRDefault="00BA6754" w:rsidP="00A2536A">
      <w:pPr>
        <w:widowControl/>
        <w:numPr>
          <w:ilvl w:val="0"/>
          <w:numId w:val="1"/>
        </w:numPr>
        <w:tabs>
          <w:tab w:val="clear" w:pos="0"/>
        </w:tabs>
        <w:spacing w:after="160" w:line="320" w:lineRule="exact"/>
        <w:rPr>
          <w:sz w:val="24"/>
          <w:szCs w:val="24"/>
        </w:rPr>
      </w:pPr>
      <w:bookmarkStart w:id="7"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7"/>
    </w:p>
    <w:p w14:paraId="4C537D43" w14:textId="3DD4CC83" w:rsidR="00576D1A" w:rsidRPr="00407DE8" w:rsidRDefault="008B38E6" w:rsidP="002703DF">
      <w:pPr>
        <w:pStyle w:val="ListParagraph"/>
        <w:widowControl/>
        <w:numPr>
          <w:ilvl w:val="1"/>
          <w:numId w:val="3"/>
        </w:numPr>
        <w:spacing w:after="160" w:line="320" w:lineRule="exact"/>
        <w:ind w:left="709" w:hanging="709"/>
        <w:rPr>
          <w:sz w:val="24"/>
          <w:szCs w:val="24"/>
        </w:rPr>
      </w:pPr>
      <w:bookmarkStart w:id="8" w:name="_Ref510099000"/>
      <w:bookmarkStart w:id="9" w:name="_Ref512463984"/>
      <w:bookmarkStart w:id="10" w:name="_Ref496536869"/>
      <w:bookmarkStart w:id="11"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8BC9F30" w:rsidR="008034E6" w:rsidRPr="00407DE8" w:rsidRDefault="008B38E6" w:rsidP="002703DF">
      <w:pPr>
        <w:pStyle w:val="ListParagraph"/>
        <w:widowControl/>
        <w:numPr>
          <w:ilvl w:val="1"/>
          <w:numId w:val="3"/>
        </w:numPr>
        <w:spacing w:after="160" w:line="320" w:lineRule="exact"/>
        <w:ind w:left="709" w:hanging="709"/>
        <w:rPr>
          <w:sz w:val="24"/>
          <w:szCs w:val="24"/>
        </w:rPr>
      </w:pPr>
      <w:bookmarkStart w:id="12" w:name="_Ref54863130"/>
      <w:r w:rsidRPr="00407DE8">
        <w:rPr>
          <w:sz w:val="24"/>
          <w:szCs w:val="24"/>
        </w:rPr>
        <w:t>a</w:t>
      </w:r>
      <w:r w:rsidR="00514EAF" w:rsidRPr="00407DE8">
        <w:rPr>
          <w:sz w:val="24"/>
          <w:szCs w:val="24"/>
        </w:rPr>
        <w:t>provar que a Companhia realize</w:t>
      </w:r>
      <w:r w:rsidR="008034E6" w:rsidRPr="00407DE8">
        <w:rPr>
          <w:sz w:val="24"/>
          <w:szCs w:val="24"/>
        </w:rPr>
        <w:t xml:space="preserve"> a antecipação da data de pagamento de </w:t>
      </w:r>
      <w:r w:rsidR="005A7596">
        <w:rPr>
          <w:sz w:val="24"/>
          <w:szCs w:val="24"/>
        </w:rPr>
        <w:t>R</w:t>
      </w:r>
      <w:r w:rsidR="008034E6" w:rsidRPr="00407DE8">
        <w:rPr>
          <w:sz w:val="24"/>
          <w:szCs w:val="24"/>
        </w:rPr>
        <w:t xml:space="preserve">emuneração </w:t>
      </w:r>
      <w:r w:rsidR="005A7596">
        <w:rPr>
          <w:sz w:val="24"/>
          <w:szCs w:val="24"/>
        </w:rPr>
        <w:t xml:space="preserve">DI </w:t>
      </w:r>
      <w:r w:rsidR="008034E6" w:rsidRPr="00407DE8">
        <w:rPr>
          <w:sz w:val="24"/>
          <w:szCs w:val="24"/>
        </w:rPr>
        <w:t>das Debêntures do próximo dia 9 de dezembro de 2020 para o dia 30 de outubro de 2020, passando a Cláusula 5.1</w:t>
      </w:r>
      <w:r w:rsidR="005A7596">
        <w:rPr>
          <w:sz w:val="24"/>
          <w:szCs w:val="24"/>
        </w:rPr>
        <w:t>9</w:t>
      </w:r>
      <w:r w:rsidR="008034E6" w:rsidRPr="00407DE8">
        <w:rPr>
          <w:sz w:val="24"/>
          <w:szCs w:val="24"/>
        </w:rPr>
        <w:t>.1 da Escritura de Emissão a vigorar com a seguinte redação:</w:t>
      </w:r>
      <w:bookmarkEnd w:id="12"/>
    </w:p>
    <w:p w14:paraId="6743A634" w14:textId="1733B182" w:rsidR="008034E6" w:rsidRPr="00407DE8" w:rsidRDefault="008034E6" w:rsidP="008034E6">
      <w:pPr>
        <w:pStyle w:val="ListParagraph"/>
        <w:widowControl/>
        <w:spacing w:after="160" w:line="320" w:lineRule="exact"/>
        <w:ind w:left="709"/>
        <w:rPr>
          <w:sz w:val="24"/>
          <w:szCs w:val="24"/>
        </w:rPr>
      </w:pPr>
      <w:r w:rsidRPr="00407DE8">
        <w:rPr>
          <w:sz w:val="24"/>
          <w:szCs w:val="24"/>
        </w:rPr>
        <w:t>"5.1</w:t>
      </w:r>
      <w:r w:rsidR="005A7596">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5A7596">
        <w:rPr>
          <w:sz w:val="24"/>
          <w:szCs w:val="24"/>
        </w:rPr>
        <w:t xml:space="preserve">DI </w:t>
      </w:r>
      <w:r w:rsidRPr="00407DE8">
        <w:rPr>
          <w:sz w:val="24"/>
          <w:szCs w:val="24"/>
        </w:rPr>
        <w:t>será paga nas seguintes datas (</w:t>
      </w:r>
      <w:r w:rsidRPr="00A00CF7">
        <w:rPr>
          <w:sz w:val="24"/>
          <w:szCs w:val="24"/>
        </w:rPr>
        <w:t>cada uma, uma "</w:t>
      </w:r>
      <w:r w:rsidRPr="00407DE8">
        <w:rPr>
          <w:sz w:val="24"/>
          <w:szCs w:val="24"/>
          <w:u w:val="single"/>
        </w:rPr>
        <w:t>Data de Pagamento de Remuneração</w:t>
      </w:r>
      <w:r w:rsidR="005A7596">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lastRenderedPageBreak/>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23123F13"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8034E6" w:rsidRPr="008B2E7F" w14:paraId="6C3F65B8"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166C0374"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30 de outubro de 2020</w:t>
            </w:r>
          </w:p>
        </w:tc>
      </w:tr>
      <w:tr w:rsidR="00DF065A" w:rsidRPr="008B2E7F" w14:paraId="7959E65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DF065A" w:rsidRPr="008B2E7F" w14:paraId="1696CDED"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DF065A" w:rsidRPr="008B2E7F" w14:paraId="7E83F1D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DF065A" w:rsidRPr="008B2E7F" w14:paraId="061B4D73"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DF065A" w:rsidRPr="008B2E7F" w14:paraId="6232C0AB"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DF065A" w:rsidRPr="008B2E7F" w14:paraId="0F6D7B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DF065A" w:rsidRPr="008B2E7F" w14:paraId="63F6C44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DF065A" w:rsidRPr="008B2E7F" w14:paraId="12CB617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DF065A" w:rsidRPr="008B2E7F" w14:paraId="45B8B54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DF065A" w:rsidRPr="008B2E7F" w14:paraId="57E66EF5"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DF065A" w:rsidRPr="008B2E7F" w14:paraId="457A479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1181718B" w14:textId="05ABB4AA" w:rsidR="00514EAF" w:rsidRPr="00407DE8" w:rsidRDefault="008B38E6" w:rsidP="000832B3">
      <w:pPr>
        <w:pStyle w:val="ListParagraph"/>
        <w:widowControl/>
        <w:numPr>
          <w:ilvl w:val="1"/>
          <w:numId w:val="3"/>
        </w:numPr>
        <w:spacing w:before="160" w:after="160" w:line="320" w:lineRule="exact"/>
        <w:ind w:left="709" w:hanging="709"/>
        <w:rPr>
          <w:sz w:val="24"/>
          <w:szCs w:val="24"/>
        </w:rPr>
      </w:pPr>
      <w:bookmarkStart w:id="13" w:name="_Ref54863133"/>
      <w:bookmarkStart w:id="14" w:name="_Ref54870853"/>
      <w:bookmarkStart w:id="15" w:name="_Ref517433410"/>
      <w:bookmarkEnd w:id="8"/>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565DC5" w:rsidRPr="00407DE8">
        <w:rPr>
          <w:sz w:val="24"/>
          <w:szCs w:val="24"/>
          <w:highlight w:val="yellow"/>
        </w:rPr>
        <w:t>[●]</w:t>
      </w:r>
      <w:r w:rsidR="00565DC5" w:rsidRPr="00407DE8">
        <w:rPr>
          <w:sz w:val="24"/>
          <w:szCs w:val="24"/>
        </w:rPr>
        <w:t xml:space="preserve">, a ser realizado no próximo dia 30 de outubro de 2020, </w:t>
      </w:r>
      <w:r w:rsidR="00514EAF" w:rsidRPr="00407DE8">
        <w:rPr>
          <w:sz w:val="24"/>
          <w:szCs w:val="24"/>
        </w:rPr>
        <w:t xml:space="preserve">sendo certo que o </w:t>
      </w:r>
      <w:proofErr w:type="spellStart"/>
      <w:r w:rsidR="00565DC5" w:rsidRPr="00407DE8">
        <w:rPr>
          <w:sz w:val="24"/>
          <w:szCs w:val="24"/>
        </w:rPr>
        <w:t>o</w:t>
      </w:r>
      <w:proofErr w:type="spellEnd"/>
      <w:r w:rsidR="00565DC5" w:rsidRPr="00407DE8">
        <w:rPr>
          <w:sz w:val="24"/>
          <w:szCs w:val="24"/>
        </w:rPr>
        <w:t xml:space="preserve"> </w:t>
      </w:r>
      <w:proofErr w:type="spellStart"/>
      <w:r w:rsidR="00565DC5" w:rsidRPr="00407DE8">
        <w:rPr>
          <w:sz w:val="24"/>
          <w:szCs w:val="24"/>
        </w:rPr>
        <w:t>Escriturador</w:t>
      </w:r>
      <w:proofErr w:type="spellEnd"/>
      <w:r w:rsidR="00514EAF" w:rsidRPr="00407DE8">
        <w:rPr>
          <w:sz w:val="24"/>
          <w:szCs w:val="24"/>
        </w:rPr>
        <w:t xml:space="preserve"> dever</w:t>
      </w:r>
      <w:r w:rsidR="004076F3">
        <w:rPr>
          <w:sz w:val="24"/>
          <w:szCs w:val="24"/>
        </w:rPr>
        <w:t>á</w:t>
      </w:r>
      <w:r w:rsidR="00514EAF" w:rsidRPr="00407DE8">
        <w:rPr>
          <w:sz w:val="24"/>
          <w:szCs w:val="24"/>
        </w:rPr>
        <w:t xml:space="preserve"> ser comunicado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3"/>
      <w:r w:rsidRPr="00407DE8">
        <w:rPr>
          <w:sz w:val="24"/>
          <w:szCs w:val="24"/>
        </w:rPr>
        <w:t>;</w:t>
      </w:r>
      <w:bookmarkEnd w:id="14"/>
    </w:p>
    <w:p w14:paraId="065FA2E4" w14:textId="71003A1C" w:rsidR="00B6650D" w:rsidRPr="00407DE8" w:rsidRDefault="008B38E6" w:rsidP="002703DF">
      <w:pPr>
        <w:pStyle w:val="ListParagraph"/>
        <w:numPr>
          <w:ilvl w:val="1"/>
          <w:numId w:val="3"/>
        </w:numPr>
        <w:spacing w:after="160" w:line="320" w:lineRule="exact"/>
        <w:ind w:left="709" w:hanging="709"/>
        <w:rPr>
          <w:sz w:val="24"/>
          <w:szCs w:val="24"/>
        </w:rPr>
      </w:pPr>
      <w:bookmarkStart w:id="16" w:name="_Ref54863868"/>
      <w:bookmarkStart w:id="17"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6"/>
    </w:p>
    <w:p w14:paraId="5021F250" w14:textId="46FEE74A" w:rsidR="00021F5A"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2D0790CA" w14:textId="7BD2C899" w:rsidR="00316645"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 xml:space="preserve">caso não seja possível proceder com pagamento da Remuneração </w:t>
      </w:r>
      <w:r w:rsidR="004076F3">
        <w:rPr>
          <w:sz w:val="24"/>
          <w:szCs w:val="24"/>
        </w:rPr>
        <w:t xml:space="preserve">DI </w:t>
      </w:r>
      <w:r w:rsidRPr="00407DE8">
        <w:rPr>
          <w:sz w:val="24"/>
          <w:szCs w:val="24"/>
        </w:rPr>
        <w:t xml:space="preserve">e a realização da Amortização Extraordinária Facultativa do saldo devedor das Debêntures, </w:t>
      </w:r>
      <w:r w:rsidR="000266CA">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em função do exíguo período de tempo para comunicação, criação e operacionalização dos eventos pel</w:t>
      </w:r>
      <w:r w:rsidR="00621847">
        <w:rPr>
          <w:sz w:val="24"/>
          <w:szCs w:val="24"/>
        </w:rPr>
        <w:t>o</w:t>
      </w:r>
      <w:r w:rsidRPr="00407DE8">
        <w:rPr>
          <w:sz w:val="24"/>
          <w:szCs w:val="24"/>
        </w:rPr>
        <w:t xml:space="preserve"> </w:t>
      </w:r>
      <w:proofErr w:type="spellStart"/>
      <w:r w:rsidR="00621847">
        <w:rPr>
          <w:sz w:val="24"/>
          <w:szCs w:val="24"/>
        </w:rPr>
        <w:t>Escriturador</w:t>
      </w:r>
      <w:proofErr w:type="spellEnd"/>
      <w:r w:rsidRPr="00407DE8">
        <w:rPr>
          <w:sz w:val="24"/>
          <w:szCs w:val="24"/>
        </w:rPr>
        <w:t xml:space="preserve">, o </w:t>
      </w:r>
      <w:r w:rsidRPr="00407DE8">
        <w:rPr>
          <w:sz w:val="24"/>
          <w:szCs w:val="24"/>
        </w:rPr>
        <w:lastRenderedPageBreak/>
        <w:t xml:space="preserve">Debenturista desde já concede sua </w:t>
      </w:r>
      <w:r w:rsidR="000266CA">
        <w:rPr>
          <w:sz w:val="24"/>
          <w:szCs w:val="24"/>
        </w:rPr>
        <w:t xml:space="preserve">aprovação </w:t>
      </w:r>
      <w:r w:rsidRPr="00407DE8">
        <w:rPr>
          <w:sz w:val="24"/>
          <w:szCs w:val="24"/>
        </w:rPr>
        <w:t xml:space="preserve">para que </w:t>
      </w:r>
      <w:r w:rsidR="000266CA">
        <w:rPr>
          <w:sz w:val="24"/>
          <w:szCs w:val="24"/>
        </w:rPr>
        <w:t xml:space="preserve">tais pagamentos ocorram </w:t>
      </w:r>
      <w:r w:rsidR="00304FA8">
        <w:rPr>
          <w:sz w:val="24"/>
          <w:szCs w:val="24"/>
        </w:rPr>
        <w:t>no dia útil imediatamente seguinte ao de criação dos eventos de pagamento pel</w:t>
      </w:r>
      <w:r w:rsidR="00621847">
        <w:rPr>
          <w:sz w:val="24"/>
          <w:szCs w:val="24"/>
        </w:rPr>
        <w:t>o</w:t>
      </w:r>
      <w:r w:rsidR="00304FA8">
        <w:rPr>
          <w:sz w:val="24"/>
          <w:szCs w:val="24"/>
        </w:rPr>
        <w:t xml:space="preserve"> </w:t>
      </w:r>
      <w:proofErr w:type="spellStart"/>
      <w:r w:rsidR="00621847">
        <w:rPr>
          <w:sz w:val="24"/>
          <w:szCs w:val="24"/>
        </w:rPr>
        <w:t>Escriturador</w:t>
      </w:r>
      <w:proofErr w:type="spellEnd"/>
      <w:r w:rsidR="00304FA8">
        <w:rPr>
          <w:sz w:val="24"/>
          <w:szCs w:val="24"/>
        </w:rPr>
        <w:t>, sendo que tal data não poderá ser posterior a</w:t>
      </w:r>
      <w:r w:rsidRPr="00407DE8">
        <w:rPr>
          <w:sz w:val="24"/>
          <w:szCs w:val="24"/>
        </w:rPr>
        <w:t xml:space="preserve"> </w:t>
      </w:r>
      <w:r w:rsidR="00304FA8">
        <w:rPr>
          <w:sz w:val="24"/>
          <w:szCs w:val="24"/>
        </w:rPr>
        <w:t xml:space="preserve">6 </w:t>
      </w:r>
      <w:r w:rsidRPr="00407DE8">
        <w:rPr>
          <w:sz w:val="24"/>
          <w:szCs w:val="24"/>
        </w:rPr>
        <w:t xml:space="preserve">de </w:t>
      </w:r>
      <w:r w:rsidR="00311462" w:rsidRPr="00407DE8">
        <w:rPr>
          <w:sz w:val="24"/>
          <w:szCs w:val="24"/>
        </w:rPr>
        <w:t xml:space="preserve">novembro de </w:t>
      </w:r>
      <w:r w:rsidRPr="00407DE8">
        <w:rPr>
          <w:sz w:val="24"/>
          <w:szCs w:val="24"/>
        </w:rPr>
        <w:t xml:space="preserve">2020, de forma que as datas para o pagamento da Remuneração </w:t>
      </w:r>
      <w:r w:rsidR="004076F3">
        <w:rPr>
          <w:sz w:val="24"/>
          <w:szCs w:val="24"/>
        </w:rPr>
        <w:t xml:space="preserve">DI </w:t>
      </w:r>
      <w:r w:rsidRPr="00407DE8">
        <w:rPr>
          <w:sz w:val="24"/>
          <w:szCs w:val="24"/>
        </w:rPr>
        <w:t xml:space="preserve">e a realização da Amortização Extraordinária Facultativa do saldo devedor das Debêntures dos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w:t>
      </w:r>
      <w:r w:rsidR="00304FA8">
        <w:rPr>
          <w:sz w:val="24"/>
          <w:szCs w:val="24"/>
        </w:rPr>
        <w:t>sejam realizadas até 6</w:t>
      </w:r>
      <w:r w:rsidRPr="00407DE8">
        <w:rPr>
          <w:sz w:val="24"/>
          <w:szCs w:val="24"/>
        </w:rPr>
        <w:t xml:space="preserve"> </w:t>
      </w:r>
      <w:r w:rsidR="00311462" w:rsidRPr="00407DE8">
        <w:rPr>
          <w:sz w:val="24"/>
          <w:szCs w:val="24"/>
        </w:rPr>
        <w:t xml:space="preserve">de novembro </w:t>
      </w:r>
      <w:r w:rsidRPr="00407DE8">
        <w:rPr>
          <w:sz w:val="24"/>
          <w:szCs w:val="24"/>
        </w:rPr>
        <w:t xml:space="preserve">de 2020, sem a necessidade de qualquer nova aprovação do Debenturista. Neste caso, a </w:t>
      </w:r>
      <w:r w:rsidR="00311462" w:rsidRPr="00407DE8">
        <w:rPr>
          <w:sz w:val="24"/>
          <w:szCs w:val="24"/>
        </w:rPr>
        <w:t>Cláusula 5.1</w:t>
      </w:r>
      <w:r w:rsidR="004076F3">
        <w:rPr>
          <w:sz w:val="24"/>
          <w:szCs w:val="24"/>
        </w:rPr>
        <w:t>9</w:t>
      </w:r>
      <w:r w:rsidR="00311462" w:rsidRPr="00407DE8">
        <w:rPr>
          <w:sz w:val="24"/>
          <w:szCs w:val="24"/>
        </w:rPr>
        <w:t>.1 da Escritura de Emissão passará a vigorar com a seguinte redação:</w:t>
      </w:r>
    </w:p>
    <w:p w14:paraId="70214164" w14:textId="60668CA4" w:rsidR="00A61336" w:rsidRPr="00407DE8" w:rsidRDefault="00A61336" w:rsidP="00A61336">
      <w:pPr>
        <w:pStyle w:val="ListParagraph"/>
        <w:widowControl/>
        <w:spacing w:after="160" w:line="320" w:lineRule="exact"/>
        <w:ind w:left="709"/>
        <w:rPr>
          <w:sz w:val="24"/>
          <w:szCs w:val="24"/>
        </w:rPr>
      </w:pPr>
      <w:r w:rsidRPr="00407DE8">
        <w:rPr>
          <w:sz w:val="24"/>
          <w:szCs w:val="24"/>
        </w:rPr>
        <w:t>"5.1</w:t>
      </w:r>
      <w:r w:rsidR="004076F3">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4076F3">
        <w:rPr>
          <w:sz w:val="24"/>
          <w:szCs w:val="24"/>
        </w:rPr>
        <w:t xml:space="preserve">DI </w:t>
      </w:r>
      <w:r w:rsidRPr="00407DE8">
        <w:rPr>
          <w:sz w:val="24"/>
          <w:szCs w:val="24"/>
        </w:rPr>
        <w:t>será paga nas seguintes datas (</w:t>
      </w:r>
      <w:r w:rsidRPr="00407DE8">
        <w:rPr>
          <w:sz w:val="24"/>
          <w:szCs w:val="24"/>
          <w:u w:val="single"/>
        </w:rPr>
        <w:t>cada uma, uma "Data de Pagamento de Remuneração</w:t>
      </w:r>
      <w:r w:rsidR="004076F3">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tblGrid>
      <w:tr w:rsidR="00A61336" w:rsidRPr="008B2E7F" w14:paraId="657D13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D6841A" w14:textId="77777777" w:rsidR="00A61336" w:rsidRPr="00A00CF7" w:rsidRDefault="00A61336" w:rsidP="00EF634C">
            <w:pPr>
              <w:widowControl/>
              <w:autoSpaceDE w:val="0"/>
              <w:autoSpaceDN w:val="0"/>
              <w:adjustRightInd w:val="0"/>
              <w:spacing w:line="240" w:lineRule="exact"/>
              <w:jc w:val="center"/>
              <w:rPr>
                <w:b/>
                <w:color w:val="000000"/>
                <w:sz w:val="24"/>
                <w:szCs w:val="24"/>
              </w:rPr>
            </w:pPr>
            <w:r w:rsidRPr="00A00CF7">
              <w:rPr>
                <w:b/>
                <w:color w:val="000000"/>
                <w:sz w:val="24"/>
                <w:szCs w:val="24"/>
              </w:rPr>
              <w:t>Parcela</w:t>
            </w:r>
          </w:p>
        </w:tc>
        <w:tc>
          <w:tcPr>
            <w:tcW w:w="43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E96AD24" w14:textId="3A0ABF72" w:rsidR="00A61336" w:rsidRPr="00A00CF7" w:rsidRDefault="00A61336" w:rsidP="00EF634C">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A61336" w:rsidRPr="008B2E7F" w14:paraId="119A100A"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A6D4B29" w14:textId="77777777" w:rsidR="00A61336" w:rsidRPr="00A00CF7" w:rsidRDefault="00A61336" w:rsidP="00EF634C">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DE91367" w14:textId="45EFE2F1" w:rsidR="00A61336" w:rsidRPr="00A00CF7" w:rsidRDefault="00A61336" w:rsidP="00EF634C">
            <w:pPr>
              <w:widowControl/>
              <w:autoSpaceDE w:val="0"/>
              <w:autoSpaceDN w:val="0"/>
              <w:adjustRightInd w:val="0"/>
              <w:spacing w:line="240" w:lineRule="exact"/>
              <w:jc w:val="center"/>
              <w:rPr>
                <w:color w:val="000000"/>
                <w:sz w:val="24"/>
                <w:szCs w:val="24"/>
              </w:rPr>
            </w:pPr>
            <w:r w:rsidRPr="00A00CF7">
              <w:rPr>
                <w:color w:val="000000"/>
                <w:sz w:val="24"/>
                <w:szCs w:val="24"/>
              </w:rPr>
              <w:t>[</w:t>
            </w:r>
            <w:del w:id="18" w:author="Victor" w:date="2020-10-29T21:17:00Z">
              <w:r w:rsidRPr="00A00CF7" w:rsidDel="005F32E2">
                <w:rPr>
                  <w:i/>
                  <w:iCs/>
                  <w:color w:val="000000"/>
                  <w:sz w:val="24"/>
                  <w:szCs w:val="24"/>
                </w:rPr>
                <w:delText>data</w:delText>
              </w:r>
            </w:del>
            <w:ins w:id="19" w:author="Victor" w:date="2020-10-29T21:17:00Z">
              <w:r w:rsidR="005F32E2">
                <w:rPr>
                  <w:i/>
                  <w:iCs/>
                  <w:color w:val="000000"/>
                  <w:sz w:val="24"/>
                  <w:szCs w:val="24"/>
                </w:rPr>
                <w:t>6</w:t>
              </w:r>
            </w:ins>
            <w:r w:rsidRPr="00A00CF7">
              <w:rPr>
                <w:color w:val="000000"/>
                <w:sz w:val="24"/>
                <w:szCs w:val="24"/>
              </w:rPr>
              <w:t>]</w:t>
            </w:r>
            <w:r w:rsidR="0094069E" w:rsidRPr="00A00CF7">
              <w:rPr>
                <w:color w:val="000000"/>
                <w:sz w:val="24"/>
                <w:szCs w:val="24"/>
              </w:rPr>
              <w:t>*</w:t>
            </w:r>
            <w:r w:rsidRPr="00A00CF7">
              <w:rPr>
                <w:color w:val="000000"/>
                <w:sz w:val="24"/>
                <w:szCs w:val="24"/>
              </w:rPr>
              <w:t xml:space="preserve"> de novembro de 2020</w:t>
            </w:r>
          </w:p>
        </w:tc>
      </w:tr>
      <w:tr w:rsidR="00B51AEB" w:rsidRPr="008B2E7F" w14:paraId="4B75D08A"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C0880C" w14:textId="7C37979E"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002FF926" w14:textId="3E894BBF"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B51AEB" w:rsidRPr="008B2E7F" w14:paraId="781B05B2"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661D42" w14:textId="0190DC05"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0E7D4DB6"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B51AEB" w:rsidRPr="008B2E7F" w14:paraId="18897C26"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681EA" w14:textId="2D556D3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14:paraId="57A2B869"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B51AEB" w:rsidRPr="008B2E7F" w14:paraId="14D477FF"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6C75C6" w14:textId="414C39DD"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4EF2111"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B51AEB" w:rsidRPr="008B2E7F" w14:paraId="01B86D59"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C3DFD" w14:textId="2454B8ED"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14:paraId="0EB2F046"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B51AEB" w:rsidRPr="008B2E7F" w14:paraId="4D3078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47A07D" w14:textId="614731F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25E494E2"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B51AEB" w:rsidRPr="008B2E7F" w14:paraId="2211C6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96E3A7" w14:textId="0354B0B8"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14:paraId="52A86AB0"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B51AEB" w:rsidRPr="008B2E7F" w14:paraId="59106C4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1FF5" w14:textId="630C2A1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14:paraId="7C4AB50B"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B51AEB" w:rsidRPr="008B2E7F" w14:paraId="25B3CF47"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17587A" w14:textId="64B82E8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vAlign w:val="center"/>
          </w:tcPr>
          <w:p w14:paraId="28AA3B5B"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B51AEB" w:rsidRPr="008B2E7F" w14:paraId="6DAED9B5"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2399A0" w14:textId="08DE6816"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36C9903A"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B51AEB" w:rsidRPr="008B2E7F" w14:paraId="3AE946A6"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E2F062" w14:textId="574BC272"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82CD4B8"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7DF7269F" w14:textId="041867EB" w:rsidR="0094069E" w:rsidRPr="00D253C5" w:rsidRDefault="0094069E" w:rsidP="00D253C5">
      <w:pPr>
        <w:pStyle w:val="ListParagraph"/>
        <w:spacing w:after="160" w:line="320" w:lineRule="exact"/>
        <w:ind w:left="1559"/>
        <w:rPr>
          <w:sz w:val="20"/>
        </w:rPr>
      </w:pPr>
      <w:bookmarkStart w:id="20" w:name="_Ref22641455"/>
      <w:bookmarkEnd w:id="9"/>
      <w:bookmarkEnd w:id="10"/>
      <w:bookmarkEnd w:id="11"/>
      <w:bookmarkEnd w:id="15"/>
      <w:bookmarkEnd w:id="17"/>
      <w:r w:rsidRPr="00D253C5">
        <w:rPr>
          <w:sz w:val="20"/>
        </w:rPr>
        <w:t>* Será a data do efetivo pagamento da Remuneração</w:t>
      </w:r>
      <w:r w:rsidR="004076F3">
        <w:rPr>
          <w:sz w:val="20"/>
        </w:rPr>
        <w:t xml:space="preserve"> DI</w:t>
      </w:r>
      <w:r>
        <w:rPr>
          <w:sz w:val="20"/>
        </w:rPr>
        <w:t>.</w:t>
      </w:r>
    </w:p>
    <w:p w14:paraId="3DFE05D5" w14:textId="7C33CD5B" w:rsidR="00085CDF" w:rsidRPr="00407DE8" w:rsidRDefault="00344454" w:rsidP="00A61336">
      <w:pPr>
        <w:pStyle w:val="ListParagraph"/>
        <w:numPr>
          <w:ilvl w:val="1"/>
          <w:numId w:val="3"/>
        </w:numPr>
        <w:spacing w:before="160" w:after="160" w:line="320" w:lineRule="exact"/>
        <w:ind w:left="709" w:hanging="709"/>
        <w:rPr>
          <w:sz w:val="24"/>
          <w:szCs w:val="24"/>
        </w:rPr>
      </w:pPr>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 xml:space="preserve">tomadas nesta Assembleia, incluindo, a formalização do aditamento à Escritura de Emissão, bem como a criação dos eventos necessários para o pagamento da Remuneração </w:t>
      </w:r>
      <w:r w:rsidR="004076F3">
        <w:rPr>
          <w:sz w:val="24"/>
          <w:szCs w:val="24"/>
        </w:rPr>
        <w:t xml:space="preserve">DI </w:t>
      </w:r>
      <w:r w:rsidRPr="00407DE8">
        <w:rPr>
          <w:sz w:val="24"/>
          <w:szCs w:val="24"/>
        </w:rPr>
        <w:t>e da realização da Amortização Extraordinária Facultativa, conforme aplicáveis, assim como todos os demais atos necessários à formalização das autorizações prévias a serem eventualmente concedidas pelo Debenturista</w:t>
      </w:r>
      <w:bookmarkEnd w:id="20"/>
      <w:r w:rsidR="003C75FD">
        <w:rPr>
          <w:sz w:val="24"/>
          <w:szCs w:val="24"/>
        </w:rPr>
        <w:t>;</w:t>
      </w:r>
    </w:p>
    <w:p w14:paraId="60DF9B17" w14:textId="333AF3D7" w:rsidR="00A54298" w:rsidRDefault="00A54298" w:rsidP="00E43D65">
      <w:pPr>
        <w:pStyle w:val="ListParagraph"/>
        <w:numPr>
          <w:ilvl w:val="1"/>
          <w:numId w:val="3"/>
        </w:numPr>
        <w:spacing w:after="160" w:line="320" w:lineRule="exact"/>
        <w:ind w:left="709" w:hanging="709"/>
        <w:rPr>
          <w:sz w:val="24"/>
          <w:szCs w:val="24"/>
        </w:rPr>
      </w:pPr>
      <w:r>
        <w:rPr>
          <w:sz w:val="24"/>
          <w:szCs w:val="24"/>
        </w:rPr>
        <w:t xml:space="preserve">reconhecer que caso a Companhia não pague a Remuneração </w:t>
      </w:r>
      <w:r w:rsidR="004076F3">
        <w:rPr>
          <w:sz w:val="24"/>
          <w:szCs w:val="24"/>
        </w:rPr>
        <w:t xml:space="preserve">DI </w:t>
      </w:r>
      <w:r>
        <w:rPr>
          <w:sz w:val="24"/>
          <w:szCs w:val="24"/>
        </w:rPr>
        <w:t>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lastRenderedPageBreak/>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C2876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F97FC5" w:rsidRPr="00407DE8">
        <w:rPr>
          <w:sz w:val="24"/>
          <w:szCs w:val="24"/>
        </w:rPr>
        <w:t>2</w:t>
      </w:r>
      <w:r w:rsidR="00751EBF" w:rsidRPr="00407DE8">
        <w:rPr>
          <w:sz w:val="24"/>
          <w:szCs w:val="24"/>
        </w:rPr>
        <w:t>9</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D7AA8F1"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Primeira Assembleia Geral dos Titulares de Debêntures da </w:t>
      </w:r>
      <w:r w:rsidR="004076F3">
        <w:rPr>
          <w:sz w:val="24"/>
          <w:szCs w:val="24"/>
        </w:rPr>
        <w:t>6</w:t>
      </w:r>
      <w:r w:rsidR="00F97FC5" w:rsidRPr="00407DE8">
        <w:rPr>
          <w:sz w:val="24"/>
          <w:szCs w:val="24"/>
        </w:rPr>
        <w:t>ª (</w:t>
      </w:r>
      <w:r w:rsidR="004076F3">
        <w:rPr>
          <w:sz w:val="24"/>
          <w:szCs w:val="24"/>
        </w:rPr>
        <w:t>sexta</w:t>
      </w:r>
      <w:r w:rsidR="00F97FC5" w:rsidRPr="00407DE8">
        <w:rPr>
          <w:sz w:val="24"/>
          <w:szCs w:val="24"/>
        </w:rPr>
        <w:t>)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proofErr w:type="spellStart"/>
            <w:r w:rsidRPr="00407DE8">
              <w:rPr>
                <w:sz w:val="24"/>
                <w:szCs w:val="24"/>
              </w:rPr>
              <w:t>Tayanne</w:t>
            </w:r>
            <w:proofErr w:type="spellEnd"/>
            <w:r w:rsidRPr="00407DE8">
              <w:rPr>
                <w:sz w:val="24"/>
                <w:szCs w:val="24"/>
              </w:rPr>
              <w:t xml:space="preserv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59BB96C" w:rsidR="00F97FC5" w:rsidRPr="00407DE8" w:rsidRDefault="00177AC6" w:rsidP="00F97FC5">
      <w:pPr>
        <w:spacing w:after="160" w:line="320" w:lineRule="exact"/>
        <w:jc w:val="center"/>
        <w:rPr>
          <w:bCs/>
          <w:smallCaps/>
          <w:sz w:val="24"/>
          <w:szCs w:val="24"/>
        </w:rPr>
      </w:pPr>
      <w:r w:rsidRPr="00407DE8">
        <w:rPr>
          <w:bCs/>
          <w:smallCaps/>
          <w:sz w:val="24"/>
          <w:szCs w:val="24"/>
        </w:rPr>
        <w:t xml:space="preserve">Fundo de Investimento em Direitos Creditórios AG Participações </w:t>
      </w:r>
      <w:r w:rsidR="004076F3">
        <w:rPr>
          <w:bCs/>
          <w:smallCaps/>
          <w:sz w:val="24"/>
          <w:szCs w:val="24"/>
        </w:rPr>
        <w:t>VI</w:t>
      </w:r>
      <w:r w:rsidRPr="00407DE8">
        <w:rPr>
          <w:bCs/>
          <w:smallCaps/>
          <w:sz w:val="24"/>
          <w:szCs w:val="24"/>
        </w:rPr>
        <w:br/>
        <w:t xml:space="preserve">(CNPJ n.º </w:t>
      </w:r>
      <w:r w:rsidR="004076F3">
        <w:rPr>
          <w:bCs/>
          <w:smallCaps/>
          <w:sz w:val="24"/>
          <w:szCs w:val="24"/>
        </w:rPr>
        <w:t>27.635.189/0001-45</w:t>
      </w:r>
      <w:r w:rsidRPr="00407DE8">
        <w:rPr>
          <w:bCs/>
          <w:smallCaps/>
          <w:sz w:val="24"/>
          <w:szCs w:val="24"/>
        </w:rPr>
        <w:t>)</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DA69" w14:textId="77777777" w:rsidR="00951FC9" w:rsidRDefault="00951FC9">
      <w:r>
        <w:separator/>
      </w:r>
    </w:p>
    <w:p w14:paraId="7901B77F" w14:textId="77777777" w:rsidR="00951FC9" w:rsidRDefault="00951FC9"/>
  </w:endnote>
  <w:endnote w:type="continuationSeparator" w:id="0">
    <w:p w14:paraId="05609DF1" w14:textId="77777777" w:rsidR="00951FC9" w:rsidRDefault="00951FC9">
      <w:r>
        <w:continuationSeparator/>
      </w:r>
    </w:p>
    <w:p w14:paraId="6697D6A7" w14:textId="77777777" w:rsidR="00951FC9" w:rsidRDefault="00951FC9"/>
  </w:endnote>
  <w:endnote w:type="continuationNotice" w:id="1">
    <w:p w14:paraId="6ADE4A4A" w14:textId="77777777" w:rsidR="00951FC9" w:rsidRDefault="00951FC9">
      <w:pPr>
        <w:spacing w:line="240" w:lineRule="auto"/>
      </w:pPr>
    </w:p>
    <w:p w14:paraId="6CD4DC9C" w14:textId="77777777" w:rsidR="00951FC9" w:rsidRDefault="0095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D4C6" w14:textId="77777777" w:rsidR="0038719A" w:rsidRDefault="0038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181B" w14:textId="77777777" w:rsidR="0038719A" w:rsidRDefault="0038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2826" w14:textId="77777777" w:rsidR="00951FC9" w:rsidRDefault="00951FC9">
      <w:r>
        <w:separator/>
      </w:r>
    </w:p>
    <w:p w14:paraId="076EF633" w14:textId="77777777" w:rsidR="00951FC9" w:rsidRDefault="00951FC9"/>
  </w:footnote>
  <w:footnote w:type="continuationSeparator" w:id="0">
    <w:p w14:paraId="448E3B65" w14:textId="77777777" w:rsidR="00951FC9" w:rsidRDefault="00951FC9">
      <w:r>
        <w:continuationSeparator/>
      </w:r>
    </w:p>
    <w:p w14:paraId="1F896623" w14:textId="77777777" w:rsidR="00951FC9" w:rsidRDefault="00951FC9"/>
  </w:footnote>
  <w:footnote w:type="continuationNotice" w:id="1">
    <w:p w14:paraId="6BC79A86" w14:textId="77777777" w:rsidR="00951FC9" w:rsidRDefault="00951FC9">
      <w:pPr>
        <w:spacing w:line="240" w:lineRule="auto"/>
      </w:pPr>
    </w:p>
    <w:p w14:paraId="638006BB" w14:textId="77777777" w:rsidR="00951FC9" w:rsidRDefault="0095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64E" w14:textId="77777777" w:rsidR="0038719A" w:rsidRDefault="0038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3E28" w14:textId="77777777" w:rsidR="0038719A" w:rsidRDefault="0038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449D3503" w:rsidR="00B6650D" w:rsidRPr="00407DE8" w:rsidRDefault="00407DE8">
    <w:pPr>
      <w:pStyle w:val="Header"/>
      <w:rPr>
        <w:sz w:val="24"/>
        <w:szCs w:val="24"/>
      </w:rPr>
    </w:pPr>
    <w:r w:rsidRPr="00407DE8">
      <w:rPr>
        <w:sz w:val="24"/>
        <w:szCs w:val="24"/>
      </w:rPr>
      <w:t>Minuta PG</w:t>
    </w:r>
    <w:r w:rsidRPr="00407DE8">
      <w:rPr>
        <w:sz w:val="24"/>
        <w:szCs w:val="24"/>
      </w:rPr>
      <w:br/>
      <w:t>29.10.2020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1852"/>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2A06"/>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6F3"/>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A7596"/>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5F32E2"/>
    <w:rsid w:val="006016D5"/>
    <w:rsid w:val="00602389"/>
    <w:rsid w:val="00602666"/>
    <w:rsid w:val="00602771"/>
    <w:rsid w:val="006031C9"/>
    <w:rsid w:val="00616379"/>
    <w:rsid w:val="00620291"/>
    <w:rsid w:val="00621847"/>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E7EDB"/>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1FC9"/>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CF7"/>
    <w:rsid w:val="00A00E6B"/>
    <w:rsid w:val="00A0355B"/>
    <w:rsid w:val="00A03E63"/>
    <w:rsid w:val="00A054E3"/>
    <w:rsid w:val="00A07EB5"/>
    <w:rsid w:val="00A10D13"/>
    <w:rsid w:val="00A11355"/>
    <w:rsid w:val="00A1154E"/>
    <w:rsid w:val="00A11907"/>
    <w:rsid w:val="00A12E1B"/>
    <w:rsid w:val="00A13347"/>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A7EA8"/>
    <w:rsid w:val="00AB19D8"/>
    <w:rsid w:val="00AB3296"/>
    <w:rsid w:val="00AB36E3"/>
    <w:rsid w:val="00AB3CA1"/>
    <w:rsid w:val="00AB58B7"/>
    <w:rsid w:val="00AB5E67"/>
    <w:rsid w:val="00AB6393"/>
    <w:rsid w:val="00AB6D76"/>
    <w:rsid w:val="00AC2DF6"/>
    <w:rsid w:val="00AC337E"/>
    <w:rsid w:val="00AC5B72"/>
    <w:rsid w:val="00AC6166"/>
    <w:rsid w:val="00AC6D4A"/>
    <w:rsid w:val="00AC70F4"/>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3BD"/>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6F44"/>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 R J ! 1 9 0 5 7 1 6 . 1 < / d o c u m e n t i d >  
     < s e n d e r i d > P E D R O < / s e n d e r i d >  
     < s e n d e r e m a i l > P V A S C O N C E L L O S @ P I N H E I R O G U I M A R A E S . C O M . B R < / s e n d e r e m a i l >  
     < l a s t m o d i f i e d > 2 0 2 0 - 1 0 - 2 9 T 1 7 : 3 7 : 0 0 . 0 0 0 0 0 0 0 - 0 3 : 0 0 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B149F883-C4B1-4CA8-AE81-E85F3350FC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13485</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Victor</cp:lastModifiedBy>
  <cp:revision>2</cp:revision>
  <cp:lastPrinted>2019-10-31T14:46:00Z</cp:lastPrinted>
  <dcterms:created xsi:type="dcterms:W3CDTF">2020-10-30T00:17:00Z</dcterms:created>
  <dcterms:modified xsi:type="dcterms:W3CDTF">2020-10-30T00:17:00Z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1905460v6</vt:lpwstr>
  </property>
</Properties>
</file>