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5891BB50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940107">
        <w:rPr>
          <w:smallCaps/>
          <w:sz w:val="24"/>
          <w:szCs w:val="24"/>
        </w:rPr>
        <w:t>Quarta</w:t>
      </w:r>
      <w:r w:rsidR="006534F3">
        <w:rPr>
          <w:smallCaps/>
          <w:sz w:val="24"/>
          <w:szCs w:val="24"/>
        </w:rPr>
        <w:t xml:space="preserve">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10B6257D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940107">
        <w:rPr>
          <w:smallCaps/>
          <w:sz w:val="24"/>
          <w:szCs w:val="24"/>
          <w:u w:val="single"/>
        </w:rPr>
        <w:t>[●]</w:t>
      </w:r>
      <w:r w:rsidR="004B4618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940107">
        <w:rPr>
          <w:smallCaps/>
          <w:sz w:val="24"/>
          <w:szCs w:val="24"/>
          <w:u w:val="single"/>
        </w:rPr>
        <w:t xml:space="preserve">abril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4B4618">
        <w:rPr>
          <w:smallCaps/>
          <w:sz w:val="24"/>
          <w:szCs w:val="24"/>
          <w:u w:val="single"/>
        </w:rPr>
        <w:t>2</w:t>
      </w:r>
    </w:p>
    <w:p w14:paraId="2D9BBE3D" w14:textId="520E324C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940107">
        <w:rPr>
          <w:sz w:val="24"/>
          <w:szCs w:val="24"/>
        </w:rPr>
        <w:t>[●]</w:t>
      </w:r>
      <w:r w:rsidR="004B4618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940107">
        <w:rPr>
          <w:sz w:val="24"/>
          <w:szCs w:val="24"/>
        </w:rPr>
        <w:t>[●]</w:t>
      </w:r>
      <w:r w:rsidRPr="00407DE8">
        <w:rPr>
          <w:sz w:val="24"/>
          <w:szCs w:val="24"/>
        </w:rPr>
        <w:t xml:space="preserve">) dias do mês de </w:t>
      </w:r>
      <w:r w:rsidR="00940107">
        <w:rPr>
          <w:sz w:val="24"/>
          <w:szCs w:val="24"/>
        </w:rPr>
        <w:t>abril</w:t>
      </w:r>
      <w:r w:rsidR="004B461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4B4618">
        <w:rPr>
          <w:sz w:val="24"/>
          <w:szCs w:val="24"/>
        </w:rPr>
        <w:t>2</w:t>
      </w:r>
      <w:r w:rsidRPr="00407DE8">
        <w:rPr>
          <w:sz w:val="24"/>
          <w:szCs w:val="24"/>
        </w:rPr>
        <w:t xml:space="preserve">, às </w:t>
      </w:r>
      <w:r w:rsidR="00644581" w:rsidRPr="00407DE8">
        <w:rPr>
          <w:sz w:val="24"/>
          <w:szCs w:val="24"/>
        </w:rPr>
        <w:t>1</w:t>
      </w:r>
      <w:r w:rsidR="00936D7C">
        <w:rPr>
          <w:sz w:val="24"/>
          <w:szCs w:val="24"/>
        </w:rPr>
        <w:t>7</w:t>
      </w:r>
      <w:r w:rsidR="00C169A0" w:rsidRPr="00407DE8">
        <w:rPr>
          <w:sz w:val="24"/>
          <w:szCs w:val="24"/>
        </w:rPr>
        <w:t>:</w:t>
      </w:r>
      <w:r w:rsidR="00F70B83">
        <w:rPr>
          <w:sz w:val="24"/>
          <w:szCs w:val="24"/>
        </w:rPr>
        <w:t>15</w:t>
      </w:r>
      <w:r w:rsidR="00F70B83" w:rsidRPr="00407DE8">
        <w:rPr>
          <w:sz w:val="24"/>
          <w:szCs w:val="24"/>
        </w:rPr>
        <w:t xml:space="preserve"> </w:t>
      </w:r>
      <w:r w:rsidR="00C169A0" w:rsidRPr="00407DE8">
        <w:rPr>
          <w:sz w:val="24"/>
          <w:szCs w:val="24"/>
        </w:rPr>
        <w:t>(</w:t>
      </w:r>
      <w:r w:rsidR="00936D7C">
        <w:rPr>
          <w:sz w:val="24"/>
          <w:szCs w:val="24"/>
        </w:rPr>
        <w:t xml:space="preserve">dezessete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quinze minutos)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019FE21C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</w:t>
      </w:r>
      <w:r w:rsidR="00643BCE">
        <w:rPr>
          <w:sz w:val="24"/>
          <w:szCs w:val="24"/>
        </w:rPr>
        <w:t xml:space="preserve">titular de </w:t>
      </w:r>
      <w:r w:rsidRPr="00407DE8">
        <w:rPr>
          <w:sz w:val="24"/>
          <w:szCs w:val="24"/>
        </w:rPr>
        <w:t xml:space="preserve">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</w:t>
      </w:r>
      <w:r w:rsidRPr="00407DE8">
        <w:rPr>
          <w:sz w:val="24"/>
          <w:szCs w:val="24"/>
        </w:rPr>
        <w:t xml:space="preserve">lista de presença </w:t>
      </w:r>
      <w:r w:rsidR="00BB0FCC" w:rsidRPr="00407DE8">
        <w:rPr>
          <w:sz w:val="24"/>
          <w:szCs w:val="24"/>
        </w:rPr>
        <w:t>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2D155AAC" w:rsidR="00FA17D5" w:rsidRPr="00857A8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" w:name="_Hlk89960417"/>
      <w:r>
        <w:rPr>
          <w:bCs/>
          <w:sz w:val="24"/>
          <w:szCs w:val="24"/>
        </w:rPr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</w:t>
      </w:r>
      <w:r w:rsidR="00C630B9">
        <w:rPr>
          <w:bCs/>
          <w:sz w:val="24"/>
          <w:szCs w:val="24"/>
        </w:rPr>
        <w:lastRenderedPageBreak/>
        <w:t xml:space="preserve">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 xml:space="preserve">, devida em </w:t>
      </w:r>
      <w:r w:rsidR="00940107">
        <w:rPr>
          <w:bCs/>
          <w:sz w:val="24"/>
          <w:szCs w:val="24"/>
        </w:rPr>
        <w:t>08</w:t>
      </w:r>
      <w:r w:rsidR="00940107" w:rsidRPr="00857A86">
        <w:rPr>
          <w:bCs/>
          <w:sz w:val="24"/>
          <w:szCs w:val="24"/>
        </w:rPr>
        <w:t xml:space="preserve"> de </w:t>
      </w:r>
      <w:r w:rsidR="00940107">
        <w:rPr>
          <w:bCs/>
          <w:sz w:val="24"/>
          <w:szCs w:val="24"/>
        </w:rPr>
        <w:t xml:space="preserve">abril </w:t>
      </w:r>
      <w:r w:rsidR="00940107" w:rsidRPr="00857A86">
        <w:rPr>
          <w:bCs/>
          <w:sz w:val="24"/>
          <w:szCs w:val="24"/>
        </w:rPr>
        <w:t>de 2022</w:t>
      </w:r>
      <w:r w:rsidR="00C630B9">
        <w:rPr>
          <w:bCs/>
          <w:sz w:val="24"/>
          <w:szCs w:val="24"/>
        </w:rPr>
        <w:t>,</w:t>
      </w:r>
      <w:r w:rsidR="00644581" w:rsidRPr="00857A86">
        <w:rPr>
          <w:bCs/>
          <w:sz w:val="24"/>
          <w:szCs w:val="24"/>
        </w:rPr>
        <w:t xml:space="preserve"> pelo período de </w:t>
      </w:r>
      <w:r w:rsidR="00940107">
        <w:rPr>
          <w:bCs/>
          <w:sz w:val="24"/>
          <w:szCs w:val="24"/>
        </w:rPr>
        <w:t>75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(</w:t>
      </w:r>
      <w:r w:rsidR="00940107">
        <w:rPr>
          <w:bCs/>
          <w:sz w:val="24"/>
          <w:szCs w:val="24"/>
        </w:rPr>
        <w:t>setenta e cinco</w:t>
      </w:r>
      <w:r w:rsidR="00644581" w:rsidRPr="00857A86">
        <w:rPr>
          <w:bCs/>
          <w:sz w:val="24"/>
          <w:szCs w:val="24"/>
        </w:rPr>
        <w:t xml:space="preserve">) </w:t>
      </w:r>
      <w:r w:rsidR="004B4618">
        <w:rPr>
          <w:bCs/>
          <w:sz w:val="24"/>
          <w:szCs w:val="24"/>
        </w:rPr>
        <w:t>dias</w:t>
      </w:r>
      <w:r w:rsidR="00644581" w:rsidRPr="00857A86">
        <w:rPr>
          <w:bCs/>
          <w:sz w:val="24"/>
          <w:szCs w:val="24"/>
        </w:rPr>
        <w:t xml:space="preserve">, de modo que a </w:t>
      </w:r>
      <w:r w:rsidR="00643BCE">
        <w:rPr>
          <w:bCs/>
          <w:sz w:val="24"/>
          <w:szCs w:val="24"/>
        </w:rPr>
        <w:t xml:space="preserve">referida </w:t>
      </w:r>
      <w:r w:rsidR="00644581" w:rsidRPr="00857A86">
        <w:rPr>
          <w:bCs/>
          <w:sz w:val="24"/>
          <w:szCs w:val="24"/>
        </w:rPr>
        <w:t xml:space="preserve">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 xml:space="preserve">passará a ser devida em </w:t>
      </w:r>
      <w:r w:rsidR="00940107">
        <w:rPr>
          <w:bCs/>
          <w:sz w:val="24"/>
          <w:szCs w:val="24"/>
        </w:rPr>
        <w:t>22</w:t>
      </w:r>
      <w:r w:rsidR="00D965B1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</w:t>
      </w:r>
      <w:r w:rsidR="00940107">
        <w:rPr>
          <w:bCs/>
          <w:sz w:val="24"/>
          <w:szCs w:val="24"/>
        </w:rPr>
        <w:t xml:space="preserve">junho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1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0E5CC2BD" w:rsidR="00FA17D5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2" w:name="_Ref54858595"/>
      <w:r w:rsidRPr="000D5046">
        <w:rPr>
          <w:bCs/>
          <w:sz w:val="24"/>
          <w:szCs w:val="24"/>
        </w:rPr>
        <w:t>p</w:t>
      </w:r>
      <w:r w:rsidR="002121BD" w:rsidRPr="000D5046">
        <w:rPr>
          <w:bCs/>
          <w:sz w:val="24"/>
          <w:szCs w:val="24"/>
        </w:rPr>
        <w:t xml:space="preserve">ostergação </w:t>
      </w:r>
      <w:r w:rsidR="006D6753" w:rsidRPr="000D5046">
        <w:rPr>
          <w:bCs/>
          <w:sz w:val="24"/>
          <w:szCs w:val="24"/>
        </w:rPr>
        <w:t xml:space="preserve">da data de </w:t>
      </w:r>
      <w:r w:rsidR="002121BD" w:rsidRPr="000D5046">
        <w:rPr>
          <w:bCs/>
          <w:sz w:val="24"/>
          <w:szCs w:val="24"/>
        </w:rPr>
        <w:t xml:space="preserve">pagamento da </w:t>
      </w:r>
      <w:r w:rsidR="00DE5BEC">
        <w:rPr>
          <w:bCs/>
          <w:sz w:val="24"/>
          <w:szCs w:val="24"/>
        </w:rPr>
        <w:t xml:space="preserve">4ª (quarta) e da </w:t>
      </w:r>
      <w:r w:rsidR="0044057A">
        <w:rPr>
          <w:bCs/>
          <w:sz w:val="24"/>
          <w:szCs w:val="24"/>
        </w:rPr>
        <w:t>5ª (quinta) parcela</w:t>
      </w:r>
      <w:r w:rsidR="00DE5BEC">
        <w:rPr>
          <w:bCs/>
          <w:sz w:val="24"/>
          <w:szCs w:val="24"/>
        </w:rPr>
        <w:t>s</w:t>
      </w:r>
      <w:r w:rsidR="0044057A">
        <w:rPr>
          <w:bCs/>
          <w:sz w:val="24"/>
          <w:szCs w:val="24"/>
        </w:rPr>
        <w:t xml:space="preserve"> da </w:t>
      </w:r>
      <w:r w:rsidR="002121BD" w:rsidRPr="000D5046">
        <w:rPr>
          <w:bCs/>
          <w:sz w:val="24"/>
          <w:szCs w:val="24"/>
        </w:rPr>
        <w:t>Remuneração</w:t>
      </w:r>
      <w:r w:rsidR="00DE5BEC">
        <w:rPr>
          <w:bCs/>
          <w:sz w:val="24"/>
          <w:szCs w:val="24"/>
        </w:rPr>
        <w:t>,</w:t>
      </w:r>
      <w:r w:rsidR="002121BD" w:rsidRPr="000D5046">
        <w:rPr>
          <w:bCs/>
          <w:sz w:val="24"/>
          <w:szCs w:val="24"/>
        </w:rPr>
        <w:t xml:space="preserve"> devida</w:t>
      </w:r>
      <w:r w:rsidR="00DE5BEC">
        <w:rPr>
          <w:bCs/>
          <w:sz w:val="24"/>
          <w:szCs w:val="24"/>
        </w:rPr>
        <w:t>s</w:t>
      </w:r>
      <w:r w:rsidR="002121BD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>08 de abril de 2022 e 0</w:t>
      </w:r>
      <w:r w:rsidR="002121BD" w:rsidRPr="000D5046">
        <w:rPr>
          <w:bCs/>
          <w:sz w:val="24"/>
          <w:szCs w:val="24"/>
        </w:rPr>
        <w:t xml:space="preserve">9 de </w:t>
      </w:r>
      <w:r w:rsidR="0044057A">
        <w:rPr>
          <w:bCs/>
          <w:sz w:val="24"/>
          <w:szCs w:val="24"/>
        </w:rPr>
        <w:t xml:space="preserve">junho </w:t>
      </w:r>
      <w:r w:rsidR="002121BD" w:rsidRPr="000D5046">
        <w:rPr>
          <w:bCs/>
          <w:sz w:val="24"/>
          <w:szCs w:val="24"/>
        </w:rPr>
        <w:t>de 202</w:t>
      </w:r>
      <w:r w:rsidR="004B4618" w:rsidRPr="000D5046">
        <w:rPr>
          <w:bCs/>
          <w:sz w:val="24"/>
          <w:szCs w:val="24"/>
        </w:rPr>
        <w:t>2</w:t>
      </w:r>
      <w:r w:rsidR="00DE5BEC">
        <w:rPr>
          <w:bCs/>
          <w:sz w:val="24"/>
          <w:szCs w:val="24"/>
        </w:rPr>
        <w:t>, respectivamente,</w:t>
      </w:r>
      <w:r w:rsidR="002121BD" w:rsidRPr="000D5046">
        <w:rPr>
          <w:bCs/>
          <w:sz w:val="24"/>
          <w:szCs w:val="24"/>
        </w:rPr>
        <w:t xml:space="preserve"> </w:t>
      </w:r>
      <w:r w:rsidR="006D6753" w:rsidRPr="000D5046">
        <w:rPr>
          <w:bCs/>
          <w:sz w:val="24"/>
          <w:szCs w:val="24"/>
        </w:rPr>
        <w:t xml:space="preserve">pelo período de </w:t>
      </w:r>
      <w:r w:rsidR="00DE5BEC">
        <w:rPr>
          <w:bCs/>
          <w:sz w:val="24"/>
          <w:szCs w:val="24"/>
        </w:rPr>
        <w:t>75</w:t>
      </w:r>
      <w:r w:rsidR="00DE5BEC" w:rsidRPr="00857A86">
        <w:rPr>
          <w:bCs/>
          <w:sz w:val="24"/>
          <w:szCs w:val="24"/>
        </w:rPr>
        <w:t xml:space="preserve"> (</w:t>
      </w:r>
      <w:r w:rsidR="00DE5BEC">
        <w:rPr>
          <w:bCs/>
          <w:sz w:val="24"/>
          <w:szCs w:val="24"/>
        </w:rPr>
        <w:t>setenta e cinco</w:t>
      </w:r>
      <w:r w:rsidR="00DE5BEC" w:rsidRPr="00857A86">
        <w:rPr>
          <w:bCs/>
          <w:sz w:val="24"/>
          <w:szCs w:val="24"/>
        </w:rPr>
        <w:t xml:space="preserve">) </w:t>
      </w:r>
      <w:r w:rsidR="00DE5BEC">
        <w:rPr>
          <w:bCs/>
          <w:sz w:val="24"/>
          <w:szCs w:val="24"/>
        </w:rPr>
        <w:t xml:space="preserve">dias e </w:t>
      </w:r>
      <w:r w:rsidR="0044057A">
        <w:rPr>
          <w:bCs/>
          <w:sz w:val="24"/>
          <w:szCs w:val="24"/>
        </w:rPr>
        <w:t xml:space="preserve">13 </w:t>
      </w:r>
      <w:r w:rsidR="002121BD" w:rsidRPr="000D5046">
        <w:rPr>
          <w:bCs/>
          <w:sz w:val="24"/>
          <w:szCs w:val="24"/>
        </w:rPr>
        <w:t>(</w:t>
      </w:r>
      <w:r w:rsidR="0044057A">
        <w:rPr>
          <w:bCs/>
          <w:sz w:val="24"/>
          <w:szCs w:val="24"/>
        </w:rPr>
        <w:t>treze</w:t>
      </w:r>
      <w:r w:rsidR="002121BD" w:rsidRPr="000D5046">
        <w:rPr>
          <w:bCs/>
          <w:sz w:val="24"/>
          <w:szCs w:val="24"/>
        </w:rPr>
        <w:t xml:space="preserve">) </w:t>
      </w:r>
      <w:r w:rsidR="004B4618" w:rsidRPr="000D5046">
        <w:rPr>
          <w:bCs/>
          <w:sz w:val="24"/>
          <w:szCs w:val="24"/>
        </w:rPr>
        <w:t>dias</w:t>
      </w:r>
      <w:r w:rsidR="002121BD" w:rsidRPr="000D5046">
        <w:rPr>
          <w:bCs/>
          <w:sz w:val="24"/>
          <w:szCs w:val="24"/>
        </w:rPr>
        <w:t xml:space="preserve">, </w:t>
      </w:r>
      <w:r w:rsidR="00DE5BEC">
        <w:rPr>
          <w:bCs/>
          <w:sz w:val="24"/>
          <w:szCs w:val="24"/>
        </w:rPr>
        <w:t xml:space="preserve">respectivamente, </w:t>
      </w:r>
      <w:r w:rsidR="002121BD" w:rsidRPr="000D5046">
        <w:rPr>
          <w:bCs/>
          <w:sz w:val="24"/>
          <w:szCs w:val="24"/>
        </w:rPr>
        <w:t xml:space="preserve">de modo que </w:t>
      </w:r>
      <w:r w:rsidR="00E361E6">
        <w:rPr>
          <w:bCs/>
          <w:sz w:val="24"/>
          <w:szCs w:val="24"/>
        </w:rPr>
        <w:t>referida</w:t>
      </w:r>
      <w:r w:rsidR="00DE5BEC">
        <w:rPr>
          <w:bCs/>
          <w:sz w:val="24"/>
          <w:szCs w:val="24"/>
        </w:rPr>
        <w:t>s parcelas da</w:t>
      </w:r>
      <w:r w:rsidR="00E361E6">
        <w:rPr>
          <w:bCs/>
          <w:sz w:val="24"/>
          <w:szCs w:val="24"/>
        </w:rPr>
        <w:t xml:space="preserve"> </w:t>
      </w:r>
      <w:r w:rsidR="002121BD" w:rsidRPr="000D5046">
        <w:rPr>
          <w:bCs/>
          <w:sz w:val="24"/>
          <w:szCs w:val="24"/>
        </w:rPr>
        <w:t xml:space="preserve">Remuneração </w:t>
      </w:r>
      <w:r w:rsidR="00DE5BEC">
        <w:rPr>
          <w:bCs/>
          <w:sz w:val="24"/>
          <w:szCs w:val="24"/>
        </w:rPr>
        <w:t xml:space="preserve">serão </w:t>
      </w:r>
      <w:r w:rsidR="002121BD" w:rsidRPr="000D5046">
        <w:rPr>
          <w:bCs/>
          <w:sz w:val="24"/>
          <w:szCs w:val="24"/>
        </w:rPr>
        <w:t>devida</w:t>
      </w:r>
      <w:r w:rsidR="00DE5BEC">
        <w:rPr>
          <w:bCs/>
          <w:sz w:val="24"/>
          <w:szCs w:val="24"/>
        </w:rPr>
        <w:t>s</w:t>
      </w:r>
      <w:r w:rsidR="002121BD" w:rsidRPr="000D5046">
        <w:rPr>
          <w:bCs/>
          <w:sz w:val="24"/>
          <w:szCs w:val="24"/>
        </w:rPr>
        <w:t xml:space="preserve"> </w:t>
      </w:r>
      <w:bookmarkEnd w:id="2"/>
      <w:r w:rsidR="002121BD" w:rsidRPr="000D5046">
        <w:rPr>
          <w:bCs/>
          <w:sz w:val="24"/>
          <w:szCs w:val="24"/>
        </w:rPr>
        <w:t xml:space="preserve">em </w:t>
      </w:r>
      <w:r w:rsidR="00DE5BEC">
        <w:rPr>
          <w:bCs/>
          <w:sz w:val="24"/>
          <w:szCs w:val="24"/>
        </w:rPr>
        <w:t xml:space="preserve">uma única data, qual seja, </w:t>
      </w:r>
      <w:r w:rsidR="0044057A">
        <w:rPr>
          <w:bCs/>
          <w:sz w:val="24"/>
          <w:szCs w:val="24"/>
        </w:rPr>
        <w:t xml:space="preserve">22 </w:t>
      </w:r>
      <w:r w:rsidR="006D6753" w:rsidRPr="000D5046">
        <w:rPr>
          <w:bCs/>
          <w:sz w:val="24"/>
          <w:szCs w:val="24"/>
        </w:rPr>
        <w:t xml:space="preserve">de </w:t>
      </w:r>
      <w:r w:rsidR="0044057A">
        <w:rPr>
          <w:bCs/>
          <w:sz w:val="24"/>
          <w:szCs w:val="24"/>
        </w:rPr>
        <w:t xml:space="preserve">junho </w:t>
      </w:r>
      <w:r w:rsidR="006D6753" w:rsidRPr="000D5046">
        <w:rPr>
          <w:bCs/>
          <w:sz w:val="24"/>
          <w:szCs w:val="24"/>
        </w:rPr>
        <w:t xml:space="preserve">de 2022, mantendo-se inalterados </w:t>
      </w:r>
      <w:r w:rsidR="0044057A">
        <w:rPr>
          <w:bCs/>
          <w:sz w:val="24"/>
          <w:szCs w:val="24"/>
        </w:rPr>
        <w:t xml:space="preserve">as </w:t>
      </w:r>
      <w:r w:rsidR="006D6753" w:rsidRPr="000D5046">
        <w:rPr>
          <w:bCs/>
          <w:sz w:val="24"/>
          <w:szCs w:val="24"/>
        </w:rPr>
        <w:t xml:space="preserve">demais </w:t>
      </w:r>
      <w:r w:rsidR="0044057A">
        <w:rPr>
          <w:bCs/>
          <w:sz w:val="24"/>
          <w:szCs w:val="24"/>
        </w:rPr>
        <w:t xml:space="preserve">datas de pagamento de </w:t>
      </w:r>
      <w:r w:rsidR="00F15D49" w:rsidRPr="000D5046">
        <w:rPr>
          <w:bCs/>
          <w:sz w:val="24"/>
          <w:szCs w:val="24"/>
        </w:rPr>
        <w:t>Remuneração</w:t>
      </w:r>
      <w:r w:rsidR="006D6753" w:rsidRPr="000D5046">
        <w:rPr>
          <w:bCs/>
          <w:sz w:val="24"/>
          <w:szCs w:val="24"/>
        </w:rPr>
        <w:t xml:space="preserve"> das Debêntures</w:t>
      </w:r>
      <w:r w:rsidR="00D52D1B" w:rsidRPr="000D5046">
        <w:rPr>
          <w:sz w:val="24"/>
          <w:szCs w:val="24"/>
        </w:rPr>
        <w:t>;</w:t>
      </w:r>
      <w:r w:rsidR="004B4618" w:rsidRPr="000D5046">
        <w:rPr>
          <w:sz w:val="24"/>
          <w:szCs w:val="24"/>
        </w:rPr>
        <w:t xml:space="preserve"> e</w:t>
      </w:r>
    </w:p>
    <w:p w14:paraId="5E9801C1" w14:textId="22F69D71" w:rsidR="0044057A" w:rsidRPr="00FD3BA6" w:rsidRDefault="00921285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majoração do </w:t>
      </w:r>
      <w:r w:rsidR="008C28E9" w:rsidRPr="00FD3BA6">
        <w:rPr>
          <w:sz w:val="24"/>
          <w:szCs w:val="24"/>
        </w:rPr>
        <w:t xml:space="preserve">Percentual da Remuneração Variável </w:t>
      </w:r>
      <w:r w:rsidRPr="00FD3BA6">
        <w:rPr>
          <w:sz w:val="24"/>
          <w:szCs w:val="24"/>
        </w:rPr>
        <w:t xml:space="preserve">a partir de </w:t>
      </w:r>
      <w:r w:rsidRPr="006F466B">
        <w:rPr>
          <w:sz w:val="24"/>
          <w:szCs w:val="24"/>
        </w:rPr>
        <w:t>08 de abril de 2022</w:t>
      </w:r>
      <w:r w:rsidR="008C28E9" w:rsidRPr="00FD3BA6">
        <w:rPr>
          <w:sz w:val="24"/>
          <w:szCs w:val="24"/>
        </w:rPr>
        <w:t xml:space="preserve">, de modo que </w:t>
      </w:r>
      <w:r w:rsidR="00E30E1B" w:rsidRPr="00FD3BA6">
        <w:rPr>
          <w:sz w:val="24"/>
          <w:szCs w:val="24"/>
        </w:rPr>
        <w:t xml:space="preserve">o </w:t>
      </w:r>
      <w:r w:rsidR="006968A3" w:rsidRPr="00FD3BA6">
        <w:rPr>
          <w:sz w:val="24"/>
          <w:szCs w:val="24"/>
        </w:rPr>
        <w:t xml:space="preserve">Percentual da Remuneração Variável </w:t>
      </w:r>
      <w:r w:rsidR="001D4AB5" w:rsidRPr="00FD3BA6">
        <w:rPr>
          <w:sz w:val="24"/>
          <w:szCs w:val="24"/>
        </w:rPr>
        <w:t xml:space="preserve">passe a ser </w:t>
      </w:r>
      <w:r w:rsidR="006968A3" w:rsidRPr="00FD3BA6">
        <w:rPr>
          <w:sz w:val="24"/>
          <w:szCs w:val="24"/>
        </w:rPr>
        <w:t xml:space="preserve">de </w:t>
      </w:r>
      <w:r w:rsidR="009C5B54" w:rsidRPr="005E32EB">
        <w:rPr>
          <w:sz w:val="24"/>
          <w:szCs w:val="24"/>
        </w:rPr>
        <w:t>30,5</w:t>
      </w:r>
      <w:r>
        <w:rPr>
          <w:sz w:val="24"/>
          <w:szCs w:val="24"/>
        </w:rPr>
        <w:t>0</w:t>
      </w:r>
      <w:r w:rsidR="001D4AB5" w:rsidRPr="00FD3BA6">
        <w:rPr>
          <w:sz w:val="24"/>
          <w:szCs w:val="24"/>
        </w:rPr>
        <w:t>% (</w:t>
      </w:r>
      <w:r w:rsidR="009C5B54" w:rsidRPr="005E32EB">
        <w:rPr>
          <w:sz w:val="24"/>
          <w:szCs w:val="24"/>
        </w:rPr>
        <w:t>trinta</w:t>
      </w:r>
      <w:r>
        <w:rPr>
          <w:sz w:val="24"/>
          <w:szCs w:val="24"/>
        </w:rPr>
        <w:t xml:space="preserve"> inteiros</w:t>
      </w:r>
      <w:r w:rsidR="009C5B54" w:rsidRPr="005E32E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cinquenta centésimos </w:t>
      </w:r>
      <w:r w:rsidR="001D4AB5" w:rsidRPr="00FD3BA6">
        <w:rPr>
          <w:sz w:val="24"/>
          <w:szCs w:val="24"/>
        </w:rPr>
        <w:t>por cento)</w:t>
      </w:r>
      <w:r>
        <w:rPr>
          <w:sz w:val="24"/>
          <w:szCs w:val="24"/>
        </w:rPr>
        <w:t>, antecipando o aumento de percentual previsto para 01/07/2022 e 28/12/2022</w:t>
      </w:r>
      <w:r w:rsidR="009D3FE1" w:rsidRPr="006F466B">
        <w:rPr>
          <w:sz w:val="24"/>
          <w:szCs w:val="24"/>
        </w:rPr>
        <w:t>; e</w:t>
      </w:r>
    </w:p>
    <w:p w14:paraId="502C061F" w14:textId="6A02CE71" w:rsidR="00320651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08B6AF74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3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3"/>
    </w:p>
    <w:p w14:paraId="40DD3A47" w14:textId="3A49D206" w:rsidR="006534F3" w:rsidRPr="008B2576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4" w:name="_Ref510099000"/>
      <w:bookmarkStart w:id="5" w:name="_Ref512463984"/>
      <w:bookmarkStart w:id="6" w:name="_Ref496536869"/>
      <w:bookmarkStart w:id="7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183B9504" w:rsidR="00BD755D" w:rsidRPr="008B2576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lastRenderedPageBreak/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 xml:space="preserve">data de pagamento da parcela de amortização equivalente a 20% (vinte por cento) do saldo do Valor Nominal Unitário, devida em </w:t>
      </w:r>
      <w:r w:rsidR="009E5550">
        <w:rPr>
          <w:bCs/>
          <w:sz w:val="24"/>
          <w:szCs w:val="24"/>
        </w:rPr>
        <w:t>08</w:t>
      </w:r>
      <w:r w:rsidR="009E5550" w:rsidRPr="00857A86">
        <w:rPr>
          <w:bCs/>
          <w:sz w:val="24"/>
          <w:szCs w:val="24"/>
        </w:rPr>
        <w:t xml:space="preserve"> de </w:t>
      </w:r>
      <w:r w:rsidR="009E5550">
        <w:rPr>
          <w:bCs/>
          <w:sz w:val="24"/>
          <w:szCs w:val="24"/>
        </w:rPr>
        <w:t xml:space="preserve">abril </w:t>
      </w:r>
      <w:r w:rsidR="009E5550" w:rsidRPr="00857A86">
        <w:rPr>
          <w:bCs/>
          <w:sz w:val="24"/>
          <w:szCs w:val="24"/>
        </w:rPr>
        <w:t>de 2022</w:t>
      </w:r>
      <w:r w:rsidR="003C096B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pelo período de </w:t>
      </w:r>
      <w:r w:rsidR="009E5550">
        <w:rPr>
          <w:bCs/>
          <w:sz w:val="24"/>
          <w:szCs w:val="24"/>
        </w:rPr>
        <w:t>75</w:t>
      </w:r>
      <w:r w:rsidR="009E5550" w:rsidRPr="00857A86">
        <w:rPr>
          <w:bCs/>
          <w:sz w:val="24"/>
          <w:szCs w:val="24"/>
        </w:rPr>
        <w:t xml:space="preserve"> (</w:t>
      </w:r>
      <w:r w:rsidR="009E5550">
        <w:rPr>
          <w:bCs/>
          <w:sz w:val="24"/>
          <w:szCs w:val="24"/>
        </w:rPr>
        <w:t>setenta e cinco</w:t>
      </w:r>
      <w:r w:rsidR="009E5550" w:rsidRPr="00857A86">
        <w:rPr>
          <w:bCs/>
          <w:sz w:val="24"/>
          <w:szCs w:val="24"/>
        </w:rPr>
        <w:t xml:space="preserve">) </w:t>
      </w:r>
      <w:r w:rsidR="009E5550">
        <w:rPr>
          <w:bCs/>
          <w:sz w:val="24"/>
          <w:szCs w:val="24"/>
        </w:rPr>
        <w:t>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r w:rsidR="00E361E6">
        <w:rPr>
          <w:bCs/>
          <w:sz w:val="24"/>
          <w:szCs w:val="24"/>
        </w:rPr>
        <w:t>referida</w:t>
      </w:r>
      <w:r w:rsidR="009E5550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 w:rsidRPr="009E5550">
        <w:rPr>
          <w:bCs/>
          <w:sz w:val="24"/>
          <w:szCs w:val="24"/>
        </w:rPr>
        <w:t>em</w:t>
      </w:r>
      <w:r w:rsidR="00822338" w:rsidRPr="009E5550">
        <w:rPr>
          <w:bCs/>
          <w:sz w:val="24"/>
          <w:szCs w:val="24"/>
        </w:rPr>
        <w:t xml:space="preserve"> </w:t>
      </w:r>
      <w:r w:rsidR="009E5550" w:rsidRPr="009E5550">
        <w:rPr>
          <w:bCs/>
          <w:sz w:val="24"/>
          <w:szCs w:val="24"/>
        </w:rPr>
        <w:t>22 de junho de 2022</w:t>
      </w:r>
      <w:r w:rsidR="0005006B" w:rsidRPr="009E5550">
        <w:rPr>
          <w:bCs/>
          <w:sz w:val="24"/>
          <w:szCs w:val="24"/>
        </w:rPr>
        <w:t xml:space="preserve">, mantendo-se </w:t>
      </w:r>
      <w:r w:rsidR="00822338" w:rsidRPr="009E5550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395170F6" w14:textId="2325630D" w:rsidR="009E5550" w:rsidRPr="009E5550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8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7E0FE7">
        <w:rPr>
          <w:sz w:val="24"/>
          <w:szCs w:val="24"/>
        </w:rPr>
        <w:t xml:space="preserve">a </w:t>
      </w:r>
      <w:bookmarkStart w:id="9" w:name="_Ref54863133"/>
      <w:bookmarkStart w:id="10" w:name="_Ref54870853"/>
      <w:bookmarkStart w:id="11" w:name="_Ref517433410"/>
      <w:bookmarkEnd w:id="4"/>
      <w:bookmarkEnd w:id="8"/>
      <w:r w:rsidR="00DE5BEC" w:rsidRPr="000D5046">
        <w:rPr>
          <w:bCs/>
          <w:sz w:val="24"/>
          <w:szCs w:val="24"/>
        </w:rPr>
        <w:t xml:space="preserve">postergação da data de pagamento da </w:t>
      </w:r>
      <w:r w:rsidR="00DE5BEC">
        <w:rPr>
          <w:bCs/>
          <w:sz w:val="24"/>
          <w:szCs w:val="24"/>
        </w:rPr>
        <w:t xml:space="preserve">4ª (quarta) e da 5ª (quinta) parcelas da </w:t>
      </w:r>
      <w:r w:rsidR="00DE5BEC" w:rsidRPr="000D5046">
        <w:rPr>
          <w:bCs/>
          <w:sz w:val="24"/>
          <w:szCs w:val="24"/>
        </w:rPr>
        <w:t>Remuneração</w:t>
      </w:r>
      <w:r w:rsidR="00DE5BEC">
        <w:rPr>
          <w:bCs/>
          <w:sz w:val="24"/>
          <w:szCs w:val="24"/>
        </w:rPr>
        <w:t>,</w:t>
      </w:r>
      <w:r w:rsidR="00DE5BEC" w:rsidRPr="000D5046">
        <w:rPr>
          <w:bCs/>
          <w:sz w:val="24"/>
          <w:szCs w:val="24"/>
        </w:rPr>
        <w:t xml:space="preserve"> devida</w:t>
      </w:r>
      <w:r w:rsidR="00DE5BEC">
        <w:rPr>
          <w:bCs/>
          <w:sz w:val="24"/>
          <w:szCs w:val="24"/>
        </w:rPr>
        <w:t>s</w:t>
      </w:r>
      <w:r w:rsidR="00DE5BEC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>08 de abril de 2022 e 0</w:t>
      </w:r>
      <w:r w:rsidR="00DE5BEC" w:rsidRPr="000D5046">
        <w:rPr>
          <w:bCs/>
          <w:sz w:val="24"/>
          <w:szCs w:val="24"/>
        </w:rPr>
        <w:t xml:space="preserve">9 de </w:t>
      </w:r>
      <w:r w:rsidR="00DE5BEC">
        <w:rPr>
          <w:bCs/>
          <w:sz w:val="24"/>
          <w:szCs w:val="24"/>
        </w:rPr>
        <w:t xml:space="preserve">junho </w:t>
      </w:r>
      <w:r w:rsidR="00DE5BEC" w:rsidRPr="000D5046">
        <w:rPr>
          <w:bCs/>
          <w:sz w:val="24"/>
          <w:szCs w:val="24"/>
        </w:rPr>
        <w:t>de 2022</w:t>
      </w:r>
      <w:r w:rsidR="00DE5BEC">
        <w:rPr>
          <w:bCs/>
          <w:sz w:val="24"/>
          <w:szCs w:val="24"/>
        </w:rPr>
        <w:t>, respectivamente,</w:t>
      </w:r>
      <w:r w:rsidR="00DE5BEC" w:rsidRPr="000D5046">
        <w:rPr>
          <w:bCs/>
          <w:sz w:val="24"/>
          <w:szCs w:val="24"/>
        </w:rPr>
        <w:t xml:space="preserve"> pelo período de </w:t>
      </w:r>
      <w:r w:rsidR="00DE5BEC">
        <w:rPr>
          <w:bCs/>
          <w:sz w:val="24"/>
          <w:szCs w:val="24"/>
        </w:rPr>
        <w:t>75</w:t>
      </w:r>
      <w:r w:rsidR="00DE5BEC" w:rsidRPr="00857A86">
        <w:rPr>
          <w:bCs/>
          <w:sz w:val="24"/>
          <w:szCs w:val="24"/>
        </w:rPr>
        <w:t xml:space="preserve"> (</w:t>
      </w:r>
      <w:r w:rsidR="00DE5BEC">
        <w:rPr>
          <w:bCs/>
          <w:sz w:val="24"/>
          <w:szCs w:val="24"/>
        </w:rPr>
        <w:t>setenta e cinco</w:t>
      </w:r>
      <w:r w:rsidR="00DE5BEC" w:rsidRPr="00857A86">
        <w:rPr>
          <w:bCs/>
          <w:sz w:val="24"/>
          <w:szCs w:val="24"/>
        </w:rPr>
        <w:t xml:space="preserve">) </w:t>
      </w:r>
      <w:r w:rsidR="00DE5BEC">
        <w:rPr>
          <w:bCs/>
          <w:sz w:val="24"/>
          <w:szCs w:val="24"/>
        </w:rPr>
        <w:t xml:space="preserve">dias e 13 </w:t>
      </w:r>
      <w:r w:rsidR="00DE5BEC" w:rsidRPr="000D5046">
        <w:rPr>
          <w:bCs/>
          <w:sz w:val="24"/>
          <w:szCs w:val="24"/>
        </w:rPr>
        <w:t>(</w:t>
      </w:r>
      <w:r w:rsidR="00DE5BEC">
        <w:rPr>
          <w:bCs/>
          <w:sz w:val="24"/>
          <w:szCs w:val="24"/>
        </w:rPr>
        <w:t>treze</w:t>
      </w:r>
      <w:r w:rsidR="00DE5BEC" w:rsidRPr="000D5046">
        <w:rPr>
          <w:bCs/>
          <w:sz w:val="24"/>
          <w:szCs w:val="24"/>
        </w:rPr>
        <w:t xml:space="preserve">) dias, </w:t>
      </w:r>
      <w:r w:rsidR="00DE5BEC">
        <w:rPr>
          <w:bCs/>
          <w:sz w:val="24"/>
          <w:szCs w:val="24"/>
        </w:rPr>
        <w:t xml:space="preserve">respectivamente, </w:t>
      </w:r>
      <w:r w:rsidR="00DE5BEC" w:rsidRPr="000D5046">
        <w:rPr>
          <w:bCs/>
          <w:sz w:val="24"/>
          <w:szCs w:val="24"/>
        </w:rPr>
        <w:t xml:space="preserve">de modo que </w:t>
      </w:r>
      <w:r w:rsidR="00DE5BEC">
        <w:rPr>
          <w:bCs/>
          <w:sz w:val="24"/>
          <w:szCs w:val="24"/>
        </w:rPr>
        <w:t xml:space="preserve">referidas parcelas da </w:t>
      </w:r>
      <w:r w:rsidR="00DE5BEC" w:rsidRPr="000D5046">
        <w:rPr>
          <w:bCs/>
          <w:sz w:val="24"/>
          <w:szCs w:val="24"/>
        </w:rPr>
        <w:t xml:space="preserve">Remuneração </w:t>
      </w:r>
      <w:r w:rsidR="00DE5BEC">
        <w:rPr>
          <w:bCs/>
          <w:sz w:val="24"/>
          <w:szCs w:val="24"/>
        </w:rPr>
        <w:t xml:space="preserve">serão </w:t>
      </w:r>
      <w:r w:rsidR="00DE5BEC" w:rsidRPr="000D5046">
        <w:rPr>
          <w:bCs/>
          <w:sz w:val="24"/>
          <w:szCs w:val="24"/>
        </w:rPr>
        <w:t>devida</w:t>
      </w:r>
      <w:r w:rsidR="00DE5BEC">
        <w:rPr>
          <w:bCs/>
          <w:sz w:val="24"/>
          <w:szCs w:val="24"/>
        </w:rPr>
        <w:t>s</w:t>
      </w:r>
      <w:r w:rsidR="00DE5BEC" w:rsidRPr="000D5046">
        <w:rPr>
          <w:bCs/>
          <w:sz w:val="24"/>
          <w:szCs w:val="24"/>
        </w:rPr>
        <w:t xml:space="preserve"> em </w:t>
      </w:r>
      <w:r w:rsidR="00DE5BEC">
        <w:rPr>
          <w:bCs/>
          <w:sz w:val="24"/>
          <w:szCs w:val="24"/>
        </w:rPr>
        <w:t xml:space="preserve">uma única data, qual seja, 22 </w:t>
      </w:r>
      <w:r w:rsidR="00DE5BEC" w:rsidRPr="000D5046">
        <w:rPr>
          <w:bCs/>
          <w:sz w:val="24"/>
          <w:szCs w:val="24"/>
        </w:rPr>
        <w:t xml:space="preserve">de </w:t>
      </w:r>
      <w:r w:rsidR="00DE5BEC">
        <w:rPr>
          <w:bCs/>
          <w:sz w:val="24"/>
          <w:szCs w:val="24"/>
        </w:rPr>
        <w:t xml:space="preserve">junho </w:t>
      </w:r>
      <w:r w:rsidR="00DE5BEC" w:rsidRPr="000D5046">
        <w:rPr>
          <w:bCs/>
          <w:sz w:val="24"/>
          <w:szCs w:val="24"/>
        </w:rPr>
        <w:t xml:space="preserve">de 2022, </w:t>
      </w:r>
      <w:r w:rsidR="00020541" w:rsidRPr="007E0FE7">
        <w:rPr>
          <w:sz w:val="24"/>
          <w:szCs w:val="24"/>
        </w:rPr>
        <w:t>e será correspondente ao Período de Capitalização iniciado em 9 de junho de 2021</w:t>
      </w:r>
      <w:r w:rsidR="0005006B" w:rsidRPr="007E0FE7">
        <w:rPr>
          <w:bCs/>
          <w:sz w:val="24"/>
          <w:szCs w:val="24"/>
        </w:rPr>
        <w:t>, mantendo-se inalterados os demais termos e condições referentes à Remuneração</w:t>
      </w:r>
      <w:r w:rsidR="00020541" w:rsidRPr="007E0FE7">
        <w:rPr>
          <w:bCs/>
          <w:sz w:val="24"/>
          <w:szCs w:val="24"/>
        </w:rPr>
        <w:t>;</w:t>
      </w:r>
    </w:p>
    <w:p w14:paraId="60322084" w14:textId="09427C22" w:rsidR="002B5D77" w:rsidRPr="00F14F65" w:rsidRDefault="009E5550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  <w:highlight w:val="yellow"/>
          <w:rPrChange w:id="12" w:author="Rinaldo Rabello" w:date="2022-04-08T11:22:00Z">
            <w:rPr>
              <w:sz w:val="24"/>
              <w:szCs w:val="24"/>
            </w:rPr>
          </w:rPrChange>
        </w:rPr>
      </w:pPr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Pr="007E0FE7">
        <w:rPr>
          <w:sz w:val="24"/>
          <w:szCs w:val="24"/>
        </w:rPr>
        <w:t xml:space="preserve">a </w:t>
      </w:r>
      <w:r w:rsidR="0011600C">
        <w:rPr>
          <w:sz w:val="24"/>
          <w:szCs w:val="24"/>
        </w:rPr>
        <w:t>majoração d</w:t>
      </w:r>
      <w:r>
        <w:rPr>
          <w:sz w:val="24"/>
          <w:szCs w:val="24"/>
        </w:rPr>
        <w:t xml:space="preserve">o </w:t>
      </w:r>
      <w:r w:rsidRPr="008C28E9">
        <w:rPr>
          <w:sz w:val="24"/>
          <w:szCs w:val="24"/>
        </w:rPr>
        <w:t>Percentual da Remuneração Variável</w:t>
      </w:r>
      <w:r>
        <w:rPr>
          <w:sz w:val="24"/>
          <w:szCs w:val="24"/>
        </w:rPr>
        <w:t xml:space="preserve"> a partir de </w:t>
      </w:r>
      <w:r w:rsidR="00D178BB">
        <w:rPr>
          <w:sz w:val="24"/>
          <w:szCs w:val="24"/>
        </w:rPr>
        <w:t>08</w:t>
      </w:r>
      <w:r>
        <w:rPr>
          <w:sz w:val="24"/>
          <w:szCs w:val="24"/>
        </w:rPr>
        <w:t xml:space="preserve"> de abril de 2022</w:t>
      </w:r>
      <w:r w:rsidR="0011600C">
        <w:rPr>
          <w:sz w:val="24"/>
          <w:szCs w:val="24"/>
        </w:rPr>
        <w:t xml:space="preserve"> para 30,50% (trinta inteiros e cinquenta centésimos por cento)</w:t>
      </w:r>
      <w:r>
        <w:rPr>
          <w:sz w:val="24"/>
          <w:szCs w:val="24"/>
        </w:rPr>
        <w:t xml:space="preserve">, </w:t>
      </w:r>
      <w:r w:rsidR="0011600C">
        <w:rPr>
          <w:sz w:val="24"/>
          <w:szCs w:val="24"/>
        </w:rPr>
        <w:t>antecipando o aumento de percentual previsto para 01/07/2022 e 28/12/2022</w:t>
      </w:r>
      <w:r>
        <w:rPr>
          <w:sz w:val="24"/>
          <w:szCs w:val="24"/>
        </w:rPr>
        <w:t xml:space="preserve">, </w:t>
      </w:r>
      <w:r w:rsidRPr="007E0FE7">
        <w:rPr>
          <w:bCs/>
          <w:sz w:val="24"/>
          <w:szCs w:val="24"/>
        </w:rPr>
        <w:t xml:space="preserve">mantendo-se inalterados os demais termos e condições referentes </w:t>
      </w:r>
      <w:r>
        <w:rPr>
          <w:sz w:val="24"/>
          <w:szCs w:val="24"/>
        </w:rPr>
        <w:t xml:space="preserve">ao </w:t>
      </w:r>
      <w:r w:rsidRPr="008C28E9">
        <w:rPr>
          <w:sz w:val="24"/>
          <w:szCs w:val="24"/>
        </w:rPr>
        <w:t>Percentual da Remuneração Variável</w:t>
      </w:r>
      <w:r>
        <w:rPr>
          <w:sz w:val="24"/>
          <w:szCs w:val="24"/>
        </w:rPr>
        <w:t>;</w:t>
      </w:r>
      <w:r w:rsidR="004B4618" w:rsidRPr="007E0FE7">
        <w:rPr>
          <w:bCs/>
          <w:sz w:val="24"/>
          <w:szCs w:val="24"/>
        </w:rPr>
        <w:t xml:space="preserve"> e</w:t>
      </w:r>
      <w:ins w:id="13" w:author="Rinaldo Rabello" w:date="2022-04-08T11:20:00Z">
        <w:r w:rsidR="00F14F65">
          <w:rPr>
            <w:bCs/>
            <w:sz w:val="24"/>
            <w:szCs w:val="24"/>
          </w:rPr>
          <w:t xml:space="preserve"> </w:t>
        </w:r>
        <w:r w:rsidR="00F14F65" w:rsidRPr="00F14F65">
          <w:rPr>
            <w:bCs/>
            <w:sz w:val="24"/>
            <w:szCs w:val="24"/>
            <w:highlight w:val="yellow"/>
            <w:rPrChange w:id="14" w:author="Rinaldo Rabello" w:date="2022-04-08T11:22:00Z">
              <w:rPr>
                <w:bCs/>
                <w:sz w:val="24"/>
                <w:szCs w:val="24"/>
              </w:rPr>
            </w:rPrChange>
          </w:rPr>
          <w:t xml:space="preserve">Nota Pavarini: </w:t>
        </w:r>
      </w:ins>
      <w:ins w:id="15" w:author="Rinaldo Rabello" w:date="2022-04-08T11:37:00Z">
        <w:r w:rsidR="002E1B5C" w:rsidRPr="002E1B5C">
          <w:rPr>
            <w:b/>
            <w:sz w:val="24"/>
            <w:szCs w:val="24"/>
            <w:highlight w:val="yellow"/>
            <w:rPrChange w:id="16" w:author="Rinaldo Rabello" w:date="2022-04-08T11:38:00Z">
              <w:rPr>
                <w:bCs/>
                <w:sz w:val="24"/>
                <w:szCs w:val="24"/>
                <w:highlight w:val="yellow"/>
              </w:rPr>
            </w:rPrChange>
          </w:rPr>
          <w:t>(1)</w:t>
        </w:r>
        <w:r w:rsidR="002E1B5C">
          <w:rPr>
            <w:bCs/>
            <w:sz w:val="24"/>
            <w:szCs w:val="24"/>
            <w:highlight w:val="yellow"/>
          </w:rPr>
          <w:t xml:space="preserve"> </w:t>
        </w:r>
      </w:ins>
      <w:ins w:id="17" w:author="Rinaldo Rabello" w:date="2022-04-08T11:20:00Z">
        <w:r w:rsidR="00F14F65" w:rsidRPr="00F14F65">
          <w:rPr>
            <w:bCs/>
            <w:sz w:val="24"/>
            <w:szCs w:val="24"/>
            <w:highlight w:val="yellow"/>
            <w:rPrChange w:id="18" w:author="Rinaldo Rabello" w:date="2022-04-08T11:22:00Z">
              <w:rPr>
                <w:bCs/>
                <w:sz w:val="24"/>
                <w:szCs w:val="24"/>
              </w:rPr>
            </w:rPrChange>
          </w:rPr>
          <w:t xml:space="preserve">Até quando? </w:t>
        </w:r>
      </w:ins>
      <w:ins w:id="19" w:author="Rinaldo Rabello" w:date="2022-04-08T11:37:00Z">
        <w:r w:rsidR="002E1B5C" w:rsidRPr="002E1B5C">
          <w:rPr>
            <w:b/>
            <w:sz w:val="24"/>
            <w:szCs w:val="24"/>
            <w:highlight w:val="yellow"/>
            <w:rPrChange w:id="20" w:author="Rinaldo Rabello" w:date="2022-04-08T11:38:00Z">
              <w:rPr>
                <w:bCs/>
                <w:sz w:val="24"/>
                <w:szCs w:val="24"/>
                <w:highlight w:val="yellow"/>
              </w:rPr>
            </w:rPrChange>
          </w:rPr>
          <w:t>(2)</w:t>
        </w:r>
        <w:r w:rsidR="002E1B5C">
          <w:rPr>
            <w:bCs/>
            <w:sz w:val="24"/>
            <w:szCs w:val="24"/>
            <w:highlight w:val="yellow"/>
          </w:rPr>
          <w:t xml:space="preserve"> </w:t>
        </w:r>
      </w:ins>
      <w:ins w:id="21" w:author="Rinaldo Rabello" w:date="2022-04-08T11:36:00Z">
        <w:r w:rsidR="002E1B5C">
          <w:rPr>
            <w:bCs/>
            <w:sz w:val="24"/>
            <w:szCs w:val="24"/>
            <w:highlight w:val="yellow"/>
          </w:rPr>
          <w:t xml:space="preserve">Ou seja: </w:t>
        </w:r>
      </w:ins>
      <w:ins w:id="22" w:author="Rinaldo Rabello" w:date="2022-04-08T11:21:00Z">
        <w:r w:rsidR="00F14F65" w:rsidRPr="00F14F65">
          <w:rPr>
            <w:bCs/>
            <w:sz w:val="24"/>
            <w:szCs w:val="24"/>
            <w:highlight w:val="yellow"/>
            <w:rPrChange w:id="23" w:author="Rinaldo Rabello" w:date="2022-04-08T11:22:00Z">
              <w:rPr>
                <w:bCs/>
                <w:sz w:val="24"/>
                <w:szCs w:val="24"/>
              </w:rPr>
            </w:rPrChange>
          </w:rPr>
          <w:t xml:space="preserve">A Remuneração </w:t>
        </w:r>
      </w:ins>
      <w:ins w:id="24" w:author="Rinaldo Rabello" w:date="2022-04-08T11:35:00Z">
        <w:r w:rsidR="002E1B5C">
          <w:rPr>
            <w:bCs/>
            <w:sz w:val="24"/>
            <w:szCs w:val="24"/>
            <w:highlight w:val="yellow"/>
          </w:rPr>
          <w:t xml:space="preserve">Variável </w:t>
        </w:r>
      </w:ins>
      <w:ins w:id="25" w:author="Rinaldo Rabello" w:date="2022-04-08T11:21:00Z">
        <w:r w:rsidR="00F14F65" w:rsidRPr="00F14F65">
          <w:rPr>
            <w:bCs/>
            <w:sz w:val="24"/>
            <w:szCs w:val="24"/>
            <w:highlight w:val="yellow"/>
            <w:rPrChange w:id="26" w:author="Rinaldo Rabello" w:date="2022-04-08T11:22:00Z">
              <w:rPr>
                <w:bCs/>
                <w:sz w:val="24"/>
                <w:szCs w:val="24"/>
              </w:rPr>
            </w:rPrChange>
          </w:rPr>
          <w:t>será novamente acrescida de 2,50% (Cláusula 5.20.5) em 180 dias a contar de 28/12/</w:t>
        </w:r>
        <w:proofErr w:type="gramStart"/>
        <w:r w:rsidR="00F14F65" w:rsidRPr="00F14F65">
          <w:rPr>
            <w:bCs/>
            <w:sz w:val="24"/>
            <w:szCs w:val="24"/>
            <w:highlight w:val="yellow"/>
            <w:rPrChange w:id="27" w:author="Rinaldo Rabello" w:date="2022-04-08T11:22:00Z">
              <w:rPr>
                <w:bCs/>
                <w:sz w:val="24"/>
                <w:szCs w:val="24"/>
              </w:rPr>
            </w:rPrChange>
          </w:rPr>
          <w:t>202</w:t>
        </w:r>
      </w:ins>
      <w:ins w:id="28" w:author="Rinaldo Rabello" w:date="2022-04-08T11:22:00Z">
        <w:r w:rsidR="00F14F65" w:rsidRPr="00F14F65">
          <w:rPr>
            <w:bCs/>
            <w:sz w:val="24"/>
            <w:szCs w:val="24"/>
            <w:highlight w:val="yellow"/>
            <w:rPrChange w:id="29" w:author="Rinaldo Rabello" w:date="2022-04-08T11:22:00Z">
              <w:rPr>
                <w:bCs/>
                <w:sz w:val="24"/>
                <w:szCs w:val="24"/>
              </w:rPr>
            </w:rPrChange>
          </w:rPr>
          <w:t>2</w:t>
        </w:r>
      </w:ins>
      <w:ins w:id="30" w:author="Rinaldo Rabello" w:date="2022-04-08T11:36:00Z">
        <w:r w:rsidR="002E1B5C">
          <w:rPr>
            <w:bCs/>
            <w:sz w:val="24"/>
            <w:szCs w:val="24"/>
            <w:highlight w:val="yellow"/>
          </w:rPr>
          <w:t xml:space="preserve"> </w:t>
        </w:r>
      </w:ins>
      <w:ins w:id="31" w:author="Rinaldo Rabello" w:date="2022-04-08T11:22:00Z">
        <w:r w:rsidR="00F14F65" w:rsidRPr="00F14F65">
          <w:rPr>
            <w:bCs/>
            <w:sz w:val="24"/>
            <w:szCs w:val="24"/>
            <w:highlight w:val="yellow"/>
            <w:rPrChange w:id="32" w:author="Rinaldo Rabello" w:date="2022-04-08T11:22:00Z">
              <w:rPr>
                <w:bCs/>
                <w:sz w:val="24"/>
                <w:szCs w:val="24"/>
              </w:rPr>
            </w:rPrChange>
          </w:rPr>
          <w:t>?</w:t>
        </w:r>
      </w:ins>
      <w:proofErr w:type="gramEnd"/>
      <w:ins w:id="33" w:author="Rinaldo Rabello" w:date="2022-04-08T11:36:00Z">
        <w:r w:rsidR="002E1B5C">
          <w:rPr>
            <w:bCs/>
            <w:sz w:val="24"/>
            <w:szCs w:val="24"/>
            <w:highlight w:val="yellow"/>
          </w:rPr>
          <w:t xml:space="preserve"> </w:t>
        </w:r>
      </w:ins>
      <w:ins w:id="34" w:author="Rinaldo Rabello" w:date="2022-04-08T11:37:00Z">
        <w:r w:rsidR="002E1B5C" w:rsidRPr="002E1B5C">
          <w:rPr>
            <w:b/>
            <w:sz w:val="24"/>
            <w:szCs w:val="24"/>
            <w:highlight w:val="yellow"/>
            <w:rPrChange w:id="35" w:author="Rinaldo Rabello" w:date="2022-04-08T11:38:00Z">
              <w:rPr>
                <w:bCs/>
                <w:sz w:val="24"/>
                <w:szCs w:val="24"/>
                <w:highlight w:val="yellow"/>
              </w:rPr>
            </w:rPrChange>
          </w:rPr>
          <w:t>(3)</w:t>
        </w:r>
      </w:ins>
      <w:ins w:id="36" w:author="Rinaldo Rabello" w:date="2022-04-08T11:38:00Z">
        <w:r w:rsidR="002E1B5C">
          <w:rPr>
            <w:bCs/>
            <w:sz w:val="24"/>
            <w:szCs w:val="24"/>
            <w:highlight w:val="yellow"/>
          </w:rPr>
          <w:t xml:space="preserve"> </w:t>
        </w:r>
      </w:ins>
      <w:ins w:id="37" w:author="Rinaldo Rabello" w:date="2022-04-08T11:36:00Z">
        <w:r w:rsidR="002E1B5C">
          <w:rPr>
            <w:bCs/>
            <w:sz w:val="24"/>
            <w:szCs w:val="24"/>
            <w:highlight w:val="yellow"/>
          </w:rPr>
          <w:t xml:space="preserve">ou </w:t>
        </w:r>
      </w:ins>
      <w:ins w:id="38" w:author="Rinaldo Rabello" w:date="2022-04-08T11:37:00Z">
        <w:r w:rsidR="002E1B5C">
          <w:rPr>
            <w:bCs/>
            <w:sz w:val="24"/>
            <w:szCs w:val="24"/>
            <w:highlight w:val="yellow"/>
          </w:rPr>
          <w:t>a partir de 08/04/</w:t>
        </w:r>
        <w:proofErr w:type="gramStart"/>
        <w:r w:rsidR="002E1B5C">
          <w:rPr>
            <w:bCs/>
            <w:sz w:val="24"/>
            <w:szCs w:val="24"/>
            <w:highlight w:val="yellow"/>
          </w:rPr>
          <w:t>2022 ?</w:t>
        </w:r>
      </w:ins>
      <w:proofErr w:type="gramEnd"/>
      <w:ins w:id="39" w:author="Rinaldo Rabello" w:date="2022-04-08T11:21:00Z">
        <w:r w:rsidR="00F14F65" w:rsidRPr="00F14F65">
          <w:rPr>
            <w:bCs/>
            <w:sz w:val="24"/>
            <w:szCs w:val="24"/>
            <w:highlight w:val="yellow"/>
            <w:rPrChange w:id="40" w:author="Rinaldo Rabello" w:date="2022-04-08T11:22:00Z">
              <w:rPr>
                <w:bCs/>
                <w:sz w:val="24"/>
                <w:szCs w:val="24"/>
              </w:rPr>
            </w:rPrChange>
          </w:rPr>
          <w:t xml:space="preserve"> </w:t>
        </w:r>
      </w:ins>
    </w:p>
    <w:p w14:paraId="3DFE05D5" w14:textId="6B905EC6" w:rsidR="00085CDF" w:rsidRPr="00857A86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41" w:name="_Ref22641455"/>
      <w:bookmarkEnd w:id="5"/>
      <w:bookmarkEnd w:id="6"/>
      <w:bookmarkEnd w:id="7"/>
      <w:bookmarkEnd w:id="9"/>
      <w:bookmarkEnd w:id="10"/>
      <w:bookmarkEnd w:id="11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AD39E3" w:rsidRPr="00320651">
        <w:rPr>
          <w:sz w:val="24"/>
          <w:szCs w:val="24"/>
        </w:rPr>
        <w:t xml:space="preserve"> Debenturista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 xml:space="preserve">tomadas nesta Assembleia, incluindo, a formalização do aditamento à Escritura de Emissão,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41"/>
      <w:r w:rsidR="004B4618">
        <w:rPr>
          <w:sz w:val="24"/>
          <w:szCs w:val="24"/>
        </w:rPr>
        <w:t>.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2B309422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>ratificados todos os demais termos e condições da Escritura de Emissão não alterados nos termos desta Assembleia, bem como todos os demais documentos da Emissão até o integral cumprimento da totalidade das obrigações ali previstas.</w:t>
      </w:r>
    </w:p>
    <w:p w14:paraId="39DB47CD" w14:textId="3FFECC23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>.</w:t>
      </w:r>
    </w:p>
    <w:p w14:paraId="2C5E50CD" w14:textId="6F07703D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940107">
        <w:rPr>
          <w:sz w:val="24"/>
          <w:szCs w:val="24"/>
        </w:rPr>
        <w:t>[●]</w:t>
      </w:r>
      <w:r w:rsidR="008E2C30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940107">
        <w:rPr>
          <w:sz w:val="24"/>
          <w:szCs w:val="24"/>
        </w:rPr>
        <w:t xml:space="preserve">abril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8E2C30">
        <w:rPr>
          <w:sz w:val="24"/>
          <w:szCs w:val="24"/>
        </w:rPr>
        <w:t>2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7400F630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940107">
        <w:rPr>
          <w:sz w:val="24"/>
          <w:szCs w:val="24"/>
        </w:rPr>
        <w:t>Quarta</w:t>
      </w:r>
      <w:r w:rsidR="004D2625">
        <w:rPr>
          <w:sz w:val="24"/>
          <w:szCs w:val="24"/>
        </w:rPr>
        <w:t xml:space="preserve">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940107">
        <w:rPr>
          <w:bCs/>
          <w:sz w:val="24"/>
          <w:szCs w:val="24"/>
        </w:rPr>
        <w:t>[●]</w:t>
      </w:r>
      <w:r w:rsidR="00831D4E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940107">
        <w:rPr>
          <w:bCs/>
          <w:sz w:val="24"/>
          <w:szCs w:val="24"/>
        </w:rPr>
        <w:t>abril</w:t>
      </w:r>
      <w:r w:rsidR="008E2C30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8E2C30">
        <w:rPr>
          <w:bCs/>
          <w:sz w:val="24"/>
          <w:szCs w:val="24"/>
        </w:rPr>
        <w:t>2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41C8" w14:textId="77777777" w:rsidR="0091677C" w:rsidRDefault="0091677C">
      <w:r>
        <w:separator/>
      </w:r>
    </w:p>
    <w:p w14:paraId="5D4D5C3D" w14:textId="77777777" w:rsidR="0091677C" w:rsidRDefault="0091677C"/>
  </w:endnote>
  <w:endnote w:type="continuationSeparator" w:id="0">
    <w:p w14:paraId="39028CB0" w14:textId="77777777" w:rsidR="0091677C" w:rsidRDefault="0091677C">
      <w:r>
        <w:continuationSeparator/>
      </w:r>
    </w:p>
    <w:p w14:paraId="31DC1CF9" w14:textId="77777777" w:rsidR="0091677C" w:rsidRDefault="0091677C"/>
  </w:endnote>
  <w:endnote w:type="continuationNotice" w:id="1">
    <w:p w14:paraId="7496469F" w14:textId="77777777" w:rsidR="0091677C" w:rsidRDefault="0091677C">
      <w:pPr>
        <w:spacing w:line="240" w:lineRule="auto"/>
      </w:pPr>
    </w:p>
    <w:p w14:paraId="442033F4" w14:textId="77777777" w:rsidR="0091677C" w:rsidRDefault="00916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A03D" w14:textId="77777777" w:rsidR="00571A74" w:rsidRDefault="0057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B388" w14:textId="77777777" w:rsidR="00571A74" w:rsidRDefault="0057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60F" w14:textId="77777777" w:rsidR="0091677C" w:rsidRDefault="0091677C">
      <w:r>
        <w:separator/>
      </w:r>
    </w:p>
    <w:p w14:paraId="3988309D" w14:textId="77777777" w:rsidR="0091677C" w:rsidRDefault="0091677C"/>
  </w:footnote>
  <w:footnote w:type="continuationSeparator" w:id="0">
    <w:p w14:paraId="660E4704" w14:textId="77777777" w:rsidR="0091677C" w:rsidRDefault="0091677C">
      <w:r>
        <w:continuationSeparator/>
      </w:r>
    </w:p>
    <w:p w14:paraId="4CC76494" w14:textId="77777777" w:rsidR="0091677C" w:rsidRDefault="0091677C"/>
  </w:footnote>
  <w:footnote w:type="continuationNotice" w:id="1">
    <w:p w14:paraId="46C432E4" w14:textId="77777777" w:rsidR="0091677C" w:rsidRDefault="0091677C">
      <w:pPr>
        <w:spacing w:line="240" w:lineRule="auto"/>
      </w:pPr>
    </w:p>
    <w:p w14:paraId="6FE122AD" w14:textId="77777777" w:rsidR="0091677C" w:rsidRDefault="00916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854" w14:textId="77777777" w:rsidR="00571A74" w:rsidRDefault="0057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88739886">
    <w:abstractNumId w:val="9"/>
  </w:num>
  <w:num w:numId="2" w16cid:durableId="51732998">
    <w:abstractNumId w:val="8"/>
  </w:num>
  <w:num w:numId="3" w16cid:durableId="1518273264">
    <w:abstractNumId w:val="2"/>
  </w:num>
  <w:num w:numId="4" w16cid:durableId="501357159">
    <w:abstractNumId w:val="10"/>
  </w:num>
  <w:num w:numId="5" w16cid:durableId="828598385">
    <w:abstractNumId w:val="5"/>
  </w:num>
  <w:num w:numId="6" w16cid:durableId="1784031561">
    <w:abstractNumId w:val="4"/>
  </w:num>
  <w:num w:numId="7" w16cid:durableId="996691982">
    <w:abstractNumId w:val="6"/>
  </w:num>
  <w:num w:numId="8" w16cid:durableId="141997979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89591">
    <w:abstractNumId w:val="0"/>
  </w:num>
  <w:num w:numId="10" w16cid:durableId="862278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6635">
    <w:abstractNumId w:val="1"/>
  </w:num>
  <w:num w:numId="12" w16cid:durableId="1001464447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5046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00C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878D6"/>
    <w:rsid w:val="00190306"/>
    <w:rsid w:val="0019142D"/>
    <w:rsid w:val="00191E3C"/>
    <w:rsid w:val="001933FA"/>
    <w:rsid w:val="001940F3"/>
    <w:rsid w:val="001942F8"/>
    <w:rsid w:val="00196798"/>
    <w:rsid w:val="00196A5A"/>
    <w:rsid w:val="00196B5E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AB5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46A38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301A"/>
    <w:rsid w:val="002D5FD5"/>
    <w:rsid w:val="002D74C2"/>
    <w:rsid w:val="002D7F7F"/>
    <w:rsid w:val="002E1B5C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57A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0C25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953F3"/>
    <w:rsid w:val="004A12B0"/>
    <w:rsid w:val="004A3F7C"/>
    <w:rsid w:val="004A6F06"/>
    <w:rsid w:val="004A73D3"/>
    <w:rsid w:val="004B0B37"/>
    <w:rsid w:val="004B0BC9"/>
    <w:rsid w:val="004B11F8"/>
    <w:rsid w:val="004B4618"/>
    <w:rsid w:val="004B58A1"/>
    <w:rsid w:val="004B7132"/>
    <w:rsid w:val="004C03EA"/>
    <w:rsid w:val="004C1034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A74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2EB"/>
    <w:rsid w:val="005E3B75"/>
    <w:rsid w:val="005E6D06"/>
    <w:rsid w:val="005F03A6"/>
    <w:rsid w:val="005F04E6"/>
    <w:rsid w:val="005F231C"/>
    <w:rsid w:val="005F25B0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3BCE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968A3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6F466B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C63D0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0FE7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1D4E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478B"/>
    <w:rsid w:val="0085705A"/>
    <w:rsid w:val="00857A86"/>
    <w:rsid w:val="00860090"/>
    <w:rsid w:val="00862142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28E9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2C30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77C"/>
    <w:rsid w:val="00916BB4"/>
    <w:rsid w:val="00916C5E"/>
    <w:rsid w:val="00917F5D"/>
    <w:rsid w:val="00920DC0"/>
    <w:rsid w:val="00921285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107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C5B54"/>
    <w:rsid w:val="009D309A"/>
    <w:rsid w:val="009D3FE1"/>
    <w:rsid w:val="009D5843"/>
    <w:rsid w:val="009D60D3"/>
    <w:rsid w:val="009D696A"/>
    <w:rsid w:val="009E139C"/>
    <w:rsid w:val="009E16F5"/>
    <w:rsid w:val="009E3853"/>
    <w:rsid w:val="009E5550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2C9F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1AC3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178BB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70C"/>
    <w:rsid w:val="00D86EE1"/>
    <w:rsid w:val="00D8718A"/>
    <w:rsid w:val="00D92D16"/>
    <w:rsid w:val="00D965B1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5BEC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0E1B"/>
    <w:rsid w:val="00E33099"/>
    <w:rsid w:val="00E348A3"/>
    <w:rsid w:val="00E35025"/>
    <w:rsid w:val="00E361E6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07A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052E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AD5"/>
    <w:rsid w:val="00F14CF5"/>
    <w:rsid w:val="00F14F6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3BA6"/>
    <w:rsid w:val="00FD45FD"/>
    <w:rsid w:val="00FD58AB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 R J ! 2 1 1 4 3 4 6 . 2 < / d o c u m e n t i d >  
     < s e n d e r i d > P E D R O < / s e n d e r i d >  
     < s e n d e r e m a i l > P V A S C O N C E L L O S @ P I N H E I R O G U I M A R A E S . C O M . B R < / s e n d e r e m a i l >  
     < l a s t m o d i f i e d > 2 0 2 2 - 0 4 - 0 6 T 1 0 : 3 1 : 0 0 . 0 0 0 0 0 0 0 - 0 3 : 0 0 < / l a s t m o d i f i e d >  
     < d a t a b a s e > R J < / d a t a b a s e >  
 < / p r o p e r t i e s > 
</file>

<file path=customXml/itemProps1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769A6-5366-48F3-9A26-66CC42E1FCA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1318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Rinaldo Rabello</cp:lastModifiedBy>
  <cp:revision>3</cp:revision>
  <cp:lastPrinted>2019-10-31T14:46:00Z</cp:lastPrinted>
  <dcterms:created xsi:type="dcterms:W3CDTF">2022-04-08T14:23:00Z</dcterms:created>
  <dcterms:modified xsi:type="dcterms:W3CDTF">2022-04-08T14:39:00Z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2070433v4</vt:lpwstr>
  </property>
</Properties>
</file>