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1A0F1E3F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814D70">
        <w:rPr>
          <w:smallCaps/>
          <w:sz w:val="24"/>
          <w:szCs w:val="24"/>
        </w:rPr>
        <w:t>Quinta</w:t>
      </w:r>
      <w:r w:rsidR="006534F3" w:rsidRPr="00266B04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2E8B359C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430D45">
        <w:rPr>
          <w:smallCaps/>
          <w:sz w:val="24"/>
          <w:szCs w:val="24"/>
          <w:u w:val="single"/>
        </w:rPr>
        <w:t>22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814D70">
        <w:rPr>
          <w:smallCaps/>
          <w:sz w:val="24"/>
          <w:szCs w:val="24"/>
          <w:u w:val="single"/>
        </w:rPr>
        <w:t xml:space="preserve">junho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341D7A57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r w:rsidR="00430D45">
        <w:rPr>
          <w:sz w:val="24"/>
          <w:szCs w:val="24"/>
        </w:rPr>
        <w:t>22</w:t>
      </w:r>
      <w:r w:rsidR="00430D45" w:rsidRPr="00407DE8">
        <w:rPr>
          <w:sz w:val="24"/>
          <w:szCs w:val="24"/>
        </w:rPr>
        <w:t xml:space="preserve"> </w:t>
      </w:r>
      <w:r w:rsidR="00814D70" w:rsidRPr="00407DE8">
        <w:rPr>
          <w:sz w:val="24"/>
          <w:szCs w:val="24"/>
        </w:rPr>
        <w:t>(</w:t>
      </w:r>
      <w:r w:rsidR="00814D70">
        <w:rPr>
          <w:sz w:val="24"/>
          <w:szCs w:val="24"/>
        </w:rPr>
        <w:t xml:space="preserve">vinte e </w:t>
      </w:r>
      <w:r w:rsidR="00430D45">
        <w:rPr>
          <w:sz w:val="24"/>
          <w:szCs w:val="24"/>
        </w:rPr>
        <w:t>dois</w:t>
      </w:r>
      <w:r w:rsidR="00814D70" w:rsidRPr="00407DE8">
        <w:rPr>
          <w:sz w:val="24"/>
          <w:szCs w:val="24"/>
        </w:rPr>
        <w:t xml:space="preserve">) dias </w:t>
      </w:r>
      <w:r w:rsidRPr="00266B04">
        <w:rPr>
          <w:sz w:val="24"/>
          <w:szCs w:val="24"/>
        </w:rPr>
        <w:t xml:space="preserve">do mês de </w:t>
      </w:r>
      <w:r w:rsidR="00814D70">
        <w:rPr>
          <w:sz w:val="24"/>
          <w:szCs w:val="24"/>
        </w:rPr>
        <w:t>junho</w:t>
      </w:r>
      <w:r w:rsidR="004B4618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r w:rsidR="00644581" w:rsidRPr="00266B04">
        <w:rPr>
          <w:sz w:val="24"/>
          <w:szCs w:val="24"/>
        </w:rPr>
        <w:t>1</w:t>
      </w:r>
      <w:r w:rsidR="00936D7C" w:rsidRPr="00266B04">
        <w:rPr>
          <w:sz w:val="24"/>
          <w:szCs w:val="24"/>
        </w:rPr>
        <w:t>7</w:t>
      </w:r>
      <w:r w:rsidR="00C169A0" w:rsidRPr="00266B04">
        <w:rPr>
          <w:sz w:val="24"/>
          <w:szCs w:val="24"/>
        </w:rPr>
        <w:t>:</w:t>
      </w:r>
      <w:r w:rsidR="00F70B83" w:rsidRPr="00266B04">
        <w:rPr>
          <w:sz w:val="24"/>
          <w:szCs w:val="24"/>
        </w:rPr>
        <w:t xml:space="preserve">15 </w:t>
      </w:r>
      <w:r w:rsidR="00C169A0" w:rsidRPr="00266B04">
        <w:rPr>
          <w:sz w:val="24"/>
          <w:szCs w:val="24"/>
        </w:rPr>
        <w:t>(</w:t>
      </w:r>
      <w:r w:rsidR="00936D7C" w:rsidRPr="00266B04">
        <w:rPr>
          <w:sz w:val="24"/>
          <w:szCs w:val="24"/>
        </w:rPr>
        <w:t xml:space="preserve">dezessete </w:t>
      </w:r>
      <w:r w:rsidRPr="00266B04">
        <w:rPr>
          <w:sz w:val="24"/>
          <w:szCs w:val="24"/>
        </w:rPr>
        <w:t>horas</w:t>
      </w:r>
      <w:r w:rsidR="00F70B83" w:rsidRPr="00266B04">
        <w:rPr>
          <w:sz w:val="24"/>
          <w:szCs w:val="24"/>
        </w:rPr>
        <w:t xml:space="preserve"> e quinze minutos)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4B2CBC12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D01DD" w:rsidRPr="00266B04">
        <w:rPr>
          <w:sz w:val="24"/>
          <w:szCs w:val="24"/>
        </w:rPr>
        <w:t>a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Sr</w:t>
      </w:r>
      <w:r w:rsidR="002D01DD" w:rsidRPr="00266B04">
        <w:rPr>
          <w:sz w:val="24"/>
          <w:szCs w:val="24"/>
        </w:rPr>
        <w:t>a</w:t>
      </w:r>
      <w:r w:rsidRPr="00266B04">
        <w:rPr>
          <w:sz w:val="24"/>
          <w:szCs w:val="24"/>
        </w:rPr>
        <w:t xml:space="preserve">. </w:t>
      </w:r>
      <w:r w:rsidR="006909F1" w:rsidRPr="00266B04">
        <w:rPr>
          <w:sz w:val="24"/>
          <w:szCs w:val="24"/>
        </w:rPr>
        <w:t>Tayanne Gil de Almeida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 xml:space="preserve">pela Sr. </w:t>
      </w:r>
      <w:r w:rsidR="007F3B69" w:rsidRPr="00266B04">
        <w:rPr>
          <w:sz w:val="24"/>
          <w:szCs w:val="24"/>
        </w:rPr>
        <w:t>Pedro Bruno Lima Amaral Silva.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0E34180A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 xml:space="preserve">devida em 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>60</w:t>
      </w:r>
      <w:r w:rsidR="00814D70" w:rsidRPr="00857A86">
        <w:rPr>
          <w:bCs/>
          <w:sz w:val="24"/>
          <w:szCs w:val="24"/>
        </w:rPr>
        <w:t xml:space="preserve"> 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r w:rsidR="00814D70">
        <w:rPr>
          <w:bCs/>
          <w:sz w:val="24"/>
          <w:szCs w:val="24"/>
        </w:rPr>
        <w:t xml:space="preserve">21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1"/>
      <w:r w:rsidR="006D6753" w:rsidRPr="00266B04">
        <w:rPr>
          <w:bCs/>
          <w:sz w:val="24"/>
          <w:szCs w:val="24"/>
        </w:rPr>
        <w:t xml:space="preserve"> das Debêntures</w:t>
      </w:r>
      <w:r w:rsidR="00FA17D5" w:rsidRPr="00266B04">
        <w:rPr>
          <w:sz w:val="24"/>
          <w:szCs w:val="24"/>
        </w:rPr>
        <w:t>;</w:t>
      </w:r>
    </w:p>
    <w:p w14:paraId="5965D493" w14:textId="23B758F4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 xml:space="preserve">60 </w:t>
      </w:r>
      <w:r w:rsidR="00814D70" w:rsidRPr="00857A86">
        <w:rPr>
          <w:bCs/>
          <w:sz w:val="24"/>
          <w:szCs w:val="24"/>
        </w:rPr>
        <w:t>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2"/>
      <w:r w:rsidR="002121BD" w:rsidRPr="00266B04">
        <w:rPr>
          <w:bCs/>
          <w:sz w:val="24"/>
          <w:szCs w:val="24"/>
        </w:rPr>
        <w:t xml:space="preserve">em </w:t>
      </w:r>
      <w:r w:rsidR="0044057A" w:rsidRPr="00266B04">
        <w:rPr>
          <w:bCs/>
          <w:sz w:val="24"/>
          <w:szCs w:val="24"/>
        </w:rPr>
        <w:t>2</w:t>
      </w:r>
      <w:r w:rsidR="00814D70">
        <w:rPr>
          <w:bCs/>
          <w:sz w:val="24"/>
          <w:szCs w:val="24"/>
        </w:rPr>
        <w:t>1</w:t>
      </w:r>
      <w:r w:rsidR="0044057A" w:rsidRPr="00266B04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3"/>
    </w:p>
    <w:p w14:paraId="40DD3A47" w14:textId="48848049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 w:rsidR="00430D45">
        <w:rPr>
          <w:sz w:val="24"/>
          <w:szCs w:val="24"/>
        </w:rPr>
        <w:t xml:space="preserve"> (“</w:t>
      </w:r>
      <w:r w:rsidR="00430D45" w:rsidRPr="00D26848">
        <w:rPr>
          <w:sz w:val="24"/>
          <w:szCs w:val="24"/>
          <w:u w:val="single"/>
        </w:rPr>
        <w:t>Primeira Aprovação</w:t>
      </w:r>
      <w:r w:rsidR="00430D45">
        <w:rPr>
          <w:sz w:val="24"/>
          <w:szCs w:val="24"/>
        </w:rPr>
        <w:t>”)</w:t>
      </w:r>
      <w:r w:rsidRPr="00266B04">
        <w:rPr>
          <w:sz w:val="24"/>
          <w:szCs w:val="24"/>
        </w:rPr>
        <w:t>;</w:t>
      </w:r>
    </w:p>
    <w:p w14:paraId="30801AAC" w14:textId="03418899" w:rsidR="00BD755D" w:rsidRPr="00266B04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>60</w:t>
      </w:r>
      <w:r w:rsidR="00814D70" w:rsidRPr="00857A86">
        <w:rPr>
          <w:bCs/>
          <w:sz w:val="24"/>
          <w:szCs w:val="24"/>
        </w:rPr>
        <w:t xml:space="preserve"> 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r w:rsidR="00814D70">
        <w:rPr>
          <w:bCs/>
          <w:sz w:val="24"/>
          <w:szCs w:val="24"/>
        </w:rPr>
        <w:t xml:space="preserve">21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430D45">
        <w:rPr>
          <w:bCs/>
          <w:sz w:val="24"/>
          <w:szCs w:val="24"/>
        </w:rPr>
        <w:t xml:space="preserve"> (“</w:t>
      </w:r>
      <w:r w:rsidR="00430D45" w:rsidRPr="00D26848">
        <w:rPr>
          <w:bCs/>
          <w:sz w:val="24"/>
          <w:szCs w:val="24"/>
          <w:u w:val="single"/>
        </w:rPr>
        <w:t>Segunda Aprovação</w:t>
      </w:r>
      <w:r w:rsidR="00430D45">
        <w:rPr>
          <w:bCs/>
          <w:sz w:val="24"/>
          <w:szCs w:val="24"/>
        </w:rPr>
        <w:t>”)</w:t>
      </w:r>
      <w:r w:rsidR="003C096B" w:rsidRPr="00266B04">
        <w:rPr>
          <w:bCs/>
          <w:sz w:val="24"/>
          <w:szCs w:val="24"/>
        </w:rPr>
        <w:t>;</w:t>
      </w:r>
    </w:p>
    <w:p w14:paraId="395170F6" w14:textId="4A393702" w:rsidR="009E5550" w:rsidRPr="00266B04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9" w:name="_Ref54863133"/>
      <w:bookmarkStart w:id="10" w:name="_Ref54870853"/>
      <w:bookmarkStart w:id="11" w:name="_Ref517433410"/>
      <w:bookmarkEnd w:id="4"/>
      <w:bookmarkEnd w:id="8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r w:rsidR="00814D70">
        <w:rPr>
          <w:bCs/>
          <w:sz w:val="24"/>
          <w:szCs w:val="24"/>
        </w:rPr>
        <w:t xml:space="preserve">22 </w:t>
      </w:r>
      <w:r w:rsidR="00814D70" w:rsidRPr="00857A86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 xml:space="preserve">junho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14D70">
        <w:rPr>
          <w:bCs/>
          <w:sz w:val="24"/>
          <w:szCs w:val="24"/>
        </w:rPr>
        <w:t xml:space="preserve">60 </w:t>
      </w:r>
      <w:r w:rsidR="00814D70" w:rsidRPr="00857A86">
        <w:rPr>
          <w:bCs/>
          <w:sz w:val="24"/>
          <w:szCs w:val="24"/>
        </w:rPr>
        <w:t>(</w:t>
      </w:r>
      <w:r w:rsidR="00814D70">
        <w:rPr>
          <w:bCs/>
          <w:sz w:val="24"/>
          <w:szCs w:val="24"/>
        </w:rPr>
        <w:t>sessenta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2</w:t>
      </w:r>
      <w:ins w:id="12" w:author="Carlos Bacha" w:date="2022-06-22T08:44:00Z">
        <w:r w:rsidR="00C3228D">
          <w:rPr>
            <w:bCs/>
            <w:sz w:val="24"/>
            <w:szCs w:val="24"/>
          </w:rPr>
          <w:t>1</w:t>
        </w:r>
      </w:ins>
      <w:del w:id="13" w:author="Carlos Bacha" w:date="2022-06-22T08:44:00Z">
        <w:r w:rsidR="00DE5BEC" w:rsidRPr="00266B04" w:rsidDel="00C3228D">
          <w:rPr>
            <w:bCs/>
            <w:sz w:val="24"/>
            <w:szCs w:val="24"/>
          </w:rPr>
          <w:delText>2</w:delText>
        </w:r>
      </w:del>
      <w:r w:rsidR="00DE5BEC" w:rsidRPr="00266B04">
        <w:rPr>
          <w:bCs/>
          <w:sz w:val="24"/>
          <w:szCs w:val="24"/>
        </w:rPr>
        <w:t xml:space="preserve"> de </w:t>
      </w:r>
      <w:del w:id="14" w:author="Carlos Bacha" w:date="2022-06-22T08:44:00Z">
        <w:r w:rsidR="00DE5BEC" w:rsidRPr="00266B04" w:rsidDel="00C3228D">
          <w:rPr>
            <w:bCs/>
            <w:sz w:val="24"/>
            <w:szCs w:val="24"/>
          </w:rPr>
          <w:delText>junho</w:delText>
        </w:r>
      </w:del>
      <w:ins w:id="15" w:author="Carlos Bacha" w:date="2022-06-22T08:44:00Z">
        <w:r w:rsidR="00C3228D">
          <w:rPr>
            <w:bCs/>
            <w:sz w:val="24"/>
            <w:szCs w:val="24"/>
          </w:rPr>
          <w:t>agosto</w:t>
        </w:r>
      </w:ins>
      <w:r w:rsidR="00DE5BEC" w:rsidRPr="00266B04">
        <w:rPr>
          <w:bCs/>
          <w:sz w:val="24"/>
          <w:szCs w:val="24"/>
        </w:rPr>
        <w:t xml:space="preserve"> de 2022, </w:t>
      </w:r>
      <w:ins w:id="16" w:author="Carlos Bacha" w:date="2022-06-22T08:49:00Z">
        <w:r w:rsidR="00876572">
          <w:rPr>
            <w:bCs/>
            <w:sz w:val="24"/>
            <w:szCs w:val="24"/>
          </w:rPr>
          <w:t xml:space="preserve">cujo valor </w:t>
        </w:r>
      </w:ins>
      <w:del w:id="17" w:author="Carlos Bacha" w:date="2022-06-22T08:49:00Z">
        <w:r w:rsidR="00020541" w:rsidRPr="00266B04" w:rsidDel="00876572">
          <w:rPr>
            <w:sz w:val="24"/>
            <w:szCs w:val="24"/>
          </w:rPr>
          <w:delText xml:space="preserve">e </w:delText>
        </w:r>
      </w:del>
      <w:ins w:id="18" w:author="Carlos Bacha" w:date="2022-06-22T08:49:00Z">
        <w:r w:rsidR="00876572">
          <w:rPr>
            <w:sz w:val="24"/>
            <w:szCs w:val="24"/>
          </w:rPr>
          <w:t xml:space="preserve"> </w:t>
        </w:r>
      </w:ins>
      <w:r w:rsidR="00020541" w:rsidRPr="00266B04">
        <w:rPr>
          <w:sz w:val="24"/>
          <w:szCs w:val="24"/>
        </w:rPr>
        <w:t>ser</w:t>
      </w:r>
      <w:ins w:id="19" w:author="Carlos Bacha" w:date="2022-06-22T08:49:00Z">
        <w:r w:rsidR="00876572">
          <w:rPr>
            <w:sz w:val="24"/>
            <w:szCs w:val="24"/>
          </w:rPr>
          <w:t>á</w:t>
        </w:r>
      </w:ins>
      <w:del w:id="20" w:author="Carlos Bacha" w:date="2022-06-22T08:44:00Z">
        <w:r w:rsidR="00020541" w:rsidRPr="00266B04" w:rsidDel="00C3228D">
          <w:rPr>
            <w:sz w:val="24"/>
            <w:szCs w:val="24"/>
          </w:rPr>
          <w:delText>á</w:delText>
        </w:r>
      </w:del>
      <w:r w:rsidR="00020541" w:rsidRPr="00266B04">
        <w:rPr>
          <w:sz w:val="24"/>
          <w:szCs w:val="24"/>
        </w:rPr>
        <w:t xml:space="preserve"> correspondente ao Período de Capitalização iniciado em </w:t>
      </w:r>
      <w:del w:id="21" w:author="Carlos Bacha" w:date="2022-06-22T08:45:00Z">
        <w:r w:rsidR="00814D70" w:rsidDel="00C3228D">
          <w:rPr>
            <w:bCs/>
            <w:sz w:val="24"/>
            <w:szCs w:val="24"/>
          </w:rPr>
          <w:delText>21</w:delText>
        </w:r>
      </w:del>
      <w:ins w:id="22" w:author="Carlos Bacha" w:date="2022-06-22T08:45:00Z">
        <w:r w:rsidR="00C3228D">
          <w:rPr>
            <w:bCs/>
            <w:sz w:val="24"/>
            <w:szCs w:val="24"/>
          </w:rPr>
          <w:t>09</w:t>
        </w:r>
      </w:ins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del w:id="23" w:author="Carlos Bacha" w:date="2022-06-22T08:45:00Z">
        <w:r w:rsidR="00814D70" w:rsidDel="00C3228D">
          <w:rPr>
            <w:bCs/>
            <w:sz w:val="24"/>
            <w:szCs w:val="24"/>
          </w:rPr>
          <w:delText>agosto</w:delText>
        </w:r>
      </w:del>
      <w:ins w:id="24" w:author="Carlos Bacha" w:date="2022-06-22T08:45:00Z">
        <w:r w:rsidR="00C3228D">
          <w:rPr>
            <w:bCs/>
            <w:sz w:val="24"/>
            <w:szCs w:val="24"/>
          </w:rPr>
          <w:t>junho</w:t>
        </w:r>
      </w:ins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</w:t>
      </w:r>
      <w:ins w:id="25" w:author="Carlos Bacha" w:date="2022-06-22T08:45:00Z">
        <w:r w:rsidR="00C3228D">
          <w:rPr>
            <w:bCs/>
            <w:sz w:val="24"/>
            <w:szCs w:val="24"/>
          </w:rPr>
          <w:t>1</w:t>
        </w:r>
      </w:ins>
      <w:del w:id="26" w:author="Carlos Bacha" w:date="2022-06-22T08:45:00Z">
        <w:r w:rsidR="00814D70" w:rsidRPr="00857A86" w:rsidDel="00C3228D">
          <w:rPr>
            <w:bCs/>
            <w:sz w:val="24"/>
            <w:szCs w:val="24"/>
          </w:rPr>
          <w:delText>2</w:delText>
        </w:r>
      </w:del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430D45">
        <w:rPr>
          <w:bCs/>
          <w:sz w:val="24"/>
          <w:szCs w:val="24"/>
        </w:rPr>
        <w:t xml:space="preserve"> (“</w:t>
      </w:r>
      <w:r w:rsidR="00430D45" w:rsidRPr="00D26848">
        <w:rPr>
          <w:bCs/>
          <w:sz w:val="24"/>
          <w:szCs w:val="24"/>
          <w:u w:val="single"/>
        </w:rPr>
        <w:t>Terceira Aprovação</w:t>
      </w:r>
      <w:r w:rsidR="00430D45">
        <w:rPr>
          <w:bCs/>
          <w:sz w:val="24"/>
          <w:szCs w:val="24"/>
        </w:rPr>
        <w:t>”)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91654BD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7" w:name="_Ref22641455"/>
      <w:bookmarkEnd w:id="5"/>
      <w:bookmarkEnd w:id="6"/>
      <w:bookmarkEnd w:id="7"/>
      <w:bookmarkEnd w:id="9"/>
      <w:bookmarkEnd w:id="10"/>
      <w:bookmarkEnd w:id="11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Emissão, assim como todos os demais atos necessários à formalização das autorizações prévias a serem eventualmente concedidas pelo Debenturista</w:t>
      </w:r>
      <w:bookmarkEnd w:id="27"/>
      <w:r w:rsidR="00430D45">
        <w:rPr>
          <w:sz w:val="24"/>
          <w:szCs w:val="24"/>
        </w:rPr>
        <w:t xml:space="preserve"> (“</w:t>
      </w:r>
      <w:r w:rsidR="00430D45" w:rsidRPr="00D26848">
        <w:rPr>
          <w:sz w:val="24"/>
          <w:szCs w:val="24"/>
        </w:rPr>
        <w:t>Quarta Aprovação</w:t>
      </w:r>
      <w:r w:rsidR="00430D45">
        <w:rPr>
          <w:sz w:val="24"/>
          <w:szCs w:val="24"/>
        </w:rPr>
        <w:t>” e, em conjunto com a Primeira Aprovação, a Segunda Aprovação e a Terceira Aprovação, as “</w:t>
      </w:r>
      <w:r w:rsidR="00430D45" w:rsidRPr="00D26848">
        <w:rPr>
          <w:sz w:val="24"/>
          <w:szCs w:val="24"/>
        </w:rPr>
        <w:t>Aprovações</w:t>
      </w:r>
      <w:r w:rsidR="00430D45">
        <w:rPr>
          <w:sz w:val="24"/>
          <w:szCs w:val="24"/>
        </w:rPr>
        <w:t>”)</w:t>
      </w:r>
      <w:r w:rsidR="004B4618" w:rsidRPr="00266B04">
        <w:rPr>
          <w:sz w:val="24"/>
          <w:szCs w:val="24"/>
        </w:rPr>
        <w:t>.</w:t>
      </w:r>
    </w:p>
    <w:p w14:paraId="38BD8FC2" w14:textId="4500F2A1" w:rsidR="00430D45" w:rsidRPr="00266B04" w:rsidRDefault="00430D45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r w:rsidRPr="00D26848">
        <w:rPr>
          <w:sz w:val="24"/>
          <w:szCs w:val="24"/>
        </w:rPr>
        <w:t xml:space="preserve">As Aprovações </w:t>
      </w:r>
      <w:r w:rsidRPr="00430D45">
        <w:rPr>
          <w:sz w:val="24"/>
        </w:rPr>
        <w:t>deixarão</w:t>
      </w:r>
      <w:r>
        <w:rPr>
          <w:bCs/>
          <w:sz w:val="24"/>
        </w:rPr>
        <w:t xml:space="preserve"> de produzir, imediatamente, quaisquer efeitos, em caso de não </w:t>
      </w:r>
      <w:r>
        <w:rPr>
          <w:bCs/>
          <w:sz w:val="24"/>
          <w:szCs w:val="24"/>
        </w:rPr>
        <w:t xml:space="preserve">assinatura pela Companhia do contrato por meio do qual realizará a alienação da totalidade das ações que detém da CCR. S.A. até </w:t>
      </w:r>
      <w:r w:rsidRPr="00D26848">
        <w:rPr>
          <w:bCs/>
          <w:sz w:val="24"/>
          <w:szCs w:val="24"/>
        </w:rPr>
        <w:t>05 de julho</w:t>
      </w:r>
      <w:r>
        <w:rPr>
          <w:bCs/>
          <w:sz w:val="24"/>
          <w:szCs w:val="24"/>
        </w:rPr>
        <w:t xml:space="preserve"> de 2022 (“Condição Resolutiva </w:t>
      </w:r>
      <w:r>
        <w:rPr>
          <w:bCs/>
          <w:sz w:val="24"/>
          <w:szCs w:val="24"/>
          <w:u w:val="single"/>
        </w:rPr>
        <w:t>Assinatura Contrato CCR</w:t>
      </w:r>
      <w:r>
        <w:rPr>
          <w:bCs/>
          <w:sz w:val="24"/>
          <w:szCs w:val="24"/>
        </w:rPr>
        <w:t>”).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036693F9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r w:rsidR="00430D45">
        <w:rPr>
          <w:sz w:val="24"/>
          <w:szCs w:val="24"/>
        </w:rPr>
        <w:t>22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814D70">
        <w:rPr>
          <w:sz w:val="24"/>
          <w:szCs w:val="24"/>
        </w:rPr>
        <w:t xml:space="preserve">junho </w:t>
      </w:r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3ABDF842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814D70">
        <w:rPr>
          <w:sz w:val="24"/>
          <w:szCs w:val="24"/>
        </w:rPr>
        <w:t>Quinta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814D70">
        <w:rPr>
          <w:bCs/>
          <w:sz w:val="24"/>
          <w:szCs w:val="24"/>
        </w:rPr>
        <w:t>2</w:t>
      </w:r>
      <w:ins w:id="28" w:author="Carlos Bacha" w:date="2022-06-22T08:45:00Z">
        <w:r w:rsidR="00C3228D">
          <w:rPr>
            <w:bCs/>
            <w:sz w:val="24"/>
            <w:szCs w:val="24"/>
          </w:rPr>
          <w:t>2</w:t>
        </w:r>
      </w:ins>
      <w:del w:id="29" w:author="Carlos Bacha" w:date="2022-06-22T08:45:00Z">
        <w:r w:rsidR="00814D70" w:rsidDel="00C3228D">
          <w:rPr>
            <w:bCs/>
            <w:sz w:val="24"/>
            <w:szCs w:val="24"/>
          </w:rPr>
          <w:delText>1</w:delText>
        </w:r>
      </w:del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814D70">
        <w:rPr>
          <w:bCs/>
          <w:sz w:val="24"/>
          <w:szCs w:val="24"/>
        </w:rPr>
        <w:t>junho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266B04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Tayanne Gil de Almeida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266B04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Pedro Bruno Lima Amaral Silva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11477101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A1A" w14:textId="77777777" w:rsidR="005D7DBC" w:rsidRDefault="005D7DBC">
      <w:r>
        <w:separator/>
      </w:r>
    </w:p>
    <w:p w14:paraId="2FA2015B" w14:textId="77777777" w:rsidR="005D7DBC" w:rsidRDefault="005D7DBC"/>
  </w:endnote>
  <w:endnote w:type="continuationSeparator" w:id="0">
    <w:p w14:paraId="1F715D65" w14:textId="77777777" w:rsidR="005D7DBC" w:rsidRDefault="005D7DBC">
      <w:r>
        <w:continuationSeparator/>
      </w:r>
    </w:p>
    <w:p w14:paraId="5B18C0E2" w14:textId="77777777" w:rsidR="005D7DBC" w:rsidRDefault="005D7DBC"/>
  </w:endnote>
  <w:endnote w:type="continuationNotice" w:id="1">
    <w:p w14:paraId="7987676E" w14:textId="77777777" w:rsidR="005D7DBC" w:rsidRDefault="005D7DBC">
      <w:pPr>
        <w:spacing w:line="240" w:lineRule="auto"/>
      </w:pPr>
    </w:p>
    <w:p w14:paraId="5A97EAAF" w14:textId="77777777" w:rsidR="005D7DBC" w:rsidRDefault="005D7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DB01" w14:textId="77777777" w:rsidR="005D7DBC" w:rsidRDefault="005D7DBC">
      <w:r>
        <w:separator/>
      </w:r>
    </w:p>
    <w:p w14:paraId="2CA4A4C8" w14:textId="77777777" w:rsidR="005D7DBC" w:rsidRDefault="005D7DBC"/>
  </w:footnote>
  <w:footnote w:type="continuationSeparator" w:id="0">
    <w:p w14:paraId="4BC58136" w14:textId="77777777" w:rsidR="005D7DBC" w:rsidRDefault="005D7DBC">
      <w:r>
        <w:continuationSeparator/>
      </w:r>
    </w:p>
    <w:p w14:paraId="72FAE202" w14:textId="77777777" w:rsidR="005D7DBC" w:rsidRDefault="005D7DBC"/>
  </w:footnote>
  <w:footnote w:type="continuationNotice" w:id="1">
    <w:p w14:paraId="0741FD47" w14:textId="77777777" w:rsidR="005D7DBC" w:rsidRDefault="005D7DBC">
      <w:pPr>
        <w:spacing w:line="240" w:lineRule="auto"/>
      </w:pPr>
    </w:p>
    <w:p w14:paraId="099E50AF" w14:textId="77777777" w:rsidR="005D7DBC" w:rsidRDefault="005D7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02559118">
    <w:abstractNumId w:val="9"/>
  </w:num>
  <w:num w:numId="2" w16cid:durableId="1477793301">
    <w:abstractNumId w:val="8"/>
  </w:num>
  <w:num w:numId="3" w16cid:durableId="629285960">
    <w:abstractNumId w:val="2"/>
  </w:num>
  <w:num w:numId="4" w16cid:durableId="245772445">
    <w:abstractNumId w:val="10"/>
  </w:num>
  <w:num w:numId="5" w16cid:durableId="2132018022">
    <w:abstractNumId w:val="5"/>
  </w:num>
  <w:num w:numId="6" w16cid:durableId="90467740">
    <w:abstractNumId w:val="4"/>
  </w:num>
  <w:num w:numId="7" w16cid:durableId="369768568">
    <w:abstractNumId w:val="6"/>
  </w:num>
  <w:num w:numId="8" w16cid:durableId="55485694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741810">
    <w:abstractNumId w:val="0"/>
  </w:num>
  <w:num w:numId="10" w16cid:durableId="662708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4704148">
    <w:abstractNumId w:val="1"/>
  </w:num>
  <w:num w:numId="12" w16cid:durableId="1717317358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6572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228D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 R J ! 2 1 4 9 6 0 7 . 1 < / d o c u m e n t i d >  
     < s e n d e r i d > P E D R O < / s e n d e r i d >  
     < s e n d e r e m a i l > P V A S C O N C E L L O S @ P I N H E I R O G U I M A R A E S . C O M . B R < / s e n d e r e m a i l >  
     < l a s t m o d i f i e d > 2 0 2 2 - 0 6 - 2 0 T 2 3 : 5 9 : 0 0 . 0 0 0 0 0 0 0 - 0 3 : 0 0 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D645-06AE-402D-A84E-39E930C468D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6938</Characters>
  <Application>Microsoft Office Word</Application>
  <DocSecurity>4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Carlos Bacha</cp:lastModifiedBy>
  <cp:revision>2</cp:revision>
  <cp:lastPrinted>2019-10-31T14:46:00Z</cp:lastPrinted>
  <dcterms:created xsi:type="dcterms:W3CDTF">2022-06-22T11:50:00Z</dcterms:created>
  <dcterms:modified xsi:type="dcterms:W3CDTF">2022-06-22T11:50:00Z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2114346v6</vt:lpwstr>
  </property>
</Properties>
</file>