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607ECEA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593E41">
        <w:rPr>
          <w:smallCaps/>
          <w:sz w:val="24"/>
          <w:szCs w:val="24"/>
        </w:rPr>
        <w:t>[●]</w:t>
      </w:r>
      <w:r w:rsidR="004963C5" w:rsidRPr="00D271D9">
        <w:rPr>
          <w:sz w:val="24"/>
          <w:szCs w:val="24"/>
        </w:rPr>
        <w:t xml:space="preserve"> </w:t>
      </w:r>
      <w:r w:rsidR="00AC5A24" w:rsidRPr="00D271D9">
        <w:rPr>
          <w:sz w:val="24"/>
          <w:szCs w:val="24"/>
        </w:rPr>
        <w:t>(</w:t>
      </w:r>
      <w:r w:rsidR="00C50113" w:rsidRPr="00593E41">
        <w:rPr>
          <w:smallCaps/>
          <w:sz w:val="24"/>
          <w:szCs w:val="24"/>
        </w:rPr>
        <w:t>[●]</w:t>
      </w:r>
      <w:r w:rsidR="00AC5A24" w:rsidRPr="00D271D9">
        <w:rPr>
          <w:sz w:val="24"/>
          <w:szCs w:val="24"/>
        </w:rPr>
        <w:t xml:space="preserve">) </w:t>
      </w:r>
      <w:r w:rsidRPr="00D271D9">
        <w:rPr>
          <w:sz w:val="24"/>
          <w:szCs w:val="24"/>
        </w:rPr>
        <w:t xml:space="preserve">dias do mês de </w:t>
      </w:r>
      <w:r w:rsidR="00C50113" w:rsidRPr="00593E41">
        <w:rPr>
          <w:smallCaps/>
          <w:sz w:val="24"/>
          <w:szCs w:val="24"/>
        </w:rPr>
        <w:t>[●]</w:t>
      </w:r>
      <w:r w:rsidR="00881426" w:rsidRPr="00D271D9">
        <w:rPr>
          <w:sz w:val="24"/>
          <w:szCs w:val="24"/>
        </w:rPr>
        <w:t xml:space="preserve"> </w:t>
      </w:r>
      <w:r w:rsidRPr="00D271D9">
        <w:rPr>
          <w:sz w:val="24"/>
          <w:szCs w:val="24"/>
        </w:rPr>
        <w:t xml:space="preserve">de </w:t>
      </w:r>
      <w:r w:rsidR="00644581" w:rsidRPr="00D271D9">
        <w:rPr>
          <w:sz w:val="24"/>
          <w:szCs w:val="24"/>
        </w:rPr>
        <w:t>202</w:t>
      </w:r>
      <w:r w:rsidR="00087C07" w:rsidRPr="00D271D9">
        <w:rPr>
          <w:sz w:val="24"/>
          <w:szCs w:val="24"/>
        </w:rPr>
        <w:t>2</w:t>
      </w:r>
      <w:r w:rsidRPr="00D271D9">
        <w:rPr>
          <w:sz w:val="24"/>
          <w:szCs w:val="24"/>
        </w:rPr>
        <w:t xml:space="preserve">, às </w:t>
      </w:r>
      <w:r w:rsidR="00C50113" w:rsidRPr="00593E41">
        <w:rPr>
          <w:smallCaps/>
          <w:sz w:val="24"/>
          <w:szCs w:val="24"/>
        </w:rPr>
        <w:t>[●]</w:t>
      </w:r>
      <w:r w:rsidR="00C169A0" w:rsidRPr="00D271D9">
        <w:rPr>
          <w:sz w:val="24"/>
          <w:szCs w:val="24"/>
        </w:rPr>
        <w:t xml:space="preserve"> (</w:t>
      </w:r>
      <w:r w:rsidR="00C50113" w:rsidRPr="00593E41">
        <w:rPr>
          <w:smallCaps/>
          <w:sz w:val="24"/>
          <w:szCs w:val="24"/>
        </w:rPr>
        <w:t>[●]</w:t>
      </w:r>
      <w:r w:rsidR="00C169A0" w:rsidRPr="00D271D9">
        <w:rPr>
          <w:sz w:val="24"/>
          <w:szCs w:val="24"/>
        </w:rPr>
        <w:t xml:space="preserve">) </w:t>
      </w:r>
      <w:r w:rsidRPr="00D271D9">
        <w:rPr>
          <w:sz w:val="24"/>
          <w:szCs w:val="24"/>
        </w:rPr>
        <w:t>h</w:t>
      </w:r>
      <w:r w:rsidRPr="00407DE8">
        <w:rPr>
          <w:sz w:val="24"/>
          <w:szCs w:val="24"/>
        </w:rPr>
        <w:t xml:space="preserve">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D76AEF9"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D69D1D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63C0AB7B"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w:t>
      </w:r>
      <w:ins w:id="1" w:author="Carlos Bacha" w:date="2022-07-22T08:51:00Z">
        <w:r w:rsidR="00250178">
          <w:rPr>
            <w:sz w:val="24"/>
            <w:szCs w:val="24"/>
          </w:rPr>
          <w:t>ois</w:t>
        </w:r>
      </w:ins>
      <w:del w:id="2" w:author="Carlos Bacha" w:date="2022-07-22T08:51:00Z">
        <w:r w:rsidR="004800E3" w:rsidRPr="00FB55DB" w:rsidDel="00250178">
          <w:rPr>
            <w:sz w:val="24"/>
            <w:szCs w:val="24"/>
          </w:rPr>
          <w:delText>uas</w:delText>
        </w:r>
      </w:del>
      <w:r w:rsidR="004800E3" w:rsidRPr="00FB55DB">
        <w:rPr>
          <w:sz w:val="24"/>
          <w:szCs w:val="24"/>
        </w:rPr>
        <w:t xml:space="preserve">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0B3FC9EF"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em conjunto com a Companhia, se for o caso, praticar todos os atos necessários para o cumprimento das deliberações tomadas nesta assembleia geral de Debenturista</w:t>
      </w:r>
      <w:ins w:id="3" w:author="Carlos Bacha" w:date="2022-07-22T08:51:00Z">
        <w:r w:rsidR="00250178">
          <w:rPr>
            <w:sz w:val="24"/>
            <w:szCs w:val="24"/>
          </w:rPr>
          <w:t>s</w:t>
        </w:r>
      </w:ins>
      <w:r w:rsidRPr="002F2F86">
        <w:rPr>
          <w:sz w:val="24"/>
          <w:szCs w:val="24"/>
        </w:rPr>
        <w:t xml:space="preserve">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5" w:name="_Ref510099000"/>
      <w:bookmarkStart w:id="6" w:name="_Ref512463984"/>
      <w:bookmarkStart w:id="7" w:name="_Ref496536869"/>
      <w:bookmarkStart w:id="8"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66897FED"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w:t>
      </w:r>
      <w:ins w:id="9" w:author="Carlos Bacha" w:date="2022-07-22T08:52:00Z">
        <w:r w:rsidR="00250178">
          <w:rPr>
            <w:sz w:val="24"/>
            <w:szCs w:val="24"/>
          </w:rPr>
          <w:t>ois</w:t>
        </w:r>
      </w:ins>
      <w:del w:id="10" w:author="Carlos Bacha" w:date="2022-07-22T08:52:00Z">
        <w:r w:rsidR="00AF0868" w:rsidRPr="00FB55DB" w:rsidDel="00250178">
          <w:rPr>
            <w:sz w:val="24"/>
            <w:szCs w:val="24"/>
          </w:rPr>
          <w:delText>uas</w:delText>
        </w:r>
      </w:del>
      <w:r w:rsidR="00AF0868" w:rsidRPr="00FB55DB">
        <w:rPr>
          <w:sz w:val="24"/>
          <w:szCs w:val="24"/>
        </w:rPr>
        <w:t xml:space="preserve">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 sendo certo que ta</w:t>
      </w:r>
      <w:r w:rsidR="001E53EC">
        <w:rPr>
          <w:sz w:val="24"/>
          <w:szCs w:val="24"/>
        </w:rPr>
        <w:t>l</w:t>
      </w:r>
      <w:r w:rsidR="00983F65" w:rsidRPr="002F2F86">
        <w:rPr>
          <w:sz w:val="24"/>
          <w:szCs w:val="24"/>
        </w:rPr>
        <w:t xml:space="preserve"> liberaç</w:t>
      </w:r>
      <w:r w:rsidR="001E53EC">
        <w:rPr>
          <w:sz w:val="24"/>
          <w:szCs w:val="24"/>
        </w:rPr>
        <w:t>ão</w:t>
      </w:r>
      <w:r w:rsidR="00983F65" w:rsidRPr="002F2F86">
        <w:rPr>
          <w:sz w:val="24"/>
          <w:szCs w:val="24"/>
        </w:rPr>
        <w:t xml:space="preserve"> acontecer</w:t>
      </w:r>
      <w:r w:rsidR="001E53EC">
        <w:rPr>
          <w:sz w:val="24"/>
          <w:szCs w:val="24"/>
        </w:rPr>
        <w:t>á</w:t>
      </w:r>
      <w:r w:rsidR="00983F65" w:rsidRPr="002F2F86">
        <w:rPr>
          <w:sz w:val="24"/>
          <w:szCs w:val="24"/>
        </w:rPr>
        <w:t xml:space="preserve"> </w:t>
      </w:r>
      <w:r w:rsidR="00983F65">
        <w:rPr>
          <w:sz w:val="24"/>
          <w:szCs w:val="24"/>
        </w:rPr>
        <w:t xml:space="preserve">sob condição de e </w:t>
      </w:r>
      <w:r w:rsidR="00983F65" w:rsidRPr="002F2F86">
        <w:rPr>
          <w:sz w:val="24"/>
          <w:szCs w:val="24"/>
        </w:rPr>
        <w:t>concomitantemente</w:t>
      </w:r>
      <w:r w:rsidR="00983F65">
        <w:rPr>
          <w:sz w:val="24"/>
          <w:szCs w:val="24"/>
        </w:rPr>
        <w:t xml:space="preserve"> à </w:t>
      </w:r>
      <w:r w:rsidR="00983F65" w:rsidRPr="00B02198">
        <w:rPr>
          <w:sz w:val="24"/>
          <w:szCs w:val="24"/>
        </w:rPr>
        <w:t>transferência</w:t>
      </w:r>
      <w:r w:rsidR="00983F65">
        <w:rPr>
          <w:sz w:val="24"/>
          <w:szCs w:val="24"/>
        </w:rPr>
        <w:t>,</w:t>
      </w:r>
      <w:r w:rsidR="00983F65" w:rsidRPr="00B02198">
        <w:rPr>
          <w:sz w:val="24"/>
          <w:szCs w:val="24"/>
        </w:rPr>
        <w:t xml:space="preserve"> para a </w:t>
      </w:r>
      <w:r w:rsidR="00983F65">
        <w:rPr>
          <w:sz w:val="24"/>
          <w:szCs w:val="24"/>
        </w:rPr>
        <w:t>conta n</w:t>
      </w:r>
      <w:r w:rsidR="00983F65" w:rsidRPr="00381337">
        <w:rPr>
          <w:sz w:val="24"/>
          <w:szCs w:val="24"/>
          <w:vertAlign w:val="superscript"/>
        </w:rPr>
        <w:t>o</w:t>
      </w:r>
      <w:r w:rsidR="00983F65">
        <w:rPr>
          <w:sz w:val="24"/>
          <w:szCs w:val="24"/>
        </w:rPr>
        <w:t> </w:t>
      </w:r>
      <w:r w:rsidR="001E53EC" w:rsidRPr="001E53EC">
        <w:rPr>
          <w:sz w:val="24"/>
          <w:szCs w:val="24"/>
        </w:rPr>
        <w:t>43060-2</w:t>
      </w:r>
      <w:r w:rsidR="00983F65">
        <w:rPr>
          <w:sz w:val="24"/>
          <w:szCs w:val="24"/>
        </w:rPr>
        <w:t xml:space="preserve"> de titularidade da Andrade Gutierrez Participações S.A. ("</w:t>
      </w:r>
      <w:r w:rsidR="00983F65" w:rsidRPr="004D7EAE">
        <w:rPr>
          <w:sz w:val="24"/>
          <w:szCs w:val="24"/>
          <w:u w:val="single"/>
        </w:rPr>
        <w:t>AGPAR</w:t>
      </w:r>
      <w:r w:rsidR="00983F65">
        <w:rPr>
          <w:sz w:val="24"/>
          <w:szCs w:val="24"/>
        </w:rPr>
        <w:t xml:space="preserve">"), mantida pela </w:t>
      </w:r>
      <w:r w:rsidR="00983F65">
        <w:rPr>
          <w:sz w:val="24"/>
          <w:szCs w:val="24"/>
        </w:rPr>
        <w:lastRenderedPageBreak/>
        <w:t xml:space="preserve">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4E11B838"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11"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 autorizar</w:t>
      </w:r>
      <w:r w:rsidR="00014121">
        <w:rPr>
          <w:sz w:val="24"/>
          <w:szCs w:val="24"/>
        </w:rPr>
        <w:t>,</w:t>
      </w:r>
      <w:r w:rsidR="00014121" w:rsidRPr="00014121">
        <w:rPr>
          <w:sz w:val="24"/>
          <w:szCs w:val="24"/>
        </w:rPr>
        <w:t xml:space="preserve"> </w:t>
      </w:r>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w:t>
      </w:r>
      <w:ins w:id="12" w:author="Carlos Bacha" w:date="2022-07-22T08:58:00Z">
        <w:r w:rsidR="00385590">
          <w:rPr>
            <w:sz w:val="24"/>
            <w:szCs w:val="24"/>
          </w:rPr>
          <w:t xml:space="preserve">para realizar o resgate total </w:t>
        </w:r>
      </w:ins>
      <w:ins w:id="13" w:author="Carlos Bacha" w:date="2022-07-22T08:59:00Z">
        <w:r w:rsidR="00385590">
          <w:rPr>
            <w:sz w:val="24"/>
            <w:szCs w:val="24"/>
          </w:rPr>
          <w:t>das Debêntures</w:t>
        </w:r>
      </w:ins>
      <w:ins w:id="14" w:author="Carlos Bacha" w:date="2022-07-22T09:00:00Z">
        <w:r w:rsidR="00385590">
          <w:rPr>
            <w:sz w:val="24"/>
            <w:szCs w:val="24"/>
          </w:rPr>
          <w:t xml:space="preserve"> até o dia </w:t>
        </w:r>
        <w:proofErr w:type="spellStart"/>
        <w:r w:rsidR="00385590">
          <w:rPr>
            <w:sz w:val="24"/>
            <w:szCs w:val="24"/>
          </w:rPr>
          <w:t>xx</w:t>
        </w:r>
        <w:proofErr w:type="spellEnd"/>
        <w:r w:rsidR="00385590">
          <w:rPr>
            <w:sz w:val="24"/>
            <w:szCs w:val="24"/>
          </w:rPr>
          <w:t>/</w:t>
        </w:r>
        <w:proofErr w:type="spellStart"/>
        <w:r w:rsidR="00385590">
          <w:rPr>
            <w:sz w:val="24"/>
            <w:szCs w:val="24"/>
          </w:rPr>
          <w:t>xx</w:t>
        </w:r>
        <w:proofErr w:type="spellEnd"/>
        <w:r w:rsidR="00385590">
          <w:rPr>
            <w:sz w:val="24"/>
            <w:szCs w:val="24"/>
          </w:rPr>
          <w:t>/</w:t>
        </w:r>
        <w:proofErr w:type="spellStart"/>
        <w:r w:rsidR="00385590">
          <w:rPr>
            <w:sz w:val="24"/>
            <w:szCs w:val="24"/>
          </w:rPr>
          <w:t>xx</w:t>
        </w:r>
      </w:ins>
      <w:proofErr w:type="spellEnd"/>
      <w:ins w:id="15" w:author="Carlos Bacha" w:date="2022-07-22T08:59:00Z">
        <w:r w:rsidR="00385590">
          <w:rPr>
            <w:sz w:val="24"/>
            <w:szCs w:val="24"/>
          </w:rPr>
          <w:t xml:space="preserve"> </w:t>
        </w:r>
      </w:ins>
      <w:del w:id="16" w:author="Carlos Bacha" w:date="2022-07-22T08:59:00Z">
        <w:r w:rsidR="00014121" w:rsidRPr="00014121" w:rsidDel="00385590">
          <w:rPr>
            <w:sz w:val="24"/>
            <w:szCs w:val="24"/>
          </w:rPr>
          <w:delText>no pagamento das debêntures objeto de</w:delText>
        </w:r>
      </w:del>
      <w:r w:rsidR="00014121" w:rsidRPr="00014121">
        <w:rPr>
          <w:sz w:val="24"/>
          <w:szCs w:val="24"/>
        </w:rPr>
        <w:t xml:space="preserve"> </w:t>
      </w:r>
      <w:ins w:id="17" w:author="Carlos Bacha" w:date="2022-07-22T08:59:00Z">
        <w:r w:rsidR="00385590">
          <w:rPr>
            <w:sz w:val="24"/>
            <w:szCs w:val="24"/>
          </w:rPr>
          <w:t>(“</w:t>
        </w:r>
      </w:ins>
      <w:r w:rsidR="00014121" w:rsidRPr="00014121">
        <w:rPr>
          <w:sz w:val="24"/>
          <w:szCs w:val="24"/>
        </w:rPr>
        <w:t>Resgate Total AGPAR</w:t>
      </w:r>
      <w:ins w:id="18" w:author="Carlos Bacha" w:date="2022-07-22T09:00:00Z">
        <w:r w:rsidR="00385590">
          <w:rPr>
            <w:sz w:val="24"/>
            <w:szCs w:val="24"/>
          </w:rPr>
          <w:t>”)</w:t>
        </w:r>
      </w:ins>
      <w:r w:rsidR="00014121" w:rsidRPr="00014121">
        <w:rPr>
          <w:sz w:val="24"/>
          <w:szCs w:val="24"/>
        </w:rPr>
        <w:t>, sendo que o saldo remanescente</w:t>
      </w:r>
      <w:del w:id="19" w:author="Carlos Bacha" w:date="2022-07-22T08:57:00Z">
        <w:r w:rsidR="00014121" w:rsidRPr="00014121" w:rsidDel="00385590">
          <w:rPr>
            <w:sz w:val="24"/>
            <w:szCs w:val="24"/>
          </w:rPr>
          <w:delText>s dos recursos advindos de tal alienação</w:delText>
        </w:r>
      </w:del>
      <w:r w:rsidR="00014121" w:rsidRPr="00014121">
        <w:rPr>
          <w:sz w:val="24"/>
          <w:szCs w:val="24"/>
        </w:rPr>
        <w:t>, após o Resgate Total AGPAR ser</w:t>
      </w:r>
      <w:ins w:id="20" w:author="Carlos Bacha" w:date="2022-07-22T08:57:00Z">
        <w:r w:rsidR="00385590">
          <w:rPr>
            <w:sz w:val="24"/>
            <w:szCs w:val="24"/>
          </w:rPr>
          <w:t>á</w:t>
        </w:r>
      </w:ins>
      <w:del w:id="21" w:author="Carlos Bacha" w:date="2022-07-22T08:57:00Z">
        <w:r w:rsidR="00014121" w:rsidRPr="00014121" w:rsidDel="00385590">
          <w:rPr>
            <w:sz w:val="24"/>
            <w:szCs w:val="24"/>
          </w:rPr>
          <w:delText>ão</w:delText>
        </w:r>
      </w:del>
      <w:r w:rsidR="00014121" w:rsidRPr="00014121">
        <w:rPr>
          <w:sz w:val="24"/>
          <w:szCs w:val="24"/>
        </w:rPr>
        <w:t xml:space="preserve"> imediatamente liberado</w:t>
      </w:r>
      <w:del w:id="22" w:author="Carlos Bacha" w:date="2022-07-22T08:57:00Z">
        <w:r w:rsidR="00014121" w:rsidRPr="00014121" w:rsidDel="00385590">
          <w:rPr>
            <w:sz w:val="24"/>
            <w:szCs w:val="24"/>
          </w:rPr>
          <w:delText>s</w:delText>
        </w:r>
      </w:del>
      <w:r w:rsidR="00014121" w:rsidRPr="00014121">
        <w:rPr>
          <w:sz w:val="24"/>
          <w:szCs w:val="24"/>
        </w:rPr>
        <w:t xml:space="preserve"> para conta de livre movimentação da Companhia</w:t>
      </w:r>
      <w:ins w:id="23" w:author="Carlos Bacha" w:date="2022-07-22T09:01:00Z">
        <w:r w:rsidR="00385590">
          <w:rPr>
            <w:sz w:val="24"/>
            <w:szCs w:val="24"/>
          </w:rPr>
          <w:t xml:space="preserve">, sendo que a não realização do </w:t>
        </w:r>
        <w:r w:rsidR="00C41795">
          <w:rPr>
            <w:sz w:val="24"/>
            <w:szCs w:val="24"/>
          </w:rPr>
          <w:t xml:space="preserve">Resgate Total AGPAR até o dia </w:t>
        </w:r>
        <w:proofErr w:type="spellStart"/>
        <w:r w:rsidR="00C41795">
          <w:rPr>
            <w:sz w:val="24"/>
            <w:szCs w:val="24"/>
          </w:rPr>
          <w:t>xx</w:t>
        </w:r>
        <w:proofErr w:type="spellEnd"/>
        <w:r w:rsidR="00C41795">
          <w:rPr>
            <w:sz w:val="24"/>
            <w:szCs w:val="24"/>
          </w:rPr>
          <w:t>/</w:t>
        </w:r>
        <w:proofErr w:type="spellStart"/>
        <w:r w:rsidR="00C41795">
          <w:rPr>
            <w:sz w:val="24"/>
            <w:szCs w:val="24"/>
          </w:rPr>
          <w:t>xx</w:t>
        </w:r>
        <w:proofErr w:type="spellEnd"/>
        <w:r w:rsidR="00C41795">
          <w:rPr>
            <w:sz w:val="24"/>
            <w:szCs w:val="24"/>
          </w:rPr>
          <w:t>/</w:t>
        </w:r>
        <w:proofErr w:type="spellStart"/>
        <w:r w:rsidR="00C41795">
          <w:rPr>
            <w:sz w:val="24"/>
            <w:szCs w:val="24"/>
          </w:rPr>
          <w:t>xx</w:t>
        </w:r>
        <w:proofErr w:type="spellEnd"/>
        <w:r w:rsidR="00C41795">
          <w:rPr>
            <w:sz w:val="24"/>
            <w:szCs w:val="24"/>
          </w:rPr>
          <w:t xml:space="preserve"> constitu</w:t>
        </w:r>
      </w:ins>
      <w:ins w:id="24" w:author="Carlos Bacha" w:date="2022-07-22T09:02:00Z">
        <w:r w:rsidR="00C41795">
          <w:rPr>
            <w:sz w:val="24"/>
            <w:szCs w:val="24"/>
          </w:rPr>
          <w:t>irá evento de vencimento antecipado automático das Debêntures</w:t>
        </w:r>
      </w:ins>
      <w:r>
        <w:rPr>
          <w:bCs/>
          <w:sz w:val="24"/>
          <w:szCs w:val="24"/>
        </w:rPr>
        <w:t>;</w:t>
      </w:r>
      <w:bookmarkEnd w:id="11"/>
      <w:r w:rsidR="000234C5">
        <w:rPr>
          <w:bCs/>
          <w:sz w:val="24"/>
          <w:szCs w:val="24"/>
        </w:rPr>
        <w:t xml:space="preserve"> e</w:t>
      </w:r>
    </w:p>
    <w:p w14:paraId="3DFE05D5" w14:textId="0777E629" w:rsidR="00085CDF" w:rsidRDefault="00577FAC" w:rsidP="00A61336">
      <w:pPr>
        <w:pStyle w:val="PargrafodaLista"/>
        <w:numPr>
          <w:ilvl w:val="1"/>
          <w:numId w:val="3"/>
        </w:numPr>
        <w:spacing w:before="160" w:after="160" w:line="320" w:lineRule="exact"/>
        <w:ind w:left="709" w:hanging="709"/>
        <w:rPr>
          <w:sz w:val="24"/>
          <w:szCs w:val="24"/>
        </w:rPr>
      </w:pPr>
      <w:bookmarkStart w:id="25" w:name="_Ref22641455"/>
      <w:bookmarkEnd w:id="5"/>
      <w:bookmarkEnd w:id="6"/>
      <w:bookmarkEnd w:id="7"/>
      <w:bookmarkEnd w:id="8"/>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mas a tanto não se limitando, assinar termo(s) de liberação de ônus </w:t>
      </w:r>
      <w:del w:id="26" w:author="Carlos Bacha" w:date="2022-07-22T09:03:00Z">
        <w:r w:rsidR="00D53BBC" w:rsidRPr="003261A5" w:rsidDel="00C41795">
          <w:rPr>
            <w:sz w:val="24"/>
            <w:szCs w:val="24"/>
          </w:rPr>
          <w:delText xml:space="preserve">que recaiam </w:delText>
        </w:r>
      </w:del>
      <w:r w:rsidR="00D53BBC" w:rsidRPr="003261A5">
        <w:rPr>
          <w:sz w:val="24"/>
          <w:szCs w:val="24"/>
        </w:rPr>
        <w:t xml:space="preserve">sobre as </w:t>
      </w:r>
      <w:r w:rsidR="00AF0868">
        <w:rPr>
          <w:sz w:val="24"/>
          <w:szCs w:val="24"/>
        </w:rPr>
        <w:t>32.698.873</w:t>
      </w:r>
      <w:r w:rsidR="00D53BBC" w:rsidRPr="00FC2FC0">
        <w:rPr>
          <w:sz w:val="24"/>
          <w:szCs w:val="24"/>
        </w:rPr>
        <w:t xml:space="preserve"> (</w:t>
      </w:r>
      <w:r w:rsidR="00AF0868" w:rsidRPr="00FC2FC0">
        <w:rPr>
          <w:sz w:val="24"/>
          <w:szCs w:val="24"/>
        </w:rPr>
        <w:t>trinta e d</w:t>
      </w:r>
      <w:ins w:id="27" w:author="Carlos Bacha" w:date="2022-07-22T09:03:00Z">
        <w:r w:rsidR="00C41795">
          <w:rPr>
            <w:sz w:val="24"/>
            <w:szCs w:val="24"/>
          </w:rPr>
          <w:t>ois</w:t>
        </w:r>
      </w:ins>
      <w:del w:id="28" w:author="Carlos Bacha" w:date="2022-07-22T09:03:00Z">
        <w:r w:rsidR="00AF0868" w:rsidRPr="00FC2FC0" w:rsidDel="00C41795">
          <w:rPr>
            <w:sz w:val="24"/>
            <w:szCs w:val="24"/>
          </w:rPr>
          <w:delText>uas</w:delText>
        </w:r>
      </w:del>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w:t>
      </w:r>
      <w:del w:id="29" w:author="Carlos Bacha" w:date="2022-07-22T09:03:00Z">
        <w:r w:rsidR="00D53BBC" w:rsidRPr="003261A5" w:rsidDel="00C41795">
          <w:rPr>
            <w:sz w:val="24"/>
            <w:szCs w:val="24"/>
          </w:rPr>
          <w:delText>/ou que recaiam</w:delText>
        </w:r>
      </w:del>
      <w:r w:rsidR="00D53BBC" w:rsidRPr="003261A5">
        <w:rPr>
          <w:sz w:val="24"/>
          <w:szCs w:val="24"/>
        </w:rPr>
        <w:t xml:space="preserve"> sobre direitos creditórios sobre tais ações, averbar a liberação de tais ônus perante os registros competentes e na instituição </w:t>
      </w:r>
      <w:proofErr w:type="spellStart"/>
      <w:r w:rsidR="00D53BBC" w:rsidRPr="003261A5">
        <w:rPr>
          <w:sz w:val="24"/>
          <w:szCs w:val="24"/>
        </w:rPr>
        <w:t>escrituradora</w:t>
      </w:r>
      <w:proofErr w:type="spellEnd"/>
      <w:r w:rsidR="00D53BBC" w:rsidRPr="003261A5">
        <w:rPr>
          <w:sz w:val="24"/>
          <w:szCs w:val="24"/>
        </w:rPr>
        <w:t xml:space="preserve"> das ações de emissão da CCR, rescindir o Contrato de </w:t>
      </w:r>
      <w:r w:rsidR="00613525">
        <w:rPr>
          <w:sz w:val="24"/>
          <w:szCs w:val="24"/>
        </w:rPr>
        <w:t>Alienação Fiduciária de Ações</w:t>
      </w:r>
      <w:r w:rsidR="00D53BBC" w:rsidRPr="003261A5">
        <w:rPr>
          <w:sz w:val="24"/>
          <w:szCs w:val="24"/>
        </w:rPr>
        <w:t>, bem como assinar e celebrar demais documentos necessários para liberação de tais ônus</w:t>
      </w:r>
      <w:bookmarkEnd w:id="25"/>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A88BECC"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FC58353" w:rsidR="00F97FC5" w:rsidRPr="00407DE8"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062D" w14:textId="77777777" w:rsidR="007B128C" w:rsidRDefault="007B128C">
      <w:r>
        <w:separator/>
      </w:r>
    </w:p>
    <w:p w14:paraId="641CB5DA" w14:textId="77777777" w:rsidR="007B128C" w:rsidRDefault="007B128C"/>
  </w:endnote>
  <w:endnote w:type="continuationSeparator" w:id="0">
    <w:p w14:paraId="14976C66" w14:textId="77777777" w:rsidR="007B128C" w:rsidRDefault="007B128C">
      <w:r>
        <w:continuationSeparator/>
      </w:r>
    </w:p>
    <w:p w14:paraId="10264E56" w14:textId="77777777" w:rsidR="007B128C" w:rsidRDefault="007B128C"/>
  </w:endnote>
  <w:endnote w:type="continuationNotice" w:id="1">
    <w:p w14:paraId="6B15B5D6" w14:textId="77777777" w:rsidR="007B128C" w:rsidRDefault="007B128C">
      <w:pPr>
        <w:spacing w:line="240" w:lineRule="auto"/>
      </w:pPr>
    </w:p>
    <w:p w14:paraId="3AEDC143" w14:textId="77777777" w:rsidR="007B128C" w:rsidRDefault="007B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3BA0" w14:textId="77777777" w:rsidR="007B128C" w:rsidRDefault="007B128C">
      <w:r>
        <w:separator/>
      </w:r>
    </w:p>
    <w:p w14:paraId="1D043C86" w14:textId="77777777" w:rsidR="007B128C" w:rsidRDefault="007B128C"/>
  </w:footnote>
  <w:footnote w:type="continuationSeparator" w:id="0">
    <w:p w14:paraId="013EE937" w14:textId="77777777" w:rsidR="007B128C" w:rsidRDefault="007B128C">
      <w:r>
        <w:continuationSeparator/>
      </w:r>
    </w:p>
    <w:p w14:paraId="658590FC" w14:textId="77777777" w:rsidR="007B128C" w:rsidRDefault="007B128C"/>
  </w:footnote>
  <w:footnote w:type="continuationNotice" w:id="1">
    <w:p w14:paraId="4402E92F" w14:textId="77777777" w:rsidR="007B128C" w:rsidRDefault="007B128C">
      <w:pPr>
        <w:spacing w:line="240" w:lineRule="auto"/>
      </w:pPr>
    </w:p>
    <w:p w14:paraId="3EB8814C" w14:textId="77777777" w:rsidR="007B128C" w:rsidRDefault="007B1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90592766">
    <w:abstractNumId w:val="8"/>
  </w:num>
  <w:num w:numId="2" w16cid:durableId="403570981">
    <w:abstractNumId w:val="7"/>
  </w:num>
  <w:num w:numId="3" w16cid:durableId="953294702">
    <w:abstractNumId w:val="2"/>
  </w:num>
  <w:num w:numId="4" w16cid:durableId="2057853652">
    <w:abstractNumId w:val="9"/>
  </w:num>
  <w:num w:numId="5" w16cid:durableId="1483502015">
    <w:abstractNumId w:val="4"/>
  </w:num>
  <w:num w:numId="6" w16cid:durableId="391121358">
    <w:abstractNumId w:val="3"/>
  </w:num>
  <w:num w:numId="7" w16cid:durableId="911037852">
    <w:abstractNumId w:val="5"/>
  </w:num>
  <w:num w:numId="8" w16cid:durableId="13072751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7502159">
    <w:abstractNumId w:val="0"/>
  </w:num>
  <w:num w:numId="10" w16cid:durableId="1120956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58154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0178"/>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5590"/>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795"/>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 R J ! 2 1 6 2 3 6 7 . 1 < / d o c u m e n t i d >  
     < s e n d e r i d > J U L I A . B E N V E N U T O < / s e n d e r i d >  
     < s e n d e r e m a i l > J B E N V E N U T O @ P I N H E I R O G U I M A R A E S . C O M . B R < / s e n d e r e m a i l >  
     < l a s t m o d i f i e d > 2 0 2 2 - 0 7 - 2 0 T 1 4 : 3 5 : 0 0 . 0 0 0 0 0 0 0 - 0 3 : 0 0 < / l a s t m o d i f i e d >  
     < d a t a b a s e > R J < / d a t a b a s e >  
 < / p r o p e r t i e s > 
</file>

<file path=customXml/itemProps1.xml><?xml version="1.0" encoding="utf-8"?>
<ds:datastoreItem xmlns:ds="http://schemas.openxmlformats.org/officeDocument/2006/customXml" ds:itemID="{16AD5A93-07B2-41CC-9104-17308BF4B9EA}">
  <ds:schemaRefs>
    <ds:schemaRef ds:uri="http://schemas.openxmlformats.org/officeDocument/2006/bibliography"/>
  </ds:schemaRefs>
</ds:datastoreItem>
</file>

<file path=customXml/itemProps2.xml><?xml version="1.0" encoding="utf-8"?>
<ds:datastoreItem xmlns:ds="http://schemas.openxmlformats.org/officeDocument/2006/customXml" ds:itemID="{2626A67A-BF61-4DED-BC74-2AF9B90BF8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7132</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2019-10-31T14:46:00Z</cp:lastPrinted>
  <dcterms:created xsi:type="dcterms:W3CDTF">2022-07-22T12:04:00Z</dcterms:created>
  <dcterms:modified xsi:type="dcterms:W3CDTF">2022-07-22T12:04:00Z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