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60A593F7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5302AD">
        <w:rPr>
          <w:smallCaps/>
          <w:sz w:val="24"/>
          <w:szCs w:val="24"/>
        </w:rPr>
        <w:t>Sexta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26DF4AE2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1B3E48">
        <w:rPr>
          <w:smallCaps/>
          <w:sz w:val="24"/>
          <w:szCs w:val="24"/>
          <w:u w:val="single"/>
        </w:rPr>
        <w:t>5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3357E2">
        <w:rPr>
          <w:smallCaps/>
          <w:sz w:val="24"/>
          <w:szCs w:val="24"/>
          <w:u w:val="single"/>
        </w:rPr>
        <w:t>agosto</w:t>
      </w:r>
      <w:r w:rsidR="00814D70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4F4020C4" w14:textId="780F9B75" w:rsidR="004E0658" w:rsidRPr="00266B04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Data, Hora E Local</w:t>
      </w:r>
      <w:r w:rsidRPr="00305EBE">
        <w:rPr>
          <w:smallCaps/>
          <w:sz w:val="24"/>
          <w:szCs w:val="24"/>
        </w:rPr>
        <w:t xml:space="preserve">: </w:t>
      </w:r>
      <w:r w:rsidRPr="00305EBE">
        <w:rPr>
          <w:sz w:val="24"/>
          <w:szCs w:val="24"/>
        </w:rPr>
        <w:t xml:space="preserve">Realizada aos </w:t>
      </w:r>
      <w:r w:rsidR="001B3E48">
        <w:rPr>
          <w:sz w:val="24"/>
          <w:szCs w:val="24"/>
        </w:rPr>
        <w:t>5</w:t>
      </w:r>
      <w:r w:rsidR="00430D45" w:rsidRPr="00305EBE">
        <w:rPr>
          <w:sz w:val="24"/>
          <w:szCs w:val="24"/>
        </w:rPr>
        <w:t xml:space="preserve"> </w:t>
      </w:r>
      <w:r w:rsidR="00814D70" w:rsidRPr="00305EBE">
        <w:rPr>
          <w:sz w:val="24"/>
          <w:szCs w:val="24"/>
        </w:rPr>
        <w:t>(</w:t>
      </w:r>
      <w:r w:rsidR="001B3E48">
        <w:rPr>
          <w:sz w:val="24"/>
          <w:szCs w:val="24"/>
        </w:rPr>
        <w:t>cinco</w:t>
      </w:r>
      <w:r w:rsidR="00814D70" w:rsidRPr="00305EBE">
        <w:rPr>
          <w:sz w:val="24"/>
          <w:szCs w:val="24"/>
        </w:rPr>
        <w:t xml:space="preserve">) dias </w:t>
      </w:r>
      <w:r w:rsidRPr="00305EBE">
        <w:rPr>
          <w:sz w:val="24"/>
          <w:szCs w:val="24"/>
        </w:rPr>
        <w:t xml:space="preserve">do mês de </w:t>
      </w:r>
      <w:r w:rsidR="003357E2" w:rsidRPr="00305EBE">
        <w:rPr>
          <w:sz w:val="24"/>
          <w:szCs w:val="24"/>
        </w:rPr>
        <w:t xml:space="preserve">agosto </w:t>
      </w:r>
      <w:r w:rsidRPr="00305EBE">
        <w:rPr>
          <w:sz w:val="24"/>
          <w:szCs w:val="24"/>
        </w:rPr>
        <w:t xml:space="preserve">de </w:t>
      </w:r>
      <w:r w:rsidR="00644581" w:rsidRPr="00305EBE">
        <w:rPr>
          <w:sz w:val="24"/>
          <w:szCs w:val="24"/>
        </w:rPr>
        <w:t>202</w:t>
      </w:r>
      <w:r w:rsidR="004B4618" w:rsidRPr="00305EBE">
        <w:rPr>
          <w:sz w:val="24"/>
          <w:szCs w:val="24"/>
        </w:rPr>
        <w:t>2</w:t>
      </w:r>
      <w:r w:rsidRPr="00305EBE">
        <w:rPr>
          <w:sz w:val="24"/>
          <w:szCs w:val="24"/>
        </w:rPr>
        <w:t xml:space="preserve">, às </w:t>
      </w:r>
      <w:r w:rsidR="00644581" w:rsidRPr="00305EBE">
        <w:rPr>
          <w:sz w:val="24"/>
          <w:szCs w:val="24"/>
        </w:rPr>
        <w:t>1</w:t>
      </w:r>
      <w:r w:rsidR="001A1601">
        <w:rPr>
          <w:sz w:val="24"/>
          <w:szCs w:val="24"/>
        </w:rPr>
        <w:t>1</w:t>
      </w:r>
      <w:r w:rsidR="00C169A0" w:rsidRPr="00305EBE">
        <w:rPr>
          <w:sz w:val="24"/>
          <w:szCs w:val="24"/>
        </w:rPr>
        <w:t>:</w:t>
      </w:r>
      <w:r w:rsidR="003357E2" w:rsidRPr="00305EBE">
        <w:rPr>
          <w:sz w:val="24"/>
          <w:szCs w:val="24"/>
        </w:rPr>
        <w:t>30</w:t>
      </w:r>
      <w:r w:rsidR="00F70B83" w:rsidRPr="00305EBE">
        <w:rPr>
          <w:sz w:val="24"/>
          <w:szCs w:val="24"/>
        </w:rPr>
        <w:t xml:space="preserve"> </w:t>
      </w:r>
      <w:r w:rsidR="00C169A0" w:rsidRPr="00305EBE">
        <w:rPr>
          <w:sz w:val="24"/>
          <w:szCs w:val="24"/>
        </w:rPr>
        <w:t>(</w:t>
      </w:r>
      <w:r w:rsidR="001A1601">
        <w:rPr>
          <w:sz w:val="24"/>
          <w:szCs w:val="24"/>
        </w:rPr>
        <w:t>onze</w:t>
      </w:r>
      <w:r w:rsidR="001A1601" w:rsidRPr="00305EBE">
        <w:rPr>
          <w:sz w:val="24"/>
          <w:szCs w:val="24"/>
        </w:rPr>
        <w:t xml:space="preserve"> </w:t>
      </w:r>
      <w:r w:rsidRPr="00305EBE">
        <w:rPr>
          <w:sz w:val="24"/>
          <w:szCs w:val="24"/>
        </w:rPr>
        <w:t>horas</w:t>
      </w:r>
      <w:r w:rsidR="00F70B83" w:rsidRPr="00305EBE">
        <w:rPr>
          <w:sz w:val="24"/>
          <w:szCs w:val="24"/>
        </w:rPr>
        <w:t xml:space="preserve"> e </w:t>
      </w:r>
      <w:r w:rsidR="003357E2" w:rsidRPr="00305EBE">
        <w:rPr>
          <w:sz w:val="24"/>
          <w:szCs w:val="24"/>
        </w:rPr>
        <w:t xml:space="preserve">trinta </w:t>
      </w:r>
      <w:r w:rsidR="00F70B83" w:rsidRPr="00305EBE">
        <w:rPr>
          <w:sz w:val="24"/>
          <w:szCs w:val="24"/>
        </w:rPr>
        <w:t>minutos)</w:t>
      </w:r>
      <w:r w:rsidRPr="00305EBE">
        <w:rPr>
          <w:sz w:val="24"/>
          <w:szCs w:val="24"/>
        </w:rPr>
        <w:t xml:space="preserve">, </w:t>
      </w:r>
      <w:del w:id="1" w:author="Carlos Bacha" w:date="2022-08-05T12:34:00Z">
        <w:r w:rsidR="00305EBE" w:rsidRPr="00305EBE" w:rsidDel="00044F66">
          <w:rPr>
            <w:sz w:val="24"/>
            <w:szCs w:val="24"/>
          </w:rPr>
          <w:delText xml:space="preserve">de forma exclusivamente digital pela </w:delText>
        </w:r>
      </w:del>
      <w:ins w:id="2" w:author="Carlos Bacha" w:date="2022-08-05T12:34:00Z">
        <w:r w:rsidR="00044F66">
          <w:rPr>
            <w:sz w:val="24"/>
            <w:szCs w:val="24"/>
          </w:rPr>
          <w:t xml:space="preserve">na sede da </w:t>
        </w:r>
      </w:ins>
      <w:r w:rsidRPr="00305EBE">
        <w:rPr>
          <w:sz w:val="24"/>
          <w:szCs w:val="24"/>
        </w:rPr>
        <w:t xml:space="preserve">Andrade Gutierrez </w:t>
      </w:r>
      <w:r w:rsidR="006B790E" w:rsidRPr="00305EBE">
        <w:rPr>
          <w:sz w:val="24"/>
          <w:szCs w:val="24"/>
        </w:rPr>
        <w:t xml:space="preserve">Participações </w:t>
      </w:r>
      <w:r w:rsidRPr="00305EBE">
        <w:rPr>
          <w:sz w:val="24"/>
          <w:szCs w:val="24"/>
        </w:rPr>
        <w:t>S.A.</w:t>
      </w:r>
      <w:r w:rsidRPr="00305EBE">
        <w:rPr>
          <w:bCs/>
          <w:sz w:val="24"/>
          <w:szCs w:val="24"/>
        </w:rPr>
        <w:t xml:space="preserve"> ("</w:t>
      </w:r>
      <w:r w:rsidRPr="00305EBE">
        <w:rPr>
          <w:bCs/>
          <w:sz w:val="24"/>
          <w:szCs w:val="24"/>
          <w:u w:val="single"/>
        </w:rPr>
        <w:t>Companhia</w:t>
      </w:r>
      <w:r w:rsidRPr="00305EBE">
        <w:rPr>
          <w:bCs/>
          <w:sz w:val="24"/>
          <w:szCs w:val="24"/>
        </w:rPr>
        <w:t>")</w:t>
      </w:r>
      <w:ins w:id="3" w:author="Carlos Bacha" w:date="2022-08-05T12:34:00Z">
        <w:r w:rsidR="00044F66">
          <w:rPr>
            <w:bCs/>
            <w:sz w:val="24"/>
            <w:szCs w:val="24"/>
          </w:rPr>
          <w:t>.</w:t>
        </w:r>
      </w:ins>
      <w:del w:id="4" w:author="Carlos Bacha" w:date="2022-08-05T12:34:00Z">
        <w:r w:rsidRPr="00305EBE" w:rsidDel="00044F66">
          <w:rPr>
            <w:sz w:val="24"/>
            <w:szCs w:val="24"/>
          </w:rPr>
          <w:delText xml:space="preserve">, </w:delText>
        </w:r>
        <w:r w:rsidR="00305EBE" w:rsidRPr="00352C5A" w:rsidDel="00044F66">
          <w:rPr>
            <w:sz w:val="24"/>
            <w:szCs w:val="24"/>
          </w:rPr>
          <w:delText>observado o disposto na Resolução da Comissão de Valores Mobiliários nº 81, de 29 de março de 2022</w:delText>
        </w:r>
        <w:r w:rsidR="00305EBE" w:rsidDel="00044F66">
          <w:rPr>
            <w:sz w:val="24"/>
            <w:szCs w:val="24"/>
          </w:rPr>
          <w:delText>,</w:delText>
        </w:r>
        <w:r w:rsidR="00305EBE" w:rsidRPr="00352C5A" w:rsidDel="00044F66">
          <w:delText xml:space="preserve"> </w:delText>
        </w:r>
        <w:r w:rsidR="00305EBE" w:rsidRPr="00352C5A" w:rsidDel="00044F66">
          <w:rPr>
            <w:sz w:val="24"/>
            <w:szCs w:val="24"/>
          </w:rPr>
          <w:delText xml:space="preserve">com a dispensa de videoconferência em razão da presença do </w:delText>
        </w:r>
        <w:r w:rsidR="00305EBE" w:rsidRPr="00467A2F" w:rsidDel="00044F66">
          <w:rPr>
            <w:sz w:val="24"/>
            <w:szCs w:val="24"/>
          </w:rPr>
          <w:delText>Debenturista</w:delText>
        </w:r>
        <w:r w:rsidR="00305EBE" w:rsidRPr="00266B04" w:rsidDel="00044F66">
          <w:rPr>
            <w:sz w:val="24"/>
            <w:szCs w:val="24"/>
          </w:rPr>
          <w:delText xml:space="preserve"> </w:delText>
        </w:r>
        <w:r w:rsidR="00305EBE" w:rsidRPr="00352C5A" w:rsidDel="00044F66">
          <w:rPr>
            <w:sz w:val="24"/>
            <w:szCs w:val="24"/>
          </w:rPr>
          <w:delText xml:space="preserve">(conforme abaixo definido) representando 100% (cem por cento) </w:delText>
        </w:r>
        <w:r w:rsidR="00305EBE" w:rsidDel="00044F66">
          <w:rPr>
            <w:sz w:val="24"/>
            <w:szCs w:val="24"/>
          </w:rPr>
          <w:delText xml:space="preserve">das Debentures </w:delText>
        </w:r>
        <w:r w:rsidR="00305EBE" w:rsidRPr="00352C5A" w:rsidDel="00044F66">
          <w:rPr>
            <w:sz w:val="24"/>
            <w:szCs w:val="24"/>
          </w:rPr>
          <w:delText>(conforme abaixo definido) em circulação</w:delText>
        </w:r>
        <w:r w:rsidR="00305EBE" w:rsidDel="00044F66">
          <w:rPr>
            <w:sz w:val="24"/>
            <w:szCs w:val="24"/>
          </w:rPr>
          <w:delText>.</w:delText>
        </w:r>
      </w:del>
    </w:p>
    <w:p w14:paraId="4ADDEFEB" w14:textId="4021B746" w:rsidR="002F264E" w:rsidRPr="00305EBE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Convocação</w:t>
      </w:r>
      <w:r w:rsidRPr="00305EBE">
        <w:rPr>
          <w:smallCaps/>
          <w:sz w:val="24"/>
          <w:szCs w:val="24"/>
        </w:rPr>
        <w:t>:</w:t>
      </w:r>
      <w:r w:rsidR="00C3756A" w:rsidRPr="00305EBE">
        <w:rPr>
          <w:smallCaps/>
          <w:sz w:val="24"/>
          <w:szCs w:val="24"/>
        </w:rPr>
        <w:t xml:space="preserve"> </w:t>
      </w:r>
      <w:r w:rsidRPr="00305EBE">
        <w:rPr>
          <w:sz w:val="24"/>
          <w:szCs w:val="24"/>
        </w:rPr>
        <w:t xml:space="preserve">Dispensada a convocação, tendo em vista que se verificou a presença </w:t>
      </w:r>
      <w:r w:rsidR="005D38B0" w:rsidRPr="00305EBE">
        <w:rPr>
          <w:sz w:val="24"/>
          <w:szCs w:val="24"/>
        </w:rPr>
        <w:t xml:space="preserve">do único </w:t>
      </w:r>
      <w:r w:rsidRPr="00305EBE">
        <w:rPr>
          <w:sz w:val="24"/>
          <w:szCs w:val="24"/>
        </w:rPr>
        <w:t>titular de debêntures representando 100% (cem por cento) das debêntures em circulação ("</w:t>
      </w:r>
      <w:r w:rsidRPr="00305EBE">
        <w:rPr>
          <w:sz w:val="24"/>
          <w:szCs w:val="24"/>
          <w:u w:val="single"/>
        </w:rPr>
        <w:t>Debenturista</w:t>
      </w:r>
      <w:r w:rsidRPr="00305EBE">
        <w:rPr>
          <w:sz w:val="24"/>
          <w:szCs w:val="24"/>
        </w:rPr>
        <w:t>"),</w:t>
      </w:r>
      <w:r w:rsidRPr="00305EBE">
        <w:rPr>
          <w:bCs/>
          <w:sz w:val="24"/>
          <w:szCs w:val="24"/>
        </w:rPr>
        <w:t xml:space="preserve"> da </w:t>
      </w:r>
      <w:r w:rsidR="00F70B83" w:rsidRPr="00305EBE">
        <w:rPr>
          <w:bCs/>
          <w:sz w:val="24"/>
          <w:szCs w:val="24"/>
        </w:rPr>
        <w:t xml:space="preserve">6ª </w:t>
      </w:r>
      <w:r w:rsidR="006B3BD2" w:rsidRPr="00305EBE">
        <w:rPr>
          <w:bCs/>
          <w:sz w:val="24"/>
          <w:szCs w:val="24"/>
        </w:rPr>
        <w:t>(</w:t>
      </w:r>
      <w:r w:rsidR="00F70B83" w:rsidRPr="00305EBE">
        <w:rPr>
          <w:bCs/>
          <w:sz w:val="24"/>
          <w:szCs w:val="24"/>
        </w:rPr>
        <w:t>sexta</w:t>
      </w:r>
      <w:r w:rsidR="006B3BD2" w:rsidRPr="00305EBE">
        <w:rPr>
          <w:bCs/>
          <w:sz w:val="24"/>
          <w:szCs w:val="24"/>
        </w:rPr>
        <w:t>)</w:t>
      </w:r>
      <w:r w:rsidRPr="00305EBE">
        <w:rPr>
          <w:bCs/>
          <w:sz w:val="24"/>
          <w:szCs w:val="24"/>
        </w:rPr>
        <w:t xml:space="preserve"> </w:t>
      </w:r>
      <w:r w:rsidRPr="00305EBE">
        <w:rPr>
          <w:sz w:val="24"/>
          <w:szCs w:val="24"/>
        </w:rPr>
        <w:t>emissão ("</w:t>
      </w:r>
      <w:r w:rsidRPr="00305EBE">
        <w:rPr>
          <w:sz w:val="24"/>
          <w:szCs w:val="24"/>
          <w:u w:val="single"/>
        </w:rPr>
        <w:t>Emissão</w:t>
      </w:r>
      <w:r w:rsidRPr="00305EBE">
        <w:rPr>
          <w:sz w:val="24"/>
          <w:szCs w:val="24"/>
        </w:rPr>
        <w:t xml:space="preserve">") de </w:t>
      </w:r>
      <w:r w:rsidR="006B790E" w:rsidRPr="00305EBE">
        <w:rPr>
          <w:sz w:val="24"/>
          <w:szCs w:val="24"/>
        </w:rPr>
        <w:t xml:space="preserve">debêntures simples, não conversíveis em ações, da espécie com garantia real, em série única, </w:t>
      </w:r>
      <w:r w:rsidRPr="00305EBE">
        <w:rPr>
          <w:sz w:val="24"/>
          <w:szCs w:val="24"/>
        </w:rPr>
        <w:t xml:space="preserve">da Companhia </w:t>
      </w:r>
      <w:r w:rsidRPr="00305EBE">
        <w:rPr>
          <w:bCs/>
          <w:sz w:val="24"/>
          <w:szCs w:val="24"/>
        </w:rPr>
        <w:t>(</w:t>
      </w:r>
      <w:r w:rsidR="006D5290" w:rsidRPr="00305EBE">
        <w:rPr>
          <w:bCs/>
          <w:sz w:val="24"/>
          <w:szCs w:val="24"/>
        </w:rPr>
        <w:t>"</w:t>
      </w:r>
      <w:r w:rsidR="006D5290" w:rsidRPr="00305EBE">
        <w:rPr>
          <w:bCs/>
          <w:sz w:val="24"/>
          <w:szCs w:val="24"/>
          <w:u w:val="single"/>
        </w:rPr>
        <w:t>Debêntures</w:t>
      </w:r>
      <w:r w:rsidR="006D5290" w:rsidRPr="00305EBE">
        <w:rPr>
          <w:bCs/>
          <w:sz w:val="24"/>
          <w:szCs w:val="24"/>
        </w:rPr>
        <w:t>"</w:t>
      </w:r>
      <w:r w:rsidRPr="00305EBE">
        <w:rPr>
          <w:bCs/>
          <w:sz w:val="24"/>
          <w:szCs w:val="24"/>
        </w:rPr>
        <w:t>),</w:t>
      </w:r>
      <w:r w:rsidRPr="00305EBE">
        <w:rPr>
          <w:sz w:val="24"/>
          <w:szCs w:val="24"/>
        </w:rPr>
        <w:t xml:space="preserve"> </w:t>
      </w:r>
      <w:r w:rsidRPr="00305EBE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305EBE">
        <w:rPr>
          <w:bCs/>
          <w:sz w:val="24"/>
          <w:szCs w:val="24"/>
          <w:u w:val="single"/>
        </w:rPr>
        <w:t>Lei das Sociedades Anônimas</w:t>
      </w:r>
      <w:r w:rsidRPr="00305EBE">
        <w:rPr>
          <w:bCs/>
          <w:sz w:val="24"/>
          <w:szCs w:val="24"/>
        </w:rPr>
        <w:t>")</w:t>
      </w:r>
      <w:r w:rsidRPr="00305EBE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480B4E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r w:rsidR="006909F1" w:rsidRPr="00266B04">
        <w:rPr>
          <w:sz w:val="24"/>
          <w:szCs w:val="24"/>
        </w:rPr>
        <w:t>Tayanne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00FB3976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lastRenderedPageBreak/>
        <w:t xml:space="preserve">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5965D493" w14:textId="22884F8F" w:rsidR="00FA17D5" w:rsidRPr="00266B04" w:rsidRDefault="00C53C9F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5" w:name="_Hlk110357428"/>
      <w:bookmarkStart w:id="6" w:name="_Hlk110359728"/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bookmarkEnd w:id="5"/>
      <w:r w:rsidRPr="00266B04">
        <w:rPr>
          <w:sz w:val="24"/>
          <w:szCs w:val="24"/>
        </w:rPr>
        <w:t>; e</w:t>
      </w:r>
      <w:bookmarkEnd w:id="6"/>
    </w:p>
    <w:p w14:paraId="502C061F" w14:textId="24B28D22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 xml:space="preserve">autorização para o Agente Fiduciário, representando o Debenturista, praticar todos os atos necessários para o cumprimento das deliberações tomadas nesta Assembleia, incluindo o </w:t>
      </w:r>
      <w:r w:rsidR="006059E2">
        <w:rPr>
          <w:sz w:val="24"/>
          <w:szCs w:val="24"/>
        </w:rPr>
        <w:t xml:space="preserve">desbloqueio da </w:t>
      </w:r>
      <w:r w:rsidR="006059E2" w:rsidRPr="006059E2">
        <w:rPr>
          <w:sz w:val="24"/>
          <w:szCs w:val="24"/>
        </w:rPr>
        <w:t>Conta Vinculada</w:t>
      </w:r>
      <w:r w:rsidRPr="00266B04">
        <w:rPr>
          <w:sz w:val="24"/>
          <w:szCs w:val="24"/>
        </w:rPr>
        <w:t>,</w:t>
      </w:r>
      <w:r w:rsidR="006059E2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74601EDC" w:rsidR="002F264E" w:rsidRPr="00266B04" w:rsidRDefault="0016152F" w:rsidP="005544BB">
      <w:pPr>
        <w:widowControl/>
        <w:spacing w:after="160" w:line="320" w:lineRule="exact"/>
        <w:rPr>
          <w:sz w:val="24"/>
          <w:szCs w:val="24"/>
        </w:rPr>
      </w:pPr>
      <w:r w:rsidRPr="00CD0399">
        <w:rPr>
          <w:sz w:val="24"/>
          <w:szCs w:val="24"/>
        </w:rPr>
        <w:t>Salvo se de outra forma aqui estabelecido, os termos que não estejam aqui expressamente definidos terão os significados que lhes são atribuídos na Escritura de Emissão e no "Contrato de Alienação Fiduciária de Ações e Outras Avenças"</w:t>
      </w:r>
      <w:r>
        <w:rPr>
          <w:sz w:val="24"/>
          <w:szCs w:val="24"/>
        </w:rPr>
        <w:t>, celebrado</w:t>
      </w:r>
      <w:r w:rsidRPr="00CD0399">
        <w:rPr>
          <w:sz w:val="24"/>
          <w:szCs w:val="24"/>
        </w:rPr>
        <w:t xml:space="preserve"> em 9 de dezembro de 2019 (conforme aditado de tempos em tempos, </w:t>
      </w:r>
      <w:r>
        <w:rPr>
          <w:sz w:val="24"/>
          <w:szCs w:val="24"/>
        </w:rPr>
        <w:t>o</w:t>
      </w:r>
      <w:r w:rsidRPr="00CD0399">
        <w:rPr>
          <w:sz w:val="24"/>
          <w:szCs w:val="24"/>
        </w:rPr>
        <w:t xml:space="preserve"> "</w:t>
      </w:r>
      <w:r w:rsidRPr="00CD0399">
        <w:rPr>
          <w:sz w:val="24"/>
          <w:szCs w:val="24"/>
          <w:u w:val="single"/>
        </w:rPr>
        <w:t>Contrato de Garantia</w:t>
      </w:r>
      <w:r w:rsidRPr="00CD0399">
        <w:rPr>
          <w:sz w:val="24"/>
          <w:szCs w:val="24"/>
        </w:rPr>
        <w:t>").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7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7"/>
    </w:p>
    <w:p w14:paraId="40DD3A47" w14:textId="2AFCE7FD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8" w:name="_Ref510099000"/>
      <w:bookmarkStart w:id="9" w:name="_Ref512463984"/>
      <w:bookmarkStart w:id="10" w:name="_Ref496536869"/>
      <w:bookmarkStart w:id="11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95170F6" w14:textId="459E942B" w:rsidR="009E5550" w:rsidRPr="00266B04" w:rsidRDefault="00254538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2" w:name="_Ref54863130"/>
      <w:bookmarkStart w:id="13" w:name="_Ref100064853"/>
      <w:bookmarkStart w:id="14" w:name="_Ref110356187"/>
      <w:bookmarkStart w:id="15" w:name="_Ref54863133"/>
      <w:bookmarkStart w:id="16" w:name="_Ref54870853"/>
      <w:bookmarkStart w:id="17" w:name="_Ref517433410"/>
      <w:bookmarkEnd w:id="8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End w:id="12"/>
      <w:r>
        <w:rPr>
          <w:sz w:val="24"/>
          <w:szCs w:val="24"/>
        </w:rPr>
        <w:t xml:space="preserve">a </w:t>
      </w:r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assim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</w:t>
      </w:r>
      <w:r>
        <w:rPr>
          <w:bCs/>
          <w:sz w:val="24"/>
          <w:szCs w:val="24"/>
        </w:rPr>
        <w:lastRenderedPageBreak/>
        <w:t xml:space="preserve">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r w:rsidRPr="00266B04">
        <w:rPr>
          <w:sz w:val="24"/>
          <w:szCs w:val="24"/>
        </w:rPr>
        <w:t xml:space="preserve">; </w:t>
      </w:r>
      <w:bookmarkEnd w:id="13"/>
      <w:r>
        <w:rPr>
          <w:bCs/>
          <w:sz w:val="24"/>
          <w:szCs w:val="24"/>
        </w:rPr>
        <w:t>e</w:t>
      </w:r>
      <w:bookmarkEnd w:id="14"/>
    </w:p>
    <w:p w14:paraId="3DFE05D5" w14:textId="0A189F66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8" w:name="_Ref22641455"/>
      <w:bookmarkEnd w:id="9"/>
      <w:bookmarkEnd w:id="10"/>
      <w:bookmarkEnd w:id="11"/>
      <w:bookmarkEnd w:id="15"/>
      <w:bookmarkEnd w:id="16"/>
      <w:bookmarkEnd w:id="17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Start w:id="19" w:name="_Hlk110356165"/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 xml:space="preserve">tomadas nesta Assembleia, incluindo, </w:t>
      </w:r>
      <w:r w:rsidR="006059E2">
        <w:rPr>
          <w:sz w:val="24"/>
          <w:szCs w:val="24"/>
        </w:rPr>
        <w:t>o desbloqueio da Conta Vinculada</w:t>
      </w:r>
      <w:r w:rsidR="00344454" w:rsidRPr="00266B04">
        <w:rPr>
          <w:sz w:val="24"/>
          <w:szCs w:val="24"/>
        </w:rPr>
        <w:t xml:space="preserve">, </w:t>
      </w:r>
      <w:r w:rsidR="005302AD">
        <w:rPr>
          <w:sz w:val="24"/>
          <w:szCs w:val="24"/>
        </w:rPr>
        <w:t xml:space="preserve">observado a aprovação pelo Debenturista do item </w:t>
      </w:r>
      <w:r w:rsidR="005302AD">
        <w:rPr>
          <w:sz w:val="24"/>
          <w:szCs w:val="24"/>
        </w:rPr>
        <w:fldChar w:fldCharType="begin"/>
      </w:r>
      <w:r w:rsidR="005302AD">
        <w:rPr>
          <w:sz w:val="24"/>
          <w:szCs w:val="24"/>
        </w:rPr>
        <w:instrText xml:space="preserve"> REF _Ref110355412 \n \p \h </w:instrText>
      </w:r>
      <w:r w:rsidR="005302AD">
        <w:rPr>
          <w:sz w:val="24"/>
          <w:szCs w:val="24"/>
        </w:rPr>
      </w:r>
      <w:r w:rsidR="005302AD">
        <w:rPr>
          <w:sz w:val="24"/>
          <w:szCs w:val="24"/>
        </w:rPr>
        <w:fldChar w:fldCharType="separate"/>
      </w:r>
      <w:r w:rsidR="005302AD">
        <w:rPr>
          <w:sz w:val="24"/>
          <w:szCs w:val="24"/>
        </w:rPr>
        <w:t>7.2 acima</w:t>
      </w:r>
      <w:r w:rsidR="005302AD">
        <w:rPr>
          <w:sz w:val="24"/>
          <w:szCs w:val="24"/>
        </w:rPr>
        <w:fldChar w:fldCharType="end"/>
      </w:r>
      <w:r w:rsidR="005302AD">
        <w:rPr>
          <w:sz w:val="24"/>
          <w:szCs w:val="24"/>
        </w:rPr>
        <w:t xml:space="preserve">, </w:t>
      </w:r>
      <w:r w:rsidR="00344454" w:rsidRPr="00266B04">
        <w:rPr>
          <w:sz w:val="24"/>
          <w:szCs w:val="24"/>
        </w:rPr>
        <w:t xml:space="preserve">assim como todos os demais atos necessários à formalização das autorizações prévias </w:t>
      </w:r>
      <w:r w:rsidR="005302AD">
        <w:rPr>
          <w:sz w:val="24"/>
          <w:szCs w:val="24"/>
        </w:rPr>
        <w:t xml:space="preserve">ora aprovadas </w:t>
      </w:r>
      <w:r w:rsidR="00344454" w:rsidRPr="00266B04">
        <w:rPr>
          <w:sz w:val="24"/>
          <w:szCs w:val="24"/>
        </w:rPr>
        <w:t>pelo Debenturista</w:t>
      </w:r>
      <w:bookmarkEnd w:id="18"/>
      <w:bookmarkEnd w:id="19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0" w:name="_Hlk110356210"/>
      <w:r w:rsidRPr="0016152F">
        <w:rPr>
          <w:sz w:val="24"/>
          <w:szCs w:val="24"/>
        </w:rPr>
        <w:t>A</w:t>
      </w:r>
      <w:r w:rsidR="00BA6754" w:rsidRPr="0016152F">
        <w:rPr>
          <w:sz w:val="24"/>
          <w:szCs w:val="24"/>
        </w:rPr>
        <w:t>s deliberações aqui</w:t>
      </w:r>
      <w:r w:rsidR="00BA6754" w:rsidRPr="00266B04">
        <w:rPr>
          <w:sz w:val="24"/>
          <w:szCs w:val="24"/>
        </w:rPr>
        <w:t xml:space="preserve">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  <w:bookmarkEnd w:id="20"/>
    </w:p>
    <w:p w14:paraId="2032044A" w14:textId="5437B0E1" w:rsidR="002F264E" w:rsidRPr="00266B04" w:rsidRDefault="005302AD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1" w:name="_Hlk110356223"/>
      <w:r w:rsidRPr="005302AD">
        <w:rPr>
          <w:sz w:val="24"/>
          <w:szCs w:val="24"/>
        </w:rPr>
        <w:t>Ficam ratificados todos os demais termos e condições da Escritura de Emissão e do Contrato de Garantia não alterados nos termos desta Assembleia, bem como todos os demais documentos da Emissão até o integral cumprimento da totalidade das obrigações ali previstas</w:t>
      </w:r>
      <w:r w:rsidR="00BA6754" w:rsidRPr="00266B04">
        <w:rPr>
          <w:sz w:val="24"/>
          <w:szCs w:val="24"/>
        </w:rPr>
        <w:t>.</w:t>
      </w:r>
      <w:bookmarkEnd w:id="21"/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4F795492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22" w:name="_Hlk110356257"/>
      <w:r w:rsidR="001B3E48">
        <w:rPr>
          <w:sz w:val="24"/>
          <w:szCs w:val="24"/>
        </w:rPr>
        <w:t>5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5302AD">
        <w:rPr>
          <w:sz w:val="24"/>
          <w:szCs w:val="24"/>
        </w:rPr>
        <w:t xml:space="preserve">agosto </w:t>
      </w:r>
      <w:bookmarkEnd w:id="22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62A7DDD2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5302AD">
        <w:rPr>
          <w:sz w:val="24"/>
          <w:szCs w:val="24"/>
        </w:rPr>
        <w:t>Sexta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1B3E48">
        <w:rPr>
          <w:bCs/>
          <w:sz w:val="24"/>
          <w:szCs w:val="24"/>
        </w:rPr>
        <w:t>5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5302AD">
        <w:rPr>
          <w:bCs/>
          <w:sz w:val="24"/>
          <w:szCs w:val="24"/>
        </w:rPr>
        <w:t xml:space="preserve">agosto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Tayanne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CD8BD62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58F5D607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3024380">
    <w:abstractNumId w:val="9"/>
  </w:num>
  <w:num w:numId="2" w16cid:durableId="732848247">
    <w:abstractNumId w:val="8"/>
  </w:num>
  <w:num w:numId="3" w16cid:durableId="1228149137">
    <w:abstractNumId w:val="2"/>
  </w:num>
  <w:num w:numId="4" w16cid:durableId="2131589776">
    <w:abstractNumId w:val="10"/>
  </w:num>
  <w:num w:numId="5" w16cid:durableId="1800411428">
    <w:abstractNumId w:val="5"/>
  </w:num>
  <w:num w:numId="6" w16cid:durableId="153297772">
    <w:abstractNumId w:val="4"/>
  </w:num>
  <w:num w:numId="7" w16cid:durableId="1918130523">
    <w:abstractNumId w:val="6"/>
  </w:num>
  <w:num w:numId="8" w16cid:durableId="76214217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697331">
    <w:abstractNumId w:val="0"/>
  </w:num>
  <w:num w:numId="10" w16cid:durableId="749544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173843">
    <w:abstractNumId w:val="1"/>
  </w:num>
  <w:num w:numId="12" w16cid:durableId="1214728799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4F66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152F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1601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3E48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4538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1CB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5EBE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272BC"/>
    <w:rsid w:val="00330063"/>
    <w:rsid w:val="003309E0"/>
    <w:rsid w:val="00331933"/>
    <w:rsid w:val="00333644"/>
    <w:rsid w:val="00334EF9"/>
    <w:rsid w:val="003357E2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A2F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0658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2AD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059E2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6F7360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316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3259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C9F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4A04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5D5A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21C7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 R J ! 2 1 6 8 1 0 4 . 5 < / d o c u m e n t i d >  
     < s e n d e r i d > P E D R O < / s e n d e r i d >  
     < s e n d e r e m a i l > P V A S C O N C E L L O S @ P I N H E I R O G U I M A R A E S . C O M . B R < / s e n d e r e m a i l >  
     < l a s t m o d i f i e d > 2 0 2 2 - 0 8 - 0 4 T 2 1 : 2 6 : 0 0 . 0 0 0 0 0 0 0 - 0 3 : 0 0 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1CA4-3AB1-4A94-851C-92F00FD6F9B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6537</Characters>
  <Application>Microsoft Office Word</Application>
  <DocSecurity>4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Carlos Bacha</cp:lastModifiedBy>
  <cp:revision>2</cp:revision>
  <cp:lastPrinted>2019-10-31T14:46:00Z</cp:lastPrinted>
  <dcterms:created xsi:type="dcterms:W3CDTF">2022-08-05T15:35:00Z</dcterms:created>
  <dcterms:modified xsi:type="dcterms:W3CDTF">2022-08-05T15:35:00Z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2168104v3</vt:lpwstr>
  </property>
</Properties>
</file>