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21C8" w14:textId="454CC8C5" w:rsidR="002F264E" w:rsidRPr="00407DE8" w:rsidRDefault="00BA6754" w:rsidP="002703DF">
      <w:pPr>
        <w:spacing w:after="160" w:line="320" w:lineRule="exact"/>
        <w:jc w:val="center"/>
        <w:rPr>
          <w:bCs/>
          <w:sz w:val="24"/>
          <w:szCs w:val="24"/>
        </w:rPr>
      </w:pPr>
      <w:r w:rsidRPr="00407DE8">
        <w:rPr>
          <w:bCs/>
          <w:smallCaps/>
          <w:sz w:val="24"/>
          <w:szCs w:val="24"/>
        </w:rPr>
        <w:t xml:space="preserve">Andrade Gutierrez </w:t>
      </w:r>
      <w:r w:rsidR="006B790E" w:rsidRPr="00407DE8">
        <w:rPr>
          <w:bCs/>
          <w:smallCaps/>
          <w:sz w:val="24"/>
          <w:szCs w:val="24"/>
        </w:rPr>
        <w:t xml:space="preserve">Participações </w:t>
      </w:r>
      <w:r w:rsidRPr="00407DE8">
        <w:rPr>
          <w:bCs/>
          <w:smallCaps/>
          <w:sz w:val="24"/>
          <w:szCs w:val="24"/>
        </w:rPr>
        <w:t>S.A.</w:t>
      </w:r>
      <w:r w:rsidR="00A7539A" w:rsidRPr="00407DE8">
        <w:rPr>
          <w:bCs/>
          <w:sz w:val="24"/>
          <w:szCs w:val="24"/>
        </w:rPr>
        <w:br/>
      </w:r>
      <w:r w:rsidRPr="00407DE8">
        <w:rPr>
          <w:bCs/>
          <w:sz w:val="24"/>
          <w:szCs w:val="24"/>
        </w:rPr>
        <w:t>CNPJ/M</w:t>
      </w:r>
      <w:r w:rsidR="00A7539A" w:rsidRPr="00407DE8">
        <w:rPr>
          <w:bCs/>
          <w:sz w:val="24"/>
          <w:szCs w:val="24"/>
        </w:rPr>
        <w:t>E</w:t>
      </w:r>
      <w:r w:rsidRPr="00407DE8">
        <w:rPr>
          <w:bCs/>
          <w:sz w:val="24"/>
          <w:szCs w:val="24"/>
        </w:rPr>
        <w:t xml:space="preserve"> nº </w:t>
      </w:r>
      <w:r w:rsidR="006B790E" w:rsidRPr="00407DE8">
        <w:rPr>
          <w:bCs/>
          <w:sz w:val="24"/>
          <w:szCs w:val="24"/>
        </w:rPr>
        <w:t>04.031.960/0001-70</w:t>
      </w:r>
      <w:r w:rsidR="00A7539A" w:rsidRPr="00407DE8">
        <w:rPr>
          <w:bCs/>
          <w:sz w:val="24"/>
          <w:szCs w:val="24"/>
        </w:rPr>
        <w:br/>
      </w:r>
      <w:r w:rsidRPr="00407DE8">
        <w:rPr>
          <w:bCs/>
          <w:sz w:val="24"/>
          <w:szCs w:val="24"/>
        </w:rPr>
        <w:t xml:space="preserve">NIRE </w:t>
      </w:r>
      <w:r w:rsidR="006B790E" w:rsidRPr="00407DE8">
        <w:rPr>
          <w:bCs/>
          <w:sz w:val="24"/>
          <w:szCs w:val="24"/>
        </w:rPr>
        <w:t>31.300.020.09-6</w:t>
      </w:r>
    </w:p>
    <w:p w14:paraId="29289FC5" w14:textId="3B6379D3" w:rsidR="002F264E" w:rsidRPr="00407DE8" w:rsidRDefault="00BA6754" w:rsidP="002703DF">
      <w:pPr>
        <w:spacing w:after="160" w:line="320" w:lineRule="exact"/>
        <w:jc w:val="center"/>
        <w:rPr>
          <w:smallCaps/>
          <w:sz w:val="24"/>
          <w:szCs w:val="24"/>
        </w:rPr>
      </w:pPr>
      <w:bookmarkStart w:id="0" w:name="_Hlk54861727"/>
      <w:r w:rsidRPr="00407DE8">
        <w:rPr>
          <w:smallCaps/>
          <w:sz w:val="24"/>
          <w:szCs w:val="24"/>
        </w:rPr>
        <w:t>Ata d</w:t>
      </w:r>
      <w:r w:rsidR="006864FB">
        <w:rPr>
          <w:smallCaps/>
          <w:sz w:val="24"/>
          <w:szCs w:val="24"/>
        </w:rPr>
        <w:t xml:space="preserve">a </w:t>
      </w:r>
      <w:del w:id="1" w:author="Pinheiro Guimarães" w:date="2022-08-12T18:53:00Z">
        <w:r w:rsidR="0089259A">
          <w:rPr>
            <w:smallCaps/>
            <w:sz w:val="24"/>
            <w:szCs w:val="24"/>
          </w:rPr>
          <w:delText>Sexta</w:delText>
        </w:r>
      </w:del>
      <w:ins w:id="2" w:author="Pinheiro Guimarães" w:date="2022-08-12T18:53:00Z">
        <w:r w:rsidR="00056DCF">
          <w:rPr>
            <w:smallCaps/>
            <w:sz w:val="24"/>
            <w:szCs w:val="24"/>
          </w:rPr>
          <w:t>Sétima</w:t>
        </w:r>
      </w:ins>
      <w:r w:rsidR="00056DCF">
        <w:rPr>
          <w:smallCaps/>
          <w:sz w:val="24"/>
          <w:szCs w:val="24"/>
        </w:rPr>
        <w:t xml:space="preserve"> </w:t>
      </w:r>
      <w:r w:rsidRPr="00407DE8">
        <w:rPr>
          <w:smallCaps/>
          <w:sz w:val="24"/>
          <w:szCs w:val="24"/>
        </w:rPr>
        <w:t xml:space="preserve">Assembleia Geral dos Titulares de Debêntures </w:t>
      </w:r>
      <w:r w:rsidR="00002ABE" w:rsidRPr="00407DE8">
        <w:rPr>
          <w:smallCaps/>
          <w:sz w:val="24"/>
          <w:szCs w:val="24"/>
        </w:rPr>
        <w:t xml:space="preserve">da </w:t>
      </w:r>
      <w:r w:rsidR="001448BB" w:rsidRPr="00266B04">
        <w:rPr>
          <w:smallCaps/>
          <w:sz w:val="24"/>
          <w:szCs w:val="24"/>
        </w:rPr>
        <w:t>6ª (sexta)</w:t>
      </w:r>
      <w:r w:rsidR="00C3756A" w:rsidRPr="00407DE8">
        <w:rPr>
          <w:smallCaps/>
          <w:sz w:val="24"/>
          <w:szCs w:val="24"/>
        </w:rPr>
        <w:t xml:space="preserve"> Emissão de </w:t>
      </w:r>
      <w:r w:rsidR="006B790E" w:rsidRPr="00407DE8">
        <w:rPr>
          <w:smallCaps/>
          <w:sz w:val="24"/>
          <w:szCs w:val="24"/>
        </w:rPr>
        <w:t>Debêntures Simples, Não Conversíveis em Ações, da Espécie com Garantia Real, em Série Única,</w:t>
      </w:r>
      <w:r w:rsidR="00D922F1">
        <w:rPr>
          <w:smallCaps/>
          <w:sz w:val="24"/>
          <w:szCs w:val="24"/>
        </w:rPr>
        <w:t xml:space="preserve"> para Colocação Privada,</w:t>
      </w:r>
      <w:r w:rsidR="006B790E" w:rsidRPr="00407DE8">
        <w:rPr>
          <w:smallCaps/>
          <w:sz w:val="24"/>
          <w:szCs w:val="24"/>
        </w:rPr>
        <w:t xml:space="preserve"> da Andrade Gutierrez Participações S.A.</w:t>
      </w:r>
      <w:bookmarkEnd w:id="0"/>
    </w:p>
    <w:p w14:paraId="1685FF31" w14:textId="724577AE" w:rsidR="002F264E" w:rsidRPr="00407DE8" w:rsidRDefault="006B790E" w:rsidP="002703DF">
      <w:pPr>
        <w:spacing w:after="160" w:line="320" w:lineRule="exact"/>
        <w:jc w:val="center"/>
        <w:rPr>
          <w:smallCaps/>
          <w:sz w:val="24"/>
          <w:szCs w:val="24"/>
          <w:u w:val="single"/>
        </w:rPr>
      </w:pPr>
      <w:r w:rsidRPr="00407DE8">
        <w:rPr>
          <w:smallCaps/>
          <w:sz w:val="24"/>
          <w:szCs w:val="24"/>
          <w:u w:val="single"/>
        </w:rPr>
        <w:t>R</w:t>
      </w:r>
      <w:r w:rsidR="00BA6754" w:rsidRPr="00407DE8">
        <w:rPr>
          <w:smallCaps/>
          <w:sz w:val="24"/>
          <w:szCs w:val="24"/>
          <w:u w:val="single"/>
        </w:rPr>
        <w:t xml:space="preserve">ealizada em </w:t>
      </w:r>
      <w:r w:rsidR="0089259A" w:rsidRPr="0089259A">
        <w:rPr>
          <w:smallCaps/>
          <w:sz w:val="24"/>
          <w:szCs w:val="24"/>
          <w:u w:val="single"/>
        </w:rPr>
        <w:t>[●]</w:t>
      </w:r>
      <w:r w:rsidR="004963C5" w:rsidRPr="00407DE8">
        <w:rPr>
          <w:smallCaps/>
          <w:sz w:val="24"/>
          <w:szCs w:val="24"/>
          <w:u w:val="single"/>
        </w:rPr>
        <w:t xml:space="preserve"> </w:t>
      </w:r>
      <w:r w:rsidR="00BA6754" w:rsidRPr="00407DE8">
        <w:rPr>
          <w:smallCaps/>
          <w:sz w:val="24"/>
          <w:szCs w:val="24"/>
          <w:u w:val="single"/>
        </w:rPr>
        <w:t xml:space="preserve">de </w:t>
      </w:r>
      <w:del w:id="3" w:author="Pinheiro Guimarães" w:date="2022-08-12T18:53:00Z">
        <w:r w:rsidR="0089259A" w:rsidRPr="002F2F86">
          <w:rPr>
            <w:smallCaps/>
            <w:sz w:val="24"/>
            <w:szCs w:val="24"/>
            <w:u w:val="single"/>
          </w:rPr>
          <w:delText>[●]</w:delText>
        </w:r>
      </w:del>
      <w:ins w:id="4" w:author="Pinheiro Guimarães" w:date="2022-08-12T18:53:00Z">
        <w:r w:rsidR="0077317D">
          <w:rPr>
            <w:smallCaps/>
            <w:sz w:val="24"/>
            <w:szCs w:val="24"/>
            <w:u w:val="single"/>
          </w:rPr>
          <w:t>agosto</w:t>
        </w:r>
      </w:ins>
      <w:r w:rsidR="00881426">
        <w:rPr>
          <w:smallCaps/>
          <w:sz w:val="24"/>
          <w:szCs w:val="24"/>
          <w:u w:val="single"/>
        </w:rPr>
        <w:t xml:space="preserve"> </w:t>
      </w:r>
      <w:r w:rsidR="00BA6754" w:rsidRPr="00407DE8">
        <w:rPr>
          <w:smallCaps/>
          <w:sz w:val="24"/>
          <w:szCs w:val="24"/>
          <w:u w:val="single"/>
        </w:rPr>
        <w:t xml:space="preserve">de </w:t>
      </w:r>
      <w:r w:rsidR="00644581" w:rsidRPr="00407DE8">
        <w:rPr>
          <w:smallCaps/>
          <w:sz w:val="24"/>
          <w:szCs w:val="24"/>
          <w:u w:val="single"/>
        </w:rPr>
        <w:t>202</w:t>
      </w:r>
      <w:r w:rsidR="00087C07">
        <w:rPr>
          <w:smallCaps/>
          <w:sz w:val="24"/>
          <w:szCs w:val="24"/>
          <w:u w:val="single"/>
        </w:rPr>
        <w:t>2</w:t>
      </w:r>
    </w:p>
    <w:p w14:paraId="2D9BBE3D" w14:textId="6E0D3ADB" w:rsidR="002F264E" w:rsidRPr="00407DE8" w:rsidRDefault="00BA6754" w:rsidP="00B6650D">
      <w:pPr>
        <w:widowControl/>
        <w:numPr>
          <w:ilvl w:val="0"/>
          <w:numId w:val="1"/>
        </w:numPr>
        <w:spacing w:after="160" w:line="320" w:lineRule="exact"/>
        <w:rPr>
          <w:sz w:val="24"/>
          <w:szCs w:val="24"/>
        </w:rPr>
      </w:pPr>
      <w:r w:rsidRPr="00407DE8">
        <w:rPr>
          <w:smallCaps/>
          <w:sz w:val="24"/>
          <w:szCs w:val="24"/>
          <w:u w:val="single"/>
        </w:rPr>
        <w:t>Data, Hora E Local</w:t>
      </w:r>
      <w:r w:rsidRPr="00407DE8">
        <w:rPr>
          <w:smallCaps/>
          <w:sz w:val="24"/>
          <w:szCs w:val="24"/>
        </w:rPr>
        <w:t xml:space="preserve">: </w:t>
      </w:r>
      <w:r w:rsidR="0077317D" w:rsidRPr="00407DE8">
        <w:rPr>
          <w:sz w:val="24"/>
          <w:szCs w:val="24"/>
        </w:rPr>
        <w:t xml:space="preserve">Realizada aos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dias do mês de </w:t>
      </w:r>
      <w:del w:id="5" w:author="Pinheiro Guimarães" w:date="2022-08-12T18:53:00Z">
        <w:r w:rsidR="00C50113" w:rsidRPr="00593E41">
          <w:rPr>
            <w:smallCaps/>
            <w:sz w:val="24"/>
            <w:szCs w:val="24"/>
          </w:rPr>
          <w:delText>[●]</w:delText>
        </w:r>
      </w:del>
      <w:ins w:id="6" w:author="Pinheiro Guimarães" w:date="2022-08-12T18:53:00Z">
        <w:r w:rsidR="0077317D">
          <w:rPr>
            <w:sz w:val="24"/>
            <w:szCs w:val="24"/>
          </w:rPr>
          <w:t>agosto</w:t>
        </w:r>
      </w:ins>
      <w:r w:rsidR="0077317D">
        <w:rPr>
          <w:sz w:val="24"/>
          <w:szCs w:val="24"/>
        </w:rPr>
        <w:t xml:space="preserve"> </w:t>
      </w:r>
      <w:r w:rsidR="0077317D" w:rsidRPr="00407DE8">
        <w:rPr>
          <w:sz w:val="24"/>
          <w:szCs w:val="24"/>
        </w:rPr>
        <w:t>de 202</w:t>
      </w:r>
      <w:r w:rsidR="0077317D">
        <w:rPr>
          <w:sz w:val="24"/>
          <w:szCs w:val="24"/>
        </w:rPr>
        <w:t>2</w:t>
      </w:r>
      <w:r w:rsidR="0077317D" w:rsidRPr="00407DE8">
        <w:rPr>
          <w:sz w:val="24"/>
          <w:szCs w:val="24"/>
        </w:rPr>
        <w:t xml:space="preserve">, às </w:t>
      </w:r>
      <w:r w:rsidR="0077317D" w:rsidRPr="004F5F1E">
        <w:rPr>
          <w:smallCaps/>
          <w:sz w:val="24"/>
          <w:szCs w:val="24"/>
        </w:rPr>
        <w:t>[●]</w:t>
      </w:r>
      <w:r w:rsidR="0077317D" w:rsidRPr="004F5F1E">
        <w:rPr>
          <w:sz w:val="24"/>
          <w:szCs w:val="24"/>
        </w:rPr>
        <w:t xml:space="preserve"> (</w:t>
      </w:r>
      <w:r w:rsidR="0077317D" w:rsidRPr="004F5F1E">
        <w:rPr>
          <w:smallCaps/>
          <w:sz w:val="24"/>
          <w:szCs w:val="24"/>
        </w:rPr>
        <w:t>[●]</w:t>
      </w:r>
      <w:r w:rsidR="0077317D" w:rsidRPr="004F5F1E">
        <w:rPr>
          <w:sz w:val="24"/>
          <w:szCs w:val="24"/>
        </w:rPr>
        <w:t>)</w:t>
      </w:r>
      <w:r w:rsidR="0077317D" w:rsidRPr="00407DE8">
        <w:rPr>
          <w:sz w:val="24"/>
          <w:szCs w:val="24"/>
        </w:rPr>
        <w:t xml:space="preserve"> horas, na sede da Andrade Gutierrez Participações S.A.</w:t>
      </w:r>
      <w:r w:rsidR="0077317D" w:rsidRPr="00407DE8">
        <w:rPr>
          <w:bCs/>
          <w:sz w:val="24"/>
          <w:szCs w:val="24"/>
        </w:rPr>
        <w:t xml:space="preserve"> ("</w:t>
      </w:r>
      <w:r w:rsidR="0077317D" w:rsidRPr="00407DE8">
        <w:rPr>
          <w:bCs/>
          <w:sz w:val="24"/>
          <w:szCs w:val="24"/>
          <w:u w:val="single"/>
        </w:rPr>
        <w:t>Companhia</w:t>
      </w:r>
      <w:r w:rsidR="0077317D" w:rsidRPr="00407DE8">
        <w:rPr>
          <w:bCs/>
          <w:sz w:val="24"/>
          <w:szCs w:val="24"/>
        </w:rPr>
        <w:t>")</w:t>
      </w:r>
      <w:r w:rsidR="0077317D" w:rsidRPr="00407DE8">
        <w:rPr>
          <w:sz w:val="24"/>
          <w:szCs w:val="24"/>
        </w:rPr>
        <w:t>, na Cidade de Belo Horizonte, Estado de Minas Gerais, na Avenida do Contorno, nº 8.123, Cidade Jardim, CEP 30110-937.</w:t>
      </w:r>
    </w:p>
    <w:p w14:paraId="4ADDEFEB" w14:textId="127D0ED2"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Convocação</w:t>
      </w:r>
      <w:r w:rsidRPr="00407DE8">
        <w:rPr>
          <w:smallCaps/>
          <w:sz w:val="24"/>
          <w:szCs w:val="24"/>
        </w:rPr>
        <w:t>:</w:t>
      </w:r>
      <w:r w:rsidR="00C3756A" w:rsidRPr="00407DE8">
        <w:rPr>
          <w:smallCaps/>
          <w:sz w:val="24"/>
          <w:szCs w:val="24"/>
        </w:rPr>
        <w:t xml:space="preserve"> </w:t>
      </w:r>
      <w:r w:rsidRPr="00407DE8">
        <w:rPr>
          <w:sz w:val="24"/>
          <w:szCs w:val="24"/>
        </w:rPr>
        <w:t xml:space="preserve">Dispensada a convocação, tendo em vista que se verificou a presença </w:t>
      </w:r>
      <w:r w:rsidR="005D38B0" w:rsidRPr="00407DE8">
        <w:rPr>
          <w:sz w:val="24"/>
          <w:szCs w:val="24"/>
        </w:rPr>
        <w:t xml:space="preserve">do único </w:t>
      </w:r>
      <w:r w:rsidRPr="00407DE8">
        <w:rPr>
          <w:sz w:val="24"/>
          <w:szCs w:val="24"/>
        </w:rPr>
        <w:t>titular de debêntures representando 100% (cem por cento) das debêntures em circulação ("</w:t>
      </w:r>
      <w:r w:rsidRPr="00407DE8">
        <w:rPr>
          <w:sz w:val="24"/>
          <w:szCs w:val="24"/>
          <w:u w:val="single"/>
        </w:rPr>
        <w:t>Debenturista</w:t>
      </w:r>
      <w:r w:rsidRPr="00407DE8">
        <w:rPr>
          <w:sz w:val="24"/>
          <w:szCs w:val="24"/>
        </w:rPr>
        <w:t>"),</w:t>
      </w:r>
      <w:r w:rsidRPr="00407DE8">
        <w:rPr>
          <w:bCs/>
          <w:sz w:val="24"/>
          <w:szCs w:val="24"/>
        </w:rPr>
        <w:t xml:space="preserve"> da </w:t>
      </w:r>
      <w:r w:rsidR="001448BB" w:rsidRPr="001448BB">
        <w:rPr>
          <w:bCs/>
          <w:sz w:val="24"/>
          <w:szCs w:val="24"/>
        </w:rPr>
        <w:t>6ª (sexta)</w:t>
      </w:r>
      <w:r w:rsidRPr="00407DE8">
        <w:rPr>
          <w:bCs/>
          <w:sz w:val="24"/>
          <w:szCs w:val="24"/>
        </w:rPr>
        <w:t xml:space="preserve"> </w:t>
      </w:r>
      <w:r w:rsidRPr="00407DE8">
        <w:rPr>
          <w:sz w:val="24"/>
          <w:szCs w:val="24"/>
        </w:rPr>
        <w:t>emissão ("</w:t>
      </w:r>
      <w:r w:rsidRPr="00407DE8">
        <w:rPr>
          <w:sz w:val="24"/>
          <w:szCs w:val="24"/>
          <w:u w:val="single"/>
        </w:rPr>
        <w:t>Emissão</w:t>
      </w:r>
      <w:r w:rsidRPr="00407DE8">
        <w:rPr>
          <w:sz w:val="24"/>
          <w:szCs w:val="24"/>
        </w:rPr>
        <w:t xml:space="preserve">") de </w:t>
      </w:r>
      <w:r w:rsidR="006B790E" w:rsidRPr="00407DE8">
        <w:rPr>
          <w:sz w:val="24"/>
          <w:szCs w:val="24"/>
        </w:rPr>
        <w:t xml:space="preserve">debêntures simples, não conversíveis em ações, da espécie com garantia real, em série única, </w:t>
      </w:r>
      <w:r w:rsidR="00D922F1">
        <w:rPr>
          <w:sz w:val="24"/>
          <w:szCs w:val="24"/>
        </w:rPr>
        <w:t xml:space="preserve">para colocação privada, </w:t>
      </w:r>
      <w:r w:rsidRPr="00407DE8">
        <w:rPr>
          <w:sz w:val="24"/>
          <w:szCs w:val="24"/>
        </w:rPr>
        <w:t xml:space="preserve">da Companhia </w:t>
      </w:r>
      <w:r w:rsidRPr="00407DE8">
        <w:rPr>
          <w:bCs/>
          <w:sz w:val="24"/>
          <w:szCs w:val="24"/>
        </w:rPr>
        <w:t>(</w:t>
      </w:r>
      <w:r w:rsidR="006D5290" w:rsidRPr="00407DE8">
        <w:rPr>
          <w:bCs/>
          <w:sz w:val="24"/>
          <w:szCs w:val="24"/>
        </w:rPr>
        <w:t>"</w:t>
      </w:r>
      <w:r w:rsidR="006D5290" w:rsidRPr="00407DE8">
        <w:rPr>
          <w:bCs/>
          <w:sz w:val="24"/>
          <w:szCs w:val="24"/>
          <w:u w:val="single"/>
        </w:rPr>
        <w:t>Debêntures</w:t>
      </w:r>
      <w:r w:rsidR="006D5290" w:rsidRPr="00407DE8">
        <w:rPr>
          <w:bCs/>
          <w:sz w:val="24"/>
          <w:szCs w:val="24"/>
        </w:rPr>
        <w:t>"</w:t>
      </w:r>
      <w:r w:rsidRPr="00407DE8">
        <w:rPr>
          <w:bCs/>
          <w:sz w:val="24"/>
          <w:szCs w:val="24"/>
        </w:rPr>
        <w:t>),</w:t>
      </w:r>
      <w:r w:rsidRPr="00407DE8">
        <w:rPr>
          <w:sz w:val="24"/>
          <w:szCs w:val="24"/>
        </w:rPr>
        <w:t xml:space="preserve"> </w:t>
      </w:r>
      <w:r w:rsidRPr="00407DE8">
        <w:rPr>
          <w:bCs/>
          <w:sz w:val="24"/>
          <w:szCs w:val="24"/>
        </w:rPr>
        <w:t>nos termos do artigo 71, parágrafo 2º e artigo 124, parágrafo 4º, da Lei n.º 6.404, de 15 de dezembro de 1976, conforme em vigor ("</w:t>
      </w:r>
      <w:r w:rsidRPr="00407DE8">
        <w:rPr>
          <w:bCs/>
          <w:sz w:val="24"/>
          <w:szCs w:val="24"/>
          <w:u w:val="single"/>
        </w:rPr>
        <w:t xml:space="preserve">Lei das Sociedades </w:t>
      </w:r>
      <w:r w:rsidR="006A5941">
        <w:rPr>
          <w:bCs/>
          <w:sz w:val="24"/>
          <w:szCs w:val="24"/>
          <w:u w:val="single"/>
        </w:rPr>
        <w:t>por Ações</w:t>
      </w:r>
      <w:r w:rsidRPr="00407DE8">
        <w:rPr>
          <w:bCs/>
          <w:sz w:val="24"/>
          <w:szCs w:val="24"/>
        </w:rPr>
        <w:t>")</w:t>
      </w:r>
      <w:r w:rsidRPr="00407DE8">
        <w:rPr>
          <w:sz w:val="24"/>
          <w:szCs w:val="24"/>
        </w:rPr>
        <w:t>.</w:t>
      </w:r>
    </w:p>
    <w:p w14:paraId="3F49E855" w14:textId="15519FCA" w:rsidR="002F264E" w:rsidRPr="00407DE8" w:rsidRDefault="00BA6754" w:rsidP="00B6650D">
      <w:pPr>
        <w:widowControl/>
        <w:numPr>
          <w:ilvl w:val="0"/>
          <w:numId w:val="1"/>
        </w:numPr>
        <w:tabs>
          <w:tab w:val="left" w:pos="0"/>
          <w:tab w:val="left" w:pos="851"/>
        </w:tabs>
        <w:spacing w:after="160" w:line="320" w:lineRule="exact"/>
        <w:rPr>
          <w:bCs/>
          <w:sz w:val="24"/>
          <w:szCs w:val="24"/>
        </w:rPr>
      </w:pPr>
      <w:r w:rsidRPr="00407DE8">
        <w:rPr>
          <w:smallCaps/>
          <w:sz w:val="24"/>
          <w:szCs w:val="24"/>
          <w:u w:val="single"/>
        </w:rPr>
        <w:t>Presença</w:t>
      </w:r>
      <w:r w:rsidRPr="00407DE8">
        <w:rPr>
          <w:smallCaps/>
          <w:sz w:val="24"/>
          <w:szCs w:val="24"/>
        </w:rPr>
        <w:t>:</w:t>
      </w:r>
      <w:r w:rsidR="00C3756A" w:rsidRPr="00407DE8">
        <w:rPr>
          <w:smallCaps/>
          <w:sz w:val="24"/>
          <w:szCs w:val="24"/>
        </w:rPr>
        <w:t xml:space="preserve"> </w:t>
      </w:r>
      <w:r w:rsidRPr="00407DE8">
        <w:rPr>
          <w:sz w:val="24"/>
          <w:szCs w:val="24"/>
        </w:rPr>
        <w:t xml:space="preserve">Presente </w:t>
      </w:r>
      <w:r w:rsidR="00BB0FCC" w:rsidRPr="00407DE8">
        <w:rPr>
          <w:sz w:val="24"/>
          <w:szCs w:val="24"/>
        </w:rPr>
        <w:t xml:space="preserve">o representante do </w:t>
      </w:r>
      <w:r w:rsidRPr="00407DE8">
        <w:rPr>
          <w:sz w:val="24"/>
          <w:szCs w:val="24"/>
        </w:rPr>
        <w:t xml:space="preserve">Debenturista </w:t>
      </w:r>
      <w:r w:rsidR="001E2D7D">
        <w:rPr>
          <w:sz w:val="24"/>
          <w:szCs w:val="24"/>
        </w:rPr>
        <w:t>titular de</w:t>
      </w:r>
      <w:r w:rsidRPr="00407DE8">
        <w:rPr>
          <w:sz w:val="24"/>
          <w:szCs w:val="24"/>
        </w:rPr>
        <w:t xml:space="preserve"> 100% </w:t>
      </w:r>
      <w:r w:rsidRPr="00407DE8">
        <w:rPr>
          <w:bCs/>
          <w:sz w:val="24"/>
          <w:szCs w:val="24"/>
        </w:rPr>
        <w:t>(cem por cento) das Debêntures em circulação</w:t>
      </w:r>
      <w:r w:rsidRPr="00407DE8">
        <w:rPr>
          <w:sz w:val="24"/>
          <w:szCs w:val="24"/>
        </w:rPr>
        <w:t xml:space="preserve">, </w:t>
      </w:r>
      <w:r w:rsidR="00F62B1E" w:rsidRPr="00407DE8">
        <w:rPr>
          <w:bCs/>
          <w:sz w:val="24"/>
          <w:szCs w:val="24"/>
        </w:rPr>
        <w:t xml:space="preserve">da </w:t>
      </w:r>
      <w:r w:rsidR="001448BB">
        <w:rPr>
          <w:bCs/>
          <w:sz w:val="24"/>
          <w:szCs w:val="24"/>
        </w:rPr>
        <w:t>6</w:t>
      </w:r>
      <w:r w:rsidR="00C3756A" w:rsidRPr="00407DE8">
        <w:rPr>
          <w:bCs/>
          <w:sz w:val="24"/>
          <w:szCs w:val="24"/>
        </w:rPr>
        <w:t xml:space="preserve">ª </w:t>
      </w:r>
      <w:r w:rsidR="00D52675" w:rsidRPr="00407DE8">
        <w:rPr>
          <w:bCs/>
          <w:sz w:val="24"/>
          <w:szCs w:val="24"/>
        </w:rPr>
        <w:t>E</w:t>
      </w:r>
      <w:r w:rsidR="00C3756A" w:rsidRPr="00407DE8">
        <w:rPr>
          <w:bCs/>
          <w:sz w:val="24"/>
          <w:szCs w:val="24"/>
        </w:rPr>
        <w:t xml:space="preserve">missão de </w:t>
      </w:r>
      <w:r w:rsidR="00D52675" w:rsidRPr="00407DE8">
        <w:rPr>
          <w:bCs/>
          <w:sz w:val="24"/>
          <w:szCs w:val="24"/>
        </w:rPr>
        <w:t>D</w:t>
      </w:r>
      <w:r w:rsidR="00C3756A" w:rsidRPr="00407DE8">
        <w:rPr>
          <w:bCs/>
          <w:sz w:val="24"/>
          <w:szCs w:val="24"/>
        </w:rPr>
        <w:t xml:space="preserve">ebêntures, emitida nos termos do </w:t>
      </w:r>
      <w:r w:rsidR="001448BB" w:rsidRPr="00266B04">
        <w:rPr>
          <w:bCs/>
          <w:sz w:val="24"/>
          <w:szCs w:val="24"/>
        </w:rPr>
        <w:t>"Instrumento Particular de Escritura da 6ª (Sexta) Emissão de Debêntures Simples, Não Conversíveis em Ações, da Espécie com Garantia Real, em Série Única, para Colocação Privada, da Andrade Gutierrez Participações S.A.", celebrado em 4 de dezembro de 2019 e registrado na Junta Comercial do Estado de Minas Gerais ("</w:t>
      </w:r>
      <w:r w:rsidR="001448BB" w:rsidRPr="00266B04">
        <w:rPr>
          <w:bCs/>
          <w:sz w:val="24"/>
          <w:szCs w:val="24"/>
          <w:u w:val="single"/>
        </w:rPr>
        <w:t>JUCEMG</w:t>
      </w:r>
      <w:r w:rsidR="001448BB" w:rsidRPr="00266B04">
        <w:rPr>
          <w:bCs/>
          <w:sz w:val="24"/>
          <w:szCs w:val="24"/>
        </w:rPr>
        <w:t>") sob o nº 7597239, em 9 de dezembro de 2019</w:t>
      </w:r>
      <w:r w:rsidR="00D52675" w:rsidRPr="00407DE8">
        <w:rPr>
          <w:bCs/>
          <w:sz w:val="24"/>
          <w:szCs w:val="24"/>
        </w:rPr>
        <w:t xml:space="preserve"> </w:t>
      </w:r>
      <w:r w:rsidR="00F62B1E" w:rsidRPr="00407DE8">
        <w:rPr>
          <w:bCs/>
          <w:sz w:val="24"/>
          <w:szCs w:val="24"/>
        </w:rPr>
        <w:t xml:space="preserve">(conforme </w:t>
      </w:r>
      <w:r w:rsidR="007F3B69" w:rsidRPr="00407DE8">
        <w:rPr>
          <w:bCs/>
          <w:sz w:val="24"/>
          <w:szCs w:val="24"/>
        </w:rPr>
        <w:t xml:space="preserve">aditado </w:t>
      </w:r>
      <w:r w:rsidR="00F62B1E" w:rsidRPr="00407DE8">
        <w:rPr>
          <w:bCs/>
          <w:sz w:val="24"/>
          <w:szCs w:val="24"/>
        </w:rPr>
        <w:t>de tempos em tempos, a "</w:t>
      </w:r>
      <w:r w:rsidR="00F62B1E" w:rsidRPr="00407DE8">
        <w:rPr>
          <w:bCs/>
          <w:sz w:val="24"/>
          <w:szCs w:val="24"/>
          <w:u w:val="single"/>
        </w:rPr>
        <w:t>Escritura de Emissão</w:t>
      </w:r>
      <w:r w:rsidR="00F62B1E" w:rsidRPr="00407DE8">
        <w:rPr>
          <w:bCs/>
          <w:sz w:val="24"/>
          <w:szCs w:val="24"/>
        </w:rPr>
        <w:t xml:space="preserve">"), </w:t>
      </w:r>
      <w:r w:rsidR="00D52675" w:rsidRPr="00407DE8">
        <w:rPr>
          <w:bCs/>
          <w:sz w:val="24"/>
          <w:szCs w:val="24"/>
        </w:rPr>
        <w:t xml:space="preserve">conforme </w:t>
      </w:r>
      <w:r w:rsidRPr="00407DE8">
        <w:rPr>
          <w:sz w:val="24"/>
          <w:szCs w:val="24"/>
        </w:rPr>
        <w:t xml:space="preserve">lista de presença </w:t>
      </w:r>
      <w:r w:rsidR="00BB0FCC" w:rsidRPr="00407DE8">
        <w:rPr>
          <w:sz w:val="24"/>
          <w:szCs w:val="24"/>
        </w:rPr>
        <w:t>anexa à present</w:t>
      </w:r>
      <w:r w:rsidR="002D01DD" w:rsidRPr="00407DE8">
        <w:rPr>
          <w:sz w:val="24"/>
          <w:szCs w:val="24"/>
        </w:rPr>
        <w:t>e</w:t>
      </w:r>
      <w:r w:rsidR="00BB0FCC" w:rsidRPr="00407DE8">
        <w:rPr>
          <w:sz w:val="24"/>
          <w:szCs w:val="24"/>
        </w:rPr>
        <w:t xml:space="preserve"> ata</w:t>
      </w:r>
      <w:r w:rsidRPr="00407DE8">
        <w:rPr>
          <w:sz w:val="24"/>
          <w:szCs w:val="24"/>
        </w:rPr>
        <w:t>. Presentes</w:t>
      </w:r>
      <w:r w:rsidR="00C50161" w:rsidRPr="00407DE8">
        <w:rPr>
          <w:sz w:val="24"/>
          <w:szCs w:val="24"/>
        </w:rPr>
        <w:t>,</w:t>
      </w:r>
      <w:r w:rsidRPr="00407DE8">
        <w:rPr>
          <w:sz w:val="24"/>
          <w:szCs w:val="24"/>
        </w:rPr>
        <w:t xml:space="preserve"> ainda</w:t>
      </w:r>
      <w:r w:rsidR="00C50161" w:rsidRPr="00407DE8">
        <w:rPr>
          <w:sz w:val="24"/>
          <w:szCs w:val="24"/>
        </w:rPr>
        <w:t>,</w:t>
      </w:r>
      <w:r w:rsidRPr="00407DE8">
        <w:rPr>
          <w:sz w:val="24"/>
          <w:szCs w:val="24"/>
        </w:rPr>
        <w:t xml:space="preserve"> o representante da </w:t>
      </w:r>
      <w:proofErr w:type="spellStart"/>
      <w:r w:rsidR="00D52675" w:rsidRPr="00407DE8">
        <w:rPr>
          <w:sz w:val="24"/>
          <w:szCs w:val="24"/>
        </w:rPr>
        <w:t>Simplific</w:t>
      </w:r>
      <w:proofErr w:type="spellEnd"/>
      <w:r w:rsidR="00D52675" w:rsidRPr="00407DE8">
        <w:rPr>
          <w:sz w:val="24"/>
          <w:szCs w:val="24"/>
        </w:rPr>
        <w:t xml:space="preserve"> </w:t>
      </w:r>
      <w:proofErr w:type="spellStart"/>
      <w:r w:rsidR="00D52675" w:rsidRPr="00407DE8">
        <w:rPr>
          <w:sz w:val="24"/>
          <w:szCs w:val="24"/>
        </w:rPr>
        <w:t>Pavarini</w:t>
      </w:r>
      <w:proofErr w:type="spellEnd"/>
      <w:r w:rsidRPr="00407DE8">
        <w:rPr>
          <w:sz w:val="24"/>
          <w:szCs w:val="24"/>
        </w:rPr>
        <w:t xml:space="preserve"> Distribuidora de Títulos e Valores Mobiliários</w:t>
      </w:r>
      <w:r w:rsidR="00D52675" w:rsidRPr="00407DE8">
        <w:rPr>
          <w:sz w:val="24"/>
          <w:szCs w:val="24"/>
        </w:rPr>
        <w:t xml:space="preserve"> Ltda.</w:t>
      </w:r>
      <w:r w:rsidRPr="00407DE8">
        <w:rPr>
          <w:sz w:val="24"/>
          <w:szCs w:val="24"/>
        </w:rPr>
        <w:t>, na qualidade de agente fiduciário da Emissão ("</w:t>
      </w:r>
      <w:r w:rsidRPr="00407DE8">
        <w:rPr>
          <w:sz w:val="24"/>
          <w:szCs w:val="24"/>
          <w:u w:val="single"/>
        </w:rPr>
        <w:t>Agente Fiduciário</w:t>
      </w:r>
      <w:r w:rsidRPr="00407DE8">
        <w:rPr>
          <w:sz w:val="24"/>
          <w:szCs w:val="24"/>
        </w:rPr>
        <w:t>"), e os representantes da Companhia.</w:t>
      </w:r>
    </w:p>
    <w:p w14:paraId="1162D62E" w14:textId="0C97CC16" w:rsidR="002F264E" w:rsidRPr="00407DE8" w:rsidRDefault="00BA6754" w:rsidP="00A7539A">
      <w:pPr>
        <w:widowControl/>
        <w:numPr>
          <w:ilvl w:val="0"/>
          <w:numId w:val="1"/>
        </w:numPr>
        <w:spacing w:after="160" w:line="320" w:lineRule="exact"/>
        <w:rPr>
          <w:sz w:val="24"/>
          <w:szCs w:val="24"/>
        </w:rPr>
      </w:pPr>
      <w:r w:rsidRPr="00407DE8">
        <w:rPr>
          <w:smallCaps/>
          <w:sz w:val="24"/>
          <w:szCs w:val="24"/>
          <w:u w:val="single"/>
        </w:rPr>
        <w:t>Mesa</w:t>
      </w:r>
      <w:r w:rsidRPr="00407DE8">
        <w:rPr>
          <w:smallCaps/>
          <w:sz w:val="24"/>
          <w:szCs w:val="24"/>
        </w:rPr>
        <w:t>:</w:t>
      </w:r>
      <w:r w:rsidR="00D8718A" w:rsidRPr="00407DE8">
        <w:rPr>
          <w:smallCaps/>
          <w:sz w:val="24"/>
          <w:szCs w:val="24"/>
        </w:rPr>
        <w:tab/>
      </w:r>
      <w:r w:rsidRPr="00407DE8">
        <w:rPr>
          <w:sz w:val="24"/>
          <w:szCs w:val="24"/>
        </w:rPr>
        <w:t xml:space="preserve">Presidida </w:t>
      </w:r>
      <w:r w:rsidR="004F6320" w:rsidRPr="00407DE8">
        <w:rPr>
          <w:sz w:val="24"/>
          <w:szCs w:val="24"/>
        </w:rPr>
        <w:t>pel</w:t>
      </w:r>
      <w:r w:rsidR="002D01DD" w:rsidRPr="00407DE8">
        <w:rPr>
          <w:sz w:val="24"/>
          <w:szCs w:val="24"/>
        </w:rPr>
        <w:t>a</w:t>
      </w:r>
      <w:r w:rsidR="004F6320" w:rsidRPr="00407DE8">
        <w:rPr>
          <w:sz w:val="24"/>
          <w:szCs w:val="24"/>
        </w:rPr>
        <w:t xml:space="preserve"> </w:t>
      </w:r>
      <w:del w:id="7" w:author="Pinheiro Guimarães" w:date="2022-08-12T18:53:00Z">
        <w:r w:rsidRPr="00407DE8">
          <w:rPr>
            <w:sz w:val="24"/>
            <w:szCs w:val="24"/>
          </w:rPr>
          <w:delText>Sr</w:delText>
        </w:r>
        <w:r w:rsidR="002D01DD" w:rsidRPr="00407DE8">
          <w:rPr>
            <w:sz w:val="24"/>
            <w:szCs w:val="24"/>
          </w:rPr>
          <w:delText>a</w:delText>
        </w:r>
        <w:r w:rsidRPr="00407DE8">
          <w:rPr>
            <w:sz w:val="24"/>
            <w:szCs w:val="24"/>
          </w:rPr>
          <w:delText xml:space="preserve">. </w:delText>
        </w:r>
        <w:r w:rsidR="006909F1" w:rsidRPr="00407DE8">
          <w:rPr>
            <w:sz w:val="24"/>
            <w:szCs w:val="24"/>
          </w:rPr>
          <w:delText>Tayanne Gil de Almeida</w:delText>
        </w:r>
        <w:r w:rsidRPr="00407DE8">
          <w:rPr>
            <w:sz w:val="24"/>
            <w:szCs w:val="24"/>
          </w:rPr>
          <w:delText>,</w:delText>
        </w:r>
      </w:del>
      <w:ins w:id="8" w:author="Pinheiro Guimarães" w:date="2022-08-12T18:53:00Z">
        <w:r w:rsidRPr="00407DE8">
          <w:rPr>
            <w:sz w:val="24"/>
            <w:szCs w:val="24"/>
          </w:rPr>
          <w:t xml:space="preserve">Sr. </w:t>
        </w:r>
        <w:r w:rsidR="0077317D">
          <w:rPr>
            <w:sz w:val="24"/>
            <w:szCs w:val="24"/>
          </w:rPr>
          <w:t>[●]</w:t>
        </w:r>
        <w:r w:rsidRPr="00407DE8">
          <w:rPr>
            <w:sz w:val="24"/>
            <w:szCs w:val="24"/>
          </w:rPr>
          <w:t>,</w:t>
        </w:r>
      </w:ins>
      <w:r w:rsidRPr="00407DE8">
        <w:rPr>
          <w:sz w:val="24"/>
          <w:szCs w:val="24"/>
        </w:rPr>
        <w:t xml:space="preserve"> e </w:t>
      </w:r>
      <w:r w:rsidR="007F3B69" w:rsidRPr="00407DE8">
        <w:rPr>
          <w:sz w:val="24"/>
          <w:szCs w:val="24"/>
        </w:rPr>
        <w:t xml:space="preserve">secretariado </w:t>
      </w:r>
      <w:r w:rsidRPr="00407DE8">
        <w:rPr>
          <w:sz w:val="24"/>
          <w:szCs w:val="24"/>
        </w:rPr>
        <w:t xml:space="preserve">pela Sr. </w:t>
      </w:r>
      <w:r w:rsidR="00FB0C5B">
        <w:rPr>
          <w:sz w:val="24"/>
          <w:szCs w:val="24"/>
        </w:rPr>
        <w:t>Gustavo Braga Mercher Coutinho</w:t>
      </w:r>
      <w:r w:rsidR="007F3B69" w:rsidRPr="00407DE8">
        <w:rPr>
          <w:sz w:val="24"/>
          <w:szCs w:val="24"/>
        </w:rPr>
        <w:t>.</w:t>
      </w:r>
    </w:p>
    <w:p w14:paraId="17BF5943" w14:textId="223055C5" w:rsidR="00190306" w:rsidRPr="00857A86" w:rsidRDefault="00BA6754" w:rsidP="00A7539A">
      <w:pPr>
        <w:pStyle w:val="PargrafodaLista"/>
        <w:numPr>
          <w:ilvl w:val="0"/>
          <w:numId w:val="1"/>
        </w:numPr>
        <w:tabs>
          <w:tab w:val="clear" w:pos="0"/>
        </w:tabs>
        <w:spacing w:after="160" w:line="320" w:lineRule="exact"/>
        <w:rPr>
          <w:sz w:val="24"/>
          <w:szCs w:val="24"/>
        </w:rPr>
      </w:pPr>
      <w:r w:rsidRPr="00407DE8">
        <w:rPr>
          <w:smallCaps/>
          <w:sz w:val="24"/>
          <w:szCs w:val="24"/>
          <w:u w:val="single"/>
        </w:rPr>
        <w:t>Ordem do Dia</w:t>
      </w:r>
      <w:r w:rsidRPr="00407DE8">
        <w:rPr>
          <w:sz w:val="24"/>
          <w:szCs w:val="24"/>
        </w:rPr>
        <w:t>:</w:t>
      </w:r>
      <w:r w:rsidR="00C3756A" w:rsidRPr="00407DE8">
        <w:rPr>
          <w:sz w:val="24"/>
          <w:szCs w:val="24"/>
        </w:rPr>
        <w:t xml:space="preserve"> </w:t>
      </w:r>
      <w:r w:rsidR="007D1AA6" w:rsidRPr="00407DE8">
        <w:rPr>
          <w:sz w:val="24"/>
          <w:szCs w:val="24"/>
        </w:rPr>
        <w:t>Examinar, discutir e deliberar sobre</w:t>
      </w:r>
      <w:r w:rsidR="00FA17D5" w:rsidRPr="00407DE8">
        <w:rPr>
          <w:sz w:val="24"/>
          <w:szCs w:val="24"/>
        </w:rPr>
        <w:t xml:space="preserve"> a aprovação ou não das seguintes matérias</w:t>
      </w:r>
      <w:r w:rsidRPr="00407DE8">
        <w:rPr>
          <w:sz w:val="24"/>
          <w:szCs w:val="24"/>
        </w:rPr>
        <w:t>:</w:t>
      </w:r>
    </w:p>
    <w:p w14:paraId="27DB85B0" w14:textId="62AE4C7A" w:rsidR="006864FB" w:rsidRPr="006864FB" w:rsidRDefault="006864FB" w:rsidP="00A7539A">
      <w:pPr>
        <w:pStyle w:val="PargrafodaLista"/>
        <w:numPr>
          <w:ilvl w:val="0"/>
          <w:numId w:val="4"/>
        </w:numPr>
        <w:spacing w:after="160" w:line="320" w:lineRule="exact"/>
        <w:ind w:hanging="720"/>
        <w:rPr>
          <w:sz w:val="24"/>
          <w:szCs w:val="24"/>
        </w:rPr>
      </w:pPr>
      <w:r w:rsidRPr="00407DE8">
        <w:rPr>
          <w:sz w:val="24"/>
          <w:szCs w:val="24"/>
        </w:rPr>
        <w:t xml:space="preserve">a lavratura da presente ata na forma de sumário, conforme facultam os artigos 71, parágrafo 2º, e 130, parágrafo 1º, da </w:t>
      </w:r>
      <w:r w:rsidRPr="00407DE8">
        <w:rPr>
          <w:bCs/>
          <w:sz w:val="24"/>
          <w:szCs w:val="24"/>
        </w:rPr>
        <w:t xml:space="preserve">Lei das Sociedades </w:t>
      </w:r>
      <w:r w:rsidR="006A5941">
        <w:rPr>
          <w:bCs/>
          <w:sz w:val="24"/>
          <w:szCs w:val="24"/>
        </w:rPr>
        <w:t>por Ações</w:t>
      </w:r>
      <w:r w:rsidRPr="00407DE8">
        <w:rPr>
          <w:sz w:val="24"/>
          <w:szCs w:val="24"/>
        </w:rPr>
        <w:t>;</w:t>
      </w:r>
    </w:p>
    <w:p w14:paraId="4B2A8881" w14:textId="5C1083C0" w:rsidR="00056DCF" w:rsidRDefault="00056DCF" w:rsidP="00A7539A">
      <w:pPr>
        <w:pStyle w:val="PargrafodaLista"/>
        <w:numPr>
          <w:ilvl w:val="0"/>
          <w:numId w:val="4"/>
        </w:numPr>
        <w:spacing w:after="160" w:line="320" w:lineRule="exact"/>
        <w:ind w:hanging="720"/>
        <w:rPr>
          <w:ins w:id="9" w:author="Pinheiro Guimarães" w:date="2022-08-12T18:53:00Z"/>
          <w:sz w:val="24"/>
          <w:szCs w:val="24"/>
        </w:rPr>
      </w:pPr>
      <w:ins w:id="10" w:author="Pinheiro Guimarães" w:date="2022-08-12T18:53:00Z">
        <w:r>
          <w:rPr>
            <w:sz w:val="24"/>
            <w:szCs w:val="24"/>
          </w:rPr>
          <w:lastRenderedPageBreak/>
          <w:t>a dispensa especifica da obrigação assumida pela Companhia no âmbito da Escritura de Emissão em realizar o depósito oriundos da alienação de 32.698.873</w:t>
        </w:r>
        <w:r w:rsidRPr="00FB55DB">
          <w:rPr>
            <w:sz w:val="24"/>
            <w:szCs w:val="24"/>
          </w:rPr>
          <w:t xml:space="preserve"> (trinta e duas milhões, seiscentas e noventa e oito mil, oitocentas e setenta e três)</w:t>
        </w:r>
        <w:r w:rsidRPr="002F2F86">
          <w:rPr>
            <w:sz w:val="24"/>
            <w:szCs w:val="24"/>
          </w:rPr>
          <w:t xml:space="preserve"> ações de emissão da CCR S.A. </w:t>
        </w:r>
        <w:r>
          <w:rPr>
            <w:sz w:val="24"/>
            <w:szCs w:val="24"/>
          </w:rPr>
          <w:t>("</w:t>
        </w:r>
        <w:r w:rsidRPr="005F5DD3">
          <w:rPr>
            <w:sz w:val="24"/>
            <w:szCs w:val="24"/>
            <w:u w:val="single"/>
          </w:rPr>
          <w:t>Ações Alienadas Fiduciariamente</w:t>
        </w:r>
        <w:r>
          <w:rPr>
            <w:sz w:val="24"/>
            <w:szCs w:val="24"/>
          </w:rPr>
          <w:t xml:space="preserve">") na conta </w:t>
        </w:r>
        <w:r w:rsidRPr="008D1942">
          <w:rPr>
            <w:sz w:val="24"/>
            <w:szCs w:val="24"/>
          </w:rPr>
          <w:t>n</w:t>
        </w:r>
        <w:r>
          <w:rPr>
            <w:sz w:val="24"/>
            <w:szCs w:val="24"/>
          </w:rPr>
          <w:t>º </w:t>
        </w:r>
        <w:r w:rsidRPr="008D1942">
          <w:rPr>
            <w:sz w:val="24"/>
            <w:szCs w:val="24"/>
          </w:rPr>
          <w:t xml:space="preserve">43060-2 de titularidade da </w:t>
        </w:r>
        <w:r>
          <w:rPr>
            <w:sz w:val="24"/>
            <w:szCs w:val="24"/>
          </w:rPr>
          <w:t>Companhia</w:t>
        </w:r>
        <w:r w:rsidRPr="008D1942">
          <w:rPr>
            <w:sz w:val="24"/>
            <w:szCs w:val="24"/>
          </w:rPr>
          <w:t>, mantida na agência 8541 do Itaú Unibanco S.A. ("</w:t>
        </w:r>
        <w:r w:rsidRPr="005F5DD3">
          <w:rPr>
            <w:sz w:val="24"/>
            <w:szCs w:val="24"/>
            <w:u w:val="single"/>
          </w:rPr>
          <w:t>Conta Vinculada</w:t>
        </w:r>
        <w:r>
          <w:rPr>
            <w:sz w:val="24"/>
            <w:szCs w:val="24"/>
          </w:rPr>
          <w:t>");</w:t>
        </w:r>
      </w:ins>
    </w:p>
    <w:p w14:paraId="009B42E2" w14:textId="1F3F14B2" w:rsidR="00BF6DF2" w:rsidRDefault="0077317D" w:rsidP="00A7539A">
      <w:pPr>
        <w:pStyle w:val="PargrafodaLista"/>
        <w:numPr>
          <w:ilvl w:val="0"/>
          <w:numId w:val="4"/>
        </w:numPr>
        <w:spacing w:after="160" w:line="320" w:lineRule="exact"/>
        <w:ind w:hanging="720"/>
        <w:rPr>
          <w:ins w:id="11" w:author="Pinheiro Guimarães" w:date="2022-08-12T18:53:00Z"/>
          <w:sz w:val="24"/>
          <w:szCs w:val="24"/>
        </w:rPr>
      </w:pPr>
      <w:ins w:id="12" w:author="Pinheiro Guimarães" w:date="2022-08-12T18:53:00Z">
        <w:r>
          <w:rPr>
            <w:sz w:val="24"/>
            <w:szCs w:val="24"/>
          </w:rPr>
          <w:t xml:space="preserve">o recebimento dos recursos oriundos da alienação </w:t>
        </w:r>
        <w:r w:rsidRPr="004F5F1E">
          <w:rPr>
            <w:sz w:val="24"/>
            <w:szCs w:val="24"/>
          </w:rPr>
          <w:t xml:space="preserve">das Ações Alienadas Fiduciariamente na conta corrente nº [●] de titularidade do </w:t>
        </w:r>
        <w:r w:rsidRPr="004F5F1E">
          <w:rPr>
            <w:bCs/>
            <w:sz w:val="24"/>
            <w:szCs w:val="24"/>
          </w:rPr>
          <w:t>Debenturista</w:t>
        </w:r>
        <w:r w:rsidRPr="00681288">
          <w:rPr>
            <w:sz w:val="24"/>
            <w:szCs w:val="24"/>
          </w:rPr>
          <w:t>, mantida pel</w:t>
        </w:r>
        <w:r>
          <w:rPr>
            <w:sz w:val="24"/>
            <w:szCs w:val="24"/>
          </w:rPr>
          <w:t>o</w:t>
        </w:r>
        <w:r w:rsidRPr="00681288">
          <w:rPr>
            <w:sz w:val="24"/>
            <w:szCs w:val="24"/>
          </w:rPr>
          <w:t xml:space="preserve"> </w:t>
        </w:r>
        <w:r>
          <w:rPr>
            <w:sz w:val="24"/>
            <w:szCs w:val="24"/>
          </w:rPr>
          <w:t xml:space="preserve">Debenturista </w:t>
        </w:r>
        <w:r w:rsidRPr="00681288">
          <w:rPr>
            <w:sz w:val="24"/>
            <w:szCs w:val="24"/>
          </w:rPr>
          <w:t xml:space="preserve">na agência </w:t>
        </w:r>
        <w:r>
          <w:rPr>
            <w:sz w:val="24"/>
            <w:szCs w:val="24"/>
          </w:rPr>
          <w:t xml:space="preserve">[●] </w:t>
        </w:r>
        <w:r w:rsidRPr="00681288">
          <w:rPr>
            <w:sz w:val="24"/>
            <w:szCs w:val="24"/>
          </w:rPr>
          <w:t xml:space="preserve">do </w:t>
        </w:r>
        <w:r>
          <w:rPr>
            <w:sz w:val="24"/>
            <w:szCs w:val="24"/>
          </w:rPr>
          <w:t xml:space="preserve">[●]; </w:t>
        </w:r>
        <w:r>
          <w:rPr>
            <w:bCs/>
            <w:smallCaps/>
            <w:sz w:val="24"/>
            <w:szCs w:val="24"/>
          </w:rPr>
          <w:t>[</w:t>
        </w:r>
        <w:r w:rsidRPr="004F5F1E">
          <w:rPr>
            <w:b/>
            <w:sz w:val="24"/>
            <w:szCs w:val="24"/>
            <w:highlight w:val="yellow"/>
          </w:rPr>
          <w:t xml:space="preserve">Nota para Quadra/BMA: </w:t>
        </w:r>
        <w:r>
          <w:rPr>
            <w:b/>
            <w:sz w:val="24"/>
            <w:szCs w:val="24"/>
            <w:highlight w:val="yellow"/>
          </w:rPr>
          <w:t xml:space="preserve">incluir </w:t>
        </w:r>
        <w:r w:rsidRPr="004F5F1E">
          <w:rPr>
            <w:b/>
            <w:sz w:val="24"/>
            <w:szCs w:val="24"/>
            <w:highlight w:val="yellow"/>
          </w:rPr>
          <w:t>conta do Debenturista</w:t>
        </w:r>
        <w:r w:rsidRPr="004F5F1E">
          <w:rPr>
            <w:b/>
            <w:smallCaps/>
            <w:sz w:val="24"/>
            <w:szCs w:val="24"/>
          </w:rPr>
          <w:t>]</w:t>
        </w:r>
      </w:ins>
    </w:p>
    <w:p w14:paraId="60ACFEF5" w14:textId="367D2A74" w:rsidR="00F04D0C" w:rsidRPr="0077317D"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(conforme definido abaixo), </w:t>
      </w:r>
      <w:r w:rsidRPr="002F2F86">
        <w:rPr>
          <w:sz w:val="24"/>
          <w:szCs w:val="24"/>
        </w:rPr>
        <w:t xml:space="preserve">a liberação da alienação fiduciária e da cessão fiduciária que recaem sobre </w:t>
      </w:r>
      <w:del w:id="13" w:author="Pinheiro Guimarães" w:date="2022-08-12T18:53:00Z">
        <w:r w:rsidR="004800E3">
          <w:rPr>
            <w:sz w:val="24"/>
            <w:szCs w:val="24"/>
          </w:rPr>
          <w:delText>32.698.873</w:delText>
        </w:r>
        <w:r w:rsidR="004800E3" w:rsidRPr="00FB55DB">
          <w:rPr>
            <w:sz w:val="24"/>
            <w:szCs w:val="24"/>
          </w:rPr>
          <w:delText xml:space="preserve"> (trinta e duas milhões, seiscentas e noventa e oito mil, oitocentas e setenta e três)</w:delText>
        </w:r>
        <w:r w:rsidRPr="002F2F86">
          <w:rPr>
            <w:sz w:val="24"/>
            <w:szCs w:val="24"/>
          </w:rPr>
          <w:delText xml:space="preserve"> ações de emissão da CCR S.A. ("</w:delText>
        </w:r>
        <w:r w:rsidRPr="002F2F86">
          <w:rPr>
            <w:sz w:val="24"/>
            <w:szCs w:val="24"/>
            <w:u w:val="single"/>
          </w:rPr>
          <w:delText>CCR</w:delText>
        </w:r>
        <w:r w:rsidRPr="002F2F86">
          <w:rPr>
            <w:sz w:val="24"/>
            <w:szCs w:val="24"/>
          </w:rPr>
          <w:delText>")</w:delText>
        </w:r>
      </w:del>
      <w:ins w:id="14" w:author="Pinheiro Guimarães" w:date="2022-08-12T18:53:00Z">
        <w:r w:rsidR="00056DCF">
          <w:rPr>
            <w:sz w:val="24"/>
            <w:szCs w:val="24"/>
          </w:rPr>
          <w:t>as Ações Alienadas Fiduciariamente</w:t>
        </w:r>
      </w:ins>
      <w:r w:rsidR="00056DCF">
        <w:rPr>
          <w:sz w:val="24"/>
          <w:szCs w:val="24"/>
        </w:rPr>
        <w:t xml:space="preserve"> </w:t>
      </w:r>
      <w:r>
        <w:rPr>
          <w:sz w:val="24"/>
          <w:szCs w:val="24"/>
        </w:rPr>
        <w:t xml:space="preserve">e respectivos direitos econômicos </w:t>
      </w:r>
      <w:r w:rsidRPr="002F2F86">
        <w:rPr>
          <w:sz w:val="24"/>
          <w:szCs w:val="24"/>
        </w:rPr>
        <w:t>de titularidade da Companhia</w:t>
      </w:r>
      <w:r w:rsidR="006A5941">
        <w:rPr>
          <w:sz w:val="24"/>
          <w:szCs w:val="24"/>
        </w:rPr>
        <w:t xml:space="preserve">, </w:t>
      </w:r>
      <w:r w:rsidR="006A5941" w:rsidRPr="0077317D">
        <w:rPr>
          <w:sz w:val="24"/>
          <w:szCs w:val="24"/>
        </w:rPr>
        <w:t>constituídas nos termos do Contrato de Alienação Fiduciária de Ações (abaixo definido)</w:t>
      </w:r>
      <w:r w:rsidR="00FA17D5" w:rsidRPr="0077317D">
        <w:rPr>
          <w:sz w:val="24"/>
          <w:szCs w:val="24"/>
        </w:rPr>
        <w:t>;</w:t>
      </w:r>
      <w:r w:rsidRPr="0077317D">
        <w:rPr>
          <w:sz w:val="24"/>
          <w:szCs w:val="24"/>
        </w:rPr>
        <w:t xml:space="preserve"> e</w:t>
      </w:r>
    </w:p>
    <w:p w14:paraId="20AFDDA7" w14:textId="3FE34DC3" w:rsidR="00D13C55" w:rsidRDefault="00CA142D" w:rsidP="00A7539A">
      <w:pPr>
        <w:pStyle w:val="PargrafodaLista"/>
        <w:numPr>
          <w:ilvl w:val="0"/>
          <w:numId w:val="4"/>
        </w:numPr>
        <w:spacing w:after="160" w:line="320" w:lineRule="exact"/>
        <w:ind w:hanging="720"/>
        <w:rPr>
          <w:sz w:val="24"/>
          <w:szCs w:val="24"/>
        </w:rPr>
      </w:pPr>
      <w:r>
        <w:rPr>
          <w:sz w:val="24"/>
          <w:szCs w:val="24"/>
        </w:rPr>
        <w:t xml:space="preserve">mediante o implemento da Condição Suspensiva, </w:t>
      </w:r>
      <w:r w:rsidR="006A5941">
        <w:rPr>
          <w:sz w:val="24"/>
          <w:szCs w:val="24"/>
        </w:rPr>
        <w:t xml:space="preserve">autorizar </w:t>
      </w:r>
      <w:r w:rsidRPr="002F2F86">
        <w:rPr>
          <w:sz w:val="24"/>
          <w:szCs w:val="24"/>
        </w:rPr>
        <w:t>o Agente Fiduciário, representando o</w:t>
      </w:r>
      <w:r>
        <w:rPr>
          <w:sz w:val="24"/>
          <w:szCs w:val="24"/>
        </w:rPr>
        <w:t>s</w:t>
      </w:r>
      <w:r w:rsidRPr="002F2F86">
        <w:rPr>
          <w:sz w:val="24"/>
          <w:szCs w:val="24"/>
        </w:rPr>
        <w:t xml:space="preserve"> Debenturista</w:t>
      </w:r>
      <w:r>
        <w:rPr>
          <w:sz w:val="24"/>
          <w:szCs w:val="24"/>
        </w:rPr>
        <w:t>s</w:t>
      </w:r>
      <w:r w:rsidRPr="002F2F86">
        <w:rPr>
          <w:sz w:val="24"/>
          <w:szCs w:val="24"/>
        </w:rPr>
        <w:t xml:space="preserve">, em conjunto com a Companhia, se for o caso, </w:t>
      </w:r>
      <w:r w:rsidR="006A5941">
        <w:rPr>
          <w:sz w:val="24"/>
          <w:szCs w:val="24"/>
        </w:rPr>
        <w:t xml:space="preserve">a </w:t>
      </w:r>
      <w:r w:rsidRPr="002F2F86">
        <w:rPr>
          <w:sz w:val="24"/>
          <w:szCs w:val="24"/>
        </w:rPr>
        <w:t xml:space="preserve">praticar todos os atos necessários para o cumprimento das deliberações tomadas nesta assembleia geral de Debenturista </w:t>
      </w:r>
      <w:r>
        <w:rPr>
          <w:sz w:val="24"/>
          <w:szCs w:val="24"/>
        </w:rPr>
        <w:t xml:space="preserve">da </w:t>
      </w:r>
      <w:r w:rsidR="001448BB">
        <w:rPr>
          <w:sz w:val="24"/>
          <w:szCs w:val="24"/>
        </w:rPr>
        <w:t>6</w:t>
      </w:r>
      <w:r>
        <w:rPr>
          <w:sz w:val="24"/>
          <w:szCs w:val="24"/>
        </w:rPr>
        <w:t>ª Emissão</w:t>
      </w:r>
      <w:r w:rsidRPr="002F2F86">
        <w:rPr>
          <w:sz w:val="24"/>
          <w:szCs w:val="24"/>
        </w:rPr>
        <w:t xml:space="preserve"> ("</w:t>
      </w:r>
      <w:r w:rsidRPr="002F2F86">
        <w:rPr>
          <w:sz w:val="24"/>
          <w:szCs w:val="24"/>
          <w:u w:val="single"/>
        </w:rPr>
        <w:t>Assembleia</w:t>
      </w:r>
      <w:r w:rsidRPr="002F2F86">
        <w:rPr>
          <w:sz w:val="24"/>
          <w:szCs w:val="24"/>
        </w:rPr>
        <w:t xml:space="preserve">"), incluindo o a rescisão do </w:t>
      </w:r>
      <w:r w:rsidR="008D7A97">
        <w:rPr>
          <w:sz w:val="24"/>
          <w:szCs w:val="24"/>
        </w:rPr>
        <w:t>"</w:t>
      </w:r>
      <w:r w:rsidR="008D7A97" w:rsidRPr="008847EC">
        <w:rPr>
          <w:sz w:val="24"/>
          <w:szCs w:val="24"/>
        </w:rPr>
        <w:t>Contrato de Alienação Fiduciária de Ações e Outras Avenças</w:t>
      </w:r>
      <w:r w:rsidR="008D7A97">
        <w:rPr>
          <w:sz w:val="24"/>
          <w:szCs w:val="24"/>
        </w:rPr>
        <w:t>"</w:t>
      </w:r>
      <w:r w:rsidR="008D7A97" w:rsidRPr="008847EC">
        <w:rPr>
          <w:sz w:val="24"/>
          <w:szCs w:val="24"/>
        </w:rPr>
        <w:t xml:space="preserve"> celebrado em 4 de dezembro de 2019</w:t>
      </w:r>
      <w:r w:rsidR="008D7A97">
        <w:rPr>
          <w:sz w:val="24"/>
          <w:szCs w:val="24"/>
        </w:rPr>
        <w:t>, conforme aditado de tempos em tempos, entre a Companhia e o Agente Fiduciário</w:t>
      </w:r>
      <w:r w:rsidR="008D7A97" w:rsidRPr="008847EC">
        <w:rPr>
          <w:sz w:val="24"/>
          <w:szCs w:val="24"/>
        </w:rPr>
        <w:t xml:space="preserve"> (</w:t>
      </w:r>
      <w:r w:rsidR="008D7A97">
        <w:rPr>
          <w:sz w:val="24"/>
          <w:szCs w:val="24"/>
        </w:rPr>
        <w:t>"</w:t>
      </w:r>
      <w:r w:rsidR="008D7A97" w:rsidRPr="008847EC">
        <w:rPr>
          <w:sz w:val="24"/>
          <w:szCs w:val="24"/>
          <w:u w:val="single"/>
        </w:rPr>
        <w:t>Contrato de Alienação Fiduciária de Ações</w:t>
      </w:r>
      <w:r w:rsidR="008D7A97">
        <w:rPr>
          <w:sz w:val="24"/>
          <w:szCs w:val="24"/>
        </w:rPr>
        <w:t>"</w:t>
      </w:r>
      <w:r w:rsidR="008D7A97" w:rsidRPr="008847EC">
        <w:rPr>
          <w:sz w:val="24"/>
          <w:szCs w:val="24"/>
        </w:rPr>
        <w:t xml:space="preserve">), </w:t>
      </w:r>
      <w:r w:rsidRPr="002F2F86">
        <w:rPr>
          <w:sz w:val="24"/>
          <w:szCs w:val="24"/>
        </w:rPr>
        <w:t>termo(s) de liberação de ações de emissão da CCR, dentre outros, conforme aplicáveis, assim como todos os demais atos necessários à formalização das autorizações prévias a serem eventualmente concedidas pelos Debenturistas nesta Assembleia</w:t>
      </w:r>
      <w:r>
        <w:rPr>
          <w:bCs/>
          <w:sz w:val="24"/>
          <w:szCs w:val="24"/>
        </w:rPr>
        <w:t>.</w:t>
      </w:r>
    </w:p>
    <w:p w14:paraId="2D0AF425" w14:textId="53907525" w:rsidR="002F264E" w:rsidRPr="00857A86" w:rsidRDefault="00BA6754" w:rsidP="005544BB">
      <w:pPr>
        <w:widowControl/>
        <w:numPr>
          <w:ilvl w:val="0"/>
          <w:numId w:val="1"/>
        </w:numPr>
        <w:tabs>
          <w:tab w:val="clear" w:pos="0"/>
        </w:tabs>
        <w:spacing w:after="160" w:line="320" w:lineRule="exact"/>
        <w:rPr>
          <w:sz w:val="24"/>
          <w:szCs w:val="24"/>
        </w:rPr>
      </w:pPr>
      <w:r w:rsidRPr="00857A86">
        <w:rPr>
          <w:smallCaps/>
          <w:sz w:val="24"/>
          <w:szCs w:val="24"/>
          <w:u w:val="single"/>
        </w:rPr>
        <w:t>Abertura</w:t>
      </w:r>
      <w:r w:rsidRPr="00857A86">
        <w:rPr>
          <w:sz w:val="24"/>
          <w:szCs w:val="24"/>
        </w:rPr>
        <w:t>:</w:t>
      </w:r>
      <w:r w:rsidR="00931CC6" w:rsidRPr="00857A86">
        <w:rPr>
          <w:sz w:val="24"/>
          <w:szCs w:val="24"/>
        </w:rPr>
        <w:t xml:space="preserve"> </w:t>
      </w:r>
      <w:r w:rsidRPr="00857A86">
        <w:rPr>
          <w:sz w:val="24"/>
          <w:szCs w:val="24"/>
        </w:rPr>
        <w:t xml:space="preserve">Abertos os trabalhos, </w:t>
      </w:r>
      <w:r w:rsidR="0069039B" w:rsidRPr="00857A86">
        <w:rPr>
          <w:sz w:val="24"/>
          <w:szCs w:val="24"/>
        </w:rPr>
        <w:t xml:space="preserve">foi verificado </w:t>
      </w:r>
      <w:r w:rsidRPr="00857A86">
        <w:rPr>
          <w:sz w:val="24"/>
          <w:szCs w:val="24"/>
        </w:rPr>
        <w:t xml:space="preserve">o quórum de instalação, assim como os instrumentos </w:t>
      </w:r>
      <w:r w:rsidR="00434946" w:rsidRPr="00857A86">
        <w:rPr>
          <w:sz w:val="24"/>
          <w:szCs w:val="24"/>
        </w:rPr>
        <w:t xml:space="preserve">de </w:t>
      </w:r>
      <w:r w:rsidRPr="00857A86">
        <w:rPr>
          <w:sz w:val="24"/>
          <w:szCs w:val="24"/>
        </w:rPr>
        <w:t>mandato do representante do Debenturista, declarando instalada a presente Assembleia com a presença d</w:t>
      </w:r>
      <w:r w:rsidR="005D38B0" w:rsidRPr="00857A86">
        <w:rPr>
          <w:sz w:val="24"/>
          <w:szCs w:val="24"/>
        </w:rPr>
        <w:t>o</w:t>
      </w:r>
      <w:r w:rsidRPr="00857A86">
        <w:rPr>
          <w:sz w:val="24"/>
          <w:szCs w:val="24"/>
        </w:rPr>
        <w:t xml:space="preserve"> Debenturista representando 100% (cem por cento) das Debêntures. Após a leitura da Ordem do Dia, o representante do Agente Fiduciário propôs ao presente que elegesse um Presidente para conduzir os trabalhos e um Secretário para, dentre outras providências, lavrar a presente ata. Ato contínuo, foi passada a palavra ao representante da Companhia que expôs os motivos e propostas objeto da Assembleia, e propôs ao presente a aprovação do</w:t>
      </w:r>
      <w:r w:rsidR="00184564" w:rsidRPr="00857A86">
        <w:rPr>
          <w:sz w:val="24"/>
          <w:szCs w:val="24"/>
        </w:rPr>
        <w:t>s</w:t>
      </w:r>
      <w:r w:rsidRPr="00857A86">
        <w:rPr>
          <w:sz w:val="24"/>
          <w:szCs w:val="24"/>
        </w:rPr>
        <w:t xml:space="preserve"> </w:t>
      </w:r>
      <w:r w:rsidR="00184564" w:rsidRPr="00857A86">
        <w:rPr>
          <w:sz w:val="24"/>
          <w:szCs w:val="24"/>
        </w:rPr>
        <w:t xml:space="preserve">itens </w:t>
      </w:r>
      <w:r w:rsidRPr="00857A86">
        <w:rPr>
          <w:sz w:val="24"/>
          <w:szCs w:val="24"/>
        </w:rPr>
        <w:t>constante</w:t>
      </w:r>
      <w:r w:rsidR="00184564" w:rsidRPr="00857A86">
        <w:rPr>
          <w:sz w:val="24"/>
          <w:szCs w:val="24"/>
        </w:rPr>
        <w:t>s</w:t>
      </w:r>
      <w:r w:rsidRPr="00857A86">
        <w:rPr>
          <w:sz w:val="24"/>
          <w:szCs w:val="24"/>
        </w:rPr>
        <w:t xml:space="preserve"> da Ordem do Dia.</w:t>
      </w:r>
    </w:p>
    <w:p w14:paraId="18450337" w14:textId="78E17039" w:rsidR="002F264E" w:rsidRPr="00857A86" w:rsidRDefault="006A5941" w:rsidP="0077317D">
      <w:pPr>
        <w:widowControl/>
        <w:numPr>
          <w:ilvl w:val="1"/>
          <w:numId w:val="1"/>
        </w:numPr>
        <w:tabs>
          <w:tab w:val="clear" w:pos="1440"/>
        </w:tabs>
        <w:spacing w:after="160" w:line="320" w:lineRule="exact"/>
        <w:ind w:left="709" w:hanging="709"/>
        <w:rPr>
          <w:sz w:val="24"/>
          <w:szCs w:val="24"/>
        </w:rPr>
      </w:pPr>
      <w:del w:id="15" w:author="Pinheiro Guimarães" w:date="2022-08-12T18:53:00Z">
        <w:r>
          <w:rPr>
            <w:sz w:val="24"/>
            <w:szCs w:val="24"/>
          </w:rPr>
          <w:delText xml:space="preserve">6.1. </w:delText>
        </w:r>
      </w:del>
      <w:r w:rsidRPr="00F708F2">
        <w:rPr>
          <w:smallCaps/>
          <w:sz w:val="24"/>
          <w:szCs w:val="24"/>
          <w:u w:val="single"/>
        </w:rPr>
        <w:t>Definições</w:t>
      </w:r>
      <w:del w:id="16" w:author="Pinheiro Guimarães" w:date="2022-08-12T18:53:00Z">
        <w:r>
          <w:rPr>
            <w:smallCaps/>
            <w:sz w:val="24"/>
            <w:szCs w:val="24"/>
            <w:u w:val="single"/>
          </w:rPr>
          <w:delText>.</w:delText>
        </w:r>
      </w:del>
      <w:ins w:id="17" w:author="Pinheiro Guimarães" w:date="2022-08-12T18:53:00Z">
        <w:r w:rsidR="00056DCF" w:rsidRPr="0077317D">
          <w:rPr>
            <w:smallCaps/>
            <w:sz w:val="24"/>
            <w:szCs w:val="24"/>
          </w:rPr>
          <w:t>:</w:t>
        </w:r>
      </w:ins>
      <w:r w:rsidRPr="00857A86">
        <w:rPr>
          <w:sz w:val="24"/>
          <w:szCs w:val="24"/>
        </w:rPr>
        <w:t xml:space="preserve"> </w:t>
      </w:r>
      <w:r w:rsidR="002448F7" w:rsidRPr="00857A86">
        <w:rPr>
          <w:sz w:val="24"/>
          <w:szCs w:val="24"/>
        </w:rPr>
        <w:t xml:space="preserve">Salvo se de outra forma aqui estabelecido, os </w:t>
      </w:r>
      <w:r w:rsidR="00BA6754" w:rsidRPr="00857A86">
        <w:rPr>
          <w:sz w:val="24"/>
          <w:szCs w:val="24"/>
        </w:rPr>
        <w:t>termos que não estejam aqui expressamente definidos terão o</w:t>
      </w:r>
      <w:r w:rsidR="0000095C">
        <w:rPr>
          <w:sz w:val="24"/>
          <w:szCs w:val="24"/>
        </w:rPr>
        <w:t>s</w:t>
      </w:r>
      <w:r w:rsidR="00BA6754" w:rsidRPr="00857A86">
        <w:rPr>
          <w:sz w:val="24"/>
          <w:szCs w:val="24"/>
        </w:rPr>
        <w:t xml:space="preserve"> significado</w:t>
      </w:r>
      <w:r w:rsidR="0000095C">
        <w:rPr>
          <w:sz w:val="24"/>
          <w:szCs w:val="24"/>
        </w:rPr>
        <w:t>s</w:t>
      </w:r>
      <w:r w:rsidR="00BA6754" w:rsidRPr="00857A86">
        <w:rPr>
          <w:sz w:val="24"/>
          <w:szCs w:val="24"/>
        </w:rPr>
        <w:t xml:space="preserve"> que lhes </w:t>
      </w:r>
      <w:r w:rsidR="0000095C">
        <w:rPr>
          <w:sz w:val="24"/>
          <w:szCs w:val="24"/>
        </w:rPr>
        <w:t xml:space="preserve">são </w:t>
      </w:r>
      <w:r w:rsidR="00BA6754" w:rsidRPr="00857A86">
        <w:rPr>
          <w:sz w:val="24"/>
          <w:szCs w:val="24"/>
        </w:rPr>
        <w:t>atribuído</w:t>
      </w:r>
      <w:r w:rsidR="0000095C">
        <w:rPr>
          <w:sz w:val="24"/>
          <w:szCs w:val="24"/>
        </w:rPr>
        <w:t>s</w:t>
      </w:r>
      <w:r w:rsidR="00BA6754" w:rsidRPr="00857A86">
        <w:rPr>
          <w:sz w:val="24"/>
          <w:szCs w:val="24"/>
        </w:rPr>
        <w:t xml:space="preserve"> n</w:t>
      </w:r>
      <w:r w:rsidR="00A2536A" w:rsidRPr="00857A86">
        <w:rPr>
          <w:sz w:val="24"/>
          <w:szCs w:val="24"/>
        </w:rPr>
        <w:t>a</w:t>
      </w:r>
      <w:r w:rsidR="00307D8F" w:rsidRPr="00857A86">
        <w:rPr>
          <w:sz w:val="24"/>
          <w:szCs w:val="24"/>
        </w:rPr>
        <w:t xml:space="preserve"> Escritura de Emissão</w:t>
      </w:r>
      <w:r>
        <w:rPr>
          <w:sz w:val="24"/>
          <w:szCs w:val="24"/>
        </w:rPr>
        <w:t xml:space="preserve"> ou no </w:t>
      </w:r>
      <w:r w:rsidRPr="003261A5">
        <w:rPr>
          <w:sz w:val="24"/>
          <w:szCs w:val="24"/>
        </w:rPr>
        <w:t xml:space="preserve">Contrato de </w:t>
      </w:r>
      <w:r>
        <w:rPr>
          <w:sz w:val="24"/>
          <w:szCs w:val="24"/>
        </w:rPr>
        <w:t>Alienação Fiduciária de Ações, conforme aplicável</w:t>
      </w:r>
      <w:r w:rsidRPr="00857A86">
        <w:rPr>
          <w:sz w:val="24"/>
          <w:szCs w:val="24"/>
        </w:rPr>
        <w:t>.</w:t>
      </w:r>
    </w:p>
    <w:p w14:paraId="2A990B4E" w14:textId="57470B4A" w:rsidR="002F264E" w:rsidRPr="00857A86" w:rsidRDefault="00BA6754" w:rsidP="00A2536A">
      <w:pPr>
        <w:widowControl/>
        <w:numPr>
          <w:ilvl w:val="0"/>
          <w:numId w:val="1"/>
        </w:numPr>
        <w:tabs>
          <w:tab w:val="clear" w:pos="0"/>
        </w:tabs>
        <w:spacing w:after="160" w:line="320" w:lineRule="exact"/>
        <w:rPr>
          <w:sz w:val="24"/>
          <w:szCs w:val="24"/>
        </w:rPr>
      </w:pPr>
      <w:bookmarkStart w:id="18" w:name="_Ref512345263"/>
      <w:r w:rsidRPr="00857A86">
        <w:rPr>
          <w:smallCaps/>
          <w:sz w:val="24"/>
          <w:szCs w:val="24"/>
          <w:u w:val="single"/>
        </w:rPr>
        <w:t>Deliberações</w:t>
      </w:r>
      <w:r w:rsidRPr="00857A86">
        <w:rPr>
          <w:sz w:val="24"/>
          <w:szCs w:val="24"/>
        </w:rPr>
        <w:t>:</w:t>
      </w:r>
      <w:r w:rsidR="00A842C6" w:rsidRPr="00857A86">
        <w:rPr>
          <w:sz w:val="24"/>
          <w:szCs w:val="24"/>
        </w:rPr>
        <w:t xml:space="preserve"> </w:t>
      </w:r>
      <w:r w:rsidRPr="00857A86">
        <w:rPr>
          <w:sz w:val="24"/>
          <w:szCs w:val="24"/>
        </w:rPr>
        <w:t>Examinadas e debatidas as matérias constantes da Ordem do Dia, o Debenturista deliber</w:t>
      </w:r>
      <w:r w:rsidR="00995A7C" w:rsidRPr="00857A86">
        <w:rPr>
          <w:sz w:val="24"/>
          <w:szCs w:val="24"/>
        </w:rPr>
        <w:t>a</w:t>
      </w:r>
      <w:r w:rsidR="00AE323F" w:rsidRPr="00857A86">
        <w:rPr>
          <w:sz w:val="24"/>
          <w:szCs w:val="24"/>
        </w:rPr>
        <w:t>,</w:t>
      </w:r>
      <w:r w:rsidRPr="00857A86">
        <w:rPr>
          <w:sz w:val="24"/>
          <w:szCs w:val="24"/>
        </w:rPr>
        <w:t xml:space="preserve"> sem restrições</w:t>
      </w:r>
      <w:r w:rsidR="0085705A" w:rsidRPr="00857A86">
        <w:rPr>
          <w:sz w:val="24"/>
          <w:szCs w:val="24"/>
        </w:rPr>
        <w:t xml:space="preserve"> e/ou ressalvas</w:t>
      </w:r>
      <w:r w:rsidRPr="00857A86">
        <w:rPr>
          <w:sz w:val="24"/>
          <w:szCs w:val="24"/>
        </w:rPr>
        <w:t>:</w:t>
      </w:r>
      <w:bookmarkEnd w:id="18"/>
    </w:p>
    <w:p w14:paraId="68D75CF7" w14:textId="0C85D4E6" w:rsidR="009600CF" w:rsidRPr="00056DCF" w:rsidRDefault="009600CF" w:rsidP="002703DF">
      <w:pPr>
        <w:pStyle w:val="PargrafodaLista"/>
        <w:widowControl/>
        <w:numPr>
          <w:ilvl w:val="1"/>
          <w:numId w:val="3"/>
        </w:numPr>
        <w:spacing w:after="160" w:line="320" w:lineRule="exact"/>
        <w:ind w:left="709" w:hanging="709"/>
        <w:rPr>
          <w:sz w:val="24"/>
        </w:rPr>
      </w:pPr>
      <w:bookmarkStart w:id="19" w:name="_Ref510099000"/>
      <w:bookmarkStart w:id="20" w:name="_Ref512463984"/>
      <w:bookmarkStart w:id="21" w:name="_Ref496536869"/>
      <w:bookmarkStart w:id="22" w:name="_Ref495510904"/>
      <w:r w:rsidRPr="00302C66">
        <w:rPr>
          <w:b/>
          <w:sz w:val="24"/>
        </w:rPr>
        <w:t>APROVAR</w:t>
      </w:r>
      <w:r w:rsidRPr="00D9707E">
        <w:rPr>
          <w:b/>
          <w:sz w:val="24"/>
        </w:rPr>
        <w:t xml:space="preserve"> </w:t>
      </w:r>
      <w:r w:rsidRPr="00302C66">
        <w:rPr>
          <w:sz w:val="24"/>
        </w:rPr>
        <w:t xml:space="preserve">que a presente ata seja lavrada na forma de sumário, conforme facultam os artigos 71, parágrafo 2º, e 130, parágrafo 1º, da Lei das Sociedades </w:t>
      </w:r>
      <w:r w:rsidR="006A5941">
        <w:rPr>
          <w:sz w:val="24"/>
        </w:rPr>
        <w:t>por Ações</w:t>
      </w:r>
      <w:r>
        <w:rPr>
          <w:sz w:val="24"/>
          <w:szCs w:val="24"/>
        </w:rPr>
        <w:t>;</w:t>
      </w:r>
    </w:p>
    <w:p w14:paraId="2E6DCDE5" w14:textId="6BE25E3F" w:rsidR="00056DCF" w:rsidRPr="00BF6DF2" w:rsidRDefault="00056DCF" w:rsidP="002703DF">
      <w:pPr>
        <w:pStyle w:val="PargrafodaLista"/>
        <w:widowControl/>
        <w:numPr>
          <w:ilvl w:val="1"/>
          <w:numId w:val="3"/>
        </w:numPr>
        <w:spacing w:after="160" w:line="320" w:lineRule="exact"/>
        <w:ind w:left="709" w:hanging="709"/>
        <w:rPr>
          <w:ins w:id="23" w:author="Pinheiro Guimarães" w:date="2022-08-12T18:53:00Z"/>
          <w:sz w:val="24"/>
        </w:rPr>
      </w:pPr>
      <w:bookmarkStart w:id="24" w:name="_Ref111023591"/>
      <w:ins w:id="25" w:author="Pinheiro Guimarães" w:date="2022-08-12T18:53:00Z">
        <w:r w:rsidRPr="00302C66">
          <w:rPr>
            <w:b/>
            <w:sz w:val="24"/>
          </w:rPr>
          <w:t>APROVAR</w:t>
        </w:r>
        <w:r w:rsidRPr="00D9707E">
          <w:rPr>
            <w:b/>
            <w:sz w:val="24"/>
          </w:rPr>
          <w:t xml:space="preserve"> </w:t>
        </w:r>
        <w:r>
          <w:rPr>
            <w:sz w:val="24"/>
            <w:szCs w:val="24"/>
          </w:rPr>
          <w:t xml:space="preserve">a dispensa especifica da obrigação assumida pela Companhia no âmbito da Escritura de Emissão em realizar o depósito oriundos da alienação das </w:t>
        </w:r>
        <w:r w:rsidRPr="005F5DD3">
          <w:rPr>
            <w:sz w:val="24"/>
            <w:szCs w:val="24"/>
          </w:rPr>
          <w:t>Ações Alienadas Fiduciariamente</w:t>
        </w:r>
        <w:r>
          <w:rPr>
            <w:sz w:val="24"/>
            <w:szCs w:val="24"/>
          </w:rPr>
          <w:t xml:space="preserve"> na Conta Vinculada;</w:t>
        </w:r>
        <w:bookmarkEnd w:id="24"/>
      </w:ins>
    </w:p>
    <w:p w14:paraId="664684A8" w14:textId="6AB5589E" w:rsidR="00BF6DF2" w:rsidRPr="00302C66" w:rsidRDefault="0077317D" w:rsidP="002703DF">
      <w:pPr>
        <w:pStyle w:val="PargrafodaLista"/>
        <w:widowControl/>
        <w:numPr>
          <w:ilvl w:val="1"/>
          <w:numId w:val="3"/>
        </w:numPr>
        <w:spacing w:after="160" w:line="320" w:lineRule="exact"/>
        <w:ind w:left="709" w:hanging="709"/>
        <w:rPr>
          <w:ins w:id="26" w:author="Pinheiro Guimarães" w:date="2022-08-12T18:53:00Z"/>
          <w:sz w:val="24"/>
        </w:rPr>
      </w:pPr>
      <w:ins w:id="27" w:author="Pinheiro Guimarães" w:date="2022-08-12T18:53:00Z">
        <w:r>
          <w:rPr>
            <w:b/>
            <w:sz w:val="24"/>
          </w:rPr>
          <w:t>APROVAR</w:t>
        </w:r>
        <w:r w:rsidRPr="00DF7DB7">
          <w:rPr>
            <w:sz w:val="24"/>
            <w:szCs w:val="24"/>
          </w:rPr>
          <w:t xml:space="preserve"> </w:t>
        </w:r>
        <w:r>
          <w:rPr>
            <w:sz w:val="24"/>
            <w:szCs w:val="24"/>
          </w:rPr>
          <w:t xml:space="preserve">que o </w:t>
        </w:r>
        <w:r w:rsidRPr="004F5F1E">
          <w:rPr>
            <w:sz w:val="24"/>
            <w:szCs w:val="24"/>
          </w:rPr>
          <w:t xml:space="preserve">recebimento dos recursos oriundos da alienação das Ações Alienadas Fiduciariamente ocorra na conta corrente nº [●] de titularidade do </w:t>
        </w:r>
        <w:r w:rsidRPr="004F5F1E">
          <w:rPr>
            <w:bCs/>
            <w:sz w:val="24"/>
            <w:szCs w:val="24"/>
          </w:rPr>
          <w:t>Debenturista</w:t>
        </w:r>
        <w:r w:rsidRPr="004F5F1E">
          <w:rPr>
            <w:sz w:val="24"/>
            <w:szCs w:val="24"/>
          </w:rPr>
          <w:t>, mantida pelo Debenturista</w:t>
        </w:r>
        <w:r>
          <w:rPr>
            <w:sz w:val="24"/>
            <w:szCs w:val="24"/>
          </w:rPr>
          <w:t xml:space="preserve"> </w:t>
        </w:r>
        <w:r w:rsidRPr="00681288">
          <w:rPr>
            <w:sz w:val="24"/>
            <w:szCs w:val="24"/>
          </w:rPr>
          <w:t xml:space="preserve">na agência </w:t>
        </w:r>
        <w:r>
          <w:rPr>
            <w:sz w:val="24"/>
            <w:szCs w:val="24"/>
          </w:rPr>
          <w:t xml:space="preserve">[●] </w:t>
        </w:r>
        <w:r w:rsidRPr="00681288">
          <w:rPr>
            <w:sz w:val="24"/>
            <w:szCs w:val="24"/>
          </w:rPr>
          <w:t xml:space="preserve">do </w:t>
        </w:r>
        <w:r>
          <w:rPr>
            <w:sz w:val="24"/>
            <w:szCs w:val="24"/>
          </w:rPr>
          <w:t>Banco [●] ("</w:t>
        </w:r>
        <w:r w:rsidRPr="00960452">
          <w:rPr>
            <w:sz w:val="24"/>
            <w:szCs w:val="24"/>
            <w:u w:val="single"/>
          </w:rPr>
          <w:t>Conta Debenturista</w:t>
        </w:r>
        <w:r>
          <w:rPr>
            <w:sz w:val="24"/>
            <w:szCs w:val="24"/>
          </w:rPr>
          <w:t>");</w:t>
        </w:r>
        <w:r>
          <w:rPr>
            <w:b/>
            <w:sz w:val="24"/>
          </w:rPr>
          <w:t xml:space="preserve"> </w:t>
        </w:r>
        <w:bookmarkStart w:id="28" w:name="_Hlk111218998"/>
        <w:r>
          <w:rPr>
            <w:bCs/>
            <w:smallCaps/>
            <w:sz w:val="24"/>
            <w:szCs w:val="24"/>
          </w:rPr>
          <w:t>[</w:t>
        </w:r>
        <w:r w:rsidRPr="004F5F1E">
          <w:rPr>
            <w:b/>
            <w:sz w:val="24"/>
            <w:szCs w:val="24"/>
            <w:highlight w:val="yellow"/>
          </w:rPr>
          <w:t xml:space="preserve">Nota para Quadra/BMA: </w:t>
        </w:r>
        <w:r>
          <w:rPr>
            <w:b/>
            <w:sz w:val="24"/>
            <w:szCs w:val="24"/>
            <w:highlight w:val="yellow"/>
          </w:rPr>
          <w:t xml:space="preserve">incluir </w:t>
        </w:r>
        <w:r w:rsidRPr="004F5F1E">
          <w:rPr>
            <w:b/>
            <w:sz w:val="24"/>
            <w:szCs w:val="24"/>
            <w:highlight w:val="yellow"/>
          </w:rPr>
          <w:t>conta do Debenturista</w:t>
        </w:r>
        <w:r w:rsidRPr="004F5F1E">
          <w:rPr>
            <w:b/>
            <w:smallCaps/>
            <w:sz w:val="24"/>
            <w:szCs w:val="24"/>
          </w:rPr>
          <w:t>]</w:t>
        </w:r>
        <w:bookmarkEnd w:id="28"/>
      </w:ins>
    </w:p>
    <w:p w14:paraId="7A796DAE" w14:textId="7B9B2D92" w:rsidR="00247844" w:rsidRPr="009B5579" w:rsidRDefault="004A6F06">
      <w:pPr>
        <w:pStyle w:val="PargrafodaLista"/>
        <w:widowControl/>
        <w:numPr>
          <w:ilvl w:val="1"/>
          <w:numId w:val="3"/>
        </w:numPr>
        <w:spacing w:after="160" w:line="320" w:lineRule="exact"/>
        <w:ind w:left="709" w:hanging="709"/>
        <w:rPr>
          <w:b/>
          <w:bCs/>
          <w:i/>
          <w:iCs/>
          <w:sz w:val="22"/>
          <w:szCs w:val="22"/>
        </w:rPr>
      </w:pPr>
      <w:bookmarkStart w:id="29" w:name="_Ref111032715"/>
      <w:r w:rsidRPr="00FD6B27">
        <w:rPr>
          <w:b/>
          <w:bCs/>
          <w:sz w:val="24"/>
          <w:szCs w:val="24"/>
        </w:rPr>
        <w:t>APROVAR</w:t>
      </w:r>
      <w:r w:rsidR="0005233A" w:rsidRPr="00FD6B27">
        <w:rPr>
          <w:sz w:val="24"/>
          <w:szCs w:val="24"/>
        </w:rPr>
        <w:t xml:space="preserve"> </w:t>
      </w:r>
      <w:r w:rsidR="00D53BBC" w:rsidRPr="00FD6B27">
        <w:rPr>
          <w:sz w:val="24"/>
          <w:szCs w:val="24"/>
        </w:rPr>
        <w:t>e autorizar</w:t>
      </w:r>
      <w:r w:rsidR="003C2F2C">
        <w:rPr>
          <w:sz w:val="24"/>
          <w:szCs w:val="24"/>
        </w:rPr>
        <w:t>, sujeito à comprovação do implemento da Condição Suspensiva (abaixo definido),</w:t>
      </w:r>
      <w:r w:rsidR="00D53BBC" w:rsidRPr="00FD6B27">
        <w:rPr>
          <w:sz w:val="24"/>
          <w:szCs w:val="24"/>
        </w:rPr>
        <w:t xml:space="preserve"> </w:t>
      </w:r>
      <w:r w:rsidR="00983F65" w:rsidRPr="00FD6B27">
        <w:rPr>
          <w:sz w:val="24"/>
          <w:szCs w:val="24"/>
        </w:rPr>
        <w:t>a liberação da alienação fiduciária</w:t>
      </w:r>
      <w:r w:rsidR="003C2F2C">
        <w:rPr>
          <w:sz w:val="24"/>
          <w:szCs w:val="24"/>
        </w:rPr>
        <w:t xml:space="preserve"> em garantia</w:t>
      </w:r>
      <w:r w:rsidR="00983F65" w:rsidRPr="00FD6B27">
        <w:rPr>
          <w:sz w:val="24"/>
          <w:szCs w:val="24"/>
        </w:rPr>
        <w:t xml:space="preserve"> que </w:t>
      </w:r>
      <w:r w:rsidR="00983F65" w:rsidRPr="002F2F86">
        <w:rPr>
          <w:sz w:val="24"/>
          <w:szCs w:val="24"/>
        </w:rPr>
        <w:t>recai</w:t>
      </w:r>
      <w:r w:rsidR="00983F65" w:rsidRPr="00FD6B27">
        <w:rPr>
          <w:sz w:val="24"/>
          <w:szCs w:val="24"/>
        </w:rPr>
        <w:t xml:space="preserve"> sobre </w:t>
      </w:r>
      <w:r w:rsidR="00AF0868" w:rsidRPr="00FD6B27">
        <w:rPr>
          <w:sz w:val="24"/>
          <w:szCs w:val="24"/>
        </w:rPr>
        <w:t xml:space="preserve">32.698.873 (trinta e duas milhões, seiscentas e noventa e oito mil, oitocentas e setenta e três) </w:t>
      </w:r>
      <w:r w:rsidR="00983F65" w:rsidRPr="00FD6B27">
        <w:rPr>
          <w:sz w:val="24"/>
          <w:szCs w:val="24"/>
        </w:rPr>
        <w:t xml:space="preserve">ações de emissão da CCR </w:t>
      </w:r>
      <w:ins w:id="30" w:author="Pinheiro Guimarães" w:date="2022-08-12T18:53:00Z">
        <w:r w:rsidR="00056DCF">
          <w:rPr>
            <w:sz w:val="24"/>
            <w:szCs w:val="24"/>
          </w:rPr>
          <w:t xml:space="preserve">S.A. </w:t>
        </w:r>
      </w:ins>
      <w:r w:rsidR="001609AA" w:rsidRPr="00FD6B27">
        <w:rPr>
          <w:sz w:val="24"/>
          <w:szCs w:val="24"/>
        </w:rPr>
        <w:t>(</w:t>
      </w:r>
      <w:r w:rsidR="00983F65" w:rsidRPr="00FD6B27">
        <w:rPr>
          <w:sz w:val="24"/>
          <w:szCs w:val="24"/>
        </w:rPr>
        <w:t>e respectivos proventos</w:t>
      </w:r>
      <w:r w:rsidR="001609AA" w:rsidRPr="00FD6B27">
        <w:rPr>
          <w:sz w:val="24"/>
          <w:szCs w:val="24"/>
        </w:rPr>
        <w:t>)</w:t>
      </w:r>
      <w:r w:rsidR="00983F65" w:rsidRPr="00FD6B27">
        <w:rPr>
          <w:sz w:val="24"/>
          <w:szCs w:val="24"/>
        </w:rPr>
        <w:t xml:space="preserve"> de titularidade da Companhia, as quais, após a liberação mencionada acima, não </w:t>
      </w:r>
      <w:r w:rsidR="001609AA" w:rsidRPr="00FD6B27">
        <w:rPr>
          <w:sz w:val="24"/>
          <w:szCs w:val="24"/>
        </w:rPr>
        <w:t xml:space="preserve">mais </w:t>
      </w:r>
      <w:r w:rsidR="00983F65" w:rsidRPr="00FD6B27">
        <w:rPr>
          <w:sz w:val="24"/>
          <w:szCs w:val="24"/>
        </w:rPr>
        <w:t>estarão oneradas no âmbito da Emissão</w:t>
      </w:r>
      <w:r w:rsidR="003C2F2C">
        <w:rPr>
          <w:sz w:val="24"/>
          <w:szCs w:val="24"/>
        </w:rPr>
        <w:t>.</w:t>
      </w:r>
      <w:r w:rsidR="003C2F2C" w:rsidRPr="00FD6B27">
        <w:rPr>
          <w:sz w:val="24"/>
          <w:szCs w:val="24"/>
        </w:rPr>
        <w:t xml:space="preserve"> </w:t>
      </w:r>
      <w:r w:rsidR="003C2F2C" w:rsidRPr="003C2F2C">
        <w:rPr>
          <w:sz w:val="24"/>
          <w:szCs w:val="24"/>
        </w:rPr>
        <w:t xml:space="preserve">A eficácia da presente deliberação e referida liberação fica expressamente condicionada, nos termos do artigo 125 da Lei. nº 10.406 de 10 de janeiro de 2002, </w:t>
      </w:r>
      <w:bookmarkEnd w:id="29"/>
      <w:del w:id="31" w:author="Pinheiro Guimarães" w:date="2022-08-12T18:53:00Z">
        <w:r w:rsidR="003C2F2C" w:rsidRPr="003C2F2C">
          <w:rPr>
            <w:sz w:val="24"/>
            <w:szCs w:val="24"/>
          </w:rPr>
          <w:delText>à realização do Resgate Antecipado Obrigatório da integralidade das Debêntures e confirmação, pelos titulares das Debêntures, da quitação integral das Obrigações Garantidas, conforme disposto na Cláusula 5.2</w:delText>
        </w:r>
        <w:r w:rsidR="003C2F2C">
          <w:rPr>
            <w:sz w:val="24"/>
            <w:szCs w:val="24"/>
          </w:rPr>
          <w:delText>4</w:delText>
        </w:r>
        <w:r w:rsidR="003C2F2C" w:rsidRPr="003C2F2C">
          <w:rPr>
            <w:sz w:val="24"/>
            <w:szCs w:val="24"/>
          </w:rPr>
          <w:delText>.2 da Escritura de Emissão e na Cláusula 10.1 do Contrato de Alienação Fiduciária de Ações ("</w:delText>
        </w:r>
        <w:r w:rsidR="003C2F2C" w:rsidRPr="00E7450A">
          <w:rPr>
            <w:sz w:val="24"/>
            <w:szCs w:val="24"/>
            <w:u w:val="single"/>
          </w:rPr>
          <w:delText>Condição Suspensiva</w:delText>
        </w:r>
        <w:r w:rsidR="003C2F2C" w:rsidRPr="003C2F2C">
          <w:rPr>
            <w:sz w:val="24"/>
            <w:szCs w:val="24"/>
          </w:rPr>
          <w:delText>"). Fica o Agente Fiduciário autorizado e obrigado a transferir os valores que serão depositados, pelos compradores das ações de emissão CCR, na conta nº 43060-2 de titularidade da Andrade Gutierrez Participações S.A. ("AGPAR"), mantida pela AGPAR na agência 8541 do Itaú Unibanco S.A. ("Conta AGPAR") para pagamento do Resgate Antecipado Obrigatório, com integral quitação das Obrigações Garantidas, nos termos acima; [</w:delText>
        </w:r>
        <w:r w:rsidR="003C2F2C" w:rsidRPr="00E7450A">
          <w:rPr>
            <w:sz w:val="24"/>
            <w:szCs w:val="24"/>
            <w:highlight w:val="yellow"/>
          </w:rPr>
          <w:delText>NOTA PARA SIMPLIFIC: CONFIRMAR CONTA VINCULADA</w:delText>
        </w:r>
      </w:del>
      <w:ins w:id="32" w:author="Pinheiro Guimarães" w:date="2022-08-12T18:53:00Z">
        <w:r w:rsidR="0077317D">
          <w:rPr>
            <w:sz w:val="24"/>
            <w:szCs w:val="24"/>
          </w:rPr>
          <w:t>ao deposito,</w:t>
        </w:r>
        <w:r w:rsidR="0077317D" w:rsidRPr="00681288">
          <w:rPr>
            <w:sz w:val="24"/>
            <w:szCs w:val="24"/>
          </w:rPr>
          <w:t xml:space="preserve"> pelos compradores das ações de emissão CCR, na </w:t>
        </w:r>
        <w:r w:rsidR="0077317D">
          <w:rPr>
            <w:sz w:val="24"/>
            <w:szCs w:val="24"/>
          </w:rPr>
          <w:t>C</w:t>
        </w:r>
        <w:r w:rsidR="0077317D" w:rsidRPr="00681288">
          <w:rPr>
            <w:sz w:val="24"/>
            <w:szCs w:val="24"/>
          </w:rPr>
          <w:t>onta</w:t>
        </w:r>
        <w:r w:rsidR="0077317D">
          <w:rPr>
            <w:sz w:val="24"/>
            <w:szCs w:val="24"/>
          </w:rPr>
          <w:t xml:space="preserve"> Debenturista, do valor mínimo de R$[●] ([●] reais) </w:t>
        </w:r>
        <w:r w:rsidR="0077317D" w:rsidRPr="007A798B">
          <w:rPr>
            <w:sz w:val="24"/>
            <w:szCs w:val="24"/>
          </w:rPr>
          <w:t>("</w:t>
        </w:r>
        <w:r w:rsidR="0077317D" w:rsidRPr="007A798B">
          <w:rPr>
            <w:sz w:val="24"/>
            <w:szCs w:val="24"/>
            <w:u w:val="single"/>
          </w:rPr>
          <w:t>Condição Suspensiva</w:t>
        </w:r>
        <w:r w:rsidR="0077317D" w:rsidRPr="007A798B">
          <w:rPr>
            <w:sz w:val="24"/>
            <w:szCs w:val="24"/>
          </w:rPr>
          <w:t>")</w:t>
        </w:r>
        <w:r w:rsidR="0077317D">
          <w:rPr>
            <w:sz w:val="24"/>
            <w:szCs w:val="24"/>
          </w:rPr>
          <w:t>;</w:t>
        </w:r>
        <w:r w:rsidR="0077317D" w:rsidRPr="008D1942">
          <w:rPr>
            <w:sz w:val="24"/>
            <w:szCs w:val="24"/>
          </w:rPr>
          <w:t xml:space="preserve"> </w:t>
        </w:r>
        <w:bookmarkStart w:id="33" w:name="_Hlk111219049"/>
        <w:r w:rsidR="0077317D">
          <w:rPr>
            <w:bCs/>
            <w:smallCaps/>
            <w:sz w:val="24"/>
            <w:szCs w:val="24"/>
          </w:rPr>
          <w:t>[</w:t>
        </w:r>
        <w:r w:rsidR="0077317D" w:rsidRPr="004F5F1E">
          <w:rPr>
            <w:b/>
            <w:sz w:val="24"/>
            <w:szCs w:val="24"/>
            <w:highlight w:val="yellow"/>
          </w:rPr>
          <w:t>Nota para Quadra/</w:t>
        </w:r>
        <w:r w:rsidR="0077317D">
          <w:rPr>
            <w:b/>
            <w:sz w:val="24"/>
            <w:szCs w:val="24"/>
            <w:highlight w:val="yellow"/>
          </w:rPr>
          <w:t>AG</w:t>
        </w:r>
        <w:r w:rsidR="0077317D" w:rsidRPr="004F5F1E">
          <w:rPr>
            <w:b/>
            <w:sz w:val="24"/>
            <w:szCs w:val="24"/>
            <w:highlight w:val="yellow"/>
          </w:rPr>
          <w:t xml:space="preserve">: </w:t>
        </w:r>
        <w:r w:rsidR="0077317D">
          <w:rPr>
            <w:b/>
            <w:sz w:val="24"/>
            <w:szCs w:val="24"/>
            <w:highlight w:val="yellow"/>
          </w:rPr>
          <w:t>definir valor</w:t>
        </w:r>
      </w:ins>
      <w:r w:rsidR="0077317D" w:rsidRPr="003944A3">
        <w:rPr>
          <w:smallCaps/>
          <w:sz w:val="24"/>
          <w:szCs w:val="24"/>
        </w:rPr>
        <w:t>]</w:t>
      </w:r>
      <w:bookmarkEnd w:id="33"/>
    </w:p>
    <w:p w14:paraId="6F894149" w14:textId="237FEFD2" w:rsidR="00C63E81" w:rsidRPr="00C63E81" w:rsidRDefault="00C63E81" w:rsidP="00D9707E">
      <w:pPr>
        <w:pStyle w:val="PargrafodaLista"/>
        <w:widowControl/>
        <w:numPr>
          <w:ilvl w:val="1"/>
          <w:numId w:val="3"/>
        </w:numPr>
        <w:spacing w:after="160" w:line="320" w:lineRule="exact"/>
        <w:ind w:left="709" w:hanging="709"/>
        <w:rPr>
          <w:b/>
          <w:bCs/>
          <w:i/>
          <w:iCs/>
          <w:sz w:val="22"/>
          <w:szCs w:val="22"/>
        </w:rPr>
      </w:pPr>
      <w:bookmarkStart w:id="34" w:name="_Ref100064853"/>
      <w:r w:rsidRPr="00857A86">
        <w:rPr>
          <w:b/>
          <w:bCs/>
          <w:sz w:val="24"/>
          <w:szCs w:val="24"/>
        </w:rPr>
        <w:t>APROVAR</w:t>
      </w:r>
      <w:r w:rsidR="00D53BBC">
        <w:rPr>
          <w:b/>
          <w:bCs/>
          <w:sz w:val="24"/>
          <w:szCs w:val="24"/>
        </w:rPr>
        <w:t xml:space="preserve"> </w:t>
      </w:r>
      <w:r w:rsidR="00D53BBC" w:rsidRPr="00A87660">
        <w:rPr>
          <w:sz w:val="24"/>
          <w:szCs w:val="24"/>
        </w:rPr>
        <w:t xml:space="preserve">e </w:t>
      </w:r>
      <w:r w:rsidR="00D53BBC" w:rsidRPr="00D53BBC">
        <w:rPr>
          <w:sz w:val="24"/>
          <w:szCs w:val="24"/>
        </w:rPr>
        <w:t xml:space="preserve">autorizar </w:t>
      </w:r>
      <w:r w:rsidR="00014121" w:rsidRPr="00A87660">
        <w:rPr>
          <w:sz w:val="24"/>
          <w:szCs w:val="24"/>
        </w:rPr>
        <w:t>que,</w:t>
      </w:r>
      <w:r w:rsidRPr="00857A86">
        <w:rPr>
          <w:sz w:val="24"/>
          <w:szCs w:val="24"/>
        </w:rPr>
        <w:t xml:space="preserve"> </w:t>
      </w:r>
      <w:r w:rsidR="00014121">
        <w:rPr>
          <w:sz w:val="24"/>
          <w:szCs w:val="24"/>
        </w:rPr>
        <w:t>u</w:t>
      </w:r>
      <w:r w:rsidR="00014121" w:rsidRPr="00014121">
        <w:rPr>
          <w:sz w:val="24"/>
          <w:szCs w:val="24"/>
        </w:rPr>
        <w:t>ma vez implementada a Condição Suspensiva</w:t>
      </w:r>
      <w:r w:rsidR="009D427B">
        <w:rPr>
          <w:sz w:val="24"/>
          <w:szCs w:val="24"/>
        </w:rPr>
        <w:t xml:space="preserve">, </w:t>
      </w:r>
      <w:r w:rsidR="0055049E">
        <w:rPr>
          <w:sz w:val="24"/>
          <w:szCs w:val="24"/>
        </w:rPr>
        <w:t xml:space="preserve">o </w:t>
      </w:r>
      <w:ins w:id="35" w:author="Pinheiro Guimarães" w:date="2022-08-12T18:53:00Z">
        <w:r w:rsidR="00D3334E">
          <w:rPr>
            <w:sz w:val="24"/>
            <w:szCs w:val="24"/>
          </w:rPr>
          <w:t xml:space="preserve">eventual </w:t>
        </w:r>
      </w:ins>
      <w:r w:rsidR="0055049E">
        <w:rPr>
          <w:sz w:val="24"/>
          <w:szCs w:val="24"/>
        </w:rPr>
        <w:t xml:space="preserve">saldo remanescente </w:t>
      </w:r>
      <w:del w:id="36" w:author="Pinheiro Guimarães" w:date="2022-08-12T18:53:00Z">
        <w:r w:rsidR="0055049E">
          <w:rPr>
            <w:sz w:val="24"/>
            <w:szCs w:val="24"/>
          </w:rPr>
          <w:delText>da Conta AGPAR</w:delText>
        </w:r>
      </w:del>
      <w:ins w:id="37" w:author="Pinheiro Guimarães" w:date="2022-08-12T18:53:00Z">
        <w:r w:rsidR="00D3334E">
          <w:rPr>
            <w:sz w:val="24"/>
            <w:szCs w:val="24"/>
          </w:rPr>
          <w:t>do preço pela alienação das Ações Alienadas Fiduciariamente</w:t>
        </w:r>
      </w:ins>
      <w:r w:rsidR="00D3334E">
        <w:rPr>
          <w:sz w:val="24"/>
          <w:szCs w:val="24"/>
        </w:rPr>
        <w:t xml:space="preserve"> </w:t>
      </w:r>
      <w:r w:rsidR="006A5941">
        <w:rPr>
          <w:sz w:val="24"/>
          <w:szCs w:val="24"/>
        </w:rPr>
        <w:t xml:space="preserve">seja </w:t>
      </w:r>
      <w:del w:id="38" w:author="Pinheiro Guimarães" w:date="2022-08-12T18:53:00Z">
        <w:r w:rsidR="00014121" w:rsidRPr="00014121">
          <w:rPr>
            <w:sz w:val="24"/>
            <w:szCs w:val="24"/>
          </w:rPr>
          <w:delText>liberado para conta de livre movimentação da</w:delText>
        </w:r>
      </w:del>
      <w:ins w:id="39" w:author="Pinheiro Guimarães" w:date="2022-08-12T18:53:00Z">
        <w:r w:rsidR="00D3334E">
          <w:rPr>
            <w:sz w:val="24"/>
            <w:szCs w:val="24"/>
          </w:rPr>
          <w:t>livremente utilizado pela</w:t>
        </w:r>
      </w:ins>
      <w:r w:rsidR="00D3334E">
        <w:rPr>
          <w:sz w:val="24"/>
          <w:szCs w:val="24"/>
        </w:rPr>
        <w:t xml:space="preserve"> </w:t>
      </w:r>
      <w:r w:rsidR="00014121" w:rsidRPr="00014121">
        <w:rPr>
          <w:sz w:val="24"/>
          <w:szCs w:val="24"/>
        </w:rPr>
        <w:t>Companhia</w:t>
      </w:r>
      <w:del w:id="40" w:author="Pinheiro Guimarães" w:date="2022-08-12T18:53:00Z">
        <w:r w:rsidR="006A5941">
          <w:rPr>
            <w:sz w:val="24"/>
            <w:szCs w:val="24"/>
          </w:rPr>
          <w:delText>, no prazo de 1 (um) dia útil</w:delText>
        </w:r>
      </w:del>
      <w:r>
        <w:rPr>
          <w:bCs/>
          <w:sz w:val="24"/>
          <w:szCs w:val="24"/>
        </w:rPr>
        <w:t>;</w:t>
      </w:r>
      <w:bookmarkEnd w:id="34"/>
      <w:r w:rsidR="000234C5">
        <w:rPr>
          <w:bCs/>
          <w:sz w:val="24"/>
          <w:szCs w:val="24"/>
        </w:rPr>
        <w:t xml:space="preserve"> e</w:t>
      </w:r>
    </w:p>
    <w:p w14:paraId="3DFE05D5" w14:textId="46D876F3" w:rsidR="00085CDF" w:rsidRDefault="00577FAC" w:rsidP="00A61336">
      <w:pPr>
        <w:pStyle w:val="PargrafodaLista"/>
        <w:numPr>
          <w:ilvl w:val="1"/>
          <w:numId w:val="3"/>
        </w:numPr>
        <w:spacing w:before="160" w:after="160" w:line="320" w:lineRule="exact"/>
        <w:ind w:left="709" w:hanging="709"/>
        <w:rPr>
          <w:sz w:val="24"/>
          <w:szCs w:val="24"/>
        </w:rPr>
      </w:pPr>
      <w:bookmarkStart w:id="41" w:name="_Ref22641455"/>
      <w:bookmarkEnd w:id="19"/>
      <w:bookmarkEnd w:id="20"/>
      <w:bookmarkEnd w:id="21"/>
      <w:bookmarkEnd w:id="22"/>
      <w:r w:rsidRPr="00302C66">
        <w:rPr>
          <w:b/>
          <w:sz w:val="24"/>
        </w:rPr>
        <w:t>APROVAR</w:t>
      </w:r>
      <w:r w:rsidRPr="00857A86">
        <w:rPr>
          <w:sz w:val="24"/>
          <w:szCs w:val="24"/>
        </w:rPr>
        <w:t xml:space="preserve"> </w:t>
      </w:r>
      <w:r w:rsidR="00344454" w:rsidRPr="00857A86">
        <w:rPr>
          <w:sz w:val="24"/>
          <w:szCs w:val="24"/>
        </w:rPr>
        <w:t xml:space="preserve">e autorizar </w:t>
      </w:r>
      <w:r w:rsidR="009415DD" w:rsidRPr="00857A86">
        <w:rPr>
          <w:sz w:val="24"/>
          <w:szCs w:val="24"/>
        </w:rPr>
        <w:t>que</w:t>
      </w:r>
      <w:r w:rsidR="00D53BBC">
        <w:rPr>
          <w:sz w:val="24"/>
          <w:szCs w:val="24"/>
        </w:rPr>
        <w:t xml:space="preserve">, em virtude das </w:t>
      </w:r>
      <w:r w:rsidR="00D53BBC" w:rsidRPr="003261A5">
        <w:rPr>
          <w:sz w:val="24"/>
          <w:szCs w:val="24"/>
        </w:rPr>
        <w:t xml:space="preserve">deliberações </w:t>
      </w:r>
      <w:r w:rsidR="00D3334E">
        <w:rPr>
          <w:sz w:val="24"/>
          <w:szCs w:val="24"/>
        </w:rPr>
        <w:fldChar w:fldCharType="begin"/>
      </w:r>
      <w:r w:rsidR="00D3334E">
        <w:rPr>
          <w:sz w:val="24"/>
          <w:szCs w:val="24"/>
        </w:rPr>
        <w:instrText xml:space="preserve"> REF _Ref111023591 \n \h </w:instrText>
      </w:r>
      <w:r w:rsidR="00D3334E">
        <w:rPr>
          <w:sz w:val="24"/>
          <w:szCs w:val="24"/>
        </w:rPr>
      </w:r>
      <w:r w:rsidR="00D3334E">
        <w:rPr>
          <w:sz w:val="24"/>
          <w:szCs w:val="24"/>
        </w:rPr>
        <w:fldChar w:fldCharType="separate"/>
      </w:r>
      <w:r w:rsidR="00D3334E">
        <w:rPr>
          <w:sz w:val="24"/>
          <w:szCs w:val="24"/>
        </w:rPr>
        <w:t>7.2</w:t>
      </w:r>
      <w:r w:rsidR="00D3334E">
        <w:rPr>
          <w:sz w:val="24"/>
          <w:szCs w:val="24"/>
        </w:rPr>
        <w:fldChar w:fldCharType="end"/>
      </w:r>
      <w:r w:rsidR="00D53BBC" w:rsidRPr="003261A5">
        <w:rPr>
          <w:sz w:val="24"/>
          <w:szCs w:val="24"/>
        </w:rPr>
        <w:t xml:space="preserve"> e </w:t>
      </w:r>
      <w:r w:rsidR="00D3334E">
        <w:rPr>
          <w:sz w:val="24"/>
          <w:szCs w:val="24"/>
        </w:rPr>
        <w:fldChar w:fldCharType="begin"/>
      </w:r>
      <w:r w:rsidR="00D3334E">
        <w:rPr>
          <w:sz w:val="24"/>
          <w:szCs w:val="24"/>
        </w:rPr>
        <w:instrText xml:space="preserve"> REF _Ref111032715 \n \p \h </w:instrText>
      </w:r>
      <w:r w:rsidR="00D3334E">
        <w:rPr>
          <w:sz w:val="24"/>
          <w:szCs w:val="24"/>
        </w:rPr>
      </w:r>
      <w:r w:rsidR="00D3334E">
        <w:rPr>
          <w:sz w:val="24"/>
          <w:szCs w:val="24"/>
        </w:rPr>
        <w:fldChar w:fldCharType="separate"/>
      </w:r>
      <w:r w:rsidR="00D3334E">
        <w:rPr>
          <w:sz w:val="24"/>
          <w:szCs w:val="24"/>
        </w:rPr>
        <w:t>7.3 acima</w:t>
      </w:r>
      <w:r w:rsidR="00D3334E">
        <w:rPr>
          <w:sz w:val="24"/>
          <w:szCs w:val="24"/>
        </w:rPr>
        <w:fldChar w:fldCharType="end"/>
      </w:r>
      <w:r w:rsidR="00D53BBC">
        <w:rPr>
          <w:sz w:val="24"/>
          <w:szCs w:val="24"/>
        </w:rPr>
        <w:t>,</w:t>
      </w:r>
      <w:r w:rsidR="009415DD" w:rsidRPr="00857A86">
        <w:rPr>
          <w:sz w:val="24"/>
          <w:szCs w:val="24"/>
        </w:rPr>
        <w:t xml:space="preserve"> </w:t>
      </w:r>
      <w:r w:rsidR="00590709" w:rsidRPr="00590709">
        <w:rPr>
          <w:sz w:val="24"/>
          <w:szCs w:val="24"/>
        </w:rPr>
        <w:t>o Agente Fiduciário</w:t>
      </w:r>
      <w:del w:id="42" w:author="Pinheiro Guimarães" w:date="2022-08-12T18:53:00Z">
        <w:r w:rsidR="00590709" w:rsidRPr="00590709">
          <w:rPr>
            <w:sz w:val="24"/>
            <w:szCs w:val="24"/>
          </w:rPr>
          <w:delText>, em conjunto com</w:delText>
        </w:r>
      </w:del>
      <w:ins w:id="43" w:author="Pinheiro Guimarães" w:date="2022-08-12T18:53:00Z">
        <w:r w:rsidR="00D3334E">
          <w:rPr>
            <w:sz w:val="24"/>
            <w:szCs w:val="24"/>
          </w:rPr>
          <w:t xml:space="preserve"> </w:t>
        </w:r>
        <w:r w:rsidR="00D3334E" w:rsidRPr="005F5DD3">
          <w:rPr>
            <w:b/>
            <w:bCs/>
            <w:sz w:val="24"/>
            <w:szCs w:val="24"/>
          </w:rPr>
          <w:t>(i)</w:t>
        </w:r>
        <w:r w:rsidR="00D3334E">
          <w:rPr>
            <w:sz w:val="24"/>
            <w:szCs w:val="24"/>
          </w:rPr>
          <w:t xml:space="preserve"> assine e entregue, na presente data,</w:t>
        </w:r>
      </w:ins>
      <w:r w:rsidR="00D3334E">
        <w:rPr>
          <w:sz w:val="24"/>
          <w:szCs w:val="24"/>
        </w:rPr>
        <w:t xml:space="preserve"> a Companhia</w:t>
      </w:r>
      <w:r w:rsidR="00590709" w:rsidRPr="00590709">
        <w:rPr>
          <w:sz w:val="24"/>
          <w:szCs w:val="24"/>
        </w:rPr>
        <w:t xml:space="preserve">, </w:t>
      </w:r>
      <w:del w:id="44" w:author="Pinheiro Guimarães" w:date="2022-08-12T18:53:00Z">
        <w:r w:rsidR="00590709" w:rsidRPr="00590709">
          <w:rPr>
            <w:sz w:val="24"/>
            <w:szCs w:val="24"/>
          </w:rPr>
          <w:delText xml:space="preserve">se for o caso, pratique todos os atos necessários para o cumprimento das decisões tomadas na presente Assembleia, incluindo, mas a tanto não se limitando a, assinar </w:delText>
        </w:r>
      </w:del>
      <w:r w:rsidR="00590709" w:rsidRPr="00590709">
        <w:rPr>
          <w:sz w:val="24"/>
          <w:szCs w:val="24"/>
        </w:rPr>
        <w:t>o termo anexo à presente Ata</w:t>
      </w:r>
      <w:ins w:id="45" w:author="Pinheiro Guimarães" w:date="2022-08-12T18:53:00Z">
        <w:r w:rsidR="00590709" w:rsidRPr="00590709">
          <w:rPr>
            <w:sz w:val="24"/>
            <w:szCs w:val="24"/>
          </w:rPr>
          <w:t xml:space="preserve"> </w:t>
        </w:r>
        <w:r w:rsidR="00D3334E">
          <w:rPr>
            <w:sz w:val="24"/>
            <w:szCs w:val="24"/>
          </w:rPr>
          <w:t>(Anexo 7.5(i))</w:t>
        </w:r>
      </w:ins>
      <w:r w:rsidR="00D3334E">
        <w:rPr>
          <w:sz w:val="24"/>
          <w:szCs w:val="24"/>
        </w:rPr>
        <w:t xml:space="preserve"> </w:t>
      </w:r>
      <w:r w:rsidR="00590709" w:rsidRPr="00590709">
        <w:rPr>
          <w:sz w:val="24"/>
          <w:szCs w:val="24"/>
        </w:rPr>
        <w:t>para liberação condicionada de ônus que recaiam sobre as 32.698.873 (trinta e duas milhões, seiscentas e noventa e oito mil, oitocentas e setenta e três) ações de emissão da CCR e/ou que recaiam sobre direitos creditórios sobre tais ações, e</w:t>
      </w:r>
      <w:r w:rsidR="00590709" w:rsidRPr="00D3334E">
        <w:rPr>
          <w:sz w:val="24"/>
          <w:szCs w:val="24"/>
        </w:rPr>
        <w:t xml:space="preserve">, </w:t>
      </w:r>
      <w:ins w:id="46" w:author="Pinheiro Guimarães" w:date="2022-08-12T18:53:00Z">
        <w:r w:rsidR="00D3334E" w:rsidRPr="0077317D">
          <w:rPr>
            <w:b/>
            <w:bCs/>
            <w:sz w:val="24"/>
            <w:szCs w:val="24"/>
          </w:rPr>
          <w:t>(</w:t>
        </w:r>
        <w:proofErr w:type="spellStart"/>
        <w:r w:rsidR="00D3334E" w:rsidRPr="0077317D">
          <w:rPr>
            <w:b/>
            <w:bCs/>
            <w:sz w:val="24"/>
            <w:szCs w:val="24"/>
          </w:rPr>
          <w:t>ii</w:t>
        </w:r>
        <w:proofErr w:type="spellEnd"/>
        <w:r w:rsidR="00D3334E" w:rsidRPr="0077317D">
          <w:rPr>
            <w:b/>
            <w:bCs/>
            <w:sz w:val="24"/>
            <w:szCs w:val="24"/>
          </w:rPr>
          <w:t>)</w:t>
        </w:r>
        <w:r w:rsidR="00D3334E">
          <w:rPr>
            <w:sz w:val="24"/>
            <w:szCs w:val="24"/>
          </w:rPr>
          <w:t xml:space="preserve"> </w:t>
        </w:r>
      </w:ins>
      <w:r w:rsidR="00590709" w:rsidRPr="00E7450A">
        <w:rPr>
          <w:b/>
          <w:bCs/>
          <w:sz w:val="24"/>
          <w:szCs w:val="24"/>
        </w:rPr>
        <w:t>após a implementação da Condição Suspensiva</w:t>
      </w:r>
      <w:r w:rsidR="00590709" w:rsidRPr="00590709">
        <w:rPr>
          <w:sz w:val="24"/>
          <w:szCs w:val="24"/>
        </w:rPr>
        <w:t xml:space="preserve">, </w:t>
      </w:r>
      <w:del w:id="47" w:author="Pinheiro Guimarães" w:date="2022-08-12T18:53:00Z">
        <w:r w:rsidR="00590709" w:rsidRPr="00590709">
          <w:rPr>
            <w:sz w:val="24"/>
            <w:szCs w:val="24"/>
          </w:rPr>
          <w:delText>realizar</w:delText>
        </w:r>
      </w:del>
      <w:ins w:id="48" w:author="Pinheiro Guimarães" w:date="2022-08-12T18:53:00Z">
        <w:r w:rsidR="00590709" w:rsidRPr="00590709">
          <w:rPr>
            <w:sz w:val="24"/>
            <w:szCs w:val="24"/>
          </w:rPr>
          <w:t>realiz</w:t>
        </w:r>
        <w:r w:rsidR="00D3334E">
          <w:rPr>
            <w:sz w:val="24"/>
            <w:szCs w:val="24"/>
          </w:rPr>
          <w:t>e, em conjunto com a Companhia,</w:t>
        </w:r>
      </w:ins>
      <w:r w:rsidR="00590709" w:rsidRPr="00590709">
        <w:rPr>
          <w:sz w:val="24"/>
          <w:szCs w:val="24"/>
        </w:rPr>
        <w:t xml:space="preserve"> a liberação plena de tais ônus perante os registros competentes e na instituição </w:t>
      </w:r>
      <w:proofErr w:type="spellStart"/>
      <w:r w:rsidR="00590709" w:rsidRPr="00590709">
        <w:rPr>
          <w:sz w:val="24"/>
          <w:szCs w:val="24"/>
        </w:rPr>
        <w:t>escrituradora</w:t>
      </w:r>
      <w:proofErr w:type="spellEnd"/>
      <w:r w:rsidR="00590709" w:rsidRPr="00590709">
        <w:rPr>
          <w:sz w:val="24"/>
          <w:szCs w:val="24"/>
        </w:rPr>
        <w:t xml:space="preserve"> das ações de emissão da CCR, </w:t>
      </w:r>
      <w:del w:id="49" w:author="Pinheiro Guimarães" w:date="2022-08-12T18:53:00Z">
        <w:r w:rsidR="00590709" w:rsidRPr="00590709">
          <w:rPr>
            <w:sz w:val="24"/>
            <w:szCs w:val="24"/>
          </w:rPr>
          <w:delText>rescindir o</w:delText>
        </w:r>
      </w:del>
      <w:ins w:id="50" w:author="Pinheiro Guimarães" w:date="2022-08-12T18:53:00Z">
        <w:r w:rsidR="00AB71C7">
          <w:rPr>
            <w:sz w:val="24"/>
            <w:szCs w:val="24"/>
          </w:rPr>
          <w:t>mediante</w:t>
        </w:r>
        <w:r w:rsidR="00BF6DF2" w:rsidRPr="00BF6DF2">
          <w:rPr>
            <w:sz w:val="24"/>
            <w:szCs w:val="24"/>
          </w:rPr>
          <w:t xml:space="preserve"> </w:t>
        </w:r>
        <w:r w:rsidR="00BF6DF2">
          <w:rPr>
            <w:sz w:val="24"/>
            <w:szCs w:val="24"/>
          </w:rPr>
          <w:t>a prática dos atos que forem necessários a tais objetivos, incluindo, mas não se limitando  à</w:t>
        </w:r>
        <w:r w:rsidR="00AB71C7">
          <w:rPr>
            <w:sz w:val="24"/>
            <w:szCs w:val="24"/>
          </w:rPr>
          <w:t xml:space="preserve"> assinatura do distrato d</w:t>
        </w:r>
        <w:r w:rsidR="00590709" w:rsidRPr="00590709">
          <w:rPr>
            <w:sz w:val="24"/>
            <w:szCs w:val="24"/>
          </w:rPr>
          <w:t>o</w:t>
        </w:r>
      </w:ins>
      <w:r w:rsidR="00590709" w:rsidRPr="00590709">
        <w:rPr>
          <w:sz w:val="24"/>
          <w:szCs w:val="24"/>
        </w:rPr>
        <w:t xml:space="preserve"> Contrato de Alienação Fiduciária de Ações</w:t>
      </w:r>
      <w:r w:rsidR="00AB71C7">
        <w:rPr>
          <w:sz w:val="24"/>
          <w:szCs w:val="24"/>
        </w:rPr>
        <w:t xml:space="preserve">, </w:t>
      </w:r>
      <w:ins w:id="51" w:author="Pinheiro Guimarães" w:date="2022-08-12T18:53:00Z">
        <w:r w:rsidR="00AB71C7">
          <w:rPr>
            <w:sz w:val="24"/>
            <w:szCs w:val="24"/>
          </w:rPr>
          <w:t>cuja minuta é ora anexada à presente Ata (Anexo 7.5(</w:t>
        </w:r>
        <w:proofErr w:type="spellStart"/>
        <w:r w:rsidR="00AB71C7">
          <w:rPr>
            <w:sz w:val="24"/>
            <w:szCs w:val="24"/>
          </w:rPr>
          <w:t>ii</w:t>
        </w:r>
        <w:proofErr w:type="spellEnd"/>
        <w:r w:rsidR="00AB71C7">
          <w:rPr>
            <w:sz w:val="24"/>
            <w:szCs w:val="24"/>
          </w:rPr>
          <w:t>))</w:t>
        </w:r>
        <w:r w:rsidR="00590709" w:rsidRPr="00590709">
          <w:rPr>
            <w:sz w:val="24"/>
            <w:szCs w:val="24"/>
          </w:rPr>
          <w:t xml:space="preserve">, </w:t>
        </w:r>
      </w:ins>
      <w:r w:rsidR="00590709" w:rsidRPr="00590709">
        <w:rPr>
          <w:sz w:val="24"/>
          <w:szCs w:val="24"/>
        </w:rPr>
        <w:t xml:space="preserve">bem como </w:t>
      </w:r>
      <w:del w:id="52" w:author="Pinheiro Guimarães" w:date="2022-08-12T18:53:00Z">
        <w:r w:rsidR="00590709" w:rsidRPr="00590709">
          <w:rPr>
            <w:sz w:val="24"/>
            <w:szCs w:val="24"/>
          </w:rPr>
          <w:delText>assinar</w:delText>
        </w:r>
      </w:del>
      <w:ins w:id="53" w:author="Pinheiro Guimarães" w:date="2022-08-12T18:53:00Z">
        <w:r w:rsidR="00590709" w:rsidRPr="00590709">
          <w:rPr>
            <w:sz w:val="24"/>
            <w:szCs w:val="24"/>
          </w:rPr>
          <w:t>assin</w:t>
        </w:r>
        <w:r w:rsidR="00AB71C7">
          <w:rPr>
            <w:sz w:val="24"/>
            <w:szCs w:val="24"/>
          </w:rPr>
          <w:t>e</w:t>
        </w:r>
      </w:ins>
      <w:r w:rsidR="00590709" w:rsidRPr="00590709">
        <w:rPr>
          <w:sz w:val="24"/>
          <w:szCs w:val="24"/>
        </w:rPr>
        <w:t xml:space="preserve"> e </w:t>
      </w:r>
      <w:del w:id="54" w:author="Pinheiro Guimarães" w:date="2022-08-12T18:53:00Z">
        <w:r w:rsidR="00590709" w:rsidRPr="00590709">
          <w:rPr>
            <w:sz w:val="24"/>
            <w:szCs w:val="24"/>
          </w:rPr>
          <w:delText>celebrar</w:delText>
        </w:r>
      </w:del>
      <w:ins w:id="55" w:author="Pinheiro Guimarães" w:date="2022-08-12T18:53:00Z">
        <w:r w:rsidR="00590709" w:rsidRPr="00590709">
          <w:rPr>
            <w:sz w:val="24"/>
            <w:szCs w:val="24"/>
          </w:rPr>
          <w:t>celebr</w:t>
        </w:r>
        <w:r w:rsidR="00AB71C7">
          <w:rPr>
            <w:sz w:val="24"/>
            <w:szCs w:val="24"/>
          </w:rPr>
          <w:t>e</w:t>
        </w:r>
      </w:ins>
      <w:r w:rsidR="00590709" w:rsidRPr="00590709">
        <w:rPr>
          <w:sz w:val="24"/>
          <w:szCs w:val="24"/>
        </w:rPr>
        <w:t xml:space="preserve"> demais documentos necessários para liberação de tais ônus</w:t>
      </w:r>
      <w:ins w:id="56" w:author="Pinheiro Guimarães" w:date="2022-08-12T18:53:00Z">
        <w:r w:rsidR="00AB71C7" w:rsidRPr="00AB71C7">
          <w:rPr>
            <w:sz w:val="24"/>
            <w:szCs w:val="24"/>
          </w:rPr>
          <w:t xml:space="preserve"> </w:t>
        </w:r>
        <w:r w:rsidR="00AB71C7" w:rsidRPr="00BE4ADC">
          <w:rPr>
            <w:sz w:val="24"/>
            <w:szCs w:val="24"/>
          </w:rPr>
          <w:t>para o cumprimento das decisões tomadas na presente Assembleia</w:t>
        </w:r>
      </w:ins>
      <w:bookmarkEnd w:id="41"/>
      <w:r w:rsidR="00726DA0">
        <w:rPr>
          <w:sz w:val="24"/>
          <w:szCs w:val="24"/>
        </w:rPr>
        <w:t>.</w:t>
      </w:r>
    </w:p>
    <w:p w14:paraId="0DE8347B" w14:textId="25E3B976" w:rsidR="00196A5A" w:rsidRDefault="00196A5A" w:rsidP="00E43D65">
      <w:pPr>
        <w:pStyle w:val="PargrafodaLista"/>
        <w:numPr>
          <w:ilvl w:val="1"/>
          <w:numId w:val="3"/>
        </w:numPr>
        <w:spacing w:after="160" w:line="320" w:lineRule="exact"/>
        <w:ind w:left="709" w:hanging="709"/>
        <w:rPr>
          <w:sz w:val="24"/>
          <w:szCs w:val="24"/>
        </w:rPr>
      </w:pPr>
      <w:r w:rsidRPr="00857A86">
        <w:rPr>
          <w:sz w:val="24"/>
          <w:szCs w:val="24"/>
        </w:rPr>
        <w:t>A</w:t>
      </w:r>
      <w:r w:rsidR="00BA6754" w:rsidRPr="00857A86">
        <w:rPr>
          <w:sz w:val="24"/>
          <w:szCs w:val="24"/>
        </w:rPr>
        <w:t xml:space="preserve">s </w:t>
      </w:r>
      <w:r w:rsidR="003C033A">
        <w:rPr>
          <w:sz w:val="24"/>
          <w:szCs w:val="24"/>
        </w:rPr>
        <w:t xml:space="preserve">Aprovações </w:t>
      </w:r>
      <w:r w:rsidR="00BA6754" w:rsidRPr="00857A86">
        <w:rPr>
          <w:sz w:val="24"/>
          <w:szCs w:val="24"/>
        </w:rPr>
        <w:t>devem ser interpretadas restritivamente como meras liberalidades do</w:t>
      </w:r>
      <w:r w:rsidR="00002ABE" w:rsidRPr="00857A86">
        <w:rPr>
          <w:sz w:val="24"/>
          <w:szCs w:val="24"/>
        </w:rPr>
        <w:t xml:space="preserve"> </w:t>
      </w:r>
      <w:r w:rsidR="00BA6754" w:rsidRPr="00857A86">
        <w:rPr>
          <w:sz w:val="24"/>
          <w:szCs w:val="24"/>
        </w:rPr>
        <w:t>Debenturista</w:t>
      </w:r>
      <w:r w:rsidR="00002ABE" w:rsidRPr="00857A86">
        <w:rPr>
          <w:sz w:val="24"/>
          <w:szCs w:val="24"/>
        </w:rPr>
        <w:t xml:space="preserve"> </w:t>
      </w:r>
      <w:r w:rsidR="00BA6754" w:rsidRPr="00857A86">
        <w:rPr>
          <w:sz w:val="24"/>
          <w:szCs w:val="24"/>
        </w:rPr>
        <w:t>e, portanto, não são consideradas como novações, precedentes ou renúncias de quaisquer outros direitos do</w:t>
      </w:r>
      <w:r w:rsidR="00C13742" w:rsidRPr="00857A86">
        <w:rPr>
          <w:sz w:val="24"/>
          <w:szCs w:val="24"/>
        </w:rPr>
        <w:t>s</w:t>
      </w:r>
      <w:r w:rsidR="00BA6754" w:rsidRPr="00857A86">
        <w:rPr>
          <w:sz w:val="24"/>
          <w:szCs w:val="24"/>
        </w:rPr>
        <w:t xml:space="preserve"> Debenturista</w:t>
      </w:r>
      <w:r w:rsidR="00C13742" w:rsidRPr="00857A86">
        <w:rPr>
          <w:sz w:val="24"/>
          <w:szCs w:val="24"/>
        </w:rPr>
        <w:t>s</w:t>
      </w:r>
      <w:r w:rsidR="00002ABE" w:rsidRPr="00857A86">
        <w:rPr>
          <w:sz w:val="24"/>
          <w:szCs w:val="24"/>
        </w:rPr>
        <w:t xml:space="preserve"> </w:t>
      </w:r>
      <w:r w:rsidR="00BA6754" w:rsidRPr="00857A86">
        <w:rPr>
          <w:sz w:val="24"/>
          <w:szCs w:val="24"/>
        </w:rPr>
        <w:t>previstos na Escritura de Emissão</w:t>
      </w:r>
      <w:r w:rsidR="001D315C">
        <w:rPr>
          <w:sz w:val="24"/>
          <w:szCs w:val="24"/>
        </w:rPr>
        <w:t xml:space="preserve"> ou no Contrato de Alienação Fiduciária de Ações</w:t>
      </w:r>
      <w:r w:rsidR="00726DA0">
        <w:rPr>
          <w:sz w:val="24"/>
          <w:szCs w:val="24"/>
        </w:rPr>
        <w:t>.</w:t>
      </w:r>
    </w:p>
    <w:p w14:paraId="39DB47CD" w14:textId="6A2DBF78" w:rsidR="002F264E" w:rsidRPr="00857A86" w:rsidRDefault="00BA6754" w:rsidP="00B6650D">
      <w:pPr>
        <w:widowControl/>
        <w:numPr>
          <w:ilvl w:val="0"/>
          <w:numId w:val="1"/>
        </w:numPr>
        <w:tabs>
          <w:tab w:val="clear" w:pos="0"/>
        </w:tabs>
        <w:spacing w:after="160" w:line="320" w:lineRule="exact"/>
        <w:rPr>
          <w:sz w:val="24"/>
          <w:szCs w:val="24"/>
        </w:rPr>
      </w:pPr>
      <w:r w:rsidRPr="00857A86">
        <w:rPr>
          <w:bCs/>
          <w:smallCaps/>
          <w:sz w:val="24"/>
          <w:szCs w:val="24"/>
          <w:u w:val="single"/>
        </w:rPr>
        <w:t>Encerramento</w:t>
      </w:r>
      <w:r w:rsidRPr="00857A86">
        <w:rPr>
          <w:bCs/>
          <w:smallCaps/>
          <w:sz w:val="24"/>
          <w:szCs w:val="24"/>
        </w:rPr>
        <w:t>:</w:t>
      </w:r>
      <w:r w:rsidR="00002ABE" w:rsidRPr="00857A86">
        <w:rPr>
          <w:bCs/>
          <w:smallCaps/>
          <w:sz w:val="24"/>
          <w:szCs w:val="24"/>
        </w:rPr>
        <w:t xml:space="preserve"> </w:t>
      </w:r>
      <w:r w:rsidRPr="00857A86">
        <w:rPr>
          <w:sz w:val="24"/>
          <w:szCs w:val="24"/>
        </w:rPr>
        <w:t xml:space="preserve">Oferecida a palavra a quem dela quisesse fazer uso, não houve qualquer manifestação. Assim sendo, </w:t>
      </w:r>
      <w:r w:rsidR="00D703BD" w:rsidRPr="00857A86">
        <w:rPr>
          <w:sz w:val="24"/>
          <w:szCs w:val="24"/>
        </w:rPr>
        <w:t>nada mais havendo a ser tratado, foi encerrada a presente Assembleia, da qual se lavrou a presente ata que, lida e achada conforme, foi assinada pela Presidente, pelo Secretário, pela Companhia</w:t>
      </w:r>
      <w:r w:rsidR="004450EA" w:rsidRPr="00857A86">
        <w:rPr>
          <w:sz w:val="24"/>
          <w:szCs w:val="24"/>
        </w:rPr>
        <w:t>, pelo Agente Fiduciário</w:t>
      </w:r>
      <w:r w:rsidR="00D703BD" w:rsidRPr="00857A86">
        <w:rPr>
          <w:sz w:val="24"/>
          <w:szCs w:val="24"/>
        </w:rPr>
        <w:t xml:space="preserve"> e pelo D</w:t>
      </w:r>
      <w:r w:rsidR="001E1A32" w:rsidRPr="00857A86">
        <w:rPr>
          <w:sz w:val="24"/>
          <w:szCs w:val="24"/>
        </w:rPr>
        <w:t>ebenturista</w:t>
      </w:r>
      <w:r w:rsidR="002A224F">
        <w:rPr>
          <w:sz w:val="24"/>
          <w:szCs w:val="24"/>
        </w:rPr>
        <w:t>.</w:t>
      </w:r>
    </w:p>
    <w:p w14:paraId="2C5E50CD" w14:textId="79581D51" w:rsidR="002F264E" w:rsidRPr="00407DE8" w:rsidRDefault="00533E82" w:rsidP="00436E12">
      <w:pPr>
        <w:widowControl/>
        <w:spacing w:after="160" w:line="320" w:lineRule="exact"/>
        <w:jc w:val="center"/>
        <w:rPr>
          <w:sz w:val="24"/>
          <w:szCs w:val="24"/>
        </w:rPr>
      </w:pPr>
      <w:r w:rsidRPr="00407DE8">
        <w:rPr>
          <w:sz w:val="24"/>
          <w:szCs w:val="24"/>
        </w:rPr>
        <w:t>Belo Horizonte</w:t>
      </w:r>
      <w:r w:rsidR="00BA6754" w:rsidRPr="00407DE8">
        <w:rPr>
          <w:sz w:val="24"/>
          <w:szCs w:val="24"/>
        </w:rPr>
        <w:t xml:space="preserve">, </w:t>
      </w:r>
      <w:r w:rsidR="001D315C" w:rsidRPr="002F2F86">
        <w:rPr>
          <w:sz w:val="24"/>
          <w:szCs w:val="24"/>
        </w:rPr>
        <w:t xml:space="preserve">[●] de </w:t>
      </w:r>
      <w:del w:id="57" w:author="Pinheiro Guimarães" w:date="2022-08-12T18:53:00Z">
        <w:r w:rsidR="001D315C" w:rsidRPr="002F2F86">
          <w:rPr>
            <w:sz w:val="24"/>
            <w:szCs w:val="24"/>
          </w:rPr>
          <w:delText>[●]</w:delText>
        </w:r>
      </w:del>
      <w:ins w:id="58" w:author="Pinheiro Guimarães" w:date="2022-08-12T18:53:00Z">
        <w:r w:rsidR="0077317D">
          <w:rPr>
            <w:sz w:val="24"/>
            <w:szCs w:val="24"/>
          </w:rPr>
          <w:t>agosto</w:t>
        </w:r>
      </w:ins>
      <w:r w:rsidR="0077317D">
        <w:rPr>
          <w:sz w:val="24"/>
          <w:szCs w:val="24"/>
        </w:rPr>
        <w:t xml:space="preserve"> </w:t>
      </w:r>
      <w:r w:rsidR="00BA6754" w:rsidRPr="00407DE8">
        <w:rPr>
          <w:sz w:val="24"/>
          <w:szCs w:val="24"/>
        </w:rPr>
        <w:t xml:space="preserve">de </w:t>
      </w:r>
      <w:r w:rsidR="00D37AE8" w:rsidRPr="00407DE8">
        <w:rPr>
          <w:sz w:val="24"/>
          <w:szCs w:val="24"/>
        </w:rPr>
        <w:t>202</w:t>
      </w:r>
      <w:r w:rsidR="008B2C1B">
        <w:rPr>
          <w:sz w:val="24"/>
          <w:szCs w:val="24"/>
        </w:rPr>
        <w:t>2</w:t>
      </w:r>
      <w:r w:rsidR="00BA6754" w:rsidRPr="00407DE8">
        <w:rPr>
          <w:sz w:val="24"/>
          <w:szCs w:val="24"/>
        </w:rPr>
        <w:t>.</w:t>
      </w:r>
    </w:p>
    <w:p w14:paraId="1590CCF3" w14:textId="4005C5EB" w:rsidR="00852F2C" w:rsidRPr="00407DE8" w:rsidRDefault="00436E12" w:rsidP="00436E12">
      <w:pPr>
        <w:widowControl/>
        <w:spacing w:after="160" w:line="320" w:lineRule="exact"/>
        <w:jc w:val="center"/>
        <w:rPr>
          <w:sz w:val="24"/>
          <w:szCs w:val="24"/>
        </w:rPr>
      </w:pPr>
      <w:r w:rsidRPr="00407DE8">
        <w:rPr>
          <w:sz w:val="24"/>
          <w:szCs w:val="24"/>
        </w:rPr>
        <w:t>(</w:t>
      </w:r>
      <w:r w:rsidR="00BA6754" w:rsidRPr="00407DE8">
        <w:rPr>
          <w:sz w:val="24"/>
          <w:szCs w:val="24"/>
        </w:rPr>
        <w:t>Segue a página de assinaturas.)</w:t>
      </w:r>
    </w:p>
    <w:p w14:paraId="02A95178" w14:textId="77777777" w:rsidR="00852F2C" w:rsidRPr="00407DE8" w:rsidRDefault="00852F2C">
      <w:pPr>
        <w:widowControl/>
        <w:spacing w:line="240" w:lineRule="auto"/>
        <w:jc w:val="left"/>
        <w:rPr>
          <w:sz w:val="24"/>
          <w:szCs w:val="24"/>
        </w:rPr>
      </w:pPr>
      <w:r w:rsidRPr="00407DE8">
        <w:rPr>
          <w:sz w:val="24"/>
          <w:szCs w:val="24"/>
        </w:rPr>
        <w:br w:type="page"/>
      </w:r>
    </w:p>
    <w:p w14:paraId="4FFD2E63" w14:textId="25FF0394" w:rsidR="002F264E" w:rsidRPr="00407DE8" w:rsidRDefault="00BA6754" w:rsidP="00436E12">
      <w:pPr>
        <w:widowControl/>
        <w:spacing w:after="160" w:line="320" w:lineRule="exact"/>
        <w:rPr>
          <w:bCs/>
          <w:sz w:val="24"/>
          <w:szCs w:val="24"/>
        </w:rPr>
      </w:pPr>
      <w:r w:rsidRPr="00407DE8">
        <w:rPr>
          <w:bCs/>
          <w:sz w:val="24"/>
          <w:szCs w:val="24"/>
        </w:rPr>
        <w:t xml:space="preserve">Folha de </w:t>
      </w:r>
      <w:r w:rsidR="00436E12" w:rsidRPr="00407DE8">
        <w:rPr>
          <w:bCs/>
          <w:sz w:val="24"/>
          <w:szCs w:val="24"/>
        </w:rPr>
        <w:t>a</w:t>
      </w:r>
      <w:r w:rsidRPr="00407DE8">
        <w:rPr>
          <w:bCs/>
          <w:sz w:val="24"/>
          <w:szCs w:val="24"/>
        </w:rPr>
        <w:t xml:space="preserve">ssinatura da </w:t>
      </w:r>
      <w:r w:rsidR="00F97FC5" w:rsidRPr="00407DE8">
        <w:rPr>
          <w:sz w:val="24"/>
          <w:szCs w:val="24"/>
        </w:rPr>
        <w:t xml:space="preserve">Ata da </w:t>
      </w:r>
      <w:del w:id="59" w:author="Pinheiro Guimarães" w:date="2022-08-12T18:53:00Z">
        <w:r w:rsidR="004936BC">
          <w:rPr>
            <w:sz w:val="24"/>
            <w:szCs w:val="24"/>
          </w:rPr>
          <w:delText>Sexta</w:delText>
        </w:r>
      </w:del>
      <w:ins w:id="60" w:author="Pinheiro Guimarães" w:date="2022-08-12T18:53:00Z">
        <w:r w:rsidR="00AB71C7">
          <w:rPr>
            <w:sz w:val="24"/>
            <w:szCs w:val="24"/>
          </w:rPr>
          <w:t>Sétima</w:t>
        </w:r>
      </w:ins>
      <w:r w:rsidR="00AB71C7">
        <w:rPr>
          <w:sz w:val="24"/>
          <w:szCs w:val="24"/>
        </w:rPr>
        <w:t xml:space="preserve"> </w:t>
      </w:r>
      <w:r w:rsidR="00F97FC5" w:rsidRPr="00407DE8">
        <w:rPr>
          <w:sz w:val="24"/>
          <w:szCs w:val="24"/>
        </w:rPr>
        <w:t xml:space="preserve">Assembleia Geral dos Titulares de Debêntures da </w:t>
      </w:r>
      <w:r w:rsidR="001448BB" w:rsidRPr="001448BB">
        <w:rPr>
          <w:sz w:val="24"/>
          <w:szCs w:val="24"/>
        </w:rPr>
        <w:t>6ª (sexta)</w:t>
      </w:r>
      <w:r w:rsidR="00F97FC5" w:rsidRPr="00407DE8">
        <w:rPr>
          <w:sz w:val="24"/>
          <w:szCs w:val="24"/>
        </w:rPr>
        <w:t xml:space="preserve"> Emissão de Debêntures Simples, Não Conversíveis em Ações, da Espécie com Garantia Real, em Série Única, </w:t>
      </w:r>
      <w:ins w:id="61" w:author="Pinheiro Guimarães" w:date="2022-08-12T18:53:00Z">
        <w:r w:rsidR="00AB71C7">
          <w:rPr>
            <w:sz w:val="24"/>
            <w:szCs w:val="24"/>
          </w:rPr>
          <w:t xml:space="preserve">para Colocação Privada, </w:t>
        </w:r>
      </w:ins>
      <w:r w:rsidR="00F97FC5" w:rsidRPr="00407DE8">
        <w:rPr>
          <w:sz w:val="24"/>
          <w:szCs w:val="24"/>
        </w:rPr>
        <w:t>da Andrade Gutierrez Participações S.A.</w:t>
      </w:r>
      <w:r w:rsidRPr="00407DE8">
        <w:rPr>
          <w:bCs/>
          <w:sz w:val="24"/>
          <w:szCs w:val="24"/>
        </w:rPr>
        <w:t xml:space="preserve">, realizada em </w:t>
      </w:r>
      <w:r w:rsidR="004936BC" w:rsidRPr="002F2F86">
        <w:rPr>
          <w:sz w:val="24"/>
          <w:szCs w:val="24"/>
        </w:rPr>
        <w:t xml:space="preserve">[●] de </w:t>
      </w:r>
      <w:del w:id="62" w:author="Pinheiro Guimarães" w:date="2022-08-12T18:53:00Z">
        <w:r w:rsidR="004936BC" w:rsidRPr="002F2F86">
          <w:rPr>
            <w:sz w:val="24"/>
            <w:szCs w:val="24"/>
          </w:rPr>
          <w:delText>[●]</w:delText>
        </w:r>
      </w:del>
      <w:ins w:id="63" w:author="Pinheiro Guimarães" w:date="2022-08-12T18:53:00Z">
        <w:r w:rsidR="0077317D">
          <w:rPr>
            <w:sz w:val="24"/>
            <w:szCs w:val="24"/>
          </w:rPr>
          <w:t>agosto</w:t>
        </w:r>
      </w:ins>
      <w:r w:rsidR="004936BC" w:rsidRPr="002F2F86">
        <w:rPr>
          <w:sz w:val="24"/>
          <w:szCs w:val="24"/>
        </w:rPr>
        <w:t xml:space="preserve"> </w:t>
      </w:r>
      <w:r w:rsidRPr="00407DE8">
        <w:rPr>
          <w:bCs/>
          <w:sz w:val="24"/>
          <w:szCs w:val="24"/>
        </w:rPr>
        <w:t xml:space="preserve">de </w:t>
      </w:r>
      <w:r w:rsidR="00B4033D" w:rsidRPr="00407DE8">
        <w:rPr>
          <w:bCs/>
          <w:sz w:val="24"/>
          <w:szCs w:val="24"/>
        </w:rPr>
        <w:t>202</w:t>
      </w:r>
      <w:r w:rsidR="008B2C1B">
        <w:rPr>
          <w:bCs/>
          <w:sz w:val="24"/>
          <w:szCs w:val="24"/>
        </w:rPr>
        <w:t>2</w:t>
      </w:r>
      <w:r w:rsidRPr="00407DE8">
        <w:rPr>
          <w:bCs/>
          <w:sz w:val="24"/>
          <w:szCs w:val="24"/>
        </w:rPr>
        <w:t>.</w:t>
      </w:r>
    </w:p>
    <w:p w14:paraId="3EE972B1" w14:textId="77777777" w:rsidR="00C46414" w:rsidRPr="00407DE8" w:rsidRDefault="00C46414" w:rsidP="002703DF">
      <w:pPr>
        <w:spacing w:after="160" w:line="320" w:lineRule="exact"/>
        <w:jc w:val="center"/>
        <w:rPr>
          <w:sz w:val="24"/>
          <w:szCs w:val="24"/>
        </w:rPr>
      </w:pPr>
    </w:p>
    <w:p w14:paraId="1CE1CB44" w14:textId="77777777" w:rsidR="00C46414" w:rsidRPr="00407DE8" w:rsidRDefault="00C46414" w:rsidP="002703DF">
      <w:pPr>
        <w:spacing w:after="160" w:line="320" w:lineRule="exact"/>
        <w:jc w:val="center"/>
        <w:rPr>
          <w:sz w:val="24"/>
          <w:szCs w:val="24"/>
        </w:rPr>
      </w:pPr>
    </w:p>
    <w:tbl>
      <w:tblPr>
        <w:tblW w:w="0" w:type="auto"/>
        <w:jc w:val="center"/>
        <w:tblLook w:val="01E0" w:firstRow="1" w:lastRow="1" w:firstColumn="1" w:lastColumn="1" w:noHBand="0" w:noVBand="0"/>
      </w:tblPr>
      <w:tblGrid>
        <w:gridCol w:w="4320"/>
        <w:gridCol w:w="4320"/>
      </w:tblGrid>
      <w:tr w:rsidR="002F264E" w:rsidRPr="00407DE8" w14:paraId="49A70158" w14:textId="77777777">
        <w:trPr>
          <w:jc w:val="center"/>
        </w:trPr>
        <w:tc>
          <w:tcPr>
            <w:tcW w:w="4320" w:type="dxa"/>
          </w:tcPr>
          <w:p w14:paraId="1D3FB6D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c>
          <w:tcPr>
            <w:tcW w:w="4320" w:type="dxa"/>
          </w:tcPr>
          <w:p w14:paraId="30550B80" w14:textId="77777777" w:rsidR="002F264E" w:rsidRPr="00407DE8" w:rsidRDefault="00BA6754" w:rsidP="002703DF">
            <w:pPr>
              <w:spacing w:line="320" w:lineRule="exact"/>
              <w:ind w:right="45"/>
              <w:jc w:val="center"/>
              <w:rPr>
                <w:sz w:val="24"/>
                <w:szCs w:val="24"/>
              </w:rPr>
            </w:pPr>
            <w:r w:rsidRPr="00407DE8">
              <w:rPr>
                <w:sz w:val="24"/>
                <w:szCs w:val="24"/>
              </w:rPr>
              <w:t>_______________________________</w:t>
            </w:r>
          </w:p>
        </w:tc>
      </w:tr>
      <w:tr w:rsidR="002F264E" w:rsidRPr="00407DE8" w14:paraId="5D084814" w14:textId="77777777">
        <w:trPr>
          <w:jc w:val="center"/>
        </w:trPr>
        <w:tc>
          <w:tcPr>
            <w:tcW w:w="4320" w:type="dxa"/>
          </w:tcPr>
          <w:p w14:paraId="26EB70A0" w14:textId="433908F3" w:rsidR="002F264E" w:rsidRPr="00407DE8" w:rsidRDefault="006909F1">
            <w:pPr>
              <w:spacing w:after="160" w:line="320" w:lineRule="exact"/>
              <w:ind w:right="45"/>
              <w:jc w:val="center"/>
              <w:rPr>
                <w:sz w:val="24"/>
                <w:szCs w:val="24"/>
              </w:rPr>
            </w:pPr>
            <w:del w:id="64" w:author="Pinheiro Guimarães" w:date="2022-08-12T18:53:00Z">
              <w:r w:rsidRPr="00407DE8">
                <w:rPr>
                  <w:sz w:val="24"/>
                  <w:szCs w:val="24"/>
                </w:rPr>
                <w:delText>Tayanne Gil de Almeida</w:delText>
              </w:r>
            </w:del>
            <w:ins w:id="65" w:author="Pinheiro Guimarães" w:date="2022-08-12T18:53:00Z">
              <w:r w:rsidR="0077317D">
                <w:rPr>
                  <w:sz w:val="24"/>
                  <w:szCs w:val="24"/>
                </w:rPr>
                <w:t>[●]</w:t>
              </w:r>
            </w:ins>
            <w:r w:rsidR="00476B37" w:rsidRPr="00407DE8">
              <w:rPr>
                <w:sz w:val="24"/>
                <w:szCs w:val="24"/>
              </w:rPr>
              <w:br/>
            </w:r>
            <w:r w:rsidR="00BA6754" w:rsidRPr="00407DE8">
              <w:rPr>
                <w:sz w:val="24"/>
                <w:szCs w:val="24"/>
              </w:rPr>
              <w:t>Presidente</w:t>
            </w:r>
          </w:p>
        </w:tc>
        <w:tc>
          <w:tcPr>
            <w:tcW w:w="4320" w:type="dxa"/>
          </w:tcPr>
          <w:p w14:paraId="314C73EE" w14:textId="64F6E00D" w:rsidR="002F264E" w:rsidRPr="00407DE8" w:rsidRDefault="00FB0C5B">
            <w:pPr>
              <w:spacing w:after="160" w:line="320" w:lineRule="exact"/>
              <w:ind w:right="45"/>
              <w:jc w:val="center"/>
              <w:rPr>
                <w:sz w:val="24"/>
                <w:szCs w:val="24"/>
              </w:rPr>
            </w:pPr>
            <w:r>
              <w:rPr>
                <w:sz w:val="24"/>
                <w:szCs w:val="24"/>
              </w:rPr>
              <w:t>Gustavo Braga Mercher Coutinho</w:t>
            </w:r>
            <w:r w:rsidR="00476B37" w:rsidRPr="00407DE8">
              <w:rPr>
                <w:sz w:val="24"/>
                <w:szCs w:val="24"/>
              </w:rPr>
              <w:br/>
            </w:r>
            <w:r w:rsidR="00BA6754" w:rsidRPr="00407DE8">
              <w:rPr>
                <w:sz w:val="24"/>
                <w:szCs w:val="24"/>
              </w:rPr>
              <w:t>Secretári</w:t>
            </w:r>
            <w:r w:rsidR="007F3B69" w:rsidRPr="00407DE8">
              <w:rPr>
                <w:sz w:val="24"/>
                <w:szCs w:val="24"/>
              </w:rPr>
              <w:t>o</w:t>
            </w:r>
          </w:p>
        </w:tc>
      </w:tr>
    </w:tbl>
    <w:p w14:paraId="21C20035" w14:textId="77777777" w:rsidR="002F264E" w:rsidRPr="00407DE8" w:rsidRDefault="002F264E" w:rsidP="002703DF">
      <w:pPr>
        <w:spacing w:after="160" w:line="320" w:lineRule="exact"/>
        <w:ind w:right="44"/>
        <w:jc w:val="center"/>
        <w:rPr>
          <w:smallCaps/>
          <w:sz w:val="24"/>
          <w:szCs w:val="24"/>
        </w:rPr>
      </w:pPr>
    </w:p>
    <w:p w14:paraId="2A8EBC09" w14:textId="77777777" w:rsidR="00C46414" w:rsidRPr="00407DE8" w:rsidRDefault="00C46414" w:rsidP="002703DF">
      <w:pPr>
        <w:spacing w:after="160" w:line="320" w:lineRule="exact"/>
        <w:ind w:right="44"/>
        <w:jc w:val="center"/>
        <w:rPr>
          <w:smallCaps/>
          <w:sz w:val="24"/>
          <w:szCs w:val="24"/>
        </w:rPr>
      </w:pPr>
    </w:p>
    <w:p w14:paraId="40D06363"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158196B2" w14:textId="4B0061FC" w:rsidR="002F264E" w:rsidRPr="00407DE8" w:rsidRDefault="00BA6754" w:rsidP="002703DF">
      <w:pPr>
        <w:spacing w:after="160" w:line="320" w:lineRule="exact"/>
        <w:jc w:val="center"/>
        <w:rPr>
          <w:bCs/>
          <w:smallCaps/>
          <w:sz w:val="24"/>
          <w:szCs w:val="24"/>
        </w:rPr>
      </w:pPr>
      <w:r w:rsidRPr="00407DE8">
        <w:rPr>
          <w:bCs/>
          <w:smallCaps/>
          <w:sz w:val="24"/>
          <w:szCs w:val="24"/>
        </w:rPr>
        <w:t>Andrade Gutierrez</w:t>
      </w:r>
      <w:r w:rsidR="004963C5">
        <w:rPr>
          <w:bCs/>
          <w:smallCaps/>
          <w:sz w:val="24"/>
          <w:szCs w:val="24"/>
        </w:rPr>
        <w:t xml:space="preserve"> </w:t>
      </w:r>
      <w:r w:rsidR="004963C5" w:rsidRPr="00407DE8">
        <w:rPr>
          <w:bCs/>
          <w:smallCaps/>
          <w:sz w:val="24"/>
          <w:szCs w:val="24"/>
        </w:rPr>
        <w:t>Participações</w:t>
      </w:r>
      <w:r w:rsidRPr="00407DE8">
        <w:rPr>
          <w:bCs/>
          <w:smallCaps/>
          <w:sz w:val="24"/>
          <w:szCs w:val="24"/>
        </w:rPr>
        <w:t xml:space="preserve"> S.A.</w:t>
      </w:r>
      <w:r w:rsidR="00476B37" w:rsidRPr="00407DE8">
        <w:rPr>
          <w:bCs/>
          <w:smallCaps/>
          <w:sz w:val="24"/>
          <w:szCs w:val="24"/>
        </w:rPr>
        <w:br/>
      </w:r>
      <w:r w:rsidR="00D4583F" w:rsidRPr="00407DE8">
        <w:rPr>
          <w:bCs/>
          <w:smallCaps/>
          <w:sz w:val="24"/>
          <w:szCs w:val="24"/>
        </w:rPr>
        <w:t>Companhia</w:t>
      </w:r>
    </w:p>
    <w:p w14:paraId="277EFA51" w14:textId="77777777" w:rsidR="002F264E" w:rsidRPr="00407DE8" w:rsidRDefault="002F264E" w:rsidP="002703DF">
      <w:pPr>
        <w:spacing w:after="160" w:line="320" w:lineRule="exact"/>
        <w:jc w:val="center"/>
        <w:rPr>
          <w:bCs/>
          <w:smallCaps/>
          <w:sz w:val="24"/>
          <w:szCs w:val="24"/>
        </w:rPr>
      </w:pPr>
    </w:p>
    <w:p w14:paraId="4D55AC1F" w14:textId="77777777" w:rsidR="002F264E" w:rsidRPr="00407DE8" w:rsidRDefault="002F264E" w:rsidP="002703DF">
      <w:pPr>
        <w:spacing w:after="160" w:line="320" w:lineRule="exact"/>
        <w:ind w:right="44"/>
        <w:jc w:val="center"/>
        <w:rPr>
          <w:smallCaps/>
          <w:sz w:val="24"/>
          <w:szCs w:val="24"/>
        </w:rPr>
      </w:pPr>
    </w:p>
    <w:p w14:paraId="6AB91207" w14:textId="77777777" w:rsidR="002F264E" w:rsidRPr="00407DE8" w:rsidRDefault="00BA6754" w:rsidP="002703DF">
      <w:pPr>
        <w:spacing w:line="320" w:lineRule="exact"/>
        <w:ind w:right="45"/>
        <w:jc w:val="center"/>
        <w:rPr>
          <w:smallCaps/>
          <w:sz w:val="24"/>
          <w:szCs w:val="24"/>
        </w:rPr>
      </w:pPr>
      <w:r w:rsidRPr="00407DE8">
        <w:rPr>
          <w:smallCaps/>
          <w:sz w:val="24"/>
          <w:szCs w:val="24"/>
        </w:rPr>
        <w:t>__________________________________________________________________</w:t>
      </w:r>
    </w:p>
    <w:p w14:paraId="58F57E8B" w14:textId="5243D798" w:rsidR="002F264E" w:rsidRPr="00407DE8" w:rsidRDefault="00F97FC5" w:rsidP="002703DF">
      <w:pPr>
        <w:spacing w:after="160" w:line="320" w:lineRule="exact"/>
        <w:jc w:val="center"/>
        <w:rPr>
          <w:bCs/>
          <w:smallCaps/>
          <w:sz w:val="24"/>
          <w:szCs w:val="24"/>
        </w:rPr>
      </w:pPr>
      <w:proofErr w:type="spellStart"/>
      <w:r w:rsidRPr="00407DE8">
        <w:rPr>
          <w:bCs/>
          <w:smallCaps/>
          <w:sz w:val="24"/>
          <w:szCs w:val="24"/>
        </w:rPr>
        <w:t>Simplific</w:t>
      </w:r>
      <w:proofErr w:type="spellEnd"/>
      <w:r w:rsidRPr="00407DE8">
        <w:rPr>
          <w:bCs/>
          <w:smallCaps/>
          <w:sz w:val="24"/>
          <w:szCs w:val="24"/>
        </w:rPr>
        <w:t xml:space="preserve"> </w:t>
      </w:r>
      <w:proofErr w:type="spellStart"/>
      <w:r w:rsidRPr="00407DE8">
        <w:rPr>
          <w:bCs/>
          <w:smallCaps/>
          <w:sz w:val="24"/>
          <w:szCs w:val="24"/>
        </w:rPr>
        <w:t>Pavarini</w:t>
      </w:r>
      <w:proofErr w:type="spellEnd"/>
      <w:r w:rsidRPr="00407DE8">
        <w:rPr>
          <w:bCs/>
          <w:smallCaps/>
          <w:sz w:val="24"/>
          <w:szCs w:val="24"/>
        </w:rPr>
        <w:t xml:space="preserve"> </w:t>
      </w:r>
      <w:r w:rsidR="00BA6754" w:rsidRPr="00407DE8">
        <w:rPr>
          <w:bCs/>
          <w:smallCaps/>
          <w:sz w:val="24"/>
          <w:szCs w:val="24"/>
        </w:rPr>
        <w:t>Distribuidora de Títulos e Valores Mobiliários</w:t>
      </w:r>
      <w:r w:rsidRPr="00407DE8">
        <w:rPr>
          <w:bCs/>
          <w:smallCaps/>
          <w:sz w:val="24"/>
          <w:szCs w:val="24"/>
        </w:rPr>
        <w:t xml:space="preserve"> Ltda.</w:t>
      </w:r>
      <w:r w:rsidR="00476B37" w:rsidRPr="00407DE8">
        <w:rPr>
          <w:bCs/>
          <w:smallCaps/>
          <w:sz w:val="24"/>
          <w:szCs w:val="24"/>
        </w:rPr>
        <w:br/>
      </w:r>
      <w:r w:rsidR="00BA6754" w:rsidRPr="00407DE8">
        <w:rPr>
          <w:bCs/>
          <w:smallCaps/>
          <w:sz w:val="24"/>
          <w:szCs w:val="24"/>
        </w:rPr>
        <w:t>Agente Fiduciário</w:t>
      </w:r>
    </w:p>
    <w:p w14:paraId="5D0478D4" w14:textId="0FB2B2EB" w:rsidR="002F264E" w:rsidRPr="00407DE8" w:rsidRDefault="002F264E" w:rsidP="002703DF">
      <w:pPr>
        <w:spacing w:after="160" w:line="320" w:lineRule="exact"/>
        <w:jc w:val="center"/>
        <w:rPr>
          <w:bCs/>
          <w:smallCaps/>
          <w:sz w:val="24"/>
          <w:szCs w:val="24"/>
        </w:rPr>
      </w:pPr>
    </w:p>
    <w:p w14:paraId="5586ACE6" w14:textId="2AA3D0FE" w:rsidR="00F97FC5" w:rsidRPr="00407DE8" w:rsidRDefault="00F97FC5" w:rsidP="002703DF">
      <w:pPr>
        <w:spacing w:after="160" w:line="320" w:lineRule="exact"/>
        <w:jc w:val="center"/>
        <w:rPr>
          <w:bCs/>
          <w:smallCaps/>
          <w:sz w:val="24"/>
          <w:szCs w:val="24"/>
        </w:rPr>
      </w:pPr>
    </w:p>
    <w:p w14:paraId="66F0177F" w14:textId="77777777" w:rsidR="00F97FC5" w:rsidRPr="00407DE8" w:rsidRDefault="00F97FC5" w:rsidP="00F97FC5">
      <w:pPr>
        <w:spacing w:line="320" w:lineRule="exact"/>
        <w:ind w:right="45"/>
        <w:jc w:val="center"/>
        <w:rPr>
          <w:smallCaps/>
          <w:sz w:val="24"/>
          <w:szCs w:val="24"/>
        </w:rPr>
      </w:pPr>
      <w:r w:rsidRPr="00407DE8">
        <w:rPr>
          <w:smallCaps/>
          <w:sz w:val="24"/>
          <w:szCs w:val="24"/>
        </w:rPr>
        <w:t>__________________________________________________________________</w:t>
      </w:r>
    </w:p>
    <w:p w14:paraId="23C24E5C" w14:textId="638DEF4D" w:rsidR="00F97FC5" w:rsidRDefault="001448BB" w:rsidP="00F97FC5">
      <w:pPr>
        <w:spacing w:after="160" w:line="320" w:lineRule="exact"/>
        <w:jc w:val="center"/>
        <w:rPr>
          <w:ins w:id="66" w:author="Pinheiro Guimarães" w:date="2022-08-12T18:53:00Z"/>
          <w:bCs/>
          <w:smallCaps/>
          <w:sz w:val="24"/>
          <w:szCs w:val="24"/>
        </w:rPr>
      </w:pPr>
      <w:r w:rsidRPr="00266B04">
        <w:rPr>
          <w:bCs/>
          <w:smallCaps/>
          <w:sz w:val="24"/>
          <w:szCs w:val="24"/>
        </w:rPr>
        <w:t>Fundo de Investimento em Direitos Creditórios AGPAR VI</w:t>
      </w:r>
      <w:r w:rsidRPr="00266B04">
        <w:rPr>
          <w:bCs/>
          <w:smallCaps/>
          <w:sz w:val="24"/>
          <w:szCs w:val="24"/>
        </w:rPr>
        <w:br/>
        <w:t>(CNPJ n.º 27.635.189/0001-45)</w:t>
      </w:r>
      <w:r w:rsidRPr="00266B04">
        <w:rPr>
          <w:bCs/>
          <w:smallCaps/>
          <w:sz w:val="24"/>
          <w:szCs w:val="24"/>
        </w:rPr>
        <w:br/>
      </w:r>
      <w:r w:rsidR="00F97FC5" w:rsidRPr="00407DE8">
        <w:rPr>
          <w:bCs/>
          <w:smallCaps/>
          <w:sz w:val="24"/>
          <w:szCs w:val="24"/>
        </w:rPr>
        <w:t>Debenturista</w:t>
      </w:r>
    </w:p>
    <w:p w14:paraId="38FA1CF8" w14:textId="77777777" w:rsidR="00AB71C7" w:rsidRDefault="00AB71C7" w:rsidP="00AB71C7">
      <w:pPr>
        <w:spacing w:after="160" w:line="320" w:lineRule="exact"/>
        <w:jc w:val="center"/>
        <w:rPr>
          <w:ins w:id="67" w:author="Pinheiro Guimarães" w:date="2022-08-12T18:53:00Z"/>
          <w:bCs/>
          <w:smallCaps/>
          <w:sz w:val="24"/>
          <w:szCs w:val="24"/>
        </w:rPr>
      </w:pPr>
    </w:p>
    <w:p w14:paraId="6E3627D7" w14:textId="77777777" w:rsidR="00AB71C7" w:rsidRDefault="00AB71C7" w:rsidP="00AB71C7">
      <w:pPr>
        <w:widowControl/>
        <w:spacing w:line="240" w:lineRule="auto"/>
        <w:jc w:val="left"/>
        <w:rPr>
          <w:ins w:id="68" w:author="Pinheiro Guimarães" w:date="2022-08-12T18:53:00Z"/>
          <w:bCs/>
          <w:smallCaps/>
          <w:sz w:val="24"/>
          <w:szCs w:val="24"/>
        </w:rPr>
      </w:pPr>
      <w:ins w:id="69" w:author="Pinheiro Guimarães" w:date="2022-08-12T18:53:00Z">
        <w:r>
          <w:rPr>
            <w:bCs/>
            <w:smallCaps/>
            <w:sz w:val="24"/>
            <w:szCs w:val="24"/>
          </w:rPr>
          <w:br w:type="page"/>
        </w:r>
      </w:ins>
    </w:p>
    <w:p w14:paraId="2EA34377" w14:textId="445887B4" w:rsidR="00AB71C7" w:rsidRDefault="00AB71C7" w:rsidP="00AB71C7">
      <w:pPr>
        <w:spacing w:after="160" w:line="320" w:lineRule="exact"/>
        <w:jc w:val="center"/>
        <w:rPr>
          <w:ins w:id="70" w:author="Pinheiro Guimarães" w:date="2022-08-12T18:53:00Z"/>
          <w:bCs/>
          <w:sz w:val="24"/>
          <w:szCs w:val="24"/>
        </w:rPr>
      </w:pPr>
      <w:ins w:id="71" w:author="Pinheiro Guimarães" w:date="2022-08-12T18:53:00Z">
        <w:r>
          <w:rPr>
            <w:bCs/>
            <w:smallCaps/>
            <w:sz w:val="24"/>
            <w:szCs w:val="24"/>
          </w:rPr>
          <w:t xml:space="preserve">Anexo </w:t>
        </w:r>
        <w:r>
          <w:rPr>
            <w:sz w:val="24"/>
            <w:szCs w:val="24"/>
          </w:rPr>
          <w:t xml:space="preserve">7.5(i)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ins>
    </w:p>
    <w:p w14:paraId="485FF67C" w14:textId="77777777" w:rsidR="00AB71C7" w:rsidRDefault="00AB71C7" w:rsidP="00AB71C7">
      <w:pPr>
        <w:spacing w:after="160" w:line="320" w:lineRule="exact"/>
        <w:jc w:val="center"/>
        <w:rPr>
          <w:ins w:id="72" w:author="Pinheiro Guimarães" w:date="2022-08-12T18:53:00Z"/>
          <w:bCs/>
          <w:smallCaps/>
          <w:sz w:val="24"/>
          <w:szCs w:val="24"/>
        </w:rPr>
      </w:pPr>
      <w:ins w:id="73" w:author="Pinheiro Guimarães" w:date="2022-08-12T18:53:00Z">
        <w:r>
          <w:rPr>
            <w:bCs/>
            <w:smallCaps/>
            <w:sz w:val="24"/>
            <w:szCs w:val="24"/>
          </w:rPr>
          <w:t xml:space="preserve">Notificação de </w:t>
        </w:r>
        <w:r w:rsidRPr="00245B89">
          <w:rPr>
            <w:bCs/>
            <w:smallCaps/>
            <w:sz w:val="24"/>
            <w:szCs w:val="24"/>
          </w:rPr>
          <w:t>Liberação de Alienação Fiduciária sobre Ações CCR</w:t>
        </w:r>
      </w:ins>
    </w:p>
    <w:p w14:paraId="247FCD1D" w14:textId="77777777" w:rsidR="00AB71C7" w:rsidRDefault="00AB71C7" w:rsidP="00AB71C7">
      <w:pPr>
        <w:spacing w:after="160" w:line="320" w:lineRule="exact"/>
        <w:jc w:val="center"/>
        <w:rPr>
          <w:ins w:id="74" w:author="Pinheiro Guimarães" w:date="2022-08-12T18:53:00Z"/>
          <w:bCs/>
          <w:smallCaps/>
          <w:sz w:val="24"/>
          <w:szCs w:val="24"/>
        </w:rPr>
      </w:pPr>
      <w:ins w:id="75" w:author="Pinheiro Guimarães" w:date="2022-08-12T18:53:00Z">
        <w:r>
          <w:rPr>
            <w:bCs/>
            <w:smallCaps/>
            <w:sz w:val="24"/>
            <w:szCs w:val="24"/>
          </w:rPr>
          <w:t>[</w:t>
        </w:r>
        <w:r w:rsidRPr="005F5DD3">
          <w:rPr>
            <w:bCs/>
            <w:i/>
            <w:iCs/>
            <w:sz w:val="24"/>
            <w:szCs w:val="24"/>
          </w:rPr>
          <w:t>Incluir</w:t>
        </w:r>
        <w:r>
          <w:rPr>
            <w:bCs/>
            <w:smallCaps/>
            <w:sz w:val="24"/>
            <w:szCs w:val="24"/>
          </w:rPr>
          <w:t>]</w:t>
        </w:r>
      </w:ins>
    </w:p>
    <w:p w14:paraId="55EC91BF" w14:textId="77777777" w:rsidR="00AB71C7" w:rsidRDefault="00AB71C7" w:rsidP="00AB71C7">
      <w:pPr>
        <w:spacing w:after="160" w:line="320" w:lineRule="exact"/>
        <w:jc w:val="center"/>
        <w:rPr>
          <w:ins w:id="76" w:author="Pinheiro Guimarães" w:date="2022-08-12T18:53:00Z"/>
          <w:bCs/>
          <w:smallCaps/>
          <w:sz w:val="24"/>
          <w:szCs w:val="24"/>
        </w:rPr>
      </w:pPr>
    </w:p>
    <w:p w14:paraId="6FA03FC6" w14:textId="77777777" w:rsidR="00AB71C7" w:rsidRDefault="00AB71C7" w:rsidP="00AB71C7">
      <w:pPr>
        <w:widowControl/>
        <w:spacing w:line="240" w:lineRule="auto"/>
        <w:jc w:val="left"/>
        <w:rPr>
          <w:ins w:id="77" w:author="Pinheiro Guimarães" w:date="2022-08-12T18:53:00Z"/>
          <w:bCs/>
          <w:smallCaps/>
          <w:sz w:val="24"/>
          <w:szCs w:val="24"/>
        </w:rPr>
      </w:pPr>
      <w:ins w:id="78" w:author="Pinheiro Guimarães" w:date="2022-08-12T18:53:00Z">
        <w:r>
          <w:rPr>
            <w:bCs/>
            <w:smallCaps/>
            <w:sz w:val="24"/>
            <w:szCs w:val="24"/>
          </w:rPr>
          <w:br w:type="page"/>
        </w:r>
      </w:ins>
    </w:p>
    <w:p w14:paraId="71BB84A4" w14:textId="52D16DE9" w:rsidR="00AB71C7" w:rsidRDefault="00AB71C7" w:rsidP="00AB71C7">
      <w:pPr>
        <w:spacing w:after="160" w:line="320" w:lineRule="exact"/>
        <w:jc w:val="center"/>
        <w:rPr>
          <w:ins w:id="79" w:author="Pinheiro Guimarães" w:date="2022-08-12T18:53:00Z"/>
          <w:bCs/>
          <w:sz w:val="24"/>
          <w:szCs w:val="24"/>
        </w:rPr>
      </w:pPr>
      <w:ins w:id="80" w:author="Pinheiro Guimarães" w:date="2022-08-12T18:53:00Z">
        <w:r>
          <w:rPr>
            <w:bCs/>
            <w:smallCaps/>
            <w:sz w:val="24"/>
            <w:szCs w:val="24"/>
          </w:rPr>
          <w:t xml:space="preserve">Anexo </w:t>
        </w:r>
        <w:r>
          <w:rPr>
            <w:sz w:val="24"/>
            <w:szCs w:val="24"/>
          </w:rPr>
          <w:t xml:space="preserve">7.5(i) à </w:t>
        </w:r>
        <w:r w:rsidRPr="00407DE8">
          <w:rPr>
            <w:sz w:val="24"/>
            <w:szCs w:val="24"/>
          </w:rPr>
          <w:t xml:space="preserve">Ata da </w:t>
        </w:r>
        <w:r>
          <w:rPr>
            <w:sz w:val="24"/>
            <w:szCs w:val="24"/>
          </w:rPr>
          <w:t xml:space="preserve">Sétima </w:t>
        </w:r>
        <w:r w:rsidRPr="00407DE8">
          <w:rPr>
            <w:sz w:val="24"/>
            <w:szCs w:val="24"/>
          </w:rPr>
          <w:t xml:space="preserve">Assembleia Geral dos Titulares de Debêntures da </w:t>
        </w:r>
        <w:r w:rsidRPr="001448BB">
          <w:rPr>
            <w:sz w:val="24"/>
            <w:szCs w:val="24"/>
          </w:rPr>
          <w:t>6ª (sexta)</w:t>
        </w:r>
        <w:r w:rsidRPr="00407DE8">
          <w:rPr>
            <w:sz w:val="24"/>
            <w:szCs w:val="24"/>
          </w:rPr>
          <w:t xml:space="preserve"> Emissão de Debêntures Simples, Não Conversíveis em Ações, da Espécie com Garantia Real, em Série Única, </w:t>
        </w:r>
        <w:r>
          <w:rPr>
            <w:sz w:val="24"/>
            <w:szCs w:val="24"/>
          </w:rPr>
          <w:t xml:space="preserve">para Colocação Privada, </w:t>
        </w:r>
        <w:r w:rsidRPr="00407DE8">
          <w:rPr>
            <w:sz w:val="24"/>
            <w:szCs w:val="24"/>
          </w:rPr>
          <w:t>da Andrade Gutierrez Participações S.A.</w:t>
        </w:r>
        <w:r w:rsidRPr="00407DE8">
          <w:rPr>
            <w:bCs/>
            <w:sz w:val="24"/>
            <w:szCs w:val="24"/>
          </w:rPr>
          <w:t xml:space="preserve">, realizada em </w:t>
        </w:r>
        <w:r w:rsidRPr="002F2F86">
          <w:rPr>
            <w:sz w:val="24"/>
            <w:szCs w:val="24"/>
          </w:rPr>
          <w:t xml:space="preserve">[●] de </w:t>
        </w:r>
        <w:r w:rsidR="0077317D">
          <w:rPr>
            <w:sz w:val="24"/>
            <w:szCs w:val="24"/>
          </w:rPr>
          <w:t>agosto</w:t>
        </w:r>
        <w:r w:rsidRPr="002F2F86">
          <w:rPr>
            <w:sz w:val="24"/>
            <w:szCs w:val="24"/>
          </w:rPr>
          <w:t xml:space="preserve"> </w:t>
        </w:r>
        <w:r w:rsidRPr="00407DE8">
          <w:rPr>
            <w:bCs/>
            <w:sz w:val="24"/>
            <w:szCs w:val="24"/>
          </w:rPr>
          <w:t>de 202</w:t>
        </w:r>
        <w:r>
          <w:rPr>
            <w:bCs/>
            <w:sz w:val="24"/>
            <w:szCs w:val="24"/>
          </w:rPr>
          <w:t>2.</w:t>
        </w:r>
      </w:ins>
    </w:p>
    <w:p w14:paraId="41DC6F34" w14:textId="77777777" w:rsidR="00AB71C7" w:rsidRDefault="00AB71C7" w:rsidP="00AB71C7">
      <w:pPr>
        <w:spacing w:after="160" w:line="320" w:lineRule="exact"/>
        <w:jc w:val="center"/>
        <w:rPr>
          <w:ins w:id="81" w:author="Pinheiro Guimarães" w:date="2022-08-12T18:53:00Z"/>
          <w:bCs/>
          <w:smallCaps/>
          <w:sz w:val="24"/>
          <w:szCs w:val="24"/>
        </w:rPr>
      </w:pPr>
      <w:ins w:id="82" w:author="Pinheiro Guimarães" w:date="2022-08-12T18:53:00Z">
        <w:r>
          <w:rPr>
            <w:bCs/>
            <w:smallCaps/>
            <w:sz w:val="24"/>
            <w:szCs w:val="24"/>
          </w:rPr>
          <w:t xml:space="preserve">Distrato do </w:t>
        </w:r>
        <w:r w:rsidRPr="00EB1CDC">
          <w:rPr>
            <w:bCs/>
            <w:smallCaps/>
            <w:sz w:val="24"/>
            <w:szCs w:val="24"/>
          </w:rPr>
          <w:t>Contrato de Alienação Fiduciária de Ações</w:t>
        </w:r>
      </w:ins>
    </w:p>
    <w:p w14:paraId="40A2FFD2" w14:textId="77777777" w:rsidR="00AB71C7" w:rsidRDefault="00AB71C7" w:rsidP="00AB71C7">
      <w:pPr>
        <w:spacing w:after="160" w:line="320" w:lineRule="exact"/>
        <w:jc w:val="center"/>
        <w:rPr>
          <w:ins w:id="83" w:author="Pinheiro Guimarães" w:date="2022-08-12T18:53:00Z"/>
          <w:bCs/>
          <w:smallCaps/>
          <w:sz w:val="24"/>
          <w:szCs w:val="24"/>
        </w:rPr>
      </w:pPr>
      <w:ins w:id="84" w:author="Pinheiro Guimarães" w:date="2022-08-12T18:53:00Z">
        <w:r>
          <w:rPr>
            <w:bCs/>
            <w:smallCaps/>
            <w:sz w:val="24"/>
            <w:szCs w:val="24"/>
          </w:rPr>
          <w:t>[</w:t>
        </w:r>
        <w:r w:rsidRPr="001802B0">
          <w:rPr>
            <w:bCs/>
            <w:i/>
            <w:iCs/>
            <w:sz w:val="24"/>
            <w:szCs w:val="24"/>
          </w:rPr>
          <w:t>Incluir</w:t>
        </w:r>
        <w:r>
          <w:rPr>
            <w:bCs/>
            <w:smallCaps/>
            <w:sz w:val="24"/>
            <w:szCs w:val="24"/>
          </w:rPr>
          <w:t>]</w:t>
        </w:r>
      </w:ins>
    </w:p>
    <w:p w14:paraId="314E557F" w14:textId="77777777" w:rsidR="00AB71C7" w:rsidRPr="00407DE8" w:rsidRDefault="00AB71C7" w:rsidP="00F97FC5">
      <w:pPr>
        <w:spacing w:after="160" w:line="320" w:lineRule="exact"/>
        <w:jc w:val="center"/>
        <w:rPr>
          <w:bCs/>
          <w:smallCaps/>
          <w:sz w:val="24"/>
          <w:szCs w:val="24"/>
        </w:rPr>
      </w:pPr>
    </w:p>
    <w:sectPr w:rsidR="00AB71C7" w:rsidRPr="00407DE8">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22C" w14:textId="77777777" w:rsidR="004108B2" w:rsidRDefault="004108B2">
      <w:r>
        <w:separator/>
      </w:r>
    </w:p>
    <w:p w14:paraId="4B4F6814" w14:textId="77777777" w:rsidR="004108B2" w:rsidRDefault="004108B2"/>
  </w:endnote>
  <w:endnote w:type="continuationSeparator" w:id="0">
    <w:p w14:paraId="21774E03" w14:textId="77777777" w:rsidR="004108B2" w:rsidRDefault="004108B2">
      <w:r>
        <w:continuationSeparator/>
      </w:r>
    </w:p>
    <w:p w14:paraId="78F88494" w14:textId="77777777" w:rsidR="004108B2" w:rsidRDefault="004108B2"/>
  </w:endnote>
  <w:endnote w:type="continuationNotice" w:id="1">
    <w:p w14:paraId="2182AA19" w14:textId="77777777" w:rsidR="004108B2" w:rsidRDefault="004108B2">
      <w:pPr>
        <w:spacing w:line="240" w:lineRule="auto"/>
      </w:pPr>
    </w:p>
    <w:p w14:paraId="2CC45813" w14:textId="77777777" w:rsidR="004108B2" w:rsidRDefault="00410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8483"/>
      <w:docPartObj>
        <w:docPartGallery w:val="Page Numbers (Bottom of Page)"/>
        <w:docPartUnique/>
      </w:docPartObj>
    </w:sdtPr>
    <w:sdtEndPr>
      <w:rPr>
        <w:sz w:val="24"/>
        <w:szCs w:val="24"/>
      </w:rPr>
    </w:sdtEndPr>
    <w:sdtContent>
      <w:p w14:paraId="116614CA" w14:textId="03B83D5D" w:rsidR="00B6650D" w:rsidRPr="00D0673A" w:rsidRDefault="00B6650D">
        <w:pPr>
          <w:pStyle w:val="Rodap"/>
          <w:jc w:val="center"/>
          <w:rPr>
            <w:sz w:val="24"/>
            <w:szCs w:val="24"/>
          </w:rPr>
        </w:pPr>
        <w:r w:rsidRPr="00D0673A">
          <w:rPr>
            <w:sz w:val="24"/>
            <w:szCs w:val="24"/>
          </w:rPr>
          <w:fldChar w:fldCharType="begin"/>
        </w:r>
        <w:r w:rsidRPr="00D0673A">
          <w:rPr>
            <w:sz w:val="24"/>
            <w:szCs w:val="24"/>
          </w:rPr>
          <w:instrText>PAGE   \* MERGEFORMAT</w:instrText>
        </w:r>
        <w:r w:rsidRPr="00D0673A">
          <w:rPr>
            <w:sz w:val="24"/>
            <w:szCs w:val="24"/>
          </w:rPr>
          <w:fldChar w:fldCharType="separate"/>
        </w:r>
        <w:r w:rsidR="00593E41">
          <w:rPr>
            <w:noProof/>
            <w:sz w:val="24"/>
            <w:szCs w:val="24"/>
          </w:rPr>
          <w:t>2</w:t>
        </w:r>
        <w:r w:rsidRPr="00D0673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8FCD" w14:textId="77777777" w:rsidR="004108B2" w:rsidRDefault="004108B2">
      <w:r>
        <w:separator/>
      </w:r>
    </w:p>
    <w:p w14:paraId="28438217" w14:textId="77777777" w:rsidR="004108B2" w:rsidRDefault="004108B2"/>
  </w:footnote>
  <w:footnote w:type="continuationSeparator" w:id="0">
    <w:p w14:paraId="4D207F63" w14:textId="77777777" w:rsidR="004108B2" w:rsidRDefault="004108B2">
      <w:r>
        <w:continuationSeparator/>
      </w:r>
    </w:p>
    <w:p w14:paraId="72C3DD71" w14:textId="77777777" w:rsidR="004108B2" w:rsidRDefault="004108B2"/>
  </w:footnote>
  <w:footnote w:type="continuationNotice" w:id="1">
    <w:p w14:paraId="7CF7E316" w14:textId="77777777" w:rsidR="004108B2" w:rsidRDefault="004108B2">
      <w:pPr>
        <w:spacing w:line="240" w:lineRule="auto"/>
      </w:pPr>
    </w:p>
    <w:p w14:paraId="4CCFC66A" w14:textId="77777777" w:rsidR="004108B2" w:rsidRDefault="004108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56F"/>
    <w:multiLevelType w:val="multilevel"/>
    <w:tmpl w:val="F2A8BF98"/>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CE574B"/>
    <w:multiLevelType w:val="multilevel"/>
    <w:tmpl w:val="1F86DEC6"/>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FF3A8A"/>
    <w:multiLevelType w:val="multilevel"/>
    <w:tmpl w:val="59C8A394"/>
    <w:lvl w:ilvl="0">
      <w:start w:val="7"/>
      <w:numFmt w:val="decimal"/>
      <w:lvlText w:val="%1."/>
      <w:lvlJc w:val="left"/>
      <w:pPr>
        <w:ind w:left="360" w:hanging="360"/>
      </w:pPr>
      <w:rPr>
        <w:rFonts w:hint="default"/>
      </w:rPr>
    </w:lvl>
    <w:lvl w:ilvl="1">
      <w:start w:val="1"/>
      <w:numFmt w:val="decimal"/>
      <w:lvlText w:val="%1.%2."/>
      <w:lvlJc w:val="left"/>
      <w:pPr>
        <w:ind w:left="2203" w:hanging="360"/>
      </w:pPr>
      <w:rPr>
        <w:rFonts w:hint="default"/>
        <w:b w:val="0"/>
        <w:bCs w:val="0"/>
        <w:i w:val="0"/>
        <w:iCs w:val="0"/>
        <w:sz w:val="24"/>
        <w:szCs w:val="24"/>
      </w:rPr>
    </w:lvl>
    <w:lvl w:ilvl="2">
      <w:start w:val="1"/>
      <w:numFmt w:val="decimal"/>
      <w:lvlText w:val="%1.%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CF0742"/>
    <w:multiLevelType w:val="multilevel"/>
    <w:tmpl w:val="1EC252C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B1696C"/>
    <w:multiLevelType w:val="hybridMultilevel"/>
    <w:tmpl w:val="4A948ED2"/>
    <w:lvl w:ilvl="0" w:tplc="546072CE">
      <w:start w:val="1"/>
      <w:numFmt w:val="lowerRoman"/>
      <w:lvlText w:val="(%1) "/>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4B4B3819"/>
    <w:multiLevelType w:val="multilevel"/>
    <w:tmpl w:val="A1D020F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decimal"/>
      <w:lvlText w:val="%1.%2.%6.%7."/>
      <w:lvlJc w:val="left"/>
      <w:pPr>
        <w:tabs>
          <w:tab w:val="num" w:pos="1701"/>
        </w:tabs>
        <w:ind w:left="1701" w:hanging="992"/>
      </w:pPr>
      <w:rPr>
        <w:rFonts w:ascii="Times New Roman" w:hAnsi="Times New Roman" w:hint="default"/>
        <w:b w:val="0"/>
        <w:i w:val="0"/>
        <w:sz w:val="26"/>
      </w:rPr>
    </w:lvl>
    <w:lvl w:ilvl="7">
      <w:start w:val="1"/>
      <w:numFmt w:val="upperRoman"/>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4E611CC9"/>
    <w:multiLevelType w:val="hybridMultilevel"/>
    <w:tmpl w:val="4C78E79C"/>
    <w:lvl w:ilvl="0" w:tplc="E340CC32">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7"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60F7825"/>
    <w:multiLevelType w:val="multilevel"/>
    <w:tmpl w:val="EF02D068"/>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783255BD"/>
    <w:multiLevelType w:val="multilevel"/>
    <w:tmpl w:val="A810FC3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19254004">
    <w:abstractNumId w:val="8"/>
  </w:num>
  <w:num w:numId="2" w16cid:durableId="1297298933">
    <w:abstractNumId w:val="7"/>
  </w:num>
  <w:num w:numId="3" w16cid:durableId="2017153800">
    <w:abstractNumId w:val="2"/>
  </w:num>
  <w:num w:numId="4" w16cid:durableId="2004313748">
    <w:abstractNumId w:val="9"/>
  </w:num>
  <w:num w:numId="5" w16cid:durableId="202714887">
    <w:abstractNumId w:val="4"/>
  </w:num>
  <w:num w:numId="6" w16cid:durableId="619342628">
    <w:abstractNumId w:val="3"/>
  </w:num>
  <w:num w:numId="7" w16cid:durableId="193008632">
    <w:abstractNumId w:val="5"/>
  </w:num>
  <w:num w:numId="8" w16cid:durableId="20980487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3915977">
    <w:abstractNumId w:val="0"/>
  </w:num>
  <w:num w:numId="10" w16cid:durableId="161243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918066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Guimarães">
    <w15:presenceInfo w15:providerId="None" w15:userId="Pinheiro Guimarã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4E"/>
    <w:rsid w:val="00000077"/>
    <w:rsid w:val="0000095C"/>
    <w:rsid w:val="00002ABE"/>
    <w:rsid w:val="00003837"/>
    <w:rsid w:val="00004193"/>
    <w:rsid w:val="00005286"/>
    <w:rsid w:val="0000667F"/>
    <w:rsid w:val="00010A2B"/>
    <w:rsid w:val="00011BCA"/>
    <w:rsid w:val="00014121"/>
    <w:rsid w:val="00015205"/>
    <w:rsid w:val="000172CC"/>
    <w:rsid w:val="00021BB2"/>
    <w:rsid w:val="00021F5A"/>
    <w:rsid w:val="000234C5"/>
    <w:rsid w:val="00023D55"/>
    <w:rsid w:val="000266CA"/>
    <w:rsid w:val="00027BE6"/>
    <w:rsid w:val="00033B3A"/>
    <w:rsid w:val="00033BF9"/>
    <w:rsid w:val="0003536A"/>
    <w:rsid w:val="0003726D"/>
    <w:rsid w:val="00037F91"/>
    <w:rsid w:val="00040C9B"/>
    <w:rsid w:val="00040F8E"/>
    <w:rsid w:val="00042572"/>
    <w:rsid w:val="0004439F"/>
    <w:rsid w:val="00046450"/>
    <w:rsid w:val="00050ECB"/>
    <w:rsid w:val="00050F1C"/>
    <w:rsid w:val="0005233A"/>
    <w:rsid w:val="00052B9F"/>
    <w:rsid w:val="000546A5"/>
    <w:rsid w:val="000551CB"/>
    <w:rsid w:val="00056DCF"/>
    <w:rsid w:val="00062A17"/>
    <w:rsid w:val="0006397E"/>
    <w:rsid w:val="00063C4F"/>
    <w:rsid w:val="00064E89"/>
    <w:rsid w:val="0006656E"/>
    <w:rsid w:val="00066F3C"/>
    <w:rsid w:val="00070590"/>
    <w:rsid w:val="00070880"/>
    <w:rsid w:val="00070B73"/>
    <w:rsid w:val="00071F5E"/>
    <w:rsid w:val="0007290F"/>
    <w:rsid w:val="00072E58"/>
    <w:rsid w:val="00075FCE"/>
    <w:rsid w:val="000773ED"/>
    <w:rsid w:val="00077D7A"/>
    <w:rsid w:val="00080B65"/>
    <w:rsid w:val="00080D1B"/>
    <w:rsid w:val="0008270A"/>
    <w:rsid w:val="00082F68"/>
    <w:rsid w:val="000832B3"/>
    <w:rsid w:val="00085CDF"/>
    <w:rsid w:val="00086812"/>
    <w:rsid w:val="00087C07"/>
    <w:rsid w:val="00090544"/>
    <w:rsid w:val="00091632"/>
    <w:rsid w:val="000939AD"/>
    <w:rsid w:val="0009777B"/>
    <w:rsid w:val="000A05B3"/>
    <w:rsid w:val="000A16C5"/>
    <w:rsid w:val="000A3D82"/>
    <w:rsid w:val="000A6C03"/>
    <w:rsid w:val="000B0949"/>
    <w:rsid w:val="000B1DE6"/>
    <w:rsid w:val="000B265A"/>
    <w:rsid w:val="000B5456"/>
    <w:rsid w:val="000B63CF"/>
    <w:rsid w:val="000B694D"/>
    <w:rsid w:val="000C0614"/>
    <w:rsid w:val="000C183D"/>
    <w:rsid w:val="000C4A17"/>
    <w:rsid w:val="000C4F8A"/>
    <w:rsid w:val="000C560C"/>
    <w:rsid w:val="000C5C9F"/>
    <w:rsid w:val="000C6B4B"/>
    <w:rsid w:val="000C780F"/>
    <w:rsid w:val="000D23A3"/>
    <w:rsid w:val="000D2D63"/>
    <w:rsid w:val="000D469E"/>
    <w:rsid w:val="000D4FFF"/>
    <w:rsid w:val="000D7A9F"/>
    <w:rsid w:val="000D7C5D"/>
    <w:rsid w:val="000E2DD2"/>
    <w:rsid w:val="000E3A4E"/>
    <w:rsid w:val="000E411B"/>
    <w:rsid w:val="000E62DE"/>
    <w:rsid w:val="000E6A92"/>
    <w:rsid w:val="000F301F"/>
    <w:rsid w:val="000F31D1"/>
    <w:rsid w:val="000F3C7D"/>
    <w:rsid w:val="000F63D3"/>
    <w:rsid w:val="0010025D"/>
    <w:rsid w:val="0010348F"/>
    <w:rsid w:val="00103E93"/>
    <w:rsid w:val="00104070"/>
    <w:rsid w:val="001040FA"/>
    <w:rsid w:val="0010521D"/>
    <w:rsid w:val="00105FB1"/>
    <w:rsid w:val="001071CE"/>
    <w:rsid w:val="001072C7"/>
    <w:rsid w:val="00111874"/>
    <w:rsid w:val="00111B21"/>
    <w:rsid w:val="00113082"/>
    <w:rsid w:val="001135EA"/>
    <w:rsid w:val="00113DC5"/>
    <w:rsid w:val="0011468B"/>
    <w:rsid w:val="00114A30"/>
    <w:rsid w:val="00115A6E"/>
    <w:rsid w:val="00116282"/>
    <w:rsid w:val="001206E0"/>
    <w:rsid w:val="0012169C"/>
    <w:rsid w:val="00121DFB"/>
    <w:rsid w:val="00121FD4"/>
    <w:rsid w:val="00122C06"/>
    <w:rsid w:val="001240F0"/>
    <w:rsid w:val="00125B61"/>
    <w:rsid w:val="00127B3E"/>
    <w:rsid w:val="00130C4E"/>
    <w:rsid w:val="00131849"/>
    <w:rsid w:val="00132DB3"/>
    <w:rsid w:val="00132E47"/>
    <w:rsid w:val="0013314D"/>
    <w:rsid w:val="0013414F"/>
    <w:rsid w:val="001342F0"/>
    <w:rsid w:val="0013513C"/>
    <w:rsid w:val="00137900"/>
    <w:rsid w:val="00137A0C"/>
    <w:rsid w:val="00142820"/>
    <w:rsid w:val="001428F8"/>
    <w:rsid w:val="001432E1"/>
    <w:rsid w:val="001448AB"/>
    <w:rsid w:val="001448BB"/>
    <w:rsid w:val="001468A8"/>
    <w:rsid w:val="001472CA"/>
    <w:rsid w:val="00147E4F"/>
    <w:rsid w:val="00150893"/>
    <w:rsid w:val="00152B72"/>
    <w:rsid w:val="0015438D"/>
    <w:rsid w:val="00154D8E"/>
    <w:rsid w:val="001557B1"/>
    <w:rsid w:val="001609AA"/>
    <w:rsid w:val="0016229D"/>
    <w:rsid w:val="00162656"/>
    <w:rsid w:val="00163375"/>
    <w:rsid w:val="001634CA"/>
    <w:rsid w:val="00164249"/>
    <w:rsid w:val="00164BEF"/>
    <w:rsid w:val="0016557C"/>
    <w:rsid w:val="00167566"/>
    <w:rsid w:val="001715D2"/>
    <w:rsid w:val="001716B2"/>
    <w:rsid w:val="00171D0E"/>
    <w:rsid w:val="001731F4"/>
    <w:rsid w:val="001736BB"/>
    <w:rsid w:val="001759BC"/>
    <w:rsid w:val="00176A78"/>
    <w:rsid w:val="00177AC6"/>
    <w:rsid w:val="00181348"/>
    <w:rsid w:val="001844EB"/>
    <w:rsid w:val="00184564"/>
    <w:rsid w:val="0018546A"/>
    <w:rsid w:val="00190306"/>
    <w:rsid w:val="0019142D"/>
    <w:rsid w:val="00191C84"/>
    <w:rsid w:val="00191E3C"/>
    <w:rsid w:val="001940F3"/>
    <w:rsid w:val="001942F8"/>
    <w:rsid w:val="00196595"/>
    <w:rsid w:val="00196798"/>
    <w:rsid w:val="00196A5A"/>
    <w:rsid w:val="001A2B7A"/>
    <w:rsid w:val="001A7658"/>
    <w:rsid w:val="001A7754"/>
    <w:rsid w:val="001A7EA2"/>
    <w:rsid w:val="001B04EC"/>
    <w:rsid w:val="001B0776"/>
    <w:rsid w:val="001B10BF"/>
    <w:rsid w:val="001B1690"/>
    <w:rsid w:val="001B2112"/>
    <w:rsid w:val="001B237E"/>
    <w:rsid w:val="001B3B55"/>
    <w:rsid w:val="001B50E5"/>
    <w:rsid w:val="001B68B6"/>
    <w:rsid w:val="001C1553"/>
    <w:rsid w:val="001C19CB"/>
    <w:rsid w:val="001C1B93"/>
    <w:rsid w:val="001C63D9"/>
    <w:rsid w:val="001C6630"/>
    <w:rsid w:val="001D114A"/>
    <w:rsid w:val="001D19FA"/>
    <w:rsid w:val="001D2748"/>
    <w:rsid w:val="001D315C"/>
    <w:rsid w:val="001D333E"/>
    <w:rsid w:val="001D3F50"/>
    <w:rsid w:val="001D4B28"/>
    <w:rsid w:val="001D5EB8"/>
    <w:rsid w:val="001D7651"/>
    <w:rsid w:val="001D781E"/>
    <w:rsid w:val="001E046B"/>
    <w:rsid w:val="001E17B2"/>
    <w:rsid w:val="001E1A32"/>
    <w:rsid w:val="001E286D"/>
    <w:rsid w:val="001E2D7D"/>
    <w:rsid w:val="001E2E72"/>
    <w:rsid w:val="001E3696"/>
    <w:rsid w:val="001E4A35"/>
    <w:rsid w:val="001E4EF5"/>
    <w:rsid w:val="001E53EC"/>
    <w:rsid w:val="001E54F2"/>
    <w:rsid w:val="001E5C4B"/>
    <w:rsid w:val="001E6413"/>
    <w:rsid w:val="001E675F"/>
    <w:rsid w:val="001E6922"/>
    <w:rsid w:val="001E7F42"/>
    <w:rsid w:val="001F1BC4"/>
    <w:rsid w:val="001F21CD"/>
    <w:rsid w:val="001F3A91"/>
    <w:rsid w:val="001F42C4"/>
    <w:rsid w:val="001F4B21"/>
    <w:rsid w:val="001F551D"/>
    <w:rsid w:val="00200128"/>
    <w:rsid w:val="0020023C"/>
    <w:rsid w:val="00201C9D"/>
    <w:rsid w:val="00204902"/>
    <w:rsid w:val="00207867"/>
    <w:rsid w:val="002130E6"/>
    <w:rsid w:val="002132A2"/>
    <w:rsid w:val="00213E73"/>
    <w:rsid w:val="00215EF7"/>
    <w:rsid w:val="00216C5B"/>
    <w:rsid w:val="002222E3"/>
    <w:rsid w:val="00223853"/>
    <w:rsid w:val="0022478D"/>
    <w:rsid w:val="00225BE4"/>
    <w:rsid w:val="002269F1"/>
    <w:rsid w:val="00226FAC"/>
    <w:rsid w:val="0023239A"/>
    <w:rsid w:val="002351C6"/>
    <w:rsid w:val="002370DE"/>
    <w:rsid w:val="00237E52"/>
    <w:rsid w:val="0024058E"/>
    <w:rsid w:val="0024077E"/>
    <w:rsid w:val="0024213A"/>
    <w:rsid w:val="002423E0"/>
    <w:rsid w:val="00243057"/>
    <w:rsid w:val="0024425E"/>
    <w:rsid w:val="002448F7"/>
    <w:rsid w:val="002453A3"/>
    <w:rsid w:val="0024580A"/>
    <w:rsid w:val="00247844"/>
    <w:rsid w:val="00252171"/>
    <w:rsid w:val="002550CE"/>
    <w:rsid w:val="002566C8"/>
    <w:rsid w:val="00256A04"/>
    <w:rsid w:val="0025707D"/>
    <w:rsid w:val="002571AD"/>
    <w:rsid w:val="0026072D"/>
    <w:rsid w:val="00264F3A"/>
    <w:rsid w:val="00266177"/>
    <w:rsid w:val="002703DF"/>
    <w:rsid w:val="00271CBA"/>
    <w:rsid w:val="002724EB"/>
    <w:rsid w:val="00272638"/>
    <w:rsid w:val="00274051"/>
    <w:rsid w:val="002762CB"/>
    <w:rsid w:val="00277E3F"/>
    <w:rsid w:val="00277E94"/>
    <w:rsid w:val="00277EA1"/>
    <w:rsid w:val="00281C00"/>
    <w:rsid w:val="002849C5"/>
    <w:rsid w:val="002855C6"/>
    <w:rsid w:val="00286D07"/>
    <w:rsid w:val="00286F89"/>
    <w:rsid w:val="00290650"/>
    <w:rsid w:val="00292B49"/>
    <w:rsid w:val="002A1D65"/>
    <w:rsid w:val="002A224F"/>
    <w:rsid w:val="002A4B9E"/>
    <w:rsid w:val="002A607D"/>
    <w:rsid w:val="002A631E"/>
    <w:rsid w:val="002A6C60"/>
    <w:rsid w:val="002B13A0"/>
    <w:rsid w:val="002B230C"/>
    <w:rsid w:val="002B54BB"/>
    <w:rsid w:val="002C0507"/>
    <w:rsid w:val="002C3BCB"/>
    <w:rsid w:val="002C501E"/>
    <w:rsid w:val="002C5B27"/>
    <w:rsid w:val="002C5E12"/>
    <w:rsid w:val="002C60A1"/>
    <w:rsid w:val="002C6E70"/>
    <w:rsid w:val="002C797C"/>
    <w:rsid w:val="002D01DD"/>
    <w:rsid w:val="002D453D"/>
    <w:rsid w:val="002D5FD5"/>
    <w:rsid w:val="002D6409"/>
    <w:rsid w:val="002D74C2"/>
    <w:rsid w:val="002D7F7F"/>
    <w:rsid w:val="002E3706"/>
    <w:rsid w:val="002E3805"/>
    <w:rsid w:val="002E517A"/>
    <w:rsid w:val="002E605E"/>
    <w:rsid w:val="002F1D5E"/>
    <w:rsid w:val="002F20FD"/>
    <w:rsid w:val="002F252F"/>
    <w:rsid w:val="002F264E"/>
    <w:rsid w:val="002F51AD"/>
    <w:rsid w:val="00301900"/>
    <w:rsid w:val="00302A3A"/>
    <w:rsid w:val="00302C66"/>
    <w:rsid w:val="00304D10"/>
    <w:rsid w:val="00304FA8"/>
    <w:rsid w:val="0030572A"/>
    <w:rsid w:val="003076AC"/>
    <w:rsid w:val="00307A13"/>
    <w:rsid w:val="00307D8F"/>
    <w:rsid w:val="0031075C"/>
    <w:rsid w:val="00310814"/>
    <w:rsid w:val="00310DDD"/>
    <w:rsid w:val="00311462"/>
    <w:rsid w:val="0031205A"/>
    <w:rsid w:val="0031234A"/>
    <w:rsid w:val="00312A94"/>
    <w:rsid w:val="00313E93"/>
    <w:rsid w:val="00313EE4"/>
    <w:rsid w:val="003148E0"/>
    <w:rsid w:val="003163C4"/>
    <w:rsid w:val="00316645"/>
    <w:rsid w:val="00317D86"/>
    <w:rsid w:val="003201E5"/>
    <w:rsid w:val="0032080D"/>
    <w:rsid w:val="003217A3"/>
    <w:rsid w:val="003255A5"/>
    <w:rsid w:val="00325763"/>
    <w:rsid w:val="00326440"/>
    <w:rsid w:val="003275D1"/>
    <w:rsid w:val="00330063"/>
    <w:rsid w:val="003309E0"/>
    <w:rsid w:val="00333644"/>
    <w:rsid w:val="00334EF9"/>
    <w:rsid w:val="00335C2E"/>
    <w:rsid w:val="003360AD"/>
    <w:rsid w:val="003407FD"/>
    <w:rsid w:val="003413FA"/>
    <w:rsid w:val="00342204"/>
    <w:rsid w:val="00342797"/>
    <w:rsid w:val="00343FD2"/>
    <w:rsid w:val="00344454"/>
    <w:rsid w:val="00344FC3"/>
    <w:rsid w:val="00345F47"/>
    <w:rsid w:val="00351BCF"/>
    <w:rsid w:val="003543DE"/>
    <w:rsid w:val="00354541"/>
    <w:rsid w:val="00357EFF"/>
    <w:rsid w:val="0036090A"/>
    <w:rsid w:val="00361006"/>
    <w:rsid w:val="00361A7D"/>
    <w:rsid w:val="0036254E"/>
    <w:rsid w:val="00365A22"/>
    <w:rsid w:val="0036712D"/>
    <w:rsid w:val="00367FB5"/>
    <w:rsid w:val="00370ACE"/>
    <w:rsid w:val="00373638"/>
    <w:rsid w:val="003737A5"/>
    <w:rsid w:val="0037743F"/>
    <w:rsid w:val="003865C9"/>
    <w:rsid w:val="00386C62"/>
    <w:rsid w:val="0038719A"/>
    <w:rsid w:val="00387461"/>
    <w:rsid w:val="003906C0"/>
    <w:rsid w:val="0039177B"/>
    <w:rsid w:val="003924EA"/>
    <w:rsid w:val="003938A9"/>
    <w:rsid w:val="00397580"/>
    <w:rsid w:val="003A01A6"/>
    <w:rsid w:val="003A20CC"/>
    <w:rsid w:val="003A2135"/>
    <w:rsid w:val="003A4440"/>
    <w:rsid w:val="003A4E84"/>
    <w:rsid w:val="003A5B0B"/>
    <w:rsid w:val="003B0071"/>
    <w:rsid w:val="003B0BDC"/>
    <w:rsid w:val="003B102D"/>
    <w:rsid w:val="003B5AF6"/>
    <w:rsid w:val="003C033A"/>
    <w:rsid w:val="003C1C1B"/>
    <w:rsid w:val="003C2F2C"/>
    <w:rsid w:val="003C2F8C"/>
    <w:rsid w:val="003C4A39"/>
    <w:rsid w:val="003C4CA2"/>
    <w:rsid w:val="003C4DCA"/>
    <w:rsid w:val="003C537A"/>
    <w:rsid w:val="003C5385"/>
    <w:rsid w:val="003C5473"/>
    <w:rsid w:val="003C75F6"/>
    <w:rsid w:val="003C75FD"/>
    <w:rsid w:val="003C77B6"/>
    <w:rsid w:val="003D10AF"/>
    <w:rsid w:val="003D1B76"/>
    <w:rsid w:val="003D1CF1"/>
    <w:rsid w:val="003D58CA"/>
    <w:rsid w:val="003D63A0"/>
    <w:rsid w:val="003D7577"/>
    <w:rsid w:val="003D75FA"/>
    <w:rsid w:val="003D7C5E"/>
    <w:rsid w:val="003D7C9B"/>
    <w:rsid w:val="003E084A"/>
    <w:rsid w:val="003E17FD"/>
    <w:rsid w:val="003E3A38"/>
    <w:rsid w:val="003E512A"/>
    <w:rsid w:val="003E513B"/>
    <w:rsid w:val="003E5D3C"/>
    <w:rsid w:val="003E5FB1"/>
    <w:rsid w:val="003E69AF"/>
    <w:rsid w:val="003F0531"/>
    <w:rsid w:val="003F1649"/>
    <w:rsid w:val="003F527B"/>
    <w:rsid w:val="004039D6"/>
    <w:rsid w:val="004045EE"/>
    <w:rsid w:val="00405C90"/>
    <w:rsid w:val="0040719D"/>
    <w:rsid w:val="00407DE8"/>
    <w:rsid w:val="004108B2"/>
    <w:rsid w:val="004125FB"/>
    <w:rsid w:val="00416240"/>
    <w:rsid w:val="004169B7"/>
    <w:rsid w:val="00426FCE"/>
    <w:rsid w:val="00430526"/>
    <w:rsid w:val="00430A03"/>
    <w:rsid w:val="00433C53"/>
    <w:rsid w:val="00434946"/>
    <w:rsid w:val="00435544"/>
    <w:rsid w:val="00435AC2"/>
    <w:rsid w:val="00436E12"/>
    <w:rsid w:val="00437308"/>
    <w:rsid w:val="00440DB5"/>
    <w:rsid w:val="00444A59"/>
    <w:rsid w:val="004450EA"/>
    <w:rsid w:val="004459A2"/>
    <w:rsid w:val="0045010B"/>
    <w:rsid w:val="00451536"/>
    <w:rsid w:val="00455DAB"/>
    <w:rsid w:val="0045600A"/>
    <w:rsid w:val="00456468"/>
    <w:rsid w:val="00456B28"/>
    <w:rsid w:val="0046038F"/>
    <w:rsid w:val="00463719"/>
    <w:rsid w:val="00463D1C"/>
    <w:rsid w:val="00464C20"/>
    <w:rsid w:val="004655EE"/>
    <w:rsid w:val="00467481"/>
    <w:rsid w:val="00467C02"/>
    <w:rsid w:val="00470A2C"/>
    <w:rsid w:val="0047123D"/>
    <w:rsid w:val="004722B7"/>
    <w:rsid w:val="004732EA"/>
    <w:rsid w:val="00473572"/>
    <w:rsid w:val="00473FD0"/>
    <w:rsid w:val="00474065"/>
    <w:rsid w:val="00475197"/>
    <w:rsid w:val="00476B37"/>
    <w:rsid w:val="00477D78"/>
    <w:rsid w:val="004800E3"/>
    <w:rsid w:val="004808C9"/>
    <w:rsid w:val="00480D9A"/>
    <w:rsid w:val="00481B10"/>
    <w:rsid w:val="00483656"/>
    <w:rsid w:val="004844F7"/>
    <w:rsid w:val="00491354"/>
    <w:rsid w:val="00491504"/>
    <w:rsid w:val="0049202D"/>
    <w:rsid w:val="004936BC"/>
    <w:rsid w:val="00494570"/>
    <w:rsid w:val="0049493F"/>
    <w:rsid w:val="00494AD0"/>
    <w:rsid w:val="004963C5"/>
    <w:rsid w:val="004A12B0"/>
    <w:rsid w:val="004A3F7C"/>
    <w:rsid w:val="004A6F06"/>
    <w:rsid w:val="004A73D3"/>
    <w:rsid w:val="004B0BC9"/>
    <w:rsid w:val="004B58A1"/>
    <w:rsid w:val="004B7132"/>
    <w:rsid w:val="004B7835"/>
    <w:rsid w:val="004C03EA"/>
    <w:rsid w:val="004C1034"/>
    <w:rsid w:val="004C2189"/>
    <w:rsid w:val="004C53BC"/>
    <w:rsid w:val="004C67EF"/>
    <w:rsid w:val="004C68B6"/>
    <w:rsid w:val="004C77F7"/>
    <w:rsid w:val="004D0068"/>
    <w:rsid w:val="004D1773"/>
    <w:rsid w:val="004D1F39"/>
    <w:rsid w:val="004D4DB4"/>
    <w:rsid w:val="004D6AA1"/>
    <w:rsid w:val="004D6F88"/>
    <w:rsid w:val="004D74EA"/>
    <w:rsid w:val="004E0FCC"/>
    <w:rsid w:val="004E12DC"/>
    <w:rsid w:val="004E16EC"/>
    <w:rsid w:val="004E264B"/>
    <w:rsid w:val="004E2B84"/>
    <w:rsid w:val="004E43BA"/>
    <w:rsid w:val="004E606E"/>
    <w:rsid w:val="004E6B0F"/>
    <w:rsid w:val="004F0397"/>
    <w:rsid w:val="004F07AF"/>
    <w:rsid w:val="004F0BD0"/>
    <w:rsid w:val="004F1DD7"/>
    <w:rsid w:val="004F243E"/>
    <w:rsid w:val="004F318B"/>
    <w:rsid w:val="004F6320"/>
    <w:rsid w:val="004F68BA"/>
    <w:rsid w:val="004F731D"/>
    <w:rsid w:val="005012AC"/>
    <w:rsid w:val="00501354"/>
    <w:rsid w:val="0050172C"/>
    <w:rsid w:val="00501E27"/>
    <w:rsid w:val="00502A50"/>
    <w:rsid w:val="0050346C"/>
    <w:rsid w:val="00504285"/>
    <w:rsid w:val="00505868"/>
    <w:rsid w:val="005067B6"/>
    <w:rsid w:val="00510AD7"/>
    <w:rsid w:val="00512E06"/>
    <w:rsid w:val="00513D31"/>
    <w:rsid w:val="00514EAF"/>
    <w:rsid w:val="00516FBF"/>
    <w:rsid w:val="00517530"/>
    <w:rsid w:val="005177D5"/>
    <w:rsid w:val="0052040F"/>
    <w:rsid w:val="005210E6"/>
    <w:rsid w:val="00521637"/>
    <w:rsid w:val="0052362F"/>
    <w:rsid w:val="00524B87"/>
    <w:rsid w:val="00525217"/>
    <w:rsid w:val="005259AF"/>
    <w:rsid w:val="005264ED"/>
    <w:rsid w:val="005301B2"/>
    <w:rsid w:val="00530BF8"/>
    <w:rsid w:val="005310F5"/>
    <w:rsid w:val="00531833"/>
    <w:rsid w:val="00532F3B"/>
    <w:rsid w:val="005336FE"/>
    <w:rsid w:val="00533E82"/>
    <w:rsid w:val="00536580"/>
    <w:rsid w:val="00537558"/>
    <w:rsid w:val="005427BD"/>
    <w:rsid w:val="005436BC"/>
    <w:rsid w:val="005448C8"/>
    <w:rsid w:val="00544B7A"/>
    <w:rsid w:val="00544D62"/>
    <w:rsid w:val="005460B6"/>
    <w:rsid w:val="0055049E"/>
    <w:rsid w:val="00551E9C"/>
    <w:rsid w:val="00552DD9"/>
    <w:rsid w:val="005544BB"/>
    <w:rsid w:val="00555515"/>
    <w:rsid w:val="005556DE"/>
    <w:rsid w:val="005617BB"/>
    <w:rsid w:val="00562350"/>
    <w:rsid w:val="00565DC5"/>
    <w:rsid w:val="00566A0E"/>
    <w:rsid w:val="00567F23"/>
    <w:rsid w:val="00570F89"/>
    <w:rsid w:val="00571E49"/>
    <w:rsid w:val="005737F6"/>
    <w:rsid w:val="00575D7C"/>
    <w:rsid w:val="0057620B"/>
    <w:rsid w:val="005767E8"/>
    <w:rsid w:val="00576D1A"/>
    <w:rsid w:val="0057780E"/>
    <w:rsid w:val="00577F88"/>
    <w:rsid w:val="00577FAC"/>
    <w:rsid w:val="005801B5"/>
    <w:rsid w:val="00585BD7"/>
    <w:rsid w:val="00586016"/>
    <w:rsid w:val="005864F5"/>
    <w:rsid w:val="00586E19"/>
    <w:rsid w:val="00587451"/>
    <w:rsid w:val="00590536"/>
    <w:rsid w:val="00590709"/>
    <w:rsid w:val="00590862"/>
    <w:rsid w:val="005908F4"/>
    <w:rsid w:val="00593E41"/>
    <w:rsid w:val="00594B1F"/>
    <w:rsid w:val="0059596B"/>
    <w:rsid w:val="00596D1F"/>
    <w:rsid w:val="005A341A"/>
    <w:rsid w:val="005A47CD"/>
    <w:rsid w:val="005A618B"/>
    <w:rsid w:val="005A6C2E"/>
    <w:rsid w:val="005B00CF"/>
    <w:rsid w:val="005B21EF"/>
    <w:rsid w:val="005B3BA2"/>
    <w:rsid w:val="005B41EE"/>
    <w:rsid w:val="005B4469"/>
    <w:rsid w:val="005B4663"/>
    <w:rsid w:val="005B4710"/>
    <w:rsid w:val="005B67E5"/>
    <w:rsid w:val="005C1B2B"/>
    <w:rsid w:val="005C3447"/>
    <w:rsid w:val="005C3ABF"/>
    <w:rsid w:val="005C4078"/>
    <w:rsid w:val="005C43A4"/>
    <w:rsid w:val="005C754D"/>
    <w:rsid w:val="005D1711"/>
    <w:rsid w:val="005D1878"/>
    <w:rsid w:val="005D21AE"/>
    <w:rsid w:val="005D2305"/>
    <w:rsid w:val="005D2C7A"/>
    <w:rsid w:val="005D38B0"/>
    <w:rsid w:val="005D506A"/>
    <w:rsid w:val="005D5BB5"/>
    <w:rsid w:val="005D5D6F"/>
    <w:rsid w:val="005D683F"/>
    <w:rsid w:val="005D7C47"/>
    <w:rsid w:val="005D7E75"/>
    <w:rsid w:val="005E1626"/>
    <w:rsid w:val="005E246C"/>
    <w:rsid w:val="005E2944"/>
    <w:rsid w:val="005E3B75"/>
    <w:rsid w:val="005E6D06"/>
    <w:rsid w:val="005E78D6"/>
    <w:rsid w:val="005F03A6"/>
    <w:rsid w:val="005F04E6"/>
    <w:rsid w:val="005F231C"/>
    <w:rsid w:val="005F2C6B"/>
    <w:rsid w:val="006016D5"/>
    <w:rsid w:val="00602111"/>
    <w:rsid w:val="00602389"/>
    <w:rsid w:val="00602468"/>
    <w:rsid w:val="00602666"/>
    <w:rsid w:val="00602771"/>
    <w:rsid w:val="006031C9"/>
    <w:rsid w:val="00613525"/>
    <w:rsid w:val="00616379"/>
    <w:rsid w:val="00620291"/>
    <w:rsid w:val="006229A4"/>
    <w:rsid w:val="006234E9"/>
    <w:rsid w:val="00630931"/>
    <w:rsid w:val="006317F8"/>
    <w:rsid w:val="0063371D"/>
    <w:rsid w:val="0063374E"/>
    <w:rsid w:val="00633E6A"/>
    <w:rsid w:val="00641F95"/>
    <w:rsid w:val="006425BE"/>
    <w:rsid w:val="00644581"/>
    <w:rsid w:val="006455A7"/>
    <w:rsid w:val="006455CD"/>
    <w:rsid w:val="00647728"/>
    <w:rsid w:val="00652DF8"/>
    <w:rsid w:val="0065313C"/>
    <w:rsid w:val="00657334"/>
    <w:rsid w:val="00661BAE"/>
    <w:rsid w:val="006621ED"/>
    <w:rsid w:val="00662A3C"/>
    <w:rsid w:val="006633F8"/>
    <w:rsid w:val="00663BE3"/>
    <w:rsid w:val="00664D62"/>
    <w:rsid w:val="0066547F"/>
    <w:rsid w:val="00665C7A"/>
    <w:rsid w:val="00667135"/>
    <w:rsid w:val="0067067F"/>
    <w:rsid w:val="00671F30"/>
    <w:rsid w:val="00672EA5"/>
    <w:rsid w:val="0067452D"/>
    <w:rsid w:val="006748C2"/>
    <w:rsid w:val="00680925"/>
    <w:rsid w:val="00680F9C"/>
    <w:rsid w:val="00682516"/>
    <w:rsid w:val="006864FB"/>
    <w:rsid w:val="00687DE8"/>
    <w:rsid w:val="00690158"/>
    <w:rsid w:val="0069039B"/>
    <w:rsid w:val="006909F1"/>
    <w:rsid w:val="006937FF"/>
    <w:rsid w:val="00695B87"/>
    <w:rsid w:val="006A04B6"/>
    <w:rsid w:val="006A1339"/>
    <w:rsid w:val="006A2F28"/>
    <w:rsid w:val="006A4306"/>
    <w:rsid w:val="006A5941"/>
    <w:rsid w:val="006A6CAA"/>
    <w:rsid w:val="006B1839"/>
    <w:rsid w:val="006B18E1"/>
    <w:rsid w:val="006B1EA3"/>
    <w:rsid w:val="006B3721"/>
    <w:rsid w:val="006B3BD2"/>
    <w:rsid w:val="006B3FB3"/>
    <w:rsid w:val="006B790E"/>
    <w:rsid w:val="006C2485"/>
    <w:rsid w:val="006C4768"/>
    <w:rsid w:val="006D03D8"/>
    <w:rsid w:val="006D0E67"/>
    <w:rsid w:val="006D127D"/>
    <w:rsid w:val="006D3BF4"/>
    <w:rsid w:val="006D5290"/>
    <w:rsid w:val="006D73D5"/>
    <w:rsid w:val="006E149E"/>
    <w:rsid w:val="006E277F"/>
    <w:rsid w:val="006E5EA8"/>
    <w:rsid w:val="006E74CE"/>
    <w:rsid w:val="006E7CAD"/>
    <w:rsid w:val="006F0A31"/>
    <w:rsid w:val="006F1F1C"/>
    <w:rsid w:val="006F2946"/>
    <w:rsid w:val="006F35C5"/>
    <w:rsid w:val="006F3D27"/>
    <w:rsid w:val="006F41CC"/>
    <w:rsid w:val="006F6656"/>
    <w:rsid w:val="00706935"/>
    <w:rsid w:val="00710081"/>
    <w:rsid w:val="00711F49"/>
    <w:rsid w:val="00712153"/>
    <w:rsid w:val="00712652"/>
    <w:rsid w:val="00713921"/>
    <w:rsid w:val="00714776"/>
    <w:rsid w:val="00717224"/>
    <w:rsid w:val="00720752"/>
    <w:rsid w:val="0072166F"/>
    <w:rsid w:val="0072371F"/>
    <w:rsid w:val="00723E2F"/>
    <w:rsid w:val="00724CB7"/>
    <w:rsid w:val="00725145"/>
    <w:rsid w:val="007253C1"/>
    <w:rsid w:val="00725AC6"/>
    <w:rsid w:val="0072699E"/>
    <w:rsid w:val="00726DA0"/>
    <w:rsid w:val="00727B7E"/>
    <w:rsid w:val="00730E9C"/>
    <w:rsid w:val="00731409"/>
    <w:rsid w:val="0073441B"/>
    <w:rsid w:val="00734F99"/>
    <w:rsid w:val="00736547"/>
    <w:rsid w:val="00741047"/>
    <w:rsid w:val="007413D3"/>
    <w:rsid w:val="00742193"/>
    <w:rsid w:val="00744198"/>
    <w:rsid w:val="007442DD"/>
    <w:rsid w:val="00744B1D"/>
    <w:rsid w:val="007463CC"/>
    <w:rsid w:val="007467A5"/>
    <w:rsid w:val="00746D05"/>
    <w:rsid w:val="007502A5"/>
    <w:rsid w:val="00751360"/>
    <w:rsid w:val="00751EBF"/>
    <w:rsid w:val="00752F4B"/>
    <w:rsid w:val="007570DD"/>
    <w:rsid w:val="00757257"/>
    <w:rsid w:val="00760297"/>
    <w:rsid w:val="00760D55"/>
    <w:rsid w:val="007615BE"/>
    <w:rsid w:val="0076190C"/>
    <w:rsid w:val="00764C9C"/>
    <w:rsid w:val="007662D9"/>
    <w:rsid w:val="007675AA"/>
    <w:rsid w:val="00771F15"/>
    <w:rsid w:val="007723E4"/>
    <w:rsid w:val="00772EE5"/>
    <w:rsid w:val="0077317D"/>
    <w:rsid w:val="00776837"/>
    <w:rsid w:val="00776FEA"/>
    <w:rsid w:val="00777F13"/>
    <w:rsid w:val="00781536"/>
    <w:rsid w:val="00781B12"/>
    <w:rsid w:val="00781C36"/>
    <w:rsid w:val="0078533E"/>
    <w:rsid w:val="007904BE"/>
    <w:rsid w:val="00790C1F"/>
    <w:rsid w:val="00791BD5"/>
    <w:rsid w:val="00791D24"/>
    <w:rsid w:val="00792C07"/>
    <w:rsid w:val="00792E49"/>
    <w:rsid w:val="00792EA0"/>
    <w:rsid w:val="00792EBD"/>
    <w:rsid w:val="00793118"/>
    <w:rsid w:val="0079646F"/>
    <w:rsid w:val="007968BE"/>
    <w:rsid w:val="007A2F68"/>
    <w:rsid w:val="007A3F83"/>
    <w:rsid w:val="007A45E1"/>
    <w:rsid w:val="007A5332"/>
    <w:rsid w:val="007A5522"/>
    <w:rsid w:val="007A68CB"/>
    <w:rsid w:val="007A770C"/>
    <w:rsid w:val="007A7C16"/>
    <w:rsid w:val="007B125B"/>
    <w:rsid w:val="007B128C"/>
    <w:rsid w:val="007B1549"/>
    <w:rsid w:val="007B32AA"/>
    <w:rsid w:val="007B5F14"/>
    <w:rsid w:val="007B64D9"/>
    <w:rsid w:val="007C0F3F"/>
    <w:rsid w:val="007C1879"/>
    <w:rsid w:val="007C1C58"/>
    <w:rsid w:val="007C50D3"/>
    <w:rsid w:val="007D144B"/>
    <w:rsid w:val="007D1794"/>
    <w:rsid w:val="007D1AA6"/>
    <w:rsid w:val="007D1D6C"/>
    <w:rsid w:val="007D2025"/>
    <w:rsid w:val="007D3868"/>
    <w:rsid w:val="007D539D"/>
    <w:rsid w:val="007D70C8"/>
    <w:rsid w:val="007E15DA"/>
    <w:rsid w:val="007E3116"/>
    <w:rsid w:val="007E3546"/>
    <w:rsid w:val="007E3BD5"/>
    <w:rsid w:val="007E3C7C"/>
    <w:rsid w:val="007E6466"/>
    <w:rsid w:val="007E7714"/>
    <w:rsid w:val="007E7BC9"/>
    <w:rsid w:val="007E7F16"/>
    <w:rsid w:val="007F02EA"/>
    <w:rsid w:val="007F0A2C"/>
    <w:rsid w:val="007F16EC"/>
    <w:rsid w:val="007F1AA1"/>
    <w:rsid w:val="007F1E98"/>
    <w:rsid w:val="007F2B79"/>
    <w:rsid w:val="007F3B69"/>
    <w:rsid w:val="007F432B"/>
    <w:rsid w:val="007F584D"/>
    <w:rsid w:val="007F6589"/>
    <w:rsid w:val="007F69AF"/>
    <w:rsid w:val="008034E6"/>
    <w:rsid w:val="00815AA8"/>
    <w:rsid w:val="00815CFF"/>
    <w:rsid w:val="008164A5"/>
    <w:rsid w:val="0081758C"/>
    <w:rsid w:val="008210A5"/>
    <w:rsid w:val="008222DB"/>
    <w:rsid w:val="00822BBB"/>
    <w:rsid w:val="00825755"/>
    <w:rsid w:val="00826B28"/>
    <w:rsid w:val="00827EFC"/>
    <w:rsid w:val="00830902"/>
    <w:rsid w:val="00831AA4"/>
    <w:rsid w:val="00835B61"/>
    <w:rsid w:val="0083611E"/>
    <w:rsid w:val="0083639D"/>
    <w:rsid w:val="00836B2C"/>
    <w:rsid w:val="00836E5B"/>
    <w:rsid w:val="008373A7"/>
    <w:rsid w:val="008414AE"/>
    <w:rsid w:val="0084430A"/>
    <w:rsid w:val="0084461A"/>
    <w:rsid w:val="008457E9"/>
    <w:rsid w:val="00845D47"/>
    <w:rsid w:val="008464EB"/>
    <w:rsid w:val="00847BA0"/>
    <w:rsid w:val="00852BCD"/>
    <w:rsid w:val="00852CD6"/>
    <w:rsid w:val="00852F2C"/>
    <w:rsid w:val="00853EC3"/>
    <w:rsid w:val="0085705A"/>
    <w:rsid w:val="00857A86"/>
    <w:rsid w:val="00860090"/>
    <w:rsid w:val="008615AD"/>
    <w:rsid w:val="00862219"/>
    <w:rsid w:val="00862D72"/>
    <w:rsid w:val="00864825"/>
    <w:rsid w:val="0086560D"/>
    <w:rsid w:val="00866CC9"/>
    <w:rsid w:val="008670A6"/>
    <w:rsid w:val="00870FD3"/>
    <w:rsid w:val="0087203E"/>
    <w:rsid w:val="00872F1A"/>
    <w:rsid w:val="00872FDF"/>
    <w:rsid w:val="00873E93"/>
    <w:rsid w:val="00877253"/>
    <w:rsid w:val="00877B9D"/>
    <w:rsid w:val="00877FA8"/>
    <w:rsid w:val="008800E5"/>
    <w:rsid w:val="00880329"/>
    <w:rsid w:val="00881426"/>
    <w:rsid w:val="00884601"/>
    <w:rsid w:val="008852E4"/>
    <w:rsid w:val="0088547D"/>
    <w:rsid w:val="0088635F"/>
    <w:rsid w:val="00890290"/>
    <w:rsid w:val="008918EA"/>
    <w:rsid w:val="0089208B"/>
    <w:rsid w:val="0089259A"/>
    <w:rsid w:val="00897053"/>
    <w:rsid w:val="00897266"/>
    <w:rsid w:val="008975FF"/>
    <w:rsid w:val="00897EFF"/>
    <w:rsid w:val="008A136B"/>
    <w:rsid w:val="008A1D5F"/>
    <w:rsid w:val="008A2888"/>
    <w:rsid w:val="008A4864"/>
    <w:rsid w:val="008A4FCF"/>
    <w:rsid w:val="008B13D0"/>
    <w:rsid w:val="008B2A9A"/>
    <w:rsid w:val="008B2B27"/>
    <w:rsid w:val="008B2C1B"/>
    <w:rsid w:val="008B2E7F"/>
    <w:rsid w:val="008B363B"/>
    <w:rsid w:val="008B38E6"/>
    <w:rsid w:val="008B6A94"/>
    <w:rsid w:val="008B78E1"/>
    <w:rsid w:val="008B7D07"/>
    <w:rsid w:val="008C00C5"/>
    <w:rsid w:val="008C0B57"/>
    <w:rsid w:val="008C0DB4"/>
    <w:rsid w:val="008C15EC"/>
    <w:rsid w:val="008C315B"/>
    <w:rsid w:val="008C41EC"/>
    <w:rsid w:val="008D0CCA"/>
    <w:rsid w:val="008D12E1"/>
    <w:rsid w:val="008D1848"/>
    <w:rsid w:val="008D2A2D"/>
    <w:rsid w:val="008D2AAF"/>
    <w:rsid w:val="008D4A62"/>
    <w:rsid w:val="008D7A97"/>
    <w:rsid w:val="008E05B3"/>
    <w:rsid w:val="008E41DE"/>
    <w:rsid w:val="008E55C7"/>
    <w:rsid w:val="008F0DD8"/>
    <w:rsid w:val="008F1939"/>
    <w:rsid w:val="008F23FE"/>
    <w:rsid w:val="008F4636"/>
    <w:rsid w:val="008F4B6F"/>
    <w:rsid w:val="008F6647"/>
    <w:rsid w:val="009011C4"/>
    <w:rsid w:val="00905026"/>
    <w:rsid w:val="00905A50"/>
    <w:rsid w:val="009071C1"/>
    <w:rsid w:val="0091063F"/>
    <w:rsid w:val="0091126E"/>
    <w:rsid w:val="009125DF"/>
    <w:rsid w:val="00914610"/>
    <w:rsid w:val="00916571"/>
    <w:rsid w:val="00916BB4"/>
    <w:rsid w:val="00916C5E"/>
    <w:rsid w:val="00917F5D"/>
    <w:rsid w:val="00920DC0"/>
    <w:rsid w:val="00922D0C"/>
    <w:rsid w:val="009238B7"/>
    <w:rsid w:val="00925060"/>
    <w:rsid w:val="009262AF"/>
    <w:rsid w:val="00930B6C"/>
    <w:rsid w:val="009312C5"/>
    <w:rsid w:val="009316EC"/>
    <w:rsid w:val="00931CC6"/>
    <w:rsid w:val="00933066"/>
    <w:rsid w:val="00933081"/>
    <w:rsid w:val="0093350B"/>
    <w:rsid w:val="00934FC0"/>
    <w:rsid w:val="0093516E"/>
    <w:rsid w:val="0094022D"/>
    <w:rsid w:val="0094069E"/>
    <w:rsid w:val="00940F24"/>
    <w:rsid w:val="009415DD"/>
    <w:rsid w:val="009443C4"/>
    <w:rsid w:val="0094465E"/>
    <w:rsid w:val="00946216"/>
    <w:rsid w:val="009473BF"/>
    <w:rsid w:val="009504F1"/>
    <w:rsid w:val="00954F31"/>
    <w:rsid w:val="00955551"/>
    <w:rsid w:val="00955A02"/>
    <w:rsid w:val="00957289"/>
    <w:rsid w:val="009600CF"/>
    <w:rsid w:val="00960595"/>
    <w:rsid w:val="00961CA4"/>
    <w:rsid w:val="009664D4"/>
    <w:rsid w:val="009678C3"/>
    <w:rsid w:val="00970E6B"/>
    <w:rsid w:val="009740B5"/>
    <w:rsid w:val="0097518A"/>
    <w:rsid w:val="00975372"/>
    <w:rsid w:val="00975FE6"/>
    <w:rsid w:val="00976C37"/>
    <w:rsid w:val="0098306E"/>
    <w:rsid w:val="009832DE"/>
    <w:rsid w:val="00983F65"/>
    <w:rsid w:val="009842BE"/>
    <w:rsid w:val="009860A0"/>
    <w:rsid w:val="00990105"/>
    <w:rsid w:val="00990C3E"/>
    <w:rsid w:val="00991230"/>
    <w:rsid w:val="009924EF"/>
    <w:rsid w:val="00995A7C"/>
    <w:rsid w:val="009A2942"/>
    <w:rsid w:val="009A2FB5"/>
    <w:rsid w:val="009A40F1"/>
    <w:rsid w:val="009A4F65"/>
    <w:rsid w:val="009A5D94"/>
    <w:rsid w:val="009B096B"/>
    <w:rsid w:val="009B0CF1"/>
    <w:rsid w:val="009B1D1E"/>
    <w:rsid w:val="009B4777"/>
    <w:rsid w:val="009B52AA"/>
    <w:rsid w:val="009B5579"/>
    <w:rsid w:val="009B586B"/>
    <w:rsid w:val="009B7B4C"/>
    <w:rsid w:val="009C254A"/>
    <w:rsid w:val="009C25B9"/>
    <w:rsid w:val="009C354F"/>
    <w:rsid w:val="009D309A"/>
    <w:rsid w:val="009D427B"/>
    <w:rsid w:val="009D5843"/>
    <w:rsid w:val="009D60D3"/>
    <w:rsid w:val="009D696A"/>
    <w:rsid w:val="009E139C"/>
    <w:rsid w:val="009E16F5"/>
    <w:rsid w:val="009E211B"/>
    <w:rsid w:val="009E3853"/>
    <w:rsid w:val="009E5577"/>
    <w:rsid w:val="009E640B"/>
    <w:rsid w:val="009E7420"/>
    <w:rsid w:val="009F0192"/>
    <w:rsid w:val="009F0D8E"/>
    <w:rsid w:val="009F2E50"/>
    <w:rsid w:val="009F3975"/>
    <w:rsid w:val="009F4E1B"/>
    <w:rsid w:val="009F5316"/>
    <w:rsid w:val="009F5982"/>
    <w:rsid w:val="009F5D0F"/>
    <w:rsid w:val="009F71C3"/>
    <w:rsid w:val="009F7592"/>
    <w:rsid w:val="009F75D2"/>
    <w:rsid w:val="00A00E6B"/>
    <w:rsid w:val="00A0355B"/>
    <w:rsid w:val="00A03E63"/>
    <w:rsid w:val="00A0457C"/>
    <w:rsid w:val="00A054E3"/>
    <w:rsid w:val="00A05E3E"/>
    <w:rsid w:val="00A07EB5"/>
    <w:rsid w:val="00A10D13"/>
    <w:rsid w:val="00A11355"/>
    <w:rsid w:val="00A1154E"/>
    <w:rsid w:val="00A11907"/>
    <w:rsid w:val="00A12E1B"/>
    <w:rsid w:val="00A1669E"/>
    <w:rsid w:val="00A20D71"/>
    <w:rsid w:val="00A233A2"/>
    <w:rsid w:val="00A23720"/>
    <w:rsid w:val="00A24A9D"/>
    <w:rsid w:val="00A2536A"/>
    <w:rsid w:val="00A35F91"/>
    <w:rsid w:val="00A36D88"/>
    <w:rsid w:val="00A41E8B"/>
    <w:rsid w:val="00A4216F"/>
    <w:rsid w:val="00A42C9E"/>
    <w:rsid w:val="00A452D3"/>
    <w:rsid w:val="00A47C57"/>
    <w:rsid w:val="00A519A4"/>
    <w:rsid w:val="00A53744"/>
    <w:rsid w:val="00A54298"/>
    <w:rsid w:val="00A558EF"/>
    <w:rsid w:val="00A57181"/>
    <w:rsid w:val="00A60780"/>
    <w:rsid w:val="00A61336"/>
    <w:rsid w:val="00A61A57"/>
    <w:rsid w:val="00A70236"/>
    <w:rsid w:val="00A71231"/>
    <w:rsid w:val="00A7329A"/>
    <w:rsid w:val="00A75088"/>
    <w:rsid w:val="00A7539A"/>
    <w:rsid w:val="00A8095F"/>
    <w:rsid w:val="00A82D85"/>
    <w:rsid w:val="00A83668"/>
    <w:rsid w:val="00A84290"/>
    <w:rsid w:val="00A842C6"/>
    <w:rsid w:val="00A8478C"/>
    <w:rsid w:val="00A8487E"/>
    <w:rsid w:val="00A85D63"/>
    <w:rsid w:val="00A85E99"/>
    <w:rsid w:val="00A861D0"/>
    <w:rsid w:val="00A871BC"/>
    <w:rsid w:val="00A87660"/>
    <w:rsid w:val="00A9041A"/>
    <w:rsid w:val="00A91825"/>
    <w:rsid w:val="00A94538"/>
    <w:rsid w:val="00A947EF"/>
    <w:rsid w:val="00A96D1D"/>
    <w:rsid w:val="00A9704C"/>
    <w:rsid w:val="00A97A95"/>
    <w:rsid w:val="00AA14FA"/>
    <w:rsid w:val="00AA2177"/>
    <w:rsid w:val="00AA23C5"/>
    <w:rsid w:val="00AA2963"/>
    <w:rsid w:val="00AA360E"/>
    <w:rsid w:val="00AA37A8"/>
    <w:rsid w:val="00AA5EF3"/>
    <w:rsid w:val="00AA61FB"/>
    <w:rsid w:val="00AA67F1"/>
    <w:rsid w:val="00AB19D8"/>
    <w:rsid w:val="00AB2AEB"/>
    <w:rsid w:val="00AB3296"/>
    <w:rsid w:val="00AB36E3"/>
    <w:rsid w:val="00AB3CA1"/>
    <w:rsid w:val="00AB3E45"/>
    <w:rsid w:val="00AB58B7"/>
    <w:rsid w:val="00AB5E67"/>
    <w:rsid w:val="00AB6393"/>
    <w:rsid w:val="00AB6D76"/>
    <w:rsid w:val="00AB71C7"/>
    <w:rsid w:val="00AC2DF6"/>
    <w:rsid w:val="00AC337E"/>
    <w:rsid w:val="00AC5A24"/>
    <w:rsid w:val="00AC5B72"/>
    <w:rsid w:val="00AC6166"/>
    <w:rsid w:val="00AC6D4A"/>
    <w:rsid w:val="00AC7295"/>
    <w:rsid w:val="00AC7FE1"/>
    <w:rsid w:val="00AD0FE9"/>
    <w:rsid w:val="00AD15F8"/>
    <w:rsid w:val="00AD39E3"/>
    <w:rsid w:val="00AD52BF"/>
    <w:rsid w:val="00AD782E"/>
    <w:rsid w:val="00AE006F"/>
    <w:rsid w:val="00AE2C79"/>
    <w:rsid w:val="00AE323F"/>
    <w:rsid w:val="00AE3DA2"/>
    <w:rsid w:val="00AE41E9"/>
    <w:rsid w:val="00AE4B7F"/>
    <w:rsid w:val="00AE4EF4"/>
    <w:rsid w:val="00AE7740"/>
    <w:rsid w:val="00AF0868"/>
    <w:rsid w:val="00AF257E"/>
    <w:rsid w:val="00AF2CFA"/>
    <w:rsid w:val="00AF5EC5"/>
    <w:rsid w:val="00AF61C3"/>
    <w:rsid w:val="00AF6894"/>
    <w:rsid w:val="00AF7239"/>
    <w:rsid w:val="00B01FB3"/>
    <w:rsid w:val="00B067D9"/>
    <w:rsid w:val="00B10E76"/>
    <w:rsid w:val="00B12998"/>
    <w:rsid w:val="00B200B6"/>
    <w:rsid w:val="00B21BD6"/>
    <w:rsid w:val="00B2286A"/>
    <w:rsid w:val="00B23E8A"/>
    <w:rsid w:val="00B24D1C"/>
    <w:rsid w:val="00B30625"/>
    <w:rsid w:val="00B30AB6"/>
    <w:rsid w:val="00B31BD2"/>
    <w:rsid w:val="00B330DB"/>
    <w:rsid w:val="00B340DD"/>
    <w:rsid w:val="00B36307"/>
    <w:rsid w:val="00B370E2"/>
    <w:rsid w:val="00B4033D"/>
    <w:rsid w:val="00B408E1"/>
    <w:rsid w:val="00B438F1"/>
    <w:rsid w:val="00B451F9"/>
    <w:rsid w:val="00B45AE5"/>
    <w:rsid w:val="00B45C98"/>
    <w:rsid w:val="00B46704"/>
    <w:rsid w:val="00B467B6"/>
    <w:rsid w:val="00B46A48"/>
    <w:rsid w:val="00B50A34"/>
    <w:rsid w:val="00B51AEB"/>
    <w:rsid w:val="00B52872"/>
    <w:rsid w:val="00B52A7B"/>
    <w:rsid w:val="00B55A89"/>
    <w:rsid w:val="00B5603F"/>
    <w:rsid w:val="00B56DA6"/>
    <w:rsid w:val="00B5726D"/>
    <w:rsid w:val="00B60524"/>
    <w:rsid w:val="00B62EB3"/>
    <w:rsid w:val="00B64A64"/>
    <w:rsid w:val="00B6650D"/>
    <w:rsid w:val="00B665BA"/>
    <w:rsid w:val="00B667AE"/>
    <w:rsid w:val="00B66BCD"/>
    <w:rsid w:val="00B733F8"/>
    <w:rsid w:val="00B7435F"/>
    <w:rsid w:val="00B75AE1"/>
    <w:rsid w:val="00B75B18"/>
    <w:rsid w:val="00B76D66"/>
    <w:rsid w:val="00B77C87"/>
    <w:rsid w:val="00B9640C"/>
    <w:rsid w:val="00B964DB"/>
    <w:rsid w:val="00B96501"/>
    <w:rsid w:val="00B96D04"/>
    <w:rsid w:val="00BA031E"/>
    <w:rsid w:val="00BA0DA0"/>
    <w:rsid w:val="00BA1E89"/>
    <w:rsid w:val="00BA4D70"/>
    <w:rsid w:val="00BA5900"/>
    <w:rsid w:val="00BA5C4B"/>
    <w:rsid w:val="00BA63AA"/>
    <w:rsid w:val="00BA6754"/>
    <w:rsid w:val="00BB0FCC"/>
    <w:rsid w:val="00BB19BB"/>
    <w:rsid w:val="00BB1ABC"/>
    <w:rsid w:val="00BB442E"/>
    <w:rsid w:val="00BB52A0"/>
    <w:rsid w:val="00BB559D"/>
    <w:rsid w:val="00BB60F9"/>
    <w:rsid w:val="00BB6A55"/>
    <w:rsid w:val="00BC0F24"/>
    <w:rsid w:val="00BC1D49"/>
    <w:rsid w:val="00BC2792"/>
    <w:rsid w:val="00BC3790"/>
    <w:rsid w:val="00BD19B1"/>
    <w:rsid w:val="00BD3B28"/>
    <w:rsid w:val="00BD4C8E"/>
    <w:rsid w:val="00BD4FA1"/>
    <w:rsid w:val="00BD6F19"/>
    <w:rsid w:val="00BE20B0"/>
    <w:rsid w:val="00BE3308"/>
    <w:rsid w:val="00BE43EB"/>
    <w:rsid w:val="00BE4908"/>
    <w:rsid w:val="00BE6397"/>
    <w:rsid w:val="00BE63AD"/>
    <w:rsid w:val="00BF1D05"/>
    <w:rsid w:val="00BF3430"/>
    <w:rsid w:val="00BF6DF2"/>
    <w:rsid w:val="00BF75B4"/>
    <w:rsid w:val="00C01356"/>
    <w:rsid w:val="00C0406A"/>
    <w:rsid w:val="00C04BB3"/>
    <w:rsid w:val="00C05E24"/>
    <w:rsid w:val="00C1039F"/>
    <w:rsid w:val="00C1120C"/>
    <w:rsid w:val="00C11984"/>
    <w:rsid w:val="00C119AC"/>
    <w:rsid w:val="00C13742"/>
    <w:rsid w:val="00C139FD"/>
    <w:rsid w:val="00C14582"/>
    <w:rsid w:val="00C14DBF"/>
    <w:rsid w:val="00C169A0"/>
    <w:rsid w:val="00C16F85"/>
    <w:rsid w:val="00C20E26"/>
    <w:rsid w:val="00C211C3"/>
    <w:rsid w:val="00C227F7"/>
    <w:rsid w:val="00C248BE"/>
    <w:rsid w:val="00C25303"/>
    <w:rsid w:val="00C279BA"/>
    <w:rsid w:val="00C30A57"/>
    <w:rsid w:val="00C312C3"/>
    <w:rsid w:val="00C31870"/>
    <w:rsid w:val="00C32231"/>
    <w:rsid w:val="00C36981"/>
    <w:rsid w:val="00C3756A"/>
    <w:rsid w:val="00C4190E"/>
    <w:rsid w:val="00C44BEE"/>
    <w:rsid w:val="00C45C51"/>
    <w:rsid w:val="00C462A7"/>
    <w:rsid w:val="00C46414"/>
    <w:rsid w:val="00C47044"/>
    <w:rsid w:val="00C50113"/>
    <w:rsid w:val="00C50161"/>
    <w:rsid w:val="00C504BF"/>
    <w:rsid w:val="00C515C1"/>
    <w:rsid w:val="00C51EC7"/>
    <w:rsid w:val="00C53F8E"/>
    <w:rsid w:val="00C54498"/>
    <w:rsid w:val="00C55EAD"/>
    <w:rsid w:val="00C56DBF"/>
    <w:rsid w:val="00C579A9"/>
    <w:rsid w:val="00C60CCA"/>
    <w:rsid w:val="00C62C51"/>
    <w:rsid w:val="00C6304D"/>
    <w:rsid w:val="00C63E81"/>
    <w:rsid w:val="00C657EA"/>
    <w:rsid w:val="00C65BD5"/>
    <w:rsid w:val="00C65F85"/>
    <w:rsid w:val="00C6666E"/>
    <w:rsid w:val="00C666BB"/>
    <w:rsid w:val="00C66ED1"/>
    <w:rsid w:val="00C67490"/>
    <w:rsid w:val="00C70A74"/>
    <w:rsid w:val="00C70D2C"/>
    <w:rsid w:val="00C70DD0"/>
    <w:rsid w:val="00C72F4D"/>
    <w:rsid w:val="00C7332C"/>
    <w:rsid w:val="00C734D1"/>
    <w:rsid w:val="00C7436A"/>
    <w:rsid w:val="00C74D9F"/>
    <w:rsid w:val="00C76899"/>
    <w:rsid w:val="00C76B2A"/>
    <w:rsid w:val="00C7778F"/>
    <w:rsid w:val="00C80B7A"/>
    <w:rsid w:val="00C80FB4"/>
    <w:rsid w:val="00C8426F"/>
    <w:rsid w:val="00C85103"/>
    <w:rsid w:val="00C87AD3"/>
    <w:rsid w:val="00C903F5"/>
    <w:rsid w:val="00C905CC"/>
    <w:rsid w:val="00C90F7F"/>
    <w:rsid w:val="00C91A34"/>
    <w:rsid w:val="00C927DB"/>
    <w:rsid w:val="00C93F0A"/>
    <w:rsid w:val="00C944C6"/>
    <w:rsid w:val="00C94E9C"/>
    <w:rsid w:val="00C9598F"/>
    <w:rsid w:val="00C95C5C"/>
    <w:rsid w:val="00C95E97"/>
    <w:rsid w:val="00C96555"/>
    <w:rsid w:val="00CA0564"/>
    <w:rsid w:val="00CA142D"/>
    <w:rsid w:val="00CA1644"/>
    <w:rsid w:val="00CA276E"/>
    <w:rsid w:val="00CA439B"/>
    <w:rsid w:val="00CA5025"/>
    <w:rsid w:val="00CA57D6"/>
    <w:rsid w:val="00CB03F7"/>
    <w:rsid w:val="00CB2448"/>
    <w:rsid w:val="00CB2D29"/>
    <w:rsid w:val="00CB3627"/>
    <w:rsid w:val="00CB3A07"/>
    <w:rsid w:val="00CB441F"/>
    <w:rsid w:val="00CB6F27"/>
    <w:rsid w:val="00CC0B06"/>
    <w:rsid w:val="00CC3118"/>
    <w:rsid w:val="00CC3CCB"/>
    <w:rsid w:val="00CC3FDE"/>
    <w:rsid w:val="00CC5550"/>
    <w:rsid w:val="00CC6113"/>
    <w:rsid w:val="00CC6376"/>
    <w:rsid w:val="00CC698F"/>
    <w:rsid w:val="00CC70AC"/>
    <w:rsid w:val="00CC7409"/>
    <w:rsid w:val="00CD03A2"/>
    <w:rsid w:val="00CD1203"/>
    <w:rsid w:val="00CD301F"/>
    <w:rsid w:val="00CD4218"/>
    <w:rsid w:val="00CD54DE"/>
    <w:rsid w:val="00CD5FCD"/>
    <w:rsid w:val="00CD653E"/>
    <w:rsid w:val="00CD740E"/>
    <w:rsid w:val="00CE1CAC"/>
    <w:rsid w:val="00CE229E"/>
    <w:rsid w:val="00CE26C7"/>
    <w:rsid w:val="00CE5472"/>
    <w:rsid w:val="00CE68CA"/>
    <w:rsid w:val="00CF2AF7"/>
    <w:rsid w:val="00CF49AF"/>
    <w:rsid w:val="00D0002A"/>
    <w:rsid w:val="00D02340"/>
    <w:rsid w:val="00D0673A"/>
    <w:rsid w:val="00D06D39"/>
    <w:rsid w:val="00D1044A"/>
    <w:rsid w:val="00D11305"/>
    <w:rsid w:val="00D13C55"/>
    <w:rsid w:val="00D14309"/>
    <w:rsid w:val="00D175BC"/>
    <w:rsid w:val="00D177AA"/>
    <w:rsid w:val="00D21A6F"/>
    <w:rsid w:val="00D221C1"/>
    <w:rsid w:val="00D226C7"/>
    <w:rsid w:val="00D236F6"/>
    <w:rsid w:val="00D25050"/>
    <w:rsid w:val="00D253C5"/>
    <w:rsid w:val="00D257CF"/>
    <w:rsid w:val="00D26DC5"/>
    <w:rsid w:val="00D27197"/>
    <w:rsid w:val="00D271D9"/>
    <w:rsid w:val="00D30A48"/>
    <w:rsid w:val="00D32308"/>
    <w:rsid w:val="00D32844"/>
    <w:rsid w:val="00D32D5C"/>
    <w:rsid w:val="00D3334E"/>
    <w:rsid w:val="00D379F4"/>
    <w:rsid w:val="00D37AE8"/>
    <w:rsid w:val="00D4382E"/>
    <w:rsid w:val="00D4386C"/>
    <w:rsid w:val="00D4583F"/>
    <w:rsid w:val="00D460C3"/>
    <w:rsid w:val="00D46741"/>
    <w:rsid w:val="00D47761"/>
    <w:rsid w:val="00D50457"/>
    <w:rsid w:val="00D52675"/>
    <w:rsid w:val="00D52D1B"/>
    <w:rsid w:val="00D53280"/>
    <w:rsid w:val="00D53BBC"/>
    <w:rsid w:val="00D61241"/>
    <w:rsid w:val="00D6243F"/>
    <w:rsid w:val="00D6603F"/>
    <w:rsid w:val="00D66CC0"/>
    <w:rsid w:val="00D703BD"/>
    <w:rsid w:val="00D714F3"/>
    <w:rsid w:val="00D72CD4"/>
    <w:rsid w:val="00D7315C"/>
    <w:rsid w:val="00D755A4"/>
    <w:rsid w:val="00D75D4B"/>
    <w:rsid w:val="00D774ED"/>
    <w:rsid w:val="00D776ED"/>
    <w:rsid w:val="00D80ADB"/>
    <w:rsid w:val="00D81380"/>
    <w:rsid w:val="00D83215"/>
    <w:rsid w:val="00D85325"/>
    <w:rsid w:val="00D86EE1"/>
    <w:rsid w:val="00D8718A"/>
    <w:rsid w:val="00D922F1"/>
    <w:rsid w:val="00D92D16"/>
    <w:rsid w:val="00D9707E"/>
    <w:rsid w:val="00D97D20"/>
    <w:rsid w:val="00D97DB1"/>
    <w:rsid w:val="00DA0B05"/>
    <w:rsid w:val="00DA19DF"/>
    <w:rsid w:val="00DA2953"/>
    <w:rsid w:val="00DA35EF"/>
    <w:rsid w:val="00DA5ABC"/>
    <w:rsid w:val="00DA764E"/>
    <w:rsid w:val="00DB00B4"/>
    <w:rsid w:val="00DB1751"/>
    <w:rsid w:val="00DB2218"/>
    <w:rsid w:val="00DB3CFB"/>
    <w:rsid w:val="00DB4639"/>
    <w:rsid w:val="00DB4D17"/>
    <w:rsid w:val="00DB6E42"/>
    <w:rsid w:val="00DB71EA"/>
    <w:rsid w:val="00DC2881"/>
    <w:rsid w:val="00DC328F"/>
    <w:rsid w:val="00DC3527"/>
    <w:rsid w:val="00DC3BA7"/>
    <w:rsid w:val="00DC7943"/>
    <w:rsid w:val="00DD1927"/>
    <w:rsid w:val="00DD1A63"/>
    <w:rsid w:val="00DD7FF2"/>
    <w:rsid w:val="00DE1181"/>
    <w:rsid w:val="00DE1596"/>
    <w:rsid w:val="00DE2467"/>
    <w:rsid w:val="00DE340D"/>
    <w:rsid w:val="00DE4045"/>
    <w:rsid w:val="00DE4A1F"/>
    <w:rsid w:val="00DE532D"/>
    <w:rsid w:val="00DE5673"/>
    <w:rsid w:val="00DE7EAB"/>
    <w:rsid w:val="00DF065A"/>
    <w:rsid w:val="00DF1A43"/>
    <w:rsid w:val="00DF210A"/>
    <w:rsid w:val="00DF7F1E"/>
    <w:rsid w:val="00E03380"/>
    <w:rsid w:val="00E04EE4"/>
    <w:rsid w:val="00E071F1"/>
    <w:rsid w:val="00E07738"/>
    <w:rsid w:val="00E109B9"/>
    <w:rsid w:val="00E113DF"/>
    <w:rsid w:val="00E13B5A"/>
    <w:rsid w:val="00E17274"/>
    <w:rsid w:val="00E20E92"/>
    <w:rsid w:val="00E214B8"/>
    <w:rsid w:val="00E23988"/>
    <w:rsid w:val="00E24010"/>
    <w:rsid w:val="00E256EB"/>
    <w:rsid w:val="00E27067"/>
    <w:rsid w:val="00E27A89"/>
    <w:rsid w:val="00E302B4"/>
    <w:rsid w:val="00E3031D"/>
    <w:rsid w:val="00E33099"/>
    <w:rsid w:val="00E35025"/>
    <w:rsid w:val="00E3738E"/>
    <w:rsid w:val="00E37BDF"/>
    <w:rsid w:val="00E406AF"/>
    <w:rsid w:val="00E4086D"/>
    <w:rsid w:val="00E428F3"/>
    <w:rsid w:val="00E43D65"/>
    <w:rsid w:val="00E45847"/>
    <w:rsid w:val="00E465F3"/>
    <w:rsid w:val="00E475CF"/>
    <w:rsid w:val="00E47C96"/>
    <w:rsid w:val="00E5016C"/>
    <w:rsid w:val="00E502D8"/>
    <w:rsid w:val="00E513AA"/>
    <w:rsid w:val="00E53153"/>
    <w:rsid w:val="00E53654"/>
    <w:rsid w:val="00E539F5"/>
    <w:rsid w:val="00E54804"/>
    <w:rsid w:val="00E54E69"/>
    <w:rsid w:val="00E55F30"/>
    <w:rsid w:val="00E62114"/>
    <w:rsid w:val="00E62234"/>
    <w:rsid w:val="00E6734A"/>
    <w:rsid w:val="00E67B0A"/>
    <w:rsid w:val="00E70FFA"/>
    <w:rsid w:val="00E71023"/>
    <w:rsid w:val="00E715EB"/>
    <w:rsid w:val="00E726DE"/>
    <w:rsid w:val="00E7450A"/>
    <w:rsid w:val="00E752EA"/>
    <w:rsid w:val="00E77BE6"/>
    <w:rsid w:val="00E77EC1"/>
    <w:rsid w:val="00E80034"/>
    <w:rsid w:val="00E8130F"/>
    <w:rsid w:val="00E824E7"/>
    <w:rsid w:val="00E83591"/>
    <w:rsid w:val="00E83715"/>
    <w:rsid w:val="00E84224"/>
    <w:rsid w:val="00E846BC"/>
    <w:rsid w:val="00E86EC6"/>
    <w:rsid w:val="00E87E8E"/>
    <w:rsid w:val="00E913E1"/>
    <w:rsid w:val="00E96EB1"/>
    <w:rsid w:val="00E97CC0"/>
    <w:rsid w:val="00EA256D"/>
    <w:rsid w:val="00EA2B12"/>
    <w:rsid w:val="00EA44C6"/>
    <w:rsid w:val="00EA5A55"/>
    <w:rsid w:val="00EA6613"/>
    <w:rsid w:val="00EA69C0"/>
    <w:rsid w:val="00EB1C74"/>
    <w:rsid w:val="00EB1EB8"/>
    <w:rsid w:val="00EB421C"/>
    <w:rsid w:val="00EB5A0B"/>
    <w:rsid w:val="00EB6615"/>
    <w:rsid w:val="00EB66AE"/>
    <w:rsid w:val="00EC54D7"/>
    <w:rsid w:val="00EC63A4"/>
    <w:rsid w:val="00EC63E4"/>
    <w:rsid w:val="00EC74D9"/>
    <w:rsid w:val="00ED0E32"/>
    <w:rsid w:val="00ED2214"/>
    <w:rsid w:val="00ED26A0"/>
    <w:rsid w:val="00ED31F0"/>
    <w:rsid w:val="00ED37EA"/>
    <w:rsid w:val="00ED3FC7"/>
    <w:rsid w:val="00ED45C1"/>
    <w:rsid w:val="00ED4F06"/>
    <w:rsid w:val="00ED53CD"/>
    <w:rsid w:val="00ED5CEE"/>
    <w:rsid w:val="00ED7249"/>
    <w:rsid w:val="00ED77F8"/>
    <w:rsid w:val="00ED7D88"/>
    <w:rsid w:val="00EE47C5"/>
    <w:rsid w:val="00EE6383"/>
    <w:rsid w:val="00EE779C"/>
    <w:rsid w:val="00EE7A48"/>
    <w:rsid w:val="00EF2ACD"/>
    <w:rsid w:val="00EF2B5C"/>
    <w:rsid w:val="00EF2B62"/>
    <w:rsid w:val="00EF5098"/>
    <w:rsid w:val="00EF5D77"/>
    <w:rsid w:val="00F036C3"/>
    <w:rsid w:val="00F04D0C"/>
    <w:rsid w:val="00F05BCF"/>
    <w:rsid w:val="00F05EBD"/>
    <w:rsid w:val="00F0693C"/>
    <w:rsid w:val="00F10669"/>
    <w:rsid w:val="00F1104F"/>
    <w:rsid w:val="00F11D1D"/>
    <w:rsid w:val="00F12289"/>
    <w:rsid w:val="00F14CF5"/>
    <w:rsid w:val="00F15BDC"/>
    <w:rsid w:val="00F20366"/>
    <w:rsid w:val="00F21F1C"/>
    <w:rsid w:val="00F220DB"/>
    <w:rsid w:val="00F233E7"/>
    <w:rsid w:val="00F25227"/>
    <w:rsid w:val="00F26A0A"/>
    <w:rsid w:val="00F32CE3"/>
    <w:rsid w:val="00F360A6"/>
    <w:rsid w:val="00F37AD2"/>
    <w:rsid w:val="00F4333E"/>
    <w:rsid w:val="00F45DF3"/>
    <w:rsid w:val="00F47EC0"/>
    <w:rsid w:val="00F52552"/>
    <w:rsid w:val="00F53FA2"/>
    <w:rsid w:val="00F55785"/>
    <w:rsid w:val="00F55EE8"/>
    <w:rsid w:val="00F567B5"/>
    <w:rsid w:val="00F62B1E"/>
    <w:rsid w:val="00F635DB"/>
    <w:rsid w:val="00F65412"/>
    <w:rsid w:val="00F657EB"/>
    <w:rsid w:val="00F71717"/>
    <w:rsid w:val="00F743D3"/>
    <w:rsid w:val="00F7530B"/>
    <w:rsid w:val="00F7535D"/>
    <w:rsid w:val="00F754DB"/>
    <w:rsid w:val="00F77AB6"/>
    <w:rsid w:val="00F8133D"/>
    <w:rsid w:val="00F82455"/>
    <w:rsid w:val="00F82776"/>
    <w:rsid w:val="00F82A84"/>
    <w:rsid w:val="00F85091"/>
    <w:rsid w:val="00F85763"/>
    <w:rsid w:val="00F879DB"/>
    <w:rsid w:val="00F90329"/>
    <w:rsid w:val="00F916B3"/>
    <w:rsid w:val="00F930FD"/>
    <w:rsid w:val="00F9341B"/>
    <w:rsid w:val="00F93D84"/>
    <w:rsid w:val="00F958F9"/>
    <w:rsid w:val="00F95BCC"/>
    <w:rsid w:val="00F97F0A"/>
    <w:rsid w:val="00F97FC5"/>
    <w:rsid w:val="00FA17D5"/>
    <w:rsid w:val="00FA2426"/>
    <w:rsid w:val="00FA2640"/>
    <w:rsid w:val="00FA5E42"/>
    <w:rsid w:val="00FB0106"/>
    <w:rsid w:val="00FB0193"/>
    <w:rsid w:val="00FB0482"/>
    <w:rsid w:val="00FB0C5B"/>
    <w:rsid w:val="00FB2E26"/>
    <w:rsid w:val="00FB3102"/>
    <w:rsid w:val="00FB3AE4"/>
    <w:rsid w:val="00FB3F2C"/>
    <w:rsid w:val="00FB4F8B"/>
    <w:rsid w:val="00FC037A"/>
    <w:rsid w:val="00FC22A8"/>
    <w:rsid w:val="00FC2702"/>
    <w:rsid w:val="00FC2FC0"/>
    <w:rsid w:val="00FC448A"/>
    <w:rsid w:val="00FC606D"/>
    <w:rsid w:val="00FC6512"/>
    <w:rsid w:val="00FD2434"/>
    <w:rsid w:val="00FD45FD"/>
    <w:rsid w:val="00FD65D0"/>
    <w:rsid w:val="00FD6B27"/>
    <w:rsid w:val="00FE1762"/>
    <w:rsid w:val="00FE18F8"/>
    <w:rsid w:val="00FE19B2"/>
    <w:rsid w:val="00FE2160"/>
    <w:rsid w:val="00FE25BE"/>
    <w:rsid w:val="00FE28D3"/>
    <w:rsid w:val="00FE45AC"/>
    <w:rsid w:val="00FE4EA7"/>
    <w:rsid w:val="00FE6EDD"/>
    <w:rsid w:val="00FE7AF2"/>
    <w:rsid w:val="00FF151A"/>
    <w:rsid w:val="00FF63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F13D"/>
  <w15:docId w15:val="{1F73DBD8-A233-4CA3-B81F-9B5E715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340" w:lineRule="exact"/>
      <w:jc w:val="both"/>
    </w:pPr>
    <w:rPr>
      <w:sz w:val="26"/>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paragraph" w:styleId="Ttulo4">
    <w:name w:val="heading 4"/>
    <w:basedOn w:val="Normal"/>
    <w:next w:val="Normal"/>
    <w:qFormat/>
    <w:pPr>
      <w:keepNext/>
      <w:spacing w:line="300" w:lineRule="exact"/>
      <w:jc w:val="center"/>
      <w:outlineLvl w:val="3"/>
    </w:pPr>
    <w:rPr>
      <w:b/>
      <w:sz w:val="24"/>
    </w:rPr>
  </w:style>
  <w:style w:type="paragraph" w:styleId="Ttulo6">
    <w:name w:val="heading 6"/>
    <w:basedOn w:val="Normal"/>
    <w:next w:val="Normal"/>
    <w:qFormat/>
    <w:pPr>
      <w:spacing w:before="240" w:after="60"/>
      <w:outlineLvl w:val="5"/>
    </w:pPr>
    <w:rPr>
      <w:b/>
      <w:bCs/>
      <w:sz w:val="22"/>
      <w:szCs w:val="22"/>
    </w:rPr>
  </w:style>
  <w:style w:type="paragraph" w:styleId="Ttulo8">
    <w:name w:val="heading 8"/>
    <w:basedOn w:val="Normal"/>
    <w:next w:val="Normal"/>
    <w:qFormat/>
    <w:pPr>
      <w:keepNext/>
      <w:widowControl/>
      <w:spacing w:line="240" w:lineRule="auto"/>
      <w:outlineLvl w:val="7"/>
    </w:pPr>
    <w:rPr>
      <w:rFonts w:ascii="Century Gothic" w:hAnsi="Century Gothic"/>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pPr>
      <w:widowControl/>
      <w:spacing w:before="100" w:beforeAutospacing="1" w:after="100" w:afterAutospacing="1" w:line="240" w:lineRule="auto"/>
      <w:jc w:val="left"/>
    </w:pPr>
    <w:rPr>
      <w:rFonts w:ascii="Verdana" w:eastAsia="Arial Unicode MS" w:hAnsi="Verdana" w:cs="Verdana"/>
      <w:sz w:val="24"/>
      <w:szCs w:val="24"/>
    </w:rPr>
  </w:style>
  <w:style w:type="paragraph" w:styleId="PargrafodaLista">
    <w:name w:val="List Paragraph"/>
    <w:aliases w:val="Vitor Título,Vitor T’tulo"/>
    <w:basedOn w:val="Normal"/>
    <w:link w:val="PargrafodaListaChar"/>
    <w:qFormat/>
    <w:pPr>
      <w:ind w:left="720"/>
    </w:pPr>
  </w:style>
  <w:style w:type="paragraph" w:customStyle="1" w:styleId="p0">
    <w:name w:val="p0"/>
    <w:basedOn w:val="Normal"/>
    <w:pPr>
      <w:tabs>
        <w:tab w:val="left" w:pos="720"/>
      </w:tabs>
      <w:spacing w:line="240" w:lineRule="atLeast"/>
    </w:pPr>
    <w:rPr>
      <w:rFonts w:ascii="Times" w:hAnsi="Times"/>
      <w:sz w:val="24"/>
    </w:rPr>
  </w:style>
  <w:style w:type="paragraph" w:styleId="Cabealho">
    <w:name w:val="header"/>
    <w:aliases w:val="Guideline,Heade,hd,Header@,Project Name,encabezado,Título1,Tulo1"/>
    <w:basedOn w:val="Normal"/>
    <w:link w:val="CabealhoChar"/>
    <w:pPr>
      <w:jc w:val="right"/>
    </w:pPr>
  </w:style>
  <w:style w:type="paragraph" w:customStyle="1" w:styleId="c3">
    <w:name w:val="c3"/>
    <w:basedOn w:val="Normal"/>
    <w:pPr>
      <w:widowControl/>
      <w:spacing w:before="100" w:beforeAutospacing="1" w:after="100" w:afterAutospacing="1" w:line="240" w:lineRule="auto"/>
      <w:jc w:val="left"/>
    </w:pPr>
    <w:rPr>
      <w:rFonts w:ascii="Arial" w:eastAsia="Arial Unicode MS" w:hAnsi="Arial" w:cs="Arial"/>
      <w:sz w:val="24"/>
      <w:szCs w:val="24"/>
    </w:rPr>
  </w:style>
  <w:style w:type="character" w:customStyle="1" w:styleId="CabealhoChar">
    <w:name w:val="Cabeçalho Char"/>
    <w:aliases w:val="Guideline Char,Heade Char,hd Char,Header@ Char,Project Name Char,encabezado Char,Título1 Char,Tulo1 Char"/>
    <w:link w:val="Cabealho"/>
    <w:locked/>
    <w:rPr>
      <w:sz w:val="26"/>
      <w:lang w:val="pt-BR" w:eastAsia="pt-BR" w:bidi="ar-SA"/>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paragraph" w:styleId="Subttulo">
    <w:name w:val="Subtitle"/>
    <w:basedOn w:val="Normal"/>
    <w:link w:val="SubttuloChar"/>
    <w:qFormat/>
    <w:pPr>
      <w:widowControl/>
      <w:jc w:val="center"/>
    </w:pPr>
    <w:rPr>
      <w:b/>
      <w:bCs/>
      <w:sz w:val="24"/>
    </w:rPr>
  </w:style>
  <w:style w:type="character" w:customStyle="1" w:styleId="SubttuloChar">
    <w:name w:val="Subtítulo Char"/>
    <w:link w:val="Subttulo"/>
    <w:locked/>
    <w:rPr>
      <w:b/>
      <w:bCs/>
      <w:sz w:val="24"/>
      <w:lang w:val="pt-BR" w:eastAsia="pt-BR" w:bidi="ar-SA"/>
    </w:rPr>
  </w:style>
  <w:style w:type="character" w:customStyle="1" w:styleId="nome">
    <w:name w:val="nome"/>
    <w:basedOn w:val="Fontepargpadro"/>
  </w:style>
  <w:style w:type="paragraph" w:styleId="Textodenotaderodap">
    <w:name w:val="footnote text"/>
    <w:basedOn w:val="Normal"/>
    <w:semiHidden/>
    <w:pPr>
      <w:tabs>
        <w:tab w:val="left" w:pos="284"/>
      </w:tabs>
      <w:ind w:left="284" w:hanging="284"/>
    </w:pPr>
    <w:rPr>
      <w:b/>
      <w:i/>
      <w:sz w:val="16"/>
      <w:lang w:val="en-US"/>
    </w:rPr>
  </w:style>
  <w:style w:type="paragraph" w:styleId="Corpodetexto2">
    <w:name w:val="Body Text 2"/>
    <w:basedOn w:val="Normal"/>
    <w:pPr>
      <w:widowControl/>
      <w:spacing w:line="240" w:lineRule="auto"/>
    </w:pPr>
    <w:rPr>
      <w:rFonts w:ascii="Arial Narrow" w:hAnsi="Arial Narrow"/>
      <w:b/>
      <w:smallCaps/>
    </w:rPr>
  </w:style>
  <w:style w:type="paragraph" w:styleId="Recuodecorpodetexto">
    <w:name w:val="Body Text Indent"/>
    <w:basedOn w:val="Normal"/>
    <w:pPr>
      <w:widowControl/>
      <w:spacing w:line="240" w:lineRule="auto"/>
      <w:ind w:left="993" w:hanging="432"/>
    </w:pPr>
    <w:rPr>
      <w:rFonts w:ascii="Arial Narrow" w:hAnsi="Arial Narrow"/>
      <w:smallCaps/>
    </w:rPr>
  </w:style>
  <w:style w:type="paragraph" w:customStyle="1" w:styleId="Corpo">
    <w:name w:val="Corpo"/>
    <w:pPr>
      <w:jc w:val="both"/>
    </w:pPr>
    <w:rPr>
      <w:color w:val="000000"/>
      <w:sz w:val="26"/>
    </w:rPr>
  </w:style>
  <w:style w:type="character" w:customStyle="1" w:styleId="2">
    <w:name w:val="2"/>
  </w:style>
  <w:style w:type="character" w:styleId="Hyperlink">
    <w:name w:val="Hyperlink"/>
    <w:rPr>
      <w:rFonts w:ascii="Verdana" w:hAnsi="Verdana" w:cs="Times New Roman"/>
      <w:color w:val="000000"/>
      <w:u w:val="none"/>
      <w:effect w:val="none"/>
    </w:rPr>
  </w:style>
  <w:style w:type="paragraph" w:customStyle="1" w:styleId="chapeuboletim">
    <w:name w:val="chapeuboletim"/>
    <w:basedOn w:val="Normal"/>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pPr>
      <w:widowControl/>
      <w:spacing w:before="40" w:after="100" w:afterAutospacing="1" w:line="240" w:lineRule="auto"/>
      <w:ind w:left="100"/>
      <w:jc w:val="left"/>
    </w:pPr>
    <w:rPr>
      <w:rFonts w:ascii="Verdana" w:eastAsia="Arial Unicode MS" w:hAnsi="Verdana" w:cs="Verdana"/>
      <w:b/>
      <w:bCs/>
      <w:color w:val="000000"/>
      <w:szCs w:val="26"/>
    </w:rPr>
  </w:style>
  <w:style w:type="paragraph" w:styleId="Corpodetexto">
    <w:name w:val="Body Text"/>
    <w:basedOn w:val="Normal"/>
    <w:pPr>
      <w:widowControl/>
      <w:tabs>
        <w:tab w:val="left" w:pos="0"/>
        <w:tab w:val="left" w:pos="654"/>
        <w:tab w:val="left" w:pos="3402"/>
      </w:tabs>
      <w:spacing w:line="240" w:lineRule="auto"/>
    </w:pPr>
    <w:rPr>
      <w:sz w:val="24"/>
    </w:rPr>
  </w:style>
  <w:style w:type="paragraph" w:styleId="Textoembloco">
    <w:name w:val="Block Text"/>
    <w:basedOn w:val="Normal"/>
    <w:pPr>
      <w:widowControl/>
      <w:spacing w:line="240" w:lineRule="auto"/>
      <w:ind w:left="57" w:right="57"/>
    </w:pPr>
    <w:rPr>
      <w:sz w:val="24"/>
      <w:lang w:val="en-US"/>
    </w:rPr>
  </w:style>
  <w:style w:type="paragraph" w:styleId="Corpodetexto3">
    <w:name w:val="Body Text 3"/>
    <w:basedOn w:val="Normal"/>
    <w:pPr>
      <w:spacing w:line="300" w:lineRule="exact"/>
      <w:jc w:val="center"/>
    </w:pPr>
    <w:rPr>
      <w:b/>
      <w:sz w:val="24"/>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BodyText21">
    <w:name w:val="Body Text 21"/>
    <w:basedOn w:val="Normal"/>
    <w:pPr>
      <w:tabs>
        <w:tab w:val="left" w:pos="720"/>
      </w:tabs>
      <w:autoSpaceDE w:val="0"/>
      <w:autoSpaceDN w:val="0"/>
      <w:adjustRightInd w:val="0"/>
      <w:spacing w:line="240" w:lineRule="auto"/>
      <w:ind w:left="1418" w:hanging="709"/>
    </w:pPr>
    <w:rPr>
      <w:rFonts w:ascii="CG Times" w:hAnsi="CG Times"/>
      <w:sz w:val="24"/>
      <w:szCs w:val="24"/>
      <w:lang w:val="en-US"/>
    </w:rPr>
  </w:style>
  <w:style w:type="paragraph" w:customStyle="1" w:styleId="Final">
    <w:name w:val="Final"/>
    <w:basedOn w:val="Normal"/>
    <w:pPr>
      <w:widowControl/>
      <w:autoSpaceDE w:val="0"/>
      <w:autoSpaceDN w:val="0"/>
      <w:adjustRightInd w:val="0"/>
      <w:spacing w:line="240" w:lineRule="auto"/>
      <w:jc w:val="center"/>
    </w:pPr>
    <w:rPr>
      <w:rFonts w:ascii="CG Times" w:hAnsi="CG Times"/>
      <w:sz w:val="24"/>
      <w:szCs w:val="24"/>
    </w:rPr>
  </w:style>
  <w:style w:type="character" w:customStyle="1" w:styleId="DeltaViewInsertion">
    <w:name w:val="DeltaView Insertion"/>
    <w:rPr>
      <w:color w:val="0000FF"/>
      <w:spacing w:val="0"/>
      <w:u w:val="double"/>
    </w:rPr>
  </w:style>
  <w:style w:type="paragraph" w:customStyle="1" w:styleId="DeltaViewTableBody">
    <w:name w:val="DeltaView Table Body"/>
    <w:basedOn w:val="Normal"/>
    <w:pPr>
      <w:widowControl/>
      <w:autoSpaceDE w:val="0"/>
      <w:autoSpaceDN w:val="0"/>
      <w:adjustRightInd w:val="0"/>
      <w:spacing w:line="240" w:lineRule="auto"/>
      <w:jc w:val="left"/>
    </w:pPr>
    <w:rPr>
      <w:rFonts w:ascii="Arial" w:hAnsi="Arial" w:cs="Arial"/>
      <w:sz w:val="24"/>
      <w:szCs w:val="24"/>
      <w:lang w:val="en-US"/>
    </w:rPr>
  </w:style>
  <w:style w:type="character" w:customStyle="1" w:styleId="DeltaViewDeletion">
    <w:name w:val="DeltaView Deletion"/>
    <w:rPr>
      <w:strike/>
      <w:color w:val="FF0000"/>
      <w:spacing w:val="0"/>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pPr>
      <w:spacing w:line="300" w:lineRule="exact"/>
      <w:ind w:left="1418" w:hanging="2"/>
    </w:pPr>
    <w:rPr>
      <w:color w:val="000000"/>
      <w:w w:val="0"/>
      <w:sz w:val="24"/>
    </w:rPr>
  </w:style>
  <w:style w:type="paragraph" w:customStyle="1" w:styleId="leafNormal">
    <w:name w:val="leafNormal"/>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z w:val="24"/>
    </w:rPr>
  </w:style>
  <w:style w:type="paragraph" w:styleId="Recuodecorpodetexto3">
    <w:name w:val="Body Text Indent 3"/>
    <w:basedOn w:val="Normal"/>
    <w:pPr>
      <w:widowControl/>
      <w:spacing w:line="240" w:lineRule="auto"/>
      <w:ind w:right="51" w:firstLine="851"/>
    </w:pPr>
    <w:rPr>
      <w:color w:val="000080"/>
      <w:sz w:val="20"/>
    </w:rPr>
  </w:style>
  <w:style w:type="character" w:styleId="HiperlinkVisitado">
    <w:name w:val="FollowedHyperlink"/>
    <w:rPr>
      <w:rFonts w:cs="Times New Roman"/>
      <w:color w:val="800080"/>
      <w:u w:val="single"/>
    </w:rPr>
  </w:style>
  <w:style w:type="paragraph" w:customStyle="1" w:styleId="H7">
    <w:name w:val="H7"/>
    <w:pPr>
      <w:spacing w:line="240" w:lineRule="exact"/>
      <w:jc w:val="center"/>
    </w:pPr>
    <w:rPr>
      <w:noProof/>
      <w:lang w:val="en-US" w:eastAsia="en-US"/>
    </w:rPr>
  </w:style>
  <w:style w:type="character" w:customStyle="1" w:styleId="DeltaViewMoveDestination">
    <w:name w:val="DeltaView Move Destination"/>
    <w:rPr>
      <w:color w:val="00C000"/>
      <w:spacing w:val="0"/>
      <w:u w:val="double"/>
    </w:rPr>
  </w:style>
  <w:style w:type="paragraph" w:customStyle="1" w:styleId="c1">
    <w:name w:val="c1"/>
    <w:basedOn w:val="Normal"/>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harChar1CharCharCharCharCharCharCharChar">
    <w:name w:val="Char Char1 Char Char Char Char Char Char Char Char"/>
    <w:basedOn w:val="Normal"/>
    <w:pPr>
      <w:widowControl/>
      <w:spacing w:after="160" w:line="240" w:lineRule="exact"/>
      <w:jc w:val="left"/>
    </w:pPr>
    <w:rPr>
      <w:rFonts w:ascii="Verdana" w:eastAsia="MS Mincho" w:hAnsi="Verdana"/>
      <w:sz w:val="20"/>
      <w:lang w:val="en-US" w:eastAsia="en-US"/>
    </w:rPr>
  </w:style>
  <w:style w:type="paragraph" w:customStyle="1" w:styleId="CharCharCharCharCharChar">
    <w:name w:val="Char Char Char Char Char Char"/>
    <w:basedOn w:val="Normal"/>
    <w:pPr>
      <w:widowControl/>
      <w:spacing w:after="160" w:line="240" w:lineRule="exact"/>
      <w:jc w:val="left"/>
    </w:pPr>
    <w:rPr>
      <w:rFonts w:ascii="Verdana" w:hAnsi="Verdana"/>
      <w:sz w:val="20"/>
      <w:lang w:val="en-US" w:eastAsia="en-US"/>
    </w:rPr>
  </w:style>
  <w:style w:type="character" w:customStyle="1" w:styleId="RodapChar">
    <w:name w:val="Rodapé Char"/>
    <w:link w:val="Rodap"/>
    <w:uiPriority w:val="99"/>
    <w:locked/>
    <w:rPr>
      <w:sz w:val="26"/>
      <w:lang w:val="pt-BR" w:eastAsia="pt-BR" w:bidi="ar-SA"/>
    </w:rPr>
  </w:style>
  <w:style w:type="paragraph" w:customStyle="1" w:styleId="CorpodetextobtBT">
    <w:name w:val="Corpo de texto.bt.BT"/>
    <w:basedOn w:val="Normal"/>
    <w:pPr>
      <w:widowControl/>
      <w:spacing w:line="240" w:lineRule="auto"/>
    </w:pPr>
    <w:rPr>
      <w:rFonts w:ascii="Arial" w:hAnsi="Arial"/>
      <w:sz w:val="24"/>
    </w:rPr>
  </w:style>
  <w:style w:type="character" w:styleId="Refdecomentrio">
    <w:name w:val="annotation reference"/>
    <w:semiHidden/>
    <w:rPr>
      <w:rFonts w:cs="Times New Roman"/>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customStyle="1" w:styleId="CharCharCharCharCharChar1CharChar">
    <w:name w:val="Char Char Char Char Char Char1 Char Char"/>
    <w:basedOn w:val="Normal"/>
    <w:pPr>
      <w:widowControl/>
      <w:spacing w:after="160" w:line="240" w:lineRule="exact"/>
      <w:jc w:val="left"/>
    </w:pPr>
    <w:rPr>
      <w:rFonts w:ascii="Verdana" w:eastAsia="MS Mincho" w:hAnsi="Verdana"/>
      <w:sz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pPr>
      <w:widowControl/>
      <w:spacing w:after="160" w:line="240" w:lineRule="exact"/>
      <w:jc w:val="left"/>
    </w:pPr>
    <w:rPr>
      <w:rFonts w:ascii="Verdana" w:hAnsi="Verdana"/>
      <w:sz w:val="20"/>
      <w:lang w:val="en-US" w:eastAsia="en-US"/>
    </w:rPr>
  </w:style>
  <w:style w:type="paragraph" w:customStyle="1" w:styleId="1">
    <w:name w:val="1"/>
    <w:basedOn w:val="Normal"/>
    <w:pPr>
      <w:widowControl/>
      <w:spacing w:after="160" w:line="240" w:lineRule="exact"/>
      <w:jc w:val="left"/>
    </w:pPr>
    <w:rPr>
      <w:rFonts w:ascii="Verdana" w:hAnsi="Verdana"/>
      <w:sz w:val="20"/>
      <w:lang w:val="en-US" w:eastAsia="en-US"/>
    </w:rPr>
  </w:style>
  <w:style w:type="paragraph" w:customStyle="1" w:styleId="Char">
    <w:name w:val="Char"/>
    <w:basedOn w:val="Normal"/>
    <w:pPr>
      <w:widowControl/>
      <w:spacing w:after="160" w:line="240" w:lineRule="exact"/>
      <w:jc w:val="left"/>
    </w:pPr>
    <w:rPr>
      <w:rFonts w:ascii="Verdana" w:hAnsi="Verdana"/>
      <w:sz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Reviso">
    <w:name w:val="Revision"/>
    <w:hidden/>
    <w:semiHidden/>
    <w:rPr>
      <w:sz w:val="26"/>
    </w:rPr>
  </w:style>
  <w:style w:type="character" w:customStyle="1" w:styleId="DeltaViewMoveSource">
    <w:name w:val="DeltaView Move Source"/>
    <w:rPr>
      <w:strike/>
      <w:color w:val="00C000"/>
      <w:spacing w:val="0"/>
    </w:rPr>
  </w:style>
  <w:style w:type="character" w:customStyle="1" w:styleId="deltaviewinsertion0">
    <w:name w:val="deltaviewinsertion"/>
    <w:rPr>
      <w:rFonts w:cs="Times New Roman"/>
    </w:rPr>
  </w:style>
  <w:style w:type="character" w:customStyle="1" w:styleId="TextodoEspaoReservado1">
    <w:name w:val="Texto do Espaço Reservado1"/>
    <w:semiHidden/>
    <w:rPr>
      <w:rFonts w:cs="Times New Roman"/>
      <w:color w:val="808080"/>
    </w:rPr>
  </w:style>
  <w:style w:type="table" w:styleId="Tabelacomgrade">
    <w:name w:val="Table Grid"/>
    <w:basedOn w:val="Tabelanormal"/>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
    <w:name w:val="bullet"/>
    <w:basedOn w:val="Semlista"/>
    <w:pPr>
      <w:numPr>
        <w:numId w:val="2"/>
      </w:numPr>
    </w:pPr>
  </w:style>
  <w:style w:type="character" w:customStyle="1" w:styleId="msoins0">
    <w:name w:val="msoins"/>
    <w:basedOn w:val="Fontepargpadro"/>
  </w:style>
  <w:style w:type="paragraph" w:customStyle="1" w:styleId="Switzerland">
    <w:name w:val="Switzerland"/>
    <w:basedOn w:val="Corpodetexto"/>
    <w:pPr>
      <w:tabs>
        <w:tab w:val="clear" w:pos="0"/>
        <w:tab w:val="clear" w:pos="654"/>
        <w:tab w:val="clear" w:pos="3402"/>
      </w:tabs>
    </w:pPr>
    <w:rPr>
      <w:rFonts w:eastAsia="MS Mincho"/>
      <w:sz w:val="22"/>
      <w:szCs w:val="22"/>
      <w:lang w:eastAsia="en-US"/>
    </w:rPr>
  </w:style>
  <w:style w:type="paragraph" w:customStyle="1" w:styleId="PargrafodaLista1">
    <w:name w:val="Parágrafo da Lista1"/>
    <w:basedOn w:val="Normal"/>
    <w:qFormat/>
    <w:pPr>
      <w:widowControl/>
      <w:spacing w:line="240" w:lineRule="auto"/>
      <w:ind w:left="720"/>
      <w:contextualSpacing/>
      <w:jc w:val="left"/>
    </w:pPr>
    <w:rPr>
      <w:sz w:val="20"/>
    </w:rPr>
  </w:style>
  <w:style w:type="character" w:styleId="nfase">
    <w:name w:val="Emphasis"/>
    <w:qFormat/>
    <w:rPr>
      <w:b/>
      <w:bCs/>
      <w:i w:val="0"/>
      <w:iCs w:val="0"/>
    </w:rPr>
  </w:style>
  <w:style w:type="character" w:customStyle="1" w:styleId="INDENT2">
    <w:name w:val="INDENT 2"/>
    <w:rPr>
      <w:rFonts w:ascii="Times New Roman" w:hAnsi="Times New Roman"/>
      <w:sz w:val="24"/>
    </w:rPr>
  </w:style>
  <w:style w:type="character" w:styleId="CitaoHTML">
    <w:name w:val="HTML Cite"/>
    <w:rPr>
      <w:i/>
      <w:iCs/>
    </w:rPr>
  </w:style>
  <w:style w:type="character" w:customStyle="1" w:styleId="indent20">
    <w:name w:val="indent2"/>
    <w:basedOn w:val="Fontepargpadro"/>
  </w:style>
  <w:style w:type="paragraph" w:customStyle="1" w:styleId="Standard">
    <w:name w:val="Standard"/>
    <w:pPr>
      <w:suppressAutoHyphens/>
      <w:autoSpaceDN w:val="0"/>
      <w:textAlignment w:val="baseline"/>
    </w:pPr>
    <w:rPr>
      <w:kern w:val="3"/>
    </w:rPr>
  </w:style>
  <w:style w:type="character" w:styleId="Refdenotaderodap">
    <w:name w:val="footnote reference"/>
    <w:basedOn w:val="Fontepargpadro"/>
    <w:semiHidden/>
    <w:unhideWhenUsed/>
    <w:rsid w:val="00EC63A4"/>
    <w:rPr>
      <w:vertAlign w:val="superscript"/>
    </w:rPr>
  </w:style>
  <w:style w:type="character" w:customStyle="1" w:styleId="MenoPendente1">
    <w:name w:val="Menção Pendente1"/>
    <w:basedOn w:val="Fontepargpadro"/>
    <w:uiPriority w:val="99"/>
    <w:semiHidden/>
    <w:unhideWhenUsed/>
    <w:rsid w:val="00731409"/>
    <w:rPr>
      <w:color w:val="605E5C"/>
      <w:shd w:val="clear" w:color="auto" w:fill="E1DFDD"/>
    </w:rPr>
  </w:style>
  <w:style w:type="paragraph" w:customStyle="1" w:styleId="Body2">
    <w:name w:val="Body 2"/>
    <w:basedOn w:val="Normal"/>
    <w:rsid w:val="00345F47"/>
    <w:pPr>
      <w:widowControl/>
      <w:spacing w:after="140" w:line="290" w:lineRule="auto"/>
      <w:ind w:left="1361"/>
    </w:pPr>
    <w:rPr>
      <w:rFonts w:ascii="Arial" w:hAnsi="Arial" w:cs="Arial"/>
      <w:sz w:val="20"/>
    </w:rPr>
  </w:style>
  <w:style w:type="paragraph" w:customStyle="1" w:styleId="Char2CharCharCharCharCharCharCharChar">
    <w:name w:val="Char2 Char Char Char Char Char Char Char Char"/>
    <w:basedOn w:val="Normal"/>
    <w:rsid w:val="00033B3A"/>
    <w:pPr>
      <w:widowControl/>
      <w:spacing w:after="160" w:line="240" w:lineRule="exact"/>
      <w:jc w:val="left"/>
    </w:pPr>
    <w:rPr>
      <w:rFonts w:ascii="Verdana" w:eastAsia="MS Mincho" w:hAnsi="Verdana"/>
      <w:sz w:val="20"/>
      <w:lang w:val="en-US" w:eastAsia="en-US"/>
    </w:rPr>
  </w:style>
  <w:style w:type="paragraph" w:customStyle="1" w:styleId="Body1">
    <w:name w:val="Body 1"/>
    <w:basedOn w:val="Normal"/>
    <w:rsid w:val="00033B3A"/>
    <w:pPr>
      <w:widowControl/>
      <w:spacing w:after="140" w:line="290" w:lineRule="auto"/>
      <w:ind w:left="680"/>
    </w:pPr>
    <w:rPr>
      <w:rFonts w:ascii="Arial" w:hAnsi="Arial" w:cs="Arial"/>
      <w:sz w:val="20"/>
    </w:rPr>
  </w:style>
  <w:style w:type="character" w:customStyle="1" w:styleId="PargrafodaListaChar">
    <w:name w:val="Parágrafo da Lista Char"/>
    <w:aliases w:val="Vitor Título Char,Vitor T’tulo Char"/>
    <w:link w:val="PargrafodaLista"/>
    <w:uiPriority w:val="34"/>
    <w:qFormat/>
    <w:locked/>
    <w:rsid w:val="00033B3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006">
      <w:bodyDiv w:val="1"/>
      <w:marLeft w:val="0"/>
      <w:marRight w:val="0"/>
      <w:marTop w:val="0"/>
      <w:marBottom w:val="0"/>
      <w:divBdr>
        <w:top w:val="none" w:sz="0" w:space="0" w:color="auto"/>
        <w:left w:val="none" w:sz="0" w:space="0" w:color="auto"/>
        <w:bottom w:val="none" w:sz="0" w:space="0" w:color="auto"/>
        <w:right w:val="none" w:sz="0" w:space="0" w:color="auto"/>
      </w:divBdr>
    </w:div>
    <w:div w:id="23991594">
      <w:bodyDiv w:val="1"/>
      <w:marLeft w:val="0"/>
      <w:marRight w:val="0"/>
      <w:marTop w:val="0"/>
      <w:marBottom w:val="0"/>
      <w:divBdr>
        <w:top w:val="none" w:sz="0" w:space="0" w:color="auto"/>
        <w:left w:val="none" w:sz="0" w:space="0" w:color="auto"/>
        <w:bottom w:val="none" w:sz="0" w:space="0" w:color="auto"/>
        <w:right w:val="none" w:sz="0" w:space="0" w:color="auto"/>
      </w:divBdr>
    </w:div>
    <w:div w:id="26103772">
      <w:bodyDiv w:val="1"/>
      <w:marLeft w:val="0"/>
      <w:marRight w:val="0"/>
      <w:marTop w:val="0"/>
      <w:marBottom w:val="0"/>
      <w:divBdr>
        <w:top w:val="none" w:sz="0" w:space="0" w:color="auto"/>
        <w:left w:val="none" w:sz="0" w:space="0" w:color="auto"/>
        <w:bottom w:val="none" w:sz="0" w:space="0" w:color="auto"/>
        <w:right w:val="none" w:sz="0" w:space="0" w:color="auto"/>
      </w:divBdr>
    </w:div>
    <w:div w:id="64450831">
      <w:bodyDiv w:val="1"/>
      <w:marLeft w:val="0"/>
      <w:marRight w:val="0"/>
      <w:marTop w:val="0"/>
      <w:marBottom w:val="0"/>
      <w:divBdr>
        <w:top w:val="none" w:sz="0" w:space="0" w:color="auto"/>
        <w:left w:val="none" w:sz="0" w:space="0" w:color="auto"/>
        <w:bottom w:val="none" w:sz="0" w:space="0" w:color="auto"/>
        <w:right w:val="none" w:sz="0" w:space="0" w:color="auto"/>
      </w:divBdr>
    </w:div>
    <w:div w:id="169566966">
      <w:bodyDiv w:val="1"/>
      <w:marLeft w:val="0"/>
      <w:marRight w:val="0"/>
      <w:marTop w:val="0"/>
      <w:marBottom w:val="0"/>
      <w:divBdr>
        <w:top w:val="none" w:sz="0" w:space="0" w:color="auto"/>
        <w:left w:val="none" w:sz="0" w:space="0" w:color="auto"/>
        <w:bottom w:val="none" w:sz="0" w:space="0" w:color="auto"/>
        <w:right w:val="none" w:sz="0" w:space="0" w:color="auto"/>
      </w:divBdr>
    </w:div>
    <w:div w:id="236718360">
      <w:bodyDiv w:val="1"/>
      <w:marLeft w:val="0"/>
      <w:marRight w:val="0"/>
      <w:marTop w:val="0"/>
      <w:marBottom w:val="0"/>
      <w:divBdr>
        <w:top w:val="none" w:sz="0" w:space="0" w:color="auto"/>
        <w:left w:val="none" w:sz="0" w:space="0" w:color="auto"/>
        <w:bottom w:val="none" w:sz="0" w:space="0" w:color="auto"/>
        <w:right w:val="none" w:sz="0" w:space="0" w:color="auto"/>
      </w:divBdr>
    </w:div>
    <w:div w:id="413670870">
      <w:bodyDiv w:val="1"/>
      <w:marLeft w:val="0"/>
      <w:marRight w:val="0"/>
      <w:marTop w:val="0"/>
      <w:marBottom w:val="0"/>
      <w:divBdr>
        <w:top w:val="none" w:sz="0" w:space="0" w:color="auto"/>
        <w:left w:val="none" w:sz="0" w:space="0" w:color="auto"/>
        <w:bottom w:val="none" w:sz="0" w:space="0" w:color="auto"/>
        <w:right w:val="none" w:sz="0" w:space="0" w:color="auto"/>
      </w:divBdr>
    </w:div>
    <w:div w:id="506331137">
      <w:bodyDiv w:val="1"/>
      <w:marLeft w:val="0"/>
      <w:marRight w:val="0"/>
      <w:marTop w:val="0"/>
      <w:marBottom w:val="0"/>
      <w:divBdr>
        <w:top w:val="none" w:sz="0" w:space="0" w:color="auto"/>
        <w:left w:val="none" w:sz="0" w:space="0" w:color="auto"/>
        <w:bottom w:val="none" w:sz="0" w:space="0" w:color="auto"/>
        <w:right w:val="none" w:sz="0" w:space="0" w:color="auto"/>
      </w:divBdr>
    </w:div>
    <w:div w:id="568031772">
      <w:bodyDiv w:val="1"/>
      <w:marLeft w:val="0"/>
      <w:marRight w:val="0"/>
      <w:marTop w:val="0"/>
      <w:marBottom w:val="0"/>
      <w:divBdr>
        <w:top w:val="none" w:sz="0" w:space="0" w:color="auto"/>
        <w:left w:val="none" w:sz="0" w:space="0" w:color="auto"/>
        <w:bottom w:val="none" w:sz="0" w:space="0" w:color="auto"/>
        <w:right w:val="none" w:sz="0" w:space="0" w:color="auto"/>
      </w:divBdr>
    </w:div>
    <w:div w:id="663247196">
      <w:bodyDiv w:val="1"/>
      <w:marLeft w:val="0"/>
      <w:marRight w:val="0"/>
      <w:marTop w:val="0"/>
      <w:marBottom w:val="0"/>
      <w:divBdr>
        <w:top w:val="none" w:sz="0" w:space="0" w:color="auto"/>
        <w:left w:val="none" w:sz="0" w:space="0" w:color="auto"/>
        <w:bottom w:val="none" w:sz="0" w:space="0" w:color="auto"/>
        <w:right w:val="none" w:sz="0" w:space="0" w:color="auto"/>
      </w:divBdr>
    </w:div>
    <w:div w:id="729495675">
      <w:bodyDiv w:val="1"/>
      <w:marLeft w:val="0"/>
      <w:marRight w:val="0"/>
      <w:marTop w:val="0"/>
      <w:marBottom w:val="0"/>
      <w:divBdr>
        <w:top w:val="none" w:sz="0" w:space="0" w:color="auto"/>
        <w:left w:val="none" w:sz="0" w:space="0" w:color="auto"/>
        <w:bottom w:val="none" w:sz="0" w:space="0" w:color="auto"/>
        <w:right w:val="none" w:sz="0" w:space="0" w:color="auto"/>
      </w:divBdr>
    </w:div>
    <w:div w:id="817305960">
      <w:bodyDiv w:val="1"/>
      <w:marLeft w:val="0"/>
      <w:marRight w:val="0"/>
      <w:marTop w:val="0"/>
      <w:marBottom w:val="0"/>
      <w:divBdr>
        <w:top w:val="none" w:sz="0" w:space="0" w:color="auto"/>
        <w:left w:val="none" w:sz="0" w:space="0" w:color="auto"/>
        <w:bottom w:val="none" w:sz="0" w:space="0" w:color="auto"/>
        <w:right w:val="none" w:sz="0" w:space="0" w:color="auto"/>
      </w:divBdr>
    </w:div>
    <w:div w:id="835146906">
      <w:bodyDiv w:val="1"/>
      <w:marLeft w:val="0"/>
      <w:marRight w:val="0"/>
      <w:marTop w:val="0"/>
      <w:marBottom w:val="0"/>
      <w:divBdr>
        <w:top w:val="none" w:sz="0" w:space="0" w:color="auto"/>
        <w:left w:val="none" w:sz="0" w:space="0" w:color="auto"/>
        <w:bottom w:val="none" w:sz="0" w:space="0" w:color="auto"/>
        <w:right w:val="none" w:sz="0" w:space="0" w:color="auto"/>
      </w:divBdr>
    </w:div>
    <w:div w:id="999695225">
      <w:bodyDiv w:val="1"/>
      <w:marLeft w:val="0"/>
      <w:marRight w:val="0"/>
      <w:marTop w:val="0"/>
      <w:marBottom w:val="0"/>
      <w:divBdr>
        <w:top w:val="none" w:sz="0" w:space="0" w:color="auto"/>
        <w:left w:val="none" w:sz="0" w:space="0" w:color="auto"/>
        <w:bottom w:val="none" w:sz="0" w:space="0" w:color="auto"/>
        <w:right w:val="none" w:sz="0" w:space="0" w:color="auto"/>
      </w:divBdr>
    </w:div>
    <w:div w:id="1133015304">
      <w:bodyDiv w:val="1"/>
      <w:marLeft w:val="0"/>
      <w:marRight w:val="0"/>
      <w:marTop w:val="0"/>
      <w:marBottom w:val="0"/>
      <w:divBdr>
        <w:top w:val="none" w:sz="0" w:space="0" w:color="auto"/>
        <w:left w:val="none" w:sz="0" w:space="0" w:color="auto"/>
        <w:bottom w:val="none" w:sz="0" w:space="0" w:color="auto"/>
        <w:right w:val="none" w:sz="0" w:space="0" w:color="auto"/>
      </w:divBdr>
    </w:div>
    <w:div w:id="1186364150">
      <w:bodyDiv w:val="1"/>
      <w:marLeft w:val="0"/>
      <w:marRight w:val="0"/>
      <w:marTop w:val="0"/>
      <w:marBottom w:val="0"/>
      <w:divBdr>
        <w:top w:val="none" w:sz="0" w:space="0" w:color="auto"/>
        <w:left w:val="none" w:sz="0" w:space="0" w:color="auto"/>
        <w:bottom w:val="none" w:sz="0" w:space="0" w:color="auto"/>
        <w:right w:val="none" w:sz="0" w:space="0" w:color="auto"/>
      </w:divBdr>
    </w:div>
    <w:div w:id="1249994950">
      <w:bodyDiv w:val="1"/>
      <w:marLeft w:val="0"/>
      <w:marRight w:val="0"/>
      <w:marTop w:val="0"/>
      <w:marBottom w:val="0"/>
      <w:divBdr>
        <w:top w:val="none" w:sz="0" w:space="0" w:color="auto"/>
        <w:left w:val="none" w:sz="0" w:space="0" w:color="auto"/>
        <w:bottom w:val="none" w:sz="0" w:space="0" w:color="auto"/>
        <w:right w:val="none" w:sz="0" w:space="0" w:color="auto"/>
      </w:divBdr>
    </w:div>
    <w:div w:id="1273711673">
      <w:bodyDiv w:val="1"/>
      <w:marLeft w:val="0"/>
      <w:marRight w:val="0"/>
      <w:marTop w:val="0"/>
      <w:marBottom w:val="0"/>
      <w:divBdr>
        <w:top w:val="none" w:sz="0" w:space="0" w:color="auto"/>
        <w:left w:val="none" w:sz="0" w:space="0" w:color="auto"/>
        <w:bottom w:val="none" w:sz="0" w:space="0" w:color="auto"/>
        <w:right w:val="none" w:sz="0" w:space="0" w:color="auto"/>
      </w:divBdr>
    </w:div>
    <w:div w:id="1433630239">
      <w:bodyDiv w:val="1"/>
      <w:marLeft w:val="0"/>
      <w:marRight w:val="0"/>
      <w:marTop w:val="0"/>
      <w:marBottom w:val="0"/>
      <w:divBdr>
        <w:top w:val="none" w:sz="0" w:space="0" w:color="auto"/>
        <w:left w:val="none" w:sz="0" w:space="0" w:color="auto"/>
        <w:bottom w:val="none" w:sz="0" w:space="0" w:color="auto"/>
        <w:right w:val="none" w:sz="0" w:space="0" w:color="auto"/>
      </w:divBdr>
    </w:div>
    <w:div w:id="1508709252">
      <w:bodyDiv w:val="1"/>
      <w:marLeft w:val="0"/>
      <w:marRight w:val="0"/>
      <w:marTop w:val="0"/>
      <w:marBottom w:val="0"/>
      <w:divBdr>
        <w:top w:val="none" w:sz="0" w:space="0" w:color="auto"/>
        <w:left w:val="none" w:sz="0" w:space="0" w:color="auto"/>
        <w:bottom w:val="none" w:sz="0" w:space="0" w:color="auto"/>
        <w:right w:val="none" w:sz="0" w:space="0" w:color="auto"/>
      </w:divBdr>
    </w:div>
    <w:div w:id="1603881774">
      <w:bodyDiv w:val="1"/>
      <w:marLeft w:val="0"/>
      <w:marRight w:val="0"/>
      <w:marTop w:val="0"/>
      <w:marBottom w:val="0"/>
      <w:divBdr>
        <w:top w:val="none" w:sz="0" w:space="0" w:color="auto"/>
        <w:left w:val="none" w:sz="0" w:space="0" w:color="auto"/>
        <w:bottom w:val="none" w:sz="0" w:space="0" w:color="auto"/>
        <w:right w:val="none" w:sz="0" w:space="0" w:color="auto"/>
      </w:divBdr>
    </w:div>
    <w:div w:id="1765372435">
      <w:bodyDiv w:val="1"/>
      <w:marLeft w:val="0"/>
      <w:marRight w:val="0"/>
      <w:marTop w:val="0"/>
      <w:marBottom w:val="0"/>
      <w:divBdr>
        <w:top w:val="none" w:sz="0" w:space="0" w:color="auto"/>
        <w:left w:val="none" w:sz="0" w:space="0" w:color="auto"/>
        <w:bottom w:val="none" w:sz="0" w:space="0" w:color="auto"/>
        <w:right w:val="none" w:sz="0" w:space="0" w:color="auto"/>
      </w:divBdr>
    </w:div>
    <w:div w:id="1889611323">
      <w:bodyDiv w:val="1"/>
      <w:marLeft w:val="0"/>
      <w:marRight w:val="0"/>
      <w:marTop w:val="0"/>
      <w:marBottom w:val="0"/>
      <w:divBdr>
        <w:top w:val="none" w:sz="0" w:space="0" w:color="auto"/>
        <w:left w:val="none" w:sz="0" w:space="0" w:color="auto"/>
        <w:bottom w:val="none" w:sz="0" w:space="0" w:color="auto"/>
        <w:right w:val="none" w:sz="0" w:space="0" w:color="auto"/>
      </w:divBdr>
    </w:div>
    <w:div w:id="1902018209">
      <w:bodyDiv w:val="1"/>
      <w:marLeft w:val="0"/>
      <w:marRight w:val="0"/>
      <w:marTop w:val="0"/>
      <w:marBottom w:val="0"/>
      <w:divBdr>
        <w:top w:val="none" w:sz="0" w:space="0" w:color="auto"/>
        <w:left w:val="none" w:sz="0" w:space="0" w:color="auto"/>
        <w:bottom w:val="none" w:sz="0" w:space="0" w:color="auto"/>
        <w:right w:val="none" w:sz="0" w:space="0" w:color="auto"/>
      </w:divBdr>
    </w:div>
    <w:div w:id="1926769631">
      <w:bodyDiv w:val="1"/>
      <w:marLeft w:val="0"/>
      <w:marRight w:val="0"/>
      <w:marTop w:val="0"/>
      <w:marBottom w:val="0"/>
      <w:divBdr>
        <w:top w:val="none" w:sz="0" w:space="0" w:color="auto"/>
        <w:left w:val="none" w:sz="0" w:space="0" w:color="auto"/>
        <w:bottom w:val="none" w:sz="0" w:space="0" w:color="auto"/>
        <w:right w:val="none" w:sz="0" w:space="0" w:color="auto"/>
      </w:divBdr>
    </w:div>
    <w:div w:id="203884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 R J ! 2 1 6 2 3 6 7 . 9 < / d o c u m e n t i d >  
     < s e n d e r i d > P E D R O < / s e n d e r i d >  
     < s e n d e r e m a i l > P V A S C O N C E L L O S @ P I N H E I R O G U I M A R A E S . C O M . B R < / s e n d e r e m a i l >  
     < l a s t m o d i f i e d > 2 0 2 2 - 0 8 - 1 2 T 1 8 : 5 4 : 0 0 . 0 0 0 0 0 0 0 - 0 3 : 0 0 < / l a s t m o d i f i e d >  
     < d a t a b a s e > R J < / 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 T E X T ! 1 0 0 9 7 1 4 4 0 . 1 < / d o c u m e n t i d >  
     < s e n d e r i d > D S Z < / s e n d e r i d >  
     < s e n d e r e m a i l > D S A G U I A R @ M A C H A D O M E Y E R . C O M . B R < / s e n d e r e m a i l >  
     < l a s t m o d i f i e d > 2 0 2 2 - 0 8 - 1 1 T 2 0 : 0 6 : 0 0 . 0 0 0 0 0 0 0 - 0 3 : 0 0 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C96E-74B1-48FA-AC22-126C20B25CED}">
  <ds:schemaRefs>
    <ds:schemaRef ds:uri="http://www.imanage.com/work/xmlschema"/>
  </ds:schemaRefs>
</ds:datastoreItem>
</file>

<file path=customXml/itemProps2.xml><?xml version="1.0" encoding="utf-8"?>
<ds:datastoreItem xmlns:ds="http://schemas.openxmlformats.org/officeDocument/2006/customXml" ds:itemID="{C584E4F2-9F0F-4480-83CD-0AB49129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1518</Words>
  <Characters>10044</Characters>
  <Application>Microsoft Office Word</Application>
  <DocSecurity>0</DocSecurity>
  <Lines>196</Lines>
  <Paragraphs>42</Paragraphs>
  <ScaleCrop>false</ScaleCrop>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Pinheiro Guimarães</cp:lastModifiedBy>
  <cp:revision>1</cp:revision>
  <cp:lastPrinted>1900-01-01T02:00:00Z</cp:lastPrinted>
  <dcterms:created xsi:type="dcterms:W3CDTF">2022-08-12T20:47:00Z</dcterms:created>
  <dcterms:modified xsi:type="dcterms:W3CDTF">2022-08-12T21:54:00Z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iteId">
    <vt:lpwstr>ea0c2907-38d2-4181-8750-b0b190b60443</vt:lpwstr>
  </property>
  <property fmtid="{D5CDD505-2E9C-101B-9397-08002B2CF9AE}" pid="4" name="MSIP_Label_40881dc9-f7f2-41de-a334-ceff3dc15b31_Owner">
    <vt:lpwstr>isabella.fagundes@bb.com.br</vt:lpwstr>
  </property>
  <property fmtid="{D5CDD505-2E9C-101B-9397-08002B2CF9AE}" pid="5" name="MSIP_Label_40881dc9-f7f2-41de-a334-ceff3dc15b31_SetDate">
    <vt:lpwstr>2019-10-25T13:55:12.0871802Z</vt:lpwstr>
  </property>
  <property fmtid="{D5CDD505-2E9C-101B-9397-08002B2CF9AE}" pid="6" name="MSIP_Label_40881dc9-f7f2-41de-a334-ceff3dc15b31_Name">
    <vt:lpwstr>#Interna</vt:lpwstr>
  </property>
  <property fmtid="{D5CDD505-2E9C-101B-9397-08002B2CF9AE}" pid="7" name="MSIP_Label_40881dc9-f7f2-41de-a334-ceff3dc15b31_Application">
    <vt:lpwstr>Microsoft Azure Information Protection</vt:lpwstr>
  </property>
  <property fmtid="{D5CDD505-2E9C-101B-9397-08002B2CF9AE}" pid="8" name="MSIP_Label_40881dc9-f7f2-41de-a334-ceff3dc15b31_ActionId">
    <vt:lpwstr>775aa4e5-ee19-4962-9e0a-048e700b7860</vt:lpwstr>
  </property>
  <property fmtid="{D5CDD505-2E9C-101B-9397-08002B2CF9AE}" pid="9" name="MSIP_Label_40881dc9-f7f2-41de-a334-ceff3dc15b31_Extended_MSFT_Method">
    <vt:lpwstr>Automatic</vt:lpwstr>
  </property>
  <property fmtid="{D5CDD505-2E9C-101B-9397-08002B2CF9AE}" pid="10" name="Sensitivity">
    <vt:lpwstr>#Interna</vt:lpwstr>
  </property>
  <property fmtid="{D5CDD505-2E9C-101B-9397-08002B2CF9AE}" pid="11" name="iManageFooter">
    <vt:lpwstr>2162255v1</vt:lpwstr>
  </property>
</Properties>
</file>