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4A225DEF"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del w:id="1" w:author="Pinheiro Guimarães" w:date="2022-09-05T21:41:00Z">
        <w:r w:rsidR="0027499D" w:rsidDel="00832705">
          <w:rPr>
            <w:smallCaps/>
            <w:sz w:val="24"/>
            <w:szCs w:val="24"/>
          </w:rPr>
          <w:delText>Oitava</w:delText>
        </w:r>
      </w:del>
      <w:ins w:id="2" w:author="Pinheiro Guimarães" w:date="2022-09-05T21:41:00Z">
        <w:r w:rsidR="00832705">
          <w:rPr>
            <w:smallCaps/>
            <w:sz w:val="24"/>
            <w:szCs w:val="24"/>
          </w:rPr>
          <w:t>Nona</w:t>
        </w:r>
      </w:ins>
      <w:r w:rsidR="00056DCF">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1448BB" w:rsidRPr="00266B04">
        <w:rPr>
          <w:smallCaps/>
          <w:sz w:val="24"/>
          <w:szCs w:val="24"/>
        </w:rPr>
        <w:t>6ª (sexta)</w:t>
      </w:r>
      <w:r w:rsidR="00C3756A" w:rsidRPr="00407DE8">
        <w:rPr>
          <w:smallCaps/>
          <w:sz w:val="24"/>
          <w:szCs w:val="24"/>
        </w:rPr>
        <w:t xml:space="preserve"> Emissão de </w:t>
      </w:r>
      <w:r w:rsidR="006B790E" w:rsidRPr="00407DE8">
        <w:rPr>
          <w:smallCaps/>
          <w:sz w:val="24"/>
          <w:szCs w:val="24"/>
        </w:rPr>
        <w:t>Debêntures Simples, Não Conversíveis em Ações, da Espécie com Garantia Real, em Série Única,</w:t>
      </w:r>
      <w:r w:rsidR="00D922F1">
        <w:rPr>
          <w:smallCaps/>
          <w:sz w:val="24"/>
          <w:szCs w:val="24"/>
        </w:rPr>
        <w:t xml:space="preserve"> para Colocação Privada,</w:t>
      </w:r>
      <w:r w:rsidR="006B790E" w:rsidRPr="00407DE8">
        <w:rPr>
          <w:smallCaps/>
          <w:sz w:val="24"/>
          <w:szCs w:val="24"/>
        </w:rPr>
        <w:t xml:space="preserve"> da Andrade Gutierrez Participações S.A.</w:t>
      </w:r>
      <w:bookmarkEnd w:id="0"/>
    </w:p>
    <w:p w14:paraId="1685FF31" w14:textId="141013E1"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del w:id="3" w:author="Pinheiro Guimarães" w:date="2022-09-05T21:39:00Z">
        <w:r w:rsidR="005E6256" w:rsidRPr="0089259A" w:rsidDel="00832705">
          <w:rPr>
            <w:smallCaps/>
            <w:sz w:val="24"/>
            <w:szCs w:val="24"/>
            <w:u w:val="single"/>
          </w:rPr>
          <w:delText>[</w:delText>
        </w:r>
      </w:del>
      <w:del w:id="4" w:author="Pinheiro Guimarães" w:date="2022-09-05T21:40:00Z">
        <w:r w:rsidR="005E6256" w:rsidRPr="0089259A" w:rsidDel="00832705">
          <w:rPr>
            <w:smallCaps/>
            <w:sz w:val="24"/>
            <w:szCs w:val="24"/>
            <w:u w:val="single"/>
          </w:rPr>
          <w:delText>●]</w:delText>
        </w:r>
      </w:del>
      <w:ins w:id="5" w:author="Pinheiro Guimarães" w:date="2022-09-05T21:40:00Z">
        <w:r w:rsidR="00832705">
          <w:rPr>
            <w:smallCaps/>
            <w:sz w:val="24"/>
            <w:szCs w:val="24"/>
            <w:u w:val="single"/>
          </w:rPr>
          <w:t>setembro</w:t>
        </w:r>
      </w:ins>
      <w:r w:rsidR="00881426">
        <w:rPr>
          <w:smallCaps/>
          <w:sz w:val="24"/>
          <w:szCs w:val="24"/>
          <w:u w:val="single"/>
        </w:rPr>
        <w:t xml:space="preserve"> </w:t>
      </w:r>
      <w:proofErr w:type="spellStart"/>
      <w:r w:rsidR="00BA6754" w:rsidRPr="00407DE8">
        <w:rPr>
          <w:smallCaps/>
          <w:sz w:val="24"/>
          <w:szCs w:val="24"/>
          <w:u w:val="single"/>
        </w:rPr>
        <w:t>de</w:t>
      </w:r>
      <w:proofErr w:type="spellEnd"/>
      <w:r w:rsidR="00BA6754" w:rsidRPr="00407DE8">
        <w:rPr>
          <w:smallCaps/>
          <w:sz w:val="24"/>
          <w:szCs w:val="24"/>
          <w:u w:val="single"/>
        </w:rPr>
        <w:t xml:space="preserve"> </w:t>
      </w:r>
      <w:r w:rsidR="00644581" w:rsidRPr="00407DE8">
        <w:rPr>
          <w:smallCaps/>
          <w:sz w:val="24"/>
          <w:szCs w:val="24"/>
          <w:u w:val="single"/>
        </w:rPr>
        <w:t>202</w:t>
      </w:r>
      <w:r w:rsidR="00087C07">
        <w:rPr>
          <w:smallCaps/>
          <w:sz w:val="24"/>
          <w:szCs w:val="24"/>
          <w:u w:val="single"/>
        </w:rPr>
        <w:t>2</w:t>
      </w:r>
    </w:p>
    <w:p w14:paraId="2D9BBE3D" w14:textId="32EB92F2"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0077317D" w:rsidRPr="00407DE8">
        <w:rPr>
          <w:sz w:val="24"/>
          <w:szCs w:val="24"/>
        </w:rPr>
        <w:t xml:space="preserve">Realizada aos </w:t>
      </w:r>
      <w:r w:rsidR="0077317D" w:rsidRPr="004F5F1E">
        <w:rPr>
          <w:smallCaps/>
          <w:sz w:val="24"/>
          <w:szCs w:val="24"/>
        </w:rPr>
        <w:t>[●]</w:t>
      </w:r>
      <w:r w:rsidR="0077317D" w:rsidRPr="004F5F1E">
        <w:rPr>
          <w:sz w:val="24"/>
          <w:szCs w:val="24"/>
        </w:rPr>
        <w:t xml:space="preserve"> (</w:t>
      </w:r>
      <w:r w:rsidR="0077317D" w:rsidRPr="004F5F1E">
        <w:rPr>
          <w:smallCaps/>
          <w:sz w:val="24"/>
          <w:szCs w:val="24"/>
        </w:rPr>
        <w:t>[●]</w:t>
      </w:r>
      <w:r w:rsidR="0077317D" w:rsidRPr="004F5F1E">
        <w:rPr>
          <w:sz w:val="24"/>
          <w:szCs w:val="24"/>
        </w:rPr>
        <w:t>)</w:t>
      </w:r>
      <w:r w:rsidR="0077317D" w:rsidRPr="00407DE8">
        <w:rPr>
          <w:sz w:val="24"/>
          <w:szCs w:val="24"/>
        </w:rPr>
        <w:t xml:space="preserve"> dias do mês de</w:t>
      </w:r>
      <w:r w:rsidR="0077317D" w:rsidRPr="00832705">
        <w:rPr>
          <w:sz w:val="24"/>
          <w:szCs w:val="24"/>
        </w:rPr>
        <w:t xml:space="preserve"> </w:t>
      </w:r>
      <w:del w:id="6" w:author="Pinheiro Guimarães" w:date="2022-09-05T21:40:00Z">
        <w:r w:rsidR="005E6256" w:rsidRPr="00832705" w:rsidDel="00832705">
          <w:rPr>
            <w:sz w:val="24"/>
            <w:szCs w:val="24"/>
            <w:rPrChange w:id="7" w:author="Pinheiro Guimarães" w:date="2022-09-05T21:40:00Z">
              <w:rPr>
                <w:smallCaps/>
                <w:sz w:val="24"/>
                <w:szCs w:val="24"/>
              </w:rPr>
            </w:rPrChange>
          </w:rPr>
          <w:delText>[●]</w:delText>
        </w:r>
      </w:del>
      <w:ins w:id="8" w:author="Pinheiro Guimarães" w:date="2022-09-05T21:40:00Z">
        <w:r w:rsidR="00832705" w:rsidRPr="00832705">
          <w:rPr>
            <w:sz w:val="24"/>
            <w:szCs w:val="24"/>
            <w:rPrChange w:id="9" w:author="Pinheiro Guimarães" w:date="2022-09-05T21:40:00Z">
              <w:rPr>
                <w:smallCaps/>
                <w:sz w:val="24"/>
                <w:szCs w:val="24"/>
              </w:rPr>
            </w:rPrChange>
          </w:rPr>
          <w:t>setembro</w:t>
        </w:r>
      </w:ins>
      <w:r w:rsidR="0077317D">
        <w:rPr>
          <w:sz w:val="24"/>
          <w:szCs w:val="24"/>
        </w:rPr>
        <w:t xml:space="preserve"> </w:t>
      </w:r>
      <w:r w:rsidR="0077317D" w:rsidRPr="00407DE8">
        <w:rPr>
          <w:sz w:val="24"/>
          <w:szCs w:val="24"/>
        </w:rPr>
        <w:t>de 202</w:t>
      </w:r>
      <w:r w:rsidR="0077317D">
        <w:rPr>
          <w:sz w:val="24"/>
          <w:szCs w:val="24"/>
        </w:rPr>
        <w:t>2</w:t>
      </w:r>
      <w:r w:rsidR="0077317D" w:rsidRPr="00407DE8">
        <w:rPr>
          <w:sz w:val="24"/>
          <w:szCs w:val="24"/>
        </w:rPr>
        <w:t xml:space="preserve">, às </w:t>
      </w:r>
      <w:r w:rsidR="0077317D" w:rsidRPr="004F5F1E">
        <w:rPr>
          <w:smallCaps/>
          <w:sz w:val="24"/>
          <w:szCs w:val="24"/>
        </w:rPr>
        <w:t>[●]</w:t>
      </w:r>
      <w:r w:rsidR="0077317D" w:rsidRPr="004F5F1E">
        <w:rPr>
          <w:sz w:val="24"/>
          <w:szCs w:val="24"/>
        </w:rPr>
        <w:t xml:space="preserve"> (</w:t>
      </w:r>
      <w:r w:rsidR="0077317D" w:rsidRPr="004F5F1E">
        <w:rPr>
          <w:smallCaps/>
          <w:sz w:val="24"/>
          <w:szCs w:val="24"/>
        </w:rPr>
        <w:t>[●]</w:t>
      </w:r>
      <w:r w:rsidR="0077317D" w:rsidRPr="004F5F1E">
        <w:rPr>
          <w:sz w:val="24"/>
          <w:szCs w:val="24"/>
        </w:rPr>
        <w:t>)</w:t>
      </w:r>
      <w:r w:rsidR="0077317D" w:rsidRPr="00407DE8">
        <w:rPr>
          <w:sz w:val="24"/>
          <w:szCs w:val="24"/>
        </w:rPr>
        <w:t xml:space="preserve"> horas, na sede da Andrade Gutierrez Participações S.A.</w:t>
      </w:r>
      <w:r w:rsidR="0077317D" w:rsidRPr="00407DE8">
        <w:rPr>
          <w:bCs/>
          <w:sz w:val="24"/>
          <w:szCs w:val="24"/>
        </w:rPr>
        <w:t xml:space="preserve"> ("</w:t>
      </w:r>
      <w:r w:rsidR="0077317D" w:rsidRPr="00407DE8">
        <w:rPr>
          <w:bCs/>
          <w:sz w:val="24"/>
          <w:szCs w:val="24"/>
          <w:u w:val="single"/>
        </w:rPr>
        <w:t>Companhia</w:t>
      </w:r>
      <w:r w:rsidR="0077317D" w:rsidRPr="00407DE8">
        <w:rPr>
          <w:bCs/>
          <w:sz w:val="24"/>
          <w:szCs w:val="24"/>
        </w:rPr>
        <w:t>")</w:t>
      </w:r>
      <w:r w:rsidR="0077317D" w:rsidRPr="00407DE8">
        <w:rPr>
          <w:sz w:val="24"/>
          <w:szCs w:val="24"/>
        </w:rPr>
        <w:t>, na Cidade de Belo Horizonte, Estado de Minas Gerais, na Avenida do Contorno, nº 8.123, Cidade Jardim, CEP 30110-937.</w:t>
      </w:r>
    </w:p>
    <w:p w14:paraId="4ADDEFEB" w14:textId="127D0ED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1448BB" w:rsidRPr="001448BB">
        <w:rPr>
          <w:bCs/>
          <w:sz w:val="24"/>
          <w:szCs w:val="24"/>
        </w:rPr>
        <w:t>6ª (sexta)</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00D922F1">
        <w:rPr>
          <w:sz w:val="24"/>
          <w:szCs w:val="24"/>
        </w:rPr>
        <w:t xml:space="preserve">para colocação privada,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 xml:space="preserve">Lei das Sociedades </w:t>
      </w:r>
      <w:r w:rsidR="006A5941">
        <w:rPr>
          <w:bCs/>
          <w:sz w:val="24"/>
          <w:szCs w:val="24"/>
          <w:u w:val="single"/>
        </w:rPr>
        <w:t>por Ações</w:t>
      </w:r>
      <w:r w:rsidRPr="00407DE8">
        <w:rPr>
          <w:bCs/>
          <w:sz w:val="24"/>
          <w:szCs w:val="24"/>
        </w:rPr>
        <w:t>")</w:t>
      </w:r>
      <w:r w:rsidRPr="00407DE8">
        <w:rPr>
          <w:sz w:val="24"/>
          <w:szCs w:val="24"/>
        </w:rPr>
        <w:t>.</w:t>
      </w:r>
    </w:p>
    <w:p w14:paraId="3F49E855" w14:textId="15519FCA"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1448BB">
        <w:rPr>
          <w:bCs/>
          <w:sz w:val="24"/>
          <w:szCs w:val="24"/>
        </w:rPr>
        <w:t>6</w:t>
      </w:r>
      <w:r w:rsidR="00C3756A" w:rsidRPr="00407DE8">
        <w:rPr>
          <w:bCs/>
          <w:sz w:val="24"/>
          <w:szCs w:val="24"/>
        </w:rPr>
        <w:t xml:space="preserve">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 xml:space="preserve">ebêntures, emitida nos termos do </w:t>
      </w:r>
      <w:r w:rsidR="001448BB" w:rsidRPr="00266B04">
        <w:rPr>
          <w:bCs/>
          <w:sz w:val="24"/>
          <w:szCs w:val="24"/>
        </w:rPr>
        <w:t>"Instrumento Particular de Escritura da 6ª (Sexta) Emissão de Debêntures Simples, Não Conversíveis em Ações, da Espécie com Garantia Real, em Série Única, para Colocação Privada, da Andrade Gutierrez Participações S.A.", celebrado em 4 de dezembro de 2019 e registrado na Junta Comercial do Estado de Minas Gerais ("</w:t>
      </w:r>
      <w:r w:rsidR="001448BB" w:rsidRPr="00266B04">
        <w:rPr>
          <w:bCs/>
          <w:sz w:val="24"/>
          <w:szCs w:val="24"/>
          <w:u w:val="single"/>
        </w:rPr>
        <w:t>JUCEMG</w:t>
      </w:r>
      <w:r w:rsidR="001448BB" w:rsidRPr="00266B04">
        <w:rPr>
          <w:bCs/>
          <w:sz w:val="24"/>
          <w:szCs w:val="24"/>
        </w:rPr>
        <w:t>") sob o nº 7597239, em 9 de dezembro de 2019</w:t>
      </w:r>
      <w:r w:rsidR="00D52675" w:rsidRPr="00407DE8">
        <w:rPr>
          <w:bCs/>
          <w:sz w:val="24"/>
          <w:szCs w:val="24"/>
        </w:rPr>
        <w:t xml:space="preserve">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proofErr w:type="spellStart"/>
      <w:r w:rsidR="00D52675" w:rsidRPr="00407DE8">
        <w:rPr>
          <w:sz w:val="24"/>
          <w:szCs w:val="24"/>
        </w:rPr>
        <w:t>Simplific</w:t>
      </w:r>
      <w:proofErr w:type="spellEnd"/>
      <w:r w:rsidR="00D52675" w:rsidRPr="00407DE8">
        <w:rPr>
          <w:sz w:val="24"/>
          <w:szCs w:val="24"/>
        </w:rPr>
        <w:t xml:space="preserve"> </w:t>
      </w:r>
      <w:proofErr w:type="spellStart"/>
      <w:r w:rsidR="00D52675" w:rsidRPr="00407DE8">
        <w:rPr>
          <w:sz w:val="24"/>
          <w:szCs w:val="24"/>
        </w:rPr>
        <w:t>Pavarini</w:t>
      </w:r>
      <w:proofErr w:type="spellEnd"/>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146A68C1"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 xml:space="preserve">Sr. </w:t>
      </w:r>
      <w:r w:rsidR="004C1224" w:rsidRPr="004C1224">
        <w:rPr>
          <w:sz w:val="24"/>
          <w:szCs w:val="24"/>
        </w:rPr>
        <w:t xml:space="preserve">Felipe </w:t>
      </w:r>
      <w:proofErr w:type="spellStart"/>
      <w:r w:rsidR="004C1224" w:rsidRPr="004C1224">
        <w:rPr>
          <w:sz w:val="24"/>
          <w:szCs w:val="24"/>
        </w:rPr>
        <w:t>Cavallieri</w:t>
      </w:r>
      <w:proofErr w:type="spellEnd"/>
      <w:r w:rsidR="004C1224" w:rsidRPr="004C1224">
        <w:rPr>
          <w:sz w:val="24"/>
          <w:szCs w:val="24"/>
        </w:rPr>
        <w:t xml:space="preserve"> de Gusmão</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62AE4C7A"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 xml:space="preserve">Lei das Sociedades </w:t>
      </w:r>
      <w:r w:rsidR="006A5941">
        <w:rPr>
          <w:bCs/>
          <w:sz w:val="24"/>
          <w:szCs w:val="24"/>
        </w:rPr>
        <w:t>por Ações</w:t>
      </w:r>
      <w:r w:rsidRPr="00407DE8">
        <w:rPr>
          <w:sz w:val="24"/>
          <w:szCs w:val="24"/>
        </w:rPr>
        <w:t>;</w:t>
      </w:r>
    </w:p>
    <w:p w14:paraId="1E28CE40" w14:textId="7D7C7B55" w:rsidR="00F85158" w:rsidRDefault="00F85158" w:rsidP="00F85158">
      <w:pPr>
        <w:pStyle w:val="PargrafodaLista"/>
        <w:numPr>
          <w:ilvl w:val="0"/>
          <w:numId w:val="4"/>
        </w:numPr>
        <w:spacing w:after="160" w:line="320" w:lineRule="exact"/>
        <w:ind w:hanging="720"/>
        <w:rPr>
          <w:sz w:val="24"/>
          <w:szCs w:val="24"/>
        </w:rPr>
      </w:pPr>
      <w:r>
        <w:rPr>
          <w:sz w:val="24"/>
          <w:szCs w:val="24"/>
        </w:rPr>
        <w:lastRenderedPageBreak/>
        <w:t>a dispensa específica da obrigação assumida pela Companhia no âmbito da Escritura de Emissão em realizar o depósito oriundo da alienação de 32.698.873</w:t>
      </w:r>
      <w:r w:rsidRPr="00FB55DB">
        <w:rPr>
          <w:sz w:val="24"/>
          <w:szCs w:val="24"/>
        </w:rPr>
        <w:t xml:space="preserve"> (trinta e d</w:t>
      </w:r>
      <w:r w:rsidR="00C82187">
        <w:rPr>
          <w:sz w:val="24"/>
          <w:szCs w:val="24"/>
        </w:rPr>
        <w:t>ois</w:t>
      </w:r>
      <w:r w:rsidRPr="00FB55DB">
        <w:rPr>
          <w:sz w:val="24"/>
          <w:szCs w:val="24"/>
        </w:rPr>
        <w:t xml:space="preserve"> milhões, seiscentas e noventa e oito mil, oitocentas e setenta e três)</w:t>
      </w:r>
      <w:r w:rsidRPr="002F2F86">
        <w:rPr>
          <w:sz w:val="24"/>
          <w:szCs w:val="24"/>
        </w:rPr>
        <w:t xml:space="preserve"> ações de emissão da CCR S.A. </w:t>
      </w:r>
      <w:r>
        <w:rPr>
          <w:sz w:val="24"/>
          <w:szCs w:val="24"/>
        </w:rPr>
        <w:t>("</w:t>
      </w:r>
      <w:r w:rsidRPr="005F5DD3">
        <w:rPr>
          <w:sz w:val="24"/>
          <w:szCs w:val="24"/>
          <w:u w:val="single"/>
        </w:rPr>
        <w:t>Ações Alienadas Fiduciariamente</w:t>
      </w:r>
      <w:r>
        <w:rPr>
          <w:sz w:val="24"/>
          <w:szCs w:val="24"/>
        </w:rPr>
        <w:t xml:space="preserve">") na conta </w:t>
      </w:r>
      <w:r w:rsidRPr="008D1942">
        <w:rPr>
          <w:sz w:val="24"/>
          <w:szCs w:val="24"/>
        </w:rPr>
        <w:t>n</w:t>
      </w:r>
      <w:r>
        <w:rPr>
          <w:sz w:val="24"/>
          <w:szCs w:val="24"/>
        </w:rPr>
        <w:t>º </w:t>
      </w:r>
      <w:r w:rsidRPr="008D1942">
        <w:rPr>
          <w:sz w:val="24"/>
          <w:szCs w:val="24"/>
        </w:rPr>
        <w:t xml:space="preserve">43060-2 de titularidade da </w:t>
      </w:r>
      <w:r>
        <w:rPr>
          <w:sz w:val="24"/>
          <w:szCs w:val="24"/>
        </w:rPr>
        <w:t>Companhia</w:t>
      </w:r>
      <w:r w:rsidRPr="008D1942">
        <w:rPr>
          <w:sz w:val="24"/>
          <w:szCs w:val="24"/>
        </w:rPr>
        <w:t>, mantida na agência 8541 do Itaú Unibanco S.A. ("</w:t>
      </w:r>
      <w:r w:rsidRPr="005F5DD3">
        <w:rPr>
          <w:sz w:val="24"/>
          <w:szCs w:val="24"/>
          <w:u w:val="single"/>
        </w:rPr>
        <w:t>Conta Vinculada</w:t>
      </w:r>
      <w:r>
        <w:rPr>
          <w:sz w:val="24"/>
          <w:szCs w:val="24"/>
        </w:rPr>
        <w:t>"), com o fim de realizar o referido depósito na Conta Debenturista (conforme definido abaixo);</w:t>
      </w:r>
      <w:r w:rsidRPr="00F85158">
        <w:rPr>
          <w:bCs/>
          <w:smallCaps/>
          <w:sz w:val="24"/>
          <w:szCs w:val="24"/>
        </w:rPr>
        <w:t xml:space="preserve"> </w:t>
      </w:r>
    </w:p>
    <w:p w14:paraId="1E7D3DBA" w14:textId="4767E109" w:rsidR="00F85158" w:rsidRDefault="00F85158" w:rsidP="00F85158">
      <w:pPr>
        <w:pStyle w:val="PargrafodaLista"/>
        <w:numPr>
          <w:ilvl w:val="0"/>
          <w:numId w:val="4"/>
        </w:numPr>
        <w:spacing w:after="160" w:line="320" w:lineRule="exact"/>
        <w:ind w:hanging="720"/>
        <w:rPr>
          <w:sz w:val="24"/>
          <w:szCs w:val="24"/>
        </w:rPr>
      </w:pPr>
      <w:r>
        <w:rPr>
          <w:sz w:val="24"/>
          <w:szCs w:val="24"/>
        </w:rPr>
        <w:t xml:space="preserve">o recebimento dos recursos oriundos da alienação </w:t>
      </w:r>
      <w:r w:rsidRPr="004F5F1E">
        <w:rPr>
          <w:sz w:val="24"/>
          <w:szCs w:val="24"/>
        </w:rPr>
        <w:t xml:space="preserve">das Ações Alienadas Fiduciariamente na conta corrente nº </w:t>
      </w:r>
      <w:bookmarkStart w:id="10" w:name="_Hlk111714380"/>
      <w:r w:rsidR="00B76B0B">
        <w:rPr>
          <w:sz w:val="24"/>
          <w:szCs w:val="24"/>
        </w:rPr>
        <w:t>00487619-9</w:t>
      </w:r>
      <w:r w:rsidRPr="004F5F1E">
        <w:rPr>
          <w:sz w:val="24"/>
          <w:szCs w:val="24"/>
        </w:rPr>
        <w:t xml:space="preserve"> </w:t>
      </w:r>
      <w:bookmarkEnd w:id="10"/>
      <w:r w:rsidRPr="004F5F1E">
        <w:rPr>
          <w:sz w:val="24"/>
          <w:szCs w:val="24"/>
        </w:rPr>
        <w:t xml:space="preserve">de titularidade do </w:t>
      </w:r>
      <w:r w:rsidRPr="004F5F1E">
        <w:rPr>
          <w:bCs/>
          <w:sz w:val="24"/>
          <w:szCs w:val="24"/>
        </w:rPr>
        <w:t>Debenturista</w:t>
      </w:r>
      <w:r w:rsidRPr="00681288">
        <w:rPr>
          <w:sz w:val="24"/>
          <w:szCs w:val="24"/>
        </w:rPr>
        <w:t>, mantida pel</w:t>
      </w:r>
      <w:r>
        <w:rPr>
          <w:sz w:val="24"/>
          <w:szCs w:val="24"/>
        </w:rPr>
        <w:t>o</w:t>
      </w:r>
      <w:r w:rsidRPr="00681288">
        <w:rPr>
          <w:sz w:val="24"/>
          <w:szCs w:val="24"/>
        </w:rPr>
        <w:t xml:space="preserve"> </w:t>
      </w:r>
      <w:r>
        <w:rPr>
          <w:sz w:val="24"/>
          <w:szCs w:val="24"/>
        </w:rPr>
        <w:t xml:space="preserve">Debenturista </w:t>
      </w:r>
      <w:r w:rsidRPr="00681288">
        <w:rPr>
          <w:sz w:val="24"/>
          <w:szCs w:val="24"/>
        </w:rPr>
        <w:t xml:space="preserve">na agência </w:t>
      </w:r>
      <w:bookmarkStart w:id="11" w:name="_Hlk111713592"/>
      <w:r w:rsidR="00B76B0B">
        <w:rPr>
          <w:sz w:val="24"/>
          <w:szCs w:val="24"/>
        </w:rPr>
        <w:t>0001</w:t>
      </w:r>
      <w:bookmarkEnd w:id="11"/>
      <w:r>
        <w:rPr>
          <w:sz w:val="24"/>
          <w:szCs w:val="24"/>
        </w:rPr>
        <w:t xml:space="preserve"> </w:t>
      </w:r>
      <w:r w:rsidRPr="00681288">
        <w:rPr>
          <w:sz w:val="24"/>
          <w:szCs w:val="24"/>
        </w:rPr>
        <w:t xml:space="preserve">do </w:t>
      </w:r>
      <w:bookmarkStart w:id="12" w:name="_Hlk111713599"/>
      <w:r w:rsidR="00B76B0B">
        <w:rPr>
          <w:sz w:val="24"/>
          <w:szCs w:val="24"/>
        </w:rPr>
        <w:t>Banco BTG Pactual (208)</w:t>
      </w:r>
      <w:bookmarkEnd w:id="12"/>
      <w:r>
        <w:rPr>
          <w:sz w:val="24"/>
          <w:szCs w:val="24"/>
        </w:rPr>
        <w:t xml:space="preserve"> (</w:t>
      </w:r>
      <w:r w:rsidR="005E6256">
        <w:rPr>
          <w:sz w:val="24"/>
          <w:szCs w:val="24"/>
        </w:rPr>
        <w:t>"</w:t>
      </w:r>
      <w:r w:rsidRPr="00CD014D">
        <w:rPr>
          <w:sz w:val="24"/>
          <w:szCs w:val="24"/>
          <w:u w:val="single"/>
        </w:rPr>
        <w:t>Conta Debenturista</w:t>
      </w:r>
      <w:r w:rsidR="005E6256">
        <w:rPr>
          <w:sz w:val="24"/>
          <w:szCs w:val="24"/>
        </w:rPr>
        <w:t>"</w:t>
      </w:r>
      <w:r>
        <w:rPr>
          <w:sz w:val="24"/>
          <w:szCs w:val="24"/>
        </w:rPr>
        <w:t>);</w:t>
      </w:r>
    </w:p>
    <w:p w14:paraId="116C21B9" w14:textId="28F447CB" w:rsidR="00450156" w:rsidRPr="0077317D" w:rsidRDefault="00450156" w:rsidP="00450156">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liberação da alienação fiduciária e da cessão fiduciária que recaem sobre </w:t>
      </w:r>
      <w:r>
        <w:rPr>
          <w:sz w:val="24"/>
          <w:szCs w:val="24"/>
        </w:rPr>
        <w:t xml:space="preserve">as Ações Alienadas Fiduciariamente e respectivos direitos econômicos </w:t>
      </w:r>
      <w:r w:rsidRPr="002F2F86">
        <w:rPr>
          <w:sz w:val="24"/>
          <w:szCs w:val="24"/>
        </w:rPr>
        <w:t>de titularidade da Companhia</w:t>
      </w:r>
      <w:r>
        <w:rPr>
          <w:sz w:val="24"/>
          <w:szCs w:val="24"/>
        </w:rPr>
        <w:t xml:space="preserve">, </w:t>
      </w:r>
      <w:r w:rsidRPr="0077317D">
        <w:rPr>
          <w:sz w:val="24"/>
          <w:szCs w:val="24"/>
        </w:rPr>
        <w:t xml:space="preserve">constituídas nos termos do Contrato de Alienação Fiduciária de Ações (abaixo definido); </w:t>
      </w:r>
      <w:r w:rsidR="00F85158">
        <w:rPr>
          <w:sz w:val="24"/>
          <w:szCs w:val="24"/>
        </w:rPr>
        <w:t>e</w:t>
      </w:r>
    </w:p>
    <w:p w14:paraId="20AFDDA7" w14:textId="3FE34DC3"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006A5941">
        <w:rPr>
          <w:sz w:val="24"/>
          <w:szCs w:val="24"/>
        </w:rPr>
        <w:t xml:space="preserve">autorizar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w:t>
      </w:r>
      <w:r w:rsidR="006A5941">
        <w:rPr>
          <w:sz w:val="24"/>
          <w:szCs w:val="24"/>
        </w:rPr>
        <w:t xml:space="preserve">a </w:t>
      </w:r>
      <w:r w:rsidRPr="002F2F86">
        <w:rPr>
          <w:sz w:val="24"/>
          <w:szCs w:val="24"/>
        </w:rPr>
        <w:t xml:space="preserve">praticar todos os atos necessários para o cumprimento das deliberações tomadas nesta assembleia geral de Debenturista </w:t>
      </w:r>
      <w:r>
        <w:rPr>
          <w:sz w:val="24"/>
          <w:szCs w:val="24"/>
        </w:rPr>
        <w:t xml:space="preserve">da </w:t>
      </w:r>
      <w:r w:rsidR="001448BB">
        <w:rPr>
          <w:sz w:val="24"/>
          <w:szCs w:val="24"/>
        </w:rPr>
        <w:t>6</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5CAC9A8E" w:rsidR="002F264E" w:rsidRPr="00857A86" w:rsidRDefault="006A5941" w:rsidP="0077317D">
      <w:pPr>
        <w:widowControl/>
        <w:numPr>
          <w:ilvl w:val="1"/>
          <w:numId w:val="1"/>
        </w:numPr>
        <w:tabs>
          <w:tab w:val="clear" w:pos="1440"/>
        </w:tabs>
        <w:spacing w:after="160" w:line="320" w:lineRule="exact"/>
        <w:ind w:left="709" w:hanging="709"/>
        <w:rPr>
          <w:sz w:val="24"/>
          <w:szCs w:val="24"/>
        </w:rPr>
      </w:pPr>
      <w:r w:rsidRPr="00F708F2">
        <w:rPr>
          <w:smallCaps/>
          <w:sz w:val="24"/>
          <w:szCs w:val="24"/>
          <w:u w:val="single"/>
        </w:rPr>
        <w:t>Definições</w:t>
      </w:r>
      <w:r w:rsidR="00056DCF" w:rsidRPr="0077317D">
        <w:rPr>
          <w:smallCaps/>
          <w:sz w:val="24"/>
          <w:szCs w:val="24"/>
        </w:rPr>
        <w:t>:</w:t>
      </w:r>
      <w:r w:rsidRPr="00857A86">
        <w:rPr>
          <w:sz w:val="24"/>
          <w:szCs w:val="24"/>
        </w:rPr>
        <w:t xml:space="preserve"> </w:t>
      </w:r>
      <w:r w:rsidR="002448F7"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w:t>
      </w:r>
      <w:r w:rsidR="00307D8F" w:rsidRPr="00857A86">
        <w:rPr>
          <w:sz w:val="24"/>
          <w:szCs w:val="24"/>
        </w:rPr>
        <w:lastRenderedPageBreak/>
        <w:t>Escritura de Emissão</w:t>
      </w:r>
      <w:r>
        <w:rPr>
          <w:sz w:val="24"/>
          <w:szCs w:val="24"/>
        </w:rPr>
        <w:t xml:space="preserve"> ou no </w:t>
      </w:r>
      <w:r w:rsidRPr="003261A5">
        <w:rPr>
          <w:sz w:val="24"/>
          <w:szCs w:val="24"/>
        </w:rPr>
        <w:t xml:space="preserve">Contrato de </w:t>
      </w:r>
      <w:r>
        <w:rPr>
          <w:sz w:val="24"/>
          <w:szCs w:val="24"/>
        </w:rPr>
        <w:t>Alienação Fiduciária de Ações, conforme aplicável</w:t>
      </w:r>
      <w:r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3"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3"/>
    </w:p>
    <w:p w14:paraId="68D75CF7" w14:textId="0C85D4E6" w:rsidR="009600CF" w:rsidRPr="00056DCF" w:rsidRDefault="009600CF" w:rsidP="002703DF">
      <w:pPr>
        <w:pStyle w:val="PargrafodaLista"/>
        <w:widowControl/>
        <w:numPr>
          <w:ilvl w:val="1"/>
          <w:numId w:val="3"/>
        </w:numPr>
        <w:spacing w:after="160" w:line="320" w:lineRule="exact"/>
        <w:ind w:left="709" w:hanging="709"/>
        <w:rPr>
          <w:sz w:val="24"/>
        </w:rPr>
      </w:pPr>
      <w:bookmarkStart w:id="14" w:name="_Ref510099000"/>
      <w:bookmarkStart w:id="15" w:name="_Ref512463984"/>
      <w:bookmarkStart w:id="16" w:name="_Ref496536869"/>
      <w:bookmarkStart w:id="17" w:name="_Ref495510904"/>
      <w:r w:rsidRPr="00302C66">
        <w:rPr>
          <w:b/>
          <w:sz w:val="24"/>
        </w:rPr>
        <w:t>APROVAR</w:t>
      </w:r>
      <w:r w:rsidRPr="00D9707E">
        <w:rPr>
          <w:b/>
          <w:sz w:val="24"/>
        </w:rPr>
        <w:t xml:space="preserve"> </w:t>
      </w:r>
      <w:r w:rsidRPr="00302C66">
        <w:rPr>
          <w:sz w:val="24"/>
        </w:rPr>
        <w:t xml:space="preserve">que a presente ata seja lavrada na forma de sumário, conforme facultam os artigos 71, parágrafo 2º, e 130, parágrafo 1º, da Lei das Sociedades </w:t>
      </w:r>
      <w:r w:rsidR="006A5941">
        <w:rPr>
          <w:sz w:val="24"/>
        </w:rPr>
        <w:t>por Ações</w:t>
      </w:r>
      <w:r>
        <w:rPr>
          <w:sz w:val="24"/>
          <w:szCs w:val="24"/>
        </w:rPr>
        <w:t>;</w:t>
      </w:r>
    </w:p>
    <w:p w14:paraId="441B08B9" w14:textId="210F5038" w:rsidR="00F85158" w:rsidRPr="00BF6DF2" w:rsidRDefault="00F85158" w:rsidP="00F85158">
      <w:pPr>
        <w:pStyle w:val="PargrafodaLista"/>
        <w:widowControl/>
        <w:numPr>
          <w:ilvl w:val="1"/>
          <w:numId w:val="3"/>
        </w:numPr>
        <w:spacing w:after="160" w:line="320" w:lineRule="exact"/>
        <w:ind w:left="709" w:hanging="709"/>
        <w:rPr>
          <w:sz w:val="24"/>
        </w:rPr>
      </w:pPr>
      <w:bookmarkStart w:id="18" w:name="_Ref111032715"/>
      <w:bookmarkStart w:id="19" w:name="_Ref111023591"/>
      <w:r w:rsidRPr="00302C66">
        <w:rPr>
          <w:b/>
          <w:sz w:val="24"/>
        </w:rPr>
        <w:t>APROVAR</w:t>
      </w:r>
      <w:r>
        <w:rPr>
          <w:sz w:val="24"/>
          <w:szCs w:val="24"/>
        </w:rPr>
        <w:t xml:space="preserve"> a dispensa específica da obrigação assumida pela Companhia no âmbito da Escritura de Emissão em realizar o depósito oriundos da alienação das </w:t>
      </w:r>
      <w:r w:rsidRPr="005F5DD3">
        <w:rPr>
          <w:sz w:val="24"/>
          <w:szCs w:val="24"/>
        </w:rPr>
        <w:t>Ações Alienadas Fiduciariamente</w:t>
      </w:r>
      <w:r>
        <w:rPr>
          <w:sz w:val="24"/>
          <w:szCs w:val="24"/>
        </w:rPr>
        <w:t xml:space="preserve"> na Conta Vinculada, com o fim de realizar o referido depósito na Conta Debenturista;</w:t>
      </w:r>
    </w:p>
    <w:p w14:paraId="5C2A7EF1" w14:textId="6A04D4A5" w:rsidR="00F85158" w:rsidRPr="00302C66" w:rsidRDefault="00F85158" w:rsidP="00F85158">
      <w:pPr>
        <w:pStyle w:val="PargrafodaLista"/>
        <w:widowControl/>
        <w:numPr>
          <w:ilvl w:val="1"/>
          <w:numId w:val="3"/>
        </w:numPr>
        <w:spacing w:after="160" w:line="320" w:lineRule="exact"/>
        <w:ind w:left="709" w:hanging="709"/>
        <w:rPr>
          <w:sz w:val="24"/>
        </w:rPr>
      </w:pPr>
      <w:r>
        <w:rPr>
          <w:b/>
          <w:sz w:val="24"/>
        </w:rPr>
        <w:t>APROVAR</w:t>
      </w:r>
      <w:r>
        <w:rPr>
          <w:bCs/>
          <w:sz w:val="24"/>
        </w:rPr>
        <w:t xml:space="preserve"> </w:t>
      </w:r>
      <w:r>
        <w:rPr>
          <w:sz w:val="24"/>
          <w:szCs w:val="24"/>
        </w:rPr>
        <w:t xml:space="preserve">que o </w:t>
      </w:r>
      <w:r w:rsidRPr="004F5F1E">
        <w:rPr>
          <w:sz w:val="24"/>
          <w:szCs w:val="24"/>
        </w:rPr>
        <w:t>recebimento dos recursos oriundos da alienação das Ações Alienadas Fiduciariamente</w:t>
      </w:r>
      <w:r>
        <w:rPr>
          <w:sz w:val="24"/>
          <w:szCs w:val="24"/>
        </w:rPr>
        <w:t xml:space="preserve"> </w:t>
      </w:r>
      <w:r w:rsidRPr="004F5F1E">
        <w:rPr>
          <w:sz w:val="24"/>
          <w:szCs w:val="24"/>
        </w:rPr>
        <w:t xml:space="preserve">ocorra na </w:t>
      </w:r>
      <w:r>
        <w:rPr>
          <w:sz w:val="24"/>
          <w:szCs w:val="24"/>
        </w:rPr>
        <w:t>Conta Debenturista;</w:t>
      </w:r>
    </w:p>
    <w:p w14:paraId="03C1407E" w14:textId="00080F0A" w:rsidR="00450156" w:rsidRPr="009B5579" w:rsidRDefault="00450156" w:rsidP="00450156">
      <w:pPr>
        <w:pStyle w:val="PargrafodaLista"/>
        <w:widowControl/>
        <w:numPr>
          <w:ilvl w:val="1"/>
          <w:numId w:val="3"/>
        </w:numPr>
        <w:spacing w:after="160" w:line="320" w:lineRule="exact"/>
        <w:ind w:left="709" w:hanging="709"/>
        <w:rPr>
          <w:b/>
          <w:bCs/>
          <w:i/>
          <w:iCs/>
          <w:sz w:val="22"/>
          <w:szCs w:val="22"/>
        </w:rPr>
      </w:pPr>
      <w:r w:rsidRPr="00FD6B27">
        <w:rPr>
          <w:b/>
          <w:bCs/>
          <w:sz w:val="24"/>
          <w:szCs w:val="24"/>
        </w:rPr>
        <w:t>APROVAR</w:t>
      </w:r>
      <w:r w:rsidRPr="00FD6B27">
        <w:rPr>
          <w:sz w:val="24"/>
          <w:szCs w:val="24"/>
        </w:rPr>
        <w:t xml:space="preserve"> e autorizar</w:t>
      </w:r>
      <w:r>
        <w:rPr>
          <w:sz w:val="24"/>
          <w:szCs w:val="24"/>
        </w:rPr>
        <w:t>, sujeito à comprovação do implemento da Condição Suspensiva (abaixo definido),</w:t>
      </w:r>
      <w:r w:rsidRPr="00FD6B27">
        <w:rPr>
          <w:sz w:val="24"/>
          <w:szCs w:val="24"/>
        </w:rPr>
        <w:t xml:space="preserve"> a liberação da alienação fiduciária</w:t>
      </w:r>
      <w:r>
        <w:rPr>
          <w:sz w:val="24"/>
          <w:szCs w:val="24"/>
        </w:rPr>
        <w:t xml:space="preserve"> em garantia</w:t>
      </w:r>
      <w:r w:rsidRPr="00FD6B27">
        <w:rPr>
          <w:sz w:val="24"/>
          <w:szCs w:val="24"/>
        </w:rPr>
        <w:t xml:space="preserve"> que </w:t>
      </w:r>
      <w:r w:rsidRPr="002F2F86">
        <w:rPr>
          <w:sz w:val="24"/>
          <w:szCs w:val="24"/>
        </w:rPr>
        <w:t>recai</w:t>
      </w:r>
      <w:r w:rsidRPr="00FD6B27">
        <w:rPr>
          <w:sz w:val="24"/>
          <w:szCs w:val="24"/>
        </w:rPr>
        <w:t xml:space="preserve"> sobre </w:t>
      </w:r>
      <w:r>
        <w:rPr>
          <w:sz w:val="24"/>
          <w:szCs w:val="24"/>
        </w:rPr>
        <w:t xml:space="preserve">as Ações Alienadas Fiduciariamente </w:t>
      </w:r>
      <w:r w:rsidRPr="00FD6B27">
        <w:rPr>
          <w:sz w:val="24"/>
          <w:szCs w:val="24"/>
        </w:rPr>
        <w:t>(e respectivos proventos) de titularidade da Companhia, as quais, após a liberação mencionada acima, não mais estarão oneradas no âmbito da Emissão</w:t>
      </w:r>
      <w:r>
        <w:rPr>
          <w:sz w:val="24"/>
          <w:szCs w:val="24"/>
        </w:rPr>
        <w:t>.</w:t>
      </w:r>
      <w:r w:rsidRPr="00FD6B27">
        <w:rPr>
          <w:sz w:val="24"/>
          <w:szCs w:val="24"/>
        </w:rPr>
        <w:t xml:space="preserve"> </w:t>
      </w:r>
      <w:r w:rsidRPr="003C2F2C">
        <w:rPr>
          <w:sz w:val="24"/>
          <w:szCs w:val="24"/>
        </w:rPr>
        <w:t>A eficácia da presente deliberação e referida liberação fica expressamente condicionada, nos termos do artigo 125 da Lei. nº 10.406 de 10 de janeiro de 2002,</w:t>
      </w:r>
      <w:r>
        <w:rPr>
          <w:sz w:val="24"/>
          <w:szCs w:val="24"/>
        </w:rPr>
        <w:t xml:space="preserve"> </w:t>
      </w:r>
      <w:bookmarkEnd w:id="18"/>
      <w:r w:rsidR="00440710">
        <w:rPr>
          <w:sz w:val="24"/>
          <w:szCs w:val="24"/>
        </w:rPr>
        <w:t xml:space="preserve">ao depósito, pelos compradores das </w:t>
      </w:r>
      <w:r w:rsidR="00D35F55">
        <w:rPr>
          <w:sz w:val="24"/>
          <w:szCs w:val="24"/>
        </w:rPr>
        <w:t>Ações Alienadas Fiduciariamente</w:t>
      </w:r>
      <w:r w:rsidR="00440710">
        <w:rPr>
          <w:sz w:val="24"/>
          <w:szCs w:val="24"/>
        </w:rPr>
        <w:t xml:space="preserve">, </w:t>
      </w:r>
      <w:r w:rsidR="005E6256">
        <w:rPr>
          <w:sz w:val="24"/>
          <w:szCs w:val="24"/>
        </w:rPr>
        <w:t xml:space="preserve">por conta e ordem da Companhia, </w:t>
      </w:r>
      <w:r w:rsidR="00440710">
        <w:rPr>
          <w:sz w:val="24"/>
          <w:szCs w:val="24"/>
        </w:rPr>
        <w:t>na Conta Debenturista, do valor mínimo de R$ [--] ([--] reais)</w:t>
      </w:r>
      <w:r w:rsidR="00113371">
        <w:rPr>
          <w:sz w:val="24"/>
          <w:szCs w:val="24"/>
        </w:rPr>
        <w:t>,</w:t>
      </w:r>
      <w:r w:rsidR="00870B8F">
        <w:rPr>
          <w:sz w:val="24"/>
          <w:szCs w:val="24"/>
        </w:rPr>
        <w:t xml:space="preserve"> </w:t>
      </w:r>
      <w:r w:rsidR="00113371">
        <w:rPr>
          <w:sz w:val="24"/>
          <w:szCs w:val="24"/>
        </w:rPr>
        <w:t xml:space="preserve">em até </w:t>
      </w:r>
      <w:r w:rsidR="00440710">
        <w:rPr>
          <w:sz w:val="24"/>
          <w:szCs w:val="24"/>
        </w:rPr>
        <w:t>5</w:t>
      </w:r>
      <w:r w:rsidR="00113371">
        <w:rPr>
          <w:sz w:val="24"/>
          <w:szCs w:val="24"/>
        </w:rPr>
        <w:t xml:space="preserve"> (</w:t>
      </w:r>
      <w:r w:rsidR="00440710">
        <w:rPr>
          <w:sz w:val="24"/>
          <w:szCs w:val="24"/>
        </w:rPr>
        <w:t>cinco</w:t>
      </w:r>
      <w:r w:rsidR="00113371">
        <w:rPr>
          <w:sz w:val="24"/>
          <w:szCs w:val="24"/>
        </w:rPr>
        <w:t xml:space="preserve">) </w:t>
      </w:r>
      <w:r w:rsidR="00440710">
        <w:rPr>
          <w:sz w:val="24"/>
          <w:szCs w:val="24"/>
        </w:rPr>
        <w:t>dias corridos</w:t>
      </w:r>
      <w:r w:rsidR="00113371">
        <w:rPr>
          <w:sz w:val="24"/>
          <w:szCs w:val="24"/>
        </w:rPr>
        <w:t xml:space="preserve"> </w:t>
      </w:r>
      <w:r w:rsidR="00980170">
        <w:rPr>
          <w:sz w:val="24"/>
          <w:szCs w:val="24"/>
        </w:rPr>
        <w:t xml:space="preserve">contados </w:t>
      </w:r>
      <w:r w:rsidR="00113371">
        <w:rPr>
          <w:sz w:val="24"/>
          <w:szCs w:val="24"/>
        </w:rPr>
        <w:t xml:space="preserve">da presente data </w:t>
      </w:r>
      <w:r w:rsidR="00870B8F">
        <w:rPr>
          <w:sz w:val="24"/>
          <w:szCs w:val="24"/>
        </w:rPr>
        <w:t>(</w:t>
      </w:r>
      <w:r w:rsidRPr="007A798B">
        <w:rPr>
          <w:sz w:val="24"/>
          <w:szCs w:val="24"/>
        </w:rPr>
        <w:t>"</w:t>
      </w:r>
      <w:r w:rsidRPr="007A798B">
        <w:rPr>
          <w:sz w:val="24"/>
          <w:szCs w:val="24"/>
          <w:u w:val="single"/>
        </w:rPr>
        <w:t>Condição Suspensiva</w:t>
      </w:r>
      <w:r w:rsidRPr="007A798B">
        <w:rPr>
          <w:sz w:val="24"/>
          <w:szCs w:val="24"/>
        </w:rPr>
        <w:t>"</w:t>
      </w:r>
      <w:r w:rsidR="00870B8F">
        <w:rPr>
          <w:sz w:val="24"/>
          <w:szCs w:val="24"/>
        </w:rPr>
        <w:t>)</w:t>
      </w:r>
      <w:r>
        <w:rPr>
          <w:sz w:val="24"/>
          <w:szCs w:val="24"/>
        </w:rPr>
        <w:t>;</w:t>
      </w:r>
      <w:r w:rsidRPr="008D1942">
        <w:rPr>
          <w:sz w:val="24"/>
          <w:szCs w:val="24"/>
        </w:rPr>
        <w:t xml:space="preserve"> </w:t>
      </w:r>
    </w:p>
    <w:p w14:paraId="6F894149" w14:textId="38DF7DE6" w:rsidR="00C63E81" w:rsidRPr="00C63E81" w:rsidRDefault="00CD3C99" w:rsidP="00D9707E">
      <w:pPr>
        <w:pStyle w:val="PargrafodaLista"/>
        <w:widowControl/>
        <w:numPr>
          <w:ilvl w:val="1"/>
          <w:numId w:val="3"/>
        </w:numPr>
        <w:spacing w:after="160" w:line="320" w:lineRule="exact"/>
        <w:ind w:left="709" w:hanging="709"/>
        <w:rPr>
          <w:b/>
          <w:bCs/>
          <w:i/>
          <w:iCs/>
          <w:sz w:val="22"/>
          <w:szCs w:val="22"/>
        </w:rPr>
      </w:pPr>
      <w:bookmarkStart w:id="20" w:name="_Ref100064853"/>
      <w:bookmarkEnd w:id="19"/>
      <w:r>
        <w:rPr>
          <w:b/>
          <w:bCs/>
          <w:sz w:val="24"/>
          <w:szCs w:val="24"/>
        </w:rPr>
        <w:t>APROVAR</w:t>
      </w:r>
      <w:r w:rsidRPr="00714BF7">
        <w:rPr>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00C63E81" w:rsidRPr="00857A86">
        <w:rPr>
          <w:sz w:val="24"/>
          <w:szCs w:val="24"/>
        </w:rPr>
        <w:t xml:space="preserve"> </w:t>
      </w:r>
      <w:r w:rsidR="00014121">
        <w:rPr>
          <w:sz w:val="24"/>
          <w:szCs w:val="24"/>
        </w:rPr>
        <w:t>u</w:t>
      </w:r>
      <w:r w:rsidR="00014121" w:rsidRPr="00014121">
        <w:rPr>
          <w:sz w:val="24"/>
          <w:szCs w:val="24"/>
        </w:rPr>
        <w:t>ma vez implementada a Condição Suspensiva</w:t>
      </w:r>
      <w:r w:rsidR="00440710">
        <w:rPr>
          <w:sz w:val="24"/>
          <w:szCs w:val="24"/>
        </w:rPr>
        <w:t>,</w:t>
      </w:r>
      <w:r w:rsidR="005C098F">
        <w:rPr>
          <w:sz w:val="24"/>
          <w:szCs w:val="24"/>
        </w:rPr>
        <w:t xml:space="preserve"> com a integral quitação das</w:t>
      </w:r>
      <w:r w:rsidR="00113371">
        <w:rPr>
          <w:sz w:val="24"/>
          <w:szCs w:val="24"/>
        </w:rPr>
        <w:t xml:space="preserve"> Debêntures</w:t>
      </w:r>
      <w:r w:rsidR="009D427B">
        <w:rPr>
          <w:sz w:val="24"/>
          <w:szCs w:val="24"/>
        </w:rPr>
        <w:t xml:space="preserve">, </w:t>
      </w:r>
      <w:r w:rsidR="0055049E">
        <w:rPr>
          <w:sz w:val="24"/>
          <w:szCs w:val="24"/>
        </w:rPr>
        <w:t xml:space="preserve">o </w:t>
      </w:r>
      <w:r w:rsidR="00D3334E">
        <w:rPr>
          <w:sz w:val="24"/>
          <w:szCs w:val="24"/>
        </w:rPr>
        <w:t xml:space="preserve">eventual </w:t>
      </w:r>
      <w:r w:rsidR="0055049E">
        <w:rPr>
          <w:sz w:val="24"/>
          <w:szCs w:val="24"/>
        </w:rPr>
        <w:t xml:space="preserve">saldo remanescente </w:t>
      </w:r>
      <w:r w:rsidR="00097094">
        <w:rPr>
          <w:sz w:val="24"/>
          <w:szCs w:val="24"/>
        </w:rPr>
        <w:t xml:space="preserve">da Conta Vinculada </w:t>
      </w:r>
      <w:r w:rsidR="006A5941">
        <w:rPr>
          <w:sz w:val="24"/>
          <w:szCs w:val="24"/>
        </w:rPr>
        <w:t>seja</w:t>
      </w:r>
      <w:r w:rsidR="00AF7949">
        <w:rPr>
          <w:sz w:val="24"/>
          <w:szCs w:val="24"/>
        </w:rPr>
        <w:t xml:space="preserve"> </w:t>
      </w:r>
      <w:r w:rsidR="00373008">
        <w:rPr>
          <w:sz w:val="24"/>
          <w:szCs w:val="24"/>
        </w:rPr>
        <w:t>depositado diretamente</w:t>
      </w:r>
      <w:r w:rsidR="00AF7949">
        <w:rPr>
          <w:sz w:val="24"/>
          <w:szCs w:val="24"/>
        </w:rPr>
        <w:t xml:space="preserve"> </w:t>
      </w:r>
      <w:r w:rsidR="00373008">
        <w:rPr>
          <w:sz w:val="24"/>
          <w:szCs w:val="24"/>
        </w:rPr>
        <w:t>na</w:t>
      </w:r>
      <w:r w:rsidR="00AF7949">
        <w:rPr>
          <w:sz w:val="24"/>
          <w:szCs w:val="24"/>
        </w:rPr>
        <w:t xml:space="preserve"> conta de livre movimentação da Companhia</w:t>
      </w:r>
      <w:r w:rsidR="00C63E81">
        <w:rPr>
          <w:bCs/>
          <w:sz w:val="24"/>
          <w:szCs w:val="24"/>
        </w:rPr>
        <w:t>;</w:t>
      </w:r>
      <w:bookmarkEnd w:id="20"/>
      <w:r w:rsidR="000234C5">
        <w:rPr>
          <w:bCs/>
          <w:sz w:val="24"/>
          <w:szCs w:val="24"/>
        </w:rPr>
        <w:t xml:space="preserve"> e</w:t>
      </w:r>
      <w:r w:rsidR="00373008">
        <w:rPr>
          <w:bCs/>
          <w:sz w:val="24"/>
          <w:szCs w:val="24"/>
        </w:rPr>
        <w:t xml:space="preserve"> </w:t>
      </w:r>
    </w:p>
    <w:p w14:paraId="3DFE05D5" w14:textId="2DAB9A7F" w:rsidR="00085CDF" w:rsidRDefault="00577FAC" w:rsidP="00A61336">
      <w:pPr>
        <w:pStyle w:val="PargrafodaLista"/>
        <w:numPr>
          <w:ilvl w:val="1"/>
          <w:numId w:val="3"/>
        </w:numPr>
        <w:spacing w:before="160" w:after="160" w:line="320" w:lineRule="exact"/>
        <w:ind w:left="709" w:hanging="709"/>
        <w:rPr>
          <w:sz w:val="24"/>
          <w:szCs w:val="24"/>
        </w:rPr>
      </w:pPr>
      <w:bookmarkStart w:id="21" w:name="_Ref22641455"/>
      <w:bookmarkEnd w:id="14"/>
      <w:bookmarkEnd w:id="15"/>
      <w:bookmarkEnd w:id="16"/>
      <w:bookmarkEnd w:id="17"/>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deliberações</w:t>
      </w:r>
      <w:r w:rsidR="00373008">
        <w:rPr>
          <w:sz w:val="24"/>
          <w:szCs w:val="24"/>
        </w:rPr>
        <w:t xml:space="preserve"> 7.2</w:t>
      </w:r>
      <w:r w:rsidR="00D53BBC" w:rsidRPr="003261A5">
        <w:rPr>
          <w:sz w:val="24"/>
          <w:szCs w:val="24"/>
        </w:rPr>
        <w:t xml:space="preserve"> </w:t>
      </w:r>
      <w:r w:rsidR="00373008">
        <w:rPr>
          <w:sz w:val="24"/>
          <w:szCs w:val="24"/>
        </w:rPr>
        <w:t>a 7.5 acima</w:t>
      </w:r>
      <w:r w:rsidR="00D53BBC">
        <w:rPr>
          <w:sz w:val="24"/>
          <w:szCs w:val="24"/>
        </w:rPr>
        <w:t>,</w:t>
      </w:r>
      <w:r w:rsidR="009415DD" w:rsidRPr="00857A86">
        <w:rPr>
          <w:sz w:val="24"/>
          <w:szCs w:val="24"/>
        </w:rPr>
        <w:t xml:space="preserve"> </w:t>
      </w:r>
      <w:r w:rsidR="00590709" w:rsidRPr="00590709">
        <w:rPr>
          <w:sz w:val="24"/>
          <w:szCs w:val="24"/>
        </w:rPr>
        <w:t>o Agente Fiduciário</w:t>
      </w:r>
      <w:r w:rsidR="00772D2A">
        <w:rPr>
          <w:sz w:val="24"/>
          <w:szCs w:val="24"/>
        </w:rPr>
        <w:t xml:space="preserve">, </w:t>
      </w:r>
      <w:r w:rsidR="00D3334E" w:rsidRPr="005F5DD3">
        <w:rPr>
          <w:b/>
          <w:bCs/>
          <w:sz w:val="24"/>
          <w:szCs w:val="24"/>
        </w:rPr>
        <w:t>(i)</w:t>
      </w:r>
      <w:r w:rsidR="00D3334E">
        <w:rPr>
          <w:sz w:val="24"/>
          <w:szCs w:val="24"/>
        </w:rPr>
        <w:t xml:space="preserve"> assine e entregue, na presente data, </w:t>
      </w:r>
      <w:r w:rsidR="00967FC8">
        <w:rPr>
          <w:sz w:val="24"/>
          <w:szCs w:val="24"/>
        </w:rPr>
        <w:t xml:space="preserve">à </w:t>
      </w:r>
      <w:r w:rsidR="00D3334E">
        <w:rPr>
          <w:sz w:val="24"/>
          <w:szCs w:val="24"/>
        </w:rPr>
        <w:t>Companhia</w:t>
      </w:r>
      <w:r w:rsidR="00590709" w:rsidRPr="00590709">
        <w:rPr>
          <w:sz w:val="24"/>
          <w:szCs w:val="24"/>
        </w:rPr>
        <w:t xml:space="preserve">, o termo anexo à presente Ata </w:t>
      </w:r>
      <w:r w:rsidR="00D3334E">
        <w:rPr>
          <w:sz w:val="24"/>
          <w:szCs w:val="24"/>
        </w:rPr>
        <w:t>(Anexo 7.</w:t>
      </w:r>
      <w:r w:rsidR="00F85158">
        <w:rPr>
          <w:sz w:val="24"/>
          <w:szCs w:val="24"/>
        </w:rPr>
        <w:t>6</w:t>
      </w:r>
      <w:r w:rsidR="00D3334E">
        <w:rPr>
          <w:sz w:val="24"/>
          <w:szCs w:val="24"/>
        </w:rPr>
        <w:t xml:space="preserve">(i)) </w:t>
      </w:r>
      <w:r w:rsidR="00590709" w:rsidRPr="00590709">
        <w:rPr>
          <w:sz w:val="24"/>
          <w:szCs w:val="24"/>
        </w:rPr>
        <w:t xml:space="preserve">para liberação </w:t>
      </w:r>
      <w:r w:rsidR="00B9480C">
        <w:rPr>
          <w:sz w:val="24"/>
          <w:szCs w:val="24"/>
        </w:rPr>
        <w:t xml:space="preserve">mediante implementação da Condição Suspensiva </w:t>
      </w:r>
      <w:r w:rsidR="00590709" w:rsidRPr="00590709">
        <w:rPr>
          <w:sz w:val="24"/>
          <w:szCs w:val="24"/>
        </w:rPr>
        <w:t xml:space="preserve">de ônus que recaiam sobre as </w:t>
      </w:r>
      <w:r w:rsidR="00772D2A">
        <w:rPr>
          <w:sz w:val="24"/>
          <w:szCs w:val="24"/>
        </w:rPr>
        <w:t>Ações Alienadas Fiduciariamente</w:t>
      </w:r>
      <w:r w:rsidR="00590709" w:rsidRPr="00590709">
        <w:rPr>
          <w:sz w:val="24"/>
          <w:szCs w:val="24"/>
        </w:rPr>
        <w:t xml:space="preserve"> e/ou que recaiam sobre direitos creditórios sobre tais ações, e</w:t>
      </w:r>
      <w:r w:rsidR="00590709" w:rsidRPr="00D3334E">
        <w:rPr>
          <w:sz w:val="24"/>
          <w:szCs w:val="24"/>
        </w:rPr>
        <w:t xml:space="preserve">, </w:t>
      </w:r>
      <w:r w:rsidR="00D3334E" w:rsidRPr="0077317D">
        <w:rPr>
          <w:b/>
          <w:bCs/>
          <w:sz w:val="24"/>
          <w:szCs w:val="24"/>
        </w:rPr>
        <w:t>(</w:t>
      </w:r>
      <w:proofErr w:type="spellStart"/>
      <w:r w:rsidR="00D3334E" w:rsidRPr="0077317D">
        <w:rPr>
          <w:b/>
          <w:bCs/>
          <w:sz w:val="24"/>
          <w:szCs w:val="24"/>
        </w:rPr>
        <w:t>ii</w:t>
      </w:r>
      <w:proofErr w:type="spellEnd"/>
      <w:r w:rsidR="00D3334E" w:rsidRPr="0077317D">
        <w:rPr>
          <w:b/>
          <w:bCs/>
          <w:sz w:val="24"/>
          <w:szCs w:val="24"/>
        </w:rPr>
        <w:t>)</w:t>
      </w:r>
      <w:r w:rsidR="00D3334E">
        <w:rPr>
          <w:sz w:val="24"/>
          <w:szCs w:val="24"/>
        </w:rPr>
        <w:t xml:space="preserve"> </w:t>
      </w:r>
      <w:r w:rsidR="00590709" w:rsidRPr="00E7450A">
        <w:rPr>
          <w:b/>
          <w:bCs/>
          <w:sz w:val="24"/>
          <w:szCs w:val="24"/>
        </w:rPr>
        <w:t>após a implementação da Condição Suspensiva</w:t>
      </w:r>
      <w:r w:rsidR="00590709" w:rsidRPr="00590709">
        <w:rPr>
          <w:sz w:val="24"/>
          <w:szCs w:val="24"/>
        </w:rPr>
        <w:t>, realiz</w:t>
      </w:r>
      <w:r w:rsidR="00D3334E">
        <w:rPr>
          <w:sz w:val="24"/>
          <w:szCs w:val="24"/>
        </w:rPr>
        <w:t>e, em conjunto com a Companhia,</w:t>
      </w:r>
      <w:r w:rsidR="00590709" w:rsidRPr="00590709">
        <w:rPr>
          <w:sz w:val="24"/>
          <w:szCs w:val="24"/>
        </w:rPr>
        <w:t xml:space="preserve"> a liberação plena de tais ônus perante os registros competentes e na instituição </w:t>
      </w:r>
      <w:proofErr w:type="spellStart"/>
      <w:r w:rsidR="00590709" w:rsidRPr="00590709">
        <w:rPr>
          <w:sz w:val="24"/>
          <w:szCs w:val="24"/>
        </w:rPr>
        <w:t>escrituradora</w:t>
      </w:r>
      <w:proofErr w:type="spellEnd"/>
      <w:r w:rsidR="00590709" w:rsidRPr="00590709">
        <w:rPr>
          <w:sz w:val="24"/>
          <w:szCs w:val="24"/>
        </w:rPr>
        <w:t xml:space="preserve"> das </w:t>
      </w:r>
      <w:r w:rsidR="005C098F">
        <w:rPr>
          <w:sz w:val="24"/>
          <w:szCs w:val="24"/>
        </w:rPr>
        <w:t>Ações Alienadas Fiduciariamente</w:t>
      </w:r>
      <w:r w:rsidR="00590709" w:rsidRPr="00590709">
        <w:rPr>
          <w:sz w:val="24"/>
          <w:szCs w:val="24"/>
        </w:rPr>
        <w:t xml:space="preserve">, </w:t>
      </w:r>
      <w:r w:rsidR="00AB71C7">
        <w:rPr>
          <w:sz w:val="24"/>
          <w:szCs w:val="24"/>
        </w:rPr>
        <w:t>mediante</w:t>
      </w:r>
      <w:r w:rsidR="00BF6DF2" w:rsidRPr="00BF6DF2">
        <w:rPr>
          <w:sz w:val="24"/>
          <w:szCs w:val="24"/>
        </w:rPr>
        <w:t xml:space="preserve"> </w:t>
      </w:r>
      <w:r w:rsidR="00BF6DF2">
        <w:rPr>
          <w:sz w:val="24"/>
          <w:szCs w:val="24"/>
        </w:rPr>
        <w:t>a prática dos atos que forem necessários a tais objetivos, incluindo, mas não se limitando à</w:t>
      </w:r>
      <w:r w:rsidR="00AB71C7">
        <w:rPr>
          <w:sz w:val="24"/>
          <w:szCs w:val="24"/>
        </w:rPr>
        <w:t xml:space="preserve"> assinatura </w:t>
      </w:r>
      <w:r w:rsidR="005E6256">
        <w:rPr>
          <w:sz w:val="24"/>
          <w:szCs w:val="24"/>
        </w:rPr>
        <w:t xml:space="preserve">do termo de confirmação de cumprimento de Condição Suspensiva, cuja minuta é ora </w:t>
      </w:r>
      <w:r w:rsidR="005E6256">
        <w:rPr>
          <w:sz w:val="24"/>
          <w:szCs w:val="24"/>
        </w:rPr>
        <w:lastRenderedPageBreak/>
        <w:t>anexada como Anexo 7.6(</w:t>
      </w:r>
      <w:proofErr w:type="spellStart"/>
      <w:r w:rsidR="005E6256">
        <w:rPr>
          <w:sz w:val="24"/>
          <w:szCs w:val="24"/>
        </w:rPr>
        <w:t>ii</w:t>
      </w:r>
      <w:proofErr w:type="spellEnd"/>
      <w:r w:rsidR="005E6256">
        <w:rPr>
          <w:sz w:val="24"/>
          <w:szCs w:val="24"/>
        </w:rPr>
        <w:t xml:space="preserve">), </w:t>
      </w:r>
      <w:r w:rsidR="00AB71C7">
        <w:rPr>
          <w:sz w:val="24"/>
          <w:szCs w:val="24"/>
        </w:rPr>
        <w:t>do distrato d</w:t>
      </w:r>
      <w:r w:rsidR="00590709" w:rsidRPr="00590709">
        <w:rPr>
          <w:sz w:val="24"/>
          <w:szCs w:val="24"/>
        </w:rPr>
        <w:t>o Contrato de Alienação Fiduciária de Ações</w:t>
      </w:r>
      <w:r w:rsidR="00AB71C7">
        <w:rPr>
          <w:sz w:val="24"/>
          <w:szCs w:val="24"/>
        </w:rPr>
        <w:t>, cuja minuta é ora anexada à presente Ata (Anexo 7.</w:t>
      </w:r>
      <w:r w:rsidR="00F85158">
        <w:rPr>
          <w:sz w:val="24"/>
          <w:szCs w:val="24"/>
        </w:rPr>
        <w:t>6</w:t>
      </w:r>
      <w:r w:rsidR="00AB71C7">
        <w:rPr>
          <w:sz w:val="24"/>
          <w:szCs w:val="24"/>
        </w:rPr>
        <w:t>(</w:t>
      </w:r>
      <w:proofErr w:type="spellStart"/>
      <w:r w:rsidR="00AB71C7">
        <w:rPr>
          <w:sz w:val="24"/>
          <w:szCs w:val="24"/>
        </w:rPr>
        <w:t>ii</w:t>
      </w:r>
      <w:r w:rsidR="005E6256">
        <w:rPr>
          <w:sz w:val="24"/>
          <w:szCs w:val="24"/>
        </w:rPr>
        <w:t>i</w:t>
      </w:r>
      <w:proofErr w:type="spellEnd"/>
      <w:r w:rsidR="00AB71C7">
        <w:rPr>
          <w:sz w:val="24"/>
          <w:szCs w:val="24"/>
        </w:rPr>
        <w:t>))</w:t>
      </w:r>
      <w:r w:rsidR="00590709" w:rsidRPr="00590709">
        <w:rPr>
          <w:sz w:val="24"/>
          <w:szCs w:val="24"/>
        </w:rPr>
        <w:t>, bem como assin</w:t>
      </w:r>
      <w:r w:rsidR="00AB71C7">
        <w:rPr>
          <w:sz w:val="24"/>
          <w:szCs w:val="24"/>
        </w:rPr>
        <w:t>e</w:t>
      </w:r>
      <w:r w:rsidR="00590709" w:rsidRPr="00590709">
        <w:rPr>
          <w:sz w:val="24"/>
          <w:szCs w:val="24"/>
        </w:rPr>
        <w:t xml:space="preserve"> e celebr</w:t>
      </w:r>
      <w:r w:rsidR="00AB71C7">
        <w:rPr>
          <w:sz w:val="24"/>
          <w:szCs w:val="24"/>
        </w:rPr>
        <w:t>e</w:t>
      </w:r>
      <w:r w:rsidR="00590709" w:rsidRPr="00590709">
        <w:rPr>
          <w:sz w:val="24"/>
          <w:szCs w:val="24"/>
        </w:rPr>
        <w:t xml:space="preserve"> demais documentos necessários para liberação de tais ônus</w:t>
      </w:r>
      <w:r w:rsidR="00AB71C7" w:rsidRPr="00AB71C7">
        <w:rPr>
          <w:sz w:val="24"/>
          <w:szCs w:val="24"/>
        </w:rPr>
        <w:t xml:space="preserve"> </w:t>
      </w:r>
      <w:r w:rsidR="00AB71C7" w:rsidRPr="00BE4ADC">
        <w:rPr>
          <w:sz w:val="24"/>
          <w:szCs w:val="24"/>
        </w:rPr>
        <w:t>para o cumprimento das decisões tomadas na presente Assembleia</w:t>
      </w:r>
      <w:bookmarkEnd w:id="21"/>
      <w:r w:rsidR="00726DA0">
        <w:rPr>
          <w:sz w:val="24"/>
          <w:szCs w:val="24"/>
        </w:rPr>
        <w:t>.</w:t>
      </w:r>
      <w:r w:rsidR="004A27BF">
        <w:rPr>
          <w:sz w:val="24"/>
          <w:szCs w:val="24"/>
        </w:rPr>
        <w:t xml:space="preserve"> </w:t>
      </w:r>
    </w:p>
    <w:p w14:paraId="0DE8347B" w14:textId="25E3B976" w:rsidR="00196A5A"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3F7F4BE7"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d</w:t>
      </w:r>
      <w:r w:rsidR="001D315C" w:rsidRPr="00832705">
        <w:rPr>
          <w:sz w:val="24"/>
          <w:szCs w:val="24"/>
        </w:rPr>
        <w:t xml:space="preserve">e </w:t>
      </w:r>
      <w:del w:id="22" w:author="Pinheiro Guimarães" w:date="2022-09-05T21:40:00Z">
        <w:r w:rsidR="005E6256" w:rsidRPr="00832705" w:rsidDel="00832705">
          <w:rPr>
            <w:sz w:val="24"/>
            <w:szCs w:val="24"/>
            <w:rPrChange w:id="23" w:author="Pinheiro Guimarães" w:date="2022-09-05T21:40:00Z">
              <w:rPr>
                <w:smallCaps/>
                <w:sz w:val="24"/>
                <w:szCs w:val="24"/>
              </w:rPr>
            </w:rPrChange>
          </w:rPr>
          <w:delText>[●]</w:delText>
        </w:r>
      </w:del>
      <w:ins w:id="24" w:author="Pinheiro Guimarães" w:date="2022-09-05T21:40:00Z">
        <w:r w:rsidR="00832705" w:rsidRPr="00832705">
          <w:rPr>
            <w:sz w:val="24"/>
            <w:szCs w:val="24"/>
            <w:rPrChange w:id="25" w:author="Pinheiro Guimarães" w:date="2022-09-05T21:40:00Z">
              <w:rPr>
                <w:smallCaps/>
                <w:sz w:val="24"/>
                <w:szCs w:val="24"/>
              </w:rPr>
            </w:rPrChange>
          </w:rPr>
          <w:t>setembro</w:t>
        </w:r>
      </w:ins>
      <w:r w:rsidR="0077317D">
        <w:rPr>
          <w:sz w:val="24"/>
          <w:szCs w:val="24"/>
        </w:rPr>
        <w:t xml:space="preserve">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2125A3B6"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del w:id="26" w:author="Pinheiro Guimarães" w:date="2022-09-05T21:41:00Z">
        <w:r w:rsidR="0027499D" w:rsidDel="00832705">
          <w:rPr>
            <w:sz w:val="24"/>
            <w:szCs w:val="24"/>
          </w:rPr>
          <w:delText>Oitava</w:delText>
        </w:r>
      </w:del>
      <w:ins w:id="27" w:author="Pinheiro Guimarães" w:date="2022-09-05T21:41:00Z">
        <w:r w:rsidR="00832705">
          <w:rPr>
            <w:sz w:val="24"/>
            <w:szCs w:val="24"/>
          </w:rPr>
          <w:t>Nona</w:t>
        </w:r>
      </w:ins>
      <w:r w:rsidR="0027499D">
        <w:rPr>
          <w:sz w:val="24"/>
          <w:szCs w:val="24"/>
        </w:rPr>
        <w:t xml:space="preserve"> </w:t>
      </w:r>
      <w:r w:rsidR="00F97FC5" w:rsidRPr="00407DE8">
        <w:rPr>
          <w:sz w:val="24"/>
          <w:szCs w:val="24"/>
        </w:rPr>
        <w:t xml:space="preserve">Assembleia Geral dos Titulares de Debêntures da </w:t>
      </w:r>
      <w:r w:rsidR="001448BB" w:rsidRPr="001448BB">
        <w:rPr>
          <w:sz w:val="24"/>
          <w:szCs w:val="24"/>
        </w:rPr>
        <w:t>6ª (sexta)</w:t>
      </w:r>
      <w:r w:rsidR="00F97FC5" w:rsidRPr="00407DE8">
        <w:rPr>
          <w:sz w:val="24"/>
          <w:szCs w:val="24"/>
        </w:rPr>
        <w:t xml:space="preserve"> Emissão de Debêntures Simples, Não Conversíveis em Ações, da Espécie com Garantia Real, em Série Única, </w:t>
      </w:r>
      <w:r w:rsidR="00AB71C7">
        <w:rPr>
          <w:sz w:val="24"/>
          <w:szCs w:val="24"/>
        </w:rPr>
        <w:t xml:space="preserve">para Colocação Privada, </w:t>
      </w:r>
      <w:r w:rsidR="00F97FC5" w:rsidRPr="00407DE8">
        <w:rPr>
          <w:sz w:val="24"/>
          <w:szCs w:val="24"/>
        </w:rPr>
        <w:t>da Andrade Gutierrez Participações S.A.</w:t>
      </w:r>
      <w:r w:rsidRPr="00407DE8">
        <w:rPr>
          <w:bCs/>
          <w:sz w:val="24"/>
          <w:szCs w:val="24"/>
        </w:rPr>
        <w:t xml:space="preserve">, realizada em </w:t>
      </w:r>
      <w:r w:rsidR="004936BC" w:rsidRPr="002F2F86">
        <w:rPr>
          <w:sz w:val="24"/>
          <w:szCs w:val="24"/>
        </w:rPr>
        <w:t>[●] de</w:t>
      </w:r>
      <w:r w:rsidR="004936BC" w:rsidRPr="00832705">
        <w:rPr>
          <w:sz w:val="24"/>
          <w:szCs w:val="24"/>
        </w:rPr>
        <w:t xml:space="preserve"> </w:t>
      </w:r>
      <w:del w:id="28" w:author="Pinheiro Guimarães" w:date="2022-09-05T21:40:00Z">
        <w:r w:rsidR="005E6256" w:rsidRPr="00832705" w:rsidDel="00832705">
          <w:rPr>
            <w:sz w:val="24"/>
            <w:szCs w:val="24"/>
            <w:rPrChange w:id="29" w:author="Pinheiro Guimarães" w:date="2022-09-05T21:40:00Z">
              <w:rPr>
                <w:smallCaps/>
                <w:sz w:val="24"/>
                <w:szCs w:val="24"/>
              </w:rPr>
            </w:rPrChange>
          </w:rPr>
          <w:delText>[●]</w:delText>
        </w:r>
      </w:del>
      <w:ins w:id="30" w:author="Pinheiro Guimarães" w:date="2022-09-05T21:40:00Z">
        <w:r w:rsidR="00832705" w:rsidRPr="00832705">
          <w:rPr>
            <w:sz w:val="24"/>
            <w:szCs w:val="24"/>
            <w:rPrChange w:id="31" w:author="Pinheiro Guimarães" w:date="2022-09-05T21:40:00Z">
              <w:rPr>
                <w:smallCaps/>
                <w:sz w:val="24"/>
                <w:szCs w:val="24"/>
              </w:rPr>
            </w:rPrChange>
          </w:rPr>
          <w:t>setembro</w:t>
        </w:r>
      </w:ins>
      <w:r w:rsidR="004936BC" w:rsidRPr="002F2F86">
        <w:rPr>
          <w:sz w:val="24"/>
          <w:szCs w:val="24"/>
        </w:rPr>
        <w:t xml:space="preserve">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0C3BFFC5" w:rsidR="002F264E" w:rsidRPr="00407DE8" w:rsidRDefault="004C1224">
            <w:pPr>
              <w:spacing w:after="160" w:line="320" w:lineRule="exact"/>
              <w:ind w:right="45"/>
              <w:jc w:val="center"/>
              <w:rPr>
                <w:sz w:val="24"/>
                <w:szCs w:val="24"/>
              </w:rPr>
            </w:pPr>
            <w:r w:rsidRPr="004C1224">
              <w:rPr>
                <w:sz w:val="24"/>
                <w:szCs w:val="24"/>
              </w:rPr>
              <w:t xml:space="preserve">Felipe </w:t>
            </w:r>
            <w:proofErr w:type="spellStart"/>
            <w:r w:rsidRPr="004C1224">
              <w:rPr>
                <w:sz w:val="24"/>
                <w:szCs w:val="24"/>
              </w:rPr>
              <w:t>Cavallieri</w:t>
            </w:r>
            <w:proofErr w:type="spellEnd"/>
            <w:r w:rsidRPr="004C1224">
              <w:rPr>
                <w:sz w:val="24"/>
                <w:szCs w:val="24"/>
              </w:rPr>
              <w:t xml:space="preserve"> de Gusmão</w:t>
            </w:r>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9C05CA">
      <w:pPr>
        <w:spacing w:line="240" w:lineRule="auto"/>
        <w:jc w:val="center"/>
        <w:rPr>
          <w:bCs/>
          <w:smallCaps/>
          <w:sz w:val="24"/>
          <w:szCs w:val="24"/>
        </w:rPr>
        <w:pPrChange w:id="32" w:author="Pinheiro Guimarães" w:date="2022-09-05T22:04:00Z">
          <w:pPr>
            <w:spacing w:after="160" w:line="320" w:lineRule="exact"/>
            <w:jc w:val="center"/>
          </w:pPr>
        </w:pPrChange>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tbl>
      <w:tblPr>
        <w:tblW w:w="0" w:type="auto"/>
        <w:jc w:val="center"/>
        <w:tblCellMar>
          <w:left w:w="71" w:type="dxa"/>
          <w:right w:w="71" w:type="dxa"/>
        </w:tblCellMar>
        <w:tblLook w:val="0000" w:firstRow="0" w:lastRow="0" w:firstColumn="0" w:lastColumn="0" w:noHBand="0" w:noVBand="0"/>
        <w:tblPrChange w:id="33" w:author="Pinheiro Guimarães" w:date="2022-09-05T22:04:00Z">
          <w:tblPr>
            <w:tblW w:w="0" w:type="auto"/>
            <w:tblCellMar>
              <w:left w:w="71" w:type="dxa"/>
              <w:right w:w="71" w:type="dxa"/>
            </w:tblCellMar>
            <w:tblLook w:val="0000" w:firstRow="0" w:lastRow="0" w:firstColumn="0" w:lastColumn="0" w:noHBand="0" w:noVBand="0"/>
          </w:tblPr>
        </w:tblPrChange>
      </w:tblPr>
      <w:tblGrid>
        <w:gridCol w:w="4051"/>
        <w:gridCol w:w="4052"/>
        <w:tblGridChange w:id="34">
          <w:tblGrid>
            <w:gridCol w:w="4051"/>
            <w:gridCol w:w="4052"/>
          </w:tblGrid>
        </w:tblGridChange>
      </w:tblGrid>
      <w:tr w:rsidR="00F60C43" w:rsidRPr="00D4605D" w14:paraId="295E2C9D" w14:textId="77777777" w:rsidTr="00F60C43">
        <w:trPr>
          <w:cantSplit/>
          <w:jc w:val="center"/>
          <w:ins w:id="35" w:author="Pinheiro Guimarães" w:date="2022-09-05T22:03:00Z"/>
          <w:trPrChange w:id="36" w:author="Pinheiro Guimarães" w:date="2022-09-05T22:04:00Z">
            <w:trPr>
              <w:cantSplit/>
            </w:trPr>
          </w:trPrChange>
        </w:trPr>
        <w:tc>
          <w:tcPr>
            <w:tcW w:w="4051" w:type="dxa"/>
            <w:tcPrChange w:id="37" w:author="Pinheiro Guimarães" w:date="2022-09-05T22:04:00Z">
              <w:tcPr>
                <w:tcW w:w="4253" w:type="dxa"/>
              </w:tcPr>
            </w:tcPrChange>
          </w:tcPr>
          <w:p w14:paraId="42E5F60B" w14:textId="77777777" w:rsidR="00F60C43" w:rsidRPr="005D2A46" w:rsidRDefault="00F60C43" w:rsidP="009C05CA">
            <w:pPr>
              <w:spacing w:line="240" w:lineRule="auto"/>
              <w:ind w:right="45"/>
              <w:jc w:val="center"/>
              <w:rPr>
                <w:ins w:id="38" w:author="Pinheiro Guimarães" w:date="2022-09-05T22:03:00Z"/>
                <w:sz w:val="24"/>
                <w:szCs w:val="24"/>
              </w:rPr>
              <w:pPrChange w:id="39" w:author="Pinheiro Guimarães" w:date="2022-09-05T22:04:00Z">
                <w:pPr>
                  <w:ind w:right="45"/>
                  <w:jc w:val="center"/>
                </w:pPr>
              </w:pPrChange>
            </w:pPr>
            <w:bookmarkStart w:id="40" w:name="_Hlk113307931"/>
            <w:ins w:id="41" w:author="Pinheiro Guimarães" w:date="2022-09-05T22:03:00Z">
              <w:r w:rsidRPr="005D2A46">
                <w:rPr>
                  <w:sz w:val="24"/>
                  <w:szCs w:val="24"/>
                </w:rPr>
                <w:t>Renato Torres de Faria</w:t>
              </w:r>
            </w:ins>
          </w:p>
          <w:p w14:paraId="0B1CCBA2" w14:textId="77777777" w:rsidR="00F60C43" w:rsidRPr="00D4605D" w:rsidRDefault="00F60C43" w:rsidP="009C05CA">
            <w:pPr>
              <w:spacing w:line="240" w:lineRule="auto"/>
              <w:ind w:right="45"/>
              <w:jc w:val="center"/>
              <w:rPr>
                <w:ins w:id="42" w:author="Pinheiro Guimarães" w:date="2022-09-05T22:03:00Z"/>
                <w:bCs/>
                <w:sz w:val="24"/>
                <w:szCs w:val="24"/>
              </w:rPr>
              <w:pPrChange w:id="43" w:author="Pinheiro Guimarães" w:date="2022-09-05T22:04:00Z">
                <w:pPr>
                  <w:ind w:right="45"/>
                  <w:jc w:val="center"/>
                </w:pPr>
              </w:pPrChange>
            </w:pPr>
            <w:ins w:id="44" w:author="Pinheiro Guimarães" w:date="2022-09-05T22:03:00Z">
              <w:r w:rsidRPr="00D4605D">
                <w:rPr>
                  <w:sz w:val="24"/>
                  <w:szCs w:val="24"/>
                </w:rPr>
                <w:t xml:space="preserve">CPF: </w:t>
              </w:r>
              <w:r w:rsidRPr="00D4605D">
                <w:rPr>
                  <w:bCs/>
                  <w:sz w:val="24"/>
                  <w:szCs w:val="24"/>
                </w:rPr>
                <w:t>502.153.966-34</w:t>
              </w:r>
            </w:ins>
          </w:p>
          <w:p w14:paraId="6ABCABD7" w14:textId="77777777" w:rsidR="00F60C43" w:rsidRPr="00D4605D" w:rsidRDefault="00F60C43" w:rsidP="009C05CA">
            <w:pPr>
              <w:spacing w:line="240" w:lineRule="auto"/>
              <w:jc w:val="center"/>
              <w:rPr>
                <w:ins w:id="45" w:author="Pinheiro Guimarães" w:date="2022-09-05T22:03:00Z"/>
                <w:sz w:val="24"/>
                <w:szCs w:val="24"/>
              </w:rPr>
              <w:pPrChange w:id="46" w:author="Pinheiro Guimarães" w:date="2022-09-05T22:04:00Z">
                <w:pPr>
                  <w:jc w:val="center"/>
                </w:pPr>
              </w:pPrChange>
            </w:pPr>
            <w:ins w:id="47" w:author="Pinheiro Guimarães" w:date="2022-09-05T22:03:00Z">
              <w:r w:rsidRPr="00D4605D">
                <w:rPr>
                  <w:bCs/>
                  <w:sz w:val="24"/>
                  <w:szCs w:val="24"/>
                </w:rPr>
                <w:t>Diretor Presidente</w:t>
              </w:r>
            </w:ins>
          </w:p>
        </w:tc>
        <w:tc>
          <w:tcPr>
            <w:tcW w:w="4052" w:type="dxa"/>
            <w:tcPrChange w:id="48" w:author="Pinheiro Guimarães" w:date="2022-09-05T22:04:00Z">
              <w:tcPr>
                <w:tcW w:w="4253" w:type="dxa"/>
              </w:tcPr>
            </w:tcPrChange>
          </w:tcPr>
          <w:p w14:paraId="58FE9F82" w14:textId="77777777" w:rsidR="00F60C43" w:rsidRPr="00D4605D" w:rsidRDefault="00F60C43" w:rsidP="009C05CA">
            <w:pPr>
              <w:spacing w:line="240" w:lineRule="auto"/>
              <w:ind w:right="45"/>
              <w:jc w:val="center"/>
              <w:rPr>
                <w:ins w:id="49" w:author="Pinheiro Guimarães" w:date="2022-09-05T22:03:00Z"/>
                <w:bCs/>
                <w:sz w:val="24"/>
                <w:szCs w:val="24"/>
              </w:rPr>
              <w:pPrChange w:id="50" w:author="Pinheiro Guimarães" w:date="2022-09-05T22:04:00Z">
                <w:pPr>
                  <w:ind w:right="45"/>
                  <w:jc w:val="center"/>
                </w:pPr>
              </w:pPrChange>
            </w:pPr>
            <w:ins w:id="51" w:author="Pinheiro Guimarães" w:date="2022-09-05T22:03:00Z">
              <w:r w:rsidRPr="00D4605D">
                <w:rPr>
                  <w:bCs/>
                  <w:sz w:val="24"/>
                  <w:szCs w:val="24"/>
                </w:rPr>
                <w:t>José Henrique Braga Polido Lopes</w:t>
              </w:r>
            </w:ins>
          </w:p>
          <w:p w14:paraId="3B3A15BE" w14:textId="77777777" w:rsidR="00F60C43" w:rsidRPr="00D4605D" w:rsidRDefault="00F60C43" w:rsidP="009C05CA">
            <w:pPr>
              <w:spacing w:line="240" w:lineRule="auto"/>
              <w:ind w:right="45"/>
              <w:jc w:val="center"/>
              <w:rPr>
                <w:ins w:id="52" w:author="Pinheiro Guimarães" w:date="2022-09-05T22:03:00Z"/>
                <w:bCs/>
                <w:sz w:val="24"/>
                <w:szCs w:val="24"/>
              </w:rPr>
              <w:pPrChange w:id="53" w:author="Pinheiro Guimarães" w:date="2022-09-05T22:04:00Z">
                <w:pPr>
                  <w:ind w:right="45"/>
                  <w:jc w:val="center"/>
                </w:pPr>
              </w:pPrChange>
            </w:pPr>
            <w:ins w:id="54" w:author="Pinheiro Guimarães" w:date="2022-09-05T22:03:00Z">
              <w:r w:rsidRPr="00D4605D">
                <w:rPr>
                  <w:sz w:val="24"/>
                  <w:szCs w:val="24"/>
                </w:rPr>
                <w:t xml:space="preserve">CPF: </w:t>
              </w:r>
              <w:r w:rsidRPr="00D4605D">
                <w:rPr>
                  <w:bCs/>
                  <w:sz w:val="24"/>
                  <w:szCs w:val="24"/>
                </w:rPr>
                <w:t>467.477.536-15</w:t>
              </w:r>
            </w:ins>
          </w:p>
          <w:p w14:paraId="3E60F9DB" w14:textId="77777777" w:rsidR="00F60C43" w:rsidRPr="00D4605D" w:rsidRDefault="00F60C43" w:rsidP="009C05CA">
            <w:pPr>
              <w:spacing w:line="240" w:lineRule="auto"/>
              <w:jc w:val="center"/>
              <w:rPr>
                <w:ins w:id="55" w:author="Pinheiro Guimarães" w:date="2022-09-05T22:03:00Z"/>
                <w:sz w:val="24"/>
                <w:szCs w:val="24"/>
              </w:rPr>
              <w:pPrChange w:id="56" w:author="Pinheiro Guimarães" w:date="2022-09-05T22:04:00Z">
                <w:pPr>
                  <w:jc w:val="center"/>
                </w:pPr>
              </w:pPrChange>
            </w:pPr>
            <w:ins w:id="57" w:author="Pinheiro Guimarães" w:date="2022-09-05T22:03:00Z">
              <w:r w:rsidRPr="00D4605D">
                <w:rPr>
                  <w:bCs/>
                  <w:sz w:val="24"/>
                  <w:szCs w:val="24"/>
                </w:rPr>
                <w:t>Diretor de Investimentos</w:t>
              </w:r>
            </w:ins>
          </w:p>
        </w:tc>
      </w:tr>
      <w:bookmarkEnd w:id="40"/>
    </w:tbl>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9C05CA">
      <w:pPr>
        <w:spacing w:line="240" w:lineRule="auto"/>
        <w:jc w:val="center"/>
        <w:rPr>
          <w:bCs/>
          <w:smallCaps/>
          <w:sz w:val="24"/>
          <w:szCs w:val="24"/>
        </w:rPr>
        <w:pPrChange w:id="58" w:author="Pinheiro Guimarães" w:date="2022-09-05T22:04:00Z">
          <w:pPr>
            <w:spacing w:after="160" w:line="320" w:lineRule="exact"/>
            <w:jc w:val="center"/>
          </w:pPr>
        </w:pPrChange>
      </w:pPr>
      <w:proofErr w:type="spellStart"/>
      <w:r w:rsidRPr="00407DE8">
        <w:rPr>
          <w:bCs/>
          <w:smallCaps/>
          <w:sz w:val="24"/>
          <w:szCs w:val="24"/>
        </w:rPr>
        <w:t>Simplific</w:t>
      </w:r>
      <w:proofErr w:type="spellEnd"/>
      <w:r w:rsidRPr="00407DE8">
        <w:rPr>
          <w:bCs/>
          <w:smallCaps/>
          <w:sz w:val="24"/>
          <w:szCs w:val="24"/>
        </w:rPr>
        <w:t xml:space="preserve"> </w:t>
      </w:r>
      <w:proofErr w:type="spellStart"/>
      <w:r w:rsidRPr="00407DE8">
        <w:rPr>
          <w:bCs/>
          <w:smallCaps/>
          <w:sz w:val="24"/>
          <w:szCs w:val="24"/>
        </w:rPr>
        <w:t>Pavarini</w:t>
      </w:r>
      <w:proofErr w:type="spellEnd"/>
      <w:r w:rsidRPr="00407DE8">
        <w:rPr>
          <w:bCs/>
          <w:smallCaps/>
          <w:sz w:val="24"/>
          <w:szCs w:val="24"/>
        </w:rPr>
        <w:t xml:space="preserve">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7F5EBD20" w14:textId="77777777" w:rsidR="00F60C43" w:rsidRDefault="00F60C43" w:rsidP="00F60C43">
      <w:pPr>
        <w:spacing w:line="240" w:lineRule="auto"/>
        <w:jc w:val="center"/>
        <w:rPr>
          <w:ins w:id="59" w:author="Pinheiro Guimarães" w:date="2022-09-05T22:03:00Z"/>
          <w:sz w:val="24"/>
          <w:szCs w:val="24"/>
        </w:rPr>
      </w:pPr>
      <w:bookmarkStart w:id="60" w:name="_Hlk113307953"/>
      <w:ins w:id="61" w:author="Pinheiro Guimarães" w:date="2022-09-05T22:03:00Z">
        <w:r w:rsidRPr="00944270">
          <w:rPr>
            <w:sz w:val="24"/>
            <w:szCs w:val="24"/>
          </w:rPr>
          <w:t>Carlos Alberto Bacha</w:t>
        </w:r>
      </w:ins>
    </w:p>
    <w:p w14:paraId="708A63BE" w14:textId="77777777" w:rsidR="00F60C43" w:rsidRPr="00C66A28" w:rsidRDefault="00F60C43" w:rsidP="00F60C43">
      <w:pPr>
        <w:spacing w:line="240" w:lineRule="auto"/>
        <w:jc w:val="center"/>
        <w:rPr>
          <w:ins w:id="62" w:author="Pinheiro Guimarães" w:date="2022-09-05T22:03:00Z"/>
          <w:sz w:val="24"/>
          <w:szCs w:val="24"/>
        </w:rPr>
      </w:pPr>
      <w:ins w:id="63" w:author="Pinheiro Guimarães" w:date="2022-09-05T22:03:00Z">
        <w:r>
          <w:rPr>
            <w:sz w:val="24"/>
            <w:szCs w:val="24"/>
          </w:rPr>
          <w:t xml:space="preserve">CPF </w:t>
        </w:r>
        <w:r w:rsidRPr="00944270">
          <w:rPr>
            <w:sz w:val="24"/>
            <w:szCs w:val="24"/>
          </w:rPr>
          <w:t>606.744.587-53</w:t>
        </w:r>
      </w:ins>
    </w:p>
    <w:p w14:paraId="5D0478D4" w14:textId="08215841" w:rsidR="002F264E" w:rsidRPr="00407DE8" w:rsidRDefault="00F60C43" w:rsidP="00F60C43">
      <w:pPr>
        <w:spacing w:after="160" w:line="320" w:lineRule="exact"/>
        <w:jc w:val="center"/>
        <w:rPr>
          <w:bCs/>
          <w:smallCaps/>
          <w:sz w:val="24"/>
          <w:szCs w:val="24"/>
        </w:rPr>
      </w:pPr>
      <w:ins w:id="64" w:author="Pinheiro Guimarães" w:date="2022-09-05T22:03:00Z">
        <w:r>
          <w:rPr>
            <w:sz w:val="24"/>
            <w:szCs w:val="24"/>
          </w:rPr>
          <w:t>Sócio Administrador</w:t>
        </w:r>
      </w:ins>
    </w:p>
    <w:bookmarkEnd w:id="60"/>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638DEF4D" w:rsidR="00F97FC5" w:rsidRDefault="001448BB" w:rsidP="00F97FC5">
      <w:pPr>
        <w:spacing w:after="160" w:line="320" w:lineRule="exact"/>
        <w:jc w:val="center"/>
        <w:rPr>
          <w:bCs/>
          <w:smallCaps/>
          <w:sz w:val="24"/>
          <w:szCs w:val="24"/>
        </w:rPr>
      </w:pPr>
      <w:r w:rsidRPr="00266B04">
        <w:rPr>
          <w:bCs/>
          <w:smallCaps/>
          <w:sz w:val="24"/>
          <w:szCs w:val="24"/>
        </w:rPr>
        <w:t>Fundo de Investimento em Direitos Creditórios AGPAR VI</w:t>
      </w:r>
      <w:r w:rsidRPr="00266B04">
        <w:rPr>
          <w:bCs/>
          <w:smallCaps/>
          <w:sz w:val="24"/>
          <w:szCs w:val="24"/>
        </w:rPr>
        <w:br/>
        <w:t>(CNPJ n.º 27.635.189/0001-45)</w:t>
      </w:r>
      <w:r w:rsidRPr="00266B04">
        <w:rPr>
          <w:bCs/>
          <w:smallCaps/>
          <w:sz w:val="24"/>
          <w:szCs w:val="24"/>
        </w:rPr>
        <w:br/>
      </w:r>
      <w:r w:rsidR="00F97FC5" w:rsidRPr="00407DE8">
        <w:rPr>
          <w:bCs/>
          <w:smallCaps/>
          <w:sz w:val="24"/>
          <w:szCs w:val="24"/>
        </w:rPr>
        <w:t>Debenturista</w:t>
      </w:r>
    </w:p>
    <w:p w14:paraId="38FA1CF8" w14:textId="77777777" w:rsidR="00AB71C7" w:rsidRDefault="00AB71C7" w:rsidP="00AB71C7">
      <w:pPr>
        <w:spacing w:after="160" w:line="320" w:lineRule="exact"/>
        <w:jc w:val="center"/>
        <w:rPr>
          <w:bCs/>
          <w:smallCaps/>
          <w:sz w:val="24"/>
          <w:szCs w:val="24"/>
        </w:rPr>
      </w:pPr>
    </w:p>
    <w:p w14:paraId="6E3627D7" w14:textId="77777777" w:rsidR="00AB71C7" w:rsidRDefault="00AB71C7" w:rsidP="00AB71C7">
      <w:pPr>
        <w:widowControl/>
        <w:spacing w:line="240" w:lineRule="auto"/>
        <w:jc w:val="left"/>
        <w:rPr>
          <w:bCs/>
          <w:smallCaps/>
          <w:sz w:val="24"/>
          <w:szCs w:val="24"/>
        </w:rPr>
      </w:pPr>
      <w:r>
        <w:rPr>
          <w:bCs/>
          <w:smallCaps/>
          <w:sz w:val="24"/>
          <w:szCs w:val="24"/>
        </w:rPr>
        <w:br w:type="page"/>
      </w:r>
    </w:p>
    <w:p w14:paraId="2EA34377" w14:textId="0C435B88" w:rsidR="00AB71C7" w:rsidRDefault="00AB71C7" w:rsidP="00AB71C7">
      <w:pPr>
        <w:spacing w:after="160" w:line="320" w:lineRule="exact"/>
        <w:jc w:val="center"/>
        <w:rPr>
          <w:bCs/>
          <w:sz w:val="24"/>
          <w:szCs w:val="24"/>
        </w:rPr>
      </w:pPr>
      <w:r>
        <w:rPr>
          <w:bCs/>
          <w:smallCaps/>
          <w:sz w:val="24"/>
          <w:szCs w:val="24"/>
        </w:rPr>
        <w:lastRenderedPageBreak/>
        <w:t xml:space="preserve">Anexo </w:t>
      </w:r>
      <w:r>
        <w:rPr>
          <w:sz w:val="24"/>
          <w:szCs w:val="24"/>
        </w:rPr>
        <w:t>7.</w:t>
      </w:r>
      <w:r w:rsidR="00F85158">
        <w:rPr>
          <w:sz w:val="24"/>
          <w:szCs w:val="24"/>
        </w:rPr>
        <w:t>6</w:t>
      </w:r>
      <w:r>
        <w:rPr>
          <w:sz w:val="24"/>
          <w:szCs w:val="24"/>
        </w:rPr>
        <w:t xml:space="preserve">(i) à </w:t>
      </w:r>
      <w:r w:rsidRPr="00407DE8">
        <w:rPr>
          <w:sz w:val="24"/>
          <w:szCs w:val="24"/>
        </w:rPr>
        <w:t xml:space="preserve">Ata da </w:t>
      </w:r>
      <w:del w:id="65" w:author="Pinheiro Guimarães" w:date="2022-09-05T21:41:00Z">
        <w:r w:rsidR="0027499D" w:rsidDel="00832705">
          <w:rPr>
            <w:sz w:val="24"/>
            <w:szCs w:val="24"/>
          </w:rPr>
          <w:delText>Oita</w:delText>
        </w:r>
      </w:del>
      <w:del w:id="66" w:author="Pinheiro Guimarães" w:date="2022-09-05T21:42:00Z">
        <w:r w:rsidR="0027499D" w:rsidDel="00832705">
          <w:rPr>
            <w:sz w:val="24"/>
            <w:szCs w:val="24"/>
          </w:rPr>
          <w:delText>va</w:delText>
        </w:r>
      </w:del>
      <w:ins w:id="67" w:author="Pinheiro Guimarães" w:date="2022-09-05T21:42:00Z">
        <w:r w:rsidR="00832705">
          <w:rPr>
            <w:sz w:val="24"/>
            <w:szCs w:val="24"/>
          </w:rPr>
          <w:t>Nona</w:t>
        </w:r>
      </w:ins>
      <w:r w:rsidR="0027499D">
        <w:rPr>
          <w:sz w:val="24"/>
          <w:szCs w:val="24"/>
        </w:rPr>
        <w:t xml:space="preserve"> </w:t>
      </w:r>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de</w:t>
      </w:r>
      <w:r w:rsidRPr="00832705">
        <w:rPr>
          <w:sz w:val="24"/>
          <w:szCs w:val="24"/>
        </w:rPr>
        <w:t xml:space="preserve"> </w:t>
      </w:r>
      <w:del w:id="68" w:author="Pinheiro Guimarães" w:date="2022-09-05T21:40:00Z">
        <w:r w:rsidR="005E6256" w:rsidRPr="00832705" w:rsidDel="00832705">
          <w:rPr>
            <w:sz w:val="24"/>
            <w:szCs w:val="24"/>
            <w:rPrChange w:id="69" w:author="Pinheiro Guimarães" w:date="2022-09-05T21:40:00Z">
              <w:rPr>
                <w:smallCaps/>
                <w:sz w:val="24"/>
                <w:szCs w:val="24"/>
              </w:rPr>
            </w:rPrChange>
          </w:rPr>
          <w:delText>[●]</w:delText>
        </w:r>
      </w:del>
      <w:ins w:id="70" w:author="Pinheiro Guimarães" w:date="2022-09-05T21:40:00Z">
        <w:r w:rsidR="00832705" w:rsidRPr="00832705">
          <w:rPr>
            <w:sz w:val="24"/>
            <w:szCs w:val="24"/>
            <w:rPrChange w:id="71" w:author="Pinheiro Guimarães" w:date="2022-09-05T21:40:00Z">
              <w:rPr>
                <w:smallCaps/>
                <w:sz w:val="24"/>
                <w:szCs w:val="24"/>
              </w:rPr>
            </w:rPrChange>
          </w:rPr>
          <w:t>setembro</w:t>
        </w:r>
      </w:ins>
      <w:r w:rsidRPr="002F2F86">
        <w:rPr>
          <w:sz w:val="24"/>
          <w:szCs w:val="24"/>
        </w:rPr>
        <w:t xml:space="preserve"> </w:t>
      </w:r>
      <w:r w:rsidRPr="00407DE8">
        <w:rPr>
          <w:bCs/>
          <w:sz w:val="24"/>
          <w:szCs w:val="24"/>
        </w:rPr>
        <w:t>de 202</w:t>
      </w:r>
      <w:r>
        <w:rPr>
          <w:bCs/>
          <w:sz w:val="24"/>
          <w:szCs w:val="24"/>
        </w:rPr>
        <w:t>2.</w:t>
      </w:r>
    </w:p>
    <w:p w14:paraId="485FF67C" w14:textId="77777777" w:rsidR="00AB71C7" w:rsidRDefault="00AB71C7" w:rsidP="00AB71C7">
      <w:pPr>
        <w:spacing w:after="160" w:line="320" w:lineRule="exact"/>
        <w:jc w:val="center"/>
        <w:rPr>
          <w:bCs/>
          <w:smallCaps/>
          <w:sz w:val="24"/>
          <w:szCs w:val="24"/>
        </w:rPr>
      </w:pPr>
      <w:r>
        <w:rPr>
          <w:bCs/>
          <w:smallCaps/>
          <w:sz w:val="24"/>
          <w:szCs w:val="24"/>
        </w:rPr>
        <w:t xml:space="preserve">Notificação de </w:t>
      </w:r>
      <w:r w:rsidRPr="00245B89">
        <w:rPr>
          <w:bCs/>
          <w:smallCaps/>
          <w:sz w:val="24"/>
          <w:szCs w:val="24"/>
        </w:rPr>
        <w:t>Liberação de Alienação Fiduciária sobre Ações CCR</w:t>
      </w:r>
    </w:p>
    <w:p w14:paraId="247FCD1D" w14:textId="77777777" w:rsidR="00AB71C7" w:rsidRDefault="00AB71C7" w:rsidP="00AB71C7">
      <w:pPr>
        <w:spacing w:after="160" w:line="320" w:lineRule="exact"/>
        <w:jc w:val="center"/>
        <w:rPr>
          <w:bCs/>
          <w:smallCaps/>
          <w:sz w:val="24"/>
          <w:szCs w:val="24"/>
        </w:rPr>
      </w:pPr>
      <w:r>
        <w:rPr>
          <w:bCs/>
          <w:smallCaps/>
          <w:sz w:val="24"/>
          <w:szCs w:val="24"/>
        </w:rPr>
        <w:t>[</w:t>
      </w:r>
      <w:r w:rsidRPr="005F5DD3">
        <w:rPr>
          <w:bCs/>
          <w:i/>
          <w:iCs/>
          <w:sz w:val="24"/>
          <w:szCs w:val="24"/>
        </w:rPr>
        <w:t>Incluir</w:t>
      </w:r>
      <w:r>
        <w:rPr>
          <w:bCs/>
          <w:smallCaps/>
          <w:sz w:val="24"/>
          <w:szCs w:val="24"/>
        </w:rPr>
        <w:t>]</w:t>
      </w:r>
    </w:p>
    <w:p w14:paraId="55EC91BF" w14:textId="77777777" w:rsidR="00AB71C7" w:rsidRDefault="00AB71C7" w:rsidP="00AB71C7">
      <w:pPr>
        <w:spacing w:after="160" w:line="320" w:lineRule="exact"/>
        <w:jc w:val="center"/>
        <w:rPr>
          <w:bCs/>
          <w:smallCaps/>
          <w:sz w:val="24"/>
          <w:szCs w:val="24"/>
        </w:rPr>
      </w:pPr>
    </w:p>
    <w:p w14:paraId="6FA03FC6" w14:textId="77777777" w:rsidR="00AB71C7" w:rsidRDefault="00AB71C7" w:rsidP="00AB71C7">
      <w:pPr>
        <w:widowControl/>
        <w:spacing w:line="240" w:lineRule="auto"/>
        <w:jc w:val="left"/>
        <w:rPr>
          <w:bCs/>
          <w:smallCaps/>
          <w:sz w:val="24"/>
          <w:szCs w:val="24"/>
        </w:rPr>
      </w:pPr>
      <w:r>
        <w:rPr>
          <w:bCs/>
          <w:smallCaps/>
          <w:sz w:val="24"/>
          <w:szCs w:val="24"/>
        </w:rPr>
        <w:br w:type="page"/>
      </w:r>
    </w:p>
    <w:p w14:paraId="0CC9284B" w14:textId="7B98EDB6" w:rsidR="005E6256" w:rsidRDefault="005E6256" w:rsidP="005E6256">
      <w:pPr>
        <w:spacing w:after="160" w:line="320" w:lineRule="exact"/>
        <w:jc w:val="center"/>
        <w:rPr>
          <w:bCs/>
          <w:sz w:val="24"/>
          <w:szCs w:val="24"/>
        </w:rPr>
      </w:pPr>
      <w:r>
        <w:rPr>
          <w:bCs/>
          <w:smallCaps/>
          <w:sz w:val="24"/>
          <w:szCs w:val="24"/>
        </w:rPr>
        <w:lastRenderedPageBreak/>
        <w:t xml:space="preserve">Anexo </w:t>
      </w:r>
      <w:r>
        <w:rPr>
          <w:sz w:val="24"/>
          <w:szCs w:val="24"/>
        </w:rPr>
        <w:t>7.6(</w:t>
      </w:r>
      <w:proofErr w:type="spellStart"/>
      <w:r>
        <w:rPr>
          <w:sz w:val="24"/>
          <w:szCs w:val="24"/>
        </w:rPr>
        <w:t>ii</w:t>
      </w:r>
      <w:proofErr w:type="spellEnd"/>
      <w:r>
        <w:rPr>
          <w:sz w:val="24"/>
          <w:szCs w:val="24"/>
        </w:rPr>
        <w:t xml:space="preserve">) à </w:t>
      </w:r>
      <w:r w:rsidRPr="00407DE8">
        <w:rPr>
          <w:sz w:val="24"/>
          <w:szCs w:val="24"/>
        </w:rPr>
        <w:t xml:space="preserve">Ata da </w:t>
      </w:r>
      <w:ins w:id="72" w:author="Pinheiro Guimarães" w:date="2022-09-05T21:42:00Z">
        <w:r w:rsidR="00832705">
          <w:rPr>
            <w:sz w:val="24"/>
            <w:szCs w:val="24"/>
          </w:rPr>
          <w:t>Nona</w:t>
        </w:r>
      </w:ins>
      <w:del w:id="73" w:author="Pinheiro Guimarães" w:date="2022-09-05T21:42:00Z">
        <w:r w:rsidDel="00832705">
          <w:rPr>
            <w:sz w:val="24"/>
            <w:szCs w:val="24"/>
          </w:rPr>
          <w:delText>Oitava</w:delText>
        </w:r>
      </w:del>
      <w:r>
        <w:rPr>
          <w:sz w:val="24"/>
          <w:szCs w:val="24"/>
        </w:rPr>
        <w:t xml:space="preserve"> </w:t>
      </w:r>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de</w:t>
      </w:r>
      <w:r w:rsidRPr="00832705">
        <w:rPr>
          <w:sz w:val="24"/>
          <w:szCs w:val="24"/>
        </w:rPr>
        <w:t xml:space="preserve"> </w:t>
      </w:r>
      <w:del w:id="74" w:author="Pinheiro Guimarães" w:date="2022-09-05T21:40:00Z">
        <w:r w:rsidRPr="00832705" w:rsidDel="00832705">
          <w:rPr>
            <w:sz w:val="24"/>
            <w:szCs w:val="24"/>
            <w:rPrChange w:id="75" w:author="Pinheiro Guimarães" w:date="2022-09-05T21:41:00Z">
              <w:rPr>
                <w:smallCaps/>
                <w:sz w:val="24"/>
                <w:szCs w:val="24"/>
              </w:rPr>
            </w:rPrChange>
          </w:rPr>
          <w:delText>[●]</w:delText>
        </w:r>
      </w:del>
      <w:ins w:id="76" w:author="Pinheiro Guimarães" w:date="2022-09-05T21:40:00Z">
        <w:r w:rsidR="00832705" w:rsidRPr="00832705">
          <w:rPr>
            <w:sz w:val="24"/>
            <w:szCs w:val="24"/>
            <w:rPrChange w:id="77" w:author="Pinheiro Guimarães" w:date="2022-09-05T21:41:00Z">
              <w:rPr>
                <w:smallCaps/>
                <w:sz w:val="24"/>
                <w:szCs w:val="24"/>
              </w:rPr>
            </w:rPrChange>
          </w:rPr>
          <w:t>s</w:t>
        </w:r>
      </w:ins>
      <w:ins w:id="78" w:author="Pinheiro Guimarães" w:date="2022-09-05T21:41:00Z">
        <w:r w:rsidR="00832705" w:rsidRPr="00832705">
          <w:rPr>
            <w:sz w:val="24"/>
            <w:szCs w:val="24"/>
            <w:rPrChange w:id="79" w:author="Pinheiro Guimarães" w:date="2022-09-05T21:41:00Z">
              <w:rPr>
                <w:smallCaps/>
                <w:sz w:val="24"/>
                <w:szCs w:val="24"/>
              </w:rPr>
            </w:rPrChange>
          </w:rPr>
          <w:t>etembro</w:t>
        </w:r>
      </w:ins>
      <w:r w:rsidRPr="002F2F86">
        <w:rPr>
          <w:sz w:val="24"/>
          <w:szCs w:val="24"/>
        </w:rPr>
        <w:t xml:space="preserve"> </w:t>
      </w:r>
      <w:r w:rsidRPr="00407DE8">
        <w:rPr>
          <w:bCs/>
          <w:sz w:val="24"/>
          <w:szCs w:val="24"/>
        </w:rPr>
        <w:t>de 202</w:t>
      </w:r>
      <w:r>
        <w:rPr>
          <w:bCs/>
          <w:sz w:val="24"/>
          <w:szCs w:val="24"/>
        </w:rPr>
        <w:t>2.</w:t>
      </w:r>
    </w:p>
    <w:p w14:paraId="1C1B6D69" w14:textId="1B5C5DFB" w:rsidR="005E6256" w:rsidRDefault="005E6256" w:rsidP="005E6256">
      <w:pPr>
        <w:spacing w:after="160" w:line="320" w:lineRule="exact"/>
        <w:jc w:val="center"/>
        <w:rPr>
          <w:bCs/>
          <w:smallCaps/>
          <w:sz w:val="24"/>
          <w:szCs w:val="24"/>
        </w:rPr>
      </w:pPr>
      <w:r w:rsidRPr="005E6256">
        <w:rPr>
          <w:bCs/>
          <w:smallCaps/>
          <w:sz w:val="24"/>
          <w:szCs w:val="24"/>
        </w:rPr>
        <w:t>Termo de Confirmação de Cumprimento de Condição Suspensiva</w:t>
      </w:r>
    </w:p>
    <w:p w14:paraId="63411668" w14:textId="77777777" w:rsidR="005E6256" w:rsidRDefault="005E6256" w:rsidP="005E6256">
      <w:pPr>
        <w:spacing w:after="160" w:line="320" w:lineRule="exact"/>
        <w:jc w:val="center"/>
        <w:rPr>
          <w:bCs/>
          <w:smallCaps/>
          <w:sz w:val="24"/>
          <w:szCs w:val="24"/>
        </w:rPr>
      </w:pPr>
      <w:r>
        <w:rPr>
          <w:bCs/>
          <w:smallCaps/>
          <w:sz w:val="24"/>
          <w:szCs w:val="24"/>
        </w:rPr>
        <w:t>[</w:t>
      </w:r>
      <w:r w:rsidRPr="005F5DD3">
        <w:rPr>
          <w:bCs/>
          <w:i/>
          <w:iCs/>
          <w:sz w:val="24"/>
          <w:szCs w:val="24"/>
        </w:rPr>
        <w:t>Incluir</w:t>
      </w:r>
      <w:r>
        <w:rPr>
          <w:bCs/>
          <w:smallCaps/>
          <w:sz w:val="24"/>
          <w:szCs w:val="24"/>
        </w:rPr>
        <w:t>]</w:t>
      </w:r>
    </w:p>
    <w:p w14:paraId="530575A3" w14:textId="77777777" w:rsidR="005E6256" w:rsidRDefault="005E6256" w:rsidP="005E6256">
      <w:pPr>
        <w:spacing w:after="160" w:line="320" w:lineRule="exact"/>
        <w:jc w:val="center"/>
        <w:rPr>
          <w:bCs/>
          <w:smallCaps/>
          <w:sz w:val="24"/>
          <w:szCs w:val="24"/>
        </w:rPr>
      </w:pPr>
    </w:p>
    <w:p w14:paraId="15660FB3" w14:textId="77777777" w:rsidR="005E6256" w:rsidRDefault="005E6256">
      <w:pPr>
        <w:widowControl/>
        <w:spacing w:line="240" w:lineRule="auto"/>
        <w:jc w:val="left"/>
        <w:rPr>
          <w:bCs/>
          <w:smallCaps/>
          <w:sz w:val="24"/>
          <w:szCs w:val="24"/>
        </w:rPr>
      </w:pPr>
      <w:r>
        <w:rPr>
          <w:bCs/>
          <w:smallCaps/>
          <w:sz w:val="24"/>
          <w:szCs w:val="24"/>
        </w:rPr>
        <w:br w:type="page"/>
      </w:r>
    </w:p>
    <w:p w14:paraId="71BB84A4" w14:textId="60C799F7" w:rsidR="00AB71C7" w:rsidRDefault="00AB71C7" w:rsidP="00AB71C7">
      <w:pPr>
        <w:spacing w:after="160" w:line="320" w:lineRule="exact"/>
        <w:jc w:val="center"/>
        <w:rPr>
          <w:bCs/>
          <w:sz w:val="24"/>
          <w:szCs w:val="24"/>
        </w:rPr>
      </w:pPr>
      <w:r>
        <w:rPr>
          <w:bCs/>
          <w:smallCaps/>
          <w:sz w:val="24"/>
          <w:szCs w:val="24"/>
        </w:rPr>
        <w:lastRenderedPageBreak/>
        <w:t xml:space="preserve">Anexo </w:t>
      </w:r>
      <w:r>
        <w:rPr>
          <w:sz w:val="24"/>
          <w:szCs w:val="24"/>
        </w:rPr>
        <w:t>7.</w:t>
      </w:r>
      <w:r w:rsidR="005C098F">
        <w:rPr>
          <w:sz w:val="24"/>
          <w:szCs w:val="24"/>
        </w:rPr>
        <w:t>6</w:t>
      </w:r>
      <w:r>
        <w:rPr>
          <w:sz w:val="24"/>
          <w:szCs w:val="24"/>
        </w:rPr>
        <w:t>(</w:t>
      </w:r>
      <w:proofErr w:type="spellStart"/>
      <w:r>
        <w:rPr>
          <w:sz w:val="24"/>
          <w:szCs w:val="24"/>
        </w:rPr>
        <w:t>i</w:t>
      </w:r>
      <w:r w:rsidR="005C098F">
        <w:rPr>
          <w:sz w:val="24"/>
          <w:szCs w:val="24"/>
        </w:rPr>
        <w:t>i</w:t>
      </w:r>
      <w:r w:rsidR="005E6256">
        <w:rPr>
          <w:sz w:val="24"/>
          <w:szCs w:val="24"/>
        </w:rPr>
        <w:t>i</w:t>
      </w:r>
      <w:proofErr w:type="spellEnd"/>
      <w:r>
        <w:rPr>
          <w:sz w:val="24"/>
          <w:szCs w:val="24"/>
        </w:rPr>
        <w:t xml:space="preserve">) à </w:t>
      </w:r>
      <w:r w:rsidRPr="00407DE8">
        <w:rPr>
          <w:sz w:val="24"/>
          <w:szCs w:val="24"/>
        </w:rPr>
        <w:t xml:space="preserve">Ata da </w:t>
      </w:r>
      <w:ins w:id="80" w:author="Pinheiro Guimarães" w:date="2022-09-05T21:42:00Z">
        <w:r w:rsidR="00832705">
          <w:rPr>
            <w:sz w:val="24"/>
            <w:szCs w:val="24"/>
          </w:rPr>
          <w:t>Nona</w:t>
        </w:r>
      </w:ins>
      <w:del w:id="81" w:author="Pinheiro Guimarães" w:date="2022-09-05T21:42:00Z">
        <w:r w:rsidR="0027499D" w:rsidDel="00832705">
          <w:rPr>
            <w:sz w:val="24"/>
            <w:szCs w:val="24"/>
          </w:rPr>
          <w:delText>Oitava</w:delText>
        </w:r>
      </w:del>
      <w:r w:rsidR="0027499D">
        <w:rPr>
          <w:sz w:val="24"/>
          <w:szCs w:val="24"/>
        </w:rPr>
        <w:t xml:space="preserve"> </w:t>
      </w:r>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de</w:t>
      </w:r>
      <w:r w:rsidRPr="00832705">
        <w:rPr>
          <w:sz w:val="24"/>
          <w:szCs w:val="24"/>
        </w:rPr>
        <w:t xml:space="preserve"> </w:t>
      </w:r>
      <w:del w:id="82" w:author="Pinheiro Guimarães" w:date="2022-09-05T21:41:00Z">
        <w:r w:rsidR="005E6256" w:rsidRPr="00832705" w:rsidDel="00832705">
          <w:rPr>
            <w:sz w:val="24"/>
            <w:szCs w:val="24"/>
            <w:rPrChange w:id="83" w:author="Pinheiro Guimarães" w:date="2022-09-05T21:41:00Z">
              <w:rPr>
                <w:smallCaps/>
                <w:sz w:val="24"/>
                <w:szCs w:val="24"/>
              </w:rPr>
            </w:rPrChange>
          </w:rPr>
          <w:delText>[●]</w:delText>
        </w:r>
      </w:del>
      <w:ins w:id="84" w:author="Pinheiro Guimarães" w:date="2022-09-05T21:41:00Z">
        <w:r w:rsidR="00832705" w:rsidRPr="00832705">
          <w:rPr>
            <w:sz w:val="24"/>
            <w:szCs w:val="24"/>
            <w:rPrChange w:id="85" w:author="Pinheiro Guimarães" w:date="2022-09-05T21:41:00Z">
              <w:rPr>
                <w:smallCaps/>
                <w:sz w:val="24"/>
                <w:szCs w:val="24"/>
              </w:rPr>
            </w:rPrChange>
          </w:rPr>
          <w:t>setembro</w:t>
        </w:r>
      </w:ins>
      <w:r w:rsidRPr="002F2F86">
        <w:rPr>
          <w:sz w:val="24"/>
          <w:szCs w:val="24"/>
        </w:rPr>
        <w:t xml:space="preserve"> </w:t>
      </w:r>
      <w:r w:rsidRPr="00407DE8">
        <w:rPr>
          <w:bCs/>
          <w:sz w:val="24"/>
          <w:szCs w:val="24"/>
        </w:rPr>
        <w:t>de 202</w:t>
      </w:r>
      <w:r>
        <w:rPr>
          <w:bCs/>
          <w:sz w:val="24"/>
          <w:szCs w:val="24"/>
        </w:rPr>
        <w:t>2.</w:t>
      </w:r>
    </w:p>
    <w:p w14:paraId="41DC6F34" w14:textId="77777777" w:rsidR="00AB71C7" w:rsidRDefault="00AB71C7" w:rsidP="00AB71C7">
      <w:pPr>
        <w:spacing w:after="160" w:line="320" w:lineRule="exact"/>
        <w:jc w:val="center"/>
        <w:rPr>
          <w:bCs/>
          <w:smallCaps/>
          <w:sz w:val="24"/>
          <w:szCs w:val="24"/>
        </w:rPr>
      </w:pPr>
      <w:r>
        <w:rPr>
          <w:bCs/>
          <w:smallCaps/>
          <w:sz w:val="24"/>
          <w:szCs w:val="24"/>
        </w:rPr>
        <w:t xml:space="preserve">Distrato do </w:t>
      </w:r>
      <w:r w:rsidRPr="00EB1CDC">
        <w:rPr>
          <w:bCs/>
          <w:smallCaps/>
          <w:sz w:val="24"/>
          <w:szCs w:val="24"/>
        </w:rPr>
        <w:t>Contrato de Alienação Fiduciária de Ações</w:t>
      </w:r>
    </w:p>
    <w:p w14:paraId="40A2FFD2" w14:textId="77777777" w:rsidR="00AB71C7" w:rsidRDefault="00AB71C7" w:rsidP="00AB71C7">
      <w:pPr>
        <w:spacing w:after="160" w:line="320" w:lineRule="exact"/>
        <w:jc w:val="center"/>
        <w:rPr>
          <w:bCs/>
          <w:smallCaps/>
          <w:sz w:val="24"/>
          <w:szCs w:val="24"/>
        </w:rPr>
      </w:pPr>
      <w:r>
        <w:rPr>
          <w:bCs/>
          <w:smallCaps/>
          <w:sz w:val="24"/>
          <w:szCs w:val="24"/>
        </w:rPr>
        <w:t>[</w:t>
      </w:r>
      <w:r w:rsidRPr="001802B0">
        <w:rPr>
          <w:bCs/>
          <w:i/>
          <w:iCs/>
          <w:sz w:val="24"/>
          <w:szCs w:val="24"/>
        </w:rPr>
        <w:t>Incluir</w:t>
      </w:r>
      <w:r>
        <w:rPr>
          <w:bCs/>
          <w:smallCaps/>
          <w:sz w:val="24"/>
          <w:szCs w:val="24"/>
        </w:rPr>
        <w:t>]</w:t>
      </w:r>
    </w:p>
    <w:p w14:paraId="314E557F" w14:textId="77777777" w:rsidR="00AB71C7" w:rsidRPr="00407DE8" w:rsidRDefault="00AB71C7" w:rsidP="00F97FC5">
      <w:pPr>
        <w:spacing w:after="160" w:line="320" w:lineRule="exact"/>
        <w:jc w:val="center"/>
        <w:rPr>
          <w:bCs/>
          <w:smallCaps/>
          <w:sz w:val="24"/>
          <w:szCs w:val="24"/>
        </w:rPr>
      </w:pPr>
    </w:p>
    <w:sectPr w:rsidR="00AB71C7"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A057" w14:textId="77777777" w:rsidR="003562A1" w:rsidRDefault="003562A1">
      <w:r>
        <w:separator/>
      </w:r>
    </w:p>
    <w:p w14:paraId="39AEF8A8" w14:textId="77777777" w:rsidR="003562A1" w:rsidRDefault="003562A1"/>
  </w:endnote>
  <w:endnote w:type="continuationSeparator" w:id="0">
    <w:p w14:paraId="1A3BDB21" w14:textId="77777777" w:rsidR="003562A1" w:rsidRDefault="003562A1">
      <w:r>
        <w:continuationSeparator/>
      </w:r>
    </w:p>
    <w:p w14:paraId="05523FA2" w14:textId="77777777" w:rsidR="003562A1" w:rsidRDefault="003562A1"/>
  </w:endnote>
  <w:endnote w:type="continuationNotice" w:id="1">
    <w:p w14:paraId="5AE03B04" w14:textId="77777777" w:rsidR="003562A1" w:rsidRDefault="003562A1">
      <w:pPr>
        <w:spacing w:line="240" w:lineRule="auto"/>
      </w:pPr>
    </w:p>
    <w:p w14:paraId="6744E822" w14:textId="77777777" w:rsidR="003562A1" w:rsidRDefault="00356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BAD4" w14:textId="77777777" w:rsidR="009E078D" w:rsidRDefault="009E07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03B83D5D"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593E41">
          <w:rPr>
            <w:noProof/>
            <w:sz w:val="24"/>
            <w:szCs w:val="24"/>
          </w:rPr>
          <w:t>2</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2A29" w14:textId="77777777" w:rsidR="009E078D" w:rsidRDefault="009E07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A652" w14:textId="77777777" w:rsidR="003562A1" w:rsidRDefault="003562A1">
      <w:r>
        <w:separator/>
      </w:r>
    </w:p>
    <w:p w14:paraId="4E523EC0" w14:textId="77777777" w:rsidR="003562A1" w:rsidRDefault="003562A1"/>
  </w:footnote>
  <w:footnote w:type="continuationSeparator" w:id="0">
    <w:p w14:paraId="21CFC587" w14:textId="77777777" w:rsidR="003562A1" w:rsidRDefault="003562A1">
      <w:r>
        <w:continuationSeparator/>
      </w:r>
    </w:p>
    <w:p w14:paraId="3AD98211" w14:textId="77777777" w:rsidR="003562A1" w:rsidRDefault="003562A1"/>
  </w:footnote>
  <w:footnote w:type="continuationNotice" w:id="1">
    <w:p w14:paraId="0053ED96" w14:textId="77777777" w:rsidR="003562A1" w:rsidRDefault="003562A1">
      <w:pPr>
        <w:spacing w:line="240" w:lineRule="auto"/>
      </w:pPr>
    </w:p>
    <w:p w14:paraId="2ECE4818" w14:textId="77777777" w:rsidR="003562A1" w:rsidRDefault="00356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48F9" w14:textId="77777777" w:rsidR="009E078D" w:rsidRDefault="009E07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7F83" w14:textId="77777777" w:rsidR="00CD014D" w:rsidRDefault="00CD01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7BE5" w14:textId="77777777" w:rsidR="009E078D" w:rsidRDefault="009E07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multilevel"/>
    <w:tmpl w:val="EF02D068"/>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66915704">
    <w:abstractNumId w:val="8"/>
  </w:num>
  <w:num w:numId="2" w16cid:durableId="164634322">
    <w:abstractNumId w:val="7"/>
  </w:num>
  <w:num w:numId="3" w16cid:durableId="2101412948">
    <w:abstractNumId w:val="2"/>
  </w:num>
  <w:num w:numId="4" w16cid:durableId="493377302">
    <w:abstractNumId w:val="9"/>
  </w:num>
  <w:num w:numId="5" w16cid:durableId="1035010734">
    <w:abstractNumId w:val="4"/>
  </w:num>
  <w:num w:numId="6" w16cid:durableId="1014721616">
    <w:abstractNumId w:val="3"/>
  </w:num>
  <w:num w:numId="7" w16cid:durableId="7026974">
    <w:abstractNumId w:val="5"/>
  </w:num>
  <w:num w:numId="8" w16cid:durableId="143178074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2165282">
    <w:abstractNumId w:val="0"/>
  </w:num>
  <w:num w:numId="10" w16cid:durableId="6024178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192808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4121"/>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0F1C"/>
    <w:rsid w:val="0005233A"/>
    <w:rsid w:val="00052B9F"/>
    <w:rsid w:val="000546A5"/>
    <w:rsid w:val="000551CB"/>
    <w:rsid w:val="00056DCF"/>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094"/>
    <w:rsid w:val="0009777B"/>
    <w:rsid w:val="000A05B3"/>
    <w:rsid w:val="000A16C5"/>
    <w:rsid w:val="000A3D82"/>
    <w:rsid w:val="000A5668"/>
    <w:rsid w:val="000A6C03"/>
    <w:rsid w:val="000B0949"/>
    <w:rsid w:val="000B1DE6"/>
    <w:rsid w:val="000B265A"/>
    <w:rsid w:val="000B5456"/>
    <w:rsid w:val="000B63CF"/>
    <w:rsid w:val="000B694D"/>
    <w:rsid w:val="000C0614"/>
    <w:rsid w:val="000C136E"/>
    <w:rsid w:val="000C183D"/>
    <w:rsid w:val="000C4A17"/>
    <w:rsid w:val="000C4F8A"/>
    <w:rsid w:val="000C560C"/>
    <w:rsid w:val="000C5C9F"/>
    <w:rsid w:val="000C6B4B"/>
    <w:rsid w:val="000C780F"/>
    <w:rsid w:val="000D23A3"/>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644D"/>
    <w:rsid w:val="001071CE"/>
    <w:rsid w:val="001072C7"/>
    <w:rsid w:val="00111874"/>
    <w:rsid w:val="00111B21"/>
    <w:rsid w:val="001129A6"/>
    <w:rsid w:val="00113082"/>
    <w:rsid w:val="00113371"/>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1849"/>
    <w:rsid w:val="00132DB3"/>
    <w:rsid w:val="00132E47"/>
    <w:rsid w:val="0013314D"/>
    <w:rsid w:val="0013414F"/>
    <w:rsid w:val="001342F0"/>
    <w:rsid w:val="0013513C"/>
    <w:rsid w:val="00137900"/>
    <w:rsid w:val="00137A0C"/>
    <w:rsid w:val="00142820"/>
    <w:rsid w:val="001428F8"/>
    <w:rsid w:val="001432E1"/>
    <w:rsid w:val="001448AB"/>
    <w:rsid w:val="001448B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4D88"/>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5687"/>
    <w:rsid w:val="001B68B6"/>
    <w:rsid w:val="001C1553"/>
    <w:rsid w:val="001C19CB"/>
    <w:rsid w:val="001C1B93"/>
    <w:rsid w:val="001C63D9"/>
    <w:rsid w:val="001C6630"/>
    <w:rsid w:val="001D114A"/>
    <w:rsid w:val="001D19FA"/>
    <w:rsid w:val="001D2748"/>
    <w:rsid w:val="001D315C"/>
    <w:rsid w:val="001D333E"/>
    <w:rsid w:val="001D3F50"/>
    <w:rsid w:val="001D4B28"/>
    <w:rsid w:val="001D5EB8"/>
    <w:rsid w:val="001D7651"/>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BC4"/>
    <w:rsid w:val="001F21CD"/>
    <w:rsid w:val="001F3A91"/>
    <w:rsid w:val="001F42C4"/>
    <w:rsid w:val="001F4B21"/>
    <w:rsid w:val="001F4DCA"/>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644A"/>
    <w:rsid w:val="002370DE"/>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499D"/>
    <w:rsid w:val="002762CB"/>
    <w:rsid w:val="00277E3F"/>
    <w:rsid w:val="00277E94"/>
    <w:rsid w:val="00277EA1"/>
    <w:rsid w:val="00281C00"/>
    <w:rsid w:val="002849C5"/>
    <w:rsid w:val="002855C6"/>
    <w:rsid w:val="00286D07"/>
    <w:rsid w:val="00286F89"/>
    <w:rsid w:val="00290650"/>
    <w:rsid w:val="00292B49"/>
    <w:rsid w:val="002A1D65"/>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6409"/>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6D96"/>
    <w:rsid w:val="00317D86"/>
    <w:rsid w:val="003201E5"/>
    <w:rsid w:val="0032080D"/>
    <w:rsid w:val="003217A3"/>
    <w:rsid w:val="003255A5"/>
    <w:rsid w:val="00325763"/>
    <w:rsid w:val="00326440"/>
    <w:rsid w:val="003275D1"/>
    <w:rsid w:val="00330063"/>
    <w:rsid w:val="003309E0"/>
    <w:rsid w:val="00333644"/>
    <w:rsid w:val="00334EF9"/>
    <w:rsid w:val="00335C2E"/>
    <w:rsid w:val="003360AD"/>
    <w:rsid w:val="003407FD"/>
    <w:rsid w:val="003413FA"/>
    <w:rsid w:val="00342204"/>
    <w:rsid w:val="00342797"/>
    <w:rsid w:val="00343FD2"/>
    <w:rsid w:val="00344454"/>
    <w:rsid w:val="00344FC3"/>
    <w:rsid w:val="00345F47"/>
    <w:rsid w:val="00351BCF"/>
    <w:rsid w:val="003543DE"/>
    <w:rsid w:val="00354541"/>
    <w:rsid w:val="003562A1"/>
    <w:rsid w:val="00357EFF"/>
    <w:rsid w:val="0036090A"/>
    <w:rsid w:val="00361006"/>
    <w:rsid w:val="00361A7D"/>
    <w:rsid w:val="0036254E"/>
    <w:rsid w:val="00365A22"/>
    <w:rsid w:val="0036712D"/>
    <w:rsid w:val="00367FB5"/>
    <w:rsid w:val="00370ACE"/>
    <w:rsid w:val="00373008"/>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440"/>
    <w:rsid w:val="003A4E84"/>
    <w:rsid w:val="003A5B0B"/>
    <w:rsid w:val="003B0071"/>
    <w:rsid w:val="003B0BDC"/>
    <w:rsid w:val="003B102D"/>
    <w:rsid w:val="003B5AF6"/>
    <w:rsid w:val="003C033A"/>
    <w:rsid w:val="003C1C1B"/>
    <w:rsid w:val="003C2F2C"/>
    <w:rsid w:val="003C2F8C"/>
    <w:rsid w:val="003C4304"/>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650E"/>
    <w:rsid w:val="003D7577"/>
    <w:rsid w:val="003D75FA"/>
    <w:rsid w:val="003D7C5E"/>
    <w:rsid w:val="003D7C9B"/>
    <w:rsid w:val="003E084A"/>
    <w:rsid w:val="003E17FD"/>
    <w:rsid w:val="003E3A38"/>
    <w:rsid w:val="003E512A"/>
    <w:rsid w:val="003E513B"/>
    <w:rsid w:val="003E5D3C"/>
    <w:rsid w:val="003E5FB1"/>
    <w:rsid w:val="003E69AF"/>
    <w:rsid w:val="003F0531"/>
    <w:rsid w:val="003F1649"/>
    <w:rsid w:val="003F527B"/>
    <w:rsid w:val="004039D6"/>
    <w:rsid w:val="004045EE"/>
    <w:rsid w:val="00405C90"/>
    <w:rsid w:val="0040719D"/>
    <w:rsid w:val="00407DE8"/>
    <w:rsid w:val="004108B2"/>
    <w:rsid w:val="004125FB"/>
    <w:rsid w:val="00416240"/>
    <w:rsid w:val="004169B7"/>
    <w:rsid w:val="00426FCE"/>
    <w:rsid w:val="00430526"/>
    <w:rsid w:val="00430A03"/>
    <w:rsid w:val="00433C53"/>
    <w:rsid w:val="00434946"/>
    <w:rsid w:val="00435544"/>
    <w:rsid w:val="00435AC2"/>
    <w:rsid w:val="00436E12"/>
    <w:rsid w:val="00437308"/>
    <w:rsid w:val="00440710"/>
    <w:rsid w:val="00440DB5"/>
    <w:rsid w:val="00444A59"/>
    <w:rsid w:val="004450EA"/>
    <w:rsid w:val="004459A2"/>
    <w:rsid w:val="0045010B"/>
    <w:rsid w:val="00450156"/>
    <w:rsid w:val="00451536"/>
    <w:rsid w:val="00452C6B"/>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27BF"/>
    <w:rsid w:val="004A3F7C"/>
    <w:rsid w:val="004A6F06"/>
    <w:rsid w:val="004A73D3"/>
    <w:rsid w:val="004B0BC9"/>
    <w:rsid w:val="004B58A1"/>
    <w:rsid w:val="004B7132"/>
    <w:rsid w:val="004B7835"/>
    <w:rsid w:val="004C03EA"/>
    <w:rsid w:val="004C1034"/>
    <w:rsid w:val="004C1224"/>
    <w:rsid w:val="004C2189"/>
    <w:rsid w:val="004C53BC"/>
    <w:rsid w:val="004C67EF"/>
    <w:rsid w:val="004C68B6"/>
    <w:rsid w:val="004C77F7"/>
    <w:rsid w:val="004C7BEB"/>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37A6"/>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049E"/>
    <w:rsid w:val="00551E9C"/>
    <w:rsid w:val="00552DD9"/>
    <w:rsid w:val="005544BB"/>
    <w:rsid w:val="00555515"/>
    <w:rsid w:val="005556DE"/>
    <w:rsid w:val="005614CF"/>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5C2"/>
    <w:rsid w:val="00586E19"/>
    <w:rsid w:val="00587451"/>
    <w:rsid w:val="00590536"/>
    <w:rsid w:val="00590709"/>
    <w:rsid w:val="00590862"/>
    <w:rsid w:val="005908F4"/>
    <w:rsid w:val="00593E41"/>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098F"/>
    <w:rsid w:val="005C1B2B"/>
    <w:rsid w:val="005C3447"/>
    <w:rsid w:val="005C3ABF"/>
    <w:rsid w:val="005C4078"/>
    <w:rsid w:val="005C4296"/>
    <w:rsid w:val="005C43A4"/>
    <w:rsid w:val="005C754D"/>
    <w:rsid w:val="005D1711"/>
    <w:rsid w:val="005D1878"/>
    <w:rsid w:val="005D21AE"/>
    <w:rsid w:val="005D2305"/>
    <w:rsid w:val="005D2C7A"/>
    <w:rsid w:val="005D38B0"/>
    <w:rsid w:val="005D506A"/>
    <w:rsid w:val="005D5BB5"/>
    <w:rsid w:val="005D5D6F"/>
    <w:rsid w:val="005D683F"/>
    <w:rsid w:val="005D7C47"/>
    <w:rsid w:val="005D7E75"/>
    <w:rsid w:val="005E1626"/>
    <w:rsid w:val="005E208B"/>
    <w:rsid w:val="005E246C"/>
    <w:rsid w:val="005E2944"/>
    <w:rsid w:val="005E3B75"/>
    <w:rsid w:val="005E6256"/>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74BA6"/>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4D24"/>
    <w:rsid w:val="006A5941"/>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3E57"/>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4AAC"/>
    <w:rsid w:val="00714BF7"/>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3CC"/>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D2A"/>
    <w:rsid w:val="00772EE5"/>
    <w:rsid w:val="0077317D"/>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45E1"/>
    <w:rsid w:val="007A5332"/>
    <w:rsid w:val="007A5522"/>
    <w:rsid w:val="007A68CB"/>
    <w:rsid w:val="007A770C"/>
    <w:rsid w:val="007A7C16"/>
    <w:rsid w:val="007B125B"/>
    <w:rsid w:val="007B128C"/>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6466"/>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05D8F"/>
    <w:rsid w:val="00815AA8"/>
    <w:rsid w:val="00815CFF"/>
    <w:rsid w:val="008164A5"/>
    <w:rsid w:val="0081758C"/>
    <w:rsid w:val="008210A5"/>
    <w:rsid w:val="008222DB"/>
    <w:rsid w:val="00822BBB"/>
    <w:rsid w:val="00825755"/>
    <w:rsid w:val="00826B28"/>
    <w:rsid w:val="00827EFC"/>
    <w:rsid w:val="00830902"/>
    <w:rsid w:val="00831AA4"/>
    <w:rsid w:val="00832705"/>
    <w:rsid w:val="00835B61"/>
    <w:rsid w:val="0083611E"/>
    <w:rsid w:val="0083639D"/>
    <w:rsid w:val="00836B2C"/>
    <w:rsid w:val="00836E5B"/>
    <w:rsid w:val="008373A7"/>
    <w:rsid w:val="008414AE"/>
    <w:rsid w:val="0084430A"/>
    <w:rsid w:val="0084461A"/>
    <w:rsid w:val="008457E9"/>
    <w:rsid w:val="00845D47"/>
    <w:rsid w:val="008464EB"/>
    <w:rsid w:val="00846F03"/>
    <w:rsid w:val="00847BA0"/>
    <w:rsid w:val="00852BCD"/>
    <w:rsid w:val="00852CD6"/>
    <w:rsid w:val="00852F2C"/>
    <w:rsid w:val="00853EC3"/>
    <w:rsid w:val="0085705A"/>
    <w:rsid w:val="00857A86"/>
    <w:rsid w:val="00860090"/>
    <w:rsid w:val="008615AD"/>
    <w:rsid w:val="00862219"/>
    <w:rsid w:val="00862D72"/>
    <w:rsid w:val="00864825"/>
    <w:rsid w:val="0086560D"/>
    <w:rsid w:val="00866CC9"/>
    <w:rsid w:val="008670A6"/>
    <w:rsid w:val="00870B8F"/>
    <w:rsid w:val="00870FD3"/>
    <w:rsid w:val="0087203E"/>
    <w:rsid w:val="00872F1A"/>
    <w:rsid w:val="00872FDF"/>
    <w:rsid w:val="00873E93"/>
    <w:rsid w:val="00877253"/>
    <w:rsid w:val="00877B9D"/>
    <w:rsid w:val="00877FA8"/>
    <w:rsid w:val="008800E5"/>
    <w:rsid w:val="00880329"/>
    <w:rsid w:val="00881426"/>
    <w:rsid w:val="008839DE"/>
    <w:rsid w:val="00884601"/>
    <w:rsid w:val="008852E4"/>
    <w:rsid w:val="0088547D"/>
    <w:rsid w:val="0088635F"/>
    <w:rsid w:val="00890290"/>
    <w:rsid w:val="008918EA"/>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2F26"/>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D7A97"/>
    <w:rsid w:val="008E05B3"/>
    <w:rsid w:val="008E3752"/>
    <w:rsid w:val="008E41DE"/>
    <w:rsid w:val="008E55C7"/>
    <w:rsid w:val="008F0DD8"/>
    <w:rsid w:val="008F1939"/>
    <w:rsid w:val="008F23FE"/>
    <w:rsid w:val="008F3986"/>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6E57"/>
    <w:rsid w:val="00916EB0"/>
    <w:rsid w:val="00917F5D"/>
    <w:rsid w:val="00920DC0"/>
    <w:rsid w:val="00922D0C"/>
    <w:rsid w:val="009238B7"/>
    <w:rsid w:val="00925060"/>
    <w:rsid w:val="009262AF"/>
    <w:rsid w:val="00930B6C"/>
    <w:rsid w:val="009312C5"/>
    <w:rsid w:val="009316EC"/>
    <w:rsid w:val="00931CC6"/>
    <w:rsid w:val="00933066"/>
    <w:rsid w:val="00933081"/>
    <w:rsid w:val="0093350B"/>
    <w:rsid w:val="00934FC0"/>
    <w:rsid w:val="0093516E"/>
    <w:rsid w:val="0094022D"/>
    <w:rsid w:val="0094069E"/>
    <w:rsid w:val="00940F24"/>
    <w:rsid w:val="009415DD"/>
    <w:rsid w:val="009443C4"/>
    <w:rsid w:val="0094465E"/>
    <w:rsid w:val="00946216"/>
    <w:rsid w:val="009473BF"/>
    <w:rsid w:val="009504F1"/>
    <w:rsid w:val="00954F31"/>
    <w:rsid w:val="00955551"/>
    <w:rsid w:val="00955A02"/>
    <w:rsid w:val="00957289"/>
    <w:rsid w:val="009600CF"/>
    <w:rsid w:val="00960595"/>
    <w:rsid w:val="00961CA4"/>
    <w:rsid w:val="009664D4"/>
    <w:rsid w:val="009678C3"/>
    <w:rsid w:val="00967FC8"/>
    <w:rsid w:val="00970E6B"/>
    <w:rsid w:val="009740B5"/>
    <w:rsid w:val="009743A2"/>
    <w:rsid w:val="0097518A"/>
    <w:rsid w:val="00975372"/>
    <w:rsid w:val="00975FE6"/>
    <w:rsid w:val="00976C37"/>
    <w:rsid w:val="00980170"/>
    <w:rsid w:val="0098306E"/>
    <w:rsid w:val="009832DE"/>
    <w:rsid w:val="00983F65"/>
    <w:rsid w:val="009842BE"/>
    <w:rsid w:val="009860A0"/>
    <w:rsid w:val="00990105"/>
    <w:rsid w:val="00990C3E"/>
    <w:rsid w:val="00991230"/>
    <w:rsid w:val="009924EF"/>
    <w:rsid w:val="00992AC8"/>
    <w:rsid w:val="00995A7C"/>
    <w:rsid w:val="009A2942"/>
    <w:rsid w:val="009A2FB5"/>
    <w:rsid w:val="009A40F1"/>
    <w:rsid w:val="009A4F65"/>
    <w:rsid w:val="009A5D94"/>
    <w:rsid w:val="009B096B"/>
    <w:rsid w:val="009B0CF1"/>
    <w:rsid w:val="009B1D1E"/>
    <w:rsid w:val="009B4777"/>
    <w:rsid w:val="009B52AA"/>
    <w:rsid w:val="009B5579"/>
    <w:rsid w:val="009B586B"/>
    <w:rsid w:val="009B7B4C"/>
    <w:rsid w:val="009C05CA"/>
    <w:rsid w:val="009C254A"/>
    <w:rsid w:val="009C25B9"/>
    <w:rsid w:val="009C354F"/>
    <w:rsid w:val="009D309A"/>
    <w:rsid w:val="009D427B"/>
    <w:rsid w:val="009D5843"/>
    <w:rsid w:val="009D60D3"/>
    <w:rsid w:val="009D696A"/>
    <w:rsid w:val="009E078D"/>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457C"/>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52D3"/>
    <w:rsid w:val="00A47C57"/>
    <w:rsid w:val="00A519A4"/>
    <w:rsid w:val="00A530E6"/>
    <w:rsid w:val="00A53744"/>
    <w:rsid w:val="00A54298"/>
    <w:rsid w:val="00A558EF"/>
    <w:rsid w:val="00A57181"/>
    <w:rsid w:val="00A60780"/>
    <w:rsid w:val="00A61336"/>
    <w:rsid w:val="00A61A57"/>
    <w:rsid w:val="00A673BA"/>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2AEB"/>
    <w:rsid w:val="00AB3296"/>
    <w:rsid w:val="00AB36E3"/>
    <w:rsid w:val="00AB3CA1"/>
    <w:rsid w:val="00AB3E45"/>
    <w:rsid w:val="00AB58B7"/>
    <w:rsid w:val="00AB5E67"/>
    <w:rsid w:val="00AB6393"/>
    <w:rsid w:val="00AB6D76"/>
    <w:rsid w:val="00AB71C7"/>
    <w:rsid w:val="00AC09FF"/>
    <w:rsid w:val="00AC1149"/>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0868"/>
    <w:rsid w:val="00AF257E"/>
    <w:rsid w:val="00AF2CFA"/>
    <w:rsid w:val="00AF5EC5"/>
    <w:rsid w:val="00AF61C3"/>
    <w:rsid w:val="00AF64E2"/>
    <w:rsid w:val="00AF6894"/>
    <w:rsid w:val="00AF7239"/>
    <w:rsid w:val="00AF7949"/>
    <w:rsid w:val="00B01FB3"/>
    <w:rsid w:val="00B067D9"/>
    <w:rsid w:val="00B10E76"/>
    <w:rsid w:val="00B12998"/>
    <w:rsid w:val="00B16659"/>
    <w:rsid w:val="00B200B6"/>
    <w:rsid w:val="00B21BD6"/>
    <w:rsid w:val="00B2286A"/>
    <w:rsid w:val="00B23E8A"/>
    <w:rsid w:val="00B24D1C"/>
    <w:rsid w:val="00B30625"/>
    <w:rsid w:val="00B30AB6"/>
    <w:rsid w:val="00B31BD2"/>
    <w:rsid w:val="00B330DB"/>
    <w:rsid w:val="00B340DD"/>
    <w:rsid w:val="00B36307"/>
    <w:rsid w:val="00B370E2"/>
    <w:rsid w:val="00B4033D"/>
    <w:rsid w:val="00B408E1"/>
    <w:rsid w:val="00B409E8"/>
    <w:rsid w:val="00B438F1"/>
    <w:rsid w:val="00B451F9"/>
    <w:rsid w:val="00B45AE5"/>
    <w:rsid w:val="00B45C98"/>
    <w:rsid w:val="00B46704"/>
    <w:rsid w:val="00B467B6"/>
    <w:rsid w:val="00B46A48"/>
    <w:rsid w:val="00B50A34"/>
    <w:rsid w:val="00B51AEB"/>
    <w:rsid w:val="00B52872"/>
    <w:rsid w:val="00B52A7B"/>
    <w:rsid w:val="00B55A89"/>
    <w:rsid w:val="00B5603F"/>
    <w:rsid w:val="00B56DA6"/>
    <w:rsid w:val="00B5726D"/>
    <w:rsid w:val="00B60524"/>
    <w:rsid w:val="00B61BCB"/>
    <w:rsid w:val="00B62EB3"/>
    <w:rsid w:val="00B64A64"/>
    <w:rsid w:val="00B6650D"/>
    <w:rsid w:val="00B665BA"/>
    <w:rsid w:val="00B667AE"/>
    <w:rsid w:val="00B66BCD"/>
    <w:rsid w:val="00B733F8"/>
    <w:rsid w:val="00B7435F"/>
    <w:rsid w:val="00B75AE1"/>
    <w:rsid w:val="00B75B18"/>
    <w:rsid w:val="00B76B0B"/>
    <w:rsid w:val="00B76D66"/>
    <w:rsid w:val="00B77C87"/>
    <w:rsid w:val="00B9480C"/>
    <w:rsid w:val="00B9640C"/>
    <w:rsid w:val="00B964DB"/>
    <w:rsid w:val="00B96501"/>
    <w:rsid w:val="00B96D04"/>
    <w:rsid w:val="00BA031E"/>
    <w:rsid w:val="00BA0DA0"/>
    <w:rsid w:val="00BA1E89"/>
    <w:rsid w:val="00BA4D70"/>
    <w:rsid w:val="00BA5900"/>
    <w:rsid w:val="00BA5C4B"/>
    <w:rsid w:val="00BA63AA"/>
    <w:rsid w:val="00BA6754"/>
    <w:rsid w:val="00BB0FCC"/>
    <w:rsid w:val="00BB19BB"/>
    <w:rsid w:val="00BB1ABC"/>
    <w:rsid w:val="00BB442E"/>
    <w:rsid w:val="00BB52A0"/>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6DF2"/>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2A7"/>
    <w:rsid w:val="00C46414"/>
    <w:rsid w:val="00C47044"/>
    <w:rsid w:val="00C50113"/>
    <w:rsid w:val="00C50161"/>
    <w:rsid w:val="00C504BF"/>
    <w:rsid w:val="00C515C1"/>
    <w:rsid w:val="00C51EC7"/>
    <w:rsid w:val="00C53F8E"/>
    <w:rsid w:val="00C54498"/>
    <w:rsid w:val="00C55EAD"/>
    <w:rsid w:val="00C56DBF"/>
    <w:rsid w:val="00C579A9"/>
    <w:rsid w:val="00C60CCA"/>
    <w:rsid w:val="00C62C51"/>
    <w:rsid w:val="00C6304D"/>
    <w:rsid w:val="00C63E81"/>
    <w:rsid w:val="00C657EA"/>
    <w:rsid w:val="00C65BD5"/>
    <w:rsid w:val="00C65F85"/>
    <w:rsid w:val="00C6666E"/>
    <w:rsid w:val="00C666BB"/>
    <w:rsid w:val="00C66ED1"/>
    <w:rsid w:val="00C67490"/>
    <w:rsid w:val="00C70A74"/>
    <w:rsid w:val="00C70D2C"/>
    <w:rsid w:val="00C70DD0"/>
    <w:rsid w:val="00C72F4D"/>
    <w:rsid w:val="00C7332C"/>
    <w:rsid w:val="00C734D1"/>
    <w:rsid w:val="00C7436A"/>
    <w:rsid w:val="00C74385"/>
    <w:rsid w:val="00C74D9F"/>
    <w:rsid w:val="00C76899"/>
    <w:rsid w:val="00C76B2A"/>
    <w:rsid w:val="00C7778F"/>
    <w:rsid w:val="00C80B7A"/>
    <w:rsid w:val="00C80FB4"/>
    <w:rsid w:val="00C82187"/>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3A07"/>
    <w:rsid w:val="00CB441F"/>
    <w:rsid w:val="00CB6F27"/>
    <w:rsid w:val="00CC0B06"/>
    <w:rsid w:val="00CC3118"/>
    <w:rsid w:val="00CC3CCB"/>
    <w:rsid w:val="00CC3FDE"/>
    <w:rsid w:val="00CC5550"/>
    <w:rsid w:val="00CC6113"/>
    <w:rsid w:val="00CC6376"/>
    <w:rsid w:val="00CC698F"/>
    <w:rsid w:val="00CC70AC"/>
    <w:rsid w:val="00CC7409"/>
    <w:rsid w:val="00CD014D"/>
    <w:rsid w:val="00CD03A2"/>
    <w:rsid w:val="00CD1203"/>
    <w:rsid w:val="00CD301F"/>
    <w:rsid w:val="00CD3C99"/>
    <w:rsid w:val="00CD4218"/>
    <w:rsid w:val="00CD54DE"/>
    <w:rsid w:val="00CD5FCD"/>
    <w:rsid w:val="00CD653E"/>
    <w:rsid w:val="00CD740E"/>
    <w:rsid w:val="00CE1CAC"/>
    <w:rsid w:val="00CE229E"/>
    <w:rsid w:val="00CE26C7"/>
    <w:rsid w:val="00CE5472"/>
    <w:rsid w:val="00CE68CA"/>
    <w:rsid w:val="00CE7F9C"/>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1D9"/>
    <w:rsid w:val="00D30A48"/>
    <w:rsid w:val="00D3129F"/>
    <w:rsid w:val="00D32308"/>
    <w:rsid w:val="00D32844"/>
    <w:rsid w:val="00D32D5C"/>
    <w:rsid w:val="00D3334E"/>
    <w:rsid w:val="00D35F55"/>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1380"/>
    <w:rsid w:val="00D83215"/>
    <w:rsid w:val="00D85325"/>
    <w:rsid w:val="00D86EE1"/>
    <w:rsid w:val="00D8718A"/>
    <w:rsid w:val="00D922F1"/>
    <w:rsid w:val="00D92D16"/>
    <w:rsid w:val="00D9707E"/>
    <w:rsid w:val="00D97D20"/>
    <w:rsid w:val="00D97DB1"/>
    <w:rsid w:val="00DA0B05"/>
    <w:rsid w:val="00DA19DF"/>
    <w:rsid w:val="00DA2953"/>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40B"/>
    <w:rsid w:val="00DE4A1F"/>
    <w:rsid w:val="00DE532D"/>
    <w:rsid w:val="00DE5673"/>
    <w:rsid w:val="00DE7EAB"/>
    <w:rsid w:val="00DF065A"/>
    <w:rsid w:val="00DF1A43"/>
    <w:rsid w:val="00DF210A"/>
    <w:rsid w:val="00DF7F1E"/>
    <w:rsid w:val="00E03380"/>
    <w:rsid w:val="00E04EE4"/>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450A"/>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0323"/>
    <w:rsid w:val="00EA0C2D"/>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0366"/>
    <w:rsid w:val="00F21F1C"/>
    <w:rsid w:val="00F220DB"/>
    <w:rsid w:val="00F233E7"/>
    <w:rsid w:val="00F25227"/>
    <w:rsid w:val="00F26A0A"/>
    <w:rsid w:val="00F32CE3"/>
    <w:rsid w:val="00F360A6"/>
    <w:rsid w:val="00F37AD2"/>
    <w:rsid w:val="00F4333E"/>
    <w:rsid w:val="00F45DF3"/>
    <w:rsid w:val="00F47EC0"/>
    <w:rsid w:val="00F52552"/>
    <w:rsid w:val="00F53FA2"/>
    <w:rsid w:val="00F55785"/>
    <w:rsid w:val="00F55EE8"/>
    <w:rsid w:val="00F567B5"/>
    <w:rsid w:val="00F60C43"/>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091"/>
    <w:rsid w:val="00F85158"/>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2FC0"/>
    <w:rsid w:val="00FC448A"/>
    <w:rsid w:val="00FC606D"/>
    <w:rsid w:val="00FC6512"/>
    <w:rsid w:val="00FD2434"/>
    <w:rsid w:val="00FD45FD"/>
    <w:rsid w:val="00FD65D0"/>
    <w:rsid w:val="00FD6B27"/>
    <w:rsid w:val="00FE1762"/>
    <w:rsid w:val="00FE18F8"/>
    <w:rsid w:val="00FE19B2"/>
    <w:rsid w:val="00FE2160"/>
    <w:rsid w:val="00FE25BE"/>
    <w:rsid w:val="00FE28D3"/>
    <w:rsid w:val="00FE45AC"/>
    <w:rsid w:val="00FE4EA7"/>
    <w:rsid w:val="00FE6EDD"/>
    <w:rsid w:val="00FE7AF2"/>
    <w:rsid w:val="00FF151A"/>
    <w:rsid w:val="00FF63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 R J ! 2 1 6 2 3 6 7 . 1 7 < / d o c u m e n t i d >  
     < s e n d e r i d > P E D R O < / s e n d e r i d >  
     < s e n d e r e m a i l > P V A S C O N C E L L O S @ P I N H E I R O G U I M A R A E S . C O M . B R < / s e n d e r e m a i l >  
     < l a s t m o d i f i e d > 2 0 2 2 - 0 9 - 0 5 T 2 2 : 0 6 : 0 0 . 0 0 0 0 0 0 0 - 0 3 : 0 0 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 T E X T ! 1 0 0 9 7 1 4 4 0 . 1 < / d o c u m e n t i d >  
     < s e n d e r i d > D S Z < / s e n d e r i d >  
     < s e n d e r e m a i l > D S A G U I A R @ M A C H A D O M E Y E R . C O M . B R < / s e n d e r e m a i l >  
     < l a s t m o d i f i e d > 2 0 2 2 - 0 8 - 1 1 T 2 0 : 0 6 : 0 0 . 0 0 0 0 0 0 0 - 0 3 : 0 0 < / l a s t m o d i f i e d >  
     < d a t a b a s e > T E X T < / d a t a b a s e >  
 < / p r o p e r t i e s > 
</file>

<file path=customXml/itemProps1.xml><?xml version="1.0" encoding="utf-8"?>
<ds:datastoreItem xmlns:ds="http://schemas.openxmlformats.org/officeDocument/2006/customXml" ds:itemID="{C584E4F2-9F0F-4480-83CD-0AB491294115}">
  <ds:schemaRefs>
    <ds:schemaRef ds:uri="http://schemas.openxmlformats.org/officeDocument/2006/bibliography"/>
  </ds:schemaRefs>
</ds:datastoreItem>
</file>

<file path=customXml/itemProps2.xml><?xml version="1.0" encoding="utf-8"?>
<ds:datastoreItem xmlns:ds="http://schemas.openxmlformats.org/officeDocument/2006/customXml" ds:itemID="{2284C96E-74B1-48FA-AC22-126C20B25CE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1605</Words>
  <Characters>9326</Characters>
  <Application>Microsoft Office Word</Application>
  <DocSecurity>0</DocSecurity>
  <Lines>274</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Pinheiro Guimarães</cp:lastModifiedBy>
  <cp:revision>6</cp:revision>
  <cp:lastPrinted>1900-01-01T02:00:00Z</cp:lastPrinted>
  <dcterms:created xsi:type="dcterms:W3CDTF">2022-09-06T00:39:00Z</dcterms:created>
  <dcterms:modified xsi:type="dcterms:W3CDTF">2022-09-06T01:06:00Z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RJ-2162367v15</vt:lpwstr>
  </property>
</Properties>
</file>