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2C050DD4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9009A6">
        <w:rPr>
          <w:smallCaps/>
          <w:sz w:val="24"/>
          <w:szCs w:val="24"/>
        </w:rPr>
        <w:t>Oitava</w:t>
      </w:r>
      <w:r w:rsidR="00B576EB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E23BD4C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del w:id="1" w:author="Bruna Salim" w:date="2022-09-05T19:46:00Z">
        <w:r w:rsidR="00B576EB" w:rsidDel="00EE3883">
          <w:rPr>
            <w:smallCaps/>
            <w:sz w:val="24"/>
            <w:szCs w:val="24"/>
            <w:u w:val="single"/>
          </w:rPr>
          <w:delText>[●]</w:delText>
        </w:r>
        <w:r w:rsidR="00430D45" w:rsidRPr="00407DE8" w:rsidDel="00EE3883">
          <w:rPr>
            <w:smallCaps/>
            <w:sz w:val="24"/>
            <w:szCs w:val="24"/>
            <w:u w:val="single"/>
          </w:rPr>
          <w:delText xml:space="preserve"> </w:delText>
        </w:r>
      </w:del>
      <w:ins w:id="2" w:author="Bruna Salim" w:date="2022-09-05T19:46:00Z">
        <w:r w:rsidR="00EE3883">
          <w:rPr>
            <w:smallCaps/>
            <w:sz w:val="24"/>
            <w:szCs w:val="24"/>
            <w:u w:val="single"/>
          </w:rPr>
          <w:t>0</w:t>
        </w:r>
      </w:ins>
      <w:ins w:id="3" w:author="Bruna Salim" w:date="2022-09-08T14:48:00Z">
        <w:r w:rsidR="00B9000D">
          <w:rPr>
            <w:smallCaps/>
            <w:sz w:val="24"/>
            <w:szCs w:val="24"/>
            <w:u w:val="single"/>
          </w:rPr>
          <w:t>8</w:t>
        </w:r>
      </w:ins>
      <w:ins w:id="4" w:author="Bruna Salim" w:date="2022-09-05T19:46:00Z">
        <w:r w:rsidR="00EE3883" w:rsidRPr="00407DE8">
          <w:rPr>
            <w:smallCaps/>
            <w:sz w:val="24"/>
            <w:szCs w:val="24"/>
            <w:u w:val="single"/>
          </w:rPr>
          <w:t xml:space="preserve"> </w:t>
        </w:r>
      </w:ins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9009A6">
        <w:rPr>
          <w:smallCaps/>
          <w:sz w:val="24"/>
          <w:szCs w:val="24"/>
          <w:u w:val="single"/>
        </w:rPr>
        <w:t>setembro</w:t>
      </w:r>
      <w:r w:rsidR="00B576EB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6F169B60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del w:id="5" w:author="Bruna Salim" w:date="2022-09-05T19:46:00Z">
        <w:r w:rsidR="00B576EB" w:rsidDel="00EE3883">
          <w:rPr>
            <w:sz w:val="24"/>
            <w:szCs w:val="24"/>
          </w:rPr>
          <w:delText>[●]</w:delText>
        </w:r>
        <w:r w:rsidR="00430D45" w:rsidRPr="00407DE8" w:rsidDel="00EE3883">
          <w:rPr>
            <w:sz w:val="24"/>
            <w:szCs w:val="24"/>
          </w:rPr>
          <w:delText xml:space="preserve"> </w:delText>
        </w:r>
      </w:del>
      <w:ins w:id="6" w:author="Bruna Salim" w:date="2022-09-05T19:46:00Z">
        <w:r w:rsidR="00EE3883">
          <w:rPr>
            <w:sz w:val="24"/>
            <w:szCs w:val="24"/>
          </w:rPr>
          <w:t>0</w:t>
        </w:r>
      </w:ins>
      <w:ins w:id="7" w:author="Bruna Salim" w:date="2022-09-08T14:48:00Z">
        <w:r w:rsidR="00B9000D">
          <w:rPr>
            <w:sz w:val="24"/>
            <w:szCs w:val="24"/>
          </w:rPr>
          <w:t>8</w:t>
        </w:r>
      </w:ins>
      <w:ins w:id="8" w:author="Bruna Salim" w:date="2022-09-05T19:46:00Z">
        <w:r w:rsidR="00EE3883" w:rsidRPr="00407DE8">
          <w:rPr>
            <w:sz w:val="24"/>
            <w:szCs w:val="24"/>
          </w:rPr>
          <w:t xml:space="preserve"> </w:t>
        </w:r>
      </w:ins>
      <w:del w:id="9" w:author="Bruna Salim" w:date="2022-09-05T19:46:00Z">
        <w:r w:rsidR="00814D70" w:rsidRPr="00407DE8" w:rsidDel="00EE3883">
          <w:rPr>
            <w:sz w:val="24"/>
            <w:szCs w:val="24"/>
          </w:rPr>
          <w:delText>(</w:delText>
        </w:r>
        <w:r w:rsidR="00B576EB" w:rsidDel="00EE3883">
          <w:rPr>
            <w:sz w:val="24"/>
            <w:szCs w:val="24"/>
          </w:rPr>
          <w:delText>[●]</w:delText>
        </w:r>
        <w:r w:rsidR="00814D70" w:rsidRPr="00407DE8" w:rsidDel="00EE3883">
          <w:rPr>
            <w:sz w:val="24"/>
            <w:szCs w:val="24"/>
          </w:rPr>
          <w:delText xml:space="preserve">) </w:delText>
        </w:r>
      </w:del>
      <w:ins w:id="10" w:author="Bruna Salim" w:date="2022-09-05T19:46:00Z">
        <w:r w:rsidR="00EE3883" w:rsidRPr="00407DE8">
          <w:rPr>
            <w:sz w:val="24"/>
            <w:szCs w:val="24"/>
          </w:rPr>
          <w:t>(</w:t>
        </w:r>
      </w:ins>
      <w:ins w:id="11" w:author="Bruna Salim" w:date="2022-09-08T14:48:00Z">
        <w:r w:rsidR="00B9000D">
          <w:rPr>
            <w:sz w:val="24"/>
            <w:szCs w:val="24"/>
          </w:rPr>
          <w:t>oito</w:t>
        </w:r>
      </w:ins>
      <w:ins w:id="12" w:author="Bruna Salim" w:date="2022-09-05T19:46:00Z">
        <w:r w:rsidR="00EE3883" w:rsidRPr="00407DE8">
          <w:rPr>
            <w:sz w:val="24"/>
            <w:szCs w:val="24"/>
          </w:rPr>
          <w:t xml:space="preserve">) </w:t>
        </w:r>
      </w:ins>
      <w:r w:rsidR="00814D70" w:rsidRPr="00407DE8">
        <w:rPr>
          <w:sz w:val="24"/>
          <w:szCs w:val="24"/>
        </w:rPr>
        <w:t xml:space="preserve">dias </w:t>
      </w:r>
      <w:r w:rsidRPr="00266B04">
        <w:rPr>
          <w:sz w:val="24"/>
          <w:szCs w:val="24"/>
        </w:rPr>
        <w:t xml:space="preserve">do mês de </w:t>
      </w:r>
      <w:r w:rsidR="009009A6">
        <w:rPr>
          <w:sz w:val="24"/>
          <w:szCs w:val="24"/>
        </w:rPr>
        <w:t>setembro</w:t>
      </w:r>
      <w:r w:rsidR="00B576EB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del w:id="13" w:author="Bruna Salim" w:date="2022-09-05T19:46:00Z">
        <w:r w:rsidR="00644581" w:rsidRPr="00266B04" w:rsidDel="00EE3883">
          <w:rPr>
            <w:sz w:val="24"/>
            <w:szCs w:val="24"/>
          </w:rPr>
          <w:delText>1</w:delText>
        </w:r>
        <w:r w:rsidR="00B576EB" w:rsidDel="00EE3883">
          <w:rPr>
            <w:sz w:val="24"/>
            <w:szCs w:val="24"/>
          </w:rPr>
          <w:delText>0</w:delText>
        </w:r>
        <w:r w:rsidR="00C169A0" w:rsidRPr="00266B04" w:rsidDel="00EE3883">
          <w:rPr>
            <w:sz w:val="24"/>
            <w:szCs w:val="24"/>
          </w:rPr>
          <w:delText>:</w:delText>
        </w:r>
        <w:r w:rsidR="00F70B83" w:rsidRPr="00266B04" w:rsidDel="00EE3883">
          <w:rPr>
            <w:sz w:val="24"/>
            <w:szCs w:val="24"/>
          </w:rPr>
          <w:delText xml:space="preserve">15 </w:delText>
        </w:r>
      </w:del>
      <w:ins w:id="14" w:author="Bruna Salim" w:date="2022-09-08T14:48:00Z">
        <w:r w:rsidR="00B9000D">
          <w:rPr>
            <w:sz w:val="24"/>
            <w:szCs w:val="24"/>
          </w:rPr>
          <w:t>15</w:t>
        </w:r>
      </w:ins>
      <w:ins w:id="15" w:author="Bruna Salim" w:date="2022-09-05T19:46:00Z">
        <w:r w:rsidR="00EE3883">
          <w:rPr>
            <w:sz w:val="24"/>
            <w:szCs w:val="24"/>
          </w:rPr>
          <w:t xml:space="preserve">:00 </w:t>
        </w:r>
      </w:ins>
      <w:r w:rsidR="00C169A0" w:rsidRPr="00266B04">
        <w:rPr>
          <w:sz w:val="24"/>
          <w:szCs w:val="24"/>
        </w:rPr>
        <w:t>(</w:t>
      </w:r>
      <w:del w:id="16" w:author="Bruna Salim" w:date="2022-09-05T19:46:00Z">
        <w:r w:rsidR="00B576EB" w:rsidDel="00EE3883">
          <w:rPr>
            <w:sz w:val="24"/>
            <w:szCs w:val="24"/>
          </w:rPr>
          <w:delText xml:space="preserve">dez </w:delText>
        </w:r>
        <w:r w:rsidRPr="00266B04" w:rsidDel="00EE3883">
          <w:rPr>
            <w:sz w:val="24"/>
            <w:szCs w:val="24"/>
          </w:rPr>
          <w:delText>horas</w:delText>
        </w:r>
        <w:r w:rsidR="00F70B83" w:rsidRPr="00266B04" w:rsidDel="00EE3883">
          <w:rPr>
            <w:sz w:val="24"/>
            <w:szCs w:val="24"/>
          </w:rPr>
          <w:delText xml:space="preserve"> e quinze minutos</w:delText>
        </w:r>
      </w:del>
      <w:ins w:id="17" w:author="Bruna Salim" w:date="2022-09-08T14:48:00Z">
        <w:r w:rsidR="00B9000D">
          <w:rPr>
            <w:sz w:val="24"/>
            <w:szCs w:val="24"/>
          </w:rPr>
          <w:t>quinze</w:t>
        </w:r>
      </w:ins>
      <w:ins w:id="18" w:author="Bruna Salim" w:date="2022-09-08T14:49:00Z">
        <w:r w:rsidR="00B9000D">
          <w:rPr>
            <w:sz w:val="24"/>
            <w:szCs w:val="24"/>
          </w:rPr>
          <w:t xml:space="preserve"> horas</w:t>
        </w:r>
      </w:ins>
      <w:r w:rsidR="00F70B83" w:rsidRPr="00266B04">
        <w:rPr>
          <w:sz w:val="24"/>
          <w:szCs w:val="24"/>
        </w:rPr>
        <w:t>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552A29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Sr. </w:t>
      </w:r>
      <w:r w:rsidR="009009A6" w:rsidRPr="009009A6">
        <w:rPr>
          <w:sz w:val="24"/>
          <w:szCs w:val="24"/>
        </w:rPr>
        <w:t>Felipe Cavallieri de Gusmão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34BF251D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9" w:name="_Hlk89960417"/>
      <w:bookmarkStart w:id="20" w:name="_Hlk111552701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 xml:space="preserve">devida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21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 </w:delText>
        </w:r>
      </w:del>
      <w:ins w:id="22" w:author="Bruna Salim" w:date="2022-09-05T19:47:00Z">
        <w:r w:rsidR="00EE3883">
          <w:rPr>
            <w:bCs/>
            <w:sz w:val="24"/>
            <w:szCs w:val="24"/>
          </w:rPr>
          <w:t>11</w:t>
        </w:r>
        <w:r w:rsidR="00EE3883" w:rsidRPr="00857A86">
          <w:rPr>
            <w:bCs/>
            <w:sz w:val="24"/>
            <w:szCs w:val="24"/>
          </w:rPr>
          <w:t xml:space="preserve"> </w:t>
        </w:r>
      </w:ins>
      <w:del w:id="23" w:author="Bruna Salim" w:date="2022-09-05T19:47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24" w:author="Bruna Salim" w:date="2022-09-05T19:47:00Z">
        <w:r w:rsidR="00EE3883" w:rsidRPr="00857A86">
          <w:rPr>
            <w:bCs/>
            <w:sz w:val="24"/>
            <w:szCs w:val="24"/>
          </w:rPr>
          <w:t>(</w:t>
        </w:r>
        <w:r w:rsidR="00EE3883">
          <w:rPr>
            <w:bCs/>
            <w:sz w:val="24"/>
            <w:szCs w:val="24"/>
          </w:rPr>
          <w:t>onze</w:t>
        </w:r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del w:id="25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26" w:author="Bruna Salim" w:date="2022-09-05T19:47:00Z">
        <w:r w:rsidR="00EE3883">
          <w:rPr>
            <w:bCs/>
            <w:sz w:val="24"/>
            <w:szCs w:val="24"/>
          </w:rPr>
          <w:t xml:space="preserve">20 </w:t>
        </w:r>
      </w:ins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19"/>
      <w:r w:rsidR="006D6753" w:rsidRPr="00266B04">
        <w:rPr>
          <w:bCs/>
          <w:sz w:val="24"/>
          <w:szCs w:val="24"/>
        </w:rPr>
        <w:t xml:space="preserve"> das Debêntures</w:t>
      </w:r>
      <w:bookmarkEnd w:id="20"/>
      <w:r w:rsidR="00FA17D5" w:rsidRPr="00266B04">
        <w:rPr>
          <w:sz w:val="24"/>
          <w:szCs w:val="24"/>
        </w:rPr>
        <w:t>;</w:t>
      </w:r>
    </w:p>
    <w:p w14:paraId="5965D493" w14:textId="698E6776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7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28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29" w:author="Bruna Salim" w:date="2022-09-05T19:47:00Z">
        <w:r w:rsidR="00EE3883">
          <w:rPr>
            <w:bCs/>
            <w:sz w:val="24"/>
            <w:szCs w:val="24"/>
          </w:rPr>
          <w:t xml:space="preserve">11 </w:t>
        </w:r>
      </w:ins>
      <w:del w:id="30" w:author="Bruna Salim" w:date="2022-09-05T19:47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31" w:author="Bruna Salim" w:date="2022-09-05T19:47:00Z">
        <w:r w:rsidR="00EE3883" w:rsidRPr="00857A86">
          <w:rPr>
            <w:bCs/>
            <w:sz w:val="24"/>
            <w:szCs w:val="24"/>
          </w:rPr>
          <w:t>(</w:t>
        </w:r>
        <w:r w:rsidR="00EE3883">
          <w:rPr>
            <w:bCs/>
            <w:sz w:val="24"/>
            <w:szCs w:val="24"/>
          </w:rPr>
          <w:t>onze</w:t>
        </w:r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27"/>
      <w:r w:rsidR="002121BD" w:rsidRPr="00266B04">
        <w:rPr>
          <w:bCs/>
          <w:sz w:val="24"/>
          <w:szCs w:val="24"/>
        </w:rPr>
        <w:t xml:space="preserve">em </w:t>
      </w:r>
      <w:del w:id="32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44057A" w:rsidRPr="00266B04" w:rsidDel="00EE3883">
          <w:rPr>
            <w:bCs/>
            <w:sz w:val="24"/>
            <w:szCs w:val="24"/>
          </w:rPr>
          <w:delText xml:space="preserve"> </w:delText>
        </w:r>
      </w:del>
      <w:ins w:id="33" w:author="Bruna Salim" w:date="2022-09-05T19:47:00Z">
        <w:r w:rsidR="00EE3883">
          <w:rPr>
            <w:bCs/>
            <w:sz w:val="24"/>
            <w:szCs w:val="24"/>
          </w:rPr>
          <w:t>20</w:t>
        </w:r>
        <w:r w:rsidR="00EE3883" w:rsidRPr="00266B04">
          <w:rPr>
            <w:bCs/>
            <w:sz w:val="24"/>
            <w:szCs w:val="24"/>
          </w:rPr>
          <w:t xml:space="preserve"> </w:t>
        </w:r>
      </w:ins>
      <w:r w:rsidR="006D6753"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4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34"/>
    </w:p>
    <w:p w14:paraId="40DD3A47" w14:textId="5F7AF4EE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35" w:name="_Ref510099000"/>
      <w:bookmarkStart w:id="36" w:name="_Ref512463984"/>
      <w:bookmarkStart w:id="37" w:name="_Ref496536869"/>
      <w:bookmarkStart w:id="38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0801AAC" w14:textId="7E773B27" w:rsidR="00BD755D" w:rsidRPr="00266B04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bookmarkStart w:id="39" w:name="_Hlk111553297"/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40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 </w:delText>
        </w:r>
      </w:del>
      <w:ins w:id="41" w:author="Bruna Salim" w:date="2022-09-05T19:48:00Z">
        <w:r w:rsidR="00EE3883">
          <w:rPr>
            <w:bCs/>
            <w:sz w:val="24"/>
            <w:szCs w:val="24"/>
          </w:rPr>
          <w:t>11</w:t>
        </w:r>
        <w:r w:rsidR="00EE3883" w:rsidRPr="00857A86">
          <w:rPr>
            <w:bCs/>
            <w:sz w:val="24"/>
            <w:szCs w:val="24"/>
          </w:rPr>
          <w:t xml:space="preserve"> </w:t>
        </w:r>
      </w:ins>
      <w:del w:id="42" w:author="Bruna Salim" w:date="2022-09-05T19:48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43" w:author="Bruna Salim" w:date="2022-09-05T19:48:00Z">
        <w:r w:rsidR="00EE3883" w:rsidRPr="00857A86">
          <w:rPr>
            <w:bCs/>
            <w:sz w:val="24"/>
            <w:szCs w:val="24"/>
          </w:rPr>
          <w:t>(</w:t>
        </w:r>
        <w:r w:rsidR="00EE3883">
          <w:rPr>
            <w:bCs/>
            <w:sz w:val="24"/>
            <w:szCs w:val="24"/>
          </w:rPr>
          <w:t>onze</w:t>
        </w:r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bookmarkEnd w:id="39"/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bookmarkStart w:id="44" w:name="_Hlk111553309"/>
      <w:del w:id="45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46" w:author="Bruna Salim" w:date="2022-09-05T19:48:00Z">
        <w:r w:rsidR="00EE3883">
          <w:rPr>
            <w:bCs/>
            <w:sz w:val="24"/>
            <w:szCs w:val="24"/>
          </w:rPr>
          <w:t xml:space="preserve">20 </w:t>
        </w:r>
      </w:ins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bookmarkEnd w:id="44"/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3C096B" w:rsidRPr="00266B04">
        <w:rPr>
          <w:bCs/>
          <w:sz w:val="24"/>
          <w:szCs w:val="24"/>
        </w:rPr>
        <w:t>;</w:t>
      </w:r>
    </w:p>
    <w:p w14:paraId="395170F6" w14:textId="141AEE48" w:rsidR="009E5550" w:rsidRPr="00266B04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47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48" w:name="_Ref54863133"/>
      <w:bookmarkStart w:id="49" w:name="_Ref54870853"/>
      <w:bookmarkStart w:id="50" w:name="_Ref517433410"/>
      <w:bookmarkEnd w:id="35"/>
      <w:bookmarkEnd w:id="47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bookmarkStart w:id="51" w:name="_Hlk111553341"/>
      <w:del w:id="52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53" w:author="Bruna Salim" w:date="2022-09-05T19:48:00Z">
        <w:r w:rsidR="00EE3883">
          <w:rPr>
            <w:bCs/>
            <w:sz w:val="24"/>
            <w:szCs w:val="24"/>
          </w:rPr>
          <w:t xml:space="preserve">11 </w:t>
        </w:r>
      </w:ins>
      <w:del w:id="54" w:author="Bruna Salim" w:date="2022-09-05T19:48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55" w:author="Bruna Salim" w:date="2022-09-05T19:48:00Z">
        <w:r w:rsidR="00EE3883" w:rsidRPr="00857A86">
          <w:rPr>
            <w:bCs/>
            <w:sz w:val="24"/>
            <w:szCs w:val="24"/>
          </w:rPr>
          <w:t>(</w:t>
        </w:r>
        <w:r w:rsidR="00EE3883">
          <w:rPr>
            <w:bCs/>
            <w:sz w:val="24"/>
            <w:szCs w:val="24"/>
          </w:rPr>
          <w:t>onze</w:t>
        </w:r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bookmarkEnd w:id="51"/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</w:t>
      </w:r>
      <w:del w:id="56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DE5BEC" w:rsidRPr="00266B04" w:rsidDel="00EE3883">
          <w:rPr>
            <w:bCs/>
            <w:sz w:val="24"/>
            <w:szCs w:val="24"/>
          </w:rPr>
          <w:delText xml:space="preserve"> </w:delText>
        </w:r>
      </w:del>
      <w:ins w:id="57" w:author="Bruna Salim" w:date="2022-09-05T19:48:00Z">
        <w:r w:rsidR="00EE3883">
          <w:rPr>
            <w:bCs/>
            <w:sz w:val="24"/>
            <w:szCs w:val="24"/>
          </w:rPr>
          <w:t>20</w:t>
        </w:r>
        <w:r w:rsidR="00EE3883" w:rsidRPr="00266B04">
          <w:rPr>
            <w:bCs/>
            <w:sz w:val="24"/>
            <w:szCs w:val="24"/>
          </w:rPr>
          <w:t xml:space="preserve"> </w:t>
        </w:r>
      </w:ins>
      <w:r w:rsidR="00DE5BEC"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DE5BEC" w:rsidRPr="00266B04">
        <w:rPr>
          <w:bCs/>
          <w:sz w:val="24"/>
          <w:szCs w:val="24"/>
        </w:rPr>
        <w:t xml:space="preserve"> de 2022, </w:t>
      </w:r>
      <w:r w:rsidR="00020541" w:rsidRPr="00266B04">
        <w:rPr>
          <w:sz w:val="24"/>
          <w:szCs w:val="24"/>
        </w:rPr>
        <w:t xml:space="preserve">e será correspondente ao Período de Capitalização iniciado em </w:t>
      </w:r>
      <w:r w:rsidR="000F4141">
        <w:rPr>
          <w:bCs/>
          <w:sz w:val="24"/>
          <w:szCs w:val="24"/>
        </w:rPr>
        <w:t>09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0F4141">
        <w:rPr>
          <w:bCs/>
          <w:sz w:val="24"/>
          <w:szCs w:val="24"/>
        </w:rPr>
        <w:t>junho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</w:t>
      </w:r>
      <w:r w:rsidR="000F4141">
        <w:rPr>
          <w:bCs/>
          <w:sz w:val="24"/>
          <w:szCs w:val="24"/>
        </w:rPr>
        <w:t>1</w:t>
      </w:r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0BC8BBE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58" w:name="_Ref22641455"/>
      <w:bookmarkStart w:id="59" w:name="_Hlk111553469"/>
      <w:bookmarkEnd w:id="36"/>
      <w:bookmarkEnd w:id="37"/>
      <w:bookmarkEnd w:id="38"/>
      <w:bookmarkEnd w:id="48"/>
      <w:bookmarkEnd w:id="49"/>
      <w:bookmarkEnd w:id="50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</w:t>
      </w:r>
      <w:r w:rsidR="002E3EB8">
        <w:rPr>
          <w:sz w:val="24"/>
          <w:szCs w:val="24"/>
        </w:rPr>
        <w:t xml:space="preserve"> e do contrato de garantia</w:t>
      </w:r>
      <w:r w:rsidR="00344454" w:rsidRPr="00266B04">
        <w:rPr>
          <w:sz w:val="24"/>
          <w:szCs w:val="24"/>
        </w:rPr>
        <w:t>, assim como todos os demais atos necessários à formalização das autorizações prévias a serem eventualmente concedidas pelo Debenturista</w:t>
      </w:r>
      <w:bookmarkEnd w:id="58"/>
      <w:bookmarkEnd w:id="59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346FF619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60" w:name="_Hlk111553573"/>
      <w:del w:id="61" w:author="Bruna Salim" w:date="2022-09-05T19:51:00Z">
        <w:r w:rsidR="000F4141" w:rsidDel="006C10EA">
          <w:rPr>
            <w:sz w:val="24"/>
            <w:szCs w:val="24"/>
          </w:rPr>
          <w:delText>[●]</w:delText>
        </w:r>
        <w:r w:rsidR="00430D45" w:rsidRPr="00266B04" w:rsidDel="006C10EA">
          <w:rPr>
            <w:sz w:val="24"/>
            <w:szCs w:val="24"/>
          </w:rPr>
          <w:delText xml:space="preserve"> </w:delText>
        </w:r>
      </w:del>
      <w:ins w:id="62" w:author="Bruna Salim" w:date="2022-09-05T19:51:00Z">
        <w:r w:rsidR="006C10EA">
          <w:rPr>
            <w:sz w:val="24"/>
            <w:szCs w:val="24"/>
          </w:rPr>
          <w:t>0</w:t>
        </w:r>
      </w:ins>
      <w:ins w:id="63" w:author="Bruna Salim" w:date="2022-09-08T14:49:00Z">
        <w:r w:rsidR="00B9000D">
          <w:rPr>
            <w:sz w:val="24"/>
            <w:szCs w:val="24"/>
          </w:rPr>
          <w:t>8</w:t>
        </w:r>
      </w:ins>
      <w:ins w:id="64" w:author="Bruna Salim" w:date="2022-09-05T19:51:00Z">
        <w:r w:rsidR="006C10EA" w:rsidRPr="00266B04">
          <w:rPr>
            <w:sz w:val="24"/>
            <w:szCs w:val="24"/>
          </w:rPr>
          <w:t xml:space="preserve"> </w:t>
        </w:r>
      </w:ins>
      <w:r w:rsidR="00BA6754" w:rsidRPr="00266B04">
        <w:rPr>
          <w:sz w:val="24"/>
          <w:szCs w:val="24"/>
        </w:rPr>
        <w:t xml:space="preserve">de </w:t>
      </w:r>
      <w:r w:rsidR="009009A6">
        <w:rPr>
          <w:sz w:val="24"/>
          <w:szCs w:val="24"/>
        </w:rPr>
        <w:t>setembro</w:t>
      </w:r>
      <w:r w:rsidR="00814D70">
        <w:rPr>
          <w:sz w:val="24"/>
          <w:szCs w:val="24"/>
        </w:rPr>
        <w:t xml:space="preserve"> </w:t>
      </w:r>
      <w:bookmarkEnd w:id="60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5D42F188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9009A6">
        <w:rPr>
          <w:sz w:val="24"/>
          <w:szCs w:val="24"/>
        </w:rPr>
        <w:t>Oitava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del w:id="65" w:author="Bruna Salim" w:date="2022-09-05T19:51:00Z">
        <w:r w:rsidR="000F4141" w:rsidDel="006C10EA">
          <w:rPr>
            <w:bCs/>
            <w:sz w:val="24"/>
            <w:szCs w:val="24"/>
          </w:rPr>
          <w:delText>[●]</w:delText>
        </w:r>
        <w:r w:rsidR="00831D4E" w:rsidRPr="00266B04" w:rsidDel="006C10EA">
          <w:rPr>
            <w:bCs/>
            <w:sz w:val="24"/>
            <w:szCs w:val="24"/>
          </w:rPr>
          <w:delText xml:space="preserve"> </w:delText>
        </w:r>
      </w:del>
      <w:ins w:id="66" w:author="Bruna Salim" w:date="2022-09-05T19:51:00Z">
        <w:r w:rsidR="006C10EA">
          <w:rPr>
            <w:bCs/>
            <w:sz w:val="24"/>
            <w:szCs w:val="24"/>
          </w:rPr>
          <w:t>0</w:t>
        </w:r>
      </w:ins>
      <w:ins w:id="67" w:author="Bruna Salim" w:date="2022-09-08T14:49:00Z">
        <w:r w:rsidR="00B9000D">
          <w:rPr>
            <w:bCs/>
            <w:sz w:val="24"/>
            <w:szCs w:val="24"/>
          </w:rPr>
          <w:t>8</w:t>
        </w:r>
      </w:ins>
      <w:ins w:id="68" w:author="Bruna Salim" w:date="2022-09-05T19:51:00Z">
        <w:r w:rsidR="006C10EA" w:rsidRPr="00266B04">
          <w:rPr>
            <w:bCs/>
            <w:sz w:val="24"/>
            <w:szCs w:val="24"/>
          </w:rPr>
          <w:t xml:space="preserve"> </w:t>
        </w:r>
      </w:ins>
      <w:r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45E797BC" w:rsidR="002F264E" w:rsidRPr="00266B04" w:rsidRDefault="009009A6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9009A6">
              <w:rPr>
                <w:sz w:val="24"/>
                <w:szCs w:val="24"/>
              </w:rPr>
              <w:t>Felipe Cavallieri de Gusmão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F5D6B7C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2F39F8A3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B48A" w14:textId="77777777" w:rsidR="00087C79" w:rsidRDefault="00087C79">
      <w:r>
        <w:separator/>
      </w:r>
    </w:p>
    <w:p w14:paraId="1D98157C" w14:textId="77777777" w:rsidR="00087C79" w:rsidRDefault="00087C79"/>
  </w:endnote>
  <w:endnote w:type="continuationSeparator" w:id="0">
    <w:p w14:paraId="4B7EAFAD" w14:textId="77777777" w:rsidR="00087C79" w:rsidRDefault="00087C79">
      <w:r>
        <w:continuationSeparator/>
      </w:r>
    </w:p>
    <w:p w14:paraId="562659B0" w14:textId="77777777" w:rsidR="00087C79" w:rsidRDefault="00087C79"/>
  </w:endnote>
  <w:endnote w:type="continuationNotice" w:id="1">
    <w:p w14:paraId="2477E810" w14:textId="77777777" w:rsidR="00087C79" w:rsidRDefault="00087C79">
      <w:pPr>
        <w:spacing w:line="240" w:lineRule="auto"/>
      </w:pPr>
    </w:p>
    <w:p w14:paraId="270E7C0A" w14:textId="77777777" w:rsidR="00087C79" w:rsidRDefault="00087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1ADD" w14:textId="77777777" w:rsidR="00087C79" w:rsidRDefault="00087C79">
      <w:r>
        <w:separator/>
      </w:r>
    </w:p>
    <w:p w14:paraId="28BD49C2" w14:textId="77777777" w:rsidR="00087C79" w:rsidRDefault="00087C79"/>
  </w:footnote>
  <w:footnote w:type="continuationSeparator" w:id="0">
    <w:p w14:paraId="60F3E63C" w14:textId="77777777" w:rsidR="00087C79" w:rsidRDefault="00087C79">
      <w:r>
        <w:continuationSeparator/>
      </w:r>
    </w:p>
    <w:p w14:paraId="07D46EEF" w14:textId="77777777" w:rsidR="00087C79" w:rsidRDefault="00087C79"/>
  </w:footnote>
  <w:footnote w:type="continuationNotice" w:id="1">
    <w:p w14:paraId="3A11C783" w14:textId="77777777" w:rsidR="00087C79" w:rsidRDefault="00087C79">
      <w:pPr>
        <w:spacing w:line="240" w:lineRule="auto"/>
      </w:pPr>
    </w:p>
    <w:p w14:paraId="571FB259" w14:textId="77777777" w:rsidR="00087C79" w:rsidRDefault="00087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72755797">
    <w:abstractNumId w:val="9"/>
  </w:num>
  <w:num w:numId="2" w16cid:durableId="1723481770">
    <w:abstractNumId w:val="8"/>
  </w:num>
  <w:num w:numId="3" w16cid:durableId="1948804701">
    <w:abstractNumId w:val="2"/>
  </w:num>
  <w:num w:numId="4" w16cid:durableId="1521623839">
    <w:abstractNumId w:val="10"/>
  </w:num>
  <w:num w:numId="5" w16cid:durableId="1314944839">
    <w:abstractNumId w:val="5"/>
  </w:num>
  <w:num w:numId="6" w16cid:durableId="1831212573">
    <w:abstractNumId w:val="4"/>
  </w:num>
  <w:num w:numId="7" w16cid:durableId="1742680032">
    <w:abstractNumId w:val="6"/>
  </w:num>
  <w:num w:numId="8" w16cid:durableId="202331378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2898991">
    <w:abstractNumId w:val="0"/>
  </w:num>
  <w:num w:numId="10" w16cid:durableId="1530223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645730">
    <w:abstractNumId w:val="1"/>
  </w:num>
  <w:num w:numId="12" w16cid:durableId="140478952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Salim">
    <w15:presenceInfo w15:providerId="AD" w15:userId="S::bruna@quadra.capital::4c9aa83d-f069-40e5-971a-f5b85b40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87C79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4141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1654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3EB8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87F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10EA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2BB2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09A6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576EB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000D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3883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 R J ! 2 1 7 9 9 9 2 . 1 < / d o c u m e n t i d >  
     < s e n d e r i d > P E D R O < / s e n d e r i d >  
     < s e n d e r e m a i l > P V A S C O N C E L L O S @ P I N H E I R O G U I M A R A E S . C O M . B R < / s e n d e r e m a i l >  
     < l a s t m o d i f i e d > 2 0 2 2 - 0 9 - 0 5 T 1 1 : 5 5 : 0 0 . 0 0 0 0 0 0 0 - 0 3 : 0 0 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56580-FC37-429B-85BB-4A46A45F5AB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Bruna Salim</cp:lastModifiedBy>
  <cp:revision>2</cp:revision>
  <cp:lastPrinted>2019-10-31T14:46:00Z</cp:lastPrinted>
  <dcterms:created xsi:type="dcterms:W3CDTF">2022-09-08T17:49:00Z</dcterms:created>
  <dcterms:modified xsi:type="dcterms:W3CDTF">2022-09-08T17:49:00Z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RJ-2172725v1</vt:lpwstr>
  </property>
</Properties>
</file>