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28C82337"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edro Vasconcellos" w:date="2022-08-22T14:00:00Z">
        <w:r w:rsidR="00056DCF" w:rsidDel="0027499D">
          <w:rPr>
            <w:smallCaps/>
            <w:sz w:val="24"/>
            <w:szCs w:val="24"/>
          </w:rPr>
          <w:delText>Sétima</w:delText>
        </w:r>
      </w:del>
      <w:ins w:id="2" w:author="Pedro Vasconcellos" w:date="2022-08-22T14:00:00Z">
        <w:r w:rsidR="0027499D">
          <w:rPr>
            <w:smallCaps/>
            <w:sz w:val="24"/>
            <w:szCs w:val="24"/>
          </w:rPr>
          <w:t>Oitava</w:t>
        </w:r>
      </w:ins>
      <w:r w:rsidR="00056DC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214BA70C"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77317D">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544DC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r w:rsidR="0077317D">
        <w:rPr>
          <w:sz w:val="24"/>
          <w:szCs w:val="24"/>
        </w:rPr>
        <w:t xml:space="preserve">agosto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559C088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ins w:id="3" w:author="Pedro Vasconcellos" w:date="2022-08-22T14:03:00Z">
        <w:r w:rsidR="004C1224" w:rsidRPr="004C1224">
          <w:rPr>
            <w:sz w:val="24"/>
            <w:szCs w:val="24"/>
          </w:rPr>
          <w:t>Felipe Cavallieri de Gusmão</w:t>
        </w:r>
      </w:ins>
      <w:del w:id="4" w:author="Pedro Vasconcellos" w:date="2022-08-22T14:03:00Z">
        <w:r w:rsidR="0077317D" w:rsidDel="004C1224">
          <w:rPr>
            <w:sz w:val="24"/>
            <w:szCs w:val="24"/>
          </w:rPr>
          <w:delText>[●]</w:delText>
        </w:r>
      </w:del>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147CD007"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a dispensa específica da obrigação assumida pela Companhia no âmbito da Escritura de Emissão em realizar o depósito oriundo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 com o fim de realizar o referido depósito na Conta Debenturista (conforme definido abaixo);</w:t>
      </w:r>
      <w:r w:rsidRPr="00F85158">
        <w:rPr>
          <w:bCs/>
          <w:smallCaps/>
          <w:sz w:val="24"/>
          <w:szCs w:val="24"/>
        </w:rPr>
        <w:t xml:space="preserve"> </w:t>
      </w:r>
      <w:r>
        <w:rPr>
          <w:bCs/>
          <w:smallCaps/>
          <w:sz w:val="24"/>
          <w:szCs w:val="24"/>
        </w:rPr>
        <w:t>[</w:t>
      </w:r>
      <w:r w:rsidRPr="004F5F1E">
        <w:rPr>
          <w:b/>
          <w:sz w:val="24"/>
          <w:szCs w:val="24"/>
          <w:highlight w:val="yellow"/>
        </w:rPr>
        <w:t xml:space="preserve">Nota para </w:t>
      </w:r>
      <w:r>
        <w:rPr>
          <w:b/>
          <w:sz w:val="24"/>
          <w:szCs w:val="24"/>
          <w:highlight w:val="yellow"/>
        </w:rPr>
        <w:t>Pavarini</w:t>
      </w:r>
      <w:r w:rsidRPr="004F5F1E">
        <w:rPr>
          <w:b/>
          <w:sz w:val="24"/>
          <w:szCs w:val="24"/>
          <w:highlight w:val="yellow"/>
        </w:rPr>
        <w:t xml:space="preserve">: </w:t>
      </w:r>
      <w:r>
        <w:rPr>
          <w:b/>
          <w:sz w:val="24"/>
          <w:szCs w:val="24"/>
          <w:highlight w:val="yellow"/>
        </w:rPr>
        <w:t xml:space="preserve">favor </w:t>
      </w:r>
      <w:r w:rsidRPr="000003DB">
        <w:rPr>
          <w:b/>
          <w:sz w:val="24"/>
          <w:szCs w:val="24"/>
          <w:highlight w:val="yellow"/>
        </w:rPr>
        <w:t>confirmar número de ações</w:t>
      </w:r>
      <w:r w:rsidRPr="004F5F1E">
        <w:rPr>
          <w:b/>
          <w:smallCaps/>
          <w:sz w:val="24"/>
          <w:szCs w:val="24"/>
        </w:rPr>
        <w:t>]</w:t>
      </w:r>
    </w:p>
    <w:p w14:paraId="1E7D3DBA" w14:textId="1B5EDB49"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5" w:name="_Hlk111714380"/>
      <w:r w:rsidR="00B76B0B">
        <w:rPr>
          <w:sz w:val="24"/>
          <w:szCs w:val="24"/>
        </w:rPr>
        <w:t>00487619-9</w:t>
      </w:r>
      <w:r w:rsidRPr="004F5F1E">
        <w:rPr>
          <w:sz w:val="24"/>
          <w:szCs w:val="24"/>
        </w:rPr>
        <w:t xml:space="preserve"> </w:t>
      </w:r>
      <w:bookmarkEnd w:id="5"/>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6" w:name="_Hlk111713592"/>
      <w:r w:rsidR="00B76B0B">
        <w:rPr>
          <w:sz w:val="24"/>
          <w:szCs w:val="24"/>
        </w:rPr>
        <w:t>0001</w:t>
      </w:r>
      <w:bookmarkEnd w:id="6"/>
      <w:r>
        <w:rPr>
          <w:sz w:val="24"/>
          <w:szCs w:val="24"/>
        </w:rPr>
        <w:t xml:space="preserve"> </w:t>
      </w:r>
      <w:r w:rsidRPr="00681288">
        <w:rPr>
          <w:sz w:val="24"/>
          <w:szCs w:val="24"/>
        </w:rPr>
        <w:t xml:space="preserve">do </w:t>
      </w:r>
      <w:bookmarkStart w:id="7" w:name="_Hlk111713599"/>
      <w:r w:rsidR="00B76B0B">
        <w:rPr>
          <w:sz w:val="24"/>
          <w:szCs w:val="24"/>
        </w:rPr>
        <w:t>Banco BTG Pactual (208)</w:t>
      </w:r>
      <w:bookmarkEnd w:id="7"/>
      <w:r>
        <w:rPr>
          <w:sz w:val="24"/>
          <w:szCs w:val="24"/>
        </w:rPr>
        <w:t xml:space="preserve"> (“</w:t>
      </w:r>
      <w:r w:rsidRPr="00CD014D">
        <w:rPr>
          <w:sz w:val="24"/>
          <w:szCs w:val="24"/>
          <w:u w:val="single"/>
        </w:rPr>
        <w:t>Conta Debenturista</w:t>
      </w:r>
      <w:r>
        <w:rPr>
          <w:sz w:val="24"/>
          <w:szCs w:val="24"/>
        </w:rPr>
        <w:t>”);</w:t>
      </w:r>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w:t>
      </w:r>
      <w:r w:rsidR="00307D8F" w:rsidRPr="00857A86">
        <w:rPr>
          <w:sz w:val="24"/>
          <w:szCs w:val="24"/>
        </w:rPr>
        <w:lastRenderedPageBreak/>
        <w:t>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8"/>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9" w:name="_Ref510099000"/>
      <w:bookmarkStart w:id="10" w:name="_Ref512463984"/>
      <w:bookmarkStart w:id="11" w:name="_Ref496536869"/>
      <w:bookmarkStart w:id="12"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210F5038" w:rsidR="00F85158" w:rsidRPr="00BF6DF2" w:rsidRDefault="00F85158" w:rsidP="00F85158">
      <w:pPr>
        <w:pStyle w:val="PargrafodaLista"/>
        <w:widowControl/>
        <w:numPr>
          <w:ilvl w:val="1"/>
          <w:numId w:val="3"/>
        </w:numPr>
        <w:spacing w:after="160" w:line="320" w:lineRule="exact"/>
        <w:ind w:left="709" w:hanging="709"/>
        <w:rPr>
          <w:sz w:val="24"/>
        </w:rPr>
      </w:pPr>
      <w:bookmarkStart w:id="13" w:name="_Ref111032715"/>
      <w:bookmarkStart w:id="14" w:name="_Ref111023591"/>
      <w:r w:rsidRPr="00302C66">
        <w:rPr>
          <w:b/>
          <w:sz w:val="24"/>
        </w:rPr>
        <w:t>APROVAR</w:t>
      </w:r>
      <w:r>
        <w:rPr>
          <w:sz w:val="24"/>
          <w:szCs w:val="24"/>
        </w:rPr>
        <w:t xml:space="preserve"> a dispensa específica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 com o fim de realizar o referido depósito na Conta Debenturista;</w:t>
      </w:r>
    </w:p>
    <w:p w14:paraId="5C2A7EF1" w14:textId="6A04D4A5"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r>
        <w:rPr>
          <w:sz w:val="24"/>
          <w:szCs w:val="24"/>
        </w:rPr>
        <w:t>Conta Debenturista;</w:t>
      </w:r>
    </w:p>
    <w:p w14:paraId="03C1407E" w14:textId="0456F8B7"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r>
        <w:rPr>
          <w:sz w:val="24"/>
          <w:szCs w:val="24"/>
        </w:rPr>
        <w:t xml:space="preserve">as Ações Alienadas Fiduciariamente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13"/>
      <w:del w:id="15" w:author="BMA" w:date="2022-08-19T19:11:00Z">
        <w:r>
          <w:rPr>
            <w:sz w:val="24"/>
            <w:szCs w:val="24"/>
          </w:rPr>
          <w:delText>à realização do Resgate Antecipado Obrigatório da integralidade das Debêntures e confirmação, pelos titulares das Debêntures, da quitação integral das Obrigações Garantidas,</w:delText>
        </w:r>
        <w:r w:rsidRPr="006D3E57">
          <w:rPr>
            <w:sz w:val="24"/>
            <w:szCs w:val="24"/>
          </w:rPr>
          <w:delText xml:space="preserve"> </w:delText>
        </w:r>
        <w:r>
          <w:rPr>
            <w:sz w:val="24"/>
            <w:szCs w:val="24"/>
          </w:rPr>
          <w:delTex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w:delText>
        </w:r>
      </w:del>
      <w:ins w:id="16" w:author="BMA" w:date="2022-08-19T19:11:00Z">
        <w:r w:rsidR="00440710">
          <w:rPr>
            <w:sz w:val="24"/>
            <w:szCs w:val="24"/>
          </w:rPr>
          <w:t>ao</w:t>
        </w:r>
      </w:ins>
      <w:r w:rsidR="00440710">
        <w:rPr>
          <w:sz w:val="24"/>
          <w:szCs w:val="24"/>
        </w:rPr>
        <w:t xml:space="preserve"> depósito, pelos compradores das </w:t>
      </w:r>
      <w:del w:id="17" w:author="BMA" w:date="2022-08-19T19:11:00Z">
        <w:r>
          <w:rPr>
            <w:sz w:val="24"/>
            <w:szCs w:val="24"/>
          </w:rPr>
          <w:delText>ações de emissão da CCR</w:delText>
        </w:r>
        <w:r w:rsidR="001F4DCA">
          <w:rPr>
            <w:sz w:val="24"/>
            <w:szCs w:val="24"/>
          </w:rPr>
          <w:delText xml:space="preserve"> (“</w:delText>
        </w:r>
        <w:r w:rsidR="001F4DCA" w:rsidRPr="00CD014D">
          <w:rPr>
            <w:sz w:val="24"/>
            <w:szCs w:val="24"/>
            <w:u w:val="single"/>
          </w:rPr>
          <w:delText>Compradores</w:delText>
        </w:r>
        <w:r w:rsidR="001F4DCA">
          <w:rPr>
            <w:sz w:val="24"/>
            <w:szCs w:val="24"/>
          </w:rPr>
          <w:delText>”)</w:delText>
        </w:r>
      </w:del>
      <w:ins w:id="18" w:author="BMA" w:date="2022-08-19T19:11:00Z">
        <w:r w:rsidR="00D35F55">
          <w:rPr>
            <w:sz w:val="24"/>
            <w:szCs w:val="24"/>
          </w:rPr>
          <w:t>Ações Alienadas Fiduciariamente</w:t>
        </w:r>
        <w:r w:rsidR="00440710">
          <w:rPr>
            <w:sz w:val="24"/>
            <w:szCs w:val="24"/>
          </w:rPr>
          <w:t>,</w:t>
        </w:r>
      </w:ins>
      <w:r w:rsidR="00440710">
        <w:rPr>
          <w:sz w:val="24"/>
          <w:szCs w:val="24"/>
        </w:rPr>
        <w:t xml:space="preserve"> na Conta Debenturista, </w:t>
      </w:r>
      <w:del w:id="19" w:author="BMA" w:date="2022-08-19T19:11:00Z">
        <w:r>
          <w:rPr>
            <w:sz w:val="24"/>
            <w:szCs w:val="24"/>
          </w:rPr>
          <w:delText>d</w:delText>
        </w:r>
        <w:r w:rsidR="001F4DCA">
          <w:rPr>
            <w:sz w:val="24"/>
            <w:szCs w:val="24"/>
          </w:rPr>
          <w:delText>e</w:delText>
        </w:r>
      </w:del>
      <w:ins w:id="20" w:author="BMA" w:date="2022-08-19T19:11:00Z">
        <w:r w:rsidR="00440710">
          <w:rPr>
            <w:sz w:val="24"/>
            <w:szCs w:val="24"/>
          </w:rPr>
          <w:t>do</w:t>
        </w:r>
      </w:ins>
      <w:r w:rsidR="00440710">
        <w:rPr>
          <w:sz w:val="24"/>
          <w:szCs w:val="24"/>
        </w:rPr>
        <w:t xml:space="preserve"> valor </w:t>
      </w:r>
      <w:del w:id="21" w:author="BMA" w:date="2022-08-19T19:11:00Z">
        <w:r w:rsidR="001F4DCA">
          <w:rPr>
            <w:sz w:val="24"/>
            <w:szCs w:val="24"/>
          </w:rPr>
          <w:delText>a ser informado pelo Agente Fiduciário aos Compradores na data de pagamento</w:delText>
        </w:r>
        <w:r w:rsidR="00870B8F">
          <w:rPr>
            <w:sz w:val="24"/>
            <w:szCs w:val="24"/>
          </w:rPr>
          <w:delText xml:space="preserve"> do montante necessário para quitação das Debêntures</w:delText>
        </w:r>
        <w:r w:rsidR="00113371">
          <w:rPr>
            <w:sz w:val="24"/>
            <w:szCs w:val="24"/>
          </w:rPr>
          <w:delText>,</w:delText>
        </w:r>
        <w:r w:rsidR="00870B8F">
          <w:rPr>
            <w:sz w:val="24"/>
            <w:szCs w:val="24"/>
          </w:rPr>
          <w:delText xml:space="preserve"> </w:delText>
        </w:r>
      </w:del>
      <w:ins w:id="22" w:author="BMA" w:date="2022-08-19T19:11:00Z">
        <w:r w:rsidR="00440710">
          <w:rPr>
            <w:sz w:val="24"/>
            <w:szCs w:val="24"/>
          </w:rPr>
          <w:t>mínimo de R$ [--] ([--] reais)</w:t>
        </w:r>
        <w:r w:rsidR="00113371">
          <w:rPr>
            <w:sz w:val="24"/>
            <w:szCs w:val="24"/>
          </w:rPr>
          <w:t>,</w:t>
        </w:r>
        <w:r w:rsidR="00870B8F">
          <w:rPr>
            <w:sz w:val="24"/>
            <w:szCs w:val="24"/>
          </w:rPr>
          <w:t xml:space="preserve"> </w:t>
        </w:r>
      </w:ins>
      <w:r w:rsidR="00113371">
        <w:rPr>
          <w:sz w:val="24"/>
          <w:szCs w:val="24"/>
        </w:rPr>
        <w:t xml:space="preserve">em até </w:t>
      </w:r>
      <w:del w:id="23" w:author="BMA" w:date="2022-08-19T19:11:00Z">
        <w:r w:rsidR="00113371">
          <w:rPr>
            <w:sz w:val="24"/>
            <w:szCs w:val="24"/>
          </w:rPr>
          <w:delText>2 (dois) Dias Úteis</w:delText>
        </w:r>
      </w:del>
      <w:ins w:id="24" w:author="BMA" w:date="2022-08-19T19:11:00Z">
        <w:r w:rsidR="00440710">
          <w:rPr>
            <w:sz w:val="24"/>
            <w:szCs w:val="24"/>
          </w:rPr>
          <w:t>5</w:t>
        </w:r>
        <w:r w:rsidR="00113371">
          <w:rPr>
            <w:sz w:val="24"/>
            <w:szCs w:val="24"/>
          </w:rPr>
          <w:t xml:space="preserve"> (</w:t>
        </w:r>
        <w:r w:rsidR="00440710">
          <w:rPr>
            <w:sz w:val="24"/>
            <w:szCs w:val="24"/>
          </w:rPr>
          <w:t>cinco</w:t>
        </w:r>
        <w:r w:rsidR="00113371">
          <w:rPr>
            <w:sz w:val="24"/>
            <w:szCs w:val="24"/>
          </w:rPr>
          <w:t xml:space="preserve">) </w:t>
        </w:r>
        <w:r w:rsidR="00440710">
          <w:rPr>
            <w:sz w:val="24"/>
            <w:szCs w:val="24"/>
          </w:rPr>
          <w:t>dias corridos</w:t>
        </w:r>
      </w:ins>
      <w:r w:rsidR="00113371">
        <w:rPr>
          <w:sz w:val="24"/>
          <w:szCs w:val="24"/>
        </w:rPr>
        <w:t xml:space="preserve">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p>
    <w:p w14:paraId="6F894149" w14:textId="54C0C1A1"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25" w:name="_Ref100064853"/>
      <w:bookmarkEnd w:id="14"/>
      <w:r>
        <w:rPr>
          <w:b/>
          <w:bCs/>
          <w:sz w:val="24"/>
          <w:szCs w:val="24"/>
        </w:rPr>
        <w:t>APROVAR</w:t>
      </w:r>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ins w:id="26" w:author="BMA" w:date="2022-08-19T19:11:00Z">
        <w:r w:rsidR="00440710">
          <w:rPr>
            <w:sz w:val="24"/>
            <w:szCs w:val="24"/>
          </w:rPr>
          <w:t>,</w:t>
        </w:r>
      </w:ins>
      <w:r w:rsidR="005C098F">
        <w:rPr>
          <w:sz w:val="24"/>
          <w:szCs w:val="24"/>
        </w:rPr>
        <w:t xml:space="preserve"> com a integral quitação das</w:t>
      </w:r>
      <w:r w:rsidR="00113371">
        <w:rPr>
          <w:sz w:val="24"/>
          <w:szCs w:val="24"/>
        </w:rPr>
        <w:t xml:space="preserve"> Debêntures</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097094">
        <w:rPr>
          <w:sz w:val="24"/>
          <w:szCs w:val="24"/>
        </w:rPr>
        <w:t xml:space="preserve">da Conta Vinculada </w:t>
      </w:r>
      <w:r w:rsidR="006A5941">
        <w:rPr>
          <w:sz w:val="24"/>
          <w:szCs w:val="24"/>
        </w:rPr>
        <w:t>seja</w:t>
      </w:r>
      <w:r w:rsidR="00AF7949">
        <w:rPr>
          <w:sz w:val="24"/>
          <w:szCs w:val="24"/>
        </w:rPr>
        <w:t xml:space="preserve"> </w:t>
      </w:r>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 Companhia</w:t>
      </w:r>
      <w:r w:rsidR="00C63E81">
        <w:rPr>
          <w:bCs/>
          <w:sz w:val="24"/>
          <w:szCs w:val="24"/>
        </w:rPr>
        <w:t>;</w:t>
      </w:r>
      <w:bookmarkEnd w:id="25"/>
      <w:r w:rsidR="000234C5">
        <w:rPr>
          <w:bCs/>
          <w:sz w:val="24"/>
          <w:szCs w:val="24"/>
        </w:rPr>
        <w:t xml:space="preserve"> e</w:t>
      </w:r>
      <w:r w:rsidR="00373008">
        <w:rPr>
          <w:bCs/>
          <w:sz w:val="24"/>
          <w:szCs w:val="24"/>
        </w:rPr>
        <w:t xml:space="preserve"> </w:t>
      </w:r>
      <w:bookmarkStart w:id="27" w:name="_Hlk111713847"/>
      <w:del w:id="28" w:author="Pedro Vasconcellos" w:date="2022-08-22T14:03:00Z">
        <w:r w:rsidR="00373008" w:rsidDel="004C1224">
          <w:rPr>
            <w:bCs/>
            <w:sz w:val="24"/>
            <w:szCs w:val="24"/>
          </w:rPr>
          <w:delText>[</w:delText>
        </w:r>
        <w:r w:rsidR="00373008" w:rsidRPr="00745768" w:rsidDel="004C1224">
          <w:rPr>
            <w:bCs/>
            <w:sz w:val="24"/>
            <w:szCs w:val="24"/>
            <w:highlight w:val="yellow"/>
          </w:rPr>
          <w:delText>NTD: Time PG-A, favor confirmar se aplicável</w:delText>
        </w:r>
        <w:r w:rsidR="00373008" w:rsidDel="004C1224">
          <w:rPr>
            <w:bCs/>
            <w:sz w:val="24"/>
            <w:szCs w:val="24"/>
          </w:rPr>
          <w:delText xml:space="preserve">] </w:delText>
        </w:r>
      </w:del>
      <w:bookmarkEnd w:id="27"/>
    </w:p>
    <w:p w14:paraId="3DFE05D5" w14:textId="52596122" w:rsidR="00085CDF" w:rsidRDefault="00577FAC" w:rsidP="00A61336">
      <w:pPr>
        <w:pStyle w:val="PargrafodaLista"/>
        <w:numPr>
          <w:ilvl w:val="1"/>
          <w:numId w:val="3"/>
        </w:numPr>
        <w:spacing w:before="160" w:after="160" w:line="320" w:lineRule="exact"/>
        <w:ind w:left="709" w:hanging="709"/>
        <w:rPr>
          <w:sz w:val="24"/>
          <w:szCs w:val="24"/>
        </w:rPr>
      </w:pPr>
      <w:bookmarkStart w:id="29" w:name="_Ref22641455"/>
      <w:bookmarkEnd w:id="9"/>
      <w:bookmarkEnd w:id="10"/>
      <w:bookmarkEnd w:id="11"/>
      <w:bookmarkEnd w:id="1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7.2</w:t>
      </w:r>
      <w:r w:rsidR="00D53BBC" w:rsidRPr="003261A5">
        <w:rPr>
          <w:sz w:val="24"/>
          <w:szCs w:val="24"/>
        </w:rPr>
        <w:t xml:space="preserve"> </w:t>
      </w:r>
      <w:r w:rsidR="00373008">
        <w:rPr>
          <w:sz w:val="24"/>
          <w:szCs w:val="24"/>
        </w:rPr>
        <w:t>a 7.5 acima</w:t>
      </w:r>
      <w:r w:rsidR="00D53BBC">
        <w:rPr>
          <w:sz w:val="24"/>
          <w:szCs w:val="24"/>
        </w:rPr>
        <w:t>,</w:t>
      </w:r>
      <w:r w:rsidR="009415DD" w:rsidRPr="00857A86">
        <w:rPr>
          <w:sz w:val="24"/>
          <w:szCs w:val="24"/>
        </w:rPr>
        <w:t xml:space="preserve"> </w:t>
      </w:r>
      <w:r w:rsidR="00590709" w:rsidRPr="00590709">
        <w:rPr>
          <w:sz w:val="24"/>
          <w:szCs w:val="24"/>
        </w:rPr>
        <w:t>o Agente Fiduciário</w:t>
      </w:r>
      <w:r w:rsidR="00772D2A">
        <w:rPr>
          <w:sz w:val="24"/>
          <w:szCs w:val="24"/>
        </w:rPr>
        <w:t xml:space="preserve">, </w:t>
      </w:r>
      <w:r w:rsidR="00D3334E">
        <w:rPr>
          <w:sz w:val="24"/>
          <w:szCs w:val="24"/>
        </w:rPr>
        <w:t xml:space="preserve"> </w:t>
      </w:r>
      <w:r w:rsidR="00D3334E" w:rsidRPr="005F5DD3">
        <w:rPr>
          <w:b/>
          <w:bCs/>
          <w:sz w:val="24"/>
          <w:szCs w:val="24"/>
        </w:rPr>
        <w:t>(i)</w:t>
      </w:r>
      <w:r w:rsidR="00D3334E">
        <w:rPr>
          <w:sz w:val="24"/>
          <w:szCs w:val="24"/>
        </w:rPr>
        <w:t xml:space="preserve"> assine e entregue, na presente data, </w:t>
      </w:r>
      <w:r w:rsidR="00967FC8">
        <w:rPr>
          <w:sz w:val="24"/>
          <w:szCs w:val="24"/>
        </w:rPr>
        <w:t xml:space="preserve">à </w:t>
      </w:r>
      <w:r w:rsidR="00D3334E">
        <w:rPr>
          <w:sz w:val="24"/>
          <w:szCs w:val="24"/>
        </w:rPr>
        <w:t>Companhia</w:t>
      </w:r>
      <w:r w:rsidR="00590709" w:rsidRPr="00590709">
        <w:rPr>
          <w:sz w:val="24"/>
          <w:szCs w:val="24"/>
        </w:rPr>
        <w:t xml:space="preserve">, o termo anexo à </w:t>
      </w:r>
      <w:r w:rsidR="00590709" w:rsidRPr="00590709">
        <w:rPr>
          <w:sz w:val="24"/>
          <w:szCs w:val="24"/>
        </w:rPr>
        <w:lastRenderedPageBreak/>
        <w:t xml:space="preserve">presente Ata </w:t>
      </w:r>
      <w:r w:rsidR="00D3334E">
        <w:rPr>
          <w:sz w:val="24"/>
          <w:szCs w:val="24"/>
        </w:rPr>
        <w:t>(Anexo 7.</w:t>
      </w:r>
      <w:r w:rsidR="00F85158">
        <w:rPr>
          <w:sz w:val="24"/>
          <w:szCs w:val="24"/>
        </w:rPr>
        <w:t>6</w:t>
      </w:r>
      <w:r w:rsidR="00D3334E">
        <w:rPr>
          <w:sz w:val="24"/>
          <w:szCs w:val="24"/>
        </w:rPr>
        <w:t xml:space="preserve">(i)) </w:t>
      </w:r>
      <w:r w:rsidR="00590709" w:rsidRPr="00590709">
        <w:rPr>
          <w:sz w:val="24"/>
          <w:szCs w:val="24"/>
        </w:rPr>
        <w:t xml:space="preserve">para liberação </w:t>
      </w:r>
      <w:r w:rsidR="00B9480C">
        <w:rPr>
          <w:sz w:val="24"/>
          <w:szCs w:val="24"/>
        </w:rPr>
        <w:t xml:space="preserve">mediante implementação da Condição Suspensiva </w:t>
      </w:r>
      <w:r w:rsidR="00590709" w:rsidRPr="00590709">
        <w:rPr>
          <w:sz w:val="24"/>
          <w:szCs w:val="24"/>
        </w:rPr>
        <w:t xml:space="preserve">de ônus que recaiam sobre as </w:t>
      </w:r>
      <w:r w:rsidR="00772D2A">
        <w:rPr>
          <w:sz w:val="24"/>
          <w:szCs w:val="24"/>
        </w:rPr>
        <w:t>Ações Alienadas Fiduciariamente</w:t>
      </w:r>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(ii)</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escrituradora das </w:t>
      </w:r>
      <w:r w:rsidR="005C098F">
        <w:rPr>
          <w:sz w:val="24"/>
          <w:szCs w:val="24"/>
        </w:rPr>
        <w:t>Ações Alienadas Fiduciariamente</w:t>
      </w:r>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do distrato d</w:t>
      </w:r>
      <w:r w:rsidR="00590709" w:rsidRPr="00590709">
        <w:rPr>
          <w:sz w:val="24"/>
          <w:szCs w:val="24"/>
        </w:rPr>
        <w:t>o Contrato de Alienação Fiduciária de Ações</w:t>
      </w:r>
      <w:r w:rsidR="00AB71C7">
        <w:rPr>
          <w:sz w:val="24"/>
          <w:szCs w:val="24"/>
        </w:rPr>
        <w:t>, cuja minuta é ora anexada à presente Ata (Anexo 7.</w:t>
      </w:r>
      <w:r w:rsidR="00F85158">
        <w:rPr>
          <w:sz w:val="24"/>
          <w:szCs w:val="24"/>
        </w:rPr>
        <w:t>6</w:t>
      </w:r>
      <w:r w:rsidR="00AB71C7">
        <w:rPr>
          <w:sz w:val="24"/>
          <w:szCs w:val="24"/>
        </w:rPr>
        <w:t>(ii))</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29"/>
      <w:r w:rsidR="00726DA0">
        <w:rPr>
          <w:sz w:val="24"/>
          <w:szCs w:val="24"/>
        </w:rPr>
        <w:t>.</w:t>
      </w:r>
      <w:r w:rsidR="004A27BF">
        <w:rPr>
          <w:sz w:val="24"/>
          <w:szCs w:val="24"/>
        </w:rPr>
        <w:t xml:space="preserve"> </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E71C6A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77317D">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8DDD8BE"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del w:id="30" w:author="Pedro Vasconcellos" w:date="2022-08-22T14:01:00Z">
        <w:r w:rsidR="00AB71C7" w:rsidDel="0027499D">
          <w:rPr>
            <w:sz w:val="24"/>
            <w:szCs w:val="24"/>
          </w:rPr>
          <w:delText xml:space="preserve">Sétima </w:delText>
        </w:r>
      </w:del>
      <w:ins w:id="31" w:author="Pedro Vasconcellos" w:date="2022-08-22T14:01:00Z">
        <w:r w:rsidR="0027499D">
          <w:rPr>
            <w:sz w:val="24"/>
            <w:szCs w:val="24"/>
          </w:rPr>
          <w:t xml:space="preserve">Oitava </w:t>
        </w:r>
      </w:ins>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r w:rsidR="0077317D">
        <w:rPr>
          <w:sz w:val="24"/>
          <w:szCs w:val="24"/>
        </w:rPr>
        <w:t>agosto</w:t>
      </w:r>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4FA66612" w:rsidR="002F264E" w:rsidRPr="00407DE8" w:rsidRDefault="004C1224">
            <w:pPr>
              <w:spacing w:after="160" w:line="320" w:lineRule="exact"/>
              <w:ind w:right="45"/>
              <w:jc w:val="center"/>
              <w:rPr>
                <w:sz w:val="24"/>
                <w:szCs w:val="24"/>
              </w:rPr>
            </w:pPr>
            <w:ins w:id="32" w:author="Pedro Vasconcellos" w:date="2022-08-22T14:03:00Z">
              <w:r w:rsidRPr="004C1224">
                <w:rPr>
                  <w:sz w:val="24"/>
                  <w:szCs w:val="24"/>
                </w:rPr>
                <w:t>Felipe Cavallieri de Gusmão</w:t>
              </w:r>
            </w:ins>
            <w:del w:id="33" w:author="Pedro Vasconcellos" w:date="2022-08-22T14:03:00Z">
              <w:r w:rsidR="0077317D" w:rsidDel="004C1224">
                <w:rPr>
                  <w:sz w:val="24"/>
                  <w:szCs w:val="24"/>
                </w:rPr>
                <w:delText>[●]</w:delText>
              </w:r>
            </w:del>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7C810198"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F85158">
        <w:rPr>
          <w:sz w:val="24"/>
          <w:szCs w:val="24"/>
        </w:rPr>
        <w:t>6</w:t>
      </w:r>
      <w:r>
        <w:rPr>
          <w:sz w:val="24"/>
          <w:szCs w:val="24"/>
        </w:rPr>
        <w:t xml:space="preserve">(i) à </w:t>
      </w:r>
      <w:r w:rsidRPr="00407DE8">
        <w:rPr>
          <w:sz w:val="24"/>
          <w:szCs w:val="24"/>
        </w:rPr>
        <w:t xml:space="preserve">Ata da </w:t>
      </w:r>
      <w:del w:id="34" w:author="Pedro Vasconcellos" w:date="2022-08-22T14:01:00Z">
        <w:r w:rsidDel="0027499D">
          <w:rPr>
            <w:sz w:val="24"/>
            <w:szCs w:val="24"/>
          </w:rPr>
          <w:delText xml:space="preserve">Sétima </w:delText>
        </w:r>
      </w:del>
      <w:ins w:id="35" w:author="Pedro Vasconcellos" w:date="2022-08-22T14:01:00Z">
        <w:r w:rsidR="0027499D">
          <w:rPr>
            <w:sz w:val="24"/>
            <w:szCs w:val="24"/>
          </w:rPr>
          <w:t xml:space="preserve">Oitava </w:t>
        </w:r>
      </w:ins>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71BB84A4" w14:textId="23CE3EDE"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5C098F">
        <w:rPr>
          <w:sz w:val="24"/>
          <w:szCs w:val="24"/>
        </w:rPr>
        <w:t>6</w:t>
      </w:r>
      <w:r>
        <w:rPr>
          <w:sz w:val="24"/>
          <w:szCs w:val="24"/>
        </w:rPr>
        <w:t>(i</w:t>
      </w:r>
      <w:r w:rsidR="005C098F">
        <w:rPr>
          <w:sz w:val="24"/>
          <w:szCs w:val="24"/>
        </w:rPr>
        <w:t>i</w:t>
      </w:r>
      <w:r>
        <w:rPr>
          <w:sz w:val="24"/>
          <w:szCs w:val="24"/>
        </w:rPr>
        <w:t xml:space="preserve">) à </w:t>
      </w:r>
      <w:r w:rsidRPr="00407DE8">
        <w:rPr>
          <w:sz w:val="24"/>
          <w:szCs w:val="24"/>
        </w:rPr>
        <w:t xml:space="preserve">Ata da </w:t>
      </w:r>
      <w:del w:id="36" w:author="Pedro Vasconcellos" w:date="2022-08-22T14:01:00Z">
        <w:r w:rsidDel="0027499D">
          <w:rPr>
            <w:sz w:val="24"/>
            <w:szCs w:val="24"/>
          </w:rPr>
          <w:delText xml:space="preserve">Sétima </w:delText>
        </w:r>
      </w:del>
      <w:ins w:id="37" w:author="Pedro Vasconcellos" w:date="2022-08-22T14:01:00Z">
        <w:r w:rsidR="0027499D">
          <w:rPr>
            <w:sz w:val="24"/>
            <w:szCs w:val="24"/>
          </w:rPr>
          <w:t xml:space="preserve">Oitava </w:t>
        </w:r>
      </w:ins>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057" w14:textId="77777777" w:rsidR="003562A1" w:rsidRDefault="003562A1">
      <w:r>
        <w:separator/>
      </w:r>
    </w:p>
    <w:p w14:paraId="39AEF8A8" w14:textId="77777777" w:rsidR="003562A1" w:rsidRDefault="003562A1"/>
  </w:endnote>
  <w:endnote w:type="continuationSeparator" w:id="0">
    <w:p w14:paraId="1A3BDB21" w14:textId="77777777" w:rsidR="003562A1" w:rsidRDefault="003562A1">
      <w:r>
        <w:continuationSeparator/>
      </w:r>
    </w:p>
    <w:p w14:paraId="05523FA2" w14:textId="77777777" w:rsidR="003562A1" w:rsidRDefault="003562A1"/>
  </w:endnote>
  <w:endnote w:type="continuationNotice" w:id="1">
    <w:p w14:paraId="5AE03B04" w14:textId="77777777" w:rsidR="003562A1" w:rsidRDefault="003562A1">
      <w:pPr>
        <w:spacing w:line="240" w:lineRule="auto"/>
      </w:pPr>
    </w:p>
    <w:p w14:paraId="6744E822" w14:textId="77777777" w:rsidR="003562A1" w:rsidRDefault="0035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652" w14:textId="77777777" w:rsidR="003562A1" w:rsidRDefault="003562A1">
      <w:r>
        <w:separator/>
      </w:r>
    </w:p>
    <w:p w14:paraId="4E523EC0" w14:textId="77777777" w:rsidR="003562A1" w:rsidRDefault="003562A1"/>
  </w:footnote>
  <w:footnote w:type="continuationSeparator" w:id="0">
    <w:p w14:paraId="21CFC587" w14:textId="77777777" w:rsidR="003562A1" w:rsidRDefault="003562A1">
      <w:r>
        <w:continuationSeparator/>
      </w:r>
    </w:p>
    <w:p w14:paraId="3AD98211" w14:textId="77777777" w:rsidR="003562A1" w:rsidRDefault="003562A1"/>
  </w:footnote>
  <w:footnote w:type="continuationNotice" w:id="1">
    <w:p w14:paraId="0053ED96" w14:textId="77777777" w:rsidR="003562A1" w:rsidRDefault="003562A1">
      <w:pPr>
        <w:spacing w:line="240" w:lineRule="auto"/>
      </w:pPr>
    </w:p>
    <w:p w14:paraId="2ECE4818" w14:textId="77777777" w:rsidR="003562A1" w:rsidRDefault="0035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6915704">
    <w:abstractNumId w:val="8"/>
  </w:num>
  <w:num w:numId="2" w16cid:durableId="164634322">
    <w:abstractNumId w:val="7"/>
  </w:num>
  <w:num w:numId="3" w16cid:durableId="2101412948">
    <w:abstractNumId w:val="2"/>
  </w:num>
  <w:num w:numId="4" w16cid:durableId="493377302">
    <w:abstractNumId w:val="9"/>
  </w:num>
  <w:num w:numId="5" w16cid:durableId="1035010734">
    <w:abstractNumId w:val="4"/>
  </w:num>
  <w:num w:numId="6" w16cid:durableId="1014721616">
    <w:abstractNumId w:val="3"/>
  </w:num>
  <w:num w:numId="7" w16cid:durableId="7026974">
    <w:abstractNumId w:val="5"/>
  </w:num>
  <w:num w:numId="8" w16cid:durableId="14317807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165282">
    <w:abstractNumId w:val="0"/>
  </w:num>
  <w:num w:numId="10" w16cid:durableId="602417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92808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5668"/>
    <w:rsid w:val="000A6C03"/>
    <w:rsid w:val="000B0949"/>
    <w:rsid w:val="000B1DE6"/>
    <w:rsid w:val="000B265A"/>
    <w:rsid w:val="000B5456"/>
    <w:rsid w:val="000B63CF"/>
    <w:rsid w:val="000B694D"/>
    <w:rsid w:val="000C0614"/>
    <w:rsid w:val="000C136E"/>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29A6"/>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5687"/>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499D"/>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62A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710"/>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122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37A6"/>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3752"/>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0E6"/>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16659"/>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385"/>
    <w:rsid w:val="00C74D9F"/>
    <w:rsid w:val="00C76899"/>
    <w:rsid w:val="00C76B2A"/>
    <w:rsid w:val="00C7778F"/>
    <w:rsid w:val="00C80B7A"/>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5F55"/>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40B"/>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 R J ! 2 1 6 2 3 6 7 . 1 4 < / d o c u m e n t i d >  
     < s e n d e r i d > P E D R O < / s e n d e r i d >  
     < s e n d e r e m a i l > P V A S C O N C E L L O S @ P I N H E I R O G U I M A R A E S . C O M . B R < / s e n d e r e m a i l >  
     < l a s t m o d i f i e d > 2 0 2 2 - 0 8 - 2 2 T 1 4 : 0 4 : 0 0 . 0 0 0 0 0 0 0 - 0 3 : 0 0 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C96E-74B1-48FA-AC22-126C20B25CED}">
  <ds:schemaRefs>
    <ds:schemaRef ds:uri="http://www.imanage.com/work/xmlschema"/>
  </ds:schemaRefs>
</ds:datastoreItem>
</file>

<file path=customXml/itemProps2.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1510</Words>
  <Characters>9426</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4</cp:revision>
  <cp:lastPrinted>1900-01-01T02:00:00Z</cp:lastPrinted>
  <dcterms:created xsi:type="dcterms:W3CDTF">2022-08-22T17:00:00Z</dcterms:created>
  <dcterms:modified xsi:type="dcterms:W3CDTF">2022-08-22T17:04:00Z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RJ-2162367v14</vt:lpwstr>
  </property>
</Properties>
</file>