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704BA29F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44581">
        <w:rPr>
          <w:smallCaps/>
          <w:sz w:val="24"/>
          <w:szCs w:val="24"/>
        </w:rPr>
        <w:t>e</w:t>
      </w:r>
      <w:r w:rsidR="00A23720" w:rsidRPr="00407DE8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30CDBBA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644581">
        <w:rPr>
          <w:smallCaps/>
          <w:sz w:val="24"/>
          <w:szCs w:val="24"/>
          <w:u w:val="single"/>
        </w:rPr>
        <w:t>09</w:t>
      </w:r>
      <w:r w:rsidR="00644581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>
        <w:rPr>
          <w:smallCaps/>
          <w:sz w:val="24"/>
          <w:szCs w:val="24"/>
          <w:u w:val="single"/>
        </w:rPr>
        <w:t>dezem</w:t>
      </w:r>
      <w:r w:rsidR="00644581" w:rsidRPr="00407DE8">
        <w:rPr>
          <w:smallCaps/>
          <w:sz w:val="24"/>
          <w:szCs w:val="24"/>
          <w:u w:val="single"/>
        </w:rPr>
        <w:t xml:space="preserve">bro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644581">
        <w:rPr>
          <w:smallCaps/>
          <w:sz w:val="24"/>
          <w:szCs w:val="24"/>
          <w:u w:val="single"/>
        </w:rPr>
        <w:t>1</w:t>
      </w:r>
    </w:p>
    <w:p w14:paraId="2D9BBE3D" w14:textId="1F15E4A9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644581">
        <w:rPr>
          <w:sz w:val="24"/>
          <w:szCs w:val="24"/>
        </w:rPr>
        <w:t>09</w:t>
      </w:r>
      <w:r w:rsidR="00644581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751EBF" w:rsidRPr="00407DE8">
        <w:rPr>
          <w:sz w:val="24"/>
          <w:szCs w:val="24"/>
        </w:rPr>
        <w:t>nove</w:t>
      </w:r>
      <w:r w:rsidRPr="00407DE8">
        <w:rPr>
          <w:sz w:val="24"/>
          <w:szCs w:val="24"/>
        </w:rPr>
        <w:t xml:space="preserve">) dias do mês de </w:t>
      </w:r>
      <w:r w:rsidR="00644581">
        <w:rPr>
          <w:sz w:val="24"/>
          <w:szCs w:val="24"/>
        </w:rPr>
        <w:t>dezem</w:t>
      </w:r>
      <w:r w:rsidR="00644581" w:rsidRPr="00407DE8">
        <w:rPr>
          <w:sz w:val="24"/>
          <w:szCs w:val="24"/>
        </w:rPr>
        <w:t xml:space="preserve">bro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644581">
        <w:rPr>
          <w:sz w:val="24"/>
          <w:szCs w:val="24"/>
        </w:rPr>
        <w:t>1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644581">
        <w:rPr>
          <w:sz w:val="24"/>
          <w:szCs w:val="24"/>
        </w:rPr>
        <w:t>1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644581">
        <w:rPr>
          <w:sz w:val="24"/>
          <w:szCs w:val="24"/>
        </w:rPr>
        <w:t>onz</w:t>
      </w:r>
      <w:r w:rsidR="00644581" w:rsidRPr="00407DE8">
        <w:rPr>
          <w:sz w:val="24"/>
          <w:szCs w:val="24"/>
        </w:rPr>
        <w:t>e</w:t>
      </w:r>
      <w:r w:rsidR="00C169A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del w:id="1" w:author="Matheus Gomes Faria" w:date="2021-12-09T12:23:00Z">
        <w:r w:rsidR="00D52675" w:rsidRPr="00407DE8" w:rsidDel="000E515C">
          <w:rPr>
            <w:sz w:val="24"/>
            <w:szCs w:val="24"/>
          </w:rPr>
          <w:delText>, sendo que a presente Assembleia Geral de Debenturistas ("</w:delText>
        </w:r>
        <w:r w:rsidR="00D703BD" w:rsidRPr="00407DE8" w:rsidDel="000E515C">
          <w:rPr>
            <w:sz w:val="24"/>
            <w:szCs w:val="24"/>
            <w:u w:val="single"/>
          </w:rPr>
          <w:delText>Assembleia</w:delText>
        </w:r>
        <w:r w:rsidR="00D52675" w:rsidRPr="00407DE8" w:rsidDel="000E515C">
          <w:rPr>
            <w:sz w:val="24"/>
            <w:szCs w:val="24"/>
          </w:rPr>
          <w:delText>") foi realizada exclusivamente de forma digital por meio da plataforma digital Microsoft Teams, disponibilizada pela Companhia, em virtude das restrições decorrentes da pandemia do Coronavírus (Covid-19), observado o disposto na Instrução da Comissão de Valores Mobiliários ("</w:delText>
        </w:r>
        <w:r w:rsidR="00D52675" w:rsidRPr="00407DE8" w:rsidDel="000E515C">
          <w:rPr>
            <w:sz w:val="24"/>
            <w:szCs w:val="24"/>
            <w:u w:val="single"/>
          </w:rPr>
          <w:delText>CVM</w:delText>
        </w:r>
        <w:r w:rsidR="00D52675" w:rsidRPr="00407DE8" w:rsidDel="000E515C">
          <w:rPr>
            <w:sz w:val="24"/>
            <w:szCs w:val="24"/>
          </w:rPr>
          <w:delText>") nº 625, de 14 de maio de 2020 ("</w:delText>
        </w:r>
        <w:r w:rsidR="00D52675" w:rsidRPr="00407DE8" w:rsidDel="000E515C">
          <w:rPr>
            <w:sz w:val="24"/>
            <w:szCs w:val="24"/>
            <w:u w:val="single"/>
          </w:rPr>
          <w:delText>Instrução CVM 625</w:delText>
        </w:r>
        <w:r w:rsidR="00D52675" w:rsidRPr="00407DE8" w:rsidDel="000E515C">
          <w:rPr>
            <w:sz w:val="24"/>
            <w:szCs w:val="24"/>
          </w:rPr>
          <w:delText>")</w:delText>
        </w:r>
      </w:del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07F2B8D0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representando 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del w:id="2" w:author="Matheus Gomes Faria" w:date="2021-12-09T11:23:00Z">
        <w:r w:rsidR="00D52675" w:rsidRPr="00407DE8" w:rsidDel="00A034DF">
          <w:rPr>
            <w:bCs/>
            <w:sz w:val="24"/>
            <w:szCs w:val="24"/>
          </w:rPr>
          <w:delText>Quinta</w:delText>
        </w:r>
      </w:del>
      <w:ins w:id="3" w:author="Matheus Gomes Faria" w:date="2021-12-09T11:23:00Z">
        <w:r w:rsidR="00A034DF">
          <w:rPr>
            <w:bCs/>
            <w:sz w:val="24"/>
            <w:szCs w:val="24"/>
          </w:rPr>
          <w:t>Sexta</w:t>
        </w:r>
      </w:ins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se verificou pelos registros da plataforma digital Microsoft Teams disponibilizada pela Companhia </w:t>
      </w:r>
      <w:r w:rsidR="00D52675" w:rsidRPr="00407DE8">
        <w:rPr>
          <w:sz w:val="24"/>
          <w:szCs w:val="24"/>
        </w:rPr>
        <w:t xml:space="preserve">e </w:t>
      </w:r>
      <w:r w:rsidRPr="00407DE8">
        <w:rPr>
          <w:sz w:val="24"/>
          <w:szCs w:val="24"/>
        </w:rPr>
        <w:t xml:space="preserve">da assinatura </w:t>
      </w:r>
      <w:r w:rsidR="00D52675" w:rsidRPr="00407DE8">
        <w:rPr>
          <w:sz w:val="24"/>
          <w:szCs w:val="24"/>
        </w:rPr>
        <w:t xml:space="preserve">digital </w:t>
      </w:r>
      <w:r w:rsidRPr="00407DE8">
        <w:rPr>
          <w:sz w:val="24"/>
          <w:szCs w:val="24"/>
        </w:rPr>
        <w:t xml:space="preserve">da lista de presença do </w:t>
      </w:r>
      <w:r w:rsidR="00D52675" w:rsidRPr="00407DE8">
        <w:rPr>
          <w:sz w:val="24"/>
          <w:szCs w:val="24"/>
        </w:rPr>
        <w:t>D</w:t>
      </w:r>
      <w:r w:rsidRPr="00407DE8">
        <w:rPr>
          <w:sz w:val="24"/>
          <w:szCs w:val="24"/>
        </w:rPr>
        <w:t>ebenturista</w:t>
      </w:r>
      <w:r w:rsidR="00BB0FCC" w:rsidRPr="00407DE8">
        <w:rPr>
          <w:sz w:val="24"/>
          <w:szCs w:val="24"/>
        </w:rPr>
        <w:t xml:space="preserve"> 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lastRenderedPageBreak/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4F7FD5C3" w14:textId="62F0E0D2" w:rsidR="00FA17D5" w:rsidRPr="00857A86" w:rsidRDefault="00644581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857A86">
        <w:rPr>
          <w:bCs/>
          <w:sz w:val="24"/>
          <w:szCs w:val="24"/>
        </w:rPr>
        <w:t xml:space="preserve">Postergação </w:t>
      </w:r>
      <w:ins w:id="4" w:author="Matheus Gomes Faria" w:date="2021-12-09T11:29:00Z">
        <w:r w:rsidR="00A034DF" w:rsidRPr="00A034DF">
          <w:rPr>
            <w:bCs/>
            <w:sz w:val="24"/>
            <w:szCs w:val="24"/>
          </w:rPr>
          <w:t>d</w:t>
        </w:r>
      </w:ins>
      <w:ins w:id="5" w:author="Matheus Gomes Faria" w:date="2021-12-09T12:24:00Z">
        <w:r w:rsidR="000E515C">
          <w:rPr>
            <w:bCs/>
            <w:sz w:val="24"/>
            <w:szCs w:val="24"/>
          </w:rPr>
          <w:t>a</w:t>
        </w:r>
      </w:ins>
      <w:ins w:id="6" w:author="Matheus Gomes Faria" w:date="2021-12-09T11:29:00Z">
        <w:r w:rsidR="00A034DF" w:rsidRPr="00A034DF">
          <w:rPr>
            <w:bCs/>
            <w:sz w:val="24"/>
            <w:szCs w:val="24"/>
          </w:rPr>
          <w:t xml:space="preserve"> </w:t>
        </w:r>
      </w:ins>
      <w:ins w:id="7" w:author="Matheus Gomes Faria" w:date="2021-12-09T12:24:00Z">
        <w:r w:rsidR="000E515C">
          <w:rPr>
            <w:bCs/>
            <w:sz w:val="24"/>
            <w:szCs w:val="24"/>
          </w:rPr>
          <w:t>data de pagamento da parcela</w:t>
        </w:r>
      </w:ins>
      <w:ins w:id="8" w:author="Matheus Gomes Faria" w:date="2021-12-09T11:29:00Z">
        <w:r w:rsidR="00A034DF" w:rsidRPr="00A034DF">
          <w:rPr>
            <w:bCs/>
            <w:sz w:val="24"/>
            <w:szCs w:val="24"/>
          </w:rPr>
          <w:t xml:space="preserve"> </w:t>
        </w:r>
      </w:ins>
      <w:del w:id="9" w:author="Matheus Gomes Faria" w:date="2021-12-09T11:29:00Z">
        <w:r w:rsidRPr="00857A86" w:rsidDel="00A034DF">
          <w:rPr>
            <w:bCs/>
            <w:sz w:val="24"/>
            <w:szCs w:val="24"/>
          </w:rPr>
          <w:delText>dos prazos</w:delText>
        </w:r>
      </w:del>
      <w:r w:rsidRPr="00857A86">
        <w:rPr>
          <w:bCs/>
          <w:sz w:val="24"/>
          <w:szCs w:val="24"/>
        </w:rPr>
        <w:t xml:space="preserve"> de amortização do saldo do Valor Nominal Unitário</w:t>
      </w:r>
      <w:ins w:id="10" w:author="Matheus Gomes Faria" w:date="2021-12-09T11:29:00Z">
        <w:r w:rsidR="00A034DF">
          <w:rPr>
            <w:bCs/>
            <w:sz w:val="24"/>
            <w:szCs w:val="24"/>
          </w:rPr>
          <w:t xml:space="preserve">, </w:t>
        </w:r>
        <w:r w:rsidR="00A034DF" w:rsidRPr="00A034DF">
          <w:rPr>
            <w:bCs/>
            <w:sz w:val="24"/>
            <w:szCs w:val="24"/>
          </w:rPr>
          <w:t>devida em 9 de dezembro de 2021</w:t>
        </w:r>
        <w:r w:rsidR="00A034DF">
          <w:rPr>
            <w:bCs/>
            <w:sz w:val="24"/>
            <w:szCs w:val="24"/>
          </w:rPr>
          <w:t>,</w:t>
        </w:r>
      </w:ins>
      <w:r w:rsidRPr="00857A86">
        <w:rPr>
          <w:bCs/>
          <w:sz w:val="24"/>
          <w:szCs w:val="24"/>
        </w:rPr>
        <w:t xml:space="preserve"> pelo período de 6 (seis) meses, de modo que a primeira parcela passará a ser devida em 9 de junho de 2022, mantendo-se inalterados os </w:t>
      </w:r>
      <w:ins w:id="11" w:author="Matheus Gomes Faria" w:date="2021-12-09T12:25:00Z">
        <w:r w:rsidR="000E515C" w:rsidRPr="000E515C">
          <w:rPr>
            <w:bCs/>
            <w:sz w:val="24"/>
            <w:szCs w:val="24"/>
          </w:rPr>
          <w:t xml:space="preserve">demais percentuais, datas de amortização programadas </w:t>
        </w:r>
        <w:r w:rsidR="000E515C">
          <w:rPr>
            <w:bCs/>
            <w:sz w:val="24"/>
            <w:szCs w:val="24"/>
          </w:rPr>
          <w:t xml:space="preserve">e </w:t>
        </w:r>
      </w:ins>
      <w:r w:rsidRPr="00857A86">
        <w:rPr>
          <w:bCs/>
          <w:sz w:val="24"/>
          <w:szCs w:val="24"/>
        </w:rPr>
        <w:t>demais termos e condições</w:t>
      </w:r>
      <w:r w:rsidR="00F15D49">
        <w:rPr>
          <w:bCs/>
          <w:sz w:val="24"/>
          <w:szCs w:val="24"/>
        </w:rPr>
        <w:t xml:space="preserve"> referentes à amortização</w:t>
      </w:r>
      <w:r w:rsidR="00FA17D5" w:rsidRPr="00857A86">
        <w:rPr>
          <w:sz w:val="24"/>
          <w:szCs w:val="24"/>
        </w:rPr>
        <w:t>;</w:t>
      </w:r>
    </w:p>
    <w:p w14:paraId="5965D493" w14:textId="03CD691D" w:rsidR="00FA17D5" w:rsidRPr="00857A86" w:rsidRDefault="002121BD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2" w:name="_Ref54858595"/>
      <w:r w:rsidRPr="00857A86">
        <w:rPr>
          <w:bCs/>
          <w:sz w:val="24"/>
          <w:szCs w:val="24"/>
        </w:rPr>
        <w:t>Postergação do</w:t>
      </w:r>
      <w:r>
        <w:rPr>
          <w:bCs/>
          <w:sz w:val="24"/>
          <w:szCs w:val="24"/>
        </w:rPr>
        <w:t xml:space="preserve"> pagamento da Remuneração devida em 9 de dezembro de 2021</w:t>
      </w:r>
      <w:r w:rsidRPr="00857A86">
        <w:rPr>
          <w:bCs/>
          <w:sz w:val="24"/>
          <w:szCs w:val="24"/>
        </w:rPr>
        <w:t xml:space="preserve"> pelo período de 6 (seis) meses, de modo que </w:t>
      </w:r>
      <w:r>
        <w:rPr>
          <w:bCs/>
          <w:sz w:val="24"/>
          <w:szCs w:val="24"/>
        </w:rPr>
        <w:t>a Remuneração</w:t>
      </w:r>
      <w:r w:rsidRPr="00857A86">
        <w:rPr>
          <w:bCs/>
          <w:sz w:val="24"/>
          <w:szCs w:val="24"/>
        </w:rPr>
        <w:t xml:space="preserve"> passará a ser devida em 9 de junho de 2022, mantendo-se inalterados os demais termos e condições</w:t>
      </w:r>
      <w:bookmarkEnd w:id="12"/>
      <w:r w:rsidR="00F15D49">
        <w:rPr>
          <w:bCs/>
          <w:sz w:val="24"/>
          <w:szCs w:val="24"/>
        </w:rPr>
        <w:t xml:space="preserve"> referentes à Remuneração</w:t>
      </w:r>
      <w:r w:rsidR="00D52D1B" w:rsidRPr="00857A86">
        <w:rPr>
          <w:sz w:val="24"/>
          <w:szCs w:val="24"/>
        </w:rPr>
        <w:t>;</w:t>
      </w:r>
    </w:p>
    <w:p w14:paraId="0D37B2DE" w14:textId="2246C612" w:rsidR="00295753" w:rsidRPr="00320651" w:rsidRDefault="00644581" w:rsidP="00295753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3" w:name="_Ref54858598"/>
      <w:r w:rsidRPr="00857A86">
        <w:rPr>
          <w:bCs/>
          <w:sz w:val="24"/>
          <w:szCs w:val="24"/>
        </w:rPr>
        <w:t xml:space="preserve">Concessão de </w:t>
      </w:r>
      <w:r w:rsidRPr="00AD6A9A">
        <w:rPr>
          <w:bCs/>
          <w:i/>
          <w:iCs/>
          <w:sz w:val="24"/>
          <w:szCs w:val="24"/>
        </w:rPr>
        <w:t>waiver</w:t>
      </w:r>
      <w:r w:rsidRPr="00857A86">
        <w:rPr>
          <w:bCs/>
          <w:sz w:val="24"/>
          <w:szCs w:val="24"/>
        </w:rPr>
        <w:t xml:space="preserve"> pelo prazo de 6 (seis) meses </w:t>
      </w:r>
      <w:r w:rsidR="00F15D49">
        <w:rPr>
          <w:bCs/>
          <w:sz w:val="24"/>
          <w:szCs w:val="24"/>
        </w:rPr>
        <w:t xml:space="preserve">a contar da presente data </w:t>
      </w:r>
      <w:r w:rsidRPr="00857A86">
        <w:rPr>
          <w:bCs/>
          <w:sz w:val="24"/>
          <w:szCs w:val="24"/>
        </w:rPr>
        <w:t xml:space="preserve">em relação ao índice de cobertura da dívida e à obrigação de Recomposição da Garantia, devendo o valor mínimo da garantia passar a ser de </w:t>
      </w:r>
      <w:r w:rsidRPr="00320651">
        <w:rPr>
          <w:bCs/>
          <w:sz w:val="24"/>
          <w:szCs w:val="24"/>
        </w:rPr>
        <w:t>85%, passando a ser novamente exigível o valor mínimo de 100% a partir de 30 de maio de 2022</w:t>
      </w:r>
      <w:r w:rsidR="0083611E" w:rsidRPr="00320651">
        <w:rPr>
          <w:sz w:val="24"/>
          <w:szCs w:val="24"/>
        </w:rPr>
        <w:t>;</w:t>
      </w:r>
      <w:bookmarkEnd w:id="13"/>
      <w:r w:rsidR="002121BD" w:rsidRPr="00320651">
        <w:rPr>
          <w:sz w:val="24"/>
          <w:szCs w:val="24"/>
        </w:rPr>
        <w:t xml:space="preserve"> </w:t>
      </w:r>
    </w:p>
    <w:p w14:paraId="4F3A50EB" w14:textId="50301ABE" w:rsidR="00E039E0" w:rsidRPr="000229AC" w:rsidRDefault="002121BD" w:rsidP="002121BD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0229AC">
        <w:rPr>
          <w:bCs/>
          <w:sz w:val="24"/>
          <w:szCs w:val="24"/>
        </w:rPr>
        <w:t xml:space="preserve">Utilização de eventuais recursos disponíveis na Conta Vinculada para pagamento da Remuneração das debêntures da 5ª (quinta) emissão de debêntures simples, não conversíveis em ações, da </w:t>
      </w:r>
      <w:del w:id="14" w:author="Matheus Gomes Faria" w:date="2021-12-09T11:04:00Z">
        <w:r w:rsidRPr="000229AC" w:rsidDel="009D462B">
          <w:rPr>
            <w:bCs/>
            <w:sz w:val="24"/>
            <w:szCs w:val="24"/>
          </w:rPr>
          <w:delText>espécia</w:delText>
        </w:r>
      </w:del>
      <w:ins w:id="15" w:author="Matheus Gomes Faria" w:date="2021-12-09T11:04:00Z">
        <w:r w:rsidR="009D462B" w:rsidRPr="000229AC">
          <w:rPr>
            <w:bCs/>
            <w:sz w:val="24"/>
            <w:szCs w:val="24"/>
          </w:rPr>
          <w:t>espécie</w:t>
        </w:r>
      </w:ins>
      <w:r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S.A.</w:t>
      </w:r>
      <w:r w:rsidR="00E039E0" w:rsidRPr="000229AC">
        <w:rPr>
          <w:bCs/>
          <w:sz w:val="24"/>
          <w:szCs w:val="24"/>
        </w:rPr>
        <w:t xml:space="preserve">; </w:t>
      </w:r>
      <w:r w:rsidRPr="000229AC">
        <w:rPr>
          <w:sz w:val="24"/>
          <w:szCs w:val="24"/>
        </w:rPr>
        <w:t>e</w:t>
      </w:r>
    </w:p>
    <w:p w14:paraId="502C061F" w14:textId="212B3F37" w:rsidR="00320651" w:rsidRDefault="002121BD" w:rsidP="00320651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bookmarkStart w:id="16" w:name="_Ref54859444"/>
      <w:r w:rsidRPr="000229AC">
        <w:rPr>
          <w:bCs/>
          <w:sz w:val="24"/>
          <w:szCs w:val="24"/>
        </w:rPr>
        <w:t xml:space="preserve">Redução do </w:t>
      </w:r>
      <w:r w:rsidR="00F060BA">
        <w:rPr>
          <w:bCs/>
          <w:sz w:val="24"/>
          <w:szCs w:val="24"/>
        </w:rPr>
        <w:t>P</w:t>
      </w:r>
      <w:r w:rsidR="00F060BA" w:rsidRPr="00320651">
        <w:rPr>
          <w:bCs/>
          <w:sz w:val="24"/>
          <w:szCs w:val="24"/>
        </w:rPr>
        <w:t>reço</w:t>
      </w:r>
      <w:r w:rsidR="00F060BA" w:rsidRPr="000229AC">
        <w:rPr>
          <w:bCs/>
          <w:sz w:val="24"/>
          <w:szCs w:val="24"/>
        </w:rPr>
        <w:t xml:space="preserve"> </w:t>
      </w:r>
      <w:r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 xml:space="preserve">eferência </w:t>
      </w:r>
      <w:r w:rsidRPr="000229AC">
        <w:rPr>
          <w:bCs/>
          <w:sz w:val="24"/>
          <w:szCs w:val="24"/>
        </w:rPr>
        <w:t xml:space="preserve">da </w:t>
      </w:r>
      <w:r w:rsidR="00F060BA">
        <w:rPr>
          <w:bCs/>
          <w:sz w:val="24"/>
          <w:szCs w:val="24"/>
        </w:rPr>
        <w:t>A</w:t>
      </w:r>
      <w:r w:rsidR="00F060BA" w:rsidRPr="000229AC">
        <w:rPr>
          <w:bCs/>
          <w:sz w:val="24"/>
          <w:szCs w:val="24"/>
        </w:rPr>
        <w:t>ção</w:t>
      </w:r>
      <w:r w:rsidRPr="000229AC">
        <w:rPr>
          <w:bCs/>
          <w:sz w:val="24"/>
          <w:szCs w:val="24"/>
        </w:rPr>
        <w:t xml:space="preserve">, para fins de cálculos da remuneração variável em 10% do </w:t>
      </w:r>
      <w:r w:rsidR="00F060BA">
        <w:rPr>
          <w:bCs/>
          <w:sz w:val="24"/>
          <w:szCs w:val="24"/>
        </w:rPr>
        <w:t>Preço</w:t>
      </w:r>
      <w:r w:rsidR="00F060BA" w:rsidRPr="000229AC">
        <w:rPr>
          <w:bCs/>
          <w:sz w:val="24"/>
          <w:szCs w:val="24"/>
        </w:rPr>
        <w:t xml:space="preserve"> </w:t>
      </w:r>
      <w:r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>eferência</w:t>
      </w:r>
      <w:r w:rsidR="00F060BA">
        <w:rPr>
          <w:bCs/>
          <w:sz w:val="24"/>
          <w:szCs w:val="24"/>
        </w:rPr>
        <w:t xml:space="preserve"> da Ação </w:t>
      </w:r>
      <w:r w:rsidR="00F15D49">
        <w:rPr>
          <w:bCs/>
          <w:sz w:val="24"/>
          <w:szCs w:val="24"/>
        </w:rPr>
        <w:t>atual</w:t>
      </w:r>
      <w:r w:rsidRPr="000229AC">
        <w:rPr>
          <w:bCs/>
          <w:sz w:val="24"/>
          <w:szCs w:val="24"/>
        </w:rPr>
        <w:t xml:space="preserve">, </w:t>
      </w:r>
      <w:commentRangeStart w:id="17"/>
      <w:commentRangeStart w:id="18"/>
      <w:r w:rsidRPr="000229AC">
        <w:rPr>
          <w:bCs/>
          <w:sz w:val="24"/>
          <w:szCs w:val="24"/>
        </w:rPr>
        <w:t>(para que não reste</w:t>
      </w:r>
      <w:r w:rsidR="00F15D49">
        <w:rPr>
          <w:bCs/>
          <w:sz w:val="24"/>
          <w:szCs w:val="24"/>
        </w:rPr>
        <w:t>m</w:t>
      </w:r>
      <w:r w:rsidRPr="000229AC">
        <w:rPr>
          <w:bCs/>
          <w:sz w:val="24"/>
          <w:szCs w:val="24"/>
        </w:rPr>
        <w:t xml:space="preserve"> dúvidas </w:t>
      </w:r>
      <w:r w:rsidR="00F15D49">
        <w:rPr>
          <w:bCs/>
          <w:sz w:val="24"/>
          <w:szCs w:val="24"/>
        </w:rPr>
        <w:t xml:space="preserve">de que </w:t>
      </w:r>
      <w:r w:rsidRPr="000229AC">
        <w:rPr>
          <w:bCs/>
          <w:sz w:val="24"/>
          <w:szCs w:val="24"/>
        </w:rPr>
        <w:t>o valor de referência atual é de R$17,56)</w:t>
      </w:r>
      <w:commentRangeEnd w:id="17"/>
      <w:r w:rsidR="00B01A6C">
        <w:rPr>
          <w:rStyle w:val="CommentReference"/>
        </w:rPr>
        <w:commentReference w:id="17"/>
      </w:r>
      <w:commentRangeEnd w:id="18"/>
      <w:r w:rsidR="008035DF">
        <w:rPr>
          <w:rStyle w:val="CommentReference"/>
        </w:rPr>
        <w:commentReference w:id="18"/>
      </w:r>
      <w:r w:rsidRPr="000229AC">
        <w:rPr>
          <w:bCs/>
          <w:sz w:val="24"/>
          <w:szCs w:val="24"/>
        </w:rPr>
        <w:t xml:space="preserve">, durante os primeiros 90 dias de concessão do </w:t>
      </w:r>
      <w:r w:rsidR="0005006B" w:rsidRPr="00AD6A9A">
        <w:rPr>
          <w:bCs/>
          <w:i/>
          <w:iCs/>
          <w:sz w:val="24"/>
          <w:szCs w:val="24"/>
        </w:rPr>
        <w:t>w</w:t>
      </w:r>
      <w:r w:rsidRPr="00AD6A9A">
        <w:rPr>
          <w:bCs/>
          <w:i/>
          <w:iCs/>
          <w:sz w:val="24"/>
          <w:szCs w:val="24"/>
        </w:rPr>
        <w:t>aiver</w:t>
      </w:r>
      <w:ins w:id="19" w:author="Matheus Gomes Faria" w:date="2021-12-09T12:00:00Z">
        <w:r w:rsidR="00153503" w:rsidRPr="00153503">
          <w:rPr>
            <w:bCs/>
            <w:sz w:val="24"/>
            <w:szCs w:val="24"/>
            <w:rPrChange w:id="20" w:author="Matheus Gomes Faria" w:date="2021-12-09T12:01:00Z">
              <w:rPr>
                <w:bCs/>
                <w:i/>
                <w:iCs/>
                <w:sz w:val="24"/>
                <w:szCs w:val="24"/>
              </w:rPr>
            </w:rPrChange>
          </w:rPr>
          <w:t>.</w:t>
        </w:r>
      </w:ins>
      <w:r w:rsidRPr="000229AC">
        <w:rPr>
          <w:bCs/>
          <w:sz w:val="24"/>
          <w:szCs w:val="24"/>
        </w:rPr>
        <w:t xml:space="preserve"> e uma redução adicional de 7,5% do valor de referência da ação após este prazo</w:t>
      </w:r>
      <w:r w:rsidR="0005006B">
        <w:rPr>
          <w:bCs/>
          <w:sz w:val="24"/>
          <w:szCs w:val="24"/>
        </w:rPr>
        <w:t xml:space="preserve">. desde que </w:t>
      </w:r>
      <w:r w:rsidR="0005006B" w:rsidRPr="000229AC">
        <w:rPr>
          <w:bCs/>
          <w:sz w:val="24"/>
          <w:szCs w:val="24"/>
        </w:rPr>
        <w:t>não</w:t>
      </w:r>
      <w:r w:rsidRPr="000229AC">
        <w:rPr>
          <w:bCs/>
          <w:sz w:val="24"/>
          <w:szCs w:val="24"/>
        </w:rPr>
        <w:t xml:space="preserve"> tenha sido assinado um SPA com o potencial comprador</w:t>
      </w:r>
      <w:bookmarkEnd w:id="16"/>
      <w:r w:rsidR="0005006B">
        <w:rPr>
          <w:bCs/>
          <w:sz w:val="24"/>
          <w:szCs w:val="24"/>
        </w:rPr>
        <w:t xml:space="preserve"> da ação.</w:t>
      </w:r>
    </w:p>
    <w:p w14:paraId="2D0AF425" w14:textId="42870087" w:rsidR="002F264E" w:rsidRPr="000229AC" w:rsidRDefault="00BA6754" w:rsidP="000229AC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1D8ED854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 significado que lhes é atribuído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21" w:name="_Ref512345263"/>
      <w:r w:rsidRPr="00857A86">
        <w:rPr>
          <w:smallCaps/>
          <w:sz w:val="24"/>
          <w:szCs w:val="24"/>
          <w:u w:val="single"/>
        </w:rPr>
        <w:lastRenderedPageBreak/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21"/>
    </w:p>
    <w:p w14:paraId="4C537D43" w14:textId="7DB98A3A" w:rsidR="00576D1A" w:rsidRPr="00857A86" w:rsidRDefault="004A6F06" w:rsidP="002703DF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22" w:name="_Ref510099000"/>
      <w:bookmarkStart w:id="23" w:name="_Ref512463984"/>
      <w:bookmarkStart w:id="24" w:name="_Ref496536869"/>
      <w:bookmarkStart w:id="25" w:name="_Ref495510904"/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pela postergação da primeira Data de Amortização das Debêntures pelo período de </w:t>
      </w:r>
      <w:ins w:id="26" w:author="Matheus Gomes Faria" w:date="2021-12-09T11:42:00Z">
        <w:del w:id="27" w:author="Mauricio Silveira" w:date="2021-12-09T12:49:00Z">
          <w:r w:rsidR="007A6A98" w:rsidDel="008035DF">
            <w:rPr>
              <w:sz w:val="24"/>
              <w:szCs w:val="24"/>
            </w:rPr>
            <w:delText>6 meses</w:delText>
          </w:r>
        </w:del>
      </w:ins>
      <w:ins w:id="28" w:author="Mauricio Silveira" w:date="2021-12-09T12:49:00Z">
        <w:r w:rsidR="008035DF">
          <w:rPr>
            <w:sz w:val="24"/>
            <w:szCs w:val="24"/>
          </w:rPr>
          <w:t>60</w:t>
        </w:r>
      </w:ins>
      <w:del w:id="29" w:author="Matheus Gomes Faria" w:date="2021-12-09T11:42:00Z">
        <w:r w:rsidRPr="00857A86" w:rsidDel="007A6A98">
          <w:rPr>
            <w:sz w:val="24"/>
            <w:szCs w:val="24"/>
          </w:rPr>
          <w:delText>[</w:delText>
        </w:r>
        <w:r w:rsidRPr="00857A86" w:rsidDel="007A6A98">
          <w:rPr>
            <w:sz w:val="24"/>
            <w:szCs w:val="24"/>
            <w:highlight w:val="yellow"/>
          </w:rPr>
          <w:delText>●</w:delText>
        </w:r>
        <w:r w:rsidRPr="00857A86" w:rsidDel="007A6A98">
          <w:rPr>
            <w:sz w:val="24"/>
            <w:szCs w:val="24"/>
          </w:rPr>
          <w:delText xml:space="preserve">] </w:delText>
        </w:r>
      </w:del>
      <w:ins w:id="30" w:author="Mauricio Silveira" w:date="2021-12-09T12:49:00Z">
        <w:r w:rsidR="008035DF">
          <w:rPr>
            <w:sz w:val="24"/>
            <w:szCs w:val="24"/>
          </w:rPr>
          <w:t>(sessenta</w:t>
        </w:r>
      </w:ins>
      <w:ins w:id="31" w:author="Mauricio Silveira" w:date="2021-12-09T12:50:00Z">
        <w:r w:rsidR="008035DF">
          <w:rPr>
            <w:sz w:val="24"/>
            <w:szCs w:val="24"/>
          </w:rPr>
          <w:t>) dias</w:t>
        </w:r>
      </w:ins>
      <w:del w:id="32" w:author="Matheus Gomes Faria" w:date="2021-12-09T11:42:00Z">
        <w:r w:rsidRPr="00857A86" w:rsidDel="007A6A98">
          <w:rPr>
            <w:sz w:val="24"/>
            <w:szCs w:val="24"/>
          </w:rPr>
          <w:delText>([</w:delText>
        </w:r>
        <w:r w:rsidRPr="00857A86" w:rsidDel="007A6A98">
          <w:rPr>
            <w:sz w:val="24"/>
            <w:szCs w:val="24"/>
            <w:highlight w:val="yellow"/>
          </w:rPr>
          <w:delText>●</w:delText>
        </w:r>
        <w:r w:rsidRPr="00857A86" w:rsidDel="007A6A98">
          <w:rPr>
            <w:sz w:val="24"/>
            <w:szCs w:val="24"/>
          </w:rPr>
          <w:delText>]) dias</w:delText>
        </w:r>
      </w:del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parcela </w:t>
      </w:r>
      <w:r w:rsidR="00400098">
        <w:rPr>
          <w:bCs/>
          <w:sz w:val="24"/>
          <w:szCs w:val="24"/>
        </w:rPr>
        <w:t xml:space="preserve">de amortização prevista para 09 de dezembro de 2021 </w:t>
      </w:r>
      <w:r w:rsidR="0005006B" w:rsidRPr="00857A86">
        <w:rPr>
          <w:bCs/>
          <w:sz w:val="24"/>
          <w:szCs w:val="24"/>
        </w:rPr>
        <w:t xml:space="preserve">passará a ser devida em </w:t>
      </w:r>
      <w:ins w:id="33" w:author="Matheus Gomes Faria" w:date="2021-12-09T12:21:00Z">
        <w:r w:rsidR="004E0DF5">
          <w:rPr>
            <w:bCs/>
            <w:sz w:val="24"/>
            <w:szCs w:val="24"/>
          </w:rPr>
          <w:t xml:space="preserve">9 de </w:t>
        </w:r>
        <w:del w:id="34" w:author="Mauricio Silveira" w:date="2021-12-09T12:50:00Z">
          <w:r w:rsidR="004E0DF5" w:rsidDel="008035DF">
            <w:rPr>
              <w:bCs/>
              <w:sz w:val="24"/>
              <w:szCs w:val="24"/>
            </w:rPr>
            <w:delText>junho</w:delText>
          </w:r>
        </w:del>
      </w:ins>
      <w:ins w:id="35" w:author="Mauricio Silveira" w:date="2021-12-09T12:50:00Z">
        <w:r w:rsidR="008035DF">
          <w:rPr>
            <w:bCs/>
            <w:sz w:val="24"/>
            <w:szCs w:val="24"/>
          </w:rPr>
          <w:t>fevereiro</w:t>
        </w:r>
      </w:ins>
      <w:del w:id="36" w:author="Matheus Gomes Faria" w:date="2021-12-09T12:21:00Z">
        <w:r w:rsidR="0005006B" w:rsidRPr="00857A86" w:rsidDel="004E0DF5">
          <w:rPr>
            <w:sz w:val="24"/>
            <w:szCs w:val="24"/>
          </w:rPr>
          <w:delText>[</w:delText>
        </w:r>
        <w:r w:rsidR="0005006B" w:rsidRPr="00857A86" w:rsidDel="004E0DF5">
          <w:rPr>
            <w:sz w:val="24"/>
            <w:szCs w:val="24"/>
            <w:highlight w:val="yellow"/>
          </w:rPr>
          <w:delText>●</w:delText>
        </w:r>
        <w:r w:rsidR="0005006B" w:rsidRPr="00857A86" w:rsidDel="004E0DF5">
          <w:rPr>
            <w:sz w:val="24"/>
            <w:szCs w:val="24"/>
          </w:rPr>
          <w:delText>]</w:delText>
        </w:r>
        <w:r w:rsidR="00400098" w:rsidDel="004E0DF5">
          <w:rPr>
            <w:sz w:val="24"/>
            <w:szCs w:val="24"/>
          </w:rPr>
          <w:delText xml:space="preserve"> de [</w:delText>
        </w:r>
        <w:r w:rsidR="00AD6A9A" w:rsidRPr="00857A86" w:rsidDel="004E0DF5">
          <w:rPr>
            <w:sz w:val="24"/>
            <w:szCs w:val="24"/>
            <w:highlight w:val="yellow"/>
          </w:rPr>
          <w:delText>●</w:delText>
        </w:r>
        <w:r w:rsidR="00400098" w:rsidDel="004E0DF5">
          <w:rPr>
            <w:sz w:val="24"/>
            <w:szCs w:val="24"/>
          </w:rPr>
          <w:delText>]</w:delText>
        </w:r>
      </w:del>
      <w:r w:rsidR="00400098">
        <w:rPr>
          <w:sz w:val="24"/>
          <w:szCs w:val="24"/>
        </w:rPr>
        <w:t xml:space="preserve"> de 2022</w:t>
      </w:r>
      <w:r w:rsidR="0005006B" w:rsidRPr="00857A86">
        <w:rPr>
          <w:bCs/>
          <w:sz w:val="24"/>
          <w:szCs w:val="24"/>
        </w:rPr>
        <w:t>, mantendo-se inalterados os demais 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8B38E6" w:rsidRPr="00857A86">
        <w:rPr>
          <w:sz w:val="24"/>
          <w:szCs w:val="24"/>
        </w:rPr>
        <w:t>;</w:t>
      </w:r>
    </w:p>
    <w:p w14:paraId="588822E0" w14:textId="01D2CBDE" w:rsidR="00857A86" w:rsidRPr="00320651" w:rsidRDefault="004A6F06" w:rsidP="000832B3">
      <w:pPr>
        <w:pStyle w:val="ListParagraph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37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 xml:space="preserve">pela </w:t>
      </w:r>
      <w:r w:rsidR="00295753" w:rsidRPr="00320651">
        <w:rPr>
          <w:bCs/>
          <w:sz w:val="24"/>
          <w:szCs w:val="24"/>
        </w:rPr>
        <w:t xml:space="preserve">postergação do pagamento da Remuneração devida em 9 de dezembro de 2021 pelo período de </w:t>
      </w:r>
      <w:ins w:id="38" w:author="Matheus Gomes Faria" w:date="2021-12-09T12:18:00Z">
        <w:r w:rsidR="004E0DF5">
          <w:rPr>
            <w:sz w:val="24"/>
            <w:szCs w:val="24"/>
          </w:rPr>
          <w:t>6</w:t>
        </w:r>
      </w:ins>
      <w:ins w:id="39" w:author="Mauricio Silveira" w:date="2021-12-09T12:50:00Z">
        <w:r w:rsidR="008035DF">
          <w:rPr>
            <w:sz w:val="24"/>
            <w:szCs w:val="24"/>
          </w:rPr>
          <w:t>0 (sessenta) dias</w:t>
        </w:r>
      </w:ins>
      <w:ins w:id="40" w:author="Matheus Gomes Faria" w:date="2021-12-09T12:18:00Z">
        <w:del w:id="41" w:author="Mauricio Silveira" w:date="2021-12-09T12:50:00Z">
          <w:r w:rsidR="004E0DF5" w:rsidDel="008035DF">
            <w:rPr>
              <w:sz w:val="24"/>
              <w:szCs w:val="24"/>
            </w:rPr>
            <w:delText xml:space="preserve"> meses</w:delText>
          </w:r>
          <w:r w:rsidR="004E0DF5" w:rsidRPr="00320651" w:rsidDel="008035DF">
            <w:rPr>
              <w:sz w:val="24"/>
              <w:szCs w:val="24"/>
            </w:rPr>
            <w:delText xml:space="preserve"> </w:delText>
          </w:r>
        </w:del>
      </w:ins>
      <w:del w:id="42" w:author="Mauricio Silveira" w:date="2021-12-09T12:50:00Z">
        <w:r w:rsidR="00295753" w:rsidRPr="00320651" w:rsidDel="008035DF">
          <w:rPr>
            <w:sz w:val="24"/>
            <w:szCs w:val="24"/>
          </w:rPr>
          <w:delText>[</w:delText>
        </w:r>
        <w:r w:rsidR="00295753" w:rsidRPr="00320651" w:rsidDel="008035DF">
          <w:rPr>
            <w:sz w:val="24"/>
            <w:szCs w:val="24"/>
            <w:highlight w:val="yellow"/>
          </w:rPr>
          <w:delText>●</w:delText>
        </w:r>
        <w:r w:rsidR="00295753" w:rsidRPr="00320651" w:rsidDel="008035DF">
          <w:rPr>
            <w:sz w:val="24"/>
            <w:szCs w:val="24"/>
          </w:rPr>
          <w:delText>]</w:delText>
        </w:r>
      </w:del>
      <w:del w:id="43" w:author="Matheus Gomes Faria" w:date="2021-12-09T12:18:00Z">
        <w:r w:rsidR="00295753" w:rsidRPr="00320651" w:rsidDel="004E0DF5">
          <w:rPr>
            <w:sz w:val="24"/>
            <w:szCs w:val="24"/>
          </w:rPr>
          <w:delText xml:space="preserve"> ([</w:delText>
        </w:r>
        <w:r w:rsidR="00295753" w:rsidRPr="00320651" w:rsidDel="004E0DF5">
          <w:rPr>
            <w:sz w:val="24"/>
            <w:szCs w:val="24"/>
            <w:highlight w:val="yellow"/>
          </w:rPr>
          <w:delText>●</w:delText>
        </w:r>
        <w:r w:rsidR="00295753" w:rsidRPr="00320651" w:rsidDel="004E0DF5">
          <w:rPr>
            <w:sz w:val="24"/>
            <w:szCs w:val="24"/>
          </w:rPr>
          <w:delText>]) dias</w:delText>
        </w:r>
      </w:del>
      <w:bookmarkStart w:id="44" w:name="_Ref54863133"/>
      <w:bookmarkStart w:id="45" w:name="_Ref54870853"/>
      <w:bookmarkStart w:id="46" w:name="_Ref517433410"/>
      <w:bookmarkEnd w:id="22"/>
      <w:bookmarkEnd w:id="37"/>
      <w:r w:rsidR="0005006B">
        <w:rPr>
          <w:sz w:val="24"/>
          <w:szCs w:val="24"/>
        </w:rPr>
        <w:t>,</w:t>
      </w:r>
      <w:r w:rsidR="0005006B">
        <w:rPr>
          <w:b/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de modo que </w:t>
      </w:r>
      <w:r w:rsidR="0005006B">
        <w:rPr>
          <w:bCs/>
          <w:sz w:val="24"/>
          <w:szCs w:val="24"/>
        </w:rPr>
        <w:t>a Remuneração</w:t>
      </w:r>
      <w:r w:rsidR="0005006B" w:rsidRPr="00857A86">
        <w:rPr>
          <w:bCs/>
          <w:sz w:val="24"/>
          <w:szCs w:val="24"/>
        </w:rPr>
        <w:t xml:space="preserve"> passará a ser devida em </w:t>
      </w:r>
      <w:ins w:id="47" w:author="Matheus Gomes Faria" w:date="2021-12-09T12:19:00Z">
        <w:r w:rsidR="004E0DF5">
          <w:rPr>
            <w:bCs/>
            <w:sz w:val="24"/>
            <w:szCs w:val="24"/>
          </w:rPr>
          <w:t xml:space="preserve">9 de </w:t>
        </w:r>
        <w:del w:id="48" w:author="Mauricio Silveira" w:date="2021-12-09T12:50:00Z">
          <w:r w:rsidR="004E0DF5" w:rsidDel="008035DF">
            <w:rPr>
              <w:bCs/>
              <w:sz w:val="24"/>
              <w:szCs w:val="24"/>
            </w:rPr>
            <w:delText>junh</w:delText>
          </w:r>
        </w:del>
      </w:ins>
      <w:ins w:id="49" w:author="Mauricio Silveira" w:date="2021-12-09T12:50:00Z">
        <w:r w:rsidR="008035DF">
          <w:rPr>
            <w:bCs/>
            <w:sz w:val="24"/>
            <w:szCs w:val="24"/>
          </w:rPr>
          <w:t>fevereir</w:t>
        </w:r>
      </w:ins>
      <w:ins w:id="50" w:author="Matheus Gomes Faria" w:date="2021-12-09T12:19:00Z">
        <w:r w:rsidR="004E0DF5">
          <w:rPr>
            <w:bCs/>
            <w:sz w:val="24"/>
            <w:szCs w:val="24"/>
          </w:rPr>
          <w:t>o</w:t>
        </w:r>
      </w:ins>
      <w:del w:id="51" w:author="Matheus Gomes Faria" w:date="2021-12-09T12:19:00Z">
        <w:r w:rsidR="0005006B" w:rsidRPr="00857A86" w:rsidDel="004E0DF5">
          <w:rPr>
            <w:sz w:val="24"/>
            <w:szCs w:val="24"/>
          </w:rPr>
          <w:delText>[</w:delText>
        </w:r>
        <w:r w:rsidR="0005006B" w:rsidRPr="00857A86" w:rsidDel="004E0DF5">
          <w:rPr>
            <w:sz w:val="24"/>
            <w:szCs w:val="24"/>
            <w:highlight w:val="yellow"/>
          </w:rPr>
          <w:delText>●</w:delText>
        </w:r>
        <w:r w:rsidR="0005006B" w:rsidRPr="00857A86" w:rsidDel="004E0DF5">
          <w:rPr>
            <w:sz w:val="24"/>
            <w:szCs w:val="24"/>
          </w:rPr>
          <w:delText>]</w:delText>
        </w:r>
        <w:r w:rsidR="00AD6A9A" w:rsidDel="004E0DF5">
          <w:rPr>
            <w:sz w:val="24"/>
            <w:szCs w:val="24"/>
          </w:rPr>
          <w:delText xml:space="preserve"> de [</w:delText>
        </w:r>
        <w:r w:rsidR="00AD6A9A" w:rsidRPr="00857A86" w:rsidDel="004E0DF5">
          <w:rPr>
            <w:sz w:val="24"/>
            <w:szCs w:val="24"/>
            <w:highlight w:val="yellow"/>
          </w:rPr>
          <w:delText>●</w:delText>
        </w:r>
        <w:r w:rsidR="00AD6A9A" w:rsidDel="004E0DF5">
          <w:rPr>
            <w:sz w:val="24"/>
            <w:szCs w:val="24"/>
          </w:rPr>
          <w:delText>]</w:delText>
        </w:r>
      </w:del>
      <w:r w:rsidR="00AD6A9A">
        <w:rPr>
          <w:sz w:val="24"/>
          <w:szCs w:val="24"/>
        </w:rPr>
        <w:t xml:space="preserve"> de 2022</w:t>
      </w:r>
      <w:r w:rsidR="0005006B" w:rsidRPr="00857A86">
        <w:rPr>
          <w:bCs/>
          <w:sz w:val="24"/>
          <w:szCs w:val="24"/>
        </w:rPr>
        <w:t>,</w:t>
      </w:r>
      <w:ins w:id="52" w:author="Matheus Gomes Faria" w:date="2021-12-09T12:20:00Z">
        <w:r w:rsidR="004E0DF5">
          <w:rPr>
            <w:bCs/>
            <w:sz w:val="24"/>
            <w:szCs w:val="24"/>
          </w:rPr>
          <w:t xml:space="preserve"> de tal modo que a Remuneração devida em 9 de julho de 2022, será correspondente ao perío</w:t>
        </w:r>
      </w:ins>
      <w:ins w:id="53" w:author="Matheus Gomes Faria" w:date="2021-12-09T12:21:00Z">
        <w:r w:rsidR="004E0DF5">
          <w:rPr>
            <w:bCs/>
            <w:sz w:val="24"/>
            <w:szCs w:val="24"/>
          </w:rPr>
          <w:t xml:space="preserve">do de capitalização iniciado em 9 de </w:t>
        </w:r>
        <w:del w:id="54" w:author="Mauricio Silveira" w:date="2021-12-09T12:51:00Z">
          <w:r w:rsidR="004E0DF5" w:rsidDel="008035DF">
            <w:rPr>
              <w:bCs/>
              <w:sz w:val="24"/>
              <w:szCs w:val="24"/>
            </w:rPr>
            <w:delText>junh</w:delText>
          </w:r>
        </w:del>
      </w:ins>
      <w:ins w:id="55" w:author="Mauricio Silveira" w:date="2021-12-09T12:51:00Z">
        <w:r w:rsidR="008035DF">
          <w:rPr>
            <w:bCs/>
            <w:sz w:val="24"/>
            <w:szCs w:val="24"/>
          </w:rPr>
          <w:t>fevereir</w:t>
        </w:r>
      </w:ins>
      <w:ins w:id="56" w:author="Matheus Gomes Faria" w:date="2021-12-09T12:21:00Z">
        <w:r w:rsidR="004E0DF5">
          <w:rPr>
            <w:bCs/>
            <w:sz w:val="24"/>
            <w:szCs w:val="24"/>
          </w:rPr>
          <w:t>o de 2021,</w:t>
        </w:r>
      </w:ins>
      <w:r w:rsidR="0005006B" w:rsidRPr="00857A86">
        <w:rPr>
          <w:bCs/>
          <w:sz w:val="24"/>
          <w:szCs w:val="24"/>
        </w:rPr>
        <w:t xml:space="preserve"> mantendo-se inalterados os demais termos e condições</w:t>
      </w:r>
      <w:r w:rsidR="0005006B">
        <w:rPr>
          <w:bCs/>
          <w:sz w:val="24"/>
          <w:szCs w:val="24"/>
        </w:rPr>
        <w:t xml:space="preserve"> referentes à Remuneração</w:t>
      </w:r>
      <w:r w:rsidR="00857A86" w:rsidRPr="00320651">
        <w:rPr>
          <w:sz w:val="24"/>
          <w:szCs w:val="24"/>
        </w:rPr>
        <w:t>;</w:t>
      </w:r>
    </w:p>
    <w:p w14:paraId="1181718B" w14:textId="2302E323" w:rsidR="00514EAF" w:rsidRPr="00320651" w:rsidRDefault="004A6F06" w:rsidP="000832B3">
      <w:pPr>
        <w:pStyle w:val="ListParagraph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r w:rsidRPr="00320651">
        <w:rPr>
          <w:b/>
          <w:bCs/>
          <w:sz w:val="24"/>
          <w:szCs w:val="24"/>
        </w:rPr>
        <w:t>NÃO APROVAR</w:t>
      </w:r>
      <w:r w:rsidR="00565DC5" w:rsidRPr="00320651">
        <w:rPr>
          <w:sz w:val="24"/>
          <w:szCs w:val="24"/>
        </w:rPr>
        <w:t xml:space="preserve"> </w:t>
      </w:r>
      <w:r w:rsidR="00857A86" w:rsidRPr="00320651">
        <w:rPr>
          <w:sz w:val="24"/>
          <w:szCs w:val="24"/>
        </w:rPr>
        <w:t>pel</w:t>
      </w:r>
      <w:r w:rsidRPr="00320651">
        <w:rPr>
          <w:sz w:val="24"/>
          <w:szCs w:val="24"/>
        </w:rPr>
        <w:t xml:space="preserve">a </w:t>
      </w:r>
      <w:r w:rsidRPr="00320651">
        <w:rPr>
          <w:bCs/>
          <w:sz w:val="24"/>
          <w:szCs w:val="24"/>
        </w:rPr>
        <w:t xml:space="preserve">concessão de </w:t>
      </w:r>
      <w:r w:rsidRPr="00AD6A9A">
        <w:rPr>
          <w:bCs/>
          <w:i/>
          <w:iCs/>
          <w:sz w:val="24"/>
          <w:szCs w:val="24"/>
        </w:rPr>
        <w:t>waive</w:t>
      </w:r>
      <w:r w:rsidRPr="00320651">
        <w:rPr>
          <w:bCs/>
          <w:sz w:val="24"/>
          <w:szCs w:val="24"/>
        </w:rPr>
        <w:t>r pelo prazo de 6 (seis) meses em relação ao índice de cobertura da dívida e à obrigação de Recomposição da Garantia, devendo o valor mínimo da garantia passar a ser de 85%, passando a ser novamente exigível o valor mínimo de 100% a partir de 30 de maio de 2022</w:t>
      </w:r>
      <w:bookmarkEnd w:id="44"/>
      <w:r w:rsidR="008B38E6" w:rsidRPr="00320651">
        <w:rPr>
          <w:sz w:val="24"/>
          <w:szCs w:val="24"/>
        </w:rPr>
        <w:t>;</w:t>
      </w:r>
      <w:bookmarkEnd w:id="45"/>
    </w:p>
    <w:p w14:paraId="065FA2E4" w14:textId="69D6EA23" w:rsidR="00B6650D" w:rsidRPr="00320651" w:rsidRDefault="00D37AE8" w:rsidP="002703DF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57" w:name="_Ref54863868"/>
      <w:bookmarkStart w:id="58" w:name="_Ref22139846"/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pela </w:t>
      </w:r>
      <w:r w:rsidR="00295753" w:rsidRPr="000229AC">
        <w:rPr>
          <w:bCs/>
          <w:sz w:val="24"/>
          <w:szCs w:val="24"/>
        </w:rPr>
        <w:t xml:space="preserve">utilização de eventuais recursos disponíveis na Conta Vinculada </w:t>
      </w:r>
      <w:r w:rsidR="008D3BFA">
        <w:rPr>
          <w:bCs/>
          <w:sz w:val="24"/>
          <w:szCs w:val="24"/>
        </w:rPr>
        <w:t xml:space="preserve">integralmente </w:t>
      </w:r>
      <w:r w:rsidR="00295753" w:rsidRPr="000229AC">
        <w:rPr>
          <w:bCs/>
          <w:sz w:val="24"/>
          <w:szCs w:val="24"/>
        </w:rPr>
        <w:t xml:space="preserve">para pagamento da Remuneração das debêntures da 5ª (quinta) emissão de debêntures simples, não conversíveis em ações, da </w:t>
      </w:r>
      <w:del w:id="59" w:author="Matheus Gomes Faria" w:date="2021-12-09T11:04:00Z">
        <w:r w:rsidR="00295753" w:rsidRPr="000229AC" w:rsidDel="009D462B">
          <w:rPr>
            <w:bCs/>
            <w:sz w:val="24"/>
            <w:szCs w:val="24"/>
          </w:rPr>
          <w:delText>espécia</w:delText>
        </w:r>
      </w:del>
      <w:ins w:id="60" w:author="Matheus Gomes Faria" w:date="2021-12-09T11:04:00Z">
        <w:r w:rsidR="009D462B" w:rsidRPr="000229AC">
          <w:rPr>
            <w:bCs/>
            <w:sz w:val="24"/>
            <w:szCs w:val="24"/>
          </w:rPr>
          <w:t>espécie</w:t>
        </w:r>
      </w:ins>
      <w:r w:rsidR="00295753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 w:rsidR="008D3BFA">
        <w:rPr>
          <w:bCs/>
          <w:sz w:val="24"/>
          <w:szCs w:val="24"/>
        </w:rPr>
        <w:t>.</w:t>
      </w:r>
      <w:r w:rsidR="00021F5A" w:rsidRPr="00320651">
        <w:rPr>
          <w:sz w:val="24"/>
          <w:szCs w:val="24"/>
        </w:rPr>
        <w:t>;</w:t>
      </w:r>
      <w:bookmarkEnd w:id="57"/>
    </w:p>
    <w:p w14:paraId="5021F250" w14:textId="76DFDC3D" w:rsidR="00021F5A" w:rsidRPr="00320651" w:rsidRDefault="00D37AE8" w:rsidP="002703DF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</w:t>
      </w:r>
      <w:r w:rsidR="00295753" w:rsidRPr="00320651">
        <w:rPr>
          <w:bCs/>
          <w:sz w:val="24"/>
          <w:szCs w:val="24"/>
        </w:rPr>
        <w:t xml:space="preserve">pela </w:t>
      </w:r>
      <w:r w:rsidR="00295753" w:rsidRPr="00320651">
        <w:rPr>
          <w:sz w:val="24"/>
          <w:szCs w:val="24"/>
        </w:rPr>
        <w:t xml:space="preserve">redução do </w:t>
      </w:r>
      <w:r w:rsidR="00F060BA">
        <w:rPr>
          <w:sz w:val="24"/>
          <w:szCs w:val="24"/>
        </w:rPr>
        <w:t>P</w:t>
      </w:r>
      <w:r w:rsidR="00F060BA" w:rsidRPr="00320651">
        <w:rPr>
          <w:sz w:val="24"/>
          <w:szCs w:val="24"/>
        </w:rPr>
        <w:t xml:space="preserve">reço </w:t>
      </w:r>
      <w:r w:rsidR="00295753" w:rsidRPr="00320651">
        <w:rPr>
          <w:sz w:val="24"/>
          <w:szCs w:val="24"/>
        </w:rPr>
        <w:t xml:space="preserve">de </w:t>
      </w:r>
      <w:r w:rsidR="00F060BA">
        <w:rPr>
          <w:sz w:val="24"/>
          <w:szCs w:val="24"/>
        </w:rPr>
        <w:t>R</w:t>
      </w:r>
      <w:r w:rsidR="00F060BA" w:rsidRPr="00320651">
        <w:rPr>
          <w:sz w:val="24"/>
          <w:szCs w:val="24"/>
        </w:rPr>
        <w:t xml:space="preserve">eferência </w:t>
      </w:r>
      <w:r w:rsidR="00295753" w:rsidRPr="00320651">
        <w:rPr>
          <w:sz w:val="24"/>
          <w:szCs w:val="24"/>
        </w:rPr>
        <w:t xml:space="preserve">da </w:t>
      </w:r>
      <w:r w:rsidR="00F060BA">
        <w:rPr>
          <w:sz w:val="24"/>
          <w:szCs w:val="24"/>
        </w:rPr>
        <w:t>A</w:t>
      </w:r>
      <w:r w:rsidR="00F060BA" w:rsidRPr="00320651">
        <w:rPr>
          <w:sz w:val="24"/>
          <w:szCs w:val="24"/>
        </w:rPr>
        <w:t>ção</w:t>
      </w:r>
      <w:r w:rsidR="00295753" w:rsidRPr="00320651">
        <w:rPr>
          <w:sz w:val="24"/>
          <w:szCs w:val="24"/>
        </w:rPr>
        <w:t>,</w:t>
      </w:r>
      <w:commentRangeStart w:id="61"/>
      <w:commentRangeStart w:id="62"/>
      <w:r w:rsidR="00295753" w:rsidRPr="00320651">
        <w:rPr>
          <w:sz w:val="24"/>
          <w:szCs w:val="24"/>
        </w:rPr>
        <w:t xml:space="preserve"> </w:t>
      </w:r>
      <w:r w:rsidR="00295753" w:rsidRPr="000229AC">
        <w:rPr>
          <w:bCs/>
          <w:sz w:val="24"/>
          <w:szCs w:val="24"/>
        </w:rPr>
        <w:t xml:space="preserve">passando a R$ 12,75 (doze reais e setenta e cinco centavos) </w:t>
      </w:r>
      <w:commentRangeEnd w:id="61"/>
      <w:r w:rsidR="00B01A6C">
        <w:rPr>
          <w:rStyle w:val="CommentReference"/>
        </w:rPr>
        <w:commentReference w:id="61"/>
      </w:r>
      <w:commentRangeEnd w:id="62"/>
      <w:r w:rsidR="001A7857">
        <w:rPr>
          <w:rStyle w:val="CommentReference"/>
        </w:rPr>
        <w:commentReference w:id="62"/>
      </w:r>
      <w:r w:rsidR="00295753" w:rsidRPr="000229AC">
        <w:rPr>
          <w:bCs/>
          <w:sz w:val="24"/>
          <w:szCs w:val="24"/>
        </w:rPr>
        <w:t>a partir desta data e mantendo-se inalterado os demais termos</w:t>
      </w:r>
      <w:r w:rsidR="0005006B">
        <w:rPr>
          <w:bCs/>
          <w:sz w:val="24"/>
          <w:szCs w:val="24"/>
        </w:rPr>
        <w:t xml:space="preserve"> e condições referentes ao </w:t>
      </w:r>
      <w:r w:rsidR="00F060BA">
        <w:rPr>
          <w:bCs/>
          <w:sz w:val="24"/>
          <w:szCs w:val="24"/>
        </w:rPr>
        <w:t>P</w:t>
      </w:r>
      <w:r w:rsidR="0005006B">
        <w:rPr>
          <w:bCs/>
          <w:sz w:val="24"/>
          <w:szCs w:val="24"/>
        </w:rPr>
        <w:t xml:space="preserve">reço de </w:t>
      </w:r>
      <w:r w:rsidR="00F060BA">
        <w:rPr>
          <w:bCs/>
          <w:sz w:val="24"/>
          <w:szCs w:val="24"/>
        </w:rPr>
        <w:t>R</w:t>
      </w:r>
      <w:r w:rsidR="0005006B">
        <w:rPr>
          <w:bCs/>
          <w:sz w:val="24"/>
          <w:szCs w:val="24"/>
        </w:rPr>
        <w:t xml:space="preserve">eferência da </w:t>
      </w:r>
      <w:r w:rsidR="00F060BA">
        <w:rPr>
          <w:bCs/>
          <w:sz w:val="24"/>
          <w:szCs w:val="24"/>
        </w:rPr>
        <w:t>A</w:t>
      </w:r>
      <w:r w:rsidR="0005006B">
        <w:rPr>
          <w:bCs/>
          <w:sz w:val="24"/>
          <w:szCs w:val="24"/>
        </w:rPr>
        <w:t>ção</w:t>
      </w:r>
      <w:r w:rsidR="00021F5A" w:rsidRPr="00320651">
        <w:rPr>
          <w:sz w:val="24"/>
          <w:szCs w:val="24"/>
        </w:rPr>
        <w:t>;</w:t>
      </w:r>
    </w:p>
    <w:p w14:paraId="3DFE05D5" w14:textId="05906F95" w:rsidR="00085CDF" w:rsidRPr="00857A86" w:rsidRDefault="00577FAC" w:rsidP="00A61336">
      <w:pPr>
        <w:pStyle w:val="ListParagraph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63" w:name="_Ref22641455"/>
      <w:bookmarkEnd w:id="23"/>
      <w:bookmarkEnd w:id="24"/>
      <w:bookmarkEnd w:id="25"/>
      <w:bookmarkEnd w:id="46"/>
      <w:bookmarkEnd w:id="58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880329" w:rsidRPr="00320651">
        <w:rPr>
          <w:sz w:val="24"/>
          <w:szCs w:val="24"/>
        </w:rPr>
        <w:t>s</w:t>
      </w:r>
      <w:r w:rsidR="00AD39E3" w:rsidRPr="00320651">
        <w:rPr>
          <w:sz w:val="24"/>
          <w:szCs w:val="24"/>
        </w:rPr>
        <w:t xml:space="preserve"> Debenturista</w:t>
      </w:r>
      <w:r w:rsidR="00880329" w:rsidRPr="00320651">
        <w:rPr>
          <w:sz w:val="24"/>
          <w:szCs w:val="24"/>
        </w:rPr>
        <w:t>s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>tomadas nesta Assembleia, incluindo, a formalização do aditamento à Escritura de Emissão, bem como a criação</w:t>
      </w:r>
      <w:r w:rsidR="00344454" w:rsidRPr="00857A86">
        <w:rPr>
          <w:sz w:val="24"/>
          <w:szCs w:val="24"/>
        </w:rPr>
        <w:t xml:space="preserve"> dos eventos necessários para o pagamento da Remuneração e da realização da Amortização Extraordinária Facultativa, conforme aplicáveis, assim como todos os demais atos necessários à formalização das autorizações prévias a serem eventualmente concedidas pelo Debenturista</w:t>
      </w:r>
      <w:bookmarkEnd w:id="63"/>
      <w:r w:rsidR="003C75FD" w:rsidRPr="00857A86">
        <w:rPr>
          <w:sz w:val="24"/>
          <w:szCs w:val="24"/>
        </w:rPr>
        <w:t>;</w:t>
      </w:r>
    </w:p>
    <w:p w14:paraId="0DE8347B" w14:textId="393FD51D" w:rsidR="00196A5A" w:rsidRPr="00857A86" w:rsidRDefault="00196A5A" w:rsidP="00E43D65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857A86">
        <w:rPr>
          <w:sz w:val="24"/>
          <w:szCs w:val="24"/>
        </w:rPr>
        <w:t>A</w:t>
      </w:r>
      <w:r w:rsidR="00BA6754" w:rsidRPr="00857A86">
        <w:rPr>
          <w:sz w:val="24"/>
          <w:szCs w:val="24"/>
        </w:rPr>
        <w:t>s deliberações aqui realizadas devem ser interpretadas restritivamente como meras liberalidades do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Debenturista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857A86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Debenturista</w:t>
      </w:r>
      <w:r w:rsidR="00C13742" w:rsidRPr="00857A86">
        <w:rPr>
          <w:sz w:val="24"/>
          <w:szCs w:val="24"/>
        </w:rPr>
        <w:t>s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previstos na Escritura de Emissão;</w:t>
      </w:r>
      <w:r w:rsidR="002448F7" w:rsidRPr="00857A86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E43D65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857A86">
        <w:rPr>
          <w:sz w:val="24"/>
          <w:szCs w:val="24"/>
        </w:rPr>
        <w:lastRenderedPageBreak/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33695D4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 xml:space="preserve">, </w:t>
      </w:r>
      <w:r w:rsidR="004450EA" w:rsidRPr="00857A86">
        <w:rPr>
          <w:sz w:val="24"/>
          <w:szCs w:val="24"/>
        </w:rPr>
        <w:t xml:space="preserve">todos </w:t>
      </w:r>
      <w:r w:rsidR="00D703BD" w:rsidRPr="00857A86">
        <w:rPr>
          <w:sz w:val="24"/>
          <w:szCs w:val="24"/>
        </w:rPr>
        <w:t xml:space="preserve">por meio </w:t>
      </w:r>
      <w:r w:rsidR="009A40F1" w:rsidRPr="00857A86">
        <w:rPr>
          <w:sz w:val="24"/>
          <w:szCs w:val="24"/>
        </w:rPr>
        <w:t xml:space="preserve">de certificação eletrônica </w:t>
      </w:r>
      <w:r w:rsidR="00D703BD" w:rsidRPr="00857A86">
        <w:rPr>
          <w:sz w:val="24"/>
          <w:szCs w:val="24"/>
        </w:rPr>
        <w:t>e tão logo possível será</w:t>
      </w:r>
      <w:r w:rsidR="001E1A32" w:rsidRPr="00857A86">
        <w:rPr>
          <w:sz w:val="24"/>
          <w:szCs w:val="24"/>
        </w:rPr>
        <w:t xml:space="preserve"> </w:t>
      </w:r>
      <w:r w:rsidR="00D703BD" w:rsidRPr="00857A86">
        <w:rPr>
          <w:sz w:val="24"/>
          <w:szCs w:val="24"/>
        </w:rPr>
        <w:t>assinada fisicamente.</w:t>
      </w:r>
    </w:p>
    <w:p w14:paraId="2C5E50CD" w14:textId="558FA213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D37AE8">
        <w:rPr>
          <w:sz w:val="24"/>
          <w:szCs w:val="24"/>
        </w:rPr>
        <w:t>09</w:t>
      </w:r>
      <w:r w:rsidR="00D37AE8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D37AE8">
        <w:rPr>
          <w:sz w:val="24"/>
          <w:szCs w:val="24"/>
        </w:rPr>
        <w:t>dezem</w:t>
      </w:r>
      <w:r w:rsidR="00D37AE8" w:rsidRPr="00407DE8">
        <w:rPr>
          <w:sz w:val="24"/>
          <w:szCs w:val="24"/>
        </w:rPr>
        <w:t xml:space="preserve">bro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D37AE8">
        <w:rPr>
          <w:sz w:val="24"/>
          <w:szCs w:val="24"/>
        </w:rPr>
        <w:t>1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38FC6195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Primeira 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295753">
        <w:rPr>
          <w:bCs/>
          <w:sz w:val="24"/>
          <w:szCs w:val="24"/>
        </w:rPr>
        <w:t>09</w:t>
      </w:r>
      <w:r w:rsidR="00295753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>
        <w:rPr>
          <w:bCs/>
          <w:sz w:val="24"/>
          <w:szCs w:val="24"/>
        </w:rPr>
        <w:t>dezem</w:t>
      </w:r>
      <w:r w:rsidR="00295753" w:rsidRPr="00407DE8">
        <w:rPr>
          <w:bCs/>
          <w:sz w:val="24"/>
          <w:szCs w:val="24"/>
        </w:rPr>
        <w:t xml:space="preserve">bro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295753">
        <w:rPr>
          <w:bCs/>
          <w:sz w:val="24"/>
          <w:szCs w:val="24"/>
        </w:rPr>
        <w:t>1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1E61554E" w:rsidR="00F97FC5" w:rsidRPr="00407DE8" w:rsidRDefault="00295753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>FUNDO DE INVESTIMENTO EM DIREITOS CREDITÓRIOS AGPAR 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footerReference w:type="default" r:id="rId13"/>
      <w:head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Matheus Gomes Faria" w:date="2021-12-09T12:15:00Z" w:initials="MGF">
    <w:p w14:paraId="1C7ACF01" w14:textId="65E5C824" w:rsidR="00B01A6C" w:rsidRDefault="00B01A6C">
      <w:pPr>
        <w:pStyle w:val="CommentText"/>
      </w:pPr>
      <w:r>
        <w:rPr>
          <w:rStyle w:val="CommentReference"/>
        </w:rPr>
        <w:annotationRef/>
      </w:r>
      <w:r>
        <w:t>O valor é a média dos últimos 30 pregões, não é um valor fixo, portanto deve ser aplicado o desconto de 10% em cada dia de mensuração.</w:t>
      </w:r>
    </w:p>
  </w:comment>
  <w:comment w:id="18" w:author="Mauricio Silveira" w:date="2021-12-09T12:49:00Z" w:initials="MS">
    <w:p w14:paraId="75758AC0" w14:textId="34DED155" w:rsidR="008035DF" w:rsidRDefault="008035DF">
      <w:pPr>
        <w:pStyle w:val="CommentText"/>
      </w:pPr>
      <w:r>
        <w:rPr>
          <w:rStyle w:val="CommentReference"/>
        </w:rPr>
        <w:annotationRef/>
      </w:r>
      <w:r>
        <w:t>Esta definição se refere à Remuneração Variável e não ao cálculo do valor da garantia.</w:t>
      </w:r>
    </w:p>
  </w:comment>
  <w:comment w:id="61" w:author="Matheus Gomes Faria" w:date="2021-12-09T12:17:00Z" w:initials="MGF">
    <w:p w14:paraId="5DB3BF79" w14:textId="7BA8E5F1" w:rsidR="00B01A6C" w:rsidRDefault="00B01A6C">
      <w:pPr>
        <w:pStyle w:val="CommentText"/>
      </w:pPr>
      <w:r>
        <w:rPr>
          <w:rStyle w:val="CommentReference"/>
        </w:rPr>
        <w:annotationRef/>
      </w:r>
      <w:r>
        <w:t>O valor é a média dos últimos 30 pregões, não é um valor fixo, portanto deve ser aplicado o desconto de 10% em cada dia de mensuração.</w:t>
      </w:r>
    </w:p>
  </w:comment>
  <w:comment w:id="62" w:author="Mauricio Silveira" w:date="2021-12-09T12:53:00Z" w:initials="MS">
    <w:p w14:paraId="7ACD873A" w14:textId="143B784F" w:rsidR="001A7857" w:rsidRDefault="001A7857">
      <w:pPr>
        <w:pStyle w:val="CommentText"/>
      </w:pPr>
      <w:r>
        <w:rPr>
          <w:rStyle w:val="CommentReference"/>
        </w:rPr>
        <w:annotationRef/>
      </w:r>
      <w:r>
        <w:t>Ver comentário acima.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7ACF01" w15:done="0"/>
  <w15:commentEx w15:paraId="75758AC0" w15:paraIdParent="1C7ACF01" w15:done="0"/>
  <w15:commentEx w15:paraId="5DB3BF79" w15:done="0"/>
  <w15:commentEx w15:paraId="7ACD873A" w15:paraIdParent="5DB3BF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71F2" w16cex:dateUtc="2021-12-09T15:15:00Z"/>
  <w16cex:commentExtensible w16cex:durableId="255C79D4" w16cex:dateUtc="2021-12-09T15:49:00Z"/>
  <w16cex:commentExtensible w16cex:durableId="255C7251" w16cex:dateUtc="2021-12-09T15:17:00Z"/>
  <w16cex:commentExtensible w16cex:durableId="255C7AB9" w16cex:dateUtc="2021-12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ACF01" w16cid:durableId="255C71F2"/>
  <w16cid:commentId w16cid:paraId="75758AC0" w16cid:durableId="255C79D4"/>
  <w16cid:commentId w16cid:paraId="5DB3BF79" w16cid:durableId="255C7251"/>
  <w16cid:commentId w16cid:paraId="7ACD873A" w16cid:durableId="255C7A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D2BD" w14:textId="77777777" w:rsidR="00F974DC" w:rsidRDefault="00F974DC">
      <w:r>
        <w:separator/>
      </w:r>
    </w:p>
    <w:p w14:paraId="16F28869" w14:textId="77777777" w:rsidR="00F974DC" w:rsidRDefault="00F974DC"/>
  </w:endnote>
  <w:endnote w:type="continuationSeparator" w:id="0">
    <w:p w14:paraId="38ECF33E" w14:textId="77777777" w:rsidR="00F974DC" w:rsidRDefault="00F974DC">
      <w:r>
        <w:continuationSeparator/>
      </w:r>
    </w:p>
    <w:p w14:paraId="753C6C8F" w14:textId="77777777" w:rsidR="00F974DC" w:rsidRDefault="00F974DC"/>
  </w:endnote>
  <w:endnote w:type="continuationNotice" w:id="1">
    <w:p w14:paraId="4D52204B" w14:textId="77777777" w:rsidR="00F974DC" w:rsidRDefault="00F974DC">
      <w:pPr>
        <w:spacing w:line="240" w:lineRule="auto"/>
      </w:pPr>
    </w:p>
    <w:p w14:paraId="62ADBF66" w14:textId="77777777" w:rsidR="00F974DC" w:rsidRDefault="00F97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Footer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012A" w14:textId="77777777" w:rsidR="00F974DC" w:rsidRDefault="00F974DC">
      <w:r>
        <w:separator/>
      </w:r>
    </w:p>
    <w:p w14:paraId="4867A11E" w14:textId="77777777" w:rsidR="00F974DC" w:rsidRDefault="00F974DC"/>
  </w:footnote>
  <w:footnote w:type="continuationSeparator" w:id="0">
    <w:p w14:paraId="7DAF461B" w14:textId="77777777" w:rsidR="00F974DC" w:rsidRDefault="00F974DC">
      <w:r>
        <w:continuationSeparator/>
      </w:r>
    </w:p>
    <w:p w14:paraId="48216BED" w14:textId="77777777" w:rsidR="00F974DC" w:rsidRDefault="00F974DC"/>
  </w:footnote>
  <w:footnote w:type="continuationNotice" w:id="1">
    <w:p w14:paraId="4ABBACA8" w14:textId="77777777" w:rsidR="00F974DC" w:rsidRDefault="00F974DC">
      <w:pPr>
        <w:spacing w:line="240" w:lineRule="auto"/>
      </w:pPr>
    </w:p>
    <w:p w14:paraId="1CDB796F" w14:textId="77777777" w:rsidR="00F974DC" w:rsidRDefault="00F97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Mauricio Silveira">
    <w15:presenceInfo w15:providerId="AD" w15:userId="S::mauricio@quadra.capital::75e2e88e-fa31-489d-94cc-924471c9bd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497B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7A9F"/>
    <w:rsid w:val="000D7C5D"/>
    <w:rsid w:val="000E2DD2"/>
    <w:rsid w:val="000E3A4E"/>
    <w:rsid w:val="000E411B"/>
    <w:rsid w:val="000E515C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3503"/>
    <w:rsid w:val="0015438D"/>
    <w:rsid w:val="00154D8E"/>
    <w:rsid w:val="00155196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90306"/>
    <w:rsid w:val="0019142D"/>
    <w:rsid w:val="00191E3C"/>
    <w:rsid w:val="001940F3"/>
    <w:rsid w:val="001942F8"/>
    <w:rsid w:val="00196798"/>
    <w:rsid w:val="00196A5A"/>
    <w:rsid w:val="001A2B7A"/>
    <w:rsid w:val="001A7658"/>
    <w:rsid w:val="001A7754"/>
    <w:rsid w:val="001A7857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C9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4DB4"/>
    <w:rsid w:val="004D6AA1"/>
    <w:rsid w:val="004D6F88"/>
    <w:rsid w:val="004D74EA"/>
    <w:rsid w:val="004E0DF5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4581"/>
    <w:rsid w:val="00647728"/>
    <w:rsid w:val="00652DF8"/>
    <w:rsid w:val="0065313C"/>
    <w:rsid w:val="00657334"/>
    <w:rsid w:val="00661BAE"/>
    <w:rsid w:val="006621ED"/>
    <w:rsid w:val="00662A3C"/>
    <w:rsid w:val="006633F8"/>
    <w:rsid w:val="00663BE3"/>
    <w:rsid w:val="00664D62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219C"/>
    <w:rsid w:val="00723E2F"/>
    <w:rsid w:val="00724CB7"/>
    <w:rsid w:val="00725145"/>
    <w:rsid w:val="007253C1"/>
    <w:rsid w:val="00725AC6"/>
    <w:rsid w:val="00727B7E"/>
    <w:rsid w:val="00730E9C"/>
    <w:rsid w:val="00731409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6A98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70C8"/>
    <w:rsid w:val="007E15DA"/>
    <w:rsid w:val="007E3116"/>
    <w:rsid w:val="007E3546"/>
    <w:rsid w:val="007E3BD5"/>
    <w:rsid w:val="007E3C7C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035DF"/>
    <w:rsid w:val="00815CFF"/>
    <w:rsid w:val="008164A5"/>
    <w:rsid w:val="0081758C"/>
    <w:rsid w:val="008210A5"/>
    <w:rsid w:val="008222DB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601"/>
    <w:rsid w:val="008852E4"/>
    <w:rsid w:val="0088547D"/>
    <w:rsid w:val="00890290"/>
    <w:rsid w:val="008918EA"/>
    <w:rsid w:val="0089208B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4022D"/>
    <w:rsid w:val="0094069E"/>
    <w:rsid w:val="00940F24"/>
    <w:rsid w:val="009415DD"/>
    <w:rsid w:val="0094465E"/>
    <w:rsid w:val="00946216"/>
    <w:rsid w:val="009473BF"/>
    <w:rsid w:val="009504F1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462B"/>
    <w:rsid w:val="009D5843"/>
    <w:rsid w:val="009D60D3"/>
    <w:rsid w:val="009D696A"/>
    <w:rsid w:val="009E139C"/>
    <w:rsid w:val="009E16F5"/>
    <w:rsid w:val="009E3853"/>
    <w:rsid w:val="009E5577"/>
    <w:rsid w:val="009E640B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4DF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A6C"/>
    <w:rsid w:val="00B01FB3"/>
    <w:rsid w:val="00B067D9"/>
    <w:rsid w:val="00B10E76"/>
    <w:rsid w:val="00B12998"/>
    <w:rsid w:val="00B200B6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0F8C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D9F"/>
    <w:rsid w:val="00C76899"/>
    <w:rsid w:val="00C7778F"/>
    <w:rsid w:val="00C80FB4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04B"/>
    <w:rsid w:val="00D714F3"/>
    <w:rsid w:val="00D72CD4"/>
    <w:rsid w:val="00D755A4"/>
    <w:rsid w:val="00D776ED"/>
    <w:rsid w:val="00D80ADB"/>
    <w:rsid w:val="00D83215"/>
    <w:rsid w:val="00D85325"/>
    <w:rsid w:val="00D86EE1"/>
    <w:rsid w:val="00D8718A"/>
    <w:rsid w:val="00D92D16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5025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60BA"/>
    <w:rsid w:val="00F0693C"/>
    <w:rsid w:val="00F10669"/>
    <w:rsid w:val="00F1104F"/>
    <w:rsid w:val="00F11D1D"/>
    <w:rsid w:val="00F12289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Heading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Header">
    <w:name w:val="header"/>
    <w:aliases w:val="Guideline,Heade,hd,Header@,Project Name,encabezado,Título1,Tulo1"/>
    <w:basedOn w:val="Normal"/>
    <w:link w:val="Header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HeaderChar">
    <w:name w:val="Header Char"/>
    <w:aliases w:val="Guideline Char,Heade Char,hd Char,Header@ Char,Project Name Char,encabezado Char,Título1 Char,Tulo1 Char"/>
    <w:link w:val="Header"/>
    <w:locked/>
    <w:rPr>
      <w:sz w:val="26"/>
      <w:lang w:val="pt-BR" w:eastAsia="pt-BR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link w:val="Subtitle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DefaultParagraphFont"/>
  </w:style>
  <w:style w:type="paragraph" w:styleId="FootnoteText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BodyText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BodyTextIndent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BodyText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BlockText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BodyText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leGrid">
    <w:name w:val="Table Grid"/>
    <w:basedOn w:val="Table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NoList"/>
    <w:pPr>
      <w:numPr>
        <w:numId w:val="2"/>
      </w:numPr>
    </w:pPr>
  </w:style>
  <w:style w:type="character" w:customStyle="1" w:styleId="msoins0">
    <w:name w:val="msoins"/>
    <w:basedOn w:val="DefaultParagraphFont"/>
  </w:style>
  <w:style w:type="paragraph" w:customStyle="1" w:styleId="Switzerland">
    <w:name w:val="Switzerland"/>
    <w:basedOn w:val="BodyText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HTMLCite">
    <w:name w:val="HTML Cite"/>
    <w:rPr>
      <w:i/>
      <w:iCs/>
    </w:rPr>
  </w:style>
  <w:style w:type="character" w:customStyle="1" w:styleId="indent20">
    <w:name w:val="indent2"/>
    <w:basedOn w:val="DefaultParagraphFont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FootnoteReference">
    <w:name w:val="footnote reference"/>
    <w:basedOn w:val="DefaultParagraphFont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3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 R J ! 1 9 0 5 4 6 0 . 5 < / d o c u m e n t i d >  
     < s e n d e r i d > P E D R O < / s e n d e r i d >  
     < s e n d e r e m a i l > P V A S C O N C E L L O S @ P I N H E I R O G U I M A R A E S . C O M . B R < / s e n d e r e m a i l >  
     < l a s t m o d i f i e d > 2 0 2 0 - 1 0 - 2 9 T 1 4 : 3 3 : 0 0 . 0 0 0 0 0 0 0 - 0 3 : 0 0 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F5BD9-5E13-4C00-98ED-D5BD193331C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8225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Mauricio Silveira</cp:lastModifiedBy>
  <cp:revision>2</cp:revision>
  <cp:lastPrinted>2019-10-31T14:46:00Z</cp:lastPrinted>
  <dcterms:created xsi:type="dcterms:W3CDTF">2021-12-09T15:54:00Z</dcterms:created>
  <dcterms:modified xsi:type="dcterms:W3CDTF">2021-12-09T15:54:00Z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