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C21C8" w14:textId="454CC8C5" w:rsidR="002F264E" w:rsidRPr="00407DE8" w:rsidRDefault="00BA6754" w:rsidP="002703DF">
      <w:pPr>
        <w:spacing w:after="160" w:line="320" w:lineRule="exact"/>
        <w:jc w:val="center"/>
        <w:rPr>
          <w:bCs/>
          <w:sz w:val="24"/>
          <w:szCs w:val="24"/>
        </w:rPr>
      </w:pPr>
      <w:r w:rsidRPr="00407DE8">
        <w:rPr>
          <w:bCs/>
          <w:smallCaps/>
          <w:sz w:val="24"/>
          <w:szCs w:val="24"/>
        </w:rPr>
        <w:t xml:space="preserve">Andrade Gutierrez </w:t>
      </w:r>
      <w:r w:rsidR="006B790E" w:rsidRPr="00407DE8">
        <w:rPr>
          <w:bCs/>
          <w:smallCaps/>
          <w:sz w:val="24"/>
          <w:szCs w:val="24"/>
        </w:rPr>
        <w:t xml:space="preserve">Participações </w:t>
      </w:r>
      <w:r w:rsidRPr="00407DE8">
        <w:rPr>
          <w:bCs/>
          <w:smallCaps/>
          <w:sz w:val="24"/>
          <w:szCs w:val="24"/>
        </w:rPr>
        <w:t>S.A.</w:t>
      </w:r>
      <w:r w:rsidR="00A7539A" w:rsidRPr="00407DE8">
        <w:rPr>
          <w:bCs/>
          <w:sz w:val="24"/>
          <w:szCs w:val="24"/>
        </w:rPr>
        <w:br/>
      </w:r>
      <w:r w:rsidRPr="00407DE8">
        <w:rPr>
          <w:bCs/>
          <w:sz w:val="24"/>
          <w:szCs w:val="24"/>
        </w:rPr>
        <w:t>CNPJ/M</w:t>
      </w:r>
      <w:r w:rsidR="00A7539A" w:rsidRPr="00407DE8">
        <w:rPr>
          <w:bCs/>
          <w:sz w:val="24"/>
          <w:szCs w:val="24"/>
        </w:rPr>
        <w:t>E</w:t>
      </w:r>
      <w:r w:rsidRPr="00407DE8">
        <w:rPr>
          <w:bCs/>
          <w:sz w:val="24"/>
          <w:szCs w:val="24"/>
        </w:rPr>
        <w:t xml:space="preserve"> nº </w:t>
      </w:r>
      <w:r w:rsidR="006B790E" w:rsidRPr="00407DE8">
        <w:rPr>
          <w:bCs/>
          <w:sz w:val="24"/>
          <w:szCs w:val="24"/>
        </w:rPr>
        <w:t>04.031.960/0001-70</w:t>
      </w:r>
      <w:r w:rsidR="00A7539A" w:rsidRPr="00407DE8">
        <w:rPr>
          <w:bCs/>
          <w:sz w:val="24"/>
          <w:szCs w:val="24"/>
        </w:rPr>
        <w:br/>
      </w:r>
      <w:r w:rsidRPr="00407DE8">
        <w:rPr>
          <w:bCs/>
          <w:sz w:val="24"/>
          <w:szCs w:val="24"/>
        </w:rPr>
        <w:t xml:space="preserve">NIRE </w:t>
      </w:r>
      <w:r w:rsidR="006B790E" w:rsidRPr="00407DE8">
        <w:rPr>
          <w:bCs/>
          <w:sz w:val="24"/>
          <w:szCs w:val="24"/>
        </w:rPr>
        <w:t>31.300.020.09-6</w:t>
      </w:r>
    </w:p>
    <w:p w14:paraId="29289FC5" w14:textId="704BA29F" w:rsidR="002F264E" w:rsidRPr="00407DE8" w:rsidRDefault="00BA6754" w:rsidP="002703DF">
      <w:pPr>
        <w:spacing w:after="160" w:line="320" w:lineRule="exact"/>
        <w:jc w:val="center"/>
        <w:rPr>
          <w:smallCaps/>
          <w:sz w:val="24"/>
          <w:szCs w:val="24"/>
        </w:rPr>
      </w:pPr>
      <w:bookmarkStart w:id="0" w:name="_Hlk54861727"/>
      <w:r w:rsidRPr="00407DE8">
        <w:rPr>
          <w:smallCaps/>
          <w:sz w:val="24"/>
          <w:szCs w:val="24"/>
        </w:rPr>
        <w:t>Ata d</w:t>
      </w:r>
      <w:r w:rsidR="00644581">
        <w:rPr>
          <w:smallCaps/>
          <w:sz w:val="24"/>
          <w:szCs w:val="24"/>
        </w:rPr>
        <w:t>e</w:t>
      </w:r>
      <w:r w:rsidR="00A23720" w:rsidRPr="00407DE8">
        <w:rPr>
          <w:smallCaps/>
          <w:sz w:val="24"/>
          <w:szCs w:val="24"/>
        </w:rPr>
        <w:t xml:space="preserve"> </w:t>
      </w:r>
      <w:r w:rsidRPr="00407DE8">
        <w:rPr>
          <w:smallCaps/>
          <w:sz w:val="24"/>
          <w:szCs w:val="24"/>
        </w:rPr>
        <w:t xml:space="preserve">Assembleia Geral dos Titulares de Debêntures </w:t>
      </w:r>
      <w:r w:rsidR="00002ABE" w:rsidRPr="00407DE8">
        <w:rPr>
          <w:smallCaps/>
          <w:sz w:val="24"/>
          <w:szCs w:val="24"/>
        </w:rPr>
        <w:t xml:space="preserve">da </w:t>
      </w:r>
      <w:r w:rsidR="00F70B83">
        <w:rPr>
          <w:smallCaps/>
          <w:sz w:val="24"/>
          <w:szCs w:val="24"/>
        </w:rPr>
        <w:t>6</w:t>
      </w:r>
      <w:r w:rsidR="00F70B83" w:rsidRPr="00407DE8">
        <w:rPr>
          <w:smallCaps/>
          <w:sz w:val="24"/>
          <w:szCs w:val="24"/>
        </w:rPr>
        <w:t>ª </w:t>
      </w:r>
      <w:r w:rsidR="00C3756A" w:rsidRPr="00407DE8">
        <w:rPr>
          <w:smallCaps/>
          <w:sz w:val="24"/>
          <w:szCs w:val="24"/>
        </w:rPr>
        <w:t>(</w:t>
      </w:r>
      <w:r w:rsidR="00F70B83">
        <w:rPr>
          <w:smallCaps/>
          <w:sz w:val="24"/>
          <w:szCs w:val="24"/>
        </w:rPr>
        <w:t>sex</w:t>
      </w:r>
      <w:r w:rsidR="00F70B83" w:rsidRPr="00407DE8">
        <w:rPr>
          <w:smallCaps/>
          <w:sz w:val="24"/>
          <w:szCs w:val="24"/>
        </w:rPr>
        <w:t>ta</w:t>
      </w:r>
      <w:r w:rsidR="00C3756A" w:rsidRPr="00407DE8">
        <w:rPr>
          <w:smallCaps/>
          <w:sz w:val="24"/>
          <w:szCs w:val="24"/>
        </w:rPr>
        <w:t xml:space="preserve">) Emissão de </w:t>
      </w:r>
      <w:r w:rsidR="006B790E" w:rsidRPr="00407DE8">
        <w:rPr>
          <w:smallCaps/>
          <w:sz w:val="24"/>
          <w:szCs w:val="24"/>
        </w:rPr>
        <w:t>Debêntures Simples, Não Conversíveis em Ações, da Espécie com Garantia Real, em Série Única, da Andrade Gutierrez Participações S.A.</w:t>
      </w:r>
      <w:bookmarkEnd w:id="0"/>
    </w:p>
    <w:p w14:paraId="1685FF31" w14:textId="030CDBBA" w:rsidR="002F264E" w:rsidRPr="00407DE8" w:rsidRDefault="006B790E" w:rsidP="002703DF">
      <w:pPr>
        <w:spacing w:after="160" w:line="320" w:lineRule="exact"/>
        <w:jc w:val="center"/>
        <w:rPr>
          <w:smallCaps/>
          <w:sz w:val="24"/>
          <w:szCs w:val="24"/>
          <w:u w:val="single"/>
        </w:rPr>
      </w:pPr>
      <w:r w:rsidRPr="00407DE8">
        <w:rPr>
          <w:smallCaps/>
          <w:sz w:val="24"/>
          <w:szCs w:val="24"/>
          <w:u w:val="single"/>
        </w:rPr>
        <w:t>R</w:t>
      </w:r>
      <w:r w:rsidR="00BA6754" w:rsidRPr="00407DE8">
        <w:rPr>
          <w:smallCaps/>
          <w:sz w:val="24"/>
          <w:szCs w:val="24"/>
          <w:u w:val="single"/>
        </w:rPr>
        <w:t xml:space="preserve">ealizada em </w:t>
      </w:r>
      <w:r w:rsidR="00644581">
        <w:rPr>
          <w:smallCaps/>
          <w:sz w:val="24"/>
          <w:szCs w:val="24"/>
          <w:u w:val="single"/>
        </w:rPr>
        <w:t>09</w:t>
      </w:r>
      <w:r w:rsidR="00644581" w:rsidRPr="00407DE8">
        <w:rPr>
          <w:smallCaps/>
          <w:sz w:val="24"/>
          <w:szCs w:val="24"/>
          <w:u w:val="single"/>
        </w:rPr>
        <w:t xml:space="preserve"> </w:t>
      </w:r>
      <w:r w:rsidR="00BA6754" w:rsidRPr="00407DE8">
        <w:rPr>
          <w:smallCaps/>
          <w:sz w:val="24"/>
          <w:szCs w:val="24"/>
          <w:u w:val="single"/>
        </w:rPr>
        <w:t xml:space="preserve">de </w:t>
      </w:r>
      <w:r w:rsidR="00644581">
        <w:rPr>
          <w:smallCaps/>
          <w:sz w:val="24"/>
          <w:szCs w:val="24"/>
          <w:u w:val="single"/>
        </w:rPr>
        <w:t>dezem</w:t>
      </w:r>
      <w:r w:rsidR="00644581" w:rsidRPr="00407DE8">
        <w:rPr>
          <w:smallCaps/>
          <w:sz w:val="24"/>
          <w:szCs w:val="24"/>
          <w:u w:val="single"/>
        </w:rPr>
        <w:t xml:space="preserve">bro </w:t>
      </w:r>
      <w:r w:rsidR="00BA6754" w:rsidRPr="00407DE8">
        <w:rPr>
          <w:smallCaps/>
          <w:sz w:val="24"/>
          <w:szCs w:val="24"/>
          <w:u w:val="single"/>
        </w:rPr>
        <w:t xml:space="preserve">de </w:t>
      </w:r>
      <w:r w:rsidR="00644581" w:rsidRPr="00407DE8">
        <w:rPr>
          <w:smallCaps/>
          <w:sz w:val="24"/>
          <w:szCs w:val="24"/>
          <w:u w:val="single"/>
        </w:rPr>
        <w:t>202</w:t>
      </w:r>
      <w:r w:rsidR="00644581">
        <w:rPr>
          <w:smallCaps/>
          <w:sz w:val="24"/>
          <w:szCs w:val="24"/>
          <w:u w:val="single"/>
        </w:rPr>
        <w:t>1</w:t>
      </w:r>
    </w:p>
    <w:p w14:paraId="2D9BBE3D" w14:textId="1F15E4A9" w:rsidR="002F264E" w:rsidRPr="00407DE8" w:rsidRDefault="00BA6754" w:rsidP="00B6650D">
      <w:pPr>
        <w:widowControl/>
        <w:numPr>
          <w:ilvl w:val="0"/>
          <w:numId w:val="1"/>
        </w:numPr>
        <w:spacing w:after="160" w:line="320" w:lineRule="exact"/>
        <w:rPr>
          <w:sz w:val="24"/>
          <w:szCs w:val="24"/>
        </w:rPr>
      </w:pPr>
      <w:r w:rsidRPr="00407DE8">
        <w:rPr>
          <w:smallCaps/>
          <w:sz w:val="24"/>
          <w:szCs w:val="24"/>
          <w:u w:val="single"/>
        </w:rPr>
        <w:t>Data, Hora E Local</w:t>
      </w:r>
      <w:r w:rsidRPr="00407DE8">
        <w:rPr>
          <w:smallCaps/>
          <w:sz w:val="24"/>
          <w:szCs w:val="24"/>
        </w:rPr>
        <w:t xml:space="preserve">: </w:t>
      </w:r>
      <w:r w:rsidRPr="00407DE8">
        <w:rPr>
          <w:sz w:val="24"/>
          <w:szCs w:val="24"/>
        </w:rPr>
        <w:t xml:space="preserve">Realizada aos </w:t>
      </w:r>
      <w:r w:rsidR="00644581">
        <w:rPr>
          <w:sz w:val="24"/>
          <w:szCs w:val="24"/>
        </w:rPr>
        <w:t>09</w:t>
      </w:r>
      <w:r w:rsidR="00644581" w:rsidRPr="00407DE8">
        <w:rPr>
          <w:sz w:val="24"/>
          <w:szCs w:val="24"/>
        </w:rPr>
        <w:t xml:space="preserve"> </w:t>
      </w:r>
      <w:r w:rsidRPr="00407DE8">
        <w:rPr>
          <w:sz w:val="24"/>
          <w:szCs w:val="24"/>
        </w:rPr>
        <w:t>(</w:t>
      </w:r>
      <w:r w:rsidR="00751EBF" w:rsidRPr="00407DE8">
        <w:rPr>
          <w:sz w:val="24"/>
          <w:szCs w:val="24"/>
        </w:rPr>
        <w:t>nove</w:t>
      </w:r>
      <w:r w:rsidRPr="00407DE8">
        <w:rPr>
          <w:sz w:val="24"/>
          <w:szCs w:val="24"/>
        </w:rPr>
        <w:t xml:space="preserve">) dias do mês de </w:t>
      </w:r>
      <w:r w:rsidR="00644581">
        <w:rPr>
          <w:sz w:val="24"/>
          <w:szCs w:val="24"/>
        </w:rPr>
        <w:t>dezem</w:t>
      </w:r>
      <w:r w:rsidR="00644581" w:rsidRPr="00407DE8">
        <w:rPr>
          <w:sz w:val="24"/>
          <w:szCs w:val="24"/>
        </w:rPr>
        <w:t xml:space="preserve">bro </w:t>
      </w:r>
      <w:r w:rsidRPr="00407DE8">
        <w:rPr>
          <w:sz w:val="24"/>
          <w:szCs w:val="24"/>
        </w:rPr>
        <w:t xml:space="preserve">de </w:t>
      </w:r>
      <w:r w:rsidR="00644581" w:rsidRPr="00407DE8">
        <w:rPr>
          <w:sz w:val="24"/>
          <w:szCs w:val="24"/>
        </w:rPr>
        <w:t>202</w:t>
      </w:r>
      <w:r w:rsidR="00644581">
        <w:rPr>
          <w:sz w:val="24"/>
          <w:szCs w:val="24"/>
        </w:rPr>
        <w:t>1</w:t>
      </w:r>
      <w:r w:rsidRPr="00407DE8">
        <w:rPr>
          <w:sz w:val="24"/>
          <w:szCs w:val="24"/>
        </w:rPr>
        <w:t xml:space="preserve">, às </w:t>
      </w:r>
      <w:r w:rsidR="00644581" w:rsidRPr="00407DE8">
        <w:rPr>
          <w:sz w:val="24"/>
          <w:szCs w:val="24"/>
        </w:rPr>
        <w:t>1</w:t>
      </w:r>
      <w:r w:rsidR="00644581">
        <w:rPr>
          <w:sz w:val="24"/>
          <w:szCs w:val="24"/>
        </w:rPr>
        <w:t>1</w:t>
      </w:r>
      <w:r w:rsidR="00C169A0" w:rsidRPr="00407DE8">
        <w:rPr>
          <w:sz w:val="24"/>
          <w:szCs w:val="24"/>
        </w:rPr>
        <w:t>:</w:t>
      </w:r>
      <w:r w:rsidR="00F70B83">
        <w:rPr>
          <w:sz w:val="24"/>
          <w:szCs w:val="24"/>
        </w:rPr>
        <w:t>15</w:t>
      </w:r>
      <w:r w:rsidR="00F70B83" w:rsidRPr="00407DE8">
        <w:rPr>
          <w:sz w:val="24"/>
          <w:szCs w:val="24"/>
        </w:rPr>
        <w:t xml:space="preserve"> </w:t>
      </w:r>
      <w:r w:rsidR="00C169A0" w:rsidRPr="00407DE8">
        <w:rPr>
          <w:sz w:val="24"/>
          <w:szCs w:val="24"/>
        </w:rPr>
        <w:t>(</w:t>
      </w:r>
      <w:r w:rsidR="00644581">
        <w:rPr>
          <w:sz w:val="24"/>
          <w:szCs w:val="24"/>
        </w:rPr>
        <w:t>onz</w:t>
      </w:r>
      <w:r w:rsidR="00644581" w:rsidRPr="00407DE8">
        <w:rPr>
          <w:sz w:val="24"/>
          <w:szCs w:val="24"/>
        </w:rPr>
        <w:t>e</w:t>
      </w:r>
      <w:r w:rsidR="00C169A0" w:rsidRPr="00407DE8">
        <w:rPr>
          <w:sz w:val="24"/>
          <w:szCs w:val="24"/>
        </w:rPr>
        <w:t xml:space="preserve"> </w:t>
      </w:r>
      <w:r w:rsidRPr="00407DE8">
        <w:rPr>
          <w:sz w:val="24"/>
          <w:szCs w:val="24"/>
        </w:rPr>
        <w:t>horas</w:t>
      </w:r>
      <w:r w:rsidR="00F70B83">
        <w:rPr>
          <w:sz w:val="24"/>
          <w:szCs w:val="24"/>
        </w:rPr>
        <w:t xml:space="preserve"> e quinze minutos)</w:t>
      </w:r>
      <w:r w:rsidRPr="00407DE8">
        <w:rPr>
          <w:sz w:val="24"/>
          <w:szCs w:val="24"/>
        </w:rPr>
        <w:t xml:space="preserve">, </w:t>
      </w:r>
      <w:r w:rsidR="007F3B69" w:rsidRPr="00407DE8">
        <w:rPr>
          <w:sz w:val="24"/>
          <w:szCs w:val="24"/>
        </w:rPr>
        <w:t xml:space="preserve">na sede </w:t>
      </w:r>
      <w:r w:rsidRPr="00407DE8">
        <w:rPr>
          <w:sz w:val="24"/>
          <w:szCs w:val="24"/>
        </w:rPr>
        <w:t xml:space="preserve">da Andrade Gutierrez </w:t>
      </w:r>
      <w:r w:rsidR="006B790E" w:rsidRPr="00407DE8">
        <w:rPr>
          <w:sz w:val="24"/>
          <w:szCs w:val="24"/>
        </w:rPr>
        <w:t xml:space="preserve">Participações </w:t>
      </w:r>
      <w:r w:rsidRPr="00407DE8">
        <w:rPr>
          <w:sz w:val="24"/>
          <w:szCs w:val="24"/>
        </w:rPr>
        <w:t>S.A.</w:t>
      </w:r>
      <w:r w:rsidRPr="00407DE8">
        <w:rPr>
          <w:bCs/>
          <w:sz w:val="24"/>
          <w:szCs w:val="24"/>
        </w:rPr>
        <w:t xml:space="preserve"> ("</w:t>
      </w:r>
      <w:r w:rsidRPr="00407DE8">
        <w:rPr>
          <w:bCs/>
          <w:sz w:val="24"/>
          <w:szCs w:val="24"/>
          <w:u w:val="single"/>
        </w:rPr>
        <w:t>Companhia</w:t>
      </w:r>
      <w:r w:rsidRPr="00407DE8">
        <w:rPr>
          <w:bCs/>
          <w:sz w:val="24"/>
          <w:szCs w:val="24"/>
        </w:rPr>
        <w:t>")</w:t>
      </w:r>
      <w:r w:rsidRPr="00407DE8">
        <w:rPr>
          <w:sz w:val="24"/>
          <w:szCs w:val="24"/>
        </w:rPr>
        <w:t xml:space="preserve">, na Cidade </w:t>
      </w:r>
      <w:r w:rsidR="007F3B69" w:rsidRPr="00407DE8">
        <w:rPr>
          <w:sz w:val="24"/>
          <w:szCs w:val="24"/>
        </w:rPr>
        <w:t>de Belo Horizonte</w:t>
      </w:r>
      <w:r w:rsidRPr="00407DE8">
        <w:rPr>
          <w:sz w:val="24"/>
          <w:szCs w:val="24"/>
        </w:rPr>
        <w:t xml:space="preserve">, Estado </w:t>
      </w:r>
      <w:r w:rsidR="007F3B69" w:rsidRPr="00407DE8">
        <w:rPr>
          <w:sz w:val="24"/>
          <w:szCs w:val="24"/>
        </w:rPr>
        <w:t>de Minas Gerais</w:t>
      </w:r>
      <w:r w:rsidRPr="00407DE8">
        <w:rPr>
          <w:sz w:val="24"/>
          <w:szCs w:val="24"/>
        </w:rPr>
        <w:t xml:space="preserve">, na </w:t>
      </w:r>
      <w:r w:rsidR="007F3B69" w:rsidRPr="00407DE8">
        <w:rPr>
          <w:sz w:val="24"/>
          <w:szCs w:val="24"/>
        </w:rPr>
        <w:t>Avenida do Contorno</w:t>
      </w:r>
      <w:r w:rsidRPr="00407DE8">
        <w:rPr>
          <w:sz w:val="24"/>
          <w:szCs w:val="24"/>
        </w:rPr>
        <w:t xml:space="preserve">, nº </w:t>
      </w:r>
      <w:r w:rsidR="007F3B69" w:rsidRPr="00407DE8">
        <w:rPr>
          <w:sz w:val="24"/>
          <w:szCs w:val="24"/>
        </w:rPr>
        <w:t>8.123</w:t>
      </w:r>
      <w:r w:rsidRPr="00407DE8">
        <w:rPr>
          <w:sz w:val="24"/>
          <w:szCs w:val="24"/>
        </w:rPr>
        <w:t xml:space="preserve">, </w:t>
      </w:r>
      <w:r w:rsidR="007F3B69" w:rsidRPr="00407DE8">
        <w:rPr>
          <w:sz w:val="24"/>
          <w:szCs w:val="24"/>
        </w:rPr>
        <w:t>Cidade Jardim</w:t>
      </w:r>
      <w:r w:rsidRPr="00407DE8">
        <w:rPr>
          <w:sz w:val="24"/>
          <w:szCs w:val="24"/>
        </w:rPr>
        <w:t xml:space="preserve">, CEP </w:t>
      </w:r>
      <w:r w:rsidR="007F3B69" w:rsidRPr="00407DE8">
        <w:rPr>
          <w:sz w:val="24"/>
          <w:szCs w:val="24"/>
        </w:rPr>
        <w:t>30110-937</w:t>
      </w:r>
      <w:del w:id="1" w:author="Matheus Gomes Faria" w:date="2021-12-09T12:23:00Z">
        <w:r w:rsidR="00D52675" w:rsidRPr="00407DE8" w:rsidDel="000E515C">
          <w:rPr>
            <w:sz w:val="24"/>
            <w:szCs w:val="24"/>
          </w:rPr>
          <w:delText>, sendo que a presente Assembleia Geral de Debenturistas ("</w:delText>
        </w:r>
        <w:r w:rsidR="00D703BD" w:rsidRPr="00407DE8" w:rsidDel="000E515C">
          <w:rPr>
            <w:sz w:val="24"/>
            <w:szCs w:val="24"/>
            <w:u w:val="single"/>
          </w:rPr>
          <w:delText>Assembleia</w:delText>
        </w:r>
        <w:r w:rsidR="00D52675" w:rsidRPr="00407DE8" w:rsidDel="000E515C">
          <w:rPr>
            <w:sz w:val="24"/>
            <w:szCs w:val="24"/>
          </w:rPr>
          <w:delText>") foi realizada exclusivamente de forma digital por meio da plataforma digital Microsoft Teams, disponibilizada pela Companhia, em virtude das restrições decorrentes da pandemia do Coronavírus (Covid-19), observado o disposto na Instrução da Comissão de Valores Mobiliários ("</w:delText>
        </w:r>
        <w:r w:rsidR="00D52675" w:rsidRPr="00407DE8" w:rsidDel="000E515C">
          <w:rPr>
            <w:sz w:val="24"/>
            <w:szCs w:val="24"/>
            <w:u w:val="single"/>
          </w:rPr>
          <w:delText>CVM</w:delText>
        </w:r>
        <w:r w:rsidR="00D52675" w:rsidRPr="00407DE8" w:rsidDel="000E515C">
          <w:rPr>
            <w:sz w:val="24"/>
            <w:szCs w:val="24"/>
          </w:rPr>
          <w:delText>") nº 625, de 14 de maio de 2020 ("</w:delText>
        </w:r>
        <w:r w:rsidR="00D52675" w:rsidRPr="00407DE8" w:rsidDel="000E515C">
          <w:rPr>
            <w:sz w:val="24"/>
            <w:szCs w:val="24"/>
            <w:u w:val="single"/>
          </w:rPr>
          <w:delText>Instrução CVM 625</w:delText>
        </w:r>
        <w:r w:rsidR="00D52675" w:rsidRPr="00407DE8" w:rsidDel="000E515C">
          <w:rPr>
            <w:sz w:val="24"/>
            <w:szCs w:val="24"/>
          </w:rPr>
          <w:delText>")</w:delText>
        </w:r>
      </w:del>
      <w:r w:rsidR="00D52675" w:rsidRPr="00407DE8">
        <w:rPr>
          <w:sz w:val="24"/>
          <w:szCs w:val="24"/>
        </w:rPr>
        <w:t>.</w:t>
      </w:r>
    </w:p>
    <w:p w14:paraId="4ADDEFEB" w14:textId="4021B746" w:rsidR="002F264E" w:rsidRPr="00407DE8" w:rsidRDefault="00BA6754" w:rsidP="00A7539A">
      <w:pPr>
        <w:widowControl/>
        <w:numPr>
          <w:ilvl w:val="0"/>
          <w:numId w:val="1"/>
        </w:numPr>
        <w:spacing w:after="160" w:line="320" w:lineRule="exact"/>
        <w:rPr>
          <w:sz w:val="24"/>
          <w:szCs w:val="24"/>
        </w:rPr>
      </w:pPr>
      <w:r w:rsidRPr="00407DE8">
        <w:rPr>
          <w:smallCaps/>
          <w:sz w:val="24"/>
          <w:szCs w:val="24"/>
          <w:u w:val="single"/>
        </w:rPr>
        <w:t>Convocação</w:t>
      </w:r>
      <w:r w:rsidRPr="00407DE8">
        <w:rPr>
          <w:smallCaps/>
          <w:sz w:val="24"/>
          <w:szCs w:val="24"/>
        </w:rPr>
        <w:t>:</w:t>
      </w:r>
      <w:r w:rsidR="00C3756A" w:rsidRPr="00407DE8">
        <w:rPr>
          <w:smallCaps/>
          <w:sz w:val="24"/>
          <w:szCs w:val="24"/>
        </w:rPr>
        <w:t xml:space="preserve"> </w:t>
      </w:r>
      <w:r w:rsidRPr="00407DE8">
        <w:rPr>
          <w:sz w:val="24"/>
          <w:szCs w:val="24"/>
        </w:rPr>
        <w:t xml:space="preserve">Dispensada a convocação, tendo em vista que se verificou a presença </w:t>
      </w:r>
      <w:r w:rsidR="005D38B0" w:rsidRPr="00407DE8">
        <w:rPr>
          <w:sz w:val="24"/>
          <w:szCs w:val="24"/>
        </w:rPr>
        <w:t xml:space="preserve">do único </w:t>
      </w:r>
      <w:r w:rsidRPr="00407DE8">
        <w:rPr>
          <w:sz w:val="24"/>
          <w:szCs w:val="24"/>
        </w:rPr>
        <w:t>titular de debêntures representando 100% (cem por cento) das debêntures em circulação ("</w:t>
      </w:r>
      <w:r w:rsidRPr="00407DE8">
        <w:rPr>
          <w:sz w:val="24"/>
          <w:szCs w:val="24"/>
          <w:u w:val="single"/>
        </w:rPr>
        <w:t>Debenturista</w:t>
      </w:r>
      <w:r w:rsidRPr="00407DE8">
        <w:rPr>
          <w:sz w:val="24"/>
          <w:szCs w:val="24"/>
        </w:rPr>
        <w:t>"),</w:t>
      </w:r>
      <w:r w:rsidRPr="00407DE8">
        <w:rPr>
          <w:bCs/>
          <w:sz w:val="24"/>
          <w:szCs w:val="24"/>
        </w:rPr>
        <w:t xml:space="preserve"> da </w:t>
      </w:r>
      <w:r w:rsidR="00F70B83">
        <w:rPr>
          <w:bCs/>
          <w:sz w:val="24"/>
          <w:szCs w:val="24"/>
        </w:rPr>
        <w:t>6</w:t>
      </w:r>
      <w:r w:rsidR="00F70B83" w:rsidRPr="00407DE8">
        <w:rPr>
          <w:bCs/>
          <w:sz w:val="24"/>
          <w:szCs w:val="24"/>
        </w:rPr>
        <w:t xml:space="preserve">ª </w:t>
      </w:r>
      <w:r w:rsidR="006B3BD2" w:rsidRPr="00407DE8">
        <w:rPr>
          <w:bCs/>
          <w:sz w:val="24"/>
          <w:szCs w:val="24"/>
        </w:rPr>
        <w:t>(</w:t>
      </w:r>
      <w:r w:rsidR="00F70B83">
        <w:rPr>
          <w:bCs/>
          <w:sz w:val="24"/>
          <w:szCs w:val="24"/>
        </w:rPr>
        <w:t>sex</w:t>
      </w:r>
      <w:r w:rsidR="00F70B83" w:rsidRPr="00407DE8">
        <w:rPr>
          <w:bCs/>
          <w:sz w:val="24"/>
          <w:szCs w:val="24"/>
        </w:rPr>
        <w:t>ta</w:t>
      </w:r>
      <w:r w:rsidR="006B3BD2" w:rsidRPr="00407DE8">
        <w:rPr>
          <w:bCs/>
          <w:sz w:val="24"/>
          <w:szCs w:val="24"/>
        </w:rPr>
        <w:t>)</w:t>
      </w:r>
      <w:r w:rsidRPr="00407DE8">
        <w:rPr>
          <w:bCs/>
          <w:sz w:val="24"/>
          <w:szCs w:val="24"/>
        </w:rPr>
        <w:t xml:space="preserve"> </w:t>
      </w:r>
      <w:r w:rsidRPr="00407DE8">
        <w:rPr>
          <w:sz w:val="24"/>
          <w:szCs w:val="24"/>
        </w:rPr>
        <w:t>emissão ("</w:t>
      </w:r>
      <w:r w:rsidRPr="00407DE8">
        <w:rPr>
          <w:sz w:val="24"/>
          <w:szCs w:val="24"/>
          <w:u w:val="single"/>
        </w:rPr>
        <w:t>Emissão</w:t>
      </w:r>
      <w:r w:rsidRPr="00407DE8">
        <w:rPr>
          <w:sz w:val="24"/>
          <w:szCs w:val="24"/>
        </w:rPr>
        <w:t xml:space="preserve">") de </w:t>
      </w:r>
      <w:r w:rsidR="006B790E" w:rsidRPr="00407DE8">
        <w:rPr>
          <w:sz w:val="24"/>
          <w:szCs w:val="24"/>
        </w:rPr>
        <w:t xml:space="preserve">debêntures simples, não conversíveis em ações, da espécie com garantia real, em série única, </w:t>
      </w:r>
      <w:r w:rsidRPr="00407DE8">
        <w:rPr>
          <w:sz w:val="24"/>
          <w:szCs w:val="24"/>
        </w:rPr>
        <w:t xml:space="preserve">da Companhia </w:t>
      </w:r>
      <w:r w:rsidRPr="00407DE8">
        <w:rPr>
          <w:bCs/>
          <w:sz w:val="24"/>
          <w:szCs w:val="24"/>
        </w:rPr>
        <w:t>(</w:t>
      </w:r>
      <w:r w:rsidR="006D5290" w:rsidRPr="00407DE8">
        <w:rPr>
          <w:bCs/>
          <w:sz w:val="24"/>
          <w:szCs w:val="24"/>
        </w:rPr>
        <w:t>"</w:t>
      </w:r>
      <w:r w:rsidR="006D5290" w:rsidRPr="00407DE8">
        <w:rPr>
          <w:bCs/>
          <w:sz w:val="24"/>
          <w:szCs w:val="24"/>
          <w:u w:val="single"/>
        </w:rPr>
        <w:t>Debêntures</w:t>
      </w:r>
      <w:r w:rsidR="006D5290" w:rsidRPr="00407DE8">
        <w:rPr>
          <w:bCs/>
          <w:sz w:val="24"/>
          <w:szCs w:val="24"/>
        </w:rPr>
        <w:t>"</w:t>
      </w:r>
      <w:r w:rsidRPr="00407DE8">
        <w:rPr>
          <w:bCs/>
          <w:sz w:val="24"/>
          <w:szCs w:val="24"/>
        </w:rPr>
        <w:t>),</w:t>
      </w:r>
      <w:r w:rsidRPr="00407DE8">
        <w:rPr>
          <w:sz w:val="24"/>
          <w:szCs w:val="24"/>
        </w:rPr>
        <w:t xml:space="preserve"> </w:t>
      </w:r>
      <w:r w:rsidRPr="00407DE8">
        <w:rPr>
          <w:bCs/>
          <w:sz w:val="24"/>
          <w:szCs w:val="24"/>
        </w:rPr>
        <w:t>nos termos do artigo 71, parágrafo 2º e artigo 124, parágrafo 4º, da Lei n.º 6.404, de 15 de dezembro de 1976, conforme em vigor ("</w:t>
      </w:r>
      <w:r w:rsidRPr="00407DE8">
        <w:rPr>
          <w:bCs/>
          <w:sz w:val="24"/>
          <w:szCs w:val="24"/>
          <w:u w:val="single"/>
        </w:rPr>
        <w:t>Lei das Sociedades Anônimas</w:t>
      </w:r>
      <w:r w:rsidRPr="00407DE8">
        <w:rPr>
          <w:bCs/>
          <w:sz w:val="24"/>
          <w:szCs w:val="24"/>
        </w:rPr>
        <w:t>")</w:t>
      </w:r>
      <w:r w:rsidRPr="00407DE8">
        <w:rPr>
          <w:sz w:val="24"/>
          <w:szCs w:val="24"/>
        </w:rPr>
        <w:t>.</w:t>
      </w:r>
    </w:p>
    <w:p w14:paraId="3F49E855" w14:textId="07F2B8D0" w:rsidR="002F264E" w:rsidRPr="00407DE8" w:rsidRDefault="00BA6754" w:rsidP="00B6650D">
      <w:pPr>
        <w:widowControl/>
        <w:numPr>
          <w:ilvl w:val="0"/>
          <w:numId w:val="1"/>
        </w:numPr>
        <w:tabs>
          <w:tab w:val="left" w:pos="0"/>
          <w:tab w:val="left" w:pos="851"/>
        </w:tabs>
        <w:spacing w:after="160" w:line="320" w:lineRule="exact"/>
        <w:rPr>
          <w:bCs/>
          <w:sz w:val="24"/>
          <w:szCs w:val="24"/>
        </w:rPr>
      </w:pPr>
      <w:r w:rsidRPr="00407DE8">
        <w:rPr>
          <w:smallCaps/>
          <w:sz w:val="24"/>
          <w:szCs w:val="24"/>
          <w:u w:val="single"/>
        </w:rPr>
        <w:t>Presença</w:t>
      </w:r>
      <w:r w:rsidRPr="00407DE8">
        <w:rPr>
          <w:smallCaps/>
          <w:sz w:val="24"/>
          <w:szCs w:val="24"/>
        </w:rPr>
        <w:t>:</w:t>
      </w:r>
      <w:r w:rsidR="00C3756A" w:rsidRPr="00407DE8">
        <w:rPr>
          <w:smallCaps/>
          <w:sz w:val="24"/>
          <w:szCs w:val="24"/>
        </w:rPr>
        <w:t xml:space="preserve"> </w:t>
      </w:r>
      <w:r w:rsidRPr="00407DE8">
        <w:rPr>
          <w:sz w:val="24"/>
          <w:szCs w:val="24"/>
        </w:rPr>
        <w:t xml:space="preserve">Presente </w:t>
      </w:r>
      <w:r w:rsidR="00BB0FCC" w:rsidRPr="00407DE8">
        <w:rPr>
          <w:sz w:val="24"/>
          <w:szCs w:val="24"/>
        </w:rPr>
        <w:t xml:space="preserve">o representante do </w:t>
      </w:r>
      <w:r w:rsidRPr="00407DE8">
        <w:rPr>
          <w:sz w:val="24"/>
          <w:szCs w:val="24"/>
        </w:rPr>
        <w:t xml:space="preserve">Debenturista representando 100% </w:t>
      </w:r>
      <w:r w:rsidRPr="00407DE8">
        <w:rPr>
          <w:bCs/>
          <w:sz w:val="24"/>
          <w:szCs w:val="24"/>
        </w:rPr>
        <w:t>(cem por cento) das Debêntures em circulação</w:t>
      </w:r>
      <w:r w:rsidRPr="00407DE8">
        <w:rPr>
          <w:sz w:val="24"/>
          <w:szCs w:val="24"/>
        </w:rPr>
        <w:t xml:space="preserve">, </w:t>
      </w:r>
      <w:r w:rsidR="00F62B1E" w:rsidRPr="00407DE8">
        <w:rPr>
          <w:bCs/>
          <w:sz w:val="24"/>
          <w:szCs w:val="24"/>
        </w:rPr>
        <w:t xml:space="preserve">da </w:t>
      </w:r>
      <w:r w:rsidR="00F70B83">
        <w:rPr>
          <w:bCs/>
          <w:sz w:val="24"/>
          <w:szCs w:val="24"/>
        </w:rPr>
        <w:t>6</w:t>
      </w:r>
      <w:r w:rsidR="00F70B83" w:rsidRPr="00407DE8">
        <w:rPr>
          <w:bCs/>
          <w:sz w:val="24"/>
          <w:szCs w:val="24"/>
        </w:rPr>
        <w:t xml:space="preserve">ª </w:t>
      </w:r>
      <w:r w:rsidR="00D52675" w:rsidRPr="00407DE8">
        <w:rPr>
          <w:bCs/>
          <w:sz w:val="24"/>
          <w:szCs w:val="24"/>
        </w:rPr>
        <w:t>E</w:t>
      </w:r>
      <w:r w:rsidR="00C3756A" w:rsidRPr="00407DE8">
        <w:rPr>
          <w:bCs/>
          <w:sz w:val="24"/>
          <w:szCs w:val="24"/>
        </w:rPr>
        <w:t xml:space="preserve">missão de </w:t>
      </w:r>
      <w:r w:rsidR="00D52675" w:rsidRPr="00407DE8">
        <w:rPr>
          <w:bCs/>
          <w:sz w:val="24"/>
          <w:szCs w:val="24"/>
        </w:rPr>
        <w:t>D</w:t>
      </w:r>
      <w:r w:rsidR="00C3756A" w:rsidRPr="00407DE8">
        <w:rPr>
          <w:bCs/>
          <w:sz w:val="24"/>
          <w:szCs w:val="24"/>
        </w:rPr>
        <w:t>ebêntures, emitida nos termos do "</w:t>
      </w:r>
      <w:r w:rsidR="00D52675" w:rsidRPr="00407DE8">
        <w:rPr>
          <w:bCs/>
          <w:sz w:val="24"/>
          <w:szCs w:val="24"/>
        </w:rPr>
        <w:t xml:space="preserve">Instrumento Particular de Escritura da </w:t>
      </w:r>
      <w:r w:rsidR="00F70B83">
        <w:rPr>
          <w:bCs/>
          <w:sz w:val="24"/>
          <w:szCs w:val="24"/>
        </w:rPr>
        <w:t>6</w:t>
      </w:r>
      <w:r w:rsidR="00F70B83" w:rsidRPr="00407DE8">
        <w:rPr>
          <w:bCs/>
          <w:sz w:val="24"/>
          <w:szCs w:val="24"/>
        </w:rPr>
        <w:t xml:space="preserve">ª </w:t>
      </w:r>
      <w:r w:rsidR="00D52675" w:rsidRPr="00407DE8">
        <w:rPr>
          <w:bCs/>
          <w:sz w:val="24"/>
          <w:szCs w:val="24"/>
        </w:rPr>
        <w:t>(</w:t>
      </w:r>
      <w:del w:id="2" w:author="Matheus Gomes Faria" w:date="2021-12-09T11:23:00Z">
        <w:r w:rsidR="00D52675" w:rsidRPr="00407DE8" w:rsidDel="00A034DF">
          <w:rPr>
            <w:bCs/>
            <w:sz w:val="24"/>
            <w:szCs w:val="24"/>
          </w:rPr>
          <w:delText>Quinta</w:delText>
        </w:r>
      </w:del>
      <w:ins w:id="3" w:author="Matheus Gomes Faria" w:date="2021-12-09T11:23:00Z">
        <w:r w:rsidR="00A034DF">
          <w:rPr>
            <w:bCs/>
            <w:sz w:val="24"/>
            <w:szCs w:val="24"/>
          </w:rPr>
          <w:t>Sexta</w:t>
        </w:r>
      </w:ins>
      <w:r w:rsidR="00D52675" w:rsidRPr="00407DE8">
        <w:rPr>
          <w:bCs/>
          <w:sz w:val="24"/>
          <w:szCs w:val="24"/>
        </w:rPr>
        <w:t xml:space="preserve">) Emissão de Debêntures Simples, Não Conversíveis em Ações, da Espécie com Garantia Real, em Série Única, para </w:t>
      </w:r>
      <w:r w:rsidR="00F70B83">
        <w:rPr>
          <w:bCs/>
          <w:sz w:val="24"/>
          <w:szCs w:val="24"/>
        </w:rPr>
        <w:t>Colocação Privada</w:t>
      </w:r>
      <w:r w:rsidR="00D52675" w:rsidRPr="00407DE8">
        <w:rPr>
          <w:bCs/>
          <w:sz w:val="24"/>
          <w:szCs w:val="24"/>
        </w:rPr>
        <w:t>, da Andrade Gutierrez Participações S.A.</w:t>
      </w:r>
      <w:r w:rsidR="00C3756A" w:rsidRPr="00407DE8">
        <w:rPr>
          <w:bCs/>
          <w:sz w:val="24"/>
          <w:szCs w:val="24"/>
        </w:rPr>
        <w:t xml:space="preserve">", celebrado em 4 de </w:t>
      </w:r>
      <w:r w:rsidR="00D52675" w:rsidRPr="00407DE8">
        <w:rPr>
          <w:bCs/>
          <w:sz w:val="24"/>
          <w:szCs w:val="24"/>
        </w:rPr>
        <w:t xml:space="preserve">dezembro </w:t>
      </w:r>
      <w:r w:rsidR="00C3756A" w:rsidRPr="00407DE8">
        <w:rPr>
          <w:bCs/>
          <w:sz w:val="24"/>
          <w:szCs w:val="24"/>
        </w:rPr>
        <w:t xml:space="preserve">de </w:t>
      </w:r>
      <w:r w:rsidR="0052362F" w:rsidRPr="00407DE8">
        <w:rPr>
          <w:bCs/>
          <w:sz w:val="24"/>
          <w:szCs w:val="24"/>
        </w:rPr>
        <w:t>20</w:t>
      </w:r>
      <w:r w:rsidR="0052362F">
        <w:rPr>
          <w:bCs/>
          <w:sz w:val="24"/>
          <w:szCs w:val="24"/>
        </w:rPr>
        <w:t>19</w:t>
      </w:r>
      <w:r w:rsidR="0052362F" w:rsidRPr="00407DE8">
        <w:rPr>
          <w:bCs/>
          <w:sz w:val="24"/>
          <w:szCs w:val="24"/>
        </w:rPr>
        <w:t xml:space="preserve"> </w:t>
      </w:r>
      <w:r w:rsidR="00C3756A" w:rsidRPr="00407DE8">
        <w:rPr>
          <w:bCs/>
          <w:sz w:val="24"/>
          <w:szCs w:val="24"/>
        </w:rPr>
        <w:t>e registrado na Junta Comercial do Estado de Minas Gerais ("</w:t>
      </w:r>
      <w:r w:rsidR="00C3756A" w:rsidRPr="00407DE8">
        <w:rPr>
          <w:bCs/>
          <w:sz w:val="24"/>
          <w:szCs w:val="24"/>
          <w:u w:val="single"/>
        </w:rPr>
        <w:t>JUCEMG</w:t>
      </w:r>
      <w:r w:rsidR="00C3756A" w:rsidRPr="00407DE8">
        <w:rPr>
          <w:bCs/>
          <w:sz w:val="24"/>
          <w:szCs w:val="24"/>
        </w:rPr>
        <w:t xml:space="preserve">") sob o nº </w:t>
      </w:r>
      <w:r w:rsidR="00F70B83" w:rsidRPr="00407DE8">
        <w:rPr>
          <w:bCs/>
          <w:sz w:val="24"/>
          <w:szCs w:val="24"/>
        </w:rPr>
        <w:t>759723</w:t>
      </w:r>
      <w:r w:rsidR="00F70B83">
        <w:rPr>
          <w:bCs/>
          <w:sz w:val="24"/>
          <w:szCs w:val="24"/>
        </w:rPr>
        <w:t>9</w:t>
      </w:r>
      <w:r w:rsidR="00C3756A" w:rsidRPr="00407DE8">
        <w:rPr>
          <w:bCs/>
          <w:sz w:val="24"/>
          <w:szCs w:val="24"/>
        </w:rPr>
        <w:t xml:space="preserve">, em </w:t>
      </w:r>
      <w:r w:rsidR="00D52675" w:rsidRPr="00407DE8">
        <w:rPr>
          <w:bCs/>
          <w:sz w:val="24"/>
          <w:szCs w:val="24"/>
        </w:rPr>
        <w:t xml:space="preserve">9 de dezembro de 2019 </w:t>
      </w:r>
      <w:r w:rsidR="00F62B1E" w:rsidRPr="00407DE8">
        <w:rPr>
          <w:bCs/>
          <w:sz w:val="24"/>
          <w:szCs w:val="24"/>
        </w:rPr>
        <w:t xml:space="preserve">(conforme </w:t>
      </w:r>
      <w:r w:rsidR="007F3B69" w:rsidRPr="00407DE8">
        <w:rPr>
          <w:bCs/>
          <w:sz w:val="24"/>
          <w:szCs w:val="24"/>
        </w:rPr>
        <w:t xml:space="preserve">aditado </w:t>
      </w:r>
      <w:r w:rsidR="00F62B1E" w:rsidRPr="00407DE8">
        <w:rPr>
          <w:bCs/>
          <w:sz w:val="24"/>
          <w:szCs w:val="24"/>
        </w:rPr>
        <w:t>de tempos em tempos, a "</w:t>
      </w:r>
      <w:r w:rsidR="00F62B1E" w:rsidRPr="00407DE8">
        <w:rPr>
          <w:bCs/>
          <w:sz w:val="24"/>
          <w:szCs w:val="24"/>
          <w:u w:val="single"/>
        </w:rPr>
        <w:t>Escritura de Emissão</w:t>
      </w:r>
      <w:r w:rsidR="00F62B1E" w:rsidRPr="00407DE8">
        <w:rPr>
          <w:bCs/>
          <w:sz w:val="24"/>
          <w:szCs w:val="24"/>
        </w:rPr>
        <w:t xml:space="preserve">"), </w:t>
      </w:r>
      <w:r w:rsidR="00D52675" w:rsidRPr="00407DE8">
        <w:rPr>
          <w:bCs/>
          <w:sz w:val="24"/>
          <w:szCs w:val="24"/>
        </w:rPr>
        <w:t xml:space="preserve">conforme se verificou pelos registros da plataforma digital Microsoft Teams disponibilizada pela Companhia </w:t>
      </w:r>
      <w:r w:rsidR="00D52675" w:rsidRPr="00407DE8">
        <w:rPr>
          <w:sz w:val="24"/>
          <w:szCs w:val="24"/>
        </w:rPr>
        <w:t xml:space="preserve">e </w:t>
      </w:r>
      <w:r w:rsidRPr="00407DE8">
        <w:rPr>
          <w:sz w:val="24"/>
          <w:szCs w:val="24"/>
        </w:rPr>
        <w:t xml:space="preserve">da assinatura </w:t>
      </w:r>
      <w:r w:rsidR="00D52675" w:rsidRPr="00407DE8">
        <w:rPr>
          <w:sz w:val="24"/>
          <w:szCs w:val="24"/>
        </w:rPr>
        <w:t xml:space="preserve">digital </w:t>
      </w:r>
      <w:r w:rsidRPr="00407DE8">
        <w:rPr>
          <w:sz w:val="24"/>
          <w:szCs w:val="24"/>
        </w:rPr>
        <w:t xml:space="preserve">da lista de presença do </w:t>
      </w:r>
      <w:r w:rsidR="00D52675" w:rsidRPr="00407DE8">
        <w:rPr>
          <w:sz w:val="24"/>
          <w:szCs w:val="24"/>
        </w:rPr>
        <w:t>D</w:t>
      </w:r>
      <w:r w:rsidRPr="00407DE8">
        <w:rPr>
          <w:sz w:val="24"/>
          <w:szCs w:val="24"/>
        </w:rPr>
        <w:t>ebenturista</w:t>
      </w:r>
      <w:r w:rsidR="00BB0FCC" w:rsidRPr="00407DE8">
        <w:rPr>
          <w:sz w:val="24"/>
          <w:szCs w:val="24"/>
        </w:rPr>
        <w:t xml:space="preserve"> anexa à present</w:t>
      </w:r>
      <w:r w:rsidR="002D01DD" w:rsidRPr="00407DE8">
        <w:rPr>
          <w:sz w:val="24"/>
          <w:szCs w:val="24"/>
        </w:rPr>
        <w:t>e</w:t>
      </w:r>
      <w:r w:rsidR="00BB0FCC" w:rsidRPr="00407DE8">
        <w:rPr>
          <w:sz w:val="24"/>
          <w:szCs w:val="24"/>
        </w:rPr>
        <w:t xml:space="preserve"> ata</w:t>
      </w:r>
      <w:r w:rsidRPr="00407DE8">
        <w:rPr>
          <w:sz w:val="24"/>
          <w:szCs w:val="24"/>
        </w:rPr>
        <w:t>. Presentes</w:t>
      </w:r>
      <w:r w:rsidR="00C50161" w:rsidRPr="00407DE8">
        <w:rPr>
          <w:sz w:val="24"/>
          <w:szCs w:val="24"/>
        </w:rPr>
        <w:t>,</w:t>
      </w:r>
      <w:r w:rsidRPr="00407DE8">
        <w:rPr>
          <w:sz w:val="24"/>
          <w:szCs w:val="24"/>
        </w:rPr>
        <w:t xml:space="preserve"> ainda</w:t>
      </w:r>
      <w:r w:rsidR="00C50161" w:rsidRPr="00407DE8">
        <w:rPr>
          <w:sz w:val="24"/>
          <w:szCs w:val="24"/>
        </w:rPr>
        <w:t>,</w:t>
      </w:r>
      <w:r w:rsidRPr="00407DE8">
        <w:rPr>
          <w:sz w:val="24"/>
          <w:szCs w:val="24"/>
        </w:rPr>
        <w:t xml:space="preserve"> o representante da </w:t>
      </w:r>
      <w:r w:rsidR="00D52675" w:rsidRPr="00407DE8">
        <w:rPr>
          <w:sz w:val="24"/>
          <w:szCs w:val="24"/>
        </w:rPr>
        <w:t>Simplific Pavarini</w:t>
      </w:r>
      <w:r w:rsidRPr="00407DE8">
        <w:rPr>
          <w:sz w:val="24"/>
          <w:szCs w:val="24"/>
        </w:rPr>
        <w:t xml:space="preserve"> Distribuidora de Títulos e Valores Mobiliários</w:t>
      </w:r>
      <w:r w:rsidR="00D52675" w:rsidRPr="00407DE8">
        <w:rPr>
          <w:sz w:val="24"/>
          <w:szCs w:val="24"/>
        </w:rPr>
        <w:t xml:space="preserve"> Ltda.</w:t>
      </w:r>
      <w:r w:rsidRPr="00407DE8">
        <w:rPr>
          <w:sz w:val="24"/>
          <w:szCs w:val="24"/>
        </w:rPr>
        <w:t>, na qualidade de agente fiduciário da Emissão ("</w:t>
      </w:r>
      <w:r w:rsidRPr="00407DE8">
        <w:rPr>
          <w:sz w:val="24"/>
          <w:szCs w:val="24"/>
          <w:u w:val="single"/>
        </w:rPr>
        <w:t>Agente Fiduciário</w:t>
      </w:r>
      <w:r w:rsidRPr="00407DE8">
        <w:rPr>
          <w:sz w:val="24"/>
          <w:szCs w:val="24"/>
        </w:rPr>
        <w:t>"), e os representantes da Companhia.</w:t>
      </w:r>
    </w:p>
    <w:p w14:paraId="1162D62E" w14:textId="4B2CBC12" w:rsidR="002F264E" w:rsidRPr="00407DE8" w:rsidRDefault="00BA6754" w:rsidP="00A7539A">
      <w:pPr>
        <w:widowControl/>
        <w:numPr>
          <w:ilvl w:val="0"/>
          <w:numId w:val="1"/>
        </w:numPr>
        <w:spacing w:after="160" w:line="320" w:lineRule="exact"/>
        <w:rPr>
          <w:sz w:val="24"/>
          <w:szCs w:val="24"/>
        </w:rPr>
      </w:pPr>
      <w:r w:rsidRPr="00407DE8">
        <w:rPr>
          <w:smallCaps/>
          <w:sz w:val="24"/>
          <w:szCs w:val="24"/>
          <w:u w:val="single"/>
        </w:rPr>
        <w:t>Mesa</w:t>
      </w:r>
      <w:r w:rsidRPr="00407DE8">
        <w:rPr>
          <w:smallCaps/>
          <w:sz w:val="24"/>
          <w:szCs w:val="24"/>
        </w:rPr>
        <w:t>:</w:t>
      </w:r>
      <w:r w:rsidR="00D8718A" w:rsidRPr="00407DE8">
        <w:rPr>
          <w:smallCaps/>
          <w:sz w:val="24"/>
          <w:szCs w:val="24"/>
        </w:rPr>
        <w:tab/>
      </w:r>
      <w:r w:rsidRPr="00407DE8">
        <w:rPr>
          <w:sz w:val="24"/>
          <w:szCs w:val="24"/>
        </w:rPr>
        <w:t xml:space="preserve">Presidida </w:t>
      </w:r>
      <w:r w:rsidR="004F6320" w:rsidRPr="00407DE8">
        <w:rPr>
          <w:sz w:val="24"/>
          <w:szCs w:val="24"/>
        </w:rPr>
        <w:t>pel</w:t>
      </w:r>
      <w:r w:rsidR="002D01DD" w:rsidRPr="00407DE8">
        <w:rPr>
          <w:sz w:val="24"/>
          <w:szCs w:val="24"/>
        </w:rPr>
        <w:t>a</w:t>
      </w:r>
      <w:r w:rsidR="004F6320" w:rsidRPr="00407DE8">
        <w:rPr>
          <w:sz w:val="24"/>
          <w:szCs w:val="24"/>
        </w:rPr>
        <w:t xml:space="preserve"> </w:t>
      </w:r>
      <w:r w:rsidRPr="00407DE8">
        <w:rPr>
          <w:sz w:val="24"/>
          <w:szCs w:val="24"/>
        </w:rPr>
        <w:t>Sr</w:t>
      </w:r>
      <w:r w:rsidR="002D01DD" w:rsidRPr="00407DE8">
        <w:rPr>
          <w:sz w:val="24"/>
          <w:szCs w:val="24"/>
        </w:rPr>
        <w:t>a</w:t>
      </w:r>
      <w:r w:rsidRPr="00407DE8">
        <w:rPr>
          <w:sz w:val="24"/>
          <w:szCs w:val="24"/>
        </w:rPr>
        <w:t xml:space="preserve">. </w:t>
      </w:r>
      <w:r w:rsidR="006909F1" w:rsidRPr="00407DE8">
        <w:rPr>
          <w:sz w:val="24"/>
          <w:szCs w:val="24"/>
        </w:rPr>
        <w:t>Tayanne Gil de Almeida</w:t>
      </w:r>
      <w:r w:rsidRPr="00407DE8">
        <w:rPr>
          <w:sz w:val="24"/>
          <w:szCs w:val="24"/>
        </w:rPr>
        <w:t xml:space="preserve">, e </w:t>
      </w:r>
      <w:r w:rsidR="007F3B69" w:rsidRPr="00407DE8">
        <w:rPr>
          <w:sz w:val="24"/>
          <w:szCs w:val="24"/>
        </w:rPr>
        <w:t xml:space="preserve">secretariado </w:t>
      </w:r>
      <w:r w:rsidRPr="00407DE8">
        <w:rPr>
          <w:sz w:val="24"/>
          <w:szCs w:val="24"/>
        </w:rPr>
        <w:t xml:space="preserve">pela Sr. </w:t>
      </w:r>
      <w:r w:rsidR="007F3B69" w:rsidRPr="00407DE8">
        <w:rPr>
          <w:sz w:val="24"/>
          <w:szCs w:val="24"/>
        </w:rPr>
        <w:t>Pedro Bruno Lima Amaral Silva.</w:t>
      </w:r>
    </w:p>
    <w:p w14:paraId="17BF5943" w14:textId="15AF615D" w:rsidR="00190306" w:rsidRPr="00857A86" w:rsidRDefault="00BA6754" w:rsidP="00A7539A">
      <w:pPr>
        <w:pStyle w:val="PargrafodaLista"/>
        <w:numPr>
          <w:ilvl w:val="0"/>
          <w:numId w:val="1"/>
        </w:numPr>
        <w:tabs>
          <w:tab w:val="clear" w:pos="0"/>
        </w:tabs>
        <w:spacing w:after="160" w:line="320" w:lineRule="exact"/>
        <w:ind w:left="0"/>
        <w:rPr>
          <w:sz w:val="24"/>
          <w:szCs w:val="24"/>
        </w:rPr>
      </w:pPr>
      <w:r w:rsidRPr="00407DE8">
        <w:rPr>
          <w:smallCaps/>
          <w:sz w:val="24"/>
          <w:szCs w:val="24"/>
          <w:u w:val="single"/>
        </w:rPr>
        <w:lastRenderedPageBreak/>
        <w:t>Ordem do Dia</w:t>
      </w:r>
      <w:r w:rsidRPr="00407DE8">
        <w:rPr>
          <w:sz w:val="24"/>
          <w:szCs w:val="24"/>
        </w:rPr>
        <w:t>:</w:t>
      </w:r>
      <w:r w:rsidR="00C3756A" w:rsidRPr="00407DE8">
        <w:rPr>
          <w:sz w:val="24"/>
          <w:szCs w:val="24"/>
        </w:rPr>
        <w:t xml:space="preserve"> </w:t>
      </w:r>
      <w:r w:rsidR="007D1AA6" w:rsidRPr="00407DE8">
        <w:rPr>
          <w:sz w:val="24"/>
          <w:szCs w:val="24"/>
        </w:rPr>
        <w:t>Examinar, discutir e deliberar sobre</w:t>
      </w:r>
      <w:r w:rsidR="00FA17D5" w:rsidRPr="00407DE8">
        <w:rPr>
          <w:sz w:val="24"/>
          <w:szCs w:val="24"/>
        </w:rPr>
        <w:t xml:space="preserve"> a aprovação ou não das seguintes matérias</w:t>
      </w:r>
      <w:r w:rsidRPr="00407DE8">
        <w:rPr>
          <w:sz w:val="24"/>
          <w:szCs w:val="24"/>
        </w:rPr>
        <w:t>:</w:t>
      </w:r>
      <w:r w:rsidR="00190306" w:rsidRPr="00407DE8">
        <w:rPr>
          <w:sz w:val="24"/>
          <w:szCs w:val="24"/>
        </w:rPr>
        <w:t xml:space="preserve"> </w:t>
      </w:r>
    </w:p>
    <w:p w14:paraId="4F7FD5C3" w14:textId="62F0E0D2" w:rsidR="00FA17D5" w:rsidRPr="00857A86" w:rsidRDefault="00644581" w:rsidP="00A7539A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r w:rsidRPr="00857A86">
        <w:rPr>
          <w:bCs/>
          <w:sz w:val="24"/>
          <w:szCs w:val="24"/>
        </w:rPr>
        <w:t xml:space="preserve">Postergação </w:t>
      </w:r>
      <w:ins w:id="4" w:author="Matheus Gomes Faria" w:date="2021-12-09T11:29:00Z">
        <w:r w:rsidR="00A034DF" w:rsidRPr="00A034DF">
          <w:rPr>
            <w:bCs/>
            <w:sz w:val="24"/>
            <w:szCs w:val="24"/>
          </w:rPr>
          <w:t>d</w:t>
        </w:r>
      </w:ins>
      <w:ins w:id="5" w:author="Matheus Gomes Faria" w:date="2021-12-09T12:24:00Z">
        <w:r w:rsidR="000E515C">
          <w:rPr>
            <w:bCs/>
            <w:sz w:val="24"/>
            <w:szCs w:val="24"/>
          </w:rPr>
          <w:t>a</w:t>
        </w:r>
      </w:ins>
      <w:ins w:id="6" w:author="Matheus Gomes Faria" w:date="2021-12-09T11:29:00Z">
        <w:r w:rsidR="00A034DF" w:rsidRPr="00A034DF">
          <w:rPr>
            <w:bCs/>
            <w:sz w:val="24"/>
            <w:szCs w:val="24"/>
          </w:rPr>
          <w:t xml:space="preserve"> </w:t>
        </w:r>
      </w:ins>
      <w:ins w:id="7" w:author="Matheus Gomes Faria" w:date="2021-12-09T12:24:00Z">
        <w:r w:rsidR="000E515C">
          <w:rPr>
            <w:bCs/>
            <w:sz w:val="24"/>
            <w:szCs w:val="24"/>
          </w:rPr>
          <w:t>data de pagamento da parcela</w:t>
        </w:r>
      </w:ins>
      <w:ins w:id="8" w:author="Matheus Gomes Faria" w:date="2021-12-09T11:29:00Z">
        <w:r w:rsidR="00A034DF" w:rsidRPr="00A034DF">
          <w:rPr>
            <w:bCs/>
            <w:sz w:val="24"/>
            <w:szCs w:val="24"/>
          </w:rPr>
          <w:t xml:space="preserve"> </w:t>
        </w:r>
      </w:ins>
      <w:del w:id="9" w:author="Matheus Gomes Faria" w:date="2021-12-09T11:29:00Z">
        <w:r w:rsidRPr="00857A86" w:rsidDel="00A034DF">
          <w:rPr>
            <w:bCs/>
            <w:sz w:val="24"/>
            <w:szCs w:val="24"/>
          </w:rPr>
          <w:delText>dos prazos</w:delText>
        </w:r>
      </w:del>
      <w:r w:rsidRPr="00857A86">
        <w:rPr>
          <w:bCs/>
          <w:sz w:val="24"/>
          <w:szCs w:val="24"/>
        </w:rPr>
        <w:t xml:space="preserve"> de amortização do saldo do Valor Nominal Unitário</w:t>
      </w:r>
      <w:ins w:id="10" w:author="Matheus Gomes Faria" w:date="2021-12-09T11:29:00Z">
        <w:r w:rsidR="00A034DF">
          <w:rPr>
            <w:bCs/>
            <w:sz w:val="24"/>
            <w:szCs w:val="24"/>
          </w:rPr>
          <w:t xml:space="preserve">, </w:t>
        </w:r>
        <w:r w:rsidR="00A034DF" w:rsidRPr="00A034DF">
          <w:rPr>
            <w:bCs/>
            <w:sz w:val="24"/>
            <w:szCs w:val="24"/>
          </w:rPr>
          <w:t>devida em 9 de dezembro de 2021</w:t>
        </w:r>
        <w:r w:rsidR="00A034DF">
          <w:rPr>
            <w:bCs/>
            <w:sz w:val="24"/>
            <w:szCs w:val="24"/>
          </w:rPr>
          <w:t>,</w:t>
        </w:r>
      </w:ins>
      <w:r w:rsidRPr="00857A86">
        <w:rPr>
          <w:bCs/>
          <w:sz w:val="24"/>
          <w:szCs w:val="24"/>
        </w:rPr>
        <w:t xml:space="preserve"> pelo período de 6 (seis) meses, de modo que a primeira parcela passará a ser devida em 9 de junho de 2022, mantendo-se inalterados os </w:t>
      </w:r>
      <w:ins w:id="11" w:author="Matheus Gomes Faria" w:date="2021-12-09T12:25:00Z">
        <w:r w:rsidR="000E515C" w:rsidRPr="000E515C">
          <w:rPr>
            <w:bCs/>
            <w:sz w:val="24"/>
            <w:szCs w:val="24"/>
          </w:rPr>
          <w:t xml:space="preserve">demais percentuais, datas de amortização programadas </w:t>
        </w:r>
        <w:r w:rsidR="000E515C">
          <w:rPr>
            <w:bCs/>
            <w:sz w:val="24"/>
            <w:szCs w:val="24"/>
          </w:rPr>
          <w:t xml:space="preserve">e </w:t>
        </w:r>
      </w:ins>
      <w:r w:rsidRPr="00857A86">
        <w:rPr>
          <w:bCs/>
          <w:sz w:val="24"/>
          <w:szCs w:val="24"/>
        </w:rPr>
        <w:t>demais termos e condições</w:t>
      </w:r>
      <w:r w:rsidR="00F15D49">
        <w:rPr>
          <w:bCs/>
          <w:sz w:val="24"/>
          <w:szCs w:val="24"/>
        </w:rPr>
        <w:t xml:space="preserve"> referentes à amortização</w:t>
      </w:r>
      <w:r w:rsidR="00FA17D5" w:rsidRPr="00857A86">
        <w:rPr>
          <w:sz w:val="24"/>
          <w:szCs w:val="24"/>
        </w:rPr>
        <w:t>;</w:t>
      </w:r>
    </w:p>
    <w:p w14:paraId="5965D493" w14:textId="03CD691D" w:rsidR="00FA17D5" w:rsidRPr="00857A86" w:rsidRDefault="002121BD" w:rsidP="00A7539A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bookmarkStart w:id="12" w:name="_Ref54858595"/>
      <w:r w:rsidRPr="00857A86">
        <w:rPr>
          <w:bCs/>
          <w:sz w:val="24"/>
          <w:szCs w:val="24"/>
        </w:rPr>
        <w:t>Postergação do</w:t>
      </w:r>
      <w:r>
        <w:rPr>
          <w:bCs/>
          <w:sz w:val="24"/>
          <w:szCs w:val="24"/>
        </w:rPr>
        <w:t xml:space="preserve"> pagamento da Remuneração devida em 9 de dezembro de 2021</w:t>
      </w:r>
      <w:r w:rsidRPr="00857A86">
        <w:rPr>
          <w:bCs/>
          <w:sz w:val="24"/>
          <w:szCs w:val="24"/>
        </w:rPr>
        <w:t xml:space="preserve"> pelo período de 6 (seis) meses, de modo que </w:t>
      </w:r>
      <w:r>
        <w:rPr>
          <w:bCs/>
          <w:sz w:val="24"/>
          <w:szCs w:val="24"/>
        </w:rPr>
        <w:t>a Remuneração</w:t>
      </w:r>
      <w:r w:rsidRPr="00857A86">
        <w:rPr>
          <w:bCs/>
          <w:sz w:val="24"/>
          <w:szCs w:val="24"/>
        </w:rPr>
        <w:t xml:space="preserve"> passará a ser devida em 9 de junho de 2022, mantendo-se inalterados os demais termos e condições</w:t>
      </w:r>
      <w:bookmarkEnd w:id="12"/>
      <w:r w:rsidR="00F15D49">
        <w:rPr>
          <w:bCs/>
          <w:sz w:val="24"/>
          <w:szCs w:val="24"/>
        </w:rPr>
        <w:t xml:space="preserve"> referentes à Remuneração</w:t>
      </w:r>
      <w:r w:rsidR="00D52D1B" w:rsidRPr="00857A86">
        <w:rPr>
          <w:sz w:val="24"/>
          <w:szCs w:val="24"/>
        </w:rPr>
        <w:t>;</w:t>
      </w:r>
    </w:p>
    <w:p w14:paraId="0D37B2DE" w14:textId="2246C612" w:rsidR="00295753" w:rsidRPr="00320651" w:rsidRDefault="00644581" w:rsidP="00295753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bookmarkStart w:id="13" w:name="_Ref54858598"/>
      <w:r w:rsidRPr="00857A86">
        <w:rPr>
          <w:bCs/>
          <w:sz w:val="24"/>
          <w:szCs w:val="24"/>
        </w:rPr>
        <w:t xml:space="preserve">Concessão de </w:t>
      </w:r>
      <w:r w:rsidRPr="00AD6A9A">
        <w:rPr>
          <w:bCs/>
          <w:i/>
          <w:iCs/>
          <w:sz w:val="24"/>
          <w:szCs w:val="24"/>
        </w:rPr>
        <w:t>waiver</w:t>
      </w:r>
      <w:r w:rsidRPr="00857A86">
        <w:rPr>
          <w:bCs/>
          <w:sz w:val="24"/>
          <w:szCs w:val="24"/>
        </w:rPr>
        <w:t xml:space="preserve"> pelo prazo de 6 (seis) meses </w:t>
      </w:r>
      <w:r w:rsidR="00F15D49">
        <w:rPr>
          <w:bCs/>
          <w:sz w:val="24"/>
          <w:szCs w:val="24"/>
        </w:rPr>
        <w:t xml:space="preserve">a contar da presente data </w:t>
      </w:r>
      <w:r w:rsidRPr="00857A86">
        <w:rPr>
          <w:bCs/>
          <w:sz w:val="24"/>
          <w:szCs w:val="24"/>
        </w:rPr>
        <w:t xml:space="preserve">em relação ao índice de cobertura da dívida e à obrigação de Recomposição da Garantia, devendo o valor mínimo da garantia passar a ser de </w:t>
      </w:r>
      <w:r w:rsidRPr="00320651">
        <w:rPr>
          <w:bCs/>
          <w:sz w:val="24"/>
          <w:szCs w:val="24"/>
        </w:rPr>
        <w:t>85%, passando a ser novamente exigível o valor mínimo de 100% a partir de 30 de maio de 2022</w:t>
      </w:r>
      <w:r w:rsidR="0083611E" w:rsidRPr="00320651">
        <w:rPr>
          <w:sz w:val="24"/>
          <w:szCs w:val="24"/>
        </w:rPr>
        <w:t>;</w:t>
      </w:r>
      <w:bookmarkEnd w:id="13"/>
      <w:r w:rsidR="002121BD" w:rsidRPr="00320651">
        <w:rPr>
          <w:sz w:val="24"/>
          <w:szCs w:val="24"/>
        </w:rPr>
        <w:t xml:space="preserve"> </w:t>
      </w:r>
    </w:p>
    <w:p w14:paraId="4F3A50EB" w14:textId="50301ABE" w:rsidR="00E039E0" w:rsidRPr="000229AC" w:rsidRDefault="002121BD" w:rsidP="002121BD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r w:rsidRPr="000229AC">
        <w:rPr>
          <w:bCs/>
          <w:sz w:val="24"/>
          <w:szCs w:val="24"/>
        </w:rPr>
        <w:t xml:space="preserve">Utilização de eventuais recursos disponíveis na Conta Vinculada para pagamento da Remuneração das debêntures da 5ª (quinta) emissão de debêntures simples, não conversíveis em ações, da </w:t>
      </w:r>
      <w:del w:id="14" w:author="Matheus Gomes Faria" w:date="2021-12-09T11:04:00Z">
        <w:r w:rsidRPr="000229AC" w:rsidDel="009D462B">
          <w:rPr>
            <w:bCs/>
            <w:sz w:val="24"/>
            <w:szCs w:val="24"/>
          </w:rPr>
          <w:delText>espécia</w:delText>
        </w:r>
      </w:del>
      <w:ins w:id="15" w:author="Matheus Gomes Faria" w:date="2021-12-09T11:04:00Z">
        <w:r w:rsidR="009D462B" w:rsidRPr="000229AC">
          <w:rPr>
            <w:bCs/>
            <w:sz w:val="24"/>
            <w:szCs w:val="24"/>
          </w:rPr>
          <w:t>espécie</w:t>
        </w:r>
      </w:ins>
      <w:r w:rsidRPr="000229AC">
        <w:rPr>
          <w:bCs/>
          <w:sz w:val="24"/>
          <w:szCs w:val="24"/>
        </w:rPr>
        <w:t xml:space="preserve"> com garantia real, em série única, para distribuição pública, com esforços restritos de distribuição, da Andrade Gutierrez Participações S.A.</w:t>
      </w:r>
      <w:r w:rsidR="00E039E0" w:rsidRPr="000229AC">
        <w:rPr>
          <w:bCs/>
          <w:sz w:val="24"/>
          <w:szCs w:val="24"/>
        </w:rPr>
        <w:t xml:space="preserve">; </w:t>
      </w:r>
      <w:r w:rsidRPr="000229AC">
        <w:rPr>
          <w:sz w:val="24"/>
          <w:szCs w:val="24"/>
        </w:rPr>
        <w:t>e</w:t>
      </w:r>
    </w:p>
    <w:p w14:paraId="502C061F" w14:textId="212B3F37" w:rsidR="00320651" w:rsidRDefault="002121BD" w:rsidP="00320651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bCs/>
          <w:sz w:val="24"/>
          <w:szCs w:val="24"/>
        </w:rPr>
      </w:pPr>
      <w:bookmarkStart w:id="16" w:name="_Ref54859444"/>
      <w:r w:rsidRPr="000229AC">
        <w:rPr>
          <w:bCs/>
          <w:sz w:val="24"/>
          <w:szCs w:val="24"/>
        </w:rPr>
        <w:t xml:space="preserve">Redução do </w:t>
      </w:r>
      <w:r w:rsidR="00F060BA">
        <w:rPr>
          <w:bCs/>
          <w:sz w:val="24"/>
          <w:szCs w:val="24"/>
        </w:rPr>
        <w:t>P</w:t>
      </w:r>
      <w:r w:rsidR="00F060BA" w:rsidRPr="00320651">
        <w:rPr>
          <w:bCs/>
          <w:sz w:val="24"/>
          <w:szCs w:val="24"/>
        </w:rPr>
        <w:t>reço</w:t>
      </w:r>
      <w:r w:rsidR="00F060BA" w:rsidRPr="000229AC">
        <w:rPr>
          <w:bCs/>
          <w:sz w:val="24"/>
          <w:szCs w:val="24"/>
        </w:rPr>
        <w:t xml:space="preserve"> </w:t>
      </w:r>
      <w:r w:rsidRPr="000229AC">
        <w:rPr>
          <w:bCs/>
          <w:sz w:val="24"/>
          <w:szCs w:val="24"/>
        </w:rPr>
        <w:t xml:space="preserve">de </w:t>
      </w:r>
      <w:r w:rsidR="00F060BA">
        <w:rPr>
          <w:bCs/>
          <w:sz w:val="24"/>
          <w:szCs w:val="24"/>
        </w:rPr>
        <w:t>R</w:t>
      </w:r>
      <w:r w:rsidR="00F060BA" w:rsidRPr="000229AC">
        <w:rPr>
          <w:bCs/>
          <w:sz w:val="24"/>
          <w:szCs w:val="24"/>
        </w:rPr>
        <w:t xml:space="preserve">eferência </w:t>
      </w:r>
      <w:r w:rsidRPr="000229AC">
        <w:rPr>
          <w:bCs/>
          <w:sz w:val="24"/>
          <w:szCs w:val="24"/>
        </w:rPr>
        <w:t xml:space="preserve">da </w:t>
      </w:r>
      <w:r w:rsidR="00F060BA">
        <w:rPr>
          <w:bCs/>
          <w:sz w:val="24"/>
          <w:szCs w:val="24"/>
        </w:rPr>
        <w:t>A</w:t>
      </w:r>
      <w:r w:rsidR="00F060BA" w:rsidRPr="000229AC">
        <w:rPr>
          <w:bCs/>
          <w:sz w:val="24"/>
          <w:szCs w:val="24"/>
        </w:rPr>
        <w:t>ção</w:t>
      </w:r>
      <w:r w:rsidRPr="000229AC">
        <w:rPr>
          <w:bCs/>
          <w:sz w:val="24"/>
          <w:szCs w:val="24"/>
        </w:rPr>
        <w:t xml:space="preserve">, para fins de cálculos da remuneração variável em 10% do </w:t>
      </w:r>
      <w:r w:rsidR="00F060BA">
        <w:rPr>
          <w:bCs/>
          <w:sz w:val="24"/>
          <w:szCs w:val="24"/>
        </w:rPr>
        <w:t>Preço</w:t>
      </w:r>
      <w:r w:rsidR="00F060BA" w:rsidRPr="000229AC">
        <w:rPr>
          <w:bCs/>
          <w:sz w:val="24"/>
          <w:szCs w:val="24"/>
        </w:rPr>
        <w:t xml:space="preserve"> </w:t>
      </w:r>
      <w:r w:rsidRPr="000229AC">
        <w:rPr>
          <w:bCs/>
          <w:sz w:val="24"/>
          <w:szCs w:val="24"/>
        </w:rPr>
        <w:t xml:space="preserve">de </w:t>
      </w:r>
      <w:r w:rsidR="00F060BA">
        <w:rPr>
          <w:bCs/>
          <w:sz w:val="24"/>
          <w:szCs w:val="24"/>
        </w:rPr>
        <w:t>R</w:t>
      </w:r>
      <w:r w:rsidR="00F060BA" w:rsidRPr="000229AC">
        <w:rPr>
          <w:bCs/>
          <w:sz w:val="24"/>
          <w:szCs w:val="24"/>
        </w:rPr>
        <w:t>eferência</w:t>
      </w:r>
      <w:r w:rsidR="00F060BA">
        <w:rPr>
          <w:bCs/>
          <w:sz w:val="24"/>
          <w:szCs w:val="24"/>
        </w:rPr>
        <w:t xml:space="preserve"> da Ação </w:t>
      </w:r>
      <w:r w:rsidR="00F15D49">
        <w:rPr>
          <w:bCs/>
          <w:sz w:val="24"/>
          <w:szCs w:val="24"/>
        </w:rPr>
        <w:t>atual</w:t>
      </w:r>
      <w:r w:rsidRPr="000229AC">
        <w:rPr>
          <w:bCs/>
          <w:sz w:val="24"/>
          <w:szCs w:val="24"/>
        </w:rPr>
        <w:t xml:space="preserve">, </w:t>
      </w:r>
      <w:commentRangeStart w:id="17"/>
      <w:del w:id="18" w:author="Matheus Gomes Faria" w:date="2021-12-09T12:15:00Z">
        <w:r w:rsidRPr="000229AC" w:rsidDel="00B01A6C">
          <w:rPr>
            <w:bCs/>
            <w:sz w:val="24"/>
            <w:szCs w:val="24"/>
          </w:rPr>
          <w:delText>(para que não reste</w:delText>
        </w:r>
        <w:r w:rsidR="00F15D49" w:rsidDel="00B01A6C">
          <w:rPr>
            <w:bCs/>
            <w:sz w:val="24"/>
            <w:szCs w:val="24"/>
          </w:rPr>
          <w:delText>m</w:delText>
        </w:r>
        <w:r w:rsidRPr="000229AC" w:rsidDel="00B01A6C">
          <w:rPr>
            <w:bCs/>
            <w:sz w:val="24"/>
            <w:szCs w:val="24"/>
          </w:rPr>
          <w:delText xml:space="preserve"> dúvidas </w:delText>
        </w:r>
        <w:r w:rsidR="00F15D49" w:rsidDel="00B01A6C">
          <w:rPr>
            <w:bCs/>
            <w:sz w:val="24"/>
            <w:szCs w:val="24"/>
          </w:rPr>
          <w:delText xml:space="preserve">de que </w:delText>
        </w:r>
        <w:r w:rsidRPr="000229AC" w:rsidDel="00B01A6C">
          <w:rPr>
            <w:bCs/>
            <w:sz w:val="24"/>
            <w:szCs w:val="24"/>
          </w:rPr>
          <w:delText>o valor de referência atual é de R$</w:delText>
        </w:r>
      </w:del>
      <w:del w:id="19" w:author="Matheus Gomes Faria" w:date="2021-12-09T11:55:00Z">
        <w:r w:rsidRPr="000229AC" w:rsidDel="00155196">
          <w:rPr>
            <w:bCs/>
            <w:sz w:val="24"/>
            <w:szCs w:val="24"/>
          </w:rPr>
          <w:delText>17,56</w:delText>
        </w:r>
      </w:del>
      <w:del w:id="20" w:author="Matheus Gomes Faria" w:date="2021-12-09T12:15:00Z">
        <w:r w:rsidRPr="000229AC" w:rsidDel="00B01A6C">
          <w:rPr>
            <w:bCs/>
            <w:sz w:val="24"/>
            <w:szCs w:val="24"/>
          </w:rPr>
          <w:delText>)</w:delText>
        </w:r>
      </w:del>
      <w:commentRangeEnd w:id="17"/>
      <w:r w:rsidR="00B01A6C">
        <w:rPr>
          <w:rStyle w:val="Refdecomentrio"/>
        </w:rPr>
        <w:commentReference w:id="17"/>
      </w:r>
      <w:r w:rsidRPr="000229AC">
        <w:rPr>
          <w:bCs/>
          <w:sz w:val="24"/>
          <w:szCs w:val="24"/>
        </w:rPr>
        <w:t xml:space="preserve">, durante os primeiros 90 dias de concessão do </w:t>
      </w:r>
      <w:r w:rsidR="0005006B" w:rsidRPr="00AD6A9A">
        <w:rPr>
          <w:bCs/>
          <w:i/>
          <w:iCs/>
          <w:sz w:val="24"/>
          <w:szCs w:val="24"/>
        </w:rPr>
        <w:t>w</w:t>
      </w:r>
      <w:r w:rsidRPr="00AD6A9A">
        <w:rPr>
          <w:bCs/>
          <w:i/>
          <w:iCs/>
          <w:sz w:val="24"/>
          <w:szCs w:val="24"/>
        </w:rPr>
        <w:t>aiver</w:t>
      </w:r>
      <w:ins w:id="21" w:author="Matheus Gomes Faria" w:date="2021-12-09T12:00:00Z">
        <w:r w:rsidR="00153503" w:rsidRPr="00153503">
          <w:rPr>
            <w:bCs/>
            <w:sz w:val="24"/>
            <w:szCs w:val="24"/>
            <w:rPrChange w:id="22" w:author="Matheus Gomes Faria" w:date="2021-12-09T12:01:00Z">
              <w:rPr>
                <w:bCs/>
                <w:i/>
                <w:iCs/>
                <w:sz w:val="24"/>
                <w:szCs w:val="24"/>
              </w:rPr>
            </w:rPrChange>
          </w:rPr>
          <w:t>.</w:t>
        </w:r>
      </w:ins>
      <w:r w:rsidRPr="000229AC">
        <w:rPr>
          <w:bCs/>
          <w:sz w:val="24"/>
          <w:szCs w:val="24"/>
        </w:rPr>
        <w:t xml:space="preserve"> e uma redução adicional de 7,5% do valor de referência da ação após este prazo</w:t>
      </w:r>
      <w:r w:rsidR="0005006B">
        <w:rPr>
          <w:bCs/>
          <w:sz w:val="24"/>
          <w:szCs w:val="24"/>
        </w:rPr>
        <w:t xml:space="preserve">. desde que </w:t>
      </w:r>
      <w:r w:rsidR="0005006B" w:rsidRPr="000229AC">
        <w:rPr>
          <w:bCs/>
          <w:sz w:val="24"/>
          <w:szCs w:val="24"/>
        </w:rPr>
        <w:t>não</w:t>
      </w:r>
      <w:r w:rsidRPr="000229AC">
        <w:rPr>
          <w:bCs/>
          <w:sz w:val="24"/>
          <w:szCs w:val="24"/>
        </w:rPr>
        <w:t xml:space="preserve"> tenha sido assinado um SPA com o potencial comprador</w:t>
      </w:r>
      <w:bookmarkEnd w:id="16"/>
      <w:r w:rsidR="0005006B">
        <w:rPr>
          <w:bCs/>
          <w:sz w:val="24"/>
          <w:szCs w:val="24"/>
        </w:rPr>
        <w:t xml:space="preserve"> da ação.</w:t>
      </w:r>
    </w:p>
    <w:p w14:paraId="2D0AF425" w14:textId="42870087" w:rsidR="002F264E" w:rsidRPr="000229AC" w:rsidRDefault="00BA6754" w:rsidP="000229AC">
      <w:pPr>
        <w:pStyle w:val="PargrafodaLista"/>
        <w:numPr>
          <w:ilvl w:val="0"/>
          <w:numId w:val="1"/>
        </w:numPr>
        <w:tabs>
          <w:tab w:val="clear" w:pos="0"/>
        </w:tabs>
        <w:spacing w:after="160" w:line="320" w:lineRule="exact"/>
        <w:ind w:left="0"/>
        <w:rPr>
          <w:smallCaps/>
          <w:sz w:val="24"/>
          <w:szCs w:val="24"/>
          <w:u w:val="single"/>
        </w:rPr>
      </w:pPr>
      <w:r w:rsidRPr="00320651">
        <w:rPr>
          <w:smallCaps/>
          <w:sz w:val="24"/>
          <w:szCs w:val="24"/>
          <w:u w:val="single"/>
        </w:rPr>
        <w:t>Abertura</w:t>
      </w:r>
      <w:r w:rsidRPr="000229AC">
        <w:rPr>
          <w:smallCaps/>
          <w:sz w:val="24"/>
          <w:szCs w:val="24"/>
          <w:u w:val="single"/>
        </w:rPr>
        <w:t>:</w:t>
      </w:r>
      <w:r w:rsidR="00931CC6" w:rsidRPr="000229AC">
        <w:rPr>
          <w:smallCaps/>
          <w:sz w:val="24"/>
          <w:szCs w:val="24"/>
        </w:rPr>
        <w:t xml:space="preserve"> </w:t>
      </w:r>
      <w:r w:rsidRPr="00320651">
        <w:rPr>
          <w:sz w:val="24"/>
          <w:szCs w:val="24"/>
        </w:rPr>
        <w:t xml:space="preserve">Abertos os trabalhos, </w:t>
      </w:r>
      <w:r w:rsidR="0069039B" w:rsidRPr="00320651">
        <w:rPr>
          <w:sz w:val="24"/>
          <w:szCs w:val="24"/>
        </w:rPr>
        <w:t xml:space="preserve">foi verificado </w:t>
      </w:r>
      <w:r w:rsidRPr="00320651">
        <w:rPr>
          <w:sz w:val="24"/>
          <w:szCs w:val="24"/>
        </w:rPr>
        <w:t xml:space="preserve">o quórum de instalação, assim como os instrumentos </w:t>
      </w:r>
      <w:r w:rsidR="00434946" w:rsidRPr="00320651">
        <w:rPr>
          <w:sz w:val="24"/>
          <w:szCs w:val="24"/>
        </w:rPr>
        <w:t xml:space="preserve">de </w:t>
      </w:r>
      <w:r w:rsidRPr="00320651">
        <w:rPr>
          <w:sz w:val="24"/>
          <w:szCs w:val="24"/>
        </w:rPr>
        <w:t>mandato do representante do Debenturista, declarando instalada a presente Assembleia com a presença d</w:t>
      </w:r>
      <w:r w:rsidR="005D38B0" w:rsidRPr="00320651">
        <w:rPr>
          <w:sz w:val="24"/>
          <w:szCs w:val="24"/>
        </w:rPr>
        <w:t>o</w:t>
      </w:r>
      <w:r w:rsidRPr="00320651">
        <w:rPr>
          <w:sz w:val="24"/>
          <w:szCs w:val="24"/>
        </w:rPr>
        <w:t xml:space="preserve"> Debenturista representando 100% (cem por cento) das Debêntures. Após a leitura da Ordem do Dia, o representante do Agente Fiduciário propôs ao presente que elegesse um Presidente para conduzir os trabalhos e um Secretário para, dentre outras providências, lavrar a presente ata. Ato contínuo, foi passada a palavra ao representante da Companhia que expôs os motivos e propostas objeto da Assembleia, e propôs ao presente a aprovação do</w:t>
      </w:r>
      <w:r w:rsidR="00184564" w:rsidRPr="00320651">
        <w:rPr>
          <w:sz w:val="24"/>
          <w:szCs w:val="24"/>
        </w:rPr>
        <w:t>s</w:t>
      </w:r>
      <w:r w:rsidRPr="00320651">
        <w:rPr>
          <w:sz w:val="24"/>
          <w:szCs w:val="24"/>
        </w:rPr>
        <w:t xml:space="preserve"> </w:t>
      </w:r>
      <w:r w:rsidR="00184564" w:rsidRPr="00320651">
        <w:rPr>
          <w:sz w:val="24"/>
          <w:szCs w:val="24"/>
        </w:rPr>
        <w:t xml:space="preserve">itens </w:t>
      </w:r>
      <w:r w:rsidRPr="00320651">
        <w:rPr>
          <w:sz w:val="24"/>
          <w:szCs w:val="24"/>
        </w:rPr>
        <w:t>constante</w:t>
      </w:r>
      <w:r w:rsidR="00184564" w:rsidRPr="00320651">
        <w:rPr>
          <w:sz w:val="24"/>
          <w:szCs w:val="24"/>
        </w:rPr>
        <w:t>s</w:t>
      </w:r>
      <w:r w:rsidRPr="00320651">
        <w:rPr>
          <w:sz w:val="24"/>
          <w:szCs w:val="24"/>
        </w:rPr>
        <w:t xml:space="preserve"> da Ordem do Dia.</w:t>
      </w:r>
    </w:p>
    <w:p w14:paraId="18450337" w14:textId="1D8ED854" w:rsidR="002F264E" w:rsidRPr="00857A86" w:rsidRDefault="002448F7" w:rsidP="005544BB">
      <w:pPr>
        <w:widowControl/>
        <w:spacing w:after="160" w:line="320" w:lineRule="exact"/>
        <w:rPr>
          <w:sz w:val="24"/>
          <w:szCs w:val="24"/>
        </w:rPr>
      </w:pPr>
      <w:r w:rsidRPr="00857A86">
        <w:rPr>
          <w:sz w:val="24"/>
          <w:szCs w:val="24"/>
        </w:rPr>
        <w:t xml:space="preserve">Salvo se de outra forma aqui estabelecido, os </w:t>
      </w:r>
      <w:r w:rsidR="00BA6754" w:rsidRPr="00857A86">
        <w:rPr>
          <w:sz w:val="24"/>
          <w:szCs w:val="24"/>
        </w:rPr>
        <w:t>termos que não estejam aqui expressamente definidos terão o significado que lhes é atribuído n</w:t>
      </w:r>
      <w:r w:rsidR="00A2536A" w:rsidRPr="00857A86">
        <w:rPr>
          <w:sz w:val="24"/>
          <w:szCs w:val="24"/>
        </w:rPr>
        <w:t>a</w:t>
      </w:r>
      <w:r w:rsidR="00307D8F" w:rsidRPr="00857A86">
        <w:rPr>
          <w:sz w:val="24"/>
          <w:szCs w:val="24"/>
        </w:rPr>
        <w:t xml:space="preserve"> Escritura de Emissão</w:t>
      </w:r>
      <w:r w:rsidR="00D703BD" w:rsidRPr="00857A86">
        <w:rPr>
          <w:sz w:val="24"/>
          <w:szCs w:val="24"/>
        </w:rPr>
        <w:t xml:space="preserve"> e no Contrato de Garantia</w:t>
      </w:r>
      <w:r w:rsidR="00BA6754" w:rsidRPr="00857A86">
        <w:rPr>
          <w:sz w:val="24"/>
          <w:szCs w:val="24"/>
        </w:rPr>
        <w:t>.</w:t>
      </w:r>
    </w:p>
    <w:p w14:paraId="2A990B4E" w14:textId="57470B4A" w:rsidR="002F264E" w:rsidRPr="00857A86" w:rsidRDefault="00BA6754" w:rsidP="00A2536A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bookmarkStart w:id="23" w:name="_Ref512345263"/>
      <w:r w:rsidRPr="00857A86">
        <w:rPr>
          <w:smallCaps/>
          <w:sz w:val="24"/>
          <w:szCs w:val="24"/>
          <w:u w:val="single"/>
        </w:rPr>
        <w:t>Deliberações</w:t>
      </w:r>
      <w:r w:rsidRPr="00857A86">
        <w:rPr>
          <w:sz w:val="24"/>
          <w:szCs w:val="24"/>
        </w:rPr>
        <w:t>:</w:t>
      </w:r>
      <w:r w:rsidR="00A842C6" w:rsidRPr="00857A86">
        <w:rPr>
          <w:sz w:val="24"/>
          <w:szCs w:val="24"/>
        </w:rPr>
        <w:t xml:space="preserve"> </w:t>
      </w:r>
      <w:r w:rsidRPr="00857A86">
        <w:rPr>
          <w:sz w:val="24"/>
          <w:szCs w:val="24"/>
        </w:rPr>
        <w:t>Examinadas e debatidas as matérias constantes da Ordem do Dia, o Debenturista deliber</w:t>
      </w:r>
      <w:r w:rsidR="00995A7C" w:rsidRPr="00857A86">
        <w:rPr>
          <w:sz w:val="24"/>
          <w:szCs w:val="24"/>
        </w:rPr>
        <w:t>a</w:t>
      </w:r>
      <w:r w:rsidR="00AE323F" w:rsidRPr="00857A86">
        <w:rPr>
          <w:sz w:val="24"/>
          <w:szCs w:val="24"/>
        </w:rPr>
        <w:t>,</w:t>
      </w:r>
      <w:r w:rsidRPr="00857A86">
        <w:rPr>
          <w:sz w:val="24"/>
          <w:szCs w:val="24"/>
        </w:rPr>
        <w:t xml:space="preserve"> sem restrições</w:t>
      </w:r>
      <w:r w:rsidR="0085705A" w:rsidRPr="00857A86">
        <w:rPr>
          <w:sz w:val="24"/>
          <w:szCs w:val="24"/>
        </w:rPr>
        <w:t xml:space="preserve"> e/ou ressalvas</w:t>
      </w:r>
      <w:r w:rsidRPr="00857A86">
        <w:rPr>
          <w:sz w:val="24"/>
          <w:szCs w:val="24"/>
        </w:rPr>
        <w:t>:</w:t>
      </w:r>
      <w:bookmarkEnd w:id="23"/>
    </w:p>
    <w:p w14:paraId="4C537D43" w14:textId="30BBA005" w:rsidR="00576D1A" w:rsidRPr="00857A86" w:rsidRDefault="004A6F06" w:rsidP="002703DF">
      <w:pPr>
        <w:pStyle w:val="PargrafodaLista"/>
        <w:widowControl/>
        <w:numPr>
          <w:ilvl w:val="1"/>
          <w:numId w:val="3"/>
        </w:numPr>
        <w:spacing w:after="160" w:line="320" w:lineRule="exact"/>
        <w:ind w:left="709" w:hanging="709"/>
        <w:rPr>
          <w:sz w:val="24"/>
          <w:szCs w:val="24"/>
        </w:rPr>
      </w:pPr>
      <w:bookmarkStart w:id="24" w:name="_Ref510099000"/>
      <w:bookmarkStart w:id="25" w:name="_Ref512463984"/>
      <w:bookmarkStart w:id="26" w:name="_Ref496536869"/>
      <w:bookmarkStart w:id="27" w:name="_Ref495510904"/>
      <w:r w:rsidRPr="00857A86">
        <w:rPr>
          <w:b/>
          <w:bCs/>
          <w:sz w:val="24"/>
          <w:szCs w:val="24"/>
        </w:rPr>
        <w:t>APROVAR</w:t>
      </w:r>
      <w:r w:rsidRPr="00857A86">
        <w:rPr>
          <w:sz w:val="24"/>
          <w:szCs w:val="24"/>
        </w:rPr>
        <w:t xml:space="preserve"> pela postergação da primeira Data de Amortização das Debêntures pelo período de </w:t>
      </w:r>
      <w:ins w:id="28" w:author="Matheus Gomes Faria" w:date="2021-12-09T11:42:00Z">
        <w:r w:rsidR="007A6A98">
          <w:rPr>
            <w:sz w:val="24"/>
            <w:szCs w:val="24"/>
          </w:rPr>
          <w:t>6 meses</w:t>
        </w:r>
      </w:ins>
      <w:del w:id="29" w:author="Matheus Gomes Faria" w:date="2021-12-09T11:42:00Z">
        <w:r w:rsidRPr="00857A86" w:rsidDel="007A6A98">
          <w:rPr>
            <w:sz w:val="24"/>
            <w:szCs w:val="24"/>
          </w:rPr>
          <w:delText>[</w:delText>
        </w:r>
        <w:r w:rsidRPr="00857A86" w:rsidDel="007A6A98">
          <w:rPr>
            <w:sz w:val="24"/>
            <w:szCs w:val="24"/>
            <w:highlight w:val="yellow"/>
          </w:rPr>
          <w:delText>●</w:delText>
        </w:r>
        <w:r w:rsidRPr="00857A86" w:rsidDel="007A6A98">
          <w:rPr>
            <w:sz w:val="24"/>
            <w:szCs w:val="24"/>
          </w:rPr>
          <w:delText>] ([</w:delText>
        </w:r>
        <w:r w:rsidRPr="00857A86" w:rsidDel="007A6A98">
          <w:rPr>
            <w:sz w:val="24"/>
            <w:szCs w:val="24"/>
            <w:highlight w:val="yellow"/>
          </w:rPr>
          <w:delText>●</w:delText>
        </w:r>
        <w:r w:rsidRPr="00857A86" w:rsidDel="007A6A98">
          <w:rPr>
            <w:sz w:val="24"/>
            <w:szCs w:val="24"/>
          </w:rPr>
          <w:delText>]) dias</w:delText>
        </w:r>
      </w:del>
      <w:r w:rsidR="0005006B">
        <w:rPr>
          <w:sz w:val="24"/>
          <w:szCs w:val="24"/>
        </w:rPr>
        <w:t xml:space="preserve">, </w:t>
      </w:r>
      <w:r w:rsidR="0005006B" w:rsidRPr="00857A86">
        <w:rPr>
          <w:bCs/>
          <w:sz w:val="24"/>
          <w:szCs w:val="24"/>
        </w:rPr>
        <w:t xml:space="preserve">de modo que a parcela </w:t>
      </w:r>
      <w:r w:rsidR="00400098">
        <w:rPr>
          <w:bCs/>
          <w:sz w:val="24"/>
          <w:szCs w:val="24"/>
        </w:rPr>
        <w:t xml:space="preserve">de amortização prevista para 09 de dezembro de 2021 </w:t>
      </w:r>
      <w:r w:rsidR="0005006B" w:rsidRPr="00857A86">
        <w:rPr>
          <w:bCs/>
          <w:sz w:val="24"/>
          <w:szCs w:val="24"/>
        </w:rPr>
        <w:t xml:space="preserve">passará a ser devida em </w:t>
      </w:r>
      <w:ins w:id="30" w:author="Matheus Gomes Faria" w:date="2021-12-09T12:21:00Z">
        <w:r w:rsidR="004E0DF5">
          <w:rPr>
            <w:bCs/>
            <w:sz w:val="24"/>
            <w:szCs w:val="24"/>
          </w:rPr>
          <w:t>9 de junho</w:t>
        </w:r>
      </w:ins>
      <w:del w:id="31" w:author="Matheus Gomes Faria" w:date="2021-12-09T12:21:00Z">
        <w:r w:rsidR="0005006B" w:rsidRPr="00857A86" w:rsidDel="004E0DF5">
          <w:rPr>
            <w:sz w:val="24"/>
            <w:szCs w:val="24"/>
          </w:rPr>
          <w:delText>[</w:delText>
        </w:r>
        <w:r w:rsidR="0005006B" w:rsidRPr="00857A86" w:rsidDel="004E0DF5">
          <w:rPr>
            <w:sz w:val="24"/>
            <w:szCs w:val="24"/>
            <w:highlight w:val="yellow"/>
          </w:rPr>
          <w:delText>●</w:delText>
        </w:r>
        <w:r w:rsidR="0005006B" w:rsidRPr="00857A86" w:rsidDel="004E0DF5">
          <w:rPr>
            <w:sz w:val="24"/>
            <w:szCs w:val="24"/>
          </w:rPr>
          <w:delText>]</w:delText>
        </w:r>
        <w:r w:rsidR="00400098" w:rsidDel="004E0DF5">
          <w:rPr>
            <w:sz w:val="24"/>
            <w:szCs w:val="24"/>
          </w:rPr>
          <w:delText xml:space="preserve"> de [</w:delText>
        </w:r>
        <w:r w:rsidR="00AD6A9A" w:rsidRPr="00857A86" w:rsidDel="004E0DF5">
          <w:rPr>
            <w:sz w:val="24"/>
            <w:szCs w:val="24"/>
            <w:highlight w:val="yellow"/>
          </w:rPr>
          <w:delText>●</w:delText>
        </w:r>
        <w:r w:rsidR="00400098" w:rsidDel="004E0DF5">
          <w:rPr>
            <w:sz w:val="24"/>
            <w:szCs w:val="24"/>
          </w:rPr>
          <w:delText>]</w:delText>
        </w:r>
      </w:del>
      <w:r w:rsidR="00400098">
        <w:rPr>
          <w:sz w:val="24"/>
          <w:szCs w:val="24"/>
        </w:rPr>
        <w:t xml:space="preserve"> de 2022</w:t>
      </w:r>
      <w:r w:rsidR="0005006B" w:rsidRPr="00857A86">
        <w:rPr>
          <w:bCs/>
          <w:sz w:val="24"/>
          <w:szCs w:val="24"/>
        </w:rPr>
        <w:t>, mantendo-se inalterados os demais termos e condições</w:t>
      </w:r>
      <w:r w:rsidR="0005006B">
        <w:rPr>
          <w:bCs/>
          <w:sz w:val="24"/>
          <w:szCs w:val="24"/>
        </w:rPr>
        <w:t xml:space="preserve"> referentes à amortização</w:t>
      </w:r>
      <w:r w:rsidR="008B38E6" w:rsidRPr="00857A86">
        <w:rPr>
          <w:sz w:val="24"/>
          <w:szCs w:val="24"/>
        </w:rPr>
        <w:t>;</w:t>
      </w:r>
    </w:p>
    <w:p w14:paraId="588822E0" w14:textId="1C2A4CF2" w:rsidR="00857A86" w:rsidRPr="00320651" w:rsidRDefault="004A6F06" w:rsidP="000832B3">
      <w:pPr>
        <w:pStyle w:val="PargrafodaLista"/>
        <w:widowControl/>
        <w:numPr>
          <w:ilvl w:val="1"/>
          <w:numId w:val="3"/>
        </w:numPr>
        <w:spacing w:before="160" w:after="160" w:line="320" w:lineRule="exact"/>
        <w:ind w:left="709" w:hanging="709"/>
        <w:rPr>
          <w:sz w:val="24"/>
          <w:szCs w:val="24"/>
        </w:rPr>
      </w:pPr>
      <w:bookmarkStart w:id="32" w:name="_Ref54863130"/>
      <w:r w:rsidRPr="00320651">
        <w:rPr>
          <w:b/>
          <w:bCs/>
          <w:sz w:val="24"/>
          <w:szCs w:val="24"/>
        </w:rPr>
        <w:t>APROVAR</w:t>
      </w:r>
      <w:r w:rsidRPr="00320651">
        <w:rPr>
          <w:sz w:val="24"/>
          <w:szCs w:val="24"/>
        </w:rPr>
        <w:t xml:space="preserve"> </w:t>
      </w:r>
      <w:r w:rsidR="00295753" w:rsidRPr="00320651">
        <w:rPr>
          <w:sz w:val="24"/>
          <w:szCs w:val="24"/>
        </w:rPr>
        <w:t xml:space="preserve">pela </w:t>
      </w:r>
      <w:r w:rsidR="00295753" w:rsidRPr="00320651">
        <w:rPr>
          <w:bCs/>
          <w:sz w:val="24"/>
          <w:szCs w:val="24"/>
        </w:rPr>
        <w:t xml:space="preserve">postergação do pagamento da Remuneração devida em 9 de dezembro de 2021 pelo período de </w:t>
      </w:r>
      <w:ins w:id="33" w:author="Matheus Gomes Faria" w:date="2021-12-09T12:18:00Z">
        <w:r w:rsidR="004E0DF5">
          <w:rPr>
            <w:sz w:val="24"/>
            <w:szCs w:val="24"/>
          </w:rPr>
          <w:t>6 meses</w:t>
        </w:r>
        <w:r w:rsidR="004E0DF5" w:rsidRPr="00320651">
          <w:rPr>
            <w:sz w:val="24"/>
            <w:szCs w:val="24"/>
          </w:rPr>
          <w:t xml:space="preserve"> </w:t>
        </w:r>
      </w:ins>
      <w:del w:id="34" w:author="Matheus Gomes Faria" w:date="2021-12-09T12:18:00Z">
        <w:r w:rsidR="00295753" w:rsidRPr="00320651" w:rsidDel="004E0DF5">
          <w:rPr>
            <w:sz w:val="24"/>
            <w:szCs w:val="24"/>
          </w:rPr>
          <w:delText>[</w:delText>
        </w:r>
        <w:r w:rsidR="00295753" w:rsidRPr="00320651" w:rsidDel="004E0DF5">
          <w:rPr>
            <w:sz w:val="24"/>
            <w:szCs w:val="24"/>
            <w:highlight w:val="yellow"/>
          </w:rPr>
          <w:delText>●</w:delText>
        </w:r>
        <w:r w:rsidR="00295753" w:rsidRPr="00320651" w:rsidDel="004E0DF5">
          <w:rPr>
            <w:sz w:val="24"/>
            <w:szCs w:val="24"/>
          </w:rPr>
          <w:delText>] ([</w:delText>
        </w:r>
        <w:r w:rsidR="00295753" w:rsidRPr="00320651" w:rsidDel="004E0DF5">
          <w:rPr>
            <w:sz w:val="24"/>
            <w:szCs w:val="24"/>
            <w:highlight w:val="yellow"/>
          </w:rPr>
          <w:delText>●</w:delText>
        </w:r>
        <w:r w:rsidR="00295753" w:rsidRPr="00320651" w:rsidDel="004E0DF5">
          <w:rPr>
            <w:sz w:val="24"/>
            <w:szCs w:val="24"/>
          </w:rPr>
          <w:delText>]) dias</w:delText>
        </w:r>
      </w:del>
      <w:bookmarkStart w:id="35" w:name="_Ref54863133"/>
      <w:bookmarkStart w:id="36" w:name="_Ref54870853"/>
      <w:bookmarkStart w:id="37" w:name="_Ref517433410"/>
      <w:bookmarkEnd w:id="24"/>
      <w:bookmarkEnd w:id="32"/>
      <w:r w:rsidR="0005006B">
        <w:rPr>
          <w:sz w:val="24"/>
          <w:szCs w:val="24"/>
        </w:rPr>
        <w:t>,</w:t>
      </w:r>
      <w:r w:rsidR="0005006B">
        <w:rPr>
          <w:b/>
          <w:bCs/>
          <w:sz w:val="24"/>
          <w:szCs w:val="24"/>
        </w:rPr>
        <w:t xml:space="preserve"> </w:t>
      </w:r>
      <w:r w:rsidR="0005006B" w:rsidRPr="00857A86">
        <w:rPr>
          <w:bCs/>
          <w:sz w:val="24"/>
          <w:szCs w:val="24"/>
        </w:rPr>
        <w:t xml:space="preserve">de modo que </w:t>
      </w:r>
      <w:r w:rsidR="0005006B">
        <w:rPr>
          <w:bCs/>
          <w:sz w:val="24"/>
          <w:szCs w:val="24"/>
        </w:rPr>
        <w:t>a Remuneração</w:t>
      </w:r>
      <w:r w:rsidR="0005006B" w:rsidRPr="00857A86">
        <w:rPr>
          <w:bCs/>
          <w:sz w:val="24"/>
          <w:szCs w:val="24"/>
        </w:rPr>
        <w:t xml:space="preserve"> passará a ser devida em </w:t>
      </w:r>
      <w:ins w:id="38" w:author="Matheus Gomes Faria" w:date="2021-12-09T12:19:00Z">
        <w:r w:rsidR="004E0DF5">
          <w:rPr>
            <w:bCs/>
            <w:sz w:val="24"/>
            <w:szCs w:val="24"/>
          </w:rPr>
          <w:t>9 de junho</w:t>
        </w:r>
      </w:ins>
      <w:del w:id="39" w:author="Matheus Gomes Faria" w:date="2021-12-09T12:19:00Z">
        <w:r w:rsidR="0005006B" w:rsidRPr="00857A86" w:rsidDel="004E0DF5">
          <w:rPr>
            <w:sz w:val="24"/>
            <w:szCs w:val="24"/>
          </w:rPr>
          <w:delText>[</w:delText>
        </w:r>
        <w:r w:rsidR="0005006B" w:rsidRPr="00857A86" w:rsidDel="004E0DF5">
          <w:rPr>
            <w:sz w:val="24"/>
            <w:szCs w:val="24"/>
            <w:highlight w:val="yellow"/>
          </w:rPr>
          <w:delText>●</w:delText>
        </w:r>
        <w:r w:rsidR="0005006B" w:rsidRPr="00857A86" w:rsidDel="004E0DF5">
          <w:rPr>
            <w:sz w:val="24"/>
            <w:szCs w:val="24"/>
          </w:rPr>
          <w:delText>]</w:delText>
        </w:r>
        <w:r w:rsidR="00AD6A9A" w:rsidDel="004E0DF5">
          <w:rPr>
            <w:sz w:val="24"/>
            <w:szCs w:val="24"/>
          </w:rPr>
          <w:delText xml:space="preserve"> de [</w:delText>
        </w:r>
        <w:r w:rsidR="00AD6A9A" w:rsidRPr="00857A86" w:rsidDel="004E0DF5">
          <w:rPr>
            <w:sz w:val="24"/>
            <w:szCs w:val="24"/>
            <w:highlight w:val="yellow"/>
          </w:rPr>
          <w:delText>●</w:delText>
        </w:r>
        <w:r w:rsidR="00AD6A9A" w:rsidDel="004E0DF5">
          <w:rPr>
            <w:sz w:val="24"/>
            <w:szCs w:val="24"/>
          </w:rPr>
          <w:delText>]</w:delText>
        </w:r>
      </w:del>
      <w:r w:rsidR="00AD6A9A">
        <w:rPr>
          <w:sz w:val="24"/>
          <w:szCs w:val="24"/>
        </w:rPr>
        <w:t xml:space="preserve"> de 2022</w:t>
      </w:r>
      <w:r w:rsidR="0005006B" w:rsidRPr="00857A86">
        <w:rPr>
          <w:bCs/>
          <w:sz w:val="24"/>
          <w:szCs w:val="24"/>
        </w:rPr>
        <w:t>,</w:t>
      </w:r>
      <w:ins w:id="40" w:author="Matheus Gomes Faria" w:date="2021-12-09T12:20:00Z">
        <w:r w:rsidR="004E0DF5">
          <w:rPr>
            <w:bCs/>
            <w:sz w:val="24"/>
            <w:szCs w:val="24"/>
          </w:rPr>
          <w:t xml:space="preserve"> de tal modo que a Remuneração devida em 9 de julho de 2022, será correspondente ao perío</w:t>
        </w:r>
      </w:ins>
      <w:ins w:id="41" w:author="Matheus Gomes Faria" w:date="2021-12-09T12:21:00Z">
        <w:r w:rsidR="004E0DF5">
          <w:rPr>
            <w:bCs/>
            <w:sz w:val="24"/>
            <w:szCs w:val="24"/>
          </w:rPr>
          <w:t>do de capitalização iniciado em 9 de junho de 2021,</w:t>
        </w:r>
      </w:ins>
      <w:r w:rsidR="0005006B" w:rsidRPr="00857A86">
        <w:rPr>
          <w:bCs/>
          <w:sz w:val="24"/>
          <w:szCs w:val="24"/>
        </w:rPr>
        <w:t xml:space="preserve"> mantendo-se inalterados os demais termos e condições</w:t>
      </w:r>
      <w:r w:rsidR="0005006B">
        <w:rPr>
          <w:bCs/>
          <w:sz w:val="24"/>
          <w:szCs w:val="24"/>
        </w:rPr>
        <w:t xml:space="preserve"> referentes à Remuneração</w:t>
      </w:r>
      <w:r w:rsidR="00857A86" w:rsidRPr="00320651">
        <w:rPr>
          <w:sz w:val="24"/>
          <w:szCs w:val="24"/>
        </w:rPr>
        <w:t>;</w:t>
      </w:r>
    </w:p>
    <w:p w14:paraId="1181718B" w14:textId="2302E323" w:rsidR="00514EAF" w:rsidRPr="00320651" w:rsidRDefault="004A6F06" w:rsidP="000832B3">
      <w:pPr>
        <w:pStyle w:val="PargrafodaLista"/>
        <w:widowControl/>
        <w:numPr>
          <w:ilvl w:val="1"/>
          <w:numId w:val="3"/>
        </w:numPr>
        <w:spacing w:before="160" w:after="160" w:line="320" w:lineRule="exact"/>
        <w:ind w:left="709" w:hanging="709"/>
        <w:rPr>
          <w:sz w:val="24"/>
          <w:szCs w:val="24"/>
        </w:rPr>
      </w:pPr>
      <w:r w:rsidRPr="00320651">
        <w:rPr>
          <w:b/>
          <w:bCs/>
          <w:sz w:val="24"/>
          <w:szCs w:val="24"/>
        </w:rPr>
        <w:t>NÃO APROVAR</w:t>
      </w:r>
      <w:r w:rsidR="00565DC5" w:rsidRPr="00320651">
        <w:rPr>
          <w:sz w:val="24"/>
          <w:szCs w:val="24"/>
        </w:rPr>
        <w:t xml:space="preserve"> </w:t>
      </w:r>
      <w:r w:rsidR="00857A86" w:rsidRPr="00320651">
        <w:rPr>
          <w:sz w:val="24"/>
          <w:szCs w:val="24"/>
        </w:rPr>
        <w:t>pel</w:t>
      </w:r>
      <w:r w:rsidRPr="00320651">
        <w:rPr>
          <w:sz w:val="24"/>
          <w:szCs w:val="24"/>
        </w:rPr>
        <w:t xml:space="preserve">a </w:t>
      </w:r>
      <w:r w:rsidRPr="00320651">
        <w:rPr>
          <w:bCs/>
          <w:sz w:val="24"/>
          <w:szCs w:val="24"/>
        </w:rPr>
        <w:t xml:space="preserve">concessão de </w:t>
      </w:r>
      <w:r w:rsidRPr="00AD6A9A">
        <w:rPr>
          <w:bCs/>
          <w:i/>
          <w:iCs/>
          <w:sz w:val="24"/>
          <w:szCs w:val="24"/>
        </w:rPr>
        <w:t>waive</w:t>
      </w:r>
      <w:r w:rsidRPr="00320651">
        <w:rPr>
          <w:bCs/>
          <w:sz w:val="24"/>
          <w:szCs w:val="24"/>
        </w:rPr>
        <w:t>r pelo prazo de 6 (seis) meses em relação ao índice de cobertura da dívida e à obrigação de Recomposição da Garantia, devendo o valor mínimo da garantia passar a ser de 85%, passando a ser novamente exigível o valor mínimo de 100% a partir de 30 de maio de 2022</w:t>
      </w:r>
      <w:bookmarkEnd w:id="35"/>
      <w:r w:rsidR="008B38E6" w:rsidRPr="00320651">
        <w:rPr>
          <w:sz w:val="24"/>
          <w:szCs w:val="24"/>
        </w:rPr>
        <w:t>;</w:t>
      </w:r>
      <w:bookmarkEnd w:id="36"/>
    </w:p>
    <w:p w14:paraId="065FA2E4" w14:textId="69D6EA23" w:rsidR="00B6650D" w:rsidRPr="00320651" w:rsidRDefault="00D37AE8" w:rsidP="002703DF">
      <w:pPr>
        <w:pStyle w:val="PargrafodaLista"/>
        <w:numPr>
          <w:ilvl w:val="1"/>
          <w:numId w:val="3"/>
        </w:numPr>
        <w:spacing w:after="160" w:line="320" w:lineRule="exact"/>
        <w:ind w:left="709" w:hanging="709"/>
        <w:rPr>
          <w:sz w:val="24"/>
          <w:szCs w:val="24"/>
        </w:rPr>
      </w:pPr>
      <w:bookmarkStart w:id="42" w:name="_Ref54863868"/>
      <w:bookmarkStart w:id="43" w:name="_Ref22139846"/>
      <w:r w:rsidRPr="00320651">
        <w:rPr>
          <w:b/>
          <w:sz w:val="24"/>
          <w:szCs w:val="24"/>
        </w:rPr>
        <w:t>APROVAR</w:t>
      </w:r>
      <w:r w:rsidRPr="00320651">
        <w:rPr>
          <w:bCs/>
          <w:sz w:val="24"/>
          <w:szCs w:val="24"/>
        </w:rPr>
        <w:t xml:space="preserve"> pela </w:t>
      </w:r>
      <w:r w:rsidR="00295753" w:rsidRPr="000229AC">
        <w:rPr>
          <w:bCs/>
          <w:sz w:val="24"/>
          <w:szCs w:val="24"/>
        </w:rPr>
        <w:t xml:space="preserve">utilização de eventuais recursos disponíveis na Conta Vinculada </w:t>
      </w:r>
      <w:r w:rsidR="008D3BFA">
        <w:rPr>
          <w:bCs/>
          <w:sz w:val="24"/>
          <w:szCs w:val="24"/>
        </w:rPr>
        <w:t xml:space="preserve">integralmente </w:t>
      </w:r>
      <w:r w:rsidR="00295753" w:rsidRPr="000229AC">
        <w:rPr>
          <w:bCs/>
          <w:sz w:val="24"/>
          <w:szCs w:val="24"/>
        </w:rPr>
        <w:t xml:space="preserve">para pagamento da Remuneração das debêntures da 5ª (quinta) emissão de debêntures simples, não conversíveis em ações, da </w:t>
      </w:r>
      <w:del w:id="44" w:author="Matheus Gomes Faria" w:date="2021-12-09T11:04:00Z">
        <w:r w:rsidR="00295753" w:rsidRPr="000229AC" w:rsidDel="009D462B">
          <w:rPr>
            <w:bCs/>
            <w:sz w:val="24"/>
            <w:szCs w:val="24"/>
          </w:rPr>
          <w:delText>espécia</w:delText>
        </w:r>
      </w:del>
      <w:ins w:id="45" w:author="Matheus Gomes Faria" w:date="2021-12-09T11:04:00Z">
        <w:r w:rsidR="009D462B" w:rsidRPr="000229AC">
          <w:rPr>
            <w:bCs/>
            <w:sz w:val="24"/>
            <w:szCs w:val="24"/>
          </w:rPr>
          <w:t>espécie</w:t>
        </w:r>
      </w:ins>
      <w:r w:rsidR="00295753" w:rsidRPr="000229AC">
        <w:rPr>
          <w:bCs/>
          <w:sz w:val="24"/>
          <w:szCs w:val="24"/>
        </w:rPr>
        <w:t xml:space="preserve"> com garantia real, em série única, para distribuição pública, com esforços restritos de distribuição, da Andrade Gutierrez Participações S.A</w:t>
      </w:r>
      <w:r w:rsidR="008D3BFA">
        <w:rPr>
          <w:bCs/>
          <w:sz w:val="24"/>
          <w:szCs w:val="24"/>
        </w:rPr>
        <w:t>.</w:t>
      </w:r>
      <w:r w:rsidR="00021F5A" w:rsidRPr="00320651">
        <w:rPr>
          <w:sz w:val="24"/>
          <w:szCs w:val="24"/>
        </w:rPr>
        <w:t>;</w:t>
      </w:r>
      <w:bookmarkEnd w:id="42"/>
    </w:p>
    <w:p w14:paraId="5021F250" w14:textId="3BB3F5C5" w:rsidR="00021F5A" w:rsidRPr="00320651" w:rsidRDefault="00D37AE8" w:rsidP="002703DF">
      <w:pPr>
        <w:pStyle w:val="PargrafodaLista"/>
        <w:numPr>
          <w:ilvl w:val="1"/>
          <w:numId w:val="3"/>
        </w:numPr>
        <w:spacing w:after="160" w:line="320" w:lineRule="exact"/>
        <w:ind w:left="709" w:hanging="709"/>
        <w:rPr>
          <w:sz w:val="24"/>
          <w:szCs w:val="24"/>
        </w:rPr>
      </w:pPr>
      <w:r w:rsidRPr="00320651">
        <w:rPr>
          <w:b/>
          <w:sz w:val="24"/>
          <w:szCs w:val="24"/>
        </w:rPr>
        <w:t>APROVAR</w:t>
      </w:r>
      <w:r w:rsidRPr="00320651">
        <w:rPr>
          <w:bCs/>
          <w:sz w:val="24"/>
          <w:szCs w:val="24"/>
        </w:rPr>
        <w:t xml:space="preserve"> </w:t>
      </w:r>
      <w:r w:rsidR="00295753" w:rsidRPr="00320651">
        <w:rPr>
          <w:bCs/>
          <w:sz w:val="24"/>
          <w:szCs w:val="24"/>
        </w:rPr>
        <w:t xml:space="preserve">pela </w:t>
      </w:r>
      <w:r w:rsidR="00295753" w:rsidRPr="00320651">
        <w:rPr>
          <w:sz w:val="24"/>
          <w:szCs w:val="24"/>
        </w:rPr>
        <w:t xml:space="preserve">redução </w:t>
      </w:r>
      <w:ins w:id="46" w:author="Matheus Gomes Faria" w:date="2021-12-09T12:16:00Z">
        <w:r w:rsidR="00B01A6C">
          <w:rPr>
            <w:sz w:val="24"/>
            <w:szCs w:val="24"/>
          </w:rPr>
          <w:t xml:space="preserve">de 10% </w:t>
        </w:r>
      </w:ins>
      <w:r w:rsidR="00295753" w:rsidRPr="00320651">
        <w:rPr>
          <w:sz w:val="24"/>
          <w:szCs w:val="24"/>
        </w:rPr>
        <w:t xml:space="preserve">do </w:t>
      </w:r>
      <w:r w:rsidR="00F060BA">
        <w:rPr>
          <w:sz w:val="24"/>
          <w:szCs w:val="24"/>
        </w:rPr>
        <w:t>P</w:t>
      </w:r>
      <w:r w:rsidR="00F060BA" w:rsidRPr="00320651">
        <w:rPr>
          <w:sz w:val="24"/>
          <w:szCs w:val="24"/>
        </w:rPr>
        <w:t xml:space="preserve">reço </w:t>
      </w:r>
      <w:r w:rsidR="00295753" w:rsidRPr="00320651">
        <w:rPr>
          <w:sz w:val="24"/>
          <w:szCs w:val="24"/>
        </w:rPr>
        <w:t xml:space="preserve">de </w:t>
      </w:r>
      <w:r w:rsidR="00F060BA">
        <w:rPr>
          <w:sz w:val="24"/>
          <w:szCs w:val="24"/>
        </w:rPr>
        <w:t>R</w:t>
      </w:r>
      <w:r w:rsidR="00F060BA" w:rsidRPr="00320651">
        <w:rPr>
          <w:sz w:val="24"/>
          <w:szCs w:val="24"/>
        </w:rPr>
        <w:t xml:space="preserve">eferência </w:t>
      </w:r>
      <w:r w:rsidR="00295753" w:rsidRPr="00320651">
        <w:rPr>
          <w:sz w:val="24"/>
          <w:szCs w:val="24"/>
        </w:rPr>
        <w:t xml:space="preserve">da </w:t>
      </w:r>
      <w:r w:rsidR="00F060BA">
        <w:rPr>
          <w:sz w:val="24"/>
          <w:szCs w:val="24"/>
        </w:rPr>
        <w:t>A</w:t>
      </w:r>
      <w:r w:rsidR="00F060BA" w:rsidRPr="00320651">
        <w:rPr>
          <w:sz w:val="24"/>
          <w:szCs w:val="24"/>
        </w:rPr>
        <w:t>ção</w:t>
      </w:r>
      <w:r w:rsidR="00295753" w:rsidRPr="00320651">
        <w:rPr>
          <w:sz w:val="24"/>
          <w:szCs w:val="24"/>
        </w:rPr>
        <w:t>,</w:t>
      </w:r>
      <w:commentRangeStart w:id="47"/>
      <w:r w:rsidR="00295753" w:rsidRPr="00320651">
        <w:rPr>
          <w:sz w:val="24"/>
          <w:szCs w:val="24"/>
        </w:rPr>
        <w:t xml:space="preserve"> </w:t>
      </w:r>
      <w:del w:id="48" w:author="Matheus Gomes Faria" w:date="2021-12-09T12:16:00Z">
        <w:r w:rsidR="00295753" w:rsidRPr="000229AC" w:rsidDel="00B01A6C">
          <w:rPr>
            <w:bCs/>
            <w:sz w:val="24"/>
            <w:szCs w:val="24"/>
          </w:rPr>
          <w:delText xml:space="preserve">passando a R$ </w:delText>
        </w:r>
      </w:del>
      <w:del w:id="49" w:author="Matheus Gomes Faria" w:date="2021-12-09T12:03:00Z">
        <w:r w:rsidR="00295753" w:rsidRPr="000229AC" w:rsidDel="0072219C">
          <w:rPr>
            <w:bCs/>
            <w:sz w:val="24"/>
            <w:szCs w:val="24"/>
          </w:rPr>
          <w:delText>12,75</w:delText>
        </w:r>
      </w:del>
      <w:del w:id="50" w:author="Matheus Gomes Faria" w:date="2021-12-09T12:16:00Z">
        <w:r w:rsidR="00295753" w:rsidRPr="000229AC" w:rsidDel="00B01A6C">
          <w:rPr>
            <w:bCs/>
            <w:sz w:val="24"/>
            <w:szCs w:val="24"/>
          </w:rPr>
          <w:delText xml:space="preserve"> (</w:delText>
        </w:r>
      </w:del>
      <w:del w:id="51" w:author="Matheus Gomes Faria" w:date="2021-12-09T12:03:00Z">
        <w:r w:rsidR="00295753" w:rsidRPr="000229AC" w:rsidDel="0072219C">
          <w:rPr>
            <w:bCs/>
            <w:sz w:val="24"/>
            <w:szCs w:val="24"/>
          </w:rPr>
          <w:delText>doze</w:delText>
        </w:r>
      </w:del>
      <w:del w:id="52" w:author="Matheus Gomes Faria" w:date="2021-12-09T12:16:00Z">
        <w:r w:rsidR="00295753" w:rsidRPr="000229AC" w:rsidDel="00B01A6C">
          <w:rPr>
            <w:bCs/>
            <w:sz w:val="24"/>
            <w:szCs w:val="24"/>
          </w:rPr>
          <w:delText xml:space="preserve"> reais e </w:delText>
        </w:r>
      </w:del>
      <w:del w:id="53" w:author="Matheus Gomes Faria" w:date="2021-12-09T12:04:00Z">
        <w:r w:rsidR="00295753" w:rsidRPr="000229AC" w:rsidDel="0072219C">
          <w:rPr>
            <w:bCs/>
            <w:sz w:val="24"/>
            <w:szCs w:val="24"/>
          </w:rPr>
          <w:delText>setenta</w:delText>
        </w:r>
      </w:del>
      <w:del w:id="54" w:author="Matheus Gomes Faria" w:date="2021-12-09T12:16:00Z">
        <w:r w:rsidR="00295753" w:rsidRPr="000229AC" w:rsidDel="00B01A6C">
          <w:rPr>
            <w:bCs/>
            <w:sz w:val="24"/>
            <w:szCs w:val="24"/>
          </w:rPr>
          <w:delText xml:space="preserve"> e cinco centavos) </w:delText>
        </w:r>
      </w:del>
      <w:commentRangeEnd w:id="47"/>
      <w:r w:rsidR="00B01A6C">
        <w:rPr>
          <w:rStyle w:val="Refdecomentrio"/>
        </w:rPr>
        <w:commentReference w:id="47"/>
      </w:r>
      <w:r w:rsidR="00295753" w:rsidRPr="000229AC">
        <w:rPr>
          <w:bCs/>
          <w:sz w:val="24"/>
          <w:szCs w:val="24"/>
        </w:rPr>
        <w:t xml:space="preserve">a partir desta data </w:t>
      </w:r>
      <w:commentRangeStart w:id="55"/>
      <w:ins w:id="56" w:author="Matheus Gomes Faria" w:date="2021-12-09T12:13:00Z">
        <w:r w:rsidR="00B01A6C">
          <w:rPr>
            <w:bCs/>
            <w:sz w:val="24"/>
            <w:szCs w:val="24"/>
          </w:rPr>
          <w:t>até 9 de março de 2022 (inclusive)</w:t>
        </w:r>
      </w:ins>
      <w:commentRangeEnd w:id="55"/>
      <w:ins w:id="57" w:author="Matheus Gomes Faria" w:date="2021-12-09T12:17:00Z">
        <w:r w:rsidR="004E0DF5">
          <w:rPr>
            <w:rStyle w:val="Refdecomentrio"/>
          </w:rPr>
          <w:commentReference w:id="55"/>
        </w:r>
      </w:ins>
      <w:ins w:id="58" w:author="Matheus Gomes Faria" w:date="2021-12-09T12:12:00Z">
        <w:r w:rsidR="00C40F8C">
          <w:rPr>
            <w:bCs/>
            <w:sz w:val="24"/>
            <w:szCs w:val="24"/>
          </w:rPr>
          <w:t xml:space="preserve"> </w:t>
        </w:r>
      </w:ins>
      <w:r w:rsidR="00295753" w:rsidRPr="000229AC">
        <w:rPr>
          <w:bCs/>
          <w:sz w:val="24"/>
          <w:szCs w:val="24"/>
        </w:rPr>
        <w:t>e mantendo-se inalterado os demais termos</w:t>
      </w:r>
      <w:r w:rsidR="0005006B">
        <w:rPr>
          <w:bCs/>
          <w:sz w:val="24"/>
          <w:szCs w:val="24"/>
        </w:rPr>
        <w:t xml:space="preserve"> e condições referentes ao </w:t>
      </w:r>
      <w:r w:rsidR="00F060BA">
        <w:rPr>
          <w:bCs/>
          <w:sz w:val="24"/>
          <w:szCs w:val="24"/>
        </w:rPr>
        <w:t>P</w:t>
      </w:r>
      <w:r w:rsidR="0005006B">
        <w:rPr>
          <w:bCs/>
          <w:sz w:val="24"/>
          <w:szCs w:val="24"/>
        </w:rPr>
        <w:t xml:space="preserve">reço de </w:t>
      </w:r>
      <w:r w:rsidR="00F060BA">
        <w:rPr>
          <w:bCs/>
          <w:sz w:val="24"/>
          <w:szCs w:val="24"/>
        </w:rPr>
        <w:t>R</w:t>
      </w:r>
      <w:r w:rsidR="0005006B">
        <w:rPr>
          <w:bCs/>
          <w:sz w:val="24"/>
          <w:szCs w:val="24"/>
        </w:rPr>
        <w:t xml:space="preserve">eferência da </w:t>
      </w:r>
      <w:r w:rsidR="00F060BA">
        <w:rPr>
          <w:bCs/>
          <w:sz w:val="24"/>
          <w:szCs w:val="24"/>
        </w:rPr>
        <w:t>A</w:t>
      </w:r>
      <w:r w:rsidR="0005006B">
        <w:rPr>
          <w:bCs/>
          <w:sz w:val="24"/>
          <w:szCs w:val="24"/>
        </w:rPr>
        <w:t>ção</w:t>
      </w:r>
      <w:r w:rsidR="00021F5A" w:rsidRPr="00320651">
        <w:rPr>
          <w:sz w:val="24"/>
          <w:szCs w:val="24"/>
        </w:rPr>
        <w:t>;</w:t>
      </w:r>
    </w:p>
    <w:p w14:paraId="3DFE05D5" w14:textId="05906F95" w:rsidR="00085CDF" w:rsidRPr="00857A86" w:rsidRDefault="00577FAC" w:rsidP="00A61336">
      <w:pPr>
        <w:pStyle w:val="PargrafodaLista"/>
        <w:numPr>
          <w:ilvl w:val="1"/>
          <w:numId w:val="3"/>
        </w:numPr>
        <w:spacing w:before="160" w:after="160" w:line="320" w:lineRule="exact"/>
        <w:ind w:left="709" w:hanging="709"/>
        <w:rPr>
          <w:sz w:val="24"/>
          <w:szCs w:val="24"/>
        </w:rPr>
      </w:pPr>
      <w:bookmarkStart w:id="59" w:name="_Ref22641455"/>
      <w:bookmarkEnd w:id="25"/>
      <w:bookmarkEnd w:id="26"/>
      <w:bookmarkEnd w:id="27"/>
      <w:bookmarkEnd w:id="37"/>
      <w:bookmarkEnd w:id="43"/>
      <w:r w:rsidRPr="00320651">
        <w:rPr>
          <w:b/>
          <w:bCs/>
          <w:sz w:val="24"/>
          <w:szCs w:val="24"/>
        </w:rPr>
        <w:t>APROVAR</w:t>
      </w:r>
      <w:r w:rsidRPr="00320651">
        <w:rPr>
          <w:sz w:val="24"/>
          <w:szCs w:val="24"/>
        </w:rPr>
        <w:t xml:space="preserve"> </w:t>
      </w:r>
      <w:r w:rsidR="00344454" w:rsidRPr="00320651">
        <w:rPr>
          <w:sz w:val="24"/>
          <w:szCs w:val="24"/>
        </w:rPr>
        <w:t xml:space="preserve">e autorizar </w:t>
      </w:r>
      <w:r w:rsidR="009415DD" w:rsidRPr="00320651">
        <w:rPr>
          <w:sz w:val="24"/>
          <w:szCs w:val="24"/>
        </w:rPr>
        <w:t>que o Agente Fiduciário</w:t>
      </w:r>
      <w:r w:rsidR="00AD39E3" w:rsidRPr="00320651">
        <w:rPr>
          <w:sz w:val="24"/>
          <w:szCs w:val="24"/>
        </w:rPr>
        <w:t>, na qualidade de representante d</w:t>
      </w:r>
      <w:r w:rsidR="00002ABE" w:rsidRPr="00320651">
        <w:rPr>
          <w:sz w:val="24"/>
          <w:szCs w:val="24"/>
        </w:rPr>
        <w:t>o</w:t>
      </w:r>
      <w:r w:rsidR="00880329" w:rsidRPr="00320651">
        <w:rPr>
          <w:sz w:val="24"/>
          <w:szCs w:val="24"/>
        </w:rPr>
        <w:t>s</w:t>
      </w:r>
      <w:r w:rsidR="00AD39E3" w:rsidRPr="00320651">
        <w:rPr>
          <w:sz w:val="24"/>
          <w:szCs w:val="24"/>
        </w:rPr>
        <w:t xml:space="preserve"> Debenturista</w:t>
      </w:r>
      <w:r w:rsidR="00880329" w:rsidRPr="00320651">
        <w:rPr>
          <w:sz w:val="24"/>
          <w:szCs w:val="24"/>
        </w:rPr>
        <w:t>s</w:t>
      </w:r>
      <w:r w:rsidR="009415DD" w:rsidRPr="00320651">
        <w:rPr>
          <w:sz w:val="24"/>
          <w:szCs w:val="24"/>
        </w:rPr>
        <w:t>,</w:t>
      </w:r>
      <w:r w:rsidR="00AD39E3" w:rsidRPr="00320651">
        <w:rPr>
          <w:sz w:val="24"/>
          <w:szCs w:val="24"/>
        </w:rPr>
        <w:t xml:space="preserve"> pratique todos </w:t>
      </w:r>
      <w:r w:rsidR="00AD15F8" w:rsidRPr="00320651">
        <w:rPr>
          <w:sz w:val="24"/>
          <w:szCs w:val="24"/>
        </w:rPr>
        <w:t>os</w:t>
      </w:r>
      <w:r w:rsidR="00AD39E3" w:rsidRPr="00320651">
        <w:rPr>
          <w:sz w:val="24"/>
          <w:szCs w:val="24"/>
        </w:rPr>
        <w:t xml:space="preserve"> atos </w:t>
      </w:r>
      <w:r w:rsidR="00AD15F8" w:rsidRPr="00320651">
        <w:rPr>
          <w:sz w:val="24"/>
          <w:szCs w:val="24"/>
        </w:rPr>
        <w:t>necessários</w:t>
      </w:r>
      <w:r w:rsidR="00AD39E3" w:rsidRPr="00320651">
        <w:rPr>
          <w:sz w:val="24"/>
          <w:szCs w:val="24"/>
        </w:rPr>
        <w:t xml:space="preserve"> à efetivação das deliberações </w:t>
      </w:r>
      <w:r w:rsidR="00344454" w:rsidRPr="00320651">
        <w:rPr>
          <w:sz w:val="24"/>
          <w:szCs w:val="24"/>
        </w:rPr>
        <w:t>tomadas nesta Assembleia, incluindo, a formalização do aditamento à Escritura de Emissão, bem como a criação</w:t>
      </w:r>
      <w:r w:rsidR="00344454" w:rsidRPr="00857A86">
        <w:rPr>
          <w:sz w:val="24"/>
          <w:szCs w:val="24"/>
        </w:rPr>
        <w:t xml:space="preserve"> dos eventos necessários para o pagamento da Remuneração e da realização da Amortização Extraordinária Facultativa, conforme aplicáveis, assim como todos os demais atos necessários à formalização das autorizações prévias a serem eventualmente concedidas pelo Debenturista</w:t>
      </w:r>
      <w:bookmarkEnd w:id="59"/>
      <w:r w:rsidR="003C75FD" w:rsidRPr="00857A86">
        <w:rPr>
          <w:sz w:val="24"/>
          <w:szCs w:val="24"/>
        </w:rPr>
        <w:t>;</w:t>
      </w:r>
    </w:p>
    <w:p w14:paraId="0DE8347B" w14:textId="393FD51D" w:rsidR="00196A5A" w:rsidRPr="00857A86" w:rsidRDefault="00196A5A" w:rsidP="00E43D65">
      <w:pPr>
        <w:pStyle w:val="PargrafodaLista"/>
        <w:numPr>
          <w:ilvl w:val="1"/>
          <w:numId w:val="3"/>
        </w:numPr>
        <w:spacing w:after="160" w:line="320" w:lineRule="exact"/>
        <w:ind w:left="709" w:hanging="709"/>
        <w:rPr>
          <w:sz w:val="24"/>
          <w:szCs w:val="24"/>
        </w:rPr>
      </w:pPr>
      <w:r w:rsidRPr="00857A86">
        <w:rPr>
          <w:sz w:val="24"/>
          <w:szCs w:val="24"/>
        </w:rPr>
        <w:t>A</w:t>
      </w:r>
      <w:r w:rsidR="00BA6754" w:rsidRPr="00857A86">
        <w:rPr>
          <w:sz w:val="24"/>
          <w:szCs w:val="24"/>
        </w:rPr>
        <w:t>s deliberações aqui realizadas devem ser interpretadas restritivamente como meras liberalidades do</w:t>
      </w:r>
      <w:r w:rsidR="00002ABE" w:rsidRPr="00857A86">
        <w:rPr>
          <w:sz w:val="24"/>
          <w:szCs w:val="24"/>
        </w:rPr>
        <w:t xml:space="preserve"> </w:t>
      </w:r>
      <w:r w:rsidR="00BA6754" w:rsidRPr="00857A86">
        <w:rPr>
          <w:sz w:val="24"/>
          <w:szCs w:val="24"/>
        </w:rPr>
        <w:t>Debenturista</w:t>
      </w:r>
      <w:r w:rsidR="00002ABE" w:rsidRPr="00857A86">
        <w:rPr>
          <w:sz w:val="24"/>
          <w:szCs w:val="24"/>
        </w:rPr>
        <w:t xml:space="preserve"> </w:t>
      </w:r>
      <w:r w:rsidR="00BA6754" w:rsidRPr="00857A86">
        <w:rPr>
          <w:sz w:val="24"/>
          <w:szCs w:val="24"/>
        </w:rPr>
        <w:t>e, portanto, não são consideradas como novações, precedentes ou renúncias de quaisquer outros direitos do</w:t>
      </w:r>
      <w:r w:rsidR="00C13742" w:rsidRPr="00857A86">
        <w:rPr>
          <w:sz w:val="24"/>
          <w:szCs w:val="24"/>
        </w:rPr>
        <w:t>s</w:t>
      </w:r>
      <w:r w:rsidR="00BA6754" w:rsidRPr="00857A86">
        <w:rPr>
          <w:sz w:val="24"/>
          <w:szCs w:val="24"/>
        </w:rPr>
        <w:t xml:space="preserve"> Debenturista</w:t>
      </w:r>
      <w:r w:rsidR="00C13742" w:rsidRPr="00857A86">
        <w:rPr>
          <w:sz w:val="24"/>
          <w:szCs w:val="24"/>
        </w:rPr>
        <w:t>s</w:t>
      </w:r>
      <w:r w:rsidR="00002ABE" w:rsidRPr="00857A86">
        <w:rPr>
          <w:sz w:val="24"/>
          <w:szCs w:val="24"/>
        </w:rPr>
        <w:t xml:space="preserve"> </w:t>
      </w:r>
      <w:r w:rsidR="00BA6754" w:rsidRPr="00857A86">
        <w:rPr>
          <w:sz w:val="24"/>
          <w:szCs w:val="24"/>
        </w:rPr>
        <w:t>previstos na Escritura de Emissão;</w:t>
      </w:r>
      <w:r w:rsidR="002448F7" w:rsidRPr="00857A86">
        <w:rPr>
          <w:sz w:val="24"/>
          <w:szCs w:val="24"/>
        </w:rPr>
        <w:t xml:space="preserve"> e</w:t>
      </w:r>
    </w:p>
    <w:p w14:paraId="2032044A" w14:textId="43C8384F" w:rsidR="002F264E" w:rsidRPr="00857A86" w:rsidRDefault="00196A5A" w:rsidP="00E43D65">
      <w:pPr>
        <w:pStyle w:val="PargrafodaLista"/>
        <w:numPr>
          <w:ilvl w:val="1"/>
          <w:numId w:val="3"/>
        </w:numPr>
        <w:spacing w:after="160" w:line="320" w:lineRule="exact"/>
        <w:ind w:left="709" w:hanging="709"/>
        <w:rPr>
          <w:sz w:val="24"/>
          <w:szCs w:val="24"/>
        </w:rPr>
      </w:pPr>
      <w:r w:rsidRPr="00857A86">
        <w:rPr>
          <w:sz w:val="24"/>
          <w:szCs w:val="24"/>
        </w:rPr>
        <w:t xml:space="preserve">Ficam </w:t>
      </w:r>
      <w:r w:rsidR="00BA6754" w:rsidRPr="00857A86">
        <w:rPr>
          <w:sz w:val="24"/>
          <w:szCs w:val="24"/>
        </w:rPr>
        <w:t xml:space="preserve">ratificados todos os demais termos e condições da Escritura de Emissão </w:t>
      </w:r>
      <w:r w:rsidR="00344454" w:rsidRPr="00857A86">
        <w:rPr>
          <w:sz w:val="24"/>
          <w:szCs w:val="24"/>
        </w:rPr>
        <w:t xml:space="preserve">e do Contrato de Garantia </w:t>
      </w:r>
      <w:r w:rsidR="00BA6754" w:rsidRPr="00857A86">
        <w:rPr>
          <w:sz w:val="24"/>
          <w:szCs w:val="24"/>
        </w:rPr>
        <w:t>não alterados nos termos desta Assembleia, bem como todos os demais documentos da Emissão até o integral cumprimento da totalidade das obrigações ali previstas.</w:t>
      </w:r>
    </w:p>
    <w:p w14:paraId="39DB47CD" w14:textId="633695D4" w:rsidR="002F264E" w:rsidRPr="00857A86" w:rsidRDefault="00BA6754" w:rsidP="00B6650D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r w:rsidRPr="00857A86">
        <w:rPr>
          <w:bCs/>
          <w:smallCaps/>
          <w:sz w:val="24"/>
          <w:szCs w:val="24"/>
          <w:u w:val="single"/>
        </w:rPr>
        <w:t>Encerramento</w:t>
      </w:r>
      <w:r w:rsidRPr="00857A86">
        <w:rPr>
          <w:bCs/>
          <w:smallCaps/>
          <w:sz w:val="24"/>
          <w:szCs w:val="24"/>
        </w:rPr>
        <w:t>:</w:t>
      </w:r>
      <w:r w:rsidR="00002ABE" w:rsidRPr="00857A86">
        <w:rPr>
          <w:bCs/>
          <w:smallCaps/>
          <w:sz w:val="24"/>
          <w:szCs w:val="24"/>
        </w:rPr>
        <w:t xml:space="preserve"> </w:t>
      </w:r>
      <w:r w:rsidRPr="00857A86">
        <w:rPr>
          <w:sz w:val="24"/>
          <w:szCs w:val="24"/>
        </w:rPr>
        <w:t xml:space="preserve">Oferecida a palavra a quem dela quisesse fazer uso, não houve qualquer manifestação. Assim sendo, </w:t>
      </w:r>
      <w:r w:rsidR="00D703BD" w:rsidRPr="00857A86">
        <w:rPr>
          <w:sz w:val="24"/>
          <w:szCs w:val="24"/>
        </w:rPr>
        <w:t>nada mais havendo a ser tratado, foi encerrada a presente Assembleia, da qual se lavrou a presente ata que, lida e achada conforme, foi assinada pela Presidente, pelo Secretário, pela Companhia</w:t>
      </w:r>
      <w:r w:rsidR="004450EA" w:rsidRPr="00857A86">
        <w:rPr>
          <w:sz w:val="24"/>
          <w:szCs w:val="24"/>
        </w:rPr>
        <w:t>, pelo Agente Fiduciário</w:t>
      </w:r>
      <w:r w:rsidR="00D703BD" w:rsidRPr="00857A86">
        <w:rPr>
          <w:sz w:val="24"/>
          <w:szCs w:val="24"/>
        </w:rPr>
        <w:t xml:space="preserve"> e pelo D</w:t>
      </w:r>
      <w:r w:rsidR="001E1A32" w:rsidRPr="00857A86">
        <w:rPr>
          <w:sz w:val="24"/>
          <w:szCs w:val="24"/>
        </w:rPr>
        <w:t>ebenturista</w:t>
      </w:r>
      <w:r w:rsidR="00D703BD" w:rsidRPr="00857A86">
        <w:rPr>
          <w:sz w:val="24"/>
          <w:szCs w:val="24"/>
        </w:rPr>
        <w:t xml:space="preserve">, </w:t>
      </w:r>
      <w:r w:rsidR="004450EA" w:rsidRPr="00857A86">
        <w:rPr>
          <w:sz w:val="24"/>
          <w:szCs w:val="24"/>
        </w:rPr>
        <w:t xml:space="preserve">todos </w:t>
      </w:r>
      <w:r w:rsidR="00D703BD" w:rsidRPr="00857A86">
        <w:rPr>
          <w:sz w:val="24"/>
          <w:szCs w:val="24"/>
        </w:rPr>
        <w:t xml:space="preserve">por meio </w:t>
      </w:r>
      <w:r w:rsidR="009A40F1" w:rsidRPr="00857A86">
        <w:rPr>
          <w:sz w:val="24"/>
          <w:szCs w:val="24"/>
        </w:rPr>
        <w:t xml:space="preserve">de certificação eletrônica </w:t>
      </w:r>
      <w:r w:rsidR="00D703BD" w:rsidRPr="00857A86">
        <w:rPr>
          <w:sz w:val="24"/>
          <w:szCs w:val="24"/>
        </w:rPr>
        <w:t>e tão logo possível será</w:t>
      </w:r>
      <w:r w:rsidR="001E1A32" w:rsidRPr="00857A86">
        <w:rPr>
          <w:sz w:val="24"/>
          <w:szCs w:val="24"/>
        </w:rPr>
        <w:t xml:space="preserve"> </w:t>
      </w:r>
      <w:r w:rsidR="00D703BD" w:rsidRPr="00857A86">
        <w:rPr>
          <w:sz w:val="24"/>
          <w:szCs w:val="24"/>
        </w:rPr>
        <w:t>assinada fisicamente.</w:t>
      </w:r>
    </w:p>
    <w:p w14:paraId="2C5E50CD" w14:textId="558FA213" w:rsidR="002F264E" w:rsidRPr="00407DE8" w:rsidRDefault="00533E82" w:rsidP="00436E12">
      <w:pPr>
        <w:widowControl/>
        <w:spacing w:after="160" w:line="320" w:lineRule="exact"/>
        <w:jc w:val="center"/>
        <w:rPr>
          <w:sz w:val="24"/>
          <w:szCs w:val="24"/>
        </w:rPr>
      </w:pPr>
      <w:r w:rsidRPr="00407DE8">
        <w:rPr>
          <w:sz w:val="24"/>
          <w:szCs w:val="24"/>
        </w:rPr>
        <w:t>Belo Horizonte</w:t>
      </w:r>
      <w:r w:rsidR="00BA6754" w:rsidRPr="00407DE8">
        <w:rPr>
          <w:sz w:val="24"/>
          <w:szCs w:val="24"/>
        </w:rPr>
        <w:t xml:space="preserve">, </w:t>
      </w:r>
      <w:r w:rsidR="00D37AE8">
        <w:rPr>
          <w:sz w:val="24"/>
          <w:szCs w:val="24"/>
        </w:rPr>
        <w:t>09</w:t>
      </w:r>
      <w:r w:rsidR="00D37AE8" w:rsidRPr="00407DE8">
        <w:rPr>
          <w:sz w:val="24"/>
          <w:szCs w:val="24"/>
        </w:rPr>
        <w:t xml:space="preserve"> </w:t>
      </w:r>
      <w:r w:rsidR="00BA6754" w:rsidRPr="00407DE8">
        <w:rPr>
          <w:sz w:val="24"/>
          <w:szCs w:val="24"/>
        </w:rPr>
        <w:t xml:space="preserve">de </w:t>
      </w:r>
      <w:r w:rsidR="00D37AE8">
        <w:rPr>
          <w:sz w:val="24"/>
          <w:szCs w:val="24"/>
        </w:rPr>
        <w:t>dezem</w:t>
      </w:r>
      <w:r w:rsidR="00D37AE8" w:rsidRPr="00407DE8">
        <w:rPr>
          <w:sz w:val="24"/>
          <w:szCs w:val="24"/>
        </w:rPr>
        <w:t xml:space="preserve">bro </w:t>
      </w:r>
      <w:r w:rsidR="00BA6754" w:rsidRPr="00407DE8">
        <w:rPr>
          <w:sz w:val="24"/>
          <w:szCs w:val="24"/>
        </w:rPr>
        <w:t xml:space="preserve">de </w:t>
      </w:r>
      <w:r w:rsidR="00D37AE8" w:rsidRPr="00407DE8">
        <w:rPr>
          <w:sz w:val="24"/>
          <w:szCs w:val="24"/>
        </w:rPr>
        <w:t>202</w:t>
      </w:r>
      <w:r w:rsidR="00D37AE8">
        <w:rPr>
          <w:sz w:val="24"/>
          <w:szCs w:val="24"/>
        </w:rPr>
        <w:t>1</w:t>
      </w:r>
      <w:r w:rsidR="00BA6754" w:rsidRPr="00407DE8">
        <w:rPr>
          <w:sz w:val="24"/>
          <w:szCs w:val="24"/>
        </w:rPr>
        <w:t>.</w:t>
      </w:r>
    </w:p>
    <w:p w14:paraId="1590CCF3" w14:textId="4005C5EB" w:rsidR="00852F2C" w:rsidRPr="00407DE8" w:rsidRDefault="00436E12" w:rsidP="00436E12">
      <w:pPr>
        <w:widowControl/>
        <w:spacing w:after="160" w:line="320" w:lineRule="exact"/>
        <w:jc w:val="center"/>
        <w:rPr>
          <w:sz w:val="24"/>
          <w:szCs w:val="24"/>
        </w:rPr>
      </w:pPr>
      <w:r w:rsidRPr="00407DE8">
        <w:rPr>
          <w:sz w:val="24"/>
          <w:szCs w:val="24"/>
        </w:rPr>
        <w:t>(</w:t>
      </w:r>
      <w:r w:rsidR="00BA6754" w:rsidRPr="00407DE8">
        <w:rPr>
          <w:sz w:val="24"/>
          <w:szCs w:val="24"/>
        </w:rPr>
        <w:t>Segue a página de assinaturas.)</w:t>
      </w:r>
    </w:p>
    <w:p w14:paraId="02A95178" w14:textId="77777777" w:rsidR="00852F2C" w:rsidRPr="00407DE8" w:rsidRDefault="00852F2C">
      <w:pPr>
        <w:widowControl/>
        <w:spacing w:line="240" w:lineRule="auto"/>
        <w:jc w:val="left"/>
        <w:rPr>
          <w:sz w:val="24"/>
          <w:szCs w:val="24"/>
        </w:rPr>
      </w:pPr>
      <w:r w:rsidRPr="00407DE8">
        <w:rPr>
          <w:sz w:val="24"/>
          <w:szCs w:val="24"/>
        </w:rPr>
        <w:br w:type="page"/>
      </w:r>
    </w:p>
    <w:p w14:paraId="4FFD2E63" w14:textId="38FC6195" w:rsidR="002F264E" w:rsidRPr="00407DE8" w:rsidRDefault="00BA6754" w:rsidP="00436E12">
      <w:pPr>
        <w:widowControl/>
        <w:spacing w:after="160" w:line="320" w:lineRule="exact"/>
        <w:rPr>
          <w:bCs/>
          <w:sz w:val="24"/>
          <w:szCs w:val="24"/>
        </w:rPr>
      </w:pPr>
      <w:r w:rsidRPr="00407DE8">
        <w:rPr>
          <w:bCs/>
          <w:sz w:val="24"/>
          <w:szCs w:val="24"/>
        </w:rPr>
        <w:t xml:space="preserve">Folha de </w:t>
      </w:r>
      <w:r w:rsidR="00436E12" w:rsidRPr="00407DE8">
        <w:rPr>
          <w:bCs/>
          <w:sz w:val="24"/>
          <w:szCs w:val="24"/>
        </w:rPr>
        <w:t>a</w:t>
      </w:r>
      <w:r w:rsidRPr="00407DE8">
        <w:rPr>
          <w:bCs/>
          <w:sz w:val="24"/>
          <w:szCs w:val="24"/>
        </w:rPr>
        <w:t xml:space="preserve">ssinatura da </w:t>
      </w:r>
      <w:r w:rsidR="00F97FC5" w:rsidRPr="00407DE8">
        <w:rPr>
          <w:sz w:val="24"/>
          <w:szCs w:val="24"/>
        </w:rPr>
        <w:t xml:space="preserve">Ata da Primeira Assembleia Geral dos Titulares de Debêntures da </w:t>
      </w:r>
      <w:r w:rsidR="00295753">
        <w:rPr>
          <w:sz w:val="24"/>
          <w:szCs w:val="24"/>
        </w:rPr>
        <w:t>6</w:t>
      </w:r>
      <w:r w:rsidR="00295753" w:rsidRPr="00407DE8">
        <w:rPr>
          <w:sz w:val="24"/>
          <w:szCs w:val="24"/>
        </w:rPr>
        <w:t>ª </w:t>
      </w:r>
      <w:r w:rsidR="00F97FC5" w:rsidRPr="00407DE8">
        <w:rPr>
          <w:sz w:val="24"/>
          <w:szCs w:val="24"/>
        </w:rPr>
        <w:t>(</w:t>
      </w:r>
      <w:r w:rsidR="00295753">
        <w:rPr>
          <w:sz w:val="24"/>
          <w:szCs w:val="24"/>
        </w:rPr>
        <w:t>sex</w:t>
      </w:r>
      <w:r w:rsidR="00295753" w:rsidRPr="00407DE8">
        <w:rPr>
          <w:sz w:val="24"/>
          <w:szCs w:val="24"/>
        </w:rPr>
        <w:t>ta</w:t>
      </w:r>
      <w:r w:rsidR="00F97FC5" w:rsidRPr="00407DE8">
        <w:rPr>
          <w:sz w:val="24"/>
          <w:szCs w:val="24"/>
        </w:rPr>
        <w:t>) Emissão de Debêntures Simples, Não Conversíveis em Ações, da Espécie com Garantia Real, em Série Única, da Andrade Gutierrez Participações S.A.</w:t>
      </w:r>
      <w:r w:rsidRPr="00407DE8">
        <w:rPr>
          <w:bCs/>
          <w:sz w:val="24"/>
          <w:szCs w:val="24"/>
        </w:rPr>
        <w:t xml:space="preserve">, realizada em </w:t>
      </w:r>
      <w:r w:rsidR="00295753">
        <w:rPr>
          <w:bCs/>
          <w:sz w:val="24"/>
          <w:szCs w:val="24"/>
        </w:rPr>
        <w:t>09</w:t>
      </w:r>
      <w:r w:rsidR="00295753" w:rsidRPr="00407DE8">
        <w:rPr>
          <w:bCs/>
          <w:sz w:val="24"/>
          <w:szCs w:val="24"/>
        </w:rPr>
        <w:t xml:space="preserve"> </w:t>
      </w:r>
      <w:r w:rsidRPr="00407DE8">
        <w:rPr>
          <w:bCs/>
          <w:sz w:val="24"/>
          <w:szCs w:val="24"/>
        </w:rPr>
        <w:t xml:space="preserve">de </w:t>
      </w:r>
      <w:r w:rsidR="00295753">
        <w:rPr>
          <w:bCs/>
          <w:sz w:val="24"/>
          <w:szCs w:val="24"/>
        </w:rPr>
        <w:t>dezem</w:t>
      </w:r>
      <w:r w:rsidR="00295753" w:rsidRPr="00407DE8">
        <w:rPr>
          <w:bCs/>
          <w:sz w:val="24"/>
          <w:szCs w:val="24"/>
        </w:rPr>
        <w:t xml:space="preserve">bro </w:t>
      </w:r>
      <w:r w:rsidRPr="00407DE8">
        <w:rPr>
          <w:bCs/>
          <w:sz w:val="24"/>
          <w:szCs w:val="24"/>
        </w:rPr>
        <w:t xml:space="preserve">de </w:t>
      </w:r>
      <w:r w:rsidR="00295753" w:rsidRPr="00407DE8">
        <w:rPr>
          <w:bCs/>
          <w:sz w:val="24"/>
          <w:szCs w:val="24"/>
        </w:rPr>
        <w:t>202</w:t>
      </w:r>
      <w:r w:rsidR="00295753">
        <w:rPr>
          <w:bCs/>
          <w:sz w:val="24"/>
          <w:szCs w:val="24"/>
        </w:rPr>
        <w:t>1</w:t>
      </w:r>
      <w:r w:rsidRPr="00407DE8">
        <w:rPr>
          <w:bCs/>
          <w:sz w:val="24"/>
          <w:szCs w:val="24"/>
        </w:rPr>
        <w:t>.</w:t>
      </w:r>
    </w:p>
    <w:p w14:paraId="3EE972B1" w14:textId="77777777" w:rsidR="00C46414" w:rsidRPr="00407DE8" w:rsidRDefault="00C46414" w:rsidP="002703DF">
      <w:pPr>
        <w:spacing w:after="160" w:line="320" w:lineRule="exact"/>
        <w:jc w:val="center"/>
        <w:rPr>
          <w:sz w:val="24"/>
          <w:szCs w:val="24"/>
        </w:rPr>
      </w:pPr>
    </w:p>
    <w:p w14:paraId="1CE1CB44" w14:textId="77777777" w:rsidR="00C46414" w:rsidRPr="00407DE8" w:rsidRDefault="00C46414" w:rsidP="002703DF">
      <w:pPr>
        <w:spacing w:after="160" w:line="320" w:lineRule="exact"/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20"/>
        <w:gridCol w:w="4320"/>
      </w:tblGrid>
      <w:tr w:rsidR="002F264E" w:rsidRPr="00407DE8" w14:paraId="49A70158" w14:textId="77777777">
        <w:trPr>
          <w:jc w:val="center"/>
        </w:trPr>
        <w:tc>
          <w:tcPr>
            <w:tcW w:w="4320" w:type="dxa"/>
          </w:tcPr>
          <w:p w14:paraId="1D3FB6D0" w14:textId="77777777" w:rsidR="002F264E" w:rsidRPr="00407DE8" w:rsidRDefault="00BA6754" w:rsidP="002703DF">
            <w:pPr>
              <w:spacing w:line="320" w:lineRule="exact"/>
              <w:ind w:right="45"/>
              <w:jc w:val="center"/>
              <w:rPr>
                <w:sz w:val="24"/>
                <w:szCs w:val="24"/>
              </w:rPr>
            </w:pPr>
            <w:r w:rsidRPr="00407DE8">
              <w:rPr>
                <w:sz w:val="24"/>
                <w:szCs w:val="24"/>
              </w:rPr>
              <w:t>_______________________________</w:t>
            </w:r>
          </w:p>
        </w:tc>
        <w:tc>
          <w:tcPr>
            <w:tcW w:w="4320" w:type="dxa"/>
          </w:tcPr>
          <w:p w14:paraId="30550B80" w14:textId="77777777" w:rsidR="002F264E" w:rsidRPr="00407DE8" w:rsidRDefault="00BA6754" w:rsidP="002703DF">
            <w:pPr>
              <w:spacing w:line="320" w:lineRule="exact"/>
              <w:ind w:right="45"/>
              <w:jc w:val="center"/>
              <w:rPr>
                <w:sz w:val="24"/>
                <w:szCs w:val="24"/>
              </w:rPr>
            </w:pPr>
            <w:r w:rsidRPr="00407DE8">
              <w:rPr>
                <w:sz w:val="24"/>
                <w:szCs w:val="24"/>
              </w:rPr>
              <w:t>_______________________________</w:t>
            </w:r>
          </w:p>
        </w:tc>
      </w:tr>
      <w:tr w:rsidR="002F264E" w:rsidRPr="00407DE8" w14:paraId="5D084814" w14:textId="77777777">
        <w:trPr>
          <w:jc w:val="center"/>
        </w:trPr>
        <w:tc>
          <w:tcPr>
            <w:tcW w:w="4320" w:type="dxa"/>
          </w:tcPr>
          <w:p w14:paraId="26EB70A0" w14:textId="6A2709DC" w:rsidR="002F264E" w:rsidRPr="00407DE8" w:rsidRDefault="006909F1">
            <w:pPr>
              <w:spacing w:after="160" w:line="320" w:lineRule="exact"/>
              <w:ind w:right="45"/>
              <w:jc w:val="center"/>
              <w:rPr>
                <w:sz w:val="24"/>
                <w:szCs w:val="24"/>
              </w:rPr>
            </w:pPr>
            <w:r w:rsidRPr="00407DE8">
              <w:rPr>
                <w:sz w:val="24"/>
                <w:szCs w:val="24"/>
              </w:rPr>
              <w:t>Tayanne Gil de Almeida</w:t>
            </w:r>
            <w:r w:rsidR="00476B37" w:rsidRPr="00407DE8">
              <w:rPr>
                <w:sz w:val="24"/>
                <w:szCs w:val="24"/>
              </w:rPr>
              <w:br/>
            </w:r>
            <w:r w:rsidR="00BA6754" w:rsidRPr="00407DE8">
              <w:rPr>
                <w:sz w:val="24"/>
                <w:szCs w:val="24"/>
              </w:rPr>
              <w:t>Presidente</w:t>
            </w:r>
          </w:p>
        </w:tc>
        <w:tc>
          <w:tcPr>
            <w:tcW w:w="4320" w:type="dxa"/>
          </w:tcPr>
          <w:p w14:paraId="314C73EE" w14:textId="77777777" w:rsidR="002F264E" w:rsidRPr="00407DE8" w:rsidRDefault="007F3B69">
            <w:pPr>
              <w:spacing w:after="160" w:line="320" w:lineRule="exact"/>
              <w:ind w:right="45"/>
              <w:jc w:val="center"/>
              <w:rPr>
                <w:sz w:val="24"/>
                <w:szCs w:val="24"/>
              </w:rPr>
            </w:pPr>
            <w:r w:rsidRPr="00407DE8">
              <w:rPr>
                <w:sz w:val="24"/>
                <w:szCs w:val="24"/>
              </w:rPr>
              <w:t>Pedro Bruno Lima Amaral Silva</w:t>
            </w:r>
            <w:r w:rsidR="00476B37" w:rsidRPr="00407DE8">
              <w:rPr>
                <w:sz w:val="24"/>
                <w:szCs w:val="24"/>
              </w:rPr>
              <w:br/>
            </w:r>
            <w:r w:rsidR="00BA6754" w:rsidRPr="00407DE8">
              <w:rPr>
                <w:sz w:val="24"/>
                <w:szCs w:val="24"/>
              </w:rPr>
              <w:t>Secretári</w:t>
            </w:r>
            <w:r w:rsidRPr="00407DE8">
              <w:rPr>
                <w:sz w:val="24"/>
                <w:szCs w:val="24"/>
              </w:rPr>
              <w:t>o</w:t>
            </w:r>
          </w:p>
        </w:tc>
      </w:tr>
    </w:tbl>
    <w:p w14:paraId="21C20035" w14:textId="77777777" w:rsidR="002F264E" w:rsidRPr="00407DE8" w:rsidRDefault="002F264E" w:rsidP="002703DF">
      <w:pPr>
        <w:spacing w:after="160" w:line="320" w:lineRule="exact"/>
        <w:ind w:right="44"/>
        <w:jc w:val="center"/>
        <w:rPr>
          <w:smallCaps/>
          <w:sz w:val="24"/>
          <w:szCs w:val="24"/>
        </w:rPr>
      </w:pPr>
    </w:p>
    <w:p w14:paraId="2A8EBC09" w14:textId="77777777" w:rsidR="00C46414" w:rsidRPr="00407DE8" w:rsidRDefault="00C46414" w:rsidP="002703DF">
      <w:pPr>
        <w:spacing w:after="160" w:line="320" w:lineRule="exact"/>
        <w:ind w:right="44"/>
        <w:jc w:val="center"/>
        <w:rPr>
          <w:smallCaps/>
          <w:sz w:val="24"/>
          <w:szCs w:val="24"/>
        </w:rPr>
      </w:pPr>
    </w:p>
    <w:p w14:paraId="40D06363" w14:textId="77777777" w:rsidR="002F264E" w:rsidRPr="00407DE8" w:rsidRDefault="00BA6754" w:rsidP="002703DF">
      <w:pPr>
        <w:spacing w:line="320" w:lineRule="exact"/>
        <w:ind w:right="45"/>
        <w:jc w:val="center"/>
        <w:rPr>
          <w:smallCaps/>
          <w:sz w:val="24"/>
          <w:szCs w:val="24"/>
        </w:rPr>
      </w:pPr>
      <w:r w:rsidRPr="00407DE8">
        <w:rPr>
          <w:smallCaps/>
          <w:sz w:val="24"/>
          <w:szCs w:val="24"/>
        </w:rPr>
        <w:t>__________________________________________________________________</w:t>
      </w:r>
    </w:p>
    <w:p w14:paraId="158196B2" w14:textId="44D31183" w:rsidR="002F264E" w:rsidRPr="00407DE8" w:rsidRDefault="00BA6754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  <w:r w:rsidRPr="00407DE8">
        <w:rPr>
          <w:bCs/>
          <w:smallCaps/>
          <w:sz w:val="24"/>
          <w:szCs w:val="24"/>
        </w:rPr>
        <w:t xml:space="preserve">Andrade </w:t>
      </w:r>
      <w:r w:rsidR="00F97FC5" w:rsidRPr="00407DE8">
        <w:rPr>
          <w:bCs/>
          <w:smallCaps/>
          <w:sz w:val="24"/>
          <w:szCs w:val="24"/>
        </w:rPr>
        <w:t xml:space="preserve">Participações </w:t>
      </w:r>
      <w:r w:rsidRPr="00407DE8">
        <w:rPr>
          <w:bCs/>
          <w:smallCaps/>
          <w:sz w:val="24"/>
          <w:szCs w:val="24"/>
        </w:rPr>
        <w:t>Gutierrez S.A.</w:t>
      </w:r>
      <w:r w:rsidR="00476B37" w:rsidRPr="00407DE8">
        <w:rPr>
          <w:bCs/>
          <w:smallCaps/>
          <w:sz w:val="24"/>
          <w:szCs w:val="24"/>
        </w:rPr>
        <w:br/>
      </w:r>
      <w:r w:rsidR="00D4583F" w:rsidRPr="00407DE8">
        <w:rPr>
          <w:bCs/>
          <w:smallCaps/>
          <w:sz w:val="24"/>
          <w:szCs w:val="24"/>
        </w:rPr>
        <w:t>Companhia</w:t>
      </w:r>
    </w:p>
    <w:p w14:paraId="277EFA51" w14:textId="77777777" w:rsidR="002F264E" w:rsidRPr="00407DE8" w:rsidRDefault="002F264E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</w:p>
    <w:p w14:paraId="4D55AC1F" w14:textId="77777777" w:rsidR="002F264E" w:rsidRPr="00407DE8" w:rsidRDefault="002F264E" w:rsidP="002703DF">
      <w:pPr>
        <w:spacing w:after="160" w:line="320" w:lineRule="exact"/>
        <w:ind w:right="44"/>
        <w:jc w:val="center"/>
        <w:rPr>
          <w:smallCaps/>
          <w:sz w:val="24"/>
          <w:szCs w:val="24"/>
        </w:rPr>
      </w:pPr>
    </w:p>
    <w:p w14:paraId="6AB91207" w14:textId="77777777" w:rsidR="002F264E" w:rsidRPr="00407DE8" w:rsidRDefault="00BA6754" w:rsidP="002703DF">
      <w:pPr>
        <w:spacing w:line="320" w:lineRule="exact"/>
        <w:ind w:right="45"/>
        <w:jc w:val="center"/>
        <w:rPr>
          <w:smallCaps/>
          <w:sz w:val="24"/>
          <w:szCs w:val="24"/>
        </w:rPr>
      </w:pPr>
      <w:r w:rsidRPr="00407DE8">
        <w:rPr>
          <w:smallCaps/>
          <w:sz w:val="24"/>
          <w:szCs w:val="24"/>
        </w:rPr>
        <w:t>__________________________________________________________________</w:t>
      </w:r>
    </w:p>
    <w:p w14:paraId="58F57E8B" w14:textId="5243D798" w:rsidR="002F264E" w:rsidRPr="00407DE8" w:rsidRDefault="00F97FC5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  <w:r w:rsidRPr="00407DE8">
        <w:rPr>
          <w:bCs/>
          <w:smallCaps/>
          <w:sz w:val="24"/>
          <w:szCs w:val="24"/>
        </w:rPr>
        <w:t xml:space="preserve">Simplific Pavarini </w:t>
      </w:r>
      <w:r w:rsidR="00BA6754" w:rsidRPr="00407DE8">
        <w:rPr>
          <w:bCs/>
          <w:smallCaps/>
          <w:sz w:val="24"/>
          <w:szCs w:val="24"/>
        </w:rPr>
        <w:t>Distribuidora de Títulos e Valores Mobiliários</w:t>
      </w:r>
      <w:r w:rsidRPr="00407DE8">
        <w:rPr>
          <w:bCs/>
          <w:smallCaps/>
          <w:sz w:val="24"/>
          <w:szCs w:val="24"/>
        </w:rPr>
        <w:t xml:space="preserve"> Ltda.</w:t>
      </w:r>
      <w:r w:rsidR="00476B37" w:rsidRPr="00407DE8">
        <w:rPr>
          <w:bCs/>
          <w:smallCaps/>
          <w:sz w:val="24"/>
          <w:szCs w:val="24"/>
        </w:rPr>
        <w:br/>
      </w:r>
      <w:r w:rsidR="00BA6754" w:rsidRPr="00407DE8">
        <w:rPr>
          <w:bCs/>
          <w:smallCaps/>
          <w:sz w:val="24"/>
          <w:szCs w:val="24"/>
        </w:rPr>
        <w:t>Agente Fiduciário</w:t>
      </w:r>
    </w:p>
    <w:p w14:paraId="5D0478D4" w14:textId="0FB2B2EB" w:rsidR="002F264E" w:rsidRPr="00407DE8" w:rsidRDefault="002F264E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</w:p>
    <w:p w14:paraId="5586ACE6" w14:textId="2AA3D0FE" w:rsidR="00F97FC5" w:rsidRPr="00407DE8" w:rsidRDefault="00F97FC5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</w:p>
    <w:p w14:paraId="66F0177F" w14:textId="77777777" w:rsidR="00F97FC5" w:rsidRPr="00407DE8" w:rsidRDefault="00F97FC5" w:rsidP="00F97FC5">
      <w:pPr>
        <w:spacing w:line="320" w:lineRule="exact"/>
        <w:ind w:right="45"/>
        <w:jc w:val="center"/>
        <w:rPr>
          <w:smallCaps/>
          <w:sz w:val="24"/>
          <w:szCs w:val="24"/>
        </w:rPr>
      </w:pPr>
      <w:r w:rsidRPr="00407DE8">
        <w:rPr>
          <w:smallCaps/>
          <w:sz w:val="24"/>
          <w:szCs w:val="24"/>
        </w:rPr>
        <w:t>__________________________________________________________________</w:t>
      </w:r>
    </w:p>
    <w:p w14:paraId="23C24E5C" w14:textId="1E61554E" w:rsidR="00F97FC5" w:rsidRPr="00407DE8" w:rsidRDefault="00295753" w:rsidP="00F97FC5">
      <w:pPr>
        <w:spacing w:after="160" w:line="320" w:lineRule="exact"/>
        <w:jc w:val="center"/>
        <w:rPr>
          <w:bCs/>
          <w:smallCaps/>
          <w:sz w:val="24"/>
          <w:szCs w:val="24"/>
        </w:rPr>
      </w:pPr>
      <w:r w:rsidRPr="000229AC">
        <w:rPr>
          <w:bCs/>
          <w:smallCaps/>
          <w:sz w:val="24"/>
          <w:szCs w:val="24"/>
        </w:rPr>
        <w:t>FUNDO DE INVESTIMENTO EM DIREITOS CREDITÓRIOS AGPAR VI</w:t>
      </w:r>
      <w:r w:rsidR="00177AC6" w:rsidRPr="00407DE8">
        <w:rPr>
          <w:bCs/>
          <w:smallCaps/>
          <w:sz w:val="24"/>
          <w:szCs w:val="24"/>
        </w:rPr>
        <w:br/>
        <w:t xml:space="preserve">(CNPJ n.º </w:t>
      </w:r>
      <w:r w:rsidRPr="000229AC">
        <w:rPr>
          <w:bCs/>
          <w:smallCaps/>
          <w:sz w:val="24"/>
          <w:szCs w:val="24"/>
        </w:rPr>
        <w:t>27.635.189/0001-45</w:t>
      </w:r>
      <w:r w:rsidR="00177AC6" w:rsidRPr="00407DE8">
        <w:rPr>
          <w:bCs/>
          <w:smallCaps/>
          <w:sz w:val="24"/>
          <w:szCs w:val="24"/>
        </w:rPr>
        <w:t>)</w:t>
      </w:r>
      <w:r w:rsidR="00F97FC5" w:rsidRPr="00407DE8">
        <w:rPr>
          <w:bCs/>
          <w:smallCaps/>
          <w:sz w:val="24"/>
          <w:szCs w:val="24"/>
        </w:rPr>
        <w:br/>
        <w:t>Debenturista</w:t>
      </w:r>
    </w:p>
    <w:sectPr w:rsidR="00F97FC5" w:rsidRPr="00407DE8">
      <w:footerReference w:type="default" r:id="rId13"/>
      <w:headerReference w:type="first" r:id="rId14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7" w:author="Matheus Gomes Faria" w:date="2021-12-09T12:15:00Z" w:initials="MGF">
    <w:p w14:paraId="1C7ACF01" w14:textId="65E5C824" w:rsidR="00B01A6C" w:rsidRDefault="00B01A6C">
      <w:pPr>
        <w:pStyle w:val="Textodecomentrio"/>
      </w:pPr>
      <w:r>
        <w:rPr>
          <w:rStyle w:val="Refdecomentrio"/>
        </w:rPr>
        <w:annotationRef/>
      </w:r>
      <w:r>
        <w:t>O valor é a média dos últimos 30 pregões, não é um valor fixo, portanto deve ser aplicado o desconto de 10% em cada dia de mensuração.</w:t>
      </w:r>
    </w:p>
  </w:comment>
  <w:comment w:id="47" w:author="Matheus Gomes Faria" w:date="2021-12-09T12:17:00Z" w:initials="MGF">
    <w:p w14:paraId="5DB3BF79" w14:textId="7BA8E5F1" w:rsidR="00B01A6C" w:rsidRDefault="00B01A6C">
      <w:pPr>
        <w:pStyle w:val="Textodecomentrio"/>
      </w:pPr>
      <w:r>
        <w:rPr>
          <w:rStyle w:val="Refdecomentrio"/>
        </w:rPr>
        <w:annotationRef/>
      </w:r>
      <w:r>
        <w:t>O valor é a média dos últimos 30 pregões, não é um valor fixo, portanto deve ser aplicado o desconto de 10% em cada dia de mensuração.</w:t>
      </w:r>
    </w:p>
  </w:comment>
  <w:comment w:id="55" w:author="Matheus Gomes Faria" w:date="2021-12-09T12:17:00Z" w:initials="MGF">
    <w:p w14:paraId="2DBCC5E0" w14:textId="3E42F7A5" w:rsidR="004E0DF5" w:rsidRDefault="004E0DF5">
      <w:pPr>
        <w:pStyle w:val="Textodecomentrio"/>
      </w:pPr>
      <w:r>
        <w:rPr>
          <w:rStyle w:val="Refdecomentrio"/>
        </w:rPr>
        <w:annotationRef/>
      </w:r>
      <w:r>
        <w:t>Considerando a aprovação dos 90 dias corridos solicitados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C7ACF01" w15:done="0"/>
  <w15:commentEx w15:paraId="5DB3BF79" w15:done="0"/>
  <w15:commentEx w15:paraId="2DBCC5E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C71F2" w16cex:dateUtc="2021-12-09T15:15:00Z"/>
  <w16cex:commentExtensible w16cex:durableId="255C7251" w16cex:dateUtc="2021-12-09T15:17:00Z"/>
  <w16cex:commentExtensible w16cex:durableId="255C7262" w16cex:dateUtc="2021-12-09T15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7ACF01" w16cid:durableId="255C71F2"/>
  <w16cid:commentId w16cid:paraId="5DB3BF79" w16cid:durableId="255C7251"/>
  <w16cid:commentId w16cid:paraId="2DBCC5E0" w16cid:durableId="255C72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5D2BD" w14:textId="77777777" w:rsidR="00F974DC" w:rsidRDefault="00F974DC">
      <w:r>
        <w:separator/>
      </w:r>
    </w:p>
    <w:p w14:paraId="16F28869" w14:textId="77777777" w:rsidR="00F974DC" w:rsidRDefault="00F974DC"/>
  </w:endnote>
  <w:endnote w:type="continuationSeparator" w:id="0">
    <w:p w14:paraId="38ECF33E" w14:textId="77777777" w:rsidR="00F974DC" w:rsidRDefault="00F974DC">
      <w:r>
        <w:continuationSeparator/>
      </w:r>
    </w:p>
    <w:p w14:paraId="753C6C8F" w14:textId="77777777" w:rsidR="00F974DC" w:rsidRDefault="00F974DC"/>
  </w:endnote>
  <w:endnote w:type="continuationNotice" w:id="1">
    <w:p w14:paraId="4D52204B" w14:textId="77777777" w:rsidR="00F974DC" w:rsidRDefault="00F974DC">
      <w:pPr>
        <w:spacing w:line="240" w:lineRule="auto"/>
      </w:pPr>
    </w:p>
    <w:p w14:paraId="62ADBF66" w14:textId="77777777" w:rsidR="00F974DC" w:rsidRDefault="00F974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973848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16614CA" w14:textId="77777777" w:rsidR="00B6650D" w:rsidRPr="00D0673A" w:rsidRDefault="00B6650D">
        <w:pPr>
          <w:pStyle w:val="Rodap"/>
          <w:jc w:val="center"/>
          <w:rPr>
            <w:sz w:val="24"/>
            <w:szCs w:val="24"/>
          </w:rPr>
        </w:pPr>
        <w:r w:rsidRPr="00D0673A">
          <w:rPr>
            <w:sz w:val="24"/>
            <w:szCs w:val="24"/>
          </w:rPr>
          <w:fldChar w:fldCharType="begin"/>
        </w:r>
        <w:r w:rsidRPr="00D0673A">
          <w:rPr>
            <w:sz w:val="24"/>
            <w:szCs w:val="24"/>
          </w:rPr>
          <w:instrText>PAGE   \* MERGEFORMAT</w:instrText>
        </w:r>
        <w:r w:rsidRPr="00D0673A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18</w:t>
        </w:r>
        <w:r w:rsidRPr="00D0673A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6012A" w14:textId="77777777" w:rsidR="00F974DC" w:rsidRDefault="00F974DC">
      <w:r>
        <w:separator/>
      </w:r>
    </w:p>
    <w:p w14:paraId="4867A11E" w14:textId="77777777" w:rsidR="00F974DC" w:rsidRDefault="00F974DC"/>
  </w:footnote>
  <w:footnote w:type="continuationSeparator" w:id="0">
    <w:p w14:paraId="7DAF461B" w14:textId="77777777" w:rsidR="00F974DC" w:rsidRDefault="00F974DC">
      <w:r>
        <w:continuationSeparator/>
      </w:r>
    </w:p>
    <w:p w14:paraId="48216BED" w14:textId="77777777" w:rsidR="00F974DC" w:rsidRDefault="00F974DC"/>
  </w:footnote>
  <w:footnote w:type="continuationNotice" w:id="1">
    <w:p w14:paraId="4ABBACA8" w14:textId="77777777" w:rsidR="00F974DC" w:rsidRDefault="00F974DC">
      <w:pPr>
        <w:spacing w:line="240" w:lineRule="auto"/>
      </w:pPr>
    </w:p>
    <w:p w14:paraId="1CDB796F" w14:textId="77777777" w:rsidR="00F974DC" w:rsidRDefault="00F974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ACA40" w14:textId="5EA598C8" w:rsidR="00B6650D" w:rsidRPr="00407DE8" w:rsidRDefault="00B6650D">
    <w:pPr>
      <w:pStyle w:val="Cabealh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756F"/>
    <w:multiLevelType w:val="multilevel"/>
    <w:tmpl w:val="F2A8BF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DCE574B"/>
    <w:multiLevelType w:val="multilevel"/>
    <w:tmpl w:val="1F86DEC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FF3A8A"/>
    <w:multiLevelType w:val="multilevel"/>
    <w:tmpl w:val="52D89F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3547425"/>
    <w:multiLevelType w:val="hybridMultilevel"/>
    <w:tmpl w:val="F9B07134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F0742"/>
    <w:multiLevelType w:val="multilevel"/>
    <w:tmpl w:val="1EC252C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decimal"/>
      <w:lvlText w:val="%1.%2.%6.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upperRoman"/>
      <w:lvlText w:val="%8.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5" w15:restartNumberingAfterBreak="0">
    <w:nsid w:val="27B1696C"/>
    <w:multiLevelType w:val="hybridMultilevel"/>
    <w:tmpl w:val="4A948ED2"/>
    <w:lvl w:ilvl="0" w:tplc="546072CE">
      <w:start w:val="1"/>
      <w:numFmt w:val="lowerRoman"/>
      <w:lvlText w:val="(%1) 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B4B3819"/>
    <w:multiLevelType w:val="multilevel"/>
    <w:tmpl w:val="A1D020F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decimal"/>
      <w:lvlText w:val="%1.%2.%6.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upperRoman"/>
      <w:lvlText w:val="%8.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7" w15:restartNumberingAfterBreak="0">
    <w:nsid w:val="4E611CC9"/>
    <w:multiLevelType w:val="hybridMultilevel"/>
    <w:tmpl w:val="4C78E79C"/>
    <w:lvl w:ilvl="0" w:tplc="E340CC32">
      <w:start w:val="1"/>
      <w:numFmt w:val="lowerRoman"/>
      <w:lvlText w:val="(%1)"/>
      <w:lvlJc w:val="left"/>
      <w:pPr>
        <w:ind w:left="1428" w:hanging="72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F3C0091"/>
    <w:multiLevelType w:val="multilevel"/>
    <w:tmpl w:val="FEFE17D6"/>
    <w:styleLink w:val="bullet"/>
    <w:lvl w:ilvl="0">
      <w:start w:val="1"/>
      <w:numFmt w:val="bullet"/>
      <w:lvlText w:val="·"/>
      <w:lvlJc w:val="left"/>
      <w:pPr>
        <w:tabs>
          <w:tab w:val="num" w:pos="360"/>
        </w:tabs>
        <w:ind w:left="1058" w:hanging="349"/>
      </w:pPr>
      <w:rPr>
        <w:rFonts w:ascii="Symbol" w:hAnsi="Symbol"/>
        <w:strike w:val="0"/>
        <w:dstrike w:val="0"/>
        <w:color w:val="auto"/>
        <w:spacing w:val="0"/>
        <w:kern w:val="1"/>
        <w:position w:val="0"/>
        <w:sz w:val="16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60F7825"/>
    <w:multiLevelType w:val="hybridMultilevel"/>
    <w:tmpl w:val="DE96BF92"/>
    <w:lvl w:ilvl="0" w:tplc="F6666C8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1D9081FA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83255BD"/>
    <w:multiLevelType w:val="multilevel"/>
    <w:tmpl w:val="A810FC38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0"/>
  </w:num>
  <w:num w:numId="5">
    <w:abstractNumId w:val="5"/>
  </w:num>
  <w:num w:numId="6">
    <w:abstractNumId w:val="4"/>
  </w:num>
  <w:num w:numId="7">
    <w:abstractNumId w:val="6"/>
  </w:num>
  <w:num w:numId="8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3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idIDFlag" w:val="02/04/2018 15:36:19"/>
    <w:docVar w:name="zzmpLTFontsClean" w:val="True"/>
    <w:docVar w:name="zzmpnSession" w:val="0,6276972"/>
  </w:docVars>
  <w:rsids>
    <w:rsidRoot w:val="002F264E"/>
    <w:rsid w:val="00002ABE"/>
    <w:rsid w:val="00003837"/>
    <w:rsid w:val="00005286"/>
    <w:rsid w:val="0000667F"/>
    <w:rsid w:val="00010A2B"/>
    <w:rsid w:val="00011BCA"/>
    <w:rsid w:val="00015205"/>
    <w:rsid w:val="000172CC"/>
    <w:rsid w:val="00021BB2"/>
    <w:rsid w:val="00021F5A"/>
    <w:rsid w:val="000229AC"/>
    <w:rsid w:val="00023D55"/>
    <w:rsid w:val="000266CA"/>
    <w:rsid w:val="0003536A"/>
    <w:rsid w:val="0003726D"/>
    <w:rsid w:val="00037F91"/>
    <w:rsid w:val="00040C9B"/>
    <w:rsid w:val="00040F8E"/>
    <w:rsid w:val="00042572"/>
    <w:rsid w:val="0004439F"/>
    <w:rsid w:val="00046450"/>
    <w:rsid w:val="0005006B"/>
    <w:rsid w:val="00052B9F"/>
    <w:rsid w:val="000546A5"/>
    <w:rsid w:val="00062A17"/>
    <w:rsid w:val="0006397E"/>
    <w:rsid w:val="00063C4F"/>
    <w:rsid w:val="00064E89"/>
    <w:rsid w:val="0006656E"/>
    <w:rsid w:val="00066F3C"/>
    <w:rsid w:val="00070590"/>
    <w:rsid w:val="00070880"/>
    <w:rsid w:val="00070B73"/>
    <w:rsid w:val="00071F5E"/>
    <w:rsid w:val="0007290F"/>
    <w:rsid w:val="00072E58"/>
    <w:rsid w:val="00075FCE"/>
    <w:rsid w:val="000773ED"/>
    <w:rsid w:val="00077D7A"/>
    <w:rsid w:val="00080B65"/>
    <w:rsid w:val="0008270A"/>
    <w:rsid w:val="00082F68"/>
    <w:rsid w:val="000832B3"/>
    <w:rsid w:val="00085CDF"/>
    <w:rsid w:val="00086812"/>
    <w:rsid w:val="00090544"/>
    <w:rsid w:val="00091632"/>
    <w:rsid w:val="000939AD"/>
    <w:rsid w:val="0009777B"/>
    <w:rsid w:val="000A05B3"/>
    <w:rsid w:val="000A16C5"/>
    <w:rsid w:val="000A3D82"/>
    <w:rsid w:val="000A6C03"/>
    <w:rsid w:val="000B1DE6"/>
    <w:rsid w:val="000B265A"/>
    <w:rsid w:val="000B497B"/>
    <w:rsid w:val="000B5456"/>
    <w:rsid w:val="000B63CF"/>
    <w:rsid w:val="000B694D"/>
    <w:rsid w:val="000C0614"/>
    <w:rsid w:val="000C183D"/>
    <w:rsid w:val="000C4A17"/>
    <w:rsid w:val="000C4F8A"/>
    <w:rsid w:val="000C560C"/>
    <w:rsid w:val="000C5C9F"/>
    <w:rsid w:val="000C6B4B"/>
    <w:rsid w:val="000C780F"/>
    <w:rsid w:val="000D2D63"/>
    <w:rsid w:val="000D469E"/>
    <w:rsid w:val="000D4FFF"/>
    <w:rsid w:val="000D7A9F"/>
    <w:rsid w:val="000D7C5D"/>
    <w:rsid w:val="000E2DD2"/>
    <w:rsid w:val="000E3A4E"/>
    <w:rsid w:val="000E411B"/>
    <w:rsid w:val="000E515C"/>
    <w:rsid w:val="000E62DE"/>
    <w:rsid w:val="000E6A92"/>
    <w:rsid w:val="000F301F"/>
    <w:rsid w:val="000F31D1"/>
    <w:rsid w:val="000F3C7D"/>
    <w:rsid w:val="000F63D3"/>
    <w:rsid w:val="0010025D"/>
    <w:rsid w:val="0010348F"/>
    <w:rsid w:val="00103E93"/>
    <w:rsid w:val="001040FA"/>
    <w:rsid w:val="0010521D"/>
    <w:rsid w:val="00105FB1"/>
    <w:rsid w:val="001071CE"/>
    <w:rsid w:val="001072C7"/>
    <w:rsid w:val="00111874"/>
    <w:rsid w:val="00111B21"/>
    <w:rsid w:val="00113082"/>
    <w:rsid w:val="001135EA"/>
    <w:rsid w:val="00113DC5"/>
    <w:rsid w:val="0011468B"/>
    <w:rsid w:val="00114A30"/>
    <w:rsid w:val="00115A6E"/>
    <w:rsid w:val="00116282"/>
    <w:rsid w:val="001206E0"/>
    <w:rsid w:val="0012169C"/>
    <w:rsid w:val="00121DFB"/>
    <w:rsid w:val="00121FD4"/>
    <w:rsid w:val="00122C06"/>
    <w:rsid w:val="001240F0"/>
    <w:rsid w:val="00125B61"/>
    <w:rsid w:val="00127B3E"/>
    <w:rsid w:val="00130C4E"/>
    <w:rsid w:val="00132DB3"/>
    <w:rsid w:val="00132E47"/>
    <w:rsid w:val="0013314D"/>
    <w:rsid w:val="0013414F"/>
    <w:rsid w:val="001342F0"/>
    <w:rsid w:val="0013513C"/>
    <w:rsid w:val="00137900"/>
    <w:rsid w:val="00137A0C"/>
    <w:rsid w:val="00142820"/>
    <w:rsid w:val="001428F8"/>
    <w:rsid w:val="001432E1"/>
    <w:rsid w:val="001448AB"/>
    <w:rsid w:val="001468A8"/>
    <w:rsid w:val="001472CA"/>
    <w:rsid w:val="00147E4F"/>
    <w:rsid w:val="00150893"/>
    <w:rsid w:val="00152B72"/>
    <w:rsid w:val="00153503"/>
    <w:rsid w:val="0015438D"/>
    <w:rsid w:val="00154D8E"/>
    <w:rsid w:val="00155196"/>
    <w:rsid w:val="001557B1"/>
    <w:rsid w:val="0016229D"/>
    <w:rsid w:val="00162656"/>
    <w:rsid w:val="00163375"/>
    <w:rsid w:val="001634CA"/>
    <w:rsid w:val="00164249"/>
    <w:rsid w:val="00164BEF"/>
    <w:rsid w:val="0016557C"/>
    <w:rsid w:val="00167566"/>
    <w:rsid w:val="001715D2"/>
    <w:rsid w:val="001716B2"/>
    <w:rsid w:val="00171D0E"/>
    <w:rsid w:val="001731F4"/>
    <w:rsid w:val="001736BB"/>
    <w:rsid w:val="001759BC"/>
    <w:rsid w:val="00176A78"/>
    <w:rsid w:val="00177AC6"/>
    <w:rsid w:val="00181348"/>
    <w:rsid w:val="001844EB"/>
    <w:rsid w:val="00184564"/>
    <w:rsid w:val="0018546A"/>
    <w:rsid w:val="00190306"/>
    <w:rsid w:val="0019142D"/>
    <w:rsid w:val="00191E3C"/>
    <w:rsid w:val="001940F3"/>
    <w:rsid w:val="001942F8"/>
    <w:rsid w:val="00196798"/>
    <w:rsid w:val="00196A5A"/>
    <w:rsid w:val="001A2B7A"/>
    <w:rsid w:val="001A7658"/>
    <w:rsid w:val="001A7754"/>
    <w:rsid w:val="001B04EC"/>
    <w:rsid w:val="001B0776"/>
    <w:rsid w:val="001B1690"/>
    <w:rsid w:val="001B2112"/>
    <w:rsid w:val="001B3B55"/>
    <w:rsid w:val="001B50E5"/>
    <w:rsid w:val="001B68B6"/>
    <w:rsid w:val="001C1553"/>
    <w:rsid w:val="001C19CB"/>
    <w:rsid w:val="001C1B93"/>
    <w:rsid w:val="001C63D9"/>
    <w:rsid w:val="001C6630"/>
    <w:rsid w:val="001D114A"/>
    <w:rsid w:val="001D19FA"/>
    <w:rsid w:val="001D2748"/>
    <w:rsid w:val="001D333E"/>
    <w:rsid w:val="001D3F50"/>
    <w:rsid w:val="001D4B28"/>
    <w:rsid w:val="001D5EB8"/>
    <w:rsid w:val="001D781E"/>
    <w:rsid w:val="001E046B"/>
    <w:rsid w:val="001E17B2"/>
    <w:rsid w:val="001E1A32"/>
    <w:rsid w:val="001E286D"/>
    <w:rsid w:val="001E3696"/>
    <w:rsid w:val="001E54F2"/>
    <w:rsid w:val="001E5C4B"/>
    <w:rsid w:val="001E6413"/>
    <w:rsid w:val="001E675F"/>
    <w:rsid w:val="001E6922"/>
    <w:rsid w:val="001E7F42"/>
    <w:rsid w:val="001F1BC4"/>
    <w:rsid w:val="001F21CD"/>
    <w:rsid w:val="001F3A91"/>
    <w:rsid w:val="001F42C4"/>
    <w:rsid w:val="001F4B21"/>
    <w:rsid w:val="001F551D"/>
    <w:rsid w:val="00200128"/>
    <w:rsid w:val="0020023C"/>
    <w:rsid w:val="00201C9D"/>
    <w:rsid w:val="00204902"/>
    <w:rsid w:val="002121BD"/>
    <w:rsid w:val="002130E6"/>
    <w:rsid w:val="002132A2"/>
    <w:rsid w:val="00213E73"/>
    <w:rsid w:val="00215EF7"/>
    <w:rsid w:val="00216C5B"/>
    <w:rsid w:val="002222E3"/>
    <w:rsid w:val="00223853"/>
    <w:rsid w:val="0022478D"/>
    <w:rsid w:val="00225BE4"/>
    <w:rsid w:val="002269F1"/>
    <w:rsid w:val="00226FAC"/>
    <w:rsid w:val="0023239A"/>
    <w:rsid w:val="002351C6"/>
    <w:rsid w:val="00237E52"/>
    <w:rsid w:val="0024058E"/>
    <w:rsid w:val="0024077E"/>
    <w:rsid w:val="0024213A"/>
    <w:rsid w:val="002423E0"/>
    <w:rsid w:val="00243057"/>
    <w:rsid w:val="0024425E"/>
    <w:rsid w:val="002448F7"/>
    <w:rsid w:val="002453A3"/>
    <w:rsid w:val="0024580A"/>
    <w:rsid w:val="00252171"/>
    <w:rsid w:val="002550CE"/>
    <w:rsid w:val="002566C8"/>
    <w:rsid w:val="00256A04"/>
    <w:rsid w:val="0025707D"/>
    <w:rsid w:val="002571AD"/>
    <w:rsid w:val="0026072D"/>
    <w:rsid w:val="00264F3A"/>
    <w:rsid w:val="00266177"/>
    <w:rsid w:val="002703DF"/>
    <w:rsid w:val="00271CBA"/>
    <w:rsid w:val="002724EB"/>
    <w:rsid w:val="00272638"/>
    <w:rsid w:val="00274051"/>
    <w:rsid w:val="002762CB"/>
    <w:rsid w:val="00277E3F"/>
    <w:rsid w:val="00277E94"/>
    <w:rsid w:val="00277EA1"/>
    <w:rsid w:val="00281C00"/>
    <w:rsid w:val="002849C5"/>
    <w:rsid w:val="002855C6"/>
    <w:rsid w:val="00286D07"/>
    <w:rsid w:val="00286F89"/>
    <w:rsid w:val="00290650"/>
    <w:rsid w:val="00295753"/>
    <w:rsid w:val="002A4B9E"/>
    <w:rsid w:val="002A607D"/>
    <w:rsid w:val="002A631E"/>
    <w:rsid w:val="002A6C60"/>
    <w:rsid w:val="002B230C"/>
    <w:rsid w:val="002B54BB"/>
    <w:rsid w:val="002C0507"/>
    <w:rsid w:val="002C3BCB"/>
    <w:rsid w:val="002C501E"/>
    <w:rsid w:val="002C5B27"/>
    <w:rsid w:val="002C60A1"/>
    <w:rsid w:val="002C6E70"/>
    <w:rsid w:val="002D01DD"/>
    <w:rsid w:val="002D5FD5"/>
    <w:rsid w:val="002D74C2"/>
    <w:rsid w:val="002D7F7F"/>
    <w:rsid w:val="002E3706"/>
    <w:rsid w:val="002E3805"/>
    <w:rsid w:val="002E517A"/>
    <w:rsid w:val="002E605E"/>
    <w:rsid w:val="002F1D5E"/>
    <w:rsid w:val="002F20FD"/>
    <w:rsid w:val="002F252F"/>
    <w:rsid w:val="002F264E"/>
    <w:rsid w:val="002F51AD"/>
    <w:rsid w:val="00302A3A"/>
    <w:rsid w:val="00304D10"/>
    <w:rsid w:val="00304FA8"/>
    <w:rsid w:val="0030572A"/>
    <w:rsid w:val="003076AC"/>
    <w:rsid w:val="00307A13"/>
    <w:rsid w:val="00307D8F"/>
    <w:rsid w:val="00310814"/>
    <w:rsid w:val="00310DDD"/>
    <w:rsid w:val="00311462"/>
    <w:rsid w:val="0031205A"/>
    <w:rsid w:val="0031234A"/>
    <w:rsid w:val="00312A94"/>
    <w:rsid w:val="00313E93"/>
    <w:rsid w:val="00313EE4"/>
    <w:rsid w:val="003148E0"/>
    <w:rsid w:val="003163C4"/>
    <w:rsid w:val="00316645"/>
    <w:rsid w:val="00317D86"/>
    <w:rsid w:val="00320651"/>
    <w:rsid w:val="0032080D"/>
    <w:rsid w:val="003217A3"/>
    <w:rsid w:val="00325763"/>
    <w:rsid w:val="00326440"/>
    <w:rsid w:val="00330063"/>
    <w:rsid w:val="003309E0"/>
    <w:rsid w:val="00333644"/>
    <w:rsid w:val="00334EF9"/>
    <w:rsid w:val="003407FD"/>
    <w:rsid w:val="003413FA"/>
    <w:rsid w:val="00342797"/>
    <w:rsid w:val="00343FD2"/>
    <w:rsid w:val="00344454"/>
    <w:rsid w:val="00344FC3"/>
    <w:rsid w:val="003543DE"/>
    <w:rsid w:val="00354541"/>
    <w:rsid w:val="00357EFF"/>
    <w:rsid w:val="0036090A"/>
    <w:rsid w:val="00361006"/>
    <w:rsid w:val="00361A7D"/>
    <w:rsid w:val="0036254E"/>
    <w:rsid w:val="00365A22"/>
    <w:rsid w:val="0036712D"/>
    <w:rsid w:val="00367FB5"/>
    <w:rsid w:val="00370ACE"/>
    <w:rsid w:val="00373638"/>
    <w:rsid w:val="0037743F"/>
    <w:rsid w:val="003865C9"/>
    <w:rsid w:val="00386C62"/>
    <w:rsid w:val="0038719A"/>
    <w:rsid w:val="00387461"/>
    <w:rsid w:val="003906C0"/>
    <w:rsid w:val="0039177B"/>
    <w:rsid w:val="003924EA"/>
    <w:rsid w:val="003938A9"/>
    <w:rsid w:val="00397580"/>
    <w:rsid w:val="003A01A6"/>
    <w:rsid w:val="003A20CC"/>
    <w:rsid w:val="003A2135"/>
    <w:rsid w:val="003A4E84"/>
    <w:rsid w:val="003A5B0B"/>
    <w:rsid w:val="003B0071"/>
    <w:rsid w:val="003B0BDC"/>
    <w:rsid w:val="003B102D"/>
    <w:rsid w:val="003B5AF6"/>
    <w:rsid w:val="003C1C1B"/>
    <w:rsid w:val="003C2F8C"/>
    <w:rsid w:val="003C4A39"/>
    <w:rsid w:val="003C4CA2"/>
    <w:rsid w:val="003C4DCA"/>
    <w:rsid w:val="003C537A"/>
    <w:rsid w:val="003C5385"/>
    <w:rsid w:val="003C5473"/>
    <w:rsid w:val="003C75F6"/>
    <w:rsid w:val="003C75FD"/>
    <w:rsid w:val="003C77B6"/>
    <w:rsid w:val="003D10AF"/>
    <w:rsid w:val="003D1CF1"/>
    <w:rsid w:val="003D58CA"/>
    <w:rsid w:val="003D63A0"/>
    <w:rsid w:val="003D7577"/>
    <w:rsid w:val="003D75FA"/>
    <w:rsid w:val="003D7C5E"/>
    <w:rsid w:val="003D7C9B"/>
    <w:rsid w:val="003E084A"/>
    <w:rsid w:val="003E17FD"/>
    <w:rsid w:val="003E512A"/>
    <w:rsid w:val="003E513B"/>
    <w:rsid w:val="003E5FB1"/>
    <w:rsid w:val="003E69AF"/>
    <w:rsid w:val="003F0531"/>
    <w:rsid w:val="003F1649"/>
    <w:rsid w:val="003F527B"/>
    <w:rsid w:val="00400098"/>
    <w:rsid w:val="004039D6"/>
    <w:rsid w:val="004045EE"/>
    <w:rsid w:val="00405C90"/>
    <w:rsid w:val="0040719D"/>
    <w:rsid w:val="00407DE8"/>
    <w:rsid w:val="004125FB"/>
    <w:rsid w:val="00416240"/>
    <w:rsid w:val="004169B7"/>
    <w:rsid w:val="00426FCE"/>
    <w:rsid w:val="00430A03"/>
    <w:rsid w:val="00433C53"/>
    <w:rsid w:val="00434946"/>
    <w:rsid w:val="00435544"/>
    <w:rsid w:val="00435AC2"/>
    <w:rsid w:val="00436E12"/>
    <w:rsid w:val="00437308"/>
    <w:rsid w:val="00440DB5"/>
    <w:rsid w:val="00444A59"/>
    <w:rsid w:val="004450EA"/>
    <w:rsid w:val="004459A2"/>
    <w:rsid w:val="0045010B"/>
    <w:rsid w:val="00451536"/>
    <w:rsid w:val="00452EDA"/>
    <w:rsid w:val="0045600A"/>
    <w:rsid w:val="00456468"/>
    <w:rsid w:val="00456B28"/>
    <w:rsid w:val="0046038F"/>
    <w:rsid w:val="00463719"/>
    <w:rsid w:val="00463D1C"/>
    <w:rsid w:val="00464C20"/>
    <w:rsid w:val="004655EE"/>
    <w:rsid w:val="00467481"/>
    <w:rsid w:val="00467C02"/>
    <w:rsid w:val="00470A2C"/>
    <w:rsid w:val="0047123D"/>
    <w:rsid w:val="004722B7"/>
    <w:rsid w:val="004732EA"/>
    <w:rsid w:val="00473572"/>
    <w:rsid w:val="00474065"/>
    <w:rsid w:val="00475197"/>
    <w:rsid w:val="00476B37"/>
    <w:rsid w:val="00477D78"/>
    <w:rsid w:val="004808C9"/>
    <w:rsid w:val="00483656"/>
    <w:rsid w:val="004844F7"/>
    <w:rsid w:val="00491354"/>
    <w:rsid w:val="00491504"/>
    <w:rsid w:val="0049202D"/>
    <w:rsid w:val="00494570"/>
    <w:rsid w:val="0049493F"/>
    <w:rsid w:val="00494AD0"/>
    <w:rsid w:val="004A12B0"/>
    <w:rsid w:val="004A3F7C"/>
    <w:rsid w:val="004A6F06"/>
    <w:rsid w:val="004A73D3"/>
    <w:rsid w:val="004B0BC9"/>
    <w:rsid w:val="004B58A1"/>
    <w:rsid w:val="004B7132"/>
    <w:rsid w:val="004C03EA"/>
    <w:rsid w:val="004C1034"/>
    <w:rsid w:val="004C2189"/>
    <w:rsid w:val="004C67EF"/>
    <w:rsid w:val="004C68B6"/>
    <w:rsid w:val="004C77F7"/>
    <w:rsid w:val="004D0068"/>
    <w:rsid w:val="004D1773"/>
    <w:rsid w:val="004D1F39"/>
    <w:rsid w:val="004D4DB4"/>
    <w:rsid w:val="004D6AA1"/>
    <w:rsid w:val="004D6F88"/>
    <w:rsid w:val="004D74EA"/>
    <w:rsid w:val="004E0DF5"/>
    <w:rsid w:val="004E12DC"/>
    <w:rsid w:val="004E16EC"/>
    <w:rsid w:val="004E264B"/>
    <w:rsid w:val="004E2B84"/>
    <w:rsid w:val="004E43BA"/>
    <w:rsid w:val="004E606E"/>
    <w:rsid w:val="004E6B0F"/>
    <w:rsid w:val="004F0397"/>
    <w:rsid w:val="004F07AF"/>
    <w:rsid w:val="004F0BD0"/>
    <w:rsid w:val="004F1DD7"/>
    <w:rsid w:val="004F243E"/>
    <w:rsid w:val="004F318B"/>
    <w:rsid w:val="004F6320"/>
    <w:rsid w:val="004F68BA"/>
    <w:rsid w:val="004F731D"/>
    <w:rsid w:val="005012AC"/>
    <w:rsid w:val="00501354"/>
    <w:rsid w:val="00501E27"/>
    <w:rsid w:val="00502A50"/>
    <w:rsid w:val="0050346C"/>
    <w:rsid w:val="00504285"/>
    <w:rsid w:val="00505868"/>
    <w:rsid w:val="005067B6"/>
    <w:rsid w:val="00510AD7"/>
    <w:rsid w:val="00512E06"/>
    <w:rsid w:val="00513D31"/>
    <w:rsid w:val="00514EAF"/>
    <w:rsid w:val="00516FBF"/>
    <w:rsid w:val="00517530"/>
    <w:rsid w:val="0052040F"/>
    <w:rsid w:val="005210E6"/>
    <w:rsid w:val="00521637"/>
    <w:rsid w:val="0052362F"/>
    <w:rsid w:val="00525217"/>
    <w:rsid w:val="005259AF"/>
    <w:rsid w:val="005264ED"/>
    <w:rsid w:val="005301B2"/>
    <w:rsid w:val="00530BF8"/>
    <w:rsid w:val="005310F5"/>
    <w:rsid w:val="00531833"/>
    <w:rsid w:val="00532F3B"/>
    <w:rsid w:val="005336FE"/>
    <w:rsid w:val="00533E82"/>
    <w:rsid w:val="00536580"/>
    <w:rsid w:val="00537558"/>
    <w:rsid w:val="005427BD"/>
    <w:rsid w:val="005436BC"/>
    <w:rsid w:val="005448C8"/>
    <w:rsid w:val="00544B7A"/>
    <w:rsid w:val="00544D62"/>
    <w:rsid w:val="005460B6"/>
    <w:rsid w:val="00551E9C"/>
    <w:rsid w:val="00552DD9"/>
    <w:rsid w:val="005544BB"/>
    <w:rsid w:val="005556DE"/>
    <w:rsid w:val="005617BB"/>
    <w:rsid w:val="00565DC5"/>
    <w:rsid w:val="00566A0E"/>
    <w:rsid w:val="00567F23"/>
    <w:rsid w:val="00570F89"/>
    <w:rsid w:val="00571E49"/>
    <w:rsid w:val="005737F6"/>
    <w:rsid w:val="00575D7C"/>
    <w:rsid w:val="0057620B"/>
    <w:rsid w:val="005767E8"/>
    <w:rsid w:val="00576D1A"/>
    <w:rsid w:val="0057780E"/>
    <w:rsid w:val="00577FAC"/>
    <w:rsid w:val="005801B5"/>
    <w:rsid w:val="00585BD7"/>
    <w:rsid w:val="005864F5"/>
    <w:rsid w:val="00586E19"/>
    <w:rsid w:val="00590536"/>
    <w:rsid w:val="00590862"/>
    <w:rsid w:val="005908F4"/>
    <w:rsid w:val="00594B1F"/>
    <w:rsid w:val="0059596B"/>
    <w:rsid w:val="00596D1F"/>
    <w:rsid w:val="005A341A"/>
    <w:rsid w:val="005A6C2E"/>
    <w:rsid w:val="005B00CF"/>
    <w:rsid w:val="005B21EF"/>
    <w:rsid w:val="005B3BA2"/>
    <w:rsid w:val="005B41EE"/>
    <w:rsid w:val="005B4469"/>
    <w:rsid w:val="005B4663"/>
    <w:rsid w:val="005B4710"/>
    <w:rsid w:val="005B67E5"/>
    <w:rsid w:val="005C1B2B"/>
    <w:rsid w:val="005C3447"/>
    <w:rsid w:val="005C3ABF"/>
    <w:rsid w:val="005C4078"/>
    <w:rsid w:val="005C43A4"/>
    <w:rsid w:val="005C754D"/>
    <w:rsid w:val="005D1711"/>
    <w:rsid w:val="005D1878"/>
    <w:rsid w:val="005D21AE"/>
    <w:rsid w:val="005D2C7A"/>
    <w:rsid w:val="005D38B0"/>
    <w:rsid w:val="005D506A"/>
    <w:rsid w:val="005D5D6F"/>
    <w:rsid w:val="005D7C47"/>
    <w:rsid w:val="005D7E75"/>
    <w:rsid w:val="005E1626"/>
    <w:rsid w:val="005E246C"/>
    <w:rsid w:val="005E2944"/>
    <w:rsid w:val="005E3B75"/>
    <w:rsid w:val="005E6D06"/>
    <w:rsid w:val="005F03A6"/>
    <w:rsid w:val="005F04E6"/>
    <w:rsid w:val="005F231C"/>
    <w:rsid w:val="005F2C6B"/>
    <w:rsid w:val="006016D5"/>
    <w:rsid w:val="00602389"/>
    <w:rsid w:val="00602666"/>
    <w:rsid w:val="00602771"/>
    <w:rsid w:val="006031C9"/>
    <w:rsid w:val="00616379"/>
    <w:rsid w:val="00620291"/>
    <w:rsid w:val="006229A4"/>
    <w:rsid w:val="006234E9"/>
    <w:rsid w:val="00630931"/>
    <w:rsid w:val="006317F8"/>
    <w:rsid w:val="0063371D"/>
    <w:rsid w:val="0063374E"/>
    <w:rsid w:val="00633E6A"/>
    <w:rsid w:val="00641F95"/>
    <w:rsid w:val="00644581"/>
    <w:rsid w:val="00647728"/>
    <w:rsid w:val="00652DF8"/>
    <w:rsid w:val="0065313C"/>
    <w:rsid w:val="00657334"/>
    <w:rsid w:val="00661BAE"/>
    <w:rsid w:val="006621ED"/>
    <w:rsid w:val="00662A3C"/>
    <w:rsid w:val="006633F8"/>
    <w:rsid w:val="00663BE3"/>
    <w:rsid w:val="00664D62"/>
    <w:rsid w:val="0066547F"/>
    <w:rsid w:val="00665C7A"/>
    <w:rsid w:val="00667135"/>
    <w:rsid w:val="0067067F"/>
    <w:rsid w:val="00671F30"/>
    <w:rsid w:val="00672EA5"/>
    <w:rsid w:val="0067452D"/>
    <w:rsid w:val="006748C2"/>
    <w:rsid w:val="00680925"/>
    <w:rsid w:val="00680F9C"/>
    <w:rsid w:val="00682516"/>
    <w:rsid w:val="00687DE8"/>
    <w:rsid w:val="00690158"/>
    <w:rsid w:val="0069039B"/>
    <w:rsid w:val="006909F1"/>
    <w:rsid w:val="00690AC4"/>
    <w:rsid w:val="006937FF"/>
    <w:rsid w:val="00695B87"/>
    <w:rsid w:val="006A04B6"/>
    <w:rsid w:val="006A2F28"/>
    <w:rsid w:val="006A4306"/>
    <w:rsid w:val="006A6CAA"/>
    <w:rsid w:val="006B1839"/>
    <w:rsid w:val="006B18E1"/>
    <w:rsid w:val="006B1EA3"/>
    <w:rsid w:val="006B3721"/>
    <w:rsid w:val="006B3BD2"/>
    <w:rsid w:val="006B3FB3"/>
    <w:rsid w:val="006B790E"/>
    <w:rsid w:val="006C2485"/>
    <w:rsid w:val="006C4768"/>
    <w:rsid w:val="006D03D8"/>
    <w:rsid w:val="006D0E67"/>
    <w:rsid w:val="006D127D"/>
    <w:rsid w:val="006D3BF4"/>
    <w:rsid w:val="006D5290"/>
    <w:rsid w:val="006E149E"/>
    <w:rsid w:val="006E277F"/>
    <w:rsid w:val="006E5EA8"/>
    <w:rsid w:val="006E74CE"/>
    <w:rsid w:val="006E7CAD"/>
    <w:rsid w:val="006F0A31"/>
    <w:rsid w:val="006F1F1C"/>
    <w:rsid w:val="006F2946"/>
    <w:rsid w:val="006F35C5"/>
    <w:rsid w:val="006F3D27"/>
    <w:rsid w:val="006F41CC"/>
    <w:rsid w:val="00706935"/>
    <w:rsid w:val="00710081"/>
    <w:rsid w:val="00711F49"/>
    <w:rsid w:val="00712153"/>
    <w:rsid w:val="00712652"/>
    <w:rsid w:val="00713921"/>
    <w:rsid w:val="00714776"/>
    <w:rsid w:val="00717224"/>
    <w:rsid w:val="00720752"/>
    <w:rsid w:val="0072166F"/>
    <w:rsid w:val="0072219C"/>
    <w:rsid w:val="00723E2F"/>
    <w:rsid w:val="00724CB7"/>
    <w:rsid w:val="00725145"/>
    <w:rsid w:val="007253C1"/>
    <w:rsid w:val="00725AC6"/>
    <w:rsid w:val="00727B7E"/>
    <w:rsid w:val="00730E9C"/>
    <w:rsid w:val="00731409"/>
    <w:rsid w:val="0073441B"/>
    <w:rsid w:val="00734F99"/>
    <w:rsid w:val="00736547"/>
    <w:rsid w:val="00741047"/>
    <w:rsid w:val="007413D3"/>
    <w:rsid w:val="00742193"/>
    <w:rsid w:val="00744198"/>
    <w:rsid w:val="007442DD"/>
    <w:rsid w:val="00744B1D"/>
    <w:rsid w:val="007467A5"/>
    <w:rsid w:val="00746D05"/>
    <w:rsid w:val="007502A5"/>
    <w:rsid w:val="00751360"/>
    <w:rsid w:val="00751EBF"/>
    <w:rsid w:val="007570DD"/>
    <w:rsid w:val="00760297"/>
    <w:rsid w:val="00760D55"/>
    <w:rsid w:val="007615BE"/>
    <w:rsid w:val="0076190C"/>
    <w:rsid w:val="00764C9C"/>
    <w:rsid w:val="007662D9"/>
    <w:rsid w:val="007675AA"/>
    <w:rsid w:val="00771F15"/>
    <w:rsid w:val="007723E4"/>
    <w:rsid w:val="00772EE5"/>
    <w:rsid w:val="00776837"/>
    <w:rsid w:val="00776FEA"/>
    <w:rsid w:val="00777F13"/>
    <w:rsid w:val="00781536"/>
    <w:rsid w:val="00781B12"/>
    <w:rsid w:val="00781C36"/>
    <w:rsid w:val="0078533E"/>
    <w:rsid w:val="007904BE"/>
    <w:rsid w:val="00791D24"/>
    <w:rsid w:val="00792C07"/>
    <w:rsid w:val="00792E49"/>
    <w:rsid w:val="00792EA0"/>
    <w:rsid w:val="00792EBD"/>
    <w:rsid w:val="00793118"/>
    <w:rsid w:val="007968BE"/>
    <w:rsid w:val="007A2F68"/>
    <w:rsid w:val="007A3F83"/>
    <w:rsid w:val="007A5332"/>
    <w:rsid w:val="007A5522"/>
    <w:rsid w:val="007A68CB"/>
    <w:rsid w:val="007A6A98"/>
    <w:rsid w:val="007A7C16"/>
    <w:rsid w:val="007B125B"/>
    <w:rsid w:val="007B1549"/>
    <w:rsid w:val="007B32AA"/>
    <w:rsid w:val="007B5F14"/>
    <w:rsid w:val="007B64D9"/>
    <w:rsid w:val="007C0F3F"/>
    <w:rsid w:val="007C1879"/>
    <w:rsid w:val="007C1C58"/>
    <w:rsid w:val="007C50D3"/>
    <w:rsid w:val="007D144B"/>
    <w:rsid w:val="007D1794"/>
    <w:rsid w:val="007D1AA6"/>
    <w:rsid w:val="007D1D6C"/>
    <w:rsid w:val="007D2025"/>
    <w:rsid w:val="007D3868"/>
    <w:rsid w:val="007D539D"/>
    <w:rsid w:val="007D70C8"/>
    <w:rsid w:val="007E15DA"/>
    <w:rsid w:val="007E3116"/>
    <w:rsid w:val="007E3546"/>
    <w:rsid w:val="007E3BD5"/>
    <w:rsid w:val="007E3C7C"/>
    <w:rsid w:val="007E7714"/>
    <w:rsid w:val="007E7BC9"/>
    <w:rsid w:val="007E7F16"/>
    <w:rsid w:val="007F02EA"/>
    <w:rsid w:val="007F0A2C"/>
    <w:rsid w:val="007F16EC"/>
    <w:rsid w:val="007F1AA1"/>
    <w:rsid w:val="007F2B79"/>
    <w:rsid w:val="007F3B69"/>
    <w:rsid w:val="007F432B"/>
    <w:rsid w:val="007F584D"/>
    <w:rsid w:val="007F6589"/>
    <w:rsid w:val="007F69AF"/>
    <w:rsid w:val="008034E6"/>
    <w:rsid w:val="00815CFF"/>
    <w:rsid w:val="008164A5"/>
    <w:rsid w:val="0081758C"/>
    <w:rsid w:val="008210A5"/>
    <w:rsid w:val="008222DB"/>
    <w:rsid w:val="00822BBB"/>
    <w:rsid w:val="00825755"/>
    <w:rsid w:val="00826B28"/>
    <w:rsid w:val="00827EFC"/>
    <w:rsid w:val="00830902"/>
    <w:rsid w:val="00831AA4"/>
    <w:rsid w:val="00835B61"/>
    <w:rsid w:val="0083611E"/>
    <w:rsid w:val="0083639D"/>
    <w:rsid w:val="00836B2C"/>
    <w:rsid w:val="00836E5B"/>
    <w:rsid w:val="008373A7"/>
    <w:rsid w:val="008414AE"/>
    <w:rsid w:val="0084430A"/>
    <w:rsid w:val="0084461A"/>
    <w:rsid w:val="008457E9"/>
    <w:rsid w:val="00845D47"/>
    <w:rsid w:val="008464EB"/>
    <w:rsid w:val="00847BA0"/>
    <w:rsid w:val="00852BCD"/>
    <w:rsid w:val="00852CD6"/>
    <w:rsid w:val="00852F2C"/>
    <w:rsid w:val="0085705A"/>
    <w:rsid w:val="00857A86"/>
    <w:rsid w:val="00860090"/>
    <w:rsid w:val="00862219"/>
    <w:rsid w:val="00862D72"/>
    <w:rsid w:val="0086560D"/>
    <w:rsid w:val="00866CC9"/>
    <w:rsid w:val="008670A6"/>
    <w:rsid w:val="00870FD3"/>
    <w:rsid w:val="0087203E"/>
    <w:rsid w:val="00872F1A"/>
    <w:rsid w:val="00873E93"/>
    <w:rsid w:val="00877253"/>
    <w:rsid w:val="00877B9D"/>
    <w:rsid w:val="008800E5"/>
    <w:rsid w:val="00880329"/>
    <w:rsid w:val="00884601"/>
    <w:rsid w:val="008852E4"/>
    <w:rsid w:val="0088547D"/>
    <w:rsid w:val="00890290"/>
    <w:rsid w:val="008918EA"/>
    <w:rsid w:val="0089208B"/>
    <w:rsid w:val="00897053"/>
    <w:rsid w:val="00897266"/>
    <w:rsid w:val="008975FF"/>
    <w:rsid w:val="00897EFF"/>
    <w:rsid w:val="008A136B"/>
    <w:rsid w:val="008A1D5F"/>
    <w:rsid w:val="008A2888"/>
    <w:rsid w:val="008A4864"/>
    <w:rsid w:val="008A4FCF"/>
    <w:rsid w:val="008B2A9A"/>
    <w:rsid w:val="008B2B27"/>
    <w:rsid w:val="008B2E7F"/>
    <w:rsid w:val="008B363B"/>
    <w:rsid w:val="008B38E6"/>
    <w:rsid w:val="008B6A94"/>
    <w:rsid w:val="008B78E1"/>
    <w:rsid w:val="008B7D07"/>
    <w:rsid w:val="008C00C5"/>
    <w:rsid w:val="008C0B57"/>
    <w:rsid w:val="008C0DB4"/>
    <w:rsid w:val="008C15EC"/>
    <w:rsid w:val="008C315B"/>
    <w:rsid w:val="008C41EC"/>
    <w:rsid w:val="008D0CCA"/>
    <w:rsid w:val="008D12E1"/>
    <w:rsid w:val="008D1848"/>
    <w:rsid w:val="008D2AAF"/>
    <w:rsid w:val="008D3BFA"/>
    <w:rsid w:val="008D4A62"/>
    <w:rsid w:val="008E05B3"/>
    <w:rsid w:val="008E41DE"/>
    <w:rsid w:val="008E55C7"/>
    <w:rsid w:val="008F0DD8"/>
    <w:rsid w:val="008F1939"/>
    <w:rsid w:val="008F23FE"/>
    <w:rsid w:val="008F4636"/>
    <w:rsid w:val="008F4B6F"/>
    <w:rsid w:val="008F6647"/>
    <w:rsid w:val="009011C4"/>
    <w:rsid w:val="00905026"/>
    <w:rsid w:val="00905A50"/>
    <w:rsid w:val="009071C1"/>
    <w:rsid w:val="0091063F"/>
    <w:rsid w:val="0091126E"/>
    <w:rsid w:val="009125DF"/>
    <w:rsid w:val="00914610"/>
    <w:rsid w:val="00916571"/>
    <w:rsid w:val="00916BB4"/>
    <w:rsid w:val="00916C5E"/>
    <w:rsid w:val="00917F5D"/>
    <w:rsid w:val="00920DC0"/>
    <w:rsid w:val="00922D0C"/>
    <w:rsid w:val="00925060"/>
    <w:rsid w:val="009262AF"/>
    <w:rsid w:val="00931CC6"/>
    <w:rsid w:val="00933066"/>
    <w:rsid w:val="0093350B"/>
    <w:rsid w:val="00934FC0"/>
    <w:rsid w:val="0093516E"/>
    <w:rsid w:val="0094022D"/>
    <w:rsid w:val="0094069E"/>
    <w:rsid w:val="00940F24"/>
    <w:rsid w:val="009415DD"/>
    <w:rsid w:val="0094465E"/>
    <w:rsid w:val="00946216"/>
    <w:rsid w:val="009473BF"/>
    <w:rsid w:val="009504F1"/>
    <w:rsid w:val="00954F31"/>
    <w:rsid w:val="00955551"/>
    <w:rsid w:val="00955A02"/>
    <w:rsid w:val="00957289"/>
    <w:rsid w:val="00960595"/>
    <w:rsid w:val="009678C3"/>
    <w:rsid w:val="00970E6B"/>
    <w:rsid w:val="009740B5"/>
    <w:rsid w:val="00975372"/>
    <w:rsid w:val="00975FE6"/>
    <w:rsid w:val="00976C37"/>
    <w:rsid w:val="0098306E"/>
    <w:rsid w:val="009832DE"/>
    <w:rsid w:val="009860A0"/>
    <w:rsid w:val="00990C3E"/>
    <w:rsid w:val="00991230"/>
    <w:rsid w:val="009924EF"/>
    <w:rsid w:val="00995A7C"/>
    <w:rsid w:val="009A2942"/>
    <w:rsid w:val="009A40F1"/>
    <w:rsid w:val="009A4F65"/>
    <w:rsid w:val="009A5D94"/>
    <w:rsid w:val="009B096B"/>
    <w:rsid w:val="009B0CF1"/>
    <w:rsid w:val="009B1D1E"/>
    <w:rsid w:val="009B4777"/>
    <w:rsid w:val="009B52AA"/>
    <w:rsid w:val="009B586B"/>
    <w:rsid w:val="009C254A"/>
    <w:rsid w:val="009C25B9"/>
    <w:rsid w:val="009C354F"/>
    <w:rsid w:val="009D309A"/>
    <w:rsid w:val="009D462B"/>
    <w:rsid w:val="009D5843"/>
    <w:rsid w:val="009D60D3"/>
    <w:rsid w:val="009D696A"/>
    <w:rsid w:val="009E139C"/>
    <w:rsid w:val="009E16F5"/>
    <w:rsid w:val="009E3853"/>
    <w:rsid w:val="009E5577"/>
    <w:rsid w:val="009E640B"/>
    <w:rsid w:val="009E7420"/>
    <w:rsid w:val="009F0192"/>
    <w:rsid w:val="009F0D8E"/>
    <w:rsid w:val="009F2E50"/>
    <w:rsid w:val="009F3975"/>
    <w:rsid w:val="009F4E1B"/>
    <w:rsid w:val="009F5316"/>
    <w:rsid w:val="009F5982"/>
    <w:rsid w:val="009F5D0F"/>
    <w:rsid w:val="009F71C3"/>
    <w:rsid w:val="009F7592"/>
    <w:rsid w:val="009F75D2"/>
    <w:rsid w:val="00A00E6B"/>
    <w:rsid w:val="00A034DF"/>
    <w:rsid w:val="00A0355B"/>
    <w:rsid w:val="00A03E63"/>
    <w:rsid w:val="00A054E3"/>
    <w:rsid w:val="00A07EB5"/>
    <w:rsid w:val="00A10D13"/>
    <w:rsid w:val="00A11355"/>
    <w:rsid w:val="00A1154E"/>
    <w:rsid w:val="00A11907"/>
    <w:rsid w:val="00A12E1B"/>
    <w:rsid w:val="00A1669E"/>
    <w:rsid w:val="00A20D71"/>
    <w:rsid w:val="00A233A2"/>
    <w:rsid w:val="00A23720"/>
    <w:rsid w:val="00A24A9D"/>
    <w:rsid w:val="00A2536A"/>
    <w:rsid w:val="00A35F91"/>
    <w:rsid w:val="00A36D88"/>
    <w:rsid w:val="00A41E8B"/>
    <w:rsid w:val="00A4216F"/>
    <w:rsid w:val="00A42C9E"/>
    <w:rsid w:val="00A47C57"/>
    <w:rsid w:val="00A519A4"/>
    <w:rsid w:val="00A53744"/>
    <w:rsid w:val="00A54298"/>
    <w:rsid w:val="00A558EF"/>
    <w:rsid w:val="00A57181"/>
    <w:rsid w:val="00A60780"/>
    <w:rsid w:val="00A61336"/>
    <w:rsid w:val="00A61A57"/>
    <w:rsid w:val="00A70236"/>
    <w:rsid w:val="00A7329A"/>
    <w:rsid w:val="00A75088"/>
    <w:rsid w:val="00A7539A"/>
    <w:rsid w:val="00A8095F"/>
    <w:rsid w:val="00A82D85"/>
    <w:rsid w:val="00A83668"/>
    <w:rsid w:val="00A84290"/>
    <w:rsid w:val="00A842C6"/>
    <w:rsid w:val="00A8478C"/>
    <w:rsid w:val="00A8487E"/>
    <w:rsid w:val="00A85D63"/>
    <w:rsid w:val="00A85E99"/>
    <w:rsid w:val="00A861D0"/>
    <w:rsid w:val="00A871BC"/>
    <w:rsid w:val="00A9041A"/>
    <w:rsid w:val="00A91825"/>
    <w:rsid w:val="00A94538"/>
    <w:rsid w:val="00A947EF"/>
    <w:rsid w:val="00A96D1D"/>
    <w:rsid w:val="00A9704C"/>
    <w:rsid w:val="00A97A95"/>
    <w:rsid w:val="00AA14FA"/>
    <w:rsid w:val="00AA2177"/>
    <w:rsid w:val="00AA23C5"/>
    <w:rsid w:val="00AA2963"/>
    <w:rsid w:val="00AA360E"/>
    <w:rsid w:val="00AA37A8"/>
    <w:rsid w:val="00AA5EF3"/>
    <w:rsid w:val="00AA67F1"/>
    <w:rsid w:val="00AB19D8"/>
    <w:rsid w:val="00AB3296"/>
    <w:rsid w:val="00AB36E3"/>
    <w:rsid w:val="00AB3CA1"/>
    <w:rsid w:val="00AB58B7"/>
    <w:rsid w:val="00AB5E67"/>
    <w:rsid w:val="00AB6393"/>
    <w:rsid w:val="00AB6D76"/>
    <w:rsid w:val="00AC2DF6"/>
    <w:rsid w:val="00AC337E"/>
    <w:rsid w:val="00AC5B72"/>
    <w:rsid w:val="00AC6166"/>
    <w:rsid w:val="00AC6D4A"/>
    <w:rsid w:val="00AC7295"/>
    <w:rsid w:val="00AC7FE1"/>
    <w:rsid w:val="00AD0FE9"/>
    <w:rsid w:val="00AD15F8"/>
    <w:rsid w:val="00AD39E3"/>
    <w:rsid w:val="00AD6A9A"/>
    <w:rsid w:val="00AD782E"/>
    <w:rsid w:val="00AE006F"/>
    <w:rsid w:val="00AE2C79"/>
    <w:rsid w:val="00AE323F"/>
    <w:rsid w:val="00AE3DA2"/>
    <w:rsid w:val="00AE41E9"/>
    <w:rsid w:val="00AE4B7F"/>
    <w:rsid w:val="00AE4EF4"/>
    <w:rsid w:val="00AE7740"/>
    <w:rsid w:val="00AF257E"/>
    <w:rsid w:val="00AF2CFA"/>
    <w:rsid w:val="00AF5EC5"/>
    <w:rsid w:val="00AF61C3"/>
    <w:rsid w:val="00AF6894"/>
    <w:rsid w:val="00AF7239"/>
    <w:rsid w:val="00B01A6C"/>
    <w:rsid w:val="00B01FB3"/>
    <w:rsid w:val="00B067D9"/>
    <w:rsid w:val="00B10E76"/>
    <w:rsid w:val="00B12998"/>
    <w:rsid w:val="00B200B6"/>
    <w:rsid w:val="00B21BD6"/>
    <w:rsid w:val="00B23E8A"/>
    <w:rsid w:val="00B24D1C"/>
    <w:rsid w:val="00B30625"/>
    <w:rsid w:val="00B30AB6"/>
    <w:rsid w:val="00B330DB"/>
    <w:rsid w:val="00B340DD"/>
    <w:rsid w:val="00B36307"/>
    <w:rsid w:val="00B370E2"/>
    <w:rsid w:val="00B438F1"/>
    <w:rsid w:val="00B451F9"/>
    <w:rsid w:val="00B45C98"/>
    <w:rsid w:val="00B46704"/>
    <w:rsid w:val="00B467B6"/>
    <w:rsid w:val="00B46A48"/>
    <w:rsid w:val="00B50A34"/>
    <w:rsid w:val="00B51AEB"/>
    <w:rsid w:val="00B52872"/>
    <w:rsid w:val="00B52A7B"/>
    <w:rsid w:val="00B55A89"/>
    <w:rsid w:val="00B5603F"/>
    <w:rsid w:val="00B56DA6"/>
    <w:rsid w:val="00B5726D"/>
    <w:rsid w:val="00B60524"/>
    <w:rsid w:val="00B62EB3"/>
    <w:rsid w:val="00B64A64"/>
    <w:rsid w:val="00B6650D"/>
    <w:rsid w:val="00B665BA"/>
    <w:rsid w:val="00B667AE"/>
    <w:rsid w:val="00B66BCD"/>
    <w:rsid w:val="00B733F8"/>
    <w:rsid w:val="00B7435F"/>
    <w:rsid w:val="00B75AE1"/>
    <w:rsid w:val="00B75B18"/>
    <w:rsid w:val="00B76D66"/>
    <w:rsid w:val="00B77C87"/>
    <w:rsid w:val="00B9640C"/>
    <w:rsid w:val="00B964DB"/>
    <w:rsid w:val="00B96501"/>
    <w:rsid w:val="00BA031E"/>
    <w:rsid w:val="00BA1E89"/>
    <w:rsid w:val="00BA4D70"/>
    <w:rsid w:val="00BA5900"/>
    <w:rsid w:val="00BA5C4B"/>
    <w:rsid w:val="00BA63AA"/>
    <w:rsid w:val="00BA6754"/>
    <w:rsid w:val="00BB0FCC"/>
    <w:rsid w:val="00BB19BB"/>
    <w:rsid w:val="00BB559D"/>
    <w:rsid w:val="00BB60F9"/>
    <w:rsid w:val="00BB6A55"/>
    <w:rsid w:val="00BC0F24"/>
    <w:rsid w:val="00BC1D49"/>
    <w:rsid w:val="00BC2792"/>
    <w:rsid w:val="00BC3790"/>
    <w:rsid w:val="00BD19B1"/>
    <w:rsid w:val="00BD3B28"/>
    <w:rsid w:val="00BD4C8E"/>
    <w:rsid w:val="00BD4FA1"/>
    <w:rsid w:val="00BD6F19"/>
    <w:rsid w:val="00BE20B0"/>
    <w:rsid w:val="00BE3308"/>
    <w:rsid w:val="00BE43EB"/>
    <w:rsid w:val="00BE4908"/>
    <w:rsid w:val="00BE6397"/>
    <w:rsid w:val="00BE63AD"/>
    <w:rsid w:val="00BF1D05"/>
    <w:rsid w:val="00BF3430"/>
    <w:rsid w:val="00BF75B4"/>
    <w:rsid w:val="00C01356"/>
    <w:rsid w:val="00C0406A"/>
    <w:rsid w:val="00C04BB3"/>
    <w:rsid w:val="00C05E24"/>
    <w:rsid w:val="00C1039F"/>
    <w:rsid w:val="00C1120C"/>
    <w:rsid w:val="00C11984"/>
    <w:rsid w:val="00C119AC"/>
    <w:rsid w:val="00C13742"/>
    <w:rsid w:val="00C139FD"/>
    <w:rsid w:val="00C14582"/>
    <w:rsid w:val="00C14DBF"/>
    <w:rsid w:val="00C169A0"/>
    <w:rsid w:val="00C16F85"/>
    <w:rsid w:val="00C20E26"/>
    <w:rsid w:val="00C227F7"/>
    <w:rsid w:val="00C25303"/>
    <w:rsid w:val="00C279BA"/>
    <w:rsid w:val="00C30A57"/>
    <w:rsid w:val="00C312C3"/>
    <w:rsid w:val="00C31870"/>
    <w:rsid w:val="00C32231"/>
    <w:rsid w:val="00C36981"/>
    <w:rsid w:val="00C3756A"/>
    <w:rsid w:val="00C40F8C"/>
    <w:rsid w:val="00C4190E"/>
    <w:rsid w:val="00C44BEE"/>
    <w:rsid w:val="00C45C51"/>
    <w:rsid w:val="00C46414"/>
    <w:rsid w:val="00C50161"/>
    <w:rsid w:val="00C504BF"/>
    <w:rsid w:val="00C515C1"/>
    <w:rsid w:val="00C51EC7"/>
    <w:rsid w:val="00C53F8E"/>
    <w:rsid w:val="00C54498"/>
    <w:rsid w:val="00C55EAD"/>
    <w:rsid w:val="00C56DBF"/>
    <w:rsid w:val="00C60CCA"/>
    <w:rsid w:val="00C62C51"/>
    <w:rsid w:val="00C6304D"/>
    <w:rsid w:val="00C657EA"/>
    <w:rsid w:val="00C65BD5"/>
    <w:rsid w:val="00C65F85"/>
    <w:rsid w:val="00C6666E"/>
    <w:rsid w:val="00C666BB"/>
    <w:rsid w:val="00C66ED1"/>
    <w:rsid w:val="00C70A74"/>
    <w:rsid w:val="00C70D2C"/>
    <w:rsid w:val="00C70DD0"/>
    <w:rsid w:val="00C72F4D"/>
    <w:rsid w:val="00C734D1"/>
    <w:rsid w:val="00C7436A"/>
    <w:rsid w:val="00C74D9F"/>
    <w:rsid w:val="00C76899"/>
    <w:rsid w:val="00C7778F"/>
    <w:rsid w:val="00C80FB4"/>
    <w:rsid w:val="00C8426F"/>
    <w:rsid w:val="00C85103"/>
    <w:rsid w:val="00C87AD3"/>
    <w:rsid w:val="00C903F5"/>
    <w:rsid w:val="00C905CC"/>
    <w:rsid w:val="00C90F7F"/>
    <w:rsid w:val="00C91A34"/>
    <w:rsid w:val="00C927DB"/>
    <w:rsid w:val="00C93F0A"/>
    <w:rsid w:val="00C944C6"/>
    <w:rsid w:val="00C94E9C"/>
    <w:rsid w:val="00C9598F"/>
    <w:rsid w:val="00C95C5C"/>
    <w:rsid w:val="00C95E97"/>
    <w:rsid w:val="00C96555"/>
    <w:rsid w:val="00CA0564"/>
    <w:rsid w:val="00CA1644"/>
    <w:rsid w:val="00CA439B"/>
    <w:rsid w:val="00CA5025"/>
    <w:rsid w:val="00CA57D6"/>
    <w:rsid w:val="00CB03F7"/>
    <w:rsid w:val="00CB2448"/>
    <w:rsid w:val="00CB2D29"/>
    <w:rsid w:val="00CB441F"/>
    <w:rsid w:val="00CB6F27"/>
    <w:rsid w:val="00CC0B06"/>
    <w:rsid w:val="00CC3118"/>
    <w:rsid w:val="00CC3FDE"/>
    <w:rsid w:val="00CC5550"/>
    <w:rsid w:val="00CC6376"/>
    <w:rsid w:val="00CC70AC"/>
    <w:rsid w:val="00CC7409"/>
    <w:rsid w:val="00CD03A2"/>
    <w:rsid w:val="00CD1203"/>
    <w:rsid w:val="00CD4218"/>
    <w:rsid w:val="00CD54DE"/>
    <w:rsid w:val="00CD5FCD"/>
    <w:rsid w:val="00CD653E"/>
    <w:rsid w:val="00CE1CAC"/>
    <w:rsid w:val="00CE229E"/>
    <w:rsid w:val="00CE26C7"/>
    <w:rsid w:val="00CE68CA"/>
    <w:rsid w:val="00CF2AF7"/>
    <w:rsid w:val="00CF49AF"/>
    <w:rsid w:val="00D0002A"/>
    <w:rsid w:val="00D02340"/>
    <w:rsid w:val="00D0673A"/>
    <w:rsid w:val="00D1044A"/>
    <w:rsid w:val="00D11305"/>
    <w:rsid w:val="00D14309"/>
    <w:rsid w:val="00D175BC"/>
    <w:rsid w:val="00D177AA"/>
    <w:rsid w:val="00D21A6F"/>
    <w:rsid w:val="00D221C1"/>
    <w:rsid w:val="00D226C7"/>
    <w:rsid w:val="00D236F6"/>
    <w:rsid w:val="00D25050"/>
    <w:rsid w:val="00D253C5"/>
    <w:rsid w:val="00D257CF"/>
    <w:rsid w:val="00D26DC5"/>
    <w:rsid w:val="00D27197"/>
    <w:rsid w:val="00D30A48"/>
    <w:rsid w:val="00D32308"/>
    <w:rsid w:val="00D32D5C"/>
    <w:rsid w:val="00D379F4"/>
    <w:rsid w:val="00D37AE8"/>
    <w:rsid w:val="00D4382E"/>
    <w:rsid w:val="00D4386C"/>
    <w:rsid w:val="00D4583F"/>
    <w:rsid w:val="00D460C3"/>
    <w:rsid w:val="00D47761"/>
    <w:rsid w:val="00D50457"/>
    <w:rsid w:val="00D52675"/>
    <w:rsid w:val="00D52D1B"/>
    <w:rsid w:val="00D53280"/>
    <w:rsid w:val="00D61241"/>
    <w:rsid w:val="00D6243F"/>
    <w:rsid w:val="00D6603F"/>
    <w:rsid w:val="00D66CC0"/>
    <w:rsid w:val="00D703BD"/>
    <w:rsid w:val="00D7104B"/>
    <w:rsid w:val="00D714F3"/>
    <w:rsid w:val="00D72CD4"/>
    <w:rsid w:val="00D755A4"/>
    <w:rsid w:val="00D776ED"/>
    <w:rsid w:val="00D80ADB"/>
    <w:rsid w:val="00D83215"/>
    <w:rsid w:val="00D85325"/>
    <w:rsid w:val="00D86EE1"/>
    <w:rsid w:val="00D8718A"/>
    <w:rsid w:val="00D92D16"/>
    <w:rsid w:val="00D97D20"/>
    <w:rsid w:val="00DA0B05"/>
    <w:rsid w:val="00DA19DF"/>
    <w:rsid w:val="00DA764E"/>
    <w:rsid w:val="00DB00B4"/>
    <w:rsid w:val="00DB1751"/>
    <w:rsid w:val="00DB2218"/>
    <w:rsid w:val="00DB3CFB"/>
    <w:rsid w:val="00DB4639"/>
    <w:rsid w:val="00DB4D17"/>
    <w:rsid w:val="00DB6E42"/>
    <w:rsid w:val="00DB71EA"/>
    <w:rsid w:val="00DC2881"/>
    <w:rsid w:val="00DC3BA7"/>
    <w:rsid w:val="00DC7943"/>
    <w:rsid w:val="00DD1927"/>
    <w:rsid w:val="00DD1A63"/>
    <w:rsid w:val="00DD7FF2"/>
    <w:rsid w:val="00DE1181"/>
    <w:rsid w:val="00DE1596"/>
    <w:rsid w:val="00DE340D"/>
    <w:rsid w:val="00DE4045"/>
    <w:rsid w:val="00DE4A1F"/>
    <w:rsid w:val="00DE532D"/>
    <w:rsid w:val="00DE5673"/>
    <w:rsid w:val="00DE7EAB"/>
    <w:rsid w:val="00DF065A"/>
    <w:rsid w:val="00DF1A43"/>
    <w:rsid w:val="00DF210A"/>
    <w:rsid w:val="00DF7F1E"/>
    <w:rsid w:val="00E03380"/>
    <w:rsid w:val="00E039E0"/>
    <w:rsid w:val="00E04EE4"/>
    <w:rsid w:val="00E071F1"/>
    <w:rsid w:val="00E07738"/>
    <w:rsid w:val="00E113DF"/>
    <w:rsid w:val="00E13B5A"/>
    <w:rsid w:val="00E17274"/>
    <w:rsid w:val="00E214B8"/>
    <w:rsid w:val="00E23988"/>
    <w:rsid w:val="00E24010"/>
    <w:rsid w:val="00E256EB"/>
    <w:rsid w:val="00E27067"/>
    <w:rsid w:val="00E302B4"/>
    <w:rsid w:val="00E3031D"/>
    <w:rsid w:val="00E33099"/>
    <w:rsid w:val="00E35025"/>
    <w:rsid w:val="00E3738E"/>
    <w:rsid w:val="00E37BDF"/>
    <w:rsid w:val="00E406AF"/>
    <w:rsid w:val="00E4086D"/>
    <w:rsid w:val="00E428F3"/>
    <w:rsid w:val="00E43D65"/>
    <w:rsid w:val="00E45847"/>
    <w:rsid w:val="00E465F3"/>
    <w:rsid w:val="00E475CF"/>
    <w:rsid w:val="00E47C96"/>
    <w:rsid w:val="00E5016C"/>
    <w:rsid w:val="00E502D8"/>
    <w:rsid w:val="00E513AA"/>
    <w:rsid w:val="00E53153"/>
    <w:rsid w:val="00E53654"/>
    <w:rsid w:val="00E539F5"/>
    <w:rsid w:val="00E54804"/>
    <w:rsid w:val="00E54E69"/>
    <w:rsid w:val="00E55F30"/>
    <w:rsid w:val="00E62114"/>
    <w:rsid w:val="00E62234"/>
    <w:rsid w:val="00E6734A"/>
    <w:rsid w:val="00E67B0A"/>
    <w:rsid w:val="00E70FFA"/>
    <w:rsid w:val="00E71023"/>
    <w:rsid w:val="00E715EB"/>
    <w:rsid w:val="00E726DE"/>
    <w:rsid w:val="00E752EA"/>
    <w:rsid w:val="00E77BE6"/>
    <w:rsid w:val="00E77EC1"/>
    <w:rsid w:val="00E80034"/>
    <w:rsid w:val="00E8130F"/>
    <w:rsid w:val="00E824E7"/>
    <w:rsid w:val="00E83591"/>
    <w:rsid w:val="00E84224"/>
    <w:rsid w:val="00E846BC"/>
    <w:rsid w:val="00E86EC6"/>
    <w:rsid w:val="00E87E8E"/>
    <w:rsid w:val="00E913E1"/>
    <w:rsid w:val="00E96EB1"/>
    <w:rsid w:val="00E97CC0"/>
    <w:rsid w:val="00EA256D"/>
    <w:rsid w:val="00EA2B12"/>
    <w:rsid w:val="00EA44C6"/>
    <w:rsid w:val="00EA5A55"/>
    <w:rsid w:val="00EA6613"/>
    <w:rsid w:val="00EA69C0"/>
    <w:rsid w:val="00EB1C74"/>
    <w:rsid w:val="00EB421C"/>
    <w:rsid w:val="00EB6615"/>
    <w:rsid w:val="00EB66AE"/>
    <w:rsid w:val="00EC54D7"/>
    <w:rsid w:val="00EC63A4"/>
    <w:rsid w:val="00EC63E4"/>
    <w:rsid w:val="00EC74D9"/>
    <w:rsid w:val="00ED0E32"/>
    <w:rsid w:val="00ED2214"/>
    <w:rsid w:val="00ED26A0"/>
    <w:rsid w:val="00ED31F0"/>
    <w:rsid w:val="00ED37EA"/>
    <w:rsid w:val="00ED3FC7"/>
    <w:rsid w:val="00ED45C1"/>
    <w:rsid w:val="00ED4F06"/>
    <w:rsid w:val="00ED53CD"/>
    <w:rsid w:val="00ED5CEE"/>
    <w:rsid w:val="00ED7249"/>
    <w:rsid w:val="00ED7D88"/>
    <w:rsid w:val="00EE47C5"/>
    <w:rsid w:val="00EE6383"/>
    <w:rsid w:val="00EE779C"/>
    <w:rsid w:val="00EE7A48"/>
    <w:rsid w:val="00EF2ACD"/>
    <w:rsid w:val="00EF2B5C"/>
    <w:rsid w:val="00EF2B62"/>
    <w:rsid w:val="00EF5098"/>
    <w:rsid w:val="00EF5D77"/>
    <w:rsid w:val="00F036C3"/>
    <w:rsid w:val="00F05BCF"/>
    <w:rsid w:val="00F05EBD"/>
    <w:rsid w:val="00F060BA"/>
    <w:rsid w:val="00F0693C"/>
    <w:rsid w:val="00F10669"/>
    <w:rsid w:val="00F1104F"/>
    <w:rsid w:val="00F11D1D"/>
    <w:rsid w:val="00F12289"/>
    <w:rsid w:val="00F14CF5"/>
    <w:rsid w:val="00F15BDC"/>
    <w:rsid w:val="00F15D49"/>
    <w:rsid w:val="00F21F1C"/>
    <w:rsid w:val="00F220DB"/>
    <w:rsid w:val="00F233E7"/>
    <w:rsid w:val="00F25227"/>
    <w:rsid w:val="00F32CE3"/>
    <w:rsid w:val="00F360A6"/>
    <w:rsid w:val="00F37AD2"/>
    <w:rsid w:val="00F4333E"/>
    <w:rsid w:val="00F45DF3"/>
    <w:rsid w:val="00F47EC0"/>
    <w:rsid w:val="00F53FA2"/>
    <w:rsid w:val="00F55785"/>
    <w:rsid w:val="00F55EE8"/>
    <w:rsid w:val="00F567B5"/>
    <w:rsid w:val="00F62B1E"/>
    <w:rsid w:val="00F635DB"/>
    <w:rsid w:val="00F65412"/>
    <w:rsid w:val="00F657EB"/>
    <w:rsid w:val="00F70B83"/>
    <w:rsid w:val="00F71717"/>
    <w:rsid w:val="00F7530B"/>
    <w:rsid w:val="00F7535D"/>
    <w:rsid w:val="00F754DB"/>
    <w:rsid w:val="00F77AB6"/>
    <w:rsid w:val="00F8133D"/>
    <w:rsid w:val="00F82455"/>
    <w:rsid w:val="00F82776"/>
    <w:rsid w:val="00F82A84"/>
    <w:rsid w:val="00F85763"/>
    <w:rsid w:val="00F879DB"/>
    <w:rsid w:val="00F930FD"/>
    <w:rsid w:val="00F9341B"/>
    <w:rsid w:val="00F93D84"/>
    <w:rsid w:val="00F958F9"/>
    <w:rsid w:val="00F974DC"/>
    <w:rsid w:val="00F97F0A"/>
    <w:rsid w:val="00F97FC5"/>
    <w:rsid w:val="00FA17D5"/>
    <w:rsid w:val="00FA2426"/>
    <w:rsid w:val="00FA2640"/>
    <w:rsid w:val="00FA5E42"/>
    <w:rsid w:val="00FB0106"/>
    <w:rsid w:val="00FB0193"/>
    <w:rsid w:val="00FB0482"/>
    <w:rsid w:val="00FB2E26"/>
    <w:rsid w:val="00FB3102"/>
    <w:rsid w:val="00FB3AE4"/>
    <w:rsid w:val="00FB3F2C"/>
    <w:rsid w:val="00FB4F8B"/>
    <w:rsid w:val="00FC037A"/>
    <w:rsid w:val="00FC2702"/>
    <w:rsid w:val="00FC448A"/>
    <w:rsid w:val="00FC606D"/>
    <w:rsid w:val="00FC6512"/>
    <w:rsid w:val="00FD2434"/>
    <w:rsid w:val="00FD45FD"/>
    <w:rsid w:val="00FD65D0"/>
    <w:rsid w:val="00FE1762"/>
    <w:rsid w:val="00FE18F8"/>
    <w:rsid w:val="00FE2160"/>
    <w:rsid w:val="00FE25BE"/>
    <w:rsid w:val="00FE28D3"/>
    <w:rsid w:val="00FE45AC"/>
    <w:rsid w:val="00FE6EDD"/>
    <w:rsid w:val="00FE7AF2"/>
    <w:rsid w:val="00FF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90F13D"/>
  <w15:docId w15:val="{1F73DBD8-A233-4CA3-B81F-9B5E7150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line="340" w:lineRule="exact"/>
      <w:jc w:val="both"/>
    </w:pPr>
    <w:rPr>
      <w:sz w:val="26"/>
    </w:rPr>
  </w:style>
  <w:style w:type="paragraph" w:styleId="Ttulo1">
    <w:name w:val="heading 1"/>
    <w:basedOn w:val="Normal"/>
    <w:next w:val="Normal"/>
    <w:qFormat/>
    <w:pPr>
      <w:spacing w:line="360" w:lineRule="exact"/>
      <w:outlineLvl w:val="0"/>
    </w:pPr>
    <w:rPr>
      <w:b/>
      <w:caps/>
      <w:noProof/>
    </w:rPr>
  </w:style>
  <w:style w:type="paragraph" w:styleId="Ttulo2">
    <w:name w:val="heading 2"/>
    <w:basedOn w:val="Normal"/>
    <w:next w:val="Normal"/>
    <w:qFormat/>
    <w:pPr>
      <w:spacing w:line="360" w:lineRule="exact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spacing w:line="360" w:lineRule="exact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line="300" w:lineRule="exact"/>
      <w:jc w:val="center"/>
      <w:outlineLvl w:val="3"/>
    </w:pPr>
    <w:rPr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pPr>
      <w:keepNext/>
      <w:widowControl/>
      <w:spacing w:line="240" w:lineRule="auto"/>
      <w:outlineLvl w:val="7"/>
    </w:pPr>
    <w:rPr>
      <w:rFonts w:ascii="Century Gothic" w:hAnsi="Century Gothic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pPr>
      <w:widowControl/>
      <w:spacing w:before="100" w:beforeAutospacing="1" w:after="100" w:afterAutospacing="1" w:line="240" w:lineRule="auto"/>
      <w:jc w:val="left"/>
    </w:pPr>
    <w:rPr>
      <w:rFonts w:ascii="Verdana" w:eastAsia="Arial Unicode MS" w:hAnsi="Verdana" w:cs="Verdana"/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720"/>
    </w:pPr>
  </w:style>
  <w:style w:type="paragraph" w:customStyle="1" w:styleId="p0">
    <w:name w:val="p0"/>
    <w:basedOn w:val="Normal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paragraph" w:styleId="Cabealho">
    <w:name w:val="header"/>
    <w:aliases w:val="Guideline,Heade,hd,Header@,Project Name,encabezado,Título1,Tulo1"/>
    <w:basedOn w:val="Normal"/>
    <w:link w:val="CabealhoChar"/>
    <w:pPr>
      <w:jc w:val="right"/>
    </w:pPr>
  </w:style>
  <w:style w:type="paragraph" w:customStyle="1" w:styleId="c3">
    <w:name w:val="c3"/>
    <w:basedOn w:val="Normal"/>
    <w:pPr>
      <w:widowControl/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 w:val="24"/>
      <w:szCs w:val="24"/>
    </w:rPr>
  </w:style>
  <w:style w:type="character" w:customStyle="1" w:styleId="CabealhoChar">
    <w:name w:val="Cabeçalho Char"/>
    <w:aliases w:val="Guideline Char,Heade Char,hd Char,Header@ Char,Project Name Char,encabezado Char,Título1 Char,Tulo1 Char"/>
    <w:link w:val="Cabealho"/>
    <w:locked/>
    <w:rPr>
      <w:sz w:val="26"/>
      <w:lang w:val="pt-BR" w:eastAsia="pt-BR" w:bidi="ar-SA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Subttulo">
    <w:name w:val="Subtitle"/>
    <w:basedOn w:val="Normal"/>
    <w:link w:val="SubttuloChar"/>
    <w:qFormat/>
    <w:pPr>
      <w:widowControl/>
      <w:jc w:val="center"/>
    </w:pPr>
    <w:rPr>
      <w:b/>
      <w:bCs/>
      <w:sz w:val="24"/>
    </w:rPr>
  </w:style>
  <w:style w:type="character" w:customStyle="1" w:styleId="SubttuloChar">
    <w:name w:val="Subtítulo Char"/>
    <w:link w:val="Subttulo"/>
    <w:locked/>
    <w:rPr>
      <w:b/>
      <w:bCs/>
      <w:sz w:val="24"/>
      <w:lang w:val="pt-BR" w:eastAsia="pt-BR" w:bidi="ar-SA"/>
    </w:rPr>
  </w:style>
  <w:style w:type="character" w:customStyle="1" w:styleId="nome">
    <w:name w:val="nome"/>
    <w:basedOn w:val="Fontepargpadro"/>
  </w:style>
  <w:style w:type="paragraph" w:styleId="Textodenotaderodap">
    <w:name w:val="footnote text"/>
    <w:basedOn w:val="Normal"/>
    <w:semiHidden/>
    <w:pPr>
      <w:tabs>
        <w:tab w:val="left" w:pos="284"/>
      </w:tabs>
      <w:ind w:left="284" w:hanging="284"/>
    </w:pPr>
    <w:rPr>
      <w:b/>
      <w:i/>
      <w:sz w:val="16"/>
      <w:lang w:val="en-US"/>
    </w:rPr>
  </w:style>
  <w:style w:type="paragraph" w:styleId="Corpodetexto2">
    <w:name w:val="Body Text 2"/>
    <w:basedOn w:val="Normal"/>
    <w:pPr>
      <w:widowControl/>
      <w:spacing w:line="240" w:lineRule="auto"/>
    </w:pPr>
    <w:rPr>
      <w:rFonts w:ascii="Arial Narrow" w:hAnsi="Arial Narrow"/>
      <w:b/>
      <w:smallCaps/>
    </w:rPr>
  </w:style>
  <w:style w:type="paragraph" w:styleId="Recuodecorpodetexto">
    <w:name w:val="Body Text Indent"/>
    <w:basedOn w:val="Normal"/>
    <w:pPr>
      <w:widowControl/>
      <w:spacing w:line="240" w:lineRule="auto"/>
      <w:ind w:left="993" w:hanging="432"/>
    </w:pPr>
    <w:rPr>
      <w:rFonts w:ascii="Arial Narrow" w:hAnsi="Arial Narrow"/>
      <w:smallCaps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customStyle="1" w:styleId="2">
    <w:name w:val="2"/>
  </w:style>
  <w:style w:type="character" w:styleId="Hyperlink">
    <w:name w:val="Hyperlink"/>
    <w:rPr>
      <w:rFonts w:ascii="Verdana" w:hAnsi="Verdana" w:cs="Times New Roman"/>
      <w:color w:val="000000"/>
      <w:u w:val="none"/>
      <w:effect w:val="none"/>
    </w:rPr>
  </w:style>
  <w:style w:type="paragraph" w:customStyle="1" w:styleId="chapeuboletim">
    <w:name w:val="chapeuboletim"/>
    <w:basedOn w:val="Normal"/>
    <w:pPr>
      <w:widowControl/>
      <w:spacing w:before="40" w:after="30" w:line="240" w:lineRule="auto"/>
      <w:ind w:left="100" w:right="100"/>
      <w:jc w:val="left"/>
    </w:pPr>
    <w:rPr>
      <w:rFonts w:ascii="Verdana" w:eastAsia="Arial Unicode MS" w:hAnsi="Verdana" w:cs="Verdana"/>
      <w:b/>
      <w:bCs/>
      <w:color w:val="3961A5"/>
      <w:sz w:val="21"/>
      <w:szCs w:val="21"/>
    </w:rPr>
  </w:style>
  <w:style w:type="paragraph" w:customStyle="1" w:styleId="autorboletim">
    <w:name w:val="autorboletim"/>
    <w:basedOn w:val="Normal"/>
    <w:pPr>
      <w:widowControl/>
      <w:spacing w:before="80" w:line="240" w:lineRule="auto"/>
      <w:ind w:left="100" w:right="100"/>
      <w:jc w:val="left"/>
    </w:pPr>
    <w:rPr>
      <w:rFonts w:ascii="Verdana" w:eastAsia="Arial Unicode MS" w:hAnsi="Verdana" w:cs="Verdana"/>
      <w:color w:val="000000"/>
      <w:sz w:val="15"/>
      <w:szCs w:val="15"/>
    </w:rPr>
  </w:style>
  <w:style w:type="paragraph" w:customStyle="1" w:styleId="linhafina">
    <w:name w:val="linhafina"/>
    <w:basedOn w:val="Normal"/>
    <w:pPr>
      <w:widowControl/>
      <w:spacing w:before="80" w:after="100" w:afterAutospacing="1" w:line="210" w:lineRule="atLeast"/>
      <w:ind w:left="100" w:right="100"/>
      <w:jc w:val="left"/>
    </w:pPr>
    <w:rPr>
      <w:rFonts w:ascii="Verdana" w:eastAsia="Arial Unicode MS" w:hAnsi="Verdana" w:cs="Verdana"/>
      <w:color w:val="000000"/>
      <w:sz w:val="17"/>
      <w:szCs w:val="17"/>
    </w:rPr>
  </w:style>
  <w:style w:type="paragraph" w:customStyle="1" w:styleId="titulomateria">
    <w:name w:val="titulomateria"/>
    <w:basedOn w:val="Normal"/>
    <w:pPr>
      <w:widowControl/>
      <w:spacing w:before="40" w:after="100" w:afterAutospacing="1" w:line="240" w:lineRule="auto"/>
      <w:ind w:left="100"/>
      <w:jc w:val="left"/>
    </w:pPr>
    <w:rPr>
      <w:rFonts w:ascii="Verdana" w:eastAsia="Arial Unicode MS" w:hAnsi="Verdana" w:cs="Verdana"/>
      <w:b/>
      <w:bCs/>
      <w:color w:val="000000"/>
      <w:szCs w:val="26"/>
    </w:rPr>
  </w:style>
  <w:style w:type="paragraph" w:styleId="Corpodetexto">
    <w:name w:val="Body Text"/>
    <w:basedOn w:val="Normal"/>
    <w:pPr>
      <w:widowControl/>
      <w:tabs>
        <w:tab w:val="left" w:pos="0"/>
        <w:tab w:val="left" w:pos="654"/>
        <w:tab w:val="left" w:pos="3402"/>
      </w:tabs>
      <w:spacing w:line="240" w:lineRule="auto"/>
    </w:pPr>
    <w:rPr>
      <w:sz w:val="24"/>
    </w:rPr>
  </w:style>
  <w:style w:type="paragraph" w:styleId="Textoembloco">
    <w:name w:val="Block Text"/>
    <w:basedOn w:val="Normal"/>
    <w:pPr>
      <w:widowControl/>
      <w:spacing w:line="240" w:lineRule="auto"/>
      <w:ind w:left="57" w:right="57"/>
    </w:pPr>
    <w:rPr>
      <w:sz w:val="24"/>
      <w:lang w:val="en-US"/>
    </w:rPr>
  </w:style>
  <w:style w:type="paragraph" w:styleId="Corpodetexto3">
    <w:name w:val="Body Text 3"/>
    <w:basedOn w:val="Normal"/>
    <w:pPr>
      <w:spacing w:line="300" w:lineRule="exact"/>
      <w:jc w:val="center"/>
    </w:pPr>
    <w:rPr>
      <w:b/>
      <w:sz w:val="24"/>
    </w:rPr>
  </w:style>
  <w:style w:type="paragraph" w:customStyle="1" w:styleId="sub">
    <w:name w:val="sub"/>
    <w:pPr>
      <w:widowControl w:val="0"/>
      <w:tabs>
        <w:tab w:val="left" w:pos="0"/>
        <w:tab w:val="left" w:pos="1440"/>
        <w:tab w:val="left" w:pos="2880"/>
        <w:tab w:val="left" w:pos="4320"/>
      </w:tabs>
      <w:spacing w:before="293" w:after="170" w:line="287" w:lineRule="atLeast"/>
      <w:jc w:val="both"/>
    </w:pPr>
    <w:rPr>
      <w:rFonts w:ascii="Swiss" w:hAnsi="Swiss"/>
      <w:sz w:val="22"/>
    </w:rPr>
  </w:style>
  <w:style w:type="paragraph" w:customStyle="1" w:styleId="BodyText21">
    <w:name w:val="Body Text 21"/>
    <w:basedOn w:val="Normal"/>
    <w:pPr>
      <w:tabs>
        <w:tab w:val="left" w:pos="720"/>
      </w:tabs>
      <w:autoSpaceDE w:val="0"/>
      <w:autoSpaceDN w:val="0"/>
      <w:adjustRightInd w:val="0"/>
      <w:spacing w:line="240" w:lineRule="auto"/>
      <w:ind w:left="1418" w:hanging="709"/>
    </w:pPr>
    <w:rPr>
      <w:rFonts w:ascii="CG Times" w:hAnsi="CG Times"/>
      <w:sz w:val="24"/>
      <w:szCs w:val="24"/>
      <w:lang w:val="en-US"/>
    </w:rPr>
  </w:style>
  <w:style w:type="paragraph" w:customStyle="1" w:styleId="Final">
    <w:name w:val="Final"/>
    <w:basedOn w:val="Normal"/>
    <w:pPr>
      <w:widowControl/>
      <w:autoSpaceDE w:val="0"/>
      <w:autoSpaceDN w:val="0"/>
      <w:adjustRightInd w:val="0"/>
      <w:spacing w:line="240" w:lineRule="auto"/>
      <w:jc w:val="center"/>
    </w:pPr>
    <w:rPr>
      <w:rFonts w:ascii="CG Times" w:hAnsi="CG Times"/>
      <w:sz w:val="24"/>
      <w:szCs w:val="24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pPr>
      <w:widowControl/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4"/>
      <w:szCs w:val="24"/>
      <w:lang w:val="en-US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pPr>
      <w:spacing w:line="300" w:lineRule="exact"/>
      <w:ind w:left="1418" w:hanging="2"/>
    </w:pPr>
    <w:rPr>
      <w:color w:val="000000"/>
      <w:w w:val="0"/>
      <w:sz w:val="24"/>
    </w:rPr>
  </w:style>
  <w:style w:type="paragraph" w:customStyle="1" w:styleId="leafNormal">
    <w:name w:val="leafNormal"/>
    <w:pPr>
      <w:widowControl w:val="0"/>
      <w:tabs>
        <w:tab w:val="left" w:pos="708"/>
        <w:tab w:val="left" w:pos="1418"/>
        <w:tab w:val="left" w:pos="2127"/>
        <w:tab w:val="left" w:pos="2835"/>
        <w:tab w:val="left" w:pos="3545"/>
        <w:tab w:val="left" w:pos="4254"/>
        <w:tab w:val="left" w:pos="4964"/>
        <w:tab w:val="left" w:pos="5672"/>
        <w:tab w:val="left" w:pos="6381"/>
        <w:tab w:val="left" w:pos="7091"/>
        <w:tab w:val="left" w:pos="7799"/>
        <w:tab w:val="left" w:pos="8508"/>
      </w:tabs>
      <w:spacing w:before="222" w:line="278" w:lineRule="atLeast"/>
      <w:jc w:val="both"/>
    </w:pPr>
    <w:rPr>
      <w:rFonts w:ascii="Times" w:hAnsi="Times"/>
      <w:sz w:val="24"/>
    </w:rPr>
  </w:style>
  <w:style w:type="paragraph" w:styleId="Recuodecorpodetexto3">
    <w:name w:val="Body Text Indent 3"/>
    <w:basedOn w:val="Normal"/>
    <w:pPr>
      <w:widowControl/>
      <w:spacing w:line="240" w:lineRule="auto"/>
      <w:ind w:right="51" w:firstLine="851"/>
    </w:pPr>
    <w:rPr>
      <w:color w:val="000080"/>
      <w:sz w:val="20"/>
    </w:rPr>
  </w:style>
  <w:style w:type="character" w:styleId="HiperlinkVisitado">
    <w:name w:val="FollowedHyperlink"/>
    <w:rPr>
      <w:rFonts w:cs="Times New Roman"/>
      <w:color w:val="800080"/>
      <w:u w:val="single"/>
    </w:rPr>
  </w:style>
  <w:style w:type="paragraph" w:customStyle="1" w:styleId="H7">
    <w:name w:val="H7"/>
    <w:pPr>
      <w:spacing w:line="240" w:lineRule="exact"/>
      <w:jc w:val="center"/>
    </w:pPr>
    <w:rPr>
      <w:noProof/>
      <w:lang w:val="en-US" w:eastAsia="en-US"/>
    </w:rPr>
  </w:style>
  <w:style w:type="character" w:customStyle="1" w:styleId="DeltaViewMoveDestination">
    <w:name w:val="DeltaView Move Destination"/>
    <w:rPr>
      <w:color w:val="00C000"/>
      <w:spacing w:val="0"/>
      <w:u w:val="double"/>
    </w:rPr>
  </w:style>
  <w:style w:type="paragraph" w:customStyle="1" w:styleId="c1">
    <w:name w:val="c1"/>
    <w:basedOn w:val="Normal"/>
    <w:pPr>
      <w:widowControl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aps/>
      <w:color w:val="000080"/>
      <w:sz w:val="24"/>
      <w:szCs w:val="24"/>
    </w:rPr>
  </w:style>
  <w:style w:type="paragraph" w:customStyle="1" w:styleId="CharChar1CharCharCharCharCharCharCharChar">
    <w:name w:val="Char Char1 Char Char Char Char Char Char Char Char"/>
    <w:basedOn w:val="Normal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RodapChar">
    <w:name w:val="Rodapé Char"/>
    <w:link w:val="Rodap"/>
    <w:uiPriority w:val="99"/>
    <w:locked/>
    <w:rPr>
      <w:sz w:val="26"/>
      <w:lang w:val="pt-BR" w:eastAsia="pt-BR" w:bidi="ar-SA"/>
    </w:rPr>
  </w:style>
  <w:style w:type="paragraph" w:customStyle="1" w:styleId="CorpodetextobtBT">
    <w:name w:val="Corpo de texto.bt.BT"/>
    <w:basedOn w:val="Normal"/>
    <w:pPr>
      <w:widowControl/>
      <w:spacing w:line="240" w:lineRule="auto"/>
    </w:pPr>
    <w:rPr>
      <w:rFonts w:ascii="Arial" w:hAnsi="Arial"/>
      <w:sz w:val="24"/>
    </w:rPr>
  </w:style>
  <w:style w:type="character" w:styleId="Refdecomentrio">
    <w:name w:val="annotation reference"/>
    <w:semiHidden/>
    <w:rPr>
      <w:rFonts w:cs="Times New Roman"/>
      <w:sz w:val="16"/>
      <w:szCs w:val="16"/>
    </w:rPr>
  </w:style>
  <w:style w:type="paragraph" w:styleId="Textodecomentrio">
    <w:name w:val="annotation text"/>
    <w:basedOn w:val="Normal"/>
    <w:semiHidden/>
    <w:rPr>
      <w:sz w:val="20"/>
    </w:rPr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customStyle="1" w:styleId="CharCharCharCharCharChar1CharChar">
    <w:name w:val="Char Char Char Char Char Char1 Char Char"/>
    <w:basedOn w:val="Normal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1CharCharCharCharCharCharCharCharCharCharCharCharCharCharCharCharCharCharCharCharCharChar">
    <w:name w:val="Char Char1 Char Char Char1 Char Char Char Char Char Char Char Char Char Char Char Char Char Char Char Char Char Char Char Char Char 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1">
    <w:name w:val="1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">
    <w:name w:val="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Reviso">
    <w:name w:val="Revision"/>
    <w:hidden/>
    <w:semiHidden/>
    <w:rPr>
      <w:sz w:val="26"/>
    </w:rPr>
  </w:style>
  <w:style w:type="character" w:customStyle="1" w:styleId="DeltaViewMoveSource">
    <w:name w:val="DeltaView Move Source"/>
    <w:rPr>
      <w:strike/>
      <w:color w:val="00C000"/>
      <w:spacing w:val="0"/>
    </w:rPr>
  </w:style>
  <w:style w:type="character" w:customStyle="1" w:styleId="deltaviewinsertion0">
    <w:name w:val="deltaviewinsertion"/>
    <w:rPr>
      <w:rFonts w:cs="Times New Roman"/>
    </w:rPr>
  </w:style>
  <w:style w:type="character" w:customStyle="1" w:styleId="TextodoEspaoReservado1">
    <w:name w:val="Texto do Espaço Reservado1"/>
    <w:semiHidden/>
    <w:rPr>
      <w:rFonts w:cs="Times New Roman"/>
      <w:color w:val="808080"/>
    </w:rPr>
  </w:style>
  <w:style w:type="table" w:styleId="Tabelacomgrade">
    <w:name w:val="Table Grid"/>
    <w:basedOn w:val="Tabelanormal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ullet">
    <w:name w:val="bullet"/>
    <w:basedOn w:val="Semlista"/>
    <w:pPr>
      <w:numPr>
        <w:numId w:val="2"/>
      </w:numPr>
    </w:pPr>
  </w:style>
  <w:style w:type="character" w:customStyle="1" w:styleId="msoins0">
    <w:name w:val="msoins"/>
    <w:basedOn w:val="Fontepargpadro"/>
  </w:style>
  <w:style w:type="paragraph" w:customStyle="1" w:styleId="Switzerland">
    <w:name w:val="Switzerland"/>
    <w:basedOn w:val="Corpodetexto"/>
    <w:pPr>
      <w:tabs>
        <w:tab w:val="clear" w:pos="0"/>
        <w:tab w:val="clear" w:pos="654"/>
        <w:tab w:val="clear" w:pos="3402"/>
      </w:tabs>
    </w:pPr>
    <w:rPr>
      <w:rFonts w:eastAsia="MS Mincho"/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pPr>
      <w:widowControl/>
      <w:spacing w:line="240" w:lineRule="auto"/>
      <w:ind w:left="720"/>
      <w:contextualSpacing/>
      <w:jc w:val="left"/>
    </w:pPr>
    <w:rPr>
      <w:sz w:val="20"/>
    </w:rPr>
  </w:style>
  <w:style w:type="character" w:styleId="nfase">
    <w:name w:val="Emphasis"/>
    <w:qFormat/>
    <w:rPr>
      <w:b/>
      <w:bCs/>
      <w:i w:val="0"/>
      <w:iCs w:val="0"/>
    </w:rPr>
  </w:style>
  <w:style w:type="character" w:customStyle="1" w:styleId="INDENT2">
    <w:name w:val="INDENT 2"/>
    <w:rPr>
      <w:rFonts w:ascii="Times New Roman" w:hAnsi="Times New Roman"/>
      <w:sz w:val="24"/>
    </w:rPr>
  </w:style>
  <w:style w:type="character" w:styleId="CitaoHTML">
    <w:name w:val="HTML Cite"/>
    <w:rPr>
      <w:i/>
      <w:iCs/>
    </w:rPr>
  </w:style>
  <w:style w:type="character" w:customStyle="1" w:styleId="indent20">
    <w:name w:val="indent2"/>
    <w:basedOn w:val="Fontepargpadro"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</w:rPr>
  </w:style>
  <w:style w:type="character" w:styleId="Refdenotaderodap">
    <w:name w:val="footnote reference"/>
    <w:basedOn w:val="Fontepargpadro"/>
    <w:semiHidden/>
    <w:unhideWhenUsed/>
    <w:rsid w:val="00EC63A4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31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 R J ! 1 9 0 5 4 6 0 . 5 < / d o c u m e n t i d >  
     < s e n d e r i d > P E D R O < / s e n d e r i d >  
     < s e n d e r e m a i l > P V A S C O N C E L L O S @ P I N H E I R O G U I M A R A E S . C O M . B R < / s e n d e r e m a i l >  
     < l a s t m o d i f i e d > 2 0 2 0 - 1 0 - 2 9 T 1 4 : 3 3 : 0 0 . 0 0 0 0 0 0 0 - 0 3 : 0 0 < / l a s t m o d i f i e d >  
     < d a t a b a s e > R J 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F5BD9-5E13-4C00-98ED-D5BD193331C8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A55DBCEE-E6D3-4E63-B5C8-8BECB302E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1377</Words>
  <Characters>8223</Characters>
  <Application>Microsoft Office Word</Application>
  <DocSecurity>0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PRIMEIRO ADITAMENTO DA ESCRITURA</vt:lpstr>
      <vt:lpstr>PRIMEIRO ADITAMENTO DA ESCRITURA</vt:lpstr>
    </vt:vector>
  </TitlesOfParts>
  <Company>SCBF</Company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PRIMEIRO ADITAMENTO DA ESCRITURA</dc:title>
  <dc:creator>osmair abissamra</dc:creator>
  <cp:lastModifiedBy>Matheus Gomes Faria</cp:lastModifiedBy>
  <cp:revision>2</cp:revision>
  <cp:lastPrinted>2019-10-31T14:46:00Z</cp:lastPrinted>
  <dcterms:created xsi:type="dcterms:W3CDTF">2021-12-09T15:28:00Z</dcterms:created>
  <dcterms:modified xsi:type="dcterms:W3CDTF">2021-12-09T15:28:00Z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881dc9-f7f2-41de-a334-ceff3dc15b31_Enabled">
    <vt:lpwstr>True</vt:lpwstr>
  </property>
  <property fmtid="{D5CDD505-2E9C-101B-9397-08002B2CF9AE}" pid="3" name="MSIP_Label_40881dc9-f7f2-41de-a334-ceff3dc15b31_SiteId">
    <vt:lpwstr>ea0c2907-38d2-4181-8750-b0b190b60443</vt:lpwstr>
  </property>
  <property fmtid="{D5CDD505-2E9C-101B-9397-08002B2CF9AE}" pid="4" name="MSIP_Label_40881dc9-f7f2-41de-a334-ceff3dc15b31_Owner">
    <vt:lpwstr>isabella.fagundes@bb.com.br</vt:lpwstr>
  </property>
  <property fmtid="{D5CDD505-2E9C-101B-9397-08002B2CF9AE}" pid="5" name="MSIP_Label_40881dc9-f7f2-41de-a334-ceff3dc15b31_SetDate">
    <vt:lpwstr>2019-10-25T13:55:12.0871802Z</vt:lpwstr>
  </property>
  <property fmtid="{D5CDD505-2E9C-101B-9397-08002B2CF9AE}" pid="6" name="MSIP_Label_40881dc9-f7f2-41de-a334-ceff3dc15b31_Name">
    <vt:lpwstr>#Interna</vt:lpwstr>
  </property>
  <property fmtid="{D5CDD505-2E9C-101B-9397-08002B2CF9AE}" pid="7" name="MSIP_Label_40881dc9-f7f2-41de-a334-ceff3dc15b31_Application">
    <vt:lpwstr>Microsoft Azure Information Protection</vt:lpwstr>
  </property>
  <property fmtid="{D5CDD505-2E9C-101B-9397-08002B2CF9AE}" pid="8" name="MSIP_Label_40881dc9-f7f2-41de-a334-ceff3dc15b31_ActionId">
    <vt:lpwstr>775aa4e5-ee19-4962-9e0a-048e700b7860</vt:lpwstr>
  </property>
  <property fmtid="{D5CDD505-2E9C-101B-9397-08002B2CF9AE}" pid="9" name="MSIP_Label_40881dc9-f7f2-41de-a334-ceff3dc15b31_Extended_MSFT_Method">
    <vt:lpwstr>Automatic</vt:lpwstr>
  </property>
  <property fmtid="{D5CDD505-2E9C-101B-9397-08002B2CF9AE}" pid="10" name="Sensitivity">
    <vt:lpwstr>#Interna</vt:lpwstr>
  </property>
  <property fmtid="{D5CDD505-2E9C-101B-9397-08002B2CF9AE}" pid="11" name="iManageFooter">
    <vt:lpwstr>1905460v2</vt:lpwstr>
  </property>
</Properties>
</file>