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3BF5187" w:rsidR="000354A8" w:rsidRPr="005C70B6" w:rsidRDefault="00510CCC"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1C30B44D"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7D755A">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7D755A">
        <w:rPr>
          <w:rFonts w:ascii="Tahoma" w:hAnsi="Tahoma" w:cs="Tahoma"/>
          <w:b/>
          <w:bCs/>
          <w:smallCaps/>
          <w:sz w:val="22"/>
          <w:szCs w:val="22"/>
        </w:rPr>
        <w:t>21</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1DA78482"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10CCC">
        <w:rPr>
          <w:rFonts w:ascii="Tahoma" w:hAnsi="Tahoma" w:cs="Tahoma"/>
          <w:szCs w:val="22"/>
        </w:rPr>
        <w:lastRenderedPageBreak/>
        <w:t>3</w:t>
      </w:r>
      <w:r w:rsidR="00FC065B">
        <w:rPr>
          <w:rFonts w:ascii="Tahoma" w:hAnsi="Tahoma" w:cs="Tahoma"/>
          <w:szCs w:val="22"/>
        </w:rPr>
        <w:t xml:space="preserve">º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E93283F"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510CCC" w:rsidRPr="00510CCC">
        <w:rPr>
          <w:rFonts w:ascii="Tahoma" w:hAnsi="Tahoma" w:cs="Tahoma"/>
          <w:i/>
          <w:iCs/>
          <w:sz w:val="22"/>
          <w:szCs w:val="22"/>
        </w:rPr>
        <w:t>3</w:t>
      </w:r>
      <w:r w:rsidRPr="00510CCC">
        <w:rPr>
          <w:rFonts w:ascii="Tahoma" w:hAnsi="Tahoma" w:cs="Tahoma"/>
          <w:i/>
          <w:iCs/>
          <w:sz w:val="22"/>
          <w:szCs w:val="22"/>
        </w:rPr>
        <w:t xml:space="preserve">º 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ListParagraph"/>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2E7BDB7E"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r w:rsidR="007D755A">
        <w:rPr>
          <w:rFonts w:ascii="Tahoma" w:hAnsi="Tahoma" w:cs="Tahoma"/>
          <w:sz w:val="22"/>
          <w:szCs w:val="22"/>
        </w:rPr>
        <w:t xml:space="preserve"> </w:t>
      </w:r>
      <w:bookmarkEnd w:id="3"/>
      <w:r w:rsidR="00510CCC">
        <w:rPr>
          <w:rFonts w:ascii="Tahoma" w:hAnsi="Tahoma" w:cs="Tahoma"/>
          <w:sz w:val="22"/>
          <w:szCs w:val="22"/>
        </w:rPr>
        <w:t>e 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510CCC"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0EBD6EF2" w14:textId="0DD99D66" w:rsidR="007D7732"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postergação da data do pagamento da Remuneração devida em 9 de dezembro de 2021 pelo período de 62 (sessenta e dois) dias, de modo que a Remuneração passará a ser devida em</w:t>
      </w:r>
      <w:r w:rsidR="00FB706B">
        <w:rPr>
          <w:rFonts w:ascii="Tahoma" w:hAnsi="Tahoma" w:cs="Tahoma"/>
          <w:sz w:val="22"/>
          <w:szCs w:val="22"/>
        </w:rPr>
        <w:t xml:space="preserve"> </w:t>
      </w:r>
      <w:r w:rsidRPr="007D755A">
        <w:rPr>
          <w:rFonts w:ascii="Tahoma" w:hAnsi="Tahoma" w:cs="Tahoma"/>
          <w:sz w:val="22"/>
          <w:szCs w:val="22"/>
        </w:rPr>
        <w:t>9 de fevereiro de 2022 e será correspondente ao Período de Capitalização iniciado em 9 de junho de 2021</w:t>
      </w:r>
      <w:bookmarkEnd w:id="4"/>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w:t>
      </w:r>
      <w:r w:rsidR="003C4294">
        <w:rPr>
          <w:rFonts w:ascii="Tahoma" w:hAnsi="Tahoma" w:cs="Tahoma"/>
          <w:sz w:val="22"/>
          <w:szCs w:val="22"/>
        </w:rPr>
        <w:t> </w:t>
      </w:r>
      <w:r w:rsidRPr="007D755A">
        <w:rPr>
          <w:rFonts w:ascii="Tahoma" w:hAnsi="Tahoma" w:cs="Tahoma"/>
          <w:sz w:val="22"/>
          <w:szCs w:val="22"/>
        </w:rPr>
        <w:t>12,75 (doze reais e setenta e cinco centavos)</w:t>
      </w:r>
      <w:r>
        <w:rPr>
          <w:rFonts w:ascii="Tahoma" w:hAnsi="Tahoma" w:cs="Tahoma"/>
          <w:sz w:val="22"/>
          <w:szCs w:val="22"/>
        </w:rPr>
        <w:t>; e</w:t>
      </w:r>
      <w:r w:rsidR="00186E6B">
        <w:rPr>
          <w:rFonts w:ascii="Tahoma" w:hAnsi="Tahoma" w:cs="Tahoma"/>
          <w:sz w:val="22"/>
          <w:szCs w:val="22"/>
        </w:rPr>
        <w:t xml:space="preserve"> </w:t>
      </w:r>
    </w:p>
    <w:p w14:paraId="1455ED8B" w14:textId="5FE742B7"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2A920216"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primeira parcela de amortização </w:t>
      </w:r>
      <w:r w:rsidRPr="00170412">
        <w:rPr>
          <w:rFonts w:ascii="Tahoma" w:hAnsi="Tahoma" w:cs="Tahoma"/>
          <w:b w:val="0"/>
          <w:szCs w:val="22"/>
        </w:rPr>
        <w:lastRenderedPageBreak/>
        <w:t>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45F75AB2"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fevereiro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2A98407E"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postergação da data do pagamento da Remuneração devida em 9 de dezembro de 2021 pelo período de 62 (sessenta e dois) dias, de modo que a Remuneração passará a ser devida em 9 de fevereiro de 2022, </w:t>
      </w:r>
      <w:r w:rsidR="00603BBD" w:rsidRPr="00603BBD">
        <w:rPr>
          <w:rFonts w:ascii="Tahoma" w:hAnsi="Tahoma" w:cs="Tahoma"/>
          <w:b w:val="0"/>
          <w:szCs w:val="22"/>
        </w:rPr>
        <w:t>e será correspondente ao Período de Capitalização iniciado em 9 de junho de 2021</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5"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18EFEBE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 xml:space="preserve">09 de </w:t>
            </w:r>
            <w:r w:rsidR="00603BBD" w:rsidRPr="00EB7B9E">
              <w:rPr>
                <w:rFonts w:ascii="Tahoma" w:hAnsi="Tahoma" w:cs="Tahoma"/>
                <w:i/>
                <w:iCs/>
                <w:color w:val="000000"/>
                <w:sz w:val="22"/>
                <w:szCs w:val="22"/>
              </w:rPr>
              <w:t>fevereiro</w:t>
            </w:r>
            <w:r w:rsidRPr="00EB7B9E">
              <w:rPr>
                <w:rFonts w:ascii="Tahoma" w:hAnsi="Tahoma" w:cs="Tahoma"/>
                <w:i/>
                <w:iCs/>
                <w:color w:val="000000"/>
                <w:sz w:val="22"/>
                <w:szCs w:val="22"/>
              </w:rPr>
              <w:t xml:space="preserve"> 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760D089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bookmarkEnd w:id="5"/>
    <w:p w14:paraId="64B33E3A" w14:textId="3A78F188" w:rsidR="00761E71" w:rsidRDefault="00B96157"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bCs/>
          <w:szCs w:val="22"/>
        </w:rPr>
        <w:t xml:space="preserve">Tendo em vista </w:t>
      </w:r>
      <w:r w:rsidRPr="00B96157">
        <w:rPr>
          <w:rFonts w:ascii="Tahoma" w:hAnsi="Tahoma" w:cs="Tahoma"/>
          <w:b w:val="0"/>
          <w:bCs/>
          <w:szCs w:val="22"/>
        </w:rPr>
        <w:t xml:space="preserve">o ajuste das condições para pagamento da Remuneração Variável de tal forma que passe a ser devida caso o preço das Ações CCR seja igual ou superior a R$12,75 </w:t>
      </w:r>
      <w:r w:rsidRPr="00B96157">
        <w:rPr>
          <w:rFonts w:ascii="Tahoma" w:hAnsi="Tahoma" w:cs="Tahoma"/>
          <w:b w:val="0"/>
          <w:bCs/>
          <w:szCs w:val="22"/>
        </w:rPr>
        <w:lastRenderedPageBreak/>
        <w:t>(doze reais e setenta e cinco centavos)</w:t>
      </w:r>
      <w:r>
        <w:rPr>
          <w:rFonts w:ascii="Tahoma" w:hAnsi="Tahoma" w:cs="Tahoma"/>
          <w:b w:val="0"/>
          <w:bCs/>
          <w:szCs w:val="22"/>
        </w:rPr>
        <w:t xml:space="preserve">, </w:t>
      </w:r>
      <w:r w:rsidR="002121DE" w:rsidRPr="00761E71">
        <w:rPr>
          <w:rFonts w:ascii="Tahoma" w:hAnsi="Tahoma" w:cs="Tahoma"/>
          <w:b w:val="0"/>
          <w:szCs w:val="22"/>
        </w:rPr>
        <w:t>a Cláusula 5.</w:t>
      </w:r>
      <w:r w:rsidR="002121DE">
        <w:rPr>
          <w:rFonts w:ascii="Tahoma" w:hAnsi="Tahoma" w:cs="Tahoma"/>
          <w:b w:val="0"/>
          <w:szCs w:val="22"/>
        </w:rPr>
        <w:t>20</w:t>
      </w:r>
      <w:r w:rsidR="002121DE" w:rsidRPr="00761E71">
        <w:rPr>
          <w:rFonts w:ascii="Tahoma" w:hAnsi="Tahoma" w:cs="Tahoma"/>
          <w:b w:val="0"/>
          <w:szCs w:val="22"/>
        </w:rPr>
        <w:t>.</w:t>
      </w:r>
      <w:r w:rsidR="002121DE">
        <w:rPr>
          <w:rFonts w:ascii="Tahoma" w:hAnsi="Tahoma" w:cs="Tahoma"/>
          <w:b w:val="0"/>
          <w:szCs w:val="22"/>
        </w:rPr>
        <w:t>3</w:t>
      </w:r>
      <w:r w:rsidR="003B2648">
        <w:rPr>
          <w:rFonts w:ascii="Tahoma" w:hAnsi="Tahoma" w:cs="Tahoma"/>
          <w:b w:val="0"/>
          <w:szCs w:val="22"/>
        </w:rPr>
        <w:t xml:space="preserve"> e a Cláusula 5.24.5.2</w:t>
      </w:r>
      <w:r w:rsidR="003B2648" w:rsidRPr="003B2648">
        <w:rPr>
          <w:rFonts w:ascii="Tahoma" w:hAnsi="Tahoma" w:cs="Tahoma"/>
          <w:b w:val="0"/>
          <w:szCs w:val="22"/>
        </w:rPr>
        <w:t xml:space="preserve"> </w:t>
      </w:r>
      <w:r w:rsidR="003B2648" w:rsidRPr="00761E71">
        <w:rPr>
          <w:rFonts w:ascii="Tahoma" w:hAnsi="Tahoma" w:cs="Tahoma"/>
          <w:b w:val="0"/>
          <w:szCs w:val="22"/>
        </w:rPr>
        <w:t>da Escritura de Emissão</w:t>
      </w:r>
      <w:r w:rsidR="00EC5A69">
        <w:rPr>
          <w:rFonts w:ascii="Tahoma" w:hAnsi="Tahoma" w:cs="Tahoma"/>
          <w:b w:val="0"/>
          <w:szCs w:val="22"/>
        </w:rPr>
        <w:t xml:space="preserve"> </w:t>
      </w:r>
      <w:r w:rsidR="002121DE" w:rsidRPr="00761E71">
        <w:rPr>
          <w:rFonts w:ascii="Tahoma" w:hAnsi="Tahoma" w:cs="Tahoma"/>
          <w:b w:val="0"/>
          <w:szCs w:val="22"/>
        </w:rPr>
        <w:t>passar</w:t>
      </w:r>
      <w:r w:rsidR="00EC5A69">
        <w:rPr>
          <w:rFonts w:ascii="Tahoma" w:hAnsi="Tahoma" w:cs="Tahoma"/>
          <w:b w:val="0"/>
          <w:szCs w:val="22"/>
        </w:rPr>
        <w:t>ão</w:t>
      </w:r>
      <w:r w:rsidR="002121DE" w:rsidRPr="00761E71">
        <w:rPr>
          <w:rFonts w:ascii="Tahoma" w:hAnsi="Tahoma" w:cs="Tahoma"/>
          <w:b w:val="0"/>
          <w:szCs w:val="22"/>
        </w:rPr>
        <w:t xml:space="preserve"> a vigorar com a</w:t>
      </w:r>
      <w:r w:rsidR="00EC5A69">
        <w:rPr>
          <w:rFonts w:ascii="Tahoma" w:hAnsi="Tahoma" w:cs="Tahoma"/>
          <w:b w:val="0"/>
          <w:szCs w:val="22"/>
        </w:rPr>
        <w:t>s</w:t>
      </w:r>
      <w:r w:rsidR="002121DE" w:rsidRPr="00761E71">
        <w:rPr>
          <w:rFonts w:ascii="Tahoma" w:hAnsi="Tahoma" w:cs="Tahoma"/>
          <w:b w:val="0"/>
          <w:szCs w:val="22"/>
        </w:rPr>
        <w:t xml:space="preserve"> seguinte</w:t>
      </w:r>
      <w:r w:rsidR="00EC5A69">
        <w:rPr>
          <w:rFonts w:ascii="Tahoma" w:hAnsi="Tahoma" w:cs="Tahoma"/>
          <w:b w:val="0"/>
          <w:szCs w:val="22"/>
        </w:rPr>
        <w:t>s</w:t>
      </w:r>
      <w:r w:rsidR="002121DE" w:rsidRPr="00761E71">
        <w:rPr>
          <w:rFonts w:ascii="Tahoma" w:hAnsi="Tahoma" w:cs="Tahoma"/>
          <w:b w:val="0"/>
          <w:szCs w:val="22"/>
        </w:rPr>
        <w:t xml:space="preserve"> redaç</w:t>
      </w:r>
      <w:r w:rsidR="00EC5A69">
        <w:rPr>
          <w:rFonts w:ascii="Tahoma" w:hAnsi="Tahoma" w:cs="Tahoma"/>
          <w:b w:val="0"/>
          <w:szCs w:val="22"/>
        </w:rPr>
        <w:t>ões</w:t>
      </w:r>
      <w:r w:rsidR="002121DE" w:rsidRPr="00761E71">
        <w:rPr>
          <w:rFonts w:ascii="Tahoma" w:hAnsi="Tahoma" w:cs="Tahoma"/>
          <w:b w:val="0"/>
          <w:szCs w:val="22"/>
        </w:rPr>
        <w:t>:</w:t>
      </w:r>
    </w:p>
    <w:p w14:paraId="28702D8D" w14:textId="363BF745" w:rsidR="002121DE" w:rsidRDefault="002121DE" w:rsidP="002121DE">
      <w:pPr>
        <w:pStyle w:val="Body1"/>
        <w:tabs>
          <w:tab w:val="left" w:pos="1985"/>
        </w:tabs>
        <w:rPr>
          <w:rFonts w:ascii="Tahoma" w:hAnsi="Tahoma" w:cs="Tahoma"/>
          <w:i/>
          <w:iCs/>
          <w:sz w:val="22"/>
          <w:szCs w:val="22"/>
        </w:rPr>
      </w:pPr>
      <w:r w:rsidRPr="002121DE">
        <w:rPr>
          <w:rFonts w:ascii="Tahoma" w:hAnsi="Tahoma" w:cs="Tahoma"/>
          <w:b/>
          <w:bCs/>
          <w:i/>
          <w:iCs/>
          <w:sz w:val="22"/>
          <w:szCs w:val="22"/>
        </w:rPr>
        <w:t>5.20.3.</w:t>
      </w:r>
      <w:r w:rsidRPr="002121DE">
        <w:rPr>
          <w:rFonts w:ascii="Tahoma" w:hAnsi="Tahoma" w:cs="Tahoma"/>
          <w:i/>
          <w:iCs/>
          <w:sz w:val="22"/>
          <w:szCs w:val="22"/>
        </w:rPr>
        <w:tab/>
        <w:t xml:space="preserve">A </w:t>
      </w:r>
      <w:r w:rsidRPr="00CE5F64">
        <w:rPr>
          <w:rFonts w:ascii="Tahoma" w:hAnsi="Tahoma" w:cs="Tahoma"/>
          <w:i/>
          <w:iCs/>
          <w:sz w:val="22"/>
          <w:szCs w:val="22"/>
        </w:rPr>
        <w:t xml:space="preserve">Remuneração Variável apenas será devida caso o Preço Médio da Ação em cada Data de Verificação seja </w:t>
      </w:r>
      <w:r w:rsidR="00CE5F64" w:rsidRPr="00CE5F64">
        <w:rPr>
          <w:rFonts w:ascii="Tahoma" w:hAnsi="Tahoma" w:cs="Tahoma"/>
          <w:i/>
          <w:iCs/>
          <w:sz w:val="22"/>
          <w:szCs w:val="22"/>
        </w:rPr>
        <w:t xml:space="preserve">(i) na Primeira Data de Verificação, </w:t>
      </w:r>
      <w:r w:rsidRPr="00CE5F64">
        <w:rPr>
          <w:rFonts w:ascii="Tahoma" w:hAnsi="Tahoma" w:cs="Tahoma"/>
          <w:i/>
          <w:iCs/>
          <w:sz w:val="22"/>
          <w:szCs w:val="22"/>
        </w:rPr>
        <w:t>superior ao preço de fechamento das Ações CCR na primeira Data de Integralização, sendo certo que não haverá pagamentos de Remuneração Variável com base em variação do Preço Médio da Ação igual ou inferior ao preço de fechamento das Ações CCR na primeira Data de Integralização</w:t>
      </w:r>
      <w:r w:rsidR="00CE5F64" w:rsidRPr="00CE5F64">
        <w:rPr>
          <w:rFonts w:ascii="Tahoma" w:hAnsi="Tahoma" w:cs="Tahoma"/>
          <w:i/>
          <w:iCs/>
          <w:sz w:val="22"/>
          <w:szCs w:val="22"/>
        </w:rPr>
        <w:t>; e (</w:t>
      </w:r>
      <w:proofErr w:type="spellStart"/>
      <w:r w:rsidR="00CE5F64" w:rsidRPr="00CE5F64">
        <w:rPr>
          <w:rFonts w:ascii="Tahoma" w:hAnsi="Tahoma" w:cs="Tahoma"/>
          <w:i/>
          <w:iCs/>
          <w:sz w:val="22"/>
          <w:szCs w:val="22"/>
        </w:rPr>
        <w:t>ii</w:t>
      </w:r>
      <w:proofErr w:type="spellEnd"/>
      <w:r w:rsidR="00CE5F64" w:rsidRPr="00CE5F64">
        <w:rPr>
          <w:rFonts w:ascii="Tahoma" w:hAnsi="Tahoma" w:cs="Tahoma"/>
          <w:i/>
          <w:iCs/>
          <w:sz w:val="22"/>
          <w:szCs w:val="22"/>
        </w:rPr>
        <w:t xml:space="preserve">) </w:t>
      </w:r>
      <w:r w:rsidR="00FE7029">
        <w:rPr>
          <w:rFonts w:ascii="Tahoma" w:hAnsi="Tahoma" w:cs="Tahoma"/>
          <w:i/>
          <w:iCs/>
          <w:sz w:val="22"/>
          <w:szCs w:val="22"/>
        </w:rPr>
        <w:t>em qualquer outra</w:t>
      </w:r>
      <w:r w:rsidR="00CE5F64" w:rsidRPr="00CE5F64">
        <w:rPr>
          <w:rFonts w:ascii="Tahoma" w:hAnsi="Tahoma" w:cs="Tahoma"/>
          <w:i/>
          <w:iCs/>
          <w:sz w:val="22"/>
          <w:szCs w:val="22"/>
        </w:rPr>
        <w:t xml:space="preserve"> Data de Verificação, </w:t>
      </w:r>
      <w:r w:rsidR="00CE5F64" w:rsidRPr="00CE5F64">
        <w:rPr>
          <w:rFonts w:ascii="Tahoma" w:hAnsi="Tahoma" w:cs="Tahoma"/>
          <w:bCs/>
          <w:i/>
          <w:iCs/>
          <w:sz w:val="22"/>
          <w:szCs w:val="22"/>
        </w:rPr>
        <w:t xml:space="preserve">igual ou superior a </w:t>
      </w:r>
      <w:bookmarkStart w:id="6" w:name="_Hlk90304595"/>
      <w:r w:rsidR="00CE5F64" w:rsidRPr="00CE5F64">
        <w:rPr>
          <w:rFonts w:ascii="Tahoma" w:hAnsi="Tahoma" w:cs="Tahoma"/>
          <w:bCs/>
          <w:i/>
          <w:iCs/>
          <w:sz w:val="22"/>
          <w:szCs w:val="22"/>
        </w:rPr>
        <w:t>R$12,75 (doze reais e setenta e cinco centavos)</w:t>
      </w:r>
      <w:bookmarkEnd w:id="6"/>
      <w:r w:rsidR="00CE5F64" w:rsidRPr="00CE5F64">
        <w:rPr>
          <w:rFonts w:ascii="Tahoma" w:hAnsi="Tahoma" w:cs="Tahoma"/>
          <w:i/>
          <w:iCs/>
          <w:sz w:val="22"/>
          <w:szCs w:val="22"/>
        </w:rPr>
        <w:t xml:space="preserve">, sendo certo que não haverá pagamentos de Remuneração Variável com base </w:t>
      </w:r>
      <w:r w:rsidR="00933232">
        <w:rPr>
          <w:rFonts w:ascii="Tahoma" w:hAnsi="Tahoma" w:cs="Tahoma"/>
          <w:i/>
          <w:iCs/>
          <w:sz w:val="22"/>
          <w:szCs w:val="22"/>
        </w:rPr>
        <w:t>n</w:t>
      </w:r>
      <w:r w:rsidR="00CE5F64" w:rsidRPr="00CE5F64">
        <w:rPr>
          <w:rFonts w:ascii="Tahoma" w:hAnsi="Tahoma" w:cs="Tahoma"/>
          <w:i/>
          <w:iCs/>
          <w:sz w:val="22"/>
          <w:szCs w:val="22"/>
        </w:rPr>
        <w:t>o Preço Médio da Ação inferior</w:t>
      </w:r>
      <w:r w:rsidR="00CE5F64">
        <w:rPr>
          <w:rFonts w:ascii="Tahoma" w:hAnsi="Tahoma" w:cs="Tahoma"/>
          <w:i/>
          <w:iCs/>
          <w:sz w:val="22"/>
          <w:szCs w:val="22"/>
        </w:rPr>
        <w:t xml:space="preserve"> a </w:t>
      </w:r>
      <w:r w:rsidR="00CE5F64" w:rsidRPr="00CE5F64">
        <w:rPr>
          <w:rFonts w:ascii="Tahoma" w:hAnsi="Tahoma" w:cs="Tahoma"/>
          <w:bCs/>
          <w:i/>
          <w:iCs/>
          <w:sz w:val="22"/>
          <w:szCs w:val="22"/>
        </w:rPr>
        <w:t>R$12,75 (doze reais e setenta e cinco centavos)</w:t>
      </w:r>
      <w:r w:rsidRPr="00CE5F64">
        <w:rPr>
          <w:rFonts w:ascii="Tahoma" w:hAnsi="Tahoma" w:cs="Tahoma"/>
          <w:i/>
          <w:iCs/>
          <w:sz w:val="22"/>
          <w:szCs w:val="22"/>
        </w:rPr>
        <w:t>.</w:t>
      </w:r>
    </w:p>
    <w:p w14:paraId="3589EC6E" w14:textId="16DED9F6" w:rsidR="00D62323" w:rsidDel="00A47F38" w:rsidRDefault="00D62323" w:rsidP="002121DE">
      <w:pPr>
        <w:pStyle w:val="Body1"/>
        <w:tabs>
          <w:tab w:val="left" w:pos="1985"/>
        </w:tabs>
        <w:rPr>
          <w:del w:id="7" w:author="Pedro Vasconcellos" w:date="2021-12-22T10:37:00Z"/>
          <w:rFonts w:ascii="Tahoma" w:hAnsi="Tahoma" w:cs="Tahoma"/>
          <w:i/>
          <w:iCs/>
          <w:sz w:val="22"/>
          <w:szCs w:val="22"/>
        </w:rPr>
      </w:pPr>
      <w:del w:id="8" w:author="Pedro Vasconcellos" w:date="2021-12-22T10:37:00Z">
        <w:r w:rsidDel="00A47F38">
          <w:rPr>
            <w:rFonts w:ascii="Tahoma" w:hAnsi="Tahoma" w:cs="Tahoma"/>
            <w:b/>
            <w:bCs/>
            <w:i/>
            <w:iCs/>
            <w:sz w:val="22"/>
            <w:szCs w:val="22"/>
          </w:rPr>
          <w:delText>5.</w:delText>
        </w:r>
        <w:r w:rsidDel="00A47F38">
          <w:rPr>
            <w:rFonts w:ascii="Tahoma" w:hAnsi="Tahoma" w:cs="Tahoma"/>
            <w:i/>
            <w:iCs/>
            <w:sz w:val="22"/>
            <w:szCs w:val="22"/>
          </w:rPr>
          <w:delText>20.9</w:delText>
        </w:r>
      </w:del>
    </w:p>
    <w:p w14:paraId="1EACAD38" w14:textId="51E276C2" w:rsidR="00D62323" w:rsidDel="00A47F38" w:rsidRDefault="00D62323" w:rsidP="002121DE">
      <w:pPr>
        <w:pStyle w:val="Body1"/>
        <w:tabs>
          <w:tab w:val="left" w:pos="1985"/>
        </w:tabs>
        <w:rPr>
          <w:del w:id="9" w:author="Pedro Vasconcellos" w:date="2021-12-22T10:37:00Z"/>
          <w:rFonts w:ascii="Tahoma" w:hAnsi="Tahoma" w:cs="Tahoma"/>
          <w:i/>
          <w:iCs/>
          <w:sz w:val="22"/>
          <w:szCs w:val="22"/>
        </w:rPr>
      </w:pPr>
      <w:del w:id="10" w:author="Pedro Vasconcellos" w:date="2021-12-22T10:37:00Z">
        <w:r w:rsidRPr="00D62323" w:rsidDel="00A47F38">
          <w:rPr>
            <w:rFonts w:ascii="Tahoma" w:hAnsi="Tahoma" w:cs="Tahoma"/>
            <w:i/>
            <w:iCs/>
            <w:sz w:val="22"/>
            <w:szCs w:val="22"/>
          </w:rPr>
          <w:delText>(...)</w:delText>
        </w:r>
        <w:r w:rsidDel="00A47F38">
          <w:rPr>
            <w:rFonts w:ascii="Tahoma" w:hAnsi="Tahoma" w:cs="Tahoma"/>
            <w:i/>
            <w:iCs/>
            <w:sz w:val="22"/>
            <w:szCs w:val="22"/>
          </w:rPr>
          <w:delText xml:space="preserve"> </w:delText>
        </w:r>
      </w:del>
    </w:p>
    <w:p w14:paraId="65006FBE" w14:textId="3472047F" w:rsidR="00D62323" w:rsidDel="00A47F38" w:rsidRDefault="00D62323" w:rsidP="009A4351">
      <w:pPr>
        <w:pStyle w:val="Body1"/>
        <w:tabs>
          <w:tab w:val="left" w:pos="1985"/>
        </w:tabs>
        <w:rPr>
          <w:del w:id="11" w:author="Pedro Vasconcellos" w:date="2021-12-22T10:37:00Z"/>
          <w:rFonts w:ascii="Tahoma" w:hAnsi="Tahoma" w:cs="Tahoma"/>
          <w:i/>
          <w:iCs/>
          <w:sz w:val="22"/>
          <w:szCs w:val="22"/>
        </w:rPr>
      </w:pPr>
      <w:del w:id="12" w:author="Pedro Vasconcellos" w:date="2021-12-22T10:37:00Z">
        <w:r w:rsidDel="00A47F38">
          <w:rPr>
            <w:rFonts w:ascii="Tahoma" w:hAnsi="Tahoma" w:cs="Tahoma"/>
            <w:i/>
            <w:iCs/>
            <w:sz w:val="22"/>
            <w:szCs w:val="22"/>
          </w:rPr>
          <w:delText>“Preço de Referência da Ação (“</w:delText>
        </w:r>
        <w:r w:rsidRPr="003C4294" w:rsidDel="00A47F38">
          <w:rPr>
            <w:rFonts w:ascii="Tahoma" w:hAnsi="Tahoma" w:cs="Tahoma"/>
            <w:i/>
            <w:iCs/>
            <w:sz w:val="22"/>
            <w:szCs w:val="22"/>
            <w:u w:val="single"/>
          </w:rPr>
          <w:delText>PR</w:delText>
        </w:r>
        <w:r w:rsidR="00340230" w:rsidRPr="003C4294" w:rsidDel="00A47F38">
          <w:rPr>
            <w:rFonts w:ascii="Tahoma" w:hAnsi="Tahoma" w:cs="Tahoma"/>
            <w:i/>
            <w:iCs/>
            <w:sz w:val="22"/>
            <w:szCs w:val="22"/>
            <w:u w:val="single"/>
          </w:rPr>
          <w:delText>A</w:delText>
        </w:r>
        <w:r w:rsidDel="00A47F38">
          <w:rPr>
            <w:rFonts w:ascii="Tahoma" w:hAnsi="Tahoma" w:cs="Tahoma"/>
            <w:i/>
            <w:iCs/>
            <w:sz w:val="22"/>
            <w:szCs w:val="22"/>
          </w:rPr>
          <w:delText xml:space="preserve">”)” </w:delText>
        </w:r>
      </w:del>
      <w:del w:id="13" w:author="Pedro Vasconcellos" w:date="2021-12-22T10:33:00Z">
        <w:r w:rsidR="009A4351" w:rsidRPr="009A4351" w:rsidDel="002427DE">
          <w:rPr>
            <w:rFonts w:ascii="Tahoma" w:hAnsi="Tahoma" w:cs="Tahoma"/>
            <w:i/>
            <w:iCs/>
            <w:sz w:val="22"/>
            <w:szCs w:val="22"/>
          </w:rPr>
          <w:delText>significa, para qualquer Data de Verificação que ocorra até a 1ª (primeira) Data de Verificação Ordinária, inclusive, o preço de fechamento da Ação CCR verificado na primeira Data de Integralização deduzidos os proventos declarados por ação, a partir da data de declaração e, no caso das demais Datas de Verificação, o Preço Médio da Ação verificado na Data de Verificação Ordinária imediatamente anterior</w:delText>
        </w:r>
        <w:r w:rsidR="00753062" w:rsidRPr="00753062" w:rsidDel="002427DE">
          <w:rPr>
            <w:rFonts w:ascii="Tahoma" w:hAnsi="Tahoma" w:cs="Tahoma"/>
            <w:i/>
            <w:iCs/>
            <w:sz w:val="22"/>
            <w:szCs w:val="22"/>
          </w:rPr>
          <w:delText>, deduzidos os proventos declarados por ação, a partir da data de declaração</w:delText>
        </w:r>
        <w:r w:rsidR="00753062" w:rsidDel="002427DE">
          <w:rPr>
            <w:rFonts w:ascii="Tahoma" w:hAnsi="Tahoma" w:cs="Tahoma"/>
            <w:i/>
            <w:iCs/>
            <w:sz w:val="22"/>
            <w:szCs w:val="22"/>
          </w:rPr>
          <w:delText xml:space="preserve"> </w:delText>
        </w:r>
        <w:r w:rsidR="009A4351" w:rsidRPr="009A4351" w:rsidDel="002427DE">
          <w:rPr>
            <w:rFonts w:ascii="Tahoma" w:hAnsi="Tahoma" w:cs="Tahoma"/>
            <w:i/>
            <w:iCs/>
            <w:sz w:val="22"/>
            <w:szCs w:val="22"/>
          </w:rPr>
          <w:delText>. O Preço de Referência da Ação será simultânea e proporcionalmente ajustado aos aumentos de capital por bonificação, desdobramentos ou grupamentos de Ações CCR, a qualquer título, conforme o caso, que vierem a ocorrer a partir da primeira Data de Integralização,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delText>
        </w:r>
      </w:del>
    </w:p>
    <w:p w14:paraId="5D1AA9FA" w14:textId="373C44D4" w:rsidR="003B13E2" w:rsidRPr="00D62323" w:rsidDel="00A47F38" w:rsidRDefault="003B13E2" w:rsidP="00D62323">
      <w:pPr>
        <w:pStyle w:val="Body1"/>
        <w:tabs>
          <w:tab w:val="left" w:pos="1985"/>
        </w:tabs>
        <w:rPr>
          <w:del w:id="14" w:author="Pedro Vasconcellos" w:date="2021-12-22T10:37:00Z"/>
          <w:rFonts w:ascii="Tahoma" w:hAnsi="Tahoma" w:cs="Tahoma"/>
          <w:i/>
          <w:iCs/>
          <w:sz w:val="22"/>
          <w:szCs w:val="22"/>
        </w:rPr>
      </w:pPr>
      <w:del w:id="15" w:author="Pedro Vasconcellos" w:date="2021-12-22T10:37:00Z">
        <w:r w:rsidDel="00A47F38">
          <w:rPr>
            <w:rFonts w:ascii="Tahoma" w:hAnsi="Tahoma" w:cs="Tahoma"/>
            <w:i/>
            <w:iCs/>
            <w:sz w:val="22"/>
            <w:szCs w:val="22"/>
          </w:rPr>
          <w:delText>(...)</w:delText>
        </w:r>
      </w:del>
      <w:ins w:id="16" w:author="Pedro Vasconcellos" w:date="2021-12-22T10:46:00Z">
        <w:r w:rsidR="00FC2B66">
          <w:rPr>
            <w:rFonts w:ascii="Tahoma" w:hAnsi="Tahoma" w:cs="Tahoma"/>
            <w:i/>
            <w:iCs/>
            <w:sz w:val="22"/>
            <w:szCs w:val="22"/>
          </w:rPr>
          <w:t xml:space="preserve"> [</w:t>
        </w:r>
        <w:r w:rsidR="00FC2B66" w:rsidRPr="00FC2B66">
          <w:rPr>
            <w:rFonts w:ascii="Tahoma" w:hAnsi="Tahoma" w:cs="Tahoma"/>
            <w:i/>
            <w:iCs/>
            <w:sz w:val="22"/>
            <w:szCs w:val="22"/>
            <w:highlight w:val="yellow"/>
          </w:rPr>
          <w:t>NOTA PG: essa cláusula não sofreu alterações, por isso excluímos</w:t>
        </w:r>
      </w:ins>
      <w:ins w:id="17" w:author="Victor Gallo" w:date="2021-12-30T17:38:00Z">
        <w:r w:rsidR="00F024E5" w:rsidRPr="00F024E5">
          <w:rPr>
            <w:rFonts w:ascii="Tahoma" w:hAnsi="Tahoma" w:cs="Tahoma"/>
            <w:sz w:val="22"/>
            <w:szCs w:val="22"/>
          </w:rPr>
          <w:t xml:space="preserve">- houve </w:t>
        </w:r>
      </w:ins>
      <w:ins w:id="18" w:author="Victor Gallo" w:date="2021-12-30T17:39:00Z">
        <w:r w:rsidR="00F024E5">
          <w:rPr>
            <w:rFonts w:ascii="Tahoma" w:hAnsi="Tahoma" w:cs="Tahoma"/>
            <w:sz w:val="22"/>
            <w:szCs w:val="22"/>
          </w:rPr>
          <w:t xml:space="preserve">uma alteração de </w:t>
        </w:r>
        <w:proofErr w:type="spellStart"/>
        <w:r w:rsidR="00F024E5">
          <w:rPr>
            <w:rFonts w:ascii="Tahoma" w:hAnsi="Tahoma" w:cs="Tahoma"/>
            <w:sz w:val="22"/>
            <w:szCs w:val="22"/>
          </w:rPr>
          <w:t>typo</w:t>
        </w:r>
        <w:proofErr w:type="spellEnd"/>
        <w:r w:rsidR="00F024E5">
          <w:rPr>
            <w:rFonts w:ascii="Tahoma" w:hAnsi="Tahoma" w:cs="Tahoma"/>
            <w:sz w:val="22"/>
            <w:szCs w:val="22"/>
          </w:rPr>
          <w:t>, na escritura está “PRV” em vez de “PRA”</w:t>
        </w:r>
      </w:ins>
      <w:ins w:id="19" w:author="Pedro Vasconcellos" w:date="2021-12-22T10:46:00Z">
        <w:r w:rsidR="00FC2B66">
          <w:rPr>
            <w:rFonts w:ascii="Tahoma" w:hAnsi="Tahoma" w:cs="Tahoma"/>
            <w:i/>
            <w:iCs/>
            <w:sz w:val="22"/>
            <w:szCs w:val="22"/>
          </w:rPr>
          <w:t>]</w:t>
        </w:r>
      </w:ins>
    </w:p>
    <w:p w14:paraId="18BB61D2" w14:textId="77B3358B" w:rsidR="003B2648" w:rsidRPr="00FC2B66" w:rsidRDefault="003B2648" w:rsidP="003B2648">
      <w:pPr>
        <w:pStyle w:val="Body1"/>
        <w:tabs>
          <w:tab w:val="left" w:pos="1985"/>
        </w:tabs>
        <w:rPr>
          <w:rFonts w:ascii="Tahoma" w:hAnsi="Tahoma" w:cs="Tahoma"/>
          <w:sz w:val="22"/>
          <w:szCs w:val="22"/>
        </w:rPr>
      </w:pPr>
      <w:r w:rsidRPr="003B2648">
        <w:rPr>
          <w:rFonts w:ascii="Tahoma" w:hAnsi="Tahoma" w:cs="Tahoma"/>
          <w:b/>
          <w:bCs/>
          <w:i/>
          <w:iCs/>
          <w:sz w:val="22"/>
          <w:szCs w:val="22"/>
        </w:rPr>
        <w:t>5.24.5.2.</w:t>
      </w:r>
      <w:r w:rsidRPr="003B2648">
        <w:rPr>
          <w:rFonts w:ascii="Tahoma" w:hAnsi="Tahoma" w:cs="Tahoma"/>
          <w:i/>
          <w:iCs/>
          <w:sz w:val="22"/>
          <w:szCs w:val="22"/>
        </w:rPr>
        <w:tab/>
        <w:t xml:space="preserve">Adicionalmente, </w:t>
      </w:r>
      <w:r w:rsidR="00207E0A">
        <w:rPr>
          <w:rFonts w:ascii="Tahoma" w:hAnsi="Tahoma" w:cs="Tahoma"/>
          <w:i/>
          <w:iCs/>
          <w:sz w:val="22"/>
          <w:szCs w:val="22"/>
        </w:rPr>
        <w:t xml:space="preserve">observado a Cláusula 5.20.3 acima, </w:t>
      </w:r>
      <w:r w:rsidRPr="003B2648">
        <w:rPr>
          <w:rFonts w:ascii="Tahoma" w:hAnsi="Tahoma" w:cs="Tahoma"/>
          <w:i/>
          <w:iCs/>
          <w:sz w:val="22"/>
          <w:szCs w:val="22"/>
        </w:rPr>
        <w:t xml:space="preserve">fica definido que, exclusivamente para fins de pagamento da Remuneração Variável nos casos de Resgate Antecipado Obrigatório ou Amortização Extraordinária Obrigatória, o Preço de Referência da Ação a ser utilizado na apuração da Remuneração Variável será calculado </w:t>
      </w:r>
      <w:r w:rsidR="00207E0A">
        <w:rPr>
          <w:rFonts w:ascii="Tahoma" w:hAnsi="Tahoma" w:cs="Tahoma"/>
          <w:i/>
          <w:iCs/>
          <w:sz w:val="22"/>
          <w:szCs w:val="22"/>
        </w:rPr>
        <w:t xml:space="preserve">pelo </w:t>
      </w:r>
      <w:r w:rsidRPr="003B2648">
        <w:rPr>
          <w:rFonts w:ascii="Tahoma" w:hAnsi="Tahoma" w:cs="Tahoma"/>
          <w:i/>
          <w:iCs/>
          <w:sz w:val="22"/>
          <w:szCs w:val="22"/>
        </w:rPr>
        <w:t xml:space="preserve">Preço Médio da Ação verificado </w:t>
      </w:r>
      <w:r w:rsidR="00EE4DEE">
        <w:rPr>
          <w:rFonts w:ascii="Tahoma" w:hAnsi="Tahoma" w:cs="Tahoma"/>
          <w:i/>
          <w:iCs/>
          <w:sz w:val="22"/>
          <w:szCs w:val="22"/>
        </w:rPr>
        <w:t>na</w:t>
      </w:r>
      <w:r w:rsidRPr="003B2648">
        <w:rPr>
          <w:rFonts w:ascii="Tahoma" w:hAnsi="Tahoma" w:cs="Tahoma"/>
          <w:i/>
          <w:iCs/>
          <w:sz w:val="22"/>
          <w:szCs w:val="22"/>
        </w:rPr>
        <w:t xml:space="preserve"> Data de Verificação Ordinária</w:t>
      </w:r>
      <w:r w:rsidR="007D4E31">
        <w:rPr>
          <w:rFonts w:ascii="Tahoma" w:hAnsi="Tahoma" w:cs="Tahoma"/>
          <w:i/>
          <w:iCs/>
          <w:sz w:val="22"/>
          <w:szCs w:val="22"/>
        </w:rPr>
        <w:t xml:space="preserve"> imediatamente</w:t>
      </w:r>
      <w:r w:rsidRPr="003B2648">
        <w:rPr>
          <w:rFonts w:ascii="Tahoma" w:hAnsi="Tahoma" w:cs="Tahoma"/>
          <w:i/>
          <w:iCs/>
          <w:sz w:val="22"/>
          <w:szCs w:val="22"/>
        </w:rPr>
        <w:t xml:space="preserve"> anterior à data </w:t>
      </w:r>
      <w:r w:rsidRPr="003B2648">
        <w:rPr>
          <w:rFonts w:ascii="Tahoma" w:hAnsi="Tahoma" w:cs="Tahoma"/>
          <w:i/>
          <w:iCs/>
          <w:sz w:val="22"/>
          <w:szCs w:val="22"/>
        </w:rPr>
        <w:lastRenderedPageBreak/>
        <w:t>de Resgate Antecipado Obrigatório ou de Amortização Extraordinária Obrigatória, observadas as disposições previstas na alínea (v) do item 5.20.9 acima</w:t>
      </w:r>
      <w:r w:rsidR="00E31E44">
        <w:rPr>
          <w:rFonts w:ascii="Tahoma" w:hAnsi="Tahoma" w:cs="Tahoma"/>
          <w:i/>
          <w:iCs/>
          <w:sz w:val="22"/>
          <w:szCs w:val="22"/>
        </w:rPr>
        <w:t>.</w:t>
      </w:r>
    </w:p>
    <w:p w14:paraId="555DDC74" w14:textId="77777777" w:rsidR="004373CD" w:rsidRPr="005C70B6" w:rsidRDefault="00994DB8" w:rsidP="0014001D">
      <w:pPr>
        <w:pStyle w:val="Level1"/>
        <w:numPr>
          <w:ilvl w:val="0"/>
          <w:numId w:val="41"/>
        </w:numPr>
        <w:tabs>
          <w:tab w:val="left" w:pos="426"/>
        </w:tabs>
        <w:spacing w:before="0" w:after="240" w:line="320" w:lineRule="exact"/>
        <w:ind w:left="0" w:firstLine="0"/>
        <w:jc w:val="center"/>
        <w:rPr>
          <w:rFonts w:ascii="Tahoma" w:hAnsi="Tahoma" w:cs="Tahoma"/>
          <w:szCs w:val="22"/>
        </w:rPr>
      </w:pPr>
      <w:bookmarkStart w:id="20"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20"/>
      <w:r w:rsidR="00E73184" w:rsidRPr="00E73184">
        <w:rPr>
          <w:rFonts w:ascii="Tahoma" w:hAnsi="Tahoma" w:cs="Tahoma"/>
          <w:szCs w:val="22"/>
        </w:rPr>
        <w:t>ARQUIVAMENTO DESTE ADITAMENTO</w:t>
      </w:r>
    </w:p>
    <w:p w14:paraId="0CDF3C10" w14:textId="6282AAE8"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21"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21"/>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xml:space="preserve">, as partes poderão, a seu critério exclusivo, requerer a execução específica das obrigações aqui assumidas, nos termos dos artigos 497, 498, 806, 815 e seguintes do Código de Processo Civil, sem prejuízo do direito de declarar o vencimento </w:t>
      </w:r>
      <w:r w:rsidRPr="005C70B6">
        <w:rPr>
          <w:rFonts w:ascii="Tahoma" w:hAnsi="Tahoma" w:cs="Tahoma"/>
          <w:b w:val="0"/>
          <w:szCs w:val="22"/>
        </w:rPr>
        <w:lastRenderedPageBreak/>
        <w:t>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7777777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22F7BED4"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1A09C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1A09C6">
        <w:rPr>
          <w:rFonts w:ascii="Tahoma" w:hAnsi="Tahoma" w:cs="Tahoma"/>
          <w:sz w:val="22"/>
          <w:szCs w:val="22"/>
        </w:rPr>
        <w:t>21</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649F8710"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570D60D4"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806" w14:textId="77777777" w:rsidR="00152484" w:rsidRDefault="00152484">
      <w:r>
        <w:separator/>
      </w:r>
    </w:p>
  </w:endnote>
  <w:endnote w:type="continuationSeparator" w:id="0">
    <w:p w14:paraId="28E79A7C" w14:textId="77777777" w:rsidR="00152484" w:rsidRDefault="00152484">
      <w:r>
        <w:continuationSeparator/>
      </w:r>
    </w:p>
  </w:endnote>
  <w:endnote w:type="continuationNotice" w:id="1">
    <w:p w14:paraId="1DE853A0" w14:textId="77777777" w:rsidR="00152484" w:rsidRDefault="0015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F639" w14:textId="77777777" w:rsidR="00152484" w:rsidRDefault="00152484">
      <w:r>
        <w:separator/>
      </w:r>
    </w:p>
  </w:footnote>
  <w:footnote w:type="continuationSeparator" w:id="0">
    <w:p w14:paraId="20A9D040" w14:textId="77777777" w:rsidR="00152484" w:rsidRDefault="00152484">
      <w:r>
        <w:continuationSeparator/>
      </w:r>
    </w:p>
  </w:footnote>
  <w:footnote w:type="continuationNotice" w:id="1">
    <w:p w14:paraId="7663D4C1" w14:textId="77777777" w:rsidR="00152484" w:rsidRDefault="0015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Header"/>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1"/>
  </w:num>
  <w:num w:numId="2">
    <w:abstractNumId w:val="0"/>
  </w:num>
  <w:num w:numId="3">
    <w:abstractNumId w:val="7"/>
  </w:num>
  <w:num w:numId="4">
    <w:abstractNumId w:val="19"/>
  </w:num>
  <w:num w:numId="5">
    <w:abstractNumId w:val="4"/>
  </w:num>
  <w:num w:numId="6">
    <w:abstractNumId w:val="23"/>
  </w:num>
  <w:num w:numId="7">
    <w:abstractNumId w:val="9"/>
  </w:num>
  <w:num w:numId="8">
    <w:abstractNumId w:val="21"/>
  </w:num>
  <w:num w:numId="9">
    <w:abstractNumId w:val="16"/>
  </w:num>
  <w:num w:numId="10">
    <w:abstractNumId w:val="3"/>
  </w:num>
  <w:num w:numId="11">
    <w:abstractNumId w:val="10"/>
  </w:num>
  <w:num w:numId="12">
    <w:abstractNumId w:val="8"/>
  </w:num>
  <w:num w:numId="13">
    <w:abstractNumId w:val="17"/>
  </w:num>
  <w:num w:numId="14">
    <w:abstractNumId w:val="18"/>
  </w:num>
  <w:num w:numId="15">
    <w:abstractNumId w:val="2"/>
  </w:num>
  <w:num w:numId="16">
    <w:abstractNumId w:val="22"/>
  </w:num>
  <w:num w:numId="17">
    <w:abstractNumId w:val="5"/>
  </w:num>
  <w:num w:numId="18">
    <w:abstractNumId w:val="13"/>
  </w:num>
  <w:num w:numId="19">
    <w:abstractNumId w:val="20"/>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 w:numId="38">
    <w:abstractNumId w:val="11"/>
  </w:num>
  <w:num w:numId="39">
    <w:abstractNumId w:val="11"/>
  </w:num>
  <w:num w:numId="40">
    <w:abstractNumId w:val="11"/>
  </w:num>
  <w:num w:numId="41">
    <w:abstractNumId w:val="1"/>
  </w:num>
  <w:num w:numId="42">
    <w:abstractNumId w:val="11"/>
  </w:num>
  <w:num w:numId="43">
    <w:abstractNumId w:val="15"/>
  </w:num>
  <w:num w:numId="44">
    <w:abstractNumId w:val="11"/>
  </w:num>
  <w:num w:numId="45">
    <w:abstractNumId w:val="11"/>
  </w:num>
  <w:num w:numId="46">
    <w:abstractNumId w:val="11"/>
  </w:num>
  <w:num w:numId="47">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Windows Live" w15:userId="77dc7f4fb1431d3f"/>
  </w15:person>
  <w15:person w15:author="Victor Gallo">
    <w15:presenceInfo w15:providerId="AD" w15:userId="S::victor.gallo@quadra.capital::55d5b291-1bfc-43a2-8b3e-87637de08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660E"/>
    <w:rsid w:val="0014734C"/>
    <w:rsid w:val="00150748"/>
    <w:rsid w:val="00151197"/>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7A7F"/>
    <w:rsid w:val="003E051C"/>
    <w:rsid w:val="003E0636"/>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5C2F"/>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0FEA"/>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3339"/>
    <w:rsid w:val="00FE3ED0"/>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8.xml>��< ? x m l   v e r s i o n = " 1 . 0 "   e n c o d i n g = " u t f - 1 6 " ? > < p r o p e r t i e s   x m l n s = " h t t p : / / w w w . i m a n a g e . c o m / w o r k / x m l s c h e m a " >  
     < d o c u m e n t i d > R J ! 2 0 4 9 3 8 9 . 8 < / d o c u m e n t i d >  
     < s e n d e r i d > P E D R O < / s e n d e r i d >  
     < s e n d e r e m a i l > P V A S C O N C E L L O S @ P I N H E I R O G U I M A R A E S . C O M . B R < / s e n d e r e m a i l >  
     < l a s t m o d i f i e d > 2 0 2 1 - 1 2 - 3 0 T 1 1 : 1 1 : 0 0 . 0 0 0 0 0 0 0 - 0 3 : 0 0 < / l a s t m o d i f i e d >  
     < d a t a b a s e > R J < / d a t a b a s e >  
 < / p r o p e r t i e s > 
</file>

<file path=customXml/itemProps1.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CFD923E5-453C-4375-BDCA-FABAE63C45E6}">
  <ds:schemaRefs>
    <ds:schemaRef ds:uri="office.server.policy"/>
  </ds:schemaRefs>
</ds:datastoreItem>
</file>

<file path=customXml/itemProps7.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3D1B615B-828C-4642-BFF6-0841ED7EEC4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2138</Words>
  <Characters>12689</Characters>
  <Application>Microsoft Office Word</Application>
  <DocSecurity>4</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Victor Gallo</cp:lastModifiedBy>
  <cp:revision>2</cp:revision>
  <cp:lastPrinted>2019-09-16T20:34:00Z</cp:lastPrinted>
  <dcterms:created xsi:type="dcterms:W3CDTF">2021-12-30T20:46:00Z</dcterms:created>
  <dcterms:modified xsi:type="dcterms:W3CDTF">2021-12-30T20:46:00Z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RJ-2049389v2</vt:lpwstr>
  </property>
</Properties>
</file>