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73189A78" w:rsidR="000354A8" w:rsidRPr="005C70B6" w:rsidRDefault="006C3CF1" w:rsidP="007A5D01">
      <w:pPr>
        <w:pStyle w:val="Heading"/>
        <w:rPr>
          <w:rFonts w:ascii="Tahoma" w:hAnsi="Tahoma" w:cs="Tahoma"/>
          <w:szCs w:val="22"/>
        </w:rPr>
      </w:pPr>
      <w:bookmarkStart w:id="1" w:name="_DV_M0"/>
      <w:bookmarkEnd w:id="1"/>
      <w:r>
        <w:rPr>
          <w:rFonts w:ascii="Tahoma" w:hAnsi="Tahoma" w:cs="Tahoma"/>
          <w:szCs w:val="22"/>
        </w:rPr>
        <w:t xml:space="preserve">5º </w:t>
      </w:r>
      <w:r w:rsidR="00FC065B">
        <w:rPr>
          <w:rFonts w:ascii="Tahoma" w:hAnsi="Tahoma" w:cs="Tahoma"/>
          <w:szCs w:val="22"/>
        </w:rPr>
        <w:t xml:space="preserve">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11EAD0F4"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AC07AB" w:rsidRPr="00511F72">
        <w:rPr>
          <w:rFonts w:ascii="Tahoma" w:hAnsi="Tahoma" w:cs="Tahoma"/>
          <w:b/>
          <w:bCs/>
          <w:smallCaps/>
          <w:sz w:val="22"/>
          <w:szCs w:val="22"/>
          <w:highlight w:val="yellow"/>
        </w:rPr>
        <w:t>[•]</w:t>
      </w:r>
      <w:r w:rsidR="00AC07AB"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6C3CF1">
        <w:rPr>
          <w:rFonts w:ascii="Tahoma" w:hAnsi="Tahoma" w:cs="Tahoma"/>
          <w:b/>
          <w:bCs/>
          <w:smallCaps/>
          <w:sz w:val="22"/>
          <w:szCs w:val="22"/>
        </w:rPr>
        <w:t xml:space="preserve">abril </w:t>
      </w:r>
      <w:r w:rsidR="000354A8" w:rsidRPr="005C70B6">
        <w:rPr>
          <w:rFonts w:ascii="Tahoma" w:hAnsi="Tahoma" w:cs="Tahoma"/>
          <w:b/>
          <w:bCs/>
          <w:smallCaps/>
          <w:sz w:val="22"/>
          <w:szCs w:val="22"/>
        </w:rPr>
        <w:t>de 20</w:t>
      </w:r>
      <w:r w:rsidR="007D755A">
        <w:rPr>
          <w:rFonts w:ascii="Tahoma" w:hAnsi="Tahoma" w:cs="Tahoma"/>
          <w:b/>
          <w:bCs/>
          <w:smallCaps/>
          <w:sz w:val="22"/>
          <w:szCs w:val="22"/>
        </w:rPr>
        <w:t>2</w:t>
      </w:r>
      <w:r w:rsidR="004D3BE6">
        <w:rPr>
          <w:rFonts w:ascii="Tahoma" w:hAnsi="Tahoma" w:cs="Tahoma"/>
          <w:b/>
          <w:bCs/>
          <w:smallCaps/>
          <w:sz w:val="22"/>
          <w:szCs w:val="22"/>
        </w:rPr>
        <w:t>2</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785ECEB8"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6C3CF1">
        <w:rPr>
          <w:rFonts w:ascii="Tahoma" w:hAnsi="Tahoma" w:cs="Tahoma"/>
          <w:szCs w:val="22"/>
        </w:rPr>
        <w:lastRenderedPageBreak/>
        <w:t xml:space="preserve">5º </w:t>
      </w:r>
      <w:r w:rsidR="00FC065B">
        <w:rPr>
          <w:rFonts w:ascii="Tahoma" w:hAnsi="Tahoma" w:cs="Tahoma"/>
          <w:szCs w:val="22"/>
        </w:rPr>
        <w:t xml:space="preserve">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2F777674"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6C3CF1">
        <w:rPr>
          <w:rFonts w:ascii="Tahoma" w:hAnsi="Tahoma" w:cs="Tahoma"/>
          <w:i/>
          <w:iCs/>
          <w:sz w:val="22"/>
          <w:szCs w:val="22"/>
        </w:rPr>
        <w:t>5</w:t>
      </w:r>
      <w:r w:rsidR="006C3CF1" w:rsidRPr="00510CCC">
        <w:rPr>
          <w:rFonts w:ascii="Tahoma" w:hAnsi="Tahoma" w:cs="Tahoma"/>
          <w:i/>
          <w:iCs/>
          <w:sz w:val="22"/>
          <w:szCs w:val="22"/>
        </w:rPr>
        <w:t xml:space="preserve">º </w:t>
      </w:r>
      <w:r w:rsidRPr="00510CCC">
        <w:rPr>
          <w:rFonts w:ascii="Tahoma" w:hAnsi="Tahoma" w:cs="Tahoma"/>
          <w:i/>
          <w:iCs/>
          <w:sz w:val="22"/>
          <w:szCs w:val="22"/>
        </w:rPr>
        <w:t xml:space="preserve">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ListParagraph"/>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7B97E92F"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C4294">
        <w:rPr>
          <w:rFonts w:ascii="Tahoma" w:hAnsi="Tahoma" w:cs="Tahoma"/>
          <w:sz w:val="22"/>
          <w:szCs w:val="22"/>
        </w:rPr>
        <w:t>a</w:t>
      </w:r>
      <w:r w:rsidRPr="00FC065B">
        <w:rPr>
          <w:rFonts w:ascii="Tahoma" w:hAnsi="Tahoma" w:cs="Tahoma"/>
          <w:sz w:val="22"/>
          <w:szCs w:val="22"/>
        </w:rPr>
        <w:t>)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6F27CE67"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bookmarkEnd w:id="3"/>
      <w:r w:rsidR="00C04E32">
        <w:rPr>
          <w:rFonts w:ascii="Tahoma" w:hAnsi="Tahoma" w:cs="Tahoma"/>
          <w:sz w:val="22"/>
          <w:szCs w:val="22"/>
        </w:rPr>
        <w:t xml:space="preserve">, </w:t>
      </w:r>
      <w:r w:rsidR="00510CCC">
        <w:rPr>
          <w:rFonts w:ascii="Tahoma" w:hAnsi="Tahoma" w:cs="Tahoma"/>
          <w:sz w:val="22"/>
          <w:szCs w:val="22"/>
        </w:rPr>
        <w:t>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6C3CF1">
        <w:rPr>
          <w:rFonts w:ascii="Tahoma" w:hAnsi="Tahoma" w:cs="Tahoma"/>
          <w:sz w:val="22"/>
          <w:szCs w:val="22"/>
        </w:rPr>
        <w:t>,</w:t>
      </w:r>
      <w:r w:rsidR="00C04E32">
        <w:rPr>
          <w:rFonts w:ascii="Tahoma" w:hAnsi="Tahoma" w:cs="Tahoma"/>
          <w:sz w:val="22"/>
          <w:szCs w:val="22"/>
        </w:rPr>
        <w:t xml:space="preserve"> pelo "</w:t>
      </w:r>
      <w:r w:rsidR="00C04E32">
        <w:rPr>
          <w:rFonts w:ascii="Tahoma" w:hAnsi="Tahoma" w:cs="Tahoma"/>
          <w:i/>
          <w:iCs/>
          <w:sz w:val="22"/>
          <w:szCs w:val="22"/>
        </w:rPr>
        <w:t>3</w:t>
      </w:r>
      <w:r w:rsidR="00C04E32" w:rsidRPr="00343824">
        <w:rPr>
          <w:rFonts w:ascii="Tahoma" w:hAnsi="Tahoma" w:cs="Tahoma"/>
          <w:i/>
          <w:iCs/>
          <w:sz w:val="22"/>
          <w:szCs w:val="22"/>
        </w:rPr>
        <w:t xml:space="preserve">º Aditamento ao Instrumento Particular de Escritura da </w:t>
      </w:r>
      <w:r w:rsidR="00C04E32">
        <w:rPr>
          <w:rFonts w:ascii="Tahoma" w:hAnsi="Tahoma" w:cs="Tahoma"/>
          <w:i/>
          <w:iCs/>
          <w:sz w:val="22"/>
          <w:szCs w:val="22"/>
        </w:rPr>
        <w:t>6</w:t>
      </w:r>
      <w:r w:rsidR="00C04E32" w:rsidRPr="00343824">
        <w:rPr>
          <w:rFonts w:ascii="Tahoma" w:hAnsi="Tahoma" w:cs="Tahoma"/>
          <w:i/>
          <w:iCs/>
          <w:sz w:val="22"/>
          <w:szCs w:val="22"/>
        </w:rPr>
        <w:t>ª (</w:t>
      </w:r>
      <w:r w:rsidR="00C04E32">
        <w:rPr>
          <w:rFonts w:ascii="Tahoma" w:hAnsi="Tahoma" w:cs="Tahoma"/>
          <w:i/>
          <w:iCs/>
          <w:sz w:val="22"/>
          <w:szCs w:val="22"/>
        </w:rPr>
        <w:t>Sexta</w:t>
      </w:r>
      <w:r w:rsidR="00C04E32" w:rsidRPr="00343824">
        <w:rPr>
          <w:rFonts w:ascii="Tahoma" w:hAnsi="Tahoma" w:cs="Tahoma"/>
          <w:i/>
          <w:iCs/>
          <w:sz w:val="22"/>
          <w:szCs w:val="22"/>
        </w:rPr>
        <w:t xml:space="preserve">) Emissão de Debêntures Simples, Não Conversíveis em Ações, da Espécie com Garantia Real, em Série Única, para </w:t>
      </w:r>
      <w:r w:rsidR="00C04E32">
        <w:rPr>
          <w:rFonts w:ascii="Tahoma" w:hAnsi="Tahoma" w:cs="Tahoma"/>
          <w:i/>
          <w:iCs/>
          <w:sz w:val="22"/>
          <w:szCs w:val="22"/>
        </w:rPr>
        <w:t>Colocação Privada</w:t>
      </w:r>
      <w:r w:rsidR="00C04E32" w:rsidRPr="00343824">
        <w:rPr>
          <w:rFonts w:ascii="Tahoma" w:hAnsi="Tahoma" w:cs="Tahoma"/>
          <w:i/>
          <w:iCs/>
          <w:sz w:val="22"/>
          <w:szCs w:val="22"/>
        </w:rPr>
        <w:t>, da Andrade Gutierrez Participações S.A.</w:t>
      </w:r>
      <w:r w:rsidR="00C04E32">
        <w:rPr>
          <w:rFonts w:ascii="Tahoma" w:hAnsi="Tahoma" w:cs="Tahoma"/>
          <w:sz w:val="22"/>
          <w:szCs w:val="22"/>
        </w:rPr>
        <w:t>" em 12 de janeiro de 2022</w:t>
      </w:r>
      <w:r w:rsidR="006C3CF1">
        <w:rPr>
          <w:rFonts w:ascii="Tahoma" w:hAnsi="Tahoma" w:cs="Tahoma"/>
          <w:sz w:val="22"/>
          <w:szCs w:val="22"/>
        </w:rPr>
        <w:t xml:space="preserve"> e pelo "</w:t>
      </w:r>
      <w:r w:rsidR="006C3CF1">
        <w:rPr>
          <w:rFonts w:ascii="Tahoma" w:hAnsi="Tahoma" w:cs="Tahoma"/>
          <w:i/>
          <w:iCs/>
          <w:sz w:val="22"/>
          <w:szCs w:val="22"/>
        </w:rPr>
        <w:t>4</w:t>
      </w:r>
      <w:r w:rsidR="006C3CF1" w:rsidRPr="00343824">
        <w:rPr>
          <w:rFonts w:ascii="Tahoma" w:hAnsi="Tahoma" w:cs="Tahoma"/>
          <w:i/>
          <w:iCs/>
          <w:sz w:val="22"/>
          <w:szCs w:val="22"/>
        </w:rPr>
        <w:t xml:space="preserve">º Aditamento ao Instrumento Particular de Escritura da </w:t>
      </w:r>
      <w:r w:rsidR="006C3CF1">
        <w:rPr>
          <w:rFonts w:ascii="Tahoma" w:hAnsi="Tahoma" w:cs="Tahoma"/>
          <w:i/>
          <w:iCs/>
          <w:sz w:val="22"/>
          <w:szCs w:val="22"/>
        </w:rPr>
        <w:t>6</w:t>
      </w:r>
      <w:r w:rsidR="006C3CF1" w:rsidRPr="00343824">
        <w:rPr>
          <w:rFonts w:ascii="Tahoma" w:hAnsi="Tahoma" w:cs="Tahoma"/>
          <w:i/>
          <w:iCs/>
          <w:sz w:val="22"/>
          <w:szCs w:val="22"/>
        </w:rPr>
        <w:t>ª (</w:t>
      </w:r>
      <w:r w:rsidR="006C3CF1">
        <w:rPr>
          <w:rFonts w:ascii="Tahoma" w:hAnsi="Tahoma" w:cs="Tahoma"/>
          <w:i/>
          <w:iCs/>
          <w:sz w:val="22"/>
          <w:szCs w:val="22"/>
        </w:rPr>
        <w:t>Sexta</w:t>
      </w:r>
      <w:r w:rsidR="006C3CF1" w:rsidRPr="00343824">
        <w:rPr>
          <w:rFonts w:ascii="Tahoma" w:hAnsi="Tahoma" w:cs="Tahoma"/>
          <w:i/>
          <w:iCs/>
          <w:sz w:val="22"/>
          <w:szCs w:val="22"/>
        </w:rPr>
        <w:t xml:space="preserve">) Emissão de Debêntures Simples, Não Conversíveis em Ações, da Espécie com Garantia Real, em Série Única, para </w:t>
      </w:r>
      <w:r w:rsidR="006C3CF1">
        <w:rPr>
          <w:rFonts w:ascii="Tahoma" w:hAnsi="Tahoma" w:cs="Tahoma"/>
          <w:i/>
          <w:iCs/>
          <w:sz w:val="22"/>
          <w:szCs w:val="22"/>
        </w:rPr>
        <w:t>Colocação Privada</w:t>
      </w:r>
      <w:r w:rsidR="006C3CF1" w:rsidRPr="00343824">
        <w:rPr>
          <w:rFonts w:ascii="Tahoma" w:hAnsi="Tahoma" w:cs="Tahoma"/>
          <w:i/>
          <w:iCs/>
          <w:sz w:val="22"/>
          <w:szCs w:val="22"/>
        </w:rPr>
        <w:t>, da Andrade Gutierrez Participações S.A.</w:t>
      </w:r>
      <w:r w:rsidR="006C3CF1">
        <w:rPr>
          <w:rFonts w:ascii="Tahoma" w:hAnsi="Tahoma" w:cs="Tahoma"/>
          <w:sz w:val="22"/>
          <w:szCs w:val="22"/>
        </w:rPr>
        <w:t>" em 14 de fevereiro de 2022</w:t>
      </w:r>
      <w:r w:rsidR="00C04E32"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18F17695" w14:textId="72912A80" w:rsidR="00AC07AB"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ED486A">
        <w:rPr>
          <w:rFonts w:ascii="Tahoma" w:hAnsi="Tahoma" w:cs="Tahoma"/>
          <w:sz w:val="22"/>
          <w:szCs w:val="22"/>
        </w:rPr>
        <w:t>0</w:t>
      </w:r>
      <w:r>
        <w:rPr>
          <w:rFonts w:ascii="Tahoma" w:hAnsi="Tahoma" w:cs="Tahoma"/>
          <w:sz w:val="22"/>
          <w:szCs w:val="22"/>
        </w:rPr>
        <w:t>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00ED486A" w:rsidRPr="00676A53">
        <w:rPr>
          <w:rFonts w:ascii="Tahoma" w:hAnsi="Tahoma" w:cs="Tahoma"/>
          <w:sz w:val="22"/>
          <w:szCs w:val="22"/>
        </w:rPr>
        <w:t>devida em 09 de dezembro de 2021,</w:t>
      </w:r>
      <w:r w:rsidR="00ED486A">
        <w:rPr>
          <w:rFonts w:ascii="Tahoma" w:hAnsi="Tahoma" w:cs="Tahoma"/>
        </w:rPr>
        <w:t xml:space="preserve"> </w:t>
      </w:r>
      <w:r w:rsidRPr="00954D10">
        <w:rPr>
          <w:rFonts w:ascii="Tahoma" w:hAnsi="Tahoma" w:cs="Tahoma"/>
          <w:sz w:val="22"/>
          <w:szCs w:val="22"/>
        </w:rPr>
        <w:t>equivalente a 20% (vinte por cento) do saldo do Valor Nominal Unitário, pelo período de 62 (sessenta e dois) dias, de modo que a primeira parcela de amortização pass</w:t>
      </w:r>
      <w:del w:id="4" w:author="Livia Baroni" w:date="2022-04-13T18:15:00Z">
        <w:r w:rsidRPr="00954D10" w:rsidDel="00986BF0">
          <w:rPr>
            <w:rFonts w:ascii="Tahoma" w:hAnsi="Tahoma" w:cs="Tahoma"/>
            <w:sz w:val="22"/>
            <w:szCs w:val="22"/>
          </w:rPr>
          <w:delText>ar</w:delText>
        </w:r>
      </w:del>
      <w:ins w:id="5" w:author="Livia Baroni" w:date="2022-04-13T18:13:00Z">
        <w:r w:rsidR="008E5BDD">
          <w:rPr>
            <w:rFonts w:ascii="Tahoma" w:hAnsi="Tahoma" w:cs="Tahoma"/>
            <w:sz w:val="22"/>
            <w:szCs w:val="22"/>
          </w:rPr>
          <w:t>ou</w:t>
        </w:r>
      </w:ins>
      <w:del w:id="6" w:author="Livia Baroni" w:date="2022-04-13T18:13:00Z">
        <w:r w:rsidRPr="00954D10" w:rsidDel="008E5BDD">
          <w:rPr>
            <w:rFonts w:ascii="Tahoma" w:hAnsi="Tahoma" w:cs="Tahoma"/>
            <w:sz w:val="22"/>
            <w:szCs w:val="22"/>
          </w:rPr>
          <w:delText>á</w:delText>
        </w:r>
      </w:del>
      <w:r w:rsidRPr="00954D10">
        <w:rPr>
          <w:rFonts w:ascii="Tahoma" w:hAnsi="Tahoma" w:cs="Tahoma"/>
          <w:sz w:val="22"/>
          <w:szCs w:val="22"/>
        </w:rPr>
        <w:t xml:space="preserve"> a ser devida em 09 de fevereiro de 2022</w:t>
      </w:r>
      <w:r>
        <w:rPr>
          <w:rFonts w:ascii="Tahoma" w:hAnsi="Tahoma" w:cs="Tahoma"/>
          <w:sz w:val="22"/>
          <w:szCs w:val="22"/>
        </w:rPr>
        <w:t xml:space="preserve">; (b) </w:t>
      </w:r>
      <w:bookmarkStart w:id="7" w:name="_Hlk90300561"/>
      <w:r>
        <w:rPr>
          <w:rFonts w:ascii="Tahoma" w:hAnsi="Tahoma" w:cs="Tahoma"/>
          <w:sz w:val="22"/>
          <w:szCs w:val="22"/>
        </w:rPr>
        <w:t xml:space="preserve">pela </w:t>
      </w:r>
      <w:r w:rsidRPr="007D755A">
        <w:rPr>
          <w:rFonts w:ascii="Tahoma" w:hAnsi="Tahoma" w:cs="Tahoma"/>
          <w:sz w:val="22"/>
          <w:szCs w:val="22"/>
        </w:rPr>
        <w:t xml:space="preserve">postergação da data do pagamento da Remuneração devida em </w:t>
      </w:r>
      <w:r w:rsidR="00ED486A">
        <w:rPr>
          <w:rFonts w:ascii="Tahoma" w:hAnsi="Tahoma" w:cs="Tahoma"/>
          <w:sz w:val="22"/>
          <w:szCs w:val="22"/>
        </w:rPr>
        <w:t>0</w:t>
      </w:r>
      <w:r w:rsidRPr="007D755A">
        <w:rPr>
          <w:rFonts w:ascii="Tahoma" w:hAnsi="Tahoma" w:cs="Tahoma"/>
          <w:sz w:val="22"/>
          <w:szCs w:val="22"/>
        </w:rPr>
        <w:t>9 de dezembro de 2021 pelo período de 62 (sessenta e dois) dias, de modo que a Remuneração</w:t>
      </w:r>
      <w:r w:rsidR="00ED486A">
        <w:rPr>
          <w:rFonts w:ascii="Tahoma" w:hAnsi="Tahoma" w:cs="Tahoma"/>
          <w:sz w:val="22"/>
          <w:szCs w:val="22"/>
        </w:rPr>
        <w:t xml:space="preserve">, </w:t>
      </w:r>
      <w:r w:rsidR="00ED486A" w:rsidRPr="00676A53">
        <w:rPr>
          <w:rFonts w:ascii="Tahoma" w:hAnsi="Tahoma" w:cs="Tahoma"/>
          <w:sz w:val="22"/>
          <w:szCs w:val="22"/>
        </w:rPr>
        <w:t>antes devida em 09 de dezembro de 2021,</w:t>
      </w:r>
      <w:r w:rsidRPr="007D755A">
        <w:rPr>
          <w:rFonts w:ascii="Tahoma" w:hAnsi="Tahoma" w:cs="Tahoma"/>
          <w:sz w:val="22"/>
          <w:szCs w:val="22"/>
        </w:rPr>
        <w:t xml:space="preserve"> pass</w:t>
      </w:r>
      <w:del w:id="8" w:author="Livia Baroni" w:date="2022-04-13T18:14:00Z">
        <w:r w:rsidRPr="007D755A" w:rsidDel="00986BF0">
          <w:rPr>
            <w:rFonts w:ascii="Tahoma" w:hAnsi="Tahoma" w:cs="Tahoma"/>
            <w:sz w:val="22"/>
            <w:szCs w:val="22"/>
          </w:rPr>
          <w:delText>ar</w:delText>
        </w:r>
      </w:del>
      <w:ins w:id="9" w:author="Livia Baroni" w:date="2022-04-13T18:13:00Z">
        <w:r w:rsidR="008E5BDD">
          <w:rPr>
            <w:rFonts w:ascii="Tahoma" w:hAnsi="Tahoma" w:cs="Tahoma"/>
            <w:sz w:val="22"/>
            <w:szCs w:val="22"/>
          </w:rPr>
          <w:t>ou</w:t>
        </w:r>
      </w:ins>
      <w:del w:id="10" w:author="Livia Baroni" w:date="2022-04-13T18:13:00Z">
        <w:r w:rsidRPr="007D755A" w:rsidDel="008E5BDD">
          <w:rPr>
            <w:rFonts w:ascii="Tahoma" w:hAnsi="Tahoma" w:cs="Tahoma"/>
            <w:sz w:val="22"/>
            <w:szCs w:val="22"/>
          </w:rPr>
          <w:delText>á</w:delText>
        </w:r>
      </w:del>
      <w:r w:rsidRPr="007D755A">
        <w:rPr>
          <w:rFonts w:ascii="Tahoma" w:hAnsi="Tahoma" w:cs="Tahoma"/>
          <w:sz w:val="22"/>
          <w:szCs w:val="22"/>
        </w:rPr>
        <w:t xml:space="preserve"> a ser devida em</w:t>
      </w:r>
      <w:r w:rsidR="00FB706B">
        <w:rPr>
          <w:rFonts w:ascii="Tahoma" w:hAnsi="Tahoma" w:cs="Tahoma"/>
          <w:sz w:val="22"/>
          <w:szCs w:val="22"/>
        </w:rPr>
        <w:t xml:space="preserve"> </w:t>
      </w:r>
      <w:r w:rsidR="00ED486A">
        <w:rPr>
          <w:rFonts w:ascii="Tahoma" w:hAnsi="Tahoma" w:cs="Tahoma"/>
          <w:sz w:val="22"/>
          <w:szCs w:val="22"/>
        </w:rPr>
        <w:t>0</w:t>
      </w:r>
      <w:r w:rsidRPr="007D755A">
        <w:rPr>
          <w:rFonts w:ascii="Tahoma" w:hAnsi="Tahoma" w:cs="Tahoma"/>
          <w:sz w:val="22"/>
          <w:szCs w:val="22"/>
        </w:rPr>
        <w:t xml:space="preserve">9 de fevereiro de 2022 </w:t>
      </w:r>
      <w:bookmarkStart w:id="11" w:name="_Hlk92206586"/>
      <w:r w:rsidRPr="007D755A">
        <w:rPr>
          <w:rFonts w:ascii="Tahoma" w:hAnsi="Tahoma" w:cs="Tahoma"/>
          <w:sz w:val="22"/>
          <w:szCs w:val="22"/>
        </w:rPr>
        <w:t xml:space="preserve">e será correspondente ao Período de Capitalização iniciado em </w:t>
      </w:r>
      <w:r w:rsidR="00ED486A">
        <w:rPr>
          <w:rFonts w:ascii="Tahoma" w:hAnsi="Tahoma" w:cs="Tahoma"/>
          <w:sz w:val="22"/>
          <w:szCs w:val="22"/>
        </w:rPr>
        <w:t>0</w:t>
      </w:r>
      <w:r w:rsidRPr="007D755A">
        <w:rPr>
          <w:rFonts w:ascii="Tahoma" w:hAnsi="Tahoma" w:cs="Tahoma"/>
          <w:sz w:val="22"/>
          <w:szCs w:val="22"/>
        </w:rPr>
        <w:t>9 de junho de 2021</w:t>
      </w:r>
      <w:bookmarkStart w:id="12" w:name="_Hlk92206702"/>
      <w:bookmarkEnd w:id="7"/>
      <w:bookmarkEnd w:id="11"/>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R$12,75 (doze reais e setenta e cinco centavos)</w:t>
      </w:r>
      <w:r>
        <w:rPr>
          <w:rFonts w:ascii="Tahoma" w:hAnsi="Tahoma" w:cs="Tahoma"/>
          <w:sz w:val="22"/>
          <w:szCs w:val="22"/>
        </w:rPr>
        <w:t>;</w:t>
      </w:r>
      <w:bookmarkEnd w:id="12"/>
    </w:p>
    <w:p w14:paraId="0EBD6EF2" w14:textId="797788F0" w:rsidR="007D7732" w:rsidRPr="00FE6CAB" w:rsidRDefault="00AC07AB"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Pr="00676A53">
        <w:rPr>
          <w:rFonts w:ascii="Tahoma" w:hAnsi="Tahoma" w:cs="Tahoma"/>
          <w:sz w:val="22"/>
          <w:szCs w:val="22"/>
        </w:rPr>
        <w:t xml:space="preserve">devida em </w:t>
      </w:r>
      <w:r w:rsidRPr="00954D10">
        <w:rPr>
          <w:rFonts w:ascii="Tahoma" w:hAnsi="Tahoma" w:cs="Tahoma"/>
          <w:sz w:val="22"/>
          <w:szCs w:val="22"/>
        </w:rPr>
        <w:t>09 de fevereiro de 2022</w:t>
      </w:r>
      <w:r w:rsidRPr="00676A53">
        <w:rPr>
          <w:rFonts w:ascii="Tahoma" w:hAnsi="Tahoma" w:cs="Tahoma"/>
          <w:sz w:val="22"/>
          <w:szCs w:val="22"/>
        </w:rPr>
        <w:t>,</w:t>
      </w:r>
      <w:r>
        <w:rPr>
          <w:rFonts w:ascii="Tahoma" w:hAnsi="Tahoma" w:cs="Tahoma"/>
        </w:rPr>
        <w:t xml:space="preserve"> </w:t>
      </w:r>
      <w:r w:rsidRPr="00954D10">
        <w:rPr>
          <w:rFonts w:ascii="Tahoma" w:hAnsi="Tahoma" w:cs="Tahoma"/>
          <w:sz w:val="22"/>
          <w:szCs w:val="22"/>
        </w:rPr>
        <w:t xml:space="preserve">equivalente a 20% (vinte por cento) do saldo do Valor Nominal Unitário, pelo período de </w:t>
      </w:r>
      <w:r>
        <w:rPr>
          <w:rFonts w:ascii="Tahoma" w:hAnsi="Tahoma" w:cs="Tahoma"/>
          <w:sz w:val="22"/>
          <w:szCs w:val="22"/>
        </w:rPr>
        <w:t xml:space="preserve">58 </w:t>
      </w:r>
      <w:r w:rsidRPr="00954D10">
        <w:rPr>
          <w:rFonts w:ascii="Tahoma" w:hAnsi="Tahoma" w:cs="Tahoma"/>
          <w:sz w:val="22"/>
          <w:szCs w:val="22"/>
        </w:rPr>
        <w:t>(</w:t>
      </w:r>
      <w:r>
        <w:rPr>
          <w:rFonts w:ascii="Tahoma" w:hAnsi="Tahoma" w:cs="Tahoma"/>
          <w:sz w:val="22"/>
          <w:szCs w:val="22"/>
        </w:rPr>
        <w:t>cinquenta e oito</w:t>
      </w:r>
      <w:r w:rsidRPr="00954D10">
        <w:rPr>
          <w:rFonts w:ascii="Tahoma" w:hAnsi="Tahoma" w:cs="Tahoma"/>
          <w:sz w:val="22"/>
          <w:szCs w:val="22"/>
        </w:rPr>
        <w:t>) dias, de modo que a primeira parcela de amortização pass</w:t>
      </w:r>
      <w:ins w:id="13" w:author="Livia Baroni" w:date="2022-04-13T18:14:00Z">
        <w:r w:rsidR="00986BF0">
          <w:rPr>
            <w:rFonts w:ascii="Tahoma" w:hAnsi="Tahoma" w:cs="Tahoma"/>
            <w:sz w:val="22"/>
            <w:szCs w:val="22"/>
          </w:rPr>
          <w:t>ou</w:t>
        </w:r>
      </w:ins>
      <w:del w:id="14" w:author="Livia Baroni" w:date="2022-04-13T18:14:00Z">
        <w:r w:rsidRPr="00954D10" w:rsidDel="00986BF0">
          <w:rPr>
            <w:rFonts w:ascii="Tahoma" w:hAnsi="Tahoma" w:cs="Tahoma"/>
            <w:sz w:val="22"/>
            <w:szCs w:val="22"/>
          </w:rPr>
          <w:delText>ará</w:delText>
        </w:r>
      </w:del>
      <w:r w:rsidRPr="00954D10">
        <w:rPr>
          <w:rFonts w:ascii="Tahoma" w:hAnsi="Tahoma" w:cs="Tahoma"/>
          <w:sz w:val="22"/>
          <w:szCs w:val="22"/>
        </w:rPr>
        <w:t xml:space="preserve"> a ser devida em </w:t>
      </w:r>
      <w:r>
        <w:rPr>
          <w:rFonts w:ascii="Tahoma" w:hAnsi="Tahoma" w:cs="Tahoma"/>
          <w:sz w:val="22"/>
          <w:szCs w:val="22"/>
        </w:rPr>
        <w:t xml:space="preserve">08 </w:t>
      </w:r>
      <w:r w:rsidRPr="00954D10">
        <w:rPr>
          <w:rFonts w:ascii="Tahoma" w:hAnsi="Tahoma" w:cs="Tahoma"/>
          <w:sz w:val="22"/>
          <w:szCs w:val="22"/>
        </w:rPr>
        <w:t xml:space="preserve">de </w:t>
      </w:r>
      <w:r>
        <w:rPr>
          <w:rFonts w:ascii="Tahoma" w:hAnsi="Tahoma" w:cs="Tahoma"/>
          <w:sz w:val="22"/>
          <w:szCs w:val="22"/>
        </w:rPr>
        <w:t xml:space="preserve">abril </w:t>
      </w:r>
      <w:r w:rsidRPr="00954D10">
        <w:rPr>
          <w:rFonts w:ascii="Tahoma" w:hAnsi="Tahoma" w:cs="Tahoma"/>
          <w:sz w:val="22"/>
          <w:szCs w:val="22"/>
        </w:rPr>
        <w:t>de 2022</w:t>
      </w:r>
      <w:r>
        <w:rPr>
          <w:rFonts w:ascii="Tahoma" w:hAnsi="Tahoma" w:cs="Tahoma"/>
          <w:sz w:val="22"/>
          <w:szCs w:val="22"/>
        </w:rPr>
        <w:t xml:space="preserve">; e (b) pela </w:t>
      </w:r>
      <w:r w:rsidRPr="007D755A">
        <w:rPr>
          <w:rFonts w:ascii="Tahoma" w:hAnsi="Tahoma" w:cs="Tahoma"/>
          <w:sz w:val="22"/>
          <w:szCs w:val="22"/>
        </w:rPr>
        <w:t xml:space="preserve">postergação da data do pagamento da Remuneração devida em </w:t>
      </w:r>
      <w:r w:rsidRPr="00954D10">
        <w:rPr>
          <w:rFonts w:ascii="Tahoma" w:hAnsi="Tahoma" w:cs="Tahoma"/>
          <w:sz w:val="22"/>
          <w:szCs w:val="22"/>
        </w:rPr>
        <w:t>09 de fevereiro de 2022</w:t>
      </w:r>
      <w:r>
        <w:rPr>
          <w:rFonts w:ascii="Tahoma" w:hAnsi="Tahoma" w:cs="Tahoma"/>
          <w:sz w:val="22"/>
          <w:szCs w:val="22"/>
        </w:rPr>
        <w:t xml:space="preserve"> </w:t>
      </w:r>
      <w:r w:rsidRPr="007D755A">
        <w:rPr>
          <w:rFonts w:ascii="Tahoma" w:hAnsi="Tahoma" w:cs="Tahoma"/>
          <w:sz w:val="22"/>
          <w:szCs w:val="22"/>
        </w:rPr>
        <w:t xml:space="preserve">pelo período de </w:t>
      </w:r>
      <w:r>
        <w:rPr>
          <w:rFonts w:ascii="Tahoma" w:hAnsi="Tahoma" w:cs="Tahoma"/>
          <w:sz w:val="22"/>
          <w:szCs w:val="22"/>
        </w:rPr>
        <w:t xml:space="preserve">58 </w:t>
      </w:r>
      <w:r w:rsidRPr="007D755A">
        <w:rPr>
          <w:rFonts w:ascii="Tahoma" w:hAnsi="Tahoma" w:cs="Tahoma"/>
          <w:sz w:val="22"/>
          <w:szCs w:val="22"/>
        </w:rPr>
        <w:t>(</w:t>
      </w:r>
      <w:r>
        <w:rPr>
          <w:rFonts w:ascii="Tahoma" w:hAnsi="Tahoma" w:cs="Tahoma"/>
          <w:sz w:val="22"/>
          <w:szCs w:val="22"/>
        </w:rPr>
        <w:t>cinquenta e oito</w:t>
      </w:r>
      <w:r w:rsidRPr="007D755A">
        <w:rPr>
          <w:rFonts w:ascii="Tahoma" w:hAnsi="Tahoma" w:cs="Tahoma"/>
          <w:sz w:val="22"/>
          <w:szCs w:val="22"/>
        </w:rPr>
        <w:t>) dias, de modo que a Remuneração</w:t>
      </w:r>
      <w:r>
        <w:rPr>
          <w:rFonts w:ascii="Tahoma" w:hAnsi="Tahoma" w:cs="Tahoma"/>
          <w:sz w:val="22"/>
          <w:szCs w:val="22"/>
        </w:rPr>
        <w:t xml:space="preserve">, </w:t>
      </w:r>
      <w:r w:rsidRPr="00676A53">
        <w:rPr>
          <w:rFonts w:ascii="Tahoma" w:hAnsi="Tahoma" w:cs="Tahoma"/>
          <w:sz w:val="22"/>
          <w:szCs w:val="22"/>
        </w:rPr>
        <w:t xml:space="preserve">antes devida em </w:t>
      </w:r>
      <w:r w:rsidRPr="00954D10">
        <w:rPr>
          <w:rFonts w:ascii="Tahoma" w:hAnsi="Tahoma" w:cs="Tahoma"/>
          <w:sz w:val="22"/>
          <w:szCs w:val="22"/>
        </w:rPr>
        <w:t>09 de fevereiro de 2022</w:t>
      </w:r>
      <w:r w:rsidRPr="00676A53">
        <w:rPr>
          <w:rFonts w:ascii="Tahoma" w:hAnsi="Tahoma" w:cs="Tahoma"/>
          <w:sz w:val="22"/>
          <w:szCs w:val="22"/>
        </w:rPr>
        <w:t>,</w:t>
      </w:r>
      <w:r w:rsidRPr="007D755A">
        <w:rPr>
          <w:rFonts w:ascii="Tahoma" w:hAnsi="Tahoma" w:cs="Tahoma"/>
          <w:sz w:val="22"/>
          <w:szCs w:val="22"/>
        </w:rPr>
        <w:t xml:space="preserve"> pass</w:t>
      </w:r>
      <w:ins w:id="15" w:author="Livia Baroni" w:date="2022-04-13T18:15:00Z">
        <w:r w:rsidR="00986BF0">
          <w:rPr>
            <w:rFonts w:ascii="Tahoma" w:hAnsi="Tahoma" w:cs="Tahoma"/>
            <w:sz w:val="22"/>
            <w:szCs w:val="22"/>
          </w:rPr>
          <w:t>ou</w:t>
        </w:r>
      </w:ins>
      <w:del w:id="16" w:author="Livia Baroni" w:date="2022-04-13T18:15:00Z">
        <w:r w:rsidRPr="007D755A" w:rsidDel="00986BF0">
          <w:rPr>
            <w:rFonts w:ascii="Tahoma" w:hAnsi="Tahoma" w:cs="Tahoma"/>
            <w:sz w:val="22"/>
            <w:szCs w:val="22"/>
          </w:rPr>
          <w:delText>ará</w:delText>
        </w:r>
      </w:del>
      <w:r w:rsidRPr="007D755A">
        <w:rPr>
          <w:rFonts w:ascii="Tahoma" w:hAnsi="Tahoma" w:cs="Tahoma"/>
          <w:sz w:val="22"/>
          <w:szCs w:val="22"/>
        </w:rPr>
        <w:t xml:space="preserve"> </w:t>
      </w:r>
      <w:r w:rsidRPr="007D755A">
        <w:rPr>
          <w:rFonts w:ascii="Tahoma" w:hAnsi="Tahoma" w:cs="Tahoma"/>
          <w:sz w:val="22"/>
          <w:szCs w:val="22"/>
        </w:rPr>
        <w:lastRenderedPageBreak/>
        <w:t>a ser devida em</w:t>
      </w:r>
      <w:r>
        <w:rPr>
          <w:rFonts w:ascii="Tahoma" w:hAnsi="Tahoma" w:cs="Tahoma"/>
          <w:sz w:val="22"/>
          <w:szCs w:val="22"/>
        </w:rPr>
        <w:t xml:space="preserve"> 08 </w:t>
      </w:r>
      <w:r w:rsidRPr="007D755A">
        <w:rPr>
          <w:rFonts w:ascii="Tahoma" w:hAnsi="Tahoma" w:cs="Tahoma"/>
          <w:sz w:val="22"/>
          <w:szCs w:val="22"/>
        </w:rPr>
        <w:t xml:space="preserve">de </w:t>
      </w:r>
      <w:r>
        <w:rPr>
          <w:rFonts w:ascii="Tahoma" w:hAnsi="Tahoma" w:cs="Tahoma"/>
          <w:sz w:val="22"/>
          <w:szCs w:val="22"/>
        </w:rPr>
        <w:t xml:space="preserve">abril </w:t>
      </w:r>
      <w:r w:rsidRPr="007D755A">
        <w:rPr>
          <w:rFonts w:ascii="Tahoma" w:hAnsi="Tahoma" w:cs="Tahoma"/>
          <w:sz w:val="22"/>
          <w:szCs w:val="22"/>
        </w:rPr>
        <w:t xml:space="preserve">de </w:t>
      </w:r>
      <w:r w:rsidRPr="00FE6CAB">
        <w:rPr>
          <w:rFonts w:ascii="Tahoma" w:hAnsi="Tahoma" w:cs="Tahoma"/>
          <w:sz w:val="22"/>
          <w:szCs w:val="22"/>
        </w:rPr>
        <w:t>2022</w:t>
      </w:r>
      <w:r w:rsidR="00121873" w:rsidRPr="00FE6CAB">
        <w:rPr>
          <w:rFonts w:ascii="Tahoma" w:hAnsi="Tahoma" w:cs="Tahoma"/>
          <w:sz w:val="22"/>
          <w:szCs w:val="22"/>
        </w:rPr>
        <w:t xml:space="preserve"> e será correspondente ao Período de Capitalização iniciado em 09 de junho de 2021</w:t>
      </w:r>
      <w:r w:rsidRPr="00FE6CAB">
        <w:rPr>
          <w:rFonts w:ascii="Tahoma" w:hAnsi="Tahoma" w:cs="Tahoma"/>
          <w:sz w:val="22"/>
          <w:szCs w:val="22"/>
        </w:rPr>
        <w:t>;</w:t>
      </w:r>
      <w:r w:rsidR="007D755A" w:rsidRPr="00FE6CAB">
        <w:rPr>
          <w:rFonts w:ascii="Tahoma" w:hAnsi="Tahoma" w:cs="Tahoma"/>
          <w:sz w:val="22"/>
          <w:szCs w:val="22"/>
        </w:rPr>
        <w:t xml:space="preserve"> </w:t>
      </w:r>
    </w:p>
    <w:p w14:paraId="31B34666" w14:textId="10C10CC4" w:rsidR="006C3CF1" w:rsidRPr="006C3CF1" w:rsidRDefault="006C3CF1" w:rsidP="00F74ABC">
      <w:pPr>
        <w:pStyle w:val="Body"/>
        <w:numPr>
          <w:ilvl w:val="0"/>
          <w:numId w:val="26"/>
        </w:numPr>
        <w:spacing w:after="240" w:line="320" w:lineRule="exact"/>
        <w:ind w:hanging="720"/>
        <w:rPr>
          <w:rFonts w:ascii="Tahoma" w:hAnsi="Tahoma" w:cs="Tahoma"/>
          <w:sz w:val="22"/>
          <w:szCs w:val="22"/>
        </w:rPr>
      </w:pPr>
      <w:r w:rsidRPr="006C3CF1">
        <w:rPr>
          <w:rFonts w:ascii="Tahoma" w:hAnsi="Tahoma" w:cs="Tahoma"/>
          <w:sz w:val="22"/>
          <w:szCs w:val="22"/>
        </w:rPr>
        <w:t xml:space="preserve">em 08 de </w:t>
      </w:r>
      <w:r w:rsidR="004437BC">
        <w:rPr>
          <w:rFonts w:ascii="Tahoma" w:hAnsi="Tahoma" w:cs="Tahoma"/>
          <w:sz w:val="22"/>
          <w:szCs w:val="22"/>
        </w:rPr>
        <w:t>abril</w:t>
      </w:r>
      <w:r w:rsidRPr="006C3CF1">
        <w:rPr>
          <w:rFonts w:ascii="Tahoma" w:hAnsi="Tahoma" w:cs="Tahoma"/>
          <w:sz w:val="22"/>
          <w:szCs w:val="22"/>
        </w:rPr>
        <w:t xml:space="preserve"> de 2022, os Debenturistas aprovaram, em assembleia geral de debenturistas ("</w:t>
      </w:r>
      <w:r>
        <w:rPr>
          <w:rFonts w:ascii="Tahoma" w:hAnsi="Tahoma" w:cs="Tahoma"/>
          <w:sz w:val="22"/>
          <w:szCs w:val="22"/>
          <w:u w:val="single"/>
        </w:rPr>
        <w:t>4</w:t>
      </w:r>
      <w:r w:rsidRPr="006C3CF1">
        <w:rPr>
          <w:rFonts w:ascii="Tahoma" w:hAnsi="Tahoma" w:cs="Tahoma"/>
          <w:sz w:val="22"/>
          <w:szCs w:val="22"/>
          <w:u w:val="single"/>
        </w:rPr>
        <w:t>ª AGD</w:t>
      </w:r>
      <w:r w:rsidRPr="006C3CF1">
        <w:rPr>
          <w:rFonts w:ascii="Tahoma" w:hAnsi="Tahoma" w:cs="Tahoma"/>
          <w:sz w:val="22"/>
          <w:szCs w:val="22"/>
        </w:rPr>
        <w:t xml:space="preserve">"), dentre outras matérias lá deliberadas, </w:t>
      </w:r>
      <w:r w:rsidR="004437BC" w:rsidRPr="006C3CF1">
        <w:rPr>
          <w:rFonts w:ascii="Tahoma" w:hAnsi="Tahoma" w:cs="Tahoma"/>
          <w:sz w:val="22"/>
          <w:szCs w:val="22"/>
        </w:rPr>
        <w:t xml:space="preserve">pela </w:t>
      </w:r>
      <w:r w:rsidRPr="006C3CF1">
        <w:rPr>
          <w:rFonts w:ascii="Tahoma" w:hAnsi="Tahoma" w:cs="Tahoma"/>
          <w:sz w:val="22"/>
          <w:szCs w:val="22"/>
        </w:rPr>
        <w:t xml:space="preserve">(a) </w:t>
      </w:r>
      <w:r w:rsidR="004437BC" w:rsidRPr="004437BC">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sz w:val="22"/>
          <w:szCs w:val="22"/>
        </w:rPr>
        <w:t xml:space="preserve">; (b) </w:t>
      </w:r>
      <w:bookmarkStart w:id="17" w:name="_Ref54858595"/>
      <w:r w:rsidR="004437BC" w:rsidRPr="004437BC">
        <w:rPr>
          <w:rFonts w:ascii="Tahoma" w:hAnsi="Tahoma" w:cs="Tahoma"/>
          <w:bCs/>
          <w:sz w:val="22"/>
          <w:szCs w:val="22"/>
        </w:rPr>
        <w:t xml:space="preserve">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w:t>
      </w:r>
      <w:bookmarkEnd w:id="17"/>
      <w:r w:rsidR="004437BC" w:rsidRPr="004437BC">
        <w:rPr>
          <w:rFonts w:ascii="Tahoma" w:hAnsi="Tahoma" w:cs="Tahoma"/>
          <w:bCs/>
          <w:sz w:val="22"/>
          <w:szCs w:val="22"/>
        </w:rPr>
        <w:t>em uma única data, qual seja, 22 de junho de 2022</w:t>
      </w:r>
      <w:r w:rsidR="004437BC">
        <w:rPr>
          <w:rFonts w:ascii="Tahoma" w:hAnsi="Tahoma" w:cs="Tahoma"/>
          <w:bCs/>
          <w:sz w:val="22"/>
          <w:szCs w:val="22"/>
        </w:rPr>
        <w:t xml:space="preserve">; e (c) </w:t>
      </w:r>
      <w:r w:rsidR="004437BC" w:rsidRPr="004437BC">
        <w:rPr>
          <w:rFonts w:ascii="Tahoma" w:hAnsi="Tahoma" w:cs="Tahoma"/>
          <w:bCs/>
          <w:sz w:val="22"/>
          <w:szCs w:val="22"/>
        </w:rPr>
        <w:t xml:space="preserve">majoração do Percentual da Remuneração Variável a partir de 08 de abril </w:t>
      </w:r>
      <w:r w:rsidR="004437BC" w:rsidRPr="00FE6CAB">
        <w:rPr>
          <w:rFonts w:ascii="Tahoma" w:hAnsi="Tahoma" w:cs="Tahoma"/>
          <w:bCs/>
          <w:sz w:val="22"/>
          <w:szCs w:val="22"/>
        </w:rPr>
        <w:t>de 2022, de modo que o Percentual da Remuneração Variável passe a ser de 30,50% (trinta inteiros e cinquenta centésimos por cento), antecipando o aumento de percentual previsto para 01 de julho de 2022 e 28 de dezembro de 2022</w:t>
      </w:r>
      <w:ins w:id="18" w:author="Livia Baroni" w:date="2022-04-13T18:27:00Z">
        <w:r w:rsidR="001E3472">
          <w:rPr>
            <w:rFonts w:ascii="Tahoma" w:hAnsi="Tahoma" w:cs="Tahoma"/>
            <w:bCs/>
            <w:sz w:val="22"/>
            <w:szCs w:val="22"/>
          </w:rPr>
          <w:t xml:space="preserve"> </w:t>
        </w:r>
        <w:r w:rsidR="001E3472" w:rsidRPr="001E3472">
          <w:rPr>
            <w:rFonts w:ascii="Tahoma" w:hAnsi="Tahoma" w:cs="Tahoma"/>
            <w:bCs/>
            <w:sz w:val="22"/>
            <w:szCs w:val="22"/>
          </w:rPr>
          <w:t xml:space="preserve">sendo certo que a majoração do Percentual da Remuneração voltará a ser realizada </w:t>
        </w:r>
        <w:del w:id="19" w:author="Mauricio Silveira" w:date="2022-04-17T23:08:00Z">
          <w:r w:rsidR="001E3472" w:rsidRPr="001E3472" w:rsidDel="005C1A09">
            <w:rPr>
              <w:rFonts w:ascii="Tahoma" w:hAnsi="Tahoma" w:cs="Tahoma"/>
              <w:bCs/>
              <w:sz w:val="22"/>
              <w:szCs w:val="22"/>
            </w:rPr>
            <w:delText>em</w:delText>
          </w:r>
        </w:del>
      </w:ins>
      <w:ins w:id="20" w:author="Mauricio Silveira" w:date="2022-04-17T23:08:00Z">
        <w:r w:rsidR="005C1A09">
          <w:rPr>
            <w:rFonts w:ascii="Tahoma" w:hAnsi="Tahoma" w:cs="Tahoma"/>
            <w:bCs/>
            <w:sz w:val="22"/>
            <w:szCs w:val="22"/>
          </w:rPr>
          <w:t>a cada</w:t>
        </w:r>
      </w:ins>
      <w:ins w:id="21" w:author="Livia Baroni" w:date="2022-04-13T18:27:00Z">
        <w:r w:rsidR="001E3472" w:rsidRPr="001E3472">
          <w:rPr>
            <w:rFonts w:ascii="Tahoma" w:hAnsi="Tahoma" w:cs="Tahoma"/>
            <w:bCs/>
            <w:sz w:val="22"/>
            <w:szCs w:val="22"/>
          </w:rPr>
          <w:t xml:space="preserve"> 180 dias contados </w:t>
        </w:r>
      </w:ins>
      <w:ins w:id="22" w:author="Mauricio Silveira" w:date="2022-04-17T23:08:00Z">
        <w:r w:rsidR="005C1A09">
          <w:rPr>
            <w:rFonts w:ascii="Tahoma" w:hAnsi="Tahoma" w:cs="Tahoma"/>
            <w:bCs/>
            <w:sz w:val="22"/>
            <w:szCs w:val="22"/>
          </w:rPr>
          <w:t xml:space="preserve">a partir </w:t>
        </w:r>
      </w:ins>
      <w:ins w:id="23" w:author="Livia Baroni" w:date="2022-04-13T18:27:00Z">
        <w:r w:rsidR="001E3472" w:rsidRPr="001E3472">
          <w:rPr>
            <w:rFonts w:ascii="Tahoma" w:hAnsi="Tahoma" w:cs="Tahoma"/>
            <w:bCs/>
            <w:sz w:val="22"/>
            <w:szCs w:val="22"/>
          </w:rPr>
          <w:t>de 29</w:t>
        </w:r>
      </w:ins>
      <w:ins w:id="24" w:author="Mauricio Silveira" w:date="2022-04-17T23:08:00Z">
        <w:r w:rsidR="005C1A09">
          <w:rPr>
            <w:rFonts w:ascii="Tahoma" w:hAnsi="Tahoma" w:cs="Tahoma"/>
            <w:bCs/>
            <w:sz w:val="22"/>
            <w:szCs w:val="22"/>
          </w:rPr>
          <w:t xml:space="preserve"> de dezembro</w:t>
        </w:r>
      </w:ins>
      <w:ins w:id="25" w:author="Livia Baroni" w:date="2022-04-13T18:27:00Z">
        <w:del w:id="26" w:author="Mauricio Silveira" w:date="2022-04-17T23:08:00Z">
          <w:r w:rsidR="001E3472" w:rsidRPr="001E3472" w:rsidDel="005C1A09">
            <w:rPr>
              <w:rFonts w:ascii="Tahoma" w:hAnsi="Tahoma" w:cs="Tahoma"/>
              <w:bCs/>
              <w:sz w:val="22"/>
              <w:szCs w:val="22"/>
            </w:rPr>
            <w:delText>/12/</w:delText>
          </w:r>
        </w:del>
      </w:ins>
      <w:ins w:id="27" w:author="Mauricio Silveira" w:date="2022-04-17T23:08:00Z">
        <w:r w:rsidR="005C1A09">
          <w:rPr>
            <w:rFonts w:ascii="Tahoma" w:hAnsi="Tahoma" w:cs="Tahoma"/>
            <w:bCs/>
            <w:sz w:val="22"/>
            <w:szCs w:val="22"/>
          </w:rPr>
          <w:t xml:space="preserve"> de </w:t>
        </w:r>
      </w:ins>
      <w:ins w:id="28" w:author="Livia Baroni" w:date="2022-04-13T18:27:00Z">
        <w:r w:rsidR="001E3472" w:rsidRPr="001E3472">
          <w:rPr>
            <w:rFonts w:ascii="Tahoma" w:hAnsi="Tahoma" w:cs="Tahoma"/>
            <w:bCs/>
            <w:sz w:val="22"/>
            <w:szCs w:val="22"/>
          </w:rPr>
          <w:t>2022 (inclusive)</w:t>
        </w:r>
      </w:ins>
      <w:r w:rsidRPr="006C3CF1">
        <w:rPr>
          <w:rFonts w:ascii="Tahoma" w:hAnsi="Tahoma" w:cs="Tahoma"/>
          <w:sz w:val="22"/>
          <w:szCs w:val="22"/>
        </w:rPr>
        <w:t xml:space="preserve">; e </w:t>
      </w:r>
    </w:p>
    <w:p w14:paraId="1455ED8B" w14:textId="1BEE8FCC"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6C3CF1">
        <w:rPr>
          <w:rFonts w:ascii="Tahoma" w:hAnsi="Tahoma" w:cs="Tahoma"/>
          <w:sz w:val="22"/>
          <w:szCs w:val="22"/>
        </w:rPr>
        <w:t xml:space="preserve">4ª </w:t>
      </w:r>
      <w:r>
        <w:rPr>
          <w:rFonts w:ascii="Tahoma" w:hAnsi="Tahoma" w:cs="Tahoma"/>
          <w:sz w:val="22"/>
          <w:szCs w:val="22"/>
        </w:rPr>
        <w:t>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612B6ECA"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w:t>
      </w:r>
      <w:r w:rsidR="008B1EC1" w:rsidRPr="00170412">
        <w:rPr>
          <w:rFonts w:ascii="Tahoma" w:hAnsi="Tahoma" w:cs="Tahoma"/>
          <w:b w:val="0"/>
          <w:szCs w:val="22"/>
        </w:rPr>
        <w:t xml:space="preserve">devida em </w:t>
      </w:r>
      <w:r w:rsidR="00D03F9C" w:rsidRPr="00170412">
        <w:rPr>
          <w:rFonts w:ascii="Tahoma" w:hAnsi="Tahoma" w:cs="Tahoma"/>
          <w:b w:val="0"/>
          <w:szCs w:val="22"/>
        </w:rPr>
        <w:t>0</w:t>
      </w:r>
      <w:r w:rsidR="00D03F9C">
        <w:rPr>
          <w:rFonts w:ascii="Tahoma" w:hAnsi="Tahoma" w:cs="Tahoma"/>
          <w:b w:val="0"/>
          <w:szCs w:val="22"/>
        </w:rPr>
        <w:t>8</w:t>
      </w:r>
      <w:r w:rsidR="00D03F9C" w:rsidRPr="00170412">
        <w:rPr>
          <w:rFonts w:ascii="Tahoma" w:hAnsi="Tahoma" w:cs="Tahoma"/>
          <w:b w:val="0"/>
          <w:szCs w:val="22"/>
        </w:rPr>
        <w:t xml:space="preserve"> </w:t>
      </w:r>
      <w:r w:rsidR="008B1EC1" w:rsidRPr="00170412">
        <w:rPr>
          <w:rFonts w:ascii="Tahoma" w:hAnsi="Tahoma" w:cs="Tahoma"/>
          <w:b w:val="0"/>
          <w:szCs w:val="22"/>
        </w:rPr>
        <w:t xml:space="preserve">de </w:t>
      </w:r>
      <w:r w:rsidR="00D03F9C">
        <w:rPr>
          <w:rFonts w:ascii="Tahoma" w:hAnsi="Tahoma" w:cs="Tahoma"/>
          <w:b w:val="0"/>
          <w:szCs w:val="22"/>
        </w:rPr>
        <w:t xml:space="preserve">abril </w:t>
      </w:r>
      <w:r w:rsidR="008B1EC1" w:rsidRPr="00170412">
        <w:rPr>
          <w:rFonts w:ascii="Tahoma" w:hAnsi="Tahoma" w:cs="Tahoma"/>
          <w:b w:val="0"/>
          <w:szCs w:val="22"/>
        </w:rPr>
        <w:t>de 202</w:t>
      </w:r>
      <w:r w:rsidR="00121873">
        <w:rPr>
          <w:rFonts w:ascii="Tahoma" w:hAnsi="Tahoma" w:cs="Tahoma"/>
          <w:b w:val="0"/>
          <w:szCs w:val="22"/>
        </w:rPr>
        <w:t>2</w:t>
      </w:r>
      <w:r w:rsidR="008B1EC1">
        <w:rPr>
          <w:rFonts w:ascii="Tahoma" w:hAnsi="Tahoma" w:cs="Tahoma"/>
          <w:b w:val="0"/>
          <w:szCs w:val="22"/>
        </w:rPr>
        <w:t xml:space="preserve">, </w:t>
      </w:r>
      <w:r w:rsidRPr="00170412">
        <w:rPr>
          <w:rFonts w:ascii="Tahoma" w:hAnsi="Tahoma" w:cs="Tahoma"/>
          <w:b w:val="0"/>
          <w:szCs w:val="22"/>
        </w:rPr>
        <w:t>equivalente a 20% (vinte por cento) do saldo do Valor Nominal Unitário</w:t>
      </w:r>
      <w:r w:rsidR="008B1EC1">
        <w:rPr>
          <w:rFonts w:ascii="Tahoma" w:hAnsi="Tahoma" w:cs="Tahoma"/>
          <w:b w:val="0"/>
          <w:szCs w:val="22"/>
        </w:rPr>
        <w:t xml:space="preserve"> na referida data</w:t>
      </w:r>
      <w:r w:rsidRPr="00170412">
        <w:rPr>
          <w:rFonts w:ascii="Tahoma" w:hAnsi="Tahoma" w:cs="Tahoma"/>
          <w:b w:val="0"/>
          <w:szCs w:val="22"/>
        </w:rPr>
        <w:t xml:space="preserve">, pelo período de </w:t>
      </w:r>
      <w:r w:rsidR="00D03F9C" w:rsidRPr="00D03F9C">
        <w:rPr>
          <w:rFonts w:ascii="Tahoma" w:hAnsi="Tahoma" w:cs="Tahoma"/>
          <w:b w:val="0"/>
          <w:szCs w:val="22"/>
        </w:rPr>
        <w:t>75 (setenta e cinco)</w:t>
      </w:r>
      <w:r w:rsidRPr="00170412">
        <w:rPr>
          <w:rFonts w:ascii="Tahoma" w:hAnsi="Tahoma" w:cs="Tahoma"/>
          <w:b w:val="0"/>
          <w:szCs w:val="22"/>
        </w:rPr>
        <w:t xml:space="preserve"> dias, de modo que a </w:t>
      </w:r>
      <w:r w:rsidR="00D03F9C">
        <w:rPr>
          <w:rFonts w:ascii="Tahoma" w:hAnsi="Tahoma" w:cs="Tahoma"/>
          <w:b w:val="0"/>
          <w:szCs w:val="22"/>
        </w:rPr>
        <w:t>referida</w:t>
      </w:r>
      <w:r w:rsidR="00D03F9C" w:rsidRPr="00170412">
        <w:rPr>
          <w:rFonts w:ascii="Tahoma" w:hAnsi="Tahoma" w:cs="Tahoma"/>
          <w:b w:val="0"/>
          <w:szCs w:val="22"/>
        </w:rPr>
        <w:t xml:space="preserve"> </w:t>
      </w:r>
      <w:r w:rsidRPr="00170412">
        <w:rPr>
          <w:rFonts w:ascii="Tahoma" w:hAnsi="Tahoma" w:cs="Tahoma"/>
          <w:b w:val="0"/>
          <w:szCs w:val="22"/>
        </w:rPr>
        <w:t xml:space="preserve">parcela de amortização passará a ser devida em </w:t>
      </w:r>
      <w:r w:rsidR="00D03F9C" w:rsidRPr="00D03F9C">
        <w:rPr>
          <w:rFonts w:ascii="Tahoma" w:hAnsi="Tahoma" w:cs="Tahoma"/>
          <w:b w:val="0"/>
          <w:szCs w:val="22"/>
        </w:rPr>
        <w:t>22 de junho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34F2578C"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 xml:space="preserve">Sem prejuízo dos pagamentos em decorrência do vencimento antecipado das Debêntures nos termos previstos nesta Escritura de Emissão, o saldo do Valor Nominal Unitário será amortizado em 5 (cinco) parcelas, sendo a primeira parcela devida em </w:t>
      </w:r>
      <w:r w:rsidR="00DA77CC">
        <w:rPr>
          <w:rFonts w:ascii="Tahoma" w:hAnsi="Tahoma" w:cs="Tahoma"/>
          <w:i/>
          <w:iCs/>
          <w:sz w:val="22"/>
          <w:szCs w:val="22"/>
        </w:rPr>
        <w:t>22</w:t>
      </w:r>
      <w:r w:rsidRPr="00FB706B">
        <w:rPr>
          <w:rFonts w:ascii="Tahoma" w:hAnsi="Tahoma" w:cs="Tahoma"/>
          <w:i/>
          <w:iCs/>
          <w:sz w:val="22"/>
          <w:szCs w:val="22"/>
        </w:rPr>
        <w:t xml:space="preserve"> de </w:t>
      </w:r>
      <w:r w:rsidR="00DA77CC">
        <w:rPr>
          <w:rFonts w:ascii="Tahoma" w:hAnsi="Tahoma" w:cs="Tahoma"/>
          <w:i/>
          <w:iCs/>
          <w:sz w:val="22"/>
          <w:szCs w:val="22"/>
        </w:rPr>
        <w:lastRenderedPageBreak/>
        <w:t>junho</w:t>
      </w:r>
      <w:r w:rsidRPr="00FB706B">
        <w:rPr>
          <w:rFonts w:ascii="Tahoma" w:hAnsi="Tahoma" w:cs="Tahoma"/>
          <w:i/>
          <w:iCs/>
          <w:sz w:val="22"/>
          <w:szCs w:val="22"/>
        </w:rPr>
        <w:t xml:space="preserve">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0201EE">
        <w:trPr>
          <w:jc w:val="right"/>
        </w:trPr>
        <w:tc>
          <w:tcPr>
            <w:tcW w:w="4609" w:type="dxa"/>
            <w:shd w:val="clear" w:color="auto" w:fill="auto"/>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auto"/>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40185CCE" w:rsidR="009C377E" w:rsidRPr="00186E6B" w:rsidRDefault="00DA77CC" w:rsidP="000201EE">
            <w:pPr>
              <w:pStyle w:val="Body2"/>
              <w:spacing w:after="0" w:line="240" w:lineRule="auto"/>
              <w:ind w:left="0"/>
              <w:jc w:val="center"/>
              <w:rPr>
                <w:rFonts w:ascii="Tahoma" w:hAnsi="Tahoma" w:cs="Tahoma"/>
                <w:i/>
                <w:iCs/>
              </w:rPr>
            </w:pPr>
            <w:r>
              <w:rPr>
                <w:rFonts w:ascii="Tahoma" w:hAnsi="Tahoma" w:cs="Tahoma"/>
                <w:i/>
                <w:iCs/>
              </w:rPr>
              <w:t>22</w:t>
            </w:r>
            <w:r w:rsidRPr="00186E6B">
              <w:rPr>
                <w:rFonts w:ascii="Tahoma" w:hAnsi="Tahoma" w:cs="Tahoma"/>
                <w:i/>
                <w:iCs/>
              </w:rPr>
              <w:t xml:space="preserve"> </w:t>
            </w:r>
            <w:r w:rsidR="009C377E" w:rsidRPr="00186E6B">
              <w:rPr>
                <w:rFonts w:ascii="Tahoma" w:hAnsi="Tahoma" w:cs="Tahoma"/>
                <w:i/>
                <w:iCs/>
              </w:rPr>
              <w:t xml:space="preserve">de </w:t>
            </w:r>
            <w:r>
              <w:rPr>
                <w:rFonts w:ascii="Tahoma" w:hAnsi="Tahoma" w:cs="Tahoma"/>
                <w:i/>
                <w:iCs/>
              </w:rPr>
              <w:t xml:space="preserve">junho </w:t>
            </w:r>
            <w:r w:rsidR="009C377E" w:rsidRPr="00186E6B">
              <w:rPr>
                <w:rFonts w:ascii="Tahoma" w:hAnsi="Tahoma" w:cs="Tahoma"/>
                <w:i/>
                <w:iCs/>
              </w:rPr>
              <w:t>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5B4A1931"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w:t>
      </w:r>
      <w:r w:rsidR="008066E0" w:rsidRPr="008066E0">
        <w:rPr>
          <w:rFonts w:ascii="Tahoma" w:hAnsi="Tahoma" w:cs="Tahoma"/>
          <w:b w:val="0"/>
          <w:szCs w:val="22"/>
        </w:rPr>
        <w:t>postergação da</w:t>
      </w:r>
      <w:r w:rsidR="0000588A">
        <w:rPr>
          <w:rFonts w:ascii="Tahoma" w:hAnsi="Tahoma" w:cs="Tahoma"/>
          <w:b w:val="0"/>
          <w:szCs w:val="22"/>
        </w:rPr>
        <w:t>s</w:t>
      </w:r>
      <w:r w:rsidR="008066E0" w:rsidRPr="008066E0">
        <w:rPr>
          <w:rFonts w:ascii="Tahoma" w:hAnsi="Tahoma" w:cs="Tahoma"/>
          <w:b w:val="0"/>
          <w:szCs w:val="22"/>
        </w:rPr>
        <w:t xml:space="preserve"> data</w:t>
      </w:r>
      <w:r w:rsidR="0000588A">
        <w:rPr>
          <w:rFonts w:ascii="Tahoma" w:hAnsi="Tahoma" w:cs="Tahoma"/>
          <w:b w:val="0"/>
          <w:szCs w:val="22"/>
        </w:rPr>
        <w:t>s</w:t>
      </w:r>
      <w:r w:rsidR="008066E0" w:rsidRPr="008066E0">
        <w:rPr>
          <w:rFonts w:ascii="Tahoma" w:hAnsi="Tahoma" w:cs="Tahoma"/>
          <w:b w:val="0"/>
          <w:szCs w:val="22"/>
        </w:rPr>
        <w:t xml:space="preserve"> de pagamento da 4ª (quarta) e da 5ª (quinta) parcelas da Remuneração, devidas em 08 de abril de 2022 e 09 de junho de 2022, respectivamente, pelo período de 75 (setenta e cinco) dias e 13 (treze) dias, respectivamente, de modo que referidas parcelas da Remuneração serão devidas em uma única data, qual seja, 22 de junho de 2022</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776436">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29"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0E207475" w:rsidR="00761E71" w:rsidRPr="00EB7B9E" w:rsidRDefault="0000588A" w:rsidP="00761E71">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22</w:t>
            </w:r>
            <w:r w:rsidRPr="00EB7B9E">
              <w:rPr>
                <w:rFonts w:ascii="Tahoma" w:hAnsi="Tahoma" w:cs="Tahoma"/>
                <w:i/>
                <w:iCs/>
                <w:color w:val="000000"/>
                <w:sz w:val="22"/>
                <w:szCs w:val="22"/>
              </w:rPr>
              <w:t xml:space="preserve"> </w:t>
            </w:r>
            <w:r w:rsidR="00761E71" w:rsidRPr="00EB7B9E">
              <w:rPr>
                <w:rFonts w:ascii="Tahoma" w:hAnsi="Tahoma" w:cs="Tahoma"/>
                <w:i/>
                <w:iCs/>
                <w:color w:val="000000"/>
                <w:sz w:val="22"/>
                <w:szCs w:val="22"/>
              </w:rPr>
              <w:t xml:space="preserve">de </w:t>
            </w:r>
            <w:r>
              <w:rPr>
                <w:rFonts w:ascii="Tahoma" w:hAnsi="Tahoma" w:cs="Tahoma"/>
                <w:i/>
                <w:iCs/>
                <w:color w:val="000000"/>
                <w:sz w:val="22"/>
                <w:szCs w:val="22"/>
              </w:rPr>
              <w:t xml:space="preserve">junho </w:t>
            </w:r>
            <w:r w:rsidR="00761E71" w:rsidRPr="00EB7B9E">
              <w:rPr>
                <w:rFonts w:ascii="Tahoma" w:hAnsi="Tahoma" w:cs="Tahoma"/>
                <w:i/>
                <w:iCs/>
                <w:color w:val="000000"/>
                <w:sz w:val="22"/>
                <w:szCs w:val="22"/>
              </w:rPr>
              <w:t>de 202</w:t>
            </w:r>
            <w:r w:rsidR="00603BBD" w:rsidRPr="00EB7B9E">
              <w:rPr>
                <w:rFonts w:ascii="Tahoma" w:hAnsi="Tahoma" w:cs="Tahoma"/>
                <w:i/>
                <w:iCs/>
                <w:color w:val="000000"/>
                <w:sz w:val="22"/>
                <w:szCs w:val="22"/>
              </w:rPr>
              <w:t>2</w:t>
            </w:r>
          </w:p>
        </w:tc>
      </w:tr>
      <w:tr w:rsidR="00761E71" w:rsidRPr="00EB7B9E" w14:paraId="1D748580"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1D47DD8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0E20757D" w:rsidR="00761E71" w:rsidRPr="00EB7B9E" w:rsidRDefault="0000588A" w:rsidP="00761E71">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22</w:t>
            </w:r>
            <w:r w:rsidRPr="00EB7B9E">
              <w:rPr>
                <w:rFonts w:ascii="Tahoma" w:hAnsi="Tahoma" w:cs="Tahoma"/>
                <w:i/>
                <w:iCs/>
                <w:color w:val="000000"/>
                <w:sz w:val="22"/>
                <w:szCs w:val="22"/>
              </w:rPr>
              <w:t xml:space="preserve"> </w:t>
            </w:r>
            <w:r w:rsidR="00761E71" w:rsidRPr="00EB7B9E">
              <w:rPr>
                <w:rFonts w:ascii="Tahoma" w:hAnsi="Tahoma" w:cs="Tahoma"/>
                <w:i/>
                <w:iCs/>
                <w:color w:val="000000"/>
                <w:sz w:val="22"/>
                <w:szCs w:val="22"/>
              </w:rPr>
              <w:t>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32E008E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761E71"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3113EAE8"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761E71"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0A47CB3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761E71"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4414745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761E71"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1F7420D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761E71"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77BC8E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761E71"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68F4CD7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p w14:paraId="7EF79687" w14:textId="77777777" w:rsidR="00E6142B" w:rsidRDefault="00E6142B" w:rsidP="00E6142B">
      <w:pPr>
        <w:pStyle w:val="Level1"/>
        <w:keepNext w:val="0"/>
        <w:numPr>
          <w:ilvl w:val="0"/>
          <w:numId w:val="0"/>
        </w:numPr>
        <w:tabs>
          <w:tab w:val="left" w:pos="1134"/>
        </w:tabs>
        <w:spacing w:before="0" w:after="0" w:line="320" w:lineRule="exact"/>
        <w:rPr>
          <w:rFonts w:ascii="Tahoma" w:hAnsi="Tahoma" w:cs="Tahoma"/>
          <w:b w:val="0"/>
          <w:szCs w:val="22"/>
        </w:rPr>
      </w:pPr>
      <w:bookmarkStart w:id="30" w:name="_Ref20304981"/>
      <w:bookmarkStart w:id="31" w:name="_Ref20304329"/>
      <w:bookmarkStart w:id="32" w:name="_Ref21560600"/>
      <w:bookmarkStart w:id="33" w:name="_Ref404004974"/>
      <w:bookmarkEnd w:id="29"/>
    </w:p>
    <w:p w14:paraId="6071DAE4" w14:textId="49893447" w:rsidR="00E6142B" w:rsidRPr="00E6142B" w:rsidRDefault="00793FC4" w:rsidP="00E6142B">
      <w:pPr>
        <w:pStyle w:val="Level1"/>
        <w:keepNext w:val="0"/>
        <w:numPr>
          <w:ilvl w:val="1"/>
          <w:numId w:val="37"/>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Tendo em vista a </w:t>
      </w:r>
      <w:r w:rsidRPr="00793FC4">
        <w:rPr>
          <w:rFonts w:ascii="Tahoma" w:hAnsi="Tahoma" w:cs="Tahoma"/>
          <w:b w:val="0"/>
          <w:szCs w:val="22"/>
        </w:rPr>
        <w:t>majoração do Percentual da Remuneração Variável a partir de 08 de abril de 2022, de modo que o Percentual da Remuneração Variável passe a ser de 30,50% (trinta inteiros e cinquenta centésimos por cento), antecipando o aumento de percentual previsto para 01 de julho de 2022 e 28 de dezembro de 2022</w:t>
      </w:r>
      <w:r>
        <w:rPr>
          <w:rFonts w:ascii="Tahoma" w:hAnsi="Tahoma" w:cs="Tahoma"/>
          <w:b w:val="0"/>
          <w:szCs w:val="22"/>
        </w:rPr>
        <w:t xml:space="preserve">, a </w:t>
      </w:r>
      <w:r w:rsidRPr="00761E71">
        <w:rPr>
          <w:rFonts w:ascii="Tahoma" w:hAnsi="Tahoma" w:cs="Tahoma"/>
          <w:b w:val="0"/>
          <w:szCs w:val="22"/>
        </w:rPr>
        <w:t>Cláusula 5.</w:t>
      </w:r>
      <w:r>
        <w:rPr>
          <w:rFonts w:ascii="Tahoma" w:hAnsi="Tahoma" w:cs="Tahoma"/>
          <w:b w:val="0"/>
          <w:szCs w:val="22"/>
        </w:rPr>
        <w:t>20</w:t>
      </w:r>
      <w:r w:rsidRPr="00761E71">
        <w:rPr>
          <w:rFonts w:ascii="Tahoma" w:hAnsi="Tahoma" w:cs="Tahoma"/>
          <w:b w:val="0"/>
          <w:szCs w:val="22"/>
        </w:rPr>
        <w:t>.</w:t>
      </w:r>
      <w:r>
        <w:rPr>
          <w:rFonts w:ascii="Tahoma" w:hAnsi="Tahoma" w:cs="Tahoma"/>
          <w:b w:val="0"/>
          <w:szCs w:val="22"/>
        </w:rPr>
        <w:t>5</w:t>
      </w:r>
      <w:r w:rsidRPr="00761E71">
        <w:rPr>
          <w:rFonts w:ascii="Tahoma" w:hAnsi="Tahoma" w:cs="Tahoma"/>
          <w:b w:val="0"/>
          <w:szCs w:val="22"/>
        </w:rPr>
        <w:t xml:space="preserve"> da Escritura de Emissão passará a vigorar com a seguinte redação:</w:t>
      </w:r>
    </w:p>
    <w:p w14:paraId="09D9D780" w14:textId="3A206BFA" w:rsidR="00E6142B" w:rsidRPr="00E6142B" w:rsidRDefault="00E6142B" w:rsidP="00E6142B">
      <w:pPr>
        <w:pStyle w:val="Body1"/>
        <w:tabs>
          <w:tab w:val="left" w:pos="1985"/>
        </w:tabs>
        <w:rPr>
          <w:rFonts w:ascii="Tahoma" w:hAnsi="Tahoma" w:cs="Tahoma"/>
          <w:b/>
          <w:sz w:val="22"/>
          <w:szCs w:val="22"/>
        </w:rPr>
      </w:pPr>
      <w:r w:rsidRPr="00E6142B">
        <w:rPr>
          <w:rFonts w:ascii="Tahoma" w:hAnsi="Tahoma" w:cs="Tahoma"/>
          <w:b/>
          <w:bCs/>
          <w:i/>
          <w:iCs/>
          <w:sz w:val="22"/>
          <w:szCs w:val="22"/>
        </w:rPr>
        <w:t>5.20.5.</w:t>
      </w:r>
      <w:r>
        <w:rPr>
          <w:rFonts w:ascii="Tahoma" w:hAnsi="Tahoma" w:cs="Tahoma"/>
          <w:sz w:val="22"/>
          <w:szCs w:val="22"/>
        </w:rPr>
        <w:tab/>
      </w:r>
      <w:r w:rsidRPr="00E6142B">
        <w:rPr>
          <w:rFonts w:ascii="Tahoma" w:hAnsi="Tahoma" w:cs="Tahoma"/>
          <w:i/>
          <w:iCs/>
          <w:sz w:val="22"/>
          <w:szCs w:val="22"/>
        </w:rPr>
        <w:t>Caso, até 31 de dezembro de 2020 (“</w:t>
      </w:r>
      <w:r w:rsidRPr="00E6142B">
        <w:rPr>
          <w:rFonts w:ascii="Tahoma" w:hAnsi="Tahoma" w:cs="Tahoma"/>
          <w:i/>
          <w:iCs/>
          <w:sz w:val="22"/>
          <w:szCs w:val="22"/>
          <w:u w:val="single"/>
        </w:rPr>
        <w:t>Data Limite</w:t>
      </w:r>
      <w:r w:rsidRPr="00E6142B">
        <w:rPr>
          <w:rFonts w:ascii="Tahoma" w:hAnsi="Tahoma" w:cs="Tahoma"/>
          <w:i/>
          <w:iCs/>
          <w:sz w:val="22"/>
          <w:szCs w:val="22"/>
        </w:rPr>
        <w:t xml:space="preserve">”), inclusive, a Emissora não tenha comprovado ao Agente Fiduciário que as Ações Alienadas Fiduciariamente foram </w:t>
      </w:r>
      <w:r w:rsidRPr="00E6142B">
        <w:rPr>
          <w:rFonts w:ascii="Tahoma" w:hAnsi="Tahoma" w:cs="Tahoma"/>
          <w:i/>
          <w:iCs/>
          <w:sz w:val="22"/>
          <w:szCs w:val="22"/>
        </w:rPr>
        <w:lastRenderedPageBreak/>
        <w:t>desvinculadas do “Acordo de Acionistas da CCR S.A.”, celebrado em 18 de outubro de 2001, conforme aditado (até o momento ou futuramente) (“</w:t>
      </w:r>
      <w:r w:rsidRPr="00E6142B">
        <w:rPr>
          <w:rFonts w:ascii="Tahoma" w:hAnsi="Tahoma" w:cs="Tahoma"/>
          <w:i/>
          <w:iCs/>
          <w:sz w:val="22"/>
          <w:szCs w:val="22"/>
          <w:u w:val="single"/>
        </w:rPr>
        <w:t>Acordo de Acionistas</w:t>
      </w:r>
      <w:r w:rsidRPr="00E6142B">
        <w:rPr>
          <w:rFonts w:ascii="Tahoma" w:hAnsi="Tahoma" w:cs="Tahoma"/>
          <w:i/>
          <w:iCs/>
          <w:sz w:val="22"/>
          <w:szCs w:val="22"/>
        </w:rPr>
        <w:t>”), o Percentual da Remuneração Variável será acrescido de, cumulativamente, montante equivalent</w:t>
      </w:r>
      <w:r w:rsidRPr="004C28EF">
        <w:rPr>
          <w:rFonts w:ascii="Tahoma" w:hAnsi="Tahoma" w:cs="Tahoma"/>
          <w:i/>
          <w:iCs/>
          <w:sz w:val="22"/>
          <w:szCs w:val="22"/>
        </w:rPr>
        <w:t xml:space="preserve">e a (i) 1,50% (um inteiro e cinquenta centésimos por cento) em 1º de janeiro de 2021; (ii) 1,50% (um inteiro e cinquenta centésimos por cento) em 1º de julho de 2021; (iii) 2,50% (dois inteiros e cinquenta centésimos por cento) </w:t>
      </w:r>
      <w:bookmarkEnd w:id="30"/>
      <w:bookmarkEnd w:id="31"/>
      <w:r w:rsidRPr="004C28EF">
        <w:rPr>
          <w:rFonts w:ascii="Tahoma" w:hAnsi="Tahoma" w:cs="Tahoma"/>
          <w:i/>
          <w:iCs/>
          <w:sz w:val="22"/>
          <w:szCs w:val="22"/>
        </w:rPr>
        <w:t xml:space="preserve">em 1º de janeiro de 2022; </w:t>
      </w:r>
      <w:r w:rsidR="00F85A94" w:rsidRPr="004C28EF">
        <w:rPr>
          <w:rFonts w:ascii="Tahoma" w:hAnsi="Tahoma" w:cs="Tahoma"/>
          <w:i/>
          <w:iCs/>
          <w:sz w:val="22"/>
          <w:szCs w:val="22"/>
        </w:rPr>
        <w:t xml:space="preserve">(iv) </w:t>
      </w:r>
      <w:r w:rsidR="00F85A94" w:rsidRPr="003D6F15">
        <w:rPr>
          <w:rFonts w:ascii="Tahoma" w:hAnsi="Tahoma" w:cs="Tahoma"/>
          <w:i/>
          <w:iCs/>
          <w:sz w:val="22"/>
          <w:szCs w:val="22"/>
        </w:rPr>
        <w:t xml:space="preserve">5,00% (cinco por cento) em 08 de abril de 2022; </w:t>
      </w:r>
      <w:r w:rsidRPr="004C28EF">
        <w:rPr>
          <w:rFonts w:ascii="Tahoma" w:hAnsi="Tahoma" w:cs="Tahoma"/>
          <w:i/>
          <w:iCs/>
          <w:sz w:val="22"/>
          <w:szCs w:val="22"/>
        </w:rPr>
        <w:t xml:space="preserve">e (v) 2,50% (dois inteiros e cinquenta centésimos por cento) a cada 180 (cento e oitenta) dias a contar de </w:t>
      </w:r>
      <w:ins w:id="34" w:author="Livia Baroni" w:date="2022-04-13T18:56:00Z">
        <w:r w:rsidR="003E5552" w:rsidRPr="004C28EF">
          <w:rPr>
            <w:rFonts w:ascii="Tahoma" w:hAnsi="Tahoma" w:cs="Tahoma"/>
            <w:i/>
            <w:iCs/>
            <w:sz w:val="22"/>
            <w:szCs w:val="22"/>
          </w:rPr>
          <w:t>29 de dezembro de 2022</w:t>
        </w:r>
      </w:ins>
      <w:del w:id="35" w:author="Livia Baroni" w:date="2022-04-13T18:56:00Z">
        <w:r w:rsidRPr="004C28EF" w:rsidDel="003E5552">
          <w:rPr>
            <w:rFonts w:ascii="Tahoma" w:hAnsi="Tahoma" w:cs="Tahoma"/>
            <w:i/>
            <w:iCs/>
            <w:sz w:val="22"/>
            <w:szCs w:val="22"/>
          </w:rPr>
          <w:delText>1º de julho de 202</w:delText>
        </w:r>
        <w:r w:rsidR="00F85A94" w:rsidRPr="004C28EF" w:rsidDel="003E5552">
          <w:rPr>
            <w:rFonts w:ascii="Tahoma" w:hAnsi="Tahoma" w:cs="Tahoma"/>
            <w:i/>
            <w:iCs/>
            <w:sz w:val="22"/>
            <w:szCs w:val="22"/>
          </w:rPr>
          <w:delText>3</w:delText>
        </w:r>
      </w:del>
      <w:r w:rsidRPr="004C28EF">
        <w:rPr>
          <w:rFonts w:ascii="Tahoma" w:hAnsi="Tahoma" w:cs="Tahoma"/>
          <w:i/>
          <w:iCs/>
          <w:sz w:val="22"/>
          <w:szCs w:val="22"/>
        </w:rPr>
        <w:t>, inclusive.</w:t>
      </w:r>
      <w:bookmarkEnd w:id="32"/>
    </w:p>
    <w:p w14:paraId="555DDC74" w14:textId="5C45D0F5" w:rsidR="004373CD" w:rsidRPr="005C70B6" w:rsidRDefault="00994DB8" w:rsidP="00121873">
      <w:pPr>
        <w:pStyle w:val="Level1"/>
        <w:numPr>
          <w:ilvl w:val="0"/>
          <w:numId w:val="41"/>
        </w:numPr>
        <w:tabs>
          <w:tab w:val="left" w:pos="426"/>
        </w:tabs>
        <w:spacing w:before="240" w:after="240" w:line="320" w:lineRule="exact"/>
        <w:ind w:left="0" w:firstLine="0"/>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33"/>
      <w:r w:rsidR="00E73184" w:rsidRPr="00E73184">
        <w:rPr>
          <w:rFonts w:ascii="Tahoma" w:hAnsi="Tahoma" w:cs="Tahoma"/>
          <w:szCs w:val="22"/>
        </w:rPr>
        <w:t>ARQUIVAMENTO DESTE ADITAMENTO</w:t>
      </w:r>
    </w:p>
    <w:p w14:paraId="0CDF3C10" w14:textId="1313196C"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36"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36"/>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66E42256" w:rsidR="004373CD"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2859747C" w14:textId="4ED3D606" w:rsidR="00151899" w:rsidRPr="00151899" w:rsidRDefault="00151899" w:rsidP="00151899">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5A130678"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DA7441" w:rsidRPr="00B3384E">
        <w:rPr>
          <w:rFonts w:ascii="Tahoma" w:hAnsi="Tahoma" w:cs="Tahoma"/>
          <w:sz w:val="22"/>
          <w:szCs w:val="22"/>
          <w:highlight w:val="yellow"/>
        </w:rPr>
        <w:t>[•]</w:t>
      </w:r>
      <w:r w:rsidR="00DA7441" w:rsidRPr="005C70B6">
        <w:rPr>
          <w:rFonts w:ascii="Tahoma" w:hAnsi="Tahoma" w:cs="Tahoma"/>
          <w:sz w:val="22"/>
          <w:szCs w:val="22"/>
        </w:rPr>
        <w:t xml:space="preserve"> </w:t>
      </w:r>
      <w:r w:rsidR="004373CD" w:rsidRPr="005C70B6">
        <w:rPr>
          <w:rFonts w:ascii="Tahoma" w:hAnsi="Tahoma" w:cs="Tahoma"/>
          <w:sz w:val="22"/>
          <w:szCs w:val="22"/>
        </w:rPr>
        <w:t xml:space="preserve">de </w:t>
      </w:r>
      <w:r w:rsidR="00425299">
        <w:rPr>
          <w:rFonts w:ascii="Tahoma" w:hAnsi="Tahoma" w:cs="Tahoma"/>
          <w:sz w:val="22"/>
          <w:szCs w:val="22"/>
        </w:rPr>
        <w:t xml:space="preserve">abril </w:t>
      </w:r>
      <w:r w:rsidR="004373CD" w:rsidRPr="005C70B6">
        <w:rPr>
          <w:rFonts w:ascii="Tahoma" w:hAnsi="Tahoma" w:cs="Tahoma"/>
          <w:sz w:val="22"/>
          <w:szCs w:val="22"/>
        </w:rPr>
        <w:t>de 20</w:t>
      </w:r>
      <w:r w:rsidR="001A09C6">
        <w:rPr>
          <w:rFonts w:ascii="Tahoma" w:hAnsi="Tahoma" w:cs="Tahoma"/>
          <w:sz w:val="22"/>
          <w:szCs w:val="22"/>
        </w:rPr>
        <w:t>2</w:t>
      </w:r>
      <w:r w:rsidR="000C0D59">
        <w:rPr>
          <w:rFonts w:ascii="Tahoma" w:hAnsi="Tahoma" w:cs="Tahoma"/>
          <w:sz w:val="22"/>
          <w:szCs w:val="22"/>
        </w:rPr>
        <w:t>2.</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3EB8B0D4"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425299">
        <w:rPr>
          <w:rFonts w:ascii="Tahoma" w:hAnsi="Tahoma" w:cs="Tahoma"/>
          <w:i/>
          <w:sz w:val="22"/>
          <w:szCs w:val="22"/>
        </w:rPr>
        <w:t>5</w:t>
      </w:r>
      <w:r w:rsidR="00425299" w:rsidRPr="00A8187B">
        <w:rPr>
          <w:rFonts w:ascii="Tahoma" w:hAnsi="Tahoma" w:cs="Tahoma"/>
          <w:i/>
          <w:sz w:val="22"/>
          <w:szCs w:val="22"/>
        </w:rPr>
        <w:t xml:space="preserve">º </w:t>
      </w:r>
      <w:r w:rsidR="00A8187B" w:rsidRPr="00A8187B">
        <w:rPr>
          <w:rFonts w:ascii="Tahoma" w:hAnsi="Tahoma" w:cs="Tahoma"/>
          <w:i/>
          <w:sz w:val="22"/>
          <w:szCs w:val="22"/>
        </w:rPr>
        <w:t>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DA7441" w:rsidRPr="00B3384E">
        <w:rPr>
          <w:rFonts w:ascii="Tahoma" w:hAnsi="Tahoma" w:cs="Tahoma"/>
          <w:i/>
          <w:sz w:val="22"/>
          <w:szCs w:val="22"/>
          <w:highlight w:val="yellow"/>
        </w:rPr>
        <w:t>[•]</w:t>
      </w:r>
      <w:r w:rsidR="00DA7441">
        <w:rPr>
          <w:rFonts w:ascii="Tahoma" w:hAnsi="Tahoma" w:cs="Tahoma"/>
          <w:i/>
          <w:sz w:val="22"/>
          <w:szCs w:val="22"/>
        </w:rPr>
        <w:t xml:space="preserve"> </w:t>
      </w:r>
      <w:r w:rsidR="009D75F2">
        <w:rPr>
          <w:rFonts w:ascii="Tahoma" w:hAnsi="Tahoma" w:cs="Tahoma"/>
          <w:i/>
          <w:sz w:val="22"/>
          <w:szCs w:val="22"/>
        </w:rPr>
        <w:t xml:space="preserve">de </w:t>
      </w:r>
      <w:r w:rsidR="00425299">
        <w:rPr>
          <w:rFonts w:ascii="Tahoma" w:hAnsi="Tahoma" w:cs="Tahoma"/>
          <w:i/>
          <w:sz w:val="22"/>
          <w:szCs w:val="22"/>
        </w:rPr>
        <w:t xml:space="preserve">abril </w:t>
      </w:r>
      <w:r w:rsidR="000C0D59">
        <w:rPr>
          <w:rFonts w:ascii="Tahoma" w:hAnsi="Tahoma" w:cs="Tahoma"/>
          <w:i/>
          <w:sz w:val="22"/>
          <w:szCs w:val="22"/>
        </w:rPr>
        <w:t>de 2022</w:t>
      </w:r>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0C58FAC4"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425299">
        <w:rPr>
          <w:rFonts w:ascii="Tahoma" w:hAnsi="Tahoma" w:cs="Tahoma"/>
          <w:i/>
          <w:sz w:val="22"/>
          <w:szCs w:val="22"/>
        </w:rPr>
        <w:t>5</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BF1400" w:rsidRPr="00B3384E">
        <w:rPr>
          <w:rFonts w:ascii="Tahoma" w:hAnsi="Tahoma" w:cs="Tahoma"/>
          <w:i/>
          <w:sz w:val="22"/>
          <w:szCs w:val="22"/>
          <w:highlight w:val="yellow"/>
        </w:rPr>
        <w:t>[•]</w:t>
      </w:r>
      <w:r w:rsidR="00BF1400">
        <w:rPr>
          <w:rFonts w:ascii="Tahoma" w:hAnsi="Tahoma" w:cs="Tahoma"/>
          <w:i/>
          <w:sz w:val="22"/>
          <w:szCs w:val="22"/>
        </w:rPr>
        <w:t xml:space="preserve"> </w:t>
      </w:r>
      <w:r w:rsidR="009D75F2">
        <w:rPr>
          <w:rFonts w:ascii="Tahoma" w:hAnsi="Tahoma" w:cs="Tahoma"/>
          <w:i/>
          <w:sz w:val="22"/>
          <w:szCs w:val="22"/>
        </w:rPr>
        <w:t xml:space="preserve">de </w:t>
      </w:r>
      <w:r w:rsidR="00425299">
        <w:rPr>
          <w:rFonts w:ascii="Tahoma" w:hAnsi="Tahoma" w:cs="Tahoma"/>
          <w:i/>
          <w:sz w:val="22"/>
          <w:szCs w:val="22"/>
        </w:rPr>
        <w:t xml:space="preserve">abril </w:t>
      </w:r>
      <w:r w:rsidR="000C0D59">
        <w:rPr>
          <w:rFonts w:ascii="Tahoma" w:hAnsi="Tahoma" w:cs="Tahoma"/>
          <w:i/>
          <w:sz w:val="22"/>
          <w:szCs w:val="22"/>
        </w:rPr>
        <w:t>de 2022</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1A30" w14:textId="77777777" w:rsidR="0097578E" w:rsidRDefault="0097578E">
      <w:r>
        <w:separator/>
      </w:r>
    </w:p>
  </w:endnote>
  <w:endnote w:type="continuationSeparator" w:id="0">
    <w:p w14:paraId="056476C8" w14:textId="77777777" w:rsidR="0097578E" w:rsidRDefault="0097578E">
      <w:r>
        <w:continuationSeparator/>
      </w:r>
    </w:p>
  </w:endnote>
  <w:endnote w:type="continuationNotice" w:id="1">
    <w:p w14:paraId="41273FDE" w14:textId="77777777" w:rsidR="0097578E" w:rsidRDefault="0097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6C5" w14:textId="77777777" w:rsidR="001909FE" w:rsidRDefault="0019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51293316"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95" w14:textId="77777777" w:rsidR="001909FE" w:rsidRDefault="0019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6787" w14:textId="77777777" w:rsidR="0097578E" w:rsidRDefault="0097578E">
      <w:r>
        <w:separator/>
      </w:r>
    </w:p>
  </w:footnote>
  <w:footnote w:type="continuationSeparator" w:id="0">
    <w:p w14:paraId="773F7DC3" w14:textId="77777777" w:rsidR="0097578E" w:rsidRDefault="0097578E">
      <w:r>
        <w:continuationSeparator/>
      </w:r>
    </w:p>
  </w:footnote>
  <w:footnote w:type="continuationNotice" w:id="1">
    <w:p w14:paraId="01ACA9C8" w14:textId="77777777" w:rsidR="0097578E" w:rsidRDefault="00975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47DA" w14:textId="77777777" w:rsidR="001909FE" w:rsidRDefault="0019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Header"/>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1969238418">
    <w:abstractNumId w:val="11"/>
  </w:num>
  <w:num w:numId="2" w16cid:durableId="271281849">
    <w:abstractNumId w:val="0"/>
  </w:num>
  <w:num w:numId="3" w16cid:durableId="1794323477">
    <w:abstractNumId w:val="7"/>
  </w:num>
  <w:num w:numId="4" w16cid:durableId="372926836">
    <w:abstractNumId w:val="20"/>
  </w:num>
  <w:num w:numId="5" w16cid:durableId="299963943">
    <w:abstractNumId w:val="4"/>
  </w:num>
  <w:num w:numId="6" w16cid:durableId="773134952">
    <w:abstractNumId w:val="24"/>
  </w:num>
  <w:num w:numId="7" w16cid:durableId="135102269">
    <w:abstractNumId w:val="9"/>
  </w:num>
  <w:num w:numId="8" w16cid:durableId="2034529668">
    <w:abstractNumId w:val="22"/>
  </w:num>
  <w:num w:numId="9" w16cid:durableId="437678608">
    <w:abstractNumId w:val="17"/>
  </w:num>
  <w:num w:numId="10" w16cid:durableId="1058088085">
    <w:abstractNumId w:val="3"/>
  </w:num>
  <w:num w:numId="11" w16cid:durableId="645358980">
    <w:abstractNumId w:val="10"/>
  </w:num>
  <w:num w:numId="12" w16cid:durableId="194848498">
    <w:abstractNumId w:val="8"/>
  </w:num>
  <w:num w:numId="13" w16cid:durableId="246888637">
    <w:abstractNumId w:val="18"/>
  </w:num>
  <w:num w:numId="14" w16cid:durableId="1422095867">
    <w:abstractNumId w:val="19"/>
  </w:num>
  <w:num w:numId="15" w16cid:durableId="1692954706">
    <w:abstractNumId w:val="2"/>
  </w:num>
  <w:num w:numId="16" w16cid:durableId="1697733182">
    <w:abstractNumId w:val="23"/>
  </w:num>
  <w:num w:numId="17" w16cid:durableId="897404321">
    <w:abstractNumId w:val="5"/>
  </w:num>
  <w:num w:numId="18" w16cid:durableId="64105708">
    <w:abstractNumId w:val="13"/>
  </w:num>
  <w:num w:numId="19" w16cid:durableId="853765158">
    <w:abstractNumId w:val="21"/>
  </w:num>
  <w:num w:numId="20" w16cid:durableId="107817852">
    <w:abstractNumId w:val="11"/>
  </w:num>
  <w:num w:numId="21" w16cid:durableId="602418727">
    <w:abstractNumId w:val="11"/>
  </w:num>
  <w:num w:numId="22" w16cid:durableId="1509950469">
    <w:abstractNumId w:val="11"/>
  </w:num>
  <w:num w:numId="23" w16cid:durableId="2117669889">
    <w:abstractNumId w:val="11"/>
  </w:num>
  <w:num w:numId="24" w16cid:durableId="103620108">
    <w:abstractNumId w:val="11"/>
  </w:num>
  <w:num w:numId="25" w16cid:durableId="72968965">
    <w:abstractNumId w:val="11"/>
  </w:num>
  <w:num w:numId="26" w16cid:durableId="976832822">
    <w:abstractNumId w:val="14"/>
  </w:num>
  <w:num w:numId="27" w16cid:durableId="68162566">
    <w:abstractNumId w:val="6"/>
  </w:num>
  <w:num w:numId="28" w16cid:durableId="1447389430">
    <w:abstractNumId w:val="11"/>
  </w:num>
  <w:num w:numId="29" w16cid:durableId="484662134">
    <w:abstractNumId w:val="11"/>
  </w:num>
  <w:num w:numId="30" w16cid:durableId="171536023">
    <w:abstractNumId w:val="11"/>
  </w:num>
  <w:num w:numId="31" w16cid:durableId="283119274">
    <w:abstractNumId w:val="11"/>
  </w:num>
  <w:num w:numId="32" w16cid:durableId="1530484489">
    <w:abstractNumId w:val="11"/>
  </w:num>
  <w:num w:numId="33" w16cid:durableId="1857427049">
    <w:abstractNumId w:val="11"/>
  </w:num>
  <w:num w:numId="34" w16cid:durableId="1302541828">
    <w:abstractNumId w:val="11"/>
  </w:num>
  <w:num w:numId="35" w16cid:durableId="1317496062">
    <w:abstractNumId w:val="11"/>
  </w:num>
  <w:num w:numId="36" w16cid:durableId="1078478418">
    <w:abstractNumId w:val="11"/>
  </w:num>
  <w:num w:numId="37" w16cid:durableId="1153377240">
    <w:abstractNumId w:val="12"/>
  </w:num>
  <w:num w:numId="38" w16cid:durableId="507986388">
    <w:abstractNumId w:val="11"/>
  </w:num>
  <w:num w:numId="39" w16cid:durableId="1277560600">
    <w:abstractNumId w:val="11"/>
  </w:num>
  <w:num w:numId="40" w16cid:durableId="423259544">
    <w:abstractNumId w:val="11"/>
  </w:num>
  <w:num w:numId="41" w16cid:durableId="625966607">
    <w:abstractNumId w:val="1"/>
  </w:num>
  <w:num w:numId="42" w16cid:durableId="1511218894">
    <w:abstractNumId w:val="11"/>
  </w:num>
  <w:num w:numId="43" w16cid:durableId="1429152448">
    <w:abstractNumId w:val="15"/>
  </w:num>
  <w:num w:numId="44" w16cid:durableId="1483153268">
    <w:abstractNumId w:val="11"/>
  </w:num>
  <w:num w:numId="45" w16cid:durableId="1564945717">
    <w:abstractNumId w:val="11"/>
  </w:num>
  <w:num w:numId="46" w16cid:durableId="311522693">
    <w:abstractNumId w:val="11"/>
  </w:num>
  <w:num w:numId="47" w16cid:durableId="1756901339">
    <w:abstractNumId w:val="11"/>
  </w:num>
  <w:num w:numId="48" w16cid:durableId="802114571">
    <w:abstractNumId w:val="16"/>
  </w:num>
  <w:num w:numId="49" w16cid:durableId="1997953184">
    <w:abstractNumId w:val="11"/>
  </w:num>
  <w:num w:numId="50" w16cid:durableId="1288051622">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a Baroni">
    <w15:presenceInfo w15:providerId="AD" w15:userId="S::livia@quadra.capital::fa4815d2-7b56-4872-820e-d8f56a431d1e"/>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88A"/>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184"/>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0D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1873"/>
    <w:rsid w:val="00122580"/>
    <w:rsid w:val="001229B1"/>
    <w:rsid w:val="00122CEB"/>
    <w:rsid w:val="00123B18"/>
    <w:rsid w:val="001242F9"/>
    <w:rsid w:val="001247A7"/>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59D7"/>
    <w:rsid w:val="0014660E"/>
    <w:rsid w:val="0014734C"/>
    <w:rsid w:val="00150748"/>
    <w:rsid w:val="00151197"/>
    <w:rsid w:val="00151899"/>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3FCF"/>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09FE"/>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3472"/>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423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27DE"/>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1559"/>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294"/>
    <w:rsid w:val="003C43B8"/>
    <w:rsid w:val="003C5167"/>
    <w:rsid w:val="003C7449"/>
    <w:rsid w:val="003D0FBD"/>
    <w:rsid w:val="003D17F8"/>
    <w:rsid w:val="003D2650"/>
    <w:rsid w:val="003D34CA"/>
    <w:rsid w:val="003D3BFF"/>
    <w:rsid w:val="003D5708"/>
    <w:rsid w:val="003D6BA2"/>
    <w:rsid w:val="003D6F15"/>
    <w:rsid w:val="003D7A7F"/>
    <w:rsid w:val="003E051C"/>
    <w:rsid w:val="003E0636"/>
    <w:rsid w:val="003E1488"/>
    <w:rsid w:val="003E14D6"/>
    <w:rsid w:val="003E1FAA"/>
    <w:rsid w:val="003E21E4"/>
    <w:rsid w:val="003E2E17"/>
    <w:rsid w:val="003E2E8C"/>
    <w:rsid w:val="003E32C7"/>
    <w:rsid w:val="003E5552"/>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299"/>
    <w:rsid w:val="0042540E"/>
    <w:rsid w:val="0042613B"/>
    <w:rsid w:val="00430633"/>
    <w:rsid w:val="00430A0E"/>
    <w:rsid w:val="00432895"/>
    <w:rsid w:val="004330C0"/>
    <w:rsid w:val="00433328"/>
    <w:rsid w:val="00434160"/>
    <w:rsid w:val="00434EF7"/>
    <w:rsid w:val="004373CD"/>
    <w:rsid w:val="00437B8C"/>
    <w:rsid w:val="00440A64"/>
    <w:rsid w:val="00440ABF"/>
    <w:rsid w:val="00441EBF"/>
    <w:rsid w:val="00442D60"/>
    <w:rsid w:val="00443163"/>
    <w:rsid w:val="004437BC"/>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28EF"/>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3BE6"/>
    <w:rsid w:val="004D5C2F"/>
    <w:rsid w:val="004D7881"/>
    <w:rsid w:val="004E05D8"/>
    <w:rsid w:val="004E099E"/>
    <w:rsid w:val="004E114D"/>
    <w:rsid w:val="004E1638"/>
    <w:rsid w:val="004E1D50"/>
    <w:rsid w:val="004E41F8"/>
    <w:rsid w:val="004E46F0"/>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1F72"/>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144C"/>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A09"/>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15330"/>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1ECF"/>
    <w:rsid w:val="00672927"/>
    <w:rsid w:val="006732EE"/>
    <w:rsid w:val="00673AF2"/>
    <w:rsid w:val="00674ABD"/>
    <w:rsid w:val="00674E70"/>
    <w:rsid w:val="00676A53"/>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625"/>
    <w:rsid w:val="006C38ED"/>
    <w:rsid w:val="006C3CF1"/>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3FC4"/>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1EC"/>
    <w:rsid w:val="007E151D"/>
    <w:rsid w:val="007E32F0"/>
    <w:rsid w:val="007E5F2D"/>
    <w:rsid w:val="007E6087"/>
    <w:rsid w:val="007F00AC"/>
    <w:rsid w:val="007F2057"/>
    <w:rsid w:val="007F32E6"/>
    <w:rsid w:val="007F3502"/>
    <w:rsid w:val="007F36D5"/>
    <w:rsid w:val="007F37F5"/>
    <w:rsid w:val="007F3BBE"/>
    <w:rsid w:val="007F4972"/>
    <w:rsid w:val="007F4D1B"/>
    <w:rsid w:val="007F5177"/>
    <w:rsid w:val="007F7B42"/>
    <w:rsid w:val="00801B83"/>
    <w:rsid w:val="00802369"/>
    <w:rsid w:val="008066E0"/>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1EC1"/>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BDD"/>
    <w:rsid w:val="008E5C3A"/>
    <w:rsid w:val="008E775E"/>
    <w:rsid w:val="008E7893"/>
    <w:rsid w:val="008F03B9"/>
    <w:rsid w:val="008F0603"/>
    <w:rsid w:val="008F0CC1"/>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78E"/>
    <w:rsid w:val="00975E97"/>
    <w:rsid w:val="00976C28"/>
    <w:rsid w:val="00977002"/>
    <w:rsid w:val="00977163"/>
    <w:rsid w:val="00977FF5"/>
    <w:rsid w:val="009800DA"/>
    <w:rsid w:val="00980C7D"/>
    <w:rsid w:val="00980FEA"/>
    <w:rsid w:val="009814D3"/>
    <w:rsid w:val="009825A0"/>
    <w:rsid w:val="00982710"/>
    <w:rsid w:val="009833D0"/>
    <w:rsid w:val="00983DC9"/>
    <w:rsid w:val="00986BF0"/>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477DD"/>
    <w:rsid w:val="00A47F38"/>
    <w:rsid w:val="00A50A52"/>
    <w:rsid w:val="00A51EBB"/>
    <w:rsid w:val="00A564C1"/>
    <w:rsid w:val="00A571B5"/>
    <w:rsid w:val="00A57726"/>
    <w:rsid w:val="00A603F6"/>
    <w:rsid w:val="00A6357D"/>
    <w:rsid w:val="00A64023"/>
    <w:rsid w:val="00A64E79"/>
    <w:rsid w:val="00A656CE"/>
    <w:rsid w:val="00A65827"/>
    <w:rsid w:val="00A66683"/>
    <w:rsid w:val="00A66DF2"/>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7AB"/>
    <w:rsid w:val="00AC0B0C"/>
    <w:rsid w:val="00AC2FAD"/>
    <w:rsid w:val="00AC476E"/>
    <w:rsid w:val="00AC4CBC"/>
    <w:rsid w:val="00AC57D7"/>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40B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384E"/>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3B6"/>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400"/>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0C3"/>
    <w:rsid w:val="00C03981"/>
    <w:rsid w:val="00C04648"/>
    <w:rsid w:val="00C04E32"/>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3B4"/>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3F9C"/>
    <w:rsid w:val="00D042A1"/>
    <w:rsid w:val="00D06CD4"/>
    <w:rsid w:val="00D06E6E"/>
    <w:rsid w:val="00D077B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4C6"/>
    <w:rsid w:val="00D436A3"/>
    <w:rsid w:val="00D4422C"/>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23"/>
    <w:rsid w:val="00D62372"/>
    <w:rsid w:val="00D626BB"/>
    <w:rsid w:val="00D6343B"/>
    <w:rsid w:val="00D63983"/>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441"/>
    <w:rsid w:val="00DA77CC"/>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1E44"/>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142B"/>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486A"/>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24E5"/>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23C"/>
    <w:rsid w:val="00F22EAF"/>
    <w:rsid w:val="00F231A3"/>
    <w:rsid w:val="00F2386C"/>
    <w:rsid w:val="00F24D8A"/>
    <w:rsid w:val="00F2745F"/>
    <w:rsid w:val="00F27922"/>
    <w:rsid w:val="00F3149F"/>
    <w:rsid w:val="00F31BE7"/>
    <w:rsid w:val="00F33ADE"/>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A94"/>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A7509"/>
    <w:rsid w:val="00FB13A0"/>
    <w:rsid w:val="00FB2D10"/>
    <w:rsid w:val="00FB31C3"/>
    <w:rsid w:val="00FB47C5"/>
    <w:rsid w:val="00FB4F06"/>
    <w:rsid w:val="00FB583D"/>
    <w:rsid w:val="00FB6F40"/>
    <w:rsid w:val="00FB706B"/>
    <w:rsid w:val="00FC065B"/>
    <w:rsid w:val="00FC11A3"/>
    <w:rsid w:val="00FC2B66"/>
    <w:rsid w:val="00FC2C44"/>
    <w:rsid w:val="00FC329F"/>
    <w:rsid w:val="00FC3E18"/>
    <w:rsid w:val="00FC5D76"/>
    <w:rsid w:val="00FC690E"/>
    <w:rsid w:val="00FC79D5"/>
    <w:rsid w:val="00FD10E4"/>
    <w:rsid w:val="00FD1304"/>
    <w:rsid w:val="00FD1473"/>
    <w:rsid w:val="00FD45EC"/>
    <w:rsid w:val="00FE08F9"/>
    <w:rsid w:val="00FE3339"/>
    <w:rsid w:val="00FE3ED0"/>
    <w:rsid w:val="00FE6CAB"/>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Bullets 1,Capítulo,Itemização,Vitor T"/>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Bullets 1 Char,Capítulo Char,Itemização Char,Vitor T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 R J ! 2 1 1 5 9 0 8 . 1 < / d o c u m e n t i d >  
     < s e n d e r i d > J U L I A . B E N V E N U T O < / s e n d e r i d >  
     < s e n d e r e m a i l > J B E N V E N U T O @ P I N H E I R O G U I M A R A E S . C O M . B R < / s e n d e r e m a i l >  
     < l a s t m o d i f i e d > 2 0 2 2 - 0 4 - 1 2 T 2 0 : 1 7 : 0 0 . 0 0 0 0 0 0 0 - 0 3 : 0 0 < / l a s t m o d i f i e d >  
     < d a t a b a s e > R J < / d a t a b a s e >  
 < / p r o p e r t i 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2CBD9F3B-16F8-4B66-AAC7-C7ABE441B047}">
  <ds:schemaRefs>
    <ds:schemaRef ds:uri="http://www.imanage.com/work/xmlschema"/>
  </ds:schemaRefs>
</ds:datastoreItem>
</file>

<file path=customXml/itemProps2.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5.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8.xml><?xml version="1.0" encoding="utf-8"?>
<ds:datastoreItem xmlns:ds="http://schemas.openxmlformats.org/officeDocument/2006/customXml" ds:itemID="{CFD923E5-453C-4375-BDCA-FABAE63C45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2676</Words>
  <Characters>14017</Characters>
  <Application>Microsoft Office Word</Application>
  <DocSecurity>4</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Mauricio Silveira</cp:lastModifiedBy>
  <cp:revision>2</cp:revision>
  <cp:lastPrinted>2019-09-16T20:34:00Z</cp:lastPrinted>
  <dcterms:created xsi:type="dcterms:W3CDTF">2022-04-18T02:12:00Z</dcterms:created>
  <dcterms:modified xsi:type="dcterms:W3CDTF">2022-04-18T02:12:00Z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RJ-2075601v2</vt:lpwstr>
  </property>
</Properties>
</file>