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09E"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1E31F5F" w14:textId="4468EBEB"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6B3BE8">
        <w:rPr>
          <w:rFonts w:ascii="Tahoma" w:hAnsi="Tahoma" w:cs="Tahoma"/>
          <w:szCs w:val="22"/>
        </w:rPr>
        <w:t>6</w:t>
      </w:r>
      <w:r w:rsidR="00EA704B" w:rsidRPr="009375DA">
        <w:rPr>
          <w:rFonts w:ascii="Tahoma" w:hAnsi="Tahoma" w:cs="Tahoma"/>
          <w:szCs w:val="22"/>
        </w:rPr>
        <w:t>ª</w:t>
      </w:r>
      <w:r w:rsidR="00442D60" w:rsidRPr="009375DA">
        <w:rPr>
          <w:rFonts w:ascii="Tahoma" w:hAnsi="Tahoma" w:cs="Tahoma"/>
          <w:szCs w:val="22"/>
        </w:rPr>
        <w:t xml:space="preserve"> </w:t>
      </w:r>
      <w:r w:rsidRPr="009375DA">
        <w:rPr>
          <w:rFonts w:ascii="Tahoma" w:hAnsi="Tahoma" w:cs="Tahoma"/>
          <w:szCs w:val="22"/>
        </w:rPr>
        <w:t>(</w:t>
      </w:r>
      <w:r w:rsidR="006B3BE8">
        <w:rPr>
          <w:rFonts w:ascii="Tahoma" w:hAnsi="Tahoma" w:cs="Tahoma"/>
          <w:szCs w:val="22"/>
        </w:rPr>
        <w:t>SEXTA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w:t>
      </w:r>
      <w:ins w:id="2" w:author="Rinaldo Rabello" w:date="2019-11-26T21:18:00Z">
        <w:r w:rsidR="00457FC8">
          <w:rPr>
            <w:rFonts w:ascii="Tahoma" w:hAnsi="Tahoma" w:cs="Tahoma"/>
            <w:szCs w:val="22"/>
          </w:rPr>
          <w:t xml:space="preserve">QUIROGRAFÁRIA, A SER CONVOLADA NA ESPÉCIE </w:t>
        </w:r>
      </w:ins>
      <w:r w:rsidR="00EA704B" w:rsidRPr="009375DA">
        <w:rPr>
          <w:rFonts w:ascii="Tahoma" w:hAnsi="Tahoma" w:cs="Tahoma"/>
          <w:szCs w:val="22"/>
        </w:rPr>
        <w:t xml:space="preserve">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w:t>
      </w:r>
      <w:r w:rsidR="006B3BE8">
        <w:rPr>
          <w:rFonts w:ascii="Tahoma" w:hAnsi="Tahoma" w:cs="Tahoma"/>
          <w:szCs w:val="22"/>
        </w:rPr>
        <w:t>PARA COLOCAÇÃO PRIVADA</w:t>
      </w:r>
      <w:r w:rsidRPr="009375DA">
        <w:rPr>
          <w:rFonts w:ascii="Tahoma" w:hAnsi="Tahoma" w:cs="Tahoma"/>
          <w:szCs w:val="22"/>
        </w:rPr>
        <w:t xml:space="preserve">,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21374E6A" w14:textId="77777777" w:rsidR="000354A8" w:rsidRPr="009375DA" w:rsidRDefault="000354A8" w:rsidP="00442D60">
      <w:pPr>
        <w:spacing w:after="240" w:line="320" w:lineRule="exact"/>
        <w:jc w:val="center"/>
        <w:rPr>
          <w:rFonts w:ascii="Tahoma" w:hAnsi="Tahoma" w:cs="Tahoma"/>
          <w:b/>
          <w:bCs/>
          <w:smallCaps/>
          <w:sz w:val="22"/>
          <w:szCs w:val="22"/>
        </w:rPr>
      </w:pPr>
    </w:p>
    <w:p w14:paraId="61C7F63F"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4F3EC280" w14:textId="77777777" w:rsidR="000354A8" w:rsidRDefault="000354A8" w:rsidP="00442D60">
      <w:pPr>
        <w:spacing w:after="240" w:line="320" w:lineRule="exact"/>
        <w:jc w:val="center"/>
        <w:rPr>
          <w:rFonts w:ascii="Tahoma" w:hAnsi="Tahoma" w:cs="Tahoma"/>
          <w:b/>
          <w:bCs/>
          <w:smallCaps/>
          <w:sz w:val="22"/>
          <w:szCs w:val="22"/>
        </w:rPr>
      </w:pPr>
    </w:p>
    <w:p w14:paraId="35B88CC1" w14:textId="77777777" w:rsidR="00BB5FC3" w:rsidRPr="009375DA" w:rsidRDefault="00BB5FC3" w:rsidP="00442D60">
      <w:pPr>
        <w:spacing w:after="240" w:line="320" w:lineRule="exact"/>
        <w:jc w:val="center"/>
        <w:rPr>
          <w:rFonts w:ascii="Tahoma" w:hAnsi="Tahoma" w:cs="Tahoma"/>
          <w:b/>
          <w:bCs/>
          <w:smallCaps/>
          <w:sz w:val="22"/>
          <w:szCs w:val="22"/>
        </w:rPr>
      </w:pPr>
    </w:p>
    <w:p w14:paraId="03FCA34E"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0E119CFD" w14:textId="77777777" w:rsidR="005F21A0" w:rsidRDefault="005F21A0" w:rsidP="00442D60">
      <w:pPr>
        <w:spacing w:after="240" w:line="320" w:lineRule="exact"/>
        <w:jc w:val="center"/>
        <w:rPr>
          <w:rFonts w:ascii="Tahoma" w:hAnsi="Tahoma"/>
          <w:smallCaps/>
          <w:sz w:val="22"/>
        </w:rPr>
      </w:pPr>
    </w:p>
    <w:p w14:paraId="2C33ED89" w14:textId="5F2C69D3" w:rsidR="00AB61CC" w:rsidRPr="005C0B73" w:rsidRDefault="00AB61CC" w:rsidP="00442D60">
      <w:pPr>
        <w:spacing w:after="240" w:line="320" w:lineRule="exact"/>
        <w:jc w:val="center"/>
        <w:rPr>
          <w:rFonts w:ascii="Tahoma" w:hAnsi="Tahoma"/>
          <w:smallCaps/>
          <w:sz w:val="22"/>
        </w:rPr>
      </w:pPr>
      <w:r>
        <w:rPr>
          <w:rFonts w:ascii="Tahoma" w:hAnsi="Tahoma"/>
          <w:smallCaps/>
          <w:sz w:val="22"/>
        </w:rPr>
        <w:t>e</w:t>
      </w:r>
    </w:p>
    <w:p w14:paraId="54C04B7C" w14:textId="77777777" w:rsidR="005F21A0" w:rsidRPr="009375DA" w:rsidRDefault="005F21A0" w:rsidP="00442D60">
      <w:pPr>
        <w:spacing w:after="240" w:line="320" w:lineRule="exact"/>
        <w:jc w:val="center"/>
        <w:rPr>
          <w:rFonts w:ascii="Tahoma" w:hAnsi="Tahoma" w:cs="Tahoma"/>
          <w:b/>
          <w:bCs/>
          <w:smallCaps/>
          <w:sz w:val="22"/>
          <w:szCs w:val="22"/>
        </w:rPr>
      </w:pPr>
    </w:p>
    <w:p w14:paraId="701CA903" w14:textId="7850224D" w:rsidR="000354A8" w:rsidRPr="009375DA" w:rsidRDefault="00C12B28" w:rsidP="00442D60">
      <w:pPr>
        <w:spacing w:after="240" w:line="320" w:lineRule="exact"/>
        <w:jc w:val="center"/>
        <w:rPr>
          <w:rFonts w:ascii="Tahoma" w:hAnsi="Tahoma" w:cs="Tahoma"/>
          <w:bCs/>
          <w:smallCaps/>
          <w:sz w:val="22"/>
          <w:szCs w:val="22"/>
        </w:rPr>
      </w:pPr>
      <w:r>
        <w:rPr>
          <w:rFonts w:ascii="Tahoma" w:hAnsi="Tahoma" w:cs="Tahoma"/>
          <w:b/>
          <w:bCs/>
          <w:smallCaps/>
          <w:sz w:val="22"/>
          <w:szCs w:val="22"/>
        </w:rPr>
        <w:t>Simplific Pavarini Distribuidora de Títulos e Valores Mobiliários LTDA.</w:t>
      </w:r>
      <w:r w:rsidR="008F2F9B" w:rsidRPr="009375DA">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168CD78C" w14:textId="77777777" w:rsidR="000354A8" w:rsidRDefault="000354A8" w:rsidP="00442D60">
      <w:pPr>
        <w:spacing w:after="240" w:line="320" w:lineRule="exact"/>
        <w:jc w:val="center"/>
        <w:rPr>
          <w:rFonts w:ascii="Tahoma" w:hAnsi="Tahoma" w:cs="Tahoma"/>
          <w:b/>
          <w:bCs/>
          <w:smallCaps/>
          <w:sz w:val="22"/>
          <w:szCs w:val="22"/>
        </w:rPr>
      </w:pPr>
    </w:p>
    <w:p w14:paraId="3435C84A" w14:textId="626F9A59" w:rsidR="00036585" w:rsidRPr="005C0B73" w:rsidRDefault="00036585" w:rsidP="00036585">
      <w:pPr>
        <w:spacing w:after="240" w:line="320" w:lineRule="exact"/>
        <w:jc w:val="center"/>
        <w:rPr>
          <w:rFonts w:ascii="Tahoma" w:hAnsi="Tahoma"/>
          <w:b/>
          <w:smallCaps/>
          <w:sz w:val="22"/>
        </w:rPr>
      </w:pPr>
    </w:p>
    <w:p w14:paraId="0E517BBA" w14:textId="77777777" w:rsidR="00036585" w:rsidRPr="00036585" w:rsidRDefault="00036585" w:rsidP="00036585">
      <w:pPr>
        <w:spacing w:after="240" w:line="320" w:lineRule="exact"/>
        <w:jc w:val="center"/>
        <w:rPr>
          <w:rFonts w:ascii="Tahoma" w:hAnsi="Tahoma" w:cs="Tahoma"/>
          <w:b/>
          <w:bCs/>
          <w:smallCaps/>
          <w:sz w:val="22"/>
          <w:szCs w:val="22"/>
        </w:rPr>
      </w:pPr>
    </w:p>
    <w:p w14:paraId="2C3AF771" w14:textId="77777777" w:rsidR="00442D60" w:rsidRPr="009375DA" w:rsidRDefault="00442D60" w:rsidP="00442D60">
      <w:pPr>
        <w:spacing w:after="240" w:line="320" w:lineRule="exact"/>
        <w:jc w:val="center"/>
        <w:rPr>
          <w:rFonts w:ascii="Tahoma" w:hAnsi="Tahoma" w:cs="Tahoma"/>
          <w:b/>
          <w:bCs/>
          <w:smallCaps/>
          <w:sz w:val="22"/>
          <w:szCs w:val="22"/>
        </w:rPr>
      </w:pPr>
    </w:p>
    <w:p w14:paraId="6D3380BE" w14:textId="77777777" w:rsidR="000354A8" w:rsidRPr="009375DA" w:rsidRDefault="000354A8" w:rsidP="00442D60">
      <w:pPr>
        <w:spacing w:after="240" w:line="320" w:lineRule="exact"/>
        <w:jc w:val="center"/>
        <w:rPr>
          <w:rFonts w:ascii="Tahoma" w:hAnsi="Tahoma" w:cs="Tahoma"/>
          <w:b/>
          <w:bCs/>
          <w:smallCaps/>
          <w:sz w:val="22"/>
          <w:szCs w:val="22"/>
        </w:rPr>
      </w:pPr>
    </w:p>
    <w:p w14:paraId="6BDED8EE" w14:textId="2CDD8FA6"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r w:rsidR="00EA704B" w:rsidRPr="009375DA">
        <w:rPr>
          <w:rFonts w:ascii="Tahoma" w:hAnsi="Tahoma" w:cs="Tahoma"/>
          <w:b/>
          <w:smallCaps/>
          <w:sz w:val="22"/>
          <w:szCs w:val="22"/>
        </w:rPr>
        <w:t>[●]</w:t>
      </w:r>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del w:id="3" w:author="AELEAN" w:date="2019-11-12T21:57:00Z">
        <w:r w:rsidR="009375DA" w:rsidRPr="009375DA">
          <w:rPr>
            <w:rFonts w:ascii="Tahoma" w:hAnsi="Tahoma" w:cs="Tahoma"/>
            <w:b/>
            <w:smallCaps/>
            <w:sz w:val="22"/>
            <w:szCs w:val="22"/>
          </w:rPr>
          <w:delText>[●]</w:delText>
        </w:r>
      </w:del>
      <w:ins w:id="4" w:author="AELEAN" w:date="2019-11-12T21:57:00Z">
        <w:r w:rsidR="00C516A8">
          <w:rPr>
            <w:rFonts w:ascii="Tahoma" w:hAnsi="Tahoma" w:cs="Tahoma"/>
            <w:b/>
            <w:smallCaps/>
            <w:sz w:val="22"/>
            <w:szCs w:val="22"/>
          </w:rPr>
          <w:t>novembro</w:t>
        </w:r>
      </w:ins>
      <w:r w:rsidR="00C516A8">
        <w:rPr>
          <w:rFonts w:ascii="Tahoma" w:hAnsi="Tahoma" w:cs="Tahoma"/>
          <w:b/>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5F350F7B"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5F9E5207"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6B3BE8">
        <w:rPr>
          <w:rFonts w:ascii="Tahoma" w:hAnsi="Tahoma" w:cs="Tahoma"/>
          <w:szCs w:val="22"/>
        </w:rPr>
        <w:t>6</w:t>
      </w:r>
      <w:r w:rsidR="002E7EEB" w:rsidRPr="009375DA">
        <w:rPr>
          <w:rFonts w:ascii="Tahoma" w:hAnsi="Tahoma" w:cs="Tahoma"/>
          <w:szCs w:val="22"/>
        </w:rPr>
        <w:t>ª</w:t>
      </w:r>
      <w:r w:rsidR="00442D60" w:rsidRPr="009375DA">
        <w:rPr>
          <w:rFonts w:ascii="Tahoma" w:hAnsi="Tahoma" w:cs="Tahoma"/>
          <w:szCs w:val="22"/>
        </w:rPr>
        <w:t xml:space="preserve"> (</w:t>
      </w:r>
      <w:r w:rsidR="006B3BE8">
        <w:rPr>
          <w:rFonts w:ascii="Tahoma" w:hAnsi="Tahoma" w:cs="Tahoma"/>
          <w:szCs w:val="22"/>
        </w:rPr>
        <w:t>SEXTA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w:t>
      </w:r>
      <w:ins w:id="5" w:author="Rinaldo Rabello" w:date="2019-11-26T21:18:00Z">
        <w:r w:rsidR="00457FC8">
          <w:rPr>
            <w:rFonts w:ascii="Tahoma" w:hAnsi="Tahoma" w:cs="Tahoma"/>
            <w:szCs w:val="22"/>
          </w:rPr>
          <w:t xml:space="preserve">QUIROGRAFÁRIA, A SER CONVOLADA NA ESPÉCIE </w:t>
        </w:r>
      </w:ins>
      <w:r w:rsidR="002E7EEB" w:rsidRPr="009375DA">
        <w:rPr>
          <w:rFonts w:ascii="Tahoma" w:hAnsi="Tahoma" w:cs="Tahoma"/>
          <w:szCs w:val="22"/>
        </w:rPr>
        <w:t xml:space="preserve">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w:t>
      </w:r>
      <w:r w:rsidR="00B16FBC">
        <w:rPr>
          <w:rFonts w:ascii="Tahoma" w:hAnsi="Tahoma" w:cs="Tahoma"/>
          <w:szCs w:val="22"/>
        </w:rPr>
        <w:t xml:space="preserve">PARA </w:t>
      </w:r>
      <w:r w:rsidR="006B3BE8">
        <w:rPr>
          <w:rFonts w:ascii="Tahoma" w:hAnsi="Tahoma" w:cs="Tahoma"/>
          <w:szCs w:val="22"/>
        </w:rPr>
        <w:t>COLOCAÇÃO PRIVADA</w:t>
      </w:r>
      <w:r w:rsidR="00442D60" w:rsidRPr="009375DA">
        <w:rPr>
          <w:rFonts w:ascii="Tahoma" w:hAnsi="Tahoma" w:cs="Tahoma"/>
          <w:szCs w:val="22"/>
        </w:rPr>
        <w:t xml:space="preserve">,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6" w:name="_DV_M2"/>
      <w:bookmarkEnd w:id="6"/>
    </w:p>
    <w:p w14:paraId="3993423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das debêntures objeto desta Escritura de Emissão (conforme definido abaixo):</w:t>
      </w:r>
    </w:p>
    <w:p w14:paraId="615FEEE7"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385CF33A" w14:textId="5957CBFF" w:rsidR="004373CD" w:rsidRPr="009375DA" w:rsidRDefault="00AB61CC"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B16FBC">
        <w:rPr>
          <w:rFonts w:ascii="Tahoma" w:hAnsi="Tahoma" w:cs="Tahoma"/>
          <w:sz w:val="22"/>
          <w:szCs w:val="22"/>
        </w:rPr>
        <w:t>6</w:t>
      </w:r>
      <w:r w:rsidR="00F21945" w:rsidRPr="009375DA">
        <w:rPr>
          <w:rFonts w:ascii="Tahoma" w:hAnsi="Tahoma" w:cs="Tahoma"/>
          <w:sz w:val="22"/>
          <w:szCs w:val="22"/>
        </w:rPr>
        <w:t>ª (</w:t>
      </w:r>
      <w:r w:rsidR="00B16FBC">
        <w:rPr>
          <w:rFonts w:ascii="Tahoma" w:hAnsi="Tahoma" w:cs="Tahoma"/>
          <w:sz w:val="22"/>
          <w:szCs w:val="22"/>
        </w:rPr>
        <w:t>sexta</w:t>
      </w:r>
      <w:r w:rsidR="00F21945" w:rsidRPr="009375DA">
        <w:rPr>
          <w:rFonts w:ascii="Tahoma" w:hAnsi="Tahoma" w:cs="Tahoma"/>
          <w:sz w:val="22"/>
          <w:szCs w:val="22"/>
        </w:rPr>
        <w:t xml:space="preserve">) emissão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60EBD3B5" w14:textId="022853B6" w:rsidR="00206341" w:rsidRDefault="00C12B28" w:rsidP="005C0B73">
      <w:pPr>
        <w:pStyle w:val="Body1"/>
        <w:spacing w:after="240" w:line="320" w:lineRule="exact"/>
        <w:ind w:left="0"/>
        <w:rPr>
          <w:rFonts w:ascii="Tahoma" w:hAnsi="Tahoma" w:cs="Tahoma"/>
          <w:bCs/>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Del="00C12B28">
        <w:rPr>
          <w:rFonts w:ascii="Tahoma" w:hAnsi="Tahoma" w:cs="Tahoma"/>
          <w:b/>
          <w:bCs/>
          <w:sz w:val="22"/>
          <w:szCs w:val="22"/>
        </w:rPr>
        <w:t xml:space="preserve"> </w:t>
      </w:r>
      <w:r w:rsidR="00DA1636" w:rsidRPr="00DA1636">
        <w:rPr>
          <w:rFonts w:ascii="Tahoma" w:hAnsi="Tahoma" w:cs="Tahoma"/>
          <w:bCs/>
          <w:sz w:val="22"/>
          <w:szCs w:val="22"/>
        </w:rPr>
        <w:t>(“</w:t>
      </w:r>
      <w:r w:rsidR="00DA1636" w:rsidRPr="00DA1636">
        <w:rPr>
          <w:rFonts w:ascii="Tahoma" w:hAnsi="Tahoma" w:cs="Tahoma"/>
          <w:bCs/>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w:t>
      </w:r>
      <w:r w:rsidR="00CB50C0" w:rsidRPr="00CB50C0">
        <w:rPr>
          <w:rFonts w:ascii="Tahoma" w:hAnsi="Tahoma" w:cs="Tahoma"/>
          <w:bCs/>
          <w:sz w:val="22"/>
          <w:szCs w:val="22"/>
        </w:rPr>
        <w:t xml:space="preserve"> </w:t>
      </w:r>
      <w:r w:rsidR="00CB50C0" w:rsidRPr="00DA1636">
        <w:rPr>
          <w:rFonts w:ascii="Tahoma" w:hAnsi="Tahoma" w:cs="Tahoma"/>
          <w:bCs/>
          <w:sz w:val="22"/>
          <w:szCs w:val="22"/>
        </w:rPr>
        <w:t>sendo, a Emissor</w:t>
      </w:r>
      <w:r w:rsidR="00CB50C0">
        <w:rPr>
          <w:rFonts w:ascii="Tahoma" w:hAnsi="Tahoma" w:cs="Tahoma"/>
          <w:bCs/>
          <w:sz w:val="22"/>
          <w:szCs w:val="22"/>
        </w:rPr>
        <w:t>a e</w:t>
      </w:r>
      <w:r w:rsidR="00CB50C0" w:rsidRPr="00DA1636">
        <w:rPr>
          <w:rFonts w:ascii="Tahoma" w:hAnsi="Tahoma" w:cs="Tahoma"/>
          <w:bCs/>
          <w:sz w:val="22"/>
          <w:szCs w:val="22"/>
        </w:rPr>
        <w:t xml:space="preserve"> o Agente Fiduciário</w:t>
      </w:r>
      <w:r w:rsidR="00CB50C0">
        <w:rPr>
          <w:rFonts w:ascii="Tahoma" w:hAnsi="Tahoma" w:cs="Tahoma"/>
          <w:bCs/>
          <w:sz w:val="22"/>
          <w:szCs w:val="22"/>
        </w:rPr>
        <w:t xml:space="preserve"> </w:t>
      </w:r>
      <w:r w:rsidR="00CB50C0" w:rsidRPr="00DA1636">
        <w:rPr>
          <w:rFonts w:ascii="Tahoma" w:hAnsi="Tahoma" w:cs="Tahoma"/>
          <w:bCs/>
          <w:sz w:val="22"/>
          <w:szCs w:val="22"/>
        </w:rPr>
        <w:t>doravante designados, em conjunto, como “</w:t>
      </w:r>
      <w:r w:rsidR="00CB50C0" w:rsidRPr="005C0B73">
        <w:rPr>
          <w:rFonts w:ascii="Tahoma" w:hAnsi="Tahoma"/>
          <w:sz w:val="22"/>
          <w:u w:val="single"/>
        </w:rPr>
        <w:t>Partes</w:t>
      </w:r>
      <w:r w:rsidR="00CB50C0" w:rsidRPr="00DA1636">
        <w:rPr>
          <w:rFonts w:ascii="Tahoma" w:hAnsi="Tahoma" w:cs="Tahoma"/>
          <w:bCs/>
          <w:sz w:val="22"/>
          <w:szCs w:val="22"/>
        </w:rPr>
        <w:t>” e, individual e indistintamente, como “</w:t>
      </w:r>
      <w:r w:rsidR="00CB50C0" w:rsidRPr="00DA1636">
        <w:rPr>
          <w:rFonts w:ascii="Tahoma" w:hAnsi="Tahoma" w:cs="Tahoma"/>
          <w:bCs/>
          <w:sz w:val="22"/>
          <w:szCs w:val="22"/>
          <w:u w:val="single"/>
        </w:rPr>
        <w:t>Parte</w:t>
      </w:r>
      <w:r w:rsidR="00CB50C0" w:rsidRPr="00DA1636">
        <w:rPr>
          <w:rFonts w:ascii="Tahoma" w:hAnsi="Tahoma" w:cs="Tahoma"/>
          <w:bCs/>
          <w:sz w:val="22"/>
          <w:szCs w:val="22"/>
        </w:rPr>
        <w:t>”)</w:t>
      </w:r>
      <w:r w:rsidR="00206341">
        <w:rPr>
          <w:rFonts w:ascii="Tahoma" w:hAnsi="Tahoma" w:cs="Tahoma"/>
          <w:bCs/>
          <w:sz w:val="22"/>
          <w:szCs w:val="22"/>
        </w:rPr>
        <w:t>;</w:t>
      </w:r>
    </w:p>
    <w:p w14:paraId="34F8E205" w14:textId="77777777" w:rsidR="004373CD" w:rsidRPr="005C0B73" w:rsidRDefault="004373CD" w:rsidP="005C0B73">
      <w:pPr>
        <w:pStyle w:val="Body"/>
        <w:spacing w:after="240" w:line="320" w:lineRule="exact"/>
        <w:rPr>
          <w:rFonts w:ascii="Tahoma" w:hAnsi="Tahoma"/>
          <w:i/>
          <w:sz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B16FBC">
        <w:rPr>
          <w:rFonts w:ascii="Tahoma" w:hAnsi="Tahoma" w:cs="Tahoma"/>
          <w:sz w:val="22"/>
          <w:szCs w:val="22"/>
        </w:rPr>
        <w:t>6</w:t>
      </w:r>
      <w:r w:rsidR="00F15372" w:rsidRPr="009375DA">
        <w:rPr>
          <w:rFonts w:ascii="Tahoma" w:hAnsi="Tahoma" w:cs="Tahoma"/>
          <w:sz w:val="22"/>
          <w:szCs w:val="22"/>
        </w:rPr>
        <w:t>ª (</w:t>
      </w:r>
      <w:r w:rsidR="00B16FBC">
        <w:rPr>
          <w:rFonts w:ascii="Tahoma" w:hAnsi="Tahoma" w:cs="Tahoma"/>
          <w:sz w:val="22"/>
          <w:szCs w:val="22"/>
        </w:rPr>
        <w:t>Sexta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w:t>
      </w:r>
      <w:r w:rsidR="00B16FBC">
        <w:rPr>
          <w:rFonts w:ascii="Tahoma" w:hAnsi="Tahoma" w:cs="Tahoma"/>
          <w:sz w:val="22"/>
          <w:szCs w:val="22"/>
        </w:rPr>
        <w:t>Colocação Privada</w:t>
      </w:r>
      <w:r w:rsidR="00F15372" w:rsidRPr="009375DA">
        <w:rPr>
          <w:rFonts w:ascii="Tahoma" w:hAnsi="Tahoma" w:cs="Tahoma"/>
          <w:sz w:val="22"/>
          <w:szCs w:val="22"/>
        </w:rPr>
        <w:t xml:space="preserve">,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4B039DC7" w14:textId="77777777" w:rsidR="00F21945"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64C8AB77" w14:textId="6731E2CD" w:rsidR="004373CD" w:rsidRPr="009375DA"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del w:id="7" w:author="AELEAN" w:date="2019-11-12T21:57:00Z">
        <w:r w:rsidR="00BB5FC3" w:rsidRPr="009375DA">
          <w:rPr>
            <w:rFonts w:ascii="Tahoma" w:hAnsi="Tahoma" w:cs="Tahoma"/>
            <w:b w:val="0"/>
            <w:szCs w:val="22"/>
          </w:rPr>
          <w:delText>[●]</w:delText>
        </w:r>
      </w:del>
      <w:ins w:id="8"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B16FBC">
        <w:rPr>
          <w:rFonts w:ascii="Tahoma" w:hAnsi="Tahoma" w:cs="Tahoma"/>
          <w:b w:val="0"/>
          <w:szCs w:val="22"/>
        </w:rPr>
        <w:t>6</w:t>
      </w:r>
      <w:r w:rsidRPr="009375DA">
        <w:rPr>
          <w:rFonts w:ascii="Tahoma" w:hAnsi="Tahoma" w:cs="Tahoma"/>
          <w:b w:val="0"/>
          <w:szCs w:val="22"/>
        </w:rPr>
        <w:t>ª (</w:t>
      </w:r>
      <w:r w:rsidR="00B16FBC">
        <w:rPr>
          <w:rFonts w:ascii="Tahoma" w:hAnsi="Tahoma" w:cs="Tahoma"/>
          <w:b w:val="0"/>
          <w:szCs w:val="22"/>
        </w:rPr>
        <w:t>sexta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 xml:space="preserve">espécie </w:t>
      </w:r>
      <w:ins w:id="9" w:author="Rinaldo Rabello" w:date="2019-11-26T21:19:00Z">
        <w:r w:rsidR="00457FC8">
          <w:rPr>
            <w:rFonts w:ascii="Tahoma" w:hAnsi="Tahoma" w:cs="Tahoma"/>
            <w:b w:val="0"/>
            <w:szCs w:val="22"/>
          </w:rPr>
          <w:t>q</w:t>
        </w:r>
        <w:r w:rsidR="00457FC8" w:rsidRPr="00270E6F">
          <w:rPr>
            <w:rFonts w:ascii="Tahoma" w:hAnsi="Tahoma" w:cs="Tahoma"/>
            <w:b w:val="0"/>
            <w:szCs w:val="22"/>
          </w:rPr>
          <w:t xml:space="preserve">uirografária, a ser </w:t>
        </w:r>
        <w:r w:rsidR="00457FC8">
          <w:rPr>
            <w:rFonts w:ascii="Tahoma" w:hAnsi="Tahoma" w:cs="Tahoma"/>
            <w:b w:val="0"/>
            <w:szCs w:val="22"/>
          </w:rPr>
          <w:t>c</w:t>
        </w:r>
        <w:r w:rsidR="00457FC8" w:rsidRPr="00270E6F">
          <w:rPr>
            <w:rFonts w:ascii="Tahoma" w:hAnsi="Tahoma" w:cs="Tahoma"/>
            <w:b w:val="0"/>
            <w:szCs w:val="22"/>
          </w:rPr>
          <w:t xml:space="preserve">onvolada na </w:t>
        </w:r>
        <w:r w:rsidR="00457FC8">
          <w:rPr>
            <w:rFonts w:ascii="Tahoma" w:hAnsi="Tahoma" w:cs="Tahoma"/>
            <w:b w:val="0"/>
            <w:szCs w:val="22"/>
          </w:rPr>
          <w:t>e</w:t>
        </w:r>
        <w:r w:rsidR="00457FC8" w:rsidRPr="00270E6F">
          <w:rPr>
            <w:rFonts w:ascii="Tahoma" w:hAnsi="Tahoma" w:cs="Tahoma"/>
            <w:b w:val="0"/>
            <w:szCs w:val="22"/>
          </w:rPr>
          <w:t>spécie</w:t>
        </w:r>
        <w:r w:rsidR="00457FC8" w:rsidRPr="009375DA">
          <w:rPr>
            <w:rFonts w:ascii="Tahoma" w:hAnsi="Tahoma" w:cs="Tahoma"/>
            <w:b w:val="0"/>
            <w:szCs w:val="22"/>
          </w:rPr>
          <w:t xml:space="preserve"> </w:t>
        </w:r>
      </w:ins>
      <w:r w:rsidR="00C21AD4" w:rsidRPr="009375DA">
        <w:rPr>
          <w:rFonts w:ascii="Tahoma" w:hAnsi="Tahoma" w:cs="Tahoma"/>
          <w:b w:val="0"/>
          <w:szCs w:val="22"/>
        </w:rPr>
        <w:t>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w:t>
      </w:r>
      <w:r w:rsidR="00432E82">
        <w:rPr>
          <w:rFonts w:ascii="Tahoma" w:hAnsi="Tahoma" w:cs="Tahoma"/>
          <w:b w:val="0"/>
          <w:szCs w:val="22"/>
        </w:rPr>
        <w:t>colocação privada</w:t>
      </w:r>
      <w:bookmarkStart w:id="10" w:name="_DV_M28"/>
      <w:bookmarkEnd w:id="10"/>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w:t>
      </w:r>
      <w:proofErr w:type="spellStart"/>
      <w:r w:rsidR="00AB61CC">
        <w:rPr>
          <w:rFonts w:ascii="Tahoma" w:hAnsi="Tahoma" w:cs="Tahoma"/>
          <w:szCs w:val="22"/>
        </w:rPr>
        <w:t>ii</w:t>
      </w:r>
      <w:proofErr w:type="spellEnd"/>
      <w:r w:rsidR="004D01C6" w:rsidRPr="00BB5FC3">
        <w:rPr>
          <w:rFonts w:ascii="Tahoma" w:hAnsi="Tahoma" w:cs="Tahoma"/>
          <w:szCs w:val="22"/>
        </w:rPr>
        <w:t>)</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w:t>
      </w:r>
      <w:r w:rsidR="004D01C6" w:rsidRPr="009375DA">
        <w:rPr>
          <w:rFonts w:ascii="Tahoma" w:hAnsi="Tahoma" w:cs="Tahoma"/>
          <w:b w:val="0"/>
          <w:szCs w:val="22"/>
        </w:rPr>
        <w:lastRenderedPageBreak/>
        <w:t>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0166DBB6"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1"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11"/>
    </w:p>
    <w:p w14:paraId="620782AC"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A Emissão </w:t>
      </w:r>
      <w:r w:rsidR="00CB50C0">
        <w:rPr>
          <w:rFonts w:ascii="Tahoma" w:hAnsi="Tahoma" w:cs="Tahoma"/>
          <w:sz w:val="22"/>
          <w:szCs w:val="22"/>
        </w:rPr>
        <w:t>será realizada</w:t>
      </w:r>
      <w:r w:rsidRPr="009375DA">
        <w:rPr>
          <w:rFonts w:ascii="Tahoma" w:hAnsi="Tahoma" w:cs="Tahoma"/>
          <w:sz w:val="22"/>
          <w:szCs w:val="22"/>
        </w:rPr>
        <w:t xml:space="preserve"> com observância aos seguintes requisitos:</w:t>
      </w:r>
    </w:p>
    <w:p w14:paraId="552CEB1C" w14:textId="77777777" w:rsidR="004373CD"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37446252" w14:textId="77777777" w:rsidR="00582346" w:rsidRPr="002D7BB6"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sidRPr="005C0B73">
        <w:rPr>
          <w:rFonts w:ascii="Tahoma" w:hAnsi="Tahoma"/>
          <w:b w:val="0"/>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557CB2C3"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2" w:name="_Ref531628622"/>
      <w:r w:rsidRPr="009375DA">
        <w:rPr>
          <w:rFonts w:ascii="Tahoma" w:hAnsi="Tahoma" w:cs="Tahoma"/>
          <w:szCs w:val="22"/>
        </w:rPr>
        <w:t>Inscrição desta Escritura de Emissão</w:t>
      </w:r>
      <w:bookmarkEnd w:id="12"/>
    </w:p>
    <w:p w14:paraId="2BE2CDEA" w14:textId="77777777" w:rsidR="004373CD" w:rsidRPr="00DA1636"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DA1636" w:rsidRPr="00DA1636">
        <w:rPr>
          <w:rFonts w:ascii="Tahoma" w:hAnsi="Tahoma" w:cs="Tahoma"/>
          <w:b w:val="0"/>
          <w:szCs w:val="22"/>
        </w:rPr>
        <w:t>A Emissor</w:t>
      </w:r>
      <w:r w:rsidR="00DA1636">
        <w:rPr>
          <w:rFonts w:ascii="Tahoma" w:hAnsi="Tahoma" w:cs="Tahoma"/>
          <w:b w:val="0"/>
          <w:szCs w:val="22"/>
        </w:rPr>
        <w:t xml:space="preserve">a </w:t>
      </w:r>
      <w:r w:rsidR="00DA1636" w:rsidRPr="00DA1636">
        <w:rPr>
          <w:rFonts w:ascii="Tahoma" w:hAnsi="Tahoma" w:cs="Tahoma"/>
          <w:b w:val="0"/>
          <w:szCs w:val="22"/>
        </w:rPr>
        <w:t>encaminhará ao Agente Fiduciário uma via eletrônica (</w:t>
      </w:r>
      <w:proofErr w:type="spellStart"/>
      <w:r w:rsidR="00DA1636" w:rsidRPr="00DA1636">
        <w:rPr>
          <w:rFonts w:ascii="Tahoma" w:hAnsi="Tahoma" w:cs="Tahoma"/>
          <w:b w:val="0"/>
          <w:szCs w:val="22"/>
        </w:rPr>
        <w:t>pdf</w:t>
      </w:r>
      <w:proofErr w:type="spellEnd"/>
      <w:r w:rsidR="00DA1636" w:rsidRPr="00DA1636">
        <w:rPr>
          <w:rFonts w:ascii="Tahoma" w:hAnsi="Tahoma" w:cs="Tahoma"/>
          <w:b w:val="0"/>
          <w:szCs w:val="22"/>
        </w:rPr>
        <w:t>) da Escritura de Emissão e de seus</w:t>
      </w:r>
      <w:r w:rsidR="00DA1636">
        <w:rPr>
          <w:rFonts w:ascii="Tahoma" w:hAnsi="Tahoma" w:cs="Tahoma"/>
          <w:b w:val="0"/>
          <w:szCs w:val="22"/>
        </w:rPr>
        <w:t xml:space="preserve"> </w:t>
      </w:r>
      <w:r w:rsidR="00DA1636" w:rsidRPr="00DA1636">
        <w:rPr>
          <w:rFonts w:ascii="Tahoma" w:hAnsi="Tahoma" w:cs="Tahoma"/>
          <w:b w:val="0"/>
          <w:szCs w:val="22"/>
        </w:rPr>
        <w:t>eventuais aditamentos, contendo a chancela digital da JUCEMG, em até 3 (três) Dias Úteis a</w:t>
      </w:r>
      <w:r w:rsidR="00DA1636">
        <w:rPr>
          <w:rFonts w:ascii="Tahoma" w:hAnsi="Tahoma" w:cs="Tahoma"/>
          <w:b w:val="0"/>
          <w:szCs w:val="22"/>
        </w:rPr>
        <w:t xml:space="preserve"> </w:t>
      </w:r>
      <w:r w:rsidR="00DA1636" w:rsidRPr="00DA1636">
        <w:rPr>
          <w:rFonts w:ascii="Tahoma" w:hAnsi="Tahoma" w:cs="Tahoma"/>
          <w:b w:val="0"/>
          <w:szCs w:val="22"/>
        </w:rPr>
        <w:t>contar da inscrição do respectivo documento na JUCEMG</w:t>
      </w:r>
      <w:r w:rsidR="00DA1636">
        <w:rPr>
          <w:rFonts w:ascii="Tahoma" w:hAnsi="Tahoma" w:cs="Tahoma"/>
          <w:b w:val="0"/>
          <w:szCs w:val="22"/>
        </w:rPr>
        <w:t>.</w:t>
      </w:r>
    </w:p>
    <w:p w14:paraId="37025324" w14:textId="77777777" w:rsidR="0074598D" w:rsidRPr="002D7BB6"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3" w:name="_Ref18860213"/>
      <w:r w:rsidRPr="009375DA">
        <w:rPr>
          <w:rFonts w:ascii="Tahoma" w:hAnsi="Tahoma" w:cs="Tahoma"/>
          <w:szCs w:val="22"/>
        </w:rPr>
        <w:t>Constituição da Garantia</w:t>
      </w:r>
      <w:bookmarkEnd w:id="13"/>
    </w:p>
    <w:p w14:paraId="6F3C4A57"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CB50C0">
        <w:rPr>
          <w:rFonts w:ascii="Tahoma" w:hAnsi="Tahoma" w:cs="Tahoma"/>
          <w:b w:val="0"/>
          <w:szCs w:val="22"/>
        </w:rPr>
        <w:t>5</w:t>
      </w:r>
      <w:r w:rsidRPr="00BB5FC3">
        <w:rPr>
          <w:rFonts w:ascii="Tahoma" w:hAnsi="Tahoma" w:cs="Tahoma"/>
          <w:b w:val="0"/>
          <w:szCs w:val="22"/>
        </w:rPr>
        <w:t xml:space="preserve"> (</w:t>
      </w:r>
      <w:r w:rsidR="00CB50C0">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76FCE9A2"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5F9BD9C5" w14:textId="77777777" w:rsidR="00A43177" w:rsidRPr="002D7BB6"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14" w:name="_DV_M23"/>
      <w:bookmarkEnd w:id="14"/>
      <w:r w:rsidRPr="009375DA">
        <w:rPr>
          <w:rFonts w:ascii="Tahoma" w:hAnsi="Tahoma" w:cs="Tahoma"/>
          <w:szCs w:val="22"/>
        </w:rPr>
        <w:t>Distribuição, Negociação e Liquidação Financeira</w:t>
      </w:r>
    </w:p>
    <w:p w14:paraId="78FE4663" w14:textId="26F04E5B" w:rsidR="00A43177" w:rsidRPr="00BB5FC3"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5" w:name="_DV_M24"/>
      <w:bookmarkStart w:id="16" w:name="_Ref429508316"/>
      <w:bookmarkEnd w:id="15"/>
      <w:r w:rsidRPr="00C516A8">
        <w:rPr>
          <w:rFonts w:ascii="Tahoma" w:hAnsi="Tahoma" w:cs="Tahoma"/>
          <w:b w:val="0"/>
          <w:szCs w:val="22"/>
        </w:rPr>
        <w:t xml:space="preserve">As Debêntures </w:t>
      </w:r>
      <w:del w:id="17" w:author="AELEAN" w:date="2019-11-12T21:57:00Z">
        <w:r w:rsidR="00AB58C5" w:rsidRPr="00AB58C5">
          <w:rPr>
            <w:rFonts w:ascii="Tahoma" w:hAnsi="Tahoma" w:cs="Tahoma"/>
            <w:b w:val="0"/>
            <w:szCs w:val="22"/>
          </w:rPr>
          <w:delText>serão registradas em nome do Debenturista na B3 S.A. – Brasil, Bolsa e Balcão – Segmento Cetip UTVM ("</w:delText>
        </w:r>
        <w:r w:rsidR="00AB58C5" w:rsidRPr="00AB58C5">
          <w:rPr>
            <w:rFonts w:ascii="Tahoma" w:hAnsi="Tahoma" w:cs="Tahoma"/>
            <w:b w:val="0"/>
            <w:szCs w:val="22"/>
            <w:u w:val="single"/>
          </w:rPr>
          <w:delText>B3</w:delText>
        </w:r>
        <w:r w:rsidR="00AB58C5" w:rsidRPr="00AB58C5">
          <w:rPr>
            <w:rFonts w:ascii="Tahoma" w:hAnsi="Tahoma" w:cs="Tahoma"/>
            <w:b w:val="0"/>
            <w:szCs w:val="22"/>
          </w:rPr>
          <w:delText xml:space="preserve">"), sendo a liquidação financeira dos eventos realizada através da B3, considerando que as Debêntures estejam registradas em nome do Debenturista na data de cada evento de pagamento pela Emissora e nos termos desta Escritura de Emissão, observado o disposto no item </w:delText>
        </w:r>
        <w:r w:rsidR="007A60D5">
          <w:rPr>
            <w:rFonts w:ascii="Tahoma" w:hAnsi="Tahoma" w:cs="Tahoma"/>
            <w:b w:val="0"/>
            <w:szCs w:val="22"/>
          </w:rPr>
          <w:fldChar w:fldCharType="begin"/>
        </w:r>
        <w:r w:rsidR="007A60D5">
          <w:rPr>
            <w:rFonts w:ascii="Tahoma" w:hAnsi="Tahoma" w:cs="Tahoma"/>
            <w:b w:val="0"/>
            <w:szCs w:val="22"/>
          </w:rPr>
          <w:delInstrText xml:space="preserve"> REF _Ref21343408 \n \p \h </w:delInstrText>
        </w:r>
        <w:r w:rsidR="007A60D5">
          <w:rPr>
            <w:rFonts w:ascii="Tahoma" w:hAnsi="Tahoma" w:cs="Tahoma"/>
            <w:b w:val="0"/>
            <w:szCs w:val="22"/>
          </w:rPr>
        </w:r>
        <w:r w:rsidR="007A60D5">
          <w:rPr>
            <w:rFonts w:ascii="Tahoma" w:hAnsi="Tahoma" w:cs="Tahoma"/>
            <w:b w:val="0"/>
            <w:szCs w:val="22"/>
          </w:rPr>
          <w:fldChar w:fldCharType="separate"/>
        </w:r>
        <w:r w:rsidR="00936F62">
          <w:rPr>
            <w:rFonts w:ascii="Tahoma" w:hAnsi="Tahoma" w:cs="Tahoma"/>
            <w:b w:val="0"/>
            <w:szCs w:val="22"/>
          </w:rPr>
          <w:delText>5.9 abaixo</w:delText>
        </w:r>
        <w:r w:rsidR="007A60D5">
          <w:rPr>
            <w:rFonts w:ascii="Tahoma" w:hAnsi="Tahoma" w:cs="Tahoma"/>
            <w:b w:val="0"/>
            <w:szCs w:val="22"/>
          </w:rPr>
          <w:fldChar w:fldCharType="end"/>
        </w:r>
        <w:r w:rsidR="00AB58C5" w:rsidRPr="00AB58C5">
          <w:rPr>
            <w:rFonts w:ascii="Tahoma" w:hAnsi="Tahoma" w:cs="Tahoma"/>
            <w:b w:val="0"/>
            <w:szCs w:val="22"/>
          </w:rPr>
          <w:delText xml:space="preserve">. As Debêntures </w:delText>
        </w:r>
      </w:del>
      <w:r w:rsidRPr="00C516A8">
        <w:rPr>
          <w:rFonts w:ascii="Tahoma" w:hAnsi="Tahoma" w:cs="Tahoma"/>
          <w:b w:val="0"/>
          <w:szCs w:val="22"/>
        </w:rPr>
        <w:t xml:space="preserve">não serão depositadas </w:t>
      </w:r>
      <w:ins w:id="18" w:author="AELEAN" w:date="2019-11-12T21:57:00Z">
        <w:r w:rsidRPr="00C516A8">
          <w:rPr>
            <w:rFonts w:ascii="Tahoma" w:hAnsi="Tahoma" w:cs="Tahoma"/>
            <w:b w:val="0"/>
            <w:szCs w:val="22"/>
          </w:rPr>
          <w:t xml:space="preserve">ou registradas </w:t>
        </w:r>
      </w:ins>
      <w:r w:rsidRPr="00C516A8">
        <w:rPr>
          <w:rFonts w:ascii="Tahoma" w:hAnsi="Tahoma" w:cs="Tahoma"/>
          <w:b w:val="0"/>
          <w:szCs w:val="22"/>
        </w:rPr>
        <w:t>para distribuição no mercado primário, negociação no mercado secundário</w:t>
      </w:r>
      <w:del w:id="19" w:author="AELEAN" w:date="2019-11-12T21:57:00Z">
        <w:r w:rsidR="00AB58C5" w:rsidRPr="00AB58C5">
          <w:rPr>
            <w:rFonts w:ascii="Tahoma" w:hAnsi="Tahoma" w:cs="Tahoma"/>
            <w:b w:val="0"/>
            <w:szCs w:val="22"/>
          </w:rPr>
          <w:delText xml:space="preserve"> ou qualquer forma de</w:delText>
        </w:r>
      </w:del>
      <w:ins w:id="20" w:author="AELEAN" w:date="2019-11-12T21:57:00Z">
        <w:r w:rsidRPr="00C516A8">
          <w:rPr>
            <w:rFonts w:ascii="Tahoma" w:hAnsi="Tahoma" w:cs="Tahoma"/>
            <w:b w:val="0"/>
            <w:szCs w:val="22"/>
          </w:rPr>
          <w:t>,</w:t>
        </w:r>
      </w:ins>
      <w:r w:rsidRPr="00C516A8">
        <w:rPr>
          <w:rFonts w:ascii="Tahoma" w:hAnsi="Tahoma" w:cs="Tahoma"/>
          <w:b w:val="0"/>
          <w:szCs w:val="22"/>
        </w:rPr>
        <w:t xml:space="preserve"> custódia eletrônica</w:t>
      </w:r>
      <w:del w:id="21" w:author="AELEAN" w:date="2019-11-12T21:57:00Z">
        <w:r w:rsidR="00AB58C5" w:rsidRPr="00AB58C5">
          <w:rPr>
            <w:rFonts w:ascii="Tahoma" w:hAnsi="Tahoma" w:cs="Tahoma"/>
            <w:b w:val="0"/>
            <w:szCs w:val="22"/>
          </w:rPr>
          <w:delText>, seja em bolsa de valores</w:delText>
        </w:r>
      </w:del>
      <w:r w:rsidRPr="00C516A8">
        <w:rPr>
          <w:rFonts w:ascii="Tahoma" w:hAnsi="Tahoma" w:cs="Tahoma"/>
          <w:b w:val="0"/>
          <w:szCs w:val="22"/>
        </w:rPr>
        <w:t xml:space="preserve"> ou </w:t>
      </w:r>
      <w:ins w:id="22" w:author="AELEAN" w:date="2019-11-12T21:57:00Z">
        <w:r w:rsidRPr="00C516A8">
          <w:rPr>
            <w:rFonts w:ascii="Tahoma" w:hAnsi="Tahoma" w:cs="Tahoma"/>
            <w:b w:val="0"/>
            <w:szCs w:val="22"/>
          </w:rPr>
          <w:t xml:space="preserve">liquidação em qualquer </w:t>
        </w:r>
      </w:ins>
      <w:r w:rsidRPr="00C516A8">
        <w:rPr>
          <w:rFonts w:ascii="Tahoma" w:hAnsi="Tahoma" w:cs="Tahoma"/>
          <w:b w:val="0"/>
          <w:szCs w:val="22"/>
        </w:rPr>
        <w:t xml:space="preserve">mercado </w:t>
      </w:r>
      <w:del w:id="23" w:author="AELEAN" w:date="2019-11-12T21:57:00Z">
        <w:r w:rsidR="00AB58C5" w:rsidRPr="00AB58C5">
          <w:rPr>
            <w:rFonts w:ascii="Tahoma" w:hAnsi="Tahoma" w:cs="Tahoma"/>
            <w:b w:val="0"/>
            <w:szCs w:val="22"/>
          </w:rPr>
          <w:delText xml:space="preserve">de balcão </w:delText>
        </w:r>
      </w:del>
      <w:r w:rsidRPr="00C516A8">
        <w:rPr>
          <w:rFonts w:ascii="Tahoma" w:hAnsi="Tahoma" w:cs="Tahoma"/>
          <w:b w:val="0"/>
          <w:szCs w:val="22"/>
        </w:rPr>
        <w:t>organizado.</w:t>
      </w:r>
      <w:bookmarkEnd w:id="16"/>
      <w:r w:rsidR="00A43177" w:rsidRPr="00BB5FC3">
        <w:rPr>
          <w:rFonts w:ascii="Tahoma" w:hAnsi="Tahoma" w:cs="Tahoma"/>
          <w:b w:val="0"/>
          <w:szCs w:val="22"/>
        </w:rPr>
        <w:t xml:space="preserve"> </w:t>
      </w:r>
    </w:p>
    <w:p w14:paraId="4DDF2C6A" w14:textId="77777777" w:rsidR="00E736BB" w:rsidRPr="00E736BB"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E736BB">
        <w:rPr>
          <w:rFonts w:ascii="Tahoma" w:hAnsi="Tahoma" w:cs="Tahoma"/>
          <w:szCs w:val="22"/>
        </w:rPr>
        <w:t xml:space="preserve">Inexigibilidade de Registro na CVM e na </w:t>
      </w:r>
      <w:r w:rsidRPr="00AB58C5">
        <w:rPr>
          <w:rFonts w:ascii="Tahoma" w:hAnsi="Tahoma" w:cs="Tahoma"/>
          <w:szCs w:val="22"/>
        </w:rPr>
        <w:t>ANBIMA</w:t>
      </w:r>
    </w:p>
    <w:p w14:paraId="05B7C071" w14:textId="77777777" w:rsidR="00E736BB" w:rsidRPr="00E736BB"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736BB">
        <w:rPr>
          <w:rFonts w:ascii="Tahoma" w:hAnsi="Tahoma" w:cs="Tahoma"/>
          <w:b w:val="0"/>
          <w:szCs w:val="22"/>
        </w:rPr>
        <w:t xml:space="preserve">A Emissão não será objeto de registro perante a </w:t>
      </w:r>
      <w:r w:rsidR="00AB58C5">
        <w:rPr>
          <w:rFonts w:ascii="Tahoma" w:hAnsi="Tahoma" w:cs="Tahoma"/>
          <w:b w:val="0"/>
          <w:szCs w:val="22"/>
        </w:rPr>
        <w:t>Comissão de Valores Mobiliários (“</w:t>
      </w:r>
      <w:r w:rsidRPr="00AB58C5">
        <w:rPr>
          <w:rFonts w:ascii="Tahoma" w:hAnsi="Tahoma" w:cs="Tahoma"/>
          <w:b w:val="0"/>
          <w:szCs w:val="22"/>
          <w:u w:val="single"/>
        </w:rPr>
        <w:t>CVM</w:t>
      </w:r>
      <w:r w:rsidR="00AB58C5">
        <w:rPr>
          <w:rFonts w:ascii="Tahoma" w:hAnsi="Tahoma" w:cs="Tahoma"/>
          <w:b w:val="0"/>
          <w:szCs w:val="22"/>
        </w:rPr>
        <w:t>”)</w:t>
      </w:r>
      <w:r w:rsidRPr="00E736BB">
        <w:rPr>
          <w:rFonts w:ascii="Tahoma" w:hAnsi="Tahoma" w:cs="Tahoma"/>
          <w:b w:val="0"/>
          <w:szCs w:val="22"/>
        </w:rPr>
        <w:t xml:space="preserve"> ou perante a </w:t>
      </w:r>
      <w:r w:rsidR="00AB58C5" w:rsidRPr="00AB58C5">
        <w:rPr>
          <w:rFonts w:ascii="Tahoma" w:hAnsi="Tahoma" w:cs="Tahoma"/>
          <w:b w:val="0"/>
          <w:szCs w:val="22"/>
        </w:rPr>
        <w:t>Associação Brasileira das Entidades dos Mercados Financeiro e de Capitais (“</w:t>
      </w:r>
      <w:r w:rsidR="00AB58C5" w:rsidRPr="00AB58C5">
        <w:rPr>
          <w:rFonts w:ascii="Tahoma" w:hAnsi="Tahoma" w:cs="Tahoma"/>
          <w:b w:val="0"/>
          <w:szCs w:val="22"/>
          <w:u w:val="single"/>
        </w:rPr>
        <w:t>ANBIMA</w:t>
      </w:r>
      <w:r w:rsidR="00AB58C5" w:rsidRPr="00AB58C5">
        <w:rPr>
          <w:rFonts w:ascii="Tahoma" w:hAnsi="Tahoma" w:cs="Tahoma"/>
          <w:b w:val="0"/>
          <w:szCs w:val="22"/>
        </w:rPr>
        <w:t>”)</w:t>
      </w:r>
      <w:r w:rsidRPr="00E736BB">
        <w:rPr>
          <w:rFonts w:ascii="Tahoma" w:hAnsi="Tahoma" w:cs="Tahoma"/>
          <w:b w:val="0"/>
          <w:szCs w:val="22"/>
        </w:rPr>
        <w:t xml:space="preserve">, uma vez que as Debêntures serão objeto de colocação privada, sem </w:t>
      </w:r>
      <w:r w:rsidRPr="005C0B73">
        <w:rPr>
          <w:rFonts w:ascii="Tahoma" w:hAnsi="Tahoma"/>
        </w:rPr>
        <w:t>(</w:t>
      </w:r>
      <w:r w:rsidR="0086545D" w:rsidRPr="0086545D">
        <w:rPr>
          <w:rFonts w:ascii="Tahoma" w:hAnsi="Tahoma" w:cs="Tahoma"/>
          <w:szCs w:val="22"/>
        </w:rPr>
        <w:t>i</w:t>
      </w:r>
      <w:r w:rsidRPr="005C0B73">
        <w:rPr>
          <w:rFonts w:ascii="Tahoma" w:hAnsi="Tahoma"/>
        </w:rPr>
        <w:t>)</w:t>
      </w:r>
      <w:r w:rsidRPr="00E736BB">
        <w:rPr>
          <w:rFonts w:ascii="Tahoma" w:hAnsi="Tahoma" w:cs="Tahoma"/>
          <w:b w:val="0"/>
          <w:szCs w:val="22"/>
        </w:rPr>
        <w:t xml:space="preserve"> a intermediação de instituições integrantes do sistema de distribuição de valores mobiliários; ou </w:t>
      </w:r>
      <w:r w:rsidRPr="005C0B73">
        <w:rPr>
          <w:rFonts w:ascii="Tahoma" w:hAnsi="Tahoma"/>
        </w:rPr>
        <w:t>(</w:t>
      </w:r>
      <w:proofErr w:type="spellStart"/>
      <w:r w:rsidR="0086545D" w:rsidRPr="0086545D">
        <w:rPr>
          <w:rFonts w:ascii="Tahoma" w:hAnsi="Tahoma" w:cs="Tahoma"/>
          <w:szCs w:val="22"/>
        </w:rPr>
        <w:t>ii</w:t>
      </w:r>
      <w:proofErr w:type="spellEnd"/>
      <w:r w:rsidRPr="005C0B73">
        <w:rPr>
          <w:rFonts w:ascii="Tahoma" w:hAnsi="Tahoma"/>
        </w:rPr>
        <w:t>)</w:t>
      </w:r>
      <w:r w:rsidRPr="00E736BB">
        <w:rPr>
          <w:rFonts w:ascii="Tahoma" w:hAnsi="Tahoma" w:cs="Tahoma"/>
          <w:b w:val="0"/>
          <w:szCs w:val="22"/>
        </w:rPr>
        <w:t xml:space="preserve"> qualquer esforço de venda perante investidores indeterminados.</w:t>
      </w:r>
    </w:p>
    <w:p w14:paraId="755E720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3" w:name="_Ref404004715"/>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33"/>
    </w:p>
    <w:p w14:paraId="4349ABF2" w14:textId="77777777" w:rsidR="00A43177"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4"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34"/>
    </w:p>
    <w:p w14:paraId="11FB5A15" w14:textId="3128F013" w:rsidR="004373CD"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5" w:name="_Ref20303693"/>
      <w:bookmarkStart w:id="36"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DA1636">
        <w:rPr>
          <w:rFonts w:ascii="Tahoma" w:hAnsi="Tahoma" w:cs="Tahoma"/>
          <w:b w:val="0"/>
          <w:szCs w:val="22"/>
        </w:rPr>
        <w:t>dire</w:t>
      </w:r>
      <w:r w:rsidR="00172961">
        <w:rPr>
          <w:rFonts w:ascii="Tahoma" w:hAnsi="Tahoma" w:cs="Tahoma"/>
          <w:b w:val="0"/>
          <w:szCs w:val="22"/>
        </w:rPr>
        <w:t xml:space="preserv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72961" w:rsidRPr="00172961">
        <w:rPr>
          <w:rFonts w:ascii="Tahoma" w:hAnsi="Tahoma" w:cs="Tahoma"/>
          <w:b w:val="0"/>
          <w:szCs w:val="22"/>
        </w:rPr>
        <w:t>pagamento de juros,</w:t>
      </w:r>
      <w:r w:rsidR="00172961" w:rsidRPr="005C0B73">
        <w:rPr>
          <w:rFonts w:ascii="Tahoma" w:hAnsi="Tahoma"/>
          <w:b w:val="0"/>
        </w:rPr>
        <w:t xml:space="preserve"> </w:t>
      </w:r>
      <w:r w:rsidR="001A3B87">
        <w:rPr>
          <w:rFonts w:ascii="Tahoma" w:hAnsi="Tahoma" w:cs="Tahoma"/>
          <w:b w:val="0"/>
          <w:szCs w:val="22"/>
        </w:rPr>
        <w:t>pagamento</w:t>
      </w:r>
      <w:r w:rsidR="00936F62">
        <w:rPr>
          <w:rFonts w:ascii="Tahoma" w:hAnsi="Tahoma" w:cs="Tahoma"/>
          <w:b w:val="0"/>
          <w:szCs w:val="22"/>
        </w:rPr>
        <w:t xml:space="preserve"> antecipado</w:t>
      </w:r>
      <w:r w:rsidR="001A3B87">
        <w:rPr>
          <w:rFonts w:ascii="Tahoma" w:hAnsi="Tahoma" w:cs="Tahoma"/>
          <w:b w:val="0"/>
          <w:szCs w:val="22"/>
        </w:rPr>
        <w:t xml:space="preserve">, </w:t>
      </w:r>
      <w:r w:rsidR="00936F62">
        <w:rPr>
          <w:rFonts w:ascii="Tahoma" w:hAnsi="Tahoma" w:cs="Tahoma"/>
          <w:b w:val="0"/>
          <w:szCs w:val="22"/>
        </w:rPr>
        <w:t>resgate antecipado total</w:t>
      </w:r>
      <w:r w:rsidR="00A03866">
        <w:rPr>
          <w:rFonts w:ascii="Tahoma" w:hAnsi="Tahoma" w:cs="Tahoma"/>
          <w:b w:val="0"/>
          <w:szCs w:val="22"/>
        </w:rPr>
        <w:t xml:space="preserve"> ou parcial</w:t>
      </w:r>
      <w:r w:rsidR="00CA7822">
        <w:rPr>
          <w:rFonts w:ascii="Tahoma" w:hAnsi="Tahoma" w:cs="Tahoma"/>
          <w:b w:val="0"/>
          <w:szCs w:val="22"/>
        </w:rPr>
        <w:t>,</w:t>
      </w:r>
      <w:r w:rsidR="00936F62">
        <w:rPr>
          <w:rFonts w:ascii="Tahoma" w:hAnsi="Tahoma" w:cs="Tahoma"/>
          <w:b w:val="0"/>
          <w:szCs w:val="22"/>
        </w:rPr>
        <w:t xml:space="preserve"> </w:t>
      </w:r>
      <w:r w:rsidR="00CA7822">
        <w:rPr>
          <w:rFonts w:ascii="Tahoma" w:hAnsi="Tahoma" w:cs="Tahoma"/>
          <w:b w:val="0"/>
          <w:szCs w:val="22"/>
        </w:rPr>
        <w:t xml:space="preserve">ou </w:t>
      </w:r>
      <w:r w:rsidR="00936F62">
        <w:rPr>
          <w:rFonts w:ascii="Tahoma" w:hAnsi="Tahoma" w:cs="Tahoma"/>
          <w:b w:val="0"/>
          <w:szCs w:val="22"/>
        </w:rPr>
        <w:t xml:space="preserve">amortização extraordinária, </w:t>
      </w:r>
      <w:r w:rsidR="00172961">
        <w:rPr>
          <w:rFonts w:ascii="Tahoma" w:hAnsi="Tahoma" w:cs="Tahoma"/>
          <w:b w:val="0"/>
          <w:szCs w:val="22"/>
        </w:rPr>
        <w:t xml:space="preserve">a exclusivo critério da Emissora,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14F32" w:rsidRPr="00F14F32">
        <w:rPr>
          <w:rFonts w:ascii="Tahoma" w:hAnsi="Tahoma" w:cs="Tahoma"/>
          <w:b w:val="0"/>
          <w:szCs w:val="22"/>
        </w:rPr>
        <w:t>da</w:t>
      </w:r>
      <w:r w:rsidR="00F14F32" w:rsidRPr="005C0B73">
        <w:rPr>
          <w:rFonts w:ascii="Tahoma" w:hAnsi="Tahoma"/>
          <w:b w:val="0"/>
        </w:rPr>
        <w:t xml:space="preserve"> </w:t>
      </w:r>
      <w:r w:rsidR="0096406B" w:rsidRPr="00F14F32">
        <w:rPr>
          <w:rFonts w:ascii="Tahoma" w:hAnsi="Tahoma" w:cs="Tahoma"/>
          <w:b w:val="0"/>
          <w:szCs w:val="22"/>
        </w:rPr>
        <w:t>Cédula</w:t>
      </w:r>
      <w:r w:rsidR="0096406B" w:rsidRPr="0096406B">
        <w:rPr>
          <w:rFonts w:ascii="Tahoma" w:hAnsi="Tahoma" w:cs="Tahoma"/>
          <w:b w:val="0"/>
          <w:szCs w:val="22"/>
        </w:rPr>
        <w:t xml:space="preserve">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96406B">
        <w:rPr>
          <w:rFonts w:ascii="Tahoma" w:hAnsi="Tahoma" w:cs="Tahoma"/>
          <w:b w:val="0"/>
          <w:szCs w:val="22"/>
        </w:rPr>
        <w:t xml:space="preserve">; </w:t>
      </w:r>
      <w:r w:rsidR="00172961" w:rsidRPr="00172961">
        <w:rPr>
          <w:rFonts w:ascii="Tahoma" w:hAnsi="Tahoma" w:cs="Tahoma"/>
          <w:szCs w:val="22"/>
        </w:rPr>
        <w:t>(d)</w:t>
      </w:r>
      <w:r w:rsidR="00172961" w:rsidRPr="005C0B73">
        <w:rPr>
          <w:rFonts w:ascii="Tahoma" w:hAnsi="Tahoma"/>
        </w:rPr>
        <w:t xml:space="preserve"> </w:t>
      </w:r>
      <w:r w:rsidR="00172961">
        <w:rPr>
          <w:rFonts w:ascii="Tahoma" w:hAnsi="Tahoma" w:cs="Tahoma"/>
          <w:b w:val="0"/>
          <w:szCs w:val="22"/>
        </w:rPr>
        <w:t xml:space="preserve">das demais dívidas do grupo Andrade Gutierrez tomadas com o Banco Bradesco S.A. e/ou com o Banco do Brasil S.A.; </w:t>
      </w:r>
      <w:r w:rsidR="00172961" w:rsidRPr="00172961">
        <w:rPr>
          <w:rFonts w:ascii="Tahoma" w:hAnsi="Tahoma" w:cs="Tahoma"/>
          <w:szCs w:val="22"/>
        </w:rPr>
        <w:t>(e)</w:t>
      </w:r>
      <w:r w:rsidR="00172961">
        <w:rPr>
          <w:rFonts w:ascii="Tahoma" w:hAnsi="Tahoma" w:cs="Tahoma"/>
          <w:b w:val="0"/>
          <w:szCs w:val="22"/>
        </w:rPr>
        <w:t xml:space="preserve"> se o caso, o reembolso da Emissora pelos juros devidos e pagos pela Emissora em 2 de novembro de 2019 em relação às debêntures da 4ª Emissão;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936F62">
        <w:rPr>
          <w:rFonts w:ascii="Tahoma" w:hAnsi="Tahoma" w:cs="Tahoma"/>
          <w:b w:val="0"/>
          <w:szCs w:val="22"/>
        </w:rPr>
        <w:t>pagamento antecipado</w:t>
      </w:r>
      <w:r w:rsidR="001A3B87" w:rsidRPr="001A3B87">
        <w:rPr>
          <w:rFonts w:ascii="Tahoma" w:hAnsi="Tahoma" w:cs="Tahoma"/>
          <w:b w:val="0"/>
          <w:szCs w:val="22"/>
        </w:rPr>
        <w:t>, resgate ou amortização</w:t>
      </w:r>
      <w:r w:rsidR="001A3B87" w:rsidRPr="005C0B73" w:rsidDel="001A3B87">
        <w:rPr>
          <w:rFonts w:ascii="Tahoma" w:hAnsi="Tahoma"/>
        </w:rPr>
        <w:t xml:space="preserve"> </w:t>
      </w:r>
      <w:r w:rsidR="00F14F32" w:rsidRPr="00F14F32">
        <w:rPr>
          <w:rFonts w:ascii="Tahoma" w:hAnsi="Tahoma" w:cs="Tahoma"/>
          <w:b w:val="0"/>
          <w:szCs w:val="22"/>
        </w:rPr>
        <w:t xml:space="preserve">parcial </w:t>
      </w:r>
      <w:r w:rsidR="0096406B" w:rsidRPr="00F14F32">
        <w:rPr>
          <w:rFonts w:ascii="Tahoma" w:hAnsi="Tahoma" w:cs="Tahoma"/>
          <w:b w:val="0"/>
        </w:rPr>
        <w:t>dos</w:t>
      </w:r>
      <w:r w:rsidR="0096406B" w:rsidRPr="0096406B">
        <w:rPr>
          <w:rFonts w:ascii="Tahoma" w:hAnsi="Tahoma" w:cs="Tahoma"/>
          <w:b w:val="0"/>
        </w:rPr>
        <w:t xml:space="preserve"> 11% Notes 2021 da Andrade Gutierrez </w:t>
      </w:r>
      <w:proofErr w:type="spellStart"/>
      <w:r w:rsidR="0096406B" w:rsidRPr="0096406B">
        <w:rPr>
          <w:rFonts w:ascii="Tahoma" w:hAnsi="Tahoma" w:cs="Tahoma"/>
          <w:b w:val="0"/>
        </w:rPr>
        <w:t>International</w:t>
      </w:r>
      <w:proofErr w:type="spellEnd"/>
      <w:r w:rsidR="0096406B" w:rsidRPr="0096406B">
        <w:rPr>
          <w:rFonts w:ascii="Tahoma" w:hAnsi="Tahoma" w:cs="Tahoma"/>
          <w:b w:val="0"/>
        </w:rPr>
        <w:t xml:space="preserve"> S.A.</w:t>
      </w:r>
      <w:r w:rsidR="000B5733" w:rsidRPr="00E8289F">
        <w:rPr>
          <w:rFonts w:ascii="Tahoma" w:hAnsi="Tahoma" w:cs="Tahoma"/>
          <w:b w:val="0"/>
          <w:iCs/>
          <w:szCs w:val="22"/>
        </w:rPr>
        <w:t xml:space="preserve">, com cadastro no Registro de Comércio e Companhias de Luxemburgo </w:t>
      </w:r>
      <w:r w:rsidR="000B5733" w:rsidRPr="00E8289F">
        <w:rPr>
          <w:rFonts w:ascii="Tahoma" w:hAnsi="Tahoma" w:cs="Tahoma"/>
          <w:b w:val="0"/>
          <w:iCs/>
          <w:szCs w:val="22"/>
        </w:rPr>
        <w:lastRenderedPageBreak/>
        <w:t>sob o n.º B 176492</w:t>
      </w:r>
      <w:r w:rsidR="000F422B">
        <w:rPr>
          <w:rFonts w:ascii="Tahoma" w:hAnsi="Tahoma" w:cs="Tahoma"/>
          <w:b w:val="0"/>
        </w:rPr>
        <w:t xml:space="preserve"> (</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CB50C0">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936F62">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35"/>
      <w:r w:rsidR="00AE288F">
        <w:rPr>
          <w:rFonts w:ascii="Tahoma" w:hAnsi="Tahoma" w:cs="Tahoma"/>
          <w:b w:val="0"/>
          <w:szCs w:val="22"/>
        </w:rPr>
        <w:t xml:space="preserve"> </w:t>
      </w:r>
      <w:bookmarkEnd w:id="36"/>
    </w:p>
    <w:p w14:paraId="72BB9F2F" w14:textId="4D071A30" w:rsidR="0032732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6117EE">
        <w:rPr>
          <w:rFonts w:ascii="Tahoma" w:hAnsi="Tahoma" w:cs="Tahoma"/>
          <w:b w:val="0"/>
          <w:szCs w:val="22"/>
        </w:rPr>
        <w:t>A Emissora deverá enviar ao Agente Fiduciário</w:t>
      </w:r>
      <w:r w:rsidRPr="006E01F0">
        <w:rPr>
          <w:rFonts w:ascii="Tahoma" w:hAnsi="Tahoma" w:cs="Tahoma"/>
          <w:b w:val="0"/>
          <w:szCs w:val="22"/>
        </w:rPr>
        <w:t xml:space="preserve">, </w:t>
      </w:r>
      <w:del w:id="37" w:author="AELEAN" w:date="2019-11-12T21:57:00Z">
        <w:r w:rsidR="00953203" w:rsidRPr="00953203">
          <w:rPr>
            <w:rFonts w:ascii="Tahoma" w:hAnsi="Tahoma" w:cs="Tahoma"/>
            <w:b w:val="0"/>
            <w:szCs w:val="22"/>
          </w:rPr>
          <w:delText>[</w:delText>
        </w:r>
      </w:del>
      <w:r w:rsidR="00953203" w:rsidRPr="006E01F0">
        <w:rPr>
          <w:rFonts w:ascii="Tahoma" w:hAnsi="Tahoma"/>
          <w:b w:val="0"/>
          <w:rPrChange w:id="38" w:author="AELEAN" w:date="2019-11-12T21:57:00Z">
            <w:rPr>
              <w:rFonts w:ascii="Tahoma" w:hAnsi="Tahoma"/>
              <w:b w:val="0"/>
              <w:highlight w:val="yellow"/>
            </w:rPr>
          </w:rPrChange>
        </w:rPr>
        <w:t>os  termos de quitação referentes aos pagamentos, regaste antecipado ou amortização extraordinária, conforme o caso, descritos no item 4.1 acima</w:t>
      </w:r>
      <w:del w:id="39" w:author="AELEAN" w:date="2019-11-12T21:57:00Z">
        <w:r w:rsidR="00953203" w:rsidRPr="00953203">
          <w:rPr>
            <w:rFonts w:ascii="Tahoma" w:hAnsi="Tahoma" w:cs="Tahoma"/>
            <w:b w:val="0"/>
            <w:szCs w:val="22"/>
          </w:rPr>
          <w:delText>]</w:delText>
        </w:r>
      </w:del>
      <w:ins w:id="40" w:author="AELEAN" w:date="2019-11-12T21:57:00Z">
        <w:r w:rsidR="006E01F0" w:rsidRPr="006E01F0">
          <w:rPr>
            <w:rFonts w:ascii="Tahoma" w:hAnsi="Tahoma" w:cs="Tahoma"/>
            <w:b w:val="0"/>
            <w:szCs w:val="22"/>
          </w:rPr>
          <w:t xml:space="preserve"> e</w:t>
        </w:r>
        <w:r w:rsidR="006E01F0">
          <w:rPr>
            <w:rFonts w:ascii="Tahoma" w:hAnsi="Tahoma" w:cs="Tahoma"/>
            <w:b w:val="0"/>
            <w:szCs w:val="22"/>
          </w:rPr>
          <w:t xml:space="preserve"> </w:t>
        </w:r>
      </w:ins>
      <w:r w:rsidRPr="006117EE">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w:t>
      </w:r>
      <w:ins w:id="41" w:author="Rinaldo Rabello" w:date="2019-11-26T21:19:00Z">
        <w:r w:rsidR="00457FC8">
          <w:rPr>
            <w:rFonts w:ascii="Tahoma" w:hAnsi="Tahoma" w:cs="Tahoma"/>
            <w:b w:val="0"/>
            <w:szCs w:val="22"/>
          </w:rPr>
          <w:t>,</w:t>
        </w:r>
      </w:ins>
      <w:r w:rsidRPr="006117EE">
        <w:rPr>
          <w:rFonts w:ascii="Tahoma" w:hAnsi="Tahoma" w:cs="Tahoma"/>
          <w:b w:val="0"/>
          <w:szCs w:val="22"/>
        </w:rPr>
        <w:t xml:space="preserve"> </w:t>
      </w:r>
      <w:del w:id="42" w:author="Rinaldo Rabello" w:date="2019-11-26T21:19:00Z">
        <w:r w:rsidRPr="006117EE" w:rsidDel="00457FC8">
          <w:rPr>
            <w:rFonts w:ascii="Tahoma" w:hAnsi="Tahoma" w:cs="Tahoma"/>
            <w:b w:val="0"/>
            <w:szCs w:val="22"/>
          </w:rPr>
          <w:delText xml:space="preserve">ou </w:delText>
        </w:r>
      </w:del>
      <w:r w:rsidRPr="006117EE">
        <w:rPr>
          <w:rFonts w:ascii="Tahoma" w:hAnsi="Tahoma" w:cs="Tahoma"/>
          <w:b w:val="0"/>
          <w:szCs w:val="22"/>
        </w:rPr>
        <w:t>na Data de Vencimento</w:t>
      </w:r>
      <w:r w:rsidR="00C12B28">
        <w:rPr>
          <w:rFonts w:ascii="Tahoma" w:hAnsi="Tahoma" w:cs="Tahoma"/>
          <w:b w:val="0"/>
          <w:szCs w:val="22"/>
        </w:rPr>
        <w:t xml:space="preserve"> </w:t>
      </w:r>
      <w:del w:id="43" w:author="AELEAN" w:date="2019-11-12T21:57:00Z">
        <w:r w:rsidR="00953203">
          <w:rPr>
            <w:rFonts w:ascii="Tahoma" w:hAnsi="Tahoma" w:cs="Tahoma"/>
            <w:b w:val="0"/>
            <w:szCs w:val="22"/>
          </w:rPr>
          <w:delText>[</w:delText>
        </w:r>
      </w:del>
      <w:r w:rsidR="00C12B28" w:rsidRPr="006E01F0">
        <w:rPr>
          <w:rFonts w:ascii="Tahoma" w:hAnsi="Tahoma"/>
          <w:b w:val="0"/>
          <w:rPrChange w:id="44" w:author="AELEAN" w:date="2019-11-12T21:57:00Z">
            <w:rPr>
              <w:rFonts w:ascii="Tahoma" w:hAnsi="Tahoma"/>
              <w:b w:val="0"/>
              <w:highlight w:val="yellow"/>
            </w:rPr>
          </w:rPrChange>
        </w:rPr>
        <w:t>ou anualmente</w:t>
      </w:r>
      <w:del w:id="45" w:author="AELEAN" w:date="2019-11-12T21:57:00Z">
        <w:r w:rsidR="00953203" w:rsidRPr="00953203">
          <w:rPr>
            <w:rFonts w:ascii="Tahoma" w:hAnsi="Tahoma" w:cs="Tahoma"/>
            <w:b w:val="0"/>
            <w:szCs w:val="22"/>
          </w:rPr>
          <w:delText>]</w:delText>
        </w:r>
        <w:r w:rsidRPr="006117EE">
          <w:rPr>
            <w:rFonts w:ascii="Tahoma" w:hAnsi="Tahoma" w:cs="Tahoma"/>
            <w:b w:val="0"/>
            <w:szCs w:val="22"/>
          </w:rPr>
          <w:delText>,</w:delText>
        </w:r>
      </w:del>
      <w:ins w:id="46" w:author="AELEAN" w:date="2019-11-12T21:57:00Z">
        <w:r w:rsidRPr="006117EE">
          <w:rPr>
            <w:rFonts w:ascii="Tahoma" w:hAnsi="Tahoma" w:cs="Tahoma"/>
            <w:b w:val="0"/>
            <w:szCs w:val="22"/>
          </w:rPr>
          <w:t>,</w:t>
        </w:r>
      </w:ins>
      <w:r w:rsidRPr="006117EE">
        <w:rPr>
          <w:rFonts w:ascii="Tahoma" w:hAnsi="Tahoma" w:cs="Tahoma"/>
          <w:b w:val="0"/>
          <w:szCs w:val="22"/>
        </w:rPr>
        <w:t xml:space="preserve"> o que ocorrer primeiro, podendo o Agente Fiduciário solicitar à Emissora todos os eventuais esclarecimentos e documentos adicionais que se façam necessários.</w:t>
      </w:r>
    </w:p>
    <w:p w14:paraId="13FC5FAB" w14:textId="77777777" w:rsidR="001A0725" w:rsidRPr="001A0725" w:rsidRDefault="001A0725" w:rsidP="001A0725">
      <w:pPr>
        <w:pStyle w:val="Body1"/>
        <w:ind w:left="0"/>
        <w:rPr>
          <w:del w:id="47" w:author="AELEAN" w:date="2019-11-12T21:57:00Z"/>
          <w:rFonts w:ascii="Tahoma" w:hAnsi="Tahoma" w:cs="Tahoma"/>
          <w:sz w:val="22"/>
          <w:szCs w:val="22"/>
        </w:rPr>
      </w:pPr>
      <w:del w:id="48" w:author="AELEAN" w:date="2019-11-12T21:57:00Z">
        <w:r w:rsidRPr="001A0725">
          <w:rPr>
            <w:rFonts w:ascii="Tahoma" w:hAnsi="Tahoma" w:cs="Tahoma"/>
            <w:sz w:val="22"/>
            <w:szCs w:val="22"/>
          </w:rPr>
          <w:delText>[</w:delText>
        </w:r>
        <w:r w:rsidRPr="001A0725">
          <w:rPr>
            <w:rFonts w:ascii="Tahoma" w:hAnsi="Tahoma" w:cs="Tahoma"/>
            <w:sz w:val="22"/>
            <w:szCs w:val="22"/>
            <w:highlight w:val="yellow"/>
          </w:rPr>
          <w:delText>Nota Mattos Filho: Inclusão dos trechos destacados em amarelo pendente de discussão entre a Cia e o Agente Fiduciário</w:delText>
        </w:r>
        <w:r w:rsidRPr="001A0725">
          <w:rPr>
            <w:rFonts w:ascii="Tahoma" w:hAnsi="Tahoma" w:cs="Tahoma"/>
            <w:sz w:val="22"/>
            <w:szCs w:val="22"/>
          </w:rPr>
          <w:delText>.]</w:delText>
        </w:r>
      </w:del>
    </w:p>
    <w:p w14:paraId="22D6B9D3"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r w:rsidR="004373CD" w:rsidRPr="009375DA">
        <w:rPr>
          <w:rFonts w:ascii="Tahoma" w:hAnsi="Tahoma" w:cs="Tahoma"/>
          <w:szCs w:val="22"/>
        </w:rPr>
        <w:t xml:space="preserve"> </w:t>
      </w:r>
    </w:p>
    <w:p w14:paraId="22A38EEC"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77AEC135"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F14F32">
        <w:rPr>
          <w:rFonts w:ascii="Tahoma" w:hAnsi="Tahoma" w:cs="Tahoma"/>
          <w:b w:val="0"/>
          <w:szCs w:val="22"/>
        </w:rPr>
        <w:t>6</w:t>
      </w:r>
      <w:r w:rsidR="00D66171" w:rsidRPr="00BB5FC3">
        <w:rPr>
          <w:rFonts w:ascii="Tahoma" w:hAnsi="Tahoma" w:cs="Tahoma"/>
          <w:b w:val="0"/>
          <w:szCs w:val="22"/>
        </w:rPr>
        <w:t xml:space="preserve">ª </w:t>
      </w:r>
      <w:r w:rsidRPr="00BB5FC3">
        <w:rPr>
          <w:rFonts w:ascii="Tahoma" w:hAnsi="Tahoma" w:cs="Tahoma"/>
          <w:b w:val="0"/>
          <w:szCs w:val="22"/>
        </w:rPr>
        <w:t>(</w:t>
      </w:r>
      <w:r w:rsidR="00F14F32">
        <w:rPr>
          <w:rFonts w:ascii="Tahoma" w:hAnsi="Tahoma" w:cs="Tahoma"/>
          <w:b w:val="0"/>
          <w:szCs w:val="22"/>
        </w:rPr>
        <w:t>sexta</w:t>
      </w:r>
      <w:r w:rsidRPr="00BB5FC3">
        <w:rPr>
          <w:rFonts w:ascii="Tahoma" w:hAnsi="Tahoma" w:cs="Tahoma"/>
          <w:b w:val="0"/>
          <w:szCs w:val="22"/>
        </w:rPr>
        <w:t>) emissão de debêntures da Emissora.</w:t>
      </w:r>
    </w:p>
    <w:p w14:paraId="0637076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de Séries</w:t>
      </w:r>
    </w:p>
    <w:p w14:paraId="08243C69"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712E45E2"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173BE2B8" w14:textId="77777777" w:rsidR="00B95EEC" w:rsidRPr="005C0B73" w:rsidRDefault="00601823" w:rsidP="00E3771F">
      <w:pPr>
        <w:pStyle w:val="Level1"/>
        <w:keepNext w:val="0"/>
        <w:numPr>
          <w:ilvl w:val="2"/>
          <w:numId w:val="12"/>
        </w:numPr>
        <w:tabs>
          <w:tab w:val="left" w:pos="1134"/>
        </w:tabs>
        <w:spacing w:before="0" w:after="240" w:line="320" w:lineRule="exact"/>
        <w:ind w:left="0" w:firstLine="0"/>
        <w:rPr>
          <w:rFonts w:ascii="Tahoma" w:hAnsi="Tahoma"/>
        </w:rPr>
      </w:pPr>
      <w:r w:rsidRPr="00AB58C5">
        <w:rPr>
          <w:rFonts w:ascii="Tahoma" w:hAnsi="Tahoma" w:cs="Tahoma"/>
          <w:b w:val="0"/>
          <w:szCs w:val="22"/>
        </w:rPr>
        <w:t xml:space="preserve">O valor total da Emissão </w:t>
      </w:r>
      <w:r w:rsidR="0091476D" w:rsidRPr="00AB58C5">
        <w:rPr>
          <w:rFonts w:ascii="Tahoma" w:hAnsi="Tahoma" w:cs="Tahoma"/>
          <w:b w:val="0"/>
          <w:szCs w:val="22"/>
        </w:rPr>
        <w:t>será</w:t>
      </w:r>
      <w:r w:rsidRPr="00AB58C5">
        <w:rPr>
          <w:rFonts w:ascii="Tahoma" w:hAnsi="Tahoma" w:cs="Tahoma"/>
          <w:b w:val="0"/>
          <w:szCs w:val="22"/>
        </w:rPr>
        <w:t xml:space="preserve"> de</w:t>
      </w:r>
      <w:r w:rsidR="009E7482">
        <w:rPr>
          <w:rFonts w:ascii="Tahoma" w:hAnsi="Tahoma" w:cs="Tahoma"/>
          <w:b w:val="0"/>
          <w:szCs w:val="22"/>
        </w:rPr>
        <w:t xml:space="preserve"> </w:t>
      </w:r>
      <w:r w:rsidR="00B463E7" w:rsidRPr="00AB58C5">
        <w:rPr>
          <w:rFonts w:ascii="Tahoma" w:hAnsi="Tahoma" w:cs="Tahoma"/>
          <w:b w:val="0"/>
          <w:szCs w:val="22"/>
        </w:rPr>
        <w:t>R$</w:t>
      </w:r>
      <w:r w:rsidR="00F14F32" w:rsidRPr="00AB58C5">
        <w:rPr>
          <w:rFonts w:ascii="Tahoma" w:hAnsi="Tahoma" w:cs="Tahoma"/>
          <w:b w:val="0"/>
          <w:szCs w:val="22"/>
        </w:rPr>
        <w:t>110</w:t>
      </w:r>
      <w:r w:rsidR="00B463E7" w:rsidRPr="00AB58C5">
        <w:rPr>
          <w:rFonts w:ascii="Tahoma" w:hAnsi="Tahoma" w:cs="Tahoma"/>
          <w:b w:val="0"/>
          <w:szCs w:val="22"/>
        </w:rPr>
        <w:t>.000.000,00 (</w:t>
      </w:r>
      <w:r w:rsidR="00F14F32" w:rsidRPr="00AB58C5">
        <w:rPr>
          <w:rFonts w:ascii="Tahoma" w:hAnsi="Tahoma" w:cs="Tahoma"/>
          <w:b w:val="0"/>
          <w:szCs w:val="22"/>
        </w:rPr>
        <w:t>cento e dez</w:t>
      </w:r>
      <w:r w:rsidR="00BB5FC3" w:rsidRPr="00AB58C5">
        <w:rPr>
          <w:rFonts w:ascii="Tahoma" w:hAnsi="Tahoma" w:cs="Tahoma"/>
          <w:b w:val="0"/>
          <w:szCs w:val="22"/>
        </w:rPr>
        <w:t xml:space="preserve"> </w:t>
      </w:r>
      <w:r w:rsidR="00B463E7" w:rsidRPr="00AB58C5">
        <w:rPr>
          <w:rFonts w:ascii="Tahoma" w:hAnsi="Tahoma" w:cs="Tahoma"/>
          <w:b w:val="0"/>
          <w:szCs w:val="22"/>
        </w:rPr>
        <w:t>milhões de reais)</w:t>
      </w:r>
      <w:r w:rsidR="006B1B3B" w:rsidRPr="00AB58C5">
        <w:rPr>
          <w:rFonts w:ascii="Tahoma" w:hAnsi="Tahoma" w:cs="Tahoma"/>
          <w:b w:val="0"/>
          <w:szCs w:val="22"/>
        </w:rPr>
        <w:t xml:space="preserve"> </w:t>
      </w:r>
      <w:r w:rsidRPr="00AB58C5">
        <w:rPr>
          <w:rFonts w:ascii="Tahoma" w:hAnsi="Tahoma" w:cs="Tahoma"/>
          <w:b w:val="0"/>
          <w:szCs w:val="22"/>
        </w:rPr>
        <w:t>(“</w:t>
      </w:r>
      <w:r w:rsidRPr="00AB58C5">
        <w:rPr>
          <w:rFonts w:ascii="Tahoma" w:hAnsi="Tahoma" w:cs="Tahoma"/>
          <w:b w:val="0"/>
          <w:szCs w:val="22"/>
          <w:u w:val="single"/>
        </w:rPr>
        <w:t>Valor Total da Emissão</w:t>
      </w:r>
      <w:r w:rsidRPr="00AB58C5">
        <w:rPr>
          <w:rFonts w:ascii="Tahoma" w:hAnsi="Tahoma" w:cs="Tahoma"/>
          <w:b w:val="0"/>
          <w:szCs w:val="22"/>
        </w:rPr>
        <w:t>”), na Data de Emissão</w:t>
      </w:r>
      <w:r w:rsidR="00347B3F" w:rsidRPr="00AB58C5">
        <w:rPr>
          <w:rFonts w:ascii="Tahoma" w:hAnsi="Tahoma" w:cs="Tahoma"/>
          <w:b w:val="0"/>
          <w:szCs w:val="22"/>
        </w:rPr>
        <w:t>.</w:t>
      </w:r>
      <w:r w:rsidR="005238A2">
        <w:rPr>
          <w:rFonts w:ascii="Tahoma" w:hAnsi="Tahoma" w:cs="Tahoma"/>
          <w:b w:val="0"/>
          <w:szCs w:val="22"/>
        </w:rPr>
        <w:t xml:space="preserve"> </w:t>
      </w:r>
    </w:p>
    <w:p w14:paraId="6F756ACF"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068F695C"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Serão emitidas</w:t>
      </w:r>
      <w:r w:rsidR="009E7482">
        <w:rPr>
          <w:rFonts w:ascii="Tahoma" w:hAnsi="Tahoma" w:cs="Tahoma"/>
          <w:b w:val="0"/>
          <w:szCs w:val="22"/>
        </w:rPr>
        <w:t xml:space="preserve"> </w:t>
      </w:r>
      <w:r w:rsidR="00F14F32">
        <w:rPr>
          <w:rFonts w:ascii="Tahoma" w:hAnsi="Tahoma" w:cs="Tahoma"/>
          <w:b w:val="0"/>
          <w:szCs w:val="22"/>
        </w:rPr>
        <w:t>110</w:t>
      </w:r>
      <w:r w:rsidRPr="00BB5FC3">
        <w:rPr>
          <w:rFonts w:ascii="Tahoma" w:hAnsi="Tahoma" w:cs="Tahoma"/>
          <w:b w:val="0"/>
          <w:szCs w:val="22"/>
        </w:rPr>
        <w:t>.000 (</w:t>
      </w:r>
      <w:r w:rsidR="00F14F32">
        <w:rPr>
          <w:rFonts w:ascii="Tahoma" w:hAnsi="Tahoma" w:cs="Tahoma"/>
          <w:b w:val="0"/>
          <w:szCs w:val="22"/>
        </w:rPr>
        <w:t>cento e dez</w:t>
      </w:r>
      <w:r w:rsidR="0096406B">
        <w:rPr>
          <w:rFonts w:ascii="Tahoma" w:hAnsi="Tahoma" w:cs="Tahoma"/>
          <w:b w:val="0"/>
          <w:szCs w:val="22"/>
        </w:rPr>
        <w:t xml:space="preserve"> </w:t>
      </w:r>
      <w:r w:rsidRPr="00BB5FC3">
        <w:rPr>
          <w:rFonts w:ascii="Tahoma" w:hAnsi="Tahoma" w:cs="Tahoma"/>
          <w:b w:val="0"/>
          <w:szCs w:val="22"/>
        </w:rPr>
        <w:t>mil) Debêntures</w:t>
      </w:r>
      <w:r w:rsidR="00BB5FC3">
        <w:rPr>
          <w:rFonts w:ascii="Tahoma" w:hAnsi="Tahoma" w:cs="Tahoma"/>
          <w:b w:val="0"/>
          <w:szCs w:val="22"/>
        </w:rPr>
        <w:t>.</w:t>
      </w:r>
    </w:p>
    <w:p w14:paraId="46C9A019" w14:textId="3E3BD92D" w:rsidR="004373CD" w:rsidRPr="009375DA" w:rsidRDefault="00D6617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9" w:name="_DV_M70"/>
      <w:bookmarkStart w:id="50" w:name="_DV_M72"/>
      <w:bookmarkStart w:id="51" w:name="_DV_M73"/>
      <w:bookmarkEnd w:id="49"/>
      <w:bookmarkEnd w:id="50"/>
      <w:bookmarkEnd w:id="51"/>
      <w:del w:id="52" w:author="Arthur Rojo Elean" w:date="2019-11-12T22:02:00Z">
        <w:r w:rsidRPr="009375DA" w:rsidDel="006C45AD">
          <w:rPr>
            <w:rFonts w:ascii="Tahoma" w:hAnsi="Tahoma" w:cs="Tahoma"/>
            <w:szCs w:val="22"/>
          </w:rPr>
          <w:delText xml:space="preserve">Banco Liquidante e </w:delText>
        </w:r>
      </w:del>
      <w:r w:rsidR="00652568" w:rsidRPr="009375DA">
        <w:rPr>
          <w:rFonts w:ascii="Tahoma" w:hAnsi="Tahoma" w:cs="Tahoma"/>
          <w:szCs w:val="22"/>
        </w:rPr>
        <w:t>Escriturador</w:t>
      </w:r>
      <w:r w:rsidR="004373CD" w:rsidRPr="009375DA">
        <w:rPr>
          <w:rFonts w:ascii="Tahoma" w:hAnsi="Tahoma" w:cs="Tahoma"/>
          <w:szCs w:val="22"/>
        </w:rPr>
        <w:t xml:space="preserve"> </w:t>
      </w:r>
    </w:p>
    <w:p w14:paraId="400FC955" w14:textId="3ACFCF92" w:rsidR="00D66171" w:rsidRPr="00BB5FC3"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w:t>
      </w:r>
      <w:del w:id="53" w:author="Arthur Rojo Elean" w:date="2019-11-12T21:59:00Z">
        <w:r w:rsidRPr="00BB5FC3" w:rsidDel="006C45AD">
          <w:rPr>
            <w:rFonts w:ascii="Tahoma" w:hAnsi="Tahoma" w:cs="Tahoma"/>
            <w:b w:val="0"/>
            <w:szCs w:val="22"/>
          </w:rPr>
          <w:delText>de banco liquidante s</w:delText>
        </w:r>
        <w:r w:rsidR="001A0725" w:rsidDel="006C45AD">
          <w:rPr>
            <w:rFonts w:ascii="Tahoma" w:hAnsi="Tahoma" w:cs="Tahoma"/>
            <w:b w:val="0"/>
            <w:szCs w:val="22"/>
          </w:rPr>
          <w:delText>e</w:delText>
        </w:r>
        <w:r w:rsidRPr="00BB5FC3" w:rsidDel="006C45AD">
          <w:rPr>
            <w:rFonts w:ascii="Tahoma" w:hAnsi="Tahoma" w:cs="Tahoma"/>
            <w:b w:val="0"/>
            <w:szCs w:val="22"/>
          </w:rPr>
          <w:delText xml:space="preserve"> </w:delText>
        </w:r>
      </w:del>
      <w:r w:rsidRPr="00BB5FC3">
        <w:rPr>
          <w:rFonts w:ascii="Tahoma" w:hAnsi="Tahoma" w:cs="Tahoma"/>
          <w:b w:val="0"/>
          <w:szCs w:val="22"/>
        </w:rPr>
        <w:t xml:space="preserve">de escriturador será </w:t>
      </w:r>
      <w:r w:rsidR="001A0725" w:rsidRPr="001A0725">
        <w:rPr>
          <w:rFonts w:ascii="Tahoma" w:hAnsi="Tahoma" w:cs="Tahoma"/>
          <w:b w:val="0"/>
          <w:szCs w:val="22"/>
        </w:rPr>
        <w:t>a Itaú Corretora de Valores S.A. (</w:t>
      </w:r>
      <w:del w:id="54" w:author="Arthur Rojo Elean" w:date="2019-11-12T22:00:00Z">
        <w:r w:rsidR="001A0725" w:rsidRPr="001A0725" w:rsidDel="006C45AD">
          <w:rPr>
            <w:rFonts w:ascii="Tahoma" w:hAnsi="Tahoma" w:cs="Tahoma"/>
            <w:b w:val="0"/>
            <w:szCs w:val="22"/>
          </w:rPr>
          <w:delText>“</w:delText>
        </w:r>
        <w:r w:rsidR="001A0725" w:rsidRPr="001A0725" w:rsidDel="006C45AD">
          <w:rPr>
            <w:rFonts w:ascii="Tahoma" w:hAnsi="Tahoma" w:cs="Tahoma"/>
            <w:b w:val="0"/>
            <w:szCs w:val="22"/>
            <w:u w:val="single"/>
          </w:rPr>
          <w:delText>Banco Liquidante</w:delText>
        </w:r>
        <w:r w:rsidR="001A0725" w:rsidRPr="001A0725" w:rsidDel="006C45AD">
          <w:rPr>
            <w:rFonts w:ascii="Tahoma" w:hAnsi="Tahoma" w:cs="Tahoma"/>
            <w:b w:val="0"/>
            <w:szCs w:val="22"/>
          </w:rPr>
          <w:delText xml:space="preserve">” ou </w:delText>
        </w:r>
      </w:del>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38AB8B16"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803903A" w14:textId="0EA286A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del w:id="55" w:author="AELEAN" w:date="2019-11-12T21:57:00Z">
        <w:r w:rsidR="00347B3F" w:rsidRPr="00BB5FC3">
          <w:rPr>
            <w:rFonts w:ascii="Tahoma" w:hAnsi="Tahoma" w:cs="Tahoma"/>
            <w:b w:val="0"/>
            <w:szCs w:val="22"/>
          </w:rPr>
          <w:delText>[●]</w:delText>
        </w:r>
      </w:del>
      <w:ins w:id="56" w:author="AELEAN" w:date="2019-11-12T21:57:00Z">
        <w:r w:rsidR="00347B3F" w:rsidRPr="00BB5FC3">
          <w:rPr>
            <w:rFonts w:ascii="Tahoma" w:hAnsi="Tahoma" w:cs="Tahoma"/>
            <w:b w:val="0"/>
            <w:szCs w:val="22"/>
          </w:rPr>
          <w:t>[</w:t>
        </w:r>
        <w:r w:rsidR="00C516A8">
          <w:rPr>
            <w:rFonts w:ascii="Tahoma" w:hAnsi="Tahoma" w:cs="Tahoma"/>
            <w:b w:val="0"/>
            <w:szCs w:val="22"/>
          </w:rPr>
          <w:t>25</w:t>
        </w:r>
        <w:r w:rsidR="00347B3F" w:rsidRPr="00BB5FC3">
          <w:rPr>
            <w:rFonts w:ascii="Tahoma" w:hAnsi="Tahoma" w:cs="Tahoma"/>
            <w:b w:val="0"/>
            <w:szCs w:val="22"/>
          </w:rPr>
          <w:t>]</w:t>
        </w:r>
      </w:ins>
      <w:r w:rsidR="00916DE3" w:rsidRPr="00BB5FC3">
        <w:rPr>
          <w:rFonts w:ascii="Tahoma" w:hAnsi="Tahoma" w:cs="Tahoma"/>
          <w:b w:val="0"/>
          <w:szCs w:val="22"/>
        </w:rPr>
        <w:t xml:space="preserve"> </w:t>
      </w:r>
      <w:r w:rsidRPr="00BB5FC3">
        <w:rPr>
          <w:rFonts w:ascii="Tahoma" w:hAnsi="Tahoma" w:cs="Tahoma"/>
          <w:b w:val="0"/>
          <w:szCs w:val="22"/>
        </w:rPr>
        <w:t xml:space="preserve">de </w:t>
      </w:r>
      <w:del w:id="57" w:author="AELEAN" w:date="2019-11-12T21:57:00Z">
        <w:r w:rsidR="0096406B" w:rsidRPr="00BB5FC3">
          <w:rPr>
            <w:rFonts w:ascii="Tahoma" w:hAnsi="Tahoma" w:cs="Tahoma"/>
            <w:b w:val="0"/>
            <w:szCs w:val="22"/>
          </w:rPr>
          <w:delText>[●]</w:delText>
        </w:r>
      </w:del>
      <w:ins w:id="58"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2BC0D49E"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Valor Nominal Unitário das Debêntures</w:t>
      </w:r>
    </w:p>
    <w:p w14:paraId="1FA9792F" w14:textId="0BAD910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w:t>
      </w:r>
      <w:r w:rsidR="00483ACE">
        <w:rPr>
          <w:rFonts w:ascii="Tahoma" w:hAnsi="Tahoma" w:cs="Tahoma"/>
          <w:b w:val="0"/>
          <w:szCs w:val="22"/>
        </w:rPr>
        <w:t xml:space="preserve">um </w:t>
      </w:r>
      <w:r w:rsidR="00573E14" w:rsidRPr="00BB5FC3">
        <w:rPr>
          <w:rFonts w:ascii="Tahoma" w:hAnsi="Tahoma" w:cs="Tahoma"/>
          <w:b w:val="0"/>
          <w:szCs w:val="22"/>
        </w:rPr>
        <w:t>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439AB40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20F8391F"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6DB41AEC" w14:textId="77777777" w:rsidR="004373CD" w:rsidRPr="009375DA"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59" w:name="_Ref21343408"/>
      <w:bookmarkStart w:id="60" w:name="_Ref21566834"/>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bookmarkEnd w:id="59"/>
      <w:bookmarkEnd w:id="60"/>
    </w:p>
    <w:p w14:paraId="3179C692" w14:textId="77777777" w:rsidR="006B4428"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27C3AC2D" w14:textId="079C1B38" w:rsidR="004373CD" w:rsidRPr="00BB5FC3"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Para todos os fins de direito, a titularidade das Debêntures será comprovada pelo extrato das Debêntures, emitido pelo Escriturador</w:t>
      </w:r>
      <w:r w:rsidR="006C45AD" w:rsidRPr="006C45AD">
        <w:rPr>
          <w:rFonts w:ascii="Verdana" w:eastAsia="Calibri" w:hAnsi="Verdana" w:cs="Tahoma"/>
          <w:b w:val="0"/>
          <w:sz w:val="18"/>
          <w:szCs w:val="18"/>
        </w:rPr>
        <w:t xml:space="preserve"> </w:t>
      </w:r>
      <w:r w:rsidR="006C45AD" w:rsidRPr="006C45AD">
        <w:rPr>
          <w:rFonts w:ascii="Tahoma" w:hAnsi="Tahoma" w:cs="Tahoma"/>
          <w:b w:val="0"/>
          <w:szCs w:val="22"/>
        </w:rPr>
        <w:t>comprovando a titularidade d</w:t>
      </w:r>
      <w:r w:rsidR="006C45AD">
        <w:rPr>
          <w:rFonts w:ascii="Tahoma" w:hAnsi="Tahoma" w:cs="Tahoma"/>
          <w:b w:val="0"/>
          <w:szCs w:val="22"/>
        </w:rPr>
        <w:t xml:space="preserve">os </w:t>
      </w:r>
      <w:r w:rsidR="006C45AD" w:rsidRPr="006C45AD">
        <w:rPr>
          <w:rFonts w:ascii="Tahoma" w:hAnsi="Tahoma" w:cs="Tahoma"/>
          <w:b w:val="0"/>
          <w:szCs w:val="22"/>
        </w:rPr>
        <w:t>Debenturista</w:t>
      </w:r>
      <w:r w:rsidR="006C45AD">
        <w:rPr>
          <w:rFonts w:ascii="Tahoma" w:hAnsi="Tahoma" w:cs="Tahoma"/>
          <w:b w:val="0"/>
          <w:szCs w:val="22"/>
        </w:rPr>
        <w:t>s</w:t>
      </w:r>
      <w:r w:rsidR="006C45AD" w:rsidRPr="006C45AD">
        <w:rPr>
          <w:rFonts w:ascii="Tahoma" w:hAnsi="Tahoma" w:cs="Tahoma"/>
          <w:b w:val="0"/>
          <w:szCs w:val="22"/>
        </w:rPr>
        <w:t>, nos termos dos artigos 63 e 34 da Lei das Sociedades por Ações e pelo</w:t>
      </w:r>
      <w:r w:rsidR="006C45AD">
        <w:rPr>
          <w:rFonts w:ascii="Tahoma" w:hAnsi="Tahoma" w:cs="Tahoma"/>
          <w:b w:val="0"/>
          <w:szCs w:val="22"/>
        </w:rPr>
        <w:t>s</w:t>
      </w:r>
      <w:r w:rsidR="006C45AD" w:rsidRPr="006C45AD">
        <w:rPr>
          <w:rFonts w:ascii="Tahoma" w:hAnsi="Tahoma" w:cs="Tahoma"/>
          <w:b w:val="0"/>
          <w:szCs w:val="22"/>
        </w:rPr>
        <w:t xml:space="preserve"> Boleti</w:t>
      </w:r>
      <w:r w:rsidR="006C45AD">
        <w:rPr>
          <w:rFonts w:ascii="Tahoma" w:hAnsi="Tahoma" w:cs="Tahoma"/>
          <w:b w:val="0"/>
          <w:szCs w:val="22"/>
        </w:rPr>
        <w:t xml:space="preserve">ns </w:t>
      </w:r>
      <w:r w:rsidR="006C45AD" w:rsidRPr="006C45AD">
        <w:rPr>
          <w:rFonts w:ascii="Tahoma" w:hAnsi="Tahoma" w:cs="Tahoma"/>
          <w:b w:val="0"/>
          <w:szCs w:val="22"/>
        </w:rPr>
        <w:t>de Subscrição</w:t>
      </w:r>
      <w:r w:rsidRPr="00BB5FC3">
        <w:rPr>
          <w:rFonts w:ascii="Tahoma" w:hAnsi="Tahoma" w:cs="Tahoma"/>
          <w:b w:val="0"/>
          <w:szCs w:val="22"/>
        </w:rPr>
        <w:t xml:space="preserve">. </w:t>
      </w:r>
      <w:del w:id="61" w:author="AELEAN" w:date="2019-11-12T21:57:00Z">
        <w:r w:rsidRPr="00BB5FC3">
          <w:rPr>
            <w:rFonts w:ascii="Tahoma" w:hAnsi="Tahoma" w:cs="Tahoma"/>
            <w:b w:val="0"/>
            <w:szCs w:val="22"/>
          </w:rPr>
          <w:delText xml:space="preserve">Adicionalmente, será reconhecido, como comprovante de titularidade das Debêntures o extrato emitido pela B3, conforme o caso, em nome do Debenturista, com relação às Debêntures custodiadas eletronicamente na B3. </w:delText>
        </w:r>
      </w:del>
    </w:p>
    <w:p w14:paraId="18B10BB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Espécie </w:t>
      </w:r>
    </w:p>
    <w:p w14:paraId="5B1B75B9" w14:textId="05E668CD"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serão da espécie </w:t>
      </w:r>
      <w:ins w:id="62" w:author="Rinaldo Rabello" w:date="2019-11-26T21:20:00Z">
        <w:r w:rsidR="00457FC8">
          <w:rPr>
            <w:rFonts w:ascii="Tahoma" w:hAnsi="Tahoma" w:cs="Tahoma"/>
            <w:b w:val="0"/>
            <w:szCs w:val="22"/>
          </w:rPr>
          <w:t>q</w:t>
        </w:r>
        <w:r w:rsidR="00457FC8" w:rsidRPr="00270E6F">
          <w:rPr>
            <w:rFonts w:ascii="Tahoma" w:hAnsi="Tahoma" w:cs="Tahoma"/>
            <w:b w:val="0"/>
            <w:szCs w:val="22"/>
          </w:rPr>
          <w:t xml:space="preserve">uirografária, a ser </w:t>
        </w:r>
        <w:r w:rsidR="00457FC8">
          <w:rPr>
            <w:rFonts w:ascii="Tahoma" w:hAnsi="Tahoma" w:cs="Tahoma"/>
            <w:b w:val="0"/>
            <w:szCs w:val="22"/>
          </w:rPr>
          <w:t>c</w:t>
        </w:r>
        <w:r w:rsidR="00457FC8" w:rsidRPr="00270E6F">
          <w:rPr>
            <w:rFonts w:ascii="Tahoma" w:hAnsi="Tahoma" w:cs="Tahoma"/>
            <w:b w:val="0"/>
            <w:szCs w:val="22"/>
          </w:rPr>
          <w:t xml:space="preserve">onvolada na </w:t>
        </w:r>
        <w:r w:rsidR="00457FC8">
          <w:rPr>
            <w:rFonts w:ascii="Tahoma" w:hAnsi="Tahoma" w:cs="Tahoma"/>
            <w:b w:val="0"/>
            <w:szCs w:val="22"/>
          </w:rPr>
          <w:t>e</w:t>
        </w:r>
        <w:r w:rsidR="00457FC8" w:rsidRPr="00270E6F">
          <w:rPr>
            <w:rFonts w:ascii="Tahoma" w:hAnsi="Tahoma" w:cs="Tahoma"/>
            <w:b w:val="0"/>
            <w:szCs w:val="22"/>
          </w:rPr>
          <w:t>spécie</w:t>
        </w:r>
        <w:r w:rsidR="00457FC8" w:rsidRPr="00BB5FC3">
          <w:rPr>
            <w:rFonts w:ascii="Tahoma" w:hAnsi="Tahoma" w:cs="Tahoma"/>
            <w:b w:val="0"/>
            <w:szCs w:val="22"/>
          </w:rPr>
          <w:t xml:space="preserve"> </w:t>
        </w:r>
      </w:ins>
      <w:r w:rsidRPr="00BB5FC3">
        <w:rPr>
          <w:rFonts w:ascii="Tahoma" w:hAnsi="Tahoma" w:cs="Tahoma"/>
          <w:b w:val="0"/>
          <w:szCs w:val="22"/>
        </w:rPr>
        <w:t xml:space="preserve">com garantia real, </w:t>
      </w:r>
      <w:ins w:id="63" w:author="Rinaldo Rabello" w:date="2019-11-26T21:20:00Z">
        <w:r w:rsidR="00457FC8">
          <w:rPr>
            <w:rFonts w:ascii="Tahoma" w:hAnsi="Tahoma" w:cs="Tahoma"/>
            <w:b w:val="0"/>
            <w:szCs w:val="22"/>
          </w:rPr>
          <w:t xml:space="preserve">mediante o </w:t>
        </w:r>
        <w:r w:rsidR="00457FC8">
          <w:rPr>
            <w:rFonts w:ascii="Tahoma" w:eastAsia="Arial Unicode MS" w:hAnsi="Tahoma" w:cs="Tahoma"/>
            <w:b w:val="0"/>
            <w:szCs w:val="22"/>
          </w:rPr>
          <w:t>integral cumprimento das Condições Suspensivas Debêntures, e sem a necessidade de realização de Assembleia Geral de Debenturistas,</w:t>
        </w:r>
        <w:r w:rsidR="00457FC8" w:rsidRPr="00BB5FC3">
          <w:rPr>
            <w:rFonts w:ascii="Tahoma" w:hAnsi="Tahoma" w:cs="Tahoma"/>
            <w:b w:val="0"/>
            <w:szCs w:val="22"/>
          </w:rPr>
          <w:t xml:space="preserve"> </w:t>
        </w:r>
      </w:ins>
      <w:r w:rsidRPr="00BB5FC3">
        <w:rPr>
          <w:rFonts w:ascii="Tahoma" w:hAnsi="Tahoma" w:cs="Tahoma"/>
          <w:b w:val="0"/>
          <w:szCs w:val="22"/>
        </w:rPr>
        <w:t>nos termos do artigo 58, caput, da Lei das Sociedades por Ações.</w:t>
      </w:r>
    </w:p>
    <w:p w14:paraId="478018EB"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848B9A1" w14:textId="77777777" w:rsidR="004373CD"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poderão ser subscritas, a qualquer tempo, a partir da </w:t>
      </w:r>
      <w:r w:rsidR="00AB58C5" w:rsidRPr="00BB5FC3">
        <w:rPr>
          <w:rFonts w:ascii="Tahoma" w:hAnsi="Tahoma" w:cs="Tahoma"/>
          <w:b w:val="0"/>
          <w:szCs w:val="22"/>
        </w:rPr>
        <w:t xml:space="preserve">Data </w:t>
      </w:r>
      <w:r w:rsidRPr="00BB5FC3">
        <w:rPr>
          <w:rFonts w:ascii="Tahoma" w:hAnsi="Tahoma" w:cs="Tahoma"/>
          <w:b w:val="0"/>
          <w:szCs w:val="22"/>
        </w:rPr>
        <w:t xml:space="preserve">de </w:t>
      </w:r>
      <w:r w:rsidR="00AB58C5">
        <w:rPr>
          <w:rFonts w:ascii="Tahoma" w:hAnsi="Tahoma" w:cs="Tahoma"/>
          <w:b w:val="0"/>
          <w:szCs w:val="22"/>
        </w:rPr>
        <w:t>Emissão</w:t>
      </w:r>
      <w:r w:rsidRPr="00BB5FC3">
        <w:rPr>
          <w:rFonts w:ascii="Tahoma" w:hAnsi="Tahoma" w:cs="Tahoma"/>
          <w:b w:val="0"/>
          <w:szCs w:val="22"/>
        </w:rPr>
        <w:t>.</w:t>
      </w:r>
    </w:p>
    <w:p w14:paraId="39060931" w14:textId="77777777" w:rsidR="00D4715D" w:rsidRPr="00D4715D"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4" w:name="_Hlk21121113"/>
      <w:r w:rsidRPr="00D4715D">
        <w:rPr>
          <w:rFonts w:ascii="Tahoma" w:hAnsi="Tahoma" w:cs="Tahoma"/>
          <w:b w:val="0"/>
          <w:szCs w:val="22"/>
        </w:rPr>
        <w:t xml:space="preserve">As Debêntures que eventualmente não forem integralizadas, ou caso a Debenturista manifeste </w:t>
      </w:r>
      <w:r w:rsidR="005C0B73">
        <w:rPr>
          <w:rFonts w:ascii="Tahoma" w:hAnsi="Tahoma" w:cs="Tahoma"/>
          <w:b w:val="0"/>
          <w:szCs w:val="22"/>
        </w:rPr>
        <w:t xml:space="preserve">à Emissora </w:t>
      </w:r>
      <w:r w:rsidRPr="00D4715D">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Pr>
          <w:rFonts w:ascii="Tahoma" w:hAnsi="Tahoma" w:cs="Tahoma"/>
          <w:b w:val="0"/>
          <w:szCs w:val="22"/>
        </w:rPr>
        <w:t xml:space="preserve">à Emissora </w:t>
      </w:r>
      <w:r w:rsidRPr="00D4715D">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64"/>
    <w:p w14:paraId="379B5D04" w14:textId="77777777" w:rsidR="00AB58C5" w:rsidRPr="00AB58C5" w:rsidRDefault="00AB58C5" w:rsidP="00E3771F">
      <w:pPr>
        <w:pStyle w:val="Level1"/>
        <w:numPr>
          <w:ilvl w:val="1"/>
          <w:numId w:val="12"/>
        </w:numPr>
        <w:tabs>
          <w:tab w:val="left" w:pos="1134"/>
        </w:tabs>
        <w:spacing w:before="0" w:after="240" w:line="320" w:lineRule="exact"/>
        <w:ind w:left="0" w:firstLine="0"/>
      </w:pPr>
      <w:r w:rsidRPr="00AB58C5">
        <w:rPr>
          <w:rFonts w:ascii="Tahoma" w:hAnsi="Tahoma" w:cs="Tahoma"/>
          <w:szCs w:val="22"/>
        </w:rPr>
        <w:t>Colocação</w:t>
      </w:r>
    </w:p>
    <w:p w14:paraId="5E4C2F7A" w14:textId="77777777" w:rsidR="00AB58C5" w:rsidRP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w:t>
      </w:r>
      <w:r w:rsidRPr="00AB58C5">
        <w:rPr>
          <w:rFonts w:ascii="Tahoma" w:hAnsi="Tahoma" w:cs="Tahoma"/>
          <w:b w:val="0"/>
          <w:szCs w:val="22"/>
        </w:rPr>
        <w:lastRenderedPageBreak/>
        <w:t>29 de dezembro de 2003, conforme alterada e/ou à Instrução da CVM nº 476, de 16 de janeiro de 2009, conforme alterada.</w:t>
      </w:r>
    </w:p>
    <w:p w14:paraId="2BC6510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721F8774" w14:textId="559836EB" w:rsidR="006B4428"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ins w:id="65" w:author="Arthur Rojo Elean" w:date="2019-11-12T22:03:00Z">
        <w:r w:rsidRPr="0064442E">
          <w:rPr>
            <w:rFonts w:ascii="Tahoma" w:hAnsi="Tahoma" w:cs="Tahoma"/>
            <w:b w:val="0"/>
            <w:szCs w:val="22"/>
          </w:rPr>
          <w:t>As Debêntures serão subscritas em sua totalidade mediante assinatura pelo Debenturista do respectivo boletim de subscrição das Debêntures</w:t>
        </w:r>
      </w:ins>
      <w:ins w:id="66" w:author="Arthur Rojo Elean" w:date="2019-11-12T22:07:00Z">
        <w:r>
          <w:rPr>
            <w:rFonts w:ascii="Tahoma" w:hAnsi="Tahoma" w:cs="Tahoma"/>
            <w:b w:val="0"/>
            <w:szCs w:val="22"/>
          </w:rPr>
          <w:t>,</w:t>
        </w:r>
      </w:ins>
      <w:ins w:id="67" w:author="Arthur Rojo Elean" w:date="2019-11-12T22:03:00Z">
        <w:r w:rsidRPr="0064442E">
          <w:rPr>
            <w:rFonts w:ascii="Tahoma" w:hAnsi="Tahoma" w:cs="Tahoma"/>
            <w:b w:val="0"/>
            <w:szCs w:val="22"/>
          </w:rPr>
          <w:t xml:space="preserve"> substancialmente na forma do </w:t>
        </w:r>
        <w:r w:rsidRPr="00457FC8">
          <w:rPr>
            <w:rFonts w:ascii="Tahoma" w:hAnsi="Tahoma" w:cs="Tahoma"/>
            <w:szCs w:val="22"/>
            <w:u w:val="single"/>
          </w:rPr>
          <w:t>Anexo I</w:t>
        </w:r>
        <w:r w:rsidRPr="0064442E">
          <w:rPr>
            <w:rFonts w:ascii="Tahoma" w:hAnsi="Tahoma" w:cs="Tahoma"/>
            <w:b w:val="0"/>
            <w:szCs w:val="22"/>
          </w:rPr>
          <w:t xml:space="preserve"> à presente Escritura de Emissão</w:t>
        </w:r>
      </w:ins>
      <w:ins w:id="68" w:author="Arthur Rojo Elean" w:date="2019-11-12T22:07:00Z">
        <w:r>
          <w:rPr>
            <w:rFonts w:ascii="Tahoma" w:hAnsi="Tahoma" w:cs="Tahoma"/>
            <w:b w:val="0"/>
            <w:szCs w:val="22"/>
          </w:rPr>
          <w:t xml:space="preserve"> (“</w:t>
        </w:r>
        <w:r w:rsidRPr="0064442E">
          <w:rPr>
            <w:rFonts w:ascii="Tahoma" w:hAnsi="Tahoma" w:cs="Tahoma"/>
            <w:b w:val="0"/>
            <w:szCs w:val="22"/>
            <w:u w:val="single"/>
          </w:rPr>
          <w:t>Boletim de Subscrição</w:t>
        </w:r>
        <w:r>
          <w:rPr>
            <w:rFonts w:ascii="Tahoma" w:hAnsi="Tahoma" w:cs="Tahoma"/>
            <w:b w:val="0"/>
            <w:szCs w:val="22"/>
          </w:rPr>
          <w:t>”)</w:t>
        </w:r>
      </w:ins>
      <w:ins w:id="69" w:author="Arthur Rojo Elean" w:date="2019-11-12T22:03:00Z">
        <w:r w:rsidRPr="0064442E">
          <w:rPr>
            <w:rFonts w:ascii="Tahoma" w:hAnsi="Tahoma" w:cs="Tahoma"/>
            <w:b w:val="0"/>
            <w:szCs w:val="22"/>
          </w:rPr>
          <w:t xml:space="preserve">, e integralizadas </w:t>
        </w:r>
      </w:ins>
      <w:ins w:id="70" w:author="Arthur Rojo Elean" w:date="2019-11-12T22:04:00Z">
        <w:r>
          <w:rPr>
            <w:rFonts w:ascii="Tahoma" w:hAnsi="Tahoma" w:cs="Tahoma"/>
            <w:b w:val="0"/>
            <w:szCs w:val="22"/>
          </w:rPr>
          <w:t xml:space="preserve">em até 5 (cinco) Dias Úteis do ato de subscrição </w:t>
        </w:r>
      </w:ins>
      <w:del w:id="71" w:author="Arthur Rojo Elean" w:date="2019-11-12T22:04:00Z">
        <w:r w:rsidR="0096406B" w:rsidRPr="0096406B" w:rsidDel="0064442E">
          <w:rPr>
            <w:rFonts w:ascii="Tahoma" w:hAnsi="Tahoma" w:cs="Tahoma"/>
            <w:b w:val="0"/>
            <w:szCs w:val="22"/>
          </w:rPr>
          <w:delText>As Debêntures serão subscritas e integralizadas de acordo com os procedimentos da B3</w:delText>
        </w:r>
        <w:r w:rsidR="0096406B" w:rsidDel="0064442E">
          <w:rPr>
            <w:rFonts w:ascii="Tahoma" w:hAnsi="Tahoma" w:cs="Tahoma"/>
            <w:b w:val="0"/>
            <w:szCs w:val="22"/>
          </w:rPr>
          <w:delText>.</w:delText>
        </w:r>
        <w:r w:rsidR="0096406B" w:rsidRPr="0096406B" w:rsidDel="0064442E">
          <w:rPr>
            <w:rFonts w:ascii="Tahoma" w:hAnsi="Tahoma" w:cs="Tahoma"/>
            <w:b w:val="0"/>
            <w:szCs w:val="22"/>
          </w:rPr>
          <w:delText xml:space="preserve"> </w:delText>
        </w:r>
        <w:r w:rsidR="006B4428" w:rsidRPr="00BB5FC3" w:rsidDel="0064442E">
          <w:rPr>
            <w:rFonts w:ascii="Tahoma" w:hAnsi="Tahoma" w:cs="Tahoma"/>
            <w:b w:val="0"/>
            <w:szCs w:val="22"/>
          </w:rPr>
          <w:delText xml:space="preserve">As Debêntures serão subscritas e </w:delText>
        </w:r>
        <w:r w:rsidR="006B4428" w:rsidRPr="0096406B" w:rsidDel="0064442E">
          <w:rPr>
            <w:rFonts w:ascii="Tahoma" w:hAnsi="Tahoma" w:cs="Tahoma"/>
            <w:b w:val="0"/>
            <w:szCs w:val="22"/>
          </w:rPr>
          <w:delText>integralizadas</w:delText>
        </w:r>
        <w:r w:rsidR="0096406B" w:rsidRPr="0096406B" w:rsidDel="0064442E">
          <w:rPr>
            <w:rFonts w:ascii="Tahoma" w:hAnsi="Tahoma" w:cs="Tahoma"/>
            <w:b w:val="0"/>
            <w:szCs w:val="22"/>
          </w:rPr>
          <w:delText xml:space="preserve"> </w:delText>
        </w:r>
      </w:del>
      <w:r w:rsidR="0096406B" w:rsidRPr="0096406B">
        <w:rPr>
          <w:rFonts w:ascii="Tahoma" w:eastAsia="Arial Unicode MS" w:hAnsi="Tahoma" w:cs="Tahoma"/>
          <w:szCs w:val="22"/>
        </w:rPr>
        <w:t>(i)</w:t>
      </w:r>
      <w:r w:rsidR="0096406B" w:rsidRPr="0096406B">
        <w:rPr>
          <w:rFonts w:ascii="Tahoma" w:eastAsia="Arial Unicode MS" w:hAnsi="Tahoma" w:cs="Tahoma"/>
          <w:b w:val="0"/>
          <w:szCs w:val="22"/>
        </w:rPr>
        <w:t xml:space="preserve"> pelo seu Valor Nominal Unitário, na primeira Data de Integralização; ou </w:t>
      </w:r>
      <w:r w:rsidR="0096406B" w:rsidRPr="0096406B">
        <w:rPr>
          <w:rFonts w:ascii="Tahoma" w:eastAsia="Arial Unicode MS" w:hAnsi="Tahoma" w:cs="Tahoma"/>
          <w:szCs w:val="22"/>
        </w:rPr>
        <w:t>(</w:t>
      </w:r>
      <w:proofErr w:type="spellStart"/>
      <w:r w:rsidR="0096406B" w:rsidRPr="0096406B">
        <w:rPr>
          <w:rFonts w:ascii="Tahoma" w:eastAsia="Arial Unicode MS" w:hAnsi="Tahoma" w:cs="Tahoma"/>
          <w:szCs w:val="22"/>
        </w:rPr>
        <w:t>ii</w:t>
      </w:r>
      <w:proofErr w:type="spellEnd"/>
      <w:r w:rsidR="0096406B" w:rsidRPr="0096406B">
        <w:rPr>
          <w:rFonts w:ascii="Tahoma" w:eastAsia="Arial Unicode MS" w:hAnsi="Tahoma" w:cs="Tahoma"/>
          <w:szCs w:val="22"/>
        </w:rPr>
        <w:t>)</w:t>
      </w:r>
      <w:r w:rsidR="0096406B" w:rsidRPr="0096406B">
        <w:rPr>
          <w:rFonts w:ascii="Tahoma" w:eastAsia="Arial Unicode MS" w:hAnsi="Tahoma" w:cs="Tahoma"/>
          <w:b w:val="0"/>
          <w:szCs w:val="22"/>
        </w:rPr>
        <w:t xml:space="preserve"> em caso de </w:t>
      </w:r>
      <w:r w:rsidR="0096406B" w:rsidRPr="0096406B">
        <w:rPr>
          <w:rFonts w:ascii="Tahoma" w:hAnsi="Tahoma" w:cs="Tahoma"/>
          <w:b w:val="0"/>
          <w:szCs w:val="22"/>
        </w:rPr>
        <w:t xml:space="preserve">integralização das Debêntures em </w:t>
      </w:r>
      <w:r w:rsidR="0096406B" w:rsidRPr="0096406B">
        <w:rPr>
          <w:rFonts w:ascii="Tahoma" w:eastAsia="Arial Unicode MS" w:hAnsi="Tahoma" w:cs="Tahoma"/>
          <w:b w:val="0"/>
          <w:szCs w:val="22"/>
        </w:rPr>
        <w:t>Datas de Integralização posteriores, pelo seu Valor Nominal Unitário, acrescido da Remuneração</w:t>
      </w:r>
      <w:r w:rsidR="00AB58C5">
        <w:rPr>
          <w:rFonts w:ascii="Tahoma" w:eastAsia="Arial Unicode MS" w:hAnsi="Tahoma" w:cs="Tahoma"/>
          <w:b w:val="0"/>
          <w:szCs w:val="22"/>
        </w:rPr>
        <w:t xml:space="preserve"> DI</w:t>
      </w:r>
      <w:r w:rsidR="0096406B" w:rsidRPr="0096406B">
        <w:rPr>
          <w:rFonts w:ascii="Tahoma" w:eastAsia="Arial Unicode MS" w:hAnsi="Tahoma" w:cs="Tahoma"/>
          <w:b w:val="0"/>
          <w:szCs w:val="22"/>
        </w:rPr>
        <w:t xml:space="preserve">, calculada </w:t>
      </w:r>
      <w:r w:rsidR="0096406B" w:rsidRPr="0096406B">
        <w:rPr>
          <w:rFonts w:ascii="Tahoma" w:eastAsia="Arial Unicode MS" w:hAnsi="Tahoma" w:cs="Tahoma"/>
          <w:b w:val="0"/>
          <w:i/>
          <w:iCs/>
          <w:szCs w:val="22"/>
        </w:rPr>
        <w:t>pro</w:t>
      </w:r>
      <w:r w:rsidR="0096406B" w:rsidRPr="0096406B">
        <w:rPr>
          <w:rFonts w:ascii="Tahoma" w:eastAsia="Arial Unicode MS" w:hAnsi="Tahoma" w:cs="Tahoma"/>
          <w:b w:val="0"/>
          <w:szCs w:val="22"/>
        </w:rPr>
        <w:t xml:space="preserve"> </w:t>
      </w:r>
      <w:r w:rsidR="0096406B" w:rsidRPr="0096406B">
        <w:rPr>
          <w:rFonts w:ascii="Tahoma" w:eastAsia="Arial Unicode MS" w:hAnsi="Tahoma" w:cs="Tahoma"/>
          <w:b w:val="0"/>
          <w:i/>
          <w:iCs/>
          <w:szCs w:val="22"/>
        </w:rPr>
        <w:t xml:space="preserve">rata </w:t>
      </w:r>
      <w:proofErr w:type="spellStart"/>
      <w:r w:rsidR="0096406B" w:rsidRPr="0096406B">
        <w:rPr>
          <w:rFonts w:ascii="Tahoma" w:eastAsia="Arial Unicode MS" w:hAnsi="Tahoma" w:cs="Tahoma"/>
          <w:b w:val="0"/>
          <w:i/>
          <w:iCs/>
          <w:szCs w:val="22"/>
        </w:rPr>
        <w:t>temporis</w:t>
      </w:r>
      <w:proofErr w:type="spellEnd"/>
      <w:r w:rsidR="0096406B" w:rsidRPr="0096406B">
        <w:rPr>
          <w:rFonts w:ascii="Tahoma" w:eastAsia="Arial Unicode MS" w:hAnsi="Tahoma" w:cs="Tahoma"/>
          <w:b w:val="0"/>
          <w:szCs w:val="22"/>
        </w:rPr>
        <w:t xml:space="preserve"> desde a primeira Data de Integralização até a data da efetiva integralização</w:t>
      </w:r>
      <w:r w:rsidR="0096406B" w:rsidRPr="0096406B" w:rsidDel="0096406B">
        <w:rPr>
          <w:rFonts w:ascii="Tahoma" w:hAnsi="Tahoma" w:cs="Tahoma"/>
          <w:b w:val="0"/>
          <w:szCs w:val="22"/>
        </w:rPr>
        <w:t xml:space="preserve"> </w:t>
      </w:r>
      <w:r w:rsidR="006B4428" w:rsidRPr="00BB5FC3">
        <w:rPr>
          <w:rFonts w:ascii="Tahoma" w:hAnsi="Tahoma" w:cs="Tahoma"/>
          <w:b w:val="0"/>
          <w:szCs w:val="22"/>
        </w:rPr>
        <w:t>(“</w:t>
      </w:r>
      <w:r w:rsidR="0096406B" w:rsidRPr="0096406B">
        <w:rPr>
          <w:rFonts w:ascii="Tahoma" w:hAnsi="Tahoma" w:cs="Tahoma"/>
          <w:b w:val="0"/>
          <w:szCs w:val="22"/>
          <w:u w:val="single"/>
        </w:rPr>
        <w:t>Preço de Integralização</w:t>
      </w:r>
      <w:r w:rsidR="006B4428" w:rsidRPr="00BB5FC3">
        <w:rPr>
          <w:rFonts w:ascii="Tahoma" w:hAnsi="Tahoma" w:cs="Tahoma"/>
          <w:b w:val="0"/>
          <w:szCs w:val="22"/>
        </w:rPr>
        <w:t>”)</w:t>
      </w:r>
      <w:ins w:id="72" w:author="Arthur Rojo Elean" w:date="2019-11-12T22:04:00Z">
        <w:r>
          <w:rPr>
            <w:rFonts w:ascii="Tahoma" w:hAnsi="Tahoma" w:cs="Tahoma"/>
            <w:b w:val="0"/>
            <w:szCs w:val="22"/>
          </w:rPr>
          <w:t xml:space="preserve">, </w:t>
        </w:r>
        <w:r w:rsidRPr="0064442E">
          <w:rPr>
            <w:rFonts w:ascii="Tahoma" w:hAnsi="Tahoma" w:cs="Tahoma"/>
            <w:b w:val="0"/>
            <w:szCs w:val="22"/>
          </w:rPr>
          <w:t>por meio de transferência eletrônica para a conta de titularidade da Emissora</w:t>
        </w:r>
        <w:r>
          <w:rPr>
            <w:rFonts w:ascii="Tahoma" w:hAnsi="Tahoma" w:cs="Tahoma"/>
            <w:b w:val="0"/>
            <w:szCs w:val="22"/>
          </w:rPr>
          <w:t xml:space="preserve"> a ser previamente informada pela Emissora</w:t>
        </w:r>
      </w:ins>
      <w:r w:rsidR="006B4428" w:rsidRPr="00BB5FC3">
        <w:rPr>
          <w:rFonts w:ascii="Tahoma" w:hAnsi="Tahoma" w:cs="Tahoma"/>
          <w:b w:val="0"/>
          <w:szCs w:val="22"/>
        </w:rPr>
        <w:t xml:space="preserve">. </w:t>
      </w:r>
    </w:p>
    <w:p w14:paraId="3E9C6E64" w14:textId="77777777" w:rsidR="0096406B" w:rsidRPr="0096406B"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243D8E8"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4FE5094F" w14:textId="29F6B947" w:rsidR="00103FAA"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del w:id="73" w:author="AELEAN" w:date="2019-11-12T21:57:00Z">
        <w:r w:rsidR="003F6E54" w:rsidRPr="0096406B">
          <w:rPr>
            <w:rFonts w:ascii="Tahoma" w:hAnsi="Tahoma" w:cs="Tahoma"/>
            <w:b w:val="0"/>
            <w:szCs w:val="22"/>
          </w:rPr>
          <w:delText>[●]</w:delText>
        </w:r>
      </w:del>
      <w:ins w:id="74" w:author="AELEAN" w:date="2019-11-12T21:57:00Z">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ins>
      <w:r w:rsidR="000B122E" w:rsidRPr="0096406B">
        <w:rPr>
          <w:rFonts w:ascii="Tahoma" w:hAnsi="Tahoma" w:cs="Tahoma"/>
          <w:b w:val="0"/>
          <w:szCs w:val="22"/>
        </w:rPr>
        <w:t xml:space="preserve"> </w:t>
      </w:r>
      <w:r w:rsidRPr="0096406B">
        <w:rPr>
          <w:rFonts w:ascii="Tahoma" w:hAnsi="Tahoma" w:cs="Tahoma"/>
          <w:b w:val="0"/>
          <w:szCs w:val="22"/>
        </w:rPr>
        <w:t xml:space="preserve">de </w:t>
      </w:r>
      <w:del w:id="75" w:author="AELEAN" w:date="2019-11-12T21:57:00Z">
        <w:r w:rsidR="0096406B" w:rsidRPr="0096406B">
          <w:rPr>
            <w:rFonts w:ascii="Tahoma" w:hAnsi="Tahoma" w:cs="Tahoma"/>
            <w:b w:val="0"/>
            <w:szCs w:val="22"/>
          </w:rPr>
          <w:delText>[●]</w:delText>
        </w:r>
      </w:del>
      <w:ins w:id="76"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20A2EB0D"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252012EA" w14:textId="38BE9C73" w:rsidR="006B4428" w:rsidRPr="0096406B"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CB50C0">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36F62">
        <w:rPr>
          <w:rFonts w:ascii="Tahoma" w:hAnsi="Tahoma" w:cs="Tahoma"/>
          <w:b w:val="0"/>
          <w:szCs w:val="22"/>
        </w:rPr>
        <w:t xml:space="preserve">sempre no dia </w:t>
      </w:r>
      <w:del w:id="77" w:author="AELEAN" w:date="2019-11-12T21:57:00Z">
        <w:r w:rsidR="00936F62">
          <w:rPr>
            <w:rFonts w:ascii="Tahoma" w:hAnsi="Tahoma" w:cs="Tahoma"/>
            <w:b w:val="0"/>
            <w:szCs w:val="22"/>
          </w:rPr>
          <w:delText>[•]</w:delText>
        </w:r>
      </w:del>
      <w:ins w:id="78" w:author="AELEAN" w:date="2019-11-12T21:57:00Z">
        <w:r w:rsidR="00936F62">
          <w:rPr>
            <w:rFonts w:ascii="Tahoma" w:hAnsi="Tahoma" w:cs="Tahoma"/>
            <w:b w:val="0"/>
            <w:szCs w:val="22"/>
          </w:rPr>
          <w:t>[</w:t>
        </w:r>
        <w:r w:rsidR="00C516A8">
          <w:rPr>
            <w:rFonts w:ascii="Tahoma" w:hAnsi="Tahoma" w:cs="Tahoma"/>
            <w:b w:val="0"/>
            <w:szCs w:val="22"/>
          </w:rPr>
          <w:t>25</w:t>
        </w:r>
        <w:r w:rsidR="00936F62">
          <w:rPr>
            <w:rFonts w:ascii="Tahoma" w:hAnsi="Tahoma" w:cs="Tahoma"/>
            <w:b w:val="0"/>
            <w:szCs w:val="22"/>
          </w:rPr>
          <w:t>]</w:t>
        </w:r>
      </w:ins>
      <w:r w:rsidR="00936F62">
        <w:rPr>
          <w:rFonts w:ascii="Tahoma" w:hAnsi="Tahoma" w:cs="Tahoma"/>
          <w:b w:val="0"/>
          <w:szCs w:val="22"/>
        </w:rPr>
        <w:t xml:space="preserve"> de </w:t>
      </w:r>
      <w:del w:id="79" w:author="AELEAN" w:date="2019-11-12T21:57:00Z">
        <w:r w:rsidR="00936F62">
          <w:rPr>
            <w:rFonts w:ascii="Tahoma" w:hAnsi="Tahoma" w:cs="Tahoma"/>
            <w:b w:val="0"/>
            <w:szCs w:val="22"/>
          </w:rPr>
          <w:delText>[•]</w:delText>
        </w:r>
      </w:del>
      <w:ins w:id="80"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00936F62">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del w:id="81" w:author="AELEAN" w:date="2019-11-12T21:57:00Z">
        <w:r w:rsidR="003F6E54" w:rsidRPr="0096406B">
          <w:rPr>
            <w:rFonts w:ascii="Tahoma" w:hAnsi="Tahoma" w:cs="Tahoma"/>
            <w:b w:val="0"/>
            <w:szCs w:val="22"/>
          </w:rPr>
          <w:delText>[●]</w:delText>
        </w:r>
      </w:del>
      <w:ins w:id="82" w:author="AELEAN" w:date="2019-11-12T21:57:00Z">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ins>
      <w:r w:rsidR="00053E69" w:rsidRPr="0096406B">
        <w:rPr>
          <w:rFonts w:ascii="Tahoma" w:hAnsi="Tahoma" w:cs="Tahoma"/>
          <w:b w:val="0"/>
          <w:szCs w:val="22"/>
        </w:rPr>
        <w:t xml:space="preserve"> de </w:t>
      </w:r>
      <w:del w:id="83" w:author="AELEAN" w:date="2019-11-12T21:57:00Z">
        <w:r w:rsidR="0096406B" w:rsidRPr="0096406B">
          <w:rPr>
            <w:rFonts w:ascii="Tahoma" w:hAnsi="Tahoma" w:cs="Tahoma"/>
            <w:b w:val="0"/>
            <w:szCs w:val="22"/>
          </w:rPr>
          <w:delText>[●]</w:delText>
        </w:r>
      </w:del>
      <w:ins w:id="84"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580D34">
        <w:rPr>
          <w:rFonts w:ascii="Tahoma" w:hAnsi="Tahoma" w:cs="Tahoma"/>
          <w:b w:val="0"/>
          <w:szCs w:val="22"/>
        </w:rPr>
        <w:t xml:space="preserve"> (“</w:t>
      </w:r>
      <w:r w:rsidR="00580D34" w:rsidRPr="00580D34">
        <w:rPr>
          <w:rFonts w:ascii="Tahoma" w:hAnsi="Tahoma" w:cs="Tahoma"/>
          <w:b w:val="0"/>
          <w:szCs w:val="22"/>
          <w:u w:val="single"/>
        </w:rPr>
        <w:t>Amortização de Principal</w:t>
      </w:r>
      <w:r w:rsidR="00580D34">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C7382B4" w14:textId="77777777" w:rsidTr="005C0B73">
        <w:trPr>
          <w:jc w:val="center"/>
        </w:trPr>
        <w:tc>
          <w:tcPr>
            <w:tcW w:w="4077" w:type="dxa"/>
            <w:shd w:val="clear" w:color="auto" w:fill="3E7C94"/>
          </w:tcPr>
          <w:p w14:paraId="5A824F88" w14:textId="77777777"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Data de Amortização das Debêntures</w:t>
            </w:r>
          </w:p>
        </w:tc>
        <w:tc>
          <w:tcPr>
            <w:tcW w:w="3873" w:type="dxa"/>
            <w:shd w:val="clear" w:color="auto" w:fill="3E7C94"/>
          </w:tcPr>
          <w:p w14:paraId="5431FAE8" w14:textId="66E1C5F1"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 xml:space="preserve">Percentual </w:t>
            </w:r>
            <w:r w:rsidR="00C12B28">
              <w:rPr>
                <w:rFonts w:ascii="Tahoma" w:hAnsi="Tahoma"/>
                <w:b/>
                <w:color w:val="FFFFFF"/>
                <w:sz w:val="22"/>
              </w:rPr>
              <w:t xml:space="preserve">de </w:t>
            </w:r>
            <w:r w:rsidR="001A0725">
              <w:rPr>
                <w:rFonts w:ascii="Tahoma" w:hAnsi="Tahoma"/>
                <w:b/>
                <w:color w:val="FFFFFF"/>
                <w:sz w:val="22"/>
              </w:rPr>
              <w:t>Amortização</w:t>
            </w:r>
            <w:r w:rsidR="00C12B28">
              <w:rPr>
                <w:rFonts w:ascii="Tahoma" w:hAnsi="Tahoma"/>
                <w:b/>
                <w:color w:val="FFFFFF"/>
                <w:sz w:val="22"/>
              </w:rPr>
              <w:t xml:space="preserve"> </w:t>
            </w:r>
            <w:r w:rsidRPr="005C0B73">
              <w:rPr>
                <w:rFonts w:ascii="Tahoma" w:hAnsi="Tahoma"/>
                <w:b/>
                <w:color w:val="FFFFFF"/>
                <w:sz w:val="22"/>
              </w:rPr>
              <w:t xml:space="preserve">do </w:t>
            </w:r>
            <w:r w:rsidR="00936F62" w:rsidRPr="005C0B73">
              <w:rPr>
                <w:rFonts w:ascii="Tahoma" w:hAnsi="Tahoma"/>
                <w:b/>
                <w:color w:val="FFFFFF"/>
                <w:sz w:val="22"/>
              </w:rPr>
              <w:t xml:space="preserve">saldo </w:t>
            </w:r>
            <w:r w:rsidR="00CB50C0" w:rsidRPr="005C0B73">
              <w:rPr>
                <w:rFonts w:ascii="Tahoma" w:hAnsi="Tahoma"/>
                <w:b/>
                <w:color w:val="FFFFFF"/>
                <w:sz w:val="22"/>
              </w:rPr>
              <w:t xml:space="preserve">do </w:t>
            </w:r>
            <w:r w:rsidRPr="005C0B73">
              <w:rPr>
                <w:rFonts w:ascii="Tahoma" w:hAnsi="Tahoma"/>
                <w:b/>
                <w:color w:val="FFFFFF"/>
                <w:sz w:val="22"/>
              </w:rPr>
              <w:t>Valor Nominal Unitário das Debêntures</w:t>
            </w:r>
          </w:p>
        </w:tc>
      </w:tr>
      <w:tr w:rsidR="00EF2548" w:rsidRPr="009375DA" w14:paraId="2381567E" w14:textId="77777777" w:rsidTr="009F7CC7">
        <w:trPr>
          <w:jc w:val="center"/>
        </w:trPr>
        <w:tc>
          <w:tcPr>
            <w:tcW w:w="4077" w:type="dxa"/>
            <w:shd w:val="clear" w:color="auto" w:fill="auto"/>
          </w:tcPr>
          <w:p w14:paraId="166A06DD" w14:textId="18A84931" w:rsidR="00EC1BC4" w:rsidRPr="009375DA" w:rsidRDefault="00BD6626" w:rsidP="009F7CC7">
            <w:pPr>
              <w:pStyle w:val="Body2"/>
              <w:spacing w:after="0" w:line="320" w:lineRule="exact"/>
              <w:ind w:left="0"/>
              <w:jc w:val="center"/>
              <w:rPr>
                <w:rFonts w:ascii="Tahoma" w:hAnsi="Tahoma" w:cs="Tahoma"/>
                <w:sz w:val="22"/>
                <w:szCs w:val="22"/>
              </w:rPr>
            </w:pPr>
            <w:del w:id="85" w:author="AELEAN" w:date="2019-11-12T21:57:00Z">
              <w:r w:rsidRPr="009375DA">
                <w:rPr>
                  <w:rFonts w:ascii="Tahoma" w:hAnsi="Tahoma" w:cs="Tahoma"/>
                  <w:sz w:val="22"/>
                  <w:szCs w:val="22"/>
                </w:rPr>
                <w:delText>[●]</w:delText>
              </w:r>
            </w:del>
            <w:ins w:id="86"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87" w:author="AELEAN" w:date="2019-11-12T21:57:00Z">
              <w:r w:rsidR="0096406B" w:rsidRPr="0096406B">
                <w:rPr>
                  <w:rFonts w:ascii="Tahoma" w:hAnsi="Tahoma" w:cs="Tahoma"/>
                  <w:sz w:val="22"/>
                  <w:szCs w:val="22"/>
                </w:rPr>
                <w:delText>[●]</w:delText>
              </w:r>
            </w:del>
            <w:ins w:id="88" w:author="AELEAN" w:date="2019-11-12T21:57:00Z">
              <w:r w:rsidR="00C516A8" w:rsidRPr="00C516A8">
                <w:rPr>
                  <w:rFonts w:ascii="Tahoma" w:hAnsi="Tahoma" w:cs="Tahoma"/>
                  <w:sz w:val="22"/>
                  <w:szCs w:val="22"/>
                </w:rPr>
                <w:t>novembro</w:t>
              </w:r>
            </w:ins>
            <w:r w:rsidR="00C516A8" w:rsidRPr="00C516A8">
              <w:rPr>
                <w:rFonts w:ascii="Tahoma" w:hAnsi="Tahoma"/>
                <w:b/>
                <w:sz w:val="22"/>
                <w:rPrChange w:id="89" w:author="AELEAN" w:date="2019-11-12T21:57:00Z">
                  <w:rPr>
                    <w:rFonts w:ascii="Tahoma" w:hAnsi="Tahoma"/>
                    <w:sz w:val="22"/>
                  </w:rPr>
                </w:rPrChange>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7C960D1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6E675193" w14:textId="77777777" w:rsidTr="005C0B73">
        <w:trPr>
          <w:jc w:val="center"/>
        </w:trPr>
        <w:tc>
          <w:tcPr>
            <w:tcW w:w="4077" w:type="dxa"/>
            <w:shd w:val="clear" w:color="auto" w:fill="auto"/>
          </w:tcPr>
          <w:p w14:paraId="33DFF485" w14:textId="7DC83149" w:rsidR="00BD6626" w:rsidRPr="009375DA" w:rsidRDefault="00BD6626" w:rsidP="009F7CC7">
            <w:pPr>
              <w:pStyle w:val="Body2"/>
              <w:spacing w:after="0" w:line="320" w:lineRule="exact"/>
              <w:ind w:left="0"/>
              <w:jc w:val="center"/>
              <w:rPr>
                <w:rFonts w:ascii="Tahoma" w:hAnsi="Tahoma" w:cs="Tahoma"/>
                <w:sz w:val="22"/>
                <w:szCs w:val="22"/>
              </w:rPr>
            </w:pPr>
            <w:del w:id="90" w:author="AELEAN" w:date="2019-11-12T21:57:00Z">
              <w:r w:rsidRPr="009375DA">
                <w:rPr>
                  <w:rFonts w:ascii="Tahoma" w:hAnsi="Tahoma" w:cs="Tahoma"/>
                  <w:sz w:val="22"/>
                  <w:szCs w:val="22"/>
                </w:rPr>
                <w:delText>[●]</w:delText>
              </w:r>
            </w:del>
            <w:ins w:id="91"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92" w:author="AELEAN" w:date="2019-11-12T21:57:00Z">
              <w:r w:rsidR="0096406B" w:rsidRPr="0096406B">
                <w:rPr>
                  <w:rFonts w:ascii="Tahoma" w:hAnsi="Tahoma" w:cs="Tahoma"/>
                  <w:sz w:val="22"/>
                  <w:szCs w:val="22"/>
                </w:rPr>
                <w:delText>[●]</w:delText>
              </w:r>
            </w:del>
            <w:ins w:id="93" w:author="AELEAN" w:date="2019-11-12T21:57:00Z">
              <w:r w:rsidR="00C516A8" w:rsidRPr="00C516A8">
                <w:rPr>
                  <w:rFonts w:ascii="Tahoma" w:hAnsi="Tahoma" w:cs="Tahoma"/>
                  <w:sz w:val="22"/>
                  <w:szCs w:val="22"/>
                </w:rPr>
                <w:t>novembro</w:t>
              </w:r>
            </w:ins>
            <w:r w:rsidR="00C516A8" w:rsidRPr="00C516A8">
              <w:rPr>
                <w:rFonts w:ascii="Tahoma" w:hAnsi="Tahoma"/>
                <w:b/>
                <w:sz w:val="22"/>
                <w:rPrChange w:id="94" w:author="AELEAN" w:date="2019-11-12T21:57:00Z">
                  <w:rPr>
                    <w:rFonts w:ascii="Tahoma" w:hAnsi="Tahoma"/>
                    <w:sz w:val="22"/>
                  </w:rPr>
                </w:rPrChange>
              </w:rPr>
              <w:t xml:space="preserve"> </w:t>
            </w:r>
            <w:r w:rsidRPr="009375DA">
              <w:rPr>
                <w:rFonts w:ascii="Tahoma" w:hAnsi="Tahoma" w:cs="Tahoma"/>
                <w:sz w:val="22"/>
                <w:szCs w:val="22"/>
              </w:rPr>
              <w:t>de 2022</w:t>
            </w:r>
          </w:p>
        </w:tc>
        <w:tc>
          <w:tcPr>
            <w:tcW w:w="3873" w:type="dxa"/>
            <w:shd w:val="clear" w:color="auto" w:fill="auto"/>
          </w:tcPr>
          <w:p w14:paraId="31B45681"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CB50C0">
              <w:rPr>
                <w:rFonts w:ascii="Tahoma" w:hAnsi="Tahoma" w:cs="Tahoma"/>
                <w:sz w:val="22"/>
                <w:szCs w:val="22"/>
              </w:rPr>
              <w:t>5</w:t>
            </w:r>
            <w:r>
              <w:rPr>
                <w:rFonts w:ascii="Tahoma" w:hAnsi="Tahoma" w:cs="Tahoma"/>
                <w:sz w:val="22"/>
                <w:szCs w:val="22"/>
              </w:rPr>
              <w:t>,0000%</w:t>
            </w:r>
          </w:p>
        </w:tc>
      </w:tr>
      <w:tr w:rsidR="00BD6626" w:rsidRPr="009375DA" w14:paraId="299191B7" w14:textId="77777777" w:rsidTr="005C0B73">
        <w:trPr>
          <w:jc w:val="center"/>
        </w:trPr>
        <w:tc>
          <w:tcPr>
            <w:tcW w:w="4077" w:type="dxa"/>
            <w:shd w:val="clear" w:color="auto" w:fill="auto"/>
          </w:tcPr>
          <w:p w14:paraId="0CB175E2" w14:textId="1F2964B2" w:rsidR="00BD6626" w:rsidRPr="009375DA" w:rsidRDefault="00BD6626" w:rsidP="009F7CC7">
            <w:pPr>
              <w:pStyle w:val="Body2"/>
              <w:spacing w:after="0" w:line="320" w:lineRule="exact"/>
              <w:ind w:left="0"/>
              <w:jc w:val="center"/>
              <w:rPr>
                <w:rFonts w:ascii="Tahoma" w:hAnsi="Tahoma" w:cs="Tahoma"/>
                <w:sz w:val="22"/>
                <w:szCs w:val="22"/>
              </w:rPr>
            </w:pPr>
            <w:del w:id="95" w:author="AELEAN" w:date="2019-11-12T21:57:00Z">
              <w:r w:rsidRPr="009375DA">
                <w:rPr>
                  <w:rFonts w:ascii="Tahoma" w:hAnsi="Tahoma" w:cs="Tahoma"/>
                  <w:sz w:val="22"/>
                  <w:szCs w:val="22"/>
                </w:rPr>
                <w:delText>[●]</w:delText>
              </w:r>
            </w:del>
            <w:ins w:id="96"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97" w:author="AELEAN" w:date="2019-11-12T21:57:00Z">
              <w:r w:rsidR="0096406B" w:rsidRPr="0096406B">
                <w:rPr>
                  <w:rFonts w:ascii="Tahoma" w:hAnsi="Tahoma" w:cs="Tahoma"/>
                  <w:sz w:val="22"/>
                  <w:szCs w:val="22"/>
                </w:rPr>
                <w:delText>[●]</w:delText>
              </w:r>
            </w:del>
            <w:ins w:id="98" w:author="AELEAN" w:date="2019-11-12T21:57:00Z">
              <w:r w:rsidR="00C516A8" w:rsidRPr="00C516A8">
                <w:rPr>
                  <w:rFonts w:ascii="Tahoma" w:hAnsi="Tahoma" w:cs="Tahoma"/>
                  <w:sz w:val="22"/>
                  <w:szCs w:val="22"/>
                </w:rPr>
                <w:t>novembro</w:t>
              </w:r>
            </w:ins>
            <w:r w:rsidR="00C516A8" w:rsidRPr="00C516A8">
              <w:rPr>
                <w:rFonts w:ascii="Tahoma" w:hAnsi="Tahoma"/>
                <w:b/>
                <w:sz w:val="22"/>
                <w:rPrChange w:id="99" w:author="AELEAN" w:date="2019-11-12T21:57:00Z">
                  <w:rPr>
                    <w:rFonts w:ascii="Tahoma" w:hAnsi="Tahoma"/>
                    <w:sz w:val="22"/>
                  </w:rPr>
                </w:rPrChange>
              </w:rPr>
              <w:t xml:space="preserve"> </w:t>
            </w:r>
            <w:r w:rsidRPr="009375DA">
              <w:rPr>
                <w:rFonts w:ascii="Tahoma" w:hAnsi="Tahoma" w:cs="Tahoma"/>
                <w:sz w:val="22"/>
                <w:szCs w:val="22"/>
              </w:rPr>
              <w:t>de 2023</w:t>
            </w:r>
          </w:p>
        </w:tc>
        <w:tc>
          <w:tcPr>
            <w:tcW w:w="3873" w:type="dxa"/>
            <w:shd w:val="clear" w:color="auto" w:fill="auto"/>
          </w:tcPr>
          <w:p w14:paraId="0F040DC9"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5A6B2DE9" w14:textId="77777777" w:rsidTr="005C0B73">
        <w:trPr>
          <w:jc w:val="center"/>
        </w:trPr>
        <w:tc>
          <w:tcPr>
            <w:tcW w:w="4077" w:type="dxa"/>
            <w:shd w:val="clear" w:color="auto" w:fill="auto"/>
          </w:tcPr>
          <w:p w14:paraId="508FEE13" w14:textId="75CADA07" w:rsidR="00BD6626" w:rsidRPr="009375DA" w:rsidRDefault="00BD6626" w:rsidP="009F7CC7">
            <w:pPr>
              <w:pStyle w:val="Body2"/>
              <w:spacing w:after="0" w:line="320" w:lineRule="exact"/>
              <w:ind w:left="0"/>
              <w:jc w:val="center"/>
              <w:rPr>
                <w:rFonts w:ascii="Tahoma" w:hAnsi="Tahoma" w:cs="Tahoma"/>
                <w:sz w:val="22"/>
                <w:szCs w:val="22"/>
              </w:rPr>
            </w:pPr>
            <w:del w:id="100" w:author="AELEAN" w:date="2019-11-12T21:57:00Z">
              <w:r w:rsidRPr="009375DA">
                <w:rPr>
                  <w:rFonts w:ascii="Tahoma" w:hAnsi="Tahoma" w:cs="Tahoma"/>
                  <w:sz w:val="22"/>
                  <w:szCs w:val="22"/>
                </w:rPr>
                <w:lastRenderedPageBreak/>
                <w:delText>[●]</w:delText>
              </w:r>
            </w:del>
            <w:ins w:id="101"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102" w:author="AELEAN" w:date="2019-11-12T21:57:00Z">
              <w:r w:rsidR="0096406B" w:rsidRPr="0096406B">
                <w:rPr>
                  <w:rFonts w:ascii="Tahoma" w:hAnsi="Tahoma" w:cs="Tahoma"/>
                  <w:sz w:val="22"/>
                  <w:szCs w:val="22"/>
                </w:rPr>
                <w:delText>[●]</w:delText>
              </w:r>
            </w:del>
            <w:ins w:id="103" w:author="AELEAN" w:date="2019-11-12T21:57:00Z">
              <w:r w:rsidR="00C516A8" w:rsidRPr="00C516A8">
                <w:rPr>
                  <w:rFonts w:ascii="Tahoma" w:hAnsi="Tahoma" w:cs="Tahoma"/>
                  <w:sz w:val="22"/>
                  <w:szCs w:val="22"/>
                </w:rPr>
                <w:t>novembro</w:t>
              </w:r>
            </w:ins>
            <w:r w:rsidR="00C516A8" w:rsidRPr="00C516A8">
              <w:rPr>
                <w:rFonts w:ascii="Tahoma" w:hAnsi="Tahoma"/>
                <w:b/>
                <w:sz w:val="22"/>
                <w:rPrChange w:id="104" w:author="AELEAN" w:date="2019-11-12T21:57:00Z">
                  <w:rPr>
                    <w:rFonts w:ascii="Tahoma" w:hAnsi="Tahoma"/>
                    <w:sz w:val="22"/>
                  </w:rPr>
                </w:rPrChange>
              </w:rPr>
              <w:t xml:space="preserve"> </w:t>
            </w:r>
            <w:r w:rsidRPr="009375DA">
              <w:rPr>
                <w:rFonts w:ascii="Tahoma" w:hAnsi="Tahoma" w:cs="Tahoma"/>
                <w:sz w:val="22"/>
                <w:szCs w:val="22"/>
              </w:rPr>
              <w:t>de 2024</w:t>
            </w:r>
          </w:p>
        </w:tc>
        <w:tc>
          <w:tcPr>
            <w:tcW w:w="3873" w:type="dxa"/>
            <w:shd w:val="clear" w:color="auto" w:fill="auto"/>
          </w:tcPr>
          <w:p w14:paraId="3CAD2B84"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11162479" w14:textId="77777777" w:rsidTr="005C0B73">
        <w:trPr>
          <w:jc w:val="center"/>
        </w:trPr>
        <w:tc>
          <w:tcPr>
            <w:tcW w:w="4077" w:type="dxa"/>
            <w:shd w:val="clear" w:color="auto" w:fill="auto"/>
          </w:tcPr>
          <w:p w14:paraId="5CCD1E02"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44050ED0" w14:textId="77777777" w:rsidR="00EC1BC4"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10</w:t>
            </w:r>
            <w:r w:rsidR="0096406B">
              <w:rPr>
                <w:rFonts w:ascii="Tahoma" w:hAnsi="Tahoma" w:cs="Tahoma"/>
                <w:sz w:val="22"/>
                <w:szCs w:val="22"/>
              </w:rPr>
              <w:t>0,0000%</w:t>
            </w:r>
          </w:p>
        </w:tc>
      </w:tr>
    </w:tbl>
    <w:p w14:paraId="1981E072" w14:textId="77777777" w:rsidR="00103FAA" w:rsidRPr="009375DA"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268C2884" w14:textId="77777777" w:rsidR="00FB13A0"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69FB2525" w14:textId="77777777" w:rsidR="00BD6626" w:rsidRPr="009375DA"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Remuneração </w:t>
      </w:r>
      <w:r w:rsidR="00144433">
        <w:rPr>
          <w:rFonts w:ascii="Tahoma" w:hAnsi="Tahoma" w:cs="Tahoma"/>
          <w:szCs w:val="22"/>
        </w:rPr>
        <w:t xml:space="preserve">DI </w:t>
      </w:r>
      <w:r w:rsidRPr="009375DA">
        <w:rPr>
          <w:rFonts w:ascii="Tahoma" w:hAnsi="Tahoma" w:cs="Tahoma"/>
          <w:szCs w:val="22"/>
        </w:rPr>
        <w:t>das Debêntures</w:t>
      </w:r>
    </w:p>
    <w:p w14:paraId="62CCEA6F" w14:textId="021B377B" w:rsidR="00103FAA" w:rsidRPr="0082140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105" w:name="_Ref20256993"/>
      <w:bookmarkStart w:id="106" w:name="_Ref403982008"/>
      <w:r w:rsidRPr="0096406B">
        <w:rPr>
          <w:rFonts w:ascii="Tahoma" w:hAnsi="Tahoma" w:cs="Tahoma"/>
          <w:b w:val="0"/>
          <w:bCs/>
          <w:szCs w:val="22"/>
        </w:rPr>
        <w:t xml:space="preserve">Sobre </w:t>
      </w:r>
      <w:r w:rsidR="00936F62">
        <w:rPr>
          <w:rFonts w:ascii="Tahoma" w:hAnsi="Tahoma" w:cs="Tahoma"/>
          <w:b w:val="0"/>
          <w:bCs/>
          <w:szCs w:val="22"/>
        </w:rPr>
        <w:t xml:space="preserve">o Valor Nominal Unitário ou </w:t>
      </w:r>
      <w:r w:rsidRPr="0096406B">
        <w:rPr>
          <w:rFonts w:ascii="Tahoma" w:hAnsi="Tahoma" w:cs="Tahoma"/>
          <w:b w:val="0"/>
          <w:bCs/>
          <w:szCs w:val="22"/>
        </w:rPr>
        <w:t>o saldo do Valor Nominal Unitário</w:t>
      </w:r>
      <w:r w:rsidR="00936F62">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36F62">
        <w:rPr>
          <w:rFonts w:ascii="Tahoma" w:hAnsi="Tahoma" w:cs="Tahoma"/>
          <w:b w:val="0"/>
          <w:szCs w:val="22"/>
        </w:rPr>
        <w:t xml:space="preserve"> S.A. – Brasil, Bolsa, Balcão</w:t>
      </w:r>
      <w:del w:id="107" w:author="AELEAN" w:date="2019-11-12T21:57:00Z">
        <w:r w:rsidR="00D37A12" w:rsidRPr="0096406B">
          <w:rPr>
            <w:rFonts w:ascii="Tahoma" w:hAnsi="Tahoma" w:cs="Tahoma"/>
            <w:b w:val="0"/>
            <w:szCs w:val="22"/>
          </w:rPr>
          <w:delText>,</w:delText>
        </w:r>
      </w:del>
      <w:ins w:id="108" w:author="AELEAN" w:date="2019-11-12T21:57:00Z">
        <w:r w:rsidR="00C516A8">
          <w:rPr>
            <w:rFonts w:ascii="Tahoma" w:hAnsi="Tahoma" w:cs="Tahoma"/>
            <w:b w:val="0"/>
            <w:szCs w:val="22"/>
          </w:rPr>
          <w:t xml:space="preserve"> (“</w:t>
        </w:r>
        <w:r w:rsidR="00C516A8" w:rsidRPr="00C516A8">
          <w:rPr>
            <w:rFonts w:ascii="Tahoma" w:hAnsi="Tahoma" w:cs="Tahoma"/>
            <w:b w:val="0"/>
            <w:szCs w:val="22"/>
            <w:u w:val="single"/>
          </w:rPr>
          <w:t>B3</w:t>
        </w:r>
        <w:r w:rsidR="00C516A8">
          <w:rPr>
            <w:rFonts w:ascii="Tahoma" w:hAnsi="Tahoma" w:cs="Tahoma"/>
            <w:b w:val="0"/>
            <w:szCs w:val="22"/>
          </w:rPr>
          <w:t>”)</w:t>
        </w:r>
        <w:r w:rsidR="00D37A12" w:rsidRPr="0096406B">
          <w:rPr>
            <w:rFonts w:ascii="Tahoma" w:hAnsi="Tahoma" w:cs="Tahoma"/>
            <w:b w:val="0"/>
            <w:szCs w:val="22"/>
          </w:rPr>
          <w:t>,</w:t>
        </w:r>
      </w:ins>
      <w:r w:rsidR="00D37A12" w:rsidRPr="0096406B">
        <w:rPr>
          <w:rFonts w:ascii="Tahoma" w:hAnsi="Tahoma" w:cs="Tahoma"/>
          <w:b w:val="0"/>
          <w:szCs w:val="22"/>
        </w:rPr>
        <w:t xml:space="preserve"> no informativo diário disponível em sua página na Internet (</w:t>
      </w:r>
      <w:r w:rsidR="00A3391C" w:rsidRPr="00A3391C">
        <w:rPr>
          <w:rStyle w:val="Hyperlink"/>
          <w:rFonts w:ascii="Tahoma" w:hAnsi="Tahoma" w:cs="Tahoma"/>
          <w:b w:val="0"/>
          <w:szCs w:val="22"/>
        </w:rPr>
        <w:t>http://www.b3.com.br</w:t>
      </w:r>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105"/>
      <w:r w:rsidR="001B0E6C" w:rsidRPr="00AE288F">
        <w:rPr>
          <w:rFonts w:ascii="Tahoma" w:hAnsi="Tahoma" w:cs="Tahoma"/>
          <w:b w:val="0"/>
          <w:szCs w:val="22"/>
        </w:rPr>
        <w:t xml:space="preserve">equivalente a </w:t>
      </w:r>
      <w:r w:rsidR="00AB58C5">
        <w:rPr>
          <w:rFonts w:ascii="Tahoma" w:hAnsi="Tahoma" w:cs="Tahoma"/>
          <w:b w:val="0"/>
          <w:szCs w:val="22"/>
        </w:rPr>
        <w:t>3,40</w:t>
      </w:r>
      <w:r w:rsidR="001B0E6C" w:rsidRPr="00AE288F">
        <w:rPr>
          <w:rFonts w:ascii="Tahoma" w:hAnsi="Tahoma" w:cs="Tahoma"/>
          <w:b w:val="0"/>
          <w:szCs w:val="22"/>
        </w:rPr>
        <w:t>% </w:t>
      </w:r>
      <w:r w:rsidR="00AB58C5" w:rsidRPr="00AE288F">
        <w:rPr>
          <w:rFonts w:ascii="Tahoma" w:hAnsi="Tahoma" w:cs="Tahoma"/>
          <w:b w:val="0"/>
          <w:szCs w:val="22"/>
        </w:rPr>
        <w:t>(</w:t>
      </w:r>
      <w:r w:rsidR="00AB58C5">
        <w:rPr>
          <w:rFonts w:ascii="Tahoma" w:hAnsi="Tahoma" w:cs="Tahoma"/>
          <w:b w:val="0"/>
          <w:szCs w:val="22"/>
        </w:rPr>
        <w:t>três inteiros e quarenta centésimos</w:t>
      </w:r>
      <w:r w:rsidR="00AB58C5" w:rsidRPr="00AE288F">
        <w:rPr>
          <w:rFonts w:ascii="Tahoma" w:hAnsi="Tahoma" w:cs="Tahoma"/>
          <w:b w:val="0"/>
          <w:szCs w:val="22"/>
        </w:rPr>
        <w:t xml:space="preserve">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 (</w:t>
      </w:r>
      <w:r w:rsidR="00AE288F">
        <w:rPr>
          <w:rFonts w:ascii="Tahoma" w:hAnsi="Tahoma" w:cs="Tahoma"/>
          <w:b w:val="0"/>
          <w:bCs/>
          <w:szCs w:val="22"/>
        </w:rPr>
        <w:t>“</w:t>
      </w:r>
      <w:r w:rsidR="00843838">
        <w:rPr>
          <w:rFonts w:ascii="Tahoma" w:hAnsi="Tahoma" w:cs="Tahoma"/>
          <w:b w:val="0"/>
          <w:bCs/>
          <w:szCs w:val="22"/>
          <w:u w:val="single"/>
        </w:rPr>
        <w:t>Spread</w:t>
      </w:r>
      <w:r w:rsidR="00AE288F">
        <w:rPr>
          <w:rFonts w:ascii="Tahoma" w:hAnsi="Tahoma" w:cs="Tahoma"/>
          <w:b w:val="0"/>
          <w:bCs/>
          <w:szCs w:val="22"/>
        </w:rPr>
        <w:t xml:space="preserve">” e, em conjunto com a Taxa DI, </w:t>
      </w:r>
      <w:r w:rsidR="001B0E6C" w:rsidRPr="00821402">
        <w:rPr>
          <w:rFonts w:ascii="Tahoma" w:hAnsi="Tahoma" w:cs="Tahoma"/>
          <w:b w:val="0"/>
          <w:bCs/>
          <w:szCs w:val="22"/>
        </w:rPr>
        <w:t>“</w:t>
      </w:r>
      <w:r w:rsidR="001B0E6C" w:rsidRPr="00AE288F">
        <w:rPr>
          <w:rFonts w:ascii="Tahoma" w:hAnsi="Tahoma" w:cs="Tahoma"/>
          <w:b w:val="0"/>
          <w:bCs/>
          <w:szCs w:val="22"/>
          <w:u w:val="single"/>
        </w:rPr>
        <w:t>Remuneração</w:t>
      </w:r>
      <w:r w:rsidR="00AE67E0">
        <w:rPr>
          <w:rFonts w:ascii="Tahoma" w:hAnsi="Tahoma" w:cs="Tahoma"/>
          <w:b w:val="0"/>
          <w:bCs/>
          <w:szCs w:val="22"/>
          <w:u w:val="single"/>
        </w:rPr>
        <w:t xml:space="preserve"> DI</w:t>
      </w:r>
      <w:r w:rsidR="001B0E6C" w:rsidRPr="00821402">
        <w:rPr>
          <w:rFonts w:ascii="Tahoma" w:hAnsi="Tahoma" w:cs="Tahoma"/>
          <w:b w:val="0"/>
          <w:bCs/>
          <w:szCs w:val="22"/>
        </w:rPr>
        <w:t>”)</w:t>
      </w:r>
      <w:r w:rsidR="00053E69" w:rsidRPr="00821402">
        <w:rPr>
          <w:rFonts w:ascii="Tahoma" w:hAnsi="Tahoma" w:cs="Tahoma"/>
          <w:b w:val="0"/>
          <w:bCs/>
          <w:szCs w:val="22"/>
        </w:rPr>
        <w:t xml:space="preserve">, </w:t>
      </w:r>
      <w:r w:rsidRPr="0096406B">
        <w:rPr>
          <w:rFonts w:ascii="Tahoma" w:hAnsi="Tahoma" w:cs="Tahoma"/>
          <w:b w:val="0"/>
          <w:bCs/>
          <w:szCs w:val="22"/>
        </w:rPr>
        <w:t xml:space="preserve">calculados de forma exponencial e cumulativa, </w:t>
      </w:r>
      <w:r w:rsidRPr="005C0B73">
        <w:rPr>
          <w:rFonts w:ascii="Tahoma" w:hAnsi="Tahoma"/>
          <w:b w:val="0"/>
          <w:i/>
        </w:rPr>
        <w:t xml:space="preserve">pro rata </w:t>
      </w:r>
      <w:proofErr w:type="spellStart"/>
      <w:r w:rsidRPr="005C0B73">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144433">
        <w:rPr>
          <w:rFonts w:ascii="Tahoma" w:hAnsi="Tahoma" w:cs="Tahoma"/>
          <w:b w:val="0"/>
          <w:bCs/>
          <w:szCs w:val="22"/>
        </w:rPr>
        <w:t xml:space="preserve"> DI</w:t>
      </w:r>
      <w:r w:rsidR="00C12B28">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 xml:space="preserve">A Remuneração </w:t>
      </w:r>
      <w:r w:rsidR="00144433">
        <w:rPr>
          <w:rFonts w:ascii="Tahoma" w:hAnsi="Tahoma" w:cs="Tahoma"/>
          <w:b w:val="0"/>
          <w:bCs/>
          <w:szCs w:val="22"/>
        </w:rPr>
        <w:t xml:space="preserve">DI </w:t>
      </w:r>
      <w:r w:rsidR="00085622" w:rsidRPr="0096406B">
        <w:rPr>
          <w:rFonts w:ascii="Tahoma" w:hAnsi="Tahoma" w:cs="Tahoma"/>
          <w:b w:val="0"/>
          <w:bCs/>
          <w:szCs w:val="22"/>
        </w:rPr>
        <w:t>será calculada de acordo com a seguinte fórmula:</w:t>
      </w:r>
      <w:bookmarkEnd w:id="106"/>
    </w:p>
    <w:p w14:paraId="6A4A970A"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A9137FE"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48245ED3" w14:textId="77777777" w:rsidTr="00122CEB">
        <w:tc>
          <w:tcPr>
            <w:tcW w:w="1346" w:type="dxa"/>
            <w:tcBorders>
              <w:top w:val="nil"/>
              <w:left w:val="nil"/>
              <w:bottom w:val="nil"/>
              <w:right w:val="nil"/>
            </w:tcBorders>
          </w:tcPr>
          <w:p w14:paraId="401DF18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57C885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w:t>
            </w:r>
            <w:r w:rsidR="00144433">
              <w:rPr>
                <w:rFonts w:ascii="Tahoma" w:hAnsi="Tahoma" w:cs="Tahoma"/>
                <w:sz w:val="22"/>
                <w:szCs w:val="22"/>
              </w:rPr>
              <w:t xml:space="preserve"> DI</w:t>
            </w:r>
            <w:r w:rsidRPr="00131206">
              <w:rPr>
                <w:rFonts w:ascii="Tahoma" w:hAnsi="Tahoma" w:cs="Tahoma"/>
                <w:sz w:val="22"/>
                <w:szCs w:val="22"/>
              </w:rPr>
              <w:t xml:space="preserve">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35C20D05" w14:textId="77777777" w:rsidTr="00122CEB">
        <w:tc>
          <w:tcPr>
            <w:tcW w:w="1346" w:type="dxa"/>
            <w:tcBorders>
              <w:top w:val="nil"/>
              <w:left w:val="nil"/>
              <w:bottom w:val="nil"/>
              <w:right w:val="nil"/>
            </w:tcBorders>
          </w:tcPr>
          <w:p w14:paraId="3656ADA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364FBF5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31528236" w14:textId="77777777" w:rsidTr="00122CEB">
        <w:tc>
          <w:tcPr>
            <w:tcW w:w="1346" w:type="dxa"/>
            <w:tcBorders>
              <w:top w:val="nil"/>
              <w:left w:val="nil"/>
              <w:bottom w:val="nil"/>
              <w:right w:val="nil"/>
            </w:tcBorders>
          </w:tcPr>
          <w:p w14:paraId="707A56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455A14D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79F021C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ECB7BCF" w14:textId="77777777" w:rsidTr="00C22036">
        <w:tc>
          <w:tcPr>
            <w:tcW w:w="1568" w:type="dxa"/>
            <w:tcBorders>
              <w:top w:val="nil"/>
              <w:left w:val="nil"/>
              <w:bottom w:val="nil"/>
              <w:right w:val="nil"/>
            </w:tcBorders>
          </w:tcPr>
          <w:p w14:paraId="0C4BDFA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lastRenderedPageBreak/>
              <w:t>FatorDI</w:t>
            </w:r>
            <w:proofErr w:type="spellEnd"/>
          </w:p>
        </w:tc>
        <w:tc>
          <w:tcPr>
            <w:tcW w:w="241" w:type="dxa"/>
            <w:tcBorders>
              <w:top w:val="nil"/>
              <w:left w:val="nil"/>
              <w:bottom w:val="nil"/>
              <w:right w:val="nil"/>
            </w:tcBorders>
          </w:tcPr>
          <w:p w14:paraId="55CFCA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1FA8EE52" w14:textId="7B53BDDA"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Pr="00131206">
              <w:rPr>
                <w:rFonts w:ascii="Tahoma" w:hAnsi="Tahoma" w:cs="Tahoma"/>
                <w:bCs/>
                <w:sz w:val="22"/>
                <w:szCs w:val="22"/>
              </w:rPr>
              <w:t xml:space="preserve">, </w:t>
            </w:r>
            <w:r w:rsidR="00CB50C0" w:rsidRPr="00CB50C0">
              <w:rPr>
                <w:rFonts w:ascii="Tahoma" w:hAnsi="Tahoma" w:cs="Tahoma"/>
                <w:bCs/>
                <w:sz w:val="22"/>
                <w:szCs w:val="22"/>
              </w:rPr>
              <w:t>ou da data de pagamento da Remuneração</w:t>
            </w:r>
            <w:r w:rsidR="00CB50C0">
              <w:rPr>
                <w:rFonts w:ascii="Tahoma" w:hAnsi="Tahoma" w:cs="Tahoma"/>
                <w:bCs/>
                <w:sz w:val="22"/>
                <w:szCs w:val="22"/>
              </w:rPr>
              <w:t xml:space="preserve"> DI</w:t>
            </w:r>
            <w:r w:rsidR="00C12B28">
              <w:rPr>
                <w:rFonts w:ascii="Tahoma" w:hAnsi="Tahoma" w:cs="Tahoma"/>
                <w:bCs/>
                <w:sz w:val="22"/>
                <w:szCs w:val="22"/>
              </w:rPr>
              <w:t xml:space="preserve"> imediatamente anterior</w:t>
            </w:r>
            <w:r w:rsidR="00CB50C0">
              <w:rPr>
                <w:rFonts w:ascii="Tahoma" w:hAnsi="Tahoma" w:cs="Tahoma"/>
                <w:bCs/>
                <w:sz w:val="22"/>
                <w:szCs w:val="22"/>
              </w:rPr>
              <w:t xml:space="preserve">, </w:t>
            </w:r>
            <w:r w:rsidRPr="00131206">
              <w:rPr>
                <w:rFonts w:ascii="Tahoma" w:hAnsi="Tahoma" w:cs="Tahoma"/>
                <w:bCs/>
                <w:sz w:val="22"/>
                <w:szCs w:val="22"/>
              </w:rPr>
              <w:t>inclusive, até a data de cálculo, exclusive, calculado com 8 (oito) casas decimais, com arredondamento, apurado da seguinte forma:</w:t>
            </w:r>
          </w:p>
        </w:tc>
      </w:tr>
      <w:tr w:rsidR="001B0E6C" w:rsidRPr="00131206" w14:paraId="0DEDAD48" w14:textId="77777777" w:rsidTr="00C22036">
        <w:tc>
          <w:tcPr>
            <w:tcW w:w="1568" w:type="dxa"/>
            <w:tcBorders>
              <w:top w:val="nil"/>
              <w:left w:val="nil"/>
              <w:bottom w:val="nil"/>
              <w:right w:val="nil"/>
            </w:tcBorders>
          </w:tcPr>
          <w:p w14:paraId="4F597A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D44D717" w14:textId="77777777" w:rsidTr="00C22036">
        <w:tc>
          <w:tcPr>
            <w:tcW w:w="1568" w:type="dxa"/>
            <w:tcBorders>
              <w:top w:val="nil"/>
              <w:left w:val="nil"/>
              <w:bottom w:val="nil"/>
              <w:right w:val="nil"/>
            </w:tcBorders>
          </w:tcPr>
          <w:p w14:paraId="721D664A"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133DE1B" w14:textId="77777777" w:rsidTr="00C22036">
        <w:tc>
          <w:tcPr>
            <w:tcW w:w="1568" w:type="dxa"/>
            <w:tcBorders>
              <w:top w:val="nil"/>
              <w:left w:val="nil"/>
              <w:bottom w:val="nil"/>
              <w:right w:val="nil"/>
            </w:tcBorders>
          </w:tcPr>
          <w:p w14:paraId="44FC54E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1F525A6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CB50C0">
              <w:rPr>
                <w:rFonts w:ascii="Tahoma" w:hAnsi="Tahoma" w:cs="Tahoma"/>
                <w:sz w:val="22"/>
                <w:szCs w:val="22"/>
              </w:rPr>
              <w:t>no cálculo do ativo</w:t>
            </w:r>
            <w:r w:rsidRPr="00131206">
              <w:rPr>
                <w:rFonts w:ascii="Tahoma" w:hAnsi="Tahoma" w:cs="Tahoma"/>
                <w:i/>
                <w:iCs/>
                <w:sz w:val="22"/>
                <w:szCs w:val="22"/>
              </w:rPr>
              <w:t>.</w:t>
            </w:r>
          </w:p>
        </w:tc>
      </w:tr>
      <w:tr w:rsidR="001B0E6C" w:rsidRPr="00131206" w14:paraId="768C4158" w14:textId="77777777" w:rsidTr="00C22036">
        <w:tc>
          <w:tcPr>
            <w:tcW w:w="1568" w:type="dxa"/>
            <w:tcBorders>
              <w:top w:val="nil"/>
              <w:left w:val="nil"/>
              <w:bottom w:val="nil"/>
              <w:right w:val="nil"/>
            </w:tcBorders>
          </w:tcPr>
          <w:p w14:paraId="5DDC667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3.55pt" o:ole="">
                  <v:imagedata r:id="rId16" o:title=""/>
                </v:shape>
                <o:OLEObject Type="Embed" ProgID="Equation.3" ShapeID="_x0000_i1025" DrawAspect="Content" ObjectID="_1636309244" r:id="rId17"/>
              </w:object>
            </w:r>
          </w:p>
        </w:tc>
        <w:tc>
          <w:tcPr>
            <w:tcW w:w="241" w:type="dxa"/>
            <w:tcBorders>
              <w:top w:val="nil"/>
              <w:left w:val="nil"/>
              <w:bottom w:val="nil"/>
              <w:right w:val="nil"/>
            </w:tcBorders>
          </w:tcPr>
          <w:p w14:paraId="6B5471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1D64897B" w14:textId="77777777" w:rsidTr="00C22036">
        <w:tc>
          <w:tcPr>
            <w:tcW w:w="1568" w:type="dxa"/>
            <w:tcBorders>
              <w:top w:val="nil"/>
              <w:left w:val="nil"/>
              <w:bottom w:val="nil"/>
              <w:right w:val="nil"/>
            </w:tcBorders>
          </w:tcPr>
          <w:p w14:paraId="7DB3B4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5D84670D" w14:textId="77777777" w:rsidTr="00C22036">
        <w:tc>
          <w:tcPr>
            <w:tcW w:w="1568" w:type="dxa"/>
            <w:tcBorders>
              <w:top w:val="nil"/>
              <w:left w:val="nil"/>
              <w:bottom w:val="nil"/>
              <w:right w:val="nil"/>
            </w:tcBorders>
          </w:tcPr>
          <w:p w14:paraId="34FAF8C5"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1B26632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CBE87B3" w14:textId="77777777" w:rsidTr="00C22036">
        <w:tc>
          <w:tcPr>
            <w:tcW w:w="1568" w:type="dxa"/>
            <w:tcBorders>
              <w:top w:val="nil"/>
              <w:left w:val="nil"/>
              <w:bottom w:val="nil"/>
              <w:right w:val="nil"/>
            </w:tcBorders>
          </w:tcPr>
          <w:p w14:paraId="3B7239E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170195AB">
                <v:shape id="_x0000_i1026" type="#_x0000_t75" style="width:5.55pt;height:23.55pt" o:ole="">
                  <v:imagedata r:id="rId16" o:title=""/>
                </v:shape>
                <o:OLEObject Type="Embed" ProgID="Equation.3" ShapeID="_x0000_i1026" DrawAspect="Content" ObjectID="_1636309245" r:id="rId19"/>
              </w:object>
            </w:r>
          </w:p>
        </w:tc>
        <w:tc>
          <w:tcPr>
            <w:tcW w:w="241" w:type="dxa"/>
            <w:tcBorders>
              <w:top w:val="nil"/>
              <w:left w:val="nil"/>
              <w:bottom w:val="nil"/>
              <w:right w:val="nil"/>
            </w:tcBorders>
          </w:tcPr>
          <w:p w14:paraId="28237C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47E4F8B" w14:textId="692C23C0"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del w:id="109" w:author="AELEAN" w:date="2019-11-12T21:57:00Z">
              <w:r w:rsidR="00936F62">
                <w:rPr>
                  <w:rFonts w:ascii="Tahoma" w:hAnsi="Tahoma" w:cs="Tahoma"/>
                  <w:sz w:val="22"/>
                  <w:szCs w:val="22"/>
                </w:rPr>
                <w:delText xml:space="preserve"> </w:delText>
              </w:r>
              <w:r w:rsidR="00936F62" w:rsidRPr="00642653">
                <w:rPr>
                  <w:rFonts w:ascii="Tahoma" w:hAnsi="Tahoma" w:cs="Tahoma"/>
                  <w:sz w:val="22"/>
                  <w:szCs w:val="22"/>
                </w:rPr>
                <w:delText>S.A. – Brasil, Bolsa, Balcão</w:delText>
              </w:r>
            </w:del>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BA66D09" w14:textId="77777777" w:rsidTr="00C22036">
        <w:tc>
          <w:tcPr>
            <w:tcW w:w="1568" w:type="dxa"/>
            <w:tcBorders>
              <w:top w:val="nil"/>
              <w:left w:val="nil"/>
              <w:bottom w:val="nil"/>
              <w:right w:val="nil"/>
            </w:tcBorders>
          </w:tcPr>
          <w:p w14:paraId="2468AFC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5F2C1F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6AB1E116"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39531514" w14:textId="77777777" w:rsidTr="00122CEB">
        <w:tc>
          <w:tcPr>
            <w:tcW w:w="1346" w:type="dxa"/>
            <w:tcBorders>
              <w:top w:val="nil"/>
              <w:left w:val="nil"/>
              <w:bottom w:val="nil"/>
              <w:right w:val="nil"/>
            </w:tcBorders>
          </w:tcPr>
          <w:p w14:paraId="4514FBB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67EE3ACF" w14:textId="22D632EC" w:rsidR="001B0E6C" w:rsidRPr="00131206"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sz w:val="22"/>
                <w:szCs w:val="22"/>
              </w:rPr>
              <w:t>3,4000</w:t>
            </w:r>
            <w:r w:rsidR="00C12B28">
              <w:rPr>
                <w:rFonts w:ascii="Tahoma" w:hAnsi="Tahoma" w:cs="Tahoma"/>
                <w:sz w:val="22"/>
                <w:szCs w:val="22"/>
              </w:rPr>
              <w:t xml:space="preserve"> </w:t>
            </w:r>
            <w:r w:rsidR="00C12B28" w:rsidRPr="00C12B28">
              <w:rPr>
                <w:rFonts w:ascii="Tahoma" w:hAnsi="Tahoma" w:cs="Tahoma"/>
                <w:sz w:val="22"/>
                <w:szCs w:val="22"/>
              </w:rPr>
              <w:t>(três inteiros e</w:t>
            </w:r>
            <w:del w:id="110" w:author="Arthur Rojo Elean" w:date="2019-11-12T22:07:00Z">
              <w:r w:rsidR="00C12B28" w:rsidRPr="00C12B28" w:rsidDel="0064442E">
                <w:rPr>
                  <w:rFonts w:ascii="Tahoma" w:hAnsi="Tahoma" w:cs="Tahoma"/>
                  <w:sz w:val="22"/>
                  <w:szCs w:val="22"/>
                </w:rPr>
                <w:delText xml:space="preserve"> quarenta</w:delText>
              </w:r>
            </w:del>
            <w:r w:rsidR="00C12B28" w:rsidRPr="00C12B28">
              <w:rPr>
                <w:rFonts w:ascii="Tahoma" w:hAnsi="Tahoma" w:cs="Tahoma"/>
                <w:sz w:val="22"/>
                <w:szCs w:val="22"/>
              </w:rPr>
              <w:t xml:space="preserve"> </w:t>
            </w:r>
            <w:ins w:id="111" w:author="Arthur Rojo Elean" w:date="2019-11-12T22:07:00Z">
              <w:r w:rsidR="0064442E">
                <w:rPr>
                  <w:rFonts w:ascii="Tahoma" w:hAnsi="Tahoma" w:cs="Tahoma"/>
                  <w:sz w:val="22"/>
                  <w:szCs w:val="22"/>
                </w:rPr>
                <w:t xml:space="preserve">quatro </w:t>
              </w:r>
            </w:ins>
            <w:del w:id="112" w:author="Arthur Rojo Elean" w:date="2019-11-12T22:07:00Z">
              <w:r w:rsidR="00C12B28" w:rsidRPr="00C12B28" w:rsidDel="0064442E">
                <w:rPr>
                  <w:rFonts w:ascii="Tahoma" w:hAnsi="Tahoma" w:cs="Tahoma"/>
                  <w:sz w:val="22"/>
                  <w:szCs w:val="22"/>
                </w:rPr>
                <w:delText xml:space="preserve">quatro </w:delText>
              </w:r>
            </w:del>
            <w:r w:rsidR="00C12B28" w:rsidRPr="00C12B28">
              <w:rPr>
                <w:rFonts w:ascii="Tahoma" w:hAnsi="Tahoma" w:cs="Tahoma"/>
                <w:sz w:val="22"/>
                <w:szCs w:val="22"/>
              </w:rPr>
              <w:t>mil décimos de milésimos)</w:t>
            </w:r>
            <w:r w:rsidR="001B0E6C" w:rsidRPr="00F12EE7">
              <w:rPr>
                <w:rFonts w:ascii="Tahoma" w:hAnsi="Tahoma" w:cs="Tahoma"/>
                <w:iCs/>
                <w:sz w:val="22"/>
                <w:szCs w:val="22"/>
              </w:rPr>
              <w:t>;</w:t>
            </w:r>
          </w:p>
        </w:tc>
      </w:tr>
      <w:tr w:rsidR="001B0E6C" w:rsidRPr="00131206" w14:paraId="567AC659" w14:textId="77777777" w:rsidTr="00122CEB">
        <w:tc>
          <w:tcPr>
            <w:tcW w:w="1346" w:type="dxa"/>
            <w:tcBorders>
              <w:top w:val="nil"/>
              <w:left w:val="nil"/>
              <w:bottom w:val="nil"/>
              <w:right w:val="nil"/>
            </w:tcBorders>
          </w:tcPr>
          <w:p w14:paraId="435C80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lastRenderedPageBreak/>
              <w:t>DP</w:t>
            </w:r>
          </w:p>
        </w:tc>
        <w:tc>
          <w:tcPr>
            <w:tcW w:w="444" w:type="dxa"/>
            <w:tcBorders>
              <w:top w:val="nil"/>
              <w:left w:val="nil"/>
              <w:bottom w:val="nil"/>
              <w:right w:val="nil"/>
            </w:tcBorders>
          </w:tcPr>
          <w:p w14:paraId="4EAB25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16BC7254" w14:textId="56A74A0E"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1D7ECE">
              <w:rPr>
                <w:rFonts w:ascii="Tahoma" w:hAnsi="Tahoma" w:cs="Tahoma"/>
                <w:noProof/>
                <w:sz w:val="22"/>
                <w:szCs w:val="22"/>
              </w:rPr>
              <w:t>,</w:t>
            </w:r>
            <w:r w:rsidR="001D7ECE" w:rsidRPr="001D7ECE">
              <w:rPr>
                <w:rFonts w:ascii="Tahoma" w:hAnsi="Tahoma" w:cs="Tahoma"/>
                <w:noProof/>
                <w:sz w:val="22"/>
                <w:szCs w:val="22"/>
              </w:rPr>
              <w:t xml:space="preserve"> ou da data de pagamento da Remuneração</w:t>
            </w:r>
            <w:r w:rsidR="001D7ECE">
              <w:rPr>
                <w:rFonts w:ascii="Tahoma" w:hAnsi="Tahoma" w:cs="Tahoma"/>
                <w:noProof/>
                <w:sz w:val="22"/>
                <w:szCs w:val="22"/>
              </w:rPr>
              <w:t xml:space="preserve"> DI</w:t>
            </w:r>
            <w:r w:rsidR="00C12B28">
              <w:rPr>
                <w:rFonts w:ascii="Tahoma" w:hAnsi="Tahoma" w:cs="Tahoma"/>
                <w:noProof/>
                <w:sz w:val="22"/>
                <w:szCs w:val="22"/>
              </w:rPr>
              <w:t xml:space="preserve"> imediatamente anterior</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3F182943"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1CF3BC8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3F9A9078"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27A5273C" w14:textId="77777777" w:rsidR="00947B26" w:rsidRPr="009375DA"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05DEE1E5"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3" w:name="_Ref21563827"/>
      <w:bookmarkStart w:id="114"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113"/>
      <w:bookmarkEnd w:id="114"/>
    </w:p>
    <w:p w14:paraId="528CD167"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5"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115"/>
    </w:p>
    <w:p w14:paraId="7F4A33A2" w14:textId="77777777" w:rsidR="00103FAA"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5CABB82C" w14:textId="77777777" w:rsidR="00103FAA" w:rsidRPr="00C003D8"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6"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144433">
        <w:rPr>
          <w:rFonts w:ascii="Tahoma" w:hAnsi="Tahoma" w:cs="Tahoma"/>
          <w:b w:val="0"/>
          <w:szCs w:val="22"/>
        </w:rPr>
        <w:t xml:space="preserve"> DI</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116"/>
    </w:p>
    <w:p w14:paraId="42C56699" w14:textId="32C21EAD" w:rsidR="00AB04C2" w:rsidRPr="00C003D8" w:rsidDel="0064442E" w:rsidRDefault="00AB04C2" w:rsidP="00E3771F">
      <w:pPr>
        <w:pStyle w:val="Level1"/>
        <w:keepNext w:val="0"/>
        <w:numPr>
          <w:ilvl w:val="2"/>
          <w:numId w:val="12"/>
        </w:numPr>
        <w:tabs>
          <w:tab w:val="left" w:pos="1134"/>
        </w:tabs>
        <w:spacing w:before="0" w:after="240" w:line="320" w:lineRule="exact"/>
        <w:ind w:left="0" w:firstLine="0"/>
        <w:rPr>
          <w:del w:id="117" w:author="Arthur Rojo Elean" w:date="2019-11-12T22:06:00Z"/>
          <w:rFonts w:ascii="Tahoma" w:hAnsi="Tahoma" w:cs="Tahoma"/>
          <w:b w:val="0"/>
          <w:szCs w:val="22"/>
        </w:rPr>
      </w:pPr>
      <w:del w:id="118" w:author="Arthur Rojo Elean" w:date="2019-11-12T22:06:00Z">
        <w:r w:rsidRPr="00C003D8" w:rsidDel="0064442E">
          <w:rPr>
            <w:rFonts w:ascii="Tahoma" w:hAnsi="Tahoma" w:cs="Tahoma"/>
            <w:b w:val="0"/>
            <w:szCs w:val="22"/>
          </w:rPr>
          <w:delText>O resgate descrito no item</w:delText>
        </w:r>
        <w:r w:rsidR="0049530F" w:rsidRPr="00C003D8" w:rsidDel="0064442E">
          <w:rPr>
            <w:rFonts w:ascii="Tahoma" w:hAnsi="Tahoma" w:cs="Tahoma"/>
            <w:b w:val="0"/>
            <w:szCs w:val="22"/>
          </w:rPr>
          <w:delText xml:space="preserve"> </w:delText>
        </w:r>
        <w:r w:rsidR="00947B26" w:rsidRPr="00C003D8" w:rsidDel="0064442E">
          <w:rPr>
            <w:rFonts w:ascii="Tahoma" w:hAnsi="Tahoma" w:cs="Tahoma"/>
            <w:b w:val="0"/>
            <w:szCs w:val="22"/>
          </w:rPr>
          <w:fldChar w:fldCharType="begin"/>
        </w:r>
        <w:r w:rsidR="00947B26" w:rsidRPr="00C003D8" w:rsidDel="0064442E">
          <w:rPr>
            <w:rFonts w:ascii="Tahoma" w:hAnsi="Tahoma" w:cs="Tahoma"/>
            <w:b w:val="0"/>
            <w:szCs w:val="22"/>
          </w:rPr>
          <w:delInstrText xml:space="preserve"> REF _Ref403982082 \r \p \h </w:delInstrText>
        </w:r>
        <w:r w:rsidR="005A224B" w:rsidRPr="00C003D8" w:rsidDel="0064442E">
          <w:rPr>
            <w:rFonts w:ascii="Tahoma" w:hAnsi="Tahoma" w:cs="Tahoma"/>
            <w:b w:val="0"/>
            <w:szCs w:val="22"/>
          </w:rPr>
          <w:delInstrText xml:space="preserve"> \* MERGEFORMAT </w:delInstrText>
        </w:r>
        <w:r w:rsidR="00947B26" w:rsidRPr="00C003D8" w:rsidDel="0064442E">
          <w:rPr>
            <w:rFonts w:ascii="Tahoma" w:hAnsi="Tahoma" w:cs="Tahoma"/>
            <w:b w:val="0"/>
            <w:szCs w:val="22"/>
          </w:rPr>
        </w:r>
        <w:r w:rsidR="00947B26" w:rsidRPr="00C003D8" w:rsidDel="0064442E">
          <w:rPr>
            <w:rFonts w:ascii="Tahoma" w:hAnsi="Tahoma" w:cs="Tahoma"/>
            <w:b w:val="0"/>
            <w:szCs w:val="22"/>
          </w:rPr>
          <w:fldChar w:fldCharType="separate"/>
        </w:r>
        <w:r w:rsidR="00936F62" w:rsidDel="0064442E">
          <w:rPr>
            <w:rFonts w:ascii="Tahoma" w:hAnsi="Tahoma" w:cs="Tahoma"/>
            <w:b w:val="0"/>
            <w:szCs w:val="22"/>
          </w:rPr>
          <w:delText>5.18.4 acima</w:delText>
        </w:r>
        <w:r w:rsidR="00947B26" w:rsidRPr="00C003D8" w:rsidDel="0064442E">
          <w:rPr>
            <w:rFonts w:ascii="Tahoma" w:hAnsi="Tahoma" w:cs="Tahoma"/>
            <w:b w:val="0"/>
            <w:szCs w:val="22"/>
          </w:rPr>
          <w:fldChar w:fldCharType="end"/>
        </w:r>
        <w:r w:rsidRPr="00C003D8" w:rsidDel="0064442E">
          <w:rPr>
            <w:rFonts w:ascii="Tahoma" w:hAnsi="Tahoma" w:cs="Tahoma"/>
            <w:b w:val="0"/>
            <w:szCs w:val="22"/>
          </w:rPr>
          <w:delText xml:space="preserve">, assim como o pagamento das Debêntures a serem resgatadas, serão realizados observando-se os procedimentos da </w:delText>
        </w:r>
        <w:r w:rsidR="00947B26" w:rsidRPr="00C003D8" w:rsidDel="0064442E">
          <w:rPr>
            <w:rFonts w:ascii="Tahoma" w:hAnsi="Tahoma" w:cs="Tahoma"/>
            <w:b w:val="0"/>
            <w:szCs w:val="22"/>
          </w:rPr>
          <w:delText>B3</w:delText>
        </w:r>
        <w:r w:rsidRPr="00C003D8" w:rsidDel="0064442E">
          <w:rPr>
            <w:rFonts w:ascii="Tahoma" w:hAnsi="Tahoma" w:cs="Tahoma"/>
            <w:b w:val="0"/>
            <w:szCs w:val="22"/>
          </w:rPr>
          <w:delText xml:space="preserve">, com relação às Debêntures que estejam custodiadas eletronicamente na </w:delText>
        </w:r>
        <w:r w:rsidR="00947B26" w:rsidRPr="00C003D8" w:rsidDel="0064442E">
          <w:rPr>
            <w:rFonts w:ascii="Tahoma" w:hAnsi="Tahoma" w:cs="Tahoma"/>
            <w:b w:val="0"/>
            <w:szCs w:val="22"/>
          </w:rPr>
          <w:delText>B3</w:delText>
        </w:r>
        <w:r w:rsidRPr="00C003D8" w:rsidDel="0064442E">
          <w:rPr>
            <w:rFonts w:ascii="Tahoma" w:hAnsi="Tahoma" w:cs="Tahoma"/>
            <w:b w:val="0"/>
            <w:szCs w:val="22"/>
          </w:rPr>
          <w:delText xml:space="preserve"> e/ou do Escriturador</w:delText>
        </w:r>
        <w:r w:rsidR="00687F81" w:rsidRPr="00C003D8" w:rsidDel="0064442E">
          <w:rPr>
            <w:rFonts w:ascii="Tahoma" w:hAnsi="Tahoma" w:cs="Tahoma"/>
            <w:b w:val="0"/>
            <w:szCs w:val="22"/>
          </w:rPr>
          <w:delText>,</w:delText>
        </w:r>
        <w:r w:rsidRPr="00C003D8" w:rsidDel="0064442E">
          <w:rPr>
            <w:rFonts w:ascii="Tahoma" w:hAnsi="Tahoma" w:cs="Tahoma"/>
            <w:b w:val="0"/>
            <w:szCs w:val="22"/>
          </w:rPr>
          <w:delText xml:space="preserve"> com relação às Debêntures que não estejam custodiadas eletronicamente na </w:delText>
        </w:r>
        <w:r w:rsidR="00947B26" w:rsidRPr="00C003D8" w:rsidDel="0064442E">
          <w:rPr>
            <w:rFonts w:ascii="Tahoma" w:hAnsi="Tahoma" w:cs="Tahoma"/>
            <w:b w:val="0"/>
            <w:szCs w:val="22"/>
          </w:rPr>
          <w:delText>B3</w:delText>
        </w:r>
      </w:del>
      <w:ins w:id="119" w:author="AELEAN" w:date="2019-11-12T21:57:00Z">
        <w:del w:id="120" w:author="Arthur Rojo Elean" w:date="2019-11-12T22:06:00Z">
          <w:r w:rsidRPr="00C003D8" w:rsidDel="0064442E">
            <w:rPr>
              <w:rFonts w:ascii="Tahoma" w:hAnsi="Tahoma" w:cs="Tahoma"/>
              <w:b w:val="0"/>
              <w:szCs w:val="22"/>
            </w:rPr>
            <w:delText>do Escriturador</w:delText>
          </w:r>
        </w:del>
      </w:ins>
      <w:del w:id="121" w:author="Arthur Rojo Elean" w:date="2019-11-12T22:06:00Z">
        <w:r w:rsidRPr="00C003D8" w:rsidDel="0064442E">
          <w:rPr>
            <w:rFonts w:ascii="Tahoma" w:hAnsi="Tahoma" w:cs="Tahoma"/>
            <w:b w:val="0"/>
            <w:szCs w:val="22"/>
          </w:rPr>
          <w:delText xml:space="preserve">. </w:delText>
        </w:r>
      </w:del>
    </w:p>
    <w:p w14:paraId="29FDC3AA" w14:textId="754ADF8A" w:rsidR="007E151D" w:rsidRPr="00C003D8" w:rsidRDefault="007E151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del w:id="122" w:author="AELEAN" w:date="2019-11-12T21:57:00Z">
        <w:r w:rsidRPr="00C003D8">
          <w:rPr>
            <w:rFonts w:ascii="Tahoma" w:hAnsi="Tahoma" w:cs="Tahoma"/>
            <w:b w:val="0"/>
            <w:szCs w:val="22"/>
          </w:rPr>
          <w:delText xml:space="preserve">A </w:delText>
        </w:r>
        <w:r w:rsidR="00E277E1" w:rsidRPr="00C003D8">
          <w:rPr>
            <w:rFonts w:ascii="Tahoma" w:hAnsi="Tahoma" w:cs="Tahoma"/>
            <w:b w:val="0"/>
            <w:szCs w:val="22"/>
          </w:rPr>
          <w:delText>B3</w:delText>
        </w:r>
      </w:del>
      <w:ins w:id="123" w:author="AELEAN" w:date="2019-11-12T21:57:00Z">
        <w:r w:rsidR="006C45AD">
          <w:rPr>
            <w:rFonts w:ascii="Tahoma" w:hAnsi="Tahoma" w:cs="Tahoma"/>
            <w:b w:val="0"/>
            <w:szCs w:val="22"/>
          </w:rPr>
          <w:t xml:space="preserve">O </w:t>
        </w:r>
        <w:proofErr w:type="spellStart"/>
        <w:r w:rsidR="006C45AD">
          <w:rPr>
            <w:rFonts w:ascii="Tahoma" w:hAnsi="Tahoma" w:cs="Tahoma"/>
            <w:b w:val="0"/>
            <w:szCs w:val="22"/>
          </w:rPr>
          <w:t>Escriturador</w:t>
        </w:r>
      </w:ins>
      <w:proofErr w:type="spellEnd"/>
      <w:r w:rsidR="006C45AD">
        <w:rPr>
          <w:rFonts w:ascii="Tahoma" w:hAnsi="Tahoma" w:cs="Tahoma"/>
          <w:b w:val="0"/>
          <w:szCs w:val="22"/>
        </w:rPr>
        <w:t xml:space="preserve"> </w:t>
      </w:r>
      <w:r w:rsidRPr="00C003D8">
        <w:rPr>
          <w:rFonts w:ascii="Tahoma" w:hAnsi="Tahoma" w:cs="Tahoma"/>
          <w:b w:val="0"/>
          <w:szCs w:val="22"/>
        </w:rPr>
        <w:t>deverá ser comunicada, por meio de correspondência encaminhada pela Emissora,</w:t>
      </w:r>
      <w:r w:rsidR="001D7ECE">
        <w:rPr>
          <w:rFonts w:ascii="Tahoma" w:hAnsi="Tahoma" w:cs="Tahoma"/>
          <w:b w:val="0"/>
          <w:szCs w:val="22"/>
        </w:rPr>
        <w:t xml:space="preserve"> em conjunto</w:t>
      </w:r>
      <w:r w:rsidRPr="00C003D8">
        <w:rPr>
          <w:rFonts w:ascii="Tahoma" w:hAnsi="Tahoma" w:cs="Tahoma"/>
          <w:b w:val="0"/>
          <w:szCs w:val="22"/>
        </w:rPr>
        <w:t xml:space="preserve"> com </w:t>
      </w:r>
      <w:r w:rsidR="00C25003" w:rsidRPr="00C003D8">
        <w:rPr>
          <w:rFonts w:ascii="Tahoma" w:hAnsi="Tahoma" w:cs="Tahoma"/>
          <w:b w:val="0"/>
          <w:szCs w:val="22"/>
        </w:rPr>
        <w:t>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6C45AD">
        <w:rPr>
          <w:rFonts w:ascii="Tahoma" w:hAnsi="Tahoma" w:cs="Tahoma"/>
          <w:b w:val="0"/>
          <w:szCs w:val="22"/>
        </w:rPr>
        <w:t>5.18.4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0748208F" w14:textId="77777777" w:rsidR="00103FAA" w:rsidRPr="00C003D8"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r w:rsidR="00144433">
        <w:rPr>
          <w:rFonts w:ascii="Tahoma" w:hAnsi="Tahoma" w:cs="Tahoma"/>
          <w:szCs w:val="22"/>
        </w:rPr>
        <w:t>DI</w:t>
      </w:r>
    </w:p>
    <w:p w14:paraId="7515D295" w14:textId="69634868" w:rsidR="00C003D8" w:rsidRPr="009375DA"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Pr>
          <w:rFonts w:ascii="Tahoma" w:hAnsi="Tahoma" w:cs="Tahoma"/>
          <w:b w:val="0"/>
          <w:szCs w:val="22"/>
        </w:rPr>
        <w:t xml:space="preserve">DI </w:t>
      </w:r>
      <w:r w:rsidRPr="00C003D8">
        <w:rPr>
          <w:rFonts w:ascii="Tahoma" w:hAnsi="Tahoma" w:cs="Tahoma"/>
          <w:b w:val="0"/>
          <w:szCs w:val="22"/>
        </w:rPr>
        <w:t xml:space="preserve">será paga semestralmente a partir do 12° (décimo segundo) mês subsequente à Data de Emissão, </w:t>
      </w:r>
      <w:r w:rsidR="001D7ECE">
        <w:rPr>
          <w:rFonts w:ascii="Tahoma" w:hAnsi="Tahoma" w:cs="Tahoma"/>
          <w:b w:val="0"/>
          <w:szCs w:val="22"/>
        </w:rPr>
        <w:t xml:space="preserve">inclusive, </w:t>
      </w:r>
      <w:r w:rsidRPr="00C003D8">
        <w:rPr>
          <w:rFonts w:ascii="Tahoma" w:hAnsi="Tahoma" w:cs="Tahoma"/>
          <w:b w:val="0"/>
          <w:szCs w:val="22"/>
        </w:rPr>
        <w:t xml:space="preserve">sendo a primeira parcela devida em </w:t>
      </w:r>
      <w:del w:id="124" w:author="AELEAN" w:date="2019-11-12T21:57:00Z">
        <w:r w:rsidRPr="00C003D8">
          <w:rPr>
            <w:rFonts w:ascii="Tahoma" w:hAnsi="Tahoma" w:cs="Tahoma"/>
            <w:b w:val="0"/>
            <w:szCs w:val="22"/>
          </w:rPr>
          <w:delText>[●]</w:delText>
        </w:r>
      </w:del>
      <w:ins w:id="125" w:author="AELEAN" w:date="2019-11-12T21:57:00Z">
        <w:r w:rsidRPr="00C003D8">
          <w:rPr>
            <w:rFonts w:ascii="Tahoma" w:hAnsi="Tahoma" w:cs="Tahoma"/>
            <w:b w:val="0"/>
            <w:szCs w:val="22"/>
          </w:rPr>
          <w:t>[</w:t>
        </w:r>
        <w:r w:rsidR="00C516A8">
          <w:rPr>
            <w:rFonts w:ascii="Tahoma" w:hAnsi="Tahoma" w:cs="Tahoma"/>
            <w:b w:val="0"/>
            <w:szCs w:val="22"/>
          </w:rPr>
          <w:t>25</w:t>
        </w:r>
        <w:r w:rsidRPr="00C003D8">
          <w:rPr>
            <w:rFonts w:ascii="Tahoma" w:hAnsi="Tahoma" w:cs="Tahoma"/>
            <w:b w:val="0"/>
            <w:szCs w:val="22"/>
          </w:rPr>
          <w:t>]</w:t>
        </w:r>
      </w:ins>
      <w:r w:rsidRPr="00C003D8">
        <w:rPr>
          <w:rFonts w:ascii="Tahoma" w:hAnsi="Tahoma" w:cs="Tahoma"/>
          <w:b w:val="0"/>
          <w:szCs w:val="22"/>
        </w:rPr>
        <w:t xml:space="preserve"> de </w:t>
      </w:r>
      <w:del w:id="126" w:author="AELEAN" w:date="2019-11-12T21:57:00Z">
        <w:r w:rsidRPr="00C003D8">
          <w:rPr>
            <w:rFonts w:ascii="Tahoma" w:hAnsi="Tahoma" w:cs="Tahoma"/>
            <w:b w:val="0"/>
            <w:szCs w:val="22"/>
          </w:rPr>
          <w:delText>[●]</w:delText>
        </w:r>
      </w:del>
      <w:ins w:id="127"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C003D8">
        <w:rPr>
          <w:rFonts w:ascii="Tahoma" w:hAnsi="Tahoma" w:cs="Tahoma"/>
          <w:b w:val="0"/>
          <w:szCs w:val="22"/>
        </w:rPr>
        <w:t xml:space="preserve">de 2020 e as demais </w:t>
      </w:r>
      <w:del w:id="128" w:author="AELEAN" w:date="2019-11-12T21:57:00Z">
        <w:r w:rsidRPr="00C003D8">
          <w:rPr>
            <w:rFonts w:ascii="Tahoma" w:hAnsi="Tahoma" w:cs="Tahoma"/>
            <w:b w:val="0"/>
            <w:szCs w:val="22"/>
          </w:rPr>
          <w:delText>nos dias [●]</w:delText>
        </w:r>
      </w:del>
      <w:ins w:id="129" w:author="AELEAN" w:date="2019-11-12T21:57:00Z">
        <w:r w:rsidRPr="00C003D8">
          <w:rPr>
            <w:rFonts w:ascii="Tahoma" w:hAnsi="Tahoma" w:cs="Tahoma"/>
            <w:b w:val="0"/>
            <w:szCs w:val="22"/>
          </w:rPr>
          <w:t>no dia [</w:t>
        </w:r>
        <w:r w:rsidR="00C516A8">
          <w:rPr>
            <w:rFonts w:ascii="Tahoma" w:hAnsi="Tahoma" w:cs="Tahoma"/>
            <w:b w:val="0"/>
            <w:szCs w:val="22"/>
          </w:rPr>
          <w:t>25</w:t>
        </w:r>
        <w:r w:rsidRPr="00C003D8">
          <w:rPr>
            <w:rFonts w:ascii="Tahoma" w:hAnsi="Tahoma" w:cs="Tahoma"/>
            <w:b w:val="0"/>
            <w:szCs w:val="22"/>
          </w:rPr>
          <w:t>]</w:t>
        </w:r>
      </w:ins>
      <w:r w:rsidRPr="00C003D8">
        <w:rPr>
          <w:rFonts w:ascii="Tahoma" w:hAnsi="Tahoma" w:cs="Tahoma"/>
          <w:b w:val="0"/>
          <w:szCs w:val="22"/>
        </w:rPr>
        <w:t xml:space="preserve"> dos meses de </w:t>
      </w:r>
      <w:del w:id="130" w:author="AELEAN" w:date="2019-11-12T21:57:00Z">
        <w:r w:rsidRPr="00C003D8">
          <w:rPr>
            <w:rFonts w:ascii="Tahoma" w:hAnsi="Tahoma" w:cs="Tahoma"/>
            <w:b w:val="0"/>
            <w:szCs w:val="22"/>
          </w:rPr>
          <w:delText>[●]</w:delText>
        </w:r>
      </w:del>
      <w:ins w:id="131" w:author="AELEAN" w:date="2019-11-12T21:57:00Z">
        <w:r w:rsidR="00C516A8">
          <w:rPr>
            <w:rFonts w:ascii="Tahoma" w:hAnsi="Tahoma" w:cs="Tahoma"/>
            <w:b w:val="0"/>
            <w:szCs w:val="22"/>
          </w:rPr>
          <w:t>maio</w:t>
        </w:r>
      </w:ins>
      <w:r w:rsidR="00C516A8">
        <w:rPr>
          <w:rFonts w:ascii="Tahoma" w:hAnsi="Tahoma" w:cs="Tahoma"/>
          <w:b w:val="0"/>
          <w:szCs w:val="22"/>
        </w:rPr>
        <w:t xml:space="preserve"> </w:t>
      </w:r>
      <w:r w:rsidRPr="00C003D8">
        <w:rPr>
          <w:rFonts w:ascii="Tahoma" w:hAnsi="Tahoma" w:cs="Tahoma"/>
          <w:b w:val="0"/>
          <w:szCs w:val="22"/>
        </w:rPr>
        <w:t xml:space="preserve">e </w:t>
      </w:r>
      <w:del w:id="132" w:author="AELEAN" w:date="2019-11-12T21:57:00Z">
        <w:r w:rsidRPr="00C003D8">
          <w:rPr>
            <w:rFonts w:ascii="Tahoma" w:hAnsi="Tahoma" w:cs="Tahoma"/>
            <w:b w:val="0"/>
            <w:szCs w:val="22"/>
          </w:rPr>
          <w:delText>[●]</w:delText>
        </w:r>
      </w:del>
      <w:ins w:id="133"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144433">
        <w:rPr>
          <w:rFonts w:ascii="Tahoma" w:hAnsi="Tahoma" w:cs="Tahoma"/>
          <w:b w:val="0"/>
          <w:szCs w:val="22"/>
          <w:u w:val="single"/>
        </w:rPr>
        <w:t xml:space="preserve"> DI</w:t>
      </w:r>
      <w:r w:rsidR="000F422B" w:rsidRPr="0096406B">
        <w:rPr>
          <w:rFonts w:ascii="Tahoma" w:hAnsi="Tahoma" w:cs="Tahoma"/>
          <w:b w:val="0"/>
          <w:szCs w:val="22"/>
        </w:rPr>
        <w:t>”)</w:t>
      </w:r>
      <w:r w:rsidRPr="00C003D8">
        <w:rPr>
          <w:rFonts w:ascii="Tahoma" w:hAnsi="Tahoma" w:cs="Tahoma"/>
          <w:b w:val="0"/>
          <w:szCs w:val="22"/>
        </w:rPr>
        <w:t>.</w:t>
      </w:r>
    </w:p>
    <w:p w14:paraId="613C86A7" w14:textId="77777777" w:rsidR="00144433"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144433">
        <w:rPr>
          <w:rFonts w:ascii="Tahoma" w:hAnsi="Tahoma" w:cs="Tahoma"/>
          <w:szCs w:val="22"/>
        </w:rPr>
        <w:lastRenderedPageBreak/>
        <w:t>Remuneração Variável das Debêntures</w:t>
      </w:r>
    </w:p>
    <w:p w14:paraId="6A069D7E" w14:textId="77777777" w:rsidR="00AB58C5"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Sem prejuízo </w:t>
      </w:r>
      <w:r w:rsidR="005B7A03" w:rsidRPr="00AB58C5">
        <w:rPr>
          <w:rFonts w:ascii="Tahoma" w:hAnsi="Tahoma" w:cs="Tahoma"/>
          <w:b w:val="0"/>
          <w:szCs w:val="22"/>
        </w:rPr>
        <w:t xml:space="preserve">da Remuneração DI, </w:t>
      </w:r>
      <w:r w:rsidR="00AB58C5">
        <w:rPr>
          <w:rFonts w:ascii="Tahoma" w:hAnsi="Tahoma" w:cs="Tahoma"/>
          <w:b w:val="0"/>
          <w:szCs w:val="22"/>
        </w:rPr>
        <w:t>a Emissora</w:t>
      </w:r>
      <w:r w:rsidR="00AB58C5" w:rsidRPr="00AB58C5">
        <w:rPr>
          <w:rFonts w:ascii="Tahoma" w:hAnsi="Tahoma" w:cs="Tahoma"/>
          <w:b w:val="0"/>
          <w:szCs w:val="22"/>
        </w:rPr>
        <w:t xml:space="preserve"> obriga-se</w:t>
      </w:r>
      <w:r w:rsidR="00AB58C5">
        <w:rPr>
          <w:rFonts w:ascii="Tahoma" w:hAnsi="Tahoma" w:cs="Tahoma"/>
          <w:b w:val="0"/>
          <w:szCs w:val="22"/>
        </w:rPr>
        <w:t>,</w:t>
      </w:r>
      <w:r w:rsidR="00AB58C5" w:rsidRPr="00AB58C5">
        <w:rPr>
          <w:rFonts w:ascii="Tahoma" w:hAnsi="Tahoma" w:cs="Tahoma"/>
          <w:b w:val="0"/>
          <w:szCs w:val="22"/>
        </w:rPr>
        <w:t xml:space="preserve"> de forma irrevogável e irretratável, a pagar aos </w:t>
      </w:r>
      <w:r w:rsidR="00AB58C5">
        <w:rPr>
          <w:rFonts w:ascii="Tahoma" w:hAnsi="Tahoma" w:cs="Tahoma"/>
          <w:b w:val="0"/>
          <w:szCs w:val="22"/>
        </w:rPr>
        <w:t xml:space="preserve">Debenturistas </w:t>
      </w:r>
      <w:r w:rsidR="00AB58C5" w:rsidRPr="00AB58C5">
        <w:rPr>
          <w:rFonts w:ascii="Tahoma" w:hAnsi="Tahoma" w:cs="Tahoma"/>
          <w:b w:val="0"/>
          <w:szCs w:val="22"/>
        </w:rPr>
        <w:t>um</w:t>
      </w:r>
      <w:r w:rsidR="00AB58C5">
        <w:rPr>
          <w:rFonts w:ascii="Tahoma" w:hAnsi="Tahoma" w:cs="Tahoma"/>
          <w:b w:val="0"/>
          <w:szCs w:val="22"/>
        </w:rPr>
        <w:t xml:space="preserve"> prêmio </w:t>
      </w:r>
      <w:r w:rsidR="00AB58C5" w:rsidRPr="00AB58C5">
        <w:rPr>
          <w:rFonts w:ascii="Tahoma" w:hAnsi="Tahoma" w:cs="Tahoma"/>
          <w:b w:val="0"/>
          <w:szCs w:val="22"/>
        </w:rPr>
        <w:t>equivalente a</w:t>
      </w:r>
      <w:r w:rsidR="001019C8">
        <w:rPr>
          <w:rFonts w:ascii="Tahoma" w:hAnsi="Tahoma" w:cs="Tahoma"/>
          <w:b w:val="0"/>
          <w:szCs w:val="22"/>
        </w:rPr>
        <w:t>o</w:t>
      </w:r>
      <w:r w:rsidR="00AB58C5" w:rsidRPr="00AB58C5">
        <w:rPr>
          <w:rFonts w:ascii="Tahoma" w:hAnsi="Tahoma" w:cs="Tahoma"/>
          <w:b w:val="0"/>
          <w:szCs w:val="22"/>
        </w:rPr>
        <w:t xml:space="preserve"> </w:t>
      </w:r>
      <w:r w:rsidR="001019C8">
        <w:rPr>
          <w:rFonts w:ascii="Tahoma" w:hAnsi="Tahoma" w:cs="Tahoma"/>
          <w:b w:val="0"/>
          <w:szCs w:val="22"/>
        </w:rPr>
        <w:t xml:space="preserve">Percentual da Remuneração Variável </w:t>
      </w:r>
      <w:r w:rsidR="004F2C2D">
        <w:rPr>
          <w:rFonts w:ascii="Tahoma" w:hAnsi="Tahoma" w:cs="Tahoma"/>
          <w:b w:val="0"/>
          <w:szCs w:val="22"/>
        </w:rPr>
        <w:t xml:space="preserve">aplicado sobre </w:t>
      </w:r>
      <w:r w:rsidR="00AB58C5" w:rsidRPr="00A55F20">
        <w:rPr>
          <w:rFonts w:ascii="Tahoma" w:hAnsi="Tahoma" w:cs="Tahoma"/>
          <w:b w:val="0"/>
          <w:szCs w:val="22"/>
        </w:rPr>
        <w:t xml:space="preserve">a diferença positiva entre: </w:t>
      </w:r>
      <w:r w:rsidR="00AB58C5" w:rsidRPr="00A55F20">
        <w:rPr>
          <w:rFonts w:ascii="Tahoma" w:hAnsi="Tahoma" w:cs="Tahoma"/>
          <w:szCs w:val="22"/>
        </w:rPr>
        <w:t>(</w:t>
      </w:r>
      <w:r w:rsidR="00AB58C5">
        <w:rPr>
          <w:rFonts w:ascii="Tahoma" w:hAnsi="Tahoma" w:cs="Tahoma"/>
          <w:szCs w:val="22"/>
        </w:rPr>
        <w:t>i</w:t>
      </w:r>
      <w:r w:rsidR="00AB58C5" w:rsidRPr="00A55F20">
        <w:rPr>
          <w:rFonts w:ascii="Tahoma" w:hAnsi="Tahoma" w:cs="Tahoma"/>
          <w:szCs w:val="22"/>
        </w:rPr>
        <w:t>)</w:t>
      </w:r>
      <w:r w:rsidR="00AB58C5" w:rsidRPr="00A55F20">
        <w:rPr>
          <w:rFonts w:ascii="Tahoma" w:hAnsi="Tahoma" w:cs="Tahoma"/>
          <w:b w:val="0"/>
          <w:szCs w:val="22"/>
        </w:rPr>
        <w:t xml:space="preserve"> o Valor Corrente das </w:t>
      </w:r>
      <w:r w:rsidR="00AB58C5">
        <w:rPr>
          <w:rFonts w:ascii="Tahoma" w:hAnsi="Tahoma" w:cs="Tahoma"/>
          <w:b w:val="0"/>
          <w:szCs w:val="22"/>
        </w:rPr>
        <w:t>Ações</w:t>
      </w:r>
      <w:r w:rsidR="00AB58C5" w:rsidRPr="00A55F20">
        <w:rPr>
          <w:rFonts w:ascii="Tahoma" w:hAnsi="Tahoma" w:cs="Tahoma"/>
          <w:b w:val="0"/>
          <w:szCs w:val="22"/>
        </w:rPr>
        <w:t xml:space="preserve">; e </w:t>
      </w:r>
      <w:r w:rsidR="00AB58C5" w:rsidRPr="00A55F20">
        <w:rPr>
          <w:rFonts w:ascii="Tahoma" w:hAnsi="Tahoma" w:cs="Tahoma"/>
          <w:szCs w:val="22"/>
        </w:rPr>
        <w:t>(</w:t>
      </w:r>
      <w:proofErr w:type="spellStart"/>
      <w:r w:rsidR="00AB58C5" w:rsidRPr="00A55F20">
        <w:rPr>
          <w:rFonts w:ascii="Tahoma" w:hAnsi="Tahoma" w:cs="Tahoma"/>
          <w:szCs w:val="22"/>
        </w:rPr>
        <w:t>ii</w:t>
      </w:r>
      <w:proofErr w:type="spellEnd"/>
      <w:r w:rsidR="00AB58C5" w:rsidRPr="00A55F20">
        <w:rPr>
          <w:rFonts w:ascii="Tahoma" w:hAnsi="Tahoma" w:cs="Tahoma"/>
          <w:szCs w:val="22"/>
        </w:rPr>
        <w:t>)</w:t>
      </w:r>
      <w:r w:rsidR="00AB58C5" w:rsidRPr="00A55F20">
        <w:rPr>
          <w:rFonts w:ascii="Tahoma" w:hAnsi="Tahoma" w:cs="Tahoma"/>
          <w:b w:val="0"/>
          <w:szCs w:val="22"/>
        </w:rPr>
        <w:t xml:space="preserve"> o Valor de Referência das </w:t>
      </w:r>
      <w:r w:rsidR="00AB58C5">
        <w:rPr>
          <w:rFonts w:ascii="Tahoma" w:hAnsi="Tahoma" w:cs="Tahoma"/>
          <w:b w:val="0"/>
          <w:szCs w:val="22"/>
        </w:rPr>
        <w:t>Ações (“</w:t>
      </w:r>
      <w:r w:rsidR="00AB58C5" w:rsidRPr="00A55F20">
        <w:rPr>
          <w:rFonts w:ascii="Tahoma" w:hAnsi="Tahoma" w:cs="Tahoma"/>
          <w:b w:val="0"/>
          <w:szCs w:val="22"/>
          <w:u w:val="single"/>
        </w:rPr>
        <w:t>Remuneração Variável</w:t>
      </w:r>
      <w:r w:rsidR="00AB58C5">
        <w:rPr>
          <w:rFonts w:ascii="Tahoma" w:hAnsi="Tahoma" w:cs="Tahoma"/>
          <w:b w:val="0"/>
          <w:szCs w:val="22"/>
        </w:rPr>
        <w:t>” e, em conjunto com a Remuneração DI, “</w:t>
      </w:r>
      <w:r w:rsidR="00AB58C5" w:rsidRPr="00A55F20">
        <w:rPr>
          <w:rFonts w:ascii="Tahoma" w:hAnsi="Tahoma" w:cs="Tahoma"/>
          <w:b w:val="0"/>
          <w:szCs w:val="22"/>
          <w:u w:val="single"/>
        </w:rPr>
        <w:t>Remuneração</w:t>
      </w:r>
      <w:r w:rsidR="00AB58C5">
        <w:rPr>
          <w:rFonts w:ascii="Tahoma" w:hAnsi="Tahoma" w:cs="Tahoma"/>
          <w:b w:val="0"/>
          <w:szCs w:val="22"/>
        </w:rPr>
        <w:t xml:space="preserve">”), conforme apurada em cada uma das Datas de Verificação nos termos do item </w:t>
      </w:r>
      <w:r w:rsidR="00AB58C5">
        <w:rPr>
          <w:rFonts w:ascii="Tahoma" w:hAnsi="Tahoma" w:cs="Tahoma"/>
          <w:b w:val="0"/>
          <w:szCs w:val="22"/>
        </w:rPr>
        <w:fldChar w:fldCharType="begin"/>
      </w:r>
      <w:r w:rsidR="00AB58C5">
        <w:rPr>
          <w:rFonts w:ascii="Tahoma" w:hAnsi="Tahoma" w:cs="Tahoma"/>
          <w:b w:val="0"/>
          <w:szCs w:val="22"/>
        </w:rPr>
        <w:instrText xml:space="preserve"> REF _Ref20753125 \r \p \h </w:instrText>
      </w:r>
      <w:r w:rsidR="00AB58C5">
        <w:rPr>
          <w:rFonts w:ascii="Tahoma" w:hAnsi="Tahoma" w:cs="Tahoma"/>
          <w:b w:val="0"/>
          <w:szCs w:val="22"/>
        </w:rPr>
      </w:r>
      <w:r w:rsidR="00AB58C5">
        <w:rPr>
          <w:rFonts w:ascii="Tahoma" w:hAnsi="Tahoma" w:cs="Tahoma"/>
          <w:b w:val="0"/>
          <w:szCs w:val="22"/>
        </w:rPr>
        <w:fldChar w:fldCharType="separate"/>
      </w:r>
      <w:r w:rsidR="00936F62">
        <w:rPr>
          <w:rFonts w:ascii="Tahoma" w:hAnsi="Tahoma" w:cs="Tahoma"/>
          <w:b w:val="0"/>
          <w:szCs w:val="22"/>
        </w:rPr>
        <w:t>5.20.2 abaixo</w:t>
      </w:r>
      <w:r w:rsidR="00AB58C5">
        <w:rPr>
          <w:rFonts w:ascii="Tahoma" w:hAnsi="Tahoma" w:cs="Tahoma"/>
          <w:b w:val="0"/>
          <w:szCs w:val="22"/>
        </w:rPr>
        <w:fldChar w:fldCharType="end"/>
      </w:r>
      <w:r w:rsidR="00AB58C5">
        <w:rPr>
          <w:rFonts w:ascii="Tahoma" w:hAnsi="Tahoma" w:cs="Tahoma"/>
          <w:b w:val="0"/>
          <w:szCs w:val="22"/>
        </w:rPr>
        <w:t>.</w:t>
      </w:r>
    </w:p>
    <w:p w14:paraId="1AD4C909" w14:textId="293BA419" w:rsid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34" w:name="_Ref20753125"/>
      <w:r w:rsidRPr="00AB58C5">
        <w:rPr>
          <w:rFonts w:ascii="Tahoma" w:hAnsi="Tahoma" w:cs="Tahoma"/>
          <w:b w:val="0"/>
          <w:szCs w:val="22"/>
        </w:rPr>
        <w:t xml:space="preserve">A verificação </w:t>
      </w:r>
      <w:r>
        <w:rPr>
          <w:rFonts w:ascii="Tahoma" w:hAnsi="Tahoma" w:cs="Tahoma"/>
          <w:b w:val="0"/>
          <w:szCs w:val="22"/>
        </w:rPr>
        <w:t xml:space="preserve">pelo Agente Fiduciário </w:t>
      </w:r>
      <w:r w:rsidRPr="00AB58C5">
        <w:rPr>
          <w:rFonts w:ascii="Tahoma" w:hAnsi="Tahoma" w:cs="Tahoma"/>
          <w:b w:val="0"/>
          <w:szCs w:val="22"/>
        </w:rPr>
        <w:t>d</w:t>
      </w:r>
      <w:r>
        <w:rPr>
          <w:rFonts w:ascii="Tahoma" w:hAnsi="Tahoma" w:cs="Tahoma"/>
          <w:b w:val="0"/>
          <w:szCs w:val="22"/>
        </w:rPr>
        <w:t xml:space="preserve">o eventual valor devido à título de Remuneração Variável </w:t>
      </w:r>
      <w:r w:rsidRPr="00AB58C5">
        <w:rPr>
          <w:rFonts w:ascii="Tahoma" w:hAnsi="Tahoma" w:cs="Tahoma"/>
          <w:b w:val="0"/>
          <w:szCs w:val="22"/>
        </w:rPr>
        <w:t xml:space="preserve">ocorrerá </w:t>
      </w:r>
      <w:r w:rsidRPr="00AB58C5">
        <w:rPr>
          <w:rFonts w:ascii="Tahoma" w:hAnsi="Tahoma" w:cs="Tahoma"/>
          <w:szCs w:val="22"/>
        </w:rPr>
        <w:t>(i)</w:t>
      </w:r>
      <w:r>
        <w:rPr>
          <w:rFonts w:ascii="Tahoma" w:hAnsi="Tahoma" w:cs="Tahoma"/>
          <w:b w:val="0"/>
          <w:szCs w:val="22"/>
        </w:rPr>
        <w:t> nas datas indicadas abaixo</w:t>
      </w:r>
      <w:r w:rsidR="00D840D9">
        <w:rPr>
          <w:rFonts w:ascii="Tahoma" w:hAnsi="Tahoma" w:cs="Tahoma"/>
          <w:b w:val="0"/>
          <w:szCs w:val="22"/>
        </w:rPr>
        <w:t xml:space="preserve"> (</w:t>
      </w:r>
      <w:r w:rsidR="006156F7">
        <w:rPr>
          <w:rFonts w:ascii="Tahoma" w:hAnsi="Tahoma" w:cs="Tahoma"/>
          <w:b w:val="0"/>
          <w:szCs w:val="22"/>
        </w:rPr>
        <w:t>cada uma</w:t>
      </w:r>
      <w:r w:rsidR="00D840D9">
        <w:rPr>
          <w:rFonts w:ascii="Tahoma" w:hAnsi="Tahoma" w:cs="Tahoma"/>
          <w:b w:val="0"/>
          <w:szCs w:val="22"/>
        </w:rPr>
        <w:t xml:space="preserve">, </w:t>
      </w:r>
      <w:r w:rsidR="006156F7">
        <w:rPr>
          <w:rFonts w:ascii="Tahoma" w:hAnsi="Tahoma" w:cs="Tahoma"/>
          <w:b w:val="0"/>
          <w:szCs w:val="22"/>
        </w:rPr>
        <w:t>uma “</w:t>
      </w:r>
      <w:r w:rsidR="006156F7" w:rsidRPr="006156F7">
        <w:rPr>
          <w:rFonts w:ascii="Tahoma" w:hAnsi="Tahoma" w:cs="Tahoma"/>
          <w:b w:val="0"/>
          <w:szCs w:val="22"/>
          <w:u w:val="single"/>
        </w:rPr>
        <w:t>Data de Verificação Ordinária</w:t>
      </w:r>
      <w:r w:rsidR="006156F7">
        <w:rPr>
          <w:rFonts w:ascii="Tahoma" w:hAnsi="Tahoma" w:cs="Tahoma"/>
          <w:b w:val="0"/>
          <w:szCs w:val="22"/>
        </w:rPr>
        <w:t>”</w:t>
      </w:r>
      <w:r w:rsidR="009D3E22">
        <w:rPr>
          <w:rFonts w:ascii="Tahoma" w:hAnsi="Tahoma" w:cs="Tahoma"/>
          <w:b w:val="0"/>
          <w:szCs w:val="22"/>
        </w:rPr>
        <w:t>)</w:t>
      </w:r>
      <w:r>
        <w:rPr>
          <w:rFonts w:ascii="Tahoma" w:hAnsi="Tahoma" w:cs="Tahoma"/>
          <w:b w:val="0"/>
          <w:szCs w:val="22"/>
        </w:rPr>
        <w:t xml:space="preserve">; </w:t>
      </w:r>
      <w:r w:rsidRPr="00AB58C5">
        <w:rPr>
          <w:rFonts w:ascii="Tahoma" w:hAnsi="Tahoma" w:cs="Tahoma"/>
          <w:szCs w:val="22"/>
        </w:rPr>
        <w:t>(</w:t>
      </w:r>
      <w:proofErr w:type="spellStart"/>
      <w:r w:rsidRPr="00AB58C5">
        <w:rPr>
          <w:rFonts w:ascii="Tahoma" w:hAnsi="Tahoma" w:cs="Tahoma"/>
          <w:szCs w:val="22"/>
        </w:rPr>
        <w:t>ii</w:t>
      </w:r>
      <w:proofErr w:type="spellEnd"/>
      <w:r w:rsidRPr="00AB58C5">
        <w:rPr>
          <w:rFonts w:ascii="Tahoma" w:hAnsi="Tahoma" w:cs="Tahoma"/>
          <w:szCs w:val="22"/>
        </w:rPr>
        <w:t>)</w:t>
      </w:r>
      <w:r>
        <w:rPr>
          <w:rFonts w:ascii="Tahoma" w:hAnsi="Tahoma" w:cs="Tahoma"/>
          <w:b w:val="0"/>
          <w:szCs w:val="22"/>
        </w:rPr>
        <w:t xml:space="preserve"> na data em que seja realizado o Resgate Antecipado Facultativo ou a Amortização Extraordinária Facultativa; </w:t>
      </w:r>
      <w:r w:rsidR="00685FF5" w:rsidRPr="00685FF5">
        <w:rPr>
          <w:rFonts w:ascii="Tahoma" w:hAnsi="Tahoma" w:cs="Tahoma"/>
          <w:bCs/>
          <w:szCs w:val="22"/>
        </w:rPr>
        <w:t>(</w:t>
      </w:r>
      <w:proofErr w:type="spellStart"/>
      <w:r w:rsidR="00685FF5" w:rsidRPr="00685FF5">
        <w:rPr>
          <w:rFonts w:ascii="Tahoma" w:hAnsi="Tahoma" w:cs="Tahoma"/>
          <w:bCs/>
          <w:szCs w:val="22"/>
        </w:rPr>
        <w:t>iii</w:t>
      </w:r>
      <w:proofErr w:type="spellEnd"/>
      <w:r w:rsidR="00685FF5" w:rsidRPr="00685FF5">
        <w:rPr>
          <w:rFonts w:ascii="Tahoma" w:hAnsi="Tahoma" w:cs="Tahoma"/>
          <w:bCs/>
          <w:szCs w:val="22"/>
        </w:rPr>
        <w:t>)</w:t>
      </w:r>
      <w:r w:rsidR="00685FF5">
        <w:rPr>
          <w:rFonts w:ascii="Tahoma" w:hAnsi="Tahoma" w:cs="Tahoma"/>
          <w:b w:val="0"/>
          <w:szCs w:val="22"/>
        </w:rPr>
        <w:t xml:space="preserve"> na data em que seja realizado o Resgate Antecipado Obrigatório ou a Amortização Extraordinária Obrigatória</w:t>
      </w:r>
      <w:r w:rsidR="006231E7">
        <w:rPr>
          <w:rFonts w:ascii="Tahoma" w:hAnsi="Tahoma" w:cs="Tahoma"/>
          <w:b w:val="0"/>
          <w:szCs w:val="22"/>
        </w:rPr>
        <w:t xml:space="preserve">; </w:t>
      </w:r>
      <w:r w:rsidR="006156F7">
        <w:rPr>
          <w:rFonts w:ascii="Tahoma" w:hAnsi="Tahoma" w:cs="Tahoma"/>
          <w:b w:val="0"/>
          <w:szCs w:val="22"/>
        </w:rPr>
        <w:t>e</w:t>
      </w:r>
      <w:r w:rsidR="00685FF5">
        <w:rPr>
          <w:rFonts w:ascii="Tahoma" w:hAnsi="Tahoma" w:cs="Tahoma"/>
          <w:b w:val="0"/>
          <w:szCs w:val="22"/>
        </w:rPr>
        <w:t xml:space="preserve"> </w:t>
      </w:r>
      <w:r w:rsidRPr="000B46A7">
        <w:rPr>
          <w:rFonts w:ascii="Tahoma" w:hAnsi="Tahoma" w:cs="Tahoma"/>
          <w:szCs w:val="22"/>
        </w:rPr>
        <w:t>(</w:t>
      </w:r>
      <w:proofErr w:type="spellStart"/>
      <w:r w:rsidR="00685FF5" w:rsidRPr="000B46A7">
        <w:rPr>
          <w:rFonts w:ascii="Tahoma" w:hAnsi="Tahoma" w:cs="Tahoma"/>
          <w:szCs w:val="22"/>
        </w:rPr>
        <w:t>i</w:t>
      </w:r>
      <w:r w:rsidR="00685FF5">
        <w:rPr>
          <w:rFonts w:ascii="Tahoma" w:hAnsi="Tahoma" w:cs="Tahoma"/>
          <w:szCs w:val="22"/>
        </w:rPr>
        <w:t>v</w:t>
      </w:r>
      <w:proofErr w:type="spellEnd"/>
      <w:r w:rsidRPr="000B46A7">
        <w:rPr>
          <w:rFonts w:ascii="Tahoma" w:hAnsi="Tahoma" w:cs="Tahoma"/>
          <w:szCs w:val="22"/>
        </w:rPr>
        <w:t>)</w:t>
      </w:r>
      <w:r w:rsidR="00936F62">
        <w:rPr>
          <w:rFonts w:ascii="Tahoma" w:hAnsi="Tahoma" w:cs="Tahoma"/>
          <w:szCs w:val="22"/>
        </w:rPr>
        <w:t> </w:t>
      </w:r>
      <w:r>
        <w:rPr>
          <w:rFonts w:ascii="Tahoma" w:hAnsi="Tahoma" w:cs="Tahoma"/>
          <w:b w:val="0"/>
          <w:szCs w:val="22"/>
        </w:rPr>
        <w:t xml:space="preserve">na data em que </w:t>
      </w:r>
      <w:r w:rsidR="00327322">
        <w:rPr>
          <w:rFonts w:ascii="Tahoma" w:hAnsi="Tahoma" w:cs="Tahoma"/>
          <w:b w:val="0"/>
          <w:szCs w:val="22"/>
        </w:rPr>
        <w:t>ocorrer</w:t>
      </w:r>
      <w:r>
        <w:rPr>
          <w:rFonts w:ascii="Tahoma" w:hAnsi="Tahoma" w:cs="Tahoma"/>
          <w:b w:val="0"/>
          <w:szCs w:val="22"/>
        </w:rPr>
        <w:t xml:space="preserve"> o vencimento antecipado das Debêntures (</w:t>
      </w:r>
      <w:r w:rsidR="002A622B">
        <w:rPr>
          <w:rFonts w:ascii="Tahoma" w:hAnsi="Tahoma" w:cs="Tahoma"/>
          <w:b w:val="0"/>
          <w:szCs w:val="22"/>
        </w:rPr>
        <w:t xml:space="preserve">sendo </w:t>
      </w:r>
      <w:r>
        <w:rPr>
          <w:rFonts w:ascii="Tahoma" w:hAnsi="Tahoma" w:cs="Tahoma"/>
          <w:b w:val="0"/>
          <w:szCs w:val="22"/>
        </w:rPr>
        <w:t xml:space="preserve">cada </w:t>
      </w:r>
      <w:r w:rsidR="002A622B">
        <w:rPr>
          <w:rFonts w:ascii="Tahoma" w:hAnsi="Tahoma" w:cs="Tahoma"/>
          <w:b w:val="0"/>
          <w:szCs w:val="22"/>
        </w:rPr>
        <w:t>data indicada nos incisos (i) a (</w:t>
      </w:r>
      <w:proofErr w:type="spellStart"/>
      <w:r w:rsidR="002A622B">
        <w:rPr>
          <w:rFonts w:ascii="Tahoma" w:hAnsi="Tahoma" w:cs="Tahoma"/>
          <w:b w:val="0"/>
          <w:szCs w:val="22"/>
        </w:rPr>
        <w:t>iv</w:t>
      </w:r>
      <w:proofErr w:type="spellEnd"/>
      <w:r w:rsidR="002A622B">
        <w:rPr>
          <w:rFonts w:ascii="Tahoma" w:hAnsi="Tahoma" w:cs="Tahoma"/>
          <w:b w:val="0"/>
          <w:szCs w:val="22"/>
        </w:rPr>
        <w:t>)</w:t>
      </w:r>
      <w:r>
        <w:rPr>
          <w:rFonts w:ascii="Tahoma" w:hAnsi="Tahoma" w:cs="Tahoma"/>
          <w:b w:val="0"/>
          <w:szCs w:val="22"/>
        </w:rPr>
        <w:t>, uma “</w:t>
      </w:r>
      <w:r w:rsidRPr="00AB58C5">
        <w:rPr>
          <w:rFonts w:ascii="Tahoma" w:hAnsi="Tahoma" w:cs="Tahoma"/>
          <w:b w:val="0"/>
          <w:szCs w:val="22"/>
          <w:u w:val="single"/>
        </w:rPr>
        <w:t>Data de Verificação</w:t>
      </w:r>
      <w:r>
        <w:rPr>
          <w:rFonts w:ascii="Tahoma" w:hAnsi="Tahoma" w:cs="Tahoma"/>
          <w:b w:val="0"/>
          <w:szCs w:val="22"/>
        </w:rPr>
        <w:t>”):</w:t>
      </w:r>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9375DA" w14:paraId="28683CB2" w14:textId="77777777" w:rsidTr="00D73B79">
        <w:trPr>
          <w:jc w:val="center"/>
        </w:trPr>
        <w:tc>
          <w:tcPr>
            <w:tcW w:w="8154" w:type="dxa"/>
            <w:gridSpan w:val="2"/>
            <w:shd w:val="clear" w:color="auto" w:fill="3E7C94"/>
          </w:tcPr>
          <w:p w14:paraId="70312513" w14:textId="233DC0C7" w:rsidR="005C0B73" w:rsidRPr="009375DA" w:rsidRDefault="005C0B73" w:rsidP="00AB58C5">
            <w:pPr>
              <w:pStyle w:val="Body2"/>
              <w:spacing w:after="0" w:line="320" w:lineRule="exact"/>
              <w:ind w:left="0"/>
              <w:jc w:val="center"/>
              <w:rPr>
                <w:rFonts w:ascii="Tahoma" w:hAnsi="Tahoma" w:cs="Tahoma"/>
                <w:b/>
                <w:color w:val="FFFFFF"/>
                <w:sz w:val="22"/>
                <w:szCs w:val="22"/>
              </w:rPr>
            </w:pPr>
            <w:r w:rsidRPr="009375DA">
              <w:rPr>
                <w:rFonts w:ascii="Tahoma" w:hAnsi="Tahoma" w:cs="Tahoma"/>
                <w:b/>
                <w:color w:val="FFFFFF"/>
                <w:sz w:val="22"/>
                <w:szCs w:val="22"/>
              </w:rPr>
              <w:t>Data</w:t>
            </w:r>
            <w:r>
              <w:rPr>
                <w:rFonts w:ascii="Tahoma" w:hAnsi="Tahoma" w:cs="Tahoma"/>
                <w:b/>
                <w:color w:val="FFFFFF"/>
                <w:sz w:val="22"/>
                <w:szCs w:val="22"/>
              </w:rPr>
              <w:t>s</w:t>
            </w:r>
            <w:r w:rsidRPr="009375DA">
              <w:rPr>
                <w:rFonts w:ascii="Tahoma" w:hAnsi="Tahoma" w:cs="Tahoma"/>
                <w:b/>
                <w:color w:val="FFFFFF"/>
                <w:sz w:val="22"/>
                <w:szCs w:val="22"/>
              </w:rPr>
              <w:t xml:space="preserve"> de </w:t>
            </w:r>
            <w:r>
              <w:rPr>
                <w:rFonts w:ascii="Tahoma" w:hAnsi="Tahoma" w:cs="Tahoma"/>
                <w:b/>
                <w:color w:val="FFFFFF"/>
                <w:sz w:val="22"/>
                <w:szCs w:val="22"/>
              </w:rPr>
              <w:t>Verificação</w:t>
            </w:r>
            <w:r w:rsidR="006156F7">
              <w:rPr>
                <w:rFonts w:ascii="Tahoma" w:hAnsi="Tahoma" w:cs="Tahoma"/>
                <w:b/>
                <w:color w:val="FFFFFF"/>
                <w:sz w:val="22"/>
                <w:szCs w:val="22"/>
              </w:rPr>
              <w:t xml:space="preserve"> Ordinárias</w:t>
            </w:r>
          </w:p>
        </w:tc>
      </w:tr>
      <w:tr w:rsidR="005C0B73" w:rsidRPr="009375DA" w14:paraId="2400B1D6" w14:textId="77777777" w:rsidTr="00D73B79">
        <w:trPr>
          <w:jc w:val="center"/>
        </w:trPr>
        <w:tc>
          <w:tcPr>
            <w:tcW w:w="4077" w:type="dxa"/>
          </w:tcPr>
          <w:p w14:paraId="41ED36A1"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Primeira Data de Verificação</w:t>
            </w:r>
          </w:p>
        </w:tc>
        <w:tc>
          <w:tcPr>
            <w:tcW w:w="4077" w:type="dxa"/>
            <w:shd w:val="clear" w:color="auto" w:fill="auto"/>
          </w:tcPr>
          <w:p w14:paraId="4455A0A5" w14:textId="734A5B2F" w:rsidR="005C0B73" w:rsidRPr="009375DA" w:rsidRDefault="005C0B73" w:rsidP="00304BB7">
            <w:pPr>
              <w:pStyle w:val="Body2"/>
              <w:spacing w:after="0" w:line="320" w:lineRule="exact"/>
              <w:ind w:left="0"/>
              <w:jc w:val="center"/>
              <w:rPr>
                <w:rFonts w:ascii="Tahoma" w:hAnsi="Tahoma" w:cs="Tahoma"/>
                <w:sz w:val="22"/>
                <w:szCs w:val="22"/>
              </w:rPr>
            </w:pPr>
            <w:del w:id="135" w:author="AELEAN" w:date="2019-11-12T21:57:00Z">
              <w:r w:rsidRPr="009375DA">
                <w:rPr>
                  <w:rFonts w:ascii="Tahoma" w:hAnsi="Tahoma" w:cs="Tahoma"/>
                  <w:sz w:val="22"/>
                  <w:szCs w:val="22"/>
                </w:rPr>
                <w:delText>[●]</w:delText>
              </w:r>
            </w:del>
            <w:ins w:id="136" w:author="AELEAN" w:date="2019-11-12T21:57:00Z">
              <w:r w:rsidRPr="009375DA">
                <w:rPr>
                  <w:rFonts w:ascii="Tahoma" w:hAnsi="Tahoma" w:cs="Tahoma"/>
                  <w:sz w:val="22"/>
                  <w:szCs w:val="22"/>
                </w:rPr>
                <w:t>[</w:t>
              </w:r>
              <w:r w:rsidR="00C516A8">
                <w:rPr>
                  <w:rFonts w:ascii="Tahoma" w:hAnsi="Tahoma" w:cs="Tahoma"/>
                  <w:sz w:val="22"/>
                  <w:szCs w:val="22"/>
                </w:rPr>
                <w:t>22</w:t>
              </w:r>
              <w:r w:rsidRPr="009375DA">
                <w:rPr>
                  <w:rFonts w:ascii="Tahoma" w:hAnsi="Tahoma" w:cs="Tahoma"/>
                  <w:sz w:val="22"/>
                  <w:szCs w:val="22"/>
                </w:rPr>
                <w:t>]</w:t>
              </w:r>
            </w:ins>
            <w:r w:rsidRPr="009375DA">
              <w:rPr>
                <w:rFonts w:ascii="Tahoma" w:hAnsi="Tahoma" w:cs="Tahoma"/>
                <w:sz w:val="22"/>
                <w:szCs w:val="22"/>
              </w:rPr>
              <w:t xml:space="preserve"> de </w:t>
            </w:r>
            <w:del w:id="137" w:author="AELEAN" w:date="2019-11-12T21:57:00Z">
              <w:r w:rsidRPr="0096406B">
                <w:rPr>
                  <w:rFonts w:ascii="Tahoma" w:hAnsi="Tahoma" w:cs="Tahoma"/>
                  <w:sz w:val="22"/>
                  <w:szCs w:val="22"/>
                </w:rPr>
                <w:delText>[●]</w:delText>
              </w:r>
            </w:del>
            <w:ins w:id="138"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r>
      <w:tr w:rsidR="005C0B73" w:rsidRPr="009375DA" w14:paraId="4EBCD93C" w14:textId="77777777" w:rsidTr="00D73B79">
        <w:trPr>
          <w:jc w:val="center"/>
        </w:trPr>
        <w:tc>
          <w:tcPr>
            <w:tcW w:w="4077" w:type="dxa"/>
          </w:tcPr>
          <w:p w14:paraId="49B314B1" w14:textId="77777777" w:rsidR="005C0B73" w:rsidRPr="009375DA" w:rsidRDefault="005C0B73" w:rsidP="00AB58C5">
            <w:pPr>
              <w:pStyle w:val="Body2"/>
              <w:spacing w:after="0" w:line="320" w:lineRule="exact"/>
              <w:ind w:left="0"/>
              <w:jc w:val="center"/>
              <w:rPr>
                <w:rFonts w:ascii="Tahoma" w:hAnsi="Tahoma" w:cs="Tahoma"/>
                <w:sz w:val="22"/>
                <w:szCs w:val="22"/>
              </w:rPr>
            </w:pPr>
            <w:r>
              <w:rPr>
                <w:rFonts w:ascii="Tahoma" w:hAnsi="Tahoma" w:cs="Tahoma"/>
                <w:sz w:val="22"/>
                <w:szCs w:val="22"/>
              </w:rPr>
              <w:t>Segunda Data de Verificação</w:t>
            </w:r>
          </w:p>
        </w:tc>
        <w:tc>
          <w:tcPr>
            <w:tcW w:w="4077" w:type="dxa"/>
            <w:shd w:val="clear" w:color="auto" w:fill="auto"/>
          </w:tcPr>
          <w:p w14:paraId="762D9BBF" w14:textId="3ADCA42E" w:rsidR="005C0B73" w:rsidRPr="009375DA" w:rsidRDefault="005C0B73" w:rsidP="00AB58C5">
            <w:pPr>
              <w:pStyle w:val="Body2"/>
              <w:spacing w:after="0" w:line="320" w:lineRule="exact"/>
              <w:ind w:left="0"/>
              <w:jc w:val="center"/>
              <w:rPr>
                <w:rFonts w:ascii="Tahoma" w:hAnsi="Tahoma" w:cs="Tahoma"/>
                <w:sz w:val="22"/>
                <w:szCs w:val="22"/>
              </w:rPr>
            </w:pPr>
            <w:del w:id="139" w:author="AELEAN" w:date="2019-11-12T21:57:00Z">
              <w:r w:rsidRPr="009375DA">
                <w:rPr>
                  <w:rFonts w:ascii="Tahoma" w:hAnsi="Tahoma" w:cs="Tahoma"/>
                  <w:sz w:val="22"/>
                  <w:szCs w:val="22"/>
                </w:rPr>
                <w:delText>[●]</w:delText>
              </w:r>
            </w:del>
            <w:ins w:id="140" w:author="AELEAN" w:date="2019-11-12T21:57:00Z">
              <w:r w:rsidR="00C516A8" w:rsidRPr="009375DA">
                <w:rPr>
                  <w:rFonts w:ascii="Tahoma" w:hAnsi="Tahoma" w:cs="Tahoma"/>
                  <w:sz w:val="22"/>
                  <w:szCs w:val="22"/>
                </w:rPr>
                <w:t>[</w:t>
              </w:r>
              <w:r w:rsidR="00C516A8">
                <w:rPr>
                  <w:rFonts w:ascii="Tahoma" w:hAnsi="Tahoma" w:cs="Tahoma"/>
                  <w:sz w:val="22"/>
                  <w:szCs w:val="22"/>
                </w:rPr>
                <w:t>22</w:t>
              </w:r>
              <w:r w:rsidR="00C516A8" w:rsidRPr="009375DA">
                <w:rPr>
                  <w:rFonts w:ascii="Tahoma" w:hAnsi="Tahoma" w:cs="Tahoma"/>
                  <w:sz w:val="22"/>
                  <w:szCs w:val="22"/>
                </w:rPr>
                <w:t>]</w:t>
              </w:r>
            </w:ins>
            <w:r w:rsidR="00C516A8" w:rsidRPr="009375DA">
              <w:rPr>
                <w:rFonts w:ascii="Tahoma" w:hAnsi="Tahoma" w:cs="Tahoma"/>
                <w:sz w:val="22"/>
                <w:szCs w:val="22"/>
              </w:rPr>
              <w:t xml:space="preserve"> de </w:t>
            </w:r>
            <w:del w:id="141" w:author="AELEAN" w:date="2019-11-12T21:57:00Z">
              <w:r w:rsidRPr="0096406B">
                <w:rPr>
                  <w:rFonts w:ascii="Tahoma" w:hAnsi="Tahoma" w:cs="Tahoma"/>
                  <w:sz w:val="22"/>
                  <w:szCs w:val="22"/>
                </w:rPr>
                <w:delText>[●]</w:delText>
              </w:r>
            </w:del>
            <w:ins w:id="142"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sidRPr="009375DA">
              <w:rPr>
                <w:rFonts w:ascii="Tahoma" w:hAnsi="Tahoma" w:cs="Tahoma"/>
                <w:sz w:val="22"/>
                <w:szCs w:val="22"/>
              </w:rPr>
              <w:t>de 202</w:t>
            </w:r>
            <w:r>
              <w:rPr>
                <w:rFonts w:ascii="Tahoma" w:hAnsi="Tahoma" w:cs="Tahoma"/>
                <w:sz w:val="22"/>
                <w:szCs w:val="22"/>
              </w:rPr>
              <w:t>3</w:t>
            </w:r>
          </w:p>
        </w:tc>
      </w:tr>
      <w:tr w:rsidR="005C0B73" w:rsidRPr="009375DA" w14:paraId="6550668A" w14:textId="77777777" w:rsidTr="00D73B79">
        <w:trPr>
          <w:jc w:val="center"/>
        </w:trPr>
        <w:tc>
          <w:tcPr>
            <w:tcW w:w="4077" w:type="dxa"/>
          </w:tcPr>
          <w:p w14:paraId="3DE6AD89"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Terceira Data de Verificação</w:t>
            </w:r>
          </w:p>
        </w:tc>
        <w:tc>
          <w:tcPr>
            <w:tcW w:w="4077" w:type="dxa"/>
            <w:shd w:val="clear" w:color="auto" w:fill="auto"/>
          </w:tcPr>
          <w:p w14:paraId="559C3955" w14:textId="543DC626" w:rsidR="005C0B73" w:rsidRPr="009375DA" w:rsidRDefault="005C0B73" w:rsidP="00304BB7">
            <w:pPr>
              <w:pStyle w:val="Body2"/>
              <w:spacing w:after="0" w:line="320" w:lineRule="exact"/>
              <w:ind w:left="0"/>
              <w:jc w:val="center"/>
              <w:rPr>
                <w:rFonts w:ascii="Tahoma" w:hAnsi="Tahoma" w:cs="Tahoma"/>
                <w:sz w:val="22"/>
                <w:szCs w:val="22"/>
              </w:rPr>
            </w:pPr>
            <w:del w:id="143" w:author="AELEAN" w:date="2019-11-12T21:57:00Z">
              <w:r w:rsidRPr="009375DA">
                <w:rPr>
                  <w:rFonts w:ascii="Tahoma" w:hAnsi="Tahoma" w:cs="Tahoma"/>
                  <w:sz w:val="22"/>
                  <w:szCs w:val="22"/>
                </w:rPr>
                <w:delText>[●]</w:delText>
              </w:r>
            </w:del>
            <w:ins w:id="144" w:author="AELEAN" w:date="2019-11-12T21:57:00Z">
              <w:r w:rsidR="00C516A8" w:rsidRPr="009375DA">
                <w:rPr>
                  <w:rFonts w:ascii="Tahoma" w:hAnsi="Tahoma" w:cs="Tahoma"/>
                  <w:sz w:val="22"/>
                  <w:szCs w:val="22"/>
                </w:rPr>
                <w:t>[</w:t>
              </w:r>
              <w:r w:rsidR="00C516A8">
                <w:rPr>
                  <w:rFonts w:ascii="Tahoma" w:hAnsi="Tahoma" w:cs="Tahoma"/>
                  <w:sz w:val="22"/>
                  <w:szCs w:val="22"/>
                </w:rPr>
                <w:t>22</w:t>
              </w:r>
              <w:r w:rsidR="00C516A8" w:rsidRPr="009375DA">
                <w:rPr>
                  <w:rFonts w:ascii="Tahoma" w:hAnsi="Tahoma" w:cs="Tahoma"/>
                  <w:sz w:val="22"/>
                  <w:szCs w:val="22"/>
                </w:rPr>
                <w:t>]</w:t>
              </w:r>
            </w:ins>
            <w:r w:rsidR="00C516A8" w:rsidRPr="009375DA">
              <w:rPr>
                <w:rFonts w:ascii="Tahoma" w:hAnsi="Tahoma" w:cs="Tahoma"/>
                <w:sz w:val="22"/>
                <w:szCs w:val="22"/>
              </w:rPr>
              <w:t xml:space="preserve"> de </w:t>
            </w:r>
            <w:del w:id="145" w:author="AELEAN" w:date="2019-11-12T21:57:00Z">
              <w:r w:rsidRPr="0096406B">
                <w:rPr>
                  <w:rFonts w:ascii="Tahoma" w:hAnsi="Tahoma" w:cs="Tahoma"/>
                  <w:sz w:val="22"/>
                  <w:szCs w:val="22"/>
                </w:rPr>
                <w:delText>[●]</w:delText>
              </w:r>
            </w:del>
            <w:ins w:id="146"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Pr>
                <w:rFonts w:ascii="Tahoma" w:hAnsi="Tahoma" w:cs="Tahoma"/>
                <w:sz w:val="22"/>
                <w:szCs w:val="22"/>
              </w:rPr>
              <w:t>de 2025</w:t>
            </w:r>
            <w:r w:rsidRPr="009375DA">
              <w:rPr>
                <w:rFonts w:ascii="Tahoma" w:hAnsi="Tahoma" w:cs="Tahoma"/>
                <w:sz w:val="22"/>
                <w:szCs w:val="22"/>
              </w:rPr>
              <w:t xml:space="preserve"> </w:t>
            </w:r>
          </w:p>
        </w:tc>
      </w:tr>
    </w:tbl>
    <w:p w14:paraId="7686ED32" w14:textId="6A9D26FF" w:rsidR="00A74953"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A</w:t>
      </w:r>
      <w:r w:rsidRPr="00A74953">
        <w:rPr>
          <w:rFonts w:ascii="Tahoma" w:hAnsi="Tahoma" w:cs="Tahoma"/>
          <w:b w:val="0"/>
          <w:szCs w:val="22"/>
        </w:rPr>
        <w:t xml:space="preserve"> Remuneração </w:t>
      </w:r>
      <w:r>
        <w:rPr>
          <w:rFonts w:ascii="Tahoma" w:hAnsi="Tahoma" w:cs="Tahoma"/>
          <w:b w:val="0"/>
          <w:szCs w:val="22"/>
        </w:rPr>
        <w:t>Variável</w:t>
      </w:r>
      <w:r w:rsidRPr="00A74953">
        <w:rPr>
          <w:rFonts w:ascii="Tahoma" w:hAnsi="Tahoma" w:cs="Tahoma"/>
          <w:b w:val="0"/>
          <w:szCs w:val="22"/>
        </w:rPr>
        <w:t xml:space="preserve"> apenas será devida caso o Preço </w:t>
      </w:r>
      <w:r w:rsidR="00AB58C5">
        <w:rPr>
          <w:rFonts w:ascii="Tahoma" w:hAnsi="Tahoma" w:cs="Tahoma"/>
          <w:b w:val="0"/>
          <w:szCs w:val="22"/>
        </w:rPr>
        <w:t xml:space="preserve">Médio </w:t>
      </w:r>
      <w:r w:rsidRPr="00A74953">
        <w:rPr>
          <w:rFonts w:ascii="Tahoma" w:hAnsi="Tahoma" w:cs="Tahoma"/>
          <w:b w:val="0"/>
          <w:szCs w:val="22"/>
        </w:rPr>
        <w:t xml:space="preserve">da Ação </w:t>
      </w:r>
      <w:r w:rsidR="001553E4">
        <w:rPr>
          <w:rFonts w:ascii="Tahoma" w:hAnsi="Tahoma" w:cs="Tahoma"/>
          <w:b w:val="0"/>
          <w:szCs w:val="22"/>
        </w:rPr>
        <w:t xml:space="preserve">em cada Data de Verificação </w:t>
      </w:r>
      <w:r w:rsidRPr="00A74953">
        <w:rPr>
          <w:rFonts w:ascii="Tahoma" w:hAnsi="Tahoma" w:cs="Tahoma"/>
          <w:b w:val="0"/>
          <w:szCs w:val="22"/>
        </w:rPr>
        <w:t>seja superior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Pr>
          <w:rFonts w:ascii="Tahoma" w:hAnsi="Tahoma" w:cs="Tahoma"/>
          <w:b w:val="0"/>
          <w:szCs w:val="22"/>
        </w:rPr>
        <w:t>, sendo certo que</w:t>
      </w:r>
      <w:r w:rsidRPr="00A74953">
        <w:rPr>
          <w:rFonts w:ascii="Tahoma" w:hAnsi="Tahoma" w:cs="Tahoma"/>
          <w:b w:val="0"/>
          <w:szCs w:val="22"/>
        </w:rPr>
        <w:t xml:space="preserve"> não haverá pagamentos de Remuneração </w:t>
      </w:r>
      <w:r>
        <w:rPr>
          <w:rFonts w:ascii="Tahoma" w:hAnsi="Tahoma" w:cs="Tahoma"/>
          <w:b w:val="0"/>
          <w:szCs w:val="22"/>
        </w:rPr>
        <w:t xml:space="preserve">Variável </w:t>
      </w:r>
      <w:r w:rsidRPr="00A74953">
        <w:rPr>
          <w:rFonts w:ascii="Tahoma" w:hAnsi="Tahoma" w:cs="Tahoma"/>
          <w:b w:val="0"/>
          <w:szCs w:val="22"/>
        </w:rPr>
        <w:t xml:space="preserve">com base em variação </w:t>
      </w:r>
      <w:r w:rsidR="00FA7420">
        <w:rPr>
          <w:rFonts w:ascii="Tahoma" w:hAnsi="Tahoma" w:cs="Tahoma"/>
          <w:b w:val="0"/>
          <w:szCs w:val="22"/>
        </w:rPr>
        <w:t>d</w:t>
      </w:r>
      <w:r w:rsidR="00AB58C5">
        <w:rPr>
          <w:rFonts w:ascii="Tahoma" w:hAnsi="Tahoma" w:cs="Tahoma"/>
          <w:b w:val="0"/>
          <w:szCs w:val="22"/>
        </w:rPr>
        <w:t xml:space="preserve">o </w:t>
      </w:r>
      <w:r w:rsidRPr="00A74953">
        <w:rPr>
          <w:rFonts w:ascii="Tahoma" w:hAnsi="Tahoma" w:cs="Tahoma"/>
          <w:b w:val="0"/>
          <w:szCs w:val="22"/>
        </w:rPr>
        <w:t xml:space="preserve">Preço </w:t>
      </w:r>
      <w:r w:rsidR="00AB58C5">
        <w:rPr>
          <w:rFonts w:ascii="Tahoma" w:hAnsi="Tahoma" w:cs="Tahoma"/>
          <w:b w:val="0"/>
          <w:szCs w:val="22"/>
        </w:rPr>
        <w:t xml:space="preserve">Médio </w:t>
      </w:r>
      <w:r w:rsidRPr="00A74953">
        <w:rPr>
          <w:rFonts w:ascii="Tahoma" w:hAnsi="Tahoma" w:cs="Tahoma"/>
          <w:b w:val="0"/>
          <w:szCs w:val="22"/>
        </w:rPr>
        <w:t>da Ação igual ou inferior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sidRPr="00A74953">
        <w:rPr>
          <w:rFonts w:ascii="Tahoma" w:hAnsi="Tahoma" w:cs="Tahoma"/>
          <w:b w:val="0"/>
          <w:szCs w:val="22"/>
        </w:rPr>
        <w:t>.</w:t>
      </w:r>
    </w:p>
    <w:p w14:paraId="31469EC9" w14:textId="77777777" w:rsidR="00AB58C5" w:rsidRPr="00A41D34"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Na Data de Verificação</w:t>
      </w:r>
      <w:r w:rsidRPr="00AE288F">
        <w:rPr>
          <w:rFonts w:ascii="Tahoma" w:hAnsi="Tahoma" w:cs="Tahoma"/>
          <w:b w:val="0"/>
          <w:szCs w:val="22"/>
        </w:rPr>
        <w:t xml:space="preserve">, </w:t>
      </w:r>
      <w:r>
        <w:rPr>
          <w:rFonts w:ascii="Tahoma" w:hAnsi="Tahoma" w:cs="Tahoma"/>
          <w:b w:val="0"/>
          <w:szCs w:val="22"/>
        </w:rPr>
        <w:t xml:space="preserve">o Agente Fiduciário </w:t>
      </w:r>
      <w:r w:rsidRPr="00AE288F">
        <w:rPr>
          <w:rFonts w:ascii="Tahoma" w:hAnsi="Tahoma" w:cs="Tahoma"/>
          <w:b w:val="0"/>
          <w:szCs w:val="22"/>
        </w:rPr>
        <w:t xml:space="preserve">deverá notificar a Emissora </w:t>
      </w:r>
      <w:r>
        <w:rPr>
          <w:rFonts w:ascii="Tahoma" w:hAnsi="Tahoma" w:cs="Tahoma"/>
          <w:b w:val="0"/>
          <w:szCs w:val="22"/>
        </w:rPr>
        <w:t xml:space="preserve">informando o valor devido a título de Remuneração Variável, sendo certo que a Remuneração Variável </w:t>
      </w:r>
      <w:r w:rsidR="00AB58C5" w:rsidRPr="00A41D34">
        <w:rPr>
          <w:rFonts w:ascii="Tahoma" w:hAnsi="Tahoma" w:cs="Tahoma"/>
          <w:b w:val="0"/>
          <w:szCs w:val="22"/>
        </w:rPr>
        <w:t>será</w:t>
      </w:r>
      <w:r>
        <w:rPr>
          <w:rFonts w:ascii="Tahoma" w:hAnsi="Tahoma" w:cs="Tahoma"/>
          <w:b w:val="0"/>
          <w:szCs w:val="22"/>
        </w:rPr>
        <w:t xml:space="preserve"> </w:t>
      </w:r>
      <w:r w:rsidR="00AB58C5" w:rsidRPr="00A41D34">
        <w:rPr>
          <w:rFonts w:ascii="Tahoma" w:hAnsi="Tahoma" w:cs="Tahoma"/>
          <w:b w:val="0"/>
          <w:szCs w:val="22"/>
        </w:rPr>
        <w:t xml:space="preserve">paga em </w:t>
      </w:r>
      <w:r w:rsidR="00AB58C5" w:rsidRPr="00FE60EA">
        <w:rPr>
          <w:rFonts w:ascii="Tahoma" w:hAnsi="Tahoma" w:cs="Tahoma"/>
          <w:b w:val="0"/>
          <w:szCs w:val="22"/>
        </w:rPr>
        <w:t xml:space="preserve">até </w:t>
      </w:r>
      <w:r w:rsidR="000B46A7" w:rsidRPr="00FE60EA">
        <w:rPr>
          <w:rFonts w:ascii="Tahoma" w:hAnsi="Tahoma" w:cs="Tahoma"/>
          <w:b w:val="0"/>
          <w:szCs w:val="22"/>
        </w:rPr>
        <w:t>2</w:t>
      </w:r>
      <w:r w:rsidR="00AB58C5" w:rsidRPr="00FE60EA">
        <w:rPr>
          <w:rFonts w:ascii="Tahoma" w:hAnsi="Tahoma" w:cs="Tahoma"/>
          <w:b w:val="0"/>
          <w:szCs w:val="22"/>
        </w:rPr>
        <w:t xml:space="preserve"> (</w:t>
      </w:r>
      <w:r w:rsidR="000B46A7" w:rsidRPr="00FE60EA">
        <w:rPr>
          <w:rFonts w:ascii="Tahoma" w:hAnsi="Tahoma" w:cs="Tahoma"/>
          <w:b w:val="0"/>
          <w:szCs w:val="22"/>
        </w:rPr>
        <w:t>dois</w:t>
      </w:r>
      <w:r w:rsidR="00AB58C5" w:rsidRPr="00FE60EA">
        <w:rPr>
          <w:rFonts w:ascii="Tahoma" w:hAnsi="Tahoma" w:cs="Tahoma"/>
          <w:b w:val="0"/>
          <w:szCs w:val="22"/>
        </w:rPr>
        <w:t>) Dias Úteis</w:t>
      </w:r>
      <w:r w:rsidR="00AB58C5" w:rsidRPr="00A41D34">
        <w:rPr>
          <w:rFonts w:ascii="Tahoma" w:hAnsi="Tahoma" w:cs="Tahoma"/>
          <w:b w:val="0"/>
          <w:szCs w:val="22"/>
        </w:rPr>
        <w:t xml:space="preserve"> contados de cada Data de Verificação.</w:t>
      </w:r>
    </w:p>
    <w:p w14:paraId="7D46562A" w14:textId="22F0BCF2" w:rsidR="00E46723"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7" w:name="_Ref20304981"/>
      <w:bookmarkStart w:id="148" w:name="_Ref20304329"/>
      <w:bookmarkStart w:id="149" w:name="_Ref21560600"/>
      <w:r w:rsidRPr="003B048B">
        <w:rPr>
          <w:rFonts w:ascii="Tahoma" w:hAnsi="Tahoma" w:cs="Tahoma"/>
          <w:b w:val="0"/>
          <w:szCs w:val="22"/>
        </w:rPr>
        <w:t>Caso, até 31 de dezembro de 2020 (“</w:t>
      </w:r>
      <w:r w:rsidRPr="003B048B">
        <w:rPr>
          <w:rFonts w:ascii="Tahoma" w:hAnsi="Tahoma" w:cs="Tahoma"/>
          <w:b w:val="0"/>
          <w:szCs w:val="22"/>
          <w:u w:val="single"/>
        </w:rPr>
        <w:t>Data Limite</w:t>
      </w:r>
      <w:r w:rsidRPr="003B048B">
        <w:rPr>
          <w:rFonts w:ascii="Tahoma" w:hAnsi="Tahoma" w:cs="Tahoma"/>
          <w:b w:val="0"/>
          <w:szCs w:val="22"/>
        </w:rPr>
        <w:t>”),</w:t>
      </w:r>
      <w:r w:rsidR="003E518B">
        <w:rPr>
          <w:rFonts w:ascii="Tahoma" w:hAnsi="Tahoma" w:cs="Tahoma"/>
          <w:b w:val="0"/>
          <w:szCs w:val="22"/>
        </w:rPr>
        <w:t xml:space="preserve"> inclusive,</w:t>
      </w:r>
      <w:r w:rsidRPr="003B048B">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3B048B">
        <w:rPr>
          <w:rFonts w:ascii="Tahoma" w:hAnsi="Tahoma" w:cs="Tahoma"/>
          <w:b w:val="0"/>
          <w:szCs w:val="22"/>
          <w:u w:val="single"/>
        </w:rPr>
        <w:t>Acordo de Acionistas</w:t>
      </w:r>
      <w:r w:rsidRPr="003B048B">
        <w:rPr>
          <w:rFonts w:ascii="Tahoma" w:hAnsi="Tahoma" w:cs="Tahoma"/>
          <w:b w:val="0"/>
          <w:szCs w:val="22"/>
        </w:rPr>
        <w:t xml:space="preserve">”), o </w:t>
      </w:r>
      <w:r w:rsidR="00F40B56" w:rsidRPr="003B048B">
        <w:rPr>
          <w:rFonts w:ascii="Tahoma" w:hAnsi="Tahoma" w:cs="Tahoma"/>
          <w:b w:val="0"/>
          <w:szCs w:val="22"/>
        </w:rPr>
        <w:t>Percentual da Remuneração Variável</w:t>
      </w:r>
      <w:r w:rsidRPr="003B048B">
        <w:rPr>
          <w:rFonts w:ascii="Tahoma" w:hAnsi="Tahoma" w:cs="Tahoma"/>
          <w:b w:val="0"/>
          <w:szCs w:val="22"/>
        </w:rPr>
        <w:t xml:space="preserve"> será acrescido</w:t>
      </w:r>
      <w:r w:rsidR="004501CF">
        <w:rPr>
          <w:rFonts w:ascii="Tahoma" w:hAnsi="Tahoma" w:cs="Tahoma"/>
          <w:b w:val="0"/>
          <w:szCs w:val="22"/>
        </w:rPr>
        <w:t xml:space="preserve"> de, cumulativamente,</w:t>
      </w:r>
      <w:r w:rsidRPr="003B048B">
        <w:rPr>
          <w:rFonts w:ascii="Tahoma" w:hAnsi="Tahoma" w:cs="Tahoma"/>
          <w:b w:val="0"/>
          <w:szCs w:val="22"/>
        </w:rPr>
        <w:t xml:space="preserve"> montante equivalente a </w:t>
      </w:r>
      <w:r w:rsidRPr="003B048B">
        <w:rPr>
          <w:rFonts w:ascii="Tahoma" w:hAnsi="Tahoma" w:cs="Tahoma"/>
          <w:szCs w:val="22"/>
        </w:rPr>
        <w:t>(i)</w:t>
      </w:r>
      <w:r w:rsidRPr="003B048B">
        <w:rPr>
          <w:rFonts w:ascii="Tahoma" w:hAnsi="Tahoma" w:cs="Tahoma"/>
          <w:b w:val="0"/>
          <w:szCs w:val="22"/>
        </w:rPr>
        <w:t> </w:t>
      </w:r>
      <w:r w:rsidR="00D2561D" w:rsidRPr="003B048B">
        <w:rPr>
          <w:rFonts w:ascii="Tahoma" w:hAnsi="Tahoma" w:cs="Tahoma"/>
          <w:b w:val="0"/>
          <w:szCs w:val="22"/>
        </w:rPr>
        <w:t>1,50</w:t>
      </w:r>
      <w:r w:rsidR="00E46723">
        <w:rPr>
          <w:rFonts w:ascii="Tahoma" w:hAnsi="Tahoma" w:cs="Tahoma"/>
          <w:b w:val="0"/>
          <w:szCs w:val="22"/>
        </w:rPr>
        <w:t>%</w:t>
      </w:r>
      <w:r w:rsidRPr="003B048B">
        <w:rPr>
          <w:rFonts w:ascii="Tahoma" w:hAnsi="Tahoma" w:cs="Tahoma"/>
          <w:b w:val="0"/>
          <w:szCs w:val="22"/>
        </w:rPr>
        <w:t xml:space="preserve"> (</w:t>
      </w:r>
      <w:r w:rsidR="00D2561D" w:rsidRPr="003B048B">
        <w:rPr>
          <w:rFonts w:ascii="Tahoma" w:hAnsi="Tahoma" w:cs="Tahoma"/>
          <w:b w:val="0"/>
          <w:szCs w:val="22"/>
        </w:rPr>
        <w:t xml:space="preserve">um inteiro e cinquenta centésimos </w:t>
      </w:r>
      <w:r w:rsidR="00E46723">
        <w:rPr>
          <w:rFonts w:ascii="Tahoma" w:hAnsi="Tahoma" w:cs="Tahoma"/>
          <w:b w:val="0"/>
          <w:szCs w:val="22"/>
        </w:rPr>
        <w:t>por cento</w:t>
      </w:r>
      <w:r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2021</w:t>
      </w:r>
      <w:r w:rsidRPr="003B048B">
        <w:rPr>
          <w:rFonts w:ascii="Tahoma" w:hAnsi="Tahoma" w:cs="Tahoma"/>
          <w:b w:val="0"/>
          <w:szCs w:val="22"/>
        </w:rPr>
        <w:t>;</w:t>
      </w:r>
      <w:r w:rsidR="00E46723">
        <w:rPr>
          <w:rFonts w:ascii="Tahoma" w:hAnsi="Tahoma" w:cs="Tahoma"/>
          <w:b w:val="0"/>
          <w:szCs w:val="22"/>
        </w:rPr>
        <w:t xml:space="preserve"> </w:t>
      </w:r>
      <w:r w:rsidR="00E46723" w:rsidRPr="00E46723">
        <w:rPr>
          <w:rFonts w:ascii="Tahoma" w:hAnsi="Tahoma" w:cs="Tahoma"/>
          <w:szCs w:val="22"/>
        </w:rPr>
        <w:t>(</w:t>
      </w:r>
      <w:proofErr w:type="spellStart"/>
      <w:r w:rsidR="00E46723" w:rsidRPr="00E46723">
        <w:rPr>
          <w:rFonts w:ascii="Tahoma" w:hAnsi="Tahoma" w:cs="Tahoma"/>
          <w:szCs w:val="22"/>
        </w:rPr>
        <w:t>ii</w:t>
      </w:r>
      <w:proofErr w:type="spellEnd"/>
      <w:r w:rsidR="00E46723" w:rsidRPr="00E46723">
        <w:rPr>
          <w:rFonts w:ascii="Tahoma" w:hAnsi="Tahoma" w:cs="Tahoma"/>
          <w:szCs w:val="22"/>
        </w:rPr>
        <w:t>)</w:t>
      </w:r>
      <w:r w:rsidRPr="003B048B">
        <w:rPr>
          <w:rFonts w:ascii="Tahoma" w:hAnsi="Tahoma" w:cs="Tahoma"/>
          <w:b w:val="0"/>
          <w:szCs w:val="22"/>
        </w:rPr>
        <w:t xml:space="preserve"> </w:t>
      </w:r>
      <w:r w:rsidR="00E46723">
        <w:rPr>
          <w:rFonts w:ascii="Tahoma" w:hAnsi="Tahoma" w:cs="Tahoma"/>
          <w:b w:val="0"/>
          <w:szCs w:val="22"/>
        </w:rPr>
        <w:t>1,</w:t>
      </w:r>
      <w:r w:rsidR="00E46723" w:rsidRPr="003B048B">
        <w:rPr>
          <w:rFonts w:ascii="Tahoma" w:hAnsi="Tahoma" w:cs="Tahoma"/>
          <w:b w:val="0"/>
          <w:szCs w:val="22"/>
        </w:rPr>
        <w:t>50</w:t>
      </w:r>
      <w:r w:rsidR="00E46723">
        <w:rPr>
          <w:rFonts w:ascii="Tahoma" w:hAnsi="Tahoma" w:cs="Tahoma"/>
          <w:b w:val="0"/>
          <w:szCs w:val="22"/>
        </w:rPr>
        <w:t>%</w:t>
      </w:r>
      <w:r w:rsidR="00E46723" w:rsidRPr="003B048B">
        <w:rPr>
          <w:rFonts w:ascii="Tahoma" w:hAnsi="Tahoma" w:cs="Tahoma"/>
          <w:b w:val="0"/>
          <w:szCs w:val="22"/>
        </w:rPr>
        <w:t xml:space="preserve"> (um inteiro e cinquenta centésimos </w:t>
      </w:r>
      <w:r w:rsidR="00E46723">
        <w:rPr>
          <w:rFonts w:ascii="Tahoma" w:hAnsi="Tahoma" w:cs="Tahoma"/>
          <w:b w:val="0"/>
          <w:szCs w:val="22"/>
        </w:rPr>
        <w:t>por cento</w:t>
      </w:r>
      <w:r w:rsidR="00E46723"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2021; </w:t>
      </w:r>
      <w:r w:rsidR="00E46723" w:rsidRPr="00E46723">
        <w:rPr>
          <w:rFonts w:ascii="Tahoma" w:hAnsi="Tahoma" w:cs="Tahoma"/>
          <w:szCs w:val="22"/>
        </w:rPr>
        <w:t>(</w:t>
      </w:r>
      <w:proofErr w:type="spellStart"/>
      <w:r w:rsidR="00E46723" w:rsidRPr="00E46723">
        <w:rPr>
          <w:rFonts w:ascii="Tahoma" w:hAnsi="Tahoma" w:cs="Tahoma"/>
          <w:szCs w:val="22"/>
        </w:rPr>
        <w:t>iii</w:t>
      </w:r>
      <w:proofErr w:type="spellEnd"/>
      <w:r w:rsidR="00E46723" w:rsidRPr="00E46723">
        <w:rPr>
          <w:rFonts w:ascii="Tahoma" w:hAnsi="Tahoma" w:cs="Tahoma"/>
          <w:szCs w:val="22"/>
        </w:rPr>
        <w:t>)</w:t>
      </w:r>
      <w:r w:rsidR="00E46723">
        <w:rPr>
          <w:rFonts w:ascii="Tahoma" w:hAnsi="Tahoma" w:cs="Tahoma"/>
          <w:b w:val="0"/>
          <w:szCs w:val="22"/>
        </w:rPr>
        <w:t xml:space="preserve"> </w:t>
      </w:r>
      <w:r w:rsidR="00D2561D" w:rsidRPr="003B048B">
        <w:rPr>
          <w:rFonts w:ascii="Tahoma" w:hAnsi="Tahoma" w:cs="Tahoma"/>
          <w:b w:val="0"/>
          <w:szCs w:val="22"/>
        </w:rPr>
        <w:t>2,50</w:t>
      </w:r>
      <w:r w:rsidR="00E46723">
        <w:rPr>
          <w:rFonts w:ascii="Tahoma" w:hAnsi="Tahoma" w:cs="Tahoma"/>
          <w:b w:val="0"/>
          <w:szCs w:val="22"/>
        </w:rPr>
        <w:t>%</w:t>
      </w:r>
      <w:r w:rsidR="00F40B56" w:rsidRPr="003B048B">
        <w:rPr>
          <w:rFonts w:ascii="Tahoma" w:hAnsi="Tahoma" w:cs="Tahoma"/>
          <w:b w:val="0"/>
          <w:szCs w:val="22"/>
        </w:rPr>
        <w:t xml:space="preserve"> </w:t>
      </w:r>
      <w:r w:rsidRPr="003B048B">
        <w:rPr>
          <w:rFonts w:ascii="Tahoma" w:hAnsi="Tahoma" w:cs="Tahoma"/>
          <w:b w:val="0"/>
          <w:szCs w:val="22"/>
        </w:rPr>
        <w:t>(</w:t>
      </w:r>
      <w:r w:rsidR="00D2561D" w:rsidRPr="003B048B">
        <w:rPr>
          <w:rFonts w:ascii="Tahoma" w:hAnsi="Tahoma" w:cs="Tahoma"/>
          <w:b w:val="0"/>
          <w:szCs w:val="22"/>
        </w:rPr>
        <w:t xml:space="preserve">dois inteiros e cinquenta centésimos </w:t>
      </w:r>
      <w:r w:rsidR="00E46723">
        <w:rPr>
          <w:rFonts w:ascii="Tahoma" w:hAnsi="Tahoma" w:cs="Tahoma"/>
          <w:b w:val="0"/>
          <w:szCs w:val="22"/>
        </w:rPr>
        <w:t>por cento</w:t>
      </w:r>
      <w:r w:rsidRPr="003B048B">
        <w:rPr>
          <w:rFonts w:ascii="Tahoma" w:hAnsi="Tahoma" w:cs="Tahoma"/>
          <w:b w:val="0"/>
          <w:szCs w:val="22"/>
        </w:rPr>
        <w:t xml:space="preserve">) </w:t>
      </w:r>
      <w:bookmarkStart w:id="150" w:name="_Ref5761050"/>
      <w:bookmarkEnd w:id="147"/>
      <w:bookmarkEnd w:id="148"/>
      <w:r w:rsidR="00E46723">
        <w:rPr>
          <w:rFonts w:ascii="Tahoma" w:hAnsi="Tahoma" w:cs="Tahoma"/>
          <w:b w:val="0"/>
          <w:szCs w:val="22"/>
        </w:rPr>
        <w:lastRenderedPageBreak/>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2022; </w:t>
      </w:r>
      <w:r w:rsidR="00AB61CC">
        <w:rPr>
          <w:rFonts w:ascii="Tahoma" w:hAnsi="Tahoma" w:cs="Tahoma"/>
          <w:b w:val="0"/>
          <w:szCs w:val="22"/>
        </w:rPr>
        <w:t xml:space="preserve">e </w:t>
      </w:r>
      <w:r w:rsidR="00E46723" w:rsidRPr="00E46723">
        <w:rPr>
          <w:rFonts w:ascii="Tahoma" w:hAnsi="Tahoma" w:cs="Tahoma"/>
          <w:szCs w:val="22"/>
        </w:rPr>
        <w:t>(</w:t>
      </w:r>
      <w:proofErr w:type="spellStart"/>
      <w:r w:rsidR="00E46723" w:rsidRPr="00E46723">
        <w:rPr>
          <w:rFonts w:ascii="Tahoma" w:hAnsi="Tahoma" w:cs="Tahoma"/>
          <w:szCs w:val="22"/>
        </w:rPr>
        <w:t>iv</w:t>
      </w:r>
      <w:proofErr w:type="spellEnd"/>
      <w:r w:rsidR="00E46723" w:rsidRPr="00E46723">
        <w:rPr>
          <w:rFonts w:ascii="Tahoma" w:hAnsi="Tahoma" w:cs="Tahoma"/>
          <w:szCs w:val="22"/>
        </w:rPr>
        <w:t>)</w:t>
      </w:r>
      <w:r w:rsidR="00E46723">
        <w:rPr>
          <w:rFonts w:ascii="Tahoma" w:hAnsi="Tahoma" w:cs="Tahoma"/>
          <w:szCs w:val="22"/>
        </w:rPr>
        <w:t xml:space="preserve"> </w:t>
      </w:r>
      <w:r w:rsidR="00E46723" w:rsidRPr="003B048B">
        <w:rPr>
          <w:rFonts w:ascii="Tahoma" w:hAnsi="Tahoma" w:cs="Tahoma"/>
          <w:b w:val="0"/>
          <w:szCs w:val="22"/>
        </w:rPr>
        <w:t>2,50</w:t>
      </w:r>
      <w:r w:rsidR="00E46723">
        <w:rPr>
          <w:rFonts w:ascii="Tahoma" w:hAnsi="Tahoma" w:cs="Tahoma"/>
          <w:b w:val="0"/>
          <w:szCs w:val="22"/>
        </w:rPr>
        <w:t>%</w:t>
      </w:r>
      <w:r w:rsidR="00E46723" w:rsidRPr="003B048B">
        <w:rPr>
          <w:rFonts w:ascii="Tahoma" w:hAnsi="Tahoma" w:cs="Tahoma"/>
          <w:b w:val="0"/>
          <w:szCs w:val="22"/>
        </w:rPr>
        <w:t xml:space="preserve"> (dois inteiros e cinquenta centésimos </w:t>
      </w:r>
      <w:r w:rsidR="00E46723">
        <w:rPr>
          <w:rFonts w:ascii="Tahoma" w:hAnsi="Tahoma" w:cs="Tahoma"/>
          <w:b w:val="0"/>
          <w:szCs w:val="22"/>
        </w:rPr>
        <w:t>por cento</w:t>
      </w:r>
      <w:r w:rsidR="00E46723" w:rsidRPr="003B048B">
        <w:rPr>
          <w:rFonts w:ascii="Tahoma" w:hAnsi="Tahoma" w:cs="Tahoma"/>
          <w:b w:val="0"/>
          <w:szCs w:val="22"/>
        </w:rPr>
        <w:t>)</w:t>
      </w:r>
      <w:r w:rsidR="00E46723">
        <w:rPr>
          <w:rFonts w:ascii="Tahoma" w:hAnsi="Tahoma" w:cs="Tahoma"/>
          <w:b w:val="0"/>
          <w:szCs w:val="22"/>
        </w:rPr>
        <w:t xml:space="preserve"> a cada 180 (cento e oitenta) dias</w:t>
      </w:r>
      <w:r w:rsidR="00E866B8">
        <w:rPr>
          <w:rFonts w:ascii="Tahoma" w:hAnsi="Tahoma" w:cs="Tahoma"/>
          <w:b w:val="0"/>
          <w:szCs w:val="22"/>
        </w:rPr>
        <w:t xml:space="preserve"> a contar de</w:t>
      </w:r>
      <w:r w:rsidR="00E46723">
        <w:rPr>
          <w:rFonts w:ascii="Tahoma" w:hAnsi="Tahoma" w:cs="Tahoma"/>
          <w:b w:val="0"/>
          <w:szCs w:val="22"/>
        </w:rPr>
        <w:t xml:space="preserve">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2022</w:t>
      </w:r>
      <w:r w:rsidR="00D840D9">
        <w:rPr>
          <w:rFonts w:ascii="Tahoma" w:hAnsi="Tahoma" w:cs="Tahoma"/>
          <w:b w:val="0"/>
          <w:szCs w:val="22"/>
        </w:rPr>
        <w:t>, inclusive</w:t>
      </w:r>
      <w:r w:rsidR="00E866B8">
        <w:rPr>
          <w:rFonts w:ascii="Tahoma" w:hAnsi="Tahoma" w:cs="Tahoma"/>
          <w:b w:val="0"/>
          <w:szCs w:val="22"/>
        </w:rPr>
        <w:t>.</w:t>
      </w:r>
      <w:bookmarkEnd w:id="149"/>
    </w:p>
    <w:p w14:paraId="0E647E99" w14:textId="6AD0F0A5" w:rsidR="00E866B8" w:rsidRPr="007D4DB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Pr>
          <w:rFonts w:ascii="Tahoma" w:hAnsi="Tahoma" w:cs="Tahoma"/>
          <w:b w:val="0"/>
          <w:szCs w:val="22"/>
        </w:rPr>
        <w:t xml:space="preserve">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não será mais acrescido dos percentuais indicados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a</w:t>
      </w:r>
      <w:r w:rsidR="007D4DB2">
        <w:rPr>
          <w:rFonts w:ascii="Tahoma" w:hAnsi="Tahoma" w:cs="Tahoma"/>
          <w:b w:val="0"/>
          <w:szCs w:val="22"/>
        </w:rPr>
        <w:t xml:space="preserve"> partir do momento em que</w:t>
      </w:r>
      <w:r w:rsidRPr="00E866B8">
        <w:rPr>
          <w:rFonts w:ascii="Tahoma" w:hAnsi="Tahoma" w:cs="Tahoma"/>
          <w:b w:val="0"/>
          <w:szCs w:val="22"/>
        </w:rPr>
        <w:t xml:space="preserve"> Emissora comprove ao Agente Fiduciário, </w:t>
      </w:r>
      <w:r w:rsidR="002C0122">
        <w:rPr>
          <w:rFonts w:ascii="Tahoma" w:hAnsi="Tahoma" w:cs="Tahoma"/>
          <w:b w:val="0"/>
          <w:szCs w:val="22"/>
        </w:rPr>
        <w:t>desde que em prazo não inferior a</w:t>
      </w:r>
      <w:r w:rsidRPr="00E866B8">
        <w:rPr>
          <w:rFonts w:ascii="Tahoma" w:hAnsi="Tahoma" w:cs="Tahoma"/>
          <w:b w:val="0"/>
          <w:szCs w:val="22"/>
        </w:rPr>
        <w:t xml:space="preserve"> 3 (três) Dias Úteis de </w:t>
      </w:r>
      <w:r w:rsidR="002C0122">
        <w:rPr>
          <w:rFonts w:ascii="Tahoma" w:hAnsi="Tahoma" w:cs="Tahoma"/>
          <w:b w:val="0"/>
          <w:szCs w:val="22"/>
        </w:rPr>
        <w:t xml:space="preserve">antecedência a </w:t>
      </w:r>
      <w:r w:rsidRPr="00E866B8">
        <w:rPr>
          <w:rFonts w:ascii="Tahoma" w:hAnsi="Tahoma" w:cs="Tahoma"/>
          <w:b w:val="0"/>
          <w:szCs w:val="22"/>
        </w:rPr>
        <w:t xml:space="preserve">qualquer das datas em que o </w:t>
      </w:r>
      <w:r w:rsidRPr="003B048B">
        <w:rPr>
          <w:rFonts w:ascii="Tahoma" w:hAnsi="Tahoma" w:cs="Tahoma"/>
          <w:b w:val="0"/>
          <w:szCs w:val="22"/>
        </w:rPr>
        <w:t>Percentual da Remuneração Variável</w:t>
      </w:r>
      <w:r w:rsidRPr="00E866B8">
        <w:rPr>
          <w:rFonts w:ascii="Tahoma" w:hAnsi="Tahoma" w:cs="Tahoma"/>
          <w:b w:val="0"/>
          <w:szCs w:val="22"/>
        </w:rPr>
        <w:t xml:space="preserve"> deve ser alterado, que as Ações Alienadas Fiduciariamente foram desvinculadas do Acordo de Acionis</w:t>
      </w:r>
      <w:r>
        <w:rPr>
          <w:rFonts w:ascii="Tahoma" w:hAnsi="Tahoma" w:cs="Tahoma"/>
          <w:b w:val="0"/>
          <w:szCs w:val="22"/>
        </w:rPr>
        <w:t>tas.</w:t>
      </w:r>
      <w:r w:rsidR="007D4DB2">
        <w:rPr>
          <w:rFonts w:ascii="Tahoma" w:hAnsi="Tahoma" w:cs="Tahoma"/>
          <w:b w:val="0"/>
          <w:szCs w:val="22"/>
        </w:rPr>
        <w:t xml:space="preserve"> </w:t>
      </w:r>
      <w:r w:rsidR="007D4DB2" w:rsidRPr="007D4DB2">
        <w:rPr>
          <w:rFonts w:ascii="Tahoma" w:hAnsi="Tahoma" w:cs="Tahoma"/>
          <w:b w:val="0"/>
          <w:bCs/>
          <w:szCs w:val="22"/>
        </w:rPr>
        <w:t>Neste caso</w:t>
      </w:r>
      <w:bookmarkStart w:id="151" w:name="_Hlk21699405"/>
      <w:r w:rsidR="007D4DB2" w:rsidRPr="007D4DB2">
        <w:rPr>
          <w:rFonts w:ascii="Tahoma" w:hAnsi="Tahoma" w:cs="Tahoma"/>
          <w:b w:val="0"/>
          <w:bCs/>
          <w:szCs w:val="22"/>
        </w:rPr>
        <w:t xml:space="preserve">, o </w:t>
      </w:r>
      <w:r w:rsidR="001C7196">
        <w:rPr>
          <w:rFonts w:ascii="Tahoma" w:hAnsi="Tahoma" w:cs="Tahoma"/>
          <w:b w:val="0"/>
          <w:bCs/>
          <w:szCs w:val="22"/>
        </w:rPr>
        <w:t xml:space="preserve">acréscimo ao </w:t>
      </w:r>
      <w:r w:rsidR="007257F1" w:rsidRPr="007257F1">
        <w:rPr>
          <w:rFonts w:ascii="Tahoma" w:hAnsi="Tahoma" w:cs="Tahoma"/>
          <w:b w:val="0"/>
          <w:bCs/>
          <w:szCs w:val="22"/>
        </w:rPr>
        <w:t>Percentual da Remuneração Variável</w:t>
      </w:r>
      <w:r w:rsidR="007D4DB2" w:rsidRPr="007D4DB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151"/>
    </w:p>
    <w:p w14:paraId="40597871" w14:textId="57BC25D1" w:rsidR="000628DC" w:rsidRPr="003B048B"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866B8">
        <w:rPr>
          <w:rFonts w:ascii="Tahoma" w:hAnsi="Tahoma" w:cs="Tahoma"/>
          <w:b w:val="0"/>
          <w:szCs w:val="22"/>
        </w:rPr>
        <w:t xml:space="preserve">Com 3 (três) Dias Úteis de antecedência de cada data de alteração do </w:t>
      </w:r>
      <w:r w:rsidRPr="003B048B">
        <w:rPr>
          <w:rFonts w:ascii="Tahoma" w:hAnsi="Tahoma" w:cs="Tahoma"/>
          <w:b w:val="0"/>
          <w:szCs w:val="22"/>
        </w:rPr>
        <w:t>Percentual da Remuneração Variável</w:t>
      </w:r>
      <w:r w:rsidRPr="00E866B8">
        <w:rPr>
          <w:rFonts w:ascii="Tahoma" w:hAnsi="Tahoma" w:cs="Tahoma"/>
          <w:b w:val="0"/>
          <w:szCs w:val="22"/>
        </w:rPr>
        <w:t xml:space="preserve">, conforme previsto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o Agente Fiduciário deverá notificar a Emissora, sendo certo, que a Remuneração</w:t>
      </w:r>
      <w:r>
        <w:rPr>
          <w:rFonts w:ascii="Tahoma" w:hAnsi="Tahoma" w:cs="Tahoma"/>
          <w:b w:val="0"/>
          <w:szCs w:val="22"/>
        </w:rPr>
        <w:t xml:space="preserve"> Variável</w:t>
      </w:r>
      <w:r w:rsidRPr="00E866B8">
        <w:rPr>
          <w:rFonts w:ascii="Tahoma" w:hAnsi="Tahoma" w:cs="Tahoma"/>
          <w:b w:val="0"/>
          <w:szCs w:val="22"/>
        </w:rPr>
        <w:t xml:space="preserve"> deverá ser calculada com base no novo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a partir </w:t>
      </w:r>
      <w:r w:rsidR="005C0B73">
        <w:rPr>
          <w:rFonts w:ascii="Tahoma" w:hAnsi="Tahoma" w:cs="Tahoma"/>
          <w:b w:val="0"/>
          <w:szCs w:val="22"/>
        </w:rPr>
        <w:t xml:space="preserve">da </w:t>
      </w:r>
      <w:r w:rsidR="005C0B73" w:rsidRPr="003B048B">
        <w:rPr>
          <w:rFonts w:ascii="Tahoma" w:hAnsi="Tahoma" w:cs="Tahoma"/>
          <w:b w:val="0"/>
          <w:szCs w:val="22"/>
        </w:rPr>
        <w:t>data de verificação da ocorrência de cada evento</w:t>
      </w:r>
      <w:r w:rsidR="005C0B73">
        <w:rPr>
          <w:rFonts w:ascii="Tahoma" w:hAnsi="Tahoma" w:cs="Tahoma"/>
          <w:b w:val="0"/>
          <w:szCs w:val="22"/>
        </w:rPr>
        <w:t>.</w:t>
      </w:r>
      <w:r w:rsidR="004A5A2E" w:rsidRPr="003B048B">
        <w:rPr>
          <w:rFonts w:ascii="Tahoma" w:hAnsi="Tahoma" w:cs="Tahoma"/>
          <w:b w:val="0"/>
          <w:szCs w:val="22"/>
        </w:rPr>
        <w:t xml:space="preserve"> </w:t>
      </w:r>
      <w:bookmarkEnd w:id="150"/>
    </w:p>
    <w:p w14:paraId="436E5E1E" w14:textId="2CAB0FAC" w:rsidR="00E866B8"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52" w:name="_Ref21047320"/>
      <w:r w:rsidRPr="00E866B8">
        <w:rPr>
          <w:rFonts w:ascii="Tahoma" w:hAnsi="Tahoma" w:cs="Tahoma"/>
          <w:b w:val="0"/>
          <w:szCs w:val="22"/>
        </w:rPr>
        <w:t>A Emissora deverá comprovar a desvinculação</w:t>
      </w:r>
      <w:r w:rsidR="005D5889">
        <w:rPr>
          <w:rFonts w:ascii="Tahoma" w:hAnsi="Tahoma" w:cs="Tahoma"/>
          <w:b w:val="0"/>
          <w:szCs w:val="22"/>
        </w:rPr>
        <w:t xml:space="preserve"> </w:t>
      </w:r>
      <w:del w:id="153" w:author="AELEAN" w:date="2019-11-12T21:57:00Z">
        <w:r w:rsidR="005D5889">
          <w:rPr>
            <w:rFonts w:ascii="Tahoma" w:hAnsi="Tahoma" w:cs="Tahoma"/>
            <w:b w:val="0"/>
            <w:szCs w:val="22"/>
          </w:rPr>
          <w:delText xml:space="preserve">da totalidade </w:delText>
        </w:r>
      </w:del>
      <w:r w:rsidR="005D5889">
        <w:rPr>
          <w:rFonts w:ascii="Tahoma" w:hAnsi="Tahoma" w:cs="Tahoma"/>
          <w:b w:val="0"/>
          <w:szCs w:val="22"/>
        </w:rPr>
        <w:t>da</w:t>
      </w:r>
      <w:r w:rsidR="007309F4">
        <w:rPr>
          <w:rFonts w:ascii="Tahoma" w:hAnsi="Tahoma" w:cs="Tahoma"/>
          <w:b w:val="0"/>
          <w:szCs w:val="22"/>
        </w:rPr>
        <w:t xml:space="preserve">s </w:t>
      </w:r>
      <w:del w:id="154" w:author="AELEAN" w:date="2019-11-12T21:57:00Z">
        <w:r w:rsidR="005D5889">
          <w:rPr>
            <w:rFonts w:ascii="Tahoma" w:hAnsi="Tahoma" w:cs="Tahoma"/>
            <w:b w:val="0"/>
            <w:szCs w:val="22"/>
          </w:rPr>
          <w:delText>ações de emissão da CCR e de titularidade da Emissora vinculadas</w:delText>
        </w:r>
        <w:r w:rsidRPr="00E866B8">
          <w:rPr>
            <w:rFonts w:ascii="Tahoma" w:hAnsi="Tahoma" w:cs="Tahoma"/>
            <w:b w:val="0"/>
            <w:szCs w:val="22"/>
          </w:rPr>
          <w:delText xml:space="preserve"> </w:delText>
        </w:r>
        <w:r w:rsidR="005D5889">
          <w:rPr>
            <w:rFonts w:ascii="Tahoma" w:hAnsi="Tahoma" w:cs="Tahoma"/>
            <w:b w:val="0"/>
            <w:szCs w:val="22"/>
          </w:rPr>
          <w:delText>ao</w:delText>
        </w:r>
      </w:del>
      <w:ins w:id="155" w:author="AELEAN" w:date="2019-11-12T21:57:00Z">
        <w:r w:rsidR="007309F4">
          <w:rPr>
            <w:rFonts w:ascii="Tahoma" w:hAnsi="Tahoma" w:cs="Tahoma"/>
            <w:b w:val="0"/>
            <w:szCs w:val="22"/>
          </w:rPr>
          <w:t>Ações Alienadas Fiduciariamente do</w:t>
        </w:r>
      </w:ins>
      <w:r w:rsidRPr="00E866B8">
        <w:rPr>
          <w:rFonts w:ascii="Tahoma" w:hAnsi="Tahoma" w:cs="Tahoma"/>
          <w:b w:val="0"/>
          <w:szCs w:val="22"/>
        </w:rPr>
        <w:t xml:space="preserve"> Acordo de Acionistas por meio do envio ao Agente Fiduciário de aditamento ao Acordo de Acionistas neste sentido.</w:t>
      </w:r>
    </w:p>
    <w:p w14:paraId="7C1D8148" w14:textId="42326E0D" w:rsidR="00AB58C5"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56" w:name="_Ref21988300"/>
      <w:r>
        <w:rPr>
          <w:rFonts w:ascii="Tahoma" w:hAnsi="Tahoma" w:cs="Tahoma"/>
          <w:b w:val="0"/>
          <w:szCs w:val="22"/>
        </w:rPr>
        <w:t>Para fins dest</w:t>
      </w:r>
      <w:r w:rsidR="00AB58C5">
        <w:rPr>
          <w:rFonts w:ascii="Tahoma" w:hAnsi="Tahoma" w:cs="Tahoma"/>
          <w:b w:val="0"/>
          <w:szCs w:val="22"/>
        </w:rPr>
        <w:t>e item</w:t>
      </w:r>
      <w:r>
        <w:rPr>
          <w:rFonts w:ascii="Tahoma" w:hAnsi="Tahoma" w:cs="Tahoma"/>
          <w:b w:val="0"/>
          <w:szCs w:val="22"/>
        </w:rPr>
        <w:t>,</w:t>
      </w:r>
      <w:bookmarkEnd w:id="152"/>
      <w:bookmarkEnd w:id="156"/>
      <w:r>
        <w:rPr>
          <w:rFonts w:ascii="Tahoma" w:hAnsi="Tahoma" w:cs="Tahoma"/>
          <w:b w:val="0"/>
          <w:szCs w:val="22"/>
        </w:rPr>
        <w:t xml:space="preserve"> </w:t>
      </w:r>
      <w:r w:rsidR="008D0D22">
        <w:rPr>
          <w:rFonts w:ascii="Tahoma" w:hAnsi="Tahoma" w:cs="Tahoma"/>
          <w:b w:val="0"/>
          <w:szCs w:val="22"/>
        </w:rPr>
        <w:t>o Prêmio de Remuneração Variável (</w:t>
      </w:r>
      <w:r w:rsidR="005D5889" w:rsidRPr="005D5889">
        <w:rPr>
          <w:rFonts w:ascii="Tahoma" w:hAnsi="Tahoma" w:cs="Tahoma"/>
          <w:b w:val="0"/>
          <w:szCs w:val="22"/>
        </w:rPr>
        <w:t>“</w:t>
      </w:r>
      <w:r w:rsidR="005D5889" w:rsidRPr="005D5889">
        <w:rPr>
          <w:rFonts w:ascii="Tahoma" w:hAnsi="Tahoma" w:cs="Tahoma"/>
          <w:b w:val="0"/>
          <w:szCs w:val="22"/>
          <w:u w:val="single"/>
        </w:rPr>
        <w:t>Prêmio</w:t>
      </w:r>
      <w:r w:rsidR="005D5889" w:rsidRPr="005D5889">
        <w:rPr>
          <w:rFonts w:ascii="Tahoma" w:hAnsi="Tahoma" w:cs="Tahoma"/>
          <w:b w:val="0"/>
          <w:szCs w:val="22"/>
        </w:rPr>
        <w:t>”</w:t>
      </w:r>
      <w:r w:rsidR="008D0D22" w:rsidRPr="005D5889">
        <w:rPr>
          <w:rFonts w:ascii="Tahoma" w:hAnsi="Tahoma" w:cs="Tahoma"/>
          <w:b w:val="0"/>
          <w:szCs w:val="22"/>
        </w:rPr>
        <w:t>)</w:t>
      </w:r>
      <w:r w:rsidR="008D0D22">
        <w:rPr>
          <w:rFonts w:ascii="Tahoma" w:hAnsi="Tahoma" w:cs="Tahoma"/>
          <w:b w:val="0"/>
          <w:szCs w:val="22"/>
        </w:rPr>
        <w:t xml:space="preserve"> será calculado conforme fórmulas e definições a seguir:</w:t>
      </w:r>
    </w:p>
    <w:p w14:paraId="2E1B174E" w14:textId="455B3CA8" w:rsidR="008D0D22" w:rsidRPr="008D0D2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Pr>
          <w:rFonts w:ascii="Tahoma" w:hAnsi="Tahoma" w:cs="Tahoma"/>
          <w:b w:val="0"/>
          <w:szCs w:val="22"/>
        </w:rPr>
        <w:t>ou seja:</w:t>
      </w:r>
      <w:r>
        <w:rPr>
          <w:rFonts w:ascii="Tahoma" w:hAnsi="Tahoma" w:cs="Tahoma"/>
          <w:b w:val="0"/>
          <w:szCs w:val="22"/>
        </w:rPr>
        <w:br/>
      </w:r>
      <w:r>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14:paraId="6059D237" w14:textId="77777777" w:rsidR="008D0D2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Pr>
          <w:rFonts w:ascii="Tahoma" w:hAnsi="Tahoma" w:cs="Tahoma"/>
          <w:b w:val="0"/>
          <w:szCs w:val="22"/>
        </w:rPr>
        <w:t>ou seja:</w:t>
      </w:r>
    </w:p>
    <w:p w14:paraId="70E281BC" w14:textId="4E678A5E" w:rsidR="008D0D22" w:rsidRPr="008D0D22" w:rsidRDefault="008D0D22" w:rsidP="008D0D22">
      <w:pPr>
        <w:pStyle w:val="Level1"/>
        <w:keepNext w:val="0"/>
        <w:numPr>
          <w:ilvl w:val="0"/>
          <w:numId w:val="0"/>
        </w:numPr>
        <w:tabs>
          <w:tab w:val="left" w:pos="1134"/>
        </w:tabs>
        <w:spacing w:before="0" w:after="240" w:line="240" w:lineRule="auto"/>
        <w:rPr>
          <w:rFonts w:ascii="Tahoma" w:hAnsi="Tahoma" w:cs="Tahoma"/>
          <w:szCs w:val="22"/>
        </w:rPr>
      </w:pPr>
      <w:r>
        <w:rPr>
          <w:rFonts w:ascii="Tahoma" w:hAnsi="Tahoma" w:cs="Tahoma"/>
          <w:b w:val="0"/>
          <w:szCs w:val="22"/>
        </w:rPr>
        <w:br/>
      </w:r>
      <m:oMathPara>
        <m:oMath>
          <m:r>
            <m:rPr>
              <m:sty m:val="bi"/>
            </m:rPr>
            <w:rPr>
              <w:rFonts w:ascii="Cambria Math" w:hAnsi="Cambria Math" w:cs="Tahoma"/>
              <w:sz w:val="20"/>
            </w:rPr>
            <m:t>PRÊMIO=PRV×</m:t>
          </m:r>
          <m:d>
            <m:dPr>
              <m:begChr m:val="["/>
              <m:endChr m:val="]"/>
              <m:ctrlPr>
                <w:rPr>
                  <w:rFonts w:ascii="Cambria Math" w:hAnsi="Cambria Math" w:cs="Tahoma"/>
                  <w:i/>
                  <w:sz w:val="20"/>
                </w:rPr>
              </m:ctrlPr>
            </m:dPr>
            <m:e>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×PFech</m:t>
                  </m:r>
                  <m:r>
                    <m:rPr>
                      <m:sty m:val="bi"/>
                    </m:rPr>
                    <w:rPr>
                      <w:rFonts w:ascii="Cambria Math" w:hAnsi="Cambria Math" w:cs="Tahoma"/>
                      <w:sz w:val="20"/>
                    </w:rPr>
                    <m:t>30</m:t>
                  </m:r>
                  <m:r>
                    <m:rPr>
                      <m:sty m:val="bi"/>
                    </m:rPr>
                    <w:rPr>
                      <w:rFonts w:ascii="Cambria Math" w:hAnsi="Cambria Math" w:cs="Tahoma"/>
                      <w:sz w:val="20"/>
                    </w:rPr>
                    <m:t>d</m:t>
                  </m:r>
                </m:e>
              </m:d>
              <m:r>
                <m:rPr>
                  <m:sty m:val="bi"/>
                </m:rP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×PRA</m:t>
                  </m:r>
                </m:e>
              </m:d>
            </m:e>
          </m:d>
          <m:r>
            <m:rPr>
              <m:sty m:val="b"/>
            </m:rPr>
            <w:rPr>
              <w:rFonts w:ascii="Cambria Math" w:hAnsi="Cambria Math" w:cs="Tahoma"/>
              <w:sz w:val="20"/>
            </w:rPr>
            <w:br/>
          </m:r>
        </m:oMath>
        <m:oMath>
          <m:r>
            <m:rPr>
              <m:sty m:val="b"/>
            </m:rPr>
            <w:rPr>
              <w:rFonts w:ascii="Tahoma" w:hAnsi="Tahoma" w:cs="Tahoma"/>
              <w:szCs w:val="22"/>
            </w:rPr>
            <w:br/>
          </m:r>
        </m:oMath>
      </m:oMathPara>
    </w:p>
    <w:p w14:paraId="7C04AEBA" w14:textId="3C980FDE" w:rsidR="008D0D22" w:rsidRPr="008D0D22" w:rsidRDefault="008D0D22" w:rsidP="008D0D22">
      <w:pPr>
        <w:pStyle w:val="Body1"/>
      </w:pPr>
      <w:r>
        <w:rPr>
          <w:rFonts w:ascii="Tahoma" w:hAnsi="Tahoma" w:cs="Tahoma"/>
          <w:szCs w:val="22"/>
        </w:rPr>
        <w:br/>
      </w:r>
    </w:p>
    <w:p w14:paraId="12F5A5F0" w14:textId="32EF97EE" w:rsid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8C5">
        <w:rPr>
          <w:rFonts w:ascii="Tahoma" w:hAnsi="Tahoma" w:cs="Tahoma"/>
          <w:b w:val="0"/>
          <w:szCs w:val="22"/>
          <w:u w:val="single"/>
        </w:rPr>
        <w:t>Valor de Referência</w:t>
      </w:r>
      <w:r>
        <w:rPr>
          <w:rFonts w:ascii="Tahoma" w:hAnsi="Tahoma" w:cs="Tahoma"/>
          <w:b w:val="0"/>
          <w:szCs w:val="22"/>
          <w:u w:val="single"/>
        </w:rPr>
        <w:t xml:space="preserve"> das Ações</w:t>
      </w:r>
      <w:r>
        <w:rPr>
          <w:rFonts w:ascii="Tahoma" w:hAnsi="Tahoma" w:cs="Tahoma"/>
          <w:b w:val="0"/>
          <w:szCs w:val="22"/>
        </w:rPr>
        <w:t xml:space="preserve">” </w:t>
      </w:r>
      <w:r w:rsidR="008D0D22">
        <w:rPr>
          <w:rFonts w:ascii="Tahoma" w:hAnsi="Tahoma" w:cs="Tahoma"/>
          <w:b w:val="0"/>
          <w:szCs w:val="22"/>
        </w:rPr>
        <w:t>(“</w:t>
      </w:r>
      <w:r w:rsidR="008D0D22" w:rsidRPr="002265B9">
        <w:rPr>
          <w:rFonts w:ascii="Tahoma" w:hAnsi="Tahoma" w:cs="Tahoma"/>
          <w:b w:val="0"/>
          <w:szCs w:val="22"/>
          <w:u w:val="single"/>
        </w:rPr>
        <w:t>VRA</w:t>
      </w:r>
      <w:r w:rsidR="008D0D22">
        <w:rPr>
          <w:rFonts w:ascii="Tahoma" w:hAnsi="Tahoma" w:cs="Tahoma"/>
          <w:b w:val="0"/>
          <w:szCs w:val="22"/>
        </w:rPr>
        <w:t>”)</w:t>
      </w:r>
      <w:r w:rsidR="00EB523D">
        <w:rPr>
          <w:rFonts w:ascii="Tahoma" w:hAnsi="Tahoma" w:cs="Tahoma"/>
          <w:b w:val="0"/>
          <w:szCs w:val="22"/>
        </w:rPr>
        <w:t xml:space="preserve"> </w:t>
      </w:r>
      <w:r>
        <w:rPr>
          <w:rFonts w:ascii="Tahoma" w:hAnsi="Tahoma" w:cs="Tahoma"/>
          <w:b w:val="0"/>
          <w:szCs w:val="22"/>
        </w:rPr>
        <w:t>significa</w:t>
      </w:r>
      <w:r w:rsidRPr="009D5A3B">
        <w:rPr>
          <w:rFonts w:ascii="Tahoma" w:hAnsi="Tahoma" w:cs="Tahoma"/>
          <w:b w:val="0"/>
          <w:szCs w:val="22"/>
        </w:rPr>
        <w:t xml:space="preserve">, em cada Data de </w:t>
      </w:r>
      <w:r>
        <w:rPr>
          <w:rFonts w:ascii="Tahoma" w:hAnsi="Tahoma" w:cs="Tahoma"/>
          <w:b w:val="0"/>
          <w:szCs w:val="22"/>
        </w:rPr>
        <w:t>Verificação</w:t>
      </w:r>
      <w:r w:rsidRPr="009D5A3B">
        <w:rPr>
          <w:rFonts w:ascii="Tahoma" w:hAnsi="Tahoma" w:cs="Tahoma"/>
          <w:b w:val="0"/>
          <w:szCs w:val="22"/>
        </w:rPr>
        <w:t>,</w:t>
      </w:r>
      <w:r>
        <w:rPr>
          <w:rFonts w:ascii="Tahoma" w:hAnsi="Tahoma" w:cs="Tahoma"/>
          <w:b w:val="0"/>
          <w:szCs w:val="22"/>
        </w:rPr>
        <w:t xml:space="preserve"> o produto entre </w:t>
      </w:r>
      <w:r w:rsidRPr="00AB58C5">
        <w:rPr>
          <w:rFonts w:ascii="Tahoma" w:hAnsi="Tahoma" w:cs="Tahoma"/>
          <w:szCs w:val="22"/>
        </w:rPr>
        <w:t>(a)</w:t>
      </w:r>
      <w:r>
        <w:rPr>
          <w:rFonts w:ascii="Tahoma" w:hAnsi="Tahoma" w:cs="Tahoma"/>
          <w:b w:val="0"/>
          <w:szCs w:val="22"/>
        </w:rPr>
        <w:t xml:space="preserve"> a Quantidade de Referência de Ações</w:t>
      </w:r>
      <w:r w:rsidR="008D0D22">
        <w:rPr>
          <w:rFonts w:ascii="Tahoma" w:hAnsi="Tahoma" w:cs="Tahoma"/>
          <w:b w:val="0"/>
          <w:szCs w:val="22"/>
        </w:rPr>
        <w:t xml:space="preserve"> (“</w:t>
      </w:r>
      <w:r w:rsidR="008D0D22" w:rsidRPr="002265B9">
        <w:rPr>
          <w:rFonts w:ascii="Tahoma" w:hAnsi="Tahoma" w:cs="Tahoma"/>
          <w:b w:val="0"/>
          <w:szCs w:val="22"/>
          <w:u w:val="single"/>
        </w:rPr>
        <w:t>QRA</w:t>
      </w:r>
      <w:r w:rsidR="008D0D22">
        <w:rPr>
          <w:rFonts w:ascii="Tahoma" w:hAnsi="Tahoma" w:cs="Tahoma"/>
          <w:b w:val="0"/>
          <w:szCs w:val="22"/>
        </w:rPr>
        <w:t>”)</w:t>
      </w:r>
      <w:r>
        <w:rPr>
          <w:rFonts w:ascii="Tahoma" w:hAnsi="Tahoma" w:cs="Tahoma"/>
          <w:b w:val="0"/>
          <w:szCs w:val="22"/>
        </w:rPr>
        <w:t xml:space="preserve">; e </w:t>
      </w:r>
      <w:r w:rsidRPr="00AB58C5">
        <w:rPr>
          <w:rFonts w:ascii="Tahoma" w:hAnsi="Tahoma" w:cs="Tahoma"/>
          <w:szCs w:val="22"/>
        </w:rPr>
        <w:t>(b)</w:t>
      </w:r>
      <w:r>
        <w:rPr>
          <w:rFonts w:ascii="Tahoma" w:hAnsi="Tahoma" w:cs="Tahoma"/>
          <w:szCs w:val="22"/>
        </w:rPr>
        <w:t> </w:t>
      </w:r>
      <w:r>
        <w:rPr>
          <w:rFonts w:ascii="Tahoma" w:hAnsi="Tahoma" w:cs="Tahoma"/>
          <w:b w:val="0"/>
          <w:szCs w:val="22"/>
        </w:rPr>
        <w:t>o Preço de Referência da Ação</w:t>
      </w:r>
      <w:r w:rsidR="00EB523D">
        <w:rPr>
          <w:rFonts w:ascii="Tahoma" w:hAnsi="Tahoma" w:cs="Tahoma"/>
          <w:b w:val="0"/>
          <w:szCs w:val="22"/>
        </w:rPr>
        <w:t xml:space="preserve"> (“</w:t>
      </w:r>
      <w:r w:rsidR="00EB523D" w:rsidRPr="002265B9">
        <w:rPr>
          <w:rFonts w:ascii="Tahoma" w:hAnsi="Tahoma" w:cs="Tahoma"/>
          <w:b w:val="0"/>
          <w:szCs w:val="22"/>
          <w:u w:val="single"/>
        </w:rPr>
        <w:t>PRA</w:t>
      </w:r>
      <w:r w:rsidR="00EB523D">
        <w:rPr>
          <w:rFonts w:ascii="Tahoma" w:hAnsi="Tahoma" w:cs="Tahoma"/>
          <w:b w:val="0"/>
          <w:szCs w:val="22"/>
        </w:rPr>
        <w:t>”)</w:t>
      </w:r>
      <w:r>
        <w:rPr>
          <w:rFonts w:ascii="Tahoma" w:hAnsi="Tahoma" w:cs="Tahoma"/>
          <w:b w:val="0"/>
          <w:szCs w:val="22"/>
        </w:rPr>
        <w:t>;</w:t>
      </w:r>
    </w:p>
    <w:p w14:paraId="74EBA88C" w14:textId="09530359"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lastRenderedPageBreak/>
        <w:t>“</w:t>
      </w:r>
      <w:r w:rsidRPr="009D5A3B">
        <w:rPr>
          <w:rFonts w:ascii="Tahoma" w:hAnsi="Tahoma" w:cs="Tahoma"/>
          <w:b w:val="0"/>
          <w:szCs w:val="22"/>
          <w:u w:val="single"/>
        </w:rPr>
        <w:t xml:space="preserve">Valor Corrente das </w:t>
      </w:r>
      <w:r w:rsidR="00AB58C5">
        <w:rPr>
          <w:rFonts w:ascii="Tahoma" w:hAnsi="Tahoma" w:cs="Tahoma"/>
          <w:b w:val="0"/>
          <w:szCs w:val="22"/>
          <w:u w:val="single"/>
        </w:rPr>
        <w:t>Ações</w:t>
      </w:r>
      <w:r w:rsidRPr="009D5A3B">
        <w:rPr>
          <w:rFonts w:ascii="Tahoma" w:hAnsi="Tahoma" w:cs="Tahoma"/>
          <w:b w:val="0"/>
          <w:szCs w:val="22"/>
        </w:rPr>
        <w:t xml:space="preserve">” </w:t>
      </w:r>
      <w:r w:rsidR="00EB523D">
        <w:rPr>
          <w:rFonts w:ascii="Tahoma" w:hAnsi="Tahoma" w:cs="Tahoma"/>
          <w:b w:val="0"/>
          <w:szCs w:val="22"/>
        </w:rPr>
        <w:t>(“</w:t>
      </w:r>
      <w:r w:rsidR="00EB523D" w:rsidRPr="002265B9">
        <w:rPr>
          <w:rFonts w:ascii="Tahoma" w:hAnsi="Tahoma" w:cs="Tahoma"/>
          <w:b w:val="0"/>
          <w:szCs w:val="22"/>
          <w:u w:val="single"/>
        </w:rPr>
        <w:t>VCA</w:t>
      </w:r>
      <w:r w:rsidR="00EB523D">
        <w:rPr>
          <w:rFonts w:ascii="Tahoma" w:hAnsi="Tahoma" w:cs="Tahoma"/>
          <w:b w:val="0"/>
          <w:szCs w:val="22"/>
        </w:rPr>
        <w:t xml:space="preserve">”) </w:t>
      </w:r>
      <w:r w:rsidRPr="00AB58C5">
        <w:rPr>
          <w:rFonts w:ascii="Tahoma" w:hAnsi="Tahoma" w:cs="Tahoma"/>
          <w:b w:val="0"/>
          <w:szCs w:val="22"/>
        </w:rPr>
        <w:t>significa</w:t>
      </w:r>
      <w:r w:rsidRPr="009D5A3B">
        <w:rPr>
          <w:rFonts w:ascii="Tahoma" w:hAnsi="Tahoma" w:cs="Tahoma"/>
          <w:b w:val="0"/>
          <w:szCs w:val="22"/>
        </w:rPr>
        <w:t xml:space="preserve">, em cada Data de </w:t>
      </w:r>
      <w:r w:rsidR="00AB58C5">
        <w:rPr>
          <w:rFonts w:ascii="Tahoma" w:hAnsi="Tahoma" w:cs="Tahoma"/>
          <w:b w:val="0"/>
          <w:szCs w:val="22"/>
        </w:rPr>
        <w:t>Verificação</w:t>
      </w:r>
      <w:r w:rsidRPr="009D5A3B">
        <w:rPr>
          <w:rFonts w:ascii="Tahoma" w:hAnsi="Tahoma" w:cs="Tahoma"/>
          <w:b w:val="0"/>
          <w:szCs w:val="22"/>
        </w:rPr>
        <w:t xml:space="preserve">, o produto entre </w:t>
      </w:r>
      <w:r w:rsidRPr="009D5A3B">
        <w:rPr>
          <w:rFonts w:ascii="Tahoma" w:hAnsi="Tahoma" w:cs="Tahoma"/>
          <w:szCs w:val="22"/>
        </w:rPr>
        <w:t>(</w:t>
      </w:r>
      <w:r w:rsidR="00AB58C5">
        <w:rPr>
          <w:rFonts w:ascii="Tahoma" w:hAnsi="Tahoma" w:cs="Tahoma"/>
          <w:szCs w:val="22"/>
        </w:rPr>
        <w:t>a</w:t>
      </w:r>
      <w:r w:rsidRPr="009D5A3B">
        <w:rPr>
          <w:rFonts w:ascii="Tahoma" w:hAnsi="Tahoma" w:cs="Tahoma"/>
          <w:szCs w:val="22"/>
        </w:rPr>
        <w:t>)</w:t>
      </w:r>
      <w:r w:rsidRPr="009D5A3B">
        <w:rPr>
          <w:rFonts w:ascii="Tahoma" w:hAnsi="Tahoma" w:cs="Tahoma"/>
          <w:b w:val="0"/>
          <w:szCs w:val="22"/>
        </w:rPr>
        <w:t xml:space="preserve"> a Quantidade de Referência de Ações</w:t>
      </w:r>
      <w:r w:rsidR="00EB523D">
        <w:rPr>
          <w:rFonts w:ascii="Tahoma" w:hAnsi="Tahoma" w:cs="Tahoma"/>
          <w:b w:val="0"/>
          <w:szCs w:val="22"/>
        </w:rPr>
        <w:t xml:space="preserve"> (“</w:t>
      </w:r>
      <w:r w:rsidR="00EB523D" w:rsidRPr="002265B9">
        <w:rPr>
          <w:rFonts w:ascii="Tahoma" w:hAnsi="Tahoma" w:cs="Tahoma"/>
          <w:b w:val="0"/>
          <w:szCs w:val="22"/>
          <w:u w:val="single"/>
        </w:rPr>
        <w:t>QRA</w:t>
      </w:r>
      <w:r w:rsidR="00EB523D">
        <w:rPr>
          <w:rFonts w:ascii="Tahoma" w:hAnsi="Tahoma" w:cs="Tahoma"/>
          <w:b w:val="0"/>
          <w:szCs w:val="22"/>
        </w:rPr>
        <w:t>”)</w:t>
      </w:r>
      <w:r w:rsidR="00AB58C5">
        <w:rPr>
          <w:rFonts w:ascii="Tahoma" w:hAnsi="Tahoma" w:cs="Tahoma"/>
          <w:b w:val="0"/>
          <w:szCs w:val="22"/>
        </w:rPr>
        <w:t>;</w:t>
      </w:r>
      <w:r w:rsidRPr="009D5A3B">
        <w:rPr>
          <w:rFonts w:ascii="Tahoma" w:hAnsi="Tahoma" w:cs="Tahoma"/>
          <w:b w:val="0"/>
          <w:szCs w:val="22"/>
        </w:rPr>
        <w:t xml:space="preserve"> e </w:t>
      </w:r>
      <w:r w:rsidRPr="009D5A3B">
        <w:rPr>
          <w:rFonts w:ascii="Tahoma" w:hAnsi="Tahoma" w:cs="Tahoma"/>
          <w:szCs w:val="22"/>
        </w:rPr>
        <w:t>(</w:t>
      </w:r>
      <w:r w:rsidR="00AB58C5">
        <w:rPr>
          <w:rFonts w:ascii="Tahoma" w:hAnsi="Tahoma" w:cs="Tahoma"/>
          <w:szCs w:val="22"/>
        </w:rPr>
        <w:t>b</w:t>
      </w:r>
      <w:r w:rsidRPr="009D5A3B">
        <w:rPr>
          <w:rFonts w:ascii="Tahoma" w:hAnsi="Tahoma" w:cs="Tahoma"/>
          <w:szCs w:val="22"/>
        </w:rPr>
        <w:t>)</w:t>
      </w:r>
      <w:r w:rsidR="00AB58C5">
        <w:rPr>
          <w:rFonts w:ascii="Tahoma" w:hAnsi="Tahoma" w:cs="Tahoma"/>
          <w:b w:val="0"/>
          <w:szCs w:val="22"/>
        </w:rPr>
        <w:t> </w:t>
      </w:r>
      <w:r w:rsidRPr="009D5A3B">
        <w:rPr>
          <w:rFonts w:ascii="Tahoma" w:hAnsi="Tahoma" w:cs="Tahoma"/>
          <w:b w:val="0"/>
          <w:szCs w:val="22"/>
        </w:rPr>
        <w:t xml:space="preserve">o Preço </w:t>
      </w:r>
      <w:r w:rsidR="00AB58C5">
        <w:rPr>
          <w:rFonts w:ascii="Tahoma" w:hAnsi="Tahoma" w:cs="Tahoma"/>
          <w:b w:val="0"/>
          <w:szCs w:val="22"/>
        </w:rPr>
        <w:t xml:space="preserve">Médio </w:t>
      </w:r>
      <w:r w:rsidRPr="009D5A3B">
        <w:rPr>
          <w:rFonts w:ascii="Tahoma" w:hAnsi="Tahoma" w:cs="Tahoma"/>
          <w:b w:val="0"/>
          <w:szCs w:val="22"/>
        </w:rPr>
        <w:t>da Ação</w:t>
      </w:r>
      <w:r w:rsidR="00EB523D">
        <w:rPr>
          <w:rFonts w:ascii="Tahoma" w:hAnsi="Tahoma" w:cs="Tahoma"/>
          <w:b w:val="0"/>
          <w:szCs w:val="22"/>
        </w:rPr>
        <w:t xml:space="preserve"> (“</w:t>
      </w:r>
      <w:r w:rsidR="00EB523D" w:rsidRPr="002265B9">
        <w:rPr>
          <w:rFonts w:ascii="Tahoma" w:hAnsi="Tahoma" w:cs="Tahoma"/>
          <w:b w:val="0"/>
          <w:szCs w:val="22"/>
          <w:u w:val="single"/>
        </w:rPr>
        <w:t>PMA</w:t>
      </w:r>
      <w:r w:rsidR="00EB523D">
        <w:rPr>
          <w:rFonts w:ascii="Tahoma" w:hAnsi="Tahoma" w:cs="Tahoma"/>
          <w:b w:val="0"/>
          <w:szCs w:val="22"/>
        </w:rPr>
        <w:t>”)</w:t>
      </w:r>
      <w:r w:rsidRPr="009D5A3B">
        <w:rPr>
          <w:rFonts w:ascii="Tahoma" w:hAnsi="Tahoma" w:cs="Tahoma"/>
          <w:b w:val="0"/>
          <w:szCs w:val="22"/>
        </w:rPr>
        <w:t>;</w:t>
      </w:r>
    </w:p>
    <w:p w14:paraId="0FAE0430" w14:textId="77777777" w:rsidR="00AB58C5" w:rsidRP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AB58C5">
        <w:rPr>
          <w:rFonts w:ascii="Tahoma" w:hAnsi="Tahoma" w:cs="Tahoma"/>
          <w:b w:val="0"/>
          <w:szCs w:val="22"/>
        </w:rPr>
        <w:t>“</w:t>
      </w:r>
      <w:r w:rsidRPr="00AB58C5">
        <w:rPr>
          <w:rFonts w:ascii="Tahoma" w:hAnsi="Tahoma" w:cs="Tahoma"/>
          <w:b w:val="0"/>
          <w:szCs w:val="22"/>
          <w:u w:val="single"/>
        </w:rPr>
        <w:t>Ações CCR</w:t>
      </w:r>
      <w:r w:rsidRPr="00AB58C5">
        <w:rPr>
          <w:rFonts w:ascii="Tahoma" w:hAnsi="Tahoma" w:cs="Tahoma"/>
          <w:b w:val="0"/>
          <w:szCs w:val="22"/>
        </w:rPr>
        <w:t>”</w:t>
      </w:r>
      <w:r>
        <w:rPr>
          <w:rFonts w:ascii="Tahoma" w:hAnsi="Tahoma" w:cs="Tahoma"/>
          <w:b w:val="0"/>
          <w:szCs w:val="22"/>
        </w:rPr>
        <w:t xml:space="preserve"> significa as </w:t>
      </w:r>
      <w:r w:rsidRPr="00AB58C5">
        <w:rPr>
          <w:rFonts w:ascii="Tahoma" w:hAnsi="Tahoma" w:cs="Tahoma"/>
          <w:b w:val="0"/>
          <w:szCs w:val="22"/>
        </w:rPr>
        <w:t xml:space="preserve">ações de emissão da </w:t>
      </w:r>
      <w:r>
        <w:rPr>
          <w:rFonts w:ascii="Tahoma" w:hAnsi="Tahoma" w:cs="Tahoma"/>
          <w:b w:val="0"/>
          <w:szCs w:val="22"/>
        </w:rPr>
        <w:t>CCR S.A., negociadas na B3 sob o código “</w:t>
      </w:r>
      <w:r w:rsidRPr="00AB58C5">
        <w:rPr>
          <w:rFonts w:ascii="Tahoma" w:hAnsi="Tahoma" w:cs="Tahoma"/>
          <w:b w:val="0"/>
          <w:szCs w:val="22"/>
        </w:rPr>
        <w:t>CCRO3</w:t>
      </w:r>
      <w:r>
        <w:rPr>
          <w:rFonts w:ascii="Tahoma" w:hAnsi="Tahoma" w:cs="Tahoma"/>
          <w:b w:val="0"/>
          <w:szCs w:val="22"/>
        </w:rPr>
        <w:t xml:space="preserve">”; </w:t>
      </w:r>
    </w:p>
    <w:p w14:paraId="21E36CB2" w14:textId="52D66CFD"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Quantidade de Referência de Ações</w:t>
      </w:r>
      <w:r w:rsidRPr="009D5A3B">
        <w:rPr>
          <w:rFonts w:ascii="Tahoma" w:hAnsi="Tahoma" w:cs="Tahoma"/>
          <w:b w:val="0"/>
          <w:szCs w:val="22"/>
        </w:rPr>
        <w:t xml:space="preserve">” significa a </w:t>
      </w:r>
      <w:r w:rsidR="00D2561D">
        <w:rPr>
          <w:rFonts w:ascii="Tahoma" w:hAnsi="Tahoma" w:cs="Tahoma"/>
          <w:b w:val="0"/>
          <w:szCs w:val="22"/>
        </w:rPr>
        <w:t xml:space="preserve">razão entre (a) o somatório do </w:t>
      </w:r>
      <w:r w:rsidR="00900EFB">
        <w:rPr>
          <w:rFonts w:ascii="Tahoma" w:hAnsi="Tahoma" w:cs="Tahoma"/>
          <w:b w:val="0"/>
          <w:szCs w:val="22"/>
        </w:rPr>
        <w:t>S</w:t>
      </w:r>
      <w:r w:rsidR="001A7218">
        <w:rPr>
          <w:rFonts w:ascii="Tahoma" w:hAnsi="Tahoma" w:cs="Tahoma"/>
          <w:b w:val="0"/>
          <w:szCs w:val="22"/>
        </w:rPr>
        <w:t>aldo</w:t>
      </w:r>
      <w:r w:rsidR="005C0B73">
        <w:rPr>
          <w:rFonts w:ascii="Tahoma" w:hAnsi="Tahoma" w:cs="Tahoma"/>
          <w:b w:val="0"/>
          <w:szCs w:val="22"/>
        </w:rPr>
        <w:t xml:space="preserve"> </w:t>
      </w:r>
      <w:r w:rsidR="00900EFB">
        <w:rPr>
          <w:rFonts w:ascii="Tahoma" w:hAnsi="Tahoma" w:cs="Tahoma"/>
          <w:b w:val="0"/>
          <w:szCs w:val="22"/>
        </w:rPr>
        <w:t xml:space="preserve">Médio </w:t>
      </w:r>
      <w:r w:rsidR="00D2561D">
        <w:rPr>
          <w:rFonts w:ascii="Tahoma" w:hAnsi="Tahoma" w:cs="Tahoma"/>
          <w:b w:val="0"/>
          <w:szCs w:val="22"/>
        </w:rPr>
        <w:t xml:space="preserve">das Debêntures Sênior e do </w:t>
      </w:r>
      <w:r w:rsidR="00900EFB">
        <w:rPr>
          <w:rFonts w:ascii="Tahoma" w:hAnsi="Tahoma" w:cs="Tahoma"/>
          <w:b w:val="0"/>
          <w:szCs w:val="22"/>
        </w:rPr>
        <w:t>S</w:t>
      </w:r>
      <w:r w:rsidR="00D224CA">
        <w:rPr>
          <w:rFonts w:ascii="Tahoma" w:hAnsi="Tahoma" w:cs="Tahoma"/>
          <w:b w:val="0"/>
          <w:szCs w:val="22"/>
        </w:rPr>
        <w:t xml:space="preserve">aldo </w:t>
      </w:r>
      <w:r w:rsidR="00900EFB">
        <w:rPr>
          <w:rFonts w:ascii="Tahoma" w:hAnsi="Tahoma" w:cs="Tahoma"/>
          <w:b w:val="0"/>
          <w:szCs w:val="22"/>
        </w:rPr>
        <w:t xml:space="preserve">Médio </w:t>
      </w:r>
      <w:r w:rsidR="00D2561D">
        <w:rPr>
          <w:rFonts w:ascii="Tahoma" w:hAnsi="Tahoma" w:cs="Tahoma"/>
          <w:b w:val="0"/>
          <w:szCs w:val="22"/>
        </w:rPr>
        <w:t>das Debêntures, considerados de forma agregada</w:t>
      </w:r>
      <w:r w:rsidR="00C9560D">
        <w:rPr>
          <w:rFonts w:ascii="Tahoma" w:hAnsi="Tahoma" w:cs="Tahoma"/>
          <w:b w:val="0"/>
          <w:szCs w:val="22"/>
        </w:rPr>
        <w:t xml:space="preserve"> (“</w:t>
      </w:r>
      <w:r w:rsidR="00C9560D" w:rsidRPr="00C9560D">
        <w:rPr>
          <w:rFonts w:ascii="Tahoma" w:hAnsi="Tahoma" w:cs="Tahoma"/>
          <w:b w:val="0"/>
          <w:szCs w:val="22"/>
          <w:u w:val="single"/>
        </w:rPr>
        <w:t>Principal das Debêntures</w:t>
      </w:r>
      <w:r w:rsidR="00C9560D">
        <w:rPr>
          <w:rFonts w:ascii="Tahoma" w:hAnsi="Tahoma" w:cs="Tahoma"/>
          <w:b w:val="0"/>
          <w:szCs w:val="22"/>
        </w:rPr>
        <w:t>”)</w:t>
      </w:r>
      <w:r w:rsidR="00D2561D">
        <w:rPr>
          <w:rFonts w:ascii="Tahoma" w:hAnsi="Tahoma" w:cs="Tahoma"/>
          <w:b w:val="0"/>
          <w:szCs w:val="22"/>
        </w:rPr>
        <w:t>; e (b)</w:t>
      </w:r>
      <w:r w:rsidR="00D2561D" w:rsidRPr="009D5A3B">
        <w:rPr>
          <w:rFonts w:ascii="Tahoma" w:hAnsi="Tahoma" w:cs="Tahoma"/>
          <w:b w:val="0"/>
          <w:szCs w:val="22"/>
        </w:rPr>
        <w:t xml:space="preserve"> </w:t>
      </w:r>
      <w:r w:rsidRPr="009D5A3B">
        <w:rPr>
          <w:rFonts w:ascii="Tahoma" w:hAnsi="Tahoma" w:cs="Tahoma"/>
          <w:b w:val="0"/>
          <w:szCs w:val="22"/>
        </w:rPr>
        <w:t>o preço de fechamento</w:t>
      </w:r>
      <w:r w:rsidR="00795E24">
        <w:rPr>
          <w:rFonts w:ascii="Tahoma" w:hAnsi="Tahoma" w:cs="Tahoma"/>
          <w:b w:val="0"/>
          <w:szCs w:val="22"/>
        </w:rPr>
        <w:t xml:space="preserve"> das Ações CCRO3</w:t>
      </w:r>
      <w:r w:rsidR="00AB58C5">
        <w:rPr>
          <w:rFonts w:ascii="Tahoma" w:hAnsi="Tahoma" w:cs="Tahoma"/>
          <w:b w:val="0"/>
          <w:szCs w:val="22"/>
        </w:rPr>
        <w:t>, conforme divulgado pela B3,</w:t>
      </w:r>
      <w:r w:rsidRPr="009D5A3B">
        <w:rPr>
          <w:rFonts w:ascii="Tahoma" w:hAnsi="Tahoma" w:cs="Tahoma"/>
          <w:b w:val="0"/>
          <w:szCs w:val="22"/>
        </w:rPr>
        <w:t xml:space="preserve"> verificado na </w:t>
      </w:r>
      <w:r w:rsidR="00483ACE">
        <w:rPr>
          <w:rFonts w:ascii="Tahoma" w:hAnsi="Tahoma" w:cs="Tahoma"/>
          <w:b w:val="0"/>
          <w:szCs w:val="22"/>
        </w:rPr>
        <w:t xml:space="preserve">primeira </w:t>
      </w:r>
      <w:r w:rsidRPr="009D5A3B">
        <w:rPr>
          <w:rFonts w:ascii="Tahoma" w:hAnsi="Tahoma" w:cs="Tahoma"/>
          <w:b w:val="0"/>
          <w:szCs w:val="22"/>
        </w:rPr>
        <w:t xml:space="preserve">Data de </w:t>
      </w:r>
      <w:r w:rsidR="00483ACE">
        <w:rPr>
          <w:rFonts w:ascii="Tahoma" w:hAnsi="Tahoma" w:cs="Tahoma"/>
          <w:b w:val="0"/>
          <w:szCs w:val="22"/>
        </w:rPr>
        <w:t>Integralização</w:t>
      </w:r>
      <w:r w:rsidRPr="009D5A3B">
        <w:rPr>
          <w:rFonts w:ascii="Tahoma" w:hAnsi="Tahoma" w:cs="Tahoma"/>
          <w:b w:val="0"/>
          <w:szCs w:val="22"/>
        </w:rPr>
        <w:t>;</w:t>
      </w:r>
      <w:r w:rsidR="00AB58C5">
        <w:rPr>
          <w:rFonts w:ascii="Tahoma" w:hAnsi="Tahoma" w:cs="Tahoma"/>
          <w:b w:val="0"/>
          <w:szCs w:val="22"/>
        </w:rPr>
        <w:t xml:space="preserve"> </w:t>
      </w:r>
    </w:p>
    <w:p w14:paraId="2CCDB88A" w14:textId="0EE8D272" w:rsidR="001019C8"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157" w:name="_Ref21990162"/>
      <w:r w:rsidRPr="009D5A3B">
        <w:rPr>
          <w:rFonts w:ascii="Tahoma" w:hAnsi="Tahoma" w:cs="Tahoma"/>
          <w:b w:val="0"/>
          <w:szCs w:val="22"/>
        </w:rPr>
        <w:t>“</w:t>
      </w:r>
      <w:r w:rsidRPr="009D5A3B">
        <w:rPr>
          <w:rFonts w:ascii="Tahoma" w:hAnsi="Tahoma" w:cs="Tahoma"/>
          <w:b w:val="0"/>
          <w:szCs w:val="22"/>
          <w:u w:val="single"/>
        </w:rPr>
        <w:t>Preço de Referência da Ação</w:t>
      </w:r>
      <w:r w:rsidRPr="009D5A3B">
        <w:rPr>
          <w:rFonts w:ascii="Tahoma" w:hAnsi="Tahoma" w:cs="Tahoma"/>
          <w:b w:val="0"/>
          <w:szCs w:val="22"/>
        </w:rPr>
        <w:t>”</w:t>
      </w:r>
      <w:ins w:id="158" w:author="AELEAN" w:date="2019-11-12T21:57:00Z">
        <w:r w:rsidR="007309F4">
          <w:rPr>
            <w:rFonts w:ascii="Tahoma" w:hAnsi="Tahoma" w:cs="Tahoma"/>
            <w:b w:val="0"/>
            <w:szCs w:val="22"/>
          </w:rPr>
          <w:t xml:space="preserve"> (“</w:t>
        </w:r>
        <w:r w:rsidR="007309F4">
          <w:rPr>
            <w:rFonts w:ascii="Tahoma" w:hAnsi="Tahoma" w:cs="Tahoma"/>
            <w:b w:val="0"/>
            <w:szCs w:val="22"/>
            <w:u w:val="single"/>
          </w:rPr>
          <w:t>PRV</w:t>
        </w:r>
        <w:r w:rsidR="007309F4">
          <w:rPr>
            <w:rFonts w:ascii="Tahoma" w:hAnsi="Tahoma" w:cs="Tahoma"/>
            <w:b w:val="0"/>
            <w:szCs w:val="22"/>
          </w:rPr>
          <w:t>”)</w:t>
        </w:r>
      </w:ins>
      <w:r w:rsidRPr="009D5A3B">
        <w:rPr>
          <w:rFonts w:ascii="Tahoma" w:hAnsi="Tahoma" w:cs="Tahoma"/>
          <w:b w:val="0"/>
          <w:szCs w:val="22"/>
        </w:rPr>
        <w:t xml:space="preserve"> significa, para </w:t>
      </w:r>
      <w:r w:rsidR="00D576B6">
        <w:rPr>
          <w:rFonts w:ascii="Tahoma" w:hAnsi="Tahoma" w:cs="Tahoma"/>
          <w:b w:val="0"/>
          <w:szCs w:val="22"/>
        </w:rPr>
        <w:t xml:space="preserve">qualquer Data de Verificação </w:t>
      </w:r>
      <w:r w:rsidR="009D3E22">
        <w:rPr>
          <w:rFonts w:ascii="Tahoma" w:hAnsi="Tahoma" w:cs="Tahoma"/>
          <w:b w:val="0"/>
          <w:szCs w:val="22"/>
        </w:rPr>
        <w:t xml:space="preserve">que ocorra </w:t>
      </w:r>
      <w:r w:rsidR="00D576B6">
        <w:rPr>
          <w:rFonts w:ascii="Tahoma" w:hAnsi="Tahoma" w:cs="Tahoma"/>
          <w:b w:val="0"/>
          <w:szCs w:val="22"/>
        </w:rPr>
        <w:t xml:space="preserve">até </w:t>
      </w:r>
      <w:r w:rsidRPr="009D5A3B">
        <w:rPr>
          <w:rFonts w:ascii="Tahoma" w:hAnsi="Tahoma" w:cs="Tahoma"/>
          <w:b w:val="0"/>
          <w:szCs w:val="22"/>
        </w:rPr>
        <w:t xml:space="preserve">a 1ª (primeira) Data de </w:t>
      </w:r>
      <w:r w:rsidR="00AB58C5">
        <w:rPr>
          <w:rFonts w:ascii="Tahoma" w:hAnsi="Tahoma" w:cs="Tahoma"/>
          <w:b w:val="0"/>
          <w:szCs w:val="22"/>
        </w:rPr>
        <w:t>Verificação</w:t>
      </w:r>
      <w:r w:rsidR="00D840D9">
        <w:rPr>
          <w:rFonts w:ascii="Tahoma" w:hAnsi="Tahoma" w:cs="Tahoma"/>
          <w:b w:val="0"/>
          <w:szCs w:val="22"/>
        </w:rPr>
        <w:t xml:space="preserve"> Ordinária</w:t>
      </w:r>
      <w:r w:rsidRPr="009D5A3B">
        <w:rPr>
          <w:rFonts w:ascii="Tahoma" w:hAnsi="Tahoma" w:cs="Tahoma"/>
          <w:b w:val="0"/>
          <w:szCs w:val="22"/>
        </w:rPr>
        <w:t>,</w:t>
      </w:r>
      <w:r w:rsidR="00D576B6">
        <w:rPr>
          <w:rFonts w:ascii="Tahoma" w:hAnsi="Tahoma" w:cs="Tahoma"/>
          <w:b w:val="0"/>
          <w:szCs w:val="22"/>
        </w:rPr>
        <w:t xml:space="preserve"> inclusive,</w:t>
      </w:r>
      <w:r w:rsidRPr="009D5A3B">
        <w:rPr>
          <w:rFonts w:ascii="Tahoma" w:hAnsi="Tahoma" w:cs="Tahoma"/>
          <w:b w:val="0"/>
          <w:szCs w:val="22"/>
        </w:rPr>
        <w:t xml:space="preserve"> o preço de fechamento da </w:t>
      </w:r>
      <w:r w:rsidR="00AB58C5" w:rsidRPr="009D5A3B">
        <w:rPr>
          <w:rFonts w:ascii="Tahoma" w:hAnsi="Tahoma" w:cs="Tahoma"/>
          <w:b w:val="0"/>
          <w:szCs w:val="22"/>
        </w:rPr>
        <w:t xml:space="preserve">Ação </w:t>
      </w:r>
      <w:r w:rsidRPr="009D5A3B">
        <w:rPr>
          <w:rFonts w:ascii="Tahoma" w:hAnsi="Tahoma" w:cs="Tahoma"/>
          <w:b w:val="0"/>
          <w:szCs w:val="22"/>
        </w:rPr>
        <w:t>CCR</w:t>
      </w:r>
      <w:r>
        <w:rPr>
          <w:rFonts w:ascii="Tahoma" w:hAnsi="Tahoma" w:cs="Tahoma"/>
          <w:b w:val="0"/>
          <w:szCs w:val="22"/>
        </w:rPr>
        <w:t xml:space="preserve"> </w:t>
      </w:r>
      <w:r w:rsidRPr="009D5A3B">
        <w:rPr>
          <w:rFonts w:ascii="Tahoma" w:hAnsi="Tahoma" w:cs="Tahoma"/>
          <w:b w:val="0"/>
          <w:szCs w:val="22"/>
        </w:rPr>
        <w:t xml:space="preserve">verificado na </w:t>
      </w:r>
      <w:r w:rsidR="006156F7">
        <w:rPr>
          <w:rFonts w:ascii="Tahoma" w:hAnsi="Tahoma" w:cs="Tahoma"/>
          <w:b w:val="0"/>
          <w:szCs w:val="22"/>
        </w:rPr>
        <w:t xml:space="preserve">primeira </w:t>
      </w:r>
      <w:r w:rsidRPr="009D5A3B">
        <w:rPr>
          <w:rFonts w:ascii="Tahoma" w:hAnsi="Tahoma" w:cs="Tahoma"/>
          <w:b w:val="0"/>
          <w:szCs w:val="22"/>
        </w:rPr>
        <w:t xml:space="preserve">Data de </w:t>
      </w:r>
      <w:r w:rsidR="006156F7">
        <w:rPr>
          <w:rFonts w:ascii="Tahoma" w:hAnsi="Tahoma" w:cs="Tahoma"/>
          <w:b w:val="0"/>
          <w:szCs w:val="22"/>
        </w:rPr>
        <w:t xml:space="preserve">Integralização </w:t>
      </w:r>
      <w:r w:rsidR="001019C8">
        <w:rPr>
          <w:rFonts w:ascii="Tahoma" w:hAnsi="Tahoma" w:cs="Tahoma"/>
          <w:b w:val="0"/>
          <w:szCs w:val="22"/>
        </w:rPr>
        <w:t>deduzidos os proventos declarados por ação, a partir da data de declaração</w:t>
      </w:r>
      <w:r w:rsidRPr="009D5A3B">
        <w:rPr>
          <w:rFonts w:ascii="Tahoma" w:hAnsi="Tahoma" w:cs="Tahoma"/>
          <w:b w:val="0"/>
          <w:szCs w:val="22"/>
        </w:rPr>
        <w:t xml:space="preserve"> e, no caso das demais Datas de </w:t>
      </w:r>
      <w:r w:rsidR="00AB58C5">
        <w:rPr>
          <w:rFonts w:ascii="Tahoma" w:hAnsi="Tahoma" w:cs="Tahoma"/>
          <w:b w:val="0"/>
          <w:szCs w:val="22"/>
        </w:rPr>
        <w:t>Verificação</w:t>
      </w:r>
      <w:r w:rsidRPr="009D5A3B">
        <w:rPr>
          <w:rFonts w:ascii="Tahoma" w:hAnsi="Tahoma" w:cs="Tahoma"/>
          <w:b w:val="0"/>
          <w:szCs w:val="22"/>
        </w:rPr>
        <w:t xml:space="preserve">, o Preço </w:t>
      </w:r>
      <w:r w:rsidR="00AB58C5">
        <w:rPr>
          <w:rFonts w:ascii="Tahoma" w:hAnsi="Tahoma" w:cs="Tahoma"/>
          <w:b w:val="0"/>
          <w:szCs w:val="22"/>
        </w:rPr>
        <w:t xml:space="preserve">Médio </w:t>
      </w:r>
      <w:r w:rsidRPr="009D5A3B">
        <w:rPr>
          <w:rFonts w:ascii="Tahoma" w:hAnsi="Tahoma" w:cs="Tahoma"/>
          <w:b w:val="0"/>
          <w:szCs w:val="22"/>
        </w:rPr>
        <w:t xml:space="preserve">da Ação verificado na Data de </w:t>
      </w:r>
      <w:r w:rsidR="00AB58C5">
        <w:rPr>
          <w:rFonts w:ascii="Tahoma" w:hAnsi="Tahoma" w:cs="Tahoma"/>
          <w:b w:val="0"/>
          <w:szCs w:val="22"/>
        </w:rPr>
        <w:t xml:space="preserve">Verificação </w:t>
      </w:r>
      <w:r w:rsidR="00F9551C">
        <w:rPr>
          <w:rFonts w:ascii="Tahoma" w:hAnsi="Tahoma" w:cs="Tahoma"/>
          <w:b w:val="0"/>
          <w:szCs w:val="22"/>
        </w:rPr>
        <w:t xml:space="preserve">Ordinária </w:t>
      </w:r>
      <w:r w:rsidRPr="009D5A3B">
        <w:rPr>
          <w:rFonts w:ascii="Tahoma" w:hAnsi="Tahoma" w:cs="Tahoma"/>
          <w:b w:val="0"/>
          <w:szCs w:val="22"/>
        </w:rPr>
        <w:t>imediatamente anterior</w:t>
      </w:r>
      <w:r w:rsidR="009D3E22">
        <w:rPr>
          <w:rFonts w:ascii="Tahoma" w:hAnsi="Tahoma" w:cs="Tahoma"/>
          <w:b w:val="0"/>
          <w:szCs w:val="22"/>
        </w:rPr>
        <w:t>,</w:t>
      </w:r>
      <w:r w:rsidR="001019C8">
        <w:rPr>
          <w:rFonts w:ascii="Tahoma" w:hAnsi="Tahoma" w:cs="Tahoma"/>
          <w:b w:val="0"/>
          <w:szCs w:val="22"/>
        </w:rPr>
        <w:t xml:space="preserve"> deduzidos os proventos declarados por ação, a partir da data de declaração</w:t>
      </w:r>
      <w:r w:rsidR="00677897">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Pr>
          <w:rFonts w:ascii="Tahoma" w:hAnsi="Tahoma" w:cs="Tahoma"/>
          <w:b w:val="0"/>
          <w:szCs w:val="22"/>
        </w:rPr>
        <w:t xml:space="preserve">que </w:t>
      </w:r>
      <w:r w:rsidR="00677897">
        <w:rPr>
          <w:rFonts w:ascii="Tahoma" w:hAnsi="Tahoma" w:cs="Tahoma"/>
          <w:b w:val="0"/>
          <w:szCs w:val="22"/>
        </w:rPr>
        <w:t xml:space="preserve">vierem a ocorrer a partir da </w:t>
      </w:r>
      <w:r w:rsidR="00F9551C">
        <w:rPr>
          <w:rFonts w:ascii="Tahoma" w:hAnsi="Tahoma" w:cs="Tahoma"/>
          <w:b w:val="0"/>
          <w:szCs w:val="22"/>
        </w:rPr>
        <w:t xml:space="preserve">primeira </w:t>
      </w:r>
      <w:r w:rsidR="00677897">
        <w:rPr>
          <w:rFonts w:ascii="Tahoma" w:hAnsi="Tahoma" w:cs="Tahoma"/>
          <w:b w:val="0"/>
          <w:szCs w:val="22"/>
        </w:rPr>
        <w:t xml:space="preserve">Data de </w:t>
      </w:r>
      <w:r w:rsidR="00F9551C">
        <w:rPr>
          <w:rFonts w:ascii="Tahoma" w:hAnsi="Tahoma" w:cs="Tahoma"/>
          <w:b w:val="0"/>
          <w:szCs w:val="22"/>
        </w:rPr>
        <w:t>Integralização</w:t>
      </w:r>
      <w:r w:rsidR="00677897">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w:t>
      </w:r>
      <w:proofErr w:type="spellStart"/>
      <w:r w:rsidR="00677897">
        <w:rPr>
          <w:rFonts w:ascii="Tahoma" w:hAnsi="Tahoma" w:cs="Tahoma"/>
          <w:b w:val="0"/>
          <w:szCs w:val="22"/>
        </w:rPr>
        <w:t>ii</w:t>
      </w:r>
      <w:proofErr w:type="spellEnd"/>
      <w:r w:rsidR="00677897">
        <w:rPr>
          <w:rFonts w:ascii="Tahoma" w:hAnsi="Tahoma" w:cs="Tahoma"/>
          <w:b w:val="0"/>
          <w:szCs w:val="22"/>
        </w:rPr>
        <w:t>) em caso de desdobramento de ações ou bonificações, o Preço de Referência da Ação deverá ser dividido pela mesma razão referente ao desdobramento das Ações CCR ou pela mesma razão utilizada para a bonificação</w:t>
      </w:r>
      <w:r w:rsidRPr="009D5A3B">
        <w:rPr>
          <w:rFonts w:ascii="Tahoma" w:hAnsi="Tahoma" w:cs="Tahoma"/>
          <w:b w:val="0"/>
          <w:szCs w:val="22"/>
        </w:rPr>
        <w:t>;</w:t>
      </w:r>
      <w:bookmarkEnd w:id="157"/>
    </w:p>
    <w:p w14:paraId="6B2D51BC" w14:textId="2231531A" w:rsidR="00900EFB"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1019C8">
        <w:rPr>
          <w:rFonts w:ascii="Tahoma" w:hAnsi="Tahoma" w:cs="Tahoma"/>
          <w:b w:val="0"/>
          <w:szCs w:val="22"/>
          <w:u w:val="single"/>
        </w:rPr>
        <w:t>Percentual da Remuneração Variável</w:t>
      </w:r>
      <w:r>
        <w:rPr>
          <w:rFonts w:ascii="Tahoma" w:hAnsi="Tahoma" w:cs="Tahoma"/>
          <w:b w:val="0"/>
          <w:szCs w:val="22"/>
        </w:rPr>
        <w:t xml:space="preserve">” significa </w:t>
      </w:r>
      <w:r w:rsidRPr="005C0B73">
        <w:rPr>
          <w:rFonts w:ascii="Tahoma" w:hAnsi="Tahoma" w:cs="Tahoma"/>
          <w:szCs w:val="22"/>
        </w:rPr>
        <w:t>(</w:t>
      </w:r>
      <w:r w:rsidR="005C0B73" w:rsidRPr="005C0B73">
        <w:rPr>
          <w:rFonts w:ascii="Tahoma" w:hAnsi="Tahoma" w:cs="Tahoma"/>
          <w:szCs w:val="22"/>
        </w:rPr>
        <w:t>a</w:t>
      </w:r>
      <w:r w:rsidRPr="005C0B73">
        <w:rPr>
          <w:rFonts w:ascii="Tahoma" w:hAnsi="Tahoma" w:cs="Tahoma"/>
          <w:szCs w:val="22"/>
        </w:rPr>
        <w:t>)</w:t>
      </w:r>
      <w:r>
        <w:rPr>
          <w:rFonts w:ascii="Tahoma" w:hAnsi="Tahoma" w:cs="Tahoma"/>
          <w:b w:val="0"/>
          <w:szCs w:val="22"/>
        </w:rPr>
        <w:t xml:space="preserve"> 22,5</w:t>
      </w:r>
      <w:r w:rsidR="00AB597E">
        <w:rPr>
          <w:rFonts w:ascii="Tahoma" w:hAnsi="Tahoma" w:cs="Tahoma"/>
          <w:b w:val="0"/>
          <w:szCs w:val="22"/>
        </w:rPr>
        <w:t>0</w:t>
      </w:r>
      <w:r>
        <w:rPr>
          <w:rFonts w:ascii="Tahoma" w:hAnsi="Tahoma" w:cs="Tahoma"/>
          <w:b w:val="0"/>
          <w:szCs w:val="22"/>
        </w:rPr>
        <w:t xml:space="preserve">% (vinte e dois inteiros e cinquenta centésimos por cento) </w:t>
      </w:r>
      <w:r w:rsidR="00F9551C">
        <w:rPr>
          <w:rFonts w:ascii="Tahoma" w:hAnsi="Tahoma" w:cs="Tahoma"/>
          <w:b w:val="0"/>
          <w:szCs w:val="22"/>
        </w:rPr>
        <w:t xml:space="preserve">até </w:t>
      </w:r>
      <w:r>
        <w:rPr>
          <w:rFonts w:ascii="Tahoma" w:hAnsi="Tahoma" w:cs="Tahoma"/>
          <w:b w:val="0"/>
          <w:szCs w:val="22"/>
        </w:rPr>
        <w:t>a Primeira Data de Verificação</w:t>
      </w:r>
      <w:r w:rsidR="00F9551C">
        <w:rPr>
          <w:rFonts w:ascii="Tahoma" w:hAnsi="Tahoma" w:cs="Tahoma"/>
          <w:b w:val="0"/>
          <w:szCs w:val="22"/>
        </w:rPr>
        <w:t xml:space="preserve"> Ordinária, inclusive</w:t>
      </w:r>
      <w:r>
        <w:rPr>
          <w:rFonts w:ascii="Tahoma" w:hAnsi="Tahoma" w:cs="Tahoma"/>
          <w:b w:val="0"/>
          <w:szCs w:val="22"/>
        </w:rPr>
        <w:t xml:space="preserve">; </w:t>
      </w:r>
      <w:r w:rsidRPr="005C0B73">
        <w:rPr>
          <w:rFonts w:ascii="Tahoma" w:hAnsi="Tahoma" w:cs="Tahoma"/>
          <w:szCs w:val="22"/>
        </w:rPr>
        <w:t>(</w:t>
      </w:r>
      <w:r w:rsidR="005C0B73" w:rsidRPr="005C0B73">
        <w:rPr>
          <w:rFonts w:ascii="Tahoma" w:hAnsi="Tahoma" w:cs="Tahoma"/>
          <w:szCs w:val="22"/>
        </w:rPr>
        <w:t>b</w:t>
      </w:r>
      <w:r w:rsidRPr="005C0B73">
        <w:rPr>
          <w:rFonts w:ascii="Tahoma" w:hAnsi="Tahoma" w:cs="Tahoma"/>
          <w:szCs w:val="22"/>
        </w:rPr>
        <w:t>)</w:t>
      </w:r>
      <w:r>
        <w:rPr>
          <w:rFonts w:ascii="Tahoma" w:hAnsi="Tahoma" w:cs="Tahoma"/>
          <w:b w:val="0"/>
          <w:szCs w:val="22"/>
        </w:rPr>
        <w:t xml:space="preserve"> 20,0</w:t>
      </w:r>
      <w:r w:rsidR="00AB597E">
        <w:rPr>
          <w:rFonts w:ascii="Tahoma" w:hAnsi="Tahoma" w:cs="Tahoma"/>
          <w:b w:val="0"/>
          <w:szCs w:val="22"/>
        </w:rPr>
        <w:t>0</w:t>
      </w:r>
      <w:r>
        <w:rPr>
          <w:rFonts w:ascii="Tahoma" w:hAnsi="Tahoma" w:cs="Tahoma"/>
          <w:b w:val="0"/>
          <w:szCs w:val="22"/>
        </w:rPr>
        <w:t>% (vinte</w:t>
      </w:r>
      <w:r w:rsidR="00EB523D">
        <w:rPr>
          <w:rFonts w:ascii="Tahoma" w:hAnsi="Tahoma" w:cs="Tahoma"/>
          <w:b w:val="0"/>
          <w:szCs w:val="22"/>
        </w:rPr>
        <w:t xml:space="preserve"> inteiros</w:t>
      </w:r>
      <w:r>
        <w:rPr>
          <w:rFonts w:ascii="Tahoma" w:hAnsi="Tahoma" w:cs="Tahoma"/>
          <w:b w:val="0"/>
          <w:szCs w:val="22"/>
        </w:rPr>
        <w:t xml:space="preserve"> por cento) </w:t>
      </w:r>
      <w:r w:rsidR="00F9551C">
        <w:rPr>
          <w:rFonts w:ascii="Tahoma" w:hAnsi="Tahoma" w:cs="Tahoma"/>
          <w:b w:val="0"/>
          <w:szCs w:val="22"/>
        </w:rPr>
        <w:t xml:space="preserve">até </w:t>
      </w:r>
      <w:r>
        <w:rPr>
          <w:rFonts w:ascii="Tahoma" w:hAnsi="Tahoma" w:cs="Tahoma"/>
          <w:b w:val="0"/>
          <w:szCs w:val="22"/>
        </w:rPr>
        <w:t>a Segunda Data de Verificação</w:t>
      </w:r>
      <w:r w:rsidR="00F9551C">
        <w:rPr>
          <w:rFonts w:ascii="Tahoma" w:hAnsi="Tahoma" w:cs="Tahoma"/>
          <w:b w:val="0"/>
          <w:szCs w:val="22"/>
        </w:rPr>
        <w:t xml:space="preserve"> Ordinária, inclusive</w:t>
      </w:r>
      <w:r>
        <w:rPr>
          <w:rFonts w:ascii="Tahoma" w:hAnsi="Tahoma" w:cs="Tahoma"/>
          <w:b w:val="0"/>
          <w:szCs w:val="22"/>
        </w:rPr>
        <w:t xml:space="preserve">; e </w:t>
      </w:r>
      <w:r w:rsidRPr="005C0B73">
        <w:rPr>
          <w:rFonts w:ascii="Tahoma" w:hAnsi="Tahoma" w:cs="Tahoma"/>
          <w:szCs w:val="22"/>
        </w:rPr>
        <w:t>(</w:t>
      </w:r>
      <w:r w:rsidR="005C0B73" w:rsidRPr="005C0B73">
        <w:rPr>
          <w:rFonts w:ascii="Tahoma" w:hAnsi="Tahoma" w:cs="Tahoma"/>
          <w:szCs w:val="22"/>
        </w:rPr>
        <w:t>c</w:t>
      </w:r>
      <w:r w:rsidRPr="005C0B73">
        <w:rPr>
          <w:rFonts w:ascii="Tahoma" w:hAnsi="Tahoma" w:cs="Tahoma"/>
          <w:szCs w:val="22"/>
        </w:rPr>
        <w:t>)</w:t>
      </w:r>
      <w:r>
        <w:rPr>
          <w:rFonts w:ascii="Tahoma" w:hAnsi="Tahoma" w:cs="Tahoma"/>
          <w:b w:val="0"/>
          <w:szCs w:val="22"/>
        </w:rPr>
        <w:t xml:space="preserve"> 17,5</w:t>
      </w:r>
      <w:r w:rsidR="00AB597E">
        <w:rPr>
          <w:rFonts w:ascii="Tahoma" w:hAnsi="Tahoma" w:cs="Tahoma"/>
          <w:b w:val="0"/>
          <w:szCs w:val="22"/>
        </w:rPr>
        <w:t>0</w:t>
      </w:r>
      <w:r>
        <w:rPr>
          <w:rFonts w:ascii="Tahoma" w:hAnsi="Tahoma" w:cs="Tahoma"/>
          <w:b w:val="0"/>
          <w:szCs w:val="22"/>
        </w:rPr>
        <w:t xml:space="preserve">% (dezessete inteiros e cinquenta centésimos por cento) </w:t>
      </w:r>
      <w:r w:rsidR="00F9551C">
        <w:rPr>
          <w:rFonts w:ascii="Tahoma" w:hAnsi="Tahoma" w:cs="Tahoma"/>
          <w:b w:val="0"/>
          <w:szCs w:val="22"/>
        </w:rPr>
        <w:t xml:space="preserve">até </w:t>
      </w:r>
      <w:r>
        <w:rPr>
          <w:rFonts w:ascii="Tahoma" w:hAnsi="Tahoma" w:cs="Tahoma"/>
          <w:b w:val="0"/>
          <w:szCs w:val="22"/>
        </w:rPr>
        <w:t>a Terceira Data de Verificação</w:t>
      </w:r>
      <w:r w:rsidR="00F9551C">
        <w:rPr>
          <w:rFonts w:ascii="Tahoma" w:hAnsi="Tahoma" w:cs="Tahoma"/>
          <w:b w:val="0"/>
          <w:szCs w:val="22"/>
        </w:rPr>
        <w:t>, inclusive</w:t>
      </w:r>
      <w:r w:rsidR="00EB523D">
        <w:rPr>
          <w:rFonts w:ascii="Tahoma" w:hAnsi="Tahoma" w:cs="Tahoma"/>
          <w:b w:val="0"/>
          <w:szCs w:val="22"/>
        </w:rPr>
        <w:t>. E</w:t>
      </w:r>
      <w:r w:rsidR="005C0B73">
        <w:rPr>
          <w:rFonts w:ascii="Tahoma" w:hAnsi="Tahoma" w:cs="Tahoma"/>
          <w:b w:val="0"/>
          <w:szCs w:val="22"/>
        </w:rPr>
        <w:t xml:space="preserve">m todos os casos, </w:t>
      </w:r>
      <w:r w:rsidR="00EB523D">
        <w:rPr>
          <w:rFonts w:ascii="Tahoma" w:hAnsi="Tahoma" w:cs="Tahoma"/>
          <w:b w:val="0"/>
          <w:szCs w:val="22"/>
        </w:rPr>
        <w:t xml:space="preserve">serão </w:t>
      </w:r>
      <w:r w:rsidR="005C0B73">
        <w:rPr>
          <w:rFonts w:ascii="Tahoma" w:hAnsi="Tahoma" w:cs="Tahoma"/>
          <w:b w:val="0"/>
          <w:szCs w:val="22"/>
        </w:rPr>
        <w:t xml:space="preserve">acrescidos os percentuais indicados no item </w:t>
      </w:r>
      <w:r w:rsidR="005C0B73">
        <w:rPr>
          <w:rFonts w:ascii="Tahoma" w:hAnsi="Tahoma" w:cs="Tahoma"/>
          <w:b w:val="0"/>
          <w:szCs w:val="22"/>
        </w:rPr>
        <w:fldChar w:fldCharType="begin"/>
      </w:r>
      <w:r w:rsidR="005C0B73">
        <w:rPr>
          <w:rFonts w:ascii="Tahoma" w:hAnsi="Tahoma" w:cs="Tahoma"/>
          <w:b w:val="0"/>
          <w:szCs w:val="22"/>
        </w:rPr>
        <w:instrText xml:space="preserve"> REF _Ref21560600 \n \p \h </w:instrText>
      </w:r>
      <w:r w:rsidR="005C0B73">
        <w:rPr>
          <w:rFonts w:ascii="Tahoma" w:hAnsi="Tahoma" w:cs="Tahoma"/>
          <w:b w:val="0"/>
          <w:szCs w:val="22"/>
        </w:rPr>
      </w:r>
      <w:r w:rsidR="005C0B73">
        <w:rPr>
          <w:rFonts w:ascii="Tahoma" w:hAnsi="Tahoma" w:cs="Tahoma"/>
          <w:b w:val="0"/>
          <w:szCs w:val="22"/>
        </w:rPr>
        <w:fldChar w:fldCharType="separate"/>
      </w:r>
      <w:r w:rsidR="00936F62">
        <w:rPr>
          <w:rFonts w:ascii="Tahoma" w:hAnsi="Tahoma" w:cs="Tahoma"/>
          <w:b w:val="0"/>
          <w:szCs w:val="22"/>
        </w:rPr>
        <w:t>5.20.5 acima</w:t>
      </w:r>
      <w:r w:rsidR="005C0B73">
        <w:rPr>
          <w:rFonts w:ascii="Tahoma" w:hAnsi="Tahoma" w:cs="Tahoma"/>
          <w:b w:val="0"/>
          <w:szCs w:val="22"/>
        </w:rPr>
        <w:fldChar w:fldCharType="end"/>
      </w:r>
      <w:r w:rsidR="005C0B73">
        <w:rPr>
          <w:rFonts w:ascii="Tahoma" w:hAnsi="Tahoma" w:cs="Tahoma"/>
          <w:b w:val="0"/>
          <w:szCs w:val="22"/>
        </w:rPr>
        <w:t>, caso aplicável</w:t>
      </w:r>
      <w:r w:rsidR="004F2C2D">
        <w:rPr>
          <w:rFonts w:ascii="Tahoma" w:hAnsi="Tahoma" w:cs="Tahoma"/>
          <w:b w:val="0"/>
          <w:szCs w:val="22"/>
        </w:rPr>
        <w:t xml:space="preserve">; </w:t>
      </w:r>
    </w:p>
    <w:p w14:paraId="44A57DB3" w14:textId="40C78E63" w:rsidR="00AB58C5" w:rsidRPr="0032732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97E">
        <w:rPr>
          <w:rFonts w:ascii="Tahoma" w:hAnsi="Tahoma" w:cs="Tahoma"/>
          <w:b w:val="0"/>
          <w:szCs w:val="22"/>
          <w:u w:val="single"/>
        </w:rPr>
        <w:t>Saldo Médio</w:t>
      </w:r>
      <w:r>
        <w:rPr>
          <w:rFonts w:ascii="Tahoma" w:hAnsi="Tahoma" w:cs="Tahoma"/>
          <w:b w:val="0"/>
          <w:szCs w:val="22"/>
        </w:rPr>
        <w:t>” significa</w:t>
      </w:r>
      <w:r w:rsidR="009A560F">
        <w:rPr>
          <w:rFonts w:ascii="Tahoma" w:hAnsi="Tahoma" w:cs="Tahoma"/>
          <w:b w:val="0"/>
          <w:szCs w:val="22"/>
        </w:rPr>
        <w:t>,</w:t>
      </w:r>
      <w:r w:rsidR="009A560F" w:rsidRPr="009A560F">
        <w:rPr>
          <w:rFonts w:ascii="Tahoma" w:hAnsi="Tahoma" w:cs="Tahoma"/>
          <w:b w:val="0"/>
          <w:szCs w:val="22"/>
        </w:rPr>
        <w:t xml:space="preserve"> </w:t>
      </w:r>
      <w:r w:rsidR="005C0B73" w:rsidRPr="005C0B73">
        <w:rPr>
          <w:rFonts w:ascii="Tahoma" w:hAnsi="Tahoma" w:cs="Tahoma"/>
          <w:szCs w:val="22"/>
        </w:rPr>
        <w:t>(a)</w:t>
      </w:r>
      <w:r w:rsidR="005C0B73">
        <w:rPr>
          <w:rFonts w:ascii="Tahoma" w:hAnsi="Tahoma" w:cs="Tahoma"/>
          <w:b w:val="0"/>
          <w:szCs w:val="22"/>
        </w:rPr>
        <w:t> </w:t>
      </w:r>
      <w:r w:rsidR="009A560F">
        <w:rPr>
          <w:rFonts w:ascii="Tahoma" w:hAnsi="Tahoma" w:cs="Tahoma"/>
          <w:b w:val="0"/>
          <w:szCs w:val="22"/>
        </w:rPr>
        <w:t xml:space="preserve">para fins da </w:t>
      </w:r>
      <w:r w:rsidR="005C0B73">
        <w:rPr>
          <w:rFonts w:ascii="Tahoma" w:hAnsi="Tahoma" w:cs="Tahoma"/>
          <w:b w:val="0"/>
          <w:szCs w:val="22"/>
        </w:rPr>
        <w:t xml:space="preserve">Primeira </w:t>
      </w:r>
      <w:r w:rsidR="009A560F">
        <w:rPr>
          <w:rFonts w:ascii="Tahoma" w:hAnsi="Tahoma" w:cs="Tahoma"/>
          <w:b w:val="0"/>
          <w:szCs w:val="22"/>
        </w:rPr>
        <w:t>Data de Verificação,</w:t>
      </w:r>
      <w:r w:rsidR="00EB523D">
        <w:rPr>
          <w:rFonts w:ascii="Tahoma" w:hAnsi="Tahoma" w:cs="Tahoma"/>
          <w:b w:val="0"/>
          <w:szCs w:val="22"/>
        </w:rPr>
        <w:t xml:space="preserve"> a</w:t>
      </w:r>
      <w:r>
        <w:rPr>
          <w:rFonts w:ascii="Tahoma" w:hAnsi="Tahoma" w:cs="Tahoma"/>
          <w:b w:val="0"/>
          <w:szCs w:val="22"/>
        </w:rPr>
        <w:t xml:space="preserve"> </w:t>
      </w:r>
      <w:ins w:id="159" w:author="AELEAN" w:date="2019-11-12T21:57:00Z">
        <w:r w:rsidR="007309F4">
          <w:rPr>
            <w:rFonts w:ascii="Tahoma" w:hAnsi="Tahoma" w:cs="Tahoma"/>
            <w:b w:val="0"/>
            <w:szCs w:val="22"/>
          </w:rPr>
          <w:t>somatória</w:t>
        </w:r>
        <w:r>
          <w:rPr>
            <w:rFonts w:ascii="Tahoma" w:hAnsi="Tahoma" w:cs="Tahoma"/>
            <w:b w:val="0"/>
            <w:szCs w:val="22"/>
          </w:rPr>
          <w:t xml:space="preserve"> </w:t>
        </w:r>
        <w:r w:rsidR="007309F4">
          <w:rPr>
            <w:rFonts w:ascii="Tahoma" w:hAnsi="Tahoma" w:cs="Tahoma"/>
            <w:b w:val="0"/>
            <w:szCs w:val="22"/>
          </w:rPr>
          <w:t>da</w:t>
        </w:r>
      </w:ins>
      <w:r w:rsidR="007309F4">
        <w:rPr>
          <w:rFonts w:ascii="Tahoma" w:hAnsi="Tahoma" w:cs="Tahoma"/>
          <w:b w:val="0"/>
          <w:szCs w:val="22"/>
        </w:rPr>
        <w:t xml:space="preserve"> </w:t>
      </w:r>
      <w:r w:rsidR="00580D34">
        <w:rPr>
          <w:rFonts w:ascii="Tahoma" w:hAnsi="Tahoma" w:cs="Tahoma"/>
          <w:b w:val="0"/>
          <w:szCs w:val="22"/>
        </w:rPr>
        <w:t>médi</w:t>
      </w:r>
      <w:r w:rsidR="00EB523D">
        <w:rPr>
          <w:rFonts w:ascii="Tahoma" w:hAnsi="Tahoma" w:cs="Tahoma"/>
          <w:b w:val="0"/>
          <w:szCs w:val="22"/>
        </w:rPr>
        <w:t>a</w:t>
      </w:r>
      <w:r w:rsidR="00580D34">
        <w:rPr>
          <w:rFonts w:ascii="Tahoma" w:hAnsi="Tahoma" w:cs="Tahoma"/>
          <w:b w:val="0"/>
          <w:szCs w:val="22"/>
        </w:rPr>
        <w:t xml:space="preserve"> </w:t>
      </w:r>
      <w:r w:rsidR="00EB523D">
        <w:rPr>
          <w:rFonts w:ascii="Tahoma" w:hAnsi="Tahoma" w:cs="Tahoma"/>
          <w:b w:val="0"/>
          <w:szCs w:val="22"/>
        </w:rPr>
        <w:t xml:space="preserve">aritmética </w:t>
      </w:r>
      <w:r w:rsidR="00C926F9">
        <w:rPr>
          <w:rFonts w:ascii="Tahoma" w:hAnsi="Tahoma" w:cs="Tahoma"/>
          <w:b w:val="0"/>
          <w:szCs w:val="22"/>
        </w:rPr>
        <w:t xml:space="preserve">do Valor Nominal Unitário </w:t>
      </w:r>
      <w:r>
        <w:rPr>
          <w:rFonts w:ascii="Tahoma" w:hAnsi="Tahoma" w:cs="Tahoma"/>
          <w:b w:val="0"/>
          <w:szCs w:val="22"/>
        </w:rPr>
        <w:t>das D</w:t>
      </w:r>
      <w:r w:rsidR="004F2C2D">
        <w:rPr>
          <w:rFonts w:ascii="Tahoma" w:hAnsi="Tahoma" w:cs="Tahoma"/>
          <w:b w:val="0"/>
          <w:szCs w:val="22"/>
        </w:rPr>
        <w:t>e</w:t>
      </w:r>
      <w:r w:rsidR="00580D34">
        <w:rPr>
          <w:rFonts w:ascii="Tahoma" w:hAnsi="Tahoma" w:cs="Tahoma"/>
          <w:b w:val="0"/>
          <w:szCs w:val="22"/>
        </w:rPr>
        <w:t>bêntures Sênior</w:t>
      </w:r>
      <w:r w:rsidR="00EB523D">
        <w:rPr>
          <w:rFonts w:ascii="Tahoma" w:hAnsi="Tahoma" w:cs="Tahoma"/>
          <w:b w:val="0"/>
          <w:szCs w:val="22"/>
        </w:rPr>
        <w:t xml:space="preserve"> (</w:t>
      </w:r>
      <w:r w:rsidR="005D5889">
        <w:rPr>
          <w:rFonts w:ascii="Tahoma" w:hAnsi="Tahoma" w:cs="Tahoma"/>
          <w:b w:val="0"/>
          <w:szCs w:val="22"/>
        </w:rPr>
        <w:t>“</w:t>
      </w:r>
      <w:proofErr w:type="spellStart"/>
      <w:r w:rsidR="00EB523D" w:rsidRPr="005D5889">
        <w:rPr>
          <w:rFonts w:ascii="Tahoma" w:hAnsi="Tahoma" w:cs="Tahoma"/>
          <w:b w:val="0"/>
          <w:szCs w:val="22"/>
          <w:u w:val="single"/>
        </w:rPr>
        <w:t>MVNaSenior</w:t>
      </w:r>
      <w:proofErr w:type="spellEnd"/>
      <w:r w:rsidR="005D5889">
        <w:rPr>
          <w:rFonts w:ascii="Tahoma" w:hAnsi="Tahoma" w:cs="Tahoma"/>
          <w:b w:val="0"/>
          <w:szCs w:val="22"/>
        </w:rPr>
        <w:t>”</w:t>
      </w:r>
      <w:r w:rsidR="00EB523D">
        <w:rPr>
          <w:rFonts w:ascii="Tahoma" w:hAnsi="Tahoma" w:cs="Tahoma"/>
          <w:b w:val="0"/>
          <w:szCs w:val="22"/>
        </w:rPr>
        <w:t>)</w:t>
      </w:r>
      <w:r w:rsidR="00580D34">
        <w:rPr>
          <w:rFonts w:ascii="Tahoma" w:hAnsi="Tahoma" w:cs="Tahoma"/>
          <w:b w:val="0"/>
          <w:szCs w:val="22"/>
        </w:rPr>
        <w:t xml:space="preserve"> e </w:t>
      </w:r>
      <w:del w:id="160" w:author="AELEAN" w:date="2019-11-12T21:57:00Z">
        <w:r w:rsidR="00EB523D">
          <w:rPr>
            <w:rFonts w:ascii="Tahoma" w:hAnsi="Tahoma" w:cs="Tahoma"/>
            <w:b w:val="0"/>
            <w:szCs w:val="22"/>
          </w:rPr>
          <w:delText>a</w:delText>
        </w:r>
      </w:del>
      <w:ins w:id="161" w:author="AELEAN" w:date="2019-11-12T21:57:00Z">
        <w:r w:rsidR="007309F4">
          <w:rPr>
            <w:rFonts w:ascii="Tahoma" w:hAnsi="Tahoma" w:cs="Tahoma"/>
            <w:b w:val="0"/>
            <w:szCs w:val="22"/>
          </w:rPr>
          <w:t>d</w:t>
        </w:r>
        <w:r w:rsidR="00EB523D">
          <w:rPr>
            <w:rFonts w:ascii="Tahoma" w:hAnsi="Tahoma" w:cs="Tahoma"/>
            <w:b w:val="0"/>
            <w:szCs w:val="22"/>
          </w:rPr>
          <w:t>a</w:t>
        </w:r>
      </w:ins>
      <w:r w:rsidR="00EB523D">
        <w:rPr>
          <w:rFonts w:ascii="Tahoma" w:hAnsi="Tahoma" w:cs="Tahoma"/>
          <w:b w:val="0"/>
          <w:szCs w:val="22"/>
        </w:rPr>
        <w:t xml:space="preserve"> média aritmética do Valor Nominal Unitário </w:t>
      </w:r>
      <w:r w:rsidR="00580D34">
        <w:rPr>
          <w:rFonts w:ascii="Tahoma" w:hAnsi="Tahoma" w:cs="Tahoma"/>
          <w:b w:val="0"/>
          <w:szCs w:val="22"/>
        </w:rPr>
        <w:t xml:space="preserve">das Debêntures </w:t>
      </w:r>
      <w:r w:rsidR="00EB523D">
        <w:rPr>
          <w:rFonts w:ascii="Tahoma" w:hAnsi="Tahoma" w:cs="Tahoma"/>
          <w:b w:val="0"/>
          <w:szCs w:val="22"/>
        </w:rPr>
        <w:t>(</w:t>
      </w:r>
      <w:r w:rsidR="005D5889">
        <w:rPr>
          <w:rFonts w:ascii="Tahoma" w:hAnsi="Tahoma" w:cs="Tahoma"/>
          <w:b w:val="0"/>
          <w:szCs w:val="22"/>
        </w:rPr>
        <w:t>“</w:t>
      </w:r>
      <w:proofErr w:type="spellStart"/>
      <w:r w:rsidR="00EB523D" w:rsidRPr="005D5889">
        <w:rPr>
          <w:rFonts w:ascii="Tahoma" w:hAnsi="Tahoma" w:cs="Tahoma"/>
          <w:b w:val="0"/>
          <w:szCs w:val="22"/>
          <w:u w:val="single"/>
        </w:rPr>
        <w:t>MVNaDeb</w:t>
      </w:r>
      <w:proofErr w:type="spellEnd"/>
      <w:r w:rsidR="005D5889">
        <w:rPr>
          <w:rFonts w:ascii="Tahoma" w:hAnsi="Tahoma" w:cs="Tahoma"/>
          <w:b w:val="0"/>
          <w:szCs w:val="22"/>
        </w:rPr>
        <w:t>”</w:t>
      </w:r>
      <w:r w:rsidR="00EB523D">
        <w:rPr>
          <w:rFonts w:ascii="Tahoma" w:hAnsi="Tahoma" w:cs="Tahoma"/>
          <w:b w:val="0"/>
          <w:szCs w:val="22"/>
        </w:rPr>
        <w:t xml:space="preserve">) apuradas </w:t>
      </w:r>
      <w:r w:rsidR="00580D34">
        <w:rPr>
          <w:rFonts w:ascii="Tahoma" w:hAnsi="Tahoma" w:cs="Tahoma"/>
          <w:b w:val="0"/>
          <w:szCs w:val="22"/>
        </w:rPr>
        <w:t xml:space="preserve">entre a </w:t>
      </w:r>
      <w:r w:rsidR="00483ACE">
        <w:rPr>
          <w:rFonts w:ascii="Tahoma" w:hAnsi="Tahoma" w:cs="Tahoma"/>
          <w:b w:val="0"/>
          <w:szCs w:val="22"/>
        </w:rPr>
        <w:t xml:space="preserve">primeira </w:t>
      </w:r>
      <w:r w:rsidR="00580D34">
        <w:rPr>
          <w:rFonts w:ascii="Tahoma" w:hAnsi="Tahoma" w:cs="Tahoma"/>
          <w:b w:val="0"/>
          <w:szCs w:val="22"/>
        </w:rPr>
        <w:t xml:space="preserve">Data de </w:t>
      </w:r>
      <w:r w:rsidR="00483ACE">
        <w:rPr>
          <w:rFonts w:ascii="Tahoma" w:hAnsi="Tahoma" w:cs="Tahoma"/>
          <w:b w:val="0"/>
          <w:szCs w:val="22"/>
        </w:rPr>
        <w:t>Integralização</w:t>
      </w:r>
      <w:r w:rsidR="009A560F">
        <w:rPr>
          <w:rFonts w:ascii="Tahoma" w:hAnsi="Tahoma" w:cs="Tahoma"/>
          <w:b w:val="0"/>
          <w:szCs w:val="22"/>
        </w:rPr>
        <w:t xml:space="preserve"> </w:t>
      </w:r>
      <w:r w:rsidR="00C926F9">
        <w:rPr>
          <w:rFonts w:ascii="Tahoma" w:hAnsi="Tahoma" w:cs="Tahoma"/>
          <w:b w:val="0"/>
          <w:szCs w:val="22"/>
        </w:rPr>
        <w:t xml:space="preserve">e a </w:t>
      </w:r>
      <w:r w:rsidR="005C0B73">
        <w:rPr>
          <w:rFonts w:ascii="Tahoma" w:hAnsi="Tahoma" w:cs="Tahoma"/>
          <w:b w:val="0"/>
          <w:szCs w:val="22"/>
        </w:rPr>
        <w:t xml:space="preserve">Primeira </w:t>
      </w:r>
      <w:r w:rsidR="00C926F9">
        <w:rPr>
          <w:rFonts w:ascii="Tahoma" w:hAnsi="Tahoma" w:cs="Tahoma"/>
          <w:b w:val="0"/>
          <w:szCs w:val="22"/>
        </w:rPr>
        <w:t>Data de Verificação</w:t>
      </w:r>
      <w:r w:rsidR="005C0B73">
        <w:rPr>
          <w:rFonts w:ascii="Tahoma" w:hAnsi="Tahoma" w:cs="Tahoma"/>
          <w:b w:val="0"/>
          <w:szCs w:val="22"/>
        </w:rPr>
        <w:t>;</w:t>
      </w:r>
      <w:r w:rsidR="00C926F9">
        <w:rPr>
          <w:rFonts w:ascii="Tahoma" w:hAnsi="Tahoma" w:cs="Tahoma"/>
          <w:b w:val="0"/>
          <w:szCs w:val="22"/>
        </w:rPr>
        <w:t xml:space="preserve"> </w:t>
      </w:r>
      <w:r w:rsidR="009A560F">
        <w:rPr>
          <w:rFonts w:ascii="Tahoma" w:hAnsi="Tahoma" w:cs="Tahoma"/>
          <w:b w:val="0"/>
          <w:szCs w:val="22"/>
        </w:rPr>
        <w:t xml:space="preserve">e </w:t>
      </w:r>
      <w:r w:rsidR="005C0B73" w:rsidRPr="005C0B73">
        <w:rPr>
          <w:rFonts w:ascii="Tahoma" w:hAnsi="Tahoma" w:cs="Tahoma"/>
          <w:szCs w:val="22"/>
        </w:rPr>
        <w:t>(b)</w:t>
      </w:r>
      <w:r w:rsidR="005C0B73" w:rsidRPr="00AB597E">
        <w:rPr>
          <w:rFonts w:ascii="Tahoma" w:hAnsi="Tahoma" w:cs="Tahoma"/>
          <w:b w:val="0"/>
          <w:szCs w:val="22"/>
        </w:rPr>
        <w:t> </w:t>
      </w:r>
      <w:r w:rsidR="009A560F">
        <w:rPr>
          <w:rFonts w:ascii="Tahoma" w:hAnsi="Tahoma" w:cs="Tahoma"/>
          <w:b w:val="0"/>
          <w:szCs w:val="22"/>
        </w:rPr>
        <w:t xml:space="preserve">para </w:t>
      </w:r>
      <w:r w:rsidR="009A560F">
        <w:rPr>
          <w:rFonts w:ascii="Tahoma" w:hAnsi="Tahoma" w:cs="Tahoma"/>
          <w:b w:val="0"/>
          <w:szCs w:val="22"/>
        </w:rPr>
        <w:lastRenderedPageBreak/>
        <w:t xml:space="preserve">fins das demais Datas de Verificação, </w:t>
      </w:r>
      <w:r w:rsidR="00EB523D">
        <w:rPr>
          <w:rFonts w:ascii="Tahoma" w:hAnsi="Tahoma" w:cs="Tahoma"/>
          <w:b w:val="0"/>
          <w:szCs w:val="22"/>
        </w:rPr>
        <w:t>a</w:t>
      </w:r>
      <w:r w:rsidR="009A560F">
        <w:rPr>
          <w:rFonts w:ascii="Tahoma" w:hAnsi="Tahoma" w:cs="Tahoma"/>
          <w:b w:val="0"/>
          <w:szCs w:val="22"/>
        </w:rPr>
        <w:t xml:space="preserve"> </w:t>
      </w:r>
      <w:ins w:id="162" w:author="AELEAN" w:date="2019-11-12T21:57:00Z">
        <w:r w:rsidR="007309F4">
          <w:rPr>
            <w:rFonts w:ascii="Tahoma" w:hAnsi="Tahoma" w:cs="Tahoma"/>
            <w:b w:val="0"/>
            <w:szCs w:val="22"/>
          </w:rPr>
          <w:t xml:space="preserve">somatória da </w:t>
        </w:r>
      </w:ins>
      <w:r w:rsidR="009A560F">
        <w:rPr>
          <w:rFonts w:ascii="Tahoma" w:hAnsi="Tahoma" w:cs="Tahoma"/>
          <w:b w:val="0"/>
          <w:szCs w:val="22"/>
        </w:rPr>
        <w:t>médi</w:t>
      </w:r>
      <w:r w:rsidR="00EB523D">
        <w:rPr>
          <w:rFonts w:ascii="Tahoma" w:hAnsi="Tahoma" w:cs="Tahoma"/>
          <w:b w:val="0"/>
          <w:szCs w:val="22"/>
        </w:rPr>
        <w:t>a</w:t>
      </w:r>
      <w:r w:rsidR="009A560F">
        <w:rPr>
          <w:rFonts w:ascii="Tahoma" w:hAnsi="Tahoma" w:cs="Tahoma"/>
          <w:b w:val="0"/>
          <w:szCs w:val="22"/>
        </w:rPr>
        <w:t xml:space="preserve"> </w:t>
      </w:r>
      <w:r w:rsidR="00EB523D">
        <w:rPr>
          <w:rFonts w:ascii="Tahoma" w:hAnsi="Tahoma" w:cs="Tahoma"/>
          <w:b w:val="0"/>
          <w:szCs w:val="22"/>
        </w:rPr>
        <w:t xml:space="preserve">aritmética </w:t>
      </w:r>
      <w:r w:rsidR="009A560F">
        <w:rPr>
          <w:rFonts w:ascii="Tahoma" w:hAnsi="Tahoma" w:cs="Tahoma"/>
          <w:b w:val="0"/>
          <w:szCs w:val="22"/>
        </w:rPr>
        <w:t xml:space="preserve">do Valor Nominal Unitário das Debêntures Sênior e </w:t>
      </w:r>
      <w:del w:id="163" w:author="AELEAN" w:date="2019-11-12T21:57:00Z">
        <w:r w:rsidR="00EB523D">
          <w:rPr>
            <w:rFonts w:ascii="Tahoma" w:hAnsi="Tahoma" w:cs="Tahoma"/>
            <w:b w:val="0"/>
            <w:szCs w:val="22"/>
          </w:rPr>
          <w:delText>a</w:delText>
        </w:r>
      </w:del>
      <w:ins w:id="164" w:author="AELEAN" w:date="2019-11-12T21:57:00Z">
        <w:r w:rsidR="007309F4">
          <w:rPr>
            <w:rFonts w:ascii="Tahoma" w:hAnsi="Tahoma" w:cs="Tahoma"/>
            <w:b w:val="0"/>
            <w:szCs w:val="22"/>
          </w:rPr>
          <w:t>d</w:t>
        </w:r>
        <w:r w:rsidR="00EB523D">
          <w:rPr>
            <w:rFonts w:ascii="Tahoma" w:hAnsi="Tahoma" w:cs="Tahoma"/>
            <w:b w:val="0"/>
            <w:szCs w:val="22"/>
          </w:rPr>
          <w:t>a</w:t>
        </w:r>
      </w:ins>
      <w:r w:rsidR="00EB523D">
        <w:rPr>
          <w:rFonts w:ascii="Tahoma" w:hAnsi="Tahoma" w:cs="Tahoma"/>
          <w:b w:val="0"/>
          <w:szCs w:val="22"/>
        </w:rPr>
        <w:t xml:space="preserve"> média aritmética do Valor Nominal Unitário </w:t>
      </w:r>
      <w:r w:rsidR="009A560F">
        <w:rPr>
          <w:rFonts w:ascii="Tahoma" w:hAnsi="Tahoma" w:cs="Tahoma"/>
          <w:b w:val="0"/>
          <w:szCs w:val="22"/>
        </w:rPr>
        <w:t xml:space="preserve">das Debêntures </w:t>
      </w:r>
      <w:r w:rsidR="009A560F" w:rsidRPr="00327322">
        <w:rPr>
          <w:rFonts w:ascii="Tahoma" w:hAnsi="Tahoma" w:cs="Tahoma"/>
          <w:b w:val="0"/>
          <w:szCs w:val="22"/>
        </w:rPr>
        <w:t>entre a última Data de Verificação e a Data de Verificação em questão</w:t>
      </w:r>
      <w:r w:rsidR="005C0B73">
        <w:rPr>
          <w:rFonts w:ascii="Tahoma" w:hAnsi="Tahoma" w:cs="Tahoma"/>
          <w:b w:val="0"/>
          <w:szCs w:val="22"/>
        </w:rPr>
        <w:t xml:space="preserve">; </w:t>
      </w:r>
      <w:r w:rsidR="009D5A3B" w:rsidRPr="00327322">
        <w:rPr>
          <w:rFonts w:ascii="Tahoma" w:hAnsi="Tahoma" w:cs="Tahoma"/>
          <w:b w:val="0"/>
          <w:szCs w:val="22"/>
        </w:rPr>
        <w:t>e</w:t>
      </w:r>
    </w:p>
    <w:p w14:paraId="1BD42527" w14:textId="5B4FD633" w:rsidR="005C0B73" w:rsidRPr="00AB597E"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rPr>
      </w:pPr>
      <w:bookmarkStart w:id="165" w:name="_Ref21047334"/>
      <w:r w:rsidRPr="00327322">
        <w:rPr>
          <w:rFonts w:ascii="Tahoma" w:hAnsi="Tahoma" w:cs="Tahoma"/>
          <w:b w:val="0"/>
          <w:szCs w:val="22"/>
        </w:rPr>
        <w:t>“</w:t>
      </w:r>
      <w:r w:rsidR="009D5A3B" w:rsidRPr="00327322">
        <w:rPr>
          <w:rFonts w:ascii="Tahoma" w:hAnsi="Tahoma" w:cs="Tahoma"/>
          <w:b w:val="0"/>
          <w:szCs w:val="22"/>
          <w:u w:val="single"/>
        </w:rPr>
        <w:t xml:space="preserve">Preço </w:t>
      </w:r>
      <w:r w:rsidRPr="00327322">
        <w:rPr>
          <w:rFonts w:ascii="Tahoma" w:hAnsi="Tahoma" w:cs="Tahoma"/>
          <w:b w:val="0"/>
          <w:szCs w:val="22"/>
          <w:u w:val="single"/>
        </w:rPr>
        <w:t xml:space="preserve">Médio da </w:t>
      </w:r>
      <w:r w:rsidR="009D5A3B" w:rsidRPr="00327322">
        <w:rPr>
          <w:rFonts w:ascii="Tahoma" w:hAnsi="Tahoma" w:cs="Tahoma"/>
          <w:b w:val="0"/>
          <w:szCs w:val="22"/>
          <w:u w:val="single"/>
        </w:rPr>
        <w:t>Ação</w:t>
      </w:r>
      <w:r w:rsidR="009D5A3B" w:rsidRPr="00327322">
        <w:rPr>
          <w:rFonts w:ascii="Tahoma" w:hAnsi="Tahoma" w:cs="Tahoma"/>
          <w:b w:val="0"/>
          <w:szCs w:val="22"/>
        </w:rPr>
        <w:t xml:space="preserve">” </w:t>
      </w:r>
      <w:r w:rsidR="00EB523D">
        <w:rPr>
          <w:rFonts w:ascii="Tahoma" w:hAnsi="Tahoma" w:cs="Tahoma"/>
          <w:b w:val="0"/>
          <w:szCs w:val="22"/>
        </w:rPr>
        <w:t>(“</w:t>
      </w:r>
      <w:r w:rsidR="00EB523D" w:rsidRPr="005D5889">
        <w:rPr>
          <w:rFonts w:ascii="Tahoma" w:hAnsi="Tahoma" w:cs="Tahoma"/>
          <w:b w:val="0"/>
          <w:szCs w:val="22"/>
          <w:u w:val="single"/>
        </w:rPr>
        <w:t>PMA</w:t>
      </w:r>
      <w:r w:rsidR="00EB523D">
        <w:rPr>
          <w:rFonts w:ascii="Tahoma" w:hAnsi="Tahoma" w:cs="Tahoma"/>
          <w:b w:val="0"/>
          <w:szCs w:val="22"/>
        </w:rPr>
        <w:t xml:space="preserve">”) </w:t>
      </w:r>
      <w:r w:rsidR="009D5A3B" w:rsidRPr="00327322">
        <w:rPr>
          <w:rFonts w:ascii="Tahoma" w:hAnsi="Tahoma" w:cs="Tahoma"/>
          <w:b w:val="0"/>
          <w:szCs w:val="22"/>
        </w:rPr>
        <w:t xml:space="preserve">significa </w:t>
      </w:r>
      <w:r w:rsidR="00E03E43" w:rsidRPr="00327322">
        <w:rPr>
          <w:rFonts w:ascii="Tahoma" w:hAnsi="Tahoma" w:cs="Tahoma"/>
          <w:b w:val="0"/>
          <w:szCs w:val="22"/>
        </w:rPr>
        <w:t>a média aritmética d</w:t>
      </w:r>
      <w:r w:rsidRPr="00327322">
        <w:rPr>
          <w:rFonts w:ascii="Tahoma" w:hAnsi="Tahoma" w:cs="Tahoma"/>
          <w:b w:val="0"/>
          <w:szCs w:val="22"/>
        </w:rPr>
        <w:t>o</w:t>
      </w:r>
      <w:r w:rsidR="00EB523D">
        <w:rPr>
          <w:rFonts w:ascii="Tahoma" w:hAnsi="Tahoma" w:cs="Tahoma"/>
          <w:b w:val="0"/>
          <w:szCs w:val="22"/>
        </w:rPr>
        <w:t>s</w:t>
      </w:r>
      <w:r w:rsidRPr="00327322">
        <w:rPr>
          <w:rFonts w:ascii="Tahoma" w:hAnsi="Tahoma" w:cs="Tahoma"/>
          <w:b w:val="0"/>
          <w:szCs w:val="22"/>
        </w:rPr>
        <w:t xml:space="preserve"> </w:t>
      </w:r>
      <w:r w:rsidRPr="00327322">
        <w:rPr>
          <w:rFonts w:ascii="Tahoma" w:hAnsi="Tahoma" w:cs="Tahoma"/>
          <w:b w:val="0"/>
        </w:rPr>
        <w:t>preço</w:t>
      </w:r>
      <w:r w:rsidR="00EB523D">
        <w:rPr>
          <w:rFonts w:ascii="Tahoma" w:hAnsi="Tahoma" w:cs="Tahoma"/>
          <w:b w:val="0"/>
        </w:rPr>
        <w:t>s</w:t>
      </w:r>
      <w:r w:rsidRPr="00327322">
        <w:rPr>
          <w:rFonts w:ascii="Tahoma" w:hAnsi="Tahoma" w:cs="Tahoma"/>
          <w:b w:val="0"/>
        </w:rPr>
        <w:t xml:space="preserve"> de fechamento da</w:t>
      </w:r>
      <w:r w:rsidR="00EB523D">
        <w:rPr>
          <w:rFonts w:ascii="Tahoma" w:hAnsi="Tahoma" w:cs="Tahoma"/>
          <w:b w:val="0"/>
        </w:rPr>
        <w:t>s</w:t>
      </w:r>
      <w:r w:rsidRPr="00327322">
        <w:rPr>
          <w:rFonts w:ascii="Tahoma" w:hAnsi="Tahoma" w:cs="Tahoma"/>
          <w:b w:val="0"/>
        </w:rPr>
        <w:t xml:space="preserve"> aç</w:t>
      </w:r>
      <w:r w:rsidR="00EB523D">
        <w:rPr>
          <w:rFonts w:ascii="Tahoma" w:hAnsi="Tahoma" w:cs="Tahoma"/>
          <w:b w:val="0"/>
        </w:rPr>
        <w:t>ões</w:t>
      </w:r>
      <w:r w:rsidRPr="00327322">
        <w:rPr>
          <w:rFonts w:ascii="Tahoma" w:hAnsi="Tahoma" w:cs="Tahoma"/>
          <w:b w:val="0"/>
        </w:rPr>
        <w:t xml:space="preserve"> CCRO3 nos 30 (trinta) dias imediatamente </w:t>
      </w:r>
      <w:r w:rsidRPr="005C0B73">
        <w:rPr>
          <w:rFonts w:ascii="Tahoma" w:hAnsi="Tahoma" w:cs="Tahoma"/>
          <w:b w:val="0"/>
          <w:szCs w:val="22"/>
        </w:rPr>
        <w:t>anteriores</w:t>
      </w:r>
      <w:r w:rsidRPr="00327322">
        <w:rPr>
          <w:rFonts w:ascii="Tahoma" w:hAnsi="Tahoma" w:cs="Tahoma"/>
          <w:b w:val="0"/>
        </w:rPr>
        <w:t xml:space="preserve"> à data do cálculo em questão, conforme divulgados pela B3</w:t>
      </w:r>
      <w:r w:rsidR="00EB523D">
        <w:rPr>
          <w:rFonts w:ascii="Tahoma" w:hAnsi="Tahoma" w:cs="Tahoma"/>
          <w:b w:val="0"/>
        </w:rPr>
        <w:t xml:space="preserve"> (</w:t>
      </w:r>
      <w:r w:rsidR="005D5889">
        <w:rPr>
          <w:rFonts w:ascii="Tahoma" w:hAnsi="Tahoma" w:cs="Tahoma"/>
          <w:b w:val="0"/>
        </w:rPr>
        <w:t>“</w:t>
      </w:r>
      <w:r w:rsidR="00EB523D" w:rsidRPr="005D5889">
        <w:rPr>
          <w:rFonts w:ascii="Tahoma" w:hAnsi="Tahoma" w:cs="Tahoma"/>
          <w:b w:val="0"/>
          <w:u w:val="single"/>
        </w:rPr>
        <w:t>PFech30d</w:t>
      </w:r>
      <w:r w:rsidR="005D5889">
        <w:rPr>
          <w:rFonts w:ascii="Tahoma" w:hAnsi="Tahoma" w:cs="Tahoma"/>
          <w:b w:val="0"/>
        </w:rPr>
        <w:t>”</w:t>
      </w:r>
      <w:r w:rsidR="00EB523D">
        <w:rPr>
          <w:rFonts w:ascii="Tahoma" w:hAnsi="Tahoma" w:cs="Tahoma"/>
          <w:b w:val="0"/>
        </w:rPr>
        <w:t>)</w:t>
      </w:r>
      <w:r w:rsidRPr="00327322">
        <w:rPr>
          <w:rFonts w:ascii="Tahoma" w:hAnsi="Tahoma" w:cs="Tahoma"/>
          <w:b w:val="0"/>
        </w:rPr>
        <w:t xml:space="preserve">. </w:t>
      </w:r>
    </w:p>
    <w:bookmarkEnd w:id="165"/>
    <w:p w14:paraId="34A21CF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4A3CFFE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2131024D" w14:textId="6CB713A4" w:rsidR="001F4841" w:rsidRPr="009375DA"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166" w:name="_Ref21988382"/>
      <w:r w:rsidRPr="009375DA">
        <w:rPr>
          <w:rFonts w:ascii="Tahoma" w:hAnsi="Tahoma" w:cs="Tahoma"/>
          <w:szCs w:val="22"/>
        </w:rPr>
        <w:t>Resgate Antecipado Facultativo Total</w:t>
      </w:r>
      <w:bookmarkEnd w:id="166"/>
    </w:p>
    <w:p w14:paraId="70321A36" w14:textId="4638066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936F62">
        <w:rPr>
          <w:rFonts w:ascii="Tahoma" w:hAnsi="Tahoma" w:cs="Tahoma"/>
          <w:b w:val="0"/>
          <w:szCs w:val="22"/>
        </w:rPr>
        <w:t xml:space="preserve">sendo que </w:t>
      </w:r>
      <w:r w:rsidRPr="00C003D8">
        <w:rPr>
          <w:rFonts w:ascii="Tahoma" w:hAnsi="Tahoma" w:cs="Tahoma"/>
          <w:b w:val="0"/>
          <w:szCs w:val="22"/>
        </w:rPr>
        <w:t>a totalidade das Debêntures se</w:t>
      </w:r>
      <w:r w:rsidR="00936F62">
        <w:rPr>
          <w:rFonts w:ascii="Tahoma" w:hAnsi="Tahoma" w:cs="Tahoma"/>
          <w:b w:val="0"/>
          <w:szCs w:val="22"/>
        </w:rPr>
        <w:t xml:space="preserve">rá </w:t>
      </w:r>
      <w:r w:rsidRPr="00C003D8">
        <w:rPr>
          <w:rFonts w:ascii="Tahoma" w:hAnsi="Tahoma" w:cs="Tahoma"/>
          <w:b w:val="0"/>
          <w:szCs w:val="22"/>
        </w:rPr>
        <w:t>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4D248C71" w14:textId="42AE36BE"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7"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F56BF3">
        <w:rPr>
          <w:rFonts w:ascii="Tahoma" w:hAnsi="Tahoma" w:cs="Tahoma"/>
          <w:b w:val="0"/>
          <w:szCs w:val="22"/>
        </w:rPr>
        <w:t xml:space="preserve"> e </w:t>
      </w:r>
      <w:del w:id="168" w:author="AELEAN" w:date="2019-11-12T21:57:00Z">
        <w:r w:rsidR="00F56BF3">
          <w:rPr>
            <w:rFonts w:ascii="Tahoma" w:hAnsi="Tahoma" w:cs="Tahoma"/>
            <w:b w:val="0"/>
            <w:szCs w:val="22"/>
          </w:rPr>
          <w:delText>B3</w:delText>
        </w:r>
      </w:del>
      <w:ins w:id="169" w:author="AELEAN" w:date="2019-11-12T21:57:00Z">
        <w:r w:rsidR="006C45AD">
          <w:rPr>
            <w:rFonts w:ascii="Tahoma" w:hAnsi="Tahoma" w:cs="Tahoma"/>
            <w:b w:val="0"/>
            <w:szCs w:val="22"/>
          </w:rPr>
          <w:t>ao Escriturador</w:t>
        </w:r>
      </w:ins>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936F62">
        <w:rPr>
          <w:rFonts w:ascii="Tahoma" w:hAnsi="Tahoma" w:cs="Tahoma"/>
          <w:b w:val="0"/>
          <w:szCs w:val="22"/>
        </w:rPr>
        <w:t>5.32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167"/>
    </w:p>
    <w:p w14:paraId="0E2CAA96" w14:textId="77777777"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E866B8">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629906AB" w14:textId="6F4AD6A5" w:rsidR="00B36D86"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70" w:name="_Ref21637097"/>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w:t>
      </w:r>
      <w:r w:rsidR="00AB58C5">
        <w:rPr>
          <w:rFonts w:ascii="Tahoma" w:hAnsi="Tahoma" w:cs="Tahoma"/>
          <w:b w:val="0"/>
          <w:szCs w:val="22"/>
        </w:rPr>
        <w:t xml:space="preserve">da Remuneração Variável, caso devida, e </w:t>
      </w:r>
      <w:r w:rsidRPr="00C003D8">
        <w:rPr>
          <w:rFonts w:ascii="Tahoma" w:hAnsi="Tahoma" w:cs="Tahoma"/>
          <w:b w:val="0"/>
          <w:szCs w:val="22"/>
        </w:rPr>
        <w:t>da Remuneração</w:t>
      </w:r>
      <w:r w:rsidR="00AB58C5">
        <w:rPr>
          <w:rFonts w:ascii="Tahoma" w:hAnsi="Tahoma" w:cs="Tahoma"/>
          <w:b w:val="0"/>
          <w:szCs w:val="22"/>
        </w:rPr>
        <w:t xml:space="preserve"> DI</w:t>
      </w:r>
      <w:r w:rsidRPr="00C003D8">
        <w:rPr>
          <w:rFonts w:ascii="Tahoma" w:hAnsi="Tahoma" w:cs="Tahoma"/>
          <w:b w:val="0"/>
          <w:szCs w:val="22"/>
        </w:rPr>
        <w:t xml:space="preserve">,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 xml:space="preserve">Data da Integralização ou a Data de Pagamento da Remuneração </w:t>
      </w:r>
      <w:r w:rsidR="00AB58C5">
        <w:rPr>
          <w:rFonts w:ascii="Tahoma" w:hAnsi="Tahoma" w:cs="Tahoma"/>
          <w:b w:val="0"/>
          <w:szCs w:val="22"/>
        </w:rPr>
        <w:t>DI</w:t>
      </w:r>
      <w:r w:rsidR="00AB58C5" w:rsidRPr="00C003D8">
        <w:rPr>
          <w:rFonts w:ascii="Tahoma" w:hAnsi="Tahoma" w:cs="Tahoma"/>
          <w:b w:val="0"/>
          <w:szCs w:val="22"/>
        </w:rPr>
        <w:t xml:space="preserve"> </w:t>
      </w:r>
      <w:r w:rsidRPr="00C003D8">
        <w:rPr>
          <w:rFonts w:ascii="Tahoma" w:hAnsi="Tahoma" w:cs="Tahoma"/>
          <w:b w:val="0"/>
          <w:szCs w:val="22"/>
        </w:rPr>
        <w:t>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9162D6">
        <w:rPr>
          <w:rFonts w:ascii="Tahoma" w:hAnsi="Tahoma" w:cs="Tahoma"/>
          <w:b w:val="0"/>
          <w:szCs w:val="22"/>
        </w:rPr>
        <w:t xml:space="preserve"> percentua</w:t>
      </w:r>
      <w:r w:rsidR="00E3068E">
        <w:rPr>
          <w:rFonts w:ascii="Tahoma" w:hAnsi="Tahoma" w:cs="Tahoma"/>
          <w:b w:val="0"/>
          <w:szCs w:val="22"/>
        </w:rPr>
        <w:t>l</w:t>
      </w:r>
      <w:r w:rsidR="00C311E6" w:rsidRPr="00C003D8">
        <w:rPr>
          <w:rFonts w:ascii="Tahoma" w:hAnsi="Tahoma" w:cs="Tahoma"/>
          <w:b w:val="0"/>
          <w:szCs w:val="22"/>
        </w:rPr>
        <w:t xml:space="preserve"> equivalente </w:t>
      </w:r>
      <w:r w:rsidR="002A622B">
        <w:rPr>
          <w:rFonts w:ascii="Tahoma" w:hAnsi="Tahoma" w:cs="Tahoma"/>
          <w:b w:val="0"/>
          <w:szCs w:val="22"/>
        </w:rPr>
        <w:t>ao valor calculado conforme a fórmula abaixo</w:t>
      </w:r>
      <w:r w:rsidR="002A622B" w:rsidRPr="00C003D8">
        <w:rPr>
          <w:rFonts w:ascii="Tahoma" w:hAnsi="Tahoma" w:cs="Tahoma"/>
          <w:b w:val="0"/>
          <w:szCs w:val="22"/>
        </w:rPr>
        <w:t xml:space="preserve"> </w:t>
      </w:r>
      <w:r w:rsidRPr="00C003D8">
        <w:rPr>
          <w:rFonts w:ascii="Tahoma" w:hAnsi="Tahoma" w:cs="Tahoma"/>
          <w:b w:val="0"/>
          <w:szCs w:val="22"/>
        </w:rPr>
        <w:t>(“</w:t>
      </w:r>
      <w:r w:rsidRPr="00C003D8">
        <w:rPr>
          <w:rFonts w:ascii="Tahoma" w:hAnsi="Tahoma" w:cs="Tahoma"/>
          <w:b w:val="0"/>
          <w:szCs w:val="22"/>
          <w:u w:val="single"/>
        </w:rPr>
        <w:t>Valor do Resgate Antecipado Facultativo</w:t>
      </w:r>
      <w:r w:rsidRPr="00C003D8">
        <w:rPr>
          <w:rFonts w:ascii="Tahoma" w:hAnsi="Tahoma" w:cs="Tahoma"/>
          <w:b w:val="0"/>
          <w:szCs w:val="22"/>
        </w:rPr>
        <w:t>”)</w:t>
      </w:r>
      <w:r w:rsidR="002A622B">
        <w:rPr>
          <w:rFonts w:ascii="Tahoma" w:hAnsi="Tahoma" w:cs="Tahoma"/>
          <w:b w:val="0"/>
          <w:szCs w:val="22"/>
        </w:rPr>
        <w:t>:</w:t>
      </w:r>
      <w:bookmarkEnd w:id="170"/>
    </w:p>
    <w:p w14:paraId="1BE9E4AB" w14:textId="5F3DBC3B" w:rsidR="002A622B" w:rsidRPr="000A6171"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Pr>
          <w:rFonts w:ascii="Tahoma" w:hAnsi="Tahoma" w:cs="Tahoma"/>
          <w:b w:val="0"/>
          <w:szCs w:val="22"/>
        </w:rPr>
        <w:lastRenderedPageBreak/>
        <w:t xml:space="preserve">Percentual de </w:t>
      </w:r>
      <w:r w:rsidR="002A622B" w:rsidRPr="000A6171">
        <w:rPr>
          <w:rFonts w:ascii="Tahoma" w:hAnsi="Tahoma" w:cs="Tahoma"/>
          <w:b w:val="0"/>
          <w:szCs w:val="22"/>
        </w:rPr>
        <w:t>Prêmio = 0,05% x Np/30</w:t>
      </w:r>
    </w:p>
    <w:p w14:paraId="76F628CB" w14:textId="77777777"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Onde:</w:t>
      </w:r>
    </w:p>
    <w:p w14:paraId="5C87E82F" w14:textId="5E6B1EC4"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r w:rsidR="009162D6">
        <w:rPr>
          <w:rFonts w:ascii="Tahoma" w:hAnsi="Tahoma" w:cs="Tahoma"/>
          <w:b w:val="0"/>
          <w:szCs w:val="22"/>
        </w:rPr>
        <w:t>.</w:t>
      </w:r>
    </w:p>
    <w:p w14:paraId="23A1C795" w14:textId="3697BCD6" w:rsidR="003131FB"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Fica definido que, para fins de pagamento da Remuneração Variável no caso de Resgate Antecipado Facultativo, o Preço Médio da Ação a ser utilizado </w:t>
      </w:r>
      <w:r w:rsidR="00E03E43">
        <w:rPr>
          <w:rFonts w:ascii="Tahoma" w:hAnsi="Tahoma" w:cs="Tahoma"/>
          <w:b w:val="0"/>
          <w:szCs w:val="22"/>
        </w:rPr>
        <w:t>n</w:t>
      </w:r>
      <w:r>
        <w:rPr>
          <w:rFonts w:ascii="Tahoma" w:hAnsi="Tahoma" w:cs="Tahoma"/>
          <w:b w:val="0"/>
          <w:szCs w:val="22"/>
        </w:rPr>
        <w:t>a apuração da Remuneração Variável será calculado como</w:t>
      </w:r>
      <w:r w:rsidR="0023580F">
        <w:rPr>
          <w:rFonts w:ascii="Tahoma" w:hAnsi="Tahoma" w:cs="Tahoma"/>
          <w:b w:val="0"/>
          <w:szCs w:val="22"/>
        </w:rPr>
        <w:t xml:space="preserve"> </w:t>
      </w:r>
      <w:r>
        <w:rPr>
          <w:rFonts w:ascii="Tahoma" w:hAnsi="Tahoma" w:cs="Tahoma"/>
          <w:b w:val="0"/>
          <w:szCs w:val="22"/>
        </w:rPr>
        <w:t>o maior valor entre</w:t>
      </w:r>
      <w:r w:rsidR="00E03E43">
        <w:rPr>
          <w:rFonts w:ascii="Tahoma" w:hAnsi="Tahoma" w:cs="Tahoma"/>
          <w:b w:val="0"/>
          <w:szCs w:val="22"/>
        </w:rPr>
        <w:t>:</w:t>
      </w:r>
      <w:r>
        <w:rPr>
          <w:rFonts w:ascii="Tahoma" w:hAnsi="Tahoma" w:cs="Tahoma"/>
          <w:b w:val="0"/>
          <w:szCs w:val="22"/>
        </w:rPr>
        <w:t xml:space="preserve"> </w:t>
      </w:r>
      <w:r w:rsidRPr="00E03E43">
        <w:rPr>
          <w:rFonts w:ascii="Tahoma" w:hAnsi="Tahoma" w:cs="Tahoma"/>
          <w:bCs/>
          <w:szCs w:val="22"/>
        </w:rPr>
        <w:t>(</w:t>
      </w:r>
      <w:r w:rsidR="00936F62">
        <w:rPr>
          <w:rFonts w:ascii="Tahoma" w:hAnsi="Tahoma" w:cs="Tahoma"/>
          <w:bCs/>
          <w:szCs w:val="22"/>
        </w:rPr>
        <w:t>i</w:t>
      </w:r>
      <w:r w:rsidRPr="00E03E43">
        <w:rPr>
          <w:rFonts w:ascii="Tahoma" w:hAnsi="Tahoma" w:cs="Tahoma"/>
          <w:bCs/>
          <w:szCs w:val="22"/>
        </w:rPr>
        <w:t>)</w:t>
      </w:r>
      <w:r>
        <w:rPr>
          <w:rFonts w:ascii="Tahoma" w:hAnsi="Tahoma" w:cs="Tahoma"/>
          <w:b w:val="0"/>
          <w:szCs w:val="22"/>
        </w:rPr>
        <w:t xml:space="preserve"> o Preço Médio da Ação calculado nos termos da </w:t>
      </w:r>
      <w:r w:rsidRPr="00936F62">
        <w:rPr>
          <w:rFonts w:ascii="Tahoma" w:hAnsi="Tahoma" w:cs="Tahoma"/>
          <w:b w:val="0"/>
          <w:szCs w:val="22"/>
        </w:rPr>
        <w:t>alínea</w:t>
      </w:r>
      <w:r w:rsidR="004A5A2E" w:rsidRPr="00936F62">
        <w:rPr>
          <w:rFonts w:ascii="Tahoma" w:hAnsi="Tahoma" w:cs="Tahoma"/>
          <w:b w:val="0"/>
          <w:szCs w:val="22"/>
        </w:rPr>
        <w:t xml:space="preserve"> </w:t>
      </w:r>
      <w:r w:rsidR="004A5A2E" w:rsidRPr="00936F62">
        <w:rPr>
          <w:rFonts w:ascii="Tahoma" w:hAnsi="Tahoma" w:cs="Tahoma"/>
          <w:b w:val="0"/>
          <w:szCs w:val="22"/>
        </w:rPr>
        <w:fldChar w:fldCharType="begin"/>
      </w:r>
      <w:r w:rsidR="004A5A2E" w:rsidRPr="00936F62">
        <w:rPr>
          <w:rFonts w:ascii="Tahoma" w:hAnsi="Tahoma" w:cs="Tahoma"/>
          <w:b w:val="0"/>
          <w:szCs w:val="22"/>
        </w:rPr>
        <w:instrText xml:space="preserve"> REF _Ref21047334 \r \h </w:instrText>
      </w:r>
      <w:r w:rsidR="00DC242A" w:rsidRPr="00936F62">
        <w:rPr>
          <w:rFonts w:ascii="Tahoma" w:hAnsi="Tahoma" w:cs="Tahoma"/>
          <w:b w:val="0"/>
          <w:szCs w:val="22"/>
        </w:rPr>
        <w:instrText xml:space="preserve"> \* MERGEFORMAT </w:instrText>
      </w:r>
      <w:r w:rsidR="004A5A2E" w:rsidRPr="00936F62">
        <w:rPr>
          <w:rFonts w:ascii="Tahoma" w:hAnsi="Tahoma" w:cs="Tahoma"/>
          <w:b w:val="0"/>
          <w:szCs w:val="22"/>
        </w:rPr>
      </w:r>
      <w:r w:rsidR="004A5A2E"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4A5A2E" w:rsidRPr="00936F62">
        <w:rPr>
          <w:rFonts w:ascii="Tahoma" w:hAnsi="Tahoma" w:cs="Tahoma"/>
          <w:b w:val="0"/>
          <w:szCs w:val="22"/>
        </w:rPr>
        <w:fldChar w:fldCharType="end"/>
      </w:r>
      <w:r w:rsidR="004A5A2E"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004A5A2E" w:rsidRPr="00936F62">
        <w:rPr>
          <w:rFonts w:ascii="Tahoma" w:hAnsi="Tahoma" w:cs="Tahoma"/>
          <w:b w:val="0"/>
          <w:szCs w:val="22"/>
        </w:rPr>
        <w:t xml:space="preserve"> </w:t>
      </w:r>
      <w:r w:rsidR="00E03E43">
        <w:rPr>
          <w:rFonts w:ascii="Tahoma" w:hAnsi="Tahoma" w:cs="Tahoma"/>
          <w:b w:val="0"/>
          <w:szCs w:val="22"/>
        </w:rPr>
        <w:t>apurado no Dia Útil imediatamente anterior à data do Resgate Antecipado Facultativo</w:t>
      </w:r>
      <w:r>
        <w:rPr>
          <w:rFonts w:ascii="Tahoma" w:hAnsi="Tahoma" w:cs="Tahoma"/>
          <w:b w:val="0"/>
          <w:szCs w:val="22"/>
        </w:rPr>
        <w:t xml:space="preserve">; e </w:t>
      </w:r>
      <w:r w:rsidRPr="00E03E43">
        <w:rPr>
          <w:rFonts w:ascii="Tahoma" w:hAnsi="Tahoma" w:cs="Tahoma"/>
          <w:bCs/>
          <w:szCs w:val="22"/>
        </w:rPr>
        <w:t>(</w:t>
      </w:r>
      <w:proofErr w:type="spellStart"/>
      <w:r w:rsidR="00936F62">
        <w:rPr>
          <w:rFonts w:ascii="Tahoma" w:hAnsi="Tahoma" w:cs="Tahoma"/>
          <w:bCs/>
          <w:szCs w:val="22"/>
        </w:rPr>
        <w:t>ii</w:t>
      </w:r>
      <w:proofErr w:type="spellEnd"/>
      <w:r w:rsidRPr="00E03E43">
        <w:rPr>
          <w:rFonts w:ascii="Tahoma" w:hAnsi="Tahoma" w:cs="Tahoma"/>
          <w:bCs/>
          <w:szCs w:val="22"/>
        </w:rPr>
        <w:t>)</w:t>
      </w:r>
      <w:r>
        <w:rPr>
          <w:rFonts w:ascii="Tahoma" w:hAnsi="Tahoma" w:cs="Tahoma"/>
          <w:b w:val="0"/>
          <w:szCs w:val="22"/>
        </w:rPr>
        <w:t xml:space="preserve"> 120,0% (cento e vinte por cento)</w:t>
      </w:r>
      <w:r w:rsidR="00E03E43">
        <w:rPr>
          <w:rFonts w:ascii="Tahoma" w:hAnsi="Tahoma" w:cs="Tahoma"/>
          <w:b w:val="0"/>
          <w:szCs w:val="22"/>
        </w:rPr>
        <w:t xml:space="preserve"> do </w:t>
      </w:r>
      <w:r w:rsidR="00D04101">
        <w:rPr>
          <w:rFonts w:ascii="Tahoma" w:hAnsi="Tahoma" w:cs="Tahoma"/>
          <w:b w:val="0"/>
          <w:szCs w:val="22"/>
        </w:rPr>
        <w:t>P</w:t>
      </w:r>
      <w:r w:rsidR="00E03E43">
        <w:rPr>
          <w:rFonts w:ascii="Tahoma" w:hAnsi="Tahoma" w:cs="Tahoma"/>
          <w:b w:val="0"/>
          <w:szCs w:val="22"/>
        </w:rPr>
        <w:t xml:space="preserve">reço de </w:t>
      </w:r>
      <w:r w:rsidR="00D04101">
        <w:rPr>
          <w:rFonts w:ascii="Tahoma" w:hAnsi="Tahoma" w:cs="Tahoma"/>
          <w:b w:val="0"/>
          <w:szCs w:val="22"/>
        </w:rPr>
        <w:t>Referência</w:t>
      </w:r>
      <w:r w:rsidR="00E03E43">
        <w:rPr>
          <w:rFonts w:ascii="Tahoma" w:hAnsi="Tahoma" w:cs="Tahoma"/>
          <w:b w:val="0"/>
          <w:szCs w:val="22"/>
        </w:rPr>
        <w:t xml:space="preserve"> da </w:t>
      </w:r>
      <w:r w:rsidR="00D04101">
        <w:rPr>
          <w:rFonts w:ascii="Tahoma" w:hAnsi="Tahoma" w:cs="Tahoma"/>
          <w:b w:val="0"/>
          <w:szCs w:val="22"/>
        </w:rPr>
        <w:t>A</w:t>
      </w:r>
      <w:r w:rsidR="00E03E43">
        <w:rPr>
          <w:rFonts w:ascii="Tahoma" w:hAnsi="Tahoma" w:cs="Tahoma"/>
          <w:b w:val="0"/>
          <w:szCs w:val="22"/>
        </w:rPr>
        <w:t xml:space="preserve">ção CCR </w:t>
      </w:r>
      <w:r w:rsidR="00D04101">
        <w:rPr>
          <w:rFonts w:ascii="Tahoma" w:hAnsi="Tahoma" w:cs="Tahoma"/>
          <w:b w:val="0"/>
          <w:szCs w:val="22"/>
        </w:rPr>
        <w:t xml:space="preserve">aplicável </w:t>
      </w:r>
      <w:r w:rsidR="00E03E43">
        <w:rPr>
          <w:rFonts w:ascii="Tahoma" w:hAnsi="Tahoma" w:cs="Tahoma"/>
          <w:b w:val="0"/>
          <w:szCs w:val="22"/>
        </w:rPr>
        <w:t>no Dia Útil imediatamente anterior à data do Resgate Antecipado Facultativo</w:t>
      </w:r>
      <w:r w:rsidR="00AC04F1">
        <w:rPr>
          <w:rFonts w:ascii="Tahoma" w:hAnsi="Tahoma" w:cs="Tahoma"/>
          <w:b w:val="0"/>
          <w:szCs w:val="22"/>
        </w:rPr>
        <w:t>.</w:t>
      </w:r>
    </w:p>
    <w:p w14:paraId="10726377" w14:textId="17483B18" w:rsidR="001F4841" w:rsidRPr="00C003D8" w:rsidDel="0064442E" w:rsidRDefault="001F4841" w:rsidP="00E3771F">
      <w:pPr>
        <w:pStyle w:val="Level1"/>
        <w:keepNext w:val="0"/>
        <w:numPr>
          <w:ilvl w:val="2"/>
          <w:numId w:val="12"/>
        </w:numPr>
        <w:tabs>
          <w:tab w:val="left" w:pos="1134"/>
        </w:tabs>
        <w:spacing w:before="0" w:after="240" w:line="320" w:lineRule="exact"/>
        <w:ind w:left="0" w:firstLine="0"/>
        <w:rPr>
          <w:del w:id="171" w:author="Arthur Rojo Elean" w:date="2019-11-12T22:08:00Z"/>
          <w:rFonts w:ascii="Tahoma" w:hAnsi="Tahoma" w:cs="Tahoma"/>
          <w:b w:val="0"/>
          <w:szCs w:val="22"/>
        </w:rPr>
      </w:pPr>
      <w:del w:id="172" w:author="Arthur Rojo Elean" w:date="2019-11-12T22:08:00Z">
        <w:r w:rsidRPr="00C003D8" w:rsidDel="0064442E">
          <w:rPr>
            <w:rFonts w:ascii="Tahoma" w:hAnsi="Tahoma" w:cs="Tahoma"/>
            <w:b w:val="0"/>
            <w:szCs w:val="22"/>
          </w:rPr>
          <w:delText>Para as Debêntures custodiadas eletronicamente na B3, o pagamento do resgate antecipado das Debêntures deverá ocorrer conforme os procedimentos operacionais previstos pela B3. Caso as Debêntures não estejam custodiadas eletronicamente na B3, o</w:delText>
        </w:r>
      </w:del>
      <w:ins w:id="173" w:author="AELEAN" w:date="2019-11-12T21:57:00Z">
        <w:del w:id="174" w:author="Arthur Rojo Elean" w:date="2019-11-12T22:08:00Z">
          <w:r w:rsidR="006C45AD" w:rsidDel="0064442E">
            <w:rPr>
              <w:rFonts w:ascii="Tahoma" w:hAnsi="Tahoma" w:cs="Tahoma"/>
              <w:b w:val="0"/>
              <w:szCs w:val="22"/>
            </w:rPr>
            <w:delText>O</w:delText>
          </w:r>
        </w:del>
      </w:ins>
      <w:del w:id="175" w:author="Arthur Rojo Elean" w:date="2019-11-12T22:08:00Z">
        <w:r w:rsidRPr="00C003D8" w:rsidDel="0064442E">
          <w:rPr>
            <w:rFonts w:ascii="Tahoma" w:hAnsi="Tahoma" w:cs="Tahoma"/>
            <w:b w:val="0"/>
            <w:szCs w:val="22"/>
          </w:rPr>
          <w:delText xml:space="preserve"> pagamento do resgate antecipado das Debêntures deverá ocorrer conforme os procedimentos operacionais previstos pelo</w:delText>
        </w:r>
        <w:r w:rsidR="00F10045" w:rsidRPr="00C003D8" w:rsidDel="0064442E">
          <w:rPr>
            <w:rFonts w:ascii="Tahoma" w:hAnsi="Tahoma" w:cs="Tahoma"/>
            <w:b w:val="0"/>
            <w:szCs w:val="22"/>
          </w:rPr>
          <w:delText xml:space="preserve"> </w:delText>
        </w:r>
        <w:r w:rsidR="00936F62" w:rsidDel="0064442E">
          <w:rPr>
            <w:rFonts w:ascii="Tahoma" w:hAnsi="Tahoma" w:cs="Tahoma"/>
            <w:b w:val="0"/>
            <w:szCs w:val="22"/>
          </w:rPr>
          <w:delText>Escriturador</w:delText>
        </w:r>
        <w:r w:rsidRPr="00C003D8" w:rsidDel="0064442E">
          <w:rPr>
            <w:rFonts w:ascii="Tahoma" w:hAnsi="Tahoma" w:cs="Tahoma"/>
            <w:b w:val="0"/>
            <w:szCs w:val="22"/>
          </w:rPr>
          <w:delText>.</w:delText>
        </w:r>
      </w:del>
    </w:p>
    <w:p w14:paraId="0F5E98E3" w14:textId="5F9B4D97" w:rsidR="00310B24" w:rsidRPr="00C003D8" w:rsidRDefault="00310B2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del w:id="176" w:author="AELEAN" w:date="2019-11-12T21:57:00Z">
        <w:r w:rsidRPr="00C003D8">
          <w:rPr>
            <w:rFonts w:ascii="Tahoma" w:hAnsi="Tahoma" w:cs="Tahoma"/>
            <w:b w:val="0"/>
            <w:szCs w:val="22"/>
          </w:rPr>
          <w:delText>A B3</w:delText>
        </w:r>
      </w:del>
      <w:ins w:id="177" w:author="AELEAN" w:date="2019-11-12T21:57:00Z">
        <w:r w:rsidR="006C45AD">
          <w:rPr>
            <w:rFonts w:ascii="Tahoma" w:hAnsi="Tahoma" w:cs="Tahoma"/>
            <w:b w:val="0"/>
            <w:szCs w:val="22"/>
          </w:rPr>
          <w:t>O Escriturador</w:t>
        </w:r>
      </w:ins>
      <w:r w:rsidRPr="00C003D8">
        <w:rPr>
          <w:rFonts w:ascii="Tahoma" w:hAnsi="Tahoma" w:cs="Tahoma"/>
          <w:b w:val="0"/>
          <w:szCs w:val="22"/>
        </w:rPr>
        <w:t xml:space="preserve">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3B1BE8F9" w14:textId="77777777" w:rsidR="001F4841"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195D2271" w14:textId="421D11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2B3BA777" w14:textId="0271B848" w:rsidR="00936F62" w:rsidRPr="00936F6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w:t>
      </w:r>
      <w:r>
        <w:rPr>
          <w:rFonts w:ascii="Tahoma" w:hAnsi="Tahoma" w:cs="Tahoma"/>
          <w:b w:val="0"/>
          <w:szCs w:val="22"/>
        </w:rPr>
        <w:t>5.15.1</w:t>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 DI</w:t>
      </w:r>
      <w:r w:rsidRPr="00F56BF3">
        <w:rPr>
          <w:rFonts w:ascii="Tahoma" w:hAnsi="Tahoma" w:cs="Tahoma"/>
          <w:b w:val="0"/>
          <w:szCs w:val="22"/>
        </w:rPr>
        <w:t xml:space="preserve">, nos termos da Cláusula </w:t>
      </w:r>
      <w:r>
        <w:rPr>
          <w:rFonts w:ascii="Tahoma" w:hAnsi="Tahoma" w:cs="Tahoma"/>
          <w:b w:val="0"/>
          <w:szCs w:val="22"/>
        </w:rPr>
        <w:t>5.19.1</w:t>
      </w:r>
      <w:r w:rsidRPr="00F56BF3">
        <w:rPr>
          <w:rFonts w:ascii="Tahoma" w:hAnsi="Tahoma" w:cs="Tahoma"/>
          <w:b w:val="0"/>
          <w:szCs w:val="22"/>
        </w:rPr>
        <w:t xml:space="preserve"> acima, o prêmio previsto </w:t>
      </w:r>
      <w:proofErr w:type="spellStart"/>
      <w:r w:rsidRPr="00F56BF3">
        <w:rPr>
          <w:rFonts w:ascii="Tahoma" w:hAnsi="Tahoma" w:cs="Tahoma"/>
          <w:b w:val="0"/>
          <w:szCs w:val="22"/>
        </w:rPr>
        <w:t>na</w:t>
      </w:r>
      <w:proofErr w:type="spellEnd"/>
      <w:r w:rsidRPr="00F56BF3">
        <w:rPr>
          <w:rFonts w:ascii="Tahoma" w:hAnsi="Tahoma" w:cs="Tahoma"/>
          <w:b w:val="0"/>
          <w:szCs w:val="22"/>
        </w:rPr>
        <w:t xml:space="preserve"> presente cláusula incidirá sobre o valor do Resgate Antecipado Facultativo Total,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 DI</w:t>
      </w:r>
      <w:r w:rsidRPr="00F56BF3">
        <w:rPr>
          <w:rFonts w:ascii="Tahoma" w:hAnsi="Tahoma" w:cs="Tahoma"/>
          <w:b w:val="0"/>
          <w:szCs w:val="22"/>
        </w:rPr>
        <w:t>, se devidamente realizados, nos termos desta Escritura de Emissão.</w:t>
      </w:r>
    </w:p>
    <w:p w14:paraId="1B9D1EC2" w14:textId="7B9155D4" w:rsidR="00813431" w:rsidRPr="009375DA"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178" w:name="_ftnref3"/>
      <w:bookmarkStart w:id="179" w:name="_Ref21988594"/>
      <w:bookmarkStart w:id="180" w:name="_Ref21636632"/>
      <w:bookmarkEnd w:id="178"/>
      <w:r w:rsidRPr="009375DA">
        <w:rPr>
          <w:rFonts w:ascii="Tahoma" w:hAnsi="Tahoma" w:cs="Tahoma"/>
          <w:szCs w:val="22"/>
        </w:rPr>
        <w:t>Amortização Extraordinária Facultativa</w:t>
      </w:r>
      <w:bookmarkEnd w:id="179"/>
    </w:p>
    <w:p w14:paraId="75B1B132" w14:textId="63FC8FDE" w:rsidR="00813431" w:rsidRPr="00C003D8"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2265B9">
        <w:rPr>
          <w:rFonts w:ascii="Tahoma" w:hAnsi="Tahoma" w:cs="Tahoma"/>
          <w:b w:val="0"/>
          <w:szCs w:val="22"/>
        </w:rPr>
        <w:t xml:space="preserve"> facultativa</w:t>
      </w:r>
      <w:r w:rsidRPr="00D252C1">
        <w:rPr>
          <w:rFonts w:ascii="Tahoma" w:hAnsi="Tahoma" w:cs="Tahoma"/>
          <w:b w:val="0"/>
          <w:szCs w:val="22"/>
        </w:rPr>
        <w:t xml:space="preserve">, limitada a 98% (noventa e oito por cento) do Valor Nominal Unitário ou </w:t>
      </w:r>
      <w:r w:rsidRPr="00D252C1">
        <w:rPr>
          <w:rFonts w:ascii="Tahoma" w:hAnsi="Tahoma" w:cs="Tahoma"/>
          <w:b w:val="0"/>
          <w:szCs w:val="22"/>
        </w:rPr>
        <w:lastRenderedPageBreak/>
        <w:t>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w:t>
      </w:r>
      <w:del w:id="181" w:author="AELEAN" w:date="2019-11-12T21:57:00Z">
        <w:r w:rsidRPr="00D252C1">
          <w:rPr>
            <w:rFonts w:ascii="Tahoma" w:hAnsi="Tahoma" w:cs="Tahoma"/>
            <w:b w:val="0"/>
            <w:szCs w:val="22"/>
          </w:rPr>
          <w:delText xml:space="preserve">e à B3 </w:delText>
        </w:r>
      </w:del>
      <w:r w:rsidRPr="00D252C1">
        <w:rPr>
          <w:rFonts w:ascii="Tahoma" w:hAnsi="Tahoma" w:cs="Tahoma"/>
          <w:b w:val="0"/>
          <w:szCs w:val="22"/>
        </w:rPr>
        <w:t xml:space="preserve">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w:t>
      </w:r>
      <w:r w:rsidR="00936F62" w:rsidRPr="00D252C1">
        <w:rPr>
          <w:rFonts w:ascii="Tahoma" w:hAnsi="Tahoma" w:cs="Tahoma"/>
          <w:b w:val="0"/>
          <w:szCs w:val="22"/>
        </w:rPr>
        <w:t xml:space="preserve">ou do saldo do Valor Nominal Unitário </w:t>
      </w:r>
      <w:r w:rsidRPr="00D252C1">
        <w:rPr>
          <w:rFonts w:ascii="Tahoma" w:hAnsi="Tahoma" w:cs="Tahoma"/>
          <w:b w:val="0"/>
          <w:szCs w:val="22"/>
        </w:rPr>
        <w:t xml:space="preserve">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61192D90" w14:textId="68DC0038" w:rsidR="00B50C1A"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w:t>
      </w:r>
      <w:r>
        <w:rPr>
          <w:rFonts w:ascii="Tahoma" w:hAnsi="Tahoma" w:cs="Tahoma"/>
          <w:b w:val="0"/>
          <w:szCs w:val="22"/>
        </w:rPr>
        <w:t xml:space="preserve">da Remuneração Variável, caso aplicável, e </w:t>
      </w:r>
      <w:r w:rsidRPr="00C003D8">
        <w:rPr>
          <w:rFonts w:ascii="Tahoma" w:hAnsi="Tahoma" w:cs="Tahoma"/>
          <w:b w:val="0"/>
          <w:szCs w:val="22"/>
        </w:rPr>
        <w:t>da Remuneração</w:t>
      </w:r>
      <w:r>
        <w:rPr>
          <w:rFonts w:ascii="Tahoma" w:hAnsi="Tahoma" w:cs="Tahoma"/>
          <w:b w:val="0"/>
          <w:szCs w:val="22"/>
        </w:rPr>
        <w:t xml:space="preserve"> DI proporcional</w:t>
      </w:r>
      <w:r w:rsidRPr="00C003D8">
        <w:rPr>
          <w:rFonts w:ascii="Tahoma" w:hAnsi="Tahoma" w:cs="Tahoma"/>
          <w:b w:val="0"/>
          <w:szCs w:val="22"/>
        </w:rPr>
        <w:t xml:space="preserve">,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w:t>
      </w:r>
      <w:r>
        <w:rPr>
          <w:rFonts w:ascii="Tahoma" w:hAnsi="Tahoma" w:cs="Tahoma"/>
          <w:b w:val="0"/>
          <w:szCs w:val="22"/>
        </w:rPr>
        <w:t>a</w:t>
      </w:r>
      <w:r w:rsidRPr="00C003D8">
        <w:rPr>
          <w:rFonts w:ascii="Tahoma" w:hAnsi="Tahoma" w:cs="Tahoma"/>
          <w:b w:val="0"/>
          <w:szCs w:val="22"/>
        </w:rPr>
        <w:t xml:space="preserve"> </w:t>
      </w:r>
      <w:r>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prêmio </w:t>
      </w:r>
      <w:r w:rsidR="009162D6">
        <w:rPr>
          <w:rFonts w:ascii="Tahoma" w:hAnsi="Tahoma" w:cs="Tahoma"/>
          <w:b w:val="0"/>
          <w:szCs w:val="22"/>
        </w:rPr>
        <w:t xml:space="preserve">percentual </w:t>
      </w:r>
      <w:r w:rsidRPr="00C003D8">
        <w:rPr>
          <w:rFonts w:ascii="Tahoma" w:hAnsi="Tahoma" w:cs="Tahoma"/>
          <w:b w:val="0"/>
          <w:szCs w:val="22"/>
        </w:rPr>
        <w:t xml:space="preserve">equivalente </w:t>
      </w:r>
      <w:r w:rsidR="002A622B">
        <w:rPr>
          <w:rFonts w:ascii="Tahoma" w:hAnsi="Tahoma" w:cs="Tahoma"/>
          <w:b w:val="0"/>
          <w:szCs w:val="22"/>
        </w:rPr>
        <w:t>ao valor calculado conforme a fórmula abaixo:</w:t>
      </w:r>
    </w:p>
    <w:p w14:paraId="0D99B8EF" w14:textId="54958A14" w:rsidR="002A622B" w:rsidRPr="000A6171"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5D587207" w14:textId="77777777"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51B6224" w14:textId="424A68BA"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9162D6">
        <w:rPr>
          <w:rFonts w:ascii="Tahoma" w:hAnsi="Tahoma" w:cs="Tahoma"/>
          <w:b w:val="0"/>
          <w:szCs w:val="22"/>
        </w:rPr>
        <w:t>.</w:t>
      </w:r>
    </w:p>
    <w:p w14:paraId="4C1C20EB" w14:textId="31F4D73C" w:rsidR="00B50C1A"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B50C1A">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02239C">
        <w:rPr>
          <w:rFonts w:ascii="Tahoma" w:hAnsi="Tahoma" w:cs="Tahoma"/>
          <w:bCs/>
          <w:szCs w:val="22"/>
        </w:rPr>
        <w:t>(</w:t>
      </w:r>
      <w:r w:rsidR="00936F62">
        <w:rPr>
          <w:rFonts w:ascii="Tahoma" w:hAnsi="Tahoma" w:cs="Tahoma"/>
          <w:bCs/>
          <w:szCs w:val="22"/>
        </w:rPr>
        <w:t>i</w:t>
      </w:r>
      <w:r w:rsidRPr="0002239C">
        <w:rPr>
          <w:rFonts w:ascii="Tahoma" w:hAnsi="Tahoma" w:cs="Tahoma"/>
          <w:bCs/>
          <w:szCs w:val="22"/>
        </w:rPr>
        <w:t>)</w:t>
      </w:r>
      <w:r w:rsidRPr="00B50C1A">
        <w:rPr>
          <w:rFonts w:ascii="Tahoma" w:hAnsi="Tahoma" w:cs="Tahoma"/>
          <w:b w:val="0"/>
          <w:szCs w:val="22"/>
        </w:rPr>
        <w:t xml:space="preserve"> o Preço Médio da Ação calculado nos termos da </w:t>
      </w:r>
      <w:r w:rsidR="00936F62" w:rsidRPr="00936F62">
        <w:rPr>
          <w:rFonts w:ascii="Tahoma" w:hAnsi="Tahoma" w:cs="Tahoma"/>
          <w:b w:val="0"/>
          <w:szCs w:val="22"/>
        </w:rPr>
        <w:t xml:space="preserve">alínea </w:t>
      </w:r>
      <w:r w:rsidR="00936F62" w:rsidRPr="00936F62">
        <w:rPr>
          <w:rFonts w:ascii="Tahoma" w:hAnsi="Tahoma" w:cs="Tahoma"/>
          <w:b w:val="0"/>
          <w:szCs w:val="22"/>
        </w:rPr>
        <w:fldChar w:fldCharType="begin"/>
      </w:r>
      <w:r w:rsidR="00936F62" w:rsidRPr="00936F62">
        <w:rPr>
          <w:rFonts w:ascii="Tahoma" w:hAnsi="Tahoma" w:cs="Tahoma"/>
          <w:b w:val="0"/>
          <w:szCs w:val="22"/>
        </w:rPr>
        <w:instrText xml:space="preserve"> REF _Ref21047334 \r \h  \* MERGEFORMAT </w:instrText>
      </w:r>
      <w:r w:rsidR="00936F62" w:rsidRPr="00936F62">
        <w:rPr>
          <w:rFonts w:ascii="Tahoma" w:hAnsi="Tahoma" w:cs="Tahoma"/>
          <w:b w:val="0"/>
          <w:szCs w:val="22"/>
        </w:rPr>
      </w:r>
      <w:r w:rsidR="00936F62"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936F62" w:rsidRPr="00936F62">
        <w:rPr>
          <w:rFonts w:ascii="Tahoma" w:hAnsi="Tahoma" w:cs="Tahoma"/>
          <w:b w:val="0"/>
          <w:szCs w:val="22"/>
        </w:rPr>
        <w:fldChar w:fldCharType="end"/>
      </w:r>
      <w:r w:rsidR="00936F62"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Pr="00B50C1A">
        <w:rPr>
          <w:rFonts w:ascii="Tahoma" w:hAnsi="Tahoma" w:cs="Tahoma"/>
          <w:b w:val="0"/>
          <w:szCs w:val="22"/>
        </w:rPr>
        <w:t xml:space="preserve"> apurado no Dia Útil imediatamente anterior à data da Amortização Antecipada Facultativa; e </w:t>
      </w:r>
      <w:r w:rsidRPr="0002239C">
        <w:rPr>
          <w:rFonts w:ascii="Tahoma" w:hAnsi="Tahoma" w:cs="Tahoma"/>
          <w:bCs/>
          <w:szCs w:val="22"/>
        </w:rPr>
        <w:t>(</w:t>
      </w:r>
      <w:proofErr w:type="spellStart"/>
      <w:r w:rsidR="00936F62">
        <w:rPr>
          <w:rFonts w:ascii="Tahoma" w:hAnsi="Tahoma" w:cs="Tahoma"/>
          <w:bCs/>
          <w:szCs w:val="22"/>
        </w:rPr>
        <w:t>ii</w:t>
      </w:r>
      <w:proofErr w:type="spellEnd"/>
      <w:r w:rsidRPr="0002239C">
        <w:rPr>
          <w:rFonts w:ascii="Tahoma" w:hAnsi="Tahoma" w:cs="Tahoma"/>
          <w:bCs/>
          <w:szCs w:val="22"/>
        </w:rPr>
        <w:t>)</w:t>
      </w:r>
      <w:r w:rsidRPr="00B50C1A">
        <w:rPr>
          <w:rFonts w:ascii="Tahoma" w:hAnsi="Tahoma" w:cs="Tahoma"/>
          <w:b w:val="0"/>
          <w:szCs w:val="22"/>
        </w:rPr>
        <w:t xml:space="preserve"> 120,0% (cento e vinte por cento) do Preço de Referência da Ação CCR aplicável no Dia Útil imediatamente anterior à data do Resgate Antecipado Facultativo.</w:t>
      </w:r>
    </w:p>
    <w:p w14:paraId="2094A7CD" w14:textId="6158E008" w:rsidR="00813431" w:rsidDel="0064442E" w:rsidRDefault="006C45AD" w:rsidP="00813431">
      <w:pPr>
        <w:pStyle w:val="Level1"/>
        <w:keepNext w:val="0"/>
        <w:numPr>
          <w:ilvl w:val="2"/>
          <w:numId w:val="12"/>
        </w:numPr>
        <w:tabs>
          <w:tab w:val="left" w:pos="1134"/>
        </w:tabs>
        <w:spacing w:before="0" w:after="240" w:line="320" w:lineRule="exact"/>
        <w:ind w:left="0" w:firstLine="0"/>
        <w:rPr>
          <w:del w:id="182" w:author="Arthur Rojo Elean" w:date="2019-11-12T22:08:00Z"/>
          <w:rFonts w:ascii="Tahoma" w:hAnsi="Tahoma" w:cs="Tahoma"/>
          <w:b w:val="0"/>
          <w:szCs w:val="22"/>
        </w:rPr>
      </w:pPr>
      <w:del w:id="183" w:author="Arthur Rojo Elean" w:date="2019-11-12T22:08:00Z">
        <w:r w:rsidDel="0064442E">
          <w:rPr>
            <w:rFonts w:ascii="Tahoma" w:hAnsi="Tahoma" w:cs="Tahoma"/>
            <w:b w:val="0"/>
            <w:szCs w:val="22"/>
          </w:rPr>
          <w:delText>A</w:delText>
        </w:r>
        <w:r w:rsidR="00813431" w:rsidRPr="00B02F06" w:rsidDel="0064442E">
          <w:rPr>
            <w:rFonts w:ascii="Tahoma" w:hAnsi="Tahoma" w:cs="Tahoma"/>
            <w:b w:val="0"/>
            <w:szCs w:val="22"/>
          </w:rPr>
          <w:delText xml:space="preserve"> Amortização Extraordinária Facultativa para as Debêntures custodiadas eletronicamente na B3 </w:delText>
        </w:r>
        <w:r w:rsidRPr="00B02F06" w:rsidDel="0064442E">
          <w:rPr>
            <w:rFonts w:ascii="Tahoma" w:hAnsi="Tahoma" w:cs="Tahoma"/>
            <w:b w:val="0"/>
            <w:szCs w:val="22"/>
          </w:rPr>
          <w:delText xml:space="preserve">seguirá o procedimento de liquidação de eventos adotados </w:delText>
        </w:r>
        <w:r w:rsidR="00813431" w:rsidRPr="00B02F06" w:rsidDel="0064442E">
          <w:rPr>
            <w:rFonts w:ascii="Tahoma" w:hAnsi="Tahoma" w:cs="Tahoma"/>
            <w:b w:val="0"/>
            <w:szCs w:val="22"/>
          </w:rPr>
          <w:delText>pela B3. Caso as Debêntures não estejam custodiadas eletronicamente na B3, a Amortização Extraordinária Facultativa será realizada por meio do</w:delText>
        </w:r>
      </w:del>
      <w:ins w:id="184" w:author="AELEAN" w:date="2019-11-12T21:57:00Z">
        <w:del w:id="185" w:author="Arthur Rojo Elean" w:date="2019-11-12T22:08:00Z">
          <w:r w:rsidRPr="00B02F06" w:rsidDel="0064442E">
            <w:rPr>
              <w:rFonts w:ascii="Tahoma" w:hAnsi="Tahoma" w:cs="Tahoma"/>
              <w:b w:val="0"/>
              <w:szCs w:val="22"/>
            </w:rPr>
            <w:delText>pel</w:delText>
          </w:r>
          <w:r w:rsidDel="0064442E">
            <w:rPr>
              <w:rFonts w:ascii="Tahoma" w:hAnsi="Tahoma" w:cs="Tahoma"/>
              <w:b w:val="0"/>
              <w:szCs w:val="22"/>
            </w:rPr>
            <w:delText>o</w:delText>
          </w:r>
        </w:del>
      </w:ins>
      <w:del w:id="186" w:author="Arthur Rojo Elean" w:date="2019-11-12T22:08:00Z">
        <w:r w:rsidDel="0064442E">
          <w:rPr>
            <w:rFonts w:ascii="Tahoma" w:hAnsi="Tahoma" w:cs="Tahoma"/>
            <w:b w:val="0"/>
            <w:szCs w:val="22"/>
          </w:rPr>
          <w:delText xml:space="preserve"> </w:delText>
        </w:r>
        <w:r w:rsidR="00813431" w:rsidRPr="00B02F06" w:rsidDel="0064442E">
          <w:rPr>
            <w:rFonts w:ascii="Tahoma" w:hAnsi="Tahoma" w:cs="Tahoma"/>
            <w:b w:val="0"/>
            <w:szCs w:val="22"/>
          </w:rPr>
          <w:delText>Banco Liquidante</w:delText>
        </w:r>
      </w:del>
      <w:ins w:id="187" w:author="AELEAN" w:date="2019-11-12T21:57:00Z">
        <w:del w:id="188" w:author="Arthur Rojo Elean" w:date="2019-11-12T22:08:00Z">
          <w:r w:rsidDel="0064442E">
            <w:rPr>
              <w:rFonts w:ascii="Tahoma" w:hAnsi="Tahoma" w:cs="Tahoma"/>
              <w:b w:val="0"/>
              <w:szCs w:val="22"/>
            </w:rPr>
            <w:delText xml:space="preserve"> e pelos </w:delText>
          </w:r>
        </w:del>
      </w:ins>
      <w:del w:id="189" w:author="Arthur Rojo Elean" w:date="2019-11-12T22:08:00Z">
        <w:r w:rsidR="00813431" w:rsidRPr="00B02F06" w:rsidDel="0064442E">
          <w:rPr>
            <w:rFonts w:ascii="Tahoma" w:hAnsi="Tahoma" w:cs="Tahoma"/>
            <w:b w:val="0"/>
            <w:szCs w:val="22"/>
          </w:rPr>
          <w:delText>.</w:delText>
        </w:r>
      </w:del>
    </w:p>
    <w:p w14:paraId="20535C8B" w14:textId="547142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_Ref21988594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506EACBD" w14:textId="5F304223" w:rsidR="00F56BF3" w:rsidRPr="00F56BF3"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lastRenderedPageBreak/>
        <w:t xml:space="preserve">Para </w:t>
      </w:r>
      <w:r w:rsidR="002265B9">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2265B9">
        <w:rPr>
          <w:rFonts w:ascii="Tahoma" w:hAnsi="Tahoma" w:cs="Tahoma"/>
          <w:b w:val="0"/>
          <w:szCs w:val="22"/>
        </w:rPr>
        <w:t>o item</w:t>
      </w:r>
      <w:r w:rsidRPr="00F56BF3">
        <w:rPr>
          <w:rFonts w:ascii="Tahoma" w:hAnsi="Tahoma" w:cs="Tahoma"/>
          <w:b w:val="0"/>
          <w:szCs w:val="22"/>
        </w:rPr>
        <w:t xml:space="preserve"> 5.15.1 acima, e/ou </w:t>
      </w:r>
      <w:r w:rsidRPr="00F56BF3">
        <w:rPr>
          <w:rFonts w:ascii="Tahoma" w:hAnsi="Tahoma" w:cs="Tahoma"/>
          <w:b w:val="0"/>
          <w:szCs w:val="22"/>
          <w:u w:val="single"/>
        </w:rPr>
        <w:t>Data de Pagamento de Remuneração DI</w:t>
      </w:r>
      <w:r w:rsidRPr="00F56BF3">
        <w:rPr>
          <w:rFonts w:ascii="Tahoma" w:hAnsi="Tahoma" w:cs="Tahoma"/>
          <w:b w:val="0"/>
          <w:szCs w:val="22"/>
        </w:rPr>
        <w:t>, nos termos d</w:t>
      </w:r>
      <w:r w:rsidR="002265B9">
        <w:rPr>
          <w:rFonts w:ascii="Tahoma" w:hAnsi="Tahoma" w:cs="Tahoma"/>
          <w:b w:val="0"/>
          <w:szCs w:val="22"/>
        </w:rPr>
        <w:t>o</w:t>
      </w:r>
      <w:r w:rsidRPr="00F56BF3">
        <w:rPr>
          <w:rFonts w:ascii="Tahoma" w:hAnsi="Tahoma" w:cs="Tahoma"/>
          <w:b w:val="0"/>
          <w:szCs w:val="22"/>
        </w:rPr>
        <w:t xml:space="preserve"> </w:t>
      </w:r>
      <w:r w:rsidR="002265B9">
        <w:rPr>
          <w:rFonts w:ascii="Tahoma" w:hAnsi="Tahoma" w:cs="Tahoma"/>
          <w:b w:val="0"/>
          <w:szCs w:val="22"/>
        </w:rPr>
        <w:t>item</w:t>
      </w:r>
      <w:r w:rsidRPr="00F56BF3">
        <w:rPr>
          <w:rFonts w:ascii="Tahoma" w:hAnsi="Tahoma" w:cs="Tahoma"/>
          <w:b w:val="0"/>
          <w:szCs w:val="22"/>
        </w:rPr>
        <w:t xml:space="preserve"> 5.19.1 acima, o prêmio previsto n</w:t>
      </w:r>
      <w:r w:rsidR="002265B9">
        <w:rPr>
          <w:rFonts w:ascii="Tahoma" w:hAnsi="Tahoma" w:cs="Tahoma"/>
          <w:b w:val="0"/>
          <w:szCs w:val="22"/>
        </w:rPr>
        <w:t>esta</w:t>
      </w:r>
      <w:r w:rsidRPr="00F56BF3">
        <w:rPr>
          <w:rFonts w:ascii="Tahoma" w:hAnsi="Tahoma" w:cs="Tahoma"/>
          <w:b w:val="0"/>
          <w:szCs w:val="22"/>
        </w:rPr>
        <w:t xml:space="preserve"> cláusula incidirá sobre o valor da Amortização Extraordinária Facultativa, líquido de tais pagamentos de Amortização das Debêntures e/ou</w:t>
      </w:r>
      <w:r w:rsidRPr="00F56BF3">
        <w:rPr>
          <w:rFonts w:ascii="Tahoma" w:hAnsi="Tahoma" w:cs="Tahoma"/>
          <w:b w:val="0"/>
          <w:szCs w:val="22"/>
          <w:u w:val="single"/>
        </w:rPr>
        <w:t xml:space="preserve"> Pagamento de Remuneração DI</w:t>
      </w:r>
      <w:r w:rsidRPr="00F56BF3">
        <w:rPr>
          <w:rFonts w:ascii="Tahoma" w:hAnsi="Tahoma" w:cs="Tahoma"/>
          <w:b w:val="0"/>
          <w:szCs w:val="22"/>
        </w:rPr>
        <w:t>, se devidamente realizados, nos termos desta Escritura de Emissão.</w:t>
      </w:r>
    </w:p>
    <w:p w14:paraId="3643FBA8" w14:textId="2C2DFA81" w:rsidR="00936F62" w:rsidRPr="00936F6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8E5253"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190" w:name="_Ref21621326"/>
      <w:bookmarkStart w:id="191" w:name="_Ref21988408"/>
      <w:r w:rsidRPr="008E5253">
        <w:rPr>
          <w:rFonts w:ascii="Tahoma" w:hAnsi="Tahoma" w:cs="Tahoma"/>
          <w:szCs w:val="22"/>
        </w:rPr>
        <w:t>Resgate Antecipado Obrigatório Total ou Amortização Extraordinária Obrigatória</w:t>
      </w:r>
      <w:bookmarkEnd w:id="190"/>
      <w:bookmarkEnd w:id="191"/>
    </w:p>
    <w:p w14:paraId="5B0BC0BB" w14:textId="29A6AFAC" w:rsidR="00813431" w:rsidRPr="00292A1E"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2" w:name="_Ref21711732"/>
      <w:bookmarkStart w:id="193" w:name="_Ref21988706"/>
      <w:bookmarkStart w:id="194" w:name="_Ref21989417"/>
      <w:r>
        <w:rPr>
          <w:rFonts w:ascii="Tahoma" w:hAnsi="Tahoma" w:cs="Tahoma"/>
          <w:b w:val="0"/>
          <w:szCs w:val="22"/>
        </w:rPr>
        <w:t>N</w:t>
      </w:r>
      <w:r w:rsidR="00813431" w:rsidRPr="00292A1E">
        <w:rPr>
          <w:rFonts w:ascii="Tahoma" w:hAnsi="Tahoma" w:cs="Tahoma"/>
          <w:b w:val="0"/>
          <w:szCs w:val="22"/>
        </w:rPr>
        <w:t xml:space="preserve">a hipótese de a Emissora realizar a venda, cessão, transferência ou qualquer tipo </w:t>
      </w:r>
      <w:bookmarkEnd w:id="192"/>
      <w:r w:rsidR="00813431" w:rsidRPr="00292A1E">
        <w:rPr>
          <w:rFonts w:ascii="Tahoma" w:hAnsi="Tahoma" w:cs="Tahoma"/>
          <w:b w:val="0"/>
          <w:szCs w:val="22"/>
        </w:rPr>
        <w:t xml:space="preserve">de alienação definitiva </w:t>
      </w:r>
      <w:r w:rsidR="00813431" w:rsidRPr="00685FF5">
        <w:rPr>
          <w:rFonts w:ascii="Tahoma" w:hAnsi="Tahoma" w:cs="Tahoma"/>
          <w:b w:val="0"/>
          <w:szCs w:val="22"/>
        </w:rPr>
        <w:t>da totalidade</w:t>
      </w:r>
      <w:r w:rsidR="00813431" w:rsidRPr="00292A1E">
        <w:rPr>
          <w:rFonts w:ascii="Tahoma" w:hAnsi="Tahoma" w:cs="Tahoma"/>
          <w:b w:val="0"/>
          <w:szCs w:val="22"/>
        </w:rPr>
        <w:t xml:space="preserve"> das Ações Alienadas Fiduciariamente (“</w:t>
      </w:r>
      <w:r w:rsidR="00813431" w:rsidRPr="008E5253">
        <w:rPr>
          <w:rFonts w:ascii="Tahoma" w:hAnsi="Tahoma" w:cs="Tahoma"/>
          <w:b w:val="0"/>
          <w:szCs w:val="22"/>
          <w:u w:val="single"/>
        </w:rPr>
        <w:t>Alienação Integral das Ações CCR</w:t>
      </w:r>
      <w:r w:rsidR="00813431" w:rsidRPr="00292A1E">
        <w:rPr>
          <w:rFonts w:ascii="Tahoma" w:hAnsi="Tahoma" w:cs="Tahoma"/>
          <w:b w:val="0"/>
          <w:szCs w:val="22"/>
        </w:rPr>
        <w:t>”),</w:t>
      </w:r>
      <w:r>
        <w:rPr>
          <w:rFonts w:ascii="Tahoma" w:hAnsi="Tahoma" w:cs="Tahoma"/>
          <w:b w:val="0"/>
          <w:szCs w:val="22"/>
        </w:rPr>
        <w:t xml:space="preserve"> as Debêntures deverão ser resgatadas antecipadamente</w:t>
      </w:r>
      <w:r w:rsidR="00936F62">
        <w:rPr>
          <w:rFonts w:ascii="Tahoma" w:hAnsi="Tahoma" w:cs="Tahoma"/>
          <w:b w:val="0"/>
          <w:szCs w:val="22"/>
        </w:rPr>
        <w:t xml:space="preserve"> em sua totalidade</w:t>
      </w:r>
      <w:r>
        <w:rPr>
          <w:rFonts w:ascii="Tahoma" w:hAnsi="Tahoma" w:cs="Tahoma"/>
          <w:b w:val="0"/>
          <w:szCs w:val="22"/>
        </w:rPr>
        <w:t xml:space="preserve"> (“</w:t>
      </w:r>
      <w:r>
        <w:rPr>
          <w:rFonts w:ascii="Tahoma" w:hAnsi="Tahoma" w:cs="Tahoma"/>
          <w:b w:val="0"/>
          <w:szCs w:val="22"/>
          <w:u w:val="single"/>
        </w:rPr>
        <w:t>Resgate Antecipado Obrigatório</w:t>
      </w:r>
      <w:r>
        <w:rPr>
          <w:rFonts w:ascii="Tahoma" w:hAnsi="Tahoma" w:cs="Tahoma"/>
          <w:b w:val="0"/>
          <w:szCs w:val="22"/>
        </w:rPr>
        <w:t>”)</w:t>
      </w:r>
      <w:r w:rsidR="00813431" w:rsidRPr="00292A1E">
        <w:rPr>
          <w:rFonts w:ascii="Tahoma" w:hAnsi="Tahoma" w:cs="Tahoma"/>
          <w:b w:val="0"/>
          <w:szCs w:val="22"/>
        </w:rPr>
        <w:t xml:space="preserve"> </w:t>
      </w:r>
      <w:r w:rsidR="002265B9">
        <w:rPr>
          <w:rFonts w:ascii="Tahoma" w:hAnsi="Tahoma" w:cs="Tahoma"/>
          <w:b w:val="0"/>
          <w:szCs w:val="22"/>
        </w:rPr>
        <w:t>apenas no caso de</w:t>
      </w:r>
      <w:r w:rsidR="00813431" w:rsidRPr="00292A1E">
        <w:rPr>
          <w:rFonts w:ascii="Tahoma" w:hAnsi="Tahoma" w:cs="Tahoma"/>
          <w:b w:val="0"/>
          <w:szCs w:val="22"/>
        </w:rPr>
        <w:t xml:space="preserve"> o Agente Fiduciário </w:t>
      </w:r>
      <w:r w:rsidR="002265B9">
        <w:rPr>
          <w:rFonts w:ascii="Tahoma" w:hAnsi="Tahoma" w:cs="Tahoma"/>
          <w:b w:val="0"/>
          <w:szCs w:val="22"/>
        </w:rPr>
        <w:t>verificar</w:t>
      </w:r>
      <w:r w:rsidR="002265B9" w:rsidRPr="00292A1E">
        <w:rPr>
          <w:rFonts w:ascii="Tahoma" w:hAnsi="Tahoma" w:cs="Tahoma"/>
          <w:b w:val="0"/>
          <w:szCs w:val="22"/>
        </w:rPr>
        <w:t xml:space="preserve"> </w:t>
      </w:r>
      <w:r w:rsidR="00813431" w:rsidRPr="00292A1E">
        <w:rPr>
          <w:rFonts w:ascii="Tahoma" w:hAnsi="Tahoma" w:cs="Tahoma"/>
          <w:b w:val="0"/>
          <w:szCs w:val="22"/>
        </w:rPr>
        <w:t xml:space="preserve">previamente </w:t>
      </w:r>
      <w:r w:rsidR="002265B9">
        <w:rPr>
          <w:rFonts w:ascii="Tahoma" w:hAnsi="Tahoma" w:cs="Tahoma"/>
          <w:b w:val="0"/>
          <w:szCs w:val="22"/>
        </w:rPr>
        <w:t>à</w:t>
      </w:r>
      <w:r w:rsidR="00813431" w:rsidRPr="00292A1E">
        <w:rPr>
          <w:rFonts w:ascii="Tahoma" w:hAnsi="Tahoma" w:cs="Tahoma"/>
          <w:b w:val="0"/>
          <w:szCs w:val="22"/>
        </w:rPr>
        <w:t xml:space="preserve"> conclusão da Alienação Integral das Ações CCR que </w:t>
      </w:r>
      <w:r w:rsidR="00813431" w:rsidRPr="008E5253">
        <w:rPr>
          <w:rFonts w:ascii="Tahoma" w:hAnsi="Tahoma" w:cs="Tahoma"/>
          <w:szCs w:val="22"/>
        </w:rPr>
        <w:t>(i)</w:t>
      </w:r>
      <w:r w:rsidR="00813431" w:rsidRPr="008E5253">
        <w:rPr>
          <w:rFonts w:ascii="Tahoma" w:hAnsi="Tahoma" w:cs="Tahoma"/>
          <w:b w:val="0"/>
          <w:szCs w:val="22"/>
        </w:rPr>
        <w:t> </w:t>
      </w:r>
      <w:r w:rsidR="00813431"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8E5253">
        <w:rPr>
          <w:rFonts w:ascii="Tahoma" w:hAnsi="Tahoma" w:cs="Tahoma"/>
          <w:b w:val="0"/>
          <w:szCs w:val="22"/>
          <w:u w:val="single"/>
        </w:rPr>
        <w:t>Tributos e Comissões</w:t>
      </w:r>
      <w:r w:rsidR="00813431" w:rsidRPr="00292A1E">
        <w:rPr>
          <w:rFonts w:ascii="Tahoma" w:hAnsi="Tahoma" w:cs="Tahoma"/>
          <w:b w:val="0"/>
          <w:szCs w:val="22"/>
        </w:rPr>
        <w:t>”)</w:t>
      </w:r>
      <w:r w:rsidR="00B9128A">
        <w:rPr>
          <w:rFonts w:ascii="Tahoma" w:hAnsi="Tahoma" w:cs="Tahoma"/>
          <w:b w:val="0"/>
          <w:szCs w:val="22"/>
        </w:rPr>
        <w:t xml:space="preserve">, ou descontados </w:t>
      </w:r>
      <w:r w:rsidR="00B9128A" w:rsidRPr="00B71446">
        <w:rPr>
          <w:rFonts w:ascii="Tahoma" w:hAnsi="Tahoma" w:cs="Tahoma"/>
          <w:b w:val="0"/>
          <w:i/>
          <w:szCs w:val="22"/>
        </w:rPr>
        <w:t>pro forma</w:t>
      </w:r>
      <w:r w:rsidR="00B9128A">
        <w:rPr>
          <w:rFonts w:ascii="Tahoma" w:hAnsi="Tahoma" w:cs="Tahoma"/>
          <w:b w:val="0"/>
          <w:szCs w:val="22"/>
        </w:rPr>
        <w:t xml:space="preserve"> os Tributos e Comissões, caso ainda não tenham sido pagos</w:t>
      </w:r>
      <w:r w:rsidR="00B9128A" w:rsidRPr="00292A1E">
        <w:rPr>
          <w:rFonts w:ascii="Tahoma" w:hAnsi="Tahoma" w:cs="Tahoma"/>
          <w:b w:val="0"/>
          <w:szCs w:val="22"/>
        </w:rPr>
        <w:t>,</w:t>
      </w:r>
      <w:r w:rsidR="00813431" w:rsidRPr="00292A1E">
        <w:rPr>
          <w:rFonts w:ascii="Tahoma" w:hAnsi="Tahoma" w:cs="Tahoma"/>
          <w:b w:val="0"/>
          <w:szCs w:val="22"/>
        </w:rPr>
        <w:t xml:space="preserve"> seja suficiente para realização do resgate antecipado da totalidade das Debêntures pelo valor indicado no item </w:t>
      </w:r>
      <w:r w:rsidR="00936F62">
        <w:rPr>
          <w:rFonts w:ascii="Tahoma" w:hAnsi="Tahoma" w:cs="Tahoma"/>
          <w:b w:val="0"/>
          <w:szCs w:val="22"/>
        </w:rPr>
        <w:fldChar w:fldCharType="begin"/>
      </w:r>
      <w:r w:rsidR="00936F62">
        <w:rPr>
          <w:rFonts w:ascii="Tahoma" w:hAnsi="Tahoma" w:cs="Tahoma"/>
          <w:b w:val="0"/>
          <w:szCs w:val="22"/>
        </w:rPr>
        <w:instrText xml:space="preserve"> REF _Ref21988663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5.24.5 abaixo</w:t>
      </w:r>
      <w:r w:rsidR="00936F62">
        <w:rPr>
          <w:rFonts w:ascii="Tahoma" w:hAnsi="Tahoma" w:cs="Tahoma"/>
          <w:b w:val="0"/>
          <w:szCs w:val="22"/>
        </w:rPr>
        <w:fldChar w:fldCharType="end"/>
      </w:r>
      <w:r w:rsidR="00813431" w:rsidRPr="00292A1E">
        <w:rPr>
          <w:rFonts w:ascii="Tahoma" w:hAnsi="Tahoma" w:cs="Tahoma"/>
          <w:b w:val="0"/>
          <w:szCs w:val="22"/>
        </w:rPr>
        <w:t xml:space="preserve">; e </w:t>
      </w:r>
      <w:r w:rsidR="00813431" w:rsidRPr="008E5253">
        <w:rPr>
          <w:rFonts w:ascii="Tahoma" w:hAnsi="Tahoma" w:cs="Tahoma"/>
          <w:szCs w:val="22"/>
        </w:rPr>
        <w:t>(</w:t>
      </w:r>
      <w:proofErr w:type="spellStart"/>
      <w:r w:rsidR="00813431" w:rsidRPr="008E5253">
        <w:rPr>
          <w:rFonts w:ascii="Tahoma" w:hAnsi="Tahoma" w:cs="Tahoma"/>
          <w:szCs w:val="22"/>
        </w:rPr>
        <w:t>ii</w:t>
      </w:r>
      <w:proofErr w:type="spellEnd"/>
      <w:r w:rsidR="00813431" w:rsidRPr="008E5253">
        <w:rPr>
          <w:rFonts w:ascii="Tahoma" w:hAnsi="Tahoma" w:cs="Tahoma"/>
          <w:szCs w:val="22"/>
        </w:rPr>
        <w:t>)</w:t>
      </w:r>
      <w:r w:rsidR="00813431"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193"/>
      <w:bookmarkEnd w:id="194"/>
      <w:r w:rsidR="00813431" w:rsidRPr="00292A1E">
        <w:rPr>
          <w:rFonts w:ascii="Tahoma" w:hAnsi="Tahoma" w:cs="Tahoma"/>
          <w:b w:val="0"/>
          <w:szCs w:val="22"/>
        </w:rPr>
        <w:t xml:space="preserve"> </w:t>
      </w:r>
    </w:p>
    <w:p w14:paraId="6CEDA159" w14:textId="41D0727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_Ref21988706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5.24.1 acima</w:t>
      </w:r>
      <w:r w:rsidR="00936F62">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7353B4E3" w14:textId="58865244"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5" w:name="_Ref21711767"/>
      <w:bookmarkStart w:id="196" w:name="_Ref21988773"/>
      <w:r w:rsidRPr="00292A1E">
        <w:rPr>
          <w:rFonts w:ascii="Tahoma" w:hAnsi="Tahoma" w:cs="Tahoma"/>
          <w:b w:val="0"/>
          <w:szCs w:val="22"/>
        </w:rPr>
        <w:t>As Debêntures deverão ser amortizadas extraordinariamente (“</w:t>
      </w:r>
      <w:r w:rsidRPr="008E5253">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195"/>
      <w:r w:rsidRPr="00292A1E">
        <w:rPr>
          <w:rFonts w:ascii="Tahoma" w:hAnsi="Tahoma" w:cs="Tahoma"/>
          <w:b w:val="0"/>
          <w:szCs w:val="22"/>
        </w:rPr>
        <w:t>de alienação definitiva de parcela das Ações Alienadas Fiduciariamente (“</w:t>
      </w:r>
      <w:r w:rsidRPr="008E5253">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F56BF3">
        <w:rPr>
          <w:rFonts w:ascii="Tahoma" w:hAnsi="Tahoma" w:cs="Tahoma"/>
          <w:b w:val="0"/>
          <w:szCs w:val="22"/>
        </w:rPr>
        <w:t>tenha sido depositado na Conta Vinculada</w:t>
      </w:r>
      <w:r w:rsidRPr="00292A1E">
        <w:rPr>
          <w:rFonts w:ascii="Tahoma" w:hAnsi="Tahoma" w:cs="Tahoma"/>
          <w:b w:val="0"/>
          <w:szCs w:val="22"/>
        </w:rPr>
        <w:t xml:space="preserve"> previamente a conclusão da Alienação Parcial das Ações CCR.</w:t>
      </w:r>
      <w:bookmarkEnd w:id="196"/>
      <w:r w:rsidRPr="00292A1E">
        <w:rPr>
          <w:rFonts w:ascii="Tahoma" w:hAnsi="Tahoma" w:cs="Tahoma"/>
          <w:b w:val="0"/>
          <w:szCs w:val="22"/>
        </w:rPr>
        <w:t xml:space="preserve"> </w:t>
      </w:r>
    </w:p>
    <w:p w14:paraId="6D4F557C" w14:textId="053274AE"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B94631">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_Ref21988773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5.24.3 acima</w:t>
      </w:r>
      <w:r w:rsidR="00936F62">
        <w:rPr>
          <w:rFonts w:ascii="Tahoma" w:hAnsi="Tahoma" w:cs="Tahoma"/>
          <w:b w:val="0"/>
          <w:szCs w:val="22"/>
        </w:rPr>
        <w:fldChar w:fldCharType="end"/>
      </w:r>
      <w:r w:rsidRPr="00292A1E">
        <w:rPr>
          <w:rFonts w:ascii="Tahoma" w:hAnsi="Tahoma" w:cs="Tahoma"/>
          <w:b w:val="0"/>
          <w:szCs w:val="22"/>
        </w:rPr>
        <w:t xml:space="preserve">, o Agente Fiduciário estará autorizado a </w:t>
      </w:r>
      <w:r w:rsidRPr="00292A1E">
        <w:rPr>
          <w:rFonts w:ascii="Tahoma" w:hAnsi="Tahoma" w:cs="Tahoma"/>
          <w:b w:val="0"/>
          <w:szCs w:val="22"/>
        </w:rPr>
        <w:lastRenderedPageBreak/>
        <w:t xml:space="preserve">liberar </w:t>
      </w:r>
      <w:r w:rsidR="002265B9">
        <w:rPr>
          <w:rFonts w:ascii="Tahoma" w:hAnsi="Tahoma" w:cs="Tahoma"/>
          <w:b w:val="0"/>
          <w:szCs w:val="22"/>
        </w:rPr>
        <w:t xml:space="preserve">as </w:t>
      </w:r>
      <w:r w:rsidRPr="00292A1E">
        <w:rPr>
          <w:rFonts w:ascii="Tahoma" w:hAnsi="Tahoma" w:cs="Tahoma"/>
          <w:b w:val="0"/>
          <w:szCs w:val="22"/>
        </w:rPr>
        <w:t xml:space="preserve">Ações Alienadas Fiduciariamente, sem a necessidade de qualquer aprovação dos Debenturistas em quantidade equivalente ao menor valor </w:t>
      </w:r>
      <w:r w:rsidR="002E6993">
        <w:rPr>
          <w:rFonts w:ascii="Tahoma" w:hAnsi="Tahoma" w:cs="Tahoma"/>
          <w:b w:val="0"/>
          <w:szCs w:val="22"/>
        </w:rPr>
        <w:t xml:space="preserve">arredondado para baixo </w:t>
      </w:r>
      <w:r w:rsidRPr="00292A1E">
        <w:rPr>
          <w:rFonts w:ascii="Tahoma" w:hAnsi="Tahoma" w:cs="Tahoma"/>
          <w:b w:val="0"/>
          <w:szCs w:val="22"/>
        </w:rPr>
        <w:t xml:space="preserve">entre </w:t>
      </w:r>
      <w:r w:rsidRPr="008E5253">
        <w:rPr>
          <w:rFonts w:ascii="Tahoma" w:hAnsi="Tahoma" w:cs="Tahoma"/>
          <w:szCs w:val="22"/>
        </w:rPr>
        <w:t>(i)</w:t>
      </w:r>
      <w:r w:rsidRPr="00292A1E">
        <w:rPr>
          <w:rFonts w:ascii="Tahoma" w:hAnsi="Tahoma" w:cs="Tahoma"/>
          <w:b w:val="0"/>
          <w:szCs w:val="22"/>
        </w:rPr>
        <w:t xml:space="preserve"> a razão entre </w:t>
      </w:r>
      <w:r w:rsidRPr="008E5253">
        <w:rPr>
          <w:rFonts w:ascii="Tahoma" w:hAnsi="Tahoma" w:cs="Tahoma"/>
          <w:szCs w:val="22"/>
        </w:rPr>
        <w:t>(a) </w:t>
      </w:r>
      <w:r w:rsidRPr="00292A1E">
        <w:rPr>
          <w:rFonts w:ascii="Tahoma" w:hAnsi="Tahoma" w:cs="Tahoma"/>
          <w:b w:val="0"/>
          <w:szCs w:val="22"/>
        </w:rPr>
        <w:t xml:space="preserve">o valor líquido depositado na Conta Vinculada decorrente da Alienação Parcial de Ações CCR; e </w:t>
      </w:r>
      <w:r w:rsidRPr="008E5253">
        <w:rPr>
          <w:rFonts w:ascii="Tahoma" w:hAnsi="Tahoma" w:cs="Tahoma"/>
          <w:szCs w:val="22"/>
        </w:rPr>
        <w:t>(b)</w:t>
      </w:r>
      <w:r w:rsidRPr="008E5253">
        <w:rPr>
          <w:rFonts w:ascii="Tahoma" w:hAnsi="Tahoma" w:cs="Tahoma"/>
          <w:b w:val="0"/>
          <w:szCs w:val="22"/>
        </w:rPr>
        <w:t xml:space="preserve"> </w:t>
      </w:r>
      <w:r w:rsidRPr="00292A1E">
        <w:rPr>
          <w:rFonts w:ascii="Tahoma" w:hAnsi="Tahoma" w:cs="Tahoma"/>
          <w:b w:val="0"/>
          <w:szCs w:val="22"/>
        </w:rPr>
        <w:t>o Preço de Fechamento da Aç</w:t>
      </w:r>
      <w:r w:rsidR="002265B9">
        <w:rPr>
          <w:rFonts w:ascii="Tahoma" w:hAnsi="Tahoma" w:cs="Tahoma"/>
          <w:b w:val="0"/>
          <w:szCs w:val="22"/>
        </w:rPr>
        <w:t>ão</w:t>
      </w:r>
      <w:r w:rsidRPr="00292A1E">
        <w:rPr>
          <w:rFonts w:ascii="Tahoma" w:hAnsi="Tahoma" w:cs="Tahoma"/>
          <w:b w:val="0"/>
          <w:szCs w:val="22"/>
        </w:rPr>
        <w:t xml:space="preserve"> CCR (conforme previsto no Contrato de Garantia) na data do </w:t>
      </w:r>
      <w:r w:rsidR="002265B9">
        <w:rPr>
          <w:rFonts w:ascii="Tahoma" w:hAnsi="Tahoma" w:cs="Tahoma"/>
          <w:b w:val="0"/>
          <w:szCs w:val="22"/>
        </w:rPr>
        <w:t>depósito na Conta Vinculada decorrente da Alienação Parcial de Ações CCR</w:t>
      </w:r>
      <w:r w:rsidRPr="00292A1E">
        <w:rPr>
          <w:rFonts w:ascii="Tahoma" w:hAnsi="Tahoma" w:cs="Tahoma"/>
          <w:b w:val="0"/>
          <w:szCs w:val="22"/>
        </w:rPr>
        <w:t xml:space="preserve">; e </w:t>
      </w:r>
      <w:r w:rsidRPr="008E5253">
        <w:rPr>
          <w:rFonts w:ascii="Tahoma" w:hAnsi="Tahoma" w:cs="Tahoma"/>
          <w:szCs w:val="22"/>
        </w:rPr>
        <w:t>(</w:t>
      </w:r>
      <w:proofErr w:type="spellStart"/>
      <w:r w:rsidRPr="008E5253">
        <w:rPr>
          <w:rFonts w:ascii="Tahoma" w:hAnsi="Tahoma" w:cs="Tahoma"/>
          <w:szCs w:val="22"/>
        </w:rPr>
        <w:t>ii</w:t>
      </w:r>
      <w:proofErr w:type="spellEnd"/>
      <w:r w:rsidRPr="008E5253">
        <w:rPr>
          <w:rFonts w:ascii="Tahoma" w:hAnsi="Tahoma" w:cs="Tahoma"/>
          <w:szCs w:val="22"/>
        </w:rPr>
        <w:t>)</w:t>
      </w:r>
      <w:r w:rsidRPr="008E5253">
        <w:rPr>
          <w:rFonts w:ascii="Tahoma" w:hAnsi="Tahoma" w:cs="Tahoma"/>
          <w:b w:val="0"/>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0F1903">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r w:rsidR="002265B9">
        <w:rPr>
          <w:rFonts w:ascii="Tahoma" w:hAnsi="Tahoma" w:cs="Tahoma"/>
          <w:b w:val="0"/>
          <w:szCs w:val="22"/>
        </w:rPr>
        <w:t xml:space="preserve"> </w:t>
      </w:r>
      <w:r w:rsidR="002265B9" w:rsidRPr="002265B9">
        <w:rPr>
          <w:rFonts w:ascii="Tahoma" w:hAnsi="Tahoma" w:cs="Tahoma"/>
          <w:b w:val="0"/>
          <w:szCs w:val="22"/>
        </w:rPr>
        <w:t>imediatamente após o depósito do valor líquido na Conta Vinculada decorrente da Alienação Parcial de Ações CCR, calculado com base no Preço de Fechamento das Ações CCR na data do depósito pela Emissora na Conta Vinculada</w:t>
      </w:r>
      <w:r w:rsidRPr="00292A1E">
        <w:rPr>
          <w:rFonts w:ascii="Tahoma" w:hAnsi="Tahoma" w:cs="Tahoma"/>
          <w:b w:val="0"/>
          <w:szCs w:val="22"/>
        </w:rPr>
        <w:t xml:space="preserve">, </w:t>
      </w:r>
      <w:r w:rsidR="00D47FB3" w:rsidRPr="00971704">
        <w:rPr>
          <w:rFonts w:ascii="Tahoma" w:hAnsi="Tahoma" w:cs="Tahoma"/>
          <w:b w:val="0"/>
          <w:szCs w:val="22"/>
        </w:rPr>
        <w:t xml:space="preserve">seja </w:t>
      </w:r>
      <w:r w:rsidR="00D47FB3">
        <w:rPr>
          <w:rFonts w:ascii="Tahoma" w:hAnsi="Tahoma" w:cs="Tahoma"/>
          <w:b w:val="0"/>
          <w:szCs w:val="22"/>
        </w:rPr>
        <w:t>igual</w:t>
      </w:r>
      <w:r w:rsidR="002265B9">
        <w:rPr>
          <w:rFonts w:ascii="Tahoma" w:hAnsi="Tahoma" w:cs="Tahoma"/>
          <w:b w:val="0"/>
          <w:szCs w:val="22"/>
        </w:rPr>
        <w:t xml:space="preserve"> ou superior</w:t>
      </w:r>
      <w:r w:rsidR="00D47FB3">
        <w:rPr>
          <w:rFonts w:ascii="Tahoma" w:hAnsi="Tahoma" w:cs="Tahoma"/>
          <w:b w:val="0"/>
          <w:szCs w:val="22"/>
        </w:rPr>
        <w:t xml:space="preserve"> </w:t>
      </w:r>
      <w:r w:rsidR="00D47FB3" w:rsidRPr="00971704">
        <w:rPr>
          <w:rFonts w:ascii="Tahoma" w:hAnsi="Tahoma" w:cs="Tahoma"/>
          <w:b w:val="0"/>
          <w:szCs w:val="22"/>
        </w:rPr>
        <w:t xml:space="preserve"> ao Nível de Garantia imediatamente antes do referido </w:t>
      </w:r>
      <w:r w:rsidR="00474CB8">
        <w:rPr>
          <w:rFonts w:ascii="Tahoma" w:hAnsi="Tahoma" w:cs="Tahoma"/>
          <w:b w:val="0"/>
          <w:szCs w:val="22"/>
        </w:rPr>
        <w:t>depósito</w:t>
      </w:r>
      <w:r w:rsidR="00B94631">
        <w:rPr>
          <w:rFonts w:ascii="Tahoma" w:hAnsi="Tahoma" w:cs="Tahoma"/>
          <w:b w:val="0"/>
          <w:szCs w:val="22"/>
        </w:rPr>
        <w:t>.</w:t>
      </w:r>
    </w:p>
    <w:p w14:paraId="4C739F58" w14:textId="39FBDB36" w:rsidR="007F6D3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7" w:name="_Ref21988663"/>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936F62">
        <w:rPr>
          <w:rFonts w:ascii="Tahoma" w:hAnsi="Tahoma" w:cs="Tahoma"/>
          <w:b w:val="0"/>
          <w:szCs w:val="22"/>
        </w:rPr>
        <w:t>,</w:t>
      </w:r>
      <w:r w:rsidR="00936F62" w:rsidRPr="00936F62">
        <w:rPr>
          <w:rFonts w:ascii="Tahoma" w:hAnsi="Tahoma" w:cs="Tahoma"/>
          <w:b w:val="0"/>
          <w:szCs w:val="22"/>
        </w:rPr>
        <w:t xml:space="preserve"> </w:t>
      </w:r>
      <w:r w:rsidR="00936F62">
        <w:rPr>
          <w:rFonts w:ascii="Tahoma" w:hAnsi="Tahoma" w:cs="Tahoma"/>
          <w:b w:val="0"/>
          <w:szCs w:val="22"/>
        </w:rPr>
        <w:t>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w:t>
      </w:r>
      <w:r>
        <w:rPr>
          <w:rFonts w:ascii="Tahoma" w:hAnsi="Tahoma" w:cs="Tahoma"/>
          <w:b w:val="0"/>
          <w:szCs w:val="22"/>
        </w:rPr>
        <w:t xml:space="preserve">da Remuneração Variável, caso devida, e </w:t>
      </w:r>
      <w:r w:rsidRPr="00C003D8">
        <w:rPr>
          <w:rFonts w:ascii="Tahoma" w:hAnsi="Tahoma" w:cs="Tahoma"/>
          <w:b w:val="0"/>
          <w:szCs w:val="22"/>
        </w:rPr>
        <w:t>da Remuneração</w:t>
      </w:r>
      <w:r>
        <w:rPr>
          <w:rFonts w:ascii="Tahoma" w:hAnsi="Tahoma" w:cs="Tahoma"/>
          <w:b w:val="0"/>
          <w:szCs w:val="22"/>
        </w:rPr>
        <w:t xml:space="preserve"> DI</w:t>
      </w:r>
      <w:r w:rsidR="00901F72">
        <w:rPr>
          <w:rFonts w:ascii="Tahoma" w:hAnsi="Tahoma" w:cs="Tahoma"/>
          <w:b w:val="0"/>
          <w:szCs w:val="22"/>
        </w:rPr>
        <w:t xml:space="preserve">. A Remuneração DI será </w:t>
      </w:r>
      <w:r w:rsidRPr="00C003D8">
        <w:rPr>
          <w:rFonts w:ascii="Tahoma" w:hAnsi="Tahoma" w:cs="Tahoma"/>
          <w:b w:val="0"/>
          <w:szCs w:val="22"/>
        </w:rPr>
        <w:t xml:space="preserve">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 xml:space="preserve">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do Resgate Antecipado </w:t>
      </w:r>
      <w:r>
        <w:rPr>
          <w:rFonts w:ascii="Tahoma" w:hAnsi="Tahoma" w:cs="Tahoma"/>
          <w:b w:val="0"/>
          <w:szCs w:val="22"/>
        </w:rPr>
        <w:t xml:space="preserve">Obrigatório e/ou </w:t>
      </w:r>
      <w:r w:rsidR="00936F62">
        <w:rPr>
          <w:rFonts w:ascii="Tahoma" w:hAnsi="Tahoma" w:cs="Tahoma"/>
          <w:b w:val="0"/>
          <w:szCs w:val="22"/>
        </w:rPr>
        <w:t xml:space="preserve">da </w:t>
      </w:r>
      <w:r>
        <w:rPr>
          <w:rFonts w:ascii="Tahoma" w:hAnsi="Tahoma" w:cs="Tahoma"/>
          <w:b w:val="0"/>
          <w:szCs w:val="22"/>
        </w:rPr>
        <w:t>Amortização Extraordinária Obrigatória.</w:t>
      </w:r>
      <w:bookmarkEnd w:id="197"/>
    </w:p>
    <w:p w14:paraId="1E3EAA2B" w14:textId="569240C6" w:rsidR="00D34565" w:rsidRPr="00D06DBC"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198" w:name="_Hlk22022639"/>
      <w:r w:rsidRPr="00D06DBC">
        <w:rPr>
          <w:rFonts w:ascii="Tahoma" w:hAnsi="Tahoma" w:cs="Tahoma"/>
          <w:b w:val="0"/>
          <w:szCs w:val="22"/>
        </w:rPr>
        <w:t xml:space="preserve">Fica definido que, para fins de pagamento da Remuneração Variável no caso de Resgate Antecipado Obrigatório ou Amortização Extraordinária </w:t>
      </w:r>
      <w:r w:rsidR="004E40C5" w:rsidRPr="004E40C5">
        <w:rPr>
          <w:rFonts w:ascii="Tahoma" w:hAnsi="Tahoma" w:cs="Tahoma"/>
          <w:b w:val="0"/>
          <w:szCs w:val="22"/>
        </w:rPr>
        <w:t>Obrigatória</w:t>
      </w:r>
      <w:r w:rsidRPr="00D06DBC">
        <w:rPr>
          <w:rFonts w:ascii="Tahoma" w:hAnsi="Tahoma" w:cs="Tahoma"/>
          <w:b w:val="0"/>
          <w:szCs w:val="22"/>
        </w:rPr>
        <w:t>, o Preço Médio da Ação a ser utilizado na apuração d</w:t>
      </w:r>
      <w:r w:rsidR="00055528">
        <w:rPr>
          <w:rFonts w:ascii="Tahoma" w:hAnsi="Tahoma" w:cs="Tahoma"/>
          <w:b w:val="0"/>
          <w:szCs w:val="22"/>
        </w:rPr>
        <w:t>o</w:t>
      </w:r>
      <w:r w:rsidRPr="00D06DBC">
        <w:rPr>
          <w:rFonts w:ascii="Tahoma" w:hAnsi="Tahoma" w:cs="Tahoma"/>
          <w:b w:val="0"/>
          <w:szCs w:val="22"/>
        </w:rPr>
        <w:t xml:space="preserve"> </w:t>
      </w:r>
      <w:r w:rsidR="00D34565" w:rsidRPr="00D06DBC">
        <w:rPr>
          <w:rFonts w:ascii="Tahoma" w:hAnsi="Tahoma" w:cs="Tahoma"/>
          <w:b w:val="0"/>
          <w:szCs w:val="22"/>
        </w:rPr>
        <w:t xml:space="preserve">Valor Corrente das Ações </w:t>
      </w:r>
      <w:r w:rsidRPr="00D06DBC">
        <w:rPr>
          <w:rFonts w:ascii="Tahoma" w:hAnsi="Tahoma" w:cs="Tahoma"/>
          <w:b w:val="0"/>
          <w:szCs w:val="22"/>
        </w:rPr>
        <w:t xml:space="preserve">será calculado como o maior valor entre: </w:t>
      </w:r>
      <w:r w:rsidRPr="00893376">
        <w:rPr>
          <w:rFonts w:ascii="Tahoma" w:hAnsi="Tahoma"/>
          <w:b w:val="0"/>
        </w:rPr>
        <w:t>(</w:t>
      </w:r>
      <w:r w:rsidR="00936F62" w:rsidRPr="00893376">
        <w:rPr>
          <w:rFonts w:ascii="Tahoma" w:hAnsi="Tahoma"/>
          <w:b w:val="0"/>
        </w:rPr>
        <w:t>i</w:t>
      </w:r>
      <w:r w:rsidRPr="00893376">
        <w:rPr>
          <w:rFonts w:ascii="Tahoma" w:hAnsi="Tahoma"/>
          <w:b w:val="0"/>
        </w:rPr>
        <w:t>)</w:t>
      </w:r>
      <w:r w:rsidR="00936F62" w:rsidRPr="00D06DBC">
        <w:rPr>
          <w:rFonts w:ascii="Tahoma" w:hAnsi="Tahoma" w:cs="Tahoma"/>
          <w:b w:val="0"/>
          <w:szCs w:val="22"/>
        </w:rPr>
        <w:t> </w:t>
      </w:r>
      <w:r w:rsidRPr="00D06DBC">
        <w:rPr>
          <w:rFonts w:ascii="Tahoma" w:hAnsi="Tahoma" w:cs="Tahoma"/>
          <w:b w:val="0"/>
          <w:szCs w:val="22"/>
        </w:rPr>
        <w:t xml:space="preserve">o Preço Médio da Ação, calculado nos termos da </w:t>
      </w:r>
      <w:r w:rsidR="00936F62" w:rsidRPr="00D06DBC">
        <w:rPr>
          <w:rFonts w:ascii="Tahoma" w:hAnsi="Tahoma" w:cs="Tahoma"/>
          <w:b w:val="0"/>
          <w:szCs w:val="22"/>
        </w:rPr>
        <w:t xml:space="preserve">alínea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_Ref21047334 \r \h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w:t>
      </w:r>
      <w:proofErr w:type="spellStart"/>
      <w:r w:rsidR="00936F62" w:rsidRPr="00D06DBC">
        <w:rPr>
          <w:rFonts w:ascii="Tahoma" w:hAnsi="Tahoma" w:cs="Tahoma"/>
          <w:b w:val="0"/>
          <w:szCs w:val="22"/>
        </w:rPr>
        <w:t>viii</w:t>
      </w:r>
      <w:proofErr w:type="spellEnd"/>
      <w:r w:rsidR="00936F62" w:rsidRPr="00D06DBC">
        <w:rPr>
          <w:rFonts w:ascii="Tahoma" w:hAnsi="Tahoma" w:cs="Tahoma"/>
          <w:b w:val="0"/>
          <w:szCs w:val="22"/>
        </w:rPr>
        <w:t>)</w:t>
      </w:r>
      <w:r w:rsidR="00936F62" w:rsidRPr="00D06DBC">
        <w:rPr>
          <w:rFonts w:ascii="Tahoma" w:hAnsi="Tahoma" w:cs="Tahoma"/>
          <w:b w:val="0"/>
          <w:szCs w:val="22"/>
        </w:rPr>
        <w:fldChar w:fldCharType="end"/>
      </w:r>
      <w:r w:rsidR="00936F62" w:rsidRPr="00D06DBC">
        <w:rPr>
          <w:rFonts w:ascii="Tahoma" w:hAnsi="Tahoma" w:cs="Tahoma"/>
          <w:b w:val="0"/>
          <w:szCs w:val="22"/>
        </w:rPr>
        <w:t xml:space="preserve"> do item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_Ref21988300 \n \p \h </w:instrText>
      </w:r>
      <w:r w:rsidR="00D34565" w:rsidRPr="00D06DBC">
        <w:rPr>
          <w:rFonts w:ascii="Tahoma" w:hAnsi="Tahoma" w:cs="Tahoma"/>
          <w:b w:val="0"/>
          <w:szCs w:val="22"/>
        </w:rPr>
        <w:instrText xml:space="preserve">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5.20.9 acima</w:t>
      </w:r>
      <w:r w:rsidR="00936F62" w:rsidRPr="00D06DBC">
        <w:rPr>
          <w:rFonts w:ascii="Tahoma" w:hAnsi="Tahoma" w:cs="Tahoma"/>
          <w:b w:val="0"/>
          <w:szCs w:val="22"/>
        </w:rPr>
        <w:fldChar w:fldCharType="end"/>
      </w:r>
      <w:r w:rsidRPr="00D06DBC">
        <w:rPr>
          <w:rFonts w:ascii="Tahoma" w:hAnsi="Tahoma" w:cs="Tahoma"/>
          <w:b w:val="0"/>
          <w:szCs w:val="22"/>
        </w:rPr>
        <w:t xml:space="preserve">, apurado no Dia Útil imediatamente anterior à data do Resgate Antecipado Obrigatório Total ou da Amortização Extraordinária </w:t>
      </w:r>
      <w:r w:rsidR="004E40C5" w:rsidRPr="004E40C5">
        <w:rPr>
          <w:rFonts w:ascii="Tahoma" w:hAnsi="Tahoma" w:cs="Tahoma"/>
          <w:b w:val="0"/>
          <w:szCs w:val="22"/>
        </w:rPr>
        <w:t>Obrigatória</w:t>
      </w:r>
      <w:r w:rsidR="00236176" w:rsidRPr="00D06DBC">
        <w:rPr>
          <w:rFonts w:ascii="Tahoma" w:hAnsi="Tahoma" w:cs="Tahoma"/>
          <w:b w:val="0"/>
          <w:szCs w:val="22"/>
        </w:rPr>
        <w:t>, conforme o caso</w:t>
      </w:r>
      <w:r w:rsidRPr="00D06DBC">
        <w:rPr>
          <w:rFonts w:ascii="Tahoma" w:hAnsi="Tahoma" w:cs="Tahoma"/>
          <w:b w:val="0"/>
          <w:szCs w:val="22"/>
        </w:rPr>
        <w:t xml:space="preserve">; e </w:t>
      </w:r>
      <w:r w:rsidRPr="00893376">
        <w:rPr>
          <w:rFonts w:ascii="Tahoma" w:hAnsi="Tahoma"/>
          <w:b w:val="0"/>
        </w:rPr>
        <w:t>(</w:t>
      </w:r>
      <w:proofErr w:type="spellStart"/>
      <w:r w:rsidR="00936F62" w:rsidRPr="00893376">
        <w:rPr>
          <w:rFonts w:ascii="Tahoma" w:hAnsi="Tahoma"/>
          <w:b w:val="0"/>
        </w:rPr>
        <w:t>ii</w:t>
      </w:r>
      <w:proofErr w:type="spellEnd"/>
      <w:r w:rsidRPr="00893376">
        <w:rPr>
          <w:rFonts w:ascii="Tahoma" w:hAnsi="Tahoma"/>
          <w:b w:val="0"/>
        </w:rPr>
        <w:t>)</w:t>
      </w:r>
      <w:r w:rsidRPr="00D06DBC">
        <w:rPr>
          <w:rFonts w:ascii="Tahoma" w:hAnsi="Tahoma" w:cs="Tahoma"/>
          <w:b w:val="0"/>
          <w:szCs w:val="22"/>
        </w:rPr>
        <w:t xml:space="preserve"> o preço de alienação das Ações CCR a terceiro</w:t>
      </w:r>
      <w:r w:rsidR="00B9128A">
        <w:rPr>
          <w:rFonts w:ascii="Tahoma" w:hAnsi="Tahoma" w:cs="Tahoma"/>
          <w:b w:val="0"/>
          <w:szCs w:val="22"/>
        </w:rPr>
        <w:t>.</w:t>
      </w:r>
    </w:p>
    <w:bookmarkEnd w:id="198"/>
    <w:p w14:paraId="0AE08B55" w14:textId="10DF40AC" w:rsidR="00685FF5" w:rsidRPr="00685FF5"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685FF5">
        <w:rPr>
          <w:rFonts w:ascii="Tahoma" w:hAnsi="Tahoma" w:cs="Tahoma"/>
          <w:b w:val="0"/>
          <w:bCs/>
          <w:szCs w:val="22"/>
        </w:rPr>
        <w:t xml:space="preserve">Adicionalmente, fica definido que, exclusivamente para fins de pagamento da Remuneração Variável </w:t>
      </w:r>
      <w:r w:rsidR="00DC242A">
        <w:rPr>
          <w:rFonts w:ascii="Tahoma" w:hAnsi="Tahoma" w:cs="Tahoma"/>
          <w:b w:val="0"/>
          <w:bCs/>
          <w:szCs w:val="22"/>
        </w:rPr>
        <w:t xml:space="preserve">exclusivamente </w:t>
      </w:r>
      <w:r w:rsidRPr="00685FF5">
        <w:rPr>
          <w:rFonts w:ascii="Tahoma" w:hAnsi="Tahoma" w:cs="Tahoma"/>
          <w:b w:val="0"/>
          <w:bCs/>
          <w:szCs w:val="22"/>
        </w:rPr>
        <w:t>no</w:t>
      </w:r>
      <w:r w:rsidR="00DC242A">
        <w:rPr>
          <w:rFonts w:ascii="Tahoma" w:hAnsi="Tahoma" w:cs="Tahoma"/>
          <w:b w:val="0"/>
          <w:bCs/>
          <w:szCs w:val="22"/>
        </w:rPr>
        <w:t>s</w:t>
      </w:r>
      <w:r w:rsidRPr="00685FF5">
        <w:rPr>
          <w:rFonts w:ascii="Tahoma" w:hAnsi="Tahoma" w:cs="Tahoma"/>
          <w:b w:val="0"/>
          <w:bCs/>
          <w:szCs w:val="22"/>
        </w:rPr>
        <w:t xml:space="preserve"> caso</w:t>
      </w:r>
      <w:r w:rsidR="00DC242A">
        <w:rPr>
          <w:rFonts w:ascii="Tahoma" w:hAnsi="Tahoma" w:cs="Tahoma"/>
          <w:b w:val="0"/>
          <w:bCs/>
          <w:szCs w:val="22"/>
        </w:rPr>
        <w:t>s</w:t>
      </w:r>
      <w:r w:rsidRPr="00685FF5">
        <w:rPr>
          <w:rFonts w:ascii="Tahoma" w:hAnsi="Tahoma" w:cs="Tahoma"/>
          <w:b w:val="0"/>
          <w:bCs/>
          <w:szCs w:val="22"/>
        </w:rPr>
        <w:t xml:space="preserve"> de Resgate Antecipado </w:t>
      </w:r>
      <w:r w:rsidR="00DC242A">
        <w:rPr>
          <w:rFonts w:ascii="Tahoma" w:hAnsi="Tahoma" w:cs="Tahoma"/>
          <w:b w:val="0"/>
          <w:bCs/>
          <w:szCs w:val="22"/>
        </w:rPr>
        <w:t>Obrigatório ou Amortização Extraordinária Obrigatória</w:t>
      </w:r>
      <w:r w:rsidRPr="00685FF5">
        <w:rPr>
          <w:rFonts w:ascii="Tahoma" w:hAnsi="Tahoma" w:cs="Tahoma"/>
          <w:b w:val="0"/>
          <w:bCs/>
          <w:szCs w:val="22"/>
        </w:rPr>
        <w:t xml:space="preserve">, o Preço de Referência da Ação a ser utilizado na apuração da Remuneração Variável será calculado como o maior valor entre: </w:t>
      </w:r>
      <w:r w:rsidRPr="00236176">
        <w:rPr>
          <w:rFonts w:ascii="Tahoma" w:hAnsi="Tahoma" w:cs="Tahoma"/>
          <w:szCs w:val="22"/>
        </w:rPr>
        <w:t>(a)</w:t>
      </w:r>
      <w:r w:rsidRPr="00685FF5">
        <w:rPr>
          <w:rFonts w:ascii="Tahoma" w:hAnsi="Tahoma" w:cs="Tahoma"/>
          <w:b w:val="0"/>
          <w:bCs/>
          <w:szCs w:val="22"/>
        </w:rPr>
        <w:t xml:space="preserve"> o preço de fechamento da Ação CCR verificado na </w:t>
      </w:r>
      <w:r w:rsidR="00D840D9">
        <w:rPr>
          <w:rFonts w:ascii="Tahoma" w:hAnsi="Tahoma" w:cs="Tahoma"/>
          <w:b w:val="0"/>
          <w:bCs/>
          <w:szCs w:val="22"/>
        </w:rPr>
        <w:t xml:space="preserve">primeira </w:t>
      </w:r>
      <w:r w:rsidRPr="00685FF5">
        <w:rPr>
          <w:rFonts w:ascii="Tahoma" w:hAnsi="Tahoma" w:cs="Tahoma"/>
          <w:b w:val="0"/>
          <w:bCs/>
          <w:szCs w:val="22"/>
        </w:rPr>
        <w:t xml:space="preserve">Data de </w:t>
      </w:r>
      <w:r w:rsidR="00D840D9">
        <w:rPr>
          <w:rFonts w:ascii="Tahoma" w:hAnsi="Tahoma" w:cs="Tahoma"/>
          <w:b w:val="0"/>
          <w:bCs/>
          <w:szCs w:val="22"/>
        </w:rPr>
        <w:t xml:space="preserve">Integralização </w:t>
      </w:r>
      <w:r w:rsidRPr="00685FF5">
        <w:rPr>
          <w:rFonts w:ascii="Tahoma" w:hAnsi="Tahoma" w:cs="Tahoma"/>
          <w:b w:val="0"/>
          <w:bCs/>
          <w:szCs w:val="22"/>
        </w:rPr>
        <w:t xml:space="preserve">deduzidos os proventos declarados por ação, a partir da data de declaração; e </w:t>
      </w:r>
      <w:r w:rsidRPr="00236176">
        <w:rPr>
          <w:rFonts w:ascii="Tahoma" w:hAnsi="Tahoma" w:cs="Tahoma"/>
          <w:szCs w:val="22"/>
        </w:rPr>
        <w:t>(b)</w:t>
      </w:r>
      <w:r w:rsidRPr="00685FF5">
        <w:rPr>
          <w:rFonts w:ascii="Tahoma" w:hAnsi="Tahoma" w:cs="Tahoma"/>
          <w:b w:val="0"/>
          <w:bCs/>
          <w:szCs w:val="22"/>
        </w:rPr>
        <w:t xml:space="preserve"> o</w:t>
      </w:r>
      <w:r w:rsidR="00E4024A">
        <w:rPr>
          <w:rFonts w:ascii="Tahoma" w:hAnsi="Tahoma" w:cs="Tahoma"/>
          <w:b w:val="0"/>
          <w:bCs/>
          <w:szCs w:val="22"/>
        </w:rPr>
        <w:t xml:space="preserve"> maior</w:t>
      </w:r>
      <w:r w:rsidRPr="00685FF5">
        <w:rPr>
          <w:rFonts w:ascii="Tahoma" w:hAnsi="Tahoma" w:cs="Tahoma"/>
          <w:b w:val="0"/>
          <w:bCs/>
          <w:szCs w:val="22"/>
        </w:rPr>
        <w:t xml:space="preserve"> Preço Médio da Ação verificado </w:t>
      </w:r>
      <w:r w:rsidR="00E4024A">
        <w:rPr>
          <w:rFonts w:ascii="Tahoma" w:hAnsi="Tahoma" w:cs="Tahoma"/>
          <w:b w:val="0"/>
          <w:bCs/>
          <w:szCs w:val="22"/>
        </w:rPr>
        <w:t xml:space="preserve">em qualquer </w:t>
      </w:r>
      <w:r w:rsidR="00D840D9">
        <w:rPr>
          <w:rFonts w:ascii="Tahoma" w:hAnsi="Tahoma" w:cs="Tahoma"/>
          <w:b w:val="0"/>
          <w:bCs/>
          <w:szCs w:val="22"/>
        </w:rPr>
        <w:t xml:space="preserve"> </w:t>
      </w:r>
      <w:r w:rsidRPr="00685FF5">
        <w:rPr>
          <w:rFonts w:ascii="Tahoma" w:hAnsi="Tahoma" w:cs="Tahoma"/>
          <w:b w:val="0"/>
          <w:bCs/>
          <w:szCs w:val="22"/>
        </w:rPr>
        <w:t xml:space="preserve">Data de Verificação </w:t>
      </w:r>
      <w:r w:rsidR="00D840D9">
        <w:rPr>
          <w:rFonts w:ascii="Tahoma" w:hAnsi="Tahoma" w:cs="Tahoma"/>
          <w:b w:val="0"/>
          <w:bCs/>
          <w:szCs w:val="22"/>
        </w:rPr>
        <w:t xml:space="preserve">Ordinária </w:t>
      </w:r>
      <w:r w:rsidRPr="00685FF5">
        <w:rPr>
          <w:rFonts w:ascii="Tahoma" w:hAnsi="Tahoma" w:cs="Tahoma"/>
          <w:b w:val="0"/>
          <w:bCs/>
          <w:szCs w:val="22"/>
        </w:rPr>
        <w:t xml:space="preserve">anterior </w:t>
      </w:r>
      <w:r w:rsidR="00D840D9">
        <w:rPr>
          <w:rFonts w:ascii="Tahoma" w:hAnsi="Tahoma" w:cs="Tahoma"/>
          <w:b w:val="0"/>
          <w:bCs/>
          <w:szCs w:val="22"/>
        </w:rPr>
        <w:t>à</w:t>
      </w:r>
      <w:r w:rsidR="00574DDF">
        <w:rPr>
          <w:rFonts w:ascii="Tahoma" w:hAnsi="Tahoma" w:cs="Tahoma"/>
          <w:b w:val="0"/>
          <w:bCs/>
          <w:szCs w:val="22"/>
        </w:rPr>
        <w:t xml:space="preserve"> data de </w:t>
      </w:r>
      <w:r w:rsidR="00574DDF" w:rsidRPr="00685FF5">
        <w:rPr>
          <w:rFonts w:ascii="Tahoma" w:hAnsi="Tahoma" w:cs="Tahoma"/>
          <w:b w:val="0"/>
          <w:bCs/>
          <w:szCs w:val="22"/>
        </w:rPr>
        <w:t xml:space="preserve">Resgate Antecipado </w:t>
      </w:r>
      <w:r w:rsidR="00574DDF">
        <w:rPr>
          <w:rFonts w:ascii="Tahoma" w:hAnsi="Tahoma" w:cs="Tahoma"/>
          <w:b w:val="0"/>
          <w:bCs/>
          <w:szCs w:val="22"/>
        </w:rPr>
        <w:t xml:space="preserve">Obrigatório ou </w:t>
      </w:r>
      <w:r w:rsidR="00D840D9">
        <w:rPr>
          <w:rFonts w:ascii="Tahoma" w:hAnsi="Tahoma" w:cs="Tahoma"/>
          <w:b w:val="0"/>
          <w:bCs/>
          <w:szCs w:val="22"/>
        </w:rPr>
        <w:t xml:space="preserve">de </w:t>
      </w:r>
      <w:r w:rsidR="00574DDF">
        <w:rPr>
          <w:rFonts w:ascii="Tahoma" w:hAnsi="Tahoma" w:cs="Tahoma"/>
          <w:b w:val="0"/>
          <w:bCs/>
          <w:szCs w:val="22"/>
        </w:rPr>
        <w:t>Amortização Extraordinária Obrigatória</w:t>
      </w:r>
      <w:r w:rsidR="00574DDF" w:rsidRPr="00685FF5">
        <w:rPr>
          <w:rFonts w:ascii="Tahoma" w:hAnsi="Tahoma" w:cs="Tahoma"/>
          <w:b w:val="0"/>
          <w:bCs/>
          <w:szCs w:val="22"/>
        </w:rPr>
        <w:t xml:space="preserve"> </w:t>
      </w:r>
      <w:r w:rsidRPr="00685FF5">
        <w:rPr>
          <w:rFonts w:ascii="Tahoma" w:hAnsi="Tahoma" w:cs="Tahoma"/>
          <w:b w:val="0"/>
          <w:bCs/>
          <w:szCs w:val="22"/>
        </w:rPr>
        <w:t>deduzidos os proventos declarados por ação, a partir da data de declaração, observadas as disposições previstas n</w:t>
      </w:r>
      <w:r w:rsidR="00001A83">
        <w:rPr>
          <w:rFonts w:ascii="Tahoma" w:hAnsi="Tahoma" w:cs="Tahoma"/>
          <w:b w:val="0"/>
          <w:bCs/>
          <w:szCs w:val="22"/>
        </w:rPr>
        <w:t xml:space="preserve">a </w:t>
      </w:r>
      <w:r w:rsidR="00001A83" w:rsidRPr="00936F62">
        <w:rPr>
          <w:rFonts w:ascii="Tahoma" w:hAnsi="Tahoma" w:cs="Tahoma"/>
          <w:b w:val="0"/>
          <w:szCs w:val="22"/>
        </w:rPr>
        <w:t xml:space="preserve">alínea </w:t>
      </w:r>
      <w:r w:rsidR="00001A83">
        <w:rPr>
          <w:rFonts w:ascii="Tahoma" w:hAnsi="Tahoma" w:cs="Tahoma"/>
          <w:b w:val="0"/>
          <w:szCs w:val="22"/>
        </w:rPr>
        <w:fldChar w:fldCharType="begin"/>
      </w:r>
      <w:r w:rsidR="00001A83">
        <w:rPr>
          <w:rFonts w:ascii="Tahoma" w:hAnsi="Tahoma" w:cs="Tahoma"/>
          <w:b w:val="0"/>
          <w:szCs w:val="22"/>
        </w:rPr>
        <w:instrText xml:space="preserve"> REF _Ref21990162 \n \h </w:instrText>
      </w:r>
      <w:r w:rsidR="00001A83">
        <w:rPr>
          <w:rFonts w:ascii="Tahoma" w:hAnsi="Tahoma" w:cs="Tahoma"/>
          <w:b w:val="0"/>
          <w:szCs w:val="22"/>
        </w:rPr>
      </w:r>
      <w:r w:rsidR="00001A83">
        <w:rPr>
          <w:rFonts w:ascii="Tahoma" w:hAnsi="Tahoma" w:cs="Tahoma"/>
          <w:b w:val="0"/>
          <w:szCs w:val="22"/>
        </w:rPr>
        <w:fldChar w:fldCharType="separate"/>
      </w:r>
      <w:r w:rsidR="00001A83">
        <w:rPr>
          <w:rFonts w:ascii="Tahoma" w:hAnsi="Tahoma" w:cs="Tahoma"/>
          <w:b w:val="0"/>
          <w:szCs w:val="22"/>
        </w:rPr>
        <w:t>(v)</w:t>
      </w:r>
      <w:r w:rsidR="00001A83">
        <w:rPr>
          <w:rFonts w:ascii="Tahoma" w:hAnsi="Tahoma" w:cs="Tahoma"/>
          <w:b w:val="0"/>
          <w:szCs w:val="22"/>
        </w:rPr>
        <w:fldChar w:fldCharType="end"/>
      </w:r>
      <w:r w:rsidR="00001A83" w:rsidRPr="00936F62">
        <w:rPr>
          <w:rFonts w:ascii="Tahoma" w:hAnsi="Tahoma" w:cs="Tahoma"/>
          <w:b w:val="0"/>
          <w:szCs w:val="22"/>
        </w:rPr>
        <w:t xml:space="preserve"> do item </w:t>
      </w:r>
      <w:r w:rsidR="00001A83">
        <w:rPr>
          <w:rFonts w:ascii="Tahoma" w:hAnsi="Tahoma" w:cs="Tahoma"/>
          <w:b w:val="0"/>
          <w:szCs w:val="22"/>
        </w:rPr>
        <w:fldChar w:fldCharType="begin"/>
      </w:r>
      <w:r w:rsidR="00001A83">
        <w:rPr>
          <w:rFonts w:ascii="Tahoma" w:hAnsi="Tahoma" w:cs="Tahoma"/>
          <w:b w:val="0"/>
          <w:szCs w:val="22"/>
        </w:rPr>
        <w:instrText xml:space="preserve"> REF _Ref21988300 \n \p \h </w:instrText>
      </w:r>
      <w:r w:rsidR="00001A83">
        <w:rPr>
          <w:rFonts w:ascii="Tahoma" w:hAnsi="Tahoma" w:cs="Tahoma"/>
          <w:b w:val="0"/>
          <w:szCs w:val="22"/>
        </w:rPr>
      </w:r>
      <w:r w:rsidR="00001A83">
        <w:rPr>
          <w:rFonts w:ascii="Tahoma" w:hAnsi="Tahoma" w:cs="Tahoma"/>
          <w:b w:val="0"/>
          <w:szCs w:val="22"/>
        </w:rPr>
        <w:fldChar w:fldCharType="separate"/>
      </w:r>
      <w:r w:rsidR="00633BFE">
        <w:rPr>
          <w:rFonts w:ascii="Tahoma" w:hAnsi="Tahoma" w:cs="Tahoma"/>
          <w:b w:val="0"/>
          <w:szCs w:val="22"/>
        </w:rPr>
        <w:t>5.20.9 acima</w:t>
      </w:r>
      <w:r w:rsidR="00001A83">
        <w:rPr>
          <w:rFonts w:ascii="Tahoma" w:hAnsi="Tahoma" w:cs="Tahoma"/>
          <w:b w:val="0"/>
          <w:szCs w:val="22"/>
        </w:rPr>
        <w:fldChar w:fldCharType="end"/>
      </w:r>
      <w:r w:rsidR="00396EE5">
        <w:rPr>
          <w:rFonts w:ascii="Tahoma" w:hAnsi="Tahoma" w:cs="Tahoma"/>
          <w:b w:val="0"/>
          <w:szCs w:val="22"/>
        </w:rPr>
        <w:t xml:space="preserve"> referente aos ajustes ao número de Ações CCR aplicáveis</w:t>
      </w:r>
      <w:r w:rsidR="00001A83">
        <w:rPr>
          <w:rFonts w:ascii="Tahoma" w:hAnsi="Tahoma" w:cs="Tahoma"/>
          <w:b w:val="0"/>
          <w:szCs w:val="22"/>
        </w:rPr>
        <w:t xml:space="preserve">. </w:t>
      </w:r>
    </w:p>
    <w:p w14:paraId="6C1FC700" w14:textId="5CAC7A30" w:rsidR="00D22897" w:rsidDel="0064442E" w:rsidRDefault="00813431" w:rsidP="00B50C1A">
      <w:pPr>
        <w:pStyle w:val="Level1"/>
        <w:keepNext w:val="0"/>
        <w:numPr>
          <w:ilvl w:val="2"/>
          <w:numId w:val="12"/>
        </w:numPr>
        <w:tabs>
          <w:tab w:val="left" w:pos="1134"/>
        </w:tabs>
        <w:spacing w:before="0" w:after="240" w:line="320" w:lineRule="exact"/>
        <w:ind w:left="0" w:firstLine="0"/>
        <w:rPr>
          <w:del w:id="199" w:author="Arthur Rojo Elean" w:date="2019-11-12T22:08:00Z"/>
          <w:rFonts w:ascii="Tahoma" w:hAnsi="Tahoma" w:cs="Tahoma"/>
          <w:b w:val="0"/>
        </w:rPr>
      </w:pPr>
      <w:del w:id="200" w:author="Arthur Rojo Elean" w:date="2019-11-12T22:08:00Z">
        <w:r w:rsidRPr="00292A1E" w:rsidDel="0064442E">
          <w:rPr>
            <w:rFonts w:ascii="Tahoma" w:hAnsi="Tahoma" w:cs="Tahoma"/>
            <w:b w:val="0"/>
            <w:szCs w:val="22"/>
          </w:rPr>
          <w:delTex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delText>
        </w:r>
        <w:r w:rsidR="00936F62" w:rsidDel="0064442E">
          <w:rPr>
            <w:rFonts w:ascii="Tahoma" w:hAnsi="Tahoma" w:cs="Tahoma"/>
            <w:b w:val="0"/>
            <w:szCs w:val="22"/>
          </w:rPr>
          <w:delText>Escriturador</w:delText>
        </w:r>
        <w:bookmarkEnd w:id="180"/>
        <w:r w:rsidR="00D22897" w:rsidRPr="00B50C1A" w:rsidDel="0064442E">
          <w:rPr>
            <w:rFonts w:ascii="Tahoma" w:hAnsi="Tahoma" w:cs="Tahoma"/>
            <w:b w:val="0"/>
          </w:rPr>
          <w:delText>.</w:delText>
        </w:r>
      </w:del>
    </w:p>
    <w:p w14:paraId="3DCDE64E" w14:textId="2AFCFD6D"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_Ref21988408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w:t>
      </w:r>
      <w:r>
        <w:rPr>
          <w:rFonts w:ascii="Tahoma" w:hAnsi="Tahoma" w:cs="Tahoma"/>
          <w:b w:val="0"/>
          <w:szCs w:val="22"/>
        </w:rPr>
        <w:fldChar w:fldCharType="end"/>
      </w:r>
      <w:r>
        <w:rPr>
          <w:rFonts w:ascii="Tahoma" w:hAnsi="Tahoma" w:cs="Tahoma"/>
          <w:b w:val="0"/>
          <w:szCs w:val="22"/>
        </w:rPr>
        <w:t xml:space="preserve"> deverão ser aplicados </w:t>
      </w:r>
      <w:r>
        <w:rPr>
          <w:rFonts w:ascii="Tahoma" w:hAnsi="Tahoma" w:cs="Tahoma"/>
          <w:b w:val="0"/>
          <w:szCs w:val="22"/>
        </w:rPr>
        <w:lastRenderedPageBreak/>
        <w:t xml:space="preserve">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_Ref21988594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 acima</w:t>
      </w:r>
      <w:r>
        <w:rPr>
          <w:rFonts w:ascii="Tahoma" w:hAnsi="Tahoma" w:cs="Tahoma"/>
          <w:b w:val="0"/>
          <w:szCs w:val="22"/>
        </w:rPr>
        <w:fldChar w:fldCharType="end"/>
      </w:r>
      <w:r>
        <w:rPr>
          <w:rFonts w:ascii="Tahoma" w:hAnsi="Tahoma" w:cs="Tahoma"/>
          <w:b w:val="0"/>
          <w:szCs w:val="22"/>
        </w:rPr>
        <w:t xml:space="preserve"> respectivamente.</w:t>
      </w:r>
    </w:p>
    <w:p w14:paraId="222C786B" w14:textId="77777777" w:rsidR="007B5C66" w:rsidRPr="00AC76B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AC76B2">
        <w:rPr>
          <w:rFonts w:ascii="Tahoma" w:hAnsi="Tahoma" w:cs="Tahoma"/>
          <w:szCs w:val="22"/>
        </w:rPr>
        <w:t>Garantia</w:t>
      </w:r>
      <w:bookmarkStart w:id="201" w:name="_Ref18930167"/>
    </w:p>
    <w:bookmarkEnd w:id="201"/>
    <w:p w14:paraId="1F146954" w14:textId="26698EFD" w:rsidR="007C2A28"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AC76B2">
        <w:rPr>
          <w:rFonts w:ascii="Tahoma" w:eastAsia="Arial Unicode MS" w:hAnsi="Tahoma" w:cs="Tahoma"/>
          <w:b w:val="0"/>
          <w:szCs w:val="22"/>
        </w:rPr>
        <w:t>Em gar</w:t>
      </w:r>
      <w:r w:rsidRPr="007C2A28">
        <w:rPr>
          <w:rFonts w:ascii="Tahoma" w:eastAsia="Arial Unicode MS" w:hAnsi="Tahoma" w:cs="Tahoma"/>
          <w:b w:val="0"/>
          <w:szCs w:val="22"/>
        </w:rPr>
        <w:t xml:space="preserve">antia ao fiel, pontual e integral pagamento e cumprimento </w:t>
      </w:r>
      <w:r w:rsidR="007C2A28" w:rsidRPr="007C2A28">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Pr>
          <w:rFonts w:ascii="Tahoma" w:eastAsia="Arial Unicode MS" w:hAnsi="Tahoma" w:cs="Tahoma"/>
          <w:b w:val="0"/>
          <w:szCs w:val="22"/>
        </w:rPr>
        <w:t xml:space="preserve"> Variável e Remuneração DI</w:t>
      </w:r>
      <w:r w:rsidR="007C2A28" w:rsidRPr="007C2A28">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847078">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936F62">
        <w:rPr>
          <w:rFonts w:ascii="Tahoma" w:eastAsia="Arial Unicode MS" w:hAnsi="Tahoma" w:cs="Tahoma"/>
          <w:b w:val="0"/>
          <w:szCs w:val="22"/>
        </w:rPr>
        <w:t>5.25.4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r w:rsidR="00E866B8">
        <w:rPr>
          <w:rFonts w:ascii="Tahoma" w:eastAsia="Arial Unicode MS" w:hAnsi="Tahoma" w:cs="Tahoma"/>
          <w:b w:val="0"/>
          <w:szCs w:val="22"/>
        </w:rPr>
        <w:t xml:space="preserve"> </w:t>
      </w:r>
    </w:p>
    <w:p w14:paraId="6D1987CA" w14:textId="0016CECE" w:rsid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celebrado,</w:t>
      </w:r>
      <w:r w:rsidR="00D241F3">
        <w:rPr>
          <w:rFonts w:ascii="Tahoma" w:hAnsi="Tahoma" w:cs="Tahoma"/>
          <w:sz w:val="22"/>
          <w:szCs w:val="22"/>
        </w:rPr>
        <w:t xml:space="preserve"> </w:t>
      </w:r>
      <w:r w:rsidRPr="007C2A28">
        <w:rPr>
          <w:rFonts w:ascii="Tahoma" w:hAnsi="Tahoma" w:cs="Tahoma"/>
          <w:sz w:val="22"/>
          <w:szCs w:val="22"/>
        </w:rPr>
        <w:t xml:space="preserve">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ins w:id="202" w:author="Rinaldo Rabello" w:date="2019-11-26T21:22:00Z">
        <w:r w:rsidR="00457FC8">
          <w:rPr>
            <w:rFonts w:ascii="Tahoma" w:hAnsi="Tahoma" w:cs="Tahoma"/>
            <w:sz w:val="22"/>
            <w:szCs w:val="22"/>
          </w:rPr>
          <w:t xml:space="preserve">, conforme indicadas no </w:t>
        </w:r>
        <w:r w:rsidR="00457FC8" w:rsidRPr="00A9714B">
          <w:rPr>
            <w:rFonts w:ascii="Tahoma" w:hAnsi="Tahoma" w:cs="Tahoma"/>
            <w:b/>
            <w:sz w:val="22"/>
            <w:szCs w:val="22"/>
          </w:rPr>
          <w:t xml:space="preserve">Anexo </w:t>
        </w:r>
      </w:ins>
      <w:ins w:id="203" w:author="Rinaldo Rabello" w:date="2019-11-26T21:28:00Z">
        <w:r w:rsidR="00457FC8">
          <w:rPr>
            <w:rFonts w:ascii="Tahoma" w:hAnsi="Tahoma" w:cs="Tahoma"/>
            <w:b/>
            <w:sz w:val="22"/>
            <w:szCs w:val="22"/>
          </w:rPr>
          <w:t>I</w:t>
        </w:r>
      </w:ins>
      <w:ins w:id="204" w:author="Rinaldo Rabello" w:date="2019-11-26T21:22:00Z">
        <w:r w:rsidR="00457FC8" w:rsidRPr="00A9714B">
          <w:rPr>
            <w:rFonts w:ascii="Tahoma" w:hAnsi="Tahoma" w:cs="Tahoma"/>
            <w:b/>
            <w:sz w:val="22"/>
            <w:szCs w:val="22"/>
          </w:rPr>
          <w:t>I</w:t>
        </w:r>
        <w:r w:rsidR="00457FC8">
          <w:rPr>
            <w:rFonts w:ascii="Tahoma" w:hAnsi="Tahoma" w:cs="Tahoma"/>
            <w:sz w:val="22"/>
            <w:szCs w:val="22"/>
          </w:rPr>
          <w:t xml:space="preserve"> à presente Escritura de Emissão</w:t>
        </w:r>
      </w:ins>
      <w:r>
        <w:rPr>
          <w:rFonts w:ascii="Tahoma" w:hAnsi="Tahoma" w:cs="Tahoma"/>
          <w:sz w:val="22"/>
          <w:szCs w:val="22"/>
        </w:rPr>
        <w:t xml:space="preserve">; </w:t>
      </w:r>
    </w:p>
    <w:p w14:paraId="077B4D24" w14:textId="77777777" w:rsidR="007C2A28" w:rsidRP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w:t>
      </w:r>
      <w:r w:rsidRPr="0022352E">
        <w:rPr>
          <w:rFonts w:ascii="Tahoma" w:hAnsi="Tahoma" w:cs="Tahoma"/>
          <w:sz w:val="22"/>
          <w:szCs w:val="22"/>
        </w:rPr>
        <w:t>Fiduciariamente, incluindo</w:t>
      </w:r>
      <w:r w:rsidRPr="007C2A28">
        <w:rPr>
          <w:rFonts w:ascii="Tahoma" w:hAnsi="Tahoma" w:cs="Tahoma"/>
          <w:sz w:val="22"/>
          <w:szCs w:val="22"/>
        </w:rPr>
        <w:t>,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w:t>
      </w:r>
      <w:r w:rsidRPr="007C2A28">
        <w:rPr>
          <w:rFonts w:ascii="Tahoma" w:hAnsi="Tahoma" w:cs="Tahoma"/>
          <w:sz w:val="22"/>
          <w:szCs w:val="22"/>
        </w:rPr>
        <w:lastRenderedPageBreak/>
        <w:t>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204B2231"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7D6B698B" w14:textId="77777777" w:rsidR="005C0B73" w:rsidRPr="005C0B73"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205" w:name="_Ref512347605"/>
      <w:r w:rsidRPr="005C0B73">
        <w:rPr>
          <w:rFonts w:ascii="Tahoma" w:hAnsi="Tahoma" w:cs="Tahoma"/>
          <w:b w:val="0"/>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5C0B73">
        <w:rPr>
          <w:rFonts w:ascii="Tahoma" w:hAnsi="Tahoma" w:cs="Tahoma"/>
          <w:b w:val="0"/>
        </w:rPr>
        <w:t xml:space="preserve">para </w:t>
      </w:r>
      <w:r w:rsidRPr="005C0B73">
        <w:rPr>
          <w:rFonts w:ascii="Tahoma" w:hAnsi="Tahoma" w:cs="Tahoma"/>
          <w:b w:val="0"/>
        </w:rPr>
        <w:t xml:space="preserve">o registro da Alienação Fiduciária de Ações junto ao escriturador; e notificar a CCR e o banco depositário da Conta Vinculada sobre a Cessão </w:t>
      </w:r>
      <w:r w:rsidR="00F65112" w:rsidRPr="005C0B73">
        <w:rPr>
          <w:rFonts w:ascii="Tahoma" w:hAnsi="Tahoma" w:cs="Tahoma"/>
          <w:b w:val="0"/>
        </w:rPr>
        <w:t xml:space="preserve">Fiduciária </w:t>
      </w:r>
      <w:r w:rsidRPr="005C0B73">
        <w:rPr>
          <w:rFonts w:ascii="Tahoma" w:hAnsi="Tahoma" w:cs="Tahoma"/>
          <w:b w:val="0"/>
        </w:rPr>
        <w:t>para os fins previstos no artigo 290 da Lei nº 10.406, de 10 de janeiro de 2002, conforme alterada (“</w:t>
      </w:r>
      <w:r w:rsidRPr="005C0B73">
        <w:rPr>
          <w:rFonts w:ascii="Tahoma" w:hAnsi="Tahoma" w:cs="Tahoma"/>
          <w:b w:val="0"/>
          <w:u w:val="single"/>
        </w:rPr>
        <w:t>Código Civil</w:t>
      </w:r>
      <w:r w:rsidRPr="005C0B73">
        <w:rPr>
          <w:rFonts w:ascii="Tahoma" w:hAnsi="Tahoma" w:cs="Tahoma"/>
          <w:b w:val="0"/>
        </w:rPr>
        <w:t xml:space="preserve">”), sob pena de incorrer em um Evento de Vencimento Antecipado não automático nos termos do item </w:t>
      </w:r>
      <w:r w:rsidR="000F422B" w:rsidRPr="005C0B73">
        <w:rPr>
          <w:rFonts w:ascii="Tahoma" w:hAnsi="Tahoma" w:cs="Tahoma"/>
          <w:b w:val="0"/>
        </w:rPr>
        <w:fldChar w:fldCharType="begin"/>
      </w:r>
      <w:r w:rsidR="000F422B" w:rsidRPr="005C0B73">
        <w:rPr>
          <w:rFonts w:ascii="Tahoma" w:hAnsi="Tahoma" w:cs="Tahoma"/>
          <w:b w:val="0"/>
        </w:rPr>
        <w:instrText xml:space="preserve"> REF _Ref19525237 \r \h </w:instrText>
      </w:r>
      <w:r w:rsidR="005B1A38" w:rsidRPr="005C0B73">
        <w:rPr>
          <w:rFonts w:ascii="Tahoma" w:hAnsi="Tahoma" w:cs="Tahoma"/>
          <w:b w:val="0"/>
        </w:rPr>
        <w:instrText xml:space="preserve"> \* MERGEFORMAT </w:instrText>
      </w:r>
      <w:r w:rsidR="000F422B" w:rsidRPr="005C0B73">
        <w:rPr>
          <w:rFonts w:ascii="Tahoma" w:hAnsi="Tahoma" w:cs="Tahoma"/>
          <w:b w:val="0"/>
        </w:rPr>
      </w:r>
      <w:r w:rsidR="000F422B" w:rsidRPr="005C0B73">
        <w:rPr>
          <w:rFonts w:ascii="Tahoma" w:hAnsi="Tahoma" w:cs="Tahoma"/>
          <w:b w:val="0"/>
        </w:rPr>
        <w:fldChar w:fldCharType="separate"/>
      </w:r>
      <w:r w:rsidR="00936F62">
        <w:rPr>
          <w:rFonts w:ascii="Tahoma" w:hAnsi="Tahoma" w:cs="Tahoma"/>
          <w:b w:val="0"/>
        </w:rPr>
        <w:t>6.1.2</w:t>
      </w:r>
      <w:r w:rsidR="000F422B" w:rsidRPr="005C0B73">
        <w:rPr>
          <w:rFonts w:ascii="Tahoma" w:hAnsi="Tahoma" w:cs="Tahoma"/>
          <w:b w:val="0"/>
        </w:rPr>
        <w:fldChar w:fldCharType="end"/>
      </w:r>
      <w:r w:rsidR="000F422B" w:rsidRPr="005C0B73">
        <w:rPr>
          <w:rFonts w:ascii="Tahoma" w:hAnsi="Tahoma" w:cs="Tahoma"/>
          <w:b w:val="0"/>
        </w:rPr>
        <w:t>, inciso</w:t>
      </w:r>
      <w:r w:rsidR="005C0B73">
        <w:rPr>
          <w:rFonts w:ascii="Tahoma" w:hAnsi="Tahoma" w:cs="Tahoma"/>
          <w:b w:val="0"/>
        </w:rPr>
        <w:t>s</w:t>
      </w:r>
      <w:r w:rsidR="000F422B" w:rsidRPr="005C0B73">
        <w:rPr>
          <w:rFonts w:ascii="Tahoma" w:hAnsi="Tahoma" w:cs="Tahoma"/>
          <w:b w:val="0"/>
        </w:rPr>
        <w:t xml:space="preserve"> </w:t>
      </w:r>
      <w:r w:rsidR="005C0B73">
        <w:rPr>
          <w:rFonts w:ascii="Tahoma" w:hAnsi="Tahoma" w:cs="Tahoma"/>
          <w:b w:val="0"/>
        </w:rPr>
        <w:fldChar w:fldCharType="begin"/>
      </w:r>
      <w:r w:rsidR="005C0B73">
        <w:rPr>
          <w:rFonts w:ascii="Tahoma" w:hAnsi="Tahoma" w:cs="Tahoma"/>
          <w:b w:val="0"/>
        </w:rPr>
        <w:instrText xml:space="preserve"> REF _Ref19892153 \n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w:t>
      </w:r>
      <w:r w:rsidR="005C0B73">
        <w:rPr>
          <w:rFonts w:ascii="Tahoma" w:hAnsi="Tahoma" w:cs="Tahoma"/>
          <w:b w:val="0"/>
        </w:rPr>
        <w:fldChar w:fldCharType="end"/>
      </w:r>
      <w:r w:rsidR="005C0B73">
        <w:rPr>
          <w:rFonts w:ascii="Tahoma" w:hAnsi="Tahoma" w:cs="Tahoma"/>
          <w:b w:val="0"/>
        </w:rPr>
        <w:t xml:space="preserve"> e </w:t>
      </w:r>
      <w:r w:rsidR="005C0B73">
        <w:rPr>
          <w:rFonts w:ascii="Tahoma" w:hAnsi="Tahoma" w:cs="Tahoma"/>
          <w:b w:val="0"/>
        </w:rPr>
        <w:fldChar w:fldCharType="begin"/>
      </w:r>
      <w:r w:rsidR="005C0B73">
        <w:rPr>
          <w:rFonts w:ascii="Tahoma" w:hAnsi="Tahoma" w:cs="Tahoma"/>
          <w:b w:val="0"/>
        </w:rPr>
        <w:instrText xml:space="preserve"> REF _Ref21565946 \n \p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w:t>
      </w:r>
      <w:proofErr w:type="spellStart"/>
      <w:r w:rsidR="00936F62">
        <w:rPr>
          <w:rFonts w:ascii="Tahoma" w:hAnsi="Tahoma" w:cs="Tahoma"/>
          <w:b w:val="0"/>
        </w:rPr>
        <w:t>ix</w:t>
      </w:r>
      <w:proofErr w:type="spellEnd"/>
      <w:r w:rsidR="00936F62">
        <w:rPr>
          <w:rFonts w:ascii="Tahoma" w:hAnsi="Tahoma" w:cs="Tahoma"/>
          <w:b w:val="0"/>
        </w:rPr>
        <w:t>) abaixo</w:t>
      </w:r>
      <w:r w:rsidR="005C0B73">
        <w:rPr>
          <w:rFonts w:ascii="Tahoma" w:hAnsi="Tahoma" w:cs="Tahoma"/>
          <w:b w:val="0"/>
        </w:rPr>
        <w:fldChar w:fldCharType="end"/>
      </w:r>
      <w:r w:rsidR="005C0B73">
        <w:rPr>
          <w:rFonts w:ascii="Tahoma" w:hAnsi="Tahoma" w:cs="Tahoma"/>
          <w:b w:val="0"/>
        </w:rPr>
        <w:t xml:space="preserve">, conforme o caso </w:t>
      </w:r>
      <w:r w:rsidRPr="005C0B73">
        <w:rPr>
          <w:rFonts w:ascii="Tahoma" w:hAnsi="Tahoma" w:cs="Tahoma"/>
          <w:b w:val="0"/>
        </w:rPr>
        <w:t>.</w:t>
      </w:r>
      <w:r w:rsidR="00327322" w:rsidRPr="005C0B73">
        <w:rPr>
          <w:rFonts w:ascii="Tahoma" w:hAnsi="Tahoma" w:cs="Tahoma"/>
          <w:b w:val="0"/>
        </w:rPr>
        <w:t xml:space="preserve"> </w:t>
      </w:r>
    </w:p>
    <w:p w14:paraId="1CBCFF19" w14:textId="77777777" w:rsidR="007C2A28" w:rsidRPr="00E866B8" w:rsidRDefault="0084469D" w:rsidP="00E3771F">
      <w:pPr>
        <w:pStyle w:val="Level1"/>
        <w:keepNext w:val="0"/>
        <w:numPr>
          <w:ilvl w:val="2"/>
          <w:numId w:val="12"/>
        </w:numPr>
        <w:tabs>
          <w:tab w:val="left" w:pos="1134"/>
        </w:tabs>
        <w:spacing w:before="0" w:after="240" w:line="320" w:lineRule="exact"/>
        <w:ind w:left="0" w:firstLine="0"/>
        <w:rPr>
          <w:b w:val="0"/>
        </w:rPr>
      </w:pPr>
      <w:bookmarkStart w:id="206" w:name="_Ref19538045"/>
      <w:r w:rsidRPr="00E866B8">
        <w:rPr>
          <w:rFonts w:ascii="Tahoma" w:hAnsi="Tahoma" w:cs="Tahoma"/>
          <w:b w:val="0"/>
        </w:rPr>
        <w:t xml:space="preserve">A </w:t>
      </w:r>
      <w:r w:rsidR="007C2A28" w:rsidRPr="00E866B8">
        <w:rPr>
          <w:rFonts w:ascii="Tahoma" w:hAnsi="Tahoma" w:cs="Tahoma"/>
          <w:b w:val="0"/>
        </w:rPr>
        <w:t>eficácia das Garantias Reais</w:t>
      </w:r>
      <w:r w:rsidRPr="00E866B8">
        <w:rPr>
          <w:rFonts w:ascii="Tahoma" w:hAnsi="Tahoma" w:cs="Tahoma"/>
          <w:b w:val="0"/>
        </w:rPr>
        <w:t xml:space="preserve"> sobre as Ações Alienadas Fiduciariamente e os Rendimentos das Ações estará </w:t>
      </w:r>
      <w:r w:rsidR="00E866B8">
        <w:rPr>
          <w:rFonts w:ascii="Tahoma" w:hAnsi="Tahoma" w:cs="Tahoma"/>
          <w:b w:val="0"/>
        </w:rPr>
        <w:t>sujeita</w:t>
      </w:r>
      <w:r w:rsidRPr="00E866B8">
        <w:rPr>
          <w:rFonts w:ascii="Tahoma" w:hAnsi="Tahoma" w:cs="Tahoma"/>
          <w:b w:val="0"/>
        </w:rPr>
        <w:t xml:space="preserve"> ao implemento das seguintes condições</w:t>
      </w:r>
      <w:r w:rsidR="007C2A28" w:rsidRPr="00E866B8">
        <w:rPr>
          <w:rFonts w:ascii="Tahoma" w:hAnsi="Tahoma" w:cs="Tahoma"/>
          <w:b w:val="0"/>
        </w:rPr>
        <w:t xml:space="preserve">, nos termos e prazos previstos no Contrato de Garantia </w:t>
      </w:r>
      <w:r w:rsidR="007C2A28" w:rsidRPr="00E866B8">
        <w:rPr>
          <w:rFonts w:ascii="Tahoma" w:hAnsi="Tahoma" w:cs="Tahoma"/>
        </w:rPr>
        <w:t>(i)</w:t>
      </w:r>
      <w:r w:rsidR="007C2A28" w:rsidRPr="00E866B8">
        <w:rPr>
          <w:rFonts w:ascii="Tahoma" w:hAnsi="Tahoma" w:cs="Tahoma"/>
          <w:b w:val="0"/>
        </w:rPr>
        <w:t xml:space="preserve"> </w:t>
      </w:r>
      <w:r w:rsidR="005B1A38" w:rsidRPr="00E866B8">
        <w:rPr>
          <w:rFonts w:ascii="Tahoma" w:hAnsi="Tahoma" w:cs="Tahoma"/>
          <w:b w:val="0"/>
        </w:rPr>
        <w:t xml:space="preserve">obtenção de termo de liberação a ser outorgado pelo </w:t>
      </w:r>
      <w:r w:rsidR="00EF4287" w:rsidRPr="00E866B8">
        <w:rPr>
          <w:rFonts w:ascii="Tahoma" w:hAnsi="Tahoma" w:cs="Tahoma"/>
          <w:b w:val="0"/>
        </w:rPr>
        <w:t>agente fiduciário das debêntures da 4ª</w:t>
      </w:r>
      <w:r w:rsidR="00843838" w:rsidRPr="00E866B8">
        <w:rPr>
          <w:rFonts w:ascii="Tahoma" w:hAnsi="Tahoma" w:cs="Tahoma"/>
          <w:b w:val="0"/>
        </w:rPr>
        <w:t xml:space="preserve"> (quarta)</w:t>
      </w:r>
      <w:r w:rsidR="00EF4287" w:rsidRPr="00E866B8">
        <w:rPr>
          <w:rFonts w:ascii="Tahoma" w:hAnsi="Tahoma" w:cs="Tahoma"/>
          <w:b w:val="0"/>
        </w:rPr>
        <w:t xml:space="preserve"> Emissão</w:t>
      </w:r>
      <w:r w:rsidR="007C2A28" w:rsidRPr="00E866B8">
        <w:rPr>
          <w:rFonts w:ascii="Tahoma" w:hAnsi="Tahoma" w:cs="Tahoma"/>
          <w:b w:val="0"/>
        </w:rPr>
        <w:t xml:space="preserve"> referente </w:t>
      </w:r>
      <w:r w:rsidR="00AE288F" w:rsidRPr="00E866B8">
        <w:rPr>
          <w:rFonts w:ascii="Tahoma" w:hAnsi="Tahoma" w:cs="Tahoma"/>
          <w:b w:val="0"/>
        </w:rPr>
        <w:t>à liberação de [●] Ações Alienadas Fiduciariamente</w:t>
      </w:r>
      <w:r w:rsidR="007C2A28" w:rsidRPr="00E866B8">
        <w:rPr>
          <w:rFonts w:ascii="Tahoma" w:hAnsi="Tahoma" w:cs="Tahoma"/>
          <w:b w:val="0"/>
        </w:rPr>
        <w:t xml:space="preserve">; </w:t>
      </w:r>
      <w:r w:rsidR="007C2A28" w:rsidRPr="00E866B8">
        <w:rPr>
          <w:rFonts w:ascii="Tahoma" w:hAnsi="Tahoma" w:cs="Tahoma"/>
        </w:rPr>
        <w:t>(</w:t>
      </w:r>
      <w:proofErr w:type="spellStart"/>
      <w:r w:rsidR="007C2A28" w:rsidRPr="00E866B8">
        <w:rPr>
          <w:rFonts w:ascii="Tahoma" w:hAnsi="Tahoma" w:cs="Tahoma"/>
        </w:rPr>
        <w:t>ii</w:t>
      </w:r>
      <w:proofErr w:type="spellEnd"/>
      <w:r w:rsidR="007C2A28" w:rsidRPr="00E866B8">
        <w:rPr>
          <w:rFonts w:ascii="Tahoma" w:hAnsi="Tahoma" w:cs="Tahoma"/>
        </w:rPr>
        <w:t>)</w:t>
      </w:r>
      <w:r w:rsidR="007C2A28" w:rsidRPr="00E866B8">
        <w:rPr>
          <w:rFonts w:ascii="Tahoma" w:hAnsi="Tahoma" w:cs="Tahoma"/>
          <w:b w:val="0"/>
        </w:rPr>
        <w:t xml:space="preserve"> obtenção de termo de </w:t>
      </w:r>
      <w:r w:rsidR="005B1A38" w:rsidRPr="00E866B8">
        <w:rPr>
          <w:rFonts w:ascii="Tahoma" w:hAnsi="Tahoma" w:cs="Tahoma"/>
          <w:b w:val="0"/>
        </w:rPr>
        <w:t xml:space="preserve">liberação </w:t>
      </w:r>
      <w:r w:rsidR="007C2A28" w:rsidRPr="00E866B8">
        <w:rPr>
          <w:rFonts w:ascii="Tahoma" w:hAnsi="Tahoma" w:cs="Tahoma"/>
          <w:b w:val="0"/>
        </w:rPr>
        <w:t xml:space="preserve">a ser outorgado pelo Banco do Brasil S.A. 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integral </w:t>
      </w:r>
      <w:r w:rsidR="003E518B">
        <w:rPr>
          <w:rFonts w:ascii="Tahoma" w:hAnsi="Tahoma" w:cs="Tahoma"/>
          <w:b w:val="0"/>
        </w:rPr>
        <w:t xml:space="preserve">ou parcial </w:t>
      </w:r>
      <w:r w:rsidR="007C2A28" w:rsidRPr="00E866B8">
        <w:rPr>
          <w:rFonts w:ascii="Tahoma" w:hAnsi="Tahoma" w:cs="Tahoma"/>
          <w:b w:val="0"/>
        </w:rPr>
        <w:t>d</w:t>
      </w:r>
      <w:r w:rsidR="000F422B" w:rsidRPr="00E866B8">
        <w:rPr>
          <w:rFonts w:ascii="Tahoma" w:hAnsi="Tahoma" w:cs="Tahoma"/>
          <w:b w:val="0"/>
        </w:rPr>
        <w:t xml:space="preserve">o </w:t>
      </w:r>
      <w:r w:rsidR="007C2A28" w:rsidRPr="00E866B8">
        <w:rPr>
          <w:rFonts w:ascii="Tahoma" w:hAnsi="Tahoma" w:cs="Tahoma"/>
          <w:b w:val="0"/>
        </w:rPr>
        <w:t xml:space="preserve">Financiamento BB; </w:t>
      </w:r>
      <w:r w:rsidR="007C2A28" w:rsidRPr="00E866B8">
        <w:rPr>
          <w:rFonts w:ascii="Tahoma" w:hAnsi="Tahoma" w:cs="Tahoma"/>
        </w:rPr>
        <w:t>(</w:t>
      </w:r>
      <w:proofErr w:type="spellStart"/>
      <w:r w:rsidR="007C2A28" w:rsidRPr="00E866B8">
        <w:rPr>
          <w:rFonts w:ascii="Tahoma" w:hAnsi="Tahoma" w:cs="Tahoma"/>
        </w:rPr>
        <w:t>iii</w:t>
      </w:r>
      <w:proofErr w:type="spellEnd"/>
      <w:r w:rsidR="007C2A28" w:rsidRPr="00E866B8">
        <w:rPr>
          <w:rFonts w:ascii="Tahoma" w:hAnsi="Tahoma" w:cs="Tahoma"/>
        </w:rPr>
        <w:t>) </w:t>
      </w:r>
      <w:r w:rsidR="005B1A38" w:rsidRPr="00E866B8">
        <w:rPr>
          <w:rFonts w:ascii="Tahoma" w:hAnsi="Tahoma" w:cs="Tahoma"/>
          <w:b w:val="0"/>
        </w:rPr>
        <w:t xml:space="preserve">obtenção de termo de liberação a ser outorgado </w:t>
      </w:r>
      <w:r w:rsidR="00B91B9D" w:rsidRPr="00E866B8">
        <w:rPr>
          <w:rFonts w:ascii="Tahoma" w:hAnsi="Tahoma" w:cs="Tahoma"/>
          <w:b w:val="0"/>
        </w:rPr>
        <w:t xml:space="preserve">pelo agente fiduciário das debêntures da 2ª </w:t>
      </w:r>
      <w:r w:rsidR="00AB58C5" w:rsidRPr="00E866B8">
        <w:rPr>
          <w:rFonts w:ascii="Tahoma" w:hAnsi="Tahoma" w:cs="Tahoma"/>
          <w:b w:val="0"/>
        </w:rPr>
        <w:t xml:space="preserve">(segunda) </w:t>
      </w:r>
      <w:r w:rsidR="00B91B9D" w:rsidRPr="00E866B8">
        <w:rPr>
          <w:rFonts w:ascii="Tahoma" w:hAnsi="Tahoma" w:cs="Tahoma"/>
          <w:b w:val="0"/>
        </w:rPr>
        <w:t>Emissão</w:t>
      </w:r>
      <w:r w:rsidR="00843838" w:rsidRPr="00E866B8">
        <w:rPr>
          <w:rFonts w:ascii="Tahoma" w:hAnsi="Tahoma" w:cs="Tahoma"/>
          <w:b w:val="0"/>
        </w:rPr>
        <w:t xml:space="preserve"> </w:t>
      </w:r>
      <w:r w:rsidR="007C2A28" w:rsidRPr="00E866B8">
        <w:rPr>
          <w:rFonts w:ascii="Tahoma" w:hAnsi="Tahoma" w:cs="Tahoma"/>
          <w:b w:val="0"/>
        </w:rPr>
        <w:t xml:space="preserve">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da totalidade das debêntures da 2ª </w:t>
      </w:r>
      <w:r w:rsidR="00843838" w:rsidRPr="00E866B8">
        <w:rPr>
          <w:rFonts w:ascii="Tahoma" w:hAnsi="Tahoma" w:cs="Tahoma"/>
          <w:b w:val="0"/>
        </w:rPr>
        <w:t xml:space="preserve">(segunda) </w:t>
      </w:r>
      <w:r w:rsidR="000F422B" w:rsidRPr="00E866B8">
        <w:rPr>
          <w:rFonts w:ascii="Tahoma" w:hAnsi="Tahoma" w:cs="Tahoma"/>
          <w:b w:val="0"/>
        </w:rPr>
        <w:t>Emissão</w:t>
      </w:r>
      <w:r w:rsidR="007C2A28" w:rsidRPr="00E866B8">
        <w:rPr>
          <w:rFonts w:ascii="Tahoma" w:hAnsi="Tahoma" w:cs="Tahoma"/>
          <w:b w:val="0"/>
        </w:rPr>
        <w:t>;</w:t>
      </w:r>
      <w:r w:rsidR="003A1814" w:rsidRPr="00E866B8">
        <w:rPr>
          <w:rFonts w:ascii="Tahoma" w:hAnsi="Tahoma" w:cs="Tahoma"/>
          <w:b w:val="0"/>
        </w:rPr>
        <w:t xml:space="preserve"> </w:t>
      </w:r>
      <w:r w:rsidR="00D241F3" w:rsidRPr="00E866B8">
        <w:rPr>
          <w:rFonts w:ascii="Tahoma" w:hAnsi="Tahoma" w:cs="Tahoma"/>
        </w:rPr>
        <w:t>(</w:t>
      </w:r>
      <w:proofErr w:type="spellStart"/>
      <w:r w:rsidR="00D241F3" w:rsidRPr="00E866B8">
        <w:rPr>
          <w:rFonts w:ascii="Tahoma" w:hAnsi="Tahoma" w:cs="Tahoma"/>
        </w:rPr>
        <w:t>iv</w:t>
      </w:r>
      <w:proofErr w:type="spellEnd"/>
      <w:r w:rsidR="00D241F3" w:rsidRPr="00E866B8">
        <w:rPr>
          <w:rFonts w:ascii="Tahoma" w:hAnsi="Tahoma" w:cs="Tahoma"/>
        </w:rPr>
        <w:t>)</w:t>
      </w:r>
      <w:r w:rsidR="00D241F3" w:rsidRPr="00E866B8">
        <w:rPr>
          <w:rFonts w:ascii="Tahoma" w:hAnsi="Tahoma" w:cs="Tahoma"/>
          <w:b w:val="0"/>
        </w:rPr>
        <w:t xml:space="preserve"> anuência expressa dos debenturistas da </w:t>
      </w:r>
      <w:r w:rsidR="00D241F3" w:rsidRPr="00E866B8">
        <w:rPr>
          <w:rFonts w:ascii="Tahoma" w:hAnsi="Tahoma" w:cs="Tahoma"/>
          <w:b w:val="0"/>
          <w:iCs/>
        </w:rPr>
        <w:t>5ª emissão de debêntures da Andrade Gutierrez S.A. ("</w:t>
      </w:r>
      <w:r w:rsidR="00D241F3" w:rsidRPr="00E866B8">
        <w:rPr>
          <w:rFonts w:ascii="Tahoma" w:hAnsi="Tahoma" w:cs="Tahoma"/>
          <w:b w:val="0"/>
          <w:iCs/>
          <w:u w:val="single"/>
        </w:rPr>
        <w:t>5ª Emissão AGSA</w:t>
      </w:r>
      <w:r w:rsidR="00D241F3" w:rsidRPr="00E866B8">
        <w:rPr>
          <w:rFonts w:ascii="Tahoma" w:hAnsi="Tahoma" w:cs="Tahoma"/>
          <w:b w:val="0"/>
          <w:iCs/>
        </w:rPr>
        <w:t xml:space="preserve">") </w:t>
      </w:r>
      <w:r w:rsidR="00D241F3" w:rsidRPr="00E866B8">
        <w:rPr>
          <w:rFonts w:ascii="Tahoma" w:hAnsi="Tahoma" w:cs="Tahoma"/>
          <w:b w:val="0"/>
        </w:rPr>
        <w:t xml:space="preserve">com relação à constituição das Garantias Reais; </w:t>
      </w:r>
      <w:r w:rsidR="00D241F3" w:rsidRPr="00E866B8">
        <w:rPr>
          <w:rFonts w:ascii="Tahoma" w:hAnsi="Tahoma" w:cs="Tahoma"/>
        </w:rPr>
        <w:t>(v)</w:t>
      </w:r>
      <w:r w:rsidR="00D241F3" w:rsidRPr="00E866B8">
        <w:rPr>
          <w:rFonts w:ascii="Tahoma" w:hAnsi="Tahoma" w:cs="Tahoma"/>
          <w:b w:val="0"/>
        </w:rPr>
        <w:t xml:space="preserve"> anuência expressa do beneficiário da </w:t>
      </w:r>
      <w:r w:rsidR="00D241F3" w:rsidRPr="00E866B8">
        <w:rPr>
          <w:rFonts w:ascii="Tahoma" w:hAnsi="Tahoma" w:cs="Tahoma"/>
          <w:b w:val="0"/>
          <w:iCs/>
        </w:rPr>
        <w:t>fiança prestada pela Andrade Gutierrez S.A. em garantia das obrigações de SPE Holding Beira Rio S.A</w:t>
      </w:r>
      <w:r w:rsidR="00D241F3" w:rsidRPr="00E866B8">
        <w:rPr>
          <w:rFonts w:ascii="Tahoma" w:hAnsi="Tahoma" w:cs="Tahoma"/>
          <w:b w:val="0"/>
        </w:rPr>
        <w:t xml:space="preserve"> ("</w:t>
      </w:r>
      <w:r w:rsidR="00D241F3" w:rsidRPr="00E866B8">
        <w:rPr>
          <w:rFonts w:ascii="Tahoma" w:hAnsi="Tahoma" w:cs="Tahoma"/>
          <w:b w:val="0"/>
          <w:u w:val="single"/>
        </w:rPr>
        <w:t>Fiança Brio</w:t>
      </w:r>
      <w:r w:rsidR="00D241F3" w:rsidRPr="00E866B8">
        <w:rPr>
          <w:rFonts w:ascii="Tahoma" w:hAnsi="Tahoma" w:cs="Tahoma"/>
          <w:b w:val="0"/>
        </w:rPr>
        <w:t xml:space="preserve">") com relação à constituição das Garantias Reais; </w:t>
      </w:r>
      <w:r w:rsidR="007C2A28" w:rsidRPr="00E866B8">
        <w:rPr>
          <w:rFonts w:ascii="Tahoma" w:hAnsi="Tahoma" w:cs="Tahoma"/>
          <w:b w:val="0"/>
        </w:rPr>
        <w:t xml:space="preserve">e </w:t>
      </w:r>
      <w:r w:rsidR="007C2A28" w:rsidRPr="00E866B8">
        <w:rPr>
          <w:rFonts w:ascii="Tahoma" w:hAnsi="Tahoma" w:cs="Tahoma"/>
        </w:rPr>
        <w:t>(v</w:t>
      </w:r>
      <w:r w:rsidR="00D241F3" w:rsidRPr="00E866B8">
        <w:rPr>
          <w:rFonts w:ascii="Tahoma" w:hAnsi="Tahoma" w:cs="Tahoma"/>
        </w:rPr>
        <w:t>i</w:t>
      </w:r>
      <w:r w:rsidR="007C2A28" w:rsidRPr="00E866B8">
        <w:rPr>
          <w:rFonts w:ascii="Tahoma" w:hAnsi="Tahoma" w:cs="Tahoma"/>
        </w:rPr>
        <w:t>)</w:t>
      </w:r>
      <w:r w:rsidR="007C2A28" w:rsidRPr="00E866B8">
        <w:rPr>
          <w:rFonts w:ascii="Tahoma" w:hAnsi="Tahoma" w:cs="Tahoma"/>
          <w:b w:val="0"/>
        </w:rPr>
        <w:t> </w:t>
      </w:r>
      <w:r w:rsidRPr="00E866B8">
        <w:rPr>
          <w:rFonts w:ascii="Tahoma" w:hAnsi="Tahoma" w:cs="Tahoma"/>
          <w:b w:val="0"/>
        </w:rPr>
        <w:t xml:space="preserve">obtenção de </w:t>
      </w:r>
      <w:r w:rsidRPr="00E866B8">
        <w:rPr>
          <w:rFonts w:ascii="Tahoma" w:hAnsi="Tahoma" w:cs="Tahoma"/>
          <w:b w:val="0"/>
          <w:i/>
        </w:rPr>
        <w:t>(x)</w:t>
      </w:r>
      <w:r w:rsidRPr="00E866B8">
        <w:rPr>
          <w:rFonts w:ascii="Tahoma" w:hAnsi="Tahoma" w:cs="Tahoma"/>
          <w:b w:val="0"/>
        </w:rPr>
        <w:t xml:space="preserve"> anuência condicional de, no mínimo, 75% (setenta e cinco por cento) dos titulares dos Notes 2021, para a liberação da alienação fiduciária condicional (</w:t>
      </w:r>
      <w:proofErr w:type="spellStart"/>
      <w:r w:rsidRPr="00E866B8">
        <w:rPr>
          <w:rFonts w:ascii="Tahoma" w:hAnsi="Tahoma" w:cs="Tahoma"/>
          <w:b w:val="0"/>
          <w:i/>
        </w:rPr>
        <w:t>conditional</w:t>
      </w:r>
      <w:proofErr w:type="spellEnd"/>
      <w:r w:rsidRPr="00E866B8">
        <w:rPr>
          <w:rFonts w:ascii="Tahoma" w:hAnsi="Tahoma" w:cs="Tahoma"/>
          <w:b w:val="0"/>
          <w:i/>
        </w:rPr>
        <w:t xml:space="preserve"> colateral</w:t>
      </w:r>
      <w:r w:rsidRPr="00E866B8">
        <w:rPr>
          <w:rFonts w:ascii="Tahoma" w:hAnsi="Tahoma" w:cs="Tahoma"/>
          <w:b w:val="0"/>
        </w:rPr>
        <w:t xml:space="preserve">) existente sobre todas as ações de emissão da CCR, no âmbito de uma </w:t>
      </w:r>
      <w:r w:rsidRPr="00E866B8">
        <w:rPr>
          <w:rFonts w:ascii="Tahoma" w:hAnsi="Tahoma" w:cs="Tahoma"/>
          <w:b w:val="0"/>
          <w:i/>
        </w:rPr>
        <w:t xml:space="preserve">tender </w:t>
      </w:r>
      <w:proofErr w:type="spellStart"/>
      <w:r w:rsidRPr="00E866B8">
        <w:rPr>
          <w:rFonts w:ascii="Tahoma" w:hAnsi="Tahoma" w:cs="Tahoma"/>
          <w:b w:val="0"/>
          <w:i/>
        </w:rPr>
        <w:t>offer</w:t>
      </w:r>
      <w:proofErr w:type="spellEnd"/>
      <w:r w:rsidRPr="00E866B8">
        <w:rPr>
          <w:rFonts w:ascii="Tahoma" w:hAnsi="Tahoma" w:cs="Tahoma"/>
          <w:b w:val="0"/>
        </w:rPr>
        <w:t xml:space="preserve"> e/ou uma </w:t>
      </w:r>
      <w:proofErr w:type="spellStart"/>
      <w:r w:rsidR="00E866B8">
        <w:rPr>
          <w:rFonts w:ascii="Tahoma" w:hAnsi="Tahoma" w:cs="Tahoma"/>
          <w:b w:val="0"/>
          <w:i/>
        </w:rPr>
        <w:t>exchange</w:t>
      </w:r>
      <w:proofErr w:type="spellEnd"/>
      <w:r w:rsidRPr="00E866B8">
        <w:rPr>
          <w:rFonts w:ascii="Tahoma" w:hAnsi="Tahoma" w:cs="Tahoma"/>
          <w:b w:val="0"/>
          <w:i/>
        </w:rPr>
        <w:t xml:space="preserve"> </w:t>
      </w:r>
      <w:proofErr w:type="spellStart"/>
      <w:r w:rsidRPr="00E866B8">
        <w:rPr>
          <w:rFonts w:ascii="Tahoma" w:hAnsi="Tahoma" w:cs="Tahoma"/>
          <w:b w:val="0"/>
          <w:i/>
        </w:rPr>
        <w:t>offer</w:t>
      </w:r>
      <w:proofErr w:type="spellEnd"/>
      <w:r w:rsidRPr="00E866B8">
        <w:rPr>
          <w:rFonts w:ascii="Tahoma" w:hAnsi="Tahoma" w:cs="Tahoma"/>
          <w:b w:val="0"/>
          <w:i/>
        </w:rPr>
        <w:t xml:space="preserve"> </w:t>
      </w:r>
      <w:r w:rsidRPr="00E866B8">
        <w:rPr>
          <w:rFonts w:ascii="Tahoma" w:hAnsi="Tahoma" w:cs="Tahoma"/>
          <w:b w:val="0"/>
        </w:rPr>
        <w:t>a ser lançada pela</w:t>
      </w:r>
      <w:r w:rsidRPr="00E866B8">
        <w:rPr>
          <w:rFonts w:ascii="Tahoma" w:hAnsi="Tahoma" w:cs="Tahoma"/>
          <w:b w:val="0"/>
          <w:i/>
        </w:rPr>
        <w:t xml:space="preserve"> AG </w:t>
      </w:r>
      <w:proofErr w:type="spellStart"/>
      <w:r w:rsidRPr="00E866B8">
        <w:rPr>
          <w:rFonts w:ascii="Tahoma" w:hAnsi="Tahoma" w:cs="Tahoma"/>
          <w:b w:val="0"/>
          <w:i/>
        </w:rPr>
        <w:t>International</w:t>
      </w:r>
      <w:proofErr w:type="spellEnd"/>
      <w:r w:rsidRPr="00E866B8">
        <w:rPr>
          <w:rFonts w:ascii="Tahoma" w:hAnsi="Tahoma" w:cs="Tahoma"/>
          <w:b w:val="0"/>
        </w:rPr>
        <w:t xml:space="preserve">, ou </w:t>
      </w:r>
      <w:r w:rsidRPr="00E866B8">
        <w:rPr>
          <w:rFonts w:ascii="Tahoma" w:hAnsi="Tahoma" w:cs="Tahoma"/>
          <w:b w:val="0"/>
          <w:i/>
        </w:rPr>
        <w:t>(y)</w:t>
      </w:r>
      <w:r w:rsidRPr="00E866B8">
        <w:rPr>
          <w:rFonts w:ascii="Tahoma" w:hAnsi="Tahoma" w:cs="Tahoma"/>
          <w:b w:val="0"/>
        </w:rPr>
        <w:t xml:space="preserve"> confirmação do pagamento antecipado integral dos Notes 2021 (em conjunto “</w:t>
      </w:r>
      <w:r w:rsidRPr="00E866B8">
        <w:rPr>
          <w:rFonts w:ascii="Tahoma" w:hAnsi="Tahoma" w:cs="Tahoma"/>
          <w:b w:val="0"/>
          <w:u w:val="single"/>
        </w:rPr>
        <w:t>Condições Suspensivas Debêntures</w:t>
      </w:r>
      <w:r w:rsidRPr="00E866B8">
        <w:rPr>
          <w:rFonts w:ascii="Tahoma" w:hAnsi="Tahoma" w:cs="Tahoma"/>
          <w:b w:val="0"/>
        </w:rPr>
        <w:t>”).</w:t>
      </w:r>
      <w:bookmarkEnd w:id="206"/>
    </w:p>
    <w:bookmarkEnd w:id="205"/>
    <w:p w14:paraId="19931077" w14:textId="77777777" w:rsidR="007C2A28" w:rsidRPr="002D7BB6"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Pr>
          <w:rFonts w:ascii="Tahoma" w:hAnsi="Tahoma" w:cs="Tahoma"/>
          <w:szCs w:val="22"/>
        </w:rPr>
        <w:lastRenderedPageBreak/>
        <w:t xml:space="preserve">Compartilhamento das </w:t>
      </w:r>
      <w:r w:rsidRPr="002D7BB6">
        <w:rPr>
          <w:rFonts w:ascii="Tahoma" w:hAnsi="Tahoma" w:cs="Tahoma"/>
          <w:szCs w:val="22"/>
        </w:rPr>
        <w:t>Garantia</w:t>
      </w:r>
      <w:r>
        <w:rPr>
          <w:rFonts w:ascii="Tahoma" w:hAnsi="Tahoma" w:cs="Tahoma"/>
          <w:szCs w:val="22"/>
        </w:rPr>
        <w:t>s Reais</w:t>
      </w:r>
    </w:p>
    <w:p w14:paraId="39EB696A"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207" w:name="_Ref463540184"/>
      <w:bookmarkStart w:id="208"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207"/>
      <w:r w:rsidRPr="007C2A28">
        <w:rPr>
          <w:rFonts w:ascii="Tahoma" w:hAnsi="Tahoma" w:cs="Tahoma"/>
          <w:b w:val="0"/>
        </w:rPr>
        <w:t>:</w:t>
      </w:r>
      <w:bookmarkEnd w:id="208"/>
    </w:p>
    <w:p w14:paraId="1737EC97" w14:textId="77777777" w:rsidR="00835588" w:rsidRPr="00835588" w:rsidRDefault="00AB58C5" w:rsidP="00E3771F">
      <w:pPr>
        <w:pStyle w:val="PargrafodaLista"/>
        <w:numPr>
          <w:ilvl w:val="0"/>
          <w:numId w:val="14"/>
        </w:numPr>
        <w:spacing w:after="240" w:line="320" w:lineRule="exact"/>
        <w:ind w:left="1134" w:hanging="1134"/>
        <w:rPr>
          <w:rFonts w:ascii="Tahoma" w:hAnsi="Tahoma" w:cs="Tahoma"/>
          <w:sz w:val="22"/>
          <w:szCs w:val="22"/>
        </w:rPr>
      </w:pPr>
      <w:r>
        <w:rPr>
          <w:rFonts w:ascii="Tahoma" w:hAnsi="Tahoma" w:cs="Tahoma"/>
          <w:sz w:val="22"/>
          <w:szCs w:val="22"/>
        </w:rPr>
        <w:t xml:space="preserve">entre os titulares das </w:t>
      </w:r>
      <w:r w:rsidR="00247D57">
        <w:rPr>
          <w:rFonts w:ascii="Tahoma" w:hAnsi="Tahoma" w:cs="Tahoma"/>
          <w:sz w:val="22"/>
          <w:szCs w:val="22"/>
        </w:rPr>
        <w:t xml:space="preserve">debêntures </w:t>
      </w:r>
      <w:r w:rsidR="00835588">
        <w:rPr>
          <w:rFonts w:ascii="Tahoma" w:hAnsi="Tahoma" w:cs="Tahoma"/>
          <w:sz w:val="22"/>
          <w:szCs w:val="22"/>
        </w:rPr>
        <w:t xml:space="preserve">da </w:t>
      </w:r>
      <w:r w:rsidR="00247D57">
        <w:rPr>
          <w:rFonts w:ascii="Tahoma" w:hAnsi="Tahoma" w:cs="Tahoma"/>
          <w:sz w:val="22"/>
          <w:szCs w:val="22"/>
        </w:rPr>
        <w:t>5</w:t>
      </w:r>
      <w:r w:rsidR="00835588" w:rsidRPr="00AE288F">
        <w:rPr>
          <w:rFonts w:ascii="Tahoma" w:hAnsi="Tahoma" w:cs="Tahoma"/>
          <w:sz w:val="22"/>
          <w:szCs w:val="22"/>
        </w:rPr>
        <w:t>ª (</w:t>
      </w:r>
      <w:r w:rsidR="00247D57">
        <w:rPr>
          <w:rFonts w:ascii="Tahoma" w:hAnsi="Tahoma" w:cs="Tahoma"/>
          <w:sz w:val="22"/>
          <w:szCs w:val="22"/>
        </w:rPr>
        <w:t>Quinta</w:t>
      </w:r>
      <w:r w:rsidR="00835588" w:rsidRPr="00AE288F">
        <w:rPr>
          <w:rFonts w:ascii="Tahoma" w:hAnsi="Tahoma" w:cs="Tahoma"/>
          <w:sz w:val="22"/>
          <w:szCs w:val="22"/>
        </w:rPr>
        <w:t xml:space="preserve">) emissão de debêntures simples, não conversíveis em ações, da espécie com garantia real, em série única, para </w:t>
      </w:r>
      <w:r w:rsidR="00247D57">
        <w:rPr>
          <w:rFonts w:ascii="Tahoma" w:hAnsi="Tahoma" w:cs="Tahoma"/>
          <w:sz w:val="22"/>
          <w:szCs w:val="22"/>
        </w:rPr>
        <w:t>distribuição pública, com esforços restritos de distribuição</w:t>
      </w:r>
      <w:r w:rsidR="00835588" w:rsidRPr="00AE288F">
        <w:rPr>
          <w:rFonts w:ascii="Tahoma" w:hAnsi="Tahoma" w:cs="Tahoma"/>
          <w:sz w:val="22"/>
          <w:szCs w:val="22"/>
        </w:rPr>
        <w:t xml:space="preserve">, da </w:t>
      </w:r>
      <w:r w:rsidR="00835588">
        <w:rPr>
          <w:rFonts w:ascii="Tahoma" w:hAnsi="Tahoma" w:cs="Tahoma"/>
          <w:sz w:val="22"/>
          <w:szCs w:val="22"/>
        </w:rPr>
        <w:t>Emissora (“</w:t>
      </w:r>
      <w:r w:rsidR="00835588" w:rsidRPr="00AE288F">
        <w:rPr>
          <w:rFonts w:ascii="Tahoma" w:hAnsi="Tahoma" w:cs="Tahoma"/>
          <w:sz w:val="22"/>
          <w:szCs w:val="22"/>
          <w:u w:val="single"/>
        </w:rPr>
        <w:t xml:space="preserve">Debêntures </w:t>
      </w:r>
      <w:r w:rsidR="00247D57">
        <w:rPr>
          <w:rFonts w:ascii="Tahoma" w:hAnsi="Tahoma" w:cs="Tahoma"/>
          <w:sz w:val="22"/>
          <w:szCs w:val="22"/>
          <w:u w:val="single"/>
        </w:rPr>
        <w:t>Sênior</w:t>
      </w:r>
      <w:r w:rsidR="00835588">
        <w:rPr>
          <w:rFonts w:ascii="Tahoma" w:hAnsi="Tahoma" w:cs="Tahoma"/>
          <w:sz w:val="22"/>
          <w:szCs w:val="22"/>
        </w:rPr>
        <w:t>”)</w:t>
      </w:r>
      <w:r>
        <w:rPr>
          <w:rFonts w:ascii="Tahoma" w:hAnsi="Tahoma" w:cs="Tahoma"/>
          <w:sz w:val="22"/>
          <w:szCs w:val="22"/>
        </w:rPr>
        <w:t xml:space="preserve"> emitidas </w:t>
      </w:r>
      <w:r w:rsidR="00247D57">
        <w:rPr>
          <w:rFonts w:ascii="Tahoma" w:hAnsi="Tahoma" w:cs="Tahoma"/>
          <w:sz w:val="22"/>
          <w:szCs w:val="22"/>
        </w:rPr>
        <w:t xml:space="preserve">nos termos do </w:t>
      </w:r>
      <w:r w:rsidR="00247D57" w:rsidRPr="00AE288F">
        <w:rPr>
          <w:rFonts w:ascii="Tahoma" w:hAnsi="Tahoma" w:cs="Tahoma"/>
          <w:sz w:val="22"/>
          <w:szCs w:val="22"/>
        </w:rPr>
        <w:t>“</w:t>
      </w:r>
      <w:r w:rsidR="00247D57" w:rsidRPr="00304BB7">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AE288F">
        <w:rPr>
          <w:rFonts w:ascii="Tahoma" w:hAnsi="Tahoma" w:cs="Tahoma"/>
          <w:sz w:val="22"/>
          <w:szCs w:val="22"/>
        </w:rPr>
        <w:t>”</w:t>
      </w:r>
      <w:r w:rsidR="00247D57">
        <w:rPr>
          <w:rFonts w:ascii="Tahoma" w:hAnsi="Tahoma" w:cs="Tahoma"/>
          <w:sz w:val="22"/>
          <w:szCs w:val="22"/>
        </w:rPr>
        <w:t xml:space="preserve"> (“</w:t>
      </w:r>
      <w:r w:rsidR="00247D57" w:rsidRPr="00AE288F">
        <w:rPr>
          <w:rFonts w:ascii="Tahoma" w:hAnsi="Tahoma" w:cs="Tahoma"/>
          <w:sz w:val="22"/>
          <w:szCs w:val="22"/>
          <w:u w:val="single"/>
        </w:rPr>
        <w:t xml:space="preserve">Escritura de Emissão </w:t>
      </w:r>
      <w:r w:rsidR="00247D57">
        <w:rPr>
          <w:rFonts w:ascii="Tahoma" w:hAnsi="Tahoma" w:cs="Tahoma"/>
          <w:sz w:val="22"/>
          <w:szCs w:val="22"/>
          <w:u w:val="single"/>
        </w:rPr>
        <w:t>Sênior</w:t>
      </w:r>
      <w:r w:rsidR="00247D57">
        <w:rPr>
          <w:rFonts w:ascii="Tahoma" w:hAnsi="Tahoma" w:cs="Tahoma"/>
          <w:sz w:val="22"/>
          <w:szCs w:val="22"/>
        </w:rPr>
        <w:t xml:space="preserve">”), </w:t>
      </w:r>
      <w:r w:rsidR="00835588" w:rsidRPr="007C2A28">
        <w:rPr>
          <w:rFonts w:ascii="Tahoma" w:hAnsi="Tahoma" w:cs="Tahoma"/>
          <w:sz w:val="22"/>
          <w:szCs w:val="22"/>
        </w:rPr>
        <w:t xml:space="preserve">de forma </w:t>
      </w:r>
      <w:r w:rsidR="00835588" w:rsidRPr="007C2A28">
        <w:rPr>
          <w:rFonts w:ascii="Tahoma" w:hAnsi="Tahoma" w:cs="Tahoma"/>
          <w:i/>
          <w:sz w:val="22"/>
          <w:szCs w:val="22"/>
        </w:rPr>
        <w:t>pari passu</w:t>
      </w:r>
      <w:r w:rsidR="00835588" w:rsidRPr="007C2A28">
        <w:rPr>
          <w:rFonts w:ascii="Tahoma" w:hAnsi="Tahoma" w:cs="Tahoma"/>
          <w:sz w:val="22"/>
          <w:szCs w:val="22"/>
        </w:rPr>
        <w:t xml:space="preserve"> e proporcional ao valor do saldo devedor d</w:t>
      </w:r>
      <w:r w:rsidR="00835588">
        <w:rPr>
          <w:rFonts w:ascii="Tahoma" w:hAnsi="Tahoma" w:cs="Tahoma"/>
          <w:sz w:val="22"/>
          <w:szCs w:val="22"/>
        </w:rPr>
        <w:t>e cada uma das Debêntures</w:t>
      </w:r>
      <w:r>
        <w:rPr>
          <w:rFonts w:ascii="Tahoma" w:hAnsi="Tahoma" w:cs="Tahoma"/>
          <w:sz w:val="22"/>
          <w:szCs w:val="22"/>
        </w:rPr>
        <w:t xml:space="preserve"> Sênior</w:t>
      </w:r>
      <w:r w:rsidR="00247D57">
        <w:rPr>
          <w:rFonts w:ascii="Tahoma" w:hAnsi="Tahoma" w:cs="Tahoma"/>
          <w:sz w:val="22"/>
          <w:szCs w:val="22"/>
        </w:rPr>
        <w:t>; e</w:t>
      </w:r>
      <w:r w:rsidR="00835588" w:rsidRPr="007C2A28">
        <w:rPr>
          <w:rFonts w:ascii="Tahoma" w:hAnsi="Tahoma" w:cs="Tahoma"/>
          <w:sz w:val="22"/>
          <w:szCs w:val="22"/>
        </w:rPr>
        <w:t xml:space="preserve"> </w:t>
      </w:r>
    </w:p>
    <w:p w14:paraId="577C119B" w14:textId="77777777" w:rsidR="007C2A28" w:rsidRPr="007C2A28" w:rsidRDefault="00AB58C5" w:rsidP="00E3771F">
      <w:pPr>
        <w:pStyle w:val="PargrafodaLista"/>
        <w:numPr>
          <w:ilvl w:val="0"/>
          <w:numId w:val="14"/>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w:t>
      </w:r>
      <w:r>
        <w:rPr>
          <w:rFonts w:ascii="Tahoma" w:hAnsi="Tahoma" w:cs="Tahoma"/>
          <w:sz w:val="22"/>
          <w:szCs w:val="22"/>
        </w:rPr>
        <w:t xml:space="preserve">obrigações garantidas das Debêntures Sênior, </w:t>
      </w:r>
      <w:r w:rsidR="007C2A28" w:rsidRPr="007C2A28">
        <w:rPr>
          <w:rFonts w:ascii="Tahoma" w:hAnsi="Tahoma" w:cs="Tahoma"/>
          <w:sz w:val="22"/>
          <w:szCs w:val="22"/>
        </w:rPr>
        <w:t xml:space="preserve">entre os Debenturistas credores das Obrigações Garantidas, de forma </w:t>
      </w:r>
      <w:r w:rsidR="007C2A28" w:rsidRPr="007C2A28">
        <w:rPr>
          <w:rFonts w:ascii="Tahoma" w:hAnsi="Tahoma" w:cs="Tahoma"/>
          <w:i/>
          <w:sz w:val="22"/>
          <w:szCs w:val="22"/>
        </w:rPr>
        <w:t>pari passu</w:t>
      </w:r>
      <w:r w:rsidR="007C2A28" w:rsidRPr="007C2A28">
        <w:rPr>
          <w:rFonts w:ascii="Tahoma" w:hAnsi="Tahoma" w:cs="Tahoma"/>
          <w:sz w:val="22"/>
          <w:szCs w:val="22"/>
        </w:rPr>
        <w:t xml:space="preserve"> e proporcional ao valor do saldo devedor de cada uma das Debêntures</w:t>
      </w:r>
      <w:r w:rsidR="00247D57">
        <w:rPr>
          <w:rFonts w:ascii="Tahoma" w:hAnsi="Tahoma" w:cs="Tahoma"/>
          <w:sz w:val="22"/>
          <w:szCs w:val="22"/>
        </w:rPr>
        <w:t>.</w:t>
      </w:r>
    </w:p>
    <w:p w14:paraId="4DBC3C5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496428C1"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227C48B6"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14FE245E" w14:textId="17C24838" w:rsidR="004373CD" w:rsidRPr="007C2A2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936F62">
        <w:rPr>
          <w:rFonts w:ascii="Tahoma" w:hAnsi="Tahoma" w:cs="Tahoma"/>
          <w:b w:val="0"/>
          <w:szCs w:val="22"/>
        </w:rPr>
        <w:t>5.31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Direito ao Recebimento dos Pagamentos</w:t>
      </w:r>
    </w:p>
    <w:p w14:paraId="68BF732C"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13B23B39"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3796C430" w14:textId="734C6EC9"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ins w:id="209" w:author="Arthur Rojo Elean" w:date="2019-11-12T22:09:00Z">
        <w:r w:rsidR="0064442E">
          <w:rPr>
            <w:rFonts w:ascii="Tahoma" w:hAnsi="Tahoma" w:cs="Tahoma"/>
            <w:b w:val="0"/>
            <w:szCs w:val="22"/>
          </w:rPr>
          <w:t xml:space="preserve"> </w:t>
        </w:r>
        <w:r w:rsidR="0064442E" w:rsidRPr="0064442E">
          <w:rPr>
            <w:rFonts w:ascii="Tahoma" w:hAnsi="Tahoma" w:cs="Tahoma"/>
            <w:b w:val="0"/>
            <w:szCs w:val="22"/>
          </w:rPr>
          <w:t xml:space="preserve">por meio </w:t>
        </w:r>
        <w:r w:rsidR="0064442E" w:rsidRPr="0064442E">
          <w:rPr>
            <w:rFonts w:ascii="Tahoma" w:hAnsi="Tahoma" w:cs="Tahoma"/>
            <w:szCs w:val="22"/>
          </w:rPr>
          <w:t>(i)</w:t>
        </w:r>
        <w:r w:rsidR="0064442E" w:rsidRPr="0064442E">
          <w:rPr>
            <w:rFonts w:ascii="Tahoma" w:hAnsi="Tahoma" w:cs="Tahoma"/>
            <w:b w:val="0"/>
            <w:szCs w:val="22"/>
          </w:rPr>
          <w:t> de Transferência Eletrônica Disponível – TED ou outra forma de transferência eletrônica de recursos financeiros à conta a ser informada por escrito à Emissora pelo</w:t>
        </w:r>
        <w:r w:rsidR="0064442E">
          <w:rPr>
            <w:rFonts w:ascii="Tahoma" w:hAnsi="Tahoma" w:cs="Tahoma"/>
            <w:b w:val="0"/>
            <w:szCs w:val="22"/>
          </w:rPr>
          <w:t>s</w:t>
        </w:r>
        <w:r w:rsidR="0064442E" w:rsidRPr="0064442E">
          <w:rPr>
            <w:rFonts w:ascii="Tahoma" w:hAnsi="Tahoma" w:cs="Tahoma"/>
            <w:b w:val="0"/>
            <w:szCs w:val="22"/>
          </w:rPr>
          <w:t xml:space="preserve"> Debenturista</w:t>
        </w:r>
        <w:r w:rsidR="0064442E">
          <w:rPr>
            <w:rFonts w:ascii="Tahoma" w:hAnsi="Tahoma" w:cs="Tahoma"/>
            <w:b w:val="0"/>
            <w:szCs w:val="22"/>
          </w:rPr>
          <w:t>s</w:t>
        </w:r>
        <w:r w:rsidR="0064442E" w:rsidRPr="0064442E">
          <w:rPr>
            <w:rFonts w:ascii="Tahoma" w:hAnsi="Tahoma" w:cs="Tahoma"/>
            <w:b w:val="0"/>
            <w:szCs w:val="22"/>
          </w:rPr>
          <w:t xml:space="preserve">; e/ou </w:t>
        </w:r>
        <w:r w:rsidR="0064442E" w:rsidRPr="0064442E">
          <w:rPr>
            <w:rFonts w:ascii="Tahoma" w:hAnsi="Tahoma" w:cs="Tahoma"/>
            <w:szCs w:val="22"/>
          </w:rPr>
          <w:t>(</w:t>
        </w:r>
        <w:proofErr w:type="spellStart"/>
        <w:r w:rsidR="0064442E" w:rsidRPr="0064442E">
          <w:rPr>
            <w:rFonts w:ascii="Tahoma" w:hAnsi="Tahoma" w:cs="Tahoma"/>
            <w:szCs w:val="22"/>
          </w:rPr>
          <w:t>ii</w:t>
        </w:r>
        <w:proofErr w:type="spellEnd"/>
        <w:r w:rsidR="0064442E" w:rsidRPr="0064442E">
          <w:rPr>
            <w:rFonts w:ascii="Tahoma" w:hAnsi="Tahoma" w:cs="Tahoma"/>
            <w:szCs w:val="22"/>
          </w:rPr>
          <w:t>)</w:t>
        </w:r>
        <w:r w:rsidR="0064442E" w:rsidRPr="0064442E">
          <w:rPr>
            <w:rFonts w:ascii="Tahoma" w:hAnsi="Tahoma" w:cs="Tahoma"/>
            <w:b w:val="0"/>
            <w:szCs w:val="22"/>
          </w:rPr>
          <w:t> dos procedimentos adotados pelo Escriturador</w:t>
        </w:r>
      </w:ins>
      <w:ins w:id="210" w:author="Arthur Rojo Elean" w:date="2019-11-12T22:10:00Z">
        <w:r w:rsidR="0064442E">
          <w:rPr>
            <w:rFonts w:ascii="Tahoma" w:hAnsi="Tahoma" w:cs="Tahoma"/>
            <w:b w:val="0"/>
            <w:szCs w:val="22"/>
          </w:rPr>
          <w:t xml:space="preserve">. </w:t>
        </w:r>
      </w:ins>
      <w:del w:id="211" w:author="Arthur Rojo Elean" w:date="2019-11-12T22:10:00Z">
        <w:r w:rsidRPr="00C003D8" w:rsidDel="0064442E">
          <w:rPr>
            <w:rFonts w:ascii="Tahoma" w:hAnsi="Tahoma" w:cs="Tahoma"/>
            <w:b w:val="0"/>
            <w:szCs w:val="22"/>
          </w:rPr>
          <w:delText xml:space="preserve">: </w:delText>
        </w:r>
        <w:r w:rsidRPr="00C003D8" w:rsidDel="0064442E">
          <w:rPr>
            <w:rFonts w:ascii="Tahoma" w:hAnsi="Tahoma" w:cs="Tahoma"/>
            <w:szCs w:val="22"/>
          </w:rPr>
          <w:delText>(i) </w:delText>
        </w:r>
        <w:r w:rsidRPr="00C003D8" w:rsidDel="0064442E">
          <w:rPr>
            <w:rFonts w:ascii="Tahoma" w:hAnsi="Tahoma" w:cs="Tahoma"/>
            <w:b w:val="0"/>
            <w:szCs w:val="22"/>
          </w:rPr>
          <w:delText xml:space="preserve">utilizando-se os procedimentos adotados pela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para as Debêntures custodiadas eletronicamente </w:delText>
        </w:r>
        <w:r w:rsidR="00C74D19" w:rsidRPr="00C003D8" w:rsidDel="0064442E">
          <w:rPr>
            <w:rFonts w:ascii="Tahoma" w:hAnsi="Tahoma" w:cs="Tahoma"/>
            <w:b w:val="0"/>
            <w:szCs w:val="22"/>
          </w:rPr>
          <w:delText xml:space="preserve">na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ou </w:delText>
        </w:r>
        <w:r w:rsidRPr="00C003D8" w:rsidDel="0064442E">
          <w:rPr>
            <w:rFonts w:ascii="Tahoma" w:hAnsi="Tahoma" w:cs="Tahoma"/>
            <w:szCs w:val="22"/>
          </w:rPr>
          <w:delText>(ii)</w:delText>
        </w:r>
        <w:r w:rsidRPr="00C003D8" w:rsidDel="0064442E">
          <w:rPr>
            <w:rFonts w:ascii="Tahoma" w:hAnsi="Tahoma" w:cs="Tahoma"/>
            <w:b w:val="0"/>
            <w:szCs w:val="22"/>
          </w:rPr>
          <w:delText> na hipótese de as Debêntures não estarem custodiadas eletronicamente n</w:delText>
        </w:r>
        <w:r w:rsidR="00C74D19" w:rsidRPr="00C003D8" w:rsidDel="0064442E">
          <w:rPr>
            <w:rFonts w:ascii="Tahoma" w:hAnsi="Tahoma" w:cs="Tahoma"/>
            <w:b w:val="0"/>
            <w:szCs w:val="22"/>
          </w:rPr>
          <w:delText>a</w:delText>
        </w:r>
        <w:r w:rsidRPr="00C003D8" w:rsidDel="0064442E">
          <w:rPr>
            <w:rFonts w:ascii="Tahoma" w:hAnsi="Tahoma" w:cs="Tahoma"/>
            <w:b w:val="0"/>
            <w:szCs w:val="22"/>
          </w:rPr>
          <w:delText xml:space="preserve">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w:delText>
        </w:r>
        <w:r w:rsidRPr="00C003D8" w:rsidDel="0064442E">
          <w:rPr>
            <w:rFonts w:ascii="Tahoma" w:hAnsi="Tahoma" w:cs="Tahoma"/>
            <w:szCs w:val="22"/>
          </w:rPr>
          <w:delText>(a)</w:delText>
        </w:r>
        <w:r w:rsidRPr="00C003D8" w:rsidDel="0064442E">
          <w:rPr>
            <w:rFonts w:ascii="Tahoma" w:hAnsi="Tahoma" w:cs="Tahoma"/>
            <w:b w:val="0"/>
            <w:szCs w:val="22"/>
          </w:rPr>
          <w:delText xml:space="preserve"> na sede do </w:delText>
        </w:r>
        <w:r w:rsidR="006E4406" w:rsidRPr="00C003D8" w:rsidDel="0064442E">
          <w:rPr>
            <w:rFonts w:ascii="Tahoma" w:hAnsi="Tahoma" w:cs="Tahoma"/>
            <w:b w:val="0"/>
            <w:szCs w:val="22"/>
          </w:rPr>
          <w:delText>Escriturador</w:delText>
        </w:r>
        <w:r w:rsidRPr="00C003D8" w:rsidDel="0064442E">
          <w:rPr>
            <w:rFonts w:ascii="Tahoma" w:hAnsi="Tahoma" w:cs="Tahoma"/>
            <w:b w:val="0"/>
            <w:szCs w:val="22"/>
          </w:rPr>
          <w:delText xml:space="preserve">; ou </w:delText>
        </w:r>
        <w:r w:rsidRPr="00C003D8" w:rsidDel="0064442E">
          <w:rPr>
            <w:rFonts w:ascii="Tahoma" w:hAnsi="Tahoma" w:cs="Tahoma"/>
            <w:szCs w:val="22"/>
          </w:rPr>
          <w:delText>(b)</w:delText>
        </w:r>
        <w:r w:rsidRPr="00C003D8" w:rsidDel="0064442E">
          <w:rPr>
            <w:rFonts w:ascii="Tahoma" w:hAnsi="Tahoma" w:cs="Tahoma"/>
            <w:b w:val="0"/>
            <w:szCs w:val="22"/>
          </w:rPr>
          <w:delText> conforme o caso, pela instituição financeira contratada para este fim.</w:delText>
        </w:r>
      </w:del>
    </w:p>
    <w:p w14:paraId="2DF12E0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12" w:name="_Ref403751165"/>
      <w:r w:rsidRPr="009375DA">
        <w:rPr>
          <w:rFonts w:ascii="Tahoma" w:hAnsi="Tahoma" w:cs="Tahoma"/>
          <w:szCs w:val="22"/>
        </w:rPr>
        <w:t>Prorrogação dos Prazos</w:t>
      </w:r>
      <w:bookmarkEnd w:id="212"/>
    </w:p>
    <w:p w14:paraId="18803636" w14:textId="3A81C8CB"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coincidir com dia em que não houver expediente comercial ou bancário no local de pagamento das Debêntures, conforme mencionado acima, sem nenhum acréscimo aos valores a serem pagos</w:t>
      </w:r>
      <w:del w:id="213" w:author="Arthur Rojo Elean" w:date="2019-11-12T22:10:00Z">
        <w:r w:rsidRPr="00C003D8" w:rsidDel="0064442E">
          <w:rPr>
            <w:rFonts w:ascii="Tahoma" w:hAnsi="Tahoma" w:cs="Tahoma"/>
            <w:b w:val="0"/>
            <w:szCs w:val="22"/>
          </w:rPr>
          <w:delText xml:space="preserve">, ressalvados os casos cujos pagamentos devam ser realizados pela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hipótese em que somente haverá prorrogação quando a data de pagamento coincidir com feriado </w:delText>
        </w:r>
        <w:r w:rsidR="000A498F" w:rsidRPr="00C003D8" w:rsidDel="0064442E">
          <w:rPr>
            <w:rFonts w:ascii="Tahoma" w:hAnsi="Tahoma" w:cs="Tahoma"/>
            <w:b w:val="0"/>
            <w:szCs w:val="22"/>
          </w:rPr>
          <w:delText xml:space="preserve">declarado </w:delText>
        </w:r>
        <w:r w:rsidRPr="00C003D8" w:rsidDel="0064442E">
          <w:rPr>
            <w:rFonts w:ascii="Tahoma" w:hAnsi="Tahoma" w:cs="Tahoma"/>
            <w:b w:val="0"/>
            <w:szCs w:val="22"/>
          </w:rPr>
          <w:delText xml:space="preserve">nacional, sábado </w:delText>
        </w:r>
        <w:r w:rsidR="00964DC8" w:rsidRPr="00C003D8" w:rsidDel="0064442E">
          <w:rPr>
            <w:rFonts w:ascii="Tahoma" w:hAnsi="Tahoma" w:cs="Tahoma"/>
            <w:b w:val="0"/>
            <w:szCs w:val="22"/>
          </w:rPr>
          <w:delText>e/</w:delText>
        </w:r>
        <w:r w:rsidRPr="00C003D8" w:rsidDel="0064442E">
          <w:rPr>
            <w:rFonts w:ascii="Tahoma" w:hAnsi="Tahoma" w:cs="Tahoma"/>
            <w:b w:val="0"/>
            <w:szCs w:val="22"/>
          </w:rPr>
          <w:delText>ou domingo</w:delText>
        </w:r>
      </w:del>
      <w:r w:rsidRPr="00C003D8">
        <w:rPr>
          <w:rFonts w:ascii="Tahoma" w:hAnsi="Tahoma" w:cs="Tahoma"/>
          <w:b w:val="0"/>
          <w:szCs w:val="22"/>
        </w:rPr>
        <w:t>.</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09AC83C5"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14" w:name="_Ref403984481"/>
      <w:r w:rsidRPr="009375DA">
        <w:rPr>
          <w:rFonts w:ascii="Tahoma" w:hAnsi="Tahoma" w:cs="Tahoma"/>
          <w:szCs w:val="22"/>
        </w:rPr>
        <w:t>Publicidade</w:t>
      </w:r>
      <w:bookmarkEnd w:id="214"/>
    </w:p>
    <w:p w14:paraId="3A47E15A"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D30F6C">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729D09C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15" w:name="_Ref403979939"/>
      <w:bookmarkStart w:id="216" w:name="_Ref403982126"/>
      <w:r w:rsidRPr="009375DA">
        <w:rPr>
          <w:rFonts w:ascii="Tahoma" w:hAnsi="Tahoma" w:cs="Tahoma"/>
          <w:szCs w:val="22"/>
        </w:rPr>
        <w:t>Aquisição Facultativa</w:t>
      </w:r>
      <w:bookmarkEnd w:id="215"/>
      <w:bookmarkEnd w:id="216"/>
    </w:p>
    <w:p w14:paraId="0D8D9142" w14:textId="77777777" w:rsidR="008A3FC4" w:rsidRPr="00C003D8"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217"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w:t>
      </w:r>
      <w:r w:rsidR="00A30F5F" w:rsidRPr="00C003D8">
        <w:rPr>
          <w:rFonts w:ascii="Tahoma" w:hAnsi="Tahoma" w:cs="Tahoma"/>
          <w:b w:val="0"/>
          <w:szCs w:val="22"/>
        </w:rPr>
        <w:t xml:space="preserve">, por valor igual ou inferior ao Valor Nominal Unitário, devendo </w:t>
      </w:r>
      <w:r w:rsidR="00A30F5F" w:rsidRPr="00C003D8">
        <w:rPr>
          <w:rFonts w:ascii="Tahoma" w:hAnsi="Tahoma" w:cs="Tahoma"/>
          <w:b w:val="0"/>
          <w:szCs w:val="22"/>
        </w:rPr>
        <w:lastRenderedPageBreak/>
        <w:t>tal fato constar do relatório da administração e das demonstrações financeiras da Emissora, ou por valor superior ao Valor Nominal Unitário</w:t>
      </w:r>
      <w:r w:rsidR="004373CD" w:rsidRPr="00C003D8">
        <w:rPr>
          <w:rFonts w:ascii="Tahoma" w:hAnsi="Tahoma" w:cs="Tahoma"/>
          <w:b w:val="0"/>
          <w:szCs w:val="22"/>
        </w:rPr>
        <w:t xml:space="preserve">. </w:t>
      </w:r>
      <w:bookmarkEnd w:id="217"/>
    </w:p>
    <w:p w14:paraId="0B0A42A8"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00AB58C5">
        <w:rPr>
          <w:rFonts w:ascii="Tahoma" w:hAnsi="Tahoma" w:cs="Tahoma"/>
          <w:b w:val="0"/>
          <w:szCs w:val="22"/>
        </w:rPr>
        <w:t xml:space="preserve"> ou</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permanecer na tesouraria da Emissora.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23ABEAE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15600294"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8" w:name="_DV_M62"/>
      <w:bookmarkStart w:id="219" w:name="_DV_M117"/>
      <w:bookmarkStart w:id="220" w:name="_DV_M119"/>
      <w:bookmarkStart w:id="221" w:name="_DV_M120"/>
      <w:bookmarkStart w:id="222" w:name="_DV_M121"/>
      <w:bookmarkStart w:id="223" w:name="_DV_M156"/>
      <w:bookmarkStart w:id="224" w:name="_DV_M157"/>
      <w:bookmarkStart w:id="225" w:name="_DV_M234"/>
      <w:bookmarkStart w:id="226" w:name="_DV_M235"/>
      <w:bookmarkStart w:id="227" w:name="_Ref404004688"/>
      <w:bookmarkEnd w:id="218"/>
      <w:bookmarkEnd w:id="219"/>
      <w:bookmarkEnd w:id="220"/>
      <w:bookmarkEnd w:id="221"/>
      <w:bookmarkEnd w:id="222"/>
      <w:bookmarkEnd w:id="223"/>
      <w:bookmarkEnd w:id="224"/>
      <w:bookmarkEnd w:id="225"/>
      <w:bookmarkEnd w:id="226"/>
      <w:r w:rsidRPr="009375DA">
        <w:rPr>
          <w:rFonts w:ascii="Tahoma" w:hAnsi="Tahoma" w:cs="Tahoma"/>
          <w:szCs w:val="22"/>
        </w:rPr>
        <w:t>CLÁUSULA S</w:t>
      </w:r>
      <w:r w:rsidR="00C97CAB">
        <w:rPr>
          <w:rFonts w:ascii="Tahoma" w:hAnsi="Tahoma" w:cs="Tahoma"/>
          <w:szCs w:val="22"/>
        </w:rPr>
        <w:t>EXTA</w:t>
      </w:r>
      <w:r w:rsidRPr="009375DA">
        <w:rPr>
          <w:rFonts w:ascii="Tahoma" w:hAnsi="Tahoma" w:cs="Tahoma"/>
          <w:szCs w:val="22"/>
        </w:rPr>
        <w:t xml:space="preserve"> - </w:t>
      </w:r>
      <w:r w:rsidR="004373CD" w:rsidRPr="009375DA">
        <w:rPr>
          <w:rFonts w:ascii="Tahoma" w:hAnsi="Tahoma" w:cs="Tahoma"/>
          <w:szCs w:val="22"/>
        </w:rPr>
        <w:t>VENCIMENTO ANTECIPADO</w:t>
      </w:r>
      <w:bookmarkEnd w:id="227"/>
    </w:p>
    <w:p w14:paraId="4EACAC8B" w14:textId="77777777" w:rsidR="00C67F2B"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8" w:name="_Ref392008548"/>
      <w:bookmarkStart w:id="229"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D30F6C">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228"/>
      <w:r w:rsidRPr="002D7BB6">
        <w:rPr>
          <w:rFonts w:ascii="Tahoma" w:hAnsi="Tahoma" w:cs="Tahoma"/>
          <w:b w:val="0"/>
          <w:szCs w:val="22"/>
        </w:rPr>
        <w:t xml:space="preserve"> </w:t>
      </w:r>
    </w:p>
    <w:p w14:paraId="51643EA4" w14:textId="77777777" w:rsidR="00C67F2B"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30" w:name="_Ref416256173"/>
      <w:bookmarkStart w:id="231"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 abaixo</w:t>
      </w:r>
      <w:r w:rsidR="00BF1EFC" w:rsidRPr="002D7BB6">
        <w:rPr>
          <w:rFonts w:ascii="Tahoma" w:hAnsi="Tahoma" w:cs="Tahoma"/>
          <w:b w:val="0"/>
          <w:szCs w:val="22"/>
        </w:rPr>
        <w:fldChar w:fldCharType="end"/>
      </w:r>
      <w:r w:rsidRPr="002D7BB6">
        <w:rPr>
          <w:rFonts w:ascii="Tahoma" w:hAnsi="Tahoma" w:cs="Tahoma"/>
          <w:b w:val="0"/>
          <w:szCs w:val="22"/>
        </w:rPr>
        <w:t>:</w:t>
      </w:r>
      <w:bookmarkEnd w:id="230"/>
      <w:bookmarkEnd w:id="231"/>
      <w:r w:rsidRPr="002D7BB6">
        <w:rPr>
          <w:rFonts w:ascii="Tahoma" w:hAnsi="Tahoma" w:cs="Tahoma"/>
          <w:b w:val="0"/>
          <w:szCs w:val="22"/>
        </w:rPr>
        <w:t xml:space="preserve"> </w:t>
      </w:r>
    </w:p>
    <w:p w14:paraId="0DC3F3D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B58C5">
        <w:rPr>
          <w:rFonts w:ascii="Tahoma" w:hAnsi="Tahoma" w:cs="Tahoma"/>
          <w:sz w:val="22"/>
          <w:szCs w:val="22"/>
        </w:rPr>
        <w:t xml:space="preserve">Sênior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w:t>
      </w:r>
      <w:r w:rsidR="00AB58C5">
        <w:rPr>
          <w:rFonts w:ascii="Tahoma" w:hAnsi="Tahoma" w:cs="Tahoma"/>
          <w:sz w:val="22"/>
          <w:szCs w:val="22"/>
        </w:rPr>
        <w:t>Sênior</w:t>
      </w:r>
      <w:r w:rsidRPr="00170B39">
        <w:rPr>
          <w:rFonts w:ascii="Tahoma" w:hAnsi="Tahoma" w:cs="Tahoma"/>
          <w:sz w:val="22"/>
          <w:szCs w:val="22"/>
        </w:rPr>
        <w:t>, não sanado no prazo de 1 (um) Dia Útil, contado da data do respectivo descumprimento;</w:t>
      </w:r>
    </w:p>
    <w:p w14:paraId="316F60C5" w14:textId="77777777" w:rsidR="00170B39" w:rsidRPr="00170B39" w:rsidRDefault="00170B39" w:rsidP="00AB58C5">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w:t>
      </w:r>
      <w:r w:rsidRPr="00170B39">
        <w:rPr>
          <w:rFonts w:ascii="Tahoma" w:hAnsi="Tahoma" w:cs="Tahoma"/>
          <w:sz w:val="22"/>
          <w:szCs w:val="22"/>
        </w:rPr>
        <w:lastRenderedPageBreak/>
        <w:t xml:space="preserve">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18E0263B" w14:textId="77777777" w:rsidR="00E8518A" w:rsidRPr="00D30F6C"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realização da Recomposição de Garantia (conforme definido no Contrato de Garantia) na forma e prazo previstos no Contrato de </w:t>
      </w:r>
      <w:r w:rsidRPr="00D30F6C">
        <w:rPr>
          <w:rFonts w:ascii="Tahoma" w:hAnsi="Tahoma" w:cs="Tahoma"/>
          <w:sz w:val="22"/>
          <w:szCs w:val="22"/>
        </w:rPr>
        <w:t>Garantia</w:t>
      </w:r>
      <w:r w:rsidR="001B0E6C" w:rsidRPr="00D30F6C">
        <w:rPr>
          <w:rFonts w:ascii="Tahoma" w:hAnsi="Tahoma" w:cs="Tahoma"/>
          <w:sz w:val="22"/>
          <w:szCs w:val="22"/>
        </w:rPr>
        <w:t>;</w:t>
      </w:r>
    </w:p>
    <w:p w14:paraId="6A2775E8" w14:textId="4A5690E4" w:rsidR="001B0E6C" w:rsidRPr="00B34F66"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w:t>
      </w:r>
      <w:r w:rsidR="00D30F6C" w:rsidRPr="005C0B73">
        <w:rPr>
          <w:rFonts w:ascii="Tahoma" w:hAnsi="Tahoma"/>
          <w:b/>
          <w:sz w:val="22"/>
        </w:rPr>
        <w:t>(a)</w:t>
      </w:r>
      <w:r w:rsidR="00D30F6C">
        <w:rPr>
          <w:rFonts w:ascii="Tahoma" w:hAnsi="Tahoma" w:cs="Tahoma"/>
          <w:sz w:val="22"/>
          <w:szCs w:val="22"/>
        </w:rPr>
        <w:t xml:space="preserve"> </w:t>
      </w:r>
      <w:r w:rsidRPr="00B34F66">
        <w:rPr>
          <w:rFonts w:ascii="Tahoma" w:hAnsi="Tahoma" w:cs="Tahoma"/>
          <w:sz w:val="22"/>
          <w:szCs w:val="22"/>
        </w:rPr>
        <w:t xml:space="preserve">atendimento a todas as Condições Suspensivas </w:t>
      </w:r>
      <w:r w:rsidR="00D30F6C">
        <w:rPr>
          <w:rFonts w:ascii="Tahoma" w:hAnsi="Tahoma" w:cs="Tahoma"/>
          <w:sz w:val="22"/>
          <w:szCs w:val="22"/>
        </w:rPr>
        <w:t xml:space="preserve">Debêntures </w:t>
      </w:r>
      <w:r w:rsidRPr="00B34F66">
        <w:rPr>
          <w:rFonts w:ascii="Tahoma" w:hAnsi="Tahoma" w:cs="Tahoma"/>
          <w:sz w:val="22"/>
          <w:szCs w:val="22"/>
        </w:rPr>
        <w:t xml:space="preserve">em até </w:t>
      </w:r>
      <w:r w:rsidR="00D30F6C">
        <w:rPr>
          <w:rFonts w:ascii="Tahoma" w:hAnsi="Tahoma" w:cs="Tahoma"/>
          <w:sz w:val="22"/>
          <w:szCs w:val="22"/>
        </w:rPr>
        <w:t>5</w:t>
      </w:r>
      <w:r w:rsidRPr="00B34F66">
        <w:rPr>
          <w:rFonts w:ascii="Tahoma" w:hAnsi="Tahoma" w:cs="Tahoma"/>
          <w:sz w:val="22"/>
          <w:szCs w:val="22"/>
        </w:rPr>
        <w:t xml:space="preserve"> (</w:t>
      </w:r>
      <w:r w:rsidR="00D30F6C">
        <w:rPr>
          <w:rFonts w:ascii="Tahoma" w:hAnsi="Tahoma" w:cs="Tahoma"/>
          <w:sz w:val="22"/>
          <w:szCs w:val="22"/>
        </w:rPr>
        <w:t>cinco</w:t>
      </w:r>
      <w:r w:rsidRPr="00B34F66">
        <w:rPr>
          <w:rFonts w:ascii="Tahoma" w:hAnsi="Tahoma" w:cs="Tahoma"/>
          <w:sz w:val="22"/>
          <w:szCs w:val="22"/>
        </w:rPr>
        <w:t>) Dias Úteis (inclusive)</w:t>
      </w:r>
      <w:r w:rsidR="00BD17F0" w:rsidRPr="00B34F66">
        <w:rPr>
          <w:rFonts w:ascii="Tahoma" w:hAnsi="Tahoma" w:cs="Tahoma"/>
          <w:sz w:val="22"/>
          <w:szCs w:val="22"/>
        </w:rPr>
        <w:t xml:space="preserve"> </w:t>
      </w:r>
      <w:r w:rsidR="00DF5D1A" w:rsidRPr="00B34F66">
        <w:rPr>
          <w:rFonts w:ascii="Tahoma" w:hAnsi="Tahoma" w:cs="Tahoma"/>
          <w:sz w:val="22"/>
          <w:szCs w:val="22"/>
        </w:rPr>
        <w:t xml:space="preserve">contados da </w:t>
      </w:r>
      <w:r w:rsidR="001F1AA5">
        <w:rPr>
          <w:rFonts w:ascii="Tahoma" w:hAnsi="Tahoma" w:cs="Tahoma"/>
          <w:sz w:val="22"/>
          <w:szCs w:val="22"/>
        </w:rPr>
        <w:t>primeira D</w:t>
      </w:r>
      <w:r w:rsidR="00D15B7B">
        <w:rPr>
          <w:rFonts w:ascii="Tahoma" w:hAnsi="Tahoma" w:cs="Tahoma"/>
          <w:sz w:val="22"/>
          <w:szCs w:val="22"/>
        </w:rPr>
        <w:t xml:space="preserve">ata </w:t>
      </w:r>
      <w:r w:rsidR="00CB32D8">
        <w:rPr>
          <w:rFonts w:ascii="Tahoma" w:hAnsi="Tahoma" w:cs="Tahoma"/>
          <w:sz w:val="22"/>
          <w:szCs w:val="22"/>
        </w:rPr>
        <w:t xml:space="preserve">de </w:t>
      </w:r>
      <w:r w:rsidR="00D15B7B">
        <w:rPr>
          <w:rFonts w:ascii="Tahoma" w:hAnsi="Tahoma" w:cs="Tahoma"/>
          <w:sz w:val="22"/>
          <w:szCs w:val="22"/>
        </w:rPr>
        <w:t>Integralização</w:t>
      </w:r>
      <w:r w:rsidR="00D241F3" w:rsidRPr="00D241F3">
        <w:rPr>
          <w:rFonts w:ascii="Tahoma" w:hAnsi="Tahoma" w:cs="Tahoma"/>
          <w:sz w:val="22"/>
          <w:szCs w:val="22"/>
        </w:rPr>
        <w:t xml:space="preserve">, sendo que, na hipótese de, na primeira Data de Integralização, o Preço de Integralização ser </w:t>
      </w:r>
      <w:r w:rsidR="003E518B">
        <w:rPr>
          <w:rFonts w:ascii="Tahoma" w:hAnsi="Tahoma" w:cs="Tahoma"/>
          <w:sz w:val="22"/>
          <w:szCs w:val="22"/>
        </w:rPr>
        <w:t xml:space="preserve">depositado </w:t>
      </w:r>
      <w:r w:rsidR="00D241F3" w:rsidRPr="00D241F3">
        <w:rPr>
          <w:rFonts w:ascii="Tahoma" w:hAnsi="Tahoma" w:cs="Tahoma"/>
          <w:sz w:val="22"/>
          <w:szCs w:val="22"/>
        </w:rPr>
        <w:t xml:space="preserve">na Conta Vinculada (conforme definido no Contrato de Garantia), o atendimento a todas as Condições Suspensivas Debêntures será </w:t>
      </w:r>
      <w:r w:rsidR="003E518B">
        <w:rPr>
          <w:rFonts w:ascii="Tahoma" w:hAnsi="Tahoma" w:cs="Tahoma"/>
          <w:sz w:val="22"/>
          <w:szCs w:val="22"/>
        </w:rPr>
        <w:t xml:space="preserve">de </w:t>
      </w:r>
      <w:r w:rsidR="00D241F3" w:rsidRPr="00D241F3">
        <w:rPr>
          <w:rFonts w:ascii="Tahoma" w:hAnsi="Tahoma" w:cs="Tahoma"/>
          <w:sz w:val="22"/>
          <w:szCs w:val="22"/>
        </w:rPr>
        <w:t>até 5 (cinco) Dias Úteis (inclusive) contados da data da primeira liberação de recursos da Conta Vinculada para Emissora</w:t>
      </w:r>
      <w:r w:rsidRPr="00B34F66">
        <w:rPr>
          <w:rFonts w:ascii="Tahoma" w:hAnsi="Tahoma" w:cs="Tahoma"/>
          <w:sz w:val="22"/>
          <w:szCs w:val="22"/>
        </w:rPr>
        <w:t>;</w:t>
      </w:r>
      <w:r w:rsidR="00D30F6C">
        <w:rPr>
          <w:rFonts w:ascii="Tahoma" w:hAnsi="Tahoma" w:cs="Tahoma"/>
          <w:sz w:val="22"/>
          <w:szCs w:val="22"/>
        </w:rPr>
        <w:t xml:space="preserve"> e </w:t>
      </w:r>
      <w:r w:rsidR="00D30F6C" w:rsidRPr="005C0B73">
        <w:rPr>
          <w:rFonts w:ascii="Tahoma" w:hAnsi="Tahoma"/>
          <w:b/>
          <w:sz w:val="22"/>
        </w:rPr>
        <w:t>(b)</w:t>
      </w:r>
      <w:r w:rsidR="00D30F6C">
        <w:rPr>
          <w:rFonts w:ascii="Tahoma" w:hAnsi="Tahoma" w:cs="Tahoma"/>
          <w:sz w:val="22"/>
          <w:szCs w:val="22"/>
        </w:rPr>
        <w:t xml:space="preserve"> envio a instituição financeira responsável pela escrituração das ações de emissão da CCR (“</w:t>
      </w:r>
      <w:r w:rsidR="00D30F6C" w:rsidRPr="005C0B73">
        <w:rPr>
          <w:rFonts w:ascii="Tahoma" w:hAnsi="Tahoma"/>
          <w:sz w:val="22"/>
          <w:u w:val="single"/>
        </w:rPr>
        <w:t xml:space="preserve">Instituição </w:t>
      </w:r>
      <w:proofErr w:type="spellStart"/>
      <w:r w:rsidR="00D30F6C" w:rsidRPr="005C0B73">
        <w:rPr>
          <w:rFonts w:ascii="Tahoma" w:hAnsi="Tahoma"/>
          <w:sz w:val="22"/>
          <w:u w:val="single"/>
        </w:rPr>
        <w:t>Escrituradora</w:t>
      </w:r>
      <w:proofErr w:type="spellEnd"/>
      <w:r w:rsidR="00D30F6C">
        <w:rPr>
          <w:rFonts w:ascii="Tahoma" w:hAnsi="Tahoma" w:cs="Tahoma"/>
          <w:sz w:val="22"/>
          <w:szCs w:val="22"/>
        </w:rPr>
        <w:t xml:space="preserve">”) da notificação </w:t>
      </w:r>
      <w:r w:rsidR="00045F3F">
        <w:rPr>
          <w:rFonts w:ascii="Tahoma" w:hAnsi="Tahoma" w:cs="Tahoma"/>
          <w:sz w:val="22"/>
          <w:szCs w:val="22"/>
        </w:rPr>
        <w:t>nos termos previstos no inciso (</w:t>
      </w:r>
      <w:proofErr w:type="spellStart"/>
      <w:r w:rsidR="00045F3F">
        <w:rPr>
          <w:rFonts w:ascii="Tahoma" w:hAnsi="Tahoma" w:cs="Tahoma"/>
          <w:sz w:val="22"/>
          <w:szCs w:val="22"/>
        </w:rPr>
        <w:t>iv</w:t>
      </w:r>
      <w:proofErr w:type="spellEnd"/>
      <w:r w:rsidR="00045F3F">
        <w:rPr>
          <w:rFonts w:ascii="Tahoma" w:hAnsi="Tahoma" w:cs="Tahoma"/>
          <w:sz w:val="22"/>
          <w:szCs w:val="22"/>
        </w:rPr>
        <w:t>) do item 3.1 do Contrato de Garantia;</w:t>
      </w:r>
    </w:p>
    <w:p w14:paraId="06E32245" w14:textId="77777777" w:rsidR="00C04648" w:rsidRPr="009375DA"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cisão, fusão, incorporação, incorporação de ações ou qualquer outra forma de reorganização societária que envolva a </w:t>
      </w:r>
      <w:r w:rsidR="00C04648" w:rsidRPr="009375DA">
        <w:rPr>
          <w:rFonts w:ascii="Tahoma" w:hAnsi="Tahoma" w:cs="Tahoma"/>
          <w:sz w:val="22"/>
          <w:szCs w:val="22"/>
        </w:rPr>
        <w:t>Emissora</w:t>
      </w:r>
      <w:r w:rsidR="00E01400" w:rsidRPr="009375DA">
        <w:rPr>
          <w:rFonts w:ascii="Tahoma" w:hAnsi="Tahoma" w:cs="Tahoma"/>
          <w:sz w:val="22"/>
          <w:szCs w:val="22"/>
        </w:rPr>
        <w:t xml:space="preserve">, </w:t>
      </w:r>
      <w:r w:rsidRPr="009375DA">
        <w:rPr>
          <w:rFonts w:ascii="Tahoma" w:hAnsi="Tahoma" w:cs="Tahoma"/>
          <w:sz w:val="22"/>
          <w:szCs w:val="22"/>
        </w:rPr>
        <w:t>e/ou quaisquer das Sociedades Controladas,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convocadas para esse fim, exceto </w:t>
      </w:r>
      <w:r w:rsidR="000F422B">
        <w:rPr>
          <w:rFonts w:ascii="Tahoma" w:hAnsi="Tahoma" w:cs="Tahoma"/>
          <w:sz w:val="22"/>
          <w:szCs w:val="22"/>
        </w:rPr>
        <w:t xml:space="preserve">na hipótese </w:t>
      </w:r>
      <w:r w:rsidR="00045F3F" w:rsidRPr="005C0B73">
        <w:rPr>
          <w:rFonts w:ascii="Tahoma" w:hAnsi="Tahoma"/>
          <w:b/>
          <w:sz w:val="22"/>
        </w:rPr>
        <w:t>(</w:t>
      </w:r>
      <w:r w:rsidR="005C0B73" w:rsidRPr="005C0B73">
        <w:rPr>
          <w:rFonts w:ascii="Tahoma" w:hAnsi="Tahoma" w:cs="Tahoma"/>
          <w:b/>
          <w:sz w:val="22"/>
          <w:szCs w:val="22"/>
        </w:rPr>
        <w:t>a</w:t>
      </w:r>
      <w:r w:rsidR="00045F3F" w:rsidRPr="005C0B73">
        <w:rPr>
          <w:rFonts w:ascii="Tahoma" w:hAnsi="Tahoma"/>
          <w:b/>
          <w:sz w:val="22"/>
        </w:rPr>
        <w:t>)</w:t>
      </w:r>
      <w:r w:rsidR="00045F3F">
        <w:rPr>
          <w:rFonts w:ascii="Tahoma" w:hAnsi="Tahoma" w:cs="Tahoma"/>
          <w:sz w:val="22"/>
          <w:szCs w:val="22"/>
        </w:rPr>
        <w:t xml:space="preserve"> </w:t>
      </w:r>
      <w:r w:rsidR="000F422B">
        <w:rPr>
          <w:rFonts w:ascii="Tahoma" w:hAnsi="Tahoma" w:cs="Tahoma"/>
          <w:sz w:val="22"/>
          <w:szCs w:val="22"/>
        </w:rPr>
        <w:t xml:space="preserve">de </w:t>
      </w:r>
      <w:r w:rsidRPr="009375DA">
        <w:rPr>
          <w:rFonts w:ascii="Tahoma" w:hAnsi="Tahoma" w:cs="Tahoma"/>
          <w:sz w:val="22"/>
          <w:szCs w:val="22"/>
        </w:rPr>
        <w:t xml:space="preserve">incorporação, pela </w:t>
      </w:r>
      <w:r w:rsidR="00C04648" w:rsidRPr="009375DA">
        <w:rPr>
          <w:rFonts w:ascii="Tahoma" w:hAnsi="Tahoma" w:cs="Tahoma"/>
          <w:sz w:val="22"/>
          <w:szCs w:val="22"/>
        </w:rPr>
        <w:t>Emissora</w:t>
      </w:r>
      <w:r w:rsidRPr="009375DA">
        <w:rPr>
          <w:rFonts w:ascii="Tahoma" w:hAnsi="Tahoma" w:cs="Tahoma"/>
          <w:sz w:val="22"/>
          <w:szCs w:val="22"/>
        </w:rPr>
        <w:t>, de qualquer Sociedade Controlada</w:t>
      </w:r>
      <w:r w:rsidR="00045F3F">
        <w:rPr>
          <w:rFonts w:ascii="Tahoma" w:hAnsi="Tahoma" w:cs="Tahoma"/>
          <w:sz w:val="22"/>
          <w:szCs w:val="22"/>
        </w:rPr>
        <w:t xml:space="preserve">; ou </w:t>
      </w:r>
      <w:r w:rsidR="00045F3F" w:rsidRPr="005C0B73">
        <w:rPr>
          <w:rFonts w:ascii="Tahoma" w:hAnsi="Tahoma"/>
          <w:b/>
          <w:sz w:val="22"/>
        </w:rPr>
        <w:t>(</w:t>
      </w:r>
      <w:r w:rsidR="005C0B73" w:rsidRPr="005C0B73">
        <w:rPr>
          <w:rFonts w:ascii="Tahoma" w:hAnsi="Tahoma" w:cs="Tahoma"/>
          <w:b/>
          <w:sz w:val="22"/>
          <w:szCs w:val="22"/>
        </w:rPr>
        <w:t>b</w:t>
      </w:r>
      <w:r w:rsidR="00045F3F" w:rsidRPr="005C0B73">
        <w:rPr>
          <w:rFonts w:ascii="Tahoma" w:hAnsi="Tahoma"/>
          <w:b/>
          <w:sz w:val="22"/>
        </w:rPr>
        <w:t>)</w:t>
      </w:r>
      <w:r w:rsidR="00045F3F">
        <w:rPr>
          <w:rFonts w:ascii="Tahoma" w:hAnsi="Tahoma" w:cs="Tahoma"/>
          <w:sz w:val="22"/>
          <w:szCs w:val="22"/>
        </w:rPr>
        <w:t xml:space="preserve"> qualquer forma de reorganização societária</w:t>
      </w:r>
      <w:r w:rsidRPr="009375DA">
        <w:rPr>
          <w:rFonts w:ascii="Tahoma" w:hAnsi="Tahoma" w:cs="Tahoma"/>
          <w:sz w:val="22"/>
          <w:szCs w:val="22"/>
        </w:rPr>
        <w:t xml:space="preserve">, </w:t>
      </w:r>
      <w:r w:rsidR="00170B39">
        <w:rPr>
          <w:rFonts w:ascii="Tahoma" w:hAnsi="Tahoma" w:cs="Tahoma"/>
          <w:sz w:val="22"/>
          <w:szCs w:val="22"/>
        </w:rPr>
        <w:t xml:space="preserve">desde que, </w:t>
      </w:r>
      <w:r w:rsidRPr="009375DA">
        <w:rPr>
          <w:rFonts w:ascii="Tahoma" w:hAnsi="Tahoma" w:cs="Tahoma"/>
          <w:sz w:val="22"/>
          <w:szCs w:val="22"/>
        </w:rPr>
        <w:t xml:space="preserve">após a respectiva </w:t>
      </w:r>
      <w:r w:rsidR="00045F3F">
        <w:rPr>
          <w:rFonts w:ascii="Tahoma" w:hAnsi="Tahoma" w:cs="Tahoma"/>
          <w:sz w:val="22"/>
          <w:szCs w:val="22"/>
        </w:rPr>
        <w:t>reorganização</w:t>
      </w:r>
      <w:r w:rsidRPr="009375DA">
        <w:rPr>
          <w:rFonts w:ascii="Tahoma" w:hAnsi="Tahoma" w:cs="Tahoma"/>
          <w:sz w:val="22"/>
          <w:szCs w:val="22"/>
        </w:rPr>
        <w:t xml:space="preserve"> societária, a </w:t>
      </w:r>
      <w:r w:rsidR="00C04648" w:rsidRPr="009375DA">
        <w:rPr>
          <w:rFonts w:ascii="Tahoma" w:hAnsi="Tahoma" w:cs="Tahoma"/>
          <w:sz w:val="22"/>
          <w:szCs w:val="22"/>
        </w:rPr>
        <w:t xml:space="preserve">Emissora </w:t>
      </w:r>
      <w:r w:rsidR="00170B39">
        <w:rPr>
          <w:rFonts w:ascii="Tahoma" w:hAnsi="Tahoma" w:cs="Tahoma"/>
          <w:sz w:val="22"/>
          <w:szCs w:val="22"/>
        </w:rPr>
        <w:t xml:space="preserve">permaneça com o controle das </w:t>
      </w:r>
      <w:r w:rsidRPr="009375DA">
        <w:rPr>
          <w:rFonts w:ascii="Tahoma" w:hAnsi="Tahoma" w:cs="Tahoma"/>
          <w:sz w:val="22"/>
          <w:szCs w:val="22"/>
        </w:rPr>
        <w:t>sociedades envolvidas</w:t>
      </w:r>
      <w:r w:rsidR="00C04648" w:rsidRPr="009375DA">
        <w:rPr>
          <w:rFonts w:ascii="Tahoma" w:hAnsi="Tahoma" w:cs="Tahoma"/>
          <w:sz w:val="22"/>
          <w:szCs w:val="22"/>
        </w:rPr>
        <w:t>;</w:t>
      </w:r>
    </w:p>
    <w:p w14:paraId="52A67480"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56D03E9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170B39">
        <w:rPr>
          <w:rFonts w:ascii="Tahoma" w:hAnsi="Tahoma" w:cs="Tahoma"/>
          <w:iCs/>
          <w:sz w:val="22"/>
          <w:szCs w:val="22"/>
        </w:rPr>
        <w:t>criação</w:t>
      </w:r>
      <w:r w:rsidRPr="00170B39">
        <w:rPr>
          <w:rFonts w:ascii="Tahoma" w:hAnsi="Tahoma" w:cs="Tahoma"/>
          <w:i/>
          <w:iCs/>
          <w:sz w:val="22"/>
          <w:szCs w:val="22"/>
        </w:rPr>
        <w:t xml:space="preserve"> </w:t>
      </w:r>
      <w:r w:rsidRPr="00170B39">
        <w:rPr>
          <w:rFonts w:ascii="Tahoma" w:hAnsi="Tahoma" w:cs="Tahoma"/>
          <w:iCs/>
          <w:sz w:val="22"/>
          <w:szCs w:val="22"/>
        </w:rPr>
        <w:t xml:space="preserve">de penhor, caução, alienação ou cessão </w:t>
      </w:r>
      <w:r w:rsidRPr="00E84A18">
        <w:rPr>
          <w:rFonts w:ascii="Tahoma" w:hAnsi="Tahoma" w:cs="Tahoma"/>
          <w:iCs/>
          <w:sz w:val="22"/>
          <w:szCs w:val="22"/>
        </w:rPr>
        <w:t>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E84A18">
        <w:rPr>
          <w:rFonts w:ascii="Tahoma" w:hAnsi="Tahoma" w:cs="Tahoma"/>
          <w:iCs/>
          <w:sz w:val="22"/>
          <w:szCs w:val="22"/>
          <w:u w:val="single"/>
        </w:rPr>
        <w:t>Ônus</w:t>
      </w:r>
      <w:r w:rsidRPr="00E84A18">
        <w:rPr>
          <w:rFonts w:ascii="Tahoma" w:hAnsi="Tahoma" w:cs="Tahoma"/>
          <w:iCs/>
          <w:sz w:val="22"/>
          <w:szCs w:val="22"/>
        </w:rPr>
        <w:t xml:space="preserve">") sobre os bens e direitos objeto das Garantias Reais, exceto </w:t>
      </w:r>
      <w:r w:rsidR="006B3181" w:rsidRPr="00AE288F">
        <w:rPr>
          <w:rFonts w:ascii="Tahoma" w:hAnsi="Tahoma" w:cs="Tahoma"/>
          <w:b/>
          <w:iCs/>
          <w:sz w:val="22"/>
          <w:szCs w:val="22"/>
        </w:rPr>
        <w:t>(</w:t>
      </w:r>
      <w:r w:rsidR="00AE288F" w:rsidRPr="00AE288F">
        <w:rPr>
          <w:rFonts w:ascii="Tahoma" w:hAnsi="Tahoma" w:cs="Tahoma"/>
          <w:b/>
          <w:iCs/>
          <w:sz w:val="22"/>
          <w:szCs w:val="22"/>
        </w:rPr>
        <w:t>a</w:t>
      </w:r>
      <w:r w:rsidR="006B3181" w:rsidRPr="00AE288F">
        <w:rPr>
          <w:rFonts w:ascii="Tahoma" w:hAnsi="Tahoma" w:cs="Tahoma"/>
          <w:b/>
          <w:iCs/>
          <w:sz w:val="22"/>
          <w:szCs w:val="22"/>
        </w:rPr>
        <w:t>)</w:t>
      </w:r>
      <w:r w:rsidR="00AE288F">
        <w:rPr>
          <w:rFonts w:ascii="Tahoma" w:hAnsi="Tahoma" w:cs="Tahoma"/>
          <w:iCs/>
          <w:sz w:val="22"/>
          <w:szCs w:val="22"/>
        </w:rPr>
        <w:t> </w:t>
      </w:r>
      <w:r w:rsidRPr="00E84A18">
        <w:rPr>
          <w:rFonts w:ascii="Tahoma" w:hAnsi="Tahoma" w:cs="Tahoma"/>
          <w:iCs/>
          <w:sz w:val="22"/>
          <w:szCs w:val="22"/>
        </w:rPr>
        <w:t>pelas Garantias Reais</w:t>
      </w:r>
      <w:r w:rsidR="005B2882" w:rsidRPr="00E84A18">
        <w:rPr>
          <w:rFonts w:ascii="Tahoma" w:hAnsi="Tahoma" w:cs="Tahoma"/>
          <w:iCs/>
          <w:sz w:val="22"/>
          <w:szCs w:val="22"/>
        </w:rPr>
        <w:t xml:space="preserve">; </w:t>
      </w:r>
      <w:r w:rsidR="003A1814">
        <w:rPr>
          <w:rFonts w:ascii="Tahoma" w:hAnsi="Tahoma" w:cs="Tahoma"/>
          <w:iCs/>
          <w:sz w:val="22"/>
          <w:szCs w:val="22"/>
        </w:rPr>
        <w:t xml:space="preserve">ou </w:t>
      </w:r>
      <w:r w:rsidR="005B2882" w:rsidRPr="00AE288F">
        <w:rPr>
          <w:rFonts w:ascii="Tahoma" w:hAnsi="Tahoma" w:cs="Tahoma"/>
          <w:b/>
          <w:iCs/>
          <w:sz w:val="22"/>
          <w:szCs w:val="22"/>
        </w:rPr>
        <w:t>(</w:t>
      </w:r>
      <w:r w:rsidR="00AE288F" w:rsidRPr="00AE288F">
        <w:rPr>
          <w:rFonts w:ascii="Tahoma" w:hAnsi="Tahoma" w:cs="Tahoma"/>
          <w:b/>
          <w:iCs/>
          <w:sz w:val="22"/>
          <w:szCs w:val="22"/>
        </w:rPr>
        <w:t>b</w:t>
      </w:r>
      <w:r w:rsidR="005B2882" w:rsidRPr="00AE288F">
        <w:rPr>
          <w:rFonts w:ascii="Tahoma" w:hAnsi="Tahoma" w:cs="Tahoma"/>
          <w:b/>
          <w:iCs/>
          <w:sz w:val="22"/>
          <w:szCs w:val="22"/>
        </w:rPr>
        <w:t>)</w:t>
      </w:r>
      <w:r w:rsidR="005B2882" w:rsidRPr="00E84A18">
        <w:rPr>
          <w:rFonts w:ascii="Tahoma" w:hAnsi="Tahoma" w:cs="Tahoma"/>
          <w:iCs/>
          <w:sz w:val="22"/>
          <w:szCs w:val="22"/>
        </w:rPr>
        <w:t xml:space="preserve"> </w:t>
      </w:r>
      <w:r w:rsidR="008B798D" w:rsidRPr="008B798D">
        <w:rPr>
          <w:rFonts w:ascii="Tahoma" w:hAnsi="Tahoma" w:cs="Tahoma"/>
          <w:iCs/>
          <w:sz w:val="22"/>
          <w:szCs w:val="22"/>
        </w:rPr>
        <w:t>pel</w:t>
      </w:r>
      <w:r w:rsidR="00AE288F">
        <w:rPr>
          <w:rFonts w:ascii="Tahoma" w:hAnsi="Tahoma" w:cs="Tahoma"/>
          <w:iCs/>
          <w:sz w:val="22"/>
          <w:szCs w:val="22"/>
        </w:rPr>
        <w:t xml:space="preserve">o compartilhamento das Garantias Reais com os titulares das Debêntures </w:t>
      </w:r>
      <w:r w:rsidR="00AB58C5">
        <w:rPr>
          <w:rFonts w:ascii="Tahoma" w:hAnsi="Tahoma" w:cs="Tahoma"/>
          <w:iCs/>
          <w:sz w:val="22"/>
          <w:szCs w:val="22"/>
        </w:rPr>
        <w:t>Sênior</w:t>
      </w:r>
      <w:r w:rsidR="00DF5D1A" w:rsidRPr="00E84A18">
        <w:rPr>
          <w:rFonts w:ascii="Tahoma" w:hAnsi="Tahoma" w:cs="Tahoma"/>
          <w:iCs/>
          <w:sz w:val="22"/>
          <w:szCs w:val="22"/>
        </w:rPr>
        <w:t>;</w:t>
      </w:r>
      <w:r w:rsidR="00C164C9" w:rsidRPr="00E84A18">
        <w:rPr>
          <w:rFonts w:ascii="Tahoma" w:hAnsi="Tahoma" w:cs="Tahoma"/>
          <w:iCs/>
          <w:sz w:val="22"/>
          <w:szCs w:val="22"/>
        </w:rPr>
        <w:t xml:space="preserve"> </w:t>
      </w:r>
    </w:p>
    <w:p w14:paraId="0DFF37BA" w14:textId="0E24E254" w:rsidR="00AE288F"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2F0E9B">
        <w:rPr>
          <w:rFonts w:ascii="Tahoma" w:hAnsi="Tahoma" w:cs="Tahoma"/>
          <w:iCs/>
          <w:sz w:val="22"/>
          <w:szCs w:val="22"/>
        </w:rPr>
        <w:lastRenderedPageBreak/>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FD6367">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Emissora e/ou de qualquer Sociedade Controlada</w:t>
      </w:r>
      <w:r w:rsidR="00FD6367" w:rsidRPr="00FD6367">
        <w:rPr>
          <w:rFonts w:ascii="Tahoma" w:hAnsi="Tahoma" w:cs="Tahoma"/>
          <w:iCs/>
          <w:sz w:val="22"/>
          <w:szCs w:val="22"/>
        </w:rPr>
        <w:t xml:space="preserve"> </w:t>
      </w:r>
      <w:r w:rsidR="00FD6367">
        <w:rPr>
          <w:rFonts w:ascii="Tahoma" w:hAnsi="Tahoma" w:cs="Tahoma"/>
          <w:iCs/>
          <w:sz w:val="22"/>
          <w:szCs w:val="22"/>
        </w:rPr>
        <w:t xml:space="preserve">que não são </w:t>
      </w:r>
      <w:r w:rsidR="00FD6367" w:rsidRPr="00AF369E">
        <w:rPr>
          <w:rFonts w:ascii="Tahoma" w:hAnsi="Tahoma" w:cs="Tahoma"/>
          <w:iCs/>
          <w:sz w:val="22"/>
          <w:szCs w:val="22"/>
        </w:rPr>
        <w:t>objeto das Garantias Reais</w:t>
      </w:r>
      <w:r w:rsidRPr="002F0E9B">
        <w:rPr>
          <w:rFonts w:ascii="Tahoma" w:hAnsi="Tahoma" w:cs="Tahoma"/>
          <w:iCs/>
          <w:sz w:val="22"/>
          <w:szCs w:val="22"/>
        </w:rPr>
        <w:t xml:space="preserve">,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w:t>
      </w:r>
      <w:r w:rsidR="00327322">
        <w:rPr>
          <w:rFonts w:ascii="Tahoma" w:hAnsi="Tahoma" w:cs="Tahoma"/>
          <w:iCs/>
          <w:sz w:val="22"/>
          <w:szCs w:val="22"/>
        </w:rPr>
        <w:t>Sênior</w:t>
      </w:r>
      <w:r w:rsidRPr="002F0E9B">
        <w:rPr>
          <w:rFonts w:ascii="Tahoma" w:hAnsi="Tahoma" w:cs="Tahoma"/>
          <w:iCs/>
          <w:sz w:val="22"/>
          <w:szCs w:val="22"/>
        </w:rPr>
        <w:t xml:space="preserve">; </w:t>
      </w:r>
      <w:r w:rsidRPr="002F0E9B">
        <w:rPr>
          <w:rFonts w:ascii="Tahoma" w:hAnsi="Tahoma" w:cs="Tahoma"/>
          <w:b/>
          <w:iCs/>
          <w:sz w:val="22"/>
          <w:szCs w:val="22"/>
        </w:rPr>
        <w:t>(</w:t>
      </w:r>
      <w:r>
        <w:rPr>
          <w:rFonts w:ascii="Tahoma" w:hAnsi="Tahoma" w:cs="Tahoma"/>
          <w:b/>
          <w:iCs/>
          <w:sz w:val="22"/>
          <w:szCs w:val="22"/>
        </w:rPr>
        <w:t>c</w:t>
      </w:r>
      <w:r w:rsidRPr="002F0E9B">
        <w:rPr>
          <w:rFonts w:ascii="Tahoma" w:hAnsi="Tahoma" w:cs="Tahoma"/>
          <w:b/>
          <w:iCs/>
          <w:sz w:val="22"/>
          <w:szCs w:val="22"/>
        </w:rPr>
        <w:t>)</w:t>
      </w:r>
      <w:r w:rsidRPr="002F0E9B">
        <w:rPr>
          <w:rFonts w:ascii="Tahoma" w:hAnsi="Tahoma" w:cs="Tahoma"/>
          <w:iCs/>
          <w:sz w:val="22"/>
          <w:szCs w:val="22"/>
        </w:rPr>
        <w:t xml:space="preserve"> para fins de recomposição das Garantias Reais, nos termos do Contrato de Garantia; </w:t>
      </w:r>
      <w:r w:rsidRPr="002F0E9B">
        <w:rPr>
          <w:rFonts w:ascii="Tahoma" w:hAnsi="Tahoma" w:cs="Tahoma"/>
          <w:b/>
          <w:iCs/>
          <w:sz w:val="22"/>
          <w:szCs w:val="22"/>
        </w:rPr>
        <w:t>(</w:t>
      </w:r>
      <w:r>
        <w:rPr>
          <w:rFonts w:ascii="Tahoma" w:hAnsi="Tahoma" w:cs="Tahoma"/>
          <w:b/>
          <w:iCs/>
          <w:sz w:val="22"/>
          <w:szCs w:val="22"/>
        </w:rPr>
        <w:t>d</w:t>
      </w:r>
      <w:r w:rsidRPr="002F0E9B">
        <w:rPr>
          <w:rFonts w:ascii="Tahoma" w:hAnsi="Tahoma" w:cs="Tahoma"/>
          <w:b/>
          <w:iCs/>
          <w:sz w:val="22"/>
          <w:szCs w:val="22"/>
        </w:rPr>
        <w:t>)</w:t>
      </w:r>
      <w:r w:rsidRPr="002F0E9B">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proofErr w:type="spellStart"/>
      <w:r w:rsidRPr="0059005E">
        <w:rPr>
          <w:rFonts w:ascii="Tahoma" w:hAnsi="Tahoma" w:cs="Tahoma"/>
          <w:iCs/>
          <w:sz w:val="22"/>
          <w:szCs w:val="22"/>
        </w:rPr>
        <w:t>International</w:t>
      </w:r>
      <w:proofErr w:type="spellEnd"/>
      <w:r w:rsidRPr="0059005E">
        <w:rPr>
          <w:rFonts w:ascii="Tahoma" w:hAnsi="Tahoma" w:cs="Tahoma"/>
          <w:iCs/>
          <w:sz w:val="22"/>
          <w:szCs w:val="22"/>
        </w:rPr>
        <w:t>, as quais serão oferecidas em substituição</w:t>
      </w:r>
      <w:r w:rsidR="007A60D5">
        <w:rPr>
          <w:rFonts w:ascii="Tahoma" w:hAnsi="Tahoma" w:cs="Tahoma"/>
          <w:iCs/>
          <w:sz w:val="22"/>
          <w:szCs w:val="22"/>
        </w:rPr>
        <w:t>, refinanciamento</w:t>
      </w:r>
      <w:r w:rsidRPr="0059005E">
        <w:rPr>
          <w:rFonts w:ascii="Tahoma" w:hAnsi="Tahoma" w:cs="Tahoma"/>
          <w:iCs/>
          <w:sz w:val="22"/>
          <w:szCs w:val="22"/>
        </w:rPr>
        <w:t xml:space="preserve"> e/ou pré-pagamento das Notes </w:t>
      </w:r>
      <w:r w:rsidR="003E26B1">
        <w:rPr>
          <w:rFonts w:ascii="Tahoma" w:hAnsi="Tahoma" w:cs="Tahoma"/>
          <w:iCs/>
          <w:sz w:val="22"/>
          <w:szCs w:val="22"/>
        </w:rPr>
        <w:t xml:space="preserve">2021 </w:t>
      </w:r>
      <w:r w:rsidRPr="0059005E">
        <w:rPr>
          <w:rFonts w:ascii="Tahoma" w:hAnsi="Tahoma" w:cs="Tahoma"/>
          <w:sz w:val="22"/>
          <w:szCs w:val="22"/>
        </w:rPr>
        <w:t>(“</w:t>
      </w:r>
      <w:r w:rsidRPr="00F1342F">
        <w:rPr>
          <w:rFonts w:ascii="Tahoma" w:hAnsi="Tahoma" w:cs="Tahoma"/>
          <w:sz w:val="22"/>
          <w:szCs w:val="22"/>
          <w:u w:val="single"/>
        </w:rPr>
        <w:t xml:space="preserve">Dívida </w:t>
      </w:r>
      <w:r w:rsidRPr="00F1342F">
        <w:rPr>
          <w:rFonts w:ascii="Tahoma" w:hAnsi="Tahoma" w:cs="Tahoma"/>
          <w:iCs/>
          <w:sz w:val="22"/>
          <w:szCs w:val="22"/>
          <w:u w:val="single"/>
        </w:rPr>
        <w:t xml:space="preserve">AG </w:t>
      </w:r>
      <w:proofErr w:type="spellStart"/>
      <w:r w:rsidRPr="0059005E">
        <w:rPr>
          <w:rFonts w:ascii="Tahoma" w:hAnsi="Tahoma" w:cs="Tahoma"/>
          <w:iCs/>
          <w:sz w:val="22"/>
          <w:szCs w:val="22"/>
          <w:u w:val="single"/>
        </w:rPr>
        <w:t>International</w:t>
      </w:r>
      <w:proofErr w:type="spellEnd"/>
      <w:r w:rsidRPr="0059005E">
        <w:rPr>
          <w:rFonts w:ascii="Tahoma" w:hAnsi="Tahoma" w:cs="Tahoma"/>
          <w:sz w:val="22"/>
          <w:szCs w:val="22"/>
        </w:rPr>
        <w:t>”)</w:t>
      </w:r>
      <w:r w:rsidR="007A60D5">
        <w:rPr>
          <w:rFonts w:ascii="Tahoma" w:hAnsi="Tahoma" w:cs="Tahoma"/>
          <w:sz w:val="22"/>
          <w:szCs w:val="22"/>
        </w:rPr>
        <w:t xml:space="preserve"> ou de quaisquer novas notas ou dívidas que vierem a substitu</w:t>
      </w:r>
      <w:r w:rsidR="00474CB8">
        <w:rPr>
          <w:rFonts w:ascii="Tahoma" w:hAnsi="Tahoma" w:cs="Tahoma"/>
          <w:sz w:val="22"/>
          <w:szCs w:val="22"/>
        </w:rPr>
        <w:t>í</w:t>
      </w:r>
      <w:r w:rsidR="007A60D5">
        <w:rPr>
          <w:rFonts w:ascii="Tahoma" w:hAnsi="Tahoma" w:cs="Tahoma"/>
          <w:sz w:val="22"/>
          <w:szCs w:val="22"/>
        </w:rPr>
        <w:t>-las</w:t>
      </w:r>
      <w:r w:rsidRPr="0059005E">
        <w:rPr>
          <w:rFonts w:ascii="Tahoma" w:hAnsi="Tahoma" w:cs="Tahoma"/>
          <w:iCs/>
          <w:sz w:val="22"/>
          <w:szCs w:val="22"/>
        </w:rPr>
        <w:t xml:space="preserve">; </w:t>
      </w:r>
      <w:r w:rsidRPr="0059005E">
        <w:rPr>
          <w:rFonts w:ascii="Tahoma" w:hAnsi="Tahoma" w:cs="Tahoma"/>
          <w:b/>
          <w:iCs/>
          <w:sz w:val="22"/>
          <w:szCs w:val="22"/>
        </w:rPr>
        <w:t>(e)</w:t>
      </w:r>
      <w:r w:rsidRPr="0059005E">
        <w:rPr>
          <w:rFonts w:ascii="Tahoma" w:hAnsi="Tahoma" w:cs="Tahoma"/>
          <w:iCs/>
          <w:sz w:val="22"/>
          <w:szCs w:val="22"/>
        </w:rPr>
        <w:t xml:space="preserve"> para fins de recomposição das garantias reais da 4ª Emissão</w:t>
      </w:r>
      <w:r w:rsidR="00FD6367">
        <w:rPr>
          <w:rFonts w:ascii="Tahoma" w:hAnsi="Tahoma" w:cs="Tahoma"/>
          <w:iCs/>
          <w:sz w:val="22"/>
          <w:szCs w:val="22"/>
        </w:rPr>
        <w:t xml:space="preserve">, da 5ª Emissão AGSA, </w:t>
      </w:r>
      <w:r w:rsidR="003E518B">
        <w:rPr>
          <w:rFonts w:ascii="Tahoma" w:hAnsi="Tahoma" w:cs="Tahoma"/>
          <w:iCs/>
          <w:sz w:val="22"/>
          <w:szCs w:val="22"/>
        </w:rPr>
        <w:t xml:space="preserve">do Financiamento BB, </w:t>
      </w:r>
      <w:r w:rsidR="00FD6367">
        <w:rPr>
          <w:rFonts w:ascii="Tahoma" w:hAnsi="Tahoma" w:cs="Tahoma"/>
          <w:iCs/>
          <w:sz w:val="22"/>
          <w:szCs w:val="22"/>
        </w:rPr>
        <w:t>da Fiança Brio</w:t>
      </w:r>
      <w:r w:rsidRPr="0059005E">
        <w:rPr>
          <w:rFonts w:ascii="Tahoma" w:hAnsi="Tahoma" w:cs="Tahoma"/>
          <w:iCs/>
          <w:sz w:val="22"/>
          <w:szCs w:val="22"/>
        </w:rPr>
        <w:t xml:space="preserve"> e d</w:t>
      </w:r>
      <w:r>
        <w:rPr>
          <w:rFonts w:ascii="Tahoma" w:hAnsi="Tahoma" w:cs="Tahoma"/>
          <w:iCs/>
          <w:sz w:val="22"/>
          <w:szCs w:val="22"/>
        </w:rPr>
        <w:t>a</w:t>
      </w:r>
      <w:r w:rsidRPr="0059005E">
        <w:rPr>
          <w:rFonts w:ascii="Tahoma" w:hAnsi="Tahoma" w:cs="Tahoma"/>
          <w:iCs/>
          <w:sz w:val="22"/>
          <w:szCs w:val="22"/>
        </w:rPr>
        <w:t xml:space="preserve"> </w:t>
      </w:r>
      <w:r w:rsidRPr="00F1342F">
        <w:rPr>
          <w:rFonts w:ascii="Tahoma" w:hAnsi="Tahoma" w:cs="Tahoma"/>
          <w:iCs/>
          <w:sz w:val="22"/>
          <w:szCs w:val="22"/>
        </w:rPr>
        <w:t xml:space="preserve">Dívida AG </w:t>
      </w:r>
      <w:proofErr w:type="spellStart"/>
      <w:r w:rsidRPr="00F1342F">
        <w:rPr>
          <w:rFonts w:ascii="Tahoma" w:hAnsi="Tahoma" w:cs="Tahoma"/>
          <w:iCs/>
          <w:sz w:val="22"/>
          <w:szCs w:val="22"/>
        </w:rPr>
        <w:t>International</w:t>
      </w:r>
      <w:proofErr w:type="spellEnd"/>
      <w:r w:rsidRPr="0059005E">
        <w:rPr>
          <w:rFonts w:ascii="Tahoma" w:hAnsi="Tahoma" w:cs="Tahoma"/>
          <w:iCs/>
          <w:sz w:val="22"/>
          <w:szCs w:val="22"/>
        </w:rPr>
        <w:t xml:space="preserve">; ou </w:t>
      </w:r>
      <w:r w:rsidRPr="0059005E">
        <w:rPr>
          <w:rFonts w:ascii="Tahoma" w:hAnsi="Tahoma" w:cs="Tahoma"/>
          <w:b/>
          <w:iCs/>
          <w:sz w:val="22"/>
          <w:szCs w:val="22"/>
        </w:rPr>
        <w:t>(f)</w:t>
      </w:r>
      <w:r w:rsidRPr="0059005E">
        <w:rPr>
          <w:rFonts w:ascii="Tahoma" w:hAnsi="Tahoma" w:cs="Tahoma"/>
          <w:iCs/>
          <w:sz w:val="22"/>
          <w:szCs w:val="22"/>
        </w:rPr>
        <w:t xml:space="preserve"> pela constituição</w:t>
      </w:r>
      <w:r w:rsidRPr="00EE160B">
        <w:rPr>
          <w:rFonts w:ascii="Tahoma" w:hAnsi="Tahoma" w:cs="Tahoma"/>
          <w:iCs/>
          <w:sz w:val="22"/>
          <w:szCs w:val="22"/>
        </w:rPr>
        <w:t xml:space="preserve"> de garantia em favor de eventuais credores de novas</w:t>
      </w:r>
      <w:r>
        <w:rPr>
          <w:rFonts w:ascii="Tahoma" w:hAnsi="Tahoma" w:cs="Tahoma"/>
          <w:iCs/>
          <w:sz w:val="22"/>
          <w:szCs w:val="22"/>
        </w:rPr>
        <w:t xml:space="preserve"> dívidas a serem tomadas pela Emissora com o objetivo exclusivo de substituir, pré-pagar e/ou refinanciar as </w:t>
      </w:r>
      <w:r w:rsidRPr="005E270B">
        <w:rPr>
          <w:rFonts w:ascii="Tahoma" w:hAnsi="Tahoma" w:cs="Tahoma"/>
          <w:iCs/>
          <w:sz w:val="22"/>
          <w:szCs w:val="22"/>
        </w:rPr>
        <w:t xml:space="preserve">dívidas (bancárias e/ou de mercado) </w:t>
      </w:r>
      <w:r>
        <w:rPr>
          <w:rFonts w:ascii="Tahoma" w:hAnsi="Tahoma" w:cs="Tahoma"/>
          <w:iCs/>
          <w:sz w:val="22"/>
          <w:szCs w:val="22"/>
        </w:rPr>
        <w:t xml:space="preserve">da Emissora e/ou de suas Sociedades Controladas </w:t>
      </w:r>
      <w:r w:rsidRPr="005E270B">
        <w:rPr>
          <w:rFonts w:ascii="Tahoma" w:hAnsi="Tahoma" w:cs="Tahoma"/>
          <w:iCs/>
          <w:sz w:val="22"/>
          <w:szCs w:val="22"/>
        </w:rPr>
        <w:t>que</w:t>
      </w:r>
      <w:r>
        <w:rPr>
          <w:rFonts w:ascii="Tahoma" w:hAnsi="Tahoma" w:cs="Tahoma"/>
          <w:iCs/>
          <w:sz w:val="22"/>
          <w:szCs w:val="22"/>
        </w:rPr>
        <w:t>, nesta data,</w:t>
      </w:r>
      <w:r w:rsidRPr="005E270B">
        <w:rPr>
          <w:rFonts w:ascii="Tahoma" w:hAnsi="Tahoma" w:cs="Tahoma"/>
          <w:iCs/>
          <w:sz w:val="22"/>
          <w:szCs w:val="22"/>
        </w:rPr>
        <w:t xml:space="preserve"> são </w:t>
      </w:r>
      <w:r>
        <w:rPr>
          <w:rFonts w:ascii="Tahoma" w:hAnsi="Tahoma" w:cs="Tahoma"/>
          <w:iCs/>
          <w:sz w:val="22"/>
          <w:szCs w:val="22"/>
        </w:rPr>
        <w:t>garantidas por ações de emissão da CCR d</w:t>
      </w:r>
      <w:r w:rsidRPr="0059005E">
        <w:rPr>
          <w:rFonts w:ascii="Tahoma" w:hAnsi="Tahoma" w:cs="Tahoma"/>
          <w:iCs/>
          <w:sz w:val="22"/>
          <w:szCs w:val="22"/>
        </w:rPr>
        <w:t>e titularidade da Emissora e/ou de qualquer Sociedade Controlada</w:t>
      </w:r>
      <w:r w:rsidR="00AE288F" w:rsidRPr="00E84A18">
        <w:rPr>
          <w:rFonts w:ascii="Tahoma" w:hAnsi="Tahoma" w:cs="Tahoma"/>
          <w:iCs/>
          <w:sz w:val="22"/>
          <w:szCs w:val="22"/>
        </w:rPr>
        <w:t xml:space="preserve">; </w:t>
      </w:r>
    </w:p>
    <w:p w14:paraId="1309858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6F5382C6" w14:textId="387A7244" w:rsidR="00C04648" w:rsidRPr="009375DA" w:rsidDel="0064442E" w:rsidRDefault="00C04648" w:rsidP="00AB58C5">
      <w:pPr>
        <w:pStyle w:val="Level5"/>
        <w:numPr>
          <w:ilvl w:val="4"/>
          <w:numId w:val="3"/>
        </w:numPr>
        <w:tabs>
          <w:tab w:val="left" w:pos="1134"/>
        </w:tabs>
        <w:spacing w:after="240" w:line="320" w:lineRule="exact"/>
        <w:ind w:left="1134" w:hanging="1134"/>
        <w:rPr>
          <w:del w:id="232" w:author="Arthur Rojo Elean" w:date="2019-11-12T22:11:00Z"/>
          <w:rFonts w:ascii="Tahoma" w:hAnsi="Tahoma" w:cs="Tahoma"/>
          <w:sz w:val="22"/>
          <w:szCs w:val="22"/>
        </w:rPr>
      </w:pPr>
      <w:del w:id="233" w:author="Arthur Rojo Elean" w:date="2019-11-12T22:11:00Z">
        <w:r w:rsidRPr="009375DA" w:rsidDel="0064442E">
          <w:rPr>
            <w:rFonts w:ascii="Tahoma" w:hAnsi="Tahoma" w:cs="Tahoma"/>
            <w:sz w:val="22"/>
            <w:szCs w:val="22"/>
          </w:rPr>
          <w:delText xml:space="preserve">suspensão, por iniciativa da Emissora, </w:delText>
        </w:r>
        <w:r w:rsidR="009C0107" w:rsidDel="0064442E">
          <w:rPr>
            <w:rFonts w:ascii="Tahoma" w:hAnsi="Tahoma" w:cs="Tahoma"/>
            <w:sz w:val="22"/>
            <w:szCs w:val="22"/>
          </w:rPr>
          <w:delText xml:space="preserve">da negociação ou </w:delText>
        </w:r>
        <w:r w:rsidRPr="009375DA" w:rsidDel="0064442E">
          <w:rPr>
            <w:rFonts w:ascii="Tahoma" w:hAnsi="Tahoma" w:cs="Tahoma"/>
            <w:sz w:val="22"/>
            <w:szCs w:val="22"/>
          </w:rPr>
          <w:delText>do registro</w:delText>
        </w:r>
        <w:r w:rsidR="009C0107" w:rsidDel="0064442E">
          <w:rPr>
            <w:rFonts w:ascii="Tahoma" w:hAnsi="Tahoma" w:cs="Tahoma"/>
            <w:sz w:val="22"/>
            <w:szCs w:val="22"/>
          </w:rPr>
          <w:delText xml:space="preserve"> de negociação</w:delText>
        </w:r>
        <w:r w:rsidRPr="009375DA" w:rsidDel="0064442E">
          <w:rPr>
            <w:rFonts w:ascii="Tahoma" w:hAnsi="Tahoma" w:cs="Tahoma"/>
            <w:sz w:val="22"/>
            <w:szCs w:val="22"/>
          </w:rPr>
          <w:delText xml:space="preserve"> das Debêntures junto à B3;</w:delText>
        </w:r>
      </w:del>
    </w:p>
    <w:p w14:paraId="71CCC8C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Pr>
          <w:rFonts w:ascii="Tahoma" w:hAnsi="Tahoma" w:cs="Tahoma"/>
          <w:sz w:val="22"/>
          <w:szCs w:val="22"/>
        </w:rPr>
        <w:t xml:space="preserve"> pecuniárias</w:t>
      </w:r>
      <w:r w:rsidRPr="009375DA">
        <w:rPr>
          <w:rFonts w:ascii="Tahoma" w:hAnsi="Tahoma" w:cs="Tahoma"/>
          <w:sz w:val="22"/>
          <w:szCs w:val="22"/>
        </w:rPr>
        <w:t xml:space="preserve"> 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772B125F" w14:textId="77777777" w:rsidR="00170B39" w:rsidRPr="00170B39"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Pr>
          <w:rFonts w:ascii="Tahoma" w:eastAsia="Arial Unicode MS" w:hAnsi="Tahoma" w:cs="Tahoma"/>
          <w:w w:val="0"/>
          <w:sz w:val="22"/>
          <w:szCs w:val="22"/>
        </w:rPr>
        <w:t xml:space="preserve"> e</w:t>
      </w:r>
    </w:p>
    <w:p w14:paraId="4A6CC48A" w14:textId="77777777" w:rsidR="00CF7C9A" w:rsidRPr="009375DA"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49BCD00D" w14:textId="77777777" w:rsidR="00D6577C"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34" w:name="_Ref398888998"/>
      <w:bookmarkStart w:id="235" w:name="_Ref507174313"/>
      <w:bookmarkStart w:id="236"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234"/>
      <w:bookmarkEnd w:id="235"/>
      <w:bookmarkEnd w:id="236"/>
    </w:p>
    <w:p w14:paraId="6B866E78" w14:textId="77777777" w:rsidR="009825A0"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237"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237"/>
    </w:p>
    <w:p w14:paraId="1F48D314" w14:textId="2AE7B7D7"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3E26B1">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Pr>
          <w:rFonts w:ascii="Tahoma" w:hAnsi="Tahoma" w:cs="Tahoma"/>
          <w:sz w:val="22"/>
          <w:szCs w:val="22"/>
        </w:rPr>
        <w:t>“</w:t>
      </w:r>
      <w:r w:rsidRPr="00170B39">
        <w:rPr>
          <w:rFonts w:ascii="Tahoma" w:hAnsi="Tahoma" w:cs="Tahoma"/>
          <w:sz w:val="22"/>
          <w:szCs w:val="22"/>
          <w:u w:val="single"/>
        </w:rPr>
        <w:t>IGP-M</w:t>
      </w:r>
      <w:r w:rsidR="00474CB8">
        <w:rPr>
          <w:rFonts w:ascii="Tahoma" w:hAnsi="Tahoma" w:cs="Tahoma"/>
          <w:sz w:val="22"/>
          <w:szCs w:val="22"/>
        </w:rPr>
        <w:t>”</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47D665E1" w14:textId="047F209A"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descumprimento de qualquer decisão arbitral </w:t>
      </w:r>
      <w:r w:rsidR="003E518B">
        <w:rPr>
          <w:rFonts w:ascii="Tahoma" w:hAnsi="Tahoma" w:cs="Tahoma"/>
          <w:sz w:val="22"/>
          <w:szCs w:val="22"/>
        </w:rPr>
        <w:t>ou judicial transitada em julgado</w:t>
      </w:r>
      <w:r>
        <w:rPr>
          <w:rFonts w:ascii="Tahoma" w:hAnsi="Tahoma" w:cs="Tahoma"/>
          <w:sz w:val="22"/>
          <w:szCs w:val="22"/>
        </w:rPr>
        <w:t xml:space="preserve">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Pr>
          <w:rFonts w:ascii="Tahoma" w:hAnsi="Tahoma" w:cs="Tahoma"/>
          <w:sz w:val="22"/>
          <w:szCs w:val="22"/>
        </w:rPr>
        <w:t xml:space="preserve">, exceto por decisões do tribunal arbitral no âmbito do Procedimento Arbitral CAM CCBC </w:t>
      </w:r>
      <w:r w:rsidR="00E7728C">
        <w:rPr>
          <w:rFonts w:ascii="Tahoma" w:hAnsi="Tahoma" w:cs="Tahoma"/>
          <w:sz w:val="22"/>
          <w:szCs w:val="22"/>
        </w:rPr>
        <w:t>8</w:t>
      </w:r>
      <w:r w:rsidR="00FB61D1">
        <w:rPr>
          <w:rFonts w:ascii="Tahoma" w:hAnsi="Tahoma" w:cs="Tahoma"/>
          <w:sz w:val="22"/>
          <w:szCs w:val="22"/>
        </w:rPr>
        <w:t>6/2016 no âmbito das indenizações pleiteadas pelo Fundo de Investimento em Participações Melbourne em face da Emissora</w:t>
      </w:r>
      <w:r w:rsidRPr="009375DA">
        <w:rPr>
          <w:rFonts w:ascii="Tahoma" w:hAnsi="Tahoma" w:cs="Tahoma"/>
          <w:sz w:val="22"/>
          <w:szCs w:val="22"/>
        </w:rPr>
        <w:t>;</w:t>
      </w:r>
      <w:r w:rsidR="005C0B73" w:rsidRPr="005C0B73">
        <w:rPr>
          <w:rFonts w:ascii="Tahoma" w:hAnsi="Tahoma" w:cs="Tahoma"/>
          <w:sz w:val="22"/>
          <w:szCs w:val="22"/>
        </w:rPr>
        <w:t xml:space="preserve"> </w:t>
      </w:r>
    </w:p>
    <w:p w14:paraId="070F4AC0"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3E26B1" w:rsidRPr="003E26B1">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3E26B1" w:rsidRPr="003E26B1">
        <w:rPr>
          <w:rFonts w:ascii="Tahoma" w:hAnsi="Tahoma" w:cs="Tahoma"/>
          <w:sz w:val="22"/>
          <w:szCs w:val="22"/>
        </w:rPr>
        <w:t>igual ou superio</w:t>
      </w:r>
      <w:r w:rsidR="003E26B1">
        <w:rPr>
          <w:rFonts w:ascii="Tahoma" w:hAnsi="Tahoma" w:cs="Tahoma"/>
          <w:sz w:val="22"/>
          <w:szCs w:val="22"/>
        </w:rPr>
        <w:t xml:space="preserve">r </w:t>
      </w:r>
      <w:r w:rsidRPr="00170B39">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170B39"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inadimplemento de qualquer dívida financeira e/ou obrigação pecuniária em qualquer </w:t>
      </w:r>
      <w:r w:rsidR="003E26B1" w:rsidRPr="003E26B1">
        <w:rPr>
          <w:rFonts w:ascii="Tahoma" w:hAnsi="Tahoma" w:cs="Tahoma"/>
          <w:sz w:val="22"/>
          <w:szCs w:val="22"/>
        </w:rPr>
        <w:t>dívida, obrigação</w:t>
      </w:r>
      <w:r w:rsidR="003E26B1">
        <w:rPr>
          <w:rFonts w:ascii="Tahoma" w:hAnsi="Tahoma" w:cs="Tahoma"/>
          <w:sz w:val="22"/>
          <w:szCs w:val="22"/>
        </w:rPr>
        <w:t>,</w:t>
      </w:r>
      <w:r w:rsidR="003E26B1" w:rsidRPr="003E26B1">
        <w:rPr>
          <w:rFonts w:ascii="Tahoma" w:hAnsi="Tahoma" w:cs="Tahoma"/>
          <w:sz w:val="22"/>
          <w:szCs w:val="22"/>
        </w:rPr>
        <w:t xml:space="preserve"> </w:t>
      </w:r>
      <w:r w:rsidRPr="00170B39">
        <w:rPr>
          <w:rFonts w:ascii="Tahoma" w:hAnsi="Tahoma" w:cs="Tahoma"/>
          <w:sz w:val="22"/>
          <w:szCs w:val="22"/>
        </w:rPr>
        <w:t>acordo ou contrato</w:t>
      </w:r>
      <w:r w:rsidR="003E26B1" w:rsidRPr="003E26B1">
        <w:rPr>
          <w:rFonts w:ascii="Tahoma" w:hAnsi="Tahoma" w:cs="Tahoma"/>
          <w:sz w:val="22"/>
          <w:szCs w:val="22"/>
        </w:rPr>
        <w:t>, firmados no Brasil ou no exterior,</w:t>
      </w:r>
      <w:r w:rsidRPr="00170B39">
        <w:rPr>
          <w:rFonts w:ascii="Tahoma" w:hAnsi="Tahoma" w:cs="Tahoma"/>
          <w:sz w:val="22"/>
          <w:szCs w:val="22"/>
        </w:rPr>
        <w:t xml:space="preserve"> 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1CF74EBF"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5694A87D" w14:textId="77777777" w:rsidR="009C0107"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D241F3"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238" w:name="_Ref21565946"/>
      <w:r w:rsidRPr="00D241F3">
        <w:rPr>
          <w:rFonts w:ascii="Tahoma" w:eastAsia="Batang" w:hAnsi="Tahoma" w:cs="Tahoma"/>
          <w:sz w:val="22"/>
          <w:szCs w:val="22"/>
        </w:rPr>
        <w:t xml:space="preserve">não formalização </w:t>
      </w:r>
      <w:r w:rsidR="00D57CDA">
        <w:rPr>
          <w:rFonts w:ascii="Tahoma" w:eastAsia="Batang" w:hAnsi="Tahoma" w:cs="Tahoma"/>
          <w:sz w:val="22"/>
          <w:szCs w:val="22"/>
        </w:rPr>
        <w:t xml:space="preserve">do registro </w:t>
      </w:r>
      <w:r w:rsidRPr="00D241F3">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proofErr w:type="spellStart"/>
      <w:r w:rsidR="00D57CDA">
        <w:rPr>
          <w:rFonts w:ascii="Tahoma" w:eastAsia="Batang" w:hAnsi="Tahoma" w:cs="Tahoma"/>
          <w:sz w:val="22"/>
          <w:szCs w:val="22"/>
        </w:rPr>
        <w:t>i</w:t>
      </w:r>
      <w:r w:rsidRPr="00D241F3">
        <w:rPr>
          <w:rFonts w:ascii="Tahoma" w:eastAsia="Batang" w:hAnsi="Tahoma" w:cs="Tahoma"/>
          <w:sz w:val="22"/>
          <w:szCs w:val="22"/>
        </w:rPr>
        <w:t>v</w:t>
      </w:r>
      <w:proofErr w:type="spellEnd"/>
      <w:r w:rsidRPr="00D241F3">
        <w:rPr>
          <w:rFonts w:ascii="Tahoma" w:eastAsia="Batang" w:hAnsi="Tahoma" w:cs="Tahoma"/>
          <w:sz w:val="22"/>
          <w:szCs w:val="22"/>
        </w:rPr>
        <w:t>) do item 3.1 do Contrato de Garantia;</w:t>
      </w:r>
      <w:bookmarkEnd w:id="238"/>
    </w:p>
    <w:p w14:paraId="37BB39F1"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24AA9EE8" w14:textId="50759D77" w:rsidR="005B288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 xml:space="preserve">não renovação, cancelamento, revogação ou suspensão das autorizações, concessões, alvarás e licenças, inclusive as ambientais, necessárias para o regular exercício das </w:t>
      </w:r>
      <w:r w:rsidRPr="005B2882">
        <w:rPr>
          <w:rFonts w:ascii="Tahoma" w:hAnsi="Tahoma" w:cs="Tahoma"/>
          <w:sz w:val="22"/>
          <w:szCs w:val="22"/>
        </w:rPr>
        <w:lastRenderedPageBreak/>
        <w:t>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xml:space="preserve"> qualquer efeito adverso nos seus poderes ou capacidade jurídica e/ou econômico-financeira </w:t>
      </w:r>
      <w:r w:rsidR="00474CB8">
        <w:rPr>
          <w:rFonts w:ascii="Tahoma" w:hAnsi="Tahoma" w:cs="Tahoma"/>
          <w:sz w:val="22"/>
          <w:szCs w:val="22"/>
        </w:rPr>
        <w:t xml:space="preserve">e/ou </w:t>
      </w:r>
      <w:proofErr w:type="spellStart"/>
      <w:r w:rsidR="00474CB8">
        <w:rPr>
          <w:rFonts w:ascii="Tahoma" w:hAnsi="Tahoma" w:cs="Tahoma"/>
          <w:sz w:val="22"/>
          <w:szCs w:val="22"/>
        </w:rPr>
        <w:t>reputacional</w:t>
      </w:r>
      <w:proofErr w:type="spellEnd"/>
      <w:r w:rsidR="00474CB8">
        <w:rPr>
          <w:rFonts w:ascii="Tahoma" w:hAnsi="Tahoma" w:cs="Tahoma"/>
          <w:sz w:val="22"/>
          <w:szCs w:val="22"/>
        </w:rPr>
        <w:t xml:space="preserve"> </w:t>
      </w:r>
      <w:r w:rsidRPr="005B2882">
        <w:rPr>
          <w:rFonts w:ascii="Tahoma" w:hAnsi="Tahoma" w:cs="Tahoma"/>
          <w:sz w:val="22"/>
          <w:szCs w:val="22"/>
        </w:rPr>
        <w:t xml:space="preserve">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w:t>
      </w:r>
      <w:r w:rsidRPr="005B2882">
        <w:rPr>
          <w:rFonts w:ascii="Tahoma" w:hAnsi="Tahoma" w:cs="Tahoma"/>
          <w:sz w:val="22"/>
          <w:szCs w:val="22"/>
          <w:u w:val="single"/>
        </w:rPr>
        <w:t>Impacto Adverso Relevante</w:t>
      </w:r>
      <w:r w:rsidRPr="005B2882">
        <w:rPr>
          <w:rFonts w:ascii="Tahoma" w:hAnsi="Tahoma" w:cs="Tahoma"/>
          <w:sz w:val="22"/>
          <w:szCs w:val="22"/>
        </w:rPr>
        <w:t>”);</w:t>
      </w:r>
    </w:p>
    <w:p w14:paraId="409EE147"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2A354712"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58F4550E" w14:textId="1D572075"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w:t>
      </w:r>
      <w:r w:rsidR="003E26B1" w:rsidRPr="003E26B1">
        <w:rPr>
          <w:rFonts w:ascii="Tahoma" w:hAnsi="Tahoma" w:cs="Tahoma"/>
          <w:sz w:val="22"/>
          <w:szCs w:val="22"/>
        </w:rPr>
        <w:t xml:space="preserve"> </w:t>
      </w:r>
      <w:r w:rsidR="00D57CDA">
        <w:rPr>
          <w:rFonts w:ascii="Tahoma" w:hAnsi="Tahoma" w:cs="Tahoma"/>
          <w:sz w:val="22"/>
          <w:szCs w:val="22"/>
        </w:rPr>
        <w:t>judicial 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15B41">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9C0107">
        <w:rPr>
          <w:rFonts w:ascii="Tahoma" w:hAnsi="Tahoma" w:cs="Tahoma"/>
          <w:sz w:val="22"/>
          <w:szCs w:val="22"/>
        </w:rPr>
        <w:t xml:space="preserve">e </w:t>
      </w:r>
      <w:r w:rsidR="009C0107" w:rsidRPr="009C0107">
        <w:rPr>
          <w:rFonts w:ascii="Tahoma" w:hAnsi="Tahoma" w:cs="Tahoma"/>
          <w:b/>
          <w:sz w:val="22"/>
          <w:szCs w:val="22"/>
        </w:rPr>
        <w:t>(</w:t>
      </w:r>
      <w:r w:rsidR="00D57CDA">
        <w:rPr>
          <w:rFonts w:ascii="Tahoma" w:hAnsi="Tahoma" w:cs="Tahoma"/>
          <w:b/>
          <w:sz w:val="22"/>
          <w:szCs w:val="22"/>
        </w:rPr>
        <w:t>b</w:t>
      </w:r>
      <w:r w:rsidR="009C0107" w:rsidRPr="009C0107">
        <w:rPr>
          <w:rFonts w:ascii="Tahoma" w:hAnsi="Tahoma" w:cs="Tahoma"/>
          <w:b/>
          <w:sz w:val="22"/>
          <w:szCs w:val="22"/>
        </w:rPr>
        <w:t>)</w:t>
      </w:r>
      <w:r w:rsidR="009C0107" w:rsidRPr="005C0B73">
        <w:rPr>
          <w:rFonts w:ascii="Tahoma" w:hAnsi="Tahoma"/>
          <w:b/>
          <w:sz w:val="22"/>
        </w:rPr>
        <w:t xml:space="preserve"> </w:t>
      </w:r>
      <w:r w:rsidR="009C0107">
        <w:rPr>
          <w:rFonts w:ascii="Tahoma" w:hAnsi="Tahoma" w:cs="Tahoma"/>
          <w:sz w:val="22"/>
          <w:szCs w:val="22"/>
        </w:rPr>
        <w:t>que resulte em um Impacto Adverso Relevante</w:t>
      </w:r>
      <w:r>
        <w:rPr>
          <w:rFonts w:ascii="Tahoma" w:hAnsi="Tahoma" w:cs="Tahoma"/>
          <w:sz w:val="22"/>
          <w:szCs w:val="22"/>
        </w:rPr>
        <w:t>;</w:t>
      </w:r>
      <w:r w:rsidR="003E26B1">
        <w:rPr>
          <w:rFonts w:ascii="Tahoma" w:hAnsi="Tahoma" w:cs="Tahoma"/>
          <w:sz w:val="22"/>
          <w:szCs w:val="22"/>
        </w:rPr>
        <w:t xml:space="preserve"> </w:t>
      </w:r>
    </w:p>
    <w:p w14:paraId="306FD9EC" w14:textId="3284F82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D57CDA">
        <w:rPr>
          <w:rFonts w:ascii="Tahoma" w:hAnsi="Tahoma" w:cs="Tahoma"/>
          <w:sz w:val="22"/>
          <w:szCs w:val="22"/>
        </w:rPr>
        <w:t>transitada em julgado</w:t>
      </w:r>
      <w:r w:rsidR="003E26B1" w:rsidRPr="003E26B1">
        <w:rPr>
          <w:rFonts w:ascii="Tahoma" w:hAnsi="Tahoma" w:cs="Tahoma"/>
          <w:sz w:val="22"/>
          <w:szCs w:val="22"/>
        </w:rPr>
        <w:t xml:space="preserve"> </w:t>
      </w:r>
      <w:r w:rsidRPr="00170B39">
        <w:rPr>
          <w:rFonts w:ascii="Tahoma" w:hAnsi="Tahoma" w:cs="Tahoma"/>
          <w:sz w:val="22"/>
          <w:szCs w:val="22"/>
        </w:rPr>
        <w:t xml:space="preserve">ou administrativa </w:t>
      </w:r>
      <w:r w:rsidR="009C0107">
        <w:rPr>
          <w:rFonts w:ascii="Tahoma" w:hAnsi="Tahoma" w:cs="Tahoma"/>
          <w:sz w:val="22"/>
          <w:szCs w:val="22"/>
        </w:rPr>
        <w:t>irrecorrível</w:t>
      </w:r>
      <w:r>
        <w:rPr>
          <w:rFonts w:ascii="Tahoma" w:hAnsi="Tahoma" w:cs="Tahoma"/>
          <w:sz w:val="22"/>
          <w:szCs w:val="22"/>
        </w:rPr>
        <w:t xml:space="preserve">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p>
    <w:p w14:paraId="4E07F26C" w14:textId="77777777" w:rsidR="00170B39" w:rsidRPr="00DF5D1A"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p>
    <w:p w14:paraId="21EC0236" w14:textId="16847951" w:rsidR="003E26B1"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3E26B1">
        <w:rPr>
          <w:rFonts w:ascii="Tahoma" w:hAnsi="Tahoma" w:cs="Tahoma"/>
          <w:sz w:val="22"/>
          <w:szCs w:val="22"/>
        </w:rPr>
        <w:t>;</w:t>
      </w:r>
    </w:p>
    <w:p w14:paraId="761D9773" w14:textId="6E1B870D" w:rsidR="00FF70CF"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3E26B1">
        <w:rPr>
          <w:rFonts w:ascii="Tahoma" w:hAnsi="Tahoma" w:cs="Tahoma"/>
          <w:sz w:val="22"/>
          <w:szCs w:val="22"/>
        </w:rPr>
        <w:t xml:space="preserve">descumprimento, pela Emissora, das obrigações oriundas da legislação trabalhista, previdenciária e ambiental em vigor, em especial, mas não se limitando, </w:t>
      </w:r>
      <w:r w:rsidRPr="005C0B73">
        <w:rPr>
          <w:rFonts w:ascii="Tahoma" w:hAnsi="Tahoma"/>
          <w:b/>
          <w:sz w:val="22"/>
        </w:rPr>
        <w:t>(a)</w:t>
      </w:r>
      <w:r w:rsidRPr="003E26B1">
        <w:rPr>
          <w:rFonts w:ascii="Tahoma" w:hAnsi="Tahoma" w:cs="Tahoma"/>
          <w:sz w:val="22"/>
          <w:szCs w:val="22"/>
        </w:rPr>
        <w:t xml:space="preserve"> à </w:t>
      </w:r>
      <w:r w:rsidRPr="003E26B1">
        <w:rPr>
          <w:rFonts w:ascii="Tahoma" w:hAnsi="Tahoma" w:cs="Tahoma"/>
          <w:sz w:val="22"/>
          <w:szCs w:val="22"/>
        </w:rPr>
        <w:lastRenderedPageBreak/>
        <w:t xml:space="preserve">legislação e regulamentação relacionadas à saúde e segurança ocupacional e ao meio ambiente, bem como </w:t>
      </w:r>
      <w:r w:rsidRPr="005C0B73">
        <w:rPr>
          <w:rFonts w:ascii="Tahoma" w:hAnsi="Tahoma"/>
          <w:b/>
          <w:sz w:val="22"/>
        </w:rPr>
        <w:t>(b)</w:t>
      </w:r>
      <w:r w:rsidRPr="003E26B1">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Pr>
          <w:rFonts w:ascii="Tahoma" w:hAnsi="Tahoma" w:cs="Tahoma"/>
          <w:sz w:val="22"/>
          <w:szCs w:val="22"/>
        </w:rPr>
        <w:t>; e</w:t>
      </w:r>
    </w:p>
    <w:p w14:paraId="3118F7EF" w14:textId="66738187" w:rsidR="00667856" w:rsidRPr="00667856"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19088D">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2B3237">
        <w:rPr>
          <w:rFonts w:ascii="Tahoma" w:hAnsi="Tahoma" w:cs="Tahoma"/>
          <w:sz w:val="22"/>
          <w:szCs w:val="22"/>
        </w:rPr>
        <w:t xml:space="preserve"> AG Participações 6ª Emissão</w:t>
      </w:r>
      <w:r>
        <w:rPr>
          <w:rFonts w:ascii="Tahoma" w:hAnsi="Tahoma" w:cs="Tahoma"/>
          <w:sz w:val="22"/>
          <w:szCs w:val="22"/>
        </w:rPr>
        <w:t>".</w:t>
      </w:r>
    </w:p>
    <w:p w14:paraId="74C0AD92" w14:textId="77777777" w:rsidR="00667856" w:rsidRPr="00667856" w:rsidRDefault="00667856" w:rsidP="00667856">
      <w:pPr>
        <w:pStyle w:val="Body4"/>
      </w:pPr>
    </w:p>
    <w:p w14:paraId="6847FBB4" w14:textId="38058146"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9" w:name="_Ref403983397"/>
      <w:bookmarkStart w:id="240" w:name="_Ref533697872"/>
      <w:bookmarkEnd w:id="229"/>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239"/>
      <w:bookmarkEnd w:id="240"/>
      <w:r w:rsidRPr="002D7BB6">
        <w:rPr>
          <w:rFonts w:ascii="Tahoma" w:hAnsi="Tahoma" w:cs="Tahoma"/>
          <w:b w:val="0"/>
          <w:szCs w:val="22"/>
        </w:rPr>
        <w:t xml:space="preserve"> </w:t>
      </w:r>
    </w:p>
    <w:p w14:paraId="2C901C02"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41" w:name="_Ref403983411"/>
      <w:r w:rsidRPr="002D7BB6">
        <w:rPr>
          <w:rFonts w:ascii="Tahoma" w:hAnsi="Tahoma" w:cs="Tahoma"/>
          <w:b w:val="0"/>
          <w:szCs w:val="22"/>
        </w:rPr>
        <w:t xml:space="preserve">Na ocorrência </w:t>
      </w:r>
      <w:r w:rsidR="00CF6C31">
        <w:rPr>
          <w:rFonts w:ascii="Tahoma" w:hAnsi="Tahoma" w:cs="Tahoma"/>
          <w:b w:val="0"/>
          <w:szCs w:val="22"/>
        </w:rPr>
        <w:t xml:space="preserve">de quaisquer </w:t>
      </w:r>
      <w:r w:rsidRPr="002D7BB6">
        <w:rPr>
          <w:rFonts w:ascii="Tahoma" w:hAnsi="Tahoma" w:cs="Tahoma"/>
          <w:b w:val="0"/>
          <w:szCs w:val="22"/>
        </w:rPr>
        <w:t xml:space="preserve">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D15B41">
        <w:rPr>
          <w:rFonts w:ascii="Tahoma" w:hAnsi="Tahoma" w:cs="Tahoma"/>
          <w:b w:val="0"/>
          <w:szCs w:val="22"/>
        </w:rPr>
        <w:t>2 (dois) 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B58C5">
        <w:rPr>
          <w:rFonts w:ascii="Tahoma" w:hAnsi="Tahoma" w:cs="Tahoma"/>
          <w:b w:val="0"/>
          <w:szCs w:val="22"/>
        </w:rPr>
        <w:t>Nona</w:t>
      </w:r>
      <w:r w:rsidR="00A84588" w:rsidRPr="002D7BB6">
        <w:rPr>
          <w:rFonts w:ascii="Tahoma" w:hAnsi="Tahoma" w:cs="Tahoma"/>
          <w:b w:val="0"/>
          <w:szCs w:val="22"/>
        </w:rPr>
        <w:t xml:space="preserve">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241"/>
      <w:r w:rsidRPr="002D7BB6">
        <w:rPr>
          <w:rFonts w:ascii="Tahoma" w:hAnsi="Tahoma" w:cs="Tahoma"/>
          <w:b w:val="0"/>
          <w:szCs w:val="22"/>
        </w:rPr>
        <w:t xml:space="preserve"> </w:t>
      </w:r>
    </w:p>
    <w:p w14:paraId="2F8F369E" w14:textId="77777777" w:rsidR="00D6577C"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242F2697" w14:textId="197779D7" w:rsidR="004373CD" w:rsidRPr="005C0B73" w:rsidRDefault="00EC3A12" w:rsidP="00E3771F">
      <w:pPr>
        <w:pStyle w:val="Level1"/>
        <w:numPr>
          <w:ilvl w:val="1"/>
          <w:numId w:val="12"/>
        </w:numPr>
        <w:tabs>
          <w:tab w:val="left" w:pos="1134"/>
        </w:tabs>
        <w:spacing w:after="240" w:line="320" w:lineRule="exact"/>
        <w:ind w:left="0" w:firstLine="0"/>
        <w:rPr>
          <w:rFonts w:ascii="Tahoma" w:hAnsi="Tahoma"/>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1736C7" w:rsidRPr="001736C7">
        <w:rPr>
          <w:rFonts w:ascii="Tahoma" w:hAnsi="Tahoma" w:cs="Tahoma"/>
          <w:b w:val="0"/>
          <w:szCs w:val="22"/>
        </w:rPr>
        <w:t xml:space="preserve">ou com “aviso de recebimento” expedido pelo correio ou por telegrama no endereço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 xml:space="preserve">abaixo ou por meio de correio eletrônico, com confirmação de recebimento enviado ao endereço eletrônico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abaixo</w:t>
      </w:r>
      <w:r w:rsidR="001736C7">
        <w:rPr>
          <w:rFonts w:ascii="Tahoma" w:hAnsi="Tahoma" w:cs="Tahoma"/>
          <w:b w:val="0"/>
          <w:szCs w:val="22"/>
        </w:rPr>
        <w:t xml:space="preserve"> </w:t>
      </w:r>
      <w:r w:rsidRPr="001736C7">
        <w:rPr>
          <w:rFonts w:ascii="Tahoma" w:hAnsi="Tahoma" w:cs="Tahoma"/>
          <w:b w:val="0"/>
          <w:szCs w:val="22"/>
        </w:rPr>
        <w:t xml:space="preserve">à Emissora, com cópia para </w:t>
      </w:r>
      <w:del w:id="242" w:author="Arthur Rojo Elean" w:date="2019-11-12T22:11:00Z">
        <w:r w:rsidRPr="001736C7" w:rsidDel="0064442E">
          <w:rPr>
            <w:rFonts w:ascii="Tahoma" w:hAnsi="Tahoma" w:cs="Tahoma"/>
            <w:b w:val="0"/>
            <w:szCs w:val="22"/>
          </w:rPr>
          <w:delText xml:space="preserve">a </w:delText>
        </w:r>
        <w:r w:rsidR="00A84588" w:rsidRPr="001736C7" w:rsidDel="0064442E">
          <w:rPr>
            <w:rFonts w:ascii="Tahoma" w:hAnsi="Tahoma" w:cs="Tahoma"/>
            <w:b w:val="0"/>
            <w:szCs w:val="22"/>
          </w:rPr>
          <w:delText>B3</w:delText>
        </w:r>
        <w:r w:rsidRPr="001736C7" w:rsidDel="0064442E">
          <w:rPr>
            <w:rFonts w:ascii="Tahoma" w:hAnsi="Tahoma" w:cs="Tahoma"/>
            <w:b w:val="0"/>
            <w:szCs w:val="22"/>
          </w:rPr>
          <w:delText xml:space="preserve"> e ao </w:delText>
        </w:r>
        <w:r w:rsidR="004660DD" w:rsidRPr="001736C7" w:rsidDel="0064442E">
          <w:rPr>
            <w:rFonts w:ascii="Tahoma" w:hAnsi="Tahoma" w:cs="Tahoma"/>
            <w:b w:val="0"/>
            <w:szCs w:val="22"/>
          </w:rPr>
          <w:delText>Banco Liquidante e a</w:delText>
        </w:r>
      </w:del>
      <w:r w:rsidR="004660DD" w:rsidRPr="001736C7">
        <w:rPr>
          <w:rFonts w:ascii="Tahoma" w:hAnsi="Tahoma" w:cs="Tahoma"/>
          <w:b w:val="0"/>
          <w:szCs w:val="22"/>
        </w:rPr>
        <w:t xml:space="preserve">o </w:t>
      </w:r>
      <w:r w:rsidR="006E4406" w:rsidRPr="001736C7">
        <w:rPr>
          <w:rFonts w:ascii="Tahoma" w:hAnsi="Tahoma" w:cs="Tahoma"/>
          <w:b w:val="0"/>
          <w:szCs w:val="22"/>
        </w:rPr>
        <w:t>Escriturador</w:t>
      </w:r>
      <w:r w:rsidR="004373CD" w:rsidRPr="001736C7">
        <w:rPr>
          <w:rFonts w:ascii="Tahoma" w:hAnsi="Tahoma" w:cs="Tahoma"/>
          <w:b w:val="0"/>
          <w:szCs w:val="22"/>
        </w:rPr>
        <w:t>.</w:t>
      </w:r>
    </w:p>
    <w:p w14:paraId="3FE82481" w14:textId="323FE6BE"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43"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 xml:space="preserve">com </w:t>
      </w:r>
      <w:r w:rsidRPr="002D7BB6">
        <w:rPr>
          <w:rFonts w:ascii="Tahoma" w:hAnsi="Tahoma" w:cs="Tahoma"/>
          <w:b w:val="0"/>
          <w:szCs w:val="22"/>
        </w:rPr>
        <w:lastRenderedPageBreak/>
        <w:t>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w:t>
      </w:r>
      <w:r w:rsidR="00AB58C5">
        <w:rPr>
          <w:rFonts w:ascii="Tahoma" w:hAnsi="Tahoma" w:cs="Tahoma"/>
          <w:b w:val="0"/>
          <w:szCs w:val="22"/>
        </w:rPr>
        <w:t>Remuneração Variável</w:t>
      </w:r>
      <w:r w:rsidR="000B5733">
        <w:rPr>
          <w:rFonts w:ascii="Tahoma" w:hAnsi="Tahoma" w:cs="Tahoma"/>
          <w:b w:val="0"/>
          <w:szCs w:val="22"/>
        </w:rPr>
        <w:t>, caso devida,</w:t>
      </w:r>
      <w:r w:rsidR="00AB58C5">
        <w:rPr>
          <w:rFonts w:ascii="Tahoma" w:hAnsi="Tahoma" w:cs="Tahoma"/>
          <w:b w:val="0"/>
          <w:szCs w:val="22"/>
        </w:rPr>
        <w:t xml:space="preserve"> e da </w:t>
      </w:r>
      <w:r w:rsidRPr="002D7BB6">
        <w:rPr>
          <w:rFonts w:ascii="Tahoma" w:hAnsi="Tahoma" w:cs="Tahoma"/>
          <w:b w:val="0"/>
          <w:szCs w:val="22"/>
        </w:rPr>
        <w:t>Remuneração</w:t>
      </w:r>
      <w:r w:rsidR="00AB58C5">
        <w:rPr>
          <w:rFonts w:ascii="Tahoma" w:hAnsi="Tahoma" w:cs="Tahoma"/>
          <w:b w:val="0"/>
          <w:szCs w:val="22"/>
        </w:rPr>
        <w:t xml:space="preserve"> DI</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AB58C5">
        <w:rPr>
          <w:rFonts w:ascii="Tahoma" w:hAnsi="Tahoma" w:cs="Tahoma"/>
          <w:b w:val="0"/>
          <w:szCs w:val="22"/>
        </w:rPr>
        <w:t xml:space="preserve"> DI</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1736C7">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1736C7">
        <w:rPr>
          <w:rFonts w:ascii="Tahoma" w:hAnsi="Tahoma" w:cs="Tahoma"/>
          <w:b w:val="0"/>
          <w:szCs w:val="22"/>
        </w:rPr>
        <w:t>três</w:t>
      </w:r>
      <w:r w:rsidRPr="002D7BB6">
        <w:rPr>
          <w:rFonts w:ascii="Tahoma" w:hAnsi="Tahoma" w:cs="Tahoma"/>
          <w:b w:val="0"/>
          <w:szCs w:val="22"/>
        </w:rPr>
        <w:t>) Dia</w:t>
      </w:r>
      <w:r w:rsidR="001736C7">
        <w:rPr>
          <w:rFonts w:ascii="Tahoma" w:hAnsi="Tahoma" w:cs="Tahoma"/>
          <w:b w:val="0"/>
          <w:szCs w:val="22"/>
        </w:rPr>
        <w:t>s</w:t>
      </w:r>
      <w:r w:rsidRPr="002D7BB6">
        <w:rPr>
          <w:rFonts w:ascii="Tahoma" w:hAnsi="Tahoma" w:cs="Tahoma"/>
          <w:b w:val="0"/>
          <w:szCs w:val="22"/>
        </w:rPr>
        <w:t xml:space="preserve"> Út</w:t>
      </w:r>
      <w:r w:rsidR="001736C7">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 xml:space="preserve">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abaixo</w:t>
      </w:r>
      <w:r w:rsidRPr="002D7BB6">
        <w:rPr>
          <w:rFonts w:ascii="Tahoma" w:hAnsi="Tahoma" w:cs="Tahoma"/>
          <w:b w:val="0"/>
          <w:szCs w:val="22"/>
        </w:rPr>
        <w:t>, sob pena de, em não o fazendo, ficar obrigada, ainda, ao pagamento dos Encargos Moratórios.</w:t>
      </w:r>
      <w:bookmarkEnd w:id="243"/>
    </w:p>
    <w:p w14:paraId="47CD44CD" w14:textId="7611529A" w:rsidR="00A84588" w:rsidRPr="002D7BB6" w:rsidRDefault="00A8458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del w:id="244" w:author="Arthur Rojo Elean" w:date="2019-11-12T22:11:00Z">
        <w:r w:rsidRPr="002D7BB6" w:rsidDel="0064442E">
          <w:rPr>
            <w:rFonts w:ascii="Tahoma" w:hAnsi="Tahoma" w:cs="Tahoma"/>
            <w:b w:val="0"/>
            <w:szCs w:val="22"/>
          </w:rPr>
          <w:delText xml:space="preserve">A B3 </w:delText>
        </w:r>
        <w:r w:rsidR="00B145C4" w:rsidDel="0064442E">
          <w:rPr>
            <w:rFonts w:ascii="Tahoma" w:hAnsi="Tahoma" w:cs="Tahoma"/>
            <w:b w:val="0"/>
            <w:szCs w:val="22"/>
          </w:rPr>
          <w:delText xml:space="preserve">e o </w:delText>
        </w:r>
      </w:del>
      <w:ins w:id="245" w:author="Arthur Rojo Elean" w:date="2019-11-12T22:11:00Z">
        <w:r w:rsidR="0064442E">
          <w:rPr>
            <w:rFonts w:ascii="Tahoma" w:hAnsi="Tahoma" w:cs="Tahoma"/>
            <w:b w:val="0"/>
            <w:szCs w:val="22"/>
          </w:rPr>
          <w:t xml:space="preserve">O </w:t>
        </w:r>
      </w:ins>
      <w:r w:rsidR="00B145C4">
        <w:rPr>
          <w:rFonts w:ascii="Tahoma" w:hAnsi="Tahoma" w:cs="Tahoma"/>
          <w:b w:val="0"/>
          <w:szCs w:val="22"/>
        </w:rPr>
        <w:t xml:space="preserve">Escriturador </w:t>
      </w:r>
      <w:r w:rsidR="00CF6C31">
        <w:rPr>
          <w:rFonts w:ascii="Tahoma" w:hAnsi="Tahoma" w:cs="Tahoma"/>
          <w:b w:val="0"/>
          <w:szCs w:val="22"/>
        </w:rPr>
        <w:t>dever</w:t>
      </w:r>
      <w:r w:rsidR="00B145C4">
        <w:rPr>
          <w:rFonts w:ascii="Tahoma" w:hAnsi="Tahoma" w:cs="Tahoma"/>
          <w:b w:val="0"/>
          <w:szCs w:val="22"/>
        </w:rPr>
        <w:t>ão</w:t>
      </w:r>
      <w:r w:rsidRPr="002D7BB6">
        <w:rPr>
          <w:rFonts w:ascii="Tahoma" w:hAnsi="Tahoma" w:cs="Tahoma"/>
          <w:b w:val="0"/>
          <w:szCs w:val="22"/>
        </w:rPr>
        <w:t xml:space="preserve"> ser imediatamente </w:t>
      </w:r>
      <w:r w:rsidR="00CF6C31">
        <w:rPr>
          <w:rFonts w:ascii="Tahoma" w:hAnsi="Tahoma" w:cs="Tahoma"/>
          <w:b w:val="0"/>
          <w:szCs w:val="22"/>
        </w:rPr>
        <w:t>comunicad</w:t>
      </w:r>
      <w:r w:rsidR="00B145C4">
        <w:rPr>
          <w:rFonts w:ascii="Tahoma" w:hAnsi="Tahoma" w:cs="Tahoma"/>
          <w:b w:val="0"/>
          <w:szCs w:val="22"/>
        </w:rPr>
        <w:t>os</w:t>
      </w:r>
      <w:r w:rsidRPr="002D7BB6">
        <w:rPr>
          <w:rFonts w:ascii="Tahoma" w:hAnsi="Tahoma" w:cs="Tahoma"/>
          <w:b w:val="0"/>
          <w:szCs w:val="22"/>
        </w:rPr>
        <w:t xml:space="preserve">, por meio de correspondência encaminhada </w:t>
      </w:r>
      <w:r w:rsidR="00CF6C31">
        <w:rPr>
          <w:rFonts w:ascii="Tahoma" w:hAnsi="Tahoma" w:cs="Tahoma"/>
          <w:b w:val="0"/>
          <w:szCs w:val="22"/>
        </w:rPr>
        <w:t>pel</w:t>
      </w:r>
      <w:r w:rsidR="00B145C4">
        <w:rPr>
          <w:rFonts w:ascii="Tahoma" w:hAnsi="Tahoma" w:cs="Tahoma"/>
          <w:b w:val="0"/>
          <w:szCs w:val="22"/>
        </w:rPr>
        <w:t>a Emissora, com cópia ao</w:t>
      </w:r>
      <w:r w:rsidRPr="002D7BB6">
        <w:rPr>
          <w:rFonts w:ascii="Tahoma" w:hAnsi="Tahoma" w:cs="Tahoma"/>
          <w:b w:val="0"/>
          <w:szCs w:val="22"/>
        </w:rPr>
        <w:t xml:space="preserve">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28D54171"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C97CAB">
        <w:rPr>
          <w:rFonts w:ascii="Tahoma" w:hAnsi="Tahoma" w:cs="Tahoma"/>
          <w:szCs w:val="22"/>
        </w:rPr>
        <w:t>SÉTIMA</w:t>
      </w:r>
      <w:r w:rsidRPr="009375DA">
        <w:rPr>
          <w:rFonts w:ascii="Tahoma" w:hAnsi="Tahoma" w:cs="Tahoma"/>
          <w:szCs w:val="22"/>
        </w:rPr>
        <w:t xml:space="preserve"> - </w:t>
      </w:r>
      <w:r w:rsidR="004373CD" w:rsidRPr="009375DA">
        <w:rPr>
          <w:rFonts w:ascii="Tahoma" w:hAnsi="Tahoma" w:cs="Tahoma"/>
          <w:szCs w:val="22"/>
        </w:rPr>
        <w:t>OBRIGAÇÕES ADICIONAIS DA EMISSORA</w:t>
      </w:r>
    </w:p>
    <w:p w14:paraId="183C6525" w14:textId="77777777" w:rsidR="004373CD" w:rsidRPr="002D7BB6"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46"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246"/>
    </w:p>
    <w:p w14:paraId="6000EECB" w14:textId="77777777" w:rsidR="00DE241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7" w:name="_Ref346551468"/>
      <w:bookmarkStart w:id="248" w:name="_Ref488401160"/>
      <w:bookmarkStart w:id="249"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247"/>
      <w:r w:rsidRPr="009375DA">
        <w:rPr>
          <w:rFonts w:ascii="Tahoma" w:hAnsi="Tahoma" w:cs="Tahoma"/>
          <w:sz w:val="22"/>
          <w:szCs w:val="22"/>
        </w:rPr>
        <w:t>;</w:t>
      </w:r>
      <w:bookmarkEnd w:id="248"/>
    </w:p>
    <w:p w14:paraId="1ED5BDFC" w14:textId="77777777" w:rsidR="00DE241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50" w:name="_Ref225332080"/>
      <w:bookmarkEnd w:id="249"/>
      <w:r w:rsidRPr="009375DA">
        <w:rPr>
          <w:rFonts w:ascii="Tahoma" w:hAnsi="Tahoma" w:cs="Tahoma"/>
          <w:sz w:val="22"/>
          <w:szCs w:val="22"/>
        </w:rPr>
        <w:t>fornecer ao Agente Fiduciário:</w:t>
      </w:r>
      <w:bookmarkEnd w:id="250"/>
    </w:p>
    <w:p w14:paraId="08E63707" w14:textId="77777777" w:rsidR="00DE2415" w:rsidRPr="001736C7"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251" w:name="_Ref168844063"/>
      <w:bookmarkStart w:id="252" w:name="_Ref278277903"/>
      <w:bookmarkStart w:id="253"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936F62">
        <w:rPr>
          <w:rFonts w:ascii="Tahoma" w:hAnsi="Tahoma" w:cs="Tahoma"/>
          <w:sz w:val="22"/>
          <w:szCs w:val="22"/>
        </w:rPr>
        <w:t>7.1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1736C7" w:rsidRPr="001736C7">
        <w:rPr>
          <w:rFonts w:ascii="Tahoma" w:hAnsi="Tahoma" w:cs="Tahoma"/>
          <w:sz w:val="22"/>
          <w:szCs w:val="22"/>
        </w:rPr>
        <w:t>que</w:t>
      </w:r>
      <w:r w:rsidR="001736C7">
        <w:rPr>
          <w:rFonts w:ascii="Tahoma" w:hAnsi="Tahoma" w:cs="Tahoma"/>
          <w:sz w:val="22"/>
          <w:szCs w:val="22"/>
        </w:rPr>
        <w:t xml:space="preserve"> </w:t>
      </w:r>
      <w:r w:rsidR="001736C7" w:rsidRPr="001736C7">
        <w:rPr>
          <w:rFonts w:ascii="Tahoma" w:hAnsi="Tahoma" w:cs="Tahoma"/>
          <w:sz w:val="22"/>
          <w:szCs w:val="22"/>
        </w:rPr>
        <w:t xml:space="preserve">permanecem válidas as disposições contidas nos documentos da Emissão e </w:t>
      </w:r>
      <w:r w:rsidR="001736C7" w:rsidRPr="005C0B73">
        <w:rPr>
          <w:rFonts w:ascii="Tahoma" w:hAnsi="Tahoma"/>
          <w:i/>
          <w:sz w:val="22"/>
        </w:rPr>
        <w:t>(2)</w:t>
      </w:r>
      <w:r w:rsidR="001736C7">
        <w:rPr>
          <w:rFonts w:ascii="Tahoma" w:hAnsi="Tahoma" w:cs="Tahoma"/>
          <w:sz w:val="22"/>
          <w:szCs w:val="22"/>
        </w:rPr>
        <w:t xml:space="preserve"> </w:t>
      </w:r>
      <w:r w:rsidR="001736C7" w:rsidRPr="001736C7">
        <w:rPr>
          <w:rFonts w:ascii="Tahoma" w:hAnsi="Tahoma" w:cs="Tahoma"/>
          <w:sz w:val="22"/>
          <w:szCs w:val="22"/>
        </w:rPr>
        <w:t>a não ocorrência de qualquer hipótese de vencimento antecipado e</w:t>
      </w:r>
      <w:r w:rsidR="001736C7">
        <w:rPr>
          <w:rFonts w:ascii="Tahoma" w:hAnsi="Tahoma" w:cs="Tahoma"/>
          <w:sz w:val="22"/>
          <w:szCs w:val="22"/>
        </w:rPr>
        <w:t xml:space="preserve"> </w:t>
      </w:r>
      <w:r w:rsidR="001736C7" w:rsidRPr="001736C7">
        <w:rPr>
          <w:rFonts w:ascii="Tahoma" w:hAnsi="Tahoma" w:cs="Tahoma"/>
          <w:sz w:val="22"/>
          <w:szCs w:val="22"/>
        </w:rPr>
        <w:t>inexistência de descumprimento de obrigações da Emissora perante os</w:t>
      </w:r>
      <w:r w:rsidR="001736C7">
        <w:rPr>
          <w:rFonts w:ascii="Tahoma" w:hAnsi="Tahoma" w:cs="Tahoma"/>
          <w:sz w:val="22"/>
          <w:szCs w:val="22"/>
        </w:rPr>
        <w:t xml:space="preserve"> </w:t>
      </w:r>
      <w:r w:rsidR="001736C7" w:rsidRPr="001736C7">
        <w:rPr>
          <w:rFonts w:ascii="Tahoma" w:hAnsi="Tahoma" w:cs="Tahoma"/>
          <w:sz w:val="22"/>
          <w:szCs w:val="22"/>
        </w:rPr>
        <w:t>Debenturistas</w:t>
      </w:r>
      <w:r w:rsidRPr="001736C7">
        <w:rPr>
          <w:rFonts w:ascii="Tahoma" w:hAnsi="Tahoma" w:cs="Tahoma"/>
          <w:sz w:val="22"/>
          <w:szCs w:val="22"/>
        </w:rPr>
        <w:t>;</w:t>
      </w:r>
    </w:p>
    <w:p w14:paraId="02D9D027" w14:textId="2169ADD6" w:rsidR="00DE2415"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936F62">
        <w:rPr>
          <w:rFonts w:ascii="Tahoma" w:hAnsi="Tahoma" w:cs="Tahoma"/>
          <w:sz w:val="22"/>
          <w:szCs w:val="22"/>
        </w:rPr>
        <w:t>5.32 acima</w:t>
      </w:r>
      <w:r w:rsidR="00170B39">
        <w:rPr>
          <w:rFonts w:ascii="Tahoma" w:hAnsi="Tahoma" w:cs="Tahoma"/>
          <w:sz w:val="22"/>
          <w:szCs w:val="22"/>
        </w:rPr>
        <w:fldChar w:fldCharType="end"/>
      </w:r>
      <w:r w:rsidRPr="009375DA">
        <w:rPr>
          <w:rFonts w:ascii="Tahoma" w:hAnsi="Tahoma" w:cs="Tahoma"/>
          <w:sz w:val="22"/>
          <w:szCs w:val="22"/>
        </w:rPr>
        <w:t>;</w:t>
      </w:r>
      <w:bookmarkEnd w:id="251"/>
      <w:bookmarkEnd w:id="252"/>
    </w:p>
    <w:p w14:paraId="79131C04" w14:textId="77777777" w:rsidR="000F422B" w:rsidRPr="000F422B" w:rsidRDefault="00DE2415" w:rsidP="00E3771F">
      <w:pPr>
        <w:pStyle w:val="PargrafodaLista"/>
        <w:numPr>
          <w:ilvl w:val="0"/>
          <w:numId w:val="11"/>
        </w:numPr>
        <w:spacing w:after="140" w:line="320" w:lineRule="exact"/>
        <w:ind w:left="1701" w:hanging="567"/>
        <w:rPr>
          <w:rFonts w:ascii="Tahoma" w:hAnsi="Tahoma" w:cs="Tahoma"/>
          <w:sz w:val="22"/>
          <w:szCs w:val="22"/>
        </w:rPr>
      </w:pPr>
      <w:r w:rsidRPr="000F422B">
        <w:rPr>
          <w:rFonts w:ascii="Tahoma" w:hAnsi="Tahoma" w:cs="Tahoma"/>
          <w:sz w:val="22"/>
          <w:szCs w:val="22"/>
        </w:rPr>
        <w:lastRenderedPageBreak/>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6D26B9F7"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254" w:name="_Ref286939940"/>
    </w:p>
    <w:p w14:paraId="01B93AE3"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xml:space="preserve">) </w:t>
      </w:r>
      <w:r w:rsidR="003B2022">
        <w:rPr>
          <w:rFonts w:ascii="Tahoma" w:hAnsi="Tahoma" w:cs="Tahoma"/>
          <w:sz w:val="22"/>
          <w:szCs w:val="22"/>
        </w:rPr>
        <w:t>Dias Úteis contados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255" w:name="_Ref168844067"/>
      <w:bookmarkEnd w:id="254"/>
    </w:p>
    <w:p w14:paraId="3A14B736" w14:textId="77777777" w:rsidR="002D0D8B"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255"/>
      <w:r w:rsidR="001736C7">
        <w:rPr>
          <w:rFonts w:ascii="Tahoma" w:hAnsi="Tahoma" w:cs="Tahoma"/>
          <w:sz w:val="22"/>
          <w:szCs w:val="22"/>
        </w:rPr>
        <w:t xml:space="preserve"> e</w:t>
      </w:r>
    </w:p>
    <w:p w14:paraId="47C5548E" w14:textId="77777777" w:rsidR="001736C7" w:rsidRP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1736C7">
        <w:rPr>
          <w:rFonts w:ascii="Tahoma" w:hAnsi="Tahoma" w:cs="Tahoma"/>
          <w:sz w:val="22"/>
          <w:szCs w:val="22"/>
        </w:rPr>
        <w:t>encaminhar ao Agente Fiduciário uma via original, com a lista de presença, e</w:t>
      </w:r>
      <w:r>
        <w:rPr>
          <w:rFonts w:ascii="Tahoma" w:hAnsi="Tahoma" w:cs="Tahoma"/>
          <w:sz w:val="22"/>
          <w:szCs w:val="22"/>
        </w:rPr>
        <w:t xml:space="preserve"> </w:t>
      </w:r>
      <w:r w:rsidRPr="001736C7">
        <w:rPr>
          <w:rFonts w:ascii="Tahoma" w:hAnsi="Tahoma" w:cs="Tahoma"/>
          <w:sz w:val="22"/>
          <w:szCs w:val="22"/>
        </w:rPr>
        <w:t>uma cópia eletrônica (</w:t>
      </w:r>
      <w:proofErr w:type="spellStart"/>
      <w:r w:rsidRPr="001736C7">
        <w:rPr>
          <w:rFonts w:ascii="Tahoma" w:hAnsi="Tahoma" w:cs="Tahoma"/>
          <w:sz w:val="22"/>
          <w:szCs w:val="22"/>
        </w:rPr>
        <w:t>pdf</w:t>
      </w:r>
      <w:proofErr w:type="spellEnd"/>
      <w:r w:rsidRPr="001736C7">
        <w:rPr>
          <w:rFonts w:ascii="Tahoma" w:hAnsi="Tahoma" w:cs="Tahoma"/>
          <w:sz w:val="22"/>
          <w:szCs w:val="22"/>
        </w:rPr>
        <w:t>) com a devida chancela digital da JUCEMG dos atos</w:t>
      </w:r>
      <w:r>
        <w:rPr>
          <w:rFonts w:ascii="Tahoma" w:hAnsi="Tahoma" w:cs="Tahoma"/>
          <w:sz w:val="22"/>
          <w:szCs w:val="22"/>
        </w:rPr>
        <w:t xml:space="preserve"> </w:t>
      </w:r>
      <w:r w:rsidRPr="001736C7">
        <w:rPr>
          <w:rFonts w:ascii="Tahoma" w:hAnsi="Tahoma" w:cs="Tahoma"/>
          <w:sz w:val="22"/>
          <w:szCs w:val="22"/>
        </w:rPr>
        <w:t>e reuniões dos Debenturistas que integrem a Emissão</w:t>
      </w:r>
      <w:r w:rsidR="001A051D" w:rsidRPr="001A051D">
        <w:rPr>
          <w:rFonts w:ascii="Tahoma" w:hAnsi="Tahoma" w:cs="Tahoma"/>
          <w:sz w:val="22"/>
          <w:szCs w:val="22"/>
        </w:rPr>
        <w:t>;</w:t>
      </w:r>
    </w:p>
    <w:p w14:paraId="7849B66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56" w:name="_Ref168844076"/>
      <w:bookmarkEnd w:id="253"/>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257" w:name="_Ref168844078"/>
      <w:bookmarkEnd w:id="256"/>
    </w:p>
    <w:p w14:paraId="7C8BCDB5" w14:textId="13AFF191"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257"/>
    </w:p>
    <w:p w14:paraId="1A5F9CA1"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258" w:name="_Ref168844086"/>
    </w:p>
    <w:p w14:paraId="61089A56" w14:textId="3E957FDD" w:rsidR="005C0B73"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c</w:t>
      </w:r>
      <w:r w:rsidR="00DE2415" w:rsidRPr="003B2022">
        <w:rPr>
          <w:rFonts w:ascii="Tahoma" w:hAnsi="Tahoma" w:cs="Tahoma"/>
          <w:sz w:val="22"/>
          <w:szCs w:val="22"/>
        </w:rPr>
        <w:t>ontratar e manter contratados, às suas expensas, os prestadores de serviços inerentes às obrigações previstas nesta Escritura de Emissão</w:t>
      </w:r>
      <w:r w:rsidR="00170B39" w:rsidRPr="003B2022">
        <w:rPr>
          <w:rFonts w:ascii="Tahoma" w:hAnsi="Tahoma" w:cs="Tahoma"/>
          <w:sz w:val="22"/>
          <w:szCs w:val="22"/>
        </w:rPr>
        <w:t xml:space="preserve"> e no Contrato de Garantia</w:t>
      </w:r>
      <w:r w:rsidR="00DE2415" w:rsidRPr="003B2022">
        <w:rPr>
          <w:rFonts w:ascii="Tahoma" w:hAnsi="Tahoma" w:cs="Tahoma"/>
          <w:sz w:val="22"/>
          <w:szCs w:val="22"/>
        </w:rPr>
        <w:t xml:space="preserve">, incluindo o Agente Fiduciário, o Escriturador, o Banco Liquidante, o </w:t>
      </w:r>
      <w:r w:rsidR="00936F62">
        <w:rPr>
          <w:rFonts w:ascii="Tahoma" w:hAnsi="Tahoma" w:cs="Tahoma"/>
          <w:sz w:val="22"/>
          <w:szCs w:val="22"/>
        </w:rPr>
        <w:t xml:space="preserve">ambiente </w:t>
      </w:r>
      <w:r w:rsidR="00DE2415" w:rsidRPr="003B2022">
        <w:rPr>
          <w:rFonts w:ascii="Tahoma" w:hAnsi="Tahoma" w:cs="Tahoma"/>
          <w:sz w:val="22"/>
          <w:szCs w:val="22"/>
        </w:rPr>
        <w:t xml:space="preserve">de </w:t>
      </w:r>
      <w:r w:rsidR="00F67248">
        <w:rPr>
          <w:rFonts w:ascii="Tahoma" w:hAnsi="Tahoma" w:cs="Tahoma"/>
          <w:sz w:val="22"/>
          <w:szCs w:val="22"/>
        </w:rPr>
        <w:t xml:space="preserve">registro </w:t>
      </w:r>
      <w:r w:rsidR="00DE2415" w:rsidRPr="003B2022">
        <w:rPr>
          <w:rFonts w:ascii="Tahoma" w:hAnsi="Tahoma" w:cs="Tahoma"/>
          <w:sz w:val="22"/>
          <w:szCs w:val="22"/>
        </w:rPr>
        <w:t xml:space="preserve">das Debêntures no </w:t>
      </w:r>
      <w:r w:rsidR="00DE2415" w:rsidRPr="00F67248">
        <w:rPr>
          <w:rFonts w:ascii="Tahoma" w:hAnsi="Tahoma" w:cs="Tahoma"/>
          <w:sz w:val="22"/>
          <w:szCs w:val="22"/>
        </w:rPr>
        <w:t>CETIP21</w:t>
      </w:r>
      <w:r w:rsidR="00F67248" w:rsidRPr="00F67248">
        <w:rPr>
          <w:rFonts w:ascii="Tahoma" w:hAnsi="Tahoma" w:cs="Tahoma"/>
          <w:sz w:val="22"/>
          <w:szCs w:val="22"/>
        </w:rPr>
        <w:t xml:space="preserve"> </w:t>
      </w:r>
      <w:r w:rsidR="00F67248">
        <w:rPr>
          <w:rFonts w:ascii="Tahoma" w:hAnsi="Tahoma" w:cs="Tahoma"/>
          <w:sz w:val="22"/>
          <w:szCs w:val="22"/>
        </w:rPr>
        <w:t>-</w:t>
      </w:r>
      <w:r w:rsidR="00F67248" w:rsidRPr="00F67248">
        <w:rPr>
          <w:rFonts w:ascii="Tahoma" w:hAnsi="Tahoma" w:cs="Tahoma"/>
          <w:sz w:val="22"/>
          <w:szCs w:val="22"/>
        </w:rPr>
        <w:t xml:space="preserve"> Títulos e Valores Mobiliários</w:t>
      </w:r>
      <w:r w:rsidR="00DE2415" w:rsidRPr="003B2022">
        <w:rPr>
          <w:rFonts w:ascii="Tahoma" w:hAnsi="Tahoma" w:cs="Tahoma"/>
          <w:sz w:val="22"/>
          <w:szCs w:val="22"/>
        </w:rPr>
        <w:t>;</w:t>
      </w:r>
      <w:bookmarkStart w:id="259" w:name="_Ref278278911"/>
      <w:bookmarkEnd w:id="258"/>
      <w:r w:rsidR="00AB58C5" w:rsidRPr="003B2022">
        <w:rPr>
          <w:rFonts w:ascii="Tahoma" w:hAnsi="Tahoma" w:cs="Tahoma"/>
          <w:sz w:val="22"/>
          <w:szCs w:val="22"/>
        </w:rPr>
        <w:t xml:space="preserve"> </w:t>
      </w:r>
    </w:p>
    <w:p w14:paraId="2215CAE2" w14:textId="77777777" w:rsidR="002D0D8B" w:rsidRPr="003B202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não realizar operações fora de seu objeto social ou em desacordo com o seu estatuto social;</w:t>
      </w:r>
    </w:p>
    <w:p w14:paraId="3914FA52"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manter a sua contabilidade atualizada e efetuar os respectivos registros de acordo com as práticas contábeis adotadas no Brasil;</w:t>
      </w:r>
    </w:p>
    <w:p w14:paraId="74D3FACC"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utilizar os recursos líquidos obtidos com a </w:t>
      </w:r>
      <w:r w:rsidR="003B2022">
        <w:rPr>
          <w:rFonts w:ascii="Tahoma" w:hAnsi="Tahoma" w:cs="Tahoma"/>
          <w:sz w:val="22"/>
          <w:szCs w:val="22"/>
        </w:rPr>
        <w:t>Emissão</w:t>
      </w:r>
      <w:r w:rsidRPr="009375DA">
        <w:rPr>
          <w:rFonts w:ascii="Tahoma" w:hAnsi="Tahoma" w:cs="Tahoma"/>
          <w:sz w:val="22"/>
          <w:szCs w:val="22"/>
        </w:rPr>
        <w:t xml:space="preserve"> estritamente nos termos d</w:t>
      </w:r>
      <w:r w:rsidR="00170B39">
        <w:rPr>
          <w:rFonts w:ascii="Tahoma" w:hAnsi="Tahoma" w:cs="Tahoma"/>
          <w:sz w:val="22"/>
          <w:szCs w:val="22"/>
        </w:rPr>
        <w:t>o item</w:t>
      </w:r>
      <w:r w:rsidR="00AB58C5">
        <w:rPr>
          <w:rFonts w:ascii="Tahoma" w:hAnsi="Tahoma" w:cs="Tahoma"/>
          <w:sz w:val="22"/>
          <w:szCs w:val="22"/>
        </w:rPr>
        <w:t xml:space="preserve"> </w:t>
      </w:r>
      <w:r w:rsidR="00AB58C5">
        <w:rPr>
          <w:rFonts w:ascii="Tahoma" w:hAnsi="Tahoma" w:cs="Tahoma"/>
          <w:sz w:val="22"/>
          <w:szCs w:val="22"/>
        </w:rPr>
        <w:fldChar w:fldCharType="begin"/>
      </w:r>
      <w:r w:rsidR="00AB58C5">
        <w:rPr>
          <w:rFonts w:ascii="Tahoma" w:hAnsi="Tahoma" w:cs="Tahoma"/>
          <w:sz w:val="22"/>
          <w:szCs w:val="22"/>
        </w:rPr>
        <w:instrText xml:space="preserve"> REF _Ref20303693 \r \p \h </w:instrText>
      </w:r>
      <w:r w:rsidR="00AB58C5">
        <w:rPr>
          <w:rFonts w:ascii="Tahoma" w:hAnsi="Tahoma" w:cs="Tahoma"/>
          <w:sz w:val="22"/>
          <w:szCs w:val="22"/>
        </w:rPr>
      </w:r>
      <w:r w:rsidR="00AB58C5">
        <w:rPr>
          <w:rFonts w:ascii="Tahoma" w:hAnsi="Tahoma" w:cs="Tahoma"/>
          <w:sz w:val="22"/>
          <w:szCs w:val="22"/>
        </w:rPr>
        <w:fldChar w:fldCharType="separate"/>
      </w:r>
      <w:r w:rsidR="00936F62">
        <w:rPr>
          <w:rFonts w:ascii="Tahoma" w:hAnsi="Tahoma" w:cs="Tahoma"/>
          <w:sz w:val="22"/>
          <w:szCs w:val="22"/>
        </w:rPr>
        <w:t>4.1 acima</w:t>
      </w:r>
      <w:r w:rsidR="00AB58C5">
        <w:rPr>
          <w:rFonts w:ascii="Tahoma" w:hAnsi="Tahoma" w:cs="Tahoma"/>
          <w:sz w:val="22"/>
          <w:szCs w:val="22"/>
        </w:rPr>
        <w:fldChar w:fldCharType="end"/>
      </w:r>
      <w:r w:rsidRPr="009375DA">
        <w:rPr>
          <w:rFonts w:ascii="Tahoma" w:hAnsi="Tahoma" w:cs="Tahoma"/>
          <w:sz w:val="22"/>
          <w:szCs w:val="22"/>
        </w:rPr>
        <w:t>;</w:t>
      </w:r>
    </w:p>
    <w:p w14:paraId="03494A3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260" w:name="_Ref168844096"/>
      <w:bookmarkEnd w:id="259"/>
    </w:p>
    <w:p w14:paraId="2DB1CFD1" w14:textId="60F6FCBC"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w:t>
      </w:r>
      <w:bookmarkEnd w:id="260"/>
    </w:p>
    <w:p w14:paraId="197E4D9C"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261" w:name="_Ref168844104"/>
    </w:p>
    <w:p w14:paraId="1D742B7F"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261"/>
      <w:r w:rsidRPr="009375DA">
        <w:rPr>
          <w:rFonts w:ascii="Tahoma" w:hAnsi="Tahoma" w:cs="Tahoma"/>
          <w:sz w:val="22"/>
          <w:szCs w:val="22"/>
        </w:rPr>
        <w:t>;</w:t>
      </w:r>
    </w:p>
    <w:p w14:paraId="0CB5681A"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p>
    <w:p w14:paraId="2667736E"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divulgar na forma prevista na regulamentação específica o relatório elaborado pelo Agente Fiduciário a que se refere 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bookmarkStart w:id="262" w:name="_Ref168844100"/>
    </w:p>
    <w:p w14:paraId="69C40F76"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262"/>
    </w:p>
    <w:p w14:paraId="21920D2B" w14:textId="00C50B3B" w:rsidR="007A7D90"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w:t>
      </w:r>
      <w:r w:rsidRPr="009375DA">
        <w:rPr>
          <w:rFonts w:ascii="Tahoma" w:hAnsi="Tahoma" w:cs="Tahoma"/>
          <w:sz w:val="22"/>
          <w:szCs w:val="22"/>
        </w:rPr>
        <w:lastRenderedPageBreak/>
        <w:t xml:space="preserve">administrativa </w:t>
      </w:r>
      <w:r w:rsidR="003B2022" w:rsidRPr="003B2022">
        <w:rPr>
          <w:rFonts w:ascii="Tahoma" w:hAnsi="Tahoma" w:cs="Tahoma"/>
          <w:sz w:val="22"/>
          <w:szCs w:val="22"/>
        </w:rPr>
        <w:t>cuja aplicabilidade e/ou exigibilidade esteja suspensa ou</w:t>
      </w:r>
      <w:r w:rsidR="000F422B">
        <w:rPr>
          <w:rFonts w:ascii="Tahoma" w:hAnsi="Tahoma" w:cs="Tahoma"/>
          <w:sz w:val="22"/>
          <w:szCs w:val="22"/>
        </w:rPr>
        <w:t xml:space="preserve">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 xml:space="preserve">Adverso Relevante, efetuar o pagamento de todos os tributos devidos às Fazendas Federal, </w:t>
      </w:r>
      <w:proofErr w:type="gramStart"/>
      <w:r w:rsidRPr="009375DA">
        <w:rPr>
          <w:rFonts w:ascii="Tahoma" w:hAnsi="Tahoma" w:cs="Tahoma"/>
          <w:sz w:val="22"/>
          <w:szCs w:val="22"/>
        </w:rPr>
        <w:t>Estadual</w:t>
      </w:r>
      <w:proofErr w:type="gramEnd"/>
      <w:r w:rsidRPr="009375DA">
        <w:rPr>
          <w:rFonts w:ascii="Tahoma" w:hAnsi="Tahoma" w:cs="Tahoma"/>
          <w:sz w:val="22"/>
          <w:szCs w:val="22"/>
        </w:rPr>
        <w:t xml:space="preserve"> ou Municipal;</w:t>
      </w:r>
    </w:p>
    <w:p w14:paraId="7B0FE24A"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263" w:name="_Ref470084182"/>
    </w:p>
    <w:p w14:paraId="7D508D87"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64"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263"/>
      <w:bookmarkEnd w:id="264"/>
    </w:p>
    <w:p w14:paraId="16526530"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1D21F10F" w14:textId="77777777" w:rsidR="007960F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não praticar, a partir da data de assinatura deste instrumento, qualquer ato em desacordo com a Lei 12.846 ou qualquer outra lei anticorrupção aplicável;</w:t>
      </w:r>
    </w:p>
    <w:p w14:paraId="3A299402" w14:textId="77777777" w:rsidR="000F422B" w:rsidRPr="000F422B"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xml:space="preserve"> dando conhecimento de tais normas a todos os profissionais com quem venham a se relacionar;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681FD61C" w14:textId="77777777" w:rsidR="00AB58C5"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2865D1A8" w14:textId="0A4F7CB4" w:rsidR="00AB58C5" w:rsidRPr="003B202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preparar as demonstrações financeiras consolidadas da Emissora relativas a cada exercício social, em </w:t>
      </w:r>
      <w:r w:rsidRPr="003B2022">
        <w:rPr>
          <w:rFonts w:ascii="Tahoma" w:hAnsi="Tahoma" w:cs="Tahoma"/>
          <w:sz w:val="22"/>
          <w:szCs w:val="22"/>
        </w:rPr>
        <w:t xml:space="preserve">conformidade com a Lei das Sociedades por Ações; </w:t>
      </w:r>
    </w:p>
    <w:p w14:paraId="277002C8" w14:textId="77777777" w:rsidR="00936F6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462223">
        <w:rPr>
          <w:rFonts w:ascii="Tahoma" w:hAnsi="Tahoma" w:cs="Tahoma"/>
          <w:sz w:val="22"/>
          <w:szCs w:val="22"/>
        </w:rPr>
        <w:t>submeter as demonstrações financeiras consolidadas da Emissora relativas a cada exercício social a auditoria por auditor independente registrado na CVM</w:t>
      </w:r>
      <w:r w:rsidR="00936F62">
        <w:rPr>
          <w:rFonts w:ascii="Tahoma" w:hAnsi="Tahoma" w:cs="Tahoma"/>
          <w:sz w:val="22"/>
          <w:szCs w:val="22"/>
        </w:rPr>
        <w:t xml:space="preserve">; e </w:t>
      </w:r>
    </w:p>
    <w:p w14:paraId="6528D992" w14:textId="266FC5D5" w:rsidR="00170B39" w:rsidRPr="00462223"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Pr>
          <w:rFonts w:ascii="Tahoma" w:hAnsi="Tahoma" w:cs="Tahoma"/>
          <w:sz w:val="22"/>
          <w:szCs w:val="22"/>
        </w:rPr>
        <w:fldChar w:fldCharType="begin"/>
      </w:r>
      <w:r>
        <w:rPr>
          <w:rFonts w:ascii="Tahoma" w:hAnsi="Tahoma" w:cs="Tahoma"/>
          <w:sz w:val="22"/>
          <w:szCs w:val="22"/>
        </w:rPr>
        <w:instrText xml:space="preserve"> REF _Ref21989417 \n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5.24.1 acima</w:t>
      </w:r>
      <w:r>
        <w:rPr>
          <w:rFonts w:ascii="Tahoma" w:hAnsi="Tahoma" w:cs="Tahoma"/>
          <w:sz w:val="22"/>
          <w:szCs w:val="22"/>
        </w:rPr>
        <w:fldChar w:fldCharType="end"/>
      </w:r>
      <w:r>
        <w:rPr>
          <w:rFonts w:ascii="Tahoma" w:hAnsi="Tahoma" w:cs="Tahoma"/>
          <w:sz w:val="22"/>
          <w:szCs w:val="22"/>
        </w:rPr>
        <w:t xml:space="preserve"> </w:t>
      </w:r>
      <w:r w:rsidRPr="00BE44AF">
        <w:rPr>
          <w:rFonts w:ascii="Tahoma" w:hAnsi="Tahoma" w:cs="Tahoma"/>
          <w:sz w:val="22"/>
          <w:szCs w:val="22"/>
        </w:rPr>
        <w:t xml:space="preserve">e que enseja </w:t>
      </w:r>
      <w:r>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valor </w:t>
      </w:r>
      <w:r>
        <w:rPr>
          <w:rFonts w:ascii="Tahoma" w:hAnsi="Tahoma" w:cs="Tahoma"/>
          <w:sz w:val="22"/>
          <w:szCs w:val="22"/>
        </w:rPr>
        <w:t xml:space="preserve">líquido recebido em razão de referida alienação, descontado </w:t>
      </w:r>
      <w:r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6B2F9113" w14:textId="1C21146C" w:rsidR="00DE2415" w:rsidRPr="002D7BB6" w:rsidDel="0064442E" w:rsidRDefault="00DE2415" w:rsidP="00E3771F">
      <w:pPr>
        <w:pStyle w:val="Level1"/>
        <w:keepNext w:val="0"/>
        <w:numPr>
          <w:ilvl w:val="1"/>
          <w:numId w:val="12"/>
        </w:numPr>
        <w:tabs>
          <w:tab w:val="left" w:pos="1134"/>
        </w:tabs>
        <w:spacing w:before="0" w:after="240" w:line="320" w:lineRule="exact"/>
        <w:ind w:left="0" w:firstLine="0"/>
        <w:rPr>
          <w:del w:id="265" w:author="Arthur Rojo Elean" w:date="2019-11-12T22:12:00Z"/>
          <w:rFonts w:ascii="Tahoma" w:hAnsi="Tahoma" w:cs="Tahoma"/>
          <w:b w:val="0"/>
          <w:szCs w:val="22"/>
        </w:rPr>
      </w:pPr>
      <w:del w:id="266" w:author="Arthur Rojo Elean" w:date="2019-11-12T22:12:00Z">
        <w:r w:rsidRPr="002D7BB6" w:rsidDel="0064442E">
          <w:rPr>
            <w:rFonts w:ascii="Tahoma" w:hAnsi="Tahoma" w:cs="Tahoma"/>
            <w:b w:val="0"/>
            <w:szCs w:val="22"/>
          </w:rPr>
          <w:delText xml:space="preserve">A </w:delText>
        </w:r>
        <w:r w:rsidR="003616FD" w:rsidRPr="002D7BB6" w:rsidDel="0064442E">
          <w:rPr>
            <w:rFonts w:ascii="Tahoma" w:hAnsi="Tahoma" w:cs="Tahoma"/>
            <w:b w:val="0"/>
            <w:szCs w:val="22"/>
          </w:rPr>
          <w:delText>Emissora</w:delText>
        </w:r>
        <w:r w:rsidRPr="002D7BB6" w:rsidDel="0064442E">
          <w:rPr>
            <w:rFonts w:ascii="Tahoma" w:hAnsi="Tahoma" w:cs="Tahoma"/>
            <w:b w:val="0"/>
            <w:szCs w:val="22"/>
          </w:rPr>
          <w:delTex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del>
    </w:p>
    <w:p w14:paraId="1ADD7A58" w14:textId="290537F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60557B0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6DC095FA"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67" w:name="_DV_M190"/>
      <w:bookmarkStart w:id="268" w:name="_DV_M191"/>
      <w:bookmarkStart w:id="269" w:name="_Ref404004893"/>
      <w:bookmarkEnd w:id="267"/>
      <w:bookmarkEnd w:id="268"/>
      <w:r w:rsidRPr="009375DA">
        <w:rPr>
          <w:rFonts w:ascii="Tahoma" w:hAnsi="Tahoma" w:cs="Tahoma"/>
          <w:szCs w:val="22"/>
        </w:rPr>
        <w:lastRenderedPageBreak/>
        <w:t xml:space="preserve">CLÁUSULA </w:t>
      </w:r>
      <w:r w:rsidR="00C97CAB">
        <w:rPr>
          <w:rFonts w:ascii="Tahoma" w:hAnsi="Tahoma" w:cs="Tahoma"/>
          <w:szCs w:val="22"/>
        </w:rPr>
        <w:t>OITAVA</w:t>
      </w:r>
      <w:r w:rsidRPr="009375DA">
        <w:rPr>
          <w:rFonts w:ascii="Tahoma" w:hAnsi="Tahoma" w:cs="Tahoma"/>
          <w:szCs w:val="22"/>
        </w:rPr>
        <w:t xml:space="preserve"> - </w:t>
      </w:r>
      <w:r w:rsidR="004373CD" w:rsidRPr="009375DA">
        <w:rPr>
          <w:rFonts w:ascii="Tahoma" w:hAnsi="Tahoma" w:cs="Tahoma"/>
          <w:szCs w:val="22"/>
        </w:rPr>
        <w:t>AGENTE FIDUCIÁRIO</w:t>
      </w:r>
      <w:bookmarkEnd w:id="269"/>
      <w:r w:rsidR="0062683B" w:rsidRPr="009375DA">
        <w:rPr>
          <w:rFonts w:ascii="Tahoma" w:hAnsi="Tahoma" w:cs="Tahoma"/>
          <w:szCs w:val="22"/>
        </w:rPr>
        <w:t xml:space="preserve"> </w:t>
      </w:r>
    </w:p>
    <w:p w14:paraId="10469614" w14:textId="622828BA"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B94631">
        <w:rPr>
          <w:rFonts w:ascii="Tahoma" w:hAnsi="Tahoma" w:cs="Tahoma"/>
          <w:b w:val="0"/>
          <w:szCs w:val="22"/>
        </w:rPr>
        <w:t xml:space="preserve">a </w:t>
      </w:r>
      <w:r w:rsidR="00B94631" w:rsidRPr="00E64A3F">
        <w:rPr>
          <w:rFonts w:ascii="Tahoma" w:hAnsi="Tahoma" w:cs="Tahoma"/>
          <w:szCs w:val="22"/>
        </w:rPr>
        <w:t>SIMPLIFIC PAVARINI DISTRIBUIDORA DE TÍTULOS E VALORES MOBILIÁRIOS LTDA</w:t>
      </w:r>
      <w:ins w:id="270" w:author="AELEAN" w:date="2019-11-12T21:57:00Z">
        <w:r w:rsidR="007309F4">
          <w:rPr>
            <w:rFonts w:ascii="Tahoma" w:hAnsi="Tahoma" w:cs="Tahoma"/>
            <w:szCs w:val="22"/>
          </w:rPr>
          <w:t>.</w:t>
        </w:r>
      </w:ins>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271" w:name="_DV_M238"/>
      <w:bookmarkEnd w:id="271"/>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7EF8334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2" w:name="_DV_M240"/>
      <w:bookmarkEnd w:id="272"/>
      <w:r w:rsidRPr="002D7BB6">
        <w:rPr>
          <w:rFonts w:ascii="Tahoma" w:hAnsi="Tahoma" w:cs="Tahoma"/>
          <w:b w:val="0"/>
          <w:szCs w:val="22"/>
        </w:rPr>
        <w:t>O Agente Fiduciário declara que:</w:t>
      </w:r>
    </w:p>
    <w:p w14:paraId="12D4764D"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3BD74635"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4CAD2683"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29AB3F77"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EE7EFC7"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747EF56E"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459A7F30"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530E229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1736C7">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6051BFA3"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AB58C5">
        <w:rPr>
          <w:rFonts w:ascii="Tahoma" w:hAnsi="Tahoma" w:cs="Tahoma"/>
          <w:sz w:val="22"/>
          <w:szCs w:val="22"/>
        </w:rPr>
        <w:t xml:space="preserve"> </w:t>
      </w:r>
      <w:r w:rsidRPr="009375DA">
        <w:rPr>
          <w:rFonts w:ascii="Tahoma" w:hAnsi="Tahoma" w:cs="Tahoma"/>
          <w:sz w:val="22"/>
          <w:szCs w:val="22"/>
        </w:rPr>
        <w:t xml:space="preserve">a regularidade da constituição </w:t>
      </w:r>
      <w:r w:rsidR="001736C7">
        <w:rPr>
          <w:rFonts w:ascii="Tahoma" w:hAnsi="Tahoma" w:cs="Tahoma"/>
          <w:sz w:val="22"/>
          <w:szCs w:val="22"/>
        </w:rPr>
        <w:t>das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3B31C6AD" w14:textId="77777777" w:rsidR="00116084" w:rsidRPr="00116084"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 xml:space="preserve">representa na assinatura desta Escritura de Emissão </w:t>
      </w:r>
      <w:r w:rsidR="001736C7">
        <w:rPr>
          <w:rFonts w:ascii="Tahoma" w:hAnsi="Tahoma" w:cs="Tahoma"/>
          <w:sz w:val="22"/>
          <w:szCs w:val="22"/>
        </w:rPr>
        <w:t>tem</w:t>
      </w:r>
      <w:r w:rsidRPr="009375DA">
        <w:rPr>
          <w:rFonts w:ascii="Tahoma" w:hAnsi="Tahoma" w:cs="Tahoma"/>
          <w:sz w:val="22"/>
          <w:szCs w:val="22"/>
        </w:rPr>
        <w:t xml:space="preserve"> poderes bastantes para tanto; </w:t>
      </w:r>
    </w:p>
    <w:p w14:paraId="7F9FBB5A" w14:textId="77777777" w:rsidR="00116084"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w:t>
      </w:r>
      <w:r w:rsidR="00AB58C5">
        <w:rPr>
          <w:rFonts w:ascii="Tahoma" w:hAnsi="Tahoma" w:cs="Tahoma"/>
          <w:sz w:val="22"/>
          <w:szCs w:val="22"/>
        </w:rPr>
        <w:t xml:space="preserve">Sexta </w:t>
      </w:r>
      <w:r w:rsidRPr="009375DA">
        <w:rPr>
          <w:rFonts w:ascii="Tahoma" w:hAnsi="Tahoma" w:cs="Tahoma"/>
          <w:sz w:val="22"/>
          <w:szCs w:val="22"/>
        </w:rPr>
        <w:t xml:space="preserve">desta Escritura de Emissão; </w:t>
      </w:r>
      <w:r w:rsidR="0023303F">
        <w:rPr>
          <w:rFonts w:ascii="Tahoma" w:hAnsi="Tahoma" w:cs="Tahoma"/>
          <w:sz w:val="22"/>
          <w:szCs w:val="22"/>
        </w:rPr>
        <w:t>e</w:t>
      </w:r>
    </w:p>
    <w:p w14:paraId="2DE36A1A" w14:textId="46754B9C" w:rsidR="00116084" w:rsidRDefault="00116084" w:rsidP="00116084">
      <w:pPr>
        <w:pStyle w:val="Level5"/>
        <w:numPr>
          <w:ilvl w:val="4"/>
          <w:numId w:val="5"/>
        </w:numPr>
        <w:tabs>
          <w:tab w:val="left" w:pos="1134"/>
        </w:tabs>
        <w:spacing w:after="240" w:line="320" w:lineRule="exact"/>
        <w:ind w:left="1134" w:hanging="1134"/>
        <w:rPr>
          <w:ins w:id="273" w:author="Matheus Gomes Faria" w:date="2019-11-14T16:06:00Z"/>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presta serviços de agente fiduciário</w:t>
      </w:r>
      <w:r>
        <w:rPr>
          <w:rFonts w:ascii="Tahoma" w:hAnsi="Tahoma" w:cs="Tahoma"/>
          <w:sz w:val="22"/>
          <w:szCs w:val="22"/>
        </w:rPr>
        <w:t xml:space="preserve"> </w:t>
      </w:r>
      <w:r w:rsidR="00B145C4">
        <w:rPr>
          <w:rFonts w:ascii="Tahoma" w:hAnsi="Tahoma" w:cs="Tahoma"/>
          <w:sz w:val="22"/>
          <w:szCs w:val="22"/>
        </w:rPr>
        <w:t>n</w:t>
      </w:r>
      <w:ins w:id="274" w:author="Matheus Gomes Faria" w:date="2019-11-14T16:05:00Z">
        <w:r w:rsidR="00C74079">
          <w:rPr>
            <w:rFonts w:ascii="Tahoma" w:hAnsi="Tahoma" w:cs="Tahoma"/>
            <w:sz w:val="22"/>
            <w:szCs w:val="22"/>
          </w:rPr>
          <w:t>a operação abaixo descrita:</w:t>
        </w:r>
      </w:ins>
      <w:del w:id="275" w:author="Matheus Gomes Faria" w:date="2019-11-14T16:05:00Z">
        <w:r w:rsidR="00B145C4" w:rsidDel="00C74079">
          <w:rPr>
            <w:rFonts w:ascii="Tahoma" w:hAnsi="Tahoma" w:cs="Tahoma"/>
            <w:sz w:val="22"/>
            <w:szCs w:val="22"/>
          </w:rPr>
          <w:delText>o âmbito das Debêntures Sênior.</w:delText>
        </w:r>
      </w:del>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rsidR="00C74079" w:rsidRPr="00C74079" w14:paraId="5C951B12" w14:textId="77777777" w:rsidTr="00457FC8">
        <w:trPr>
          <w:ins w:id="276" w:author="Matheus Gomes Faria" w:date="2019-11-14T16:06:00Z"/>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49EF4" w14:textId="77777777" w:rsidR="00C74079" w:rsidRPr="00C74079" w:rsidRDefault="00C74079" w:rsidP="00457FC8">
            <w:pPr>
              <w:spacing w:line="300" w:lineRule="exact"/>
              <w:rPr>
                <w:ins w:id="277" w:author="Matheus Gomes Faria" w:date="2019-11-14T16:06:00Z"/>
                <w:rFonts w:ascii="Tahoma" w:hAnsi="Tahoma" w:cs="Tahoma"/>
                <w:color w:val="000000"/>
                <w:sz w:val="22"/>
              </w:rPr>
            </w:pPr>
            <w:bookmarkStart w:id="278" w:name="_Hlk24640631"/>
            <w:ins w:id="279" w:author="Matheus Gomes Faria" w:date="2019-11-14T16:06:00Z">
              <w:r w:rsidRPr="00C74079">
                <w:rPr>
                  <w:rFonts w:ascii="Tahoma" w:hAnsi="Tahoma" w:cs="Tahoma"/>
                  <w:b/>
                  <w:bCs/>
                  <w:iCs/>
                  <w:color w:val="000000"/>
                  <w:sz w:val="22"/>
                </w:rPr>
                <w:t>Denominação da companhia ofertante:</w:t>
              </w:r>
            </w:ins>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2EF5A" w14:textId="52C4F74D" w:rsidR="00C74079" w:rsidRPr="00C74079" w:rsidRDefault="00C74079" w:rsidP="00457FC8">
            <w:pPr>
              <w:spacing w:line="300" w:lineRule="exact"/>
              <w:rPr>
                <w:ins w:id="280" w:author="Matheus Gomes Faria" w:date="2019-11-14T16:06:00Z"/>
                <w:rFonts w:ascii="Tahoma" w:hAnsi="Tahoma" w:cs="Tahoma"/>
                <w:color w:val="000000"/>
                <w:sz w:val="22"/>
              </w:rPr>
            </w:pPr>
            <w:ins w:id="281" w:author="Matheus Gomes Faria" w:date="2019-11-14T16:07:00Z">
              <w:r w:rsidRPr="00C74079">
                <w:rPr>
                  <w:rFonts w:ascii="Tahoma" w:hAnsi="Tahoma" w:cs="Tahoma"/>
                  <w:iCs/>
                  <w:color w:val="000000"/>
                  <w:sz w:val="22"/>
                </w:rPr>
                <w:t>ANDRADE GUTIERREZ PARTICIPAÇÕES S.A.</w:t>
              </w:r>
            </w:ins>
          </w:p>
        </w:tc>
      </w:tr>
      <w:tr w:rsidR="00C74079" w:rsidRPr="00C74079" w14:paraId="58EC9C24" w14:textId="77777777" w:rsidTr="00457FC8">
        <w:trPr>
          <w:ins w:id="282"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C7766" w14:textId="77777777" w:rsidR="00C74079" w:rsidRPr="00C74079" w:rsidRDefault="00C74079" w:rsidP="00457FC8">
            <w:pPr>
              <w:spacing w:line="300" w:lineRule="exact"/>
              <w:rPr>
                <w:ins w:id="283" w:author="Matheus Gomes Faria" w:date="2019-11-14T16:06:00Z"/>
                <w:rFonts w:ascii="Tahoma" w:hAnsi="Tahoma" w:cs="Tahoma"/>
                <w:color w:val="000000"/>
                <w:sz w:val="22"/>
              </w:rPr>
            </w:pPr>
            <w:ins w:id="284" w:author="Matheus Gomes Faria" w:date="2019-11-14T16:06:00Z">
              <w:r w:rsidRPr="00C74079">
                <w:rPr>
                  <w:rFonts w:ascii="Tahoma" w:hAnsi="Tahoma" w:cs="Tahoma"/>
                  <w:b/>
                  <w:bCs/>
                  <w:iCs/>
                  <w:color w:val="000000"/>
                  <w:sz w:val="22"/>
                </w:rPr>
                <w:t>Valores mobiliários emitidos: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D798B" w14:textId="305F45B2" w:rsidR="00C74079" w:rsidRPr="00C74079" w:rsidRDefault="00C74079" w:rsidP="00457FC8">
            <w:pPr>
              <w:spacing w:line="300" w:lineRule="exact"/>
              <w:rPr>
                <w:ins w:id="285" w:author="Matheus Gomes Faria" w:date="2019-11-14T16:06:00Z"/>
                <w:rFonts w:ascii="Tahoma" w:hAnsi="Tahoma" w:cs="Tahoma"/>
                <w:color w:val="000000"/>
                <w:sz w:val="22"/>
              </w:rPr>
            </w:pPr>
            <w:ins w:id="286" w:author="Matheus Gomes Faria" w:date="2019-11-14T16:07:00Z">
              <w:r>
                <w:rPr>
                  <w:rFonts w:ascii="Tahoma" w:hAnsi="Tahoma" w:cs="Tahoma"/>
                  <w:iCs/>
                  <w:color w:val="000000"/>
                  <w:sz w:val="22"/>
                </w:rPr>
                <w:t>DEBÊNTURE</w:t>
              </w:r>
            </w:ins>
          </w:p>
        </w:tc>
      </w:tr>
      <w:tr w:rsidR="00C74079" w:rsidRPr="00C74079" w14:paraId="5DAB88D0" w14:textId="77777777" w:rsidTr="00457FC8">
        <w:trPr>
          <w:ins w:id="287"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2EF855" w14:textId="77777777" w:rsidR="00C74079" w:rsidRPr="00C74079" w:rsidRDefault="00C74079" w:rsidP="00457FC8">
            <w:pPr>
              <w:spacing w:line="300" w:lineRule="exact"/>
              <w:rPr>
                <w:ins w:id="288" w:author="Matheus Gomes Faria" w:date="2019-11-14T16:06:00Z"/>
                <w:rFonts w:ascii="Tahoma" w:hAnsi="Tahoma" w:cs="Tahoma"/>
                <w:b/>
                <w:bCs/>
                <w:iCs/>
                <w:color w:val="000000"/>
                <w:sz w:val="22"/>
              </w:rPr>
            </w:pPr>
            <w:ins w:id="289" w:author="Matheus Gomes Faria" w:date="2019-11-14T16:06:00Z">
              <w:r w:rsidRPr="00C74079">
                <w:rPr>
                  <w:rFonts w:ascii="Tahoma" w:hAnsi="Tahoma" w:cs="Tahoma"/>
                  <w:b/>
                  <w:bCs/>
                  <w:iCs/>
                  <w:color w:val="000000"/>
                  <w:sz w:val="22"/>
                </w:rPr>
                <w:t>Natureza dos serviços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F993E6" w14:textId="305E8C58" w:rsidR="00C74079" w:rsidRPr="00C74079" w:rsidRDefault="00C74079" w:rsidP="00457FC8">
            <w:pPr>
              <w:spacing w:line="300" w:lineRule="exact"/>
              <w:rPr>
                <w:ins w:id="290" w:author="Matheus Gomes Faria" w:date="2019-11-14T16:06:00Z"/>
                <w:rFonts w:ascii="Tahoma" w:hAnsi="Tahoma" w:cs="Tahoma"/>
                <w:iCs/>
                <w:color w:val="000000"/>
                <w:sz w:val="22"/>
              </w:rPr>
            </w:pPr>
            <w:ins w:id="291" w:author="Matheus Gomes Faria" w:date="2019-11-14T16:06:00Z">
              <w:r w:rsidRPr="00C74079">
                <w:rPr>
                  <w:rFonts w:ascii="Tahoma" w:hAnsi="Tahoma" w:cs="Tahoma"/>
                  <w:iCs/>
                  <w:color w:val="000000"/>
                  <w:sz w:val="22"/>
                </w:rPr>
                <w:t xml:space="preserve">Agente </w:t>
              </w:r>
            </w:ins>
            <w:ins w:id="292" w:author="Matheus Gomes Faria" w:date="2019-11-14T16:07:00Z">
              <w:r>
                <w:rPr>
                  <w:rFonts w:ascii="Tahoma" w:hAnsi="Tahoma" w:cs="Tahoma"/>
                  <w:iCs/>
                  <w:color w:val="000000"/>
                  <w:sz w:val="22"/>
                </w:rPr>
                <w:t>Fiduciário</w:t>
              </w:r>
            </w:ins>
          </w:p>
        </w:tc>
      </w:tr>
      <w:tr w:rsidR="00C74079" w:rsidRPr="00C74079" w14:paraId="5B8ACCD1" w14:textId="77777777" w:rsidTr="00457FC8">
        <w:trPr>
          <w:ins w:id="293"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C7E7D" w14:textId="735BDCD0" w:rsidR="00C74079" w:rsidRPr="00C74079" w:rsidRDefault="00C74079" w:rsidP="00457FC8">
            <w:pPr>
              <w:spacing w:line="300" w:lineRule="exact"/>
              <w:rPr>
                <w:ins w:id="294" w:author="Matheus Gomes Faria" w:date="2019-11-14T16:06:00Z"/>
                <w:rFonts w:ascii="Tahoma" w:hAnsi="Tahoma" w:cs="Tahoma"/>
                <w:color w:val="000000"/>
                <w:sz w:val="22"/>
              </w:rPr>
            </w:pPr>
            <w:ins w:id="295" w:author="Matheus Gomes Faria" w:date="2019-11-14T16:07:00Z">
              <w:r>
                <w:rPr>
                  <w:rFonts w:ascii="Tahoma" w:hAnsi="Tahoma" w:cs="Tahoma"/>
                  <w:b/>
                  <w:bCs/>
                  <w:iCs/>
                  <w:color w:val="000000"/>
                  <w:sz w:val="22"/>
                </w:rPr>
                <w:t>Emissão:</w:t>
              </w:r>
            </w:ins>
            <w:ins w:id="296" w:author="Matheus Gomes Faria" w:date="2019-11-14T16:06:00Z">
              <w:r w:rsidRPr="00C74079">
                <w:rPr>
                  <w:rFonts w:ascii="Tahoma" w:hAnsi="Tahoma" w:cs="Tahoma"/>
                  <w:b/>
                  <w:bCs/>
                  <w:iCs/>
                  <w:color w:val="000000"/>
                  <w:sz w:val="22"/>
                </w:rPr>
                <w:t xml:space="preserve"> </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D3C9B" w14:textId="321DF39F" w:rsidR="00C74079" w:rsidRPr="00C74079" w:rsidRDefault="00C74079" w:rsidP="00457FC8">
            <w:pPr>
              <w:spacing w:line="300" w:lineRule="exact"/>
              <w:rPr>
                <w:ins w:id="297" w:author="Matheus Gomes Faria" w:date="2019-11-14T16:06:00Z"/>
                <w:rFonts w:ascii="Tahoma" w:hAnsi="Tahoma" w:cs="Tahoma"/>
                <w:color w:val="000000"/>
                <w:sz w:val="22"/>
              </w:rPr>
            </w:pPr>
            <w:ins w:id="298" w:author="Matheus Gomes Faria" w:date="2019-11-14T16:07:00Z">
              <w:r>
                <w:rPr>
                  <w:rFonts w:ascii="Tahoma" w:hAnsi="Tahoma" w:cs="Tahoma"/>
                  <w:iCs/>
                  <w:color w:val="000000"/>
                  <w:sz w:val="22"/>
                </w:rPr>
                <w:t>5ª</w:t>
              </w:r>
            </w:ins>
          </w:p>
        </w:tc>
      </w:tr>
      <w:tr w:rsidR="00C74079" w:rsidRPr="00C74079" w14:paraId="76437E9E" w14:textId="77777777" w:rsidTr="00457FC8">
        <w:trPr>
          <w:ins w:id="299" w:author="Matheus Gomes Faria" w:date="2019-11-14T16:07: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7FA2A" w14:textId="7F207A4A" w:rsidR="00C74079" w:rsidRPr="00C74079" w:rsidRDefault="00C74079" w:rsidP="00457FC8">
            <w:pPr>
              <w:spacing w:line="300" w:lineRule="exact"/>
              <w:rPr>
                <w:ins w:id="300" w:author="Matheus Gomes Faria" w:date="2019-11-14T16:07:00Z"/>
                <w:rFonts w:ascii="Tahoma" w:hAnsi="Tahoma" w:cs="Tahoma"/>
                <w:color w:val="000000"/>
                <w:sz w:val="22"/>
              </w:rPr>
            </w:pPr>
            <w:ins w:id="301" w:author="Matheus Gomes Faria" w:date="2019-11-14T16:07:00Z">
              <w:r>
                <w:rPr>
                  <w:rFonts w:ascii="Tahoma" w:hAnsi="Tahoma" w:cs="Tahoma"/>
                  <w:b/>
                  <w:bCs/>
                  <w:iCs/>
                  <w:color w:val="000000"/>
                  <w:sz w:val="22"/>
                </w:rPr>
                <w:t>Série:</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15113F" w14:textId="30576993" w:rsidR="00C74079" w:rsidRPr="00C74079" w:rsidRDefault="00C74079" w:rsidP="00457FC8">
            <w:pPr>
              <w:spacing w:line="300" w:lineRule="exact"/>
              <w:rPr>
                <w:ins w:id="302" w:author="Matheus Gomes Faria" w:date="2019-11-14T16:07:00Z"/>
                <w:rFonts w:ascii="Tahoma" w:hAnsi="Tahoma" w:cs="Tahoma"/>
                <w:color w:val="000000"/>
                <w:sz w:val="22"/>
              </w:rPr>
            </w:pPr>
            <w:ins w:id="303" w:author="Matheus Gomes Faria" w:date="2019-11-14T16:07:00Z">
              <w:r>
                <w:rPr>
                  <w:rFonts w:ascii="Tahoma" w:hAnsi="Tahoma" w:cs="Tahoma"/>
                  <w:iCs/>
                  <w:color w:val="000000"/>
                  <w:sz w:val="22"/>
                </w:rPr>
                <w:t>Única</w:t>
              </w:r>
            </w:ins>
          </w:p>
        </w:tc>
      </w:tr>
      <w:tr w:rsidR="00C74079" w:rsidRPr="00C74079" w14:paraId="536A781A" w14:textId="77777777" w:rsidTr="00457FC8">
        <w:trPr>
          <w:ins w:id="304"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E044D7" w14:textId="77777777" w:rsidR="00C74079" w:rsidRPr="00C74079" w:rsidRDefault="00C74079" w:rsidP="00457FC8">
            <w:pPr>
              <w:spacing w:line="300" w:lineRule="exact"/>
              <w:rPr>
                <w:ins w:id="305" w:author="Matheus Gomes Faria" w:date="2019-11-14T16:06:00Z"/>
                <w:rFonts w:ascii="Tahoma" w:hAnsi="Tahoma" w:cs="Tahoma"/>
                <w:color w:val="000000"/>
                <w:sz w:val="22"/>
              </w:rPr>
            </w:pPr>
            <w:ins w:id="306" w:author="Matheus Gomes Faria" w:date="2019-11-14T16:06:00Z">
              <w:r w:rsidRPr="00C74079">
                <w:rPr>
                  <w:rFonts w:ascii="Tahoma" w:hAnsi="Tahoma" w:cs="Tahoma"/>
                  <w:b/>
                  <w:bCs/>
                  <w:iCs/>
                  <w:color w:val="000000"/>
                  <w:sz w:val="22"/>
                </w:rPr>
                <w:t>Valor da emissão: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DE0EC" w14:textId="61771D97" w:rsidR="00C74079" w:rsidRPr="00C74079" w:rsidRDefault="00C74079" w:rsidP="00457FC8">
            <w:pPr>
              <w:spacing w:line="300" w:lineRule="exact"/>
              <w:rPr>
                <w:ins w:id="307" w:author="Matheus Gomes Faria" w:date="2019-11-14T16:06:00Z"/>
                <w:rFonts w:ascii="Tahoma" w:hAnsi="Tahoma" w:cs="Tahoma"/>
                <w:color w:val="000000"/>
                <w:sz w:val="22"/>
              </w:rPr>
            </w:pPr>
            <w:ins w:id="308" w:author="Matheus Gomes Faria" w:date="2019-11-14T16:06:00Z">
              <w:r w:rsidRPr="00C74079">
                <w:rPr>
                  <w:rFonts w:ascii="Tahoma" w:hAnsi="Tahoma" w:cs="Tahoma"/>
                  <w:iCs/>
                  <w:color w:val="000000"/>
                  <w:sz w:val="22"/>
                </w:rPr>
                <w:t>R$ </w:t>
              </w:r>
            </w:ins>
            <w:ins w:id="309" w:author="Matheus Gomes Faria" w:date="2019-11-14T16:08:00Z">
              <w:r>
                <w:rPr>
                  <w:rFonts w:ascii="Tahoma" w:hAnsi="Tahoma" w:cs="Tahoma"/>
                  <w:iCs/>
                  <w:color w:val="000000"/>
                  <w:sz w:val="22"/>
                </w:rPr>
                <w:t>550</w:t>
              </w:r>
            </w:ins>
            <w:ins w:id="310" w:author="Matheus Gomes Faria" w:date="2019-11-14T16:06:00Z">
              <w:r w:rsidRPr="00C74079">
                <w:rPr>
                  <w:rFonts w:ascii="Tahoma" w:hAnsi="Tahoma" w:cs="Tahoma"/>
                  <w:iCs/>
                  <w:color w:val="000000"/>
                  <w:sz w:val="22"/>
                </w:rPr>
                <w:t>.000.000,00</w:t>
              </w:r>
            </w:ins>
          </w:p>
        </w:tc>
      </w:tr>
      <w:tr w:rsidR="00C74079" w:rsidRPr="00C74079" w14:paraId="26A27450" w14:textId="77777777" w:rsidTr="00457FC8">
        <w:trPr>
          <w:ins w:id="311"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E6A64" w14:textId="77777777" w:rsidR="00C74079" w:rsidRPr="00C74079" w:rsidRDefault="00C74079" w:rsidP="00457FC8">
            <w:pPr>
              <w:spacing w:line="300" w:lineRule="exact"/>
              <w:rPr>
                <w:ins w:id="312" w:author="Matheus Gomes Faria" w:date="2019-11-14T16:06:00Z"/>
                <w:rFonts w:ascii="Tahoma" w:hAnsi="Tahoma" w:cs="Tahoma"/>
                <w:color w:val="000000"/>
                <w:sz w:val="22"/>
              </w:rPr>
            </w:pPr>
            <w:ins w:id="313" w:author="Matheus Gomes Faria" w:date="2019-11-14T16:06:00Z">
              <w:r w:rsidRPr="00C74079">
                <w:rPr>
                  <w:rFonts w:ascii="Tahoma" w:hAnsi="Tahoma" w:cs="Tahoma"/>
                  <w:b/>
                  <w:bCs/>
                  <w:iCs/>
                  <w:color w:val="000000"/>
                  <w:sz w:val="22"/>
                </w:rPr>
                <w:t>Quantidade de valores mobiliários emitidos: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45C37" w14:textId="78637484" w:rsidR="00C74079" w:rsidRPr="00C74079" w:rsidRDefault="00C74079" w:rsidP="00457FC8">
            <w:pPr>
              <w:spacing w:line="300" w:lineRule="exact"/>
              <w:rPr>
                <w:ins w:id="314" w:author="Matheus Gomes Faria" w:date="2019-11-14T16:06:00Z"/>
                <w:rFonts w:ascii="Tahoma" w:hAnsi="Tahoma" w:cs="Tahoma"/>
                <w:color w:val="000000"/>
                <w:sz w:val="22"/>
              </w:rPr>
            </w:pPr>
            <w:ins w:id="315" w:author="Matheus Gomes Faria" w:date="2019-11-14T16:08:00Z">
              <w:r>
                <w:rPr>
                  <w:rFonts w:ascii="Tahoma" w:hAnsi="Tahoma" w:cs="Tahoma"/>
                  <w:iCs/>
                  <w:color w:val="000000"/>
                  <w:sz w:val="22"/>
                </w:rPr>
                <w:t>550.000</w:t>
              </w:r>
            </w:ins>
          </w:p>
        </w:tc>
      </w:tr>
      <w:tr w:rsidR="00C74079" w:rsidRPr="00C74079" w14:paraId="273F733B" w14:textId="77777777" w:rsidTr="00457FC8">
        <w:trPr>
          <w:ins w:id="316" w:author="Matheus Gomes Faria" w:date="2019-11-14T16:09: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9B7C6" w14:textId="77777777" w:rsidR="00C74079" w:rsidRPr="00C74079" w:rsidRDefault="00C74079" w:rsidP="00457FC8">
            <w:pPr>
              <w:spacing w:line="300" w:lineRule="exact"/>
              <w:rPr>
                <w:ins w:id="317" w:author="Matheus Gomes Faria" w:date="2019-11-14T16:09:00Z"/>
                <w:rFonts w:ascii="Tahoma" w:hAnsi="Tahoma" w:cs="Tahoma"/>
                <w:color w:val="000000"/>
                <w:sz w:val="22"/>
              </w:rPr>
            </w:pPr>
            <w:ins w:id="318" w:author="Matheus Gomes Faria" w:date="2019-11-14T16:09:00Z">
              <w:r w:rsidRPr="00C74079">
                <w:rPr>
                  <w:rFonts w:ascii="Tahoma" w:hAnsi="Tahoma" w:cs="Tahoma"/>
                  <w:b/>
                  <w:bCs/>
                  <w:iCs/>
                  <w:color w:val="000000"/>
                  <w:sz w:val="22"/>
                </w:rPr>
                <w:t>Espécie:</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C0318" w14:textId="77777777" w:rsidR="00C74079" w:rsidRPr="00C74079" w:rsidRDefault="00C74079" w:rsidP="00457FC8">
            <w:pPr>
              <w:spacing w:line="300" w:lineRule="exact"/>
              <w:rPr>
                <w:ins w:id="319" w:author="Matheus Gomes Faria" w:date="2019-11-14T16:09:00Z"/>
                <w:rFonts w:ascii="Tahoma" w:hAnsi="Tahoma" w:cs="Tahoma"/>
                <w:color w:val="000000"/>
                <w:sz w:val="22"/>
              </w:rPr>
            </w:pPr>
            <w:ins w:id="320" w:author="Matheus Gomes Faria" w:date="2019-11-14T16:09:00Z">
              <w:r>
                <w:rPr>
                  <w:rFonts w:ascii="Tahoma" w:hAnsi="Tahoma" w:cs="Tahoma"/>
                  <w:iCs/>
                  <w:color w:val="000000"/>
                  <w:sz w:val="22"/>
                </w:rPr>
                <w:t>E</w:t>
              </w:r>
              <w:r w:rsidRPr="00C74079">
                <w:rPr>
                  <w:rFonts w:ascii="Tahoma" w:hAnsi="Tahoma" w:cs="Tahoma"/>
                  <w:iCs/>
                  <w:color w:val="000000"/>
                  <w:sz w:val="22"/>
                </w:rPr>
                <w:t>spécie com garantia real</w:t>
              </w:r>
            </w:ins>
          </w:p>
        </w:tc>
      </w:tr>
      <w:tr w:rsidR="00C74079" w:rsidRPr="00C74079" w14:paraId="61B704BA" w14:textId="77777777" w:rsidTr="00457FC8">
        <w:trPr>
          <w:ins w:id="321"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54DBBB" w14:textId="60BE5DDE" w:rsidR="00C74079" w:rsidRPr="00C74079" w:rsidRDefault="00C74079" w:rsidP="00457FC8">
            <w:pPr>
              <w:spacing w:line="300" w:lineRule="exact"/>
              <w:rPr>
                <w:ins w:id="322" w:author="Matheus Gomes Faria" w:date="2019-11-14T16:06:00Z"/>
                <w:rFonts w:ascii="Tahoma" w:hAnsi="Tahoma" w:cs="Tahoma"/>
                <w:color w:val="000000"/>
                <w:sz w:val="22"/>
              </w:rPr>
            </w:pPr>
            <w:ins w:id="323" w:author="Matheus Gomes Faria" w:date="2019-11-14T16:09:00Z">
              <w:r>
                <w:rPr>
                  <w:rFonts w:ascii="Tahoma" w:hAnsi="Tahoma" w:cs="Tahoma"/>
                  <w:b/>
                  <w:bCs/>
                  <w:iCs/>
                  <w:color w:val="000000"/>
                  <w:sz w:val="22"/>
                </w:rPr>
                <w:t>Garantias</w:t>
              </w:r>
            </w:ins>
            <w:ins w:id="324" w:author="Matheus Gomes Faria" w:date="2019-11-14T16:06:00Z">
              <w:r w:rsidRPr="00C74079">
                <w:rPr>
                  <w:rFonts w:ascii="Tahoma" w:hAnsi="Tahoma" w:cs="Tahoma"/>
                  <w:b/>
                  <w:bCs/>
                  <w:iCs/>
                  <w:color w:val="000000"/>
                  <w:sz w:val="22"/>
                </w:rPr>
                <w:t>:</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D511F" w14:textId="1A3D9EFF" w:rsidR="00C74079" w:rsidRDefault="00C74079" w:rsidP="00457FC8">
            <w:pPr>
              <w:spacing w:line="300" w:lineRule="exact"/>
              <w:rPr>
                <w:ins w:id="325" w:author="Matheus Gomes Faria" w:date="2019-11-14T16:10:00Z"/>
                <w:rFonts w:ascii="Tahoma" w:hAnsi="Tahoma" w:cs="Tahoma"/>
                <w:iCs/>
                <w:color w:val="000000"/>
                <w:sz w:val="22"/>
              </w:rPr>
            </w:pPr>
            <w:ins w:id="326" w:author="Matheus Gomes Faria" w:date="2019-11-14T16:09:00Z">
              <w:r w:rsidRPr="00C74079">
                <w:rPr>
                  <w:rFonts w:ascii="Tahoma" w:hAnsi="Tahoma" w:cs="Tahoma"/>
                  <w:iCs/>
                  <w:color w:val="000000"/>
                  <w:sz w:val="22"/>
                </w:rPr>
                <w:t>Alienação Fiduciária de Ações</w:t>
              </w:r>
            </w:ins>
          </w:p>
          <w:p w14:paraId="49095EE0" w14:textId="078980BC" w:rsidR="00C74079" w:rsidRDefault="00C74079" w:rsidP="00457FC8">
            <w:pPr>
              <w:spacing w:line="300" w:lineRule="exact"/>
              <w:rPr>
                <w:ins w:id="327" w:author="Matheus Gomes Faria" w:date="2019-11-14T16:10:00Z"/>
                <w:rFonts w:ascii="Tahoma" w:hAnsi="Tahoma" w:cs="Tahoma"/>
                <w:iCs/>
                <w:color w:val="000000"/>
                <w:sz w:val="22"/>
              </w:rPr>
            </w:pPr>
            <w:ins w:id="328" w:author="Matheus Gomes Faria" w:date="2019-11-14T16:10:00Z">
              <w:r w:rsidRPr="007C2A28">
                <w:rPr>
                  <w:rFonts w:ascii="Tahoma" w:hAnsi="Tahoma" w:cs="Tahoma"/>
                  <w:sz w:val="22"/>
                  <w:szCs w:val="22"/>
                  <w:u w:val="single"/>
                </w:rPr>
                <w:t>Conta Vinculada</w:t>
              </w:r>
            </w:ins>
          </w:p>
          <w:p w14:paraId="6F7E7763" w14:textId="72E021C3" w:rsidR="00C74079" w:rsidRPr="00C74079" w:rsidRDefault="00C74079" w:rsidP="00457FC8">
            <w:pPr>
              <w:spacing w:line="300" w:lineRule="exact"/>
              <w:rPr>
                <w:ins w:id="329" w:author="Matheus Gomes Faria" w:date="2019-11-14T16:06:00Z"/>
                <w:rFonts w:ascii="Tahoma" w:hAnsi="Tahoma" w:cs="Tahoma"/>
                <w:color w:val="000000"/>
                <w:sz w:val="22"/>
              </w:rPr>
            </w:pPr>
            <w:ins w:id="330" w:author="Matheus Gomes Faria" w:date="2019-11-14T16:10:00Z">
              <w:r w:rsidRPr="00C74079">
                <w:rPr>
                  <w:rFonts w:ascii="Tahoma" w:hAnsi="Tahoma" w:cs="Tahoma"/>
                  <w:color w:val="000000"/>
                  <w:sz w:val="22"/>
                </w:rPr>
                <w:t>Cessão Fiduciária</w:t>
              </w:r>
              <w:r>
                <w:rPr>
                  <w:rFonts w:ascii="Tahoma" w:hAnsi="Tahoma" w:cs="Tahoma"/>
                  <w:color w:val="000000"/>
                  <w:sz w:val="22"/>
                </w:rPr>
                <w:t xml:space="preserve"> de Dividendos</w:t>
              </w:r>
            </w:ins>
          </w:p>
        </w:tc>
      </w:tr>
      <w:tr w:rsidR="00C74079" w:rsidRPr="00C74079" w14:paraId="396591AC" w14:textId="77777777" w:rsidTr="00457FC8">
        <w:trPr>
          <w:ins w:id="331"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D45D6" w14:textId="77777777" w:rsidR="00C74079" w:rsidRPr="00C74079" w:rsidRDefault="00C74079" w:rsidP="00457FC8">
            <w:pPr>
              <w:spacing w:line="300" w:lineRule="exact"/>
              <w:rPr>
                <w:ins w:id="332" w:author="Matheus Gomes Faria" w:date="2019-11-14T16:06:00Z"/>
                <w:rFonts w:ascii="Tahoma" w:hAnsi="Tahoma" w:cs="Tahoma"/>
                <w:color w:val="000000"/>
                <w:sz w:val="22"/>
              </w:rPr>
            </w:pPr>
            <w:ins w:id="333" w:author="Matheus Gomes Faria" w:date="2019-11-14T16:06:00Z">
              <w:r w:rsidRPr="00C74079">
                <w:rPr>
                  <w:rFonts w:ascii="Tahoma" w:hAnsi="Tahoma" w:cs="Tahoma"/>
                  <w:b/>
                  <w:bCs/>
                  <w:iCs/>
                  <w:color w:val="000000"/>
                  <w:sz w:val="22"/>
                </w:rPr>
                <w:t>Data de emissão: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ACFCA8" w14:textId="24EAC969" w:rsidR="00C74079" w:rsidRPr="00C74079" w:rsidRDefault="00C74079" w:rsidP="00457FC8">
            <w:pPr>
              <w:spacing w:line="300" w:lineRule="exact"/>
              <w:rPr>
                <w:ins w:id="334" w:author="Matheus Gomes Faria" w:date="2019-11-14T16:06:00Z"/>
                <w:rFonts w:ascii="Tahoma" w:hAnsi="Tahoma" w:cs="Tahoma"/>
                <w:color w:val="000000"/>
                <w:sz w:val="22"/>
              </w:rPr>
            </w:pPr>
            <w:ins w:id="335" w:author="Matheus Gomes Faria" w:date="2019-11-14T16:10:00Z">
              <w:r>
                <w:rPr>
                  <w:rFonts w:ascii="Tahoma" w:hAnsi="Tahoma" w:cs="Tahoma"/>
                  <w:iCs/>
                  <w:color w:val="000000"/>
                  <w:sz w:val="22"/>
                </w:rPr>
                <w:t>[</w:t>
              </w:r>
            </w:ins>
            <w:ins w:id="336" w:author="Matheus Gomes Faria" w:date="2019-11-14T16:06:00Z">
              <w:r w:rsidRPr="00C74079">
                <w:rPr>
                  <w:rFonts w:ascii="Tahoma" w:hAnsi="Tahoma" w:cs="Tahoma"/>
                  <w:iCs/>
                  <w:color w:val="000000"/>
                  <w:sz w:val="22"/>
                  <w:highlight w:val="yellow"/>
                </w:rPr>
                <w:t>2</w:t>
              </w:r>
            </w:ins>
            <w:ins w:id="337" w:author="Matheus Gomes Faria" w:date="2019-11-14T16:10:00Z">
              <w:r w:rsidRPr="00C74079">
                <w:rPr>
                  <w:rFonts w:ascii="Tahoma" w:hAnsi="Tahoma" w:cs="Tahoma"/>
                  <w:iCs/>
                  <w:color w:val="000000"/>
                  <w:sz w:val="22"/>
                  <w:highlight w:val="yellow"/>
                </w:rPr>
                <w:t>5</w:t>
              </w:r>
              <w:r>
                <w:rPr>
                  <w:rFonts w:ascii="Tahoma" w:hAnsi="Tahoma" w:cs="Tahoma"/>
                  <w:iCs/>
                  <w:color w:val="000000"/>
                  <w:sz w:val="22"/>
                </w:rPr>
                <w:t>]</w:t>
              </w:r>
            </w:ins>
            <w:ins w:id="338" w:author="Matheus Gomes Faria" w:date="2019-11-14T16:06:00Z">
              <w:r w:rsidRPr="00C74079">
                <w:rPr>
                  <w:rFonts w:ascii="Tahoma" w:hAnsi="Tahoma" w:cs="Tahoma"/>
                  <w:iCs/>
                  <w:color w:val="000000"/>
                  <w:sz w:val="22"/>
                </w:rPr>
                <w:t xml:space="preserve"> de </w:t>
              </w:r>
            </w:ins>
            <w:ins w:id="339" w:author="Matheus Gomes Faria" w:date="2019-11-14T16:10:00Z">
              <w:r>
                <w:rPr>
                  <w:rFonts w:ascii="Tahoma" w:hAnsi="Tahoma" w:cs="Tahoma"/>
                  <w:iCs/>
                  <w:color w:val="000000"/>
                  <w:sz w:val="22"/>
                </w:rPr>
                <w:t>novembro</w:t>
              </w:r>
            </w:ins>
            <w:ins w:id="340" w:author="Matheus Gomes Faria" w:date="2019-11-14T16:06:00Z">
              <w:r w:rsidRPr="00C74079">
                <w:rPr>
                  <w:rFonts w:ascii="Tahoma" w:hAnsi="Tahoma" w:cs="Tahoma"/>
                  <w:iCs/>
                  <w:color w:val="000000"/>
                  <w:sz w:val="22"/>
                </w:rPr>
                <w:t xml:space="preserve"> 201</w:t>
              </w:r>
            </w:ins>
            <w:ins w:id="341" w:author="Matheus Gomes Faria" w:date="2019-11-14T16:10:00Z">
              <w:r>
                <w:rPr>
                  <w:rFonts w:ascii="Tahoma" w:hAnsi="Tahoma" w:cs="Tahoma"/>
                  <w:iCs/>
                  <w:color w:val="000000"/>
                  <w:sz w:val="22"/>
                </w:rPr>
                <w:t>9</w:t>
              </w:r>
            </w:ins>
          </w:p>
        </w:tc>
      </w:tr>
      <w:tr w:rsidR="00C74079" w:rsidRPr="00C74079" w14:paraId="1CEF4EB7" w14:textId="77777777" w:rsidTr="00457FC8">
        <w:trPr>
          <w:ins w:id="342"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248C2" w14:textId="77777777" w:rsidR="00C74079" w:rsidRPr="00C74079" w:rsidRDefault="00C74079" w:rsidP="00457FC8">
            <w:pPr>
              <w:spacing w:line="300" w:lineRule="exact"/>
              <w:rPr>
                <w:ins w:id="343" w:author="Matheus Gomes Faria" w:date="2019-11-14T16:06:00Z"/>
                <w:rFonts w:ascii="Tahoma" w:hAnsi="Tahoma" w:cs="Tahoma"/>
                <w:color w:val="000000"/>
                <w:sz w:val="22"/>
              </w:rPr>
            </w:pPr>
            <w:ins w:id="344" w:author="Matheus Gomes Faria" w:date="2019-11-14T16:06:00Z">
              <w:r w:rsidRPr="00C74079">
                <w:rPr>
                  <w:rFonts w:ascii="Tahoma" w:hAnsi="Tahoma" w:cs="Tahoma"/>
                  <w:b/>
                  <w:bCs/>
                  <w:iCs/>
                  <w:color w:val="000000"/>
                  <w:sz w:val="22"/>
                </w:rPr>
                <w:t>Data de vencimento: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DE2B6" w14:textId="6755C841" w:rsidR="00C74079" w:rsidRPr="00C74079" w:rsidRDefault="00C74079" w:rsidP="00457FC8">
            <w:pPr>
              <w:spacing w:line="300" w:lineRule="exact"/>
              <w:rPr>
                <w:ins w:id="345" w:author="Matheus Gomes Faria" w:date="2019-11-14T16:06:00Z"/>
                <w:rFonts w:ascii="Tahoma" w:hAnsi="Tahoma" w:cs="Tahoma"/>
                <w:color w:val="000000"/>
                <w:sz w:val="22"/>
              </w:rPr>
            </w:pPr>
            <w:ins w:id="346" w:author="Matheus Gomes Faria" w:date="2019-11-14T16:11:00Z">
              <w:r>
                <w:rPr>
                  <w:rFonts w:ascii="Tahoma" w:hAnsi="Tahoma" w:cs="Tahoma"/>
                  <w:iCs/>
                  <w:color w:val="000000"/>
                  <w:sz w:val="22"/>
                </w:rPr>
                <w:t>[</w:t>
              </w:r>
              <w:r w:rsidRPr="00C74079">
                <w:rPr>
                  <w:rFonts w:ascii="Tahoma" w:hAnsi="Tahoma" w:cs="Tahoma"/>
                  <w:iCs/>
                  <w:color w:val="000000"/>
                  <w:sz w:val="22"/>
                  <w:highlight w:val="yellow"/>
                </w:rPr>
                <w:t>25</w:t>
              </w:r>
              <w:r>
                <w:rPr>
                  <w:rFonts w:ascii="Tahoma" w:hAnsi="Tahoma" w:cs="Tahoma"/>
                  <w:iCs/>
                  <w:color w:val="000000"/>
                  <w:sz w:val="22"/>
                </w:rPr>
                <w:t>]</w:t>
              </w:r>
              <w:r w:rsidRPr="00C74079">
                <w:rPr>
                  <w:rFonts w:ascii="Tahoma" w:hAnsi="Tahoma" w:cs="Tahoma"/>
                  <w:iCs/>
                  <w:color w:val="000000"/>
                  <w:sz w:val="22"/>
                </w:rPr>
                <w:t xml:space="preserve"> de </w:t>
              </w:r>
              <w:r>
                <w:rPr>
                  <w:rFonts w:ascii="Tahoma" w:hAnsi="Tahoma" w:cs="Tahoma"/>
                  <w:iCs/>
                  <w:color w:val="000000"/>
                  <w:sz w:val="22"/>
                </w:rPr>
                <w:t>novembro</w:t>
              </w:r>
              <w:r w:rsidRPr="00C74079">
                <w:rPr>
                  <w:rFonts w:ascii="Tahoma" w:hAnsi="Tahoma" w:cs="Tahoma"/>
                  <w:iCs/>
                  <w:color w:val="000000"/>
                  <w:sz w:val="22"/>
                </w:rPr>
                <w:t xml:space="preserve"> 20</w:t>
              </w:r>
              <w:r>
                <w:rPr>
                  <w:rFonts w:ascii="Tahoma" w:hAnsi="Tahoma" w:cs="Tahoma"/>
                  <w:iCs/>
                  <w:color w:val="000000"/>
                  <w:sz w:val="22"/>
                </w:rPr>
                <w:t>25</w:t>
              </w:r>
            </w:ins>
          </w:p>
        </w:tc>
      </w:tr>
      <w:tr w:rsidR="00C74079" w:rsidRPr="00C74079" w14:paraId="1EA28D8E" w14:textId="77777777" w:rsidTr="00457FC8">
        <w:trPr>
          <w:ins w:id="347"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AB79DB" w14:textId="77777777" w:rsidR="00C74079" w:rsidRPr="00C74079" w:rsidRDefault="00C74079" w:rsidP="00457FC8">
            <w:pPr>
              <w:spacing w:line="300" w:lineRule="exact"/>
              <w:rPr>
                <w:ins w:id="348" w:author="Matheus Gomes Faria" w:date="2019-11-14T16:06:00Z"/>
                <w:rFonts w:ascii="Tahoma" w:hAnsi="Tahoma" w:cs="Tahoma"/>
                <w:color w:val="000000"/>
                <w:sz w:val="22"/>
              </w:rPr>
            </w:pPr>
            <w:ins w:id="349" w:author="Matheus Gomes Faria" w:date="2019-11-14T16:06:00Z">
              <w:r w:rsidRPr="00C74079">
                <w:rPr>
                  <w:rFonts w:ascii="Tahoma" w:hAnsi="Tahoma" w:cs="Tahoma"/>
                  <w:b/>
                  <w:bCs/>
                  <w:iCs/>
                  <w:color w:val="000000"/>
                  <w:sz w:val="22"/>
                </w:rPr>
                <w:t>Taxa de Juros: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E82F4" w14:textId="6D3491FF" w:rsidR="00C74079" w:rsidRPr="00C74079" w:rsidRDefault="00C74079" w:rsidP="00457FC8">
            <w:pPr>
              <w:spacing w:line="300" w:lineRule="exact"/>
              <w:rPr>
                <w:ins w:id="350" w:author="Matheus Gomes Faria" w:date="2019-11-14T16:06:00Z"/>
                <w:rFonts w:ascii="Tahoma" w:hAnsi="Tahoma" w:cs="Tahoma"/>
                <w:color w:val="000000"/>
                <w:sz w:val="22"/>
              </w:rPr>
            </w:pPr>
            <w:ins w:id="351" w:author="Matheus Gomes Faria" w:date="2019-11-14T16:06:00Z">
              <w:r w:rsidRPr="00C74079">
                <w:rPr>
                  <w:rFonts w:ascii="Tahoma" w:hAnsi="Tahoma" w:cs="Tahoma"/>
                  <w:iCs/>
                  <w:color w:val="000000"/>
                  <w:sz w:val="22"/>
                </w:rPr>
                <w:t>Taxa DI + 3,</w:t>
              </w:r>
            </w:ins>
            <w:ins w:id="352" w:author="Matheus Gomes Faria" w:date="2019-11-14T16:11:00Z">
              <w:r>
                <w:rPr>
                  <w:rFonts w:ascii="Tahoma" w:hAnsi="Tahoma" w:cs="Tahoma"/>
                  <w:iCs/>
                  <w:color w:val="000000"/>
                  <w:sz w:val="22"/>
                </w:rPr>
                <w:t>40</w:t>
              </w:r>
            </w:ins>
            <w:ins w:id="353" w:author="Matheus Gomes Faria" w:date="2019-11-14T16:06:00Z">
              <w:r w:rsidRPr="00C74079">
                <w:rPr>
                  <w:rFonts w:ascii="Tahoma" w:hAnsi="Tahoma" w:cs="Tahoma"/>
                  <w:iCs/>
                  <w:color w:val="000000"/>
                  <w:sz w:val="22"/>
                </w:rPr>
                <w:t>%</w:t>
              </w:r>
            </w:ins>
            <w:ins w:id="354" w:author="Matheus Gomes Faria" w:date="2019-11-14T16:11:00Z">
              <w:r>
                <w:rPr>
                  <w:rFonts w:ascii="Tahoma" w:hAnsi="Tahoma" w:cs="Tahoma"/>
                  <w:iCs/>
                  <w:color w:val="000000"/>
                  <w:sz w:val="22"/>
                </w:rPr>
                <w:t xml:space="preserve"> </w:t>
              </w:r>
            </w:ins>
            <w:ins w:id="355" w:author="Matheus Gomes Faria" w:date="2019-11-14T16:06:00Z">
              <w:r w:rsidRPr="00C74079">
                <w:rPr>
                  <w:rFonts w:ascii="Tahoma" w:hAnsi="Tahoma" w:cs="Tahoma"/>
                  <w:iCs/>
                  <w:color w:val="000000"/>
                  <w:sz w:val="22"/>
                </w:rPr>
                <w:t>a.a.</w:t>
              </w:r>
            </w:ins>
          </w:p>
        </w:tc>
      </w:tr>
      <w:tr w:rsidR="00C74079" w:rsidRPr="00C74079" w14:paraId="6403ABF4" w14:textId="77777777" w:rsidTr="00457FC8">
        <w:trPr>
          <w:ins w:id="356"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D3BED" w14:textId="77777777" w:rsidR="00C74079" w:rsidRPr="00C74079" w:rsidRDefault="00C74079" w:rsidP="00457FC8">
            <w:pPr>
              <w:spacing w:line="300" w:lineRule="exact"/>
              <w:rPr>
                <w:ins w:id="357" w:author="Matheus Gomes Faria" w:date="2019-11-14T16:06:00Z"/>
                <w:rFonts w:ascii="Tahoma" w:hAnsi="Tahoma" w:cs="Tahoma"/>
                <w:color w:val="000000"/>
                <w:sz w:val="22"/>
              </w:rPr>
            </w:pPr>
            <w:ins w:id="358" w:author="Matheus Gomes Faria" w:date="2019-11-14T16:06:00Z">
              <w:r w:rsidRPr="00C74079">
                <w:rPr>
                  <w:rFonts w:ascii="Tahoma" w:hAnsi="Tahoma" w:cs="Tahoma"/>
                  <w:b/>
                  <w:bCs/>
                  <w:iCs/>
                  <w:color w:val="000000"/>
                  <w:sz w:val="22"/>
                </w:rPr>
                <w:t>Inadimplementos no período: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0EDE8" w14:textId="77777777" w:rsidR="00C74079" w:rsidRPr="00C74079" w:rsidRDefault="00C74079" w:rsidP="00457FC8">
            <w:pPr>
              <w:spacing w:line="300" w:lineRule="exact"/>
              <w:rPr>
                <w:ins w:id="359" w:author="Matheus Gomes Faria" w:date="2019-11-14T16:06:00Z"/>
                <w:rFonts w:ascii="Tahoma" w:hAnsi="Tahoma" w:cs="Tahoma"/>
                <w:color w:val="000000"/>
                <w:sz w:val="22"/>
              </w:rPr>
            </w:pPr>
            <w:ins w:id="360" w:author="Matheus Gomes Faria" w:date="2019-11-14T16:06:00Z">
              <w:r w:rsidRPr="00C74079">
                <w:rPr>
                  <w:rFonts w:ascii="Tahoma" w:hAnsi="Tahoma" w:cs="Tahoma"/>
                  <w:iCs/>
                  <w:color w:val="000000"/>
                  <w:sz w:val="22"/>
                </w:rPr>
                <w:t>Não houve.</w:t>
              </w:r>
            </w:ins>
          </w:p>
        </w:tc>
      </w:tr>
      <w:bookmarkEnd w:id="278"/>
    </w:tbl>
    <w:p w14:paraId="1CE289B3" w14:textId="39C94C54" w:rsidR="00C74079" w:rsidRDefault="00C74079" w:rsidP="00C74079">
      <w:pPr>
        <w:pStyle w:val="Body4"/>
        <w:rPr>
          <w:ins w:id="361" w:author="Matheus Gomes Faria" w:date="2019-11-14T16:06:00Z"/>
        </w:rPr>
      </w:pPr>
    </w:p>
    <w:p w14:paraId="7A82041C" w14:textId="77777777" w:rsidR="00C74079" w:rsidRPr="00C74079" w:rsidRDefault="00C74079" w:rsidP="00C74079">
      <w:pPr>
        <w:pStyle w:val="Body4"/>
      </w:pPr>
    </w:p>
    <w:p w14:paraId="086A2B6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exercerá suas funções a partir da data de assinatura desta Escritura de Emissão ou de seus eventuais aditamentos relativos à sua substituição, devendo </w:t>
      </w:r>
      <w:r w:rsidRPr="002D7BB6">
        <w:rPr>
          <w:rFonts w:ascii="Tahoma" w:hAnsi="Tahoma" w:cs="Tahoma"/>
          <w:b w:val="0"/>
          <w:szCs w:val="22"/>
        </w:rPr>
        <w:lastRenderedPageBreak/>
        <w:t>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44D096D2" w:rsidR="00D6577C" w:rsidRPr="002D7BB6"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62"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Pr>
          <w:rFonts w:ascii="Tahoma" w:hAnsi="Tahoma" w:cs="Tahoma"/>
          <w:b w:val="0"/>
          <w:szCs w:val="22"/>
        </w:rPr>
        <w:t>1</w:t>
      </w:r>
      <w:r w:rsidR="00B94631">
        <w:rPr>
          <w:rFonts w:ascii="Tahoma" w:hAnsi="Tahoma" w:cs="Tahoma"/>
          <w:b w:val="0"/>
          <w:szCs w:val="22"/>
        </w:rPr>
        <w:t>2.000,00</w:t>
      </w:r>
      <w:r w:rsidRPr="002D7BB6">
        <w:rPr>
          <w:rFonts w:ascii="Tahoma" w:hAnsi="Tahoma" w:cs="Tahoma"/>
          <w:b w:val="0"/>
          <w:szCs w:val="22"/>
        </w:rPr>
        <w:t xml:space="preserve"> (</w:t>
      </w:r>
      <w:r w:rsidR="00B94631">
        <w:rPr>
          <w:rFonts w:ascii="Tahoma" w:hAnsi="Tahoma" w:cs="Tahoma"/>
          <w:b w:val="0"/>
          <w:szCs w:val="22"/>
        </w:rPr>
        <w:t>doze</w:t>
      </w:r>
      <w:r w:rsidR="008F6044">
        <w:rPr>
          <w:rFonts w:ascii="Tahoma" w:hAnsi="Tahoma" w:cs="Tahoma"/>
          <w:b w:val="0"/>
          <w:szCs w:val="22"/>
        </w:rPr>
        <w:t xml:space="preserve"> mil  reais</w:t>
      </w:r>
      <w:r w:rsidRPr="002D7BB6">
        <w:rPr>
          <w:rFonts w:ascii="Tahoma" w:hAnsi="Tahoma" w:cs="Tahoma"/>
          <w:b w:val="0"/>
          <w:szCs w:val="22"/>
        </w:rPr>
        <w:t xml:space="preserve">), sendo primeiro pagamento devido no </w:t>
      </w:r>
      <w:r w:rsidR="008F6044">
        <w:rPr>
          <w:rFonts w:ascii="Tahoma" w:hAnsi="Tahoma" w:cs="Tahoma"/>
          <w:b w:val="0"/>
          <w:szCs w:val="22"/>
        </w:rPr>
        <w:t>5</w:t>
      </w:r>
      <w:r w:rsidRPr="002D7BB6">
        <w:rPr>
          <w:rFonts w:ascii="Tahoma" w:hAnsi="Tahoma" w:cs="Tahoma"/>
          <w:b w:val="0"/>
          <w:szCs w:val="22"/>
        </w:rPr>
        <w:t>º (</w:t>
      </w:r>
      <w:r w:rsidR="008F6044">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8F6044">
        <w:rPr>
          <w:rFonts w:ascii="Tahoma" w:hAnsi="Tahoma" w:cs="Tahoma"/>
          <w:b w:val="0"/>
          <w:szCs w:val="22"/>
        </w:rPr>
        <w:t>no</w:t>
      </w:r>
      <w:r w:rsidRPr="002D7BB6">
        <w:rPr>
          <w:rFonts w:ascii="Tahoma" w:hAnsi="Tahoma" w:cs="Tahoma"/>
          <w:b w:val="0"/>
          <w:szCs w:val="22"/>
        </w:rPr>
        <w:t xml:space="preserve"> </w:t>
      </w:r>
      <w:r w:rsidR="008F6044">
        <w:rPr>
          <w:rFonts w:ascii="Tahoma" w:hAnsi="Tahoma" w:cs="Tahoma"/>
          <w:b w:val="0"/>
          <w:szCs w:val="22"/>
        </w:rPr>
        <w:t>dia</w:t>
      </w:r>
      <w:r w:rsidRPr="002D7BB6">
        <w:rPr>
          <w:rFonts w:ascii="Tahoma" w:hAnsi="Tahoma" w:cs="Tahoma"/>
          <w:b w:val="0"/>
          <w:szCs w:val="22"/>
        </w:rPr>
        <w:t xml:space="preserve"> </w:t>
      </w:r>
      <w:r w:rsidR="00B67E38">
        <w:rPr>
          <w:rFonts w:ascii="Tahoma" w:hAnsi="Tahoma" w:cs="Tahoma"/>
          <w:b w:val="0"/>
          <w:szCs w:val="22"/>
        </w:rPr>
        <w:t>15 do mesmo mês de emissão da primeira fatura</w:t>
      </w:r>
      <w:r w:rsidR="00B67E38" w:rsidRPr="002D7BB6">
        <w:rPr>
          <w:rFonts w:ascii="Tahoma" w:hAnsi="Tahoma" w:cs="Tahoma"/>
          <w:b w:val="0"/>
          <w:szCs w:val="22"/>
        </w:rPr>
        <w:t xml:space="preserve"> </w:t>
      </w:r>
      <w:r w:rsidR="00B67E38">
        <w:rPr>
          <w:rFonts w:ascii="Tahoma" w:hAnsi="Tahoma" w:cs="Tahoma"/>
          <w:b w:val="0"/>
          <w:szCs w:val="22"/>
        </w:rPr>
        <w:t>n</w:t>
      </w:r>
      <w:r w:rsidRPr="002D7BB6">
        <w:rPr>
          <w:rFonts w:ascii="Tahoma" w:hAnsi="Tahoma" w:cs="Tahoma"/>
          <w:b w:val="0"/>
          <w:szCs w:val="22"/>
        </w:rPr>
        <w:t>os anos subsequentes. A primeira parcela será devida ainda que a Emissão não seja liquidada, a título de estruturação e implantação.</w:t>
      </w:r>
      <w:bookmarkStart w:id="363" w:name="_Ref19554234"/>
      <w:bookmarkEnd w:id="362"/>
    </w:p>
    <w:bookmarkEnd w:id="363"/>
    <w:p w14:paraId="3D9AEC1E" w14:textId="422C96B2"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8F6044">
        <w:rPr>
          <w:rFonts w:ascii="Tahoma" w:hAnsi="Tahoma" w:cs="Tahoma"/>
          <w:b w:val="0"/>
          <w:szCs w:val="22"/>
        </w:rPr>
        <w:t>positiva</w:t>
      </w:r>
      <w:r w:rsidRPr="002D7BB6">
        <w:rPr>
          <w:rFonts w:ascii="Tahoma" w:hAnsi="Tahoma" w:cs="Tahoma"/>
          <w:b w:val="0"/>
          <w:szCs w:val="22"/>
        </w:rPr>
        <w:t xml:space="preserve"> acumulada do </w:t>
      </w:r>
      <w:r w:rsidR="00B67E38">
        <w:rPr>
          <w:rFonts w:ascii="Tahoma" w:hAnsi="Tahoma" w:cs="Tahoma"/>
          <w:b w:val="0"/>
          <w:szCs w:val="22"/>
        </w:rPr>
        <w:t>IPCA</w:t>
      </w:r>
      <w:r w:rsidRPr="002D7BB6">
        <w:rPr>
          <w:rFonts w:ascii="Tahoma" w:hAnsi="Tahoma" w:cs="Tahoma"/>
          <w:b w:val="0"/>
          <w:szCs w:val="22"/>
        </w:rPr>
        <w:t xml:space="preserve">, ou na sua falta, </w:t>
      </w:r>
      <w:r w:rsidR="008F6044">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C0B73">
        <w:rPr>
          <w:rFonts w:ascii="Tahoma" w:hAnsi="Tahoma"/>
          <w:b w:val="0"/>
          <w:i/>
        </w:rPr>
        <w:t>pro rata die</w:t>
      </w:r>
      <w:r w:rsidRPr="002D7BB6">
        <w:rPr>
          <w:rFonts w:ascii="Tahoma" w:hAnsi="Tahoma" w:cs="Tahoma"/>
          <w:b w:val="0"/>
          <w:szCs w:val="22"/>
        </w:rPr>
        <w:t xml:space="preserve"> se necessário.</w:t>
      </w:r>
    </w:p>
    <w:p w14:paraId="7B610EE4" w14:textId="5BA5EB55"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Social)</w:t>
      </w:r>
      <w:del w:id="364" w:author="Rinaldo Rabello" w:date="2019-11-26T21:23:00Z">
        <w:r w:rsidRPr="002D7BB6" w:rsidDel="00457FC8">
          <w:rPr>
            <w:rFonts w:ascii="Tahoma" w:hAnsi="Tahoma" w:cs="Tahoma"/>
            <w:b w:val="0"/>
            <w:szCs w:val="22"/>
          </w:rPr>
          <w:delText>;</w:delText>
        </w:r>
      </w:del>
      <w:ins w:id="365" w:author="Rinaldo Rabello" w:date="2019-11-26T21:23:00Z">
        <w:r w:rsidR="00457FC8">
          <w:rPr>
            <w:rFonts w:ascii="Tahoma" w:hAnsi="Tahoma" w:cs="Tahoma"/>
            <w:b w:val="0"/>
            <w:szCs w:val="22"/>
          </w:rPr>
          <w:t xml:space="preserve"> e</w:t>
        </w:r>
      </w:ins>
      <w:r w:rsidRPr="002D7BB6">
        <w:rPr>
          <w:rFonts w:ascii="Tahoma" w:hAnsi="Tahoma" w:cs="Tahoma"/>
          <w:b w:val="0"/>
          <w:szCs w:val="22"/>
        </w:rPr>
        <w:t xml:space="preserve">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w:t>
      </w:r>
      <w:del w:id="366" w:author="Rinaldo Rabello" w:date="2019-11-26T21:24:00Z">
        <w:r w:rsidRPr="002D7BB6" w:rsidDel="00457FC8">
          <w:rPr>
            <w:rFonts w:ascii="Tahoma" w:hAnsi="Tahoma" w:cs="Tahoma"/>
            <w:b w:val="0"/>
            <w:szCs w:val="22"/>
          </w:rPr>
          <w:delText xml:space="preserve">; </w:delText>
        </w:r>
        <w:r w:rsidR="008F6044" w:rsidRPr="008F6044" w:rsidDel="00457FC8">
          <w:rPr>
            <w:rFonts w:ascii="Tahoma" w:hAnsi="Tahoma" w:cs="Tahoma"/>
            <w:szCs w:val="22"/>
          </w:rPr>
          <w:delText>(iv)</w:delText>
        </w:r>
        <w:r w:rsidR="008F6044" w:rsidRPr="005C0B73" w:rsidDel="00457FC8">
          <w:rPr>
            <w:rFonts w:ascii="Tahoma" w:hAnsi="Tahoma"/>
            <w:b w:val="0"/>
          </w:rPr>
          <w:delText xml:space="preserve"> </w:delText>
        </w:r>
        <w:r w:rsidR="008F6044" w:rsidDel="00457FC8">
          <w:rPr>
            <w:rFonts w:ascii="Tahoma" w:hAnsi="Tahoma" w:cs="Tahoma"/>
            <w:b w:val="0"/>
            <w:szCs w:val="22"/>
          </w:rPr>
          <w:delText>IR</w:delText>
        </w:r>
        <w:r w:rsidR="00116084" w:rsidDel="00457FC8">
          <w:rPr>
            <w:rFonts w:ascii="Tahoma" w:hAnsi="Tahoma" w:cs="Tahoma"/>
            <w:b w:val="0"/>
            <w:szCs w:val="22"/>
          </w:rPr>
          <w:delText>RF</w:delText>
        </w:r>
        <w:r w:rsidR="008F6044" w:rsidDel="00457FC8">
          <w:rPr>
            <w:rFonts w:ascii="Tahoma" w:hAnsi="Tahoma" w:cs="Tahoma"/>
            <w:b w:val="0"/>
            <w:szCs w:val="22"/>
          </w:rPr>
          <w:delText xml:space="preserve"> (Imposto de Renda</w:delText>
        </w:r>
        <w:r w:rsidR="00116084" w:rsidDel="00457FC8">
          <w:rPr>
            <w:rFonts w:ascii="Tahoma" w:hAnsi="Tahoma" w:cs="Tahoma"/>
            <w:b w:val="0"/>
            <w:szCs w:val="22"/>
          </w:rPr>
          <w:delText xml:space="preserve"> Retido na Fonte</w:delText>
        </w:r>
        <w:r w:rsidR="008F6044" w:rsidDel="00457FC8">
          <w:rPr>
            <w:rFonts w:ascii="Tahoma" w:hAnsi="Tahoma" w:cs="Tahoma"/>
            <w:b w:val="0"/>
            <w:szCs w:val="22"/>
          </w:rPr>
          <w:delText xml:space="preserve">); </w:delText>
        </w:r>
        <w:r w:rsidR="008F6044" w:rsidRPr="008F6044" w:rsidDel="00457FC8">
          <w:rPr>
            <w:rFonts w:ascii="Tahoma" w:hAnsi="Tahoma" w:cs="Tahoma"/>
            <w:szCs w:val="22"/>
          </w:rPr>
          <w:delText>(v)</w:delText>
        </w:r>
        <w:r w:rsidR="008F6044" w:rsidDel="00457FC8">
          <w:rPr>
            <w:rFonts w:ascii="Tahoma" w:hAnsi="Tahoma" w:cs="Tahoma"/>
            <w:b w:val="0"/>
            <w:szCs w:val="22"/>
          </w:rPr>
          <w:delText xml:space="preserve"> </w:delText>
        </w:r>
        <w:r w:rsidR="008F6044" w:rsidRPr="002D7BB6" w:rsidDel="00457FC8">
          <w:rPr>
            <w:rFonts w:ascii="Tahoma" w:hAnsi="Tahoma" w:cs="Tahoma"/>
            <w:b w:val="0"/>
            <w:szCs w:val="22"/>
          </w:rPr>
          <w:delText>CSLL (Contribuição Social sobre o Lucro Líquido)</w:delText>
        </w:r>
        <w:r w:rsidR="008F6044" w:rsidDel="00457FC8">
          <w:rPr>
            <w:rFonts w:ascii="Tahoma" w:hAnsi="Tahoma" w:cs="Tahoma"/>
            <w:b w:val="0"/>
            <w:szCs w:val="22"/>
          </w:rPr>
          <w:delText>;</w:delText>
        </w:r>
      </w:del>
      <w:r w:rsidR="008F6044">
        <w:rPr>
          <w:rFonts w:ascii="Tahoma" w:hAnsi="Tahoma" w:cs="Tahoma"/>
          <w:b w:val="0"/>
          <w:szCs w:val="22"/>
        </w:rPr>
        <w:t xml:space="preserve"> </w:t>
      </w:r>
      <w:r w:rsidRPr="002D7BB6">
        <w:rPr>
          <w:rFonts w:ascii="Tahoma" w:hAnsi="Tahoma" w:cs="Tahoma"/>
          <w:b w:val="0"/>
          <w:szCs w:val="22"/>
        </w:rPr>
        <w:t>e quaisquer outros impostos que venham a incidir sobre a remuneração do Agente Fiduciário</w:t>
      </w:r>
      <w:ins w:id="367" w:author="Rinaldo Rabello" w:date="2019-11-26T21:24:00Z">
        <w:r w:rsidR="00457FC8">
          <w:rPr>
            <w:rFonts w:ascii="Tahoma" w:hAnsi="Tahoma" w:cs="Tahoma"/>
            <w:b w:val="0"/>
            <w:szCs w:val="22"/>
          </w:rPr>
          <w:t>, exce</w:t>
        </w:r>
      </w:ins>
      <w:ins w:id="368" w:author="Rinaldo Rabello" w:date="2019-11-26T21:25:00Z">
        <w:r w:rsidR="00457FC8">
          <w:rPr>
            <w:rFonts w:ascii="Tahoma" w:hAnsi="Tahoma" w:cs="Tahoma"/>
            <w:b w:val="0"/>
            <w:szCs w:val="22"/>
          </w:rPr>
          <w:t>tuando</w:t>
        </w:r>
      </w:ins>
      <w:ins w:id="369" w:author="Rinaldo Rabello" w:date="2019-11-26T21:24:00Z">
        <w:r w:rsidR="00457FC8" w:rsidRPr="002D7BB6">
          <w:rPr>
            <w:rFonts w:ascii="Tahoma" w:hAnsi="Tahoma" w:cs="Tahoma"/>
            <w:b w:val="0"/>
            <w:szCs w:val="22"/>
          </w:rPr>
          <w:t xml:space="preserve"> </w:t>
        </w:r>
        <w:r w:rsidR="00457FC8" w:rsidRPr="008F6044">
          <w:rPr>
            <w:rFonts w:ascii="Tahoma" w:hAnsi="Tahoma" w:cs="Tahoma"/>
            <w:szCs w:val="22"/>
          </w:rPr>
          <w:t>(i)</w:t>
        </w:r>
        <w:r w:rsidR="00457FC8" w:rsidRPr="005C0B73">
          <w:rPr>
            <w:rFonts w:ascii="Tahoma" w:hAnsi="Tahoma"/>
            <w:b w:val="0"/>
          </w:rPr>
          <w:t xml:space="preserve"> </w:t>
        </w:r>
        <w:r w:rsidR="00457FC8">
          <w:rPr>
            <w:rFonts w:ascii="Tahoma" w:hAnsi="Tahoma" w:cs="Tahoma"/>
            <w:b w:val="0"/>
            <w:szCs w:val="22"/>
          </w:rPr>
          <w:t xml:space="preserve">IRRF (Imposto de Renda Retido na Fonte); </w:t>
        </w:r>
        <w:r w:rsidR="00457FC8" w:rsidRPr="008F6044">
          <w:rPr>
            <w:rFonts w:ascii="Tahoma" w:hAnsi="Tahoma" w:cs="Tahoma"/>
            <w:szCs w:val="22"/>
          </w:rPr>
          <w:t>(</w:t>
        </w:r>
      </w:ins>
      <w:proofErr w:type="spellStart"/>
      <w:ins w:id="370" w:author="Rinaldo Rabello" w:date="2019-11-26T21:25:00Z">
        <w:r w:rsidR="00457FC8">
          <w:rPr>
            <w:rFonts w:ascii="Tahoma" w:hAnsi="Tahoma" w:cs="Tahoma"/>
            <w:szCs w:val="22"/>
          </w:rPr>
          <w:t>ii</w:t>
        </w:r>
      </w:ins>
      <w:proofErr w:type="spellEnd"/>
      <w:ins w:id="371" w:author="Rinaldo Rabello" w:date="2019-11-26T21:24:00Z">
        <w:r w:rsidR="00457FC8" w:rsidRPr="008F6044">
          <w:rPr>
            <w:rFonts w:ascii="Tahoma" w:hAnsi="Tahoma" w:cs="Tahoma"/>
            <w:szCs w:val="22"/>
          </w:rPr>
          <w:t>)</w:t>
        </w:r>
        <w:r w:rsidR="00457FC8">
          <w:rPr>
            <w:rFonts w:ascii="Tahoma" w:hAnsi="Tahoma" w:cs="Tahoma"/>
            <w:b w:val="0"/>
            <w:szCs w:val="22"/>
          </w:rPr>
          <w:t xml:space="preserve"> </w:t>
        </w:r>
        <w:r w:rsidR="00457FC8" w:rsidRPr="002D7BB6">
          <w:rPr>
            <w:rFonts w:ascii="Tahoma" w:hAnsi="Tahoma" w:cs="Tahoma"/>
            <w:b w:val="0"/>
            <w:szCs w:val="22"/>
          </w:rPr>
          <w:t>CSLL (Contribuição Social sobre o Lucro Líquido)</w:t>
        </w:r>
      </w:ins>
      <w:ins w:id="372" w:author="Rinaldo Rabello" w:date="2019-11-26T21:25:00Z">
        <w:r w:rsidR="00457FC8">
          <w:rPr>
            <w:rFonts w:ascii="Tahoma" w:hAnsi="Tahoma" w:cs="Tahoma"/>
            <w:b w:val="0"/>
            <w:szCs w:val="22"/>
          </w:rPr>
          <w:t>,</w:t>
        </w:r>
      </w:ins>
      <w:r w:rsidRPr="002D7BB6">
        <w:rPr>
          <w:rFonts w:ascii="Tahoma" w:hAnsi="Tahoma" w:cs="Tahoma"/>
          <w:b w:val="0"/>
          <w:szCs w:val="22"/>
        </w:rPr>
        <w:t xml:space="preserve"> nas alíquotas vigentes na data do efetivo pagamento.</w:t>
      </w:r>
    </w:p>
    <w:p w14:paraId="5585326B" w14:textId="77777777" w:rsidR="00D6577C" w:rsidRPr="002D7BB6"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24315AAC" w14:textId="439E0F4B" w:rsidR="00B67E38" w:rsidRPr="002D7BB6"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w:t>
      </w:r>
      <w:r w:rsidRPr="002D7BB6">
        <w:rPr>
          <w:rFonts w:ascii="Tahoma" w:hAnsi="Tahoma" w:cs="Tahoma"/>
          <w:b w:val="0"/>
          <w:szCs w:val="22"/>
        </w:rPr>
        <w:lastRenderedPageBreak/>
        <w:t xml:space="preserve">atualização monetária pelo </w:t>
      </w:r>
      <w:r w:rsidR="00B67E38">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p>
    <w:p w14:paraId="09CCDB7B" w14:textId="4B9B9FEA" w:rsidR="00D6577C" w:rsidRPr="002D7BB6"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seguinte ocorrências </w:t>
      </w:r>
      <w:r w:rsidRPr="00D64172">
        <w:rPr>
          <w:rFonts w:ascii="Tahoma" w:hAnsi="Tahoma" w:cs="Tahoma"/>
          <w:szCs w:val="22"/>
        </w:rPr>
        <w:t>(i)</w:t>
      </w:r>
      <w:r w:rsidRPr="001D1628">
        <w:rPr>
          <w:rFonts w:ascii="Tahoma" w:hAnsi="Tahoma" w:cs="Tahoma"/>
          <w:b w:val="0"/>
          <w:szCs w:val="22"/>
        </w:rPr>
        <w:t xml:space="preserve"> em caso de inadimplemento das obrigações inerentes à </w:t>
      </w:r>
      <w:r>
        <w:rPr>
          <w:rFonts w:ascii="Tahoma" w:hAnsi="Tahoma" w:cs="Tahoma"/>
          <w:b w:val="0"/>
          <w:szCs w:val="22"/>
        </w:rPr>
        <w:t>Emissora</w:t>
      </w:r>
      <w:r w:rsidRPr="001D1628">
        <w:rPr>
          <w:rFonts w:ascii="Tahoma" w:hAnsi="Tahoma" w:cs="Tahoma"/>
          <w:b w:val="0"/>
          <w:szCs w:val="22"/>
        </w:rPr>
        <w:t xml:space="preserve">, nos termos </w:t>
      </w:r>
      <w:r>
        <w:rPr>
          <w:rFonts w:ascii="Tahoma" w:hAnsi="Tahoma" w:cs="Tahoma"/>
          <w:b w:val="0"/>
          <w:szCs w:val="22"/>
        </w:rPr>
        <w:t>desta Escritura de Emissão</w:t>
      </w:r>
      <w:r w:rsidRPr="001D1628">
        <w:rPr>
          <w:rFonts w:ascii="Tahoma" w:hAnsi="Tahoma" w:cs="Tahoma"/>
          <w:b w:val="0"/>
          <w:szCs w:val="22"/>
        </w:rPr>
        <w:t xml:space="preserve">, após a integralização da Emissão, levando </w:t>
      </w:r>
      <w:r>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Pr>
          <w:rFonts w:ascii="Tahoma" w:hAnsi="Tahoma" w:cs="Tahoma"/>
          <w:b w:val="0"/>
          <w:szCs w:val="22"/>
        </w:rPr>
        <w:t>Debenturistas</w:t>
      </w:r>
      <w:r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de reuniões ou conferências telefônicas, após a integralização da Emissão;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a</w:t>
      </w:r>
      <w:r w:rsidRPr="001D1628">
        <w:rPr>
          <w:rFonts w:ascii="Tahoma" w:hAnsi="Tahoma" w:cs="Tahoma"/>
          <w:b w:val="0"/>
          <w:szCs w:val="22"/>
        </w:rPr>
        <w:t xml:space="preserve">tendimento às solicitações extraordinárias, não previstas </w:t>
      </w:r>
      <w:r>
        <w:rPr>
          <w:rFonts w:ascii="Tahoma" w:hAnsi="Tahoma" w:cs="Tahoma"/>
          <w:b w:val="0"/>
          <w:szCs w:val="22"/>
        </w:rPr>
        <w:t>nesta Escritura de Emissão</w:t>
      </w:r>
      <w:r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comentários </w:t>
      </w:r>
      <w:r>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 </w:t>
      </w:r>
      <w:r w:rsidRPr="00D64172">
        <w:rPr>
          <w:rFonts w:ascii="Tahoma" w:hAnsi="Tahoma" w:cs="Tahoma"/>
          <w:szCs w:val="22"/>
        </w:rPr>
        <w:t>(v)</w:t>
      </w:r>
      <w:r w:rsidRPr="001D1628">
        <w:rPr>
          <w:rFonts w:ascii="Tahoma" w:hAnsi="Tahoma" w:cs="Tahoma"/>
          <w:b w:val="0"/>
          <w:szCs w:val="22"/>
        </w:rPr>
        <w:t xml:space="preserve"> </w:t>
      </w:r>
      <w:r>
        <w:rPr>
          <w:rFonts w:ascii="Tahoma" w:hAnsi="Tahoma" w:cs="Tahoma"/>
          <w:b w:val="0"/>
          <w:szCs w:val="22"/>
        </w:rPr>
        <w:t>e</w:t>
      </w:r>
      <w:r w:rsidRPr="001D1628">
        <w:rPr>
          <w:rFonts w:ascii="Tahoma" w:hAnsi="Tahoma" w:cs="Tahoma"/>
          <w:b w:val="0"/>
          <w:szCs w:val="22"/>
        </w:rPr>
        <w:t xml:space="preserve">xecução das garantias, nos termos </w:t>
      </w:r>
      <w:r>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Pr>
          <w:rFonts w:ascii="Tahoma" w:hAnsi="Tahoma" w:cs="Tahoma"/>
          <w:b w:val="0"/>
          <w:szCs w:val="22"/>
        </w:rPr>
        <w:t>Debenturistas</w:t>
      </w:r>
      <w:r w:rsidRPr="001D1628">
        <w:rPr>
          <w:rFonts w:ascii="Tahoma" w:hAnsi="Tahoma" w:cs="Tahoma"/>
          <w:b w:val="0"/>
          <w:szCs w:val="22"/>
        </w:rPr>
        <w:t xml:space="preserve">; </w:t>
      </w:r>
      <w:r w:rsidRPr="00005C4C">
        <w:rPr>
          <w:rFonts w:ascii="Tahoma" w:hAnsi="Tahoma" w:cs="Tahoma"/>
          <w:szCs w:val="22"/>
        </w:rPr>
        <w:t>(vi)</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em reuniões formais ou virtuais com </w:t>
      </w:r>
      <w:r>
        <w:rPr>
          <w:rFonts w:ascii="Tahoma" w:hAnsi="Tahoma" w:cs="Tahoma"/>
          <w:b w:val="0"/>
          <w:szCs w:val="22"/>
        </w:rPr>
        <w:t xml:space="preserve">a Emissora </w:t>
      </w:r>
      <w:r w:rsidRPr="001D1628">
        <w:rPr>
          <w:rFonts w:ascii="Tahoma" w:hAnsi="Tahoma" w:cs="Tahoma"/>
          <w:b w:val="0"/>
          <w:szCs w:val="22"/>
        </w:rPr>
        <w:t xml:space="preserve">e/ou </w:t>
      </w:r>
      <w:r>
        <w:rPr>
          <w:rFonts w:ascii="Tahoma" w:hAnsi="Tahoma" w:cs="Tahoma"/>
          <w:b w:val="0"/>
          <w:szCs w:val="22"/>
        </w:rPr>
        <w:t>Debenturistas</w:t>
      </w:r>
      <w:r w:rsidRPr="001D1628">
        <w:rPr>
          <w:rFonts w:ascii="Tahoma" w:hAnsi="Tahoma" w:cs="Tahoma"/>
          <w:b w:val="0"/>
          <w:szCs w:val="22"/>
        </w:rPr>
        <w:t xml:space="preserve">, após a integralização da Emissão;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Assembleias Gerais de </w:t>
      </w:r>
      <w:r>
        <w:rPr>
          <w:rFonts w:ascii="Tahoma" w:hAnsi="Tahoma" w:cs="Tahoma"/>
          <w:b w:val="0"/>
          <w:szCs w:val="22"/>
        </w:rPr>
        <w:t>Debenturistas</w:t>
      </w:r>
      <w:r w:rsidRPr="001D1628">
        <w:rPr>
          <w:rFonts w:ascii="Tahoma" w:hAnsi="Tahoma" w:cs="Tahoma"/>
          <w:b w:val="0"/>
          <w:szCs w:val="22"/>
        </w:rPr>
        <w:t xml:space="preserve">, de forma presencial e/ou virtual;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xml:space="preserve">” acima;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c</w:t>
      </w:r>
      <w:r w:rsidRPr="001D1628">
        <w:rPr>
          <w:rFonts w:ascii="Tahoma" w:hAnsi="Tahoma" w:cs="Tahoma"/>
          <w:b w:val="0"/>
          <w:szCs w:val="22"/>
        </w:rPr>
        <w:t xml:space="preserve">elebração de novos instrumentos no âmbito da Emissão, após a integralização da mesma; </w:t>
      </w:r>
      <w:r w:rsidRPr="00D64172">
        <w:rPr>
          <w:rFonts w:ascii="Tahoma" w:hAnsi="Tahoma" w:cs="Tahoma"/>
          <w:szCs w:val="22"/>
        </w:rPr>
        <w:t>(x)</w:t>
      </w:r>
      <w:r w:rsidRPr="001D1628">
        <w:rPr>
          <w:rFonts w:ascii="Tahoma" w:hAnsi="Tahoma" w:cs="Tahoma"/>
          <w:b w:val="0"/>
          <w:szCs w:val="22"/>
        </w:rPr>
        <w:t xml:space="preserve"> </w:t>
      </w:r>
      <w:r>
        <w:rPr>
          <w:rFonts w:ascii="Tahoma" w:hAnsi="Tahoma" w:cs="Tahoma"/>
          <w:b w:val="0"/>
          <w:szCs w:val="22"/>
        </w:rPr>
        <w:t>h</w:t>
      </w:r>
      <w:r w:rsidRPr="001D1628">
        <w:rPr>
          <w:rFonts w:ascii="Tahoma" w:hAnsi="Tahoma" w:cs="Tahoma"/>
          <w:b w:val="0"/>
          <w:szCs w:val="22"/>
        </w:rPr>
        <w:t xml:space="preserve">oras externas ao escritório da </w:t>
      </w:r>
      <w:r>
        <w:rPr>
          <w:rFonts w:ascii="Tahoma" w:hAnsi="Tahoma" w:cs="Tahoma"/>
          <w:b w:val="0"/>
          <w:szCs w:val="22"/>
        </w:rPr>
        <w:t>Agente Fiduciário</w:t>
      </w:r>
      <w:r w:rsidRPr="001D1628">
        <w:rPr>
          <w:rFonts w:ascii="Tahoma" w:hAnsi="Tahoma" w:cs="Tahoma"/>
          <w:b w:val="0"/>
          <w:szCs w:val="22"/>
        </w:rPr>
        <w:t xml:space="preserve">; e </w:t>
      </w:r>
      <w:r w:rsidRPr="00D64172">
        <w:rPr>
          <w:rFonts w:ascii="Tahoma" w:hAnsi="Tahoma" w:cs="Tahoma"/>
          <w:szCs w:val="22"/>
        </w:rPr>
        <w:t>(xi)</w:t>
      </w:r>
      <w:r>
        <w:rPr>
          <w:rFonts w:ascii="Tahoma" w:hAnsi="Tahoma" w:cs="Tahoma"/>
          <w:szCs w:val="22"/>
        </w:rPr>
        <w:t xml:space="preserve"> </w:t>
      </w:r>
      <w:r>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r w:rsidR="00B67E38" w:rsidRPr="001D1628">
        <w:rPr>
          <w:rFonts w:ascii="Tahoma" w:hAnsi="Tahoma" w:cs="Tahoma"/>
          <w:b w:val="0"/>
          <w:szCs w:val="22"/>
        </w:rPr>
        <w:t>.</w:t>
      </w:r>
    </w:p>
    <w:p w14:paraId="130CA95F" w14:textId="77777777" w:rsidR="00D6577C"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8F6044">
        <w:rPr>
          <w:rFonts w:ascii="Tahoma" w:hAnsi="Tahoma" w:cs="Tahoma"/>
          <w:b w:val="0"/>
          <w:szCs w:val="22"/>
        </w:rPr>
        <w:t>em atividades inerentes à sua função</w:t>
      </w:r>
      <w:r w:rsidRPr="002D7BB6">
        <w:rPr>
          <w:rFonts w:ascii="Tahoma" w:hAnsi="Tahoma" w:cs="Tahoma"/>
          <w:b w:val="0"/>
          <w:szCs w:val="22"/>
        </w:rPr>
        <w:t>.</w:t>
      </w:r>
    </w:p>
    <w:p w14:paraId="67CA5104" w14:textId="77777777" w:rsidR="008F6044"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73" w:name="_DV_M369"/>
      <w:bookmarkStart w:id="374" w:name="_DV_M371"/>
      <w:bookmarkStart w:id="375" w:name="_DV_M373"/>
      <w:bookmarkEnd w:id="373"/>
      <w:bookmarkEnd w:id="374"/>
      <w:bookmarkEnd w:id="375"/>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2940F1CC"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8F6044"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76" w:name="_DV_M241"/>
      <w:bookmarkStart w:id="377" w:name="_Ref509311364"/>
      <w:bookmarkEnd w:id="376"/>
      <w:r w:rsidRPr="002D7BB6">
        <w:rPr>
          <w:rFonts w:ascii="Tahoma" w:hAnsi="Tahoma" w:cs="Tahoma"/>
          <w:b w:val="0"/>
          <w:szCs w:val="22"/>
        </w:rPr>
        <w:t>Além de outros previstos em lei</w:t>
      </w:r>
      <w:r w:rsidR="00AB58C5" w:rsidRPr="008F6044">
        <w:rPr>
          <w:rFonts w:ascii="Tahoma" w:hAnsi="Tahoma" w:cs="Tahoma"/>
          <w:b w:val="0"/>
          <w:szCs w:val="22"/>
        </w:rPr>
        <w:t xml:space="preserve"> </w:t>
      </w:r>
      <w:r w:rsidRPr="008F6044">
        <w:rPr>
          <w:rFonts w:ascii="Tahoma" w:hAnsi="Tahoma" w:cs="Tahoma"/>
          <w:b w:val="0"/>
          <w:szCs w:val="22"/>
        </w:rPr>
        <w:t>ou nesta Escritura de Emissão, constituem deveres e atribuições do Agente Fiduciário:</w:t>
      </w:r>
      <w:bookmarkEnd w:id="377"/>
    </w:p>
    <w:p w14:paraId="0DE09530"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7BC81CC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4B8096E2" w14:textId="61F2AE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verificar, no momento de aceitação de sua função, a veracidade</w:t>
      </w:r>
      <w:r w:rsidR="008F6044">
        <w:rPr>
          <w:rFonts w:ascii="Tahoma" w:hAnsi="Tahoma" w:cs="Tahoma"/>
          <w:sz w:val="22"/>
          <w:szCs w:val="22"/>
        </w:rPr>
        <w:t xml:space="preserve"> das informações relativas às garantias</w:t>
      </w:r>
      <w:r w:rsidRPr="009375DA">
        <w:rPr>
          <w:rFonts w:ascii="Tahoma" w:hAnsi="Tahoma" w:cs="Tahoma"/>
          <w:sz w:val="22"/>
          <w:szCs w:val="22"/>
        </w:rPr>
        <w:t xml:space="preserve"> e a consistência das </w:t>
      </w:r>
      <w:r w:rsidR="008F6044">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w:t>
      </w:r>
      <w:r w:rsidR="00474CB8">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474CB8">
        <w:rPr>
          <w:rFonts w:ascii="Tahoma" w:hAnsi="Tahoma" w:cs="Tahoma"/>
          <w:sz w:val="22"/>
          <w:szCs w:val="22"/>
        </w:rPr>
        <w:t xml:space="preserve">, </w:t>
      </w:r>
      <w:r w:rsidR="00474CB8" w:rsidRPr="00474CB8">
        <w:rPr>
          <w:rFonts w:ascii="Tahoma" w:hAnsi="Tahoma" w:cs="Tahoma"/>
          <w:sz w:val="22"/>
          <w:szCs w:val="22"/>
        </w:rPr>
        <w:t>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1F294A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0E0F4D4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116084">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C15829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3F280D"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71F0753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30CE319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71519A6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convocar, quando necessário, a Assembleia Geral de Debenturistas, nos termos da Cláusula </w:t>
      </w:r>
      <w:r w:rsidR="00AB58C5">
        <w:rPr>
          <w:rFonts w:ascii="Tahoma" w:hAnsi="Tahoma" w:cs="Tahoma"/>
          <w:sz w:val="22"/>
          <w:szCs w:val="22"/>
        </w:rPr>
        <w:t xml:space="preserve">Nona </w:t>
      </w:r>
      <w:r w:rsidRPr="009375DA">
        <w:rPr>
          <w:rFonts w:ascii="Tahoma" w:hAnsi="Tahoma" w:cs="Tahoma"/>
          <w:sz w:val="22"/>
          <w:szCs w:val="22"/>
        </w:rPr>
        <w:t>abaixo;</w:t>
      </w:r>
    </w:p>
    <w:p w14:paraId="629DBA8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580AE913" w14:textId="121FE7C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w:t>
      </w:r>
      <w:ins w:id="378" w:author="Arthur Rojo Elean" w:date="2019-11-12T22:12:00Z">
        <w:r w:rsidR="0064442E">
          <w:rPr>
            <w:rFonts w:ascii="Tahoma" w:hAnsi="Tahoma" w:cs="Tahoma"/>
            <w:sz w:val="22"/>
            <w:szCs w:val="22"/>
          </w:rPr>
          <w:t xml:space="preserve"> e</w:t>
        </w:r>
      </w:ins>
      <w:del w:id="379" w:author="Arthur Rojo Elean" w:date="2019-11-12T22:12:00Z">
        <w:r w:rsidRPr="009375DA" w:rsidDel="0064442E">
          <w:rPr>
            <w:rFonts w:ascii="Tahoma" w:hAnsi="Tahoma" w:cs="Tahoma"/>
            <w:sz w:val="22"/>
            <w:szCs w:val="22"/>
          </w:rPr>
          <w:delText>,</w:delText>
        </w:r>
      </w:del>
      <w:r w:rsidRPr="009375DA">
        <w:rPr>
          <w:rFonts w:ascii="Tahoma" w:hAnsi="Tahoma" w:cs="Tahoma"/>
          <w:sz w:val="22"/>
          <w:szCs w:val="22"/>
        </w:rPr>
        <w:t xml:space="preserve"> ao Escriturador</w:t>
      </w:r>
      <w:del w:id="380" w:author="Arthur Rojo Elean" w:date="2019-11-12T22:12:00Z">
        <w:r w:rsidRPr="009375DA" w:rsidDel="0064442E">
          <w:rPr>
            <w:rFonts w:ascii="Tahoma" w:hAnsi="Tahoma" w:cs="Tahoma"/>
            <w:sz w:val="22"/>
            <w:szCs w:val="22"/>
          </w:rPr>
          <w:delText>, ao Banco Liquidante e à B3</w:delText>
        </w:r>
      </w:del>
      <w:r w:rsidRPr="009375DA">
        <w:rPr>
          <w:rFonts w:ascii="Tahoma" w:hAnsi="Tahoma" w:cs="Tahoma"/>
          <w:sz w:val="22"/>
          <w:szCs w:val="22"/>
        </w:rPr>
        <w:t xml:space="preserve">, sendo que, para fins de atendimento ao disposto nesta alínea, a Emissora e os Debenturistas, assim que subscreverem, integralizarem ou adquirirem as Debêntures, expressamente autorizam, desde já, </w:t>
      </w:r>
      <w:del w:id="381" w:author="Arthur Rojo Elean" w:date="2019-11-12T22:12:00Z">
        <w:r w:rsidRPr="009375DA" w:rsidDel="0064442E">
          <w:rPr>
            <w:rFonts w:ascii="Tahoma" w:hAnsi="Tahoma" w:cs="Tahoma"/>
            <w:sz w:val="22"/>
            <w:szCs w:val="22"/>
          </w:rPr>
          <w:delText xml:space="preserve">o Escriturador, o Banco Liquidante e </w:delText>
        </w:r>
      </w:del>
      <w:ins w:id="382" w:author="Arthur Rojo Elean" w:date="2019-11-12T22:12:00Z">
        <w:r w:rsidR="0064442E" w:rsidRPr="009375DA">
          <w:rPr>
            <w:rFonts w:ascii="Tahoma" w:hAnsi="Tahoma" w:cs="Tahoma"/>
            <w:sz w:val="22"/>
            <w:szCs w:val="22"/>
          </w:rPr>
          <w:t xml:space="preserve">o Escriturador </w:t>
        </w:r>
      </w:ins>
      <w:del w:id="383" w:author="Arthur Rojo Elean" w:date="2019-11-12T22:12:00Z">
        <w:r w:rsidRPr="009375DA" w:rsidDel="0064442E">
          <w:rPr>
            <w:rFonts w:ascii="Tahoma" w:hAnsi="Tahoma" w:cs="Tahoma"/>
            <w:sz w:val="22"/>
            <w:szCs w:val="22"/>
          </w:rPr>
          <w:delText xml:space="preserve">a B3 </w:delText>
        </w:r>
      </w:del>
      <w:r w:rsidRPr="009375DA">
        <w:rPr>
          <w:rFonts w:ascii="Tahoma" w:hAnsi="Tahoma" w:cs="Tahoma"/>
          <w:sz w:val="22"/>
          <w:szCs w:val="22"/>
        </w:rPr>
        <w:t>a divulgarem, a qualquer momento, a posição das Debêntures, bem como relação dos Debenturistas;</w:t>
      </w:r>
    </w:p>
    <w:p w14:paraId="359C51A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Pr>
          <w:rFonts w:ascii="Tahoma" w:hAnsi="Tahoma" w:cs="Tahoma"/>
          <w:sz w:val="22"/>
          <w:szCs w:val="22"/>
        </w:rPr>
        <w:t>7</w:t>
      </w:r>
      <w:r w:rsidRPr="009375DA">
        <w:rPr>
          <w:rFonts w:ascii="Tahoma" w:hAnsi="Tahoma" w:cs="Tahoma"/>
          <w:sz w:val="22"/>
          <w:szCs w:val="22"/>
        </w:rPr>
        <w:t xml:space="preserve"> (</w:t>
      </w:r>
      <w:r w:rsidR="00CD7661">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22D735E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384" w:name="_Ref486951789"/>
      <w:r w:rsidRPr="009375DA">
        <w:rPr>
          <w:rFonts w:ascii="Tahoma" w:hAnsi="Tahoma" w:cs="Tahoma"/>
          <w:sz w:val="22"/>
          <w:szCs w:val="22"/>
        </w:rPr>
        <w:lastRenderedPageBreak/>
        <w:t>elaborar relatórios anuais destinados aos Debenturistas, nos termos da alínea “b” do parágrafo 1º do artigo 68 da Lei das Sociedades por Ações, relativos aos exercícios sociais da Emissora, os quais deverão conter, ao menos, as seguintes informações:</w:t>
      </w:r>
      <w:bookmarkEnd w:id="384"/>
    </w:p>
    <w:p w14:paraId="353C01E3"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48518C7B"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0BE14B3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5D0F8D5E"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38AF29D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32E3E22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6B68115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126D22C6"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w:t>
      </w:r>
      <w:r w:rsidRPr="009375DA">
        <w:rPr>
          <w:rFonts w:ascii="Tahoma" w:hAnsi="Tahoma" w:cs="Tahoma"/>
          <w:sz w:val="22"/>
          <w:szCs w:val="22"/>
        </w:rPr>
        <w:lastRenderedPageBreak/>
        <w:t xml:space="preserve">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2EFC7312" w14:textId="0733A7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385" w:name="_Ref486952486"/>
      <w:r w:rsidRPr="009375DA">
        <w:rPr>
          <w:rFonts w:ascii="Tahoma" w:hAnsi="Tahoma" w:cs="Tahoma"/>
          <w:sz w:val="22"/>
          <w:szCs w:val="22"/>
        </w:rPr>
        <w:t xml:space="preserve">disponibilizar em sua página na rede mundial de computadores </w:t>
      </w:r>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385"/>
    </w:p>
    <w:p w14:paraId="25D744B2" w14:textId="221FF04F"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disponibilizar aos Debenturistas, em sua central de atendimento e/ou página na rede mundial de computadores </w:t>
      </w:r>
      <w:proofErr w:type="gramStart"/>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w:t>
      </w:r>
      <w:proofErr w:type="gramEnd"/>
      <w:r w:rsidRPr="009375DA">
        <w:rPr>
          <w:rFonts w:ascii="Tahoma" w:hAnsi="Tahoma" w:cs="Tahoma"/>
          <w:sz w:val="22"/>
          <w:szCs w:val="22"/>
        </w:rPr>
        <w:t xml:space="preserve"> o preço unitário das Debêntures</w:t>
      </w:r>
      <w:r w:rsidR="00CD7661">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E731B4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0E98E77" w14:textId="77777777" w:rsidR="00187228" w:rsidRPr="005C0B73" w:rsidRDefault="00CD7661" w:rsidP="00E3771F">
      <w:pPr>
        <w:pStyle w:val="Level1"/>
        <w:keepNext w:val="0"/>
        <w:numPr>
          <w:ilvl w:val="1"/>
          <w:numId w:val="12"/>
        </w:numPr>
        <w:tabs>
          <w:tab w:val="left" w:pos="1134"/>
        </w:tabs>
        <w:spacing w:before="0" w:after="240" w:line="320" w:lineRule="exact"/>
        <w:ind w:left="0" w:firstLine="0"/>
        <w:rPr>
          <w:rFonts w:ascii="Tahoma" w:hAnsi="Tahoma"/>
        </w:rPr>
      </w:pPr>
      <w:bookmarkStart w:id="386" w:name="_DV_M278"/>
      <w:bookmarkStart w:id="387" w:name="_DV_M279"/>
      <w:bookmarkStart w:id="388" w:name="_DV_M280"/>
      <w:bookmarkStart w:id="389" w:name="_DV_M281"/>
      <w:bookmarkStart w:id="390" w:name="_DV_M282"/>
      <w:bookmarkStart w:id="391" w:name="_DV_M283"/>
      <w:bookmarkStart w:id="392" w:name="_DV_M284"/>
      <w:bookmarkStart w:id="393" w:name="_DV_M285"/>
      <w:bookmarkStart w:id="394" w:name="_DV_M286"/>
      <w:bookmarkStart w:id="395" w:name="_DV_M287"/>
      <w:bookmarkStart w:id="396" w:name="_DV_M288"/>
      <w:bookmarkStart w:id="397" w:name="_DV_M289"/>
      <w:bookmarkStart w:id="398" w:name="_DV_M290"/>
      <w:bookmarkStart w:id="399" w:name="_DV_M291"/>
      <w:bookmarkStart w:id="400" w:name="_DV_M292"/>
      <w:bookmarkStart w:id="401" w:name="_DV_M293"/>
      <w:bookmarkStart w:id="402" w:name="_DV_M294"/>
      <w:bookmarkStart w:id="403" w:name="_DV_M295"/>
      <w:bookmarkStart w:id="404" w:name="_DV_M296"/>
      <w:bookmarkStart w:id="405" w:name="_DV_M297"/>
      <w:bookmarkStart w:id="406" w:name="_DV_M298"/>
      <w:bookmarkStart w:id="407" w:name="_DV_M299"/>
      <w:bookmarkStart w:id="408" w:name="_DV_M300"/>
      <w:bookmarkStart w:id="409" w:name="_DV_M301"/>
      <w:bookmarkStart w:id="410" w:name="_DV_M302"/>
      <w:bookmarkStart w:id="411" w:name="_DV_M303"/>
      <w:bookmarkStart w:id="412" w:name="_DV_M304"/>
      <w:bookmarkStart w:id="413" w:name="_DV_M305"/>
      <w:bookmarkStart w:id="414" w:name="_DV_M306"/>
      <w:bookmarkStart w:id="415" w:name="_DV_M307"/>
      <w:bookmarkStart w:id="416" w:name="_DV_M308"/>
      <w:bookmarkStart w:id="417" w:name="_DV_M309"/>
      <w:bookmarkStart w:id="418" w:name="_DV_M310"/>
      <w:bookmarkStart w:id="419" w:name="_DV_M311"/>
      <w:bookmarkStart w:id="420" w:name="_DV_M312"/>
      <w:bookmarkStart w:id="421" w:name="_DV_M313"/>
      <w:bookmarkStart w:id="422" w:name="_DV_M314"/>
      <w:bookmarkStart w:id="423" w:name="_DV_M315"/>
      <w:bookmarkStart w:id="424" w:name="_DV_M316"/>
      <w:bookmarkStart w:id="425" w:name="_DV_M317"/>
      <w:bookmarkStart w:id="426" w:name="_DV_M318"/>
      <w:bookmarkStart w:id="427" w:name="_DV_M319"/>
      <w:bookmarkStart w:id="428" w:name="_DV_M320"/>
      <w:bookmarkStart w:id="429" w:name="_Ref501562621"/>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bookmarkStart w:id="430" w:name="_DV_M326"/>
      <w:bookmarkStart w:id="431" w:name="_DV_M327"/>
      <w:bookmarkStart w:id="432" w:name="_DV_M328"/>
      <w:bookmarkStart w:id="433" w:name="_DV_M329"/>
      <w:bookmarkStart w:id="434" w:name="_Ref501562641"/>
      <w:bookmarkEnd w:id="429"/>
      <w:bookmarkEnd w:id="430"/>
      <w:bookmarkEnd w:id="431"/>
      <w:bookmarkEnd w:id="432"/>
      <w:bookmarkEnd w:id="433"/>
      <w:r w:rsidR="00187228" w:rsidRPr="005C0B73">
        <w:rPr>
          <w:rFonts w:ascii="Tahoma" w:hAnsi="Tahoma"/>
          <w:b w:val="0"/>
        </w:rPr>
        <w:t>.</w:t>
      </w:r>
      <w:bookmarkEnd w:id="434"/>
    </w:p>
    <w:p w14:paraId="0B0B3CC2" w14:textId="77777777" w:rsidR="00187228"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observado o disposto na Cláusula </w:t>
      </w:r>
      <w:r w:rsidR="00AB58C5">
        <w:rPr>
          <w:rFonts w:ascii="Tahoma" w:hAnsi="Tahoma" w:cs="Tahoma"/>
          <w:b w:val="0"/>
          <w:szCs w:val="22"/>
        </w:rPr>
        <w:t xml:space="preserve">Sexta </w:t>
      </w:r>
      <w:r w:rsidRPr="002D7BB6">
        <w:rPr>
          <w:rFonts w:ascii="Tahoma" w:hAnsi="Tahoma" w:cs="Tahoma"/>
          <w:b w:val="0"/>
          <w:szCs w:val="22"/>
        </w:rPr>
        <w:t xml:space="preserve">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8.16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49268391"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w:t>
      </w:r>
      <w:r w:rsidRPr="002D7BB6">
        <w:rPr>
          <w:rFonts w:ascii="Tahoma" w:hAnsi="Tahoma" w:cs="Tahoma"/>
          <w:b w:val="0"/>
          <w:szCs w:val="22"/>
        </w:rPr>
        <w:lastRenderedPageBreak/>
        <w:t>determinar, Assembleia Geral de Debenturistas para a escolha do novo agente fiduciário da Emissão, a qual poderá ser convocada pelo próprio Agente Fiduciário a ser substituído, pela Emissora</w:t>
      </w:r>
      <w:r w:rsidR="00116084">
        <w:rPr>
          <w:rFonts w:ascii="Tahoma" w:hAnsi="Tahoma" w:cs="Tahoma"/>
          <w:b w:val="0"/>
          <w:szCs w:val="22"/>
        </w:rPr>
        <w:t>,</w:t>
      </w:r>
      <w:r w:rsidRPr="002D7BB6">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5" w:name="_DV_M333"/>
      <w:bookmarkEnd w:id="435"/>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6" w:name="_DV_M334"/>
      <w:bookmarkEnd w:id="436"/>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7" w:name="_DV_M335"/>
      <w:bookmarkEnd w:id="437"/>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B5733">
        <w:rPr>
          <w:rFonts w:ascii="Tahoma" w:hAnsi="Tahoma" w:cs="Tahoma"/>
          <w:b w:val="0"/>
          <w:i/>
          <w:szCs w:val="22"/>
        </w:rPr>
        <w:t xml:space="preserve">pro rata </w:t>
      </w:r>
      <w:proofErr w:type="spellStart"/>
      <w:r w:rsidRPr="000B5733">
        <w:rPr>
          <w:rFonts w:ascii="Tahoma" w:hAnsi="Tahoma" w:cs="Tahoma"/>
          <w:b w:val="0"/>
          <w:i/>
          <w:szCs w:val="22"/>
        </w:rPr>
        <w:t>temporis</w:t>
      </w:r>
      <w:proofErr w:type="spellEnd"/>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8" w:name="_DV_M336"/>
      <w:bookmarkStart w:id="439" w:name="_DV_M337"/>
      <w:bookmarkEnd w:id="438"/>
      <w:bookmarkEnd w:id="439"/>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036880EE" w14:textId="3D93802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0" w:name="_DV_M338"/>
      <w:bookmarkEnd w:id="440"/>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5.32 acima</w:t>
      </w:r>
      <w:r w:rsidRPr="002D7BB6">
        <w:rPr>
          <w:rFonts w:ascii="Tahoma" w:hAnsi="Tahoma" w:cs="Tahoma"/>
          <w:b w:val="0"/>
          <w:szCs w:val="22"/>
        </w:rPr>
        <w:fldChar w:fldCharType="end"/>
      </w:r>
      <w:r w:rsidRPr="002D7BB6">
        <w:rPr>
          <w:rFonts w:ascii="Tahoma" w:hAnsi="Tahoma" w:cs="Tahoma"/>
          <w:b w:val="0"/>
          <w:szCs w:val="22"/>
        </w:rPr>
        <w:t>.</w:t>
      </w:r>
    </w:p>
    <w:p w14:paraId="5B26E97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41" w:name="_DV_M339"/>
      <w:bookmarkStart w:id="442" w:name="_Ref404004746"/>
      <w:bookmarkEnd w:id="441"/>
      <w:r w:rsidRPr="009375DA">
        <w:rPr>
          <w:rFonts w:ascii="Tahoma" w:hAnsi="Tahoma" w:cs="Tahoma"/>
          <w:szCs w:val="22"/>
        </w:rPr>
        <w:t xml:space="preserve">CLÁUSULA </w:t>
      </w:r>
      <w:r w:rsidR="00C97CAB">
        <w:rPr>
          <w:rFonts w:ascii="Tahoma" w:hAnsi="Tahoma" w:cs="Tahoma"/>
          <w:szCs w:val="22"/>
        </w:rPr>
        <w:t>NONA</w:t>
      </w:r>
      <w:r w:rsidR="00C97CAB" w:rsidRPr="009375DA">
        <w:rPr>
          <w:rFonts w:ascii="Tahoma" w:hAnsi="Tahoma" w:cs="Tahoma"/>
          <w:szCs w:val="22"/>
        </w:rPr>
        <w:t xml:space="preserve"> </w:t>
      </w:r>
      <w:r w:rsidRPr="009375DA">
        <w:rPr>
          <w:rFonts w:ascii="Tahoma" w:hAnsi="Tahoma" w:cs="Tahoma"/>
          <w:szCs w:val="22"/>
        </w:rPr>
        <w:t xml:space="preserve">- </w:t>
      </w:r>
      <w:r w:rsidR="004373CD" w:rsidRPr="009375DA">
        <w:rPr>
          <w:rFonts w:ascii="Tahoma" w:hAnsi="Tahoma" w:cs="Tahoma"/>
          <w:szCs w:val="22"/>
        </w:rPr>
        <w:t>ASSEMBLEIA GERAL DE DEBENTURISTAS</w:t>
      </w:r>
      <w:bookmarkEnd w:id="442"/>
    </w:p>
    <w:p w14:paraId="7ED7BDF1"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3" w:name="_Ref467242990"/>
      <w:r w:rsidRPr="002D7BB6">
        <w:rPr>
          <w:rFonts w:ascii="Tahoma" w:hAnsi="Tahoma" w:cs="Tahoma"/>
          <w:b w:val="0"/>
          <w:szCs w:val="22"/>
        </w:rPr>
        <w:t>As assembleias gerais de Debenturistas poderão ser convocadas pelo Agente Fiduciário</w:t>
      </w:r>
      <w:r w:rsidR="00AB58C5">
        <w:rPr>
          <w:rFonts w:ascii="Tahoma" w:hAnsi="Tahoma" w:cs="Tahoma"/>
          <w:b w:val="0"/>
          <w:szCs w:val="22"/>
        </w:rPr>
        <w:t xml:space="preserve">, </w:t>
      </w:r>
      <w:r w:rsidRPr="002D7BB6">
        <w:rPr>
          <w:rFonts w:ascii="Tahoma" w:hAnsi="Tahoma" w:cs="Tahoma"/>
          <w:b w:val="0"/>
          <w:szCs w:val="22"/>
        </w:rPr>
        <w:t>pela Emissora ou por Debenturistas que representem, no mínimo, 10% (dez por cento) das Debêntures em Circulação, conforme o caso.</w:t>
      </w:r>
      <w:bookmarkEnd w:id="443"/>
    </w:p>
    <w:p w14:paraId="240B5097" w14:textId="5EA83B39" w:rsidR="005064E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936F62">
        <w:rPr>
          <w:rFonts w:ascii="Tahoma" w:hAnsi="Tahoma" w:cs="Tahoma"/>
          <w:b w:val="0"/>
          <w:szCs w:val="22"/>
        </w:rPr>
        <w:t>5.32</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w:t>
      </w:r>
      <w:r w:rsidRPr="002D7BB6">
        <w:rPr>
          <w:rFonts w:ascii="Tahoma" w:hAnsi="Tahoma" w:cs="Tahoma"/>
          <w:b w:val="0"/>
          <w:szCs w:val="22"/>
        </w:rPr>
        <w:lastRenderedPageBreak/>
        <w:t>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0F422B"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assembleias gerais de Debenturistas instalar-se-ão, em primeira convocação, com a presença de titulares de, no mínimo</w:t>
      </w:r>
      <w:r w:rsidR="00116084">
        <w:rPr>
          <w:rFonts w:ascii="Tahoma" w:hAnsi="Tahoma" w:cs="Tahoma"/>
          <w:b w:val="0"/>
          <w:szCs w:val="22"/>
        </w:rPr>
        <w:t>,</w:t>
      </w:r>
      <w:r w:rsidR="007703E8">
        <w:rPr>
          <w:rFonts w:ascii="Tahoma" w:hAnsi="Tahoma" w:cs="Tahoma"/>
          <w:b w:val="0"/>
          <w:szCs w:val="22"/>
        </w:rPr>
        <w:t xml:space="preserve"> </w:t>
      </w:r>
      <w:r w:rsidRPr="002D7BB6">
        <w:rPr>
          <w:rFonts w:ascii="Tahoma" w:hAnsi="Tahoma" w:cs="Tahoma"/>
          <w:b w:val="0"/>
          <w:szCs w:val="22"/>
        </w:rPr>
        <w:t>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 e, em segunda convocação, com qualquer quórum.</w:t>
      </w:r>
    </w:p>
    <w:p w14:paraId="42699CAC"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4"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444"/>
    </w:p>
    <w:p w14:paraId="3577582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5"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936F62">
        <w:rPr>
          <w:rFonts w:ascii="Tahoma" w:hAnsi="Tahoma" w:cs="Tahoma"/>
          <w:b w:val="0"/>
          <w:szCs w:val="22"/>
        </w:rPr>
        <w:t>9.7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445"/>
    </w:p>
    <w:p w14:paraId="3E7CF43B"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5AB25A24"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 xml:space="preserve">o item </w:t>
      </w:r>
      <w:r w:rsidR="00116084">
        <w:rPr>
          <w:rFonts w:ascii="Tahoma" w:hAnsi="Tahoma" w:cs="Tahoma"/>
          <w:sz w:val="22"/>
          <w:szCs w:val="22"/>
        </w:rPr>
        <w:fldChar w:fldCharType="begin"/>
      </w:r>
      <w:r w:rsidR="00116084">
        <w:rPr>
          <w:rFonts w:ascii="Tahoma" w:hAnsi="Tahoma" w:cs="Tahoma"/>
          <w:sz w:val="22"/>
          <w:szCs w:val="22"/>
        </w:rPr>
        <w:instrText xml:space="preserve"> REF _Ref21563827 \r \h </w:instrText>
      </w:r>
      <w:r w:rsidR="00116084">
        <w:rPr>
          <w:rFonts w:ascii="Tahoma" w:hAnsi="Tahoma" w:cs="Tahoma"/>
          <w:sz w:val="22"/>
          <w:szCs w:val="22"/>
        </w:rPr>
      </w:r>
      <w:r w:rsidR="00116084">
        <w:rPr>
          <w:rFonts w:ascii="Tahoma" w:hAnsi="Tahoma" w:cs="Tahoma"/>
          <w:sz w:val="22"/>
          <w:szCs w:val="22"/>
        </w:rPr>
        <w:fldChar w:fldCharType="separate"/>
      </w:r>
      <w:r w:rsidR="00936F62">
        <w:rPr>
          <w:rFonts w:ascii="Tahoma" w:hAnsi="Tahoma" w:cs="Tahoma"/>
          <w:sz w:val="22"/>
          <w:szCs w:val="22"/>
        </w:rPr>
        <w:t>5.18.1</w:t>
      </w:r>
      <w:r w:rsidR="00116084">
        <w:rPr>
          <w:rFonts w:ascii="Tahoma" w:hAnsi="Tahoma" w:cs="Tahoma"/>
          <w:sz w:val="22"/>
          <w:szCs w:val="22"/>
        </w:rPr>
        <w:fldChar w:fldCharType="end"/>
      </w:r>
      <w:r w:rsidRPr="009375DA">
        <w:rPr>
          <w:rFonts w:ascii="Tahoma" w:hAnsi="Tahoma" w:cs="Tahoma"/>
          <w:sz w:val="22"/>
          <w:szCs w:val="22"/>
        </w:rPr>
        <w:t xml:space="preserve"> </w:t>
      </w:r>
      <w:r w:rsidR="007703E8">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p>
    <w:p w14:paraId="073907B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6"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w:t>
      </w:r>
      <w:r w:rsidRPr="002D7BB6">
        <w:rPr>
          <w:rFonts w:ascii="Tahoma" w:hAnsi="Tahoma" w:cs="Tahoma"/>
          <w:b w:val="0"/>
          <w:szCs w:val="22"/>
        </w:rPr>
        <w:lastRenderedPageBreak/>
        <w:t xml:space="preserve">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446"/>
    </w:p>
    <w:p w14:paraId="31E911BB"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7"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447"/>
    </w:p>
    <w:p w14:paraId="5559F325"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76D1C5D4"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48" w:name="_Ref18921051"/>
      <w:r w:rsidRPr="009375DA">
        <w:rPr>
          <w:rFonts w:ascii="Tahoma" w:hAnsi="Tahoma" w:cs="Tahoma"/>
          <w:szCs w:val="22"/>
        </w:rPr>
        <w:t xml:space="preserve">CLÁUSULA DÉCIMA - </w:t>
      </w:r>
      <w:r w:rsidR="004373CD" w:rsidRPr="009375DA">
        <w:rPr>
          <w:rFonts w:ascii="Tahoma" w:hAnsi="Tahoma" w:cs="Tahoma"/>
          <w:szCs w:val="22"/>
        </w:rPr>
        <w:t>DECLARAÇÕES DA EMISSORA</w:t>
      </w:r>
      <w:bookmarkEnd w:id="448"/>
      <w:r w:rsidR="004373CD" w:rsidRPr="009375DA">
        <w:rPr>
          <w:rFonts w:ascii="Tahoma" w:hAnsi="Tahoma" w:cs="Tahoma"/>
          <w:szCs w:val="22"/>
        </w:rPr>
        <w:t xml:space="preserve"> </w:t>
      </w:r>
    </w:p>
    <w:p w14:paraId="3ADF8E05"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49"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449"/>
    </w:p>
    <w:p w14:paraId="2D58383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sociedade devidamente organizada, constituída e existente sob a forma de sociedade por ações, de acordo com as leis brasileiras;</w:t>
      </w:r>
    </w:p>
    <w:p w14:paraId="2C70C2F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64BEFE9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69875CF"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w:t>
      </w:r>
      <w:del w:id="450" w:author="Arthur Rojo Elean" w:date="2019-11-12T22:13:00Z">
        <w:r w:rsidRPr="009375DA" w:rsidDel="00DA67C3">
          <w:rPr>
            <w:rFonts w:ascii="Tahoma" w:hAnsi="Tahoma" w:cs="Tahoma"/>
            <w:sz w:val="22"/>
            <w:szCs w:val="22"/>
          </w:rPr>
          <w:delText>, por ocasião do pedido de registro na B3,</w:delText>
        </w:r>
      </w:del>
      <w:ins w:id="451" w:author="Arthur Rojo Elean" w:date="2019-11-12T22:13:00Z">
        <w:r w:rsidR="00DA67C3">
          <w:rPr>
            <w:rFonts w:ascii="Tahoma" w:hAnsi="Tahoma" w:cs="Tahoma"/>
            <w:sz w:val="22"/>
            <w:szCs w:val="22"/>
          </w:rPr>
          <w:t xml:space="preserve"> </w:t>
        </w:r>
      </w:ins>
      <w:del w:id="452" w:author="Arthur Rojo Elean" w:date="2019-11-12T22:13:00Z">
        <w:r w:rsidRPr="009375DA" w:rsidDel="00DA67C3">
          <w:rPr>
            <w:rFonts w:ascii="Tahoma" w:hAnsi="Tahoma" w:cs="Tahoma"/>
            <w:sz w:val="22"/>
            <w:szCs w:val="22"/>
          </w:rPr>
          <w:delText xml:space="preserve"> </w:delText>
        </w:r>
      </w:del>
      <w:r w:rsidRPr="009375DA">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outros fatos relevantes em relação à Emissora ou às Debêntures não divulgados cuja omissão, no contexto da </w:t>
      </w:r>
      <w:r w:rsidR="00116084">
        <w:rPr>
          <w:rFonts w:ascii="Tahoma" w:hAnsi="Tahoma" w:cs="Tahoma"/>
          <w:sz w:val="22"/>
          <w:szCs w:val="22"/>
        </w:rPr>
        <w:t>Emissão</w:t>
      </w:r>
      <w:r w:rsidRPr="009375DA">
        <w:rPr>
          <w:rFonts w:ascii="Tahoma" w:hAnsi="Tahoma" w:cs="Tahoma"/>
          <w:sz w:val="22"/>
          <w:szCs w:val="22"/>
        </w:rPr>
        <w:t>, faça com que qualquer declaração seja enganosa, insuficiente, incorreta ou inverídica;</w:t>
      </w:r>
    </w:p>
    <w:p w14:paraId="2ABE80C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116084" w:rsidRPr="00116084">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w:t>
      </w:r>
      <w:r w:rsidRPr="009375DA">
        <w:rPr>
          <w:rFonts w:ascii="Tahoma" w:hAnsi="Tahoma" w:cs="Tahoma"/>
          <w:sz w:val="22"/>
          <w:szCs w:val="22"/>
        </w:rPr>
        <w:lastRenderedPageBreak/>
        <w:t xml:space="preserve">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7F84FFA2" w14:textId="7BD84E93"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116084">
        <w:rPr>
          <w:rFonts w:ascii="Tahoma" w:hAnsi="Tahoma" w:cs="Tahoma"/>
          <w:sz w:val="22"/>
          <w:szCs w:val="22"/>
        </w:rPr>
        <w:t xml:space="preserve"> </w:t>
      </w:r>
      <w:r w:rsidR="00116084" w:rsidRPr="00116084">
        <w:rPr>
          <w:rFonts w:ascii="Tahoma" w:hAnsi="Tahoma" w:cs="Tahoma"/>
          <w:sz w:val="22"/>
          <w:szCs w:val="22"/>
        </w:rPr>
        <w:t>ou (3) questionadas nas esferas administrativa e/ou judicial e cuja aplicabilidade e/ou exigibilidade esteja suspensa.</w:t>
      </w:r>
    </w:p>
    <w:p w14:paraId="2C4FF15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106FA0E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257D45E4"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xml:space="preserve">, em observância ao princípio da boa-fé; </w:t>
      </w:r>
    </w:p>
    <w:p w14:paraId="51EF1298" w14:textId="77777777" w:rsidR="005374C6"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E572A1">
        <w:rPr>
          <w:rFonts w:ascii="Tahoma" w:hAnsi="Tahoma" w:cs="Tahoma"/>
          <w:sz w:val="22"/>
          <w:szCs w:val="22"/>
        </w:rPr>
        <w:t>; e</w:t>
      </w:r>
    </w:p>
    <w:p w14:paraId="5BA93818" w14:textId="77777777" w:rsidR="00E572A1" w:rsidRPr="009375DA"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w:t>
      </w:r>
      <w:r w:rsidR="00116084">
        <w:rPr>
          <w:rFonts w:ascii="Tahoma" w:hAnsi="Tahoma" w:cs="Tahoma"/>
          <w:sz w:val="22"/>
          <w:szCs w:val="22"/>
        </w:rPr>
        <w:t xml:space="preserve">já </w:t>
      </w:r>
      <w:r>
        <w:rPr>
          <w:rFonts w:ascii="Tahoma" w:hAnsi="Tahoma" w:cs="Tahoma"/>
          <w:sz w:val="22"/>
          <w:szCs w:val="22"/>
        </w:rPr>
        <w:t>celebrados</w:t>
      </w:r>
      <w:r w:rsidR="00116084">
        <w:rPr>
          <w:rFonts w:ascii="Tahoma" w:hAnsi="Tahoma" w:cs="Tahoma"/>
          <w:sz w:val="22"/>
          <w:szCs w:val="22"/>
        </w:rPr>
        <w:t>, nesta data,</w:t>
      </w:r>
      <w:r>
        <w:rPr>
          <w:rFonts w:ascii="Tahoma" w:hAnsi="Tahoma" w:cs="Tahoma"/>
          <w:sz w:val="22"/>
          <w:szCs w:val="22"/>
        </w:rPr>
        <w:t xml:space="preserve"> com o poder público pela CCR ou por qualquer sociedade </w:t>
      </w:r>
      <w:r w:rsidRPr="009375DA">
        <w:rPr>
          <w:rFonts w:ascii="Tahoma" w:hAnsi="Tahoma" w:cs="Tahoma"/>
          <w:sz w:val="22"/>
          <w:szCs w:val="22"/>
        </w:rPr>
        <w:t>coligada, controlada, controladora ou integrante do mesmo grupo da Emissora</w:t>
      </w:r>
      <w:r>
        <w:rPr>
          <w:rFonts w:ascii="Tahoma" w:hAnsi="Tahoma" w:cs="Tahoma"/>
          <w:sz w:val="22"/>
          <w:szCs w:val="22"/>
        </w:rPr>
        <w:t>.</w:t>
      </w:r>
    </w:p>
    <w:p w14:paraId="05D9D99F" w14:textId="77777777" w:rsidR="009833D0" w:rsidRPr="002D7BB6"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53"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10.1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453"/>
    </w:p>
    <w:p w14:paraId="117E67A1" w14:textId="77777777" w:rsidR="005374C6" w:rsidRPr="002D7BB6"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395A4E2D"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54" w:name="_Ref404004764"/>
      <w:r w:rsidRPr="009375DA">
        <w:rPr>
          <w:rFonts w:ascii="Tahoma" w:hAnsi="Tahoma" w:cs="Tahoma"/>
          <w:szCs w:val="22"/>
        </w:rPr>
        <w:t xml:space="preserve">CLÁUSULA DÉCIMA </w:t>
      </w:r>
      <w:r w:rsidR="00C97CAB">
        <w:rPr>
          <w:rFonts w:ascii="Tahoma" w:hAnsi="Tahoma" w:cs="Tahoma"/>
          <w:szCs w:val="22"/>
        </w:rPr>
        <w:t>PRIMEIRA</w:t>
      </w:r>
      <w:r w:rsidRPr="009375DA">
        <w:rPr>
          <w:rFonts w:ascii="Tahoma" w:hAnsi="Tahoma" w:cs="Tahoma"/>
          <w:szCs w:val="22"/>
        </w:rPr>
        <w:t xml:space="preserve"> - </w:t>
      </w:r>
      <w:r w:rsidR="004373CD" w:rsidRPr="009375DA">
        <w:rPr>
          <w:rFonts w:ascii="Tahoma" w:hAnsi="Tahoma" w:cs="Tahoma"/>
          <w:szCs w:val="22"/>
        </w:rPr>
        <w:t>NOTIFICAÇÕES</w:t>
      </w:r>
      <w:bookmarkEnd w:id="454"/>
    </w:p>
    <w:p w14:paraId="5875E126"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55"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55"/>
    </w:p>
    <w:p w14:paraId="3D4B4F9D"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0D3A0797"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lastRenderedPageBreak/>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00B26AE4" w:rsidRPr="005C0B73">
        <w:rPr>
          <w:rFonts w:ascii="Tahoma" w:hAnsi="Tahoma" w:cs="Tahoma"/>
          <w:bCs/>
          <w:sz w:val="22"/>
          <w:szCs w:val="22"/>
        </w:rPr>
        <w:t>gustavo.coutinho@agnet.com.br</w:t>
      </w:r>
      <w:r w:rsidRPr="009375DA">
        <w:rPr>
          <w:rFonts w:ascii="Tahoma" w:hAnsi="Tahoma" w:cs="Tahoma"/>
          <w:bCs/>
          <w:sz w:val="22"/>
          <w:szCs w:val="22"/>
        </w:rPr>
        <w:t xml:space="preserve"> </w:t>
      </w:r>
    </w:p>
    <w:p w14:paraId="2F248C6D" w14:textId="77777777" w:rsidR="00B67E38" w:rsidRDefault="001834BF" w:rsidP="00B67E38">
      <w:pPr>
        <w:pStyle w:val="Body"/>
        <w:spacing w:after="0" w:line="320" w:lineRule="exact"/>
        <w:jc w:val="left"/>
        <w:rPr>
          <w:rFonts w:ascii="Tahoma" w:hAnsi="Tahoma" w:cs="Tahoma"/>
          <w:b/>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p>
    <w:p w14:paraId="4FD3C7AB" w14:textId="77777777" w:rsidR="00B67E38" w:rsidRPr="001D1628" w:rsidRDefault="00B67E38" w:rsidP="00B67E38">
      <w:pPr>
        <w:pStyle w:val="Body"/>
        <w:spacing w:after="0" w:line="320" w:lineRule="exact"/>
        <w:jc w:val="left"/>
        <w:rPr>
          <w:rFonts w:ascii="Tahoma" w:hAnsi="Tahoma" w:cs="Tahoma"/>
          <w:bCs/>
          <w:sz w:val="22"/>
          <w:szCs w:val="22"/>
        </w:rPr>
      </w:pPr>
      <w:r>
        <w:rPr>
          <w:rFonts w:ascii="Tahoma" w:hAnsi="Tahoma" w:cs="Tahoma"/>
          <w:b/>
          <w:sz w:val="22"/>
          <w:szCs w:val="22"/>
        </w:rPr>
        <w:t>SIMPLIFIC PAVARINI DISTRIBUIDORA DE TÍTULOS E VALORES MOBILIÁRIOS LTDA.</w:t>
      </w:r>
      <w:r>
        <w:rPr>
          <w:rFonts w:ascii="Tahoma" w:hAnsi="Tahoma" w:cs="Tahoma"/>
          <w:bCs/>
          <w:sz w:val="22"/>
          <w:szCs w:val="22"/>
        </w:rPr>
        <w:br/>
      </w:r>
      <w:r w:rsidRPr="001D1628">
        <w:rPr>
          <w:rFonts w:ascii="Tahoma" w:hAnsi="Tahoma" w:cs="Tahoma"/>
          <w:bCs/>
          <w:sz w:val="22"/>
          <w:szCs w:val="22"/>
        </w:rPr>
        <w:t xml:space="preserve">Rua Joaquim Floriano 466, Bloco B, </w:t>
      </w:r>
      <w:proofErr w:type="spellStart"/>
      <w:r w:rsidRPr="001D1628">
        <w:rPr>
          <w:rFonts w:ascii="Tahoma" w:hAnsi="Tahoma" w:cs="Tahoma"/>
          <w:bCs/>
          <w:sz w:val="22"/>
          <w:szCs w:val="22"/>
        </w:rPr>
        <w:t>Conj</w:t>
      </w:r>
      <w:proofErr w:type="spellEnd"/>
      <w:r w:rsidRPr="001D1628">
        <w:rPr>
          <w:rFonts w:ascii="Tahoma" w:hAnsi="Tahoma" w:cs="Tahoma"/>
          <w:bCs/>
          <w:sz w:val="22"/>
          <w:szCs w:val="22"/>
        </w:rPr>
        <w:t xml:space="preserve"> 1401, Itaim Bibi</w:t>
      </w:r>
    </w:p>
    <w:p w14:paraId="0A9FD90B"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CEP 04534-002, São Paulo, SP</w:t>
      </w:r>
    </w:p>
    <w:p w14:paraId="31564062"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At.: Carlos Alberto Bacha / Matheus Gomes Faria / Rinaldo Rabello Ferreira</w:t>
      </w:r>
    </w:p>
    <w:p w14:paraId="54F0AAB8"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Telefone: (11) 3090-0447</w:t>
      </w:r>
    </w:p>
    <w:p w14:paraId="0641DF43" w14:textId="57F9D0AC" w:rsidR="001834BF" w:rsidRPr="009375DA" w:rsidRDefault="00B67E38" w:rsidP="00B67E38">
      <w:pPr>
        <w:pStyle w:val="Body"/>
        <w:spacing w:after="240" w:line="320" w:lineRule="exact"/>
        <w:jc w:val="left"/>
        <w:rPr>
          <w:rFonts w:ascii="Tahoma" w:hAnsi="Tahoma" w:cs="Tahoma"/>
          <w:sz w:val="22"/>
          <w:szCs w:val="22"/>
        </w:rPr>
      </w:pPr>
      <w:r w:rsidRPr="001D1628">
        <w:rPr>
          <w:rFonts w:ascii="Tahoma" w:hAnsi="Tahoma" w:cs="Tahoma"/>
          <w:bCs/>
          <w:sz w:val="22"/>
          <w:szCs w:val="22"/>
        </w:rPr>
        <w:t xml:space="preserve">E-mail: </w:t>
      </w:r>
      <w:r>
        <w:rPr>
          <w:rFonts w:ascii="Tahoma" w:hAnsi="Tahoma" w:cs="Tahoma"/>
          <w:bCs/>
          <w:sz w:val="22"/>
          <w:szCs w:val="22"/>
        </w:rPr>
        <w:t>spestruturacao</w:t>
      </w:r>
      <w:r w:rsidRPr="001D1628">
        <w:rPr>
          <w:rFonts w:ascii="Tahoma" w:hAnsi="Tahoma" w:cs="Tahoma"/>
          <w:bCs/>
          <w:sz w:val="22"/>
          <w:szCs w:val="22"/>
        </w:rPr>
        <w:t>@simplificpavarini.com.br</w:t>
      </w:r>
    </w:p>
    <w:p w14:paraId="281EB1AF"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00C97CAB">
        <w:rPr>
          <w:rFonts w:ascii="Tahoma" w:hAnsi="Tahoma" w:cs="Tahoma"/>
          <w:szCs w:val="22"/>
        </w:rPr>
        <w:t>SEGUNDA</w:t>
      </w:r>
      <w:r w:rsidRPr="009375DA">
        <w:rPr>
          <w:rFonts w:ascii="Tahoma" w:hAnsi="Tahoma" w:cs="Tahoma"/>
          <w:szCs w:val="22"/>
        </w:rPr>
        <w:t xml:space="preserve"> - </w:t>
      </w:r>
      <w:r w:rsidR="004373CD" w:rsidRPr="009375DA">
        <w:rPr>
          <w:rFonts w:ascii="Tahoma" w:hAnsi="Tahoma" w:cs="Tahoma"/>
          <w:szCs w:val="22"/>
        </w:rPr>
        <w:t>DISPOSIÇÕES GERAIS</w:t>
      </w:r>
    </w:p>
    <w:p w14:paraId="77B3B00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21EACB21" w:rsidR="00C003D8" w:rsidRPr="005C0B73" w:rsidRDefault="00C003D8" w:rsidP="00E3771F">
      <w:pPr>
        <w:pStyle w:val="Level1"/>
        <w:numPr>
          <w:ilvl w:val="1"/>
          <w:numId w:val="12"/>
        </w:numPr>
        <w:tabs>
          <w:tab w:val="left" w:pos="1134"/>
        </w:tabs>
        <w:spacing w:after="240" w:line="320" w:lineRule="exact"/>
        <w:ind w:left="0" w:firstLine="0"/>
        <w:rPr>
          <w:rFonts w:ascii="Tahoma" w:hAnsi="Tahoma"/>
        </w:rPr>
      </w:pPr>
      <w:bookmarkStart w:id="456" w:name="_Ref470167566"/>
      <w:r w:rsidRPr="00C003D8">
        <w:rPr>
          <w:rFonts w:ascii="Tahoma" w:hAnsi="Tahoma" w:cs="Tahoma"/>
          <w:b w:val="0"/>
          <w:szCs w:val="22"/>
        </w:rPr>
        <w:lastRenderedPageBreak/>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w:t>
      </w:r>
      <w:r w:rsidRPr="007703E8">
        <w:rPr>
          <w:rFonts w:ascii="Tahoma" w:hAnsi="Tahoma" w:cs="Tahoma"/>
          <w:b w:val="0"/>
          <w:szCs w:val="22"/>
        </w:rPr>
        <w:t>atendimento a exigências de adequação a normas legais, regulamentares ou exigências d</w:t>
      </w:r>
      <w:ins w:id="457" w:author="Arthur Rojo Elean" w:date="2019-11-12T22:13:00Z">
        <w:r w:rsidR="00DA67C3">
          <w:rPr>
            <w:rFonts w:ascii="Tahoma" w:hAnsi="Tahoma" w:cs="Tahoma"/>
            <w:b w:val="0"/>
            <w:szCs w:val="22"/>
          </w:rPr>
          <w:t>e autoridades governamentais</w:t>
        </w:r>
      </w:ins>
      <w:del w:id="458" w:author="Arthur Rojo Elean" w:date="2019-11-12T22:13:00Z">
        <w:r w:rsidRPr="007703E8" w:rsidDel="00DA67C3">
          <w:rPr>
            <w:rFonts w:ascii="Tahoma" w:hAnsi="Tahoma" w:cs="Tahoma"/>
            <w:b w:val="0"/>
            <w:szCs w:val="22"/>
          </w:rPr>
          <w:delText>a B3</w:delText>
        </w:r>
      </w:del>
      <w:r w:rsidRPr="007703E8">
        <w:rPr>
          <w:rFonts w:ascii="Tahoma" w:hAnsi="Tahoma" w:cs="Tahoma"/>
          <w:b w:val="0"/>
          <w:szCs w:val="22"/>
        </w:rPr>
        <w:t xml:space="preserve">; </w:t>
      </w:r>
      <w:r w:rsidR="007703E8" w:rsidRPr="007703E8">
        <w:rPr>
          <w:rFonts w:ascii="Tahoma" w:hAnsi="Tahoma" w:cs="Tahoma"/>
          <w:b w:val="0"/>
          <w:szCs w:val="22"/>
        </w:rPr>
        <w:t>(</w:t>
      </w:r>
      <w:proofErr w:type="spellStart"/>
      <w:r w:rsidR="007703E8" w:rsidRPr="007703E8">
        <w:rPr>
          <w:rFonts w:ascii="Tahoma" w:hAnsi="Tahoma" w:cs="Tahoma"/>
          <w:b w:val="0"/>
          <w:szCs w:val="22"/>
        </w:rPr>
        <w:t>ii</w:t>
      </w:r>
      <w:proofErr w:type="spellEnd"/>
      <w:r w:rsidR="007703E8" w:rsidRPr="007703E8">
        <w:rPr>
          <w:rFonts w:ascii="Tahoma" w:hAnsi="Tahoma" w:cs="Tahoma"/>
          <w:b w:val="0"/>
          <w:szCs w:val="22"/>
        </w:rPr>
        <w:t xml:space="preserve">) das alterações a quaisquer documentos da Emissão já expressamente permitidas nos termos do(s) respectivo(s) documento(s) da Emissão </w:t>
      </w:r>
      <w:r w:rsidRPr="007703E8">
        <w:rPr>
          <w:rFonts w:ascii="Tahoma" w:hAnsi="Tahoma" w:cs="Tahoma"/>
          <w:b w:val="0"/>
          <w:szCs w:val="22"/>
        </w:rPr>
        <w:t>ou (</w:t>
      </w:r>
      <w:proofErr w:type="spellStart"/>
      <w:r w:rsidRPr="007703E8">
        <w:rPr>
          <w:rFonts w:ascii="Tahoma" w:hAnsi="Tahoma" w:cs="Tahoma"/>
          <w:b w:val="0"/>
          <w:szCs w:val="22"/>
        </w:rPr>
        <w:t>ii</w:t>
      </w:r>
      <w:r w:rsidR="00116084">
        <w:rPr>
          <w:rFonts w:ascii="Tahoma" w:hAnsi="Tahoma" w:cs="Tahoma"/>
          <w:b w:val="0"/>
          <w:szCs w:val="22"/>
        </w:rPr>
        <w:t>i</w:t>
      </w:r>
      <w:proofErr w:type="spellEnd"/>
      <w:r w:rsidRPr="007703E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456"/>
    </w:p>
    <w:p w14:paraId="0A3FE13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47AFBB7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2D7BB6"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ECBD451"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w:t>
      </w:r>
      <w:r w:rsidR="00C97CAB">
        <w:rPr>
          <w:rFonts w:ascii="Tahoma" w:hAnsi="Tahoma" w:cs="Tahoma"/>
          <w:szCs w:val="22"/>
        </w:rPr>
        <w:t>TERCEIRA</w:t>
      </w:r>
      <w:r w:rsidRPr="009375DA">
        <w:rPr>
          <w:rFonts w:ascii="Tahoma" w:hAnsi="Tahoma" w:cs="Tahoma"/>
          <w:szCs w:val="22"/>
        </w:rPr>
        <w:t xml:space="preserve"> - </w:t>
      </w:r>
      <w:r w:rsidR="004373CD" w:rsidRPr="009375DA">
        <w:rPr>
          <w:rFonts w:ascii="Tahoma" w:hAnsi="Tahoma" w:cs="Tahoma"/>
          <w:szCs w:val="22"/>
        </w:rPr>
        <w:t>FORO</w:t>
      </w:r>
    </w:p>
    <w:p w14:paraId="7C9CFA5E"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3B77B179" w14:textId="77777777" w:rsidR="004A4D86" w:rsidRPr="009375DA" w:rsidRDefault="0002719B" w:rsidP="00BC0077">
      <w:pPr>
        <w:pStyle w:val="Body"/>
        <w:spacing w:after="240" w:line="320" w:lineRule="exact"/>
        <w:jc w:val="center"/>
        <w:rPr>
          <w:rFonts w:ascii="Tahoma" w:hAnsi="Tahoma" w:cs="Tahoma"/>
          <w:i/>
          <w:sz w:val="22"/>
          <w:szCs w:val="22"/>
        </w:rPr>
      </w:pPr>
      <w:r w:rsidRPr="009375DA">
        <w:rPr>
          <w:rFonts w:ascii="Tahoma" w:hAnsi="Tahoma" w:cs="Tahoma"/>
          <w:sz w:val="22"/>
          <w:szCs w:val="22"/>
        </w:rPr>
        <w:lastRenderedPageBreak/>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r w:rsidR="00BC0077" w:rsidRPr="009375DA">
        <w:rPr>
          <w:rFonts w:ascii="Tahoma" w:hAnsi="Tahoma" w:cs="Tahoma"/>
          <w:sz w:val="22"/>
          <w:szCs w:val="22"/>
        </w:rPr>
        <w:br/>
      </w:r>
      <w:r w:rsidR="00BC0077"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00BC0077" w:rsidRPr="009375DA">
        <w:rPr>
          <w:rFonts w:ascii="Tahoma" w:hAnsi="Tahoma" w:cs="Tahoma"/>
          <w:i/>
          <w:sz w:val="22"/>
          <w:szCs w:val="22"/>
        </w:rPr>
        <w:t>)</w:t>
      </w:r>
    </w:p>
    <w:p w14:paraId="79E04F03" w14:textId="77777777" w:rsidR="004373CD" w:rsidRPr="009375DA" w:rsidRDefault="004373CD" w:rsidP="005C0B73">
      <w:pPr>
        <w:pStyle w:val="Body"/>
        <w:spacing w:after="240" w:line="320" w:lineRule="exact"/>
        <w:rPr>
          <w:rFonts w:ascii="Tahoma" w:hAnsi="Tahoma" w:cs="Tahoma"/>
          <w:i/>
          <w:sz w:val="22"/>
          <w:szCs w:val="22"/>
        </w:rPr>
      </w:pPr>
      <w:r w:rsidRPr="009375DA">
        <w:rPr>
          <w:rFonts w:ascii="Tahoma" w:hAnsi="Tahoma" w:cs="Tahoma"/>
          <w:sz w:val="22"/>
          <w:szCs w:val="22"/>
        </w:rPr>
        <w:br w:type="page"/>
      </w:r>
      <w:r w:rsidR="0002719B" w:rsidRPr="009375DA">
        <w:rPr>
          <w:rFonts w:ascii="Tahoma" w:hAnsi="Tahoma" w:cs="Tahoma"/>
          <w:i/>
          <w:sz w:val="22"/>
          <w:szCs w:val="22"/>
        </w:rPr>
        <w:lastRenderedPageBreak/>
        <w:t xml:space="preserve">(Página de assinaturas do Instrumento Particular de Escritura da </w:t>
      </w:r>
      <w:r w:rsidR="00C97CAB">
        <w:rPr>
          <w:rFonts w:ascii="Tahoma" w:hAnsi="Tahoma" w:cs="Tahoma"/>
          <w:i/>
          <w:sz w:val="22"/>
          <w:szCs w:val="22"/>
        </w:rPr>
        <w:t>6ª</w:t>
      </w:r>
      <w:r w:rsidR="0002719B" w:rsidRPr="009375DA">
        <w:rPr>
          <w:rFonts w:ascii="Tahoma" w:hAnsi="Tahoma" w:cs="Tahoma"/>
          <w:i/>
          <w:sz w:val="22"/>
          <w:szCs w:val="22"/>
        </w:rPr>
        <w:t xml:space="preserve"> (</w:t>
      </w:r>
      <w:r w:rsidR="00C97CAB">
        <w:rPr>
          <w:rFonts w:ascii="Tahoma" w:hAnsi="Tahoma" w:cs="Tahoma"/>
          <w:i/>
          <w:sz w:val="22"/>
          <w:szCs w:val="22"/>
        </w:rPr>
        <w:t>Sexta</w:t>
      </w:r>
      <w:r w:rsidR="0002719B" w:rsidRPr="009375DA">
        <w:rPr>
          <w:rFonts w:ascii="Tahoma" w:hAnsi="Tahoma" w:cs="Tahoma"/>
          <w:i/>
          <w:sz w:val="22"/>
          <w:szCs w:val="22"/>
        </w:rPr>
        <w:t>)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xml:space="preserve">, para </w:t>
      </w:r>
      <w:r w:rsidR="00C97CAB">
        <w:rPr>
          <w:rFonts w:ascii="Tahoma" w:hAnsi="Tahoma" w:cs="Tahoma"/>
          <w:i/>
          <w:sz w:val="22"/>
          <w:szCs w:val="22"/>
        </w:rPr>
        <w:t>Colocação Privada</w:t>
      </w:r>
      <w:r w:rsidR="0002719B" w:rsidRPr="009375DA">
        <w:rPr>
          <w:rFonts w:ascii="Tahoma" w:hAnsi="Tahoma" w:cs="Tahoma"/>
          <w:i/>
          <w:sz w:val="22"/>
          <w:szCs w:val="22"/>
        </w:rPr>
        <w:t>, da Andrade Gutierrez Participações S.A.)</w:t>
      </w:r>
      <w:r w:rsidR="0002719B" w:rsidRPr="009375DA" w:rsidDel="004A4D86">
        <w:rPr>
          <w:rFonts w:ascii="Tahoma" w:hAnsi="Tahoma" w:cs="Tahoma"/>
          <w:i/>
          <w:sz w:val="22"/>
          <w:szCs w:val="22"/>
        </w:rPr>
        <w:t xml:space="preserve"> </w:t>
      </w:r>
    </w:p>
    <w:p w14:paraId="2D44210C" w14:textId="77777777" w:rsidR="004373CD" w:rsidRPr="009375DA" w:rsidRDefault="004373CD" w:rsidP="00442D60">
      <w:pPr>
        <w:pStyle w:val="Body"/>
        <w:spacing w:after="240" w:line="320" w:lineRule="exact"/>
        <w:rPr>
          <w:rFonts w:ascii="Tahoma" w:hAnsi="Tahoma" w:cs="Tahoma"/>
          <w:sz w:val="22"/>
          <w:szCs w:val="22"/>
        </w:rPr>
      </w:pPr>
    </w:p>
    <w:p w14:paraId="29B4A60C" w14:textId="77777777" w:rsidR="004373CD" w:rsidRPr="009375DA" w:rsidRDefault="004373CD" w:rsidP="00442D60">
      <w:pPr>
        <w:pStyle w:val="Body"/>
        <w:spacing w:after="240" w:line="320" w:lineRule="exact"/>
        <w:rPr>
          <w:rFonts w:ascii="Tahoma" w:hAnsi="Tahoma" w:cs="Tahoma"/>
          <w:sz w:val="22"/>
          <w:szCs w:val="22"/>
        </w:rPr>
      </w:pPr>
    </w:p>
    <w:p w14:paraId="1252E84A"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11A60EC4" w14:textId="77777777" w:rsidR="004373CD" w:rsidRDefault="004373CD" w:rsidP="00442D60">
      <w:pPr>
        <w:pStyle w:val="Body"/>
        <w:spacing w:after="240" w:line="320" w:lineRule="exact"/>
        <w:rPr>
          <w:rFonts w:ascii="Tahoma" w:hAnsi="Tahoma" w:cs="Tahoma"/>
          <w:sz w:val="22"/>
          <w:szCs w:val="22"/>
        </w:rPr>
      </w:pPr>
    </w:p>
    <w:p w14:paraId="2A912B4E"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19DD8BD2" w14:textId="77777777" w:rsidTr="00EE56F7">
        <w:trPr>
          <w:jc w:val="center"/>
        </w:trPr>
        <w:tc>
          <w:tcPr>
            <w:tcW w:w="4773" w:type="dxa"/>
          </w:tcPr>
          <w:p w14:paraId="1E37085C"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40486D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35A3EE1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6CF1F8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6349A6B8" w14:textId="77777777" w:rsidR="00234C07" w:rsidRPr="009375DA" w:rsidRDefault="00234C07" w:rsidP="00442D60">
      <w:pPr>
        <w:pStyle w:val="Body"/>
        <w:spacing w:after="240" w:line="320" w:lineRule="exact"/>
        <w:rPr>
          <w:rFonts w:ascii="Tahoma" w:hAnsi="Tahoma" w:cs="Tahoma"/>
          <w:sz w:val="22"/>
          <w:szCs w:val="22"/>
        </w:rPr>
      </w:pPr>
    </w:p>
    <w:p w14:paraId="1B8DB9DC" w14:textId="77777777" w:rsidR="004373CD" w:rsidRPr="009375DA" w:rsidRDefault="004373CD" w:rsidP="00442D60">
      <w:pPr>
        <w:suppressAutoHyphens/>
        <w:spacing w:after="240" w:line="320" w:lineRule="exact"/>
        <w:rPr>
          <w:rFonts w:ascii="Tahoma" w:hAnsi="Tahoma" w:cs="Tahoma"/>
          <w:sz w:val="22"/>
          <w:szCs w:val="22"/>
        </w:rPr>
      </w:pPr>
    </w:p>
    <w:p w14:paraId="271FFEAC" w14:textId="77777777"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B4373B">
        <w:rPr>
          <w:rFonts w:ascii="Tahoma" w:hAnsi="Tahoma" w:cs="Tahoma"/>
          <w:i/>
          <w:sz w:val="22"/>
          <w:szCs w:val="22"/>
        </w:rPr>
        <w:t>6ª</w:t>
      </w:r>
      <w:r w:rsidR="004A4D86" w:rsidRPr="009375DA">
        <w:rPr>
          <w:rFonts w:ascii="Tahoma" w:hAnsi="Tahoma" w:cs="Tahoma"/>
          <w:i/>
          <w:sz w:val="22"/>
          <w:szCs w:val="22"/>
        </w:rPr>
        <w:t xml:space="preserve"> (</w:t>
      </w:r>
      <w:r w:rsidR="00B4373B">
        <w:rPr>
          <w:rFonts w:ascii="Tahoma" w:hAnsi="Tahoma" w:cs="Tahoma"/>
          <w:i/>
          <w:sz w:val="22"/>
          <w:szCs w:val="22"/>
        </w:rPr>
        <w:t>Sexta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w:t>
      </w:r>
      <w:r w:rsidR="00B4373B">
        <w:rPr>
          <w:rFonts w:ascii="Tahoma" w:hAnsi="Tahoma" w:cs="Tahoma"/>
          <w:i/>
          <w:sz w:val="22"/>
          <w:szCs w:val="22"/>
        </w:rPr>
        <w:t>Colocação Privada,</w:t>
      </w:r>
      <w:r w:rsidR="004A4D86" w:rsidRPr="009375DA">
        <w:rPr>
          <w:rFonts w:ascii="Tahoma" w:hAnsi="Tahoma" w:cs="Tahoma"/>
          <w:i/>
          <w:sz w:val="22"/>
          <w:szCs w:val="22"/>
        </w:rPr>
        <w:t xml:space="preserve">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1179C67B" w14:textId="77777777" w:rsidR="00234C07" w:rsidRPr="009375DA" w:rsidRDefault="00234C07" w:rsidP="00442D60">
      <w:pPr>
        <w:pStyle w:val="Body"/>
        <w:spacing w:after="240" w:line="320" w:lineRule="exact"/>
        <w:rPr>
          <w:rFonts w:ascii="Tahoma" w:hAnsi="Tahoma" w:cs="Tahoma"/>
          <w:sz w:val="22"/>
          <w:szCs w:val="22"/>
        </w:rPr>
      </w:pPr>
    </w:p>
    <w:p w14:paraId="07C026CB" w14:textId="77777777" w:rsidR="004A4D86" w:rsidRPr="009375DA" w:rsidRDefault="004A4D86" w:rsidP="00442D60">
      <w:pPr>
        <w:pStyle w:val="Body"/>
        <w:spacing w:after="240" w:line="320" w:lineRule="exact"/>
        <w:rPr>
          <w:rFonts w:ascii="Tahoma" w:hAnsi="Tahoma" w:cs="Tahoma"/>
          <w:sz w:val="22"/>
          <w:szCs w:val="22"/>
        </w:rPr>
      </w:pPr>
    </w:p>
    <w:p w14:paraId="719CDF82" w14:textId="25C73977" w:rsidR="007703E8" w:rsidRPr="009375DA" w:rsidRDefault="00B67E38" w:rsidP="007703E8">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2A376D0C" w14:textId="77777777" w:rsidR="00D62372" w:rsidRPr="009375DA"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41C9EB2C" w14:textId="77777777" w:rsidTr="00EE56F7">
        <w:trPr>
          <w:jc w:val="center"/>
        </w:trPr>
        <w:tc>
          <w:tcPr>
            <w:tcW w:w="4773" w:type="dxa"/>
          </w:tcPr>
          <w:p w14:paraId="2B5F31B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7E02F07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51D05E99" w14:textId="77777777" w:rsidR="000F422B" w:rsidRPr="003D3EAA" w:rsidRDefault="000F422B" w:rsidP="00EE56F7">
            <w:pPr>
              <w:spacing w:after="240" w:line="320" w:lineRule="exact"/>
              <w:rPr>
                <w:rFonts w:ascii="Tahoma" w:hAnsi="Tahoma" w:cs="Tahoma"/>
                <w:sz w:val="22"/>
                <w:szCs w:val="22"/>
              </w:rPr>
            </w:pPr>
          </w:p>
        </w:tc>
      </w:tr>
    </w:tbl>
    <w:p w14:paraId="7A4FDDC8" w14:textId="77777777" w:rsidR="004373CD" w:rsidRPr="009375DA" w:rsidRDefault="004373CD" w:rsidP="00442D60">
      <w:pPr>
        <w:pStyle w:val="Body"/>
        <w:spacing w:after="240" w:line="320" w:lineRule="exact"/>
        <w:rPr>
          <w:rFonts w:ascii="Tahoma" w:hAnsi="Tahoma" w:cs="Tahoma"/>
          <w:sz w:val="22"/>
          <w:szCs w:val="22"/>
        </w:rPr>
      </w:pPr>
    </w:p>
    <w:p w14:paraId="64FC49F3" w14:textId="77777777" w:rsidR="00045728" w:rsidRDefault="00045728" w:rsidP="00442D60">
      <w:pPr>
        <w:pStyle w:val="Body"/>
        <w:spacing w:after="240" w:line="320" w:lineRule="exact"/>
        <w:rPr>
          <w:rFonts w:ascii="Tahoma" w:hAnsi="Tahoma" w:cs="Tahoma"/>
          <w:sz w:val="22"/>
          <w:szCs w:val="22"/>
        </w:rPr>
      </w:pPr>
      <w:bookmarkStart w:id="459" w:name="_Hlk21564034"/>
    </w:p>
    <w:p w14:paraId="3DADD8B4" w14:textId="77777777" w:rsidR="00206341" w:rsidRDefault="00206341">
      <w:pPr>
        <w:jc w:val="left"/>
        <w:rPr>
          <w:rFonts w:ascii="Tahoma" w:hAnsi="Tahoma" w:cs="Tahoma"/>
          <w:sz w:val="22"/>
          <w:szCs w:val="22"/>
        </w:rPr>
      </w:pPr>
      <w:r>
        <w:rPr>
          <w:rFonts w:ascii="Tahoma" w:hAnsi="Tahoma" w:cs="Tahoma"/>
          <w:sz w:val="22"/>
          <w:szCs w:val="22"/>
        </w:rPr>
        <w:br w:type="page"/>
      </w:r>
    </w:p>
    <w:p w14:paraId="515F3AAB" w14:textId="77777777" w:rsidR="00206341" w:rsidRPr="009375DA" w:rsidRDefault="00206341" w:rsidP="00206341">
      <w:pPr>
        <w:pStyle w:val="Body"/>
        <w:spacing w:after="240" w:line="320" w:lineRule="exact"/>
        <w:rPr>
          <w:rFonts w:ascii="Tahoma" w:hAnsi="Tahoma" w:cs="Tahoma"/>
          <w:sz w:val="22"/>
          <w:szCs w:val="22"/>
        </w:rPr>
      </w:pPr>
      <w:r w:rsidRPr="009375DA">
        <w:rPr>
          <w:rFonts w:ascii="Tahoma" w:hAnsi="Tahoma" w:cs="Tahoma"/>
          <w:i/>
          <w:sz w:val="22"/>
          <w:szCs w:val="22"/>
        </w:rPr>
        <w:lastRenderedPageBreak/>
        <w:t xml:space="preserve">(Página de assinaturas do Instrumento Particular de Escritura da </w:t>
      </w:r>
      <w:r>
        <w:rPr>
          <w:rFonts w:ascii="Tahoma" w:hAnsi="Tahoma" w:cs="Tahoma"/>
          <w:i/>
          <w:sz w:val="22"/>
          <w:szCs w:val="22"/>
        </w:rPr>
        <w:t>6ª</w:t>
      </w:r>
      <w:r w:rsidRPr="009375DA">
        <w:rPr>
          <w:rFonts w:ascii="Tahoma" w:hAnsi="Tahoma" w:cs="Tahoma"/>
          <w:i/>
          <w:sz w:val="22"/>
          <w:szCs w:val="22"/>
        </w:rPr>
        <w:t xml:space="preserve"> (</w:t>
      </w:r>
      <w:r>
        <w:rPr>
          <w:rFonts w:ascii="Tahoma" w:hAnsi="Tahoma" w:cs="Tahoma"/>
          <w:i/>
          <w:sz w:val="22"/>
          <w:szCs w:val="22"/>
        </w:rPr>
        <w:t>Sexta</w:t>
      </w:r>
      <w:r w:rsidRPr="009375DA">
        <w:rPr>
          <w:rFonts w:ascii="Tahoma" w:hAnsi="Tahoma" w:cs="Tahoma"/>
          <w:i/>
          <w:sz w:val="22"/>
          <w:szCs w:val="22"/>
        </w:rPr>
        <w:t>) Emissão de Debêntures Simples, Não Conversíveis em Ações, da Espécie com Garantia Real, em Série</w:t>
      </w:r>
      <w:r>
        <w:rPr>
          <w:rFonts w:ascii="Tahoma" w:hAnsi="Tahoma" w:cs="Tahoma"/>
          <w:i/>
          <w:sz w:val="22"/>
          <w:szCs w:val="22"/>
        </w:rPr>
        <w:t xml:space="preserve"> Única</w:t>
      </w:r>
      <w:r w:rsidRPr="009375DA">
        <w:rPr>
          <w:rFonts w:ascii="Tahoma" w:hAnsi="Tahoma" w:cs="Tahoma"/>
          <w:i/>
          <w:sz w:val="22"/>
          <w:szCs w:val="22"/>
        </w:rPr>
        <w:t xml:space="preserve">, para </w:t>
      </w:r>
      <w:r>
        <w:rPr>
          <w:rFonts w:ascii="Tahoma" w:hAnsi="Tahoma" w:cs="Tahoma"/>
          <w:i/>
          <w:sz w:val="22"/>
          <w:szCs w:val="22"/>
        </w:rPr>
        <w:t>Colocação Privada,</w:t>
      </w:r>
      <w:r w:rsidRPr="009375DA">
        <w:rPr>
          <w:rFonts w:ascii="Tahoma" w:hAnsi="Tahoma" w:cs="Tahoma"/>
          <w:i/>
          <w:sz w:val="22"/>
          <w:szCs w:val="22"/>
        </w:rPr>
        <w:t xml:space="preserve"> da Andrade Gutierrez Participações S.A.)</w:t>
      </w:r>
      <w:r w:rsidRPr="009375DA" w:rsidDel="004A4D86">
        <w:rPr>
          <w:rFonts w:ascii="Tahoma" w:hAnsi="Tahoma" w:cs="Tahoma"/>
          <w:i/>
          <w:sz w:val="22"/>
          <w:szCs w:val="22"/>
        </w:rPr>
        <w:t xml:space="preserve"> </w:t>
      </w:r>
    </w:p>
    <w:p w14:paraId="4D5AA4B0" w14:textId="77777777" w:rsidR="00206341" w:rsidRPr="009375DA" w:rsidRDefault="00206341" w:rsidP="00206341">
      <w:pPr>
        <w:pStyle w:val="Body"/>
        <w:spacing w:after="240" w:line="320" w:lineRule="exact"/>
        <w:rPr>
          <w:rFonts w:ascii="Tahoma" w:hAnsi="Tahoma" w:cs="Tahoma"/>
          <w:sz w:val="22"/>
          <w:szCs w:val="22"/>
        </w:rPr>
      </w:pPr>
    </w:p>
    <w:p w14:paraId="296CC35D" w14:textId="77777777" w:rsidR="00206341" w:rsidRPr="009375DA" w:rsidRDefault="00206341" w:rsidP="00206341">
      <w:pPr>
        <w:pStyle w:val="Body"/>
        <w:spacing w:after="240" w:line="320" w:lineRule="exact"/>
        <w:rPr>
          <w:rFonts w:ascii="Tahoma" w:hAnsi="Tahoma" w:cs="Tahoma"/>
          <w:sz w:val="22"/>
          <w:szCs w:val="22"/>
        </w:rPr>
      </w:pPr>
    </w:p>
    <w:bookmarkEnd w:id="459"/>
    <w:p w14:paraId="05E1F0C4"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47DE429B" w14:textId="77777777" w:rsidR="004A1943" w:rsidRPr="009375DA" w:rsidRDefault="004A1943" w:rsidP="00442D60">
      <w:pPr>
        <w:pStyle w:val="Body"/>
        <w:spacing w:after="240" w:line="320" w:lineRule="exact"/>
        <w:rPr>
          <w:rFonts w:ascii="Tahoma" w:hAnsi="Tahoma" w:cs="Tahoma"/>
          <w:sz w:val="22"/>
          <w:szCs w:val="22"/>
        </w:rPr>
      </w:pPr>
    </w:p>
    <w:p w14:paraId="34ADFF03"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180BEAD4" w14:textId="77777777">
        <w:trPr>
          <w:jc w:val="center"/>
        </w:trPr>
        <w:tc>
          <w:tcPr>
            <w:tcW w:w="4773" w:type="dxa"/>
          </w:tcPr>
          <w:p w14:paraId="121CF39A"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BBA28CB"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 xml:space="preserve">: </w:t>
            </w:r>
          </w:p>
        </w:tc>
        <w:tc>
          <w:tcPr>
            <w:tcW w:w="4773" w:type="dxa"/>
          </w:tcPr>
          <w:p w14:paraId="2FBBE963"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56F53555"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 xml:space="preserve">: </w:t>
            </w:r>
          </w:p>
        </w:tc>
      </w:tr>
    </w:tbl>
    <w:p w14:paraId="57CF3E76" w14:textId="68E29E46" w:rsidR="00457FC8" w:rsidRDefault="00457FC8" w:rsidP="00AB597E">
      <w:pPr>
        <w:suppressAutoHyphens/>
        <w:spacing w:after="240" w:line="320" w:lineRule="exact"/>
        <w:rPr>
          <w:ins w:id="460" w:author="Rinaldo Rabello" w:date="2019-11-26T21:26:00Z"/>
          <w:rFonts w:ascii="Tahoma" w:hAnsi="Tahoma" w:cs="Tahoma"/>
          <w:sz w:val="22"/>
          <w:szCs w:val="22"/>
        </w:rPr>
      </w:pPr>
    </w:p>
    <w:p w14:paraId="58DEC12A" w14:textId="77777777" w:rsidR="00457FC8" w:rsidRDefault="00457FC8">
      <w:pPr>
        <w:jc w:val="left"/>
        <w:rPr>
          <w:ins w:id="461" w:author="Rinaldo Rabello" w:date="2019-11-26T21:26:00Z"/>
          <w:rFonts w:ascii="Tahoma" w:hAnsi="Tahoma" w:cs="Tahoma"/>
          <w:sz w:val="22"/>
          <w:szCs w:val="22"/>
        </w:rPr>
      </w:pPr>
      <w:ins w:id="462" w:author="Rinaldo Rabello" w:date="2019-11-26T21:26:00Z">
        <w:r>
          <w:rPr>
            <w:rFonts w:ascii="Tahoma" w:hAnsi="Tahoma" w:cs="Tahoma"/>
            <w:sz w:val="22"/>
            <w:szCs w:val="22"/>
          </w:rPr>
          <w:br w:type="page"/>
        </w:r>
      </w:ins>
    </w:p>
    <w:p w14:paraId="01470A05" w14:textId="77777777" w:rsidR="00457FC8" w:rsidRPr="00C94DC4" w:rsidRDefault="00457FC8" w:rsidP="00457FC8">
      <w:pPr>
        <w:spacing w:after="240" w:line="320" w:lineRule="exact"/>
        <w:jc w:val="center"/>
        <w:rPr>
          <w:ins w:id="463" w:author="Rinaldo Rabello" w:date="2019-11-26T21:29:00Z"/>
          <w:rFonts w:ascii="Tahoma" w:hAnsi="Tahoma" w:cs="Tahoma"/>
        </w:rPr>
      </w:pPr>
      <w:ins w:id="464" w:author="Rinaldo Rabello" w:date="2019-11-26T21:29:00Z">
        <w:r w:rsidRPr="00C94DC4">
          <w:rPr>
            <w:rFonts w:ascii="Tahoma" w:hAnsi="Tahoma" w:cs="Tahoma"/>
            <w:b/>
          </w:rPr>
          <w:lastRenderedPageBreak/>
          <w:t>ANEXO I</w:t>
        </w:r>
      </w:ins>
    </w:p>
    <w:p w14:paraId="5EA5AD3E" w14:textId="5CEDDDCF" w:rsidR="000276FA" w:rsidRDefault="000276FA" w:rsidP="000276FA">
      <w:pPr>
        <w:spacing w:after="240" w:line="320" w:lineRule="exact"/>
        <w:jc w:val="center"/>
        <w:rPr>
          <w:ins w:id="465" w:author="Rinaldo Rabello" w:date="2019-11-26T21:32:00Z"/>
          <w:rFonts w:ascii="Tahoma" w:hAnsi="Tahoma" w:cs="Tahoma"/>
          <w:szCs w:val="22"/>
          <w:u w:val="single"/>
        </w:rPr>
      </w:pPr>
      <w:ins w:id="466" w:author="Rinaldo Rabello" w:date="2019-11-26T21:31:00Z">
        <w:r w:rsidRPr="000276FA">
          <w:rPr>
            <w:rFonts w:ascii="Tahoma" w:hAnsi="Tahoma" w:cs="Tahoma"/>
            <w:szCs w:val="22"/>
            <w:u w:val="single"/>
          </w:rPr>
          <w:t>Boletim de Subscrição</w:t>
        </w:r>
      </w:ins>
    </w:p>
    <w:p w14:paraId="2C633D52" w14:textId="47140195" w:rsidR="000276FA" w:rsidRPr="000276FA" w:rsidRDefault="000276FA" w:rsidP="000276FA">
      <w:pPr>
        <w:spacing w:after="240" w:line="320" w:lineRule="exact"/>
        <w:rPr>
          <w:ins w:id="467" w:author="Rinaldo Rabello" w:date="2019-11-26T21:32:00Z"/>
          <w:rFonts w:ascii="Tahoma" w:hAnsi="Tahoma" w:cs="Tahoma"/>
        </w:rPr>
      </w:pPr>
      <w:ins w:id="468" w:author="Rinaldo Rabello" w:date="2019-11-26T21:32:00Z">
        <w:r w:rsidRPr="000276FA">
          <w:rPr>
            <w:rFonts w:ascii="Tahoma" w:hAnsi="Tahoma" w:cs="Tahoma"/>
            <w:szCs w:val="22"/>
            <w:highlight w:val="yellow"/>
            <w:u w:val="single"/>
          </w:rPr>
          <w:t>[</w:t>
        </w:r>
      </w:ins>
      <w:ins w:id="469" w:author="Rinaldo Rabello" w:date="2019-11-26T21:33:00Z">
        <w:r w:rsidRPr="000276FA">
          <w:rPr>
            <w:rFonts w:ascii="Tahoma" w:hAnsi="Tahoma" w:cs="Tahoma"/>
            <w:szCs w:val="22"/>
            <w:highlight w:val="yellow"/>
            <w:u w:val="single"/>
          </w:rPr>
          <w:t>...]</w:t>
        </w:r>
      </w:ins>
    </w:p>
    <w:p w14:paraId="027239C3" w14:textId="77777777" w:rsidR="000276FA" w:rsidRDefault="000276FA">
      <w:pPr>
        <w:jc w:val="left"/>
        <w:rPr>
          <w:ins w:id="470" w:author="Rinaldo Rabello" w:date="2019-11-26T21:33:00Z"/>
          <w:rFonts w:ascii="Tahoma" w:hAnsi="Tahoma" w:cs="Tahoma"/>
          <w:b/>
        </w:rPr>
      </w:pPr>
      <w:ins w:id="471" w:author="Rinaldo Rabello" w:date="2019-11-26T21:33:00Z">
        <w:r>
          <w:rPr>
            <w:rFonts w:ascii="Tahoma" w:hAnsi="Tahoma" w:cs="Tahoma"/>
            <w:b/>
          </w:rPr>
          <w:br w:type="page"/>
        </w:r>
        <w:bookmarkStart w:id="472" w:name="_GoBack"/>
        <w:bookmarkEnd w:id="472"/>
      </w:ins>
    </w:p>
    <w:p w14:paraId="74A54B03" w14:textId="658D8D4A" w:rsidR="00457FC8" w:rsidRPr="00C94DC4" w:rsidRDefault="00457FC8" w:rsidP="00457FC8">
      <w:pPr>
        <w:spacing w:after="240" w:line="320" w:lineRule="exact"/>
        <w:jc w:val="center"/>
        <w:rPr>
          <w:ins w:id="473" w:author="Rinaldo Rabello" w:date="2019-11-26T21:26:00Z"/>
          <w:rFonts w:ascii="Tahoma" w:hAnsi="Tahoma" w:cs="Tahoma"/>
        </w:rPr>
      </w:pPr>
      <w:ins w:id="474" w:author="Rinaldo Rabello" w:date="2019-11-26T21:26:00Z">
        <w:r w:rsidRPr="00C94DC4">
          <w:rPr>
            <w:rFonts w:ascii="Tahoma" w:hAnsi="Tahoma" w:cs="Tahoma"/>
            <w:b/>
          </w:rPr>
          <w:lastRenderedPageBreak/>
          <w:t>ANEXO I</w:t>
        </w:r>
      </w:ins>
      <w:ins w:id="475" w:author="Rinaldo Rabello" w:date="2019-11-26T21:29:00Z">
        <w:r>
          <w:rPr>
            <w:rFonts w:ascii="Tahoma" w:hAnsi="Tahoma" w:cs="Tahoma"/>
            <w:b/>
          </w:rPr>
          <w:t>I</w:t>
        </w:r>
      </w:ins>
    </w:p>
    <w:p w14:paraId="043B9B5E" w14:textId="77777777" w:rsidR="00457FC8" w:rsidRPr="00C94DC4" w:rsidRDefault="00457FC8" w:rsidP="00457FC8">
      <w:pPr>
        <w:spacing w:after="240" w:line="320" w:lineRule="exact"/>
        <w:jc w:val="center"/>
        <w:rPr>
          <w:ins w:id="476" w:author="Rinaldo Rabello" w:date="2019-11-26T21:26:00Z"/>
          <w:rFonts w:ascii="Tahoma" w:hAnsi="Tahoma" w:cs="Tahoma"/>
          <w:u w:val="single"/>
        </w:rPr>
      </w:pPr>
      <w:ins w:id="477" w:author="Rinaldo Rabello" w:date="2019-11-26T21:26:00Z">
        <w:r w:rsidRPr="00C94DC4">
          <w:rPr>
            <w:rFonts w:ascii="Tahoma" w:hAnsi="Tahoma" w:cs="Tahoma"/>
            <w:u w:val="single"/>
          </w:rPr>
          <w:t>Ações Alienadas Fiduciariamente</w:t>
        </w:r>
      </w:ins>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2445"/>
        <w:gridCol w:w="2233"/>
      </w:tblGrid>
      <w:tr w:rsidR="00457FC8" w:rsidRPr="00C94DC4" w14:paraId="55EDF66F" w14:textId="77777777" w:rsidTr="00457FC8">
        <w:trPr>
          <w:ins w:id="478" w:author="Rinaldo Rabello" w:date="2019-11-26T21:26:00Z"/>
        </w:trPr>
        <w:tc>
          <w:tcPr>
            <w:tcW w:w="2694" w:type="dxa"/>
          </w:tcPr>
          <w:p w14:paraId="7DC42090" w14:textId="77777777" w:rsidR="00457FC8" w:rsidRPr="00C94DC4" w:rsidRDefault="00457FC8" w:rsidP="00457FC8">
            <w:pPr>
              <w:spacing w:after="240" w:line="320" w:lineRule="exact"/>
              <w:jc w:val="center"/>
              <w:rPr>
                <w:ins w:id="479" w:author="Rinaldo Rabello" w:date="2019-11-26T21:26:00Z"/>
                <w:rFonts w:ascii="Tahoma" w:hAnsi="Tahoma" w:cs="Tahoma"/>
                <w:b/>
              </w:rPr>
            </w:pPr>
            <w:ins w:id="480" w:author="Rinaldo Rabello" w:date="2019-11-26T21:26:00Z">
              <w:r w:rsidRPr="00C94DC4">
                <w:rPr>
                  <w:rFonts w:ascii="Tahoma" w:hAnsi="Tahoma" w:cs="Tahoma"/>
                  <w:b/>
                </w:rPr>
                <w:t>Nº de ações ordinárias, escriturais, nominativas e sem valor nominal</w:t>
              </w:r>
            </w:ins>
          </w:p>
        </w:tc>
        <w:tc>
          <w:tcPr>
            <w:tcW w:w="1559" w:type="dxa"/>
          </w:tcPr>
          <w:p w14:paraId="68223616" w14:textId="77777777" w:rsidR="00457FC8" w:rsidRPr="00C94DC4" w:rsidRDefault="00457FC8" w:rsidP="00457FC8">
            <w:pPr>
              <w:spacing w:after="240" w:line="320" w:lineRule="exact"/>
              <w:jc w:val="center"/>
              <w:rPr>
                <w:ins w:id="481" w:author="Rinaldo Rabello" w:date="2019-11-26T21:26:00Z"/>
                <w:rFonts w:ascii="Tahoma" w:hAnsi="Tahoma" w:cs="Tahoma"/>
                <w:b/>
              </w:rPr>
            </w:pPr>
            <w:ins w:id="482" w:author="Rinaldo Rabello" w:date="2019-11-26T21:26:00Z">
              <w:r w:rsidRPr="00C94DC4">
                <w:rPr>
                  <w:rFonts w:ascii="Tahoma" w:hAnsi="Tahoma" w:cs="Tahoma"/>
                  <w:b/>
                </w:rPr>
                <w:t>Valor Unitário¹</w:t>
              </w:r>
            </w:ins>
          </w:p>
        </w:tc>
        <w:tc>
          <w:tcPr>
            <w:tcW w:w="2445" w:type="dxa"/>
          </w:tcPr>
          <w:p w14:paraId="0381DAEA" w14:textId="77777777" w:rsidR="00457FC8" w:rsidRPr="00C94DC4" w:rsidRDefault="00457FC8" w:rsidP="00457FC8">
            <w:pPr>
              <w:spacing w:after="240" w:line="320" w:lineRule="exact"/>
              <w:jc w:val="center"/>
              <w:rPr>
                <w:ins w:id="483" w:author="Rinaldo Rabello" w:date="2019-11-26T21:26:00Z"/>
                <w:rFonts w:ascii="Tahoma" w:hAnsi="Tahoma" w:cs="Tahoma"/>
                <w:b/>
              </w:rPr>
            </w:pPr>
            <w:ins w:id="484" w:author="Rinaldo Rabello" w:date="2019-11-26T21:26:00Z">
              <w:r w:rsidRPr="00C94DC4">
                <w:rPr>
                  <w:rFonts w:ascii="Tahoma" w:hAnsi="Tahoma" w:cs="Tahoma"/>
                  <w:b/>
                </w:rPr>
                <w:t xml:space="preserve">Valor das Ações </w:t>
              </w:r>
              <w:r>
                <w:rPr>
                  <w:rFonts w:ascii="Tahoma" w:hAnsi="Tahoma" w:cs="Tahoma"/>
                  <w:b/>
                </w:rPr>
                <w:t>Alienadas, na Data de Emissão</w:t>
              </w:r>
              <w:r w:rsidRPr="00C94DC4">
                <w:rPr>
                  <w:rFonts w:ascii="Tahoma" w:hAnsi="Tahoma" w:cs="Tahoma"/>
                  <w:b/>
                </w:rPr>
                <w:t>²</w:t>
              </w:r>
            </w:ins>
          </w:p>
        </w:tc>
        <w:tc>
          <w:tcPr>
            <w:tcW w:w="2233" w:type="dxa"/>
          </w:tcPr>
          <w:p w14:paraId="27B7EC38" w14:textId="77777777" w:rsidR="00457FC8" w:rsidRPr="00C94DC4" w:rsidRDefault="00457FC8" w:rsidP="00457FC8">
            <w:pPr>
              <w:spacing w:after="240" w:line="320" w:lineRule="exact"/>
              <w:jc w:val="center"/>
              <w:rPr>
                <w:ins w:id="485" w:author="Rinaldo Rabello" w:date="2019-11-26T21:26:00Z"/>
                <w:rFonts w:ascii="Tahoma" w:hAnsi="Tahoma" w:cs="Tahoma"/>
                <w:b/>
              </w:rPr>
            </w:pPr>
            <w:ins w:id="486" w:author="Rinaldo Rabello" w:date="2019-11-26T21:26:00Z">
              <w:r w:rsidRPr="00C94DC4">
                <w:rPr>
                  <w:rFonts w:ascii="Tahoma" w:hAnsi="Tahoma" w:cs="Tahoma"/>
                  <w:b/>
                </w:rPr>
                <w:t xml:space="preserve">Representatividade do Capital Social da </w:t>
              </w:r>
              <w:r>
                <w:rPr>
                  <w:rFonts w:ascii="Tahoma" w:hAnsi="Tahoma" w:cs="Tahoma"/>
                  <w:b/>
                </w:rPr>
                <w:t>CCR</w:t>
              </w:r>
            </w:ins>
          </w:p>
        </w:tc>
      </w:tr>
      <w:tr w:rsidR="00457FC8" w:rsidRPr="00C94DC4" w14:paraId="05600533" w14:textId="77777777" w:rsidTr="00457FC8">
        <w:trPr>
          <w:ins w:id="487" w:author="Rinaldo Rabello" w:date="2019-11-26T21:26:00Z"/>
        </w:trPr>
        <w:tc>
          <w:tcPr>
            <w:tcW w:w="2694" w:type="dxa"/>
          </w:tcPr>
          <w:p w14:paraId="2513F537" w14:textId="77777777" w:rsidR="00457FC8" w:rsidRPr="00C94DC4" w:rsidRDefault="00457FC8" w:rsidP="00457FC8">
            <w:pPr>
              <w:spacing w:after="240" w:line="320" w:lineRule="exact"/>
              <w:jc w:val="center"/>
              <w:rPr>
                <w:ins w:id="488" w:author="Rinaldo Rabello" w:date="2019-11-26T21:26:00Z"/>
                <w:rFonts w:ascii="Tahoma" w:hAnsi="Tahoma" w:cs="Tahoma"/>
              </w:rPr>
            </w:pPr>
            <w:ins w:id="489" w:author="Rinaldo Rabello" w:date="2019-11-26T21:26:00Z">
              <w:r w:rsidRPr="00C94DC4">
                <w:rPr>
                  <w:rFonts w:ascii="Tahoma" w:hAnsi="Tahoma" w:cs="Tahoma"/>
                </w:rPr>
                <w:t>[●]</w:t>
              </w:r>
            </w:ins>
          </w:p>
        </w:tc>
        <w:tc>
          <w:tcPr>
            <w:tcW w:w="1559" w:type="dxa"/>
          </w:tcPr>
          <w:p w14:paraId="09B3003F" w14:textId="77777777" w:rsidR="00457FC8" w:rsidRPr="006472C6" w:rsidRDefault="00457FC8" w:rsidP="00457FC8">
            <w:pPr>
              <w:spacing w:after="240" w:line="320" w:lineRule="exact"/>
              <w:jc w:val="center"/>
              <w:rPr>
                <w:ins w:id="490" w:author="Rinaldo Rabello" w:date="2019-11-26T21:26:00Z"/>
                <w:rFonts w:ascii="Tahoma" w:hAnsi="Tahoma" w:cs="Tahoma"/>
              </w:rPr>
            </w:pPr>
            <w:ins w:id="491" w:author="Rinaldo Rabello" w:date="2019-11-26T21:26:00Z">
              <w:r w:rsidRPr="006472C6">
                <w:rPr>
                  <w:rFonts w:ascii="Tahoma" w:hAnsi="Tahoma" w:cs="Tahoma"/>
                </w:rPr>
                <w:t>R$[●]</w:t>
              </w:r>
            </w:ins>
          </w:p>
        </w:tc>
        <w:tc>
          <w:tcPr>
            <w:tcW w:w="2445" w:type="dxa"/>
          </w:tcPr>
          <w:p w14:paraId="331D2C62" w14:textId="77777777" w:rsidR="00457FC8" w:rsidRPr="00391B67" w:rsidRDefault="00457FC8" w:rsidP="00457FC8">
            <w:pPr>
              <w:spacing w:after="240" w:line="320" w:lineRule="exact"/>
              <w:jc w:val="center"/>
              <w:rPr>
                <w:ins w:id="492" w:author="Rinaldo Rabello" w:date="2019-11-26T21:26:00Z"/>
                <w:rFonts w:ascii="Tahoma" w:hAnsi="Tahoma" w:cs="Tahoma"/>
              </w:rPr>
            </w:pPr>
            <w:ins w:id="493" w:author="Rinaldo Rabello" w:date="2019-11-26T21:26:00Z">
              <w:r w:rsidRPr="006472C6">
                <w:rPr>
                  <w:rFonts w:ascii="Tahoma" w:hAnsi="Tahoma" w:cs="Tahoma"/>
                </w:rPr>
                <w:t>R</w:t>
              </w:r>
              <w:r w:rsidRPr="00391B67">
                <w:rPr>
                  <w:rFonts w:ascii="Tahoma" w:hAnsi="Tahoma" w:cs="Tahoma"/>
                </w:rPr>
                <w:t>$[●]</w:t>
              </w:r>
            </w:ins>
          </w:p>
        </w:tc>
        <w:tc>
          <w:tcPr>
            <w:tcW w:w="2233" w:type="dxa"/>
          </w:tcPr>
          <w:p w14:paraId="013C67A0" w14:textId="77777777" w:rsidR="00457FC8" w:rsidRPr="00C94DC4" w:rsidRDefault="00457FC8" w:rsidP="00457FC8">
            <w:pPr>
              <w:spacing w:after="240" w:line="320" w:lineRule="exact"/>
              <w:jc w:val="center"/>
              <w:rPr>
                <w:ins w:id="494" w:author="Rinaldo Rabello" w:date="2019-11-26T21:26:00Z"/>
                <w:rFonts w:ascii="Tahoma" w:hAnsi="Tahoma" w:cs="Tahoma"/>
              </w:rPr>
            </w:pPr>
            <w:ins w:id="495" w:author="Rinaldo Rabello" w:date="2019-11-26T21:26:00Z">
              <w:r w:rsidRPr="00C94DC4">
                <w:rPr>
                  <w:rFonts w:ascii="Tahoma" w:hAnsi="Tahoma" w:cs="Tahoma"/>
                </w:rPr>
                <w:t>[●]%</w:t>
              </w:r>
            </w:ins>
          </w:p>
        </w:tc>
      </w:tr>
    </w:tbl>
    <w:p w14:paraId="4FB41F1D" w14:textId="77777777" w:rsidR="00457FC8" w:rsidRPr="00C94DC4" w:rsidRDefault="00457FC8" w:rsidP="00457FC8">
      <w:pPr>
        <w:spacing w:after="240" w:line="320" w:lineRule="exact"/>
        <w:rPr>
          <w:ins w:id="496" w:author="Rinaldo Rabello" w:date="2019-11-26T21:26:00Z"/>
          <w:rFonts w:ascii="Tahoma" w:hAnsi="Tahoma" w:cs="Tahoma"/>
        </w:rPr>
      </w:pPr>
    </w:p>
    <w:p w14:paraId="4C1A799A" w14:textId="77777777" w:rsidR="00457FC8" w:rsidRPr="006472C6" w:rsidRDefault="00457FC8" w:rsidP="00457FC8">
      <w:pPr>
        <w:spacing w:after="240" w:line="320" w:lineRule="exact"/>
        <w:rPr>
          <w:ins w:id="497" w:author="Rinaldo Rabello" w:date="2019-11-26T21:26:00Z"/>
          <w:rFonts w:ascii="Tahoma" w:hAnsi="Tahoma" w:cs="Tahoma"/>
        </w:rPr>
      </w:pPr>
      <w:proofErr w:type="gramStart"/>
      <w:ins w:id="498" w:author="Rinaldo Rabello" w:date="2019-11-26T21:26:00Z">
        <w:r w:rsidRPr="006472C6">
          <w:rPr>
            <w:rFonts w:ascii="Tahoma" w:hAnsi="Tahoma" w:cs="Tahoma"/>
          </w:rPr>
          <w:t>¹ Calculado</w:t>
        </w:r>
        <w:proofErr w:type="gramEnd"/>
        <w:r w:rsidRPr="006472C6">
          <w:rPr>
            <w:rFonts w:ascii="Tahoma" w:hAnsi="Tahoma" w:cs="Tahoma"/>
          </w:rPr>
          <w:t xml:space="preserve"> com base na Metodologia de Precificação</w:t>
        </w:r>
        <w:r>
          <w:rPr>
            <w:rFonts w:ascii="Tahoma" w:hAnsi="Tahoma" w:cs="Tahoma"/>
          </w:rPr>
          <w:t xml:space="preserve">, conforme definido na Cláusula 2.2.4. do Contrato de Garantia </w:t>
        </w:r>
      </w:ins>
    </w:p>
    <w:p w14:paraId="2EB7F046" w14:textId="77777777" w:rsidR="00457FC8" w:rsidRPr="006472C6" w:rsidRDefault="00457FC8" w:rsidP="00457FC8">
      <w:pPr>
        <w:spacing w:after="240" w:line="320" w:lineRule="exact"/>
        <w:rPr>
          <w:ins w:id="499" w:author="Rinaldo Rabello" w:date="2019-11-26T21:26:00Z"/>
          <w:rFonts w:ascii="Tahoma" w:hAnsi="Tahoma" w:cs="Tahoma"/>
        </w:rPr>
      </w:pPr>
      <w:ins w:id="500" w:author="Rinaldo Rabello" w:date="2019-11-26T21:26:00Z">
        <w:r w:rsidRPr="006472C6">
          <w:rPr>
            <w:rFonts w:ascii="Tahoma" w:hAnsi="Tahoma" w:cs="Tahoma"/>
          </w:rPr>
          <w:t>² Resultado da multiplicação do valor unitário pelo nº de ações ordinárias, escriturais, nominativas e sem valor nominal</w:t>
        </w:r>
      </w:ins>
    </w:p>
    <w:p w14:paraId="48185787" w14:textId="77777777" w:rsidR="00940320" w:rsidRPr="009375DA" w:rsidRDefault="00940320" w:rsidP="00AB597E">
      <w:pPr>
        <w:suppressAutoHyphens/>
        <w:spacing w:after="240" w:line="320" w:lineRule="exact"/>
        <w:rPr>
          <w:rFonts w:ascii="Tahoma" w:hAnsi="Tahoma" w:cs="Tahoma"/>
          <w:sz w:val="22"/>
          <w:szCs w:val="22"/>
        </w:rPr>
      </w:pPr>
    </w:p>
    <w:sectPr w:rsidR="00940320" w:rsidRPr="009375DA" w:rsidSect="00A5226D">
      <w:headerReference w:type="even" r:id="rId21"/>
      <w:headerReference w:type="default" r:id="rId22"/>
      <w:footerReference w:type="even" r:id="rId23"/>
      <w:footerReference w:type="default" r:id="rId24"/>
      <w:headerReference w:type="first" r:id="rId25"/>
      <w:footerReference w:type="first" r:id="rId2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D31" w14:textId="77777777" w:rsidR="00457FC8" w:rsidRDefault="00457FC8">
      <w:r>
        <w:separator/>
      </w:r>
    </w:p>
    <w:p w14:paraId="32A6FF71" w14:textId="77777777" w:rsidR="00457FC8" w:rsidRDefault="00457FC8"/>
  </w:endnote>
  <w:endnote w:type="continuationSeparator" w:id="0">
    <w:p w14:paraId="30376554" w14:textId="77777777" w:rsidR="00457FC8" w:rsidRDefault="00457FC8">
      <w:r>
        <w:continuationSeparator/>
      </w:r>
    </w:p>
    <w:p w14:paraId="58372733" w14:textId="77777777" w:rsidR="00457FC8" w:rsidRDefault="00457FC8"/>
  </w:endnote>
  <w:endnote w:type="continuationNotice" w:id="1">
    <w:p w14:paraId="10172FCC" w14:textId="77777777" w:rsidR="00457FC8" w:rsidRDefault="00457FC8"/>
    <w:p w14:paraId="64916A31" w14:textId="77777777" w:rsidR="00457FC8" w:rsidRDefault="00457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143" w14:textId="77777777" w:rsidR="00457FC8" w:rsidRDefault="00457FC8">
    <w:pPr>
      <w:pStyle w:val="Rodap"/>
    </w:pPr>
  </w:p>
  <w:p w14:paraId="294F677B" w14:textId="77777777" w:rsidR="00457FC8" w:rsidRDefault="00457F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Content>
      <w:p w14:paraId="0070ABEC" w14:textId="77777777" w:rsidR="00457FC8" w:rsidRPr="000F422B" w:rsidRDefault="00457FC8">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12</w:t>
        </w:r>
        <w:r w:rsidRPr="000F422B">
          <w:rPr>
            <w:rFonts w:ascii="Tahoma" w:hAnsi="Tahoma" w:cs="Tahoma"/>
            <w:sz w:val="22"/>
            <w:szCs w:val="22"/>
          </w:rPr>
          <w:fldChar w:fldCharType="end"/>
        </w:r>
      </w:p>
    </w:sdtContent>
  </w:sdt>
  <w:p w14:paraId="3A39541E" w14:textId="5DD8FB6E" w:rsidR="00457FC8" w:rsidRPr="00A5226D" w:rsidRDefault="00457FC8" w:rsidP="00A5226D">
    <w:pPr>
      <w:pStyle w:val="Rodap"/>
      <w:rPr>
        <w:rFonts w:ascii="Tahoma" w:hAnsi="Tahoma" w:cs="Tahoma"/>
        <w:sz w:val="12"/>
      </w:rPr>
    </w:pPr>
  </w:p>
  <w:p w14:paraId="33439004" w14:textId="600ECCD2" w:rsidR="00457FC8" w:rsidDel="00DA67C3" w:rsidRDefault="00457FC8" w:rsidP="00B6035A">
    <w:pPr>
      <w:jc w:val="left"/>
      <w:rPr>
        <w:del w:id="501" w:author="Arthur Rojo Elean" w:date="2019-11-12T22:13:00Z"/>
        <w:rFonts w:ascii="Tahoma" w:hAnsi="Tahoma" w:cs="Tahoma"/>
        <w:sz w:val="12"/>
      </w:rPr>
    </w:pPr>
    <w:del w:id="502" w:author="Arthur Rojo Elean" w:date="2019-11-12T22:13:00Z">
      <w:r w:rsidDel="00DA67C3">
        <w:rPr>
          <w:rFonts w:ascii="Tahoma" w:hAnsi="Tahoma" w:cs="Tahoma"/>
          <w:sz w:val="12"/>
        </w:rPr>
        <w:fldChar w:fldCharType="begin"/>
      </w:r>
      <w:r w:rsidDel="00DA67C3">
        <w:rPr>
          <w:rFonts w:ascii="Tahoma" w:hAnsi="Tahoma" w:cs="Tahoma"/>
          <w:sz w:val="12"/>
        </w:rPr>
        <w:delInstrText xml:space="preserve"> DOCPROPERTY "iManageFooter"  \* MERGEFORMAT </w:delInstrText>
      </w:r>
      <w:r w:rsidDel="00DA67C3">
        <w:rPr>
          <w:rFonts w:ascii="Tahoma" w:hAnsi="Tahoma" w:cs="Tahoma"/>
          <w:sz w:val="12"/>
        </w:rPr>
        <w:fldChar w:fldCharType="separate"/>
      </w:r>
    </w:del>
  </w:p>
  <w:p w14:paraId="63CE0FE3" w14:textId="77777777" w:rsidR="00457FC8" w:rsidRDefault="00457FC8" w:rsidP="00B6035A">
    <w:pPr>
      <w:jc w:val="left"/>
      <w:rPr>
        <w:ins w:id="503" w:author="Arthur Rojo Elean" w:date="2019-11-12T22:13:00Z"/>
        <w:rFonts w:ascii="Tahoma" w:hAnsi="Tahoma" w:cs="Tahoma"/>
        <w:sz w:val="12"/>
      </w:rPr>
    </w:pPr>
    <w:del w:id="504" w:author="Arthur Rojo Elean" w:date="2019-11-12T22:13:00Z">
      <w:r w:rsidDel="00DA67C3">
        <w:rPr>
          <w:rFonts w:ascii="Tahoma" w:hAnsi="Tahoma" w:cs="Tahoma"/>
          <w:sz w:val="12"/>
        </w:rPr>
        <w:delText xml:space="preserve">SP - 26624714v1 </w:delText>
      </w:r>
      <w:r w:rsidDel="00DA67C3">
        <w:rPr>
          <w:rFonts w:ascii="Tahoma" w:hAnsi="Tahoma" w:cs="Tahoma"/>
          <w:sz w:val="12"/>
        </w:rPr>
        <w:fldChar w:fldCharType="end"/>
      </w:r>
    </w:del>
    <w:ins w:id="505" w:author="Arthur Rojo Elean" w:date="2019-11-12T22:13: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p>
  <w:p w14:paraId="0ABD8592" w14:textId="73445D4A" w:rsidR="00457FC8" w:rsidRPr="00DA67C3" w:rsidRDefault="00457FC8" w:rsidP="00DA67C3">
    <w:pPr>
      <w:jc w:val="left"/>
      <w:rPr>
        <w:rFonts w:ascii="Tahoma" w:hAnsi="Tahoma" w:cs="Tahoma"/>
        <w:sz w:val="12"/>
      </w:rPr>
    </w:pPr>
    <w:ins w:id="506" w:author="Arthur Rojo Elean" w:date="2019-11-12T22:13:00Z">
      <w:r>
        <w:rPr>
          <w:rFonts w:ascii="Tahoma" w:hAnsi="Tahoma" w:cs="Tahoma"/>
          <w:sz w:val="12"/>
        </w:rPr>
        <w:t xml:space="preserve">SP - 26639986v1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B79B" w14:textId="77777777" w:rsidR="00457FC8" w:rsidRDefault="00457F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989F" w14:textId="77777777" w:rsidR="00457FC8" w:rsidRDefault="00457FC8">
      <w:r>
        <w:separator/>
      </w:r>
    </w:p>
    <w:p w14:paraId="5E4C0392" w14:textId="77777777" w:rsidR="00457FC8" w:rsidRDefault="00457FC8"/>
  </w:footnote>
  <w:footnote w:type="continuationSeparator" w:id="0">
    <w:p w14:paraId="05D9F90F" w14:textId="77777777" w:rsidR="00457FC8" w:rsidRDefault="00457FC8">
      <w:r>
        <w:continuationSeparator/>
      </w:r>
    </w:p>
    <w:p w14:paraId="163458B8" w14:textId="77777777" w:rsidR="00457FC8" w:rsidRDefault="00457FC8"/>
  </w:footnote>
  <w:footnote w:type="continuationNotice" w:id="1">
    <w:p w14:paraId="2EB12727" w14:textId="77777777" w:rsidR="00457FC8" w:rsidRDefault="00457FC8"/>
    <w:p w14:paraId="5D37D237" w14:textId="77777777" w:rsidR="00457FC8" w:rsidRDefault="00457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92EF" w14:textId="77777777" w:rsidR="00457FC8" w:rsidRDefault="00457FC8">
    <w:pPr>
      <w:pStyle w:val="Cabealho"/>
    </w:pPr>
  </w:p>
  <w:p w14:paraId="5718E93E" w14:textId="77777777" w:rsidR="00457FC8" w:rsidRDefault="00457F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84E7" w14:textId="77777777" w:rsidR="00457FC8" w:rsidRDefault="00457FC8">
    <w:pPr>
      <w:pStyle w:val="Cabealho"/>
    </w:pPr>
  </w:p>
  <w:p w14:paraId="55C4F3CB" w14:textId="77777777" w:rsidR="00457FC8" w:rsidRDefault="00457F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0E73" w14:textId="77777777" w:rsidR="00457FC8" w:rsidRDefault="00457F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Arthur Rojo Elean">
    <w15:presenceInfo w15:providerId="AD" w15:userId="S::aelean@mattosfilho.com.br::81f5c393-ba10-46fa-a8c5-4e6bf3a298a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276FA"/>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57FC8"/>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203"/>
    <w:rsid w:val="009537DD"/>
    <w:rsid w:val="00953B59"/>
    <w:rsid w:val="0095457B"/>
    <w:rsid w:val="0095462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D73"/>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079"/>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 R J ! 1 7 3 7 1 1 6 . 2 3 < / d o c u m e n t i d >  
     < s e n d e r i d > P E D R O < / s e n d e r i d >  
     < s e n d e r e m a i l > P V A S C O N C E L L O S @ P I N H E I R O G U I M A R A E S . C O M . B R < / s e n d e r e m a i l >  
     < l a s t m o d i f i e d > 2 0 1 9 - 1 0 - 1 5 T 1 4 : 3 2 : 0 0 . 0 0 0 0 0 0 0 - 0 3 : 0 0 < / l a s t m o d i f i e d >  
     < d a t a b a s e > R J < / 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4EACC744-29A3-4F7D-BA55-BBADDC15A134}">
  <ds:schemaRefs>
    <ds:schemaRef ds:uri="http://schemas.microsoft.com/sharepoint/v3"/>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e63af235-6539-4873-9a74-7e32b5cc1ae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5.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F0CBB3-D689-4346-BE88-FAF2BBB6A8C9}">
  <ds:schemaRefs>
    <ds:schemaRef ds:uri="http://www.imanage.com/work/xmlschema"/>
  </ds:schemaRefs>
</ds:datastoreItem>
</file>

<file path=customXml/itemProps8.xml><?xml version="1.0" encoding="utf-8"?>
<ds:datastoreItem xmlns:ds="http://schemas.openxmlformats.org/officeDocument/2006/customXml" ds:itemID="{4F6A520A-9089-4B44-8252-5BB6495C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18406</Words>
  <Characters>110750</Characters>
  <Application>Microsoft Office Word</Application>
  <DocSecurity>0</DocSecurity>
  <Lines>922</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Rinaldo Rabello</cp:lastModifiedBy>
  <cp:revision>2</cp:revision>
  <cp:lastPrinted>2019-09-16T19:34:00Z</cp:lastPrinted>
  <dcterms:created xsi:type="dcterms:W3CDTF">2019-11-27T00:34:00Z</dcterms:created>
  <dcterms:modified xsi:type="dcterms:W3CDTF">2019-11-27T00:34:00Z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- 26639986v1 </vt:lpwstr>
  </property>
</Properties>
</file>