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F209E" w14:textId="77777777" w:rsidR="000354A8" w:rsidRPr="007D5942"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21E31F5F" w14:textId="77777777" w:rsidR="000354A8" w:rsidRPr="007D5942" w:rsidRDefault="000354A8" w:rsidP="007A5D01">
      <w:pPr>
        <w:pStyle w:val="Heading"/>
        <w:rPr>
          <w:rFonts w:ascii="Tahoma" w:hAnsi="Tahoma" w:cs="Tahoma"/>
          <w:szCs w:val="22"/>
        </w:rPr>
      </w:pPr>
      <w:bookmarkStart w:id="1" w:name="_DV_M0"/>
      <w:bookmarkEnd w:id="1"/>
      <w:r w:rsidRPr="007D5942">
        <w:rPr>
          <w:rFonts w:ascii="Tahoma" w:hAnsi="Tahoma" w:cs="Tahoma"/>
          <w:szCs w:val="22"/>
        </w:rPr>
        <w:t xml:space="preserve">INSTRUMENTO PARTICULAR DE ESCRITURA DA </w:t>
      </w:r>
      <w:r w:rsidR="006B3BE8" w:rsidRPr="007D5942">
        <w:rPr>
          <w:rFonts w:ascii="Tahoma" w:hAnsi="Tahoma" w:cs="Tahoma"/>
          <w:szCs w:val="22"/>
        </w:rPr>
        <w:t>6</w:t>
      </w:r>
      <w:r w:rsidR="00EA704B" w:rsidRPr="007D5942">
        <w:rPr>
          <w:rFonts w:ascii="Tahoma" w:hAnsi="Tahoma" w:cs="Tahoma"/>
          <w:szCs w:val="22"/>
        </w:rPr>
        <w:t>ª</w:t>
      </w:r>
      <w:r w:rsidR="00442D60" w:rsidRPr="007D5942">
        <w:rPr>
          <w:rFonts w:ascii="Tahoma" w:hAnsi="Tahoma" w:cs="Tahoma"/>
          <w:szCs w:val="22"/>
        </w:rPr>
        <w:t xml:space="preserve"> </w:t>
      </w:r>
      <w:r w:rsidRPr="007D5942">
        <w:rPr>
          <w:rFonts w:ascii="Tahoma" w:hAnsi="Tahoma" w:cs="Tahoma"/>
          <w:szCs w:val="22"/>
        </w:rPr>
        <w:t>(</w:t>
      </w:r>
      <w:r w:rsidR="006B3BE8" w:rsidRPr="007D5942">
        <w:rPr>
          <w:rFonts w:ascii="Tahoma" w:hAnsi="Tahoma" w:cs="Tahoma"/>
          <w:szCs w:val="22"/>
        </w:rPr>
        <w:t>SEXTA</w:t>
      </w:r>
      <w:r w:rsidRPr="007D5942">
        <w:rPr>
          <w:rFonts w:ascii="Tahoma" w:hAnsi="Tahoma" w:cs="Tahoma"/>
          <w:szCs w:val="22"/>
        </w:rPr>
        <w:t xml:space="preserve">) EMISSÃO DE DEBÊNTURES SIMPLES, NÃO CONVERSÍVEIS EM AÇÕES, DA </w:t>
      </w:r>
      <w:r w:rsidR="00EA704B" w:rsidRPr="007D5942">
        <w:rPr>
          <w:rFonts w:ascii="Tahoma" w:hAnsi="Tahoma" w:cs="Tahoma"/>
          <w:szCs w:val="22"/>
        </w:rPr>
        <w:t xml:space="preserve">ESPÉCIE COM GARANTIA REAL, </w:t>
      </w:r>
      <w:r w:rsidRPr="007D5942">
        <w:rPr>
          <w:rFonts w:ascii="Tahoma" w:hAnsi="Tahoma" w:cs="Tahoma"/>
          <w:szCs w:val="22"/>
        </w:rPr>
        <w:t>EM SÉRIE</w:t>
      </w:r>
      <w:r w:rsidR="00BB5FC3" w:rsidRPr="007D5942">
        <w:rPr>
          <w:rFonts w:ascii="Tahoma" w:hAnsi="Tahoma" w:cs="Tahoma"/>
          <w:szCs w:val="22"/>
        </w:rPr>
        <w:t xml:space="preserve"> ÚNICA</w:t>
      </w:r>
      <w:r w:rsidRPr="007D5942">
        <w:rPr>
          <w:rFonts w:ascii="Tahoma" w:hAnsi="Tahoma" w:cs="Tahoma"/>
          <w:szCs w:val="22"/>
        </w:rPr>
        <w:t xml:space="preserve">, </w:t>
      </w:r>
      <w:r w:rsidR="006B3BE8" w:rsidRPr="007D5942">
        <w:rPr>
          <w:rFonts w:ascii="Tahoma" w:hAnsi="Tahoma" w:cs="Tahoma"/>
          <w:szCs w:val="22"/>
        </w:rPr>
        <w:t>PARA COLOCAÇÃO PRIVADA</w:t>
      </w:r>
      <w:r w:rsidRPr="007D5942">
        <w:rPr>
          <w:rFonts w:ascii="Tahoma" w:hAnsi="Tahoma" w:cs="Tahoma"/>
          <w:szCs w:val="22"/>
        </w:rPr>
        <w:t xml:space="preserve">, DA </w:t>
      </w:r>
      <w:r w:rsidR="00EA704B" w:rsidRPr="007D5942">
        <w:rPr>
          <w:rFonts w:ascii="Tahoma" w:hAnsi="Tahoma" w:cs="Tahoma"/>
          <w:szCs w:val="22"/>
        </w:rPr>
        <w:t>ANDRADE GUTIERREZ PARTICIPAÇÕES</w:t>
      </w:r>
      <w:r w:rsidRPr="007D5942">
        <w:rPr>
          <w:rFonts w:ascii="Tahoma" w:hAnsi="Tahoma" w:cs="Tahoma"/>
          <w:szCs w:val="22"/>
        </w:rPr>
        <w:t xml:space="preserve"> S.A.</w:t>
      </w:r>
    </w:p>
    <w:p w14:paraId="21374E6A" w14:textId="77777777" w:rsidR="000354A8" w:rsidRPr="007D5942" w:rsidRDefault="000354A8" w:rsidP="00442D60">
      <w:pPr>
        <w:spacing w:after="240" w:line="320" w:lineRule="exact"/>
        <w:jc w:val="center"/>
        <w:rPr>
          <w:rFonts w:ascii="Tahoma" w:hAnsi="Tahoma" w:cs="Tahoma"/>
          <w:b/>
          <w:bCs/>
          <w:smallCaps/>
          <w:sz w:val="22"/>
          <w:szCs w:val="22"/>
        </w:rPr>
      </w:pPr>
    </w:p>
    <w:p w14:paraId="61C7F63F" w14:textId="77777777" w:rsidR="000354A8" w:rsidRPr="007D5942" w:rsidRDefault="000354A8" w:rsidP="00442D60">
      <w:pPr>
        <w:spacing w:after="240" w:line="320" w:lineRule="exact"/>
        <w:jc w:val="center"/>
        <w:rPr>
          <w:rFonts w:ascii="Tahoma" w:hAnsi="Tahoma" w:cs="Tahoma"/>
          <w:b/>
          <w:bCs/>
          <w:smallCaps/>
          <w:sz w:val="22"/>
          <w:szCs w:val="22"/>
        </w:rPr>
      </w:pPr>
      <w:r w:rsidRPr="007D5942">
        <w:rPr>
          <w:rFonts w:ascii="Tahoma" w:hAnsi="Tahoma" w:cs="Tahoma"/>
          <w:b/>
          <w:bCs/>
          <w:smallCaps/>
          <w:sz w:val="22"/>
          <w:szCs w:val="22"/>
        </w:rPr>
        <w:t>Entre</w:t>
      </w:r>
    </w:p>
    <w:p w14:paraId="4F3EC280" w14:textId="77777777" w:rsidR="000354A8" w:rsidRPr="007D5942" w:rsidRDefault="000354A8" w:rsidP="00442D60">
      <w:pPr>
        <w:spacing w:after="240" w:line="320" w:lineRule="exact"/>
        <w:jc w:val="center"/>
        <w:rPr>
          <w:rFonts w:ascii="Tahoma" w:hAnsi="Tahoma" w:cs="Tahoma"/>
          <w:b/>
          <w:bCs/>
          <w:smallCaps/>
          <w:sz w:val="22"/>
          <w:szCs w:val="22"/>
        </w:rPr>
      </w:pPr>
    </w:p>
    <w:p w14:paraId="35B88CC1" w14:textId="77777777" w:rsidR="00BB5FC3" w:rsidRPr="007D5942" w:rsidRDefault="00BB5FC3" w:rsidP="00442D60">
      <w:pPr>
        <w:spacing w:after="240" w:line="320" w:lineRule="exact"/>
        <w:jc w:val="center"/>
        <w:rPr>
          <w:rFonts w:ascii="Tahoma" w:hAnsi="Tahoma" w:cs="Tahoma"/>
          <w:b/>
          <w:bCs/>
          <w:smallCaps/>
          <w:sz w:val="22"/>
          <w:szCs w:val="22"/>
        </w:rPr>
      </w:pPr>
    </w:p>
    <w:p w14:paraId="03FCA34E" w14:textId="77777777" w:rsidR="000354A8" w:rsidRPr="007D5942" w:rsidRDefault="00EA704B" w:rsidP="00442D60">
      <w:pPr>
        <w:spacing w:after="240" w:line="320" w:lineRule="exact"/>
        <w:jc w:val="center"/>
        <w:rPr>
          <w:rFonts w:ascii="Tahoma" w:hAnsi="Tahoma" w:cs="Tahoma"/>
          <w:bCs/>
          <w:smallCaps/>
          <w:sz w:val="22"/>
          <w:szCs w:val="22"/>
        </w:rPr>
      </w:pPr>
      <w:r w:rsidRPr="007D5942">
        <w:rPr>
          <w:rFonts w:ascii="Tahoma" w:hAnsi="Tahoma" w:cs="Tahoma"/>
          <w:b/>
          <w:bCs/>
          <w:smallCaps/>
          <w:sz w:val="22"/>
          <w:szCs w:val="22"/>
        </w:rPr>
        <w:t>Andrade Gutierrez Participações</w:t>
      </w:r>
      <w:r w:rsidR="000354A8" w:rsidRPr="007D5942">
        <w:rPr>
          <w:rFonts w:ascii="Tahoma" w:hAnsi="Tahoma" w:cs="Tahoma"/>
          <w:b/>
          <w:bCs/>
          <w:smallCaps/>
          <w:sz w:val="22"/>
          <w:szCs w:val="22"/>
        </w:rPr>
        <w:t xml:space="preserve"> S.A. </w:t>
      </w:r>
      <w:r w:rsidR="00442D60" w:rsidRPr="007D5942">
        <w:rPr>
          <w:rFonts w:ascii="Tahoma" w:hAnsi="Tahoma" w:cs="Tahoma"/>
          <w:b/>
          <w:bCs/>
          <w:smallCaps/>
          <w:sz w:val="22"/>
          <w:szCs w:val="22"/>
        </w:rPr>
        <w:br/>
      </w:r>
      <w:r w:rsidR="000354A8" w:rsidRPr="007D5942">
        <w:rPr>
          <w:rFonts w:ascii="Tahoma" w:hAnsi="Tahoma" w:cs="Tahoma"/>
          <w:bCs/>
          <w:smallCaps/>
          <w:sz w:val="22"/>
          <w:szCs w:val="22"/>
        </w:rPr>
        <w:t>como Emissora</w:t>
      </w:r>
    </w:p>
    <w:p w14:paraId="0E119CFD" w14:textId="77777777" w:rsidR="005F21A0" w:rsidRPr="007D5942" w:rsidRDefault="005F21A0" w:rsidP="00442D60">
      <w:pPr>
        <w:spacing w:after="240" w:line="320" w:lineRule="exact"/>
        <w:jc w:val="center"/>
        <w:rPr>
          <w:rFonts w:ascii="Tahoma" w:hAnsi="Tahoma" w:cs="Tahoma"/>
          <w:smallCaps/>
          <w:sz w:val="22"/>
          <w:szCs w:val="22"/>
        </w:rPr>
      </w:pPr>
    </w:p>
    <w:p w14:paraId="2C33ED89" w14:textId="5F2C69D3" w:rsidR="00AB61CC" w:rsidRPr="007D5942" w:rsidRDefault="00AB61CC" w:rsidP="00442D60">
      <w:pPr>
        <w:spacing w:after="240" w:line="320" w:lineRule="exact"/>
        <w:jc w:val="center"/>
        <w:rPr>
          <w:rFonts w:ascii="Tahoma" w:hAnsi="Tahoma" w:cs="Tahoma"/>
          <w:smallCaps/>
          <w:sz w:val="22"/>
          <w:szCs w:val="22"/>
        </w:rPr>
      </w:pPr>
      <w:r w:rsidRPr="007D5942">
        <w:rPr>
          <w:rFonts w:ascii="Tahoma" w:hAnsi="Tahoma" w:cs="Tahoma"/>
          <w:smallCaps/>
          <w:sz w:val="22"/>
          <w:szCs w:val="22"/>
        </w:rPr>
        <w:t>e</w:t>
      </w:r>
    </w:p>
    <w:p w14:paraId="54C04B7C" w14:textId="77777777" w:rsidR="005F21A0" w:rsidRPr="007D5942" w:rsidRDefault="005F21A0" w:rsidP="00442D60">
      <w:pPr>
        <w:spacing w:after="240" w:line="320" w:lineRule="exact"/>
        <w:jc w:val="center"/>
        <w:rPr>
          <w:rFonts w:ascii="Tahoma" w:hAnsi="Tahoma" w:cs="Tahoma"/>
          <w:b/>
          <w:bCs/>
          <w:smallCaps/>
          <w:sz w:val="22"/>
          <w:szCs w:val="22"/>
        </w:rPr>
      </w:pPr>
    </w:p>
    <w:p w14:paraId="701CA903" w14:textId="7850224D" w:rsidR="000354A8" w:rsidRPr="007D5942" w:rsidRDefault="00C12B28" w:rsidP="00442D60">
      <w:pPr>
        <w:spacing w:after="240" w:line="320" w:lineRule="exact"/>
        <w:jc w:val="center"/>
        <w:rPr>
          <w:rFonts w:ascii="Tahoma" w:hAnsi="Tahoma" w:cs="Tahoma"/>
          <w:bCs/>
          <w:smallCaps/>
          <w:sz w:val="22"/>
          <w:szCs w:val="22"/>
        </w:rPr>
      </w:pPr>
      <w:r w:rsidRPr="007D5942">
        <w:rPr>
          <w:rFonts w:ascii="Tahoma" w:hAnsi="Tahoma" w:cs="Tahoma"/>
          <w:b/>
          <w:bCs/>
          <w:smallCaps/>
          <w:sz w:val="22"/>
          <w:szCs w:val="22"/>
        </w:rPr>
        <w:t>Simplific Pavarini Distribuidora de Títulos e Valores Mobiliários LTDA.</w:t>
      </w:r>
      <w:r w:rsidR="008F2F9B" w:rsidRPr="007D5942">
        <w:rPr>
          <w:rFonts w:ascii="Tahoma" w:hAnsi="Tahoma" w:cs="Tahoma"/>
          <w:b/>
          <w:bCs/>
          <w:smallCaps/>
          <w:sz w:val="22"/>
          <w:szCs w:val="22"/>
        </w:rPr>
        <w:br/>
      </w:r>
      <w:r w:rsidR="000354A8" w:rsidRPr="007D5942">
        <w:rPr>
          <w:rFonts w:ascii="Tahoma" w:hAnsi="Tahoma" w:cs="Tahoma"/>
          <w:bCs/>
          <w:smallCaps/>
          <w:sz w:val="22"/>
          <w:szCs w:val="22"/>
        </w:rPr>
        <w:t>como Agente Fiduciário</w:t>
      </w:r>
    </w:p>
    <w:p w14:paraId="168CD78C" w14:textId="77777777" w:rsidR="000354A8" w:rsidRPr="007D5942" w:rsidRDefault="000354A8" w:rsidP="00442D60">
      <w:pPr>
        <w:spacing w:after="240" w:line="320" w:lineRule="exact"/>
        <w:jc w:val="center"/>
        <w:rPr>
          <w:rFonts w:ascii="Tahoma" w:hAnsi="Tahoma" w:cs="Tahoma"/>
          <w:b/>
          <w:bCs/>
          <w:smallCaps/>
          <w:sz w:val="22"/>
          <w:szCs w:val="22"/>
        </w:rPr>
      </w:pPr>
    </w:p>
    <w:p w14:paraId="3435C84A" w14:textId="626F9A59" w:rsidR="00036585" w:rsidRPr="007D5942" w:rsidRDefault="00036585" w:rsidP="00036585">
      <w:pPr>
        <w:spacing w:after="240" w:line="320" w:lineRule="exact"/>
        <w:jc w:val="center"/>
        <w:rPr>
          <w:rFonts w:ascii="Tahoma" w:hAnsi="Tahoma" w:cs="Tahoma"/>
          <w:b/>
          <w:smallCaps/>
          <w:sz w:val="22"/>
          <w:szCs w:val="22"/>
        </w:rPr>
      </w:pPr>
    </w:p>
    <w:p w14:paraId="0E517BBA" w14:textId="77777777" w:rsidR="00036585" w:rsidRPr="007D5942" w:rsidRDefault="00036585" w:rsidP="00036585">
      <w:pPr>
        <w:spacing w:after="240" w:line="320" w:lineRule="exact"/>
        <w:jc w:val="center"/>
        <w:rPr>
          <w:rFonts w:ascii="Tahoma" w:hAnsi="Tahoma" w:cs="Tahoma"/>
          <w:b/>
          <w:bCs/>
          <w:smallCaps/>
          <w:sz w:val="22"/>
          <w:szCs w:val="22"/>
        </w:rPr>
      </w:pPr>
    </w:p>
    <w:p w14:paraId="2C3AF771" w14:textId="77777777" w:rsidR="00442D60" w:rsidRPr="007D5942" w:rsidRDefault="00442D60" w:rsidP="00442D60">
      <w:pPr>
        <w:spacing w:after="240" w:line="320" w:lineRule="exact"/>
        <w:jc w:val="center"/>
        <w:rPr>
          <w:rFonts w:ascii="Tahoma" w:hAnsi="Tahoma" w:cs="Tahoma"/>
          <w:b/>
          <w:bCs/>
          <w:smallCaps/>
          <w:sz w:val="22"/>
          <w:szCs w:val="22"/>
        </w:rPr>
      </w:pPr>
    </w:p>
    <w:p w14:paraId="6D3380BE" w14:textId="77777777" w:rsidR="000354A8" w:rsidRPr="007D5942" w:rsidRDefault="000354A8" w:rsidP="00442D60">
      <w:pPr>
        <w:spacing w:after="240" w:line="320" w:lineRule="exact"/>
        <w:jc w:val="center"/>
        <w:rPr>
          <w:rFonts w:ascii="Tahoma" w:hAnsi="Tahoma" w:cs="Tahoma"/>
          <w:b/>
          <w:bCs/>
          <w:smallCaps/>
          <w:sz w:val="22"/>
          <w:szCs w:val="22"/>
        </w:rPr>
      </w:pPr>
    </w:p>
    <w:p w14:paraId="6BDED8EE" w14:textId="4D2FC6DF" w:rsidR="000354A8" w:rsidRPr="007D5942" w:rsidRDefault="000F422B" w:rsidP="00442D60">
      <w:pPr>
        <w:spacing w:after="240" w:line="320" w:lineRule="exact"/>
        <w:jc w:val="center"/>
        <w:rPr>
          <w:rFonts w:ascii="Tahoma" w:hAnsi="Tahoma" w:cs="Tahoma"/>
          <w:b/>
          <w:bCs/>
          <w:smallCaps/>
          <w:sz w:val="22"/>
          <w:szCs w:val="22"/>
        </w:rPr>
      </w:pPr>
      <w:r w:rsidRPr="007D5942">
        <w:rPr>
          <w:rFonts w:ascii="Tahoma" w:hAnsi="Tahoma" w:cs="Tahoma"/>
          <w:b/>
          <w:bCs/>
          <w:smallCaps/>
          <w:sz w:val="22"/>
          <w:szCs w:val="22"/>
        </w:rPr>
        <w:t xml:space="preserve">Datado </w:t>
      </w:r>
      <w:r w:rsidR="000354A8" w:rsidRPr="007D5942">
        <w:rPr>
          <w:rFonts w:ascii="Tahoma" w:hAnsi="Tahoma" w:cs="Tahoma"/>
          <w:b/>
          <w:bCs/>
          <w:smallCaps/>
          <w:sz w:val="22"/>
          <w:szCs w:val="22"/>
        </w:rPr>
        <w:t>de</w:t>
      </w:r>
      <w:r w:rsidR="00442D60" w:rsidRPr="007D5942">
        <w:rPr>
          <w:rFonts w:ascii="Tahoma" w:hAnsi="Tahoma" w:cs="Tahoma"/>
          <w:b/>
          <w:bCs/>
          <w:smallCaps/>
          <w:sz w:val="22"/>
          <w:szCs w:val="22"/>
        </w:rPr>
        <w:br/>
      </w:r>
      <w:del w:id="2" w:author="Pinheiro Guimarães" w:date="2019-11-27T15:55:00Z">
        <w:r w:rsidR="00EA704B" w:rsidRPr="007D5942" w:rsidDel="00B212B1">
          <w:rPr>
            <w:rFonts w:ascii="Tahoma" w:hAnsi="Tahoma" w:cs="Tahoma"/>
            <w:b/>
            <w:smallCaps/>
            <w:sz w:val="22"/>
            <w:szCs w:val="22"/>
          </w:rPr>
          <w:delText>[●]</w:delText>
        </w:r>
      </w:del>
      <w:ins w:id="3" w:author="Pinheiro Guimarães" w:date="2019-11-27T15:55:00Z">
        <w:r w:rsidR="00B212B1">
          <w:rPr>
            <w:rFonts w:ascii="Tahoma" w:hAnsi="Tahoma" w:cs="Tahoma"/>
            <w:b/>
            <w:smallCaps/>
            <w:sz w:val="22"/>
            <w:szCs w:val="22"/>
          </w:rPr>
          <w:t>3</w:t>
        </w:r>
      </w:ins>
      <w:r w:rsidR="00442D60" w:rsidRPr="007D5942">
        <w:rPr>
          <w:rFonts w:ascii="Tahoma" w:hAnsi="Tahoma" w:cs="Tahoma"/>
          <w:b/>
          <w:bCs/>
          <w:smallCaps/>
          <w:sz w:val="22"/>
          <w:szCs w:val="22"/>
        </w:rPr>
        <w:t xml:space="preserve"> </w:t>
      </w:r>
      <w:r w:rsidR="000354A8" w:rsidRPr="007D5942">
        <w:rPr>
          <w:rFonts w:ascii="Tahoma" w:hAnsi="Tahoma" w:cs="Tahoma"/>
          <w:b/>
          <w:bCs/>
          <w:smallCaps/>
          <w:sz w:val="22"/>
          <w:szCs w:val="22"/>
        </w:rPr>
        <w:t xml:space="preserve">de </w:t>
      </w:r>
      <w:del w:id="4" w:author="Pinheiro Guimarães" w:date="2019-11-27T15:55:00Z">
        <w:r w:rsidR="00C516A8" w:rsidRPr="007D5942" w:rsidDel="00B212B1">
          <w:rPr>
            <w:rFonts w:ascii="Tahoma" w:hAnsi="Tahoma" w:cs="Tahoma"/>
            <w:b/>
            <w:smallCaps/>
            <w:sz w:val="22"/>
            <w:szCs w:val="22"/>
          </w:rPr>
          <w:delText>novembro</w:delText>
        </w:r>
      </w:del>
      <w:ins w:id="5" w:author="Pinheiro Guimarães" w:date="2019-11-27T15:55:00Z">
        <w:r w:rsidR="00B212B1">
          <w:rPr>
            <w:rFonts w:ascii="Tahoma" w:hAnsi="Tahoma" w:cs="Tahoma"/>
            <w:b/>
            <w:smallCaps/>
            <w:sz w:val="22"/>
            <w:szCs w:val="22"/>
          </w:rPr>
          <w:t>dezembro</w:t>
        </w:r>
      </w:ins>
      <w:r w:rsidR="00C516A8" w:rsidRPr="007D5942">
        <w:rPr>
          <w:rFonts w:ascii="Tahoma" w:hAnsi="Tahoma" w:cs="Tahoma"/>
          <w:b/>
          <w:smallCaps/>
          <w:sz w:val="22"/>
          <w:szCs w:val="22"/>
        </w:rPr>
        <w:t xml:space="preserve"> </w:t>
      </w:r>
      <w:r w:rsidR="000354A8" w:rsidRPr="007D5942">
        <w:rPr>
          <w:rFonts w:ascii="Tahoma" w:hAnsi="Tahoma" w:cs="Tahoma"/>
          <w:b/>
          <w:bCs/>
          <w:smallCaps/>
          <w:sz w:val="22"/>
          <w:szCs w:val="22"/>
        </w:rPr>
        <w:t>de 201</w:t>
      </w:r>
      <w:r w:rsidR="009E6F18" w:rsidRPr="007D5942">
        <w:rPr>
          <w:rFonts w:ascii="Tahoma" w:hAnsi="Tahoma" w:cs="Tahoma"/>
          <w:b/>
          <w:bCs/>
          <w:smallCaps/>
          <w:sz w:val="22"/>
          <w:szCs w:val="22"/>
        </w:rPr>
        <w:t>9</w:t>
      </w:r>
      <w:r w:rsidR="000354A8" w:rsidRPr="007D5942">
        <w:rPr>
          <w:rFonts w:ascii="Tahoma" w:hAnsi="Tahoma" w:cs="Tahoma"/>
          <w:b/>
          <w:bCs/>
          <w:smallCaps/>
          <w:sz w:val="22"/>
          <w:szCs w:val="22"/>
        </w:rPr>
        <w:t xml:space="preserve"> </w:t>
      </w:r>
    </w:p>
    <w:p w14:paraId="5F350F7B" w14:textId="77777777" w:rsidR="00442D60" w:rsidRPr="007D5942"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119FC69D" w14:textId="77777777" w:rsidR="004373CD" w:rsidRPr="007D5942" w:rsidRDefault="000354A8" w:rsidP="00442D60">
      <w:pPr>
        <w:pStyle w:val="Heading"/>
        <w:widowControl/>
        <w:spacing w:after="240" w:line="320" w:lineRule="exact"/>
        <w:rPr>
          <w:rFonts w:ascii="Tahoma" w:hAnsi="Tahoma" w:cs="Tahoma"/>
          <w:szCs w:val="22"/>
        </w:rPr>
      </w:pPr>
      <w:r w:rsidRPr="007D5942">
        <w:rPr>
          <w:rFonts w:ascii="Tahoma" w:hAnsi="Tahoma" w:cs="Tahoma"/>
          <w:szCs w:val="22"/>
        </w:rPr>
        <w:br w:type="page"/>
      </w:r>
      <w:r w:rsidR="00442D60" w:rsidRPr="007D5942">
        <w:rPr>
          <w:rFonts w:ascii="Tahoma" w:hAnsi="Tahoma" w:cs="Tahoma"/>
          <w:szCs w:val="22"/>
        </w:rPr>
        <w:lastRenderedPageBreak/>
        <w:t xml:space="preserve">INSTRUMENTO PARTICULAR DE ESCRITURA DA </w:t>
      </w:r>
      <w:r w:rsidR="006B3BE8" w:rsidRPr="007D5942">
        <w:rPr>
          <w:rFonts w:ascii="Tahoma" w:hAnsi="Tahoma" w:cs="Tahoma"/>
          <w:szCs w:val="22"/>
        </w:rPr>
        <w:t>6</w:t>
      </w:r>
      <w:r w:rsidR="002E7EEB" w:rsidRPr="007D5942">
        <w:rPr>
          <w:rFonts w:ascii="Tahoma" w:hAnsi="Tahoma" w:cs="Tahoma"/>
          <w:szCs w:val="22"/>
        </w:rPr>
        <w:t>ª</w:t>
      </w:r>
      <w:r w:rsidR="00442D60" w:rsidRPr="007D5942">
        <w:rPr>
          <w:rFonts w:ascii="Tahoma" w:hAnsi="Tahoma" w:cs="Tahoma"/>
          <w:szCs w:val="22"/>
        </w:rPr>
        <w:t xml:space="preserve"> (</w:t>
      </w:r>
      <w:r w:rsidR="006B3BE8" w:rsidRPr="007D5942">
        <w:rPr>
          <w:rFonts w:ascii="Tahoma" w:hAnsi="Tahoma" w:cs="Tahoma"/>
          <w:szCs w:val="22"/>
        </w:rPr>
        <w:t>SEXTA</w:t>
      </w:r>
      <w:r w:rsidR="00442D60" w:rsidRPr="007D5942">
        <w:rPr>
          <w:rFonts w:ascii="Tahoma" w:hAnsi="Tahoma" w:cs="Tahoma"/>
          <w:szCs w:val="22"/>
        </w:rPr>
        <w:t xml:space="preserve">) EMISSÃO DE DEBÊNTURES SIMPLES, NÃO CONVERSÍVEIS EM AÇÕES, DA </w:t>
      </w:r>
      <w:r w:rsidR="002E7EEB" w:rsidRPr="007D5942">
        <w:rPr>
          <w:rFonts w:ascii="Tahoma" w:hAnsi="Tahoma" w:cs="Tahoma"/>
          <w:szCs w:val="22"/>
        </w:rPr>
        <w:t xml:space="preserve">ESPÉCIE COM GARANTIA REAL, </w:t>
      </w:r>
      <w:r w:rsidR="00442D60" w:rsidRPr="007D5942">
        <w:rPr>
          <w:rFonts w:ascii="Tahoma" w:hAnsi="Tahoma" w:cs="Tahoma"/>
          <w:szCs w:val="22"/>
        </w:rPr>
        <w:t>EM SÉRIE</w:t>
      </w:r>
      <w:r w:rsidR="00BB5FC3" w:rsidRPr="007D5942">
        <w:rPr>
          <w:rFonts w:ascii="Tahoma" w:hAnsi="Tahoma" w:cs="Tahoma"/>
          <w:szCs w:val="22"/>
        </w:rPr>
        <w:t xml:space="preserve"> ÚNICA</w:t>
      </w:r>
      <w:r w:rsidR="00442D60" w:rsidRPr="007D5942">
        <w:rPr>
          <w:rFonts w:ascii="Tahoma" w:hAnsi="Tahoma" w:cs="Tahoma"/>
          <w:szCs w:val="22"/>
        </w:rPr>
        <w:t xml:space="preserve">, </w:t>
      </w:r>
      <w:r w:rsidR="00B16FBC" w:rsidRPr="007D5942">
        <w:rPr>
          <w:rFonts w:ascii="Tahoma" w:hAnsi="Tahoma" w:cs="Tahoma"/>
          <w:szCs w:val="22"/>
        </w:rPr>
        <w:t xml:space="preserve">PARA </w:t>
      </w:r>
      <w:r w:rsidR="006B3BE8" w:rsidRPr="007D5942">
        <w:rPr>
          <w:rFonts w:ascii="Tahoma" w:hAnsi="Tahoma" w:cs="Tahoma"/>
          <w:szCs w:val="22"/>
        </w:rPr>
        <w:t>COLOCAÇÃO PRIVADA</w:t>
      </w:r>
      <w:r w:rsidR="00442D60" w:rsidRPr="007D5942">
        <w:rPr>
          <w:rFonts w:ascii="Tahoma" w:hAnsi="Tahoma" w:cs="Tahoma"/>
          <w:szCs w:val="22"/>
        </w:rPr>
        <w:t xml:space="preserve">, DA </w:t>
      </w:r>
      <w:r w:rsidR="002E7EEB" w:rsidRPr="007D5942">
        <w:rPr>
          <w:rFonts w:ascii="Tahoma" w:hAnsi="Tahoma" w:cs="Tahoma"/>
          <w:szCs w:val="22"/>
        </w:rPr>
        <w:t>ANDRADE GUTIERREZ PARTICIPAÇÕES</w:t>
      </w:r>
      <w:r w:rsidR="00442D60" w:rsidRPr="007D5942">
        <w:rPr>
          <w:rFonts w:ascii="Tahoma" w:hAnsi="Tahoma" w:cs="Tahoma"/>
          <w:szCs w:val="22"/>
        </w:rPr>
        <w:t xml:space="preserve"> S.A.</w:t>
      </w:r>
      <w:bookmarkStart w:id="6" w:name="_DV_M2"/>
      <w:bookmarkEnd w:id="6"/>
    </w:p>
    <w:p w14:paraId="39934236" w14:textId="77777777" w:rsidR="004373CD" w:rsidRPr="007D5942" w:rsidRDefault="00F15372" w:rsidP="00442D60">
      <w:pPr>
        <w:spacing w:after="240" w:line="320" w:lineRule="exact"/>
        <w:rPr>
          <w:rFonts w:ascii="Tahoma" w:hAnsi="Tahoma" w:cs="Tahoma"/>
          <w:sz w:val="22"/>
          <w:szCs w:val="22"/>
        </w:rPr>
      </w:pPr>
      <w:r w:rsidRPr="007D5942">
        <w:rPr>
          <w:rFonts w:ascii="Tahoma" w:hAnsi="Tahoma" w:cs="Tahoma"/>
          <w:sz w:val="22"/>
          <w:szCs w:val="22"/>
        </w:rPr>
        <w:t xml:space="preserve">Pelo presente instrumento, </w:t>
      </w:r>
      <w:r w:rsidR="0002305C" w:rsidRPr="007D5942">
        <w:rPr>
          <w:rFonts w:ascii="Tahoma" w:hAnsi="Tahoma" w:cs="Tahoma"/>
          <w:sz w:val="22"/>
          <w:szCs w:val="22"/>
        </w:rPr>
        <w:t xml:space="preserve">na qualidade de </w:t>
      </w:r>
      <w:r w:rsidRPr="007D5942">
        <w:rPr>
          <w:rFonts w:ascii="Tahoma" w:hAnsi="Tahoma" w:cs="Tahoma"/>
          <w:sz w:val="22"/>
          <w:szCs w:val="22"/>
        </w:rPr>
        <w:t>emissora das debêntures objeto desta Escritura de Emissão (conforme definido abaixo):</w:t>
      </w:r>
    </w:p>
    <w:p w14:paraId="615FEEE7" w14:textId="77777777" w:rsidR="004373CD" w:rsidRPr="007D5942" w:rsidRDefault="002E7EEB" w:rsidP="00442D60">
      <w:pPr>
        <w:pStyle w:val="Body1"/>
        <w:spacing w:after="240" w:line="320" w:lineRule="exact"/>
        <w:ind w:left="0"/>
        <w:rPr>
          <w:rFonts w:ascii="Tahoma" w:hAnsi="Tahoma" w:cs="Tahoma"/>
          <w:sz w:val="22"/>
          <w:szCs w:val="22"/>
        </w:rPr>
      </w:pPr>
      <w:r w:rsidRPr="007D5942">
        <w:rPr>
          <w:rFonts w:ascii="Tahoma" w:hAnsi="Tahoma" w:cs="Tahoma"/>
          <w:b/>
          <w:bCs/>
          <w:sz w:val="22"/>
          <w:szCs w:val="22"/>
        </w:rPr>
        <w:t>ANDRADE GUTIERREZ PARTICIPAÇÕES S.A.</w:t>
      </w:r>
      <w:r w:rsidRPr="007D5942">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Pr="007D5942">
        <w:rPr>
          <w:rFonts w:ascii="Tahoma" w:hAnsi="Tahoma" w:cs="Tahoma"/>
          <w:bCs/>
          <w:sz w:val="22"/>
          <w:szCs w:val="22"/>
          <w:u w:val="single"/>
        </w:rPr>
        <w:t>CNPJ</w:t>
      </w:r>
      <w:r w:rsidRPr="007D5942">
        <w:rPr>
          <w:rFonts w:ascii="Tahoma" w:hAnsi="Tahoma" w:cs="Tahoma"/>
          <w:bCs/>
          <w:sz w:val="22"/>
          <w:szCs w:val="22"/>
        </w:rPr>
        <w:t xml:space="preserve">”) sob o </w:t>
      </w:r>
      <w:r w:rsidR="000F422B" w:rsidRPr="007D5942">
        <w:rPr>
          <w:rFonts w:ascii="Tahoma" w:hAnsi="Tahoma" w:cs="Tahoma"/>
          <w:bCs/>
          <w:sz w:val="22"/>
          <w:szCs w:val="22"/>
        </w:rPr>
        <w:t>nº </w:t>
      </w:r>
      <w:r w:rsidRPr="007D5942">
        <w:rPr>
          <w:rFonts w:ascii="Tahoma" w:hAnsi="Tahoma" w:cs="Tahoma"/>
          <w:bCs/>
          <w:sz w:val="22"/>
          <w:szCs w:val="22"/>
        </w:rPr>
        <w:t>04.031.960/0001-70,</w:t>
      </w:r>
      <w:r w:rsidR="000F422B" w:rsidRPr="007D5942">
        <w:rPr>
          <w:rFonts w:ascii="Tahoma" w:hAnsi="Tahoma" w:cs="Tahoma"/>
          <w:sz w:val="22"/>
          <w:szCs w:val="22"/>
        </w:rPr>
        <w:t xml:space="preserve"> com seus atos constitutivos devidamente arquivados na Junta Comercial do Estado de Minas Gerais (“</w:t>
      </w:r>
      <w:r w:rsidR="000F422B" w:rsidRPr="007D5942">
        <w:rPr>
          <w:rFonts w:ascii="Tahoma" w:hAnsi="Tahoma" w:cs="Tahoma"/>
          <w:sz w:val="22"/>
          <w:szCs w:val="22"/>
          <w:u w:val="single"/>
        </w:rPr>
        <w:t>JUCEMG</w:t>
      </w:r>
      <w:r w:rsidR="000F422B" w:rsidRPr="007D5942">
        <w:rPr>
          <w:rFonts w:ascii="Tahoma" w:hAnsi="Tahoma" w:cs="Tahoma"/>
          <w:sz w:val="22"/>
          <w:szCs w:val="22"/>
        </w:rPr>
        <w:t xml:space="preserve">”) sob o NIRE 31.300.020.09-6, </w:t>
      </w:r>
      <w:r w:rsidRPr="007D5942">
        <w:rPr>
          <w:rFonts w:ascii="Tahoma" w:hAnsi="Tahoma" w:cs="Tahoma"/>
          <w:bCs/>
          <w:sz w:val="22"/>
          <w:szCs w:val="22"/>
        </w:rPr>
        <w:t xml:space="preserve">neste ato representada nos termos de seu estatuto social </w:t>
      </w:r>
      <w:r w:rsidR="004373CD" w:rsidRPr="007D5942">
        <w:rPr>
          <w:rFonts w:ascii="Tahoma" w:hAnsi="Tahoma" w:cs="Tahoma"/>
          <w:sz w:val="22"/>
          <w:szCs w:val="22"/>
        </w:rPr>
        <w:t>(</w:t>
      </w:r>
      <w:r w:rsidR="00F15372" w:rsidRPr="007D5942">
        <w:rPr>
          <w:rFonts w:ascii="Tahoma" w:hAnsi="Tahoma" w:cs="Tahoma"/>
          <w:sz w:val="22"/>
          <w:szCs w:val="22"/>
        </w:rPr>
        <w:t>“</w:t>
      </w:r>
      <w:r w:rsidR="004373CD" w:rsidRPr="007D5942">
        <w:rPr>
          <w:rFonts w:ascii="Tahoma" w:hAnsi="Tahoma" w:cs="Tahoma"/>
          <w:sz w:val="22"/>
          <w:szCs w:val="22"/>
          <w:u w:val="single"/>
        </w:rPr>
        <w:t>Emissora</w:t>
      </w:r>
      <w:r w:rsidR="00F15372" w:rsidRPr="007D5942">
        <w:rPr>
          <w:rFonts w:ascii="Tahoma" w:hAnsi="Tahoma" w:cs="Tahoma"/>
          <w:sz w:val="22"/>
          <w:szCs w:val="22"/>
        </w:rPr>
        <w:t>”</w:t>
      </w:r>
      <w:r w:rsidR="007E6087" w:rsidRPr="007D5942">
        <w:rPr>
          <w:rFonts w:ascii="Tahoma" w:hAnsi="Tahoma" w:cs="Tahoma"/>
          <w:sz w:val="22"/>
          <w:szCs w:val="22"/>
        </w:rPr>
        <w:t>);</w:t>
      </w:r>
      <w:r w:rsidR="00F21945" w:rsidRPr="007D5942">
        <w:rPr>
          <w:rFonts w:ascii="Tahoma" w:hAnsi="Tahoma" w:cs="Tahoma"/>
          <w:sz w:val="22"/>
          <w:szCs w:val="22"/>
        </w:rPr>
        <w:t xml:space="preserve"> </w:t>
      </w:r>
    </w:p>
    <w:p w14:paraId="385CF33A" w14:textId="5957CBFF" w:rsidR="004373CD" w:rsidRPr="007D5942" w:rsidRDefault="00AB61CC" w:rsidP="00442D60">
      <w:pPr>
        <w:tabs>
          <w:tab w:val="left" w:pos="709"/>
        </w:tabs>
        <w:suppressAutoHyphens/>
        <w:spacing w:after="240" w:line="320" w:lineRule="exact"/>
        <w:rPr>
          <w:rFonts w:ascii="Tahoma" w:hAnsi="Tahoma" w:cs="Tahoma"/>
          <w:sz w:val="22"/>
          <w:szCs w:val="22"/>
        </w:rPr>
      </w:pPr>
      <w:r w:rsidRPr="007D5942">
        <w:rPr>
          <w:rFonts w:ascii="Tahoma" w:hAnsi="Tahoma" w:cs="Tahoma"/>
          <w:sz w:val="22"/>
          <w:szCs w:val="22"/>
        </w:rPr>
        <w:t xml:space="preserve">e, </w:t>
      </w:r>
      <w:r w:rsidR="0002305C" w:rsidRPr="007D5942">
        <w:rPr>
          <w:rFonts w:ascii="Tahoma" w:hAnsi="Tahoma" w:cs="Tahoma"/>
          <w:sz w:val="22"/>
          <w:szCs w:val="22"/>
        </w:rPr>
        <w:t xml:space="preserve">na qualidade de </w:t>
      </w:r>
      <w:r w:rsidR="004373CD" w:rsidRPr="007D5942">
        <w:rPr>
          <w:rFonts w:ascii="Tahoma" w:hAnsi="Tahoma" w:cs="Tahoma"/>
          <w:sz w:val="22"/>
          <w:szCs w:val="22"/>
        </w:rPr>
        <w:t>agente fiduciário</w:t>
      </w:r>
      <w:r w:rsidR="00334A0E" w:rsidRPr="007D5942">
        <w:rPr>
          <w:rFonts w:ascii="Tahoma" w:hAnsi="Tahoma" w:cs="Tahoma"/>
          <w:sz w:val="22"/>
          <w:szCs w:val="22"/>
        </w:rPr>
        <w:t>,</w:t>
      </w:r>
      <w:r w:rsidR="004373CD" w:rsidRPr="007D5942">
        <w:rPr>
          <w:rFonts w:ascii="Tahoma" w:hAnsi="Tahoma" w:cs="Tahoma"/>
          <w:sz w:val="22"/>
          <w:szCs w:val="22"/>
        </w:rPr>
        <w:t xml:space="preserve"> representando a comunhão dos titulares das </w:t>
      </w:r>
      <w:r w:rsidR="00F15372" w:rsidRPr="007D5942">
        <w:rPr>
          <w:rFonts w:ascii="Tahoma" w:hAnsi="Tahoma" w:cs="Tahoma"/>
          <w:sz w:val="22"/>
          <w:szCs w:val="22"/>
        </w:rPr>
        <w:t>d</w:t>
      </w:r>
      <w:r w:rsidR="004373CD" w:rsidRPr="007D5942">
        <w:rPr>
          <w:rFonts w:ascii="Tahoma" w:hAnsi="Tahoma" w:cs="Tahoma"/>
          <w:sz w:val="22"/>
          <w:szCs w:val="22"/>
        </w:rPr>
        <w:t xml:space="preserve">ebêntures </w:t>
      </w:r>
      <w:r w:rsidR="00F21945" w:rsidRPr="007D5942">
        <w:rPr>
          <w:rFonts w:ascii="Tahoma" w:hAnsi="Tahoma" w:cs="Tahoma"/>
          <w:sz w:val="22"/>
          <w:szCs w:val="22"/>
        </w:rPr>
        <w:t xml:space="preserve">da </w:t>
      </w:r>
      <w:r w:rsidR="00B16FBC" w:rsidRPr="007D5942">
        <w:rPr>
          <w:rFonts w:ascii="Tahoma" w:hAnsi="Tahoma" w:cs="Tahoma"/>
          <w:sz w:val="22"/>
          <w:szCs w:val="22"/>
        </w:rPr>
        <w:t>6</w:t>
      </w:r>
      <w:r w:rsidR="00F21945" w:rsidRPr="007D5942">
        <w:rPr>
          <w:rFonts w:ascii="Tahoma" w:hAnsi="Tahoma" w:cs="Tahoma"/>
          <w:sz w:val="22"/>
          <w:szCs w:val="22"/>
        </w:rPr>
        <w:t>ª (</w:t>
      </w:r>
      <w:r w:rsidR="00B16FBC" w:rsidRPr="007D5942">
        <w:rPr>
          <w:rFonts w:ascii="Tahoma" w:hAnsi="Tahoma" w:cs="Tahoma"/>
          <w:sz w:val="22"/>
          <w:szCs w:val="22"/>
        </w:rPr>
        <w:t>sexta</w:t>
      </w:r>
      <w:r w:rsidR="00F21945" w:rsidRPr="007D5942">
        <w:rPr>
          <w:rFonts w:ascii="Tahoma" w:hAnsi="Tahoma" w:cs="Tahoma"/>
          <w:sz w:val="22"/>
          <w:szCs w:val="22"/>
        </w:rPr>
        <w:t xml:space="preserve">) emissão de debêntures da Emissora </w:t>
      </w:r>
      <w:r w:rsidR="004373CD" w:rsidRPr="007D5942">
        <w:rPr>
          <w:rFonts w:ascii="Tahoma" w:hAnsi="Tahoma" w:cs="Tahoma"/>
          <w:sz w:val="22"/>
          <w:szCs w:val="22"/>
        </w:rPr>
        <w:t>(“</w:t>
      </w:r>
      <w:r w:rsidR="004373CD" w:rsidRPr="007D5942">
        <w:rPr>
          <w:rFonts w:ascii="Tahoma" w:hAnsi="Tahoma" w:cs="Tahoma"/>
          <w:sz w:val="22"/>
          <w:szCs w:val="22"/>
          <w:u w:val="single"/>
        </w:rPr>
        <w:t>Debenturistas</w:t>
      </w:r>
      <w:r w:rsidR="004373CD" w:rsidRPr="007D5942">
        <w:rPr>
          <w:rFonts w:ascii="Tahoma" w:hAnsi="Tahoma" w:cs="Tahoma"/>
          <w:sz w:val="22"/>
          <w:szCs w:val="22"/>
        </w:rPr>
        <w:t>” e, individualmente, “</w:t>
      </w:r>
      <w:r w:rsidR="004373CD" w:rsidRPr="007D5942">
        <w:rPr>
          <w:rFonts w:ascii="Tahoma" w:hAnsi="Tahoma" w:cs="Tahoma"/>
          <w:sz w:val="22"/>
          <w:szCs w:val="22"/>
          <w:u w:val="single"/>
        </w:rPr>
        <w:t>Debenturista</w:t>
      </w:r>
      <w:r w:rsidR="004373CD" w:rsidRPr="007D5942">
        <w:rPr>
          <w:rFonts w:ascii="Tahoma" w:hAnsi="Tahoma" w:cs="Tahoma"/>
          <w:sz w:val="22"/>
          <w:szCs w:val="22"/>
        </w:rPr>
        <w:t>”):</w:t>
      </w:r>
    </w:p>
    <w:p w14:paraId="60EBD3B5" w14:textId="022853B6" w:rsidR="00206341" w:rsidRPr="007D5942" w:rsidRDefault="00C12B28" w:rsidP="005C0B73">
      <w:pPr>
        <w:pStyle w:val="Body1"/>
        <w:spacing w:after="240" w:line="320" w:lineRule="exact"/>
        <w:ind w:left="0"/>
        <w:rPr>
          <w:rFonts w:ascii="Tahoma" w:hAnsi="Tahoma" w:cs="Tahoma"/>
          <w:bCs/>
          <w:sz w:val="22"/>
          <w:szCs w:val="22"/>
        </w:rPr>
      </w:pPr>
      <w:r w:rsidRPr="007D5942">
        <w:rPr>
          <w:rFonts w:ascii="Tahoma" w:hAnsi="Tahoma" w:cs="Tahoma"/>
          <w:b/>
          <w:sz w:val="22"/>
          <w:szCs w:val="22"/>
        </w:rPr>
        <w:t>SIMPLIFIC PAVARINI DISTRIBUIDORA DE TÍTULOS E VALORES MOBILIÁRIOS LTDA.</w:t>
      </w:r>
      <w:r w:rsidRPr="007D5942">
        <w:rPr>
          <w:rFonts w:ascii="Tahoma" w:hAnsi="Tahoma" w:cs="Tahoma"/>
          <w:sz w:val="22"/>
          <w:szCs w:val="22"/>
        </w:rPr>
        <w:t>, instituição financeira atuando por sua filial na cidade de São Paulo, Estado de São Paulo, na Rua Joaquim Floriano 466, bloco B, conj 1401, Itaim Bibi CEP 04534-002, inscrita no CNPJ sob o nº 15.227.994/0004-01, neste ato representada na forma de seu contrato social</w:t>
      </w:r>
      <w:r w:rsidRPr="007D5942" w:rsidDel="00C12B28">
        <w:rPr>
          <w:rFonts w:ascii="Tahoma" w:hAnsi="Tahoma" w:cs="Tahoma"/>
          <w:b/>
          <w:bCs/>
          <w:sz w:val="22"/>
          <w:szCs w:val="22"/>
        </w:rPr>
        <w:t xml:space="preserve"> </w:t>
      </w:r>
      <w:r w:rsidR="00DA1636" w:rsidRPr="007D5942">
        <w:rPr>
          <w:rFonts w:ascii="Tahoma" w:hAnsi="Tahoma" w:cs="Tahoma"/>
          <w:bCs/>
          <w:sz w:val="22"/>
          <w:szCs w:val="22"/>
        </w:rPr>
        <w:t>(“</w:t>
      </w:r>
      <w:r w:rsidR="00DA1636" w:rsidRPr="007D5942">
        <w:rPr>
          <w:rFonts w:ascii="Tahoma" w:hAnsi="Tahoma" w:cs="Tahoma"/>
          <w:bCs/>
          <w:sz w:val="22"/>
          <w:szCs w:val="22"/>
          <w:u w:val="single"/>
        </w:rPr>
        <w:t>Agente Fiduciário</w:t>
      </w:r>
      <w:r w:rsidR="002E7EEB" w:rsidRPr="007D5942">
        <w:rPr>
          <w:rFonts w:ascii="Tahoma" w:hAnsi="Tahoma" w:cs="Tahoma"/>
          <w:sz w:val="22"/>
          <w:szCs w:val="22"/>
        </w:rPr>
        <w:t>”</w:t>
      </w:r>
      <w:r w:rsidR="002D7BB6" w:rsidRPr="007D5942">
        <w:rPr>
          <w:rFonts w:ascii="Tahoma" w:hAnsi="Tahoma" w:cs="Tahoma"/>
          <w:sz w:val="22"/>
          <w:szCs w:val="22"/>
        </w:rPr>
        <w:t>,</w:t>
      </w:r>
      <w:r w:rsidR="00CB50C0" w:rsidRPr="007D5942">
        <w:rPr>
          <w:rFonts w:ascii="Tahoma" w:hAnsi="Tahoma" w:cs="Tahoma"/>
          <w:bCs/>
          <w:sz w:val="22"/>
          <w:szCs w:val="22"/>
        </w:rPr>
        <w:t xml:space="preserve"> sendo, a Emissora e o Agente Fiduciário doravante designados, em conjunto, como “</w:t>
      </w:r>
      <w:r w:rsidR="00CB50C0" w:rsidRPr="007D5942">
        <w:rPr>
          <w:rFonts w:ascii="Tahoma" w:hAnsi="Tahoma" w:cs="Tahoma"/>
          <w:sz w:val="22"/>
          <w:szCs w:val="22"/>
          <w:u w:val="single"/>
        </w:rPr>
        <w:t>Partes</w:t>
      </w:r>
      <w:r w:rsidR="00CB50C0" w:rsidRPr="007D5942">
        <w:rPr>
          <w:rFonts w:ascii="Tahoma" w:hAnsi="Tahoma" w:cs="Tahoma"/>
          <w:bCs/>
          <w:sz w:val="22"/>
          <w:szCs w:val="22"/>
        </w:rPr>
        <w:t>” e, individual e indistintamente, como “</w:t>
      </w:r>
      <w:r w:rsidR="00CB50C0" w:rsidRPr="007D5942">
        <w:rPr>
          <w:rFonts w:ascii="Tahoma" w:hAnsi="Tahoma" w:cs="Tahoma"/>
          <w:bCs/>
          <w:sz w:val="22"/>
          <w:szCs w:val="22"/>
          <w:u w:val="single"/>
        </w:rPr>
        <w:t>Parte</w:t>
      </w:r>
      <w:r w:rsidR="00CB50C0" w:rsidRPr="007D5942">
        <w:rPr>
          <w:rFonts w:ascii="Tahoma" w:hAnsi="Tahoma" w:cs="Tahoma"/>
          <w:bCs/>
          <w:sz w:val="22"/>
          <w:szCs w:val="22"/>
        </w:rPr>
        <w:t>”)</w:t>
      </w:r>
      <w:r w:rsidR="00206341" w:rsidRPr="007D5942">
        <w:rPr>
          <w:rFonts w:ascii="Tahoma" w:hAnsi="Tahoma" w:cs="Tahoma"/>
          <w:bCs/>
          <w:sz w:val="22"/>
          <w:szCs w:val="22"/>
        </w:rPr>
        <w:t>;</w:t>
      </w:r>
    </w:p>
    <w:p w14:paraId="34F8E205" w14:textId="77777777" w:rsidR="004373CD" w:rsidRPr="007D5942" w:rsidRDefault="004373CD" w:rsidP="005C0B73">
      <w:pPr>
        <w:pStyle w:val="Body"/>
        <w:spacing w:after="240" w:line="320" w:lineRule="exact"/>
        <w:rPr>
          <w:rFonts w:ascii="Tahoma" w:hAnsi="Tahoma" w:cs="Tahoma"/>
          <w:i/>
          <w:sz w:val="22"/>
          <w:szCs w:val="22"/>
        </w:rPr>
      </w:pPr>
      <w:r w:rsidRPr="007D5942">
        <w:rPr>
          <w:rFonts w:ascii="Tahoma" w:hAnsi="Tahoma" w:cs="Tahoma"/>
          <w:sz w:val="22"/>
          <w:szCs w:val="22"/>
        </w:rPr>
        <w:t xml:space="preserve">vêm por esta e na melhor forma de direito firmar </w:t>
      </w:r>
      <w:r w:rsidR="00F15372" w:rsidRPr="007D5942">
        <w:rPr>
          <w:rFonts w:ascii="Tahoma" w:hAnsi="Tahoma" w:cs="Tahoma"/>
          <w:sz w:val="22"/>
          <w:szCs w:val="22"/>
        </w:rPr>
        <w:t xml:space="preserve">o presente “Instrumento Particular de Escritura da </w:t>
      </w:r>
      <w:r w:rsidR="00B16FBC" w:rsidRPr="007D5942">
        <w:rPr>
          <w:rFonts w:ascii="Tahoma" w:hAnsi="Tahoma" w:cs="Tahoma"/>
          <w:sz w:val="22"/>
          <w:szCs w:val="22"/>
        </w:rPr>
        <w:t>6</w:t>
      </w:r>
      <w:r w:rsidR="00F15372" w:rsidRPr="007D5942">
        <w:rPr>
          <w:rFonts w:ascii="Tahoma" w:hAnsi="Tahoma" w:cs="Tahoma"/>
          <w:sz w:val="22"/>
          <w:szCs w:val="22"/>
        </w:rPr>
        <w:t>ª (</w:t>
      </w:r>
      <w:r w:rsidR="00B16FBC" w:rsidRPr="007D5942">
        <w:rPr>
          <w:rFonts w:ascii="Tahoma" w:hAnsi="Tahoma" w:cs="Tahoma"/>
          <w:sz w:val="22"/>
          <w:szCs w:val="22"/>
        </w:rPr>
        <w:t>Sexta</w:t>
      </w:r>
      <w:r w:rsidR="00F15372" w:rsidRPr="007D5942">
        <w:rPr>
          <w:rFonts w:ascii="Tahoma" w:hAnsi="Tahoma" w:cs="Tahoma"/>
          <w:sz w:val="22"/>
          <w:szCs w:val="22"/>
        </w:rPr>
        <w:t xml:space="preserve">) Emissão de Debêntures Simples, Não Conversíveis em Ações, da </w:t>
      </w:r>
      <w:r w:rsidR="00C21AD4" w:rsidRPr="007D5942">
        <w:rPr>
          <w:rFonts w:ascii="Tahoma" w:hAnsi="Tahoma" w:cs="Tahoma"/>
          <w:sz w:val="22"/>
          <w:szCs w:val="22"/>
        </w:rPr>
        <w:t>Espécie com Garantia Real</w:t>
      </w:r>
      <w:r w:rsidR="00F15372" w:rsidRPr="007D5942">
        <w:rPr>
          <w:rFonts w:ascii="Tahoma" w:hAnsi="Tahoma" w:cs="Tahoma"/>
          <w:sz w:val="22"/>
          <w:szCs w:val="22"/>
        </w:rPr>
        <w:t>, em</w:t>
      </w:r>
      <w:r w:rsidR="00C21AD4" w:rsidRPr="007D5942">
        <w:rPr>
          <w:rFonts w:ascii="Tahoma" w:hAnsi="Tahoma" w:cs="Tahoma"/>
          <w:sz w:val="22"/>
          <w:szCs w:val="22"/>
        </w:rPr>
        <w:t xml:space="preserve"> </w:t>
      </w:r>
      <w:r w:rsidR="00F15372" w:rsidRPr="007D5942">
        <w:rPr>
          <w:rFonts w:ascii="Tahoma" w:hAnsi="Tahoma" w:cs="Tahoma"/>
          <w:sz w:val="22"/>
          <w:szCs w:val="22"/>
        </w:rPr>
        <w:t xml:space="preserve">Série Única, para </w:t>
      </w:r>
      <w:r w:rsidR="00B16FBC" w:rsidRPr="007D5942">
        <w:rPr>
          <w:rFonts w:ascii="Tahoma" w:hAnsi="Tahoma" w:cs="Tahoma"/>
          <w:sz w:val="22"/>
          <w:szCs w:val="22"/>
        </w:rPr>
        <w:t>Colocação Privada</w:t>
      </w:r>
      <w:r w:rsidR="00F15372" w:rsidRPr="007D5942">
        <w:rPr>
          <w:rFonts w:ascii="Tahoma" w:hAnsi="Tahoma" w:cs="Tahoma"/>
          <w:sz w:val="22"/>
          <w:szCs w:val="22"/>
        </w:rPr>
        <w:t xml:space="preserve">, da </w:t>
      </w:r>
      <w:r w:rsidR="00C21AD4" w:rsidRPr="007D5942">
        <w:rPr>
          <w:rFonts w:ascii="Tahoma" w:hAnsi="Tahoma" w:cs="Tahoma"/>
          <w:sz w:val="22"/>
          <w:szCs w:val="22"/>
        </w:rPr>
        <w:t>Andrade Gutierrez Participações</w:t>
      </w:r>
      <w:r w:rsidR="00F15372" w:rsidRPr="007D5942">
        <w:rPr>
          <w:rFonts w:ascii="Tahoma" w:hAnsi="Tahoma" w:cs="Tahoma"/>
          <w:sz w:val="22"/>
          <w:szCs w:val="22"/>
        </w:rPr>
        <w:t xml:space="preserve"> S.A.” (“</w:t>
      </w:r>
      <w:r w:rsidR="00F15372" w:rsidRPr="007D5942">
        <w:rPr>
          <w:rFonts w:ascii="Tahoma" w:hAnsi="Tahoma" w:cs="Tahoma"/>
          <w:sz w:val="22"/>
          <w:szCs w:val="22"/>
          <w:u w:val="single"/>
        </w:rPr>
        <w:t>Escritura de Emissão</w:t>
      </w:r>
      <w:r w:rsidR="00F15372" w:rsidRPr="007D5942">
        <w:rPr>
          <w:rFonts w:ascii="Tahoma" w:hAnsi="Tahoma" w:cs="Tahoma"/>
          <w:sz w:val="22"/>
          <w:szCs w:val="22"/>
        </w:rPr>
        <w:t>”)</w:t>
      </w:r>
      <w:r w:rsidRPr="007D5942">
        <w:rPr>
          <w:rFonts w:ascii="Tahoma" w:hAnsi="Tahoma" w:cs="Tahoma"/>
          <w:sz w:val="22"/>
          <w:szCs w:val="22"/>
        </w:rPr>
        <w:t>, que será regida pelas seguintes cláusulas e condições:</w:t>
      </w:r>
    </w:p>
    <w:p w14:paraId="4B039DC7" w14:textId="77777777" w:rsidR="00F21945" w:rsidRPr="007D5942" w:rsidRDefault="00F21945"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7D5942">
        <w:rPr>
          <w:rFonts w:ascii="Tahoma" w:hAnsi="Tahoma" w:cs="Tahoma"/>
          <w:szCs w:val="22"/>
        </w:rPr>
        <w:t>CLÁUSULA PRIMEIRA –</w:t>
      </w:r>
      <w:r w:rsidR="001D244F" w:rsidRPr="007D5942">
        <w:rPr>
          <w:rFonts w:ascii="Tahoma" w:hAnsi="Tahoma" w:cs="Tahoma"/>
          <w:szCs w:val="22"/>
        </w:rPr>
        <w:t xml:space="preserve"> </w:t>
      </w:r>
      <w:r w:rsidRPr="007D5942">
        <w:rPr>
          <w:rFonts w:ascii="Tahoma" w:hAnsi="Tahoma" w:cs="Tahoma"/>
          <w:szCs w:val="22"/>
        </w:rPr>
        <w:t>AUTORIZAÇÃO</w:t>
      </w:r>
    </w:p>
    <w:p w14:paraId="64C8AB77" w14:textId="6983DEE5" w:rsidR="004373CD" w:rsidRPr="007D5942" w:rsidRDefault="001D244F" w:rsidP="00E3771F">
      <w:pPr>
        <w:pStyle w:val="Level1"/>
        <w:numPr>
          <w:ilvl w:val="1"/>
          <w:numId w:val="12"/>
        </w:numPr>
        <w:tabs>
          <w:tab w:val="left" w:pos="1134"/>
        </w:tabs>
        <w:spacing w:after="240" w:line="320" w:lineRule="exact"/>
        <w:ind w:left="0" w:firstLine="0"/>
        <w:rPr>
          <w:rFonts w:ascii="Tahoma" w:hAnsi="Tahoma" w:cs="Tahoma"/>
          <w:b w:val="0"/>
          <w:szCs w:val="22"/>
        </w:rPr>
      </w:pPr>
      <w:r w:rsidRPr="007D5942">
        <w:rPr>
          <w:rFonts w:ascii="Tahoma" w:hAnsi="Tahoma" w:cs="Tahoma"/>
          <w:b w:val="0"/>
          <w:szCs w:val="22"/>
        </w:rPr>
        <w:t xml:space="preserve">A presente Escritura de Emissão é celebrada com base nas deliberações tomadas em </w:t>
      </w:r>
      <w:r w:rsidR="000F422B" w:rsidRPr="007D5942">
        <w:rPr>
          <w:rFonts w:ascii="Tahoma" w:hAnsi="Tahoma" w:cs="Tahoma"/>
          <w:b w:val="0"/>
          <w:szCs w:val="22"/>
        </w:rPr>
        <w:t xml:space="preserve">assembleia geral extraordinária </w:t>
      </w:r>
      <w:r w:rsidRPr="007D5942">
        <w:rPr>
          <w:rFonts w:ascii="Tahoma" w:hAnsi="Tahoma" w:cs="Tahoma"/>
          <w:b w:val="0"/>
          <w:szCs w:val="22"/>
        </w:rPr>
        <w:t xml:space="preserve">da Emissora, realizada em </w:t>
      </w:r>
      <w:r w:rsidR="004A5570" w:rsidRPr="007D5942">
        <w:rPr>
          <w:rFonts w:ascii="Tahoma" w:hAnsi="Tahoma" w:cs="Tahoma"/>
          <w:b w:val="0"/>
          <w:szCs w:val="22"/>
        </w:rPr>
        <w:t>23</w:t>
      </w:r>
      <w:r w:rsidRPr="007D5942">
        <w:rPr>
          <w:rFonts w:ascii="Tahoma" w:hAnsi="Tahoma" w:cs="Tahoma"/>
          <w:b w:val="0"/>
          <w:szCs w:val="22"/>
        </w:rPr>
        <w:t xml:space="preserve"> de </w:t>
      </w:r>
      <w:r w:rsidR="00C516A8" w:rsidRPr="007D5942">
        <w:rPr>
          <w:rFonts w:ascii="Tahoma" w:hAnsi="Tahoma" w:cs="Tahoma"/>
          <w:b w:val="0"/>
          <w:szCs w:val="22"/>
        </w:rPr>
        <w:t xml:space="preserve">novembro </w:t>
      </w:r>
      <w:r w:rsidRPr="007D5942">
        <w:rPr>
          <w:rFonts w:ascii="Tahoma" w:hAnsi="Tahoma" w:cs="Tahoma"/>
          <w:b w:val="0"/>
          <w:szCs w:val="22"/>
        </w:rPr>
        <w:t>de 20</w:t>
      </w:r>
      <w:r w:rsidR="00493817" w:rsidRPr="007D5942">
        <w:rPr>
          <w:rFonts w:ascii="Tahoma" w:hAnsi="Tahoma" w:cs="Tahoma"/>
          <w:b w:val="0"/>
          <w:szCs w:val="22"/>
        </w:rPr>
        <w:t>19</w:t>
      </w:r>
      <w:ins w:id="7" w:author="Pinheiro Guimarães" w:date="2019-11-27T15:55:00Z">
        <w:r w:rsidR="00B212B1">
          <w:rPr>
            <w:rFonts w:ascii="Tahoma" w:hAnsi="Tahoma" w:cs="Tahoma"/>
            <w:b w:val="0"/>
            <w:szCs w:val="22"/>
          </w:rPr>
          <w:t xml:space="preserve"> </w:t>
        </w:r>
        <w:r w:rsidR="00B212B1" w:rsidRPr="007D5942">
          <w:rPr>
            <w:rFonts w:ascii="Tahoma" w:hAnsi="Tahoma" w:cs="Tahoma"/>
            <w:b w:val="0"/>
            <w:szCs w:val="22"/>
          </w:rPr>
          <w:t>(“</w:t>
        </w:r>
        <w:r w:rsidR="00B212B1" w:rsidRPr="007D5942">
          <w:rPr>
            <w:rFonts w:ascii="Tahoma" w:hAnsi="Tahoma" w:cs="Tahoma"/>
            <w:b w:val="0"/>
            <w:szCs w:val="22"/>
            <w:u w:val="single"/>
          </w:rPr>
          <w:t>AGE</w:t>
        </w:r>
        <w:r w:rsidR="00B212B1" w:rsidRPr="007D5942">
          <w:rPr>
            <w:rFonts w:ascii="Tahoma" w:hAnsi="Tahoma" w:cs="Tahoma"/>
            <w:b w:val="0"/>
            <w:szCs w:val="22"/>
          </w:rPr>
          <w:t>”)</w:t>
        </w:r>
      </w:ins>
      <w:r w:rsidR="004A5570" w:rsidRPr="007D5942">
        <w:rPr>
          <w:rFonts w:ascii="Tahoma" w:hAnsi="Tahoma" w:cs="Tahoma"/>
          <w:b w:val="0"/>
          <w:szCs w:val="22"/>
        </w:rPr>
        <w:t xml:space="preserve">, </w:t>
      </w:r>
      <w:bookmarkStart w:id="8" w:name="_Hlk25699320"/>
      <w:r w:rsidR="004A5570" w:rsidRPr="007D5942">
        <w:rPr>
          <w:rFonts w:ascii="Tahoma" w:hAnsi="Tahoma" w:cs="Tahoma"/>
          <w:b w:val="0"/>
          <w:szCs w:val="22"/>
        </w:rPr>
        <w:t xml:space="preserve">conforme re-ratificada nos termos da assembleia geral extraordinária realizada em </w:t>
      </w:r>
      <w:del w:id="9" w:author="Pinheiro Guimarães" w:date="2019-11-27T15:56:00Z">
        <w:r w:rsidR="004A5570" w:rsidRPr="007D5942" w:rsidDel="00B212B1">
          <w:rPr>
            <w:rFonts w:ascii="Tahoma" w:hAnsi="Tahoma" w:cs="Tahoma"/>
            <w:b w:val="0"/>
            <w:szCs w:val="22"/>
          </w:rPr>
          <w:delText>[●]</w:delText>
        </w:r>
      </w:del>
      <w:ins w:id="10" w:author="Pinheiro Guimarães" w:date="2019-11-27T15:56:00Z">
        <w:r w:rsidR="00B212B1">
          <w:rPr>
            <w:rFonts w:ascii="Tahoma" w:hAnsi="Tahoma" w:cs="Tahoma"/>
            <w:b w:val="0"/>
            <w:szCs w:val="22"/>
          </w:rPr>
          <w:t>2</w:t>
        </w:r>
      </w:ins>
      <w:ins w:id="11" w:author="Pinheiro Guimarães" w:date="2019-11-29T11:02:00Z">
        <w:r w:rsidR="00505CB6">
          <w:rPr>
            <w:rFonts w:ascii="Tahoma" w:hAnsi="Tahoma" w:cs="Tahoma"/>
            <w:b w:val="0"/>
            <w:szCs w:val="22"/>
          </w:rPr>
          <w:t>9</w:t>
        </w:r>
      </w:ins>
      <w:r w:rsidR="004A5570" w:rsidRPr="007D5942">
        <w:rPr>
          <w:rFonts w:ascii="Tahoma" w:hAnsi="Tahoma" w:cs="Tahoma"/>
          <w:b w:val="0"/>
          <w:szCs w:val="22"/>
        </w:rPr>
        <w:t xml:space="preserve"> de novembro de 2019</w:t>
      </w:r>
      <w:bookmarkEnd w:id="8"/>
      <w:ins w:id="12" w:author="Pinheiro Guimarães" w:date="2019-11-27T15:56:00Z">
        <w:r w:rsidR="00B212B1">
          <w:rPr>
            <w:rFonts w:ascii="Tahoma" w:hAnsi="Tahoma" w:cs="Tahoma"/>
            <w:b w:val="0"/>
            <w:szCs w:val="22"/>
          </w:rPr>
          <w:t xml:space="preserve"> </w:t>
        </w:r>
        <w:r w:rsidR="00B212B1" w:rsidRPr="005C70B6">
          <w:rPr>
            <w:rFonts w:ascii="Tahoma" w:hAnsi="Tahoma" w:cs="Tahoma"/>
            <w:b w:val="0"/>
            <w:szCs w:val="22"/>
          </w:rPr>
          <w:t>(“</w:t>
        </w:r>
        <w:r w:rsidR="00B212B1" w:rsidRPr="005C70B6">
          <w:rPr>
            <w:rFonts w:ascii="Tahoma" w:hAnsi="Tahoma" w:cs="Tahoma"/>
            <w:b w:val="0"/>
            <w:szCs w:val="22"/>
            <w:u w:val="single"/>
          </w:rPr>
          <w:t>AGE</w:t>
        </w:r>
        <w:r w:rsidR="00B212B1">
          <w:rPr>
            <w:rFonts w:ascii="Tahoma" w:hAnsi="Tahoma" w:cs="Tahoma"/>
            <w:b w:val="0"/>
            <w:szCs w:val="22"/>
            <w:u w:val="single"/>
          </w:rPr>
          <w:t xml:space="preserve"> Re-ratificação</w:t>
        </w:r>
        <w:r w:rsidR="00B212B1" w:rsidRPr="005C70B6">
          <w:rPr>
            <w:rFonts w:ascii="Tahoma" w:hAnsi="Tahoma" w:cs="Tahoma"/>
            <w:b w:val="0"/>
            <w:szCs w:val="22"/>
          </w:rPr>
          <w:t>”)</w:t>
        </w:r>
      </w:ins>
      <w:del w:id="13" w:author="Pinheiro Guimarães" w:date="2019-11-27T15:55:00Z">
        <w:r w:rsidRPr="007D5942" w:rsidDel="00B212B1">
          <w:rPr>
            <w:rFonts w:ascii="Tahoma" w:hAnsi="Tahoma" w:cs="Tahoma"/>
            <w:b w:val="0"/>
            <w:szCs w:val="22"/>
          </w:rPr>
          <w:delText xml:space="preserve"> (“</w:delText>
        </w:r>
        <w:r w:rsidR="000F422B" w:rsidRPr="007D5942" w:rsidDel="00B212B1">
          <w:rPr>
            <w:rFonts w:ascii="Tahoma" w:hAnsi="Tahoma" w:cs="Tahoma"/>
            <w:b w:val="0"/>
            <w:szCs w:val="22"/>
            <w:u w:val="single"/>
          </w:rPr>
          <w:delText>AGE</w:delText>
        </w:r>
        <w:r w:rsidRPr="007D5942" w:rsidDel="00B212B1">
          <w:rPr>
            <w:rFonts w:ascii="Tahoma" w:hAnsi="Tahoma" w:cs="Tahoma"/>
            <w:b w:val="0"/>
            <w:szCs w:val="22"/>
          </w:rPr>
          <w:delText>”)</w:delText>
        </w:r>
      </w:del>
      <w:r w:rsidRPr="007D5942">
        <w:rPr>
          <w:rFonts w:ascii="Tahoma" w:hAnsi="Tahoma" w:cs="Tahoma"/>
          <w:b w:val="0"/>
          <w:szCs w:val="22"/>
        </w:rPr>
        <w:t>, nos termos do artigo 59, da Lei n° 6.404, de 15 de dezembro de 1976, conforme alterada (“</w:t>
      </w:r>
      <w:r w:rsidRPr="007D5942">
        <w:rPr>
          <w:rFonts w:ascii="Tahoma" w:hAnsi="Tahoma" w:cs="Tahoma"/>
          <w:b w:val="0"/>
          <w:szCs w:val="22"/>
          <w:u w:val="single"/>
        </w:rPr>
        <w:t>Lei das Sociedades por Ações</w:t>
      </w:r>
      <w:r w:rsidRPr="007D5942">
        <w:rPr>
          <w:rFonts w:ascii="Tahoma" w:hAnsi="Tahoma" w:cs="Tahoma"/>
          <w:b w:val="0"/>
          <w:szCs w:val="22"/>
        </w:rPr>
        <w:t>”), na qual foram deliberados e aprovados</w:t>
      </w:r>
      <w:r w:rsidR="004D01C6" w:rsidRPr="007D5942">
        <w:rPr>
          <w:rFonts w:ascii="Tahoma" w:hAnsi="Tahoma" w:cs="Tahoma"/>
          <w:b w:val="0"/>
          <w:szCs w:val="22"/>
        </w:rPr>
        <w:t xml:space="preserve">: </w:t>
      </w:r>
      <w:r w:rsidR="004D01C6" w:rsidRPr="007D5942">
        <w:rPr>
          <w:rFonts w:ascii="Tahoma" w:hAnsi="Tahoma" w:cs="Tahoma"/>
          <w:szCs w:val="22"/>
        </w:rPr>
        <w:t>(</w:t>
      </w:r>
      <w:r w:rsidR="00BB5FC3" w:rsidRPr="007D5942">
        <w:rPr>
          <w:rFonts w:ascii="Tahoma" w:hAnsi="Tahoma" w:cs="Tahoma"/>
          <w:szCs w:val="22"/>
        </w:rPr>
        <w:t>i</w:t>
      </w:r>
      <w:r w:rsidR="004D01C6" w:rsidRPr="007D5942">
        <w:rPr>
          <w:rFonts w:ascii="Tahoma" w:hAnsi="Tahoma" w:cs="Tahoma"/>
          <w:szCs w:val="22"/>
        </w:rPr>
        <w:t>)</w:t>
      </w:r>
      <w:r w:rsidR="00BB5FC3" w:rsidRPr="007D5942">
        <w:rPr>
          <w:rFonts w:ascii="Tahoma" w:hAnsi="Tahoma" w:cs="Tahoma"/>
          <w:b w:val="0"/>
          <w:szCs w:val="22"/>
        </w:rPr>
        <w:t> </w:t>
      </w:r>
      <w:r w:rsidRPr="007D5942">
        <w:rPr>
          <w:rFonts w:ascii="Tahoma" w:hAnsi="Tahoma" w:cs="Tahoma"/>
          <w:b w:val="0"/>
          <w:szCs w:val="22"/>
        </w:rPr>
        <w:t xml:space="preserve">os termos e condições da </w:t>
      </w:r>
      <w:r w:rsidR="00B16FBC" w:rsidRPr="007D5942">
        <w:rPr>
          <w:rFonts w:ascii="Tahoma" w:hAnsi="Tahoma" w:cs="Tahoma"/>
          <w:b w:val="0"/>
          <w:szCs w:val="22"/>
        </w:rPr>
        <w:t>6</w:t>
      </w:r>
      <w:r w:rsidRPr="007D5942">
        <w:rPr>
          <w:rFonts w:ascii="Tahoma" w:hAnsi="Tahoma" w:cs="Tahoma"/>
          <w:b w:val="0"/>
          <w:szCs w:val="22"/>
        </w:rPr>
        <w:t>ª (</w:t>
      </w:r>
      <w:r w:rsidR="00B16FBC" w:rsidRPr="007D5942">
        <w:rPr>
          <w:rFonts w:ascii="Tahoma" w:hAnsi="Tahoma" w:cs="Tahoma"/>
          <w:b w:val="0"/>
          <w:szCs w:val="22"/>
        </w:rPr>
        <w:t>sexta</w:t>
      </w:r>
      <w:r w:rsidRPr="007D5942">
        <w:rPr>
          <w:rFonts w:ascii="Tahoma" w:hAnsi="Tahoma" w:cs="Tahoma"/>
          <w:b w:val="0"/>
          <w:szCs w:val="22"/>
        </w:rPr>
        <w:t xml:space="preserve">) emissão de debêntures simples, não conversíveis em ações, da </w:t>
      </w:r>
      <w:r w:rsidR="00C21AD4" w:rsidRPr="007D5942">
        <w:rPr>
          <w:rFonts w:ascii="Tahoma" w:hAnsi="Tahoma" w:cs="Tahoma"/>
          <w:b w:val="0"/>
          <w:szCs w:val="22"/>
        </w:rPr>
        <w:t>espécie com garantia real</w:t>
      </w:r>
      <w:r w:rsidRPr="007D5942">
        <w:rPr>
          <w:rFonts w:ascii="Tahoma" w:hAnsi="Tahoma" w:cs="Tahoma"/>
          <w:b w:val="0"/>
          <w:szCs w:val="22"/>
        </w:rPr>
        <w:t>, em série</w:t>
      </w:r>
      <w:r w:rsidR="00BB5FC3" w:rsidRPr="007D5942">
        <w:rPr>
          <w:rFonts w:ascii="Tahoma" w:hAnsi="Tahoma" w:cs="Tahoma"/>
          <w:b w:val="0"/>
          <w:szCs w:val="22"/>
        </w:rPr>
        <w:t xml:space="preserve"> única</w:t>
      </w:r>
      <w:r w:rsidRPr="007D5942">
        <w:rPr>
          <w:rFonts w:ascii="Tahoma" w:hAnsi="Tahoma" w:cs="Tahoma"/>
          <w:b w:val="0"/>
          <w:szCs w:val="22"/>
        </w:rPr>
        <w:t xml:space="preserve">, da Emissora </w:t>
      </w:r>
      <w:r w:rsidRPr="007D5942">
        <w:rPr>
          <w:rFonts w:ascii="Tahoma" w:hAnsi="Tahoma" w:cs="Tahoma"/>
          <w:b w:val="0"/>
          <w:szCs w:val="22"/>
        </w:rPr>
        <w:lastRenderedPageBreak/>
        <w:t>(“</w:t>
      </w:r>
      <w:r w:rsidRPr="007D5942">
        <w:rPr>
          <w:rFonts w:ascii="Tahoma" w:hAnsi="Tahoma" w:cs="Tahoma"/>
          <w:b w:val="0"/>
          <w:szCs w:val="22"/>
          <w:u w:val="single"/>
        </w:rPr>
        <w:t>Debêntures</w:t>
      </w:r>
      <w:r w:rsidRPr="007D5942">
        <w:rPr>
          <w:rFonts w:ascii="Tahoma" w:hAnsi="Tahoma" w:cs="Tahoma"/>
          <w:b w:val="0"/>
          <w:szCs w:val="22"/>
        </w:rPr>
        <w:t>” e “</w:t>
      </w:r>
      <w:r w:rsidRPr="007D5942">
        <w:rPr>
          <w:rFonts w:ascii="Tahoma" w:hAnsi="Tahoma" w:cs="Tahoma"/>
          <w:b w:val="0"/>
          <w:szCs w:val="22"/>
          <w:u w:val="single"/>
        </w:rPr>
        <w:t>Emissão</w:t>
      </w:r>
      <w:r w:rsidRPr="007D5942">
        <w:rPr>
          <w:rFonts w:ascii="Tahoma" w:hAnsi="Tahoma" w:cs="Tahoma"/>
          <w:b w:val="0"/>
          <w:szCs w:val="22"/>
        </w:rPr>
        <w:t xml:space="preserve">”, respectivamente), para </w:t>
      </w:r>
      <w:r w:rsidR="00432E82" w:rsidRPr="007D5942">
        <w:rPr>
          <w:rFonts w:ascii="Tahoma" w:hAnsi="Tahoma" w:cs="Tahoma"/>
          <w:b w:val="0"/>
          <w:szCs w:val="22"/>
        </w:rPr>
        <w:t>colocação privada</w:t>
      </w:r>
      <w:bookmarkStart w:id="14" w:name="_DV_M28"/>
      <w:bookmarkEnd w:id="14"/>
      <w:r w:rsidR="00BB5FC3" w:rsidRPr="007D5942">
        <w:rPr>
          <w:rFonts w:ascii="Tahoma" w:hAnsi="Tahoma" w:cs="Tahoma"/>
          <w:b w:val="0"/>
          <w:szCs w:val="22"/>
        </w:rPr>
        <w:t>;</w:t>
      </w:r>
      <w:r w:rsidR="004D01C6" w:rsidRPr="007D5942">
        <w:rPr>
          <w:rFonts w:ascii="Tahoma" w:hAnsi="Tahoma" w:cs="Tahoma"/>
          <w:b w:val="0"/>
          <w:szCs w:val="22"/>
        </w:rPr>
        <w:t xml:space="preserve"> e </w:t>
      </w:r>
      <w:r w:rsidR="004D01C6" w:rsidRPr="007D5942">
        <w:rPr>
          <w:rFonts w:ascii="Tahoma" w:hAnsi="Tahoma" w:cs="Tahoma"/>
          <w:szCs w:val="22"/>
        </w:rPr>
        <w:t>(</w:t>
      </w:r>
      <w:r w:rsidR="00AB61CC" w:rsidRPr="007D5942">
        <w:rPr>
          <w:rFonts w:ascii="Tahoma" w:hAnsi="Tahoma" w:cs="Tahoma"/>
          <w:szCs w:val="22"/>
        </w:rPr>
        <w:t>ii</w:t>
      </w:r>
      <w:r w:rsidR="004D01C6" w:rsidRPr="007D5942">
        <w:rPr>
          <w:rFonts w:ascii="Tahoma" w:hAnsi="Tahoma" w:cs="Tahoma"/>
          <w:szCs w:val="22"/>
        </w:rPr>
        <w:t>)</w:t>
      </w:r>
      <w:r w:rsidR="004D01C6" w:rsidRPr="007D5942">
        <w:rPr>
          <w:rFonts w:ascii="Tahoma" w:hAnsi="Tahoma" w:cs="Tahoma"/>
          <w:b w:val="0"/>
          <w:szCs w:val="22"/>
        </w:rPr>
        <w:t xml:space="preserve"> a constituição, pela Emissora, da</w:t>
      </w:r>
      <w:r w:rsidR="000F422B" w:rsidRPr="007D5942">
        <w:rPr>
          <w:rFonts w:ascii="Tahoma" w:hAnsi="Tahoma" w:cs="Tahoma"/>
          <w:b w:val="0"/>
          <w:szCs w:val="22"/>
        </w:rPr>
        <w:t>s</w:t>
      </w:r>
      <w:r w:rsidR="004D01C6" w:rsidRPr="007D5942">
        <w:rPr>
          <w:rFonts w:ascii="Tahoma" w:hAnsi="Tahoma" w:cs="Tahoma"/>
          <w:b w:val="0"/>
          <w:szCs w:val="22"/>
        </w:rPr>
        <w:t xml:space="preserve"> Garantia</w:t>
      </w:r>
      <w:r w:rsidR="000F422B" w:rsidRPr="007D5942">
        <w:rPr>
          <w:rFonts w:ascii="Tahoma" w:hAnsi="Tahoma" w:cs="Tahoma"/>
          <w:b w:val="0"/>
          <w:szCs w:val="22"/>
        </w:rPr>
        <w:t>s Reais</w:t>
      </w:r>
      <w:r w:rsidR="004D01C6" w:rsidRPr="007D5942">
        <w:rPr>
          <w:rFonts w:ascii="Tahoma" w:hAnsi="Tahoma" w:cs="Tahoma"/>
          <w:b w:val="0"/>
          <w:szCs w:val="22"/>
        </w:rPr>
        <w:t xml:space="preserve"> (conforme definido abaixo) em garantia das Obrigações Garantidas (conforme definido abaixo)</w:t>
      </w:r>
      <w:r w:rsidRPr="007D5942">
        <w:rPr>
          <w:rFonts w:ascii="Tahoma" w:hAnsi="Tahoma" w:cs="Tahoma"/>
          <w:b w:val="0"/>
          <w:szCs w:val="22"/>
        </w:rPr>
        <w:t>.</w:t>
      </w:r>
    </w:p>
    <w:p w14:paraId="0166DBB6" w14:textId="77777777"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15" w:name="_Ref404004974"/>
      <w:r w:rsidRPr="007D5942">
        <w:rPr>
          <w:rFonts w:ascii="Tahoma" w:hAnsi="Tahoma" w:cs="Tahoma"/>
          <w:szCs w:val="22"/>
        </w:rPr>
        <w:t xml:space="preserve">CLÁUSULA SEGUNDA </w:t>
      </w:r>
      <w:r w:rsidR="001D244F" w:rsidRPr="007D5942">
        <w:rPr>
          <w:rFonts w:ascii="Tahoma" w:hAnsi="Tahoma" w:cs="Tahoma"/>
          <w:szCs w:val="22"/>
        </w:rPr>
        <w:t>–</w:t>
      </w:r>
      <w:r w:rsidRPr="007D5942">
        <w:rPr>
          <w:rFonts w:ascii="Tahoma" w:hAnsi="Tahoma" w:cs="Tahoma"/>
          <w:szCs w:val="22"/>
        </w:rPr>
        <w:t xml:space="preserve"> </w:t>
      </w:r>
      <w:r w:rsidR="004373CD" w:rsidRPr="007D5942">
        <w:rPr>
          <w:rFonts w:ascii="Tahoma" w:hAnsi="Tahoma" w:cs="Tahoma"/>
          <w:szCs w:val="22"/>
        </w:rPr>
        <w:t>REQUISITOS</w:t>
      </w:r>
      <w:bookmarkEnd w:id="15"/>
    </w:p>
    <w:p w14:paraId="620782AC" w14:textId="77777777" w:rsidR="004373CD" w:rsidRPr="007D5942" w:rsidRDefault="004373CD" w:rsidP="00442D60">
      <w:pPr>
        <w:pStyle w:val="Body"/>
        <w:spacing w:after="240" w:line="320" w:lineRule="exact"/>
        <w:rPr>
          <w:rFonts w:ascii="Tahoma" w:hAnsi="Tahoma" w:cs="Tahoma"/>
          <w:sz w:val="22"/>
          <w:szCs w:val="22"/>
        </w:rPr>
      </w:pPr>
      <w:r w:rsidRPr="007D5942">
        <w:rPr>
          <w:rFonts w:ascii="Tahoma" w:hAnsi="Tahoma" w:cs="Tahoma"/>
          <w:sz w:val="22"/>
          <w:szCs w:val="22"/>
        </w:rPr>
        <w:t xml:space="preserve">A Emissão </w:t>
      </w:r>
      <w:r w:rsidR="00CB50C0" w:rsidRPr="007D5942">
        <w:rPr>
          <w:rFonts w:ascii="Tahoma" w:hAnsi="Tahoma" w:cs="Tahoma"/>
          <w:sz w:val="22"/>
          <w:szCs w:val="22"/>
        </w:rPr>
        <w:t>será realizada</w:t>
      </w:r>
      <w:r w:rsidRPr="007D5942">
        <w:rPr>
          <w:rFonts w:ascii="Tahoma" w:hAnsi="Tahoma" w:cs="Tahoma"/>
          <w:sz w:val="22"/>
          <w:szCs w:val="22"/>
        </w:rPr>
        <w:t xml:space="preserve"> com observância aos seguintes requisitos:</w:t>
      </w:r>
    </w:p>
    <w:p w14:paraId="552CEB1C"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 xml:space="preserve">Arquivamento e Publicação da ata da </w:t>
      </w:r>
      <w:r w:rsidR="000F422B" w:rsidRPr="007D5942">
        <w:rPr>
          <w:rFonts w:ascii="Tahoma" w:hAnsi="Tahoma" w:cs="Tahoma"/>
          <w:szCs w:val="22"/>
        </w:rPr>
        <w:t>AGE</w:t>
      </w:r>
    </w:p>
    <w:p w14:paraId="37446252" w14:textId="55133300" w:rsidR="00582346" w:rsidRPr="007D5942" w:rsidRDefault="00582346"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ata da </w:t>
      </w:r>
      <w:r w:rsidR="000F422B" w:rsidRPr="007D5942">
        <w:rPr>
          <w:rFonts w:ascii="Tahoma" w:hAnsi="Tahoma" w:cs="Tahoma"/>
          <w:b w:val="0"/>
          <w:szCs w:val="22"/>
        </w:rPr>
        <w:t xml:space="preserve">AGE </w:t>
      </w:r>
      <w:ins w:id="16" w:author="Pinheiro Guimarães" w:date="2019-11-27T15:56:00Z">
        <w:r w:rsidR="00B212B1">
          <w:rPr>
            <w:rFonts w:ascii="Tahoma" w:hAnsi="Tahoma" w:cs="Tahoma"/>
            <w:b w:val="0"/>
            <w:szCs w:val="22"/>
          </w:rPr>
          <w:t xml:space="preserve">e da AGE Re-ratificação </w:t>
        </w:r>
      </w:ins>
      <w:r w:rsidRPr="007D5942">
        <w:rPr>
          <w:rFonts w:ascii="Tahoma" w:hAnsi="Tahoma" w:cs="Tahoma"/>
          <w:b w:val="0"/>
          <w:szCs w:val="22"/>
        </w:rPr>
        <w:t>ser</w:t>
      </w:r>
      <w:ins w:id="17" w:author="Pinheiro Guimarães" w:date="2019-11-27T15:56:00Z">
        <w:r w:rsidR="00B212B1">
          <w:rPr>
            <w:rFonts w:ascii="Tahoma" w:hAnsi="Tahoma" w:cs="Tahoma"/>
            <w:b w:val="0"/>
            <w:szCs w:val="22"/>
          </w:rPr>
          <w:t>ão</w:t>
        </w:r>
      </w:ins>
      <w:del w:id="18" w:author="Pinheiro Guimarães" w:date="2019-11-27T15:56:00Z">
        <w:r w:rsidRPr="007D5942" w:rsidDel="00B212B1">
          <w:rPr>
            <w:rFonts w:ascii="Tahoma" w:hAnsi="Tahoma" w:cs="Tahoma"/>
            <w:b w:val="0"/>
            <w:szCs w:val="22"/>
          </w:rPr>
          <w:delText>á</w:delText>
        </w:r>
      </w:del>
      <w:r w:rsidRPr="007D5942">
        <w:rPr>
          <w:rFonts w:ascii="Tahoma" w:hAnsi="Tahoma" w:cs="Tahoma"/>
          <w:b w:val="0"/>
          <w:szCs w:val="22"/>
        </w:rPr>
        <w:t xml:space="preserve"> arquivada</w:t>
      </w:r>
      <w:ins w:id="19" w:author="Pinheiro Guimarães" w:date="2019-11-27T15:56:00Z">
        <w:r w:rsidR="00B212B1">
          <w:rPr>
            <w:rFonts w:ascii="Tahoma" w:hAnsi="Tahoma" w:cs="Tahoma"/>
            <w:b w:val="0"/>
            <w:szCs w:val="22"/>
          </w:rPr>
          <w:t>s</w:t>
        </w:r>
      </w:ins>
      <w:r w:rsidRPr="007D5942">
        <w:rPr>
          <w:rFonts w:ascii="Tahoma" w:hAnsi="Tahoma" w:cs="Tahoma"/>
          <w:b w:val="0"/>
          <w:szCs w:val="22"/>
        </w:rPr>
        <w:t xml:space="preserve"> na JUCE</w:t>
      </w:r>
      <w:r w:rsidR="00C21AD4" w:rsidRPr="007D5942">
        <w:rPr>
          <w:rFonts w:ascii="Tahoma" w:hAnsi="Tahoma" w:cs="Tahoma"/>
          <w:b w:val="0"/>
          <w:szCs w:val="22"/>
        </w:rPr>
        <w:t>MG</w:t>
      </w:r>
      <w:r w:rsidRPr="007D5942">
        <w:rPr>
          <w:rFonts w:ascii="Tahoma" w:hAnsi="Tahoma" w:cs="Tahoma"/>
          <w:b w:val="0"/>
          <w:szCs w:val="22"/>
        </w:rPr>
        <w:t xml:space="preserve"> e publicada</w:t>
      </w:r>
      <w:ins w:id="20" w:author="Pinheiro Guimarães" w:date="2019-11-27T15:56:00Z">
        <w:r w:rsidR="00B212B1">
          <w:rPr>
            <w:rFonts w:ascii="Tahoma" w:hAnsi="Tahoma" w:cs="Tahoma"/>
            <w:b w:val="0"/>
            <w:szCs w:val="22"/>
          </w:rPr>
          <w:t>s</w:t>
        </w:r>
      </w:ins>
      <w:r w:rsidRPr="007D5942">
        <w:rPr>
          <w:rFonts w:ascii="Tahoma" w:hAnsi="Tahoma" w:cs="Tahoma"/>
          <w:b w:val="0"/>
          <w:szCs w:val="22"/>
        </w:rPr>
        <w:t xml:space="preserve"> </w:t>
      </w:r>
      <w:r w:rsidRPr="007D5942">
        <w:rPr>
          <w:rFonts w:ascii="Tahoma" w:hAnsi="Tahoma" w:cs="Tahoma"/>
          <w:szCs w:val="22"/>
        </w:rPr>
        <w:t>(i)</w:t>
      </w:r>
      <w:r w:rsidR="001E3004" w:rsidRPr="007D5942">
        <w:rPr>
          <w:rFonts w:ascii="Tahoma" w:hAnsi="Tahoma" w:cs="Tahoma"/>
          <w:b w:val="0"/>
          <w:szCs w:val="22"/>
        </w:rPr>
        <w:t xml:space="preserve"> no</w:t>
      </w:r>
      <w:r w:rsidRPr="007D5942">
        <w:rPr>
          <w:rFonts w:ascii="Tahoma" w:hAnsi="Tahoma" w:cs="Tahoma"/>
          <w:b w:val="0"/>
          <w:szCs w:val="22"/>
        </w:rPr>
        <w:t xml:space="preserve"> Diário Oficial do Estado </w:t>
      </w:r>
      <w:r w:rsidR="0074598D" w:rsidRPr="007D5942">
        <w:rPr>
          <w:rFonts w:ascii="Tahoma" w:hAnsi="Tahoma" w:cs="Tahoma"/>
          <w:b w:val="0"/>
          <w:szCs w:val="22"/>
        </w:rPr>
        <w:t>de Minas Gerais</w:t>
      </w:r>
      <w:r w:rsidRPr="007D5942">
        <w:rPr>
          <w:rFonts w:ascii="Tahoma" w:hAnsi="Tahoma" w:cs="Tahoma"/>
          <w:b w:val="0"/>
          <w:szCs w:val="22"/>
        </w:rPr>
        <w:t xml:space="preserve"> (“</w:t>
      </w:r>
      <w:r w:rsidRPr="007D5942">
        <w:rPr>
          <w:rFonts w:ascii="Tahoma" w:hAnsi="Tahoma" w:cs="Tahoma"/>
          <w:b w:val="0"/>
          <w:szCs w:val="22"/>
          <w:u w:val="single"/>
        </w:rPr>
        <w:t>DOE</w:t>
      </w:r>
      <w:r w:rsidR="0074598D" w:rsidRPr="007D5942">
        <w:rPr>
          <w:rFonts w:ascii="Tahoma" w:hAnsi="Tahoma" w:cs="Tahoma"/>
          <w:b w:val="0"/>
          <w:szCs w:val="22"/>
          <w:u w:val="single"/>
        </w:rPr>
        <w:t>MG</w:t>
      </w:r>
      <w:r w:rsidRPr="007D5942">
        <w:rPr>
          <w:rFonts w:ascii="Tahoma" w:hAnsi="Tahoma" w:cs="Tahoma"/>
          <w:b w:val="0"/>
          <w:szCs w:val="22"/>
        </w:rPr>
        <w:t>”)</w:t>
      </w:r>
      <w:r w:rsidR="00A43177" w:rsidRPr="007D5942">
        <w:rPr>
          <w:rFonts w:ascii="Tahoma" w:hAnsi="Tahoma" w:cs="Tahoma"/>
          <w:b w:val="0"/>
          <w:szCs w:val="22"/>
        </w:rPr>
        <w:t>;</w:t>
      </w:r>
      <w:r w:rsidRPr="007D5942">
        <w:rPr>
          <w:rFonts w:ascii="Tahoma" w:hAnsi="Tahoma" w:cs="Tahoma"/>
          <w:b w:val="0"/>
          <w:szCs w:val="22"/>
        </w:rPr>
        <w:t xml:space="preserve"> e </w:t>
      </w:r>
      <w:r w:rsidRPr="007D5942">
        <w:rPr>
          <w:rFonts w:ascii="Tahoma" w:hAnsi="Tahoma" w:cs="Tahoma"/>
          <w:szCs w:val="22"/>
        </w:rPr>
        <w:t>(ii)</w:t>
      </w:r>
      <w:r w:rsidR="00BB5FC3" w:rsidRPr="007D5942">
        <w:rPr>
          <w:rFonts w:ascii="Tahoma" w:hAnsi="Tahoma" w:cs="Tahoma"/>
          <w:b w:val="0"/>
          <w:szCs w:val="22"/>
        </w:rPr>
        <w:t> </w:t>
      </w:r>
      <w:r w:rsidRPr="007D5942">
        <w:rPr>
          <w:rFonts w:ascii="Tahoma" w:hAnsi="Tahoma" w:cs="Tahoma"/>
          <w:b w:val="0"/>
          <w:szCs w:val="22"/>
        </w:rPr>
        <w:t>no jornal “</w:t>
      </w:r>
      <w:r w:rsidR="0074598D" w:rsidRPr="007D5942">
        <w:rPr>
          <w:rFonts w:ascii="Tahoma" w:hAnsi="Tahoma" w:cs="Tahoma"/>
          <w:b w:val="0"/>
          <w:szCs w:val="22"/>
        </w:rPr>
        <w:t>Diário do Comércio</w:t>
      </w:r>
      <w:r w:rsidRPr="007D5942">
        <w:rPr>
          <w:rFonts w:ascii="Tahoma" w:hAnsi="Tahoma" w:cs="Tahoma"/>
          <w:b w:val="0"/>
          <w:szCs w:val="22"/>
        </w:rPr>
        <w:t xml:space="preserve">”, conforme disposto no artigo 62, inciso I, e no artigo </w:t>
      </w:r>
      <w:bookmarkStart w:id="21" w:name="_GoBack"/>
      <w:r w:rsidRPr="007D5942">
        <w:rPr>
          <w:rFonts w:ascii="Tahoma" w:hAnsi="Tahoma" w:cs="Tahoma"/>
          <w:b w:val="0"/>
          <w:szCs w:val="22"/>
        </w:rPr>
        <w:t>28</w:t>
      </w:r>
      <w:bookmarkEnd w:id="21"/>
      <w:r w:rsidRPr="007D5942">
        <w:rPr>
          <w:rFonts w:ascii="Tahoma" w:hAnsi="Tahoma" w:cs="Tahoma"/>
          <w:b w:val="0"/>
          <w:szCs w:val="22"/>
        </w:rPr>
        <w:t>9, da Lei das Sociedades por Ações.</w:t>
      </w:r>
    </w:p>
    <w:p w14:paraId="557CB2C3"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22" w:name="_Ref531628622"/>
      <w:r w:rsidRPr="007D5942">
        <w:rPr>
          <w:rFonts w:ascii="Tahoma" w:hAnsi="Tahoma" w:cs="Tahoma"/>
          <w:szCs w:val="22"/>
        </w:rPr>
        <w:t>Inscrição desta Escritura de Emissão</w:t>
      </w:r>
      <w:bookmarkEnd w:id="22"/>
    </w:p>
    <w:p w14:paraId="2BE2CDEA" w14:textId="77777777"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Esta Escritura de Emissão e seus eventuais aditamentos serão inscritos na JUCE</w:t>
      </w:r>
      <w:r w:rsidR="0074598D" w:rsidRPr="007D5942">
        <w:rPr>
          <w:rFonts w:ascii="Tahoma" w:hAnsi="Tahoma" w:cs="Tahoma"/>
          <w:b w:val="0"/>
          <w:szCs w:val="22"/>
        </w:rPr>
        <w:t>MG</w:t>
      </w:r>
      <w:r w:rsidRPr="007D5942">
        <w:rPr>
          <w:rFonts w:ascii="Tahoma" w:hAnsi="Tahoma" w:cs="Tahoma"/>
          <w:b w:val="0"/>
          <w:szCs w:val="22"/>
        </w:rPr>
        <w:t>, nos termos do artigo 62, inciso II, e do seu parágrafo 3º, da Lei das Sociedades por Ações</w:t>
      </w:r>
      <w:r w:rsidR="006626FE" w:rsidRPr="007D5942">
        <w:rPr>
          <w:rFonts w:ascii="Tahoma" w:hAnsi="Tahoma" w:cs="Tahoma"/>
          <w:b w:val="0"/>
          <w:szCs w:val="22"/>
        </w:rPr>
        <w:t xml:space="preserve">, </w:t>
      </w:r>
      <w:r w:rsidR="005322DB" w:rsidRPr="007D5942">
        <w:rPr>
          <w:rFonts w:ascii="Tahoma" w:hAnsi="Tahoma" w:cs="Tahoma"/>
          <w:b w:val="0"/>
          <w:szCs w:val="22"/>
        </w:rPr>
        <w:t xml:space="preserve">no prazo de </w:t>
      </w:r>
      <w:r w:rsidR="00BB5FC3" w:rsidRPr="007D5942">
        <w:rPr>
          <w:rFonts w:ascii="Tahoma" w:hAnsi="Tahoma" w:cs="Tahoma"/>
          <w:b w:val="0"/>
          <w:szCs w:val="22"/>
        </w:rPr>
        <w:t>15</w:t>
      </w:r>
      <w:r w:rsidR="005322DB" w:rsidRPr="007D5942">
        <w:rPr>
          <w:rFonts w:ascii="Tahoma" w:hAnsi="Tahoma" w:cs="Tahoma"/>
          <w:b w:val="0"/>
          <w:szCs w:val="22"/>
        </w:rPr>
        <w:t xml:space="preserve"> (</w:t>
      </w:r>
      <w:r w:rsidR="00BB5FC3" w:rsidRPr="007D5942">
        <w:rPr>
          <w:rFonts w:ascii="Tahoma" w:hAnsi="Tahoma" w:cs="Tahoma"/>
          <w:b w:val="0"/>
          <w:szCs w:val="22"/>
        </w:rPr>
        <w:t>quinze</w:t>
      </w:r>
      <w:r w:rsidR="005322DB" w:rsidRPr="007D5942">
        <w:rPr>
          <w:rFonts w:ascii="Tahoma" w:hAnsi="Tahoma" w:cs="Tahoma"/>
          <w:b w:val="0"/>
          <w:szCs w:val="22"/>
        </w:rPr>
        <w:t>) dias a contar da data de celebração do instrumento</w:t>
      </w:r>
      <w:r w:rsidRPr="007D5942">
        <w:rPr>
          <w:rFonts w:ascii="Tahoma" w:hAnsi="Tahoma" w:cs="Tahoma"/>
          <w:b w:val="0"/>
          <w:szCs w:val="22"/>
        </w:rPr>
        <w:t xml:space="preserve">. </w:t>
      </w:r>
      <w:r w:rsidR="00DA1636" w:rsidRPr="007D5942">
        <w:rPr>
          <w:rFonts w:ascii="Tahoma" w:hAnsi="Tahoma" w:cs="Tahoma"/>
          <w:b w:val="0"/>
          <w:szCs w:val="22"/>
        </w:rPr>
        <w:t>A Emissora encaminhará ao Agente Fiduciário uma via eletrônica (pdf) da Escritura de Emissão e de seus eventuais aditamentos, contendo a chancela digital da JUCEMG, em até 3 (três) Dias Úteis a contar da inscrição do respectivo documento na JUCEMG.</w:t>
      </w:r>
    </w:p>
    <w:p w14:paraId="37025324" w14:textId="77777777" w:rsidR="0074598D" w:rsidRPr="007D5942" w:rsidRDefault="0074598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23" w:name="_Ref18860213"/>
      <w:r w:rsidRPr="007D5942">
        <w:rPr>
          <w:rFonts w:ascii="Tahoma" w:hAnsi="Tahoma" w:cs="Tahoma"/>
          <w:szCs w:val="22"/>
        </w:rPr>
        <w:t>Constituição da Garantia</w:t>
      </w:r>
      <w:bookmarkEnd w:id="23"/>
    </w:p>
    <w:p w14:paraId="6F3C4A57" w14:textId="77777777" w:rsidR="0074598D" w:rsidRPr="007D5942" w:rsidRDefault="0074598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Contrato de </w:t>
      </w:r>
      <w:r w:rsidR="00A41A6C" w:rsidRPr="007D5942">
        <w:rPr>
          <w:rFonts w:ascii="Tahoma" w:hAnsi="Tahoma" w:cs="Tahoma"/>
          <w:b w:val="0"/>
          <w:szCs w:val="22"/>
        </w:rPr>
        <w:t>Garantia</w:t>
      </w:r>
      <w:r w:rsidRPr="007D5942">
        <w:rPr>
          <w:rFonts w:ascii="Tahoma" w:hAnsi="Tahoma" w:cs="Tahoma"/>
          <w:b w:val="0"/>
          <w:szCs w:val="22"/>
        </w:rPr>
        <w:t xml:space="preserve"> (conforme definido abaixo), assim como quaisquer aditamentos subsequentes a este contrato, ser</w:t>
      </w:r>
      <w:r w:rsidR="004D01C6" w:rsidRPr="007D5942">
        <w:rPr>
          <w:rFonts w:ascii="Tahoma" w:hAnsi="Tahoma" w:cs="Tahoma"/>
          <w:b w:val="0"/>
          <w:szCs w:val="22"/>
        </w:rPr>
        <w:t>á</w:t>
      </w:r>
      <w:r w:rsidRPr="007D5942">
        <w:rPr>
          <w:rFonts w:ascii="Tahoma" w:hAnsi="Tahoma" w:cs="Tahoma"/>
          <w:b w:val="0"/>
          <w:szCs w:val="22"/>
        </w:rPr>
        <w:t xml:space="preserve"> celebrado</w:t>
      </w:r>
      <w:r w:rsidR="001B73DE" w:rsidRPr="007D5942">
        <w:rPr>
          <w:rFonts w:ascii="Tahoma" w:hAnsi="Tahoma" w:cs="Tahoma"/>
          <w:b w:val="0"/>
          <w:szCs w:val="22"/>
        </w:rPr>
        <w:t xml:space="preserve"> e</w:t>
      </w:r>
      <w:r w:rsidRPr="007D5942">
        <w:rPr>
          <w:rFonts w:ascii="Tahoma" w:hAnsi="Tahoma" w:cs="Tahoma"/>
          <w:b w:val="0"/>
          <w:szCs w:val="22"/>
        </w:rPr>
        <w:t xml:space="preserve"> levado a registro </w:t>
      </w:r>
      <w:r w:rsidR="004D01C6" w:rsidRPr="007D5942">
        <w:rPr>
          <w:rFonts w:ascii="Tahoma" w:hAnsi="Tahoma" w:cs="Tahoma"/>
          <w:b w:val="0"/>
          <w:szCs w:val="22"/>
        </w:rPr>
        <w:t xml:space="preserve">perante os Cartórios de Registro de Títulos e Documentos da cidade de Belo Horizonte, estado de Minas Gerais e </w:t>
      </w:r>
      <w:r w:rsidR="000F422B" w:rsidRPr="007D5942">
        <w:rPr>
          <w:rFonts w:ascii="Tahoma" w:hAnsi="Tahoma" w:cs="Tahoma"/>
          <w:b w:val="0"/>
          <w:szCs w:val="22"/>
        </w:rPr>
        <w:t xml:space="preserve">da </w:t>
      </w:r>
      <w:r w:rsidR="004D01C6" w:rsidRPr="007D5942">
        <w:rPr>
          <w:rFonts w:ascii="Tahoma" w:hAnsi="Tahoma" w:cs="Tahoma"/>
          <w:b w:val="0"/>
          <w:szCs w:val="22"/>
        </w:rPr>
        <w:t>cidade de São Paulo, estado de São Paulo (“</w:t>
      </w:r>
      <w:r w:rsidR="004D01C6" w:rsidRPr="007D5942">
        <w:rPr>
          <w:rFonts w:ascii="Tahoma" w:hAnsi="Tahoma" w:cs="Tahoma"/>
          <w:b w:val="0"/>
          <w:szCs w:val="22"/>
          <w:u w:val="single"/>
        </w:rPr>
        <w:t>Cartórios Competentes</w:t>
      </w:r>
      <w:r w:rsidR="004D01C6" w:rsidRPr="007D5942">
        <w:rPr>
          <w:rFonts w:ascii="Tahoma" w:hAnsi="Tahoma" w:cs="Tahoma"/>
          <w:b w:val="0"/>
          <w:szCs w:val="22"/>
        </w:rPr>
        <w:t>”)</w:t>
      </w:r>
      <w:r w:rsidRPr="007D5942">
        <w:rPr>
          <w:rFonts w:ascii="Tahoma" w:hAnsi="Tahoma" w:cs="Tahoma"/>
          <w:b w:val="0"/>
          <w:szCs w:val="22"/>
        </w:rPr>
        <w:t xml:space="preserve">, conforme indicado no respectivo instrumento, sendo certo que </w:t>
      </w:r>
      <w:r w:rsidR="00677932" w:rsidRPr="007D5942">
        <w:rPr>
          <w:rFonts w:ascii="Tahoma" w:hAnsi="Tahoma" w:cs="Tahoma"/>
          <w:b w:val="0"/>
          <w:szCs w:val="22"/>
        </w:rPr>
        <w:t xml:space="preserve">o requerimento de </w:t>
      </w:r>
      <w:r w:rsidRPr="007D5942">
        <w:rPr>
          <w:rFonts w:ascii="Tahoma" w:hAnsi="Tahoma" w:cs="Tahoma"/>
          <w:b w:val="0"/>
          <w:szCs w:val="22"/>
        </w:rPr>
        <w:t>ta</w:t>
      </w:r>
      <w:r w:rsidR="00A41A6C" w:rsidRPr="007D5942">
        <w:rPr>
          <w:rFonts w:ascii="Tahoma" w:hAnsi="Tahoma" w:cs="Tahoma"/>
          <w:b w:val="0"/>
          <w:szCs w:val="22"/>
        </w:rPr>
        <w:t>is</w:t>
      </w:r>
      <w:r w:rsidRPr="007D5942">
        <w:rPr>
          <w:rFonts w:ascii="Tahoma" w:hAnsi="Tahoma" w:cs="Tahoma"/>
          <w:b w:val="0"/>
          <w:szCs w:val="22"/>
        </w:rPr>
        <w:t xml:space="preserve"> registro</w:t>
      </w:r>
      <w:r w:rsidR="00A41A6C" w:rsidRPr="007D5942">
        <w:rPr>
          <w:rFonts w:ascii="Tahoma" w:hAnsi="Tahoma" w:cs="Tahoma"/>
          <w:b w:val="0"/>
          <w:szCs w:val="22"/>
        </w:rPr>
        <w:t>s</w:t>
      </w:r>
      <w:r w:rsidRPr="007D5942">
        <w:rPr>
          <w:rFonts w:ascii="Tahoma" w:hAnsi="Tahoma" w:cs="Tahoma"/>
          <w:b w:val="0"/>
          <w:szCs w:val="22"/>
        </w:rPr>
        <w:t xml:space="preserve"> deverão ocorrer no prazo de até </w:t>
      </w:r>
      <w:r w:rsidR="00A41A6C" w:rsidRPr="007D5942">
        <w:rPr>
          <w:rFonts w:ascii="Tahoma" w:hAnsi="Tahoma" w:cs="Tahoma"/>
          <w:b w:val="0"/>
          <w:szCs w:val="22"/>
        </w:rPr>
        <w:t>5</w:t>
      </w:r>
      <w:r w:rsidRPr="007D5942">
        <w:rPr>
          <w:rFonts w:ascii="Tahoma" w:hAnsi="Tahoma" w:cs="Tahoma"/>
          <w:b w:val="0"/>
          <w:szCs w:val="22"/>
        </w:rPr>
        <w:t xml:space="preserve"> (</w:t>
      </w:r>
      <w:r w:rsidR="00A41A6C" w:rsidRPr="007D5942">
        <w:rPr>
          <w:rFonts w:ascii="Tahoma" w:hAnsi="Tahoma" w:cs="Tahoma"/>
          <w:b w:val="0"/>
          <w:szCs w:val="22"/>
        </w:rPr>
        <w:t>cinco</w:t>
      </w:r>
      <w:r w:rsidRPr="007D5942">
        <w:rPr>
          <w:rFonts w:ascii="Tahoma" w:hAnsi="Tahoma" w:cs="Tahoma"/>
          <w:b w:val="0"/>
          <w:szCs w:val="22"/>
        </w:rPr>
        <w:t xml:space="preserve">) dias contados da respectiva data de celebração, devendo ser fornecida ao Agente Fiduciário, dentro de até </w:t>
      </w:r>
      <w:r w:rsidR="00CB50C0" w:rsidRPr="007D5942">
        <w:rPr>
          <w:rFonts w:ascii="Tahoma" w:hAnsi="Tahoma" w:cs="Tahoma"/>
          <w:b w:val="0"/>
          <w:szCs w:val="22"/>
        </w:rPr>
        <w:t>5</w:t>
      </w:r>
      <w:r w:rsidRPr="007D5942">
        <w:rPr>
          <w:rFonts w:ascii="Tahoma" w:hAnsi="Tahoma" w:cs="Tahoma"/>
          <w:b w:val="0"/>
          <w:szCs w:val="22"/>
        </w:rPr>
        <w:t xml:space="preserve"> (</w:t>
      </w:r>
      <w:r w:rsidR="00CB50C0" w:rsidRPr="007D5942">
        <w:rPr>
          <w:rFonts w:ascii="Tahoma" w:hAnsi="Tahoma" w:cs="Tahoma"/>
          <w:b w:val="0"/>
          <w:szCs w:val="22"/>
        </w:rPr>
        <w:t>cinco</w:t>
      </w:r>
      <w:r w:rsidRPr="007D5942">
        <w:rPr>
          <w:rFonts w:ascii="Tahoma" w:hAnsi="Tahoma" w:cs="Tahoma"/>
          <w:b w:val="0"/>
          <w:szCs w:val="22"/>
        </w:rPr>
        <w:t xml:space="preserve">) Dias Úteis contados da data de cada registro, 1 (uma) via original do respectivo instrumento devidamente registrado em </w:t>
      </w:r>
      <w:r w:rsidR="00A41A6C" w:rsidRPr="007D5942">
        <w:rPr>
          <w:rFonts w:ascii="Tahoma" w:hAnsi="Tahoma" w:cs="Tahoma"/>
          <w:b w:val="0"/>
          <w:szCs w:val="22"/>
        </w:rPr>
        <w:t>cada</w:t>
      </w:r>
      <w:r w:rsidRPr="007D5942">
        <w:rPr>
          <w:rFonts w:ascii="Tahoma" w:hAnsi="Tahoma" w:cs="Tahoma"/>
          <w:b w:val="0"/>
          <w:szCs w:val="22"/>
        </w:rPr>
        <w:t xml:space="preserve"> um dos Cartórios </w:t>
      </w:r>
      <w:r w:rsidR="00A41A6C" w:rsidRPr="007D5942">
        <w:rPr>
          <w:rFonts w:ascii="Tahoma" w:hAnsi="Tahoma" w:cs="Tahoma"/>
          <w:b w:val="0"/>
          <w:szCs w:val="22"/>
        </w:rPr>
        <w:t>Competente</w:t>
      </w:r>
      <w:r w:rsidRPr="007D5942">
        <w:rPr>
          <w:rFonts w:ascii="Tahoma" w:hAnsi="Tahoma" w:cs="Tahoma"/>
          <w:b w:val="0"/>
          <w:szCs w:val="22"/>
        </w:rPr>
        <w:t xml:space="preserve">s. </w:t>
      </w:r>
    </w:p>
    <w:p w14:paraId="76FCE9A2" w14:textId="77777777" w:rsidR="0074598D" w:rsidRPr="007D5942" w:rsidRDefault="0074598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alienação fiduciária </w:t>
      </w:r>
      <w:r w:rsidR="000F422B" w:rsidRPr="007D5942">
        <w:rPr>
          <w:rFonts w:ascii="Tahoma" w:hAnsi="Tahoma" w:cs="Tahoma"/>
          <w:b w:val="0"/>
          <w:szCs w:val="22"/>
        </w:rPr>
        <w:t xml:space="preserve">de ações </w:t>
      </w:r>
      <w:r w:rsidRPr="007D5942">
        <w:rPr>
          <w:rFonts w:ascii="Tahoma" w:hAnsi="Tahoma" w:cs="Tahoma"/>
          <w:b w:val="0"/>
          <w:szCs w:val="22"/>
        </w:rPr>
        <w:t xml:space="preserve">que vier a ser constituída por meio do Contrato de </w:t>
      </w:r>
      <w:r w:rsidR="00A41A6C" w:rsidRPr="007D5942">
        <w:rPr>
          <w:rFonts w:ascii="Tahoma" w:hAnsi="Tahoma" w:cs="Tahoma"/>
          <w:b w:val="0"/>
          <w:szCs w:val="22"/>
        </w:rPr>
        <w:t>Garantia</w:t>
      </w:r>
      <w:r w:rsidRPr="007D5942">
        <w:rPr>
          <w:rFonts w:ascii="Tahoma" w:hAnsi="Tahoma" w:cs="Tahoma"/>
          <w:b w:val="0"/>
          <w:szCs w:val="22"/>
        </w:rPr>
        <w:t xml:space="preserve"> (conforme definido abaixo) será averbada nos livros e sistemas da instituição financeira responsável pela prestação de serviços de escrituração das ações da </w:t>
      </w:r>
      <w:r w:rsidR="006B67E9" w:rsidRPr="007D5942">
        <w:rPr>
          <w:rFonts w:ascii="Tahoma" w:hAnsi="Tahoma" w:cs="Tahoma"/>
          <w:b w:val="0"/>
          <w:szCs w:val="22"/>
        </w:rPr>
        <w:t>CCR S.A. (“</w:t>
      </w:r>
      <w:r w:rsidR="006B67E9" w:rsidRPr="007D5942">
        <w:rPr>
          <w:rFonts w:ascii="Tahoma" w:hAnsi="Tahoma" w:cs="Tahoma"/>
          <w:b w:val="0"/>
          <w:szCs w:val="22"/>
          <w:u w:val="single"/>
        </w:rPr>
        <w:t>CCR</w:t>
      </w:r>
      <w:r w:rsidR="006B67E9" w:rsidRPr="007D5942">
        <w:rPr>
          <w:rFonts w:ascii="Tahoma" w:hAnsi="Tahoma" w:cs="Tahoma"/>
          <w:b w:val="0"/>
          <w:szCs w:val="22"/>
        </w:rPr>
        <w:t>”)</w:t>
      </w:r>
      <w:r w:rsidRPr="007D5942">
        <w:rPr>
          <w:rFonts w:ascii="Tahoma" w:hAnsi="Tahoma" w:cs="Tahoma"/>
          <w:b w:val="0"/>
          <w:szCs w:val="22"/>
        </w:rPr>
        <w:t xml:space="preserve">, nos termos do artigo 39 da Lei das Sociedades por Ações, </w:t>
      </w:r>
      <w:r w:rsidR="006B67E9" w:rsidRPr="007D5942">
        <w:rPr>
          <w:rFonts w:ascii="Tahoma" w:hAnsi="Tahoma" w:cs="Tahoma"/>
          <w:b w:val="0"/>
          <w:szCs w:val="22"/>
        </w:rPr>
        <w:t>conforme procedimento previsto no Contrato de Garantia</w:t>
      </w:r>
      <w:r w:rsidRPr="007D5942">
        <w:rPr>
          <w:rFonts w:ascii="Tahoma" w:hAnsi="Tahoma" w:cs="Tahoma"/>
          <w:b w:val="0"/>
          <w:szCs w:val="22"/>
        </w:rPr>
        <w:t xml:space="preserve">. </w:t>
      </w:r>
    </w:p>
    <w:p w14:paraId="5F9BD9C5" w14:textId="77777777" w:rsidR="00A43177" w:rsidRPr="007D5942" w:rsidRDefault="00A43177"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lastRenderedPageBreak/>
        <w:t xml:space="preserve">Depósito para </w:t>
      </w:r>
      <w:bookmarkStart w:id="24" w:name="_DV_M23"/>
      <w:bookmarkEnd w:id="24"/>
      <w:r w:rsidRPr="007D5942">
        <w:rPr>
          <w:rFonts w:ascii="Tahoma" w:hAnsi="Tahoma" w:cs="Tahoma"/>
          <w:szCs w:val="22"/>
        </w:rPr>
        <w:t>Distribuição, Negociação e Liquidação Financeira</w:t>
      </w:r>
    </w:p>
    <w:p w14:paraId="78FE4663" w14:textId="598D8E8E" w:rsidR="00A43177" w:rsidRPr="007D5942" w:rsidRDefault="00C516A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25" w:name="_DV_M24"/>
      <w:bookmarkStart w:id="26" w:name="_Ref429508316"/>
      <w:bookmarkEnd w:id="25"/>
      <w:r w:rsidRPr="007D5942">
        <w:rPr>
          <w:rFonts w:ascii="Tahoma" w:hAnsi="Tahoma" w:cs="Tahoma"/>
          <w:b w:val="0"/>
          <w:szCs w:val="22"/>
        </w:rPr>
        <w:t>As Debêntures não serão depositadas ou registradas para distribuição no mercado primário, negociação no mercado secundário, custódia eletrônica ou liquidação em qualquer mercado organizado.</w:t>
      </w:r>
      <w:bookmarkEnd w:id="26"/>
      <w:r w:rsidR="00A43177" w:rsidRPr="007D5942">
        <w:rPr>
          <w:rFonts w:ascii="Tahoma" w:hAnsi="Tahoma" w:cs="Tahoma"/>
          <w:b w:val="0"/>
          <w:szCs w:val="22"/>
        </w:rPr>
        <w:t xml:space="preserve"> </w:t>
      </w:r>
    </w:p>
    <w:p w14:paraId="4DDF2C6A" w14:textId="77777777" w:rsidR="00E736BB" w:rsidRPr="007D5942" w:rsidRDefault="00E736BB"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End w:id="27"/>
      <w:bookmarkEnd w:id="28"/>
      <w:bookmarkEnd w:id="29"/>
      <w:bookmarkEnd w:id="30"/>
      <w:bookmarkEnd w:id="31"/>
      <w:bookmarkEnd w:id="32"/>
      <w:bookmarkEnd w:id="33"/>
      <w:bookmarkEnd w:id="34"/>
      <w:bookmarkEnd w:id="35"/>
      <w:r w:rsidRPr="007D5942">
        <w:rPr>
          <w:rFonts w:ascii="Tahoma" w:hAnsi="Tahoma" w:cs="Tahoma"/>
          <w:szCs w:val="22"/>
        </w:rPr>
        <w:t>Inexigibilidade de Registro na CVM e na ANBIMA</w:t>
      </w:r>
    </w:p>
    <w:p w14:paraId="05B7C071" w14:textId="77777777" w:rsidR="00E736BB" w:rsidRPr="007D5942" w:rsidRDefault="00E736BB"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Emissão não será objeto de registro perante a </w:t>
      </w:r>
      <w:r w:rsidR="00AB58C5" w:rsidRPr="007D5942">
        <w:rPr>
          <w:rFonts w:ascii="Tahoma" w:hAnsi="Tahoma" w:cs="Tahoma"/>
          <w:b w:val="0"/>
          <w:szCs w:val="22"/>
        </w:rPr>
        <w:t>Comissão de Valores Mobiliários (“</w:t>
      </w:r>
      <w:r w:rsidRPr="007D5942">
        <w:rPr>
          <w:rFonts w:ascii="Tahoma" w:hAnsi="Tahoma" w:cs="Tahoma"/>
          <w:b w:val="0"/>
          <w:szCs w:val="22"/>
          <w:u w:val="single"/>
        </w:rPr>
        <w:t>CVM</w:t>
      </w:r>
      <w:r w:rsidR="00AB58C5" w:rsidRPr="007D5942">
        <w:rPr>
          <w:rFonts w:ascii="Tahoma" w:hAnsi="Tahoma" w:cs="Tahoma"/>
          <w:b w:val="0"/>
          <w:szCs w:val="22"/>
        </w:rPr>
        <w:t>”)</w:t>
      </w:r>
      <w:r w:rsidRPr="007D5942">
        <w:rPr>
          <w:rFonts w:ascii="Tahoma" w:hAnsi="Tahoma" w:cs="Tahoma"/>
          <w:b w:val="0"/>
          <w:szCs w:val="22"/>
        </w:rPr>
        <w:t xml:space="preserve"> ou perante a </w:t>
      </w:r>
      <w:r w:rsidR="00AB58C5" w:rsidRPr="007D5942">
        <w:rPr>
          <w:rFonts w:ascii="Tahoma" w:hAnsi="Tahoma" w:cs="Tahoma"/>
          <w:b w:val="0"/>
          <w:szCs w:val="22"/>
        </w:rPr>
        <w:t>Associação Brasileira das Entidades dos Mercados Financeiro e de Capitais (“</w:t>
      </w:r>
      <w:r w:rsidR="00AB58C5" w:rsidRPr="007D5942">
        <w:rPr>
          <w:rFonts w:ascii="Tahoma" w:hAnsi="Tahoma" w:cs="Tahoma"/>
          <w:b w:val="0"/>
          <w:szCs w:val="22"/>
          <w:u w:val="single"/>
        </w:rPr>
        <w:t>ANBIMA</w:t>
      </w:r>
      <w:r w:rsidR="00AB58C5" w:rsidRPr="007D5942">
        <w:rPr>
          <w:rFonts w:ascii="Tahoma" w:hAnsi="Tahoma" w:cs="Tahoma"/>
          <w:b w:val="0"/>
          <w:szCs w:val="22"/>
        </w:rPr>
        <w:t>”)</w:t>
      </w:r>
      <w:r w:rsidRPr="007D5942">
        <w:rPr>
          <w:rFonts w:ascii="Tahoma" w:hAnsi="Tahoma" w:cs="Tahoma"/>
          <w:b w:val="0"/>
          <w:szCs w:val="22"/>
        </w:rPr>
        <w:t xml:space="preserve">, uma vez que as Debêntures serão objeto de colocação privada, sem </w:t>
      </w:r>
      <w:r w:rsidRPr="007D5942">
        <w:rPr>
          <w:rFonts w:ascii="Tahoma" w:hAnsi="Tahoma" w:cs="Tahoma"/>
          <w:szCs w:val="22"/>
        </w:rPr>
        <w:t>(</w:t>
      </w:r>
      <w:r w:rsidR="0086545D" w:rsidRPr="007D5942">
        <w:rPr>
          <w:rFonts w:ascii="Tahoma" w:hAnsi="Tahoma" w:cs="Tahoma"/>
          <w:szCs w:val="22"/>
        </w:rPr>
        <w:t>i</w:t>
      </w:r>
      <w:r w:rsidRPr="007D5942">
        <w:rPr>
          <w:rFonts w:ascii="Tahoma" w:hAnsi="Tahoma" w:cs="Tahoma"/>
          <w:szCs w:val="22"/>
        </w:rPr>
        <w:t>)</w:t>
      </w:r>
      <w:r w:rsidRPr="007D5942">
        <w:rPr>
          <w:rFonts w:ascii="Tahoma" w:hAnsi="Tahoma" w:cs="Tahoma"/>
          <w:b w:val="0"/>
          <w:szCs w:val="22"/>
        </w:rPr>
        <w:t xml:space="preserve"> a intermediação de instituições integrantes do sistema de distribuição de valores mobiliários; ou </w:t>
      </w:r>
      <w:r w:rsidRPr="007D5942">
        <w:rPr>
          <w:rFonts w:ascii="Tahoma" w:hAnsi="Tahoma" w:cs="Tahoma"/>
          <w:szCs w:val="22"/>
        </w:rPr>
        <w:t>(</w:t>
      </w:r>
      <w:r w:rsidR="0086545D" w:rsidRPr="007D5942">
        <w:rPr>
          <w:rFonts w:ascii="Tahoma" w:hAnsi="Tahoma" w:cs="Tahoma"/>
          <w:szCs w:val="22"/>
        </w:rPr>
        <w:t>ii</w:t>
      </w:r>
      <w:r w:rsidRPr="007D5942">
        <w:rPr>
          <w:rFonts w:ascii="Tahoma" w:hAnsi="Tahoma" w:cs="Tahoma"/>
          <w:szCs w:val="22"/>
        </w:rPr>
        <w:t>)</w:t>
      </w:r>
      <w:r w:rsidRPr="007D5942">
        <w:rPr>
          <w:rFonts w:ascii="Tahoma" w:hAnsi="Tahoma" w:cs="Tahoma"/>
          <w:b w:val="0"/>
          <w:szCs w:val="22"/>
        </w:rPr>
        <w:t xml:space="preserve"> qualquer esforço de venda perante investidores indeterminados.</w:t>
      </w:r>
    </w:p>
    <w:p w14:paraId="755E7209" w14:textId="77777777"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36" w:name="_Ref404004715"/>
      <w:r w:rsidRPr="007D5942">
        <w:rPr>
          <w:rFonts w:ascii="Tahoma" w:hAnsi="Tahoma" w:cs="Tahoma"/>
          <w:szCs w:val="22"/>
        </w:rPr>
        <w:t xml:space="preserve">CLÁUSULA TERCEIRA - </w:t>
      </w:r>
      <w:r w:rsidR="004373CD" w:rsidRPr="007D5942">
        <w:rPr>
          <w:rFonts w:ascii="Tahoma" w:hAnsi="Tahoma" w:cs="Tahoma"/>
          <w:szCs w:val="22"/>
        </w:rPr>
        <w:t>OBJETO SOCIAL DA EMISSORA</w:t>
      </w:r>
      <w:bookmarkEnd w:id="36"/>
    </w:p>
    <w:p w14:paraId="4349ABF2" w14:textId="77777777" w:rsidR="00A43177"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Emissora tem por objeto social </w:t>
      </w:r>
      <w:r w:rsidR="006B67E9" w:rsidRPr="007D5942">
        <w:rPr>
          <w:rFonts w:ascii="Tahoma" w:hAnsi="Tahoma" w:cs="Tahoma"/>
          <w:b w:val="0"/>
          <w:szCs w:val="22"/>
        </w:rPr>
        <w:t xml:space="preserve">atuar em empreendimentos relacionados com a concessão e/ou permissão de obras e serviços públicos, estando compreendidos em suas atividades: </w:t>
      </w:r>
      <w:r w:rsidR="0096406B" w:rsidRPr="007D5942">
        <w:rPr>
          <w:rFonts w:ascii="Tahoma" w:hAnsi="Tahoma" w:cs="Tahoma"/>
          <w:szCs w:val="22"/>
        </w:rPr>
        <w:t>(i)</w:t>
      </w:r>
      <w:r w:rsidR="006B67E9" w:rsidRPr="007D5942">
        <w:rPr>
          <w:rFonts w:ascii="Tahoma" w:hAnsi="Tahoma" w:cs="Tahoma"/>
          <w:b w:val="0"/>
          <w:szCs w:val="22"/>
        </w:rPr>
        <w:t xml:space="preserve"> a exploração, operação e/ou realização de investimentos em tais empreendimentos ou em outros que com eles se relacionem direta ou indiretamente; </w:t>
      </w:r>
      <w:r w:rsidR="0096406B" w:rsidRPr="007D5942">
        <w:rPr>
          <w:rFonts w:ascii="Tahoma" w:hAnsi="Tahoma" w:cs="Tahoma"/>
          <w:szCs w:val="22"/>
        </w:rPr>
        <w:t>(ii)</w:t>
      </w:r>
      <w:r w:rsidR="006B67E9" w:rsidRPr="007D5942">
        <w:rPr>
          <w:rFonts w:ascii="Tahoma" w:hAnsi="Tahoma" w:cs="Tahoma"/>
          <w:b w:val="0"/>
          <w:szCs w:val="22"/>
        </w:rPr>
        <w:t xml:space="preserve"> a participação em outras sociedades cujas atividades se relacionem com empreendimentos semelhantes àqueles acima mencionados; </w:t>
      </w:r>
      <w:r w:rsidR="0096406B" w:rsidRPr="007D5942">
        <w:rPr>
          <w:rFonts w:ascii="Tahoma" w:hAnsi="Tahoma" w:cs="Tahoma"/>
          <w:szCs w:val="22"/>
        </w:rPr>
        <w:t>(iii)</w:t>
      </w:r>
      <w:r w:rsidR="006B67E9" w:rsidRPr="007D5942">
        <w:rPr>
          <w:rFonts w:ascii="Tahoma" w:hAnsi="Tahoma" w:cs="Tahoma"/>
          <w:b w:val="0"/>
          <w:szCs w:val="22"/>
        </w:rPr>
        <w:t xml:space="preserve"> a prestação de serviços de assessoria técnica, consultoria, gerenciamento e outros conexos no campo de atuação a que se refere o presente artigo; e </w:t>
      </w:r>
      <w:r w:rsidR="000F422B" w:rsidRPr="007D5942">
        <w:rPr>
          <w:rFonts w:ascii="Tahoma" w:hAnsi="Tahoma" w:cs="Tahoma"/>
          <w:szCs w:val="22"/>
        </w:rPr>
        <w:t>(iv</w:t>
      </w:r>
      <w:r w:rsidR="006B67E9" w:rsidRPr="007D5942">
        <w:rPr>
          <w:rFonts w:ascii="Tahoma" w:hAnsi="Tahoma" w:cs="Tahoma"/>
          <w:szCs w:val="22"/>
        </w:rPr>
        <w:t>)</w:t>
      </w:r>
      <w:r w:rsidR="000F422B" w:rsidRPr="007D5942">
        <w:rPr>
          <w:rFonts w:ascii="Tahoma" w:hAnsi="Tahoma" w:cs="Tahoma"/>
          <w:b w:val="0"/>
          <w:szCs w:val="22"/>
        </w:rPr>
        <w:t> </w:t>
      </w:r>
      <w:r w:rsidR="006B67E9" w:rsidRPr="007D5942">
        <w:rPr>
          <w:rFonts w:ascii="Tahoma" w:hAnsi="Tahoma" w:cs="Tahoma"/>
          <w:b w:val="0"/>
          <w:szCs w:val="22"/>
        </w:rPr>
        <w:t>o exercício de quaisquer outras atividades correlatas ao objeto social. A Emissora poderá participar em outras sociedades, comerciais e civis, como sócia, acionista ou quotista, bem como atuar através de consórcios, no país ou no exterior.</w:t>
      </w:r>
    </w:p>
    <w:p w14:paraId="7C56334F" w14:textId="77777777"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37" w:name="_Ref404004730"/>
      <w:r w:rsidRPr="007D5942">
        <w:rPr>
          <w:rFonts w:ascii="Tahoma" w:hAnsi="Tahoma" w:cs="Tahoma"/>
          <w:szCs w:val="22"/>
        </w:rPr>
        <w:t xml:space="preserve">CLÁUSULA QUARTA - </w:t>
      </w:r>
      <w:r w:rsidR="004373CD" w:rsidRPr="007D5942">
        <w:rPr>
          <w:rFonts w:ascii="Tahoma" w:hAnsi="Tahoma" w:cs="Tahoma"/>
          <w:szCs w:val="22"/>
        </w:rPr>
        <w:t>DESTINAÇÃO DOS RECURSOS</w:t>
      </w:r>
      <w:bookmarkEnd w:id="37"/>
    </w:p>
    <w:p w14:paraId="11FB5A15" w14:textId="179776C1" w:rsidR="004373CD" w:rsidRPr="007D5942" w:rsidRDefault="008E775E"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38" w:name="_Ref20303693"/>
      <w:bookmarkStart w:id="39" w:name="_Ref18914670"/>
      <w:r w:rsidRPr="007D5942">
        <w:rPr>
          <w:rFonts w:ascii="Tahoma" w:hAnsi="Tahoma" w:cs="Tahoma"/>
          <w:b w:val="0"/>
          <w:szCs w:val="22"/>
        </w:rPr>
        <w:t>Os recursos obtidos pela Emissora</w:t>
      </w:r>
      <w:r w:rsidR="004F4EDA" w:rsidRPr="007D5942">
        <w:rPr>
          <w:rFonts w:ascii="Tahoma" w:hAnsi="Tahoma" w:cs="Tahoma"/>
          <w:b w:val="0"/>
          <w:szCs w:val="22"/>
        </w:rPr>
        <w:t>,</w:t>
      </w:r>
      <w:r w:rsidRPr="007D5942">
        <w:rPr>
          <w:rFonts w:ascii="Tahoma" w:hAnsi="Tahoma" w:cs="Tahoma"/>
          <w:b w:val="0"/>
          <w:szCs w:val="22"/>
        </w:rPr>
        <w:t xml:space="preserve"> por meio d</w:t>
      </w:r>
      <w:r w:rsidR="00D66171" w:rsidRPr="007D5942">
        <w:rPr>
          <w:rFonts w:ascii="Tahoma" w:hAnsi="Tahoma" w:cs="Tahoma"/>
          <w:b w:val="0"/>
          <w:szCs w:val="22"/>
        </w:rPr>
        <w:t xml:space="preserve">esta </w:t>
      </w:r>
      <w:r w:rsidRPr="007D5942">
        <w:rPr>
          <w:rFonts w:ascii="Tahoma" w:hAnsi="Tahoma" w:cs="Tahoma"/>
          <w:b w:val="0"/>
          <w:szCs w:val="22"/>
        </w:rPr>
        <w:t>Emissão</w:t>
      </w:r>
      <w:r w:rsidR="004F4EDA" w:rsidRPr="007D5942">
        <w:rPr>
          <w:rFonts w:ascii="Tahoma" w:hAnsi="Tahoma" w:cs="Tahoma"/>
          <w:b w:val="0"/>
          <w:szCs w:val="22"/>
        </w:rPr>
        <w:t>,</w:t>
      </w:r>
      <w:r w:rsidRPr="007D5942">
        <w:rPr>
          <w:rFonts w:ascii="Tahoma" w:hAnsi="Tahoma" w:cs="Tahoma"/>
          <w:b w:val="0"/>
          <w:szCs w:val="22"/>
        </w:rPr>
        <w:t xml:space="preserve"> serão </w:t>
      </w:r>
      <w:r w:rsidR="001A6A15" w:rsidRPr="007D5942">
        <w:rPr>
          <w:rFonts w:ascii="Tahoma" w:hAnsi="Tahoma" w:cs="Tahoma"/>
          <w:b w:val="0"/>
          <w:szCs w:val="22"/>
        </w:rPr>
        <w:t xml:space="preserve">utilizados </w:t>
      </w:r>
      <w:r w:rsidR="00DA1636" w:rsidRPr="007D5942">
        <w:rPr>
          <w:rFonts w:ascii="Tahoma" w:hAnsi="Tahoma" w:cs="Tahoma"/>
          <w:b w:val="0"/>
          <w:szCs w:val="22"/>
        </w:rPr>
        <w:t>dire</w:t>
      </w:r>
      <w:r w:rsidR="00172961" w:rsidRPr="007D5942">
        <w:rPr>
          <w:rFonts w:ascii="Tahoma" w:hAnsi="Tahoma" w:cs="Tahoma"/>
          <w:b w:val="0"/>
          <w:szCs w:val="22"/>
        </w:rPr>
        <w:t xml:space="preserve">ta ou indiretamente </w:t>
      </w:r>
      <w:r w:rsidR="001A6A15" w:rsidRPr="007D5942">
        <w:rPr>
          <w:rFonts w:ascii="Tahoma" w:hAnsi="Tahoma" w:cs="Tahoma"/>
          <w:b w:val="0"/>
          <w:szCs w:val="22"/>
        </w:rPr>
        <w:t>para</w:t>
      </w:r>
      <w:r w:rsidR="001D749C" w:rsidRPr="007D5942">
        <w:rPr>
          <w:rFonts w:ascii="Tahoma" w:hAnsi="Tahoma" w:cs="Tahoma"/>
          <w:b w:val="0"/>
          <w:szCs w:val="22"/>
        </w:rPr>
        <w:t xml:space="preserve"> </w:t>
      </w:r>
      <w:r w:rsidR="006B67E9" w:rsidRPr="007D5942">
        <w:rPr>
          <w:rFonts w:ascii="Tahoma" w:hAnsi="Tahoma" w:cs="Tahoma"/>
          <w:szCs w:val="22"/>
        </w:rPr>
        <w:t>(</w:t>
      </w:r>
      <w:r w:rsidR="00CE7830" w:rsidRPr="007D5942">
        <w:rPr>
          <w:rFonts w:ascii="Tahoma" w:hAnsi="Tahoma" w:cs="Tahoma"/>
          <w:szCs w:val="22"/>
        </w:rPr>
        <w:t>i</w:t>
      </w:r>
      <w:r w:rsidR="006B67E9" w:rsidRPr="007D5942">
        <w:rPr>
          <w:rFonts w:ascii="Tahoma" w:hAnsi="Tahoma" w:cs="Tahoma"/>
          <w:szCs w:val="22"/>
        </w:rPr>
        <w:t>)</w:t>
      </w:r>
      <w:r w:rsidR="0096406B" w:rsidRPr="007D5942">
        <w:rPr>
          <w:rFonts w:ascii="Tahoma" w:hAnsi="Tahoma" w:cs="Tahoma"/>
          <w:b w:val="0"/>
          <w:szCs w:val="22"/>
        </w:rPr>
        <w:t> </w:t>
      </w:r>
      <w:r w:rsidR="00172961" w:rsidRPr="007D5942">
        <w:rPr>
          <w:rFonts w:ascii="Tahoma" w:hAnsi="Tahoma" w:cs="Tahoma"/>
          <w:b w:val="0"/>
          <w:szCs w:val="22"/>
        </w:rPr>
        <w:t xml:space="preserve">pagamento de juros, </w:t>
      </w:r>
      <w:r w:rsidR="001A3B87" w:rsidRPr="007D5942">
        <w:rPr>
          <w:rFonts w:ascii="Tahoma" w:hAnsi="Tahoma" w:cs="Tahoma"/>
          <w:b w:val="0"/>
          <w:szCs w:val="22"/>
        </w:rPr>
        <w:t>pagamento</w:t>
      </w:r>
      <w:r w:rsidR="00936F62" w:rsidRPr="007D5942">
        <w:rPr>
          <w:rFonts w:ascii="Tahoma" w:hAnsi="Tahoma" w:cs="Tahoma"/>
          <w:b w:val="0"/>
          <w:szCs w:val="22"/>
        </w:rPr>
        <w:t xml:space="preserve"> antecipado</w:t>
      </w:r>
      <w:r w:rsidR="001A3B87" w:rsidRPr="007D5942">
        <w:rPr>
          <w:rFonts w:ascii="Tahoma" w:hAnsi="Tahoma" w:cs="Tahoma"/>
          <w:b w:val="0"/>
          <w:szCs w:val="22"/>
        </w:rPr>
        <w:t xml:space="preserve">, </w:t>
      </w:r>
      <w:r w:rsidR="00936F62" w:rsidRPr="007D5942">
        <w:rPr>
          <w:rFonts w:ascii="Tahoma" w:hAnsi="Tahoma" w:cs="Tahoma"/>
          <w:b w:val="0"/>
          <w:szCs w:val="22"/>
        </w:rPr>
        <w:t>resgate antecipado total</w:t>
      </w:r>
      <w:r w:rsidR="00A03866" w:rsidRPr="007D5942">
        <w:rPr>
          <w:rFonts w:ascii="Tahoma" w:hAnsi="Tahoma" w:cs="Tahoma"/>
          <w:b w:val="0"/>
          <w:szCs w:val="22"/>
        </w:rPr>
        <w:t xml:space="preserve"> ou parcial</w:t>
      </w:r>
      <w:r w:rsidR="00CA7822" w:rsidRPr="007D5942">
        <w:rPr>
          <w:rFonts w:ascii="Tahoma" w:hAnsi="Tahoma" w:cs="Tahoma"/>
          <w:b w:val="0"/>
          <w:szCs w:val="22"/>
        </w:rPr>
        <w:t>,</w:t>
      </w:r>
      <w:r w:rsidR="00936F62" w:rsidRPr="007D5942">
        <w:rPr>
          <w:rFonts w:ascii="Tahoma" w:hAnsi="Tahoma" w:cs="Tahoma"/>
          <w:b w:val="0"/>
          <w:szCs w:val="22"/>
        </w:rPr>
        <w:t xml:space="preserve"> </w:t>
      </w:r>
      <w:r w:rsidR="00CA7822" w:rsidRPr="007D5942">
        <w:rPr>
          <w:rFonts w:ascii="Tahoma" w:hAnsi="Tahoma" w:cs="Tahoma"/>
          <w:b w:val="0"/>
          <w:szCs w:val="22"/>
        </w:rPr>
        <w:t xml:space="preserve">ou </w:t>
      </w:r>
      <w:r w:rsidR="00936F62" w:rsidRPr="007D5942">
        <w:rPr>
          <w:rFonts w:ascii="Tahoma" w:hAnsi="Tahoma" w:cs="Tahoma"/>
          <w:b w:val="0"/>
          <w:szCs w:val="22"/>
        </w:rPr>
        <w:t xml:space="preserve">amortização extraordinária, </w:t>
      </w:r>
      <w:r w:rsidR="00172961" w:rsidRPr="007D5942">
        <w:rPr>
          <w:rFonts w:ascii="Tahoma" w:hAnsi="Tahoma" w:cs="Tahoma"/>
          <w:b w:val="0"/>
          <w:szCs w:val="22"/>
        </w:rPr>
        <w:t xml:space="preserve">a exclusivo critério da Emissora, </w:t>
      </w:r>
      <w:r w:rsidR="00AE288F" w:rsidRPr="007D5942">
        <w:rPr>
          <w:rFonts w:ascii="Tahoma" w:hAnsi="Tahoma" w:cs="Tahoma"/>
          <w:szCs w:val="22"/>
        </w:rPr>
        <w:t>(a)</w:t>
      </w:r>
      <w:r w:rsidR="00AE288F" w:rsidRPr="007D5942">
        <w:rPr>
          <w:rFonts w:ascii="Tahoma" w:hAnsi="Tahoma" w:cs="Tahoma"/>
          <w:b w:val="0"/>
          <w:szCs w:val="22"/>
        </w:rPr>
        <w:t> das</w:t>
      </w:r>
      <w:r w:rsidR="001A3B87" w:rsidRPr="007D5942">
        <w:rPr>
          <w:rFonts w:ascii="Tahoma" w:hAnsi="Tahoma" w:cs="Tahoma"/>
          <w:b w:val="0"/>
          <w:szCs w:val="22"/>
        </w:rPr>
        <w:t xml:space="preserve"> </w:t>
      </w:r>
      <w:r w:rsidR="0096406B" w:rsidRPr="007D5942">
        <w:rPr>
          <w:rFonts w:ascii="Tahoma" w:hAnsi="Tahoma" w:cs="Tahoma"/>
          <w:b w:val="0"/>
          <w:szCs w:val="22"/>
        </w:rPr>
        <w:t>debêntures da 4ª (quarta) emissão da Emissora</w:t>
      </w:r>
      <w:r w:rsidR="000F422B" w:rsidRPr="007D5942">
        <w:rPr>
          <w:rFonts w:ascii="Tahoma" w:hAnsi="Tahoma" w:cs="Tahoma"/>
          <w:b w:val="0"/>
          <w:szCs w:val="22"/>
        </w:rPr>
        <w:t xml:space="preserve"> (“</w:t>
      </w:r>
      <w:r w:rsidR="000F422B" w:rsidRPr="007D5942">
        <w:rPr>
          <w:rFonts w:ascii="Tahoma" w:hAnsi="Tahoma" w:cs="Tahoma"/>
          <w:b w:val="0"/>
          <w:szCs w:val="22"/>
          <w:u w:val="single"/>
        </w:rPr>
        <w:t>4ª Emissão</w:t>
      </w:r>
      <w:r w:rsidR="000F422B" w:rsidRPr="007D5942">
        <w:rPr>
          <w:rFonts w:ascii="Tahoma" w:hAnsi="Tahoma" w:cs="Tahoma"/>
          <w:b w:val="0"/>
          <w:szCs w:val="22"/>
        </w:rPr>
        <w:t>”)</w:t>
      </w:r>
      <w:r w:rsidR="00AE288F" w:rsidRPr="007D5942">
        <w:rPr>
          <w:rFonts w:ascii="Tahoma" w:hAnsi="Tahoma" w:cs="Tahoma"/>
          <w:b w:val="0"/>
          <w:szCs w:val="22"/>
        </w:rPr>
        <w:t xml:space="preserve">; </w:t>
      </w:r>
      <w:r w:rsidR="00AE288F" w:rsidRPr="007D5942">
        <w:rPr>
          <w:rFonts w:ascii="Tahoma" w:hAnsi="Tahoma" w:cs="Tahoma"/>
          <w:szCs w:val="22"/>
        </w:rPr>
        <w:t>(b)</w:t>
      </w:r>
      <w:r w:rsidR="00AE288F" w:rsidRPr="007D5942">
        <w:rPr>
          <w:rFonts w:ascii="Tahoma" w:hAnsi="Tahoma" w:cs="Tahoma"/>
          <w:b w:val="0"/>
          <w:szCs w:val="22"/>
        </w:rPr>
        <w:t xml:space="preserve"> das </w:t>
      </w:r>
      <w:r w:rsidR="0096406B" w:rsidRPr="007D5942">
        <w:rPr>
          <w:rFonts w:ascii="Tahoma" w:hAnsi="Tahoma" w:cs="Tahoma"/>
          <w:b w:val="0"/>
          <w:szCs w:val="22"/>
        </w:rPr>
        <w:t>debêntures da 2ª (</w:t>
      </w:r>
      <w:r w:rsidR="00F65112" w:rsidRPr="007D5942">
        <w:rPr>
          <w:rFonts w:ascii="Tahoma" w:hAnsi="Tahoma" w:cs="Tahoma"/>
          <w:b w:val="0"/>
          <w:szCs w:val="22"/>
        </w:rPr>
        <w:t>segunda</w:t>
      </w:r>
      <w:r w:rsidR="0096406B" w:rsidRPr="007D5942">
        <w:rPr>
          <w:rFonts w:ascii="Tahoma" w:hAnsi="Tahoma" w:cs="Tahoma"/>
          <w:b w:val="0"/>
          <w:szCs w:val="22"/>
        </w:rPr>
        <w:t>) emissão da Andrade Gutierrez Concessões S.A.</w:t>
      </w:r>
      <w:r w:rsidR="000F422B" w:rsidRPr="007D5942">
        <w:rPr>
          <w:rFonts w:ascii="Tahoma" w:hAnsi="Tahoma" w:cs="Tahoma"/>
          <w:b w:val="0"/>
          <w:szCs w:val="22"/>
        </w:rPr>
        <w:t xml:space="preserve"> (incorporada pela Emissora) (“</w:t>
      </w:r>
      <w:r w:rsidR="000F422B" w:rsidRPr="007D5942">
        <w:rPr>
          <w:rFonts w:ascii="Tahoma" w:hAnsi="Tahoma" w:cs="Tahoma"/>
          <w:b w:val="0"/>
          <w:szCs w:val="22"/>
          <w:u w:val="single"/>
        </w:rPr>
        <w:t>2ª Emissão</w:t>
      </w:r>
      <w:r w:rsidR="000F422B" w:rsidRPr="007D5942">
        <w:rPr>
          <w:rFonts w:ascii="Tahoma" w:hAnsi="Tahoma" w:cs="Tahoma"/>
          <w:b w:val="0"/>
          <w:szCs w:val="22"/>
        </w:rPr>
        <w:t>”)</w:t>
      </w:r>
      <w:r w:rsidR="0096406B" w:rsidRPr="007D5942">
        <w:rPr>
          <w:rFonts w:ascii="Tahoma" w:hAnsi="Tahoma" w:cs="Tahoma"/>
          <w:b w:val="0"/>
          <w:szCs w:val="22"/>
        </w:rPr>
        <w:t xml:space="preserve">; </w:t>
      </w:r>
      <w:r w:rsidR="00AE288F" w:rsidRPr="007D5942">
        <w:rPr>
          <w:rFonts w:ascii="Tahoma" w:hAnsi="Tahoma" w:cs="Tahoma"/>
          <w:szCs w:val="22"/>
        </w:rPr>
        <w:t>(c)</w:t>
      </w:r>
      <w:r w:rsidR="00AE288F" w:rsidRPr="007D5942" w:rsidDel="001A3B87">
        <w:rPr>
          <w:rFonts w:ascii="Tahoma" w:hAnsi="Tahoma" w:cs="Tahoma"/>
          <w:szCs w:val="22"/>
        </w:rPr>
        <w:t xml:space="preserve"> </w:t>
      </w:r>
      <w:bookmarkStart w:id="40" w:name="_Hlk25697110"/>
      <w:bookmarkStart w:id="41" w:name="_Hlk25692865"/>
      <w:r w:rsidR="001847D5" w:rsidRPr="007D5942">
        <w:rPr>
          <w:rFonts w:ascii="Tahoma" w:hAnsi="Tahoma" w:cs="Tahoma"/>
          <w:b w:val="0"/>
          <w:szCs w:val="22"/>
        </w:rPr>
        <w:t xml:space="preserve">da segunda série das debêntures da 5ª </w:t>
      </w:r>
      <w:ins w:id="42" w:author="Pinheiro Guimarães" w:date="2019-11-27T15:57:00Z">
        <w:r w:rsidR="00B212B1">
          <w:rPr>
            <w:rFonts w:ascii="Tahoma" w:hAnsi="Tahoma" w:cs="Tahoma"/>
            <w:b w:val="0"/>
            <w:szCs w:val="22"/>
          </w:rPr>
          <w:t xml:space="preserve">(quinta) </w:t>
        </w:r>
      </w:ins>
      <w:r w:rsidR="001847D5" w:rsidRPr="007D5942">
        <w:rPr>
          <w:rFonts w:ascii="Tahoma" w:hAnsi="Tahoma" w:cs="Tahoma"/>
          <w:b w:val="0"/>
          <w:szCs w:val="22"/>
        </w:rPr>
        <w:t xml:space="preserve">emissão </w:t>
      </w:r>
      <w:bookmarkEnd w:id="40"/>
      <w:r w:rsidR="001847D5" w:rsidRPr="007D5942">
        <w:rPr>
          <w:rFonts w:ascii="Tahoma" w:hAnsi="Tahoma" w:cs="Tahoma"/>
          <w:b w:val="0"/>
          <w:szCs w:val="22"/>
        </w:rPr>
        <w:t>da Andrade Gutierrez S.A. ("</w:t>
      </w:r>
      <w:r w:rsidR="001847D5" w:rsidRPr="007D5942">
        <w:rPr>
          <w:rFonts w:ascii="Tahoma" w:hAnsi="Tahoma" w:cs="Tahoma"/>
          <w:b w:val="0"/>
          <w:szCs w:val="22"/>
          <w:u w:val="single"/>
        </w:rPr>
        <w:t>5ª Emissão AGSA</w:t>
      </w:r>
      <w:r w:rsidR="001847D5" w:rsidRPr="007D5942">
        <w:rPr>
          <w:rFonts w:ascii="Tahoma" w:hAnsi="Tahoma" w:cs="Tahoma"/>
          <w:b w:val="0"/>
          <w:szCs w:val="22"/>
        </w:rPr>
        <w:t xml:space="preserve">"); </w:t>
      </w:r>
      <w:r w:rsidR="001847D5" w:rsidRPr="007D5942">
        <w:rPr>
          <w:rFonts w:ascii="Tahoma" w:hAnsi="Tahoma" w:cs="Tahoma"/>
          <w:szCs w:val="22"/>
        </w:rPr>
        <w:t>(d)</w:t>
      </w:r>
      <w:r w:rsidR="001847D5" w:rsidRPr="007D5942">
        <w:rPr>
          <w:rFonts w:ascii="Tahoma" w:hAnsi="Tahoma" w:cs="Tahoma"/>
          <w:b w:val="0"/>
          <w:szCs w:val="22"/>
        </w:rPr>
        <w:t xml:space="preserve"> </w:t>
      </w:r>
      <w:bookmarkEnd w:id="41"/>
      <w:r w:rsidR="00F14F32" w:rsidRPr="007D5942">
        <w:rPr>
          <w:rFonts w:ascii="Tahoma" w:hAnsi="Tahoma" w:cs="Tahoma"/>
          <w:b w:val="0"/>
          <w:szCs w:val="22"/>
        </w:rPr>
        <w:t xml:space="preserve">da </w:t>
      </w:r>
      <w:r w:rsidR="0096406B" w:rsidRPr="007D5942">
        <w:rPr>
          <w:rFonts w:ascii="Tahoma" w:hAnsi="Tahoma" w:cs="Tahoma"/>
          <w:b w:val="0"/>
          <w:szCs w:val="22"/>
        </w:rPr>
        <w:t>Cédula de Crédito Bancário nº 313.202.427, emitida em 29 de junho de 2017 pela Andrade Gutierrez Concessões S.A.</w:t>
      </w:r>
      <w:r w:rsidR="000F422B" w:rsidRPr="007D5942">
        <w:rPr>
          <w:rFonts w:ascii="Tahoma" w:hAnsi="Tahoma" w:cs="Tahoma"/>
          <w:b w:val="0"/>
          <w:szCs w:val="22"/>
        </w:rPr>
        <w:t xml:space="preserve"> </w:t>
      </w:r>
      <w:r w:rsidR="001A3B87" w:rsidRPr="007D5942">
        <w:rPr>
          <w:rFonts w:ascii="Tahoma" w:hAnsi="Tahoma" w:cs="Tahoma"/>
          <w:b w:val="0"/>
          <w:szCs w:val="22"/>
        </w:rPr>
        <w:t xml:space="preserve">(incorporada pela Emissora) </w:t>
      </w:r>
      <w:r w:rsidR="000F422B" w:rsidRPr="007D5942">
        <w:rPr>
          <w:rFonts w:ascii="Tahoma" w:hAnsi="Tahoma" w:cs="Tahoma"/>
          <w:b w:val="0"/>
          <w:szCs w:val="22"/>
        </w:rPr>
        <w:t>em favor do Banco do Brasil S.A. (“</w:t>
      </w:r>
      <w:r w:rsidR="000F422B" w:rsidRPr="007D5942">
        <w:rPr>
          <w:rFonts w:ascii="Tahoma" w:hAnsi="Tahoma" w:cs="Tahoma"/>
          <w:b w:val="0"/>
          <w:szCs w:val="22"/>
          <w:u w:val="single"/>
        </w:rPr>
        <w:t>Financiamento BB</w:t>
      </w:r>
      <w:r w:rsidR="000F422B" w:rsidRPr="007D5942">
        <w:rPr>
          <w:rFonts w:ascii="Tahoma" w:hAnsi="Tahoma" w:cs="Tahoma"/>
          <w:b w:val="0"/>
          <w:szCs w:val="22"/>
        </w:rPr>
        <w:t>”)</w:t>
      </w:r>
      <w:r w:rsidR="0096406B" w:rsidRPr="007D5942">
        <w:rPr>
          <w:rFonts w:ascii="Tahoma" w:hAnsi="Tahoma" w:cs="Tahoma"/>
          <w:b w:val="0"/>
          <w:szCs w:val="22"/>
        </w:rPr>
        <w:t xml:space="preserve">; </w:t>
      </w:r>
      <w:r w:rsidR="00172961" w:rsidRPr="007D5942">
        <w:rPr>
          <w:rFonts w:ascii="Tahoma" w:hAnsi="Tahoma" w:cs="Tahoma"/>
          <w:szCs w:val="22"/>
        </w:rPr>
        <w:t>(</w:t>
      </w:r>
      <w:r w:rsidR="001847D5" w:rsidRPr="007D5942">
        <w:rPr>
          <w:rFonts w:ascii="Tahoma" w:hAnsi="Tahoma" w:cs="Tahoma"/>
          <w:szCs w:val="22"/>
        </w:rPr>
        <w:t>e</w:t>
      </w:r>
      <w:r w:rsidR="00172961" w:rsidRPr="007D5942">
        <w:rPr>
          <w:rFonts w:ascii="Tahoma" w:hAnsi="Tahoma" w:cs="Tahoma"/>
          <w:szCs w:val="22"/>
        </w:rPr>
        <w:t xml:space="preserve">) </w:t>
      </w:r>
      <w:r w:rsidR="00172961" w:rsidRPr="007D5942">
        <w:rPr>
          <w:rFonts w:ascii="Tahoma" w:hAnsi="Tahoma" w:cs="Tahoma"/>
          <w:b w:val="0"/>
          <w:szCs w:val="22"/>
        </w:rPr>
        <w:t xml:space="preserve">das demais dívidas do grupo Andrade Gutierrez tomadas com o Banco Bradesco S.A. e/ou com o Banco do Brasil S.A.; </w:t>
      </w:r>
      <w:r w:rsidR="0096406B" w:rsidRPr="007D5942">
        <w:rPr>
          <w:rFonts w:ascii="Tahoma" w:hAnsi="Tahoma" w:cs="Tahoma"/>
          <w:b w:val="0"/>
          <w:szCs w:val="22"/>
        </w:rPr>
        <w:t xml:space="preserve">e </w:t>
      </w:r>
      <w:r w:rsidR="0096406B" w:rsidRPr="007D5942">
        <w:rPr>
          <w:rFonts w:ascii="Tahoma" w:hAnsi="Tahoma" w:cs="Tahoma"/>
          <w:szCs w:val="22"/>
        </w:rPr>
        <w:t>(</w:t>
      </w:r>
      <w:r w:rsidR="001A3B87" w:rsidRPr="007D5942">
        <w:rPr>
          <w:rFonts w:ascii="Tahoma" w:hAnsi="Tahoma" w:cs="Tahoma"/>
          <w:szCs w:val="22"/>
        </w:rPr>
        <w:t>ii</w:t>
      </w:r>
      <w:r w:rsidR="0096406B" w:rsidRPr="007D5942">
        <w:rPr>
          <w:rFonts w:ascii="Tahoma" w:hAnsi="Tahoma" w:cs="Tahoma"/>
          <w:szCs w:val="22"/>
        </w:rPr>
        <w:t>)</w:t>
      </w:r>
      <w:r w:rsidR="0096406B" w:rsidRPr="007D5942">
        <w:rPr>
          <w:rFonts w:ascii="Tahoma" w:hAnsi="Tahoma" w:cs="Tahoma"/>
          <w:b w:val="0"/>
          <w:szCs w:val="22"/>
        </w:rPr>
        <w:t xml:space="preserve"> pagamento das </w:t>
      </w:r>
      <w:r w:rsidR="00CE7830" w:rsidRPr="007D5942">
        <w:rPr>
          <w:rFonts w:ascii="Tahoma" w:hAnsi="Tahoma" w:cs="Tahoma"/>
          <w:b w:val="0"/>
          <w:szCs w:val="22"/>
        </w:rPr>
        <w:t>despesas relacionadas à Emissão</w:t>
      </w:r>
      <w:r w:rsidR="001A3B87" w:rsidRPr="007D5942">
        <w:rPr>
          <w:rFonts w:ascii="Tahoma" w:hAnsi="Tahoma" w:cs="Tahoma"/>
          <w:b w:val="0"/>
          <w:szCs w:val="22"/>
        </w:rPr>
        <w:t xml:space="preserve">, bem como </w:t>
      </w:r>
      <w:r w:rsidR="00C24F6F" w:rsidRPr="007D5942">
        <w:rPr>
          <w:rFonts w:ascii="Tahoma" w:hAnsi="Tahoma" w:cs="Tahoma"/>
          <w:b w:val="0"/>
          <w:szCs w:val="22"/>
        </w:rPr>
        <w:t xml:space="preserve">pagamento das despesas </w:t>
      </w:r>
      <w:r w:rsidR="001A3B87" w:rsidRPr="007D5942">
        <w:rPr>
          <w:rFonts w:ascii="Tahoma" w:hAnsi="Tahoma" w:cs="Tahoma"/>
          <w:b w:val="0"/>
          <w:szCs w:val="22"/>
        </w:rPr>
        <w:t xml:space="preserve">relacionadas ao </w:t>
      </w:r>
      <w:r w:rsidR="00936F62" w:rsidRPr="007D5942">
        <w:rPr>
          <w:rFonts w:ascii="Tahoma" w:hAnsi="Tahoma" w:cs="Tahoma"/>
          <w:b w:val="0"/>
          <w:szCs w:val="22"/>
        </w:rPr>
        <w:t>sub</w:t>
      </w:r>
      <w:r w:rsidR="001A3B87" w:rsidRPr="007D5942">
        <w:rPr>
          <w:rFonts w:ascii="Tahoma" w:hAnsi="Tahoma" w:cs="Tahoma"/>
          <w:b w:val="0"/>
          <w:szCs w:val="22"/>
        </w:rPr>
        <w:t>ite</w:t>
      </w:r>
      <w:r w:rsidR="007D5942" w:rsidRPr="007D5942">
        <w:rPr>
          <w:rFonts w:ascii="Tahoma" w:hAnsi="Tahoma" w:cs="Tahoma"/>
          <w:b w:val="0"/>
          <w:szCs w:val="22"/>
        </w:rPr>
        <w:t>m</w:t>
      </w:r>
      <w:r w:rsidR="001A3B87" w:rsidRPr="007D5942">
        <w:rPr>
          <w:rFonts w:ascii="Tahoma" w:hAnsi="Tahoma" w:cs="Tahoma"/>
          <w:b w:val="0"/>
          <w:szCs w:val="22"/>
        </w:rPr>
        <w:t xml:space="preserve"> (i) dest</w:t>
      </w:r>
      <w:r w:rsidR="00AE288F" w:rsidRPr="007D5942">
        <w:rPr>
          <w:rFonts w:ascii="Tahoma" w:hAnsi="Tahoma" w:cs="Tahoma"/>
          <w:b w:val="0"/>
          <w:szCs w:val="22"/>
        </w:rPr>
        <w:t>e item.</w:t>
      </w:r>
      <w:bookmarkEnd w:id="38"/>
      <w:r w:rsidR="00AE288F" w:rsidRPr="007D5942">
        <w:rPr>
          <w:rFonts w:ascii="Tahoma" w:hAnsi="Tahoma" w:cs="Tahoma"/>
          <w:b w:val="0"/>
          <w:szCs w:val="22"/>
        </w:rPr>
        <w:t xml:space="preserve"> </w:t>
      </w:r>
      <w:bookmarkEnd w:id="39"/>
    </w:p>
    <w:p w14:paraId="72BB9F2F" w14:textId="71D3C294" w:rsidR="00327322" w:rsidRPr="007D5942" w:rsidRDefault="00327322"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lastRenderedPageBreak/>
        <w:t xml:space="preserve">A Emissora deverá enviar ao Agente Fiduciário, </w:t>
      </w:r>
      <w:r w:rsidR="00953203" w:rsidRPr="007D5942">
        <w:rPr>
          <w:rFonts w:ascii="Tahoma" w:hAnsi="Tahoma" w:cs="Tahoma"/>
          <w:b w:val="0"/>
          <w:szCs w:val="22"/>
        </w:rPr>
        <w:t>os termos de quitação referentes aos pagamentos, regaste antecipado ou amortização extraordinária, conforme o caso, descritos no item 4.1 acima</w:t>
      </w:r>
      <w:r w:rsidR="006E01F0" w:rsidRPr="007D5942">
        <w:rPr>
          <w:rFonts w:ascii="Tahoma" w:hAnsi="Tahoma" w:cs="Tahoma"/>
          <w:b w:val="0"/>
          <w:szCs w:val="22"/>
        </w:rPr>
        <w:t xml:space="preserve"> e </w:t>
      </w:r>
      <w:r w:rsidRPr="007D5942">
        <w:rPr>
          <w:rFonts w:ascii="Tahoma" w:hAnsi="Tahoma" w:cs="Tahoma"/>
          <w:b w:val="0"/>
          <w:szCs w:val="22"/>
        </w:rPr>
        <w:t>declaração atestando a destinação dos recursos da presente Emissão, indicando os respectivos valores destinados a cada item acima, em até 30 (trinta) dias corridos da data da efetiva destinação da totalidade dos recursos ou na Data de Vencimento</w:t>
      </w:r>
      <w:r w:rsidR="00C12B28" w:rsidRPr="007D5942">
        <w:rPr>
          <w:rFonts w:ascii="Tahoma" w:hAnsi="Tahoma" w:cs="Tahoma"/>
          <w:b w:val="0"/>
          <w:szCs w:val="22"/>
        </w:rPr>
        <w:t xml:space="preserve"> ou anualmente</w:t>
      </w:r>
      <w:r w:rsidRPr="007D5942">
        <w:rPr>
          <w:rFonts w:ascii="Tahoma" w:hAnsi="Tahoma" w:cs="Tahoma"/>
          <w:b w:val="0"/>
          <w:szCs w:val="22"/>
        </w:rPr>
        <w:t>, o que ocorrer primeiro, podendo o Agente Fiduciário solicitar à Emissora todos os eventuais esclarecimentos e documentos adicionais que se façam necessários.</w:t>
      </w:r>
    </w:p>
    <w:p w14:paraId="22D6B9D3" w14:textId="77777777"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7D5942">
        <w:rPr>
          <w:rFonts w:ascii="Tahoma" w:hAnsi="Tahoma" w:cs="Tahoma"/>
          <w:szCs w:val="22"/>
        </w:rPr>
        <w:t xml:space="preserve">CLÁUSULA QUINTA - </w:t>
      </w:r>
      <w:r w:rsidR="004373CD" w:rsidRPr="007D5942">
        <w:rPr>
          <w:rFonts w:ascii="Tahoma" w:hAnsi="Tahoma" w:cs="Tahoma"/>
          <w:szCs w:val="22"/>
        </w:rPr>
        <w:t>CARACTERÍSTICAS DA EMISSÃO</w:t>
      </w:r>
      <w:r w:rsidR="0095718F" w:rsidRPr="007D5942">
        <w:rPr>
          <w:rFonts w:ascii="Tahoma" w:hAnsi="Tahoma" w:cs="Tahoma"/>
          <w:szCs w:val="22"/>
        </w:rPr>
        <w:t xml:space="preserve"> E DAS DEBÊNTURES</w:t>
      </w:r>
      <w:r w:rsidR="004373CD" w:rsidRPr="007D5942">
        <w:rPr>
          <w:rFonts w:ascii="Tahoma" w:hAnsi="Tahoma" w:cs="Tahoma"/>
          <w:szCs w:val="22"/>
        </w:rPr>
        <w:t xml:space="preserve"> </w:t>
      </w:r>
    </w:p>
    <w:p w14:paraId="22A38EEC"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Número da Emissão</w:t>
      </w:r>
    </w:p>
    <w:p w14:paraId="77AEC135" w14:textId="77777777"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presente Emissão representa a </w:t>
      </w:r>
      <w:r w:rsidR="00F14F32" w:rsidRPr="007D5942">
        <w:rPr>
          <w:rFonts w:ascii="Tahoma" w:hAnsi="Tahoma" w:cs="Tahoma"/>
          <w:b w:val="0"/>
          <w:szCs w:val="22"/>
        </w:rPr>
        <w:t>6</w:t>
      </w:r>
      <w:r w:rsidR="00D66171" w:rsidRPr="007D5942">
        <w:rPr>
          <w:rFonts w:ascii="Tahoma" w:hAnsi="Tahoma" w:cs="Tahoma"/>
          <w:b w:val="0"/>
          <w:szCs w:val="22"/>
        </w:rPr>
        <w:t xml:space="preserve">ª </w:t>
      </w:r>
      <w:r w:rsidRPr="007D5942">
        <w:rPr>
          <w:rFonts w:ascii="Tahoma" w:hAnsi="Tahoma" w:cs="Tahoma"/>
          <w:b w:val="0"/>
          <w:szCs w:val="22"/>
        </w:rPr>
        <w:t>(</w:t>
      </w:r>
      <w:r w:rsidR="00F14F32" w:rsidRPr="007D5942">
        <w:rPr>
          <w:rFonts w:ascii="Tahoma" w:hAnsi="Tahoma" w:cs="Tahoma"/>
          <w:b w:val="0"/>
          <w:szCs w:val="22"/>
        </w:rPr>
        <w:t>sexta</w:t>
      </w:r>
      <w:r w:rsidRPr="007D5942">
        <w:rPr>
          <w:rFonts w:ascii="Tahoma" w:hAnsi="Tahoma" w:cs="Tahoma"/>
          <w:b w:val="0"/>
          <w:szCs w:val="22"/>
        </w:rPr>
        <w:t>) emissão de debêntures da Emissora.</w:t>
      </w:r>
    </w:p>
    <w:p w14:paraId="0637076B"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Número de Séries</w:t>
      </w:r>
    </w:p>
    <w:p w14:paraId="08243C69" w14:textId="77777777"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Emissão será realizada em </w:t>
      </w:r>
      <w:r w:rsidR="0096406B" w:rsidRPr="007D5942">
        <w:rPr>
          <w:rFonts w:ascii="Tahoma" w:hAnsi="Tahoma" w:cs="Tahoma"/>
          <w:b w:val="0"/>
          <w:szCs w:val="22"/>
        </w:rPr>
        <w:t>série única</w:t>
      </w:r>
      <w:r w:rsidR="006B1B3B" w:rsidRPr="007D5942">
        <w:rPr>
          <w:rFonts w:ascii="Tahoma" w:hAnsi="Tahoma" w:cs="Tahoma"/>
          <w:b w:val="0"/>
          <w:szCs w:val="22"/>
        </w:rPr>
        <w:t>.</w:t>
      </w:r>
    </w:p>
    <w:p w14:paraId="712E45E2"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Valor Total da Emissão</w:t>
      </w:r>
    </w:p>
    <w:p w14:paraId="173BE2B8" w14:textId="77777777" w:rsidR="00B95EEC" w:rsidRPr="007D5942" w:rsidRDefault="00601823" w:rsidP="00E3771F">
      <w:pPr>
        <w:pStyle w:val="Level1"/>
        <w:keepNext w:val="0"/>
        <w:numPr>
          <w:ilvl w:val="2"/>
          <w:numId w:val="12"/>
        </w:numPr>
        <w:tabs>
          <w:tab w:val="left" w:pos="1134"/>
        </w:tabs>
        <w:spacing w:before="0" w:after="240" w:line="320" w:lineRule="exact"/>
        <w:ind w:left="0" w:firstLine="0"/>
        <w:rPr>
          <w:rFonts w:ascii="Tahoma" w:hAnsi="Tahoma" w:cs="Tahoma"/>
          <w:szCs w:val="22"/>
        </w:rPr>
      </w:pPr>
      <w:r w:rsidRPr="007D5942">
        <w:rPr>
          <w:rFonts w:ascii="Tahoma" w:hAnsi="Tahoma" w:cs="Tahoma"/>
          <w:b w:val="0"/>
          <w:szCs w:val="22"/>
        </w:rPr>
        <w:t xml:space="preserve">O valor total da Emissão </w:t>
      </w:r>
      <w:r w:rsidR="0091476D" w:rsidRPr="007D5942">
        <w:rPr>
          <w:rFonts w:ascii="Tahoma" w:hAnsi="Tahoma" w:cs="Tahoma"/>
          <w:b w:val="0"/>
          <w:szCs w:val="22"/>
        </w:rPr>
        <w:t>será</w:t>
      </w:r>
      <w:r w:rsidRPr="007D5942">
        <w:rPr>
          <w:rFonts w:ascii="Tahoma" w:hAnsi="Tahoma" w:cs="Tahoma"/>
          <w:b w:val="0"/>
          <w:szCs w:val="22"/>
        </w:rPr>
        <w:t xml:space="preserve"> de</w:t>
      </w:r>
      <w:r w:rsidR="009E7482" w:rsidRPr="007D5942">
        <w:rPr>
          <w:rFonts w:ascii="Tahoma" w:hAnsi="Tahoma" w:cs="Tahoma"/>
          <w:b w:val="0"/>
          <w:szCs w:val="22"/>
        </w:rPr>
        <w:t xml:space="preserve"> </w:t>
      </w:r>
      <w:r w:rsidR="00B463E7" w:rsidRPr="007D5942">
        <w:rPr>
          <w:rFonts w:ascii="Tahoma" w:hAnsi="Tahoma" w:cs="Tahoma"/>
          <w:b w:val="0"/>
          <w:szCs w:val="22"/>
        </w:rPr>
        <w:t>R$</w:t>
      </w:r>
      <w:r w:rsidR="00F14F32" w:rsidRPr="007D5942">
        <w:rPr>
          <w:rFonts w:ascii="Tahoma" w:hAnsi="Tahoma" w:cs="Tahoma"/>
          <w:b w:val="0"/>
          <w:szCs w:val="22"/>
        </w:rPr>
        <w:t>110</w:t>
      </w:r>
      <w:r w:rsidR="00B463E7" w:rsidRPr="007D5942">
        <w:rPr>
          <w:rFonts w:ascii="Tahoma" w:hAnsi="Tahoma" w:cs="Tahoma"/>
          <w:b w:val="0"/>
          <w:szCs w:val="22"/>
        </w:rPr>
        <w:t>.000.000,00 (</w:t>
      </w:r>
      <w:r w:rsidR="00F14F32" w:rsidRPr="007D5942">
        <w:rPr>
          <w:rFonts w:ascii="Tahoma" w:hAnsi="Tahoma" w:cs="Tahoma"/>
          <w:b w:val="0"/>
          <w:szCs w:val="22"/>
        </w:rPr>
        <w:t>cento e dez</w:t>
      </w:r>
      <w:r w:rsidR="00BB5FC3" w:rsidRPr="007D5942">
        <w:rPr>
          <w:rFonts w:ascii="Tahoma" w:hAnsi="Tahoma" w:cs="Tahoma"/>
          <w:b w:val="0"/>
          <w:szCs w:val="22"/>
        </w:rPr>
        <w:t xml:space="preserve"> </w:t>
      </w:r>
      <w:r w:rsidR="00B463E7" w:rsidRPr="007D5942">
        <w:rPr>
          <w:rFonts w:ascii="Tahoma" w:hAnsi="Tahoma" w:cs="Tahoma"/>
          <w:b w:val="0"/>
          <w:szCs w:val="22"/>
        </w:rPr>
        <w:t>milhões de reais)</w:t>
      </w:r>
      <w:r w:rsidR="006B1B3B" w:rsidRPr="007D5942">
        <w:rPr>
          <w:rFonts w:ascii="Tahoma" w:hAnsi="Tahoma" w:cs="Tahoma"/>
          <w:b w:val="0"/>
          <w:szCs w:val="22"/>
        </w:rPr>
        <w:t xml:space="preserve"> </w:t>
      </w:r>
      <w:r w:rsidRPr="007D5942">
        <w:rPr>
          <w:rFonts w:ascii="Tahoma" w:hAnsi="Tahoma" w:cs="Tahoma"/>
          <w:b w:val="0"/>
          <w:szCs w:val="22"/>
        </w:rPr>
        <w:t>(“</w:t>
      </w:r>
      <w:r w:rsidRPr="007D5942">
        <w:rPr>
          <w:rFonts w:ascii="Tahoma" w:hAnsi="Tahoma" w:cs="Tahoma"/>
          <w:b w:val="0"/>
          <w:szCs w:val="22"/>
          <w:u w:val="single"/>
        </w:rPr>
        <w:t>Valor Total da Emissão</w:t>
      </w:r>
      <w:r w:rsidRPr="007D5942">
        <w:rPr>
          <w:rFonts w:ascii="Tahoma" w:hAnsi="Tahoma" w:cs="Tahoma"/>
          <w:b w:val="0"/>
          <w:szCs w:val="22"/>
        </w:rPr>
        <w:t>”), na Data de Emissão</w:t>
      </w:r>
      <w:r w:rsidR="00347B3F" w:rsidRPr="007D5942">
        <w:rPr>
          <w:rFonts w:ascii="Tahoma" w:hAnsi="Tahoma" w:cs="Tahoma"/>
          <w:b w:val="0"/>
          <w:szCs w:val="22"/>
        </w:rPr>
        <w:t>.</w:t>
      </w:r>
      <w:r w:rsidR="005238A2" w:rsidRPr="007D5942">
        <w:rPr>
          <w:rFonts w:ascii="Tahoma" w:hAnsi="Tahoma" w:cs="Tahoma"/>
          <w:b w:val="0"/>
          <w:szCs w:val="22"/>
        </w:rPr>
        <w:t xml:space="preserve"> </w:t>
      </w:r>
    </w:p>
    <w:p w14:paraId="6F756ACF"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Quantidade de Debêntures</w:t>
      </w:r>
    </w:p>
    <w:p w14:paraId="068F695C" w14:textId="77777777" w:rsidR="00347B3F" w:rsidRPr="007D5942" w:rsidRDefault="00347B3F"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Serão emitidas</w:t>
      </w:r>
      <w:r w:rsidR="009E7482" w:rsidRPr="007D5942">
        <w:rPr>
          <w:rFonts w:ascii="Tahoma" w:hAnsi="Tahoma" w:cs="Tahoma"/>
          <w:b w:val="0"/>
          <w:szCs w:val="22"/>
        </w:rPr>
        <w:t xml:space="preserve"> </w:t>
      </w:r>
      <w:r w:rsidR="00F14F32" w:rsidRPr="007D5942">
        <w:rPr>
          <w:rFonts w:ascii="Tahoma" w:hAnsi="Tahoma" w:cs="Tahoma"/>
          <w:b w:val="0"/>
          <w:szCs w:val="22"/>
        </w:rPr>
        <w:t>110</w:t>
      </w:r>
      <w:r w:rsidRPr="007D5942">
        <w:rPr>
          <w:rFonts w:ascii="Tahoma" w:hAnsi="Tahoma" w:cs="Tahoma"/>
          <w:b w:val="0"/>
          <w:szCs w:val="22"/>
        </w:rPr>
        <w:t>.000 (</w:t>
      </w:r>
      <w:r w:rsidR="00F14F32" w:rsidRPr="007D5942">
        <w:rPr>
          <w:rFonts w:ascii="Tahoma" w:hAnsi="Tahoma" w:cs="Tahoma"/>
          <w:b w:val="0"/>
          <w:szCs w:val="22"/>
        </w:rPr>
        <w:t>cento e dez</w:t>
      </w:r>
      <w:r w:rsidR="0096406B" w:rsidRPr="007D5942">
        <w:rPr>
          <w:rFonts w:ascii="Tahoma" w:hAnsi="Tahoma" w:cs="Tahoma"/>
          <w:b w:val="0"/>
          <w:szCs w:val="22"/>
        </w:rPr>
        <w:t xml:space="preserve"> </w:t>
      </w:r>
      <w:r w:rsidRPr="007D5942">
        <w:rPr>
          <w:rFonts w:ascii="Tahoma" w:hAnsi="Tahoma" w:cs="Tahoma"/>
          <w:b w:val="0"/>
          <w:szCs w:val="22"/>
        </w:rPr>
        <w:t>mil) Debêntures</w:t>
      </w:r>
      <w:r w:rsidR="00BB5FC3" w:rsidRPr="007D5942">
        <w:rPr>
          <w:rFonts w:ascii="Tahoma" w:hAnsi="Tahoma" w:cs="Tahoma"/>
          <w:b w:val="0"/>
          <w:szCs w:val="22"/>
        </w:rPr>
        <w:t>.</w:t>
      </w:r>
    </w:p>
    <w:p w14:paraId="46C9A019" w14:textId="13D98B09" w:rsidR="004373CD" w:rsidRPr="007D5942" w:rsidRDefault="00652568"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43" w:name="_DV_M70"/>
      <w:bookmarkStart w:id="44" w:name="_DV_M72"/>
      <w:bookmarkStart w:id="45" w:name="_DV_M73"/>
      <w:bookmarkEnd w:id="43"/>
      <w:bookmarkEnd w:id="44"/>
      <w:bookmarkEnd w:id="45"/>
      <w:r w:rsidRPr="007D5942">
        <w:rPr>
          <w:rFonts w:ascii="Tahoma" w:hAnsi="Tahoma" w:cs="Tahoma"/>
          <w:szCs w:val="22"/>
        </w:rPr>
        <w:t>Escriturador</w:t>
      </w:r>
      <w:r w:rsidR="004373CD" w:rsidRPr="007D5942">
        <w:rPr>
          <w:rFonts w:ascii="Tahoma" w:hAnsi="Tahoma" w:cs="Tahoma"/>
          <w:szCs w:val="22"/>
        </w:rPr>
        <w:t xml:space="preserve"> </w:t>
      </w:r>
    </w:p>
    <w:p w14:paraId="400FC955" w14:textId="07CC9EFF" w:rsidR="00D66171" w:rsidRPr="007D5942" w:rsidRDefault="00D6617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instituição prestadora de serviços de escriturador será </w:t>
      </w:r>
      <w:r w:rsidR="001A0725" w:rsidRPr="007D5942">
        <w:rPr>
          <w:rFonts w:ascii="Tahoma" w:hAnsi="Tahoma" w:cs="Tahoma"/>
          <w:b w:val="0"/>
          <w:szCs w:val="22"/>
        </w:rPr>
        <w:t>a Itaú Corretora de Valores S.A. (</w:t>
      </w:r>
      <w:r w:rsidRPr="007D5942">
        <w:rPr>
          <w:rFonts w:ascii="Tahoma" w:hAnsi="Tahoma" w:cs="Tahoma"/>
          <w:b w:val="0"/>
          <w:szCs w:val="22"/>
        </w:rPr>
        <w:t>“</w:t>
      </w:r>
      <w:r w:rsidRPr="007D5942">
        <w:rPr>
          <w:rFonts w:ascii="Tahoma" w:hAnsi="Tahoma" w:cs="Tahoma"/>
          <w:b w:val="0"/>
          <w:szCs w:val="22"/>
          <w:u w:val="single"/>
        </w:rPr>
        <w:t>Escriturador</w:t>
      </w:r>
      <w:r w:rsidRPr="007D5942">
        <w:rPr>
          <w:rFonts w:ascii="Tahoma" w:hAnsi="Tahoma" w:cs="Tahoma"/>
          <w:b w:val="0"/>
          <w:szCs w:val="22"/>
        </w:rPr>
        <w:t xml:space="preserve">”). </w:t>
      </w:r>
    </w:p>
    <w:p w14:paraId="38AB8B16"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 xml:space="preserve">Data de Emissão </w:t>
      </w:r>
    </w:p>
    <w:p w14:paraId="2803903A" w14:textId="4EFB1B39"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todos os fins e efeitos legais, a </w:t>
      </w:r>
      <w:r w:rsidR="000F422B" w:rsidRPr="007D5942">
        <w:rPr>
          <w:rFonts w:ascii="Tahoma" w:hAnsi="Tahoma" w:cs="Tahoma"/>
          <w:b w:val="0"/>
          <w:szCs w:val="22"/>
        </w:rPr>
        <w:t xml:space="preserve">data de emissão </w:t>
      </w:r>
      <w:r w:rsidRPr="007D5942">
        <w:rPr>
          <w:rFonts w:ascii="Tahoma" w:hAnsi="Tahoma" w:cs="Tahoma"/>
          <w:b w:val="0"/>
          <w:szCs w:val="22"/>
        </w:rPr>
        <w:t xml:space="preserve">das Debêntures será </w:t>
      </w:r>
      <w:r w:rsidR="00A52552" w:rsidRPr="007D5942">
        <w:rPr>
          <w:rFonts w:ascii="Tahoma" w:hAnsi="Tahoma" w:cs="Tahoma"/>
          <w:b w:val="0"/>
          <w:szCs w:val="22"/>
        </w:rPr>
        <w:t>09</w:t>
      </w:r>
      <w:r w:rsidR="00916DE3" w:rsidRPr="007D5942">
        <w:rPr>
          <w:rFonts w:ascii="Tahoma" w:hAnsi="Tahoma" w:cs="Tahoma"/>
          <w:b w:val="0"/>
          <w:szCs w:val="22"/>
        </w:rPr>
        <w:t xml:space="preserve"> </w:t>
      </w:r>
      <w:r w:rsidRPr="007D5942">
        <w:rPr>
          <w:rFonts w:ascii="Tahoma" w:hAnsi="Tahoma" w:cs="Tahoma"/>
          <w:b w:val="0"/>
          <w:szCs w:val="22"/>
        </w:rPr>
        <w:t xml:space="preserve">de </w:t>
      </w:r>
      <w:r w:rsidR="00A52552" w:rsidRPr="007D5942">
        <w:rPr>
          <w:rFonts w:ascii="Tahoma" w:hAnsi="Tahoma" w:cs="Tahoma"/>
          <w:b w:val="0"/>
          <w:szCs w:val="22"/>
        </w:rPr>
        <w:t xml:space="preserve">dezembro </w:t>
      </w:r>
      <w:r w:rsidRPr="007D5942">
        <w:rPr>
          <w:rFonts w:ascii="Tahoma" w:hAnsi="Tahoma" w:cs="Tahoma"/>
          <w:b w:val="0"/>
          <w:szCs w:val="22"/>
        </w:rPr>
        <w:t xml:space="preserve">de </w:t>
      </w:r>
      <w:r w:rsidR="00BF1EFC" w:rsidRPr="007D5942">
        <w:rPr>
          <w:rFonts w:ascii="Tahoma" w:hAnsi="Tahoma" w:cs="Tahoma"/>
          <w:b w:val="0"/>
          <w:szCs w:val="22"/>
        </w:rPr>
        <w:t xml:space="preserve">2019 </w:t>
      </w:r>
      <w:r w:rsidRPr="007D5942">
        <w:rPr>
          <w:rFonts w:ascii="Tahoma" w:hAnsi="Tahoma" w:cs="Tahoma"/>
          <w:b w:val="0"/>
          <w:szCs w:val="22"/>
        </w:rPr>
        <w:t>(“</w:t>
      </w:r>
      <w:r w:rsidRPr="007D5942">
        <w:rPr>
          <w:rFonts w:ascii="Tahoma" w:hAnsi="Tahoma" w:cs="Tahoma"/>
          <w:b w:val="0"/>
          <w:szCs w:val="22"/>
          <w:u w:val="single"/>
        </w:rPr>
        <w:t>Data de Emissão</w:t>
      </w:r>
      <w:r w:rsidRPr="007D5942">
        <w:rPr>
          <w:rFonts w:ascii="Tahoma" w:hAnsi="Tahoma" w:cs="Tahoma"/>
          <w:b w:val="0"/>
          <w:szCs w:val="22"/>
        </w:rPr>
        <w:t>”).</w:t>
      </w:r>
    </w:p>
    <w:p w14:paraId="2BC0D49E"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Valor Nominal Unitário das Debêntures</w:t>
      </w:r>
    </w:p>
    <w:p w14:paraId="1FA9792F" w14:textId="61E891A0"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valor nominal unitário das Debêntures </w:t>
      </w:r>
      <w:r w:rsidR="0091476D" w:rsidRPr="007D5942">
        <w:rPr>
          <w:rFonts w:ascii="Tahoma" w:hAnsi="Tahoma" w:cs="Tahoma"/>
          <w:b w:val="0"/>
          <w:szCs w:val="22"/>
        </w:rPr>
        <w:t>será</w:t>
      </w:r>
      <w:r w:rsidR="00052C8E" w:rsidRPr="007D5942">
        <w:rPr>
          <w:rFonts w:ascii="Tahoma" w:hAnsi="Tahoma" w:cs="Tahoma"/>
          <w:b w:val="0"/>
          <w:szCs w:val="22"/>
        </w:rPr>
        <w:t xml:space="preserve"> </w:t>
      </w:r>
      <w:r w:rsidRPr="007D5942">
        <w:rPr>
          <w:rFonts w:ascii="Tahoma" w:hAnsi="Tahoma" w:cs="Tahoma"/>
          <w:b w:val="0"/>
          <w:szCs w:val="22"/>
        </w:rPr>
        <w:t xml:space="preserve">de </w:t>
      </w:r>
      <w:r w:rsidR="00573E14" w:rsidRPr="007D5942">
        <w:rPr>
          <w:rFonts w:ascii="Tahoma" w:hAnsi="Tahoma" w:cs="Tahoma"/>
          <w:b w:val="0"/>
          <w:szCs w:val="22"/>
        </w:rPr>
        <w:t>R$1.000,00 (mil reais)</w:t>
      </w:r>
      <w:r w:rsidR="00E45FC3" w:rsidRPr="007D5942">
        <w:rPr>
          <w:rFonts w:ascii="Tahoma" w:hAnsi="Tahoma" w:cs="Tahoma"/>
          <w:b w:val="0"/>
          <w:szCs w:val="22"/>
        </w:rPr>
        <w:t xml:space="preserve"> </w:t>
      </w:r>
      <w:r w:rsidRPr="007D5942">
        <w:rPr>
          <w:rFonts w:ascii="Tahoma" w:hAnsi="Tahoma" w:cs="Tahoma"/>
          <w:b w:val="0"/>
          <w:szCs w:val="22"/>
        </w:rPr>
        <w:t>(“</w:t>
      </w:r>
      <w:r w:rsidRPr="007D5942">
        <w:rPr>
          <w:rFonts w:ascii="Tahoma" w:hAnsi="Tahoma" w:cs="Tahoma"/>
          <w:b w:val="0"/>
          <w:szCs w:val="22"/>
          <w:u w:val="single"/>
        </w:rPr>
        <w:t>Valor Nominal Unitário</w:t>
      </w:r>
      <w:r w:rsidRPr="007D5942">
        <w:rPr>
          <w:rFonts w:ascii="Tahoma" w:hAnsi="Tahoma" w:cs="Tahoma"/>
          <w:b w:val="0"/>
          <w:szCs w:val="22"/>
        </w:rPr>
        <w:t>”)</w:t>
      </w:r>
      <w:r w:rsidR="001D1F14" w:rsidRPr="007D5942">
        <w:rPr>
          <w:rFonts w:ascii="Tahoma" w:hAnsi="Tahoma" w:cs="Tahoma"/>
          <w:b w:val="0"/>
          <w:szCs w:val="22"/>
        </w:rPr>
        <w:t>,</w:t>
      </w:r>
      <w:r w:rsidR="007937E3" w:rsidRPr="007D5942">
        <w:rPr>
          <w:rFonts w:ascii="Tahoma" w:hAnsi="Tahoma" w:cs="Tahoma"/>
          <w:b w:val="0"/>
          <w:szCs w:val="22"/>
        </w:rPr>
        <w:t xml:space="preserve"> na Data de Emissão</w:t>
      </w:r>
      <w:r w:rsidRPr="007D5942">
        <w:rPr>
          <w:rFonts w:ascii="Tahoma" w:hAnsi="Tahoma" w:cs="Tahoma"/>
          <w:b w:val="0"/>
          <w:szCs w:val="22"/>
        </w:rPr>
        <w:t>.</w:t>
      </w:r>
    </w:p>
    <w:p w14:paraId="439AB400"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lastRenderedPageBreak/>
        <w:t xml:space="preserve">Conversibilidade </w:t>
      </w:r>
    </w:p>
    <w:p w14:paraId="20F8391F" w14:textId="77777777"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Debêntures serão simples, não conversíveis em ações de emissão da Emissora.</w:t>
      </w:r>
    </w:p>
    <w:p w14:paraId="6DB41AEC" w14:textId="77777777" w:rsidR="004373CD" w:rsidRPr="007D5942" w:rsidRDefault="006B4428"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46" w:name="_Ref21343408"/>
      <w:bookmarkStart w:id="47" w:name="_Ref21566834"/>
      <w:r w:rsidRPr="007D5942">
        <w:rPr>
          <w:rFonts w:ascii="Tahoma" w:hAnsi="Tahoma" w:cs="Tahoma"/>
          <w:szCs w:val="22"/>
        </w:rPr>
        <w:t xml:space="preserve">Tipo, </w:t>
      </w:r>
      <w:r w:rsidR="004373CD" w:rsidRPr="007D5942">
        <w:rPr>
          <w:rFonts w:ascii="Tahoma" w:hAnsi="Tahoma" w:cs="Tahoma"/>
          <w:szCs w:val="22"/>
        </w:rPr>
        <w:t>Forma e Comprovação de Titularidade</w:t>
      </w:r>
      <w:r w:rsidRPr="007D5942">
        <w:rPr>
          <w:rFonts w:ascii="Tahoma" w:hAnsi="Tahoma" w:cs="Tahoma"/>
          <w:szCs w:val="22"/>
        </w:rPr>
        <w:t xml:space="preserve"> das Debêntures</w:t>
      </w:r>
      <w:bookmarkEnd w:id="46"/>
      <w:bookmarkEnd w:id="47"/>
    </w:p>
    <w:p w14:paraId="3179C692" w14:textId="77777777" w:rsidR="006B4428"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Debêntures serão emitidas sob a forma nominativa, escritural, sem emissão de cautelas e certificados</w:t>
      </w:r>
      <w:r w:rsidR="006E5CB2" w:rsidRPr="007D5942">
        <w:rPr>
          <w:rFonts w:ascii="Tahoma" w:hAnsi="Tahoma" w:cs="Tahoma"/>
          <w:b w:val="0"/>
          <w:szCs w:val="22"/>
        </w:rPr>
        <w:t xml:space="preserve"> das Debêntures</w:t>
      </w:r>
      <w:r w:rsidR="006B4428" w:rsidRPr="007D5942">
        <w:rPr>
          <w:rFonts w:ascii="Tahoma" w:hAnsi="Tahoma" w:cs="Tahoma"/>
          <w:b w:val="0"/>
          <w:szCs w:val="22"/>
        </w:rPr>
        <w:t xml:space="preserve">. </w:t>
      </w:r>
    </w:p>
    <w:p w14:paraId="27C3AC2D" w14:textId="538E2322" w:rsidR="004373CD" w:rsidRPr="007D5942" w:rsidRDefault="006B44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Para todos os fins de direito, a titularidade das Debêntures será comprovada pelo extrato das Debêntures, emitido pelo Escriturador</w:t>
      </w:r>
      <w:r w:rsidR="006C45AD" w:rsidRPr="007D5942">
        <w:rPr>
          <w:rFonts w:ascii="Tahoma" w:eastAsia="Calibri" w:hAnsi="Tahoma" w:cs="Tahoma"/>
          <w:b w:val="0"/>
          <w:szCs w:val="22"/>
        </w:rPr>
        <w:t xml:space="preserve"> </w:t>
      </w:r>
      <w:r w:rsidR="006C45AD" w:rsidRPr="007D5942">
        <w:rPr>
          <w:rFonts w:ascii="Tahoma" w:hAnsi="Tahoma" w:cs="Tahoma"/>
          <w:b w:val="0"/>
          <w:szCs w:val="22"/>
        </w:rPr>
        <w:t>comprovando a titularidade dos Debenturistas, nos termos dos artigos 63 e 34 da Lei das Sociedades por Ações e pelos Boletins de Subscrição</w:t>
      </w:r>
      <w:r w:rsidRPr="007D5942">
        <w:rPr>
          <w:rFonts w:ascii="Tahoma" w:hAnsi="Tahoma" w:cs="Tahoma"/>
          <w:b w:val="0"/>
          <w:szCs w:val="22"/>
        </w:rPr>
        <w:t xml:space="preserve">. </w:t>
      </w:r>
    </w:p>
    <w:p w14:paraId="18B10BB9"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 xml:space="preserve">Espécie </w:t>
      </w:r>
    </w:p>
    <w:p w14:paraId="5B1B75B9" w14:textId="77777777" w:rsidR="00347B3F" w:rsidRPr="007D5942" w:rsidRDefault="00347B3F"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Debêntures serão da espécie com garantia real, nos termos do artigo 58, caput, da Lei das Sociedades por Ações.</w:t>
      </w:r>
    </w:p>
    <w:p w14:paraId="478018EB"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 xml:space="preserve">Prazo de Subscrição </w:t>
      </w:r>
    </w:p>
    <w:p w14:paraId="1848B9A1" w14:textId="77777777"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As Debêntures poderão ser subscritas, a qualquer tempo, a partir da </w:t>
      </w:r>
      <w:r w:rsidR="00AB58C5" w:rsidRPr="007D5942">
        <w:rPr>
          <w:rFonts w:ascii="Tahoma" w:hAnsi="Tahoma" w:cs="Tahoma"/>
          <w:b w:val="0"/>
          <w:szCs w:val="22"/>
        </w:rPr>
        <w:t xml:space="preserve">Data </w:t>
      </w:r>
      <w:r w:rsidRPr="007D5942">
        <w:rPr>
          <w:rFonts w:ascii="Tahoma" w:hAnsi="Tahoma" w:cs="Tahoma"/>
          <w:b w:val="0"/>
          <w:szCs w:val="22"/>
        </w:rPr>
        <w:t xml:space="preserve">de </w:t>
      </w:r>
      <w:r w:rsidR="00AB58C5" w:rsidRPr="007D5942">
        <w:rPr>
          <w:rFonts w:ascii="Tahoma" w:hAnsi="Tahoma" w:cs="Tahoma"/>
          <w:b w:val="0"/>
          <w:szCs w:val="22"/>
        </w:rPr>
        <w:t>Emissão</w:t>
      </w:r>
      <w:r w:rsidRPr="007D5942">
        <w:rPr>
          <w:rFonts w:ascii="Tahoma" w:hAnsi="Tahoma" w:cs="Tahoma"/>
          <w:b w:val="0"/>
          <w:szCs w:val="22"/>
        </w:rPr>
        <w:t>.</w:t>
      </w:r>
    </w:p>
    <w:p w14:paraId="39060931" w14:textId="77777777" w:rsidR="00D4715D" w:rsidRPr="007D5942" w:rsidRDefault="00D4715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48" w:name="_Hlk21121113"/>
      <w:r w:rsidRPr="007D5942">
        <w:rPr>
          <w:rFonts w:ascii="Tahoma" w:hAnsi="Tahoma" w:cs="Tahoma"/>
          <w:b w:val="0"/>
          <w:szCs w:val="22"/>
        </w:rPr>
        <w:t xml:space="preserve">As Debêntures que eventualmente não forem integralizadas, ou caso a Debenturista manifeste </w:t>
      </w:r>
      <w:r w:rsidR="005C0B73" w:rsidRPr="007D5942">
        <w:rPr>
          <w:rFonts w:ascii="Tahoma" w:hAnsi="Tahoma" w:cs="Tahoma"/>
          <w:b w:val="0"/>
          <w:szCs w:val="22"/>
        </w:rPr>
        <w:t xml:space="preserve">à Emissora </w:t>
      </w:r>
      <w:r w:rsidRPr="007D5942">
        <w:rPr>
          <w:rFonts w:ascii="Tahoma" w:hAnsi="Tahoma" w:cs="Tahoma"/>
          <w:b w:val="0"/>
          <w:szCs w:val="22"/>
        </w:rPr>
        <w:t xml:space="preserve">que não tem a intenção de integralizar determinada quantidade de Debêntures, tais Debêntures serão canceladas, devendo esta Escritura ser aditada, no prazo de até 30 (trinta) dias contados da manifestação da Debenturista </w:t>
      </w:r>
      <w:r w:rsidR="005C0B73" w:rsidRPr="007D5942">
        <w:rPr>
          <w:rFonts w:ascii="Tahoma" w:hAnsi="Tahoma" w:cs="Tahoma"/>
          <w:b w:val="0"/>
          <w:szCs w:val="22"/>
        </w:rPr>
        <w:t xml:space="preserve">à Emissora </w:t>
      </w:r>
      <w:r w:rsidRPr="007D5942">
        <w:rPr>
          <w:rFonts w:ascii="Tahoma" w:hAnsi="Tahoma" w:cs="Tahoma"/>
          <w:b w:val="0"/>
          <w:szCs w:val="22"/>
        </w:rPr>
        <w:t>neste sentido, sem necessidade de realização de Assembleia Geral de Debenturistas, para formalizar a quantidade de Debêntures efetivamente subscritas e integralizadas e o Valor Total da Emissão.</w:t>
      </w:r>
    </w:p>
    <w:bookmarkEnd w:id="48"/>
    <w:p w14:paraId="379B5D04" w14:textId="77777777" w:rsidR="00AB58C5" w:rsidRPr="007D5942" w:rsidRDefault="00AB58C5"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Colocação</w:t>
      </w:r>
    </w:p>
    <w:p w14:paraId="5E4C2F7A" w14:textId="77777777" w:rsidR="00AB58C5" w:rsidRPr="007D5942" w:rsidRDefault="00AB58C5"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 e/ou à Instrução da CVM nº 476, de 16 de janeiro de 2009, conforme alterada.</w:t>
      </w:r>
    </w:p>
    <w:p w14:paraId="2BC65109"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Forma de Subscrição e Integralização e Preço de Integralização</w:t>
      </w:r>
    </w:p>
    <w:p w14:paraId="721F8774" w14:textId="49875620" w:rsidR="006B4428" w:rsidRPr="007D5942" w:rsidRDefault="0064442E"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As Debêntures serão subscritas em sua totalidade mediante assinatura pelo Debenturista do respectivo boletim de subscrição das Debêntures, substancialmente na forma do </w:t>
      </w:r>
      <w:r w:rsidRPr="007D5942">
        <w:rPr>
          <w:rFonts w:ascii="Tahoma" w:hAnsi="Tahoma" w:cs="Tahoma"/>
          <w:b w:val="0"/>
          <w:szCs w:val="22"/>
          <w:u w:val="single"/>
        </w:rPr>
        <w:lastRenderedPageBreak/>
        <w:t>Anexo I</w:t>
      </w:r>
      <w:r w:rsidRPr="007D5942">
        <w:rPr>
          <w:rFonts w:ascii="Tahoma" w:hAnsi="Tahoma" w:cs="Tahoma"/>
          <w:b w:val="0"/>
          <w:szCs w:val="22"/>
        </w:rPr>
        <w:t xml:space="preserve"> à presente Escritura de Emissão (“</w:t>
      </w:r>
      <w:r w:rsidRPr="007D5942">
        <w:rPr>
          <w:rFonts w:ascii="Tahoma" w:hAnsi="Tahoma" w:cs="Tahoma"/>
          <w:b w:val="0"/>
          <w:szCs w:val="22"/>
          <w:u w:val="single"/>
        </w:rPr>
        <w:t>Boletim de Subscrição</w:t>
      </w:r>
      <w:r w:rsidRPr="007D5942">
        <w:rPr>
          <w:rFonts w:ascii="Tahoma" w:hAnsi="Tahoma" w:cs="Tahoma"/>
          <w:b w:val="0"/>
          <w:szCs w:val="22"/>
        </w:rPr>
        <w:t xml:space="preserve">”), e integralizadas em até 5 (cinco) Dias Úteis do ato de subscrição </w:t>
      </w:r>
      <w:r w:rsidR="0096406B" w:rsidRPr="007D5942">
        <w:rPr>
          <w:rFonts w:ascii="Tahoma" w:eastAsia="Arial Unicode MS" w:hAnsi="Tahoma" w:cs="Tahoma"/>
          <w:szCs w:val="22"/>
        </w:rPr>
        <w:t>(i)</w:t>
      </w:r>
      <w:r w:rsidR="0096406B" w:rsidRPr="007D5942">
        <w:rPr>
          <w:rFonts w:ascii="Tahoma" w:eastAsia="Arial Unicode MS" w:hAnsi="Tahoma" w:cs="Tahoma"/>
          <w:b w:val="0"/>
          <w:szCs w:val="22"/>
        </w:rPr>
        <w:t xml:space="preserve"> pelo seu Valor Nominal Unitário, na primeira Data de Integralização; ou </w:t>
      </w:r>
      <w:r w:rsidR="0096406B" w:rsidRPr="007D5942">
        <w:rPr>
          <w:rFonts w:ascii="Tahoma" w:eastAsia="Arial Unicode MS" w:hAnsi="Tahoma" w:cs="Tahoma"/>
          <w:szCs w:val="22"/>
        </w:rPr>
        <w:t>(ii)</w:t>
      </w:r>
      <w:r w:rsidR="0096406B" w:rsidRPr="007D5942">
        <w:rPr>
          <w:rFonts w:ascii="Tahoma" w:eastAsia="Arial Unicode MS" w:hAnsi="Tahoma" w:cs="Tahoma"/>
          <w:b w:val="0"/>
          <w:szCs w:val="22"/>
        </w:rPr>
        <w:t xml:space="preserve"> em caso de </w:t>
      </w:r>
      <w:r w:rsidR="0096406B" w:rsidRPr="007D5942">
        <w:rPr>
          <w:rFonts w:ascii="Tahoma" w:hAnsi="Tahoma" w:cs="Tahoma"/>
          <w:b w:val="0"/>
          <w:szCs w:val="22"/>
        </w:rPr>
        <w:t xml:space="preserve">integralização das Debêntures em </w:t>
      </w:r>
      <w:r w:rsidR="0096406B" w:rsidRPr="007D5942">
        <w:rPr>
          <w:rFonts w:ascii="Tahoma" w:eastAsia="Arial Unicode MS" w:hAnsi="Tahoma" w:cs="Tahoma"/>
          <w:b w:val="0"/>
          <w:szCs w:val="22"/>
        </w:rPr>
        <w:t>Datas de Integralização posteriores, pelo seu Valor Nominal Unitário, acrescido da Remuneração</w:t>
      </w:r>
      <w:r w:rsidR="00AB58C5" w:rsidRPr="007D5942">
        <w:rPr>
          <w:rFonts w:ascii="Tahoma" w:eastAsia="Arial Unicode MS" w:hAnsi="Tahoma" w:cs="Tahoma"/>
          <w:b w:val="0"/>
          <w:szCs w:val="22"/>
        </w:rPr>
        <w:t xml:space="preserve"> DI</w:t>
      </w:r>
      <w:r w:rsidR="0096406B" w:rsidRPr="007D5942">
        <w:rPr>
          <w:rFonts w:ascii="Tahoma" w:eastAsia="Arial Unicode MS" w:hAnsi="Tahoma" w:cs="Tahoma"/>
          <w:b w:val="0"/>
          <w:szCs w:val="22"/>
        </w:rPr>
        <w:t xml:space="preserve">, calculada </w:t>
      </w:r>
      <w:r w:rsidR="0096406B" w:rsidRPr="007D5942">
        <w:rPr>
          <w:rFonts w:ascii="Tahoma" w:eastAsia="Arial Unicode MS" w:hAnsi="Tahoma" w:cs="Tahoma"/>
          <w:b w:val="0"/>
          <w:i/>
          <w:iCs/>
          <w:szCs w:val="22"/>
        </w:rPr>
        <w:t>pro</w:t>
      </w:r>
      <w:r w:rsidR="0096406B" w:rsidRPr="007D5942">
        <w:rPr>
          <w:rFonts w:ascii="Tahoma" w:eastAsia="Arial Unicode MS" w:hAnsi="Tahoma" w:cs="Tahoma"/>
          <w:b w:val="0"/>
          <w:szCs w:val="22"/>
        </w:rPr>
        <w:t xml:space="preserve"> </w:t>
      </w:r>
      <w:r w:rsidR="0096406B" w:rsidRPr="007D5942">
        <w:rPr>
          <w:rFonts w:ascii="Tahoma" w:eastAsia="Arial Unicode MS" w:hAnsi="Tahoma" w:cs="Tahoma"/>
          <w:b w:val="0"/>
          <w:i/>
          <w:iCs/>
          <w:szCs w:val="22"/>
        </w:rPr>
        <w:t>rata temporis</w:t>
      </w:r>
      <w:r w:rsidR="0096406B" w:rsidRPr="007D5942">
        <w:rPr>
          <w:rFonts w:ascii="Tahoma" w:eastAsia="Arial Unicode MS" w:hAnsi="Tahoma" w:cs="Tahoma"/>
          <w:b w:val="0"/>
          <w:szCs w:val="22"/>
        </w:rPr>
        <w:t xml:space="preserve"> desde a primeira Data de Integralização até a data da efetiva integralização</w:t>
      </w:r>
      <w:r w:rsidR="0096406B" w:rsidRPr="007D5942" w:rsidDel="0096406B">
        <w:rPr>
          <w:rFonts w:ascii="Tahoma" w:hAnsi="Tahoma" w:cs="Tahoma"/>
          <w:b w:val="0"/>
          <w:szCs w:val="22"/>
        </w:rPr>
        <w:t xml:space="preserve"> </w:t>
      </w:r>
      <w:r w:rsidR="006B4428" w:rsidRPr="007D5942">
        <w:rPr>
          <w:rFonts w:ascii="Tahoma" w:hAnsi="Tahoma" w:cs="Tahoma"/>
          <w:b w:val="0"/>
          <w:szCs w:val="22"/>
        </w:rPr>
        <w:t>(“</w:t>
      </w:r>
      <w:r w:rsidR="0096406B" w:rsidRPr="007D5942">
        <w:rPr>
          <w:rFonts w:ascii="Tahoma" w:hAnsi="Tahoma" w:cs="Tahoma"/>
          <w:b w:val="0"/>
          <w:szCs w:val="22"/>
          <w:u w:val="single"/>
        </w:rPr>
        <w:t>Preço de Integralização</w:t>
      </w:r>
      <w:r w:rsidR="006B4428" w:rsidRPr="007D5942">
        <w:rPr>
          <w:rFonts w:ascii="Tahoma" w:hAnsi="Tahoma" w:cs="Tahoma"/>
          <w:b w:val="0"/>
          <w:szCs w:val="22"/>
        </w:rPr>
        <w:t>”)</w:t>
      </w:r>
      <w:r w:rsidRPr="007D5942">
        <w:rPr>
          <w:rFonts w:ascii="Tahoma" w:hAnsi="Tahoma" w:cs="Tahoma"/>
          <w:b w:val="0"/>
          <w:szCs w:val="22"/>
        </w:rPr>
        <w:t xml:space="preserve">, por meio de transferência eletrônica para a </w:t>
      </w:r>
      <w:r w:rsidR="008F0124" w:rsidRPr="007D5942">
        <w:rPr>
          <w:rFonts w:ascii="Tahoma" w:hAnsi="Tahoma" w:cs="Tahoma"/>
          <w:b w:val="0"/>
          <w:szCs w:val="22"/>
        </w:rPr>
        <w:t>Conta Vinculada conforme definido no Contrato de Garantia</w:t>
      </w:r>
      <w:r w:rsidR="006B4428" w:rsidRPr="007D5942">
        <w:rPr>
          <w:rFonts w:ascii="Tahoma" w:hAnsi="Tahoma" w:cs="Tahoma"/>
          <w:b w:val="0"/>
          <w:szCs w:val="22"/>
        </w:rPr>
        <w:t xml:space="preserve">. </w:t>
      </w:r>
    </w:p>
    <w:p w14:paraId="3E9C6E64" w14:textId="77777777" w:rsidR="0096406B" w:rsidRPr="007D5942" w:rsidRDefault="0096406B"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Para os fins desta Escritura de Emissão, define-se “</w:t>
      </w:r>
      <w:r w:rsidRPr="007D5942">
        <w:rPr>
          <w:rFonts w:ascii="Tahoma" w:hAnsi="Tahoma" w:cs="Tahoma"/>
          <w:b w:val="0"/>
          <w:szCs w:val="22"/>
          <w:u w:val="single"/>
        </w:rPr>
        <w:t>Data de Integralização</w:t>
      </w:r>
      <w:r w:rsidRPr="007D5942">
        <w:rPr>
          <w:rFonts w:ascii="Tahoma" w:hAnsi="Tahoma" w:cs="Tahoma"/>
          <w:b w:val="0"/>
          <w:szCs w:val="22"/>
        </w:rPr>
        <w:t>” a data em que ocorrer qualquer subscrição e integralização das Debêntures.</w:t>
      </w:r>
    </w:p>
    <w:p w14:paraId="1243D8E8" w14:textId="77777777" w:rsidR="00103FAA" w:rsidRPr="007D5942" w:rsidRDefault="00103FAA"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Prazo e</w:t>
      </w:r>
      <w:r w:rsidR="004373CD" w:rsidRPr="007D5942">
        <w:rPr>
          <w:rFonts w:ascii="Tahoma" w:hAnsi="Tahoma" w:cs="Tahoma"/>
          <w:szCs w:val="22"/>
        </w:rPr>
        <w:t xml:space="preserve"> </w:t>
      </w:r>
      <w:r w:rsidRPr="007D5942">
        <w:rPr>
          <w:rFonts w:ascii="Tahoma" w:hAnsi="Tahoma" w:cs="Tahoma"/>
          <w:szCs w:val="22"/>
        </w:rPr>
        <w:t>Data de Vencimento</w:t>
      </w:r>
    </w:p>
    <w:p w14:paraId="4FE5094F" w14:textId="2CBF68BF" w:rsidR="00103FAA" w:rsidRPr="007D5942"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As Debêntures terão prazo de vencimento de </w:t>
      </w:r>
      <w:r w:rsidR="003F6E54" w:rsidRPr="007D5942">
        <w:rPr>
          <w:rFonts w:ascii="Tahoma" w:hAnsi="Tahoma" w:cs="Tahoma"/>
          <w:b w:val="0"/>
          <w:szCs w:val="22"/>
        </w:rPr>
        <w:t>72</w:t>
      </w:r>
      <w:r w:rsidR="006B4428" w:rsidRPr="007D5942">
        <w:rPr>
          <w:rFonts w:ascii="Tahoma" w:hAnsi="Tahoma" w:cs="Tahoma"/>
          <w:b w:val="0"/>
          <w:szCs w:val="22"/>
        </w:rPr>
        <w:t xml:space="preserve"> </w:t>
      </w:r>
      <w:r w:rsidRPr="007D5942">
        <w:rPr>
          <w:rFonts w:ascii="Tahoma" w:hAnsi="Tahoma" w:cs="Tahoma"/>
          <w:b w:val="0"/>
          <w:szCs w:val="22"/>
        </w:rPr>
        <w:t>(</w:t>
      </w:r>
      <w:r w:rsidR="003F6E54" w:rsidRPr="007D5942">
        <w:rPr>
          <w:rFonts w:ascii="Tahoma" w:hAnsi="Tahoma" w:cs="Tahoma"/>
          <w:b w:val="0"/>
          <w:szCs w:val="22"/>
        </w:rPr>
        <w:t>setenta e dois</w:t>
      </w:r>
      <w:r w:rsidRPr="007D5942">
        <w:rPr>
          <w:rFonts w:ascii="Tahoma" w:hAnsi="Tahoma" w:cs="Tahoma"/>
          <w:b w:val="0"/>
          <w:szCs w:val="22"/>
        </w:rPr>
        <w:t xml:space="preserve">) </w:t>
      </w:r>
      <w:r w:rsidR="00B15A3B" w:rsidRPr="007D5942">
        <w:rPr>
          <w:rFonts w:ascii="Tahoma" w:hAnsi="Tahoma" w:cs="Tahoma"/>
          <w:b w:val="0"/>
          <w:szCs w:val="22"/>
        </w:rPr>
        <w:t>meses</w:t>
      </w:r>
      <w:r w:rsidRPr="007D5942">
        <w:rPr>
          <w:rFonts w:ascii="Tahoma" w:hAnsi="Tahoma" w:cs="Tahoma"/>
          <w:b w:val="0"/>
          <w:szCs w:val="22"/>
        </w:rPr>
        <w:t xml:space="preserve">, contados da Data de Emissão, vencendo-se, portanto, em </w:t>
      </w:r>
      <w:r w:rsidR="00A52552" w:rsidRPr="007D5942">
        <w:rPr>
          <w:rFonts w:ascii="Tahoma" w:hAnsi="Tahoma" w:cs="Tahoma"/>
          <w:b w:val="0"/>
          <w:szCs w:val="22"/>
        </w:rPr>
        <w:t>09</w:t>
      </w:r>
      <w:r w:rsidR="000B122E" w:rsidRPr="007D5942">
        <w:rPr>
          <w:rFonts w:ascii="Tahoma" w:hAnsi="Tahoma" w:cs="Tahoma"/>
          <w:b w:val="0"/>
          <w:szCs w:val="22"/>
        </w:rPr>
        <w:t xml:space="preserve"> </w:t>
      </w:r>
      <w:r w:rsidRPr="007D5942">
        <w:rPr>
          <w:rFonts w:ascii="Tahoma" w:hAnsi="Tahoma" w:cs="Tahoma"/>
          <w:b w:val="0"/>
          <w:szCs w:val="22"/>
        </w:rPr>
        <w:t xml:space="preserve">de </w:t>
      </w:r>
      <w:r w:rsidR="00A52552" w:rsidRPr="007D5942">
        <w:rPr>
          <w:rFonts w:ascii="Tahoma" w:hAnsi="Tahoma" w:cs="Tahoma"/>
          <w:b w:val="0"/>
          <w:szCs w:val="22"/>
        </w:rPr>
        <w:t xml:space="preserve">dezembro </w:t>
      </w:r>
      <w:r w:rsidRPr="007D5942">
        <w:rPr>
          <w:rFonts w:ascii="Tahoma" w:hAnsi="Tahoma" w:cs="Tahoma"/>
          <w:b w:val="0"/>
          <w:szCs w:val="22"/>
        </w:rPr>
        <w:t xml:space="preserve">de </w:t>
      </w:r>
      <w:r w:rsidR="00775679" w:rsidRPr="007D5942">
        <w:rPr>
          <w:rFonts w:ascii="Tahoma" w:hAnsi="Tahoma" w:cs="Tahoma"/>
          <w:b w:val="0"/>
          <w:szCs w:val="22"/>
        </w:rPr>
        <w:t>20</w:t>
      </w:r>
      <w:r w:rsidR="00BF1EFC" w:rsidRPr="007D5942">
        <w:rPr>
          <w:rFonts w:ascii="Tahoma" w:hAnsi="Tahoma" w:cs="Tahoma"/>
          <w:b w:val="0"/>
          <w:szCs w:val="22"/>
        </w:rPr>
        <w:t>2</w:t>
      </w:r>
      <w:r w:rsidR="00BD6626" w:rsidRPr="007D5942">
        <w:rPr>
          <w:rFonts w:ascii="Tahoma" w:hAnsi="Tahoma" w:cs="Tahoma"/>
          <w:b w:val="0"/>
          <w:szCs w:val="22"/>
        </w:rPr>
        <w:t>5</w:t>
      </w:r>
      <w:r w:rsidR="00BF1EFC" w:rsidRPr="007D5942">
        <w:rPr>
          <w:rFonts w:ascii="Tahoma" w:hAnsi="Tahoma" w:cs="Tahoma"/>
          <w:b w:val="0"/>
          <w:szCs w:val="22"/>
        </w:rPr>
        <w:t xml:space="preserve"> </w:t>
      </w:r>
      <w:r w:rsidRPr="007D5942">
        <w:rPr>
          <w:rFonts w:ascii="Tahoma" w:hAnsi="Tahoma" w:cs="Tahoma"/>
          <w:b w:val="0"/>
          <w:szCs w:val="22"/>
        </w:rPr>
        <w:t>(“</w:t>
      </w:r>
      <w:r w:rsidRPr="007D5942">
        <w:rPr>
          <w:rFonts w:ascii="Tahoma" w:hAnsi="Tahoma" w:cs="Tahoma"/>
          <w:b w:val="0"/>
          <w:szCs w:val="22"/>
          <w:u w:val="single"/>
        </w:rPr>
        <w:t>Data de Vencimento</w:t>
      </w:r>
      <w:r w:rsidRPr="007D5942">
        <w:rPr>
          <w:rFonts w:ascii="Tahoma" w:hAnsi="Tahoma" w:cs="Tahoma"/>
          <w:b w:val="0"/>
          <w:szCs w:val="22"/>
        </w:rPr>
        <w:t xml:space="preserve">”), </w:t>
      </w:r>
      <w:r w:rsidR="00A7622C" w:rsidRPr="007D5942">
        <w:rPr>
          <w:rFonts w:ascii="Tahoma" w:hAnsi="Tahoma" w:cs="Tahoma"/>
          <w:b w:val="0"/>
          <w:szCs w:val="22"/>
        </w:rPr>
        <w:t xml:space="preserve">ressalvadas as hipóteses </w:t>
      </w:r>
      <w:r w:rsidR="00F10045" w:rsidRPr="007D5942">
        <w:rPr>
          <w:rFonts w:ascii="Tahoma" w:hAnsi="Tahoma" w:cs="Tahoma"/>
          <w:b w:val="0"/>
          <w:szCs w:val="22"/>
        </w:rPr>
        <w:t>de resgate antecipado</w:t>
      </w:r>
      <w:r w:rsidR="00BF5766" w:rsidRPr="007D5942">
        <w:rPr>
          <w:rFonts w:ascii="Tahoma" w:hAnsi="Tahoma" w:cs="Tahoma"/>
          <w:b w:val="0"/>
          <w:szCs w:val="22"/>
        </w:rPr>
        <w:t xml:space="preserve"> e de </w:t>
      </w:r>
      <w:r w:rsidR="00A7622C" w:rsidRPr="007D5942">
        <w:rPr>
          <w:rFonts w:ascii="Tahoma" w:hAnsi="Tahoma" w:cs="Tahoma"/>
          <w:b w:val="0"/>
          <w:szCs w:val="22"/>
        </w:rPr>
        <w:t xml:space="preserve">vencimento antecipado das Debêntures previstas </w:t>
      </w:r>
      <w:r w:rsidR="006B4428" w:rsidRPr="007D5942">
        <w:rPr>
          <w:rFonts w:ascii="Tahoma" w:hAnsi="Tahoma" w:cs="Tahoma"/>
          <w:b w:val="0"/>
          <w:szCs w:val="22"/>
        </w:rPr>
        <w:t>nesta Escritura de Emissão</w:t>
      </w:r>
      <w:r w:rsidR="00A7622C" w:rsidRPr="007D5942">
        <w:rPr>
          <w:rFonts w:ascii="Tahoma" w:hAnsi="Tahoma" w:cs="Tahoma"/>
          <w:b w:val="0"/>
          <w:szCs w:val="22"/>
        </w:rPr>
        <w:t>.</w:t>
      </w:r>
    </w:p>
    <w:p w14:paraId="20A2EB0D" w14:textId="77777777" w:rsidR="00103FAA" w:rsidRPr="007D5942" w:rsidRDefault="00103FAA"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Amortização do Principal</w:t>
      </w:r>
    </w:p>
    <w:p w14:paraId="252012EA" w14:textId="7E9C3C8B" w:rsidR="006B4428" w:rsidRPr="007D5942"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Sem prejuízo dos pagamentos em decorrência do vencimento antecipado das Debêntures </w:t>
      </w:r>
      <w:r w:rsidR="006B4428" w:rsidRPr="007D5942">
        <w:rPr>
          <w:rFonts w:ascii="Tahoma" w:hAnsi="Tahoma" w:cs="Tahoma"/>
          <w:b w:val="0"/>
          <w:szCs w:val="22"/>
        </w:rPr>
        <w:t xml:space="preserve">nos termos </w:t>
      </w:r>
      <w:r w:rsidRPr="007D5942">
        <w:rPr>
          <w:rFonts w:ascii="Tahoma" w:hAnsi="Tahoma" w:cs="Tahoma"/>
          <w:b w:val="0"/>
          <w:szCs w:val="22"/>
        </w:rPr>
        <w:t xml:space="preserve">previstos </w:t>
      </w:r>
      <w:r w:rsidR="006B4428" w:rsidRPr="007D5942">
        <w:rPr>
          <w:rFonts w:ascii="Tahoma" w:hAnsi="Tahoma" w:cs="Tahoma"/>
          <w:b w:val="0"/>
          <w:szCs w:val="22"/>
        </w:rPr>
        <w:t>nesta Escritura de Emissão</w:t>
      </w:r>
      <w:r w:rsidR="004E114D" w:rsidRPr="007D5942">
        <w:rPr>
          <w:rFonts w:ascii="Tahoma" w:hAnsi="Tahoma" w:cs="Tahoma"/>
          <w:b w:val="0"/>
          <w:szCs w:val="22"/>
        </w:rPr>
        <w:t xml:space="preserve">, </w:t>
      </w:r>
      <w:r w:rsidR="006B4428" w:rsidRPr="007D5942">
        <w:rPr>
          <w:rFonts w:ascii="Tahoma" w:hAnsi="Tahoma" w:cs="Tahoma"/>
          <w:b w:val="0"/>
          <w:szCs w:val="22"/>
        </w:rPr>
        <w:t xml:space="preserve">o </w:t>
      </w:r>
      <w:r w:rsidR="00CB50C0" w:rsidRPr="007D5942">
        <w:rPr>
          <w:rFonts w:ascii="Tahoma" w:hAnsi="Tahoma" w:cs="Tahoma"/>
          <w:b w:val="0"/>
          <w:szCs w:val="22"/>
        </w:rPr>
        <w:t xml:space="preserve">saldo do </w:t>
      </w:r>
      <w:r w:rsidR="006B4428" w:rsidRPr="007D5942">
        <w:rPr>
          <w:rFonts w:ascii="Tahoma" w:hAnsi="Tahoma" w:cs="Tahoma"/>
          <w:b w:val="0"/>
          <w:szCs w:val="22"/>
        </w:rPr>
        <w:t xml:space="preserve">Valor Nominal Unitário será amortizado em </w:t>
      </w:r>
      <w:r w:rsidR="00053E69" w:rsidRPr="007D5942">
        <w:rPr>
          <w:rFonts w:ascii="Tahoma" w:hAnsi="Tahoma" w:cs="Tahoma"/>
          <w:b w:val="0"/>
          <w:szCs w:val="22"/>
        </w:rPr>
        <w:t>5</w:t>
      </w:r>
      <w:r w:rsidR="006B4428" w:rsidRPr="007D5942">
        <w:rPr>
          <w:rFonts w:ascii="Tahoma" w:hAnsi="Tahoma" w:cs="Tahoma"/>
          <w:b w:val="0"/>
          <w:szCs w:val="22"/>
        </w:rPr>
        <w:t> (</w:t>
      </w:r>
      <w:r w:rsidR="00053E69" w:rsidRPr="007D5942">
        <w:rPr>
          <w:rFonts w:ascii="Tahoma" w:hAnsi="Tahoma" w:cs="Tahoma"/>
          <w:b w:val="0"/>
          <w:szCs w:val="22"/>
        </w:rPr>
        <w:t>cinco</w:t>
      </w:r>
      <w:r w:rsidR="006B4428" w:rsidRPr="007D5942">
        <w:rPr>
          <w:rFonts w:ascii="Tahoma" w:hAnsi="Tahoma" w:cs="Tahoma"/>
          <w:b w:val="0"/>
          <w:szCs w:val="22"/>
        </w:rPr>
        <w:t xml:space="preserve">) parcelas </w:t>
      </w:r>
      <w:r w:rsidR="003F6E54" w:rsidRPr="007D5942">
        <w:rPr>
          <w:rFonts w:ascii="Tahoma" w:hAnsi="Tahoma" w:cs="Tahoma"/>
          <w:b w:val="0"/>
          <w:szCs w:val="22"/>
        </w:rPr>
        <w:t xml:space="preserve">anuais </w:t>
      </w:r>
      <w:r w:rsidR="006B4428" w:rsidRPr="007D5942">
        <w:rPr>
          <w:rFonts w:ascii="Tahoma" w:hAnsi="Tahoma" w:cs="Tahoma"/>
          <w:b w:val="0"/>
          <w:szCs w:val="22"/>
        </w:rPr>
        <w:t>e consecutivas</w:t>
      </w:r>
      <w:r w:rsidR="00053E69" w:rsidRPr="007D5942">
        <w:rPr>
          <w:rFonts w:ascii="Tahoma" w:hAnsi="Tahoma" w:cs="Tahoma"/>
          <w:b w:val="0"/>
          <w:szCs w:val="22"/>
        </w:rPr>
        <w:t>,</w:t>
      </w:r>
      <w:r w:rsidR="00053E69" w:rsidRPr="007D5942">
        <w:rPr>
          <w:rFonts w:ascii="Tahoma" w:hAnsi="Tahoma" w:cs="Tahoma"/>
          <w:b w:val="0"/>
          <w:szCs w:val="22"/>
          <w:lang w:eastAsia="en-US"/>
        </w:rPr>
        <w:t xml:space="preserve"> </w:t>
      </w:r>
      <w:r w:rsidR="00053E69" w:rsidRPr="007D5942">
        <w:rPr>
          <w:rFonts w:ascii="Tahoma" w:hAnsi="Tahoma" w:cs="Tahoma"/>
          <w:b w:val="0"/>
          <w:szCs w:val="22"/>
        </w:rPr>
        <w:t xml:space="preserve">com carência de </w:t>
      </w:r>
      <w:r w:rsidR="003F6E54" w:rsidRPr="007D5942">
        <w:rPr>
          <w:rFonts w:ascii="Tahoma" w:hAnsi="Tahoma" w:cs="Tahoma"/>
          <w:b w:val="0"/>
          <w:szCs w:val="22"/>
        </w:rPr>
        <w:t>24</w:t>
      </w:r>
      <w:r w:rsidR="00053E69" w:rsidRPr="007D5942">
        <w:rPr>
          <w:rFonts w:ascii="Tahoma" w:hAnsi="Tahoma" w:cs="Tahoma"/>
          <w:b w:val="0"/>
          <w:szCs w:val="22"/>
        </w:rPr>
        <w:t xml:space="preserve"> (</w:t>
      </w:r>
      <w:r w:rsidR="003F6E54" w:rsidRPr="007D5942">
        <w:rPr>
          <w:rFonts w:ascii="Tahoma" w:hAnsi="Tahoma" w:cs="Tahoma"/>
          <w:b w:val="0"/>
          <w:szCs w:val="22"/>
        </w:rPr>
        <w:t>vinte e quatro</w:t>
      </w:r>
      <w:r w:rsidR="00053E69" w:rsidRPr="007D5942">
        <w:rPr>
          <w:rFonts w:ascii="Tahoma" w:hAnsi="Tahoma" w:cs="Tahoma"/>
          <w:b w:val="0"/>
          <w:szCs w:val="22"/>
        </w:rPr>
        <w:t>) meses</w:t>
      </w:r>
      <w:r w:rsidR="000B122E" w:rsidRPr="007D5942">
        <w:rPr>
          <w:rFonts w:ascii="Tahoma" w:hAnsi="Tahoma" w:cs="Tahoma"/>
          <w:b w:val="0"/>
          <w:szCs w:val="22"/>
        </w:rPr>
        <w:t>,</w:t>
      </w:r>
      <w:r w:rsidR="00053E69" w:rsidRPr="007D5942">
        <w:rPr>
          <w:rFonts w:ascii="Tahoma" w:hAnsi="Tahoma" w:cs="Tahoma"/>
          <w:b w:val="0"/>
          <w:szCs w:val="22"/>
        </w:rPr>
        <w:t xml:space="preserve"> </w:t>
      </w:r>
      <w:r w:rsidR="00936F62" w:rsidRPr="007D5942">
        <w:rPr>
          <w:rFonts w:ascii="Tahoma" w:hAnsi="Tahoma" w:cs="Tahoma"/>
          <w:b w:val="0"/>
          <w:szCs w:val="22"/>
        </w:rPr>
        <w:t xml:space="preserve">sempre no dia </w:t>
      </w:r>
      <w:r w:rsidR="00A52552" w:rsidRPr="007D5942">
        <w:rPr>
          <w:rFonts w:ascii="Tahoma" w:hAnsi="Tahoma" w:cs="Tahoma"/>
          <w:b w:val="0"/>
          <w:szCs w:val="22"/>
        </w:rPr>
        <w:t>09</w:t>
      </w:r>
      <w:r w:rsidR="00936F62" w:rsidRPr="007D5942">
        <w:rPr>
          <w:rFonts w:ascii="Tahoma" w:hAnsi="Tahoma" w:cs="Tahoma"/>
          <w:b w:val="0"/>
          <w:szCs w:val="22"/>
        </w:rPr>
        <w:t xml:space="preserve"> de </w:t>
      </w:r>
      <w:r w:rsidR="00A52552" w:rsidRPr="007D5942">
        <w:rPr>
          <w:rFonts w:ascii="Tahoma" w:hAnsi="Tahoma" w:cs="Tahoma"/>
          <w:b w:val="0"/>
          <w:szCs w:val="22"/>
        </w:rPr>
        <w:t>dezembro</w:t>
      </w:r>
      <w:r w:rsidR="00C516A8" w:rsidRPr="007D5942">
        <w:rPr>
          <w:rFonts w:ascii="Tahoma" w:hAnsi="Tahoma" w:cs="Tahoma"/>
          <w:b w:val="0"/>
          <w:szCs w:val="22"/>
        </w:rPr>
        <w:t xml:space="preserve"> </w:t>
      </w:r>
      <w:r w:rsidR="00936F62" w:rsidRPr="007D5942">
        <w:rPr>
          <w:rFonts w:ascii="Tahoma" w:hAnsi="Tahoma" w:cs="Tahoma"/>
          <w:b w:val="0"/>
          <w:szCs w:val="22"/>
        </w:rPr>
        <w:t xml:space="preserve">de cada ano, </w:t>
      </w:r>
      <w:r w:rsidR="00053E69" w:rsidRPr="007D5942">
        <w:rPr>
          <w:rFonts w:ascii="Tahoma" w:hAnsi="Tahoma" w:cs="Tahoma"/>
          <w:b w:val="0"/>
          <w:szCs w:val="22"/>
        </w:rPr>
        <w:t xml:space="preserve">sendo a primeira parcela devida em </w:t>
      </w:r>
      <w:r w:rsidR="00A52552" w:rsidRPr="007D5942">
        <w:rPr>
          <w:rFonts w:ascii="Tahoma" w:hAnsi="Tahoma" w:cs="Tahoma"/>
          <w:b w:val="0"/>
          <w:szCs w:val="22"/>
        </w:rPr>
        <w:t>09</w:t>
      </w:r>
      <w:r w:rsidR="00053E69" w:rsidRPr="007D5942">
        <w:rPr>
          <w:rFonts w:ascii="Tahoma" w:hAnsi="Tahoma" w:cs="Tahoma"/>
          <w:b w:val="0"/>
          <w:szCs w:val="22"/>
        </w:rPr>
        <w:t xml:space="preserve"> de </w:t>
      </w:r>
      <w:r w:rsidR="00A52552" w:rsidRPr="007D5942">
        <w:rPr>
          <w:rFonts w:ascii="Tahoma" w:hAnsi="Tahoma" w:cs="Tahoma"/>
          <w:b w:val="0"/>
          <w:szCs w:val="22"/>
        </w:rPr>
        <w:t>dezembro</w:t>
      </w:r>
      <w:r w:rsidR="00C516A8" w:rsidRPr="007D5942">
        <w:rPr>
          <w:rFonts w:ascii="Tahoma" w:hAnsi="Tahoma" w:cs="Tahoma"/>
          <w:b w:val="0"/>
          <w:szCs w:val="22"/>
        </w:rPr>
        <w:t xml:space="preserve"> </w:t>
      </w:r>
      <w:r w:rsidR="00053E69" w:rsidRPr="007D5942">
        <w:rPr>
          <w:rFonts w:ascii="Tahoma" w:hAnsi="Tahoma" w:cs="Tahoma"/>
          <w:b w:val="0"/>
          <w:szCs w:val="22"/>
        </w:rPr>
        <w:t xml:space="preserve">de </w:t>
      </w:r>
      <w:r w:rsidR="00BF1EFC" w:rsidRPr="007D5942">
        <w:rPr>
          <w:rFonts w:ascii="Tahoma" w:hAnsi="Tahoma" w:cs="Tahoma"/>
          <w:b w:val="0"/>
          <w:szCs w:val="22"/>
        </w:rPr>
        <w:t>202</w:t>
      </w:r>
      <w:r w:rsidR="003F6E54" w:rsidRPr="007D5942">
        <w:rPr>
          <w:rFonts w:ascii="Tahoma" w:hAnsi="Tahoma" w:cs="Tahoma"/>
          <w:b w:val="0"/>
          <w:szCs w:val="22"/>
        </w:rPr>
        <w:t>1</w:t>
      </w:r>
      <w:r w:rsidR="00BF1EFC" w:rsidRPr="007D5942">
        <w:rPr>
          <w:rFonts w:ascii="Tahoma" w:hAnsi="Tahoma" w:cs="Tahoma"/>
          <w:b w:val="0"/>
          <w:szCs w:val="22"/>
        </w:rPr>
        <w:t xml:space="preserve"> </w:t>
      </w:r>
      <w:r w:rsidR="00053E69" w:rsidRPr="007D5942">
        <w:rPr>
          <w:rFonts w:ascii="Tahoma" w:hAnsi="Tahoma" w:cs="Tahoma"/>
          <w:b w:val="0"/>
          <w:szCs w:val="22"/>
        </w:rPr>
        <w:t>e a última na Data de Vencimento</w:t>
      </w:r>
      <w:r w:rsidR="00580D34" w:rsidRPr="007D5942">
        <w:rPr>
          <w:rFonts w:ascii="Tahoma" w:hAnsi="Tahoma" w:cs="Tahoma"/>
          <w:b w:val="0"/>
          <w:szCs w:val="22"/>
        </w:rPr>
        <w:t xml:space="preserve"> (“</w:t>
      </w:r>
      <w:r w:rsidR="00580D34" w:rsidRPr="007D5942">
        <w:rPr>
          <w:rFonts w:ascii="Tahoma" w:hAnsi="Tahoma" w:cs="Tahoma"/>
          <w:b w:val="0"/>
          <w:szCs w:val="22"/>
          <w:u w:val="single"/>
        </w:rPr>
        <w:t>Amortização de Principal</w:t>
      </w:r>
      <w:r w:rsidR="00580D34" w:rsidRPr="007D5942">
        <w:rPr>
          <w:rFonts w:ascii="Tahoma" w:hAnsi="Tahoma" w:cs="Tahoma"/>
          <w:b w:val="0"/>
          <w:szCs w:val="22"/>
        </w:rPr>
        <w:t>”)</w:t>
      </w:r>
      <w:r w:rsidR="00053E69" w:rsidRPr="007D5942">
        <w:rPr>
          <w:rFonts w:ascii="Tahoma" w:hAnsi="Tahoma" w:cs="Tahoma"/>
          <w:b w:val="0"/>
          <w:szCs w:val="22"/>
        </w:rPr>
        <w:t>, conforme cronograma e percentuais indicados na tabela abaixo (cada uma, uma “</w:t>
      </w:r>
      <w:r w:rsidR="00053E69" w:rsidRPr="007D5942">
        <w:rPr>
          <w:rFonts w:ascii="Tahoma" w:hAnsi="Tahoma" w:cs="Tahoma"/>
          <w:b w:val="0"/>
          <w:szCs w:val="22"/>
          <w:u w:val="single"/>
        </w:rPr>
        <w:t>Data de Amortização das Debêntures</w:t>
      </w:r>
      <w:r w:rsidR="00053E69" w:rsidRPr="007D5942">
        <w:rPr>
          <w:rFonts w:ascii="Tahoma" w:hAnsi="Tahoma" w:cs="Tahoma"/>
          <w:b w:val="0"/>
          <w:szCs w:val="22"/>
        </w:rPr>
        <w:t>”).</w:t>
      </w:r>
      <w:r w:rsidR="001126A2" w:rsidRPr="007D5942">
        <w:rPr>
          <w:rFonts w:ascii="Tahoma" w:hAnsi="Tahoma" w:cs="Tahoma"/>
          <w:b w:val="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3873"/>
      </w:tblGrid>
      <w:tr w:rsidR="00EF2548" w:rsidRPr="007D5942" w14:paraId="1C7382B4" w14:textId="77777777" w:rsidTr="005C0B73">
        <w:trPr>
          <w:jc w:val="center"/>
        </w:trPr>
        <w:tc>
          <w:tcPr>
            <w:tcW w:w="4077" w:type="dxa"/>
            <w:shd w:val="clear" w:color="auto" w:fill="3E7C94"/>
          </w:tcPr>
          <w:p w14:paraId="5A824F88" w14:textId="77777777" w:rsidR="00EC1BC4" w:rsidRPr="007D5942" w:rsidRDefault="00EC1BC4" w:rsidP="009F7CC7">
            <w:pPr>
              <w:pStyle w:val="Body2"/>
              <w:spacing w:after="0" w:line="320" w:lineRule="exact"/>
              <w:ind w:left="0"/>
              <w:jc w:val="center"/>
              <w:rPr>
                <w:rFonts w:ascii="Tahoma" w:hAnsi="Tahoma" w:cs="Tahoma"/>
                <w:b/>
                <w:color w:val="FFFFFF"/>
                <w:sz w:val="22"/>
                <w:szCs w:val="22"/>
              </w:rPr>
            </w:pPr>
            <w:r w:rsidRPr="007D5942">
              <w:rPr>
                <w:rFonts w:ascii="Tahoma" w:hAnsi="Tahoma" w:cs="Tahoma"/>
                <w:b/>
                <w:color w:val="FFFFFF"/>
                <w:sz w:val="22"/>
                <w:szCs w:val="22"/>
              </w:rPr>
              <w:t>Data de Amortização das Debêntures</w:t>
            </w:r>
          </w:p>
        </w:tc>
        <w:tc>
          <w:tcPr>
            <w:tcW w:w="3873" w:type="dxa"/>
            <w:shd w:val="clear" w:color="auto" w:fill="3E7C94"/>
          </w:tcPr>
          <w:p w14:paraId="5431FAE8" w14:textId="66E1C5F1" w:rsidR="00EC1BC4" w:rsidRPr="007D5942" w:rsidRDefault="00EC1BC4" w:rsidP="009F7CC7">
            <w:pPr>
              <w:pStyle w:val="Body2"/>
              <w:spacing w:after="0" w:line="320" w:lineRule="exact"/>
              <w:ind w:left="0"/>
              <w:jc w:val="center"/>
              <w:rPr>
                <w:rFonts w:ascii="Tahoma" w:hAnsi="Tahoma" w:cs="Tahoma"/>
                <w:b/>
                <w:color w:val="FFFFFF"/>
                <w:sz w:val="22"/>
                <w:szCs w:val="22"/>
              </w:rPr>
            </w:pPr>
            <w:r w:rsidRPr="007D5942">
              <w:rPr>
                <w:rFonts w:ascii="Tahoma" w:hAnsi="Tahoma" w:cs="Tahoma"/>
                <w:b/>
                <w:color w:val="FFFFFF"/>
                <w:sz w:val="22"/>
                <w:szCs w:val="22"/>
              </w:rPr>
              <w:t xml:space="preserve">Percentual </w:t>
            </w:r>
            <w:r w:rsidR="00C12B28" w:rsidRPr="007D5942">
              <w:rPr>
                <w:rFonts w:ascii="Tahoma" w:hAnsi="Tahoma" w:cs="Tahoma"/>
                <w:b/>
                <w:color w:val="FFFFFF"/>
                <w:sz w:val="22"/>
                <w:szCs w:val="22"/>
              </w:rPr>
              <w:t xml:space="preserve">de </w:t>
            </w:r>
            <w:r w:rsidR="001A0725" w:rsidRPr="007D5942">
              <w:rPr>
                <w:rFonts w:ascii="Tahoma" w:hAnsi="Tahoma" w:cs="Tahoma"/>
                <w:b/>
                <w:color w:val="FFFFFF"/>
                <w:sz w:val="22"/>
                <w:szCs w:val="22"/>
              </w:rPr>
              <w:t>Amortização</w:t>
            </w:r>
            <w:r w:rsidR="00C12B28" w:rsidRPr="007D5942">
              <w:rPr>
                <w:rFonts w:ascii="Tahoma" w:hAnsi="Tahoma" w:cs="Tahoma"/>
                <w:b/>
                <w:color w:val="FFFFFF"/>
                <w:sz w:val="22"/>
                <w:szCs w:val="22"/>
              </w:rPr>
              <w:t xml:space="preserve"> </w:t>
            </w:r>
            <w:r w:rsidRPr="007D5942">
              <w:rPr>
                <w:rFonts w:ascii="Tahoma" w:hAnsi="Tahoma" w:cs="Tahoma"/>
                <w:b/>
                <w:color w:val="FFFFFF"/>
                <w:sz w:val="22"/>
                <w:szCs w:val="22"/>
              </w:rPr>
              <w:t xml:space="preserve">do </w:t>
            </w:r>
            <w:r w:rsidR="00936F62" w:rsidRPr="007D5942">
              <w:rPr>
                <w:rFonts w:ascii="Tahoma" w:hAnsi="Tahoma" w:cs="Tahoma"/>
                <w:b/>
                <w:color w:val="FFFFFF"/>
                <w:sz w:val="22"/>
                <w:szCs w:val="22"/>
              </w:rPr>
              <w:t xml:space="preserve">saldo </w:t>
            </w:r>
            <w:r w:rsidR="00CB50C0" w:rsidRPr="007D5942">
              <w:rPr>
                <w:rFonts w:ascii="Tahoma" w:hAnsi="Tahoma" w:cs="Tahoma"/>
                <w:b/>
                <w:color w:val="FFFFFF"/>
                <w:sz w:val="22"/>
                <w:szCs w:val="22"/>
              </w:rPr>
              <w:t xml:space="preserve">do </w:t>
            </w:r>
            <w:r w:rsidRPr="007D5942">
              <w:rPr>
                <w:rFonts w:ascii="Tahoma" w:hAnsi="Tahoma" w:cs="Tahoma"/>
                <w:b/>
                <w:color w:val="FFFFFF"/>
                <w:sz w:val="22"/>
                <w:szCs w:val="22"/>
              </w:rPr>
              <w:t>Valor Nominal Unitário das Debêntures</w:t>
            </w:r>
          </w:p>
        </w:tc>
      </w:tr>
      <w:tr w:rsidR="00EF2548" w:rsidRPr="007D5942" w14:paraId="2381567E" w14:textId="77777777" w:rsidTr="009F7CC7">
        <w:trPr>
          <w:jc w:val="center"/>
        </w:trPr>
        <w:tc>
          <w:tcPr>
            <w:tcW w:w="4077" w:type="dxa"/>
            <w:shd w:val="clear" w:color="auto" w:fill="auto"/>
          </w:tcPr>
          <w:p w14:paraId="166A06DD" w14:textId="4ACB8B32" w:rsidR="00EC1BC4" w:rsidRPr="007D5942" w:rsidRDefault="00A52552"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09 de dezembro</w:t>
            </w:r>
            <w:r w:rsidR="00C516A8" w:rsidRPr="007D5942">
              <w:rPr>
                <w:rFonts w:ascii="Tahoma" w:hAnsi="Tahoma" w:cs="Tahoma"/>
                <w:b/>
                <w:sz w:val="22"/>
                <w:szCs w:val="22"/>
              </w:rPr>
              <w:t xml:space="preserve"> </w:t>
            </w:r>
            <w:r w:rsidR="00BD6626" w:rsidRPr="007D5942">
              <w:rPr>
                <w:rFonts w:ascii="Tahoma" w:hAnsi="Tahoma" w:cs="Tahoma"/>
                <w:sz w:val="22"/>
                <w:szCs w:val="22"/>
              </w:rPr>
              <w:t>de 2021</w:t>
            </w:r>
          </w:p>
        </w:tc>
        <w:tc>
          <w:tcPr>
            <w:tcW w:w="3873" w:type="dxa"/>
            <w:shd w:val="clear" w:color="auto" w:fill="auto"/>
          </w:tcPr>
          <w:p w14:paraId="7C960D18" w14:textId="77777777" w:rsidR="00EC1BC4" w:rsidRPr="007D5942" w:rsidRDefault="0096406B"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20,0000%</w:t>
            </w:r>
          </w:p>
        </w:tc>
      </w:tr>
      <w:tr w:rsidR="00BD6626" w:rsidRPr="007D5942" w14:paraId="6E675193" w14:textId="77777777" w:rsidTr="005C0B73">
        <w:trPr>
          <w:jc w:val="center"/>
        </w:trPr>
        <w:tc>
          <w:tcPr>
            <w:tcW w:w="4077" w:type="dxa"/>
            <w:shd w:val="clear" w:color="auto" w:fill="auto"/>
          </w:tcPr>
          <w:p w14:paraId="33DFF485" w14:textId="7DA7C9D0" w:rsidR="00BD6626" w:rsidRPr="007D5942" w:rsidRDefault="00A52552"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09 de dezembro</w:t>
            </w:r>
            <w:r w:rsidR="00C516A8" w:rsidRPr="007D5942">
              <w:rPr>
                <w:rFonts w:ascii="Tahoma" w:hAnsi="Tahoma" w:cs="Tahoma"/>
                <w:b/>
                <w:sz w:val="22"/>
                <w:szCs w:val="22"/>
              </w:rPr>
              <w:t xml:space="preserve"> </w:t>
            </w:r>
            <w:r w:rsidR="00BD6626" w:rsidRPr="007D5942">
              <w:rPr>
                <w:rFonts w:ascii="Tahoma" w:hAnsi="Tahoma" w:cs="Tahoma"/>
                <w:sz w:val="22"/>
                <w:szCs w:val="22"/>
              </w:rPr>
              <w:t>de 2022</w:t>
            </w:r>
          </w:p>
        </w:tc>
        <w:tc>
          <w:tcPr>
            <w:tcW w:w="3873" w:type="dxa"/>
            <w:shd w:val="clear" w:color="auto" w:fill="auto"/>
          </w:tcPr>
          <w:p w14:paraId="31B45681" w14:textId="77777777" w:rsidR="00BD6626" w:rsidRPr="007D5942" w:rsidRDefault="0096406B"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2</w:t>
            </w:r>
            <w:r w:rsidR="00CB50C0" w:rsidRPr="007D5942">
              <w:rPr>
                <w:rFonts w:ascii="Tahoma" w:hAnsi="Tahoma" w:cs="Tahoma"/>
                <w:sz w:val="22"/>
                <w:szCs w:val="22"/>
              </w:rPr>
              <w:t>5</w:t>
            </w:r>
            <w:r w:rsidRPr="007D5942">
              <w:rPr>
                <w:rFonts w:ascii="Tahoma" w:hAnsi="Tahoma" w:cs="Tahoma"/>
                <w:sz w:val="22"/>
                <w:szCs w:val="22"/>
              </w:rPr>
              <w:t>,0000%</w:t>
            </w:r>
          </w:p>
        </w:tc>
      </w:tr>
      <w:tr w:rsidR="00BD6626" w:rsidRPr="007D5942" w14:paraId="299191B7" w14:textId="77777777" w:rsidTr="005C0B73">
        <w:trPr>
          <w:jc w:val="center"/>
        </w:trPr>
        <w:tc>
          <w:tcPr>
            <w:tcW w:w="4077" w:type="dxa"/>
            <w:shd w:val="clear" w:color="auto" w:fill="auto"/>
          </w:tcPr>
          <w:p w14:paraId="0CB175E2" w14:textId="6935BCD9" w:rsidR="00BD6626" w:rsidRPr="007D5942" w:rsidRDefault="00A52552"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09 de dezembro</w:t>
            </w:r>
            <w:r w:rsidRPr="007D5942" w:rsidDel="00A52552">
              <w:rPr>
                <w:rFonts w:ascii="Tahoma" w:hAnsi="Tahoma" w:cs="Tahoma"/>
                <w:sz w:val="22"/>
                <w:szCs w:val="22"/>
              </w:rPr>
              <w:t xml:space="preserve"> </w:t>
            </w:r>
            <w:r w:rsidR="00BD6626" w:rsidRPr="007D5942">
              <w:rPr>
                <w:rFonts w:ascii="Tahoma" w:hAnsi="Tahoma" w:cs="Tahoma"/>
                <w:sz w:val="22"/>
                <w:szCs w:val="22"/>
              </w:rPr>
              <w:t>de 2023</w:t>
            </w:r>
          </w:p>
        </w:tc>
        <w:tc>
          <w:tcPr>
            <w:tcW w:w="3873" w:type="dxa"/>
            <w:shd w:val="clear" w:color="auto" w:fill="auto"/>
          </w:tcPr>
          <w:p w14:paraId="0F040DC9" w14:textId="77777777" w:rsidR="00BD6626" w:rsidRPr="007D5942" w:rsidRDefault="00CB50C0"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33</w:t>
            </w:r>
            <w:r w:rsidR="0096406B" w:rsidRPr="007D5942">
              <w:rPr>
                <w:rFonts w:ascii="Tahoma" w:hAnsi="Tahoma" w:cs="Tahoma"/>
                <w:sz w:val="22"/>
                <w:szCs w:val="22"/>
              </w:rPr>
              <w:t>,</w:t>
            </w:r>
            <w:r w:rsidRPr="007D5942">
              <w:rPr>
                <w:rFonts w:ascii="Tahoma" w:hAnsi="Tahoma" w:cs="Tahoma"/>
                <w:sz w:val="22"/>
                <w:szCs w:val="22"/>
              </w:rPr>
              <w:t>3333</w:t>
            </w:r>
            <w:r w:rsidR="0096406B" w:rsidRPr="007D5942">
              <w:rPr>
                <w:rFonts w:ascii="Tahoma" w:hAnsi="Tahoma" w:cs="Tahoma"/>
                <w:sz w:val="22"/>
                <w:szCs w:val="22"/>
              </w:rPr>
              <w:t>%</w:t>
            </w:r>
          </w:p>
        </w:tc>
      </w:tr>
      <w:tr w:rsidR="00BD6626" w:rsidRPr="007D5942" w14:paraId="5A6B2DE9" w14:textId="77777777" w:rsidTr="005C0B73">
        <w:trPr>
          <w:jc w:val="center"/>
        </w:trPr>
        <w:tc>
          <w:tcPr>
            <w:tcW w:w="4077" w:type="dxa"/>
            <w:shd w:val="clear" w:color="auto" w:fill="auto"/>
          </w:tcPr>
          <w:p w14:paraId="508FEE13" w14:textId="67CED2AC" w:rsidR="00BD6626" w:rsidRPr="007D5942" w:rsidRDefault="00A52552"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09 de dezembro</w:t>
            </w:r>
            <w:r w:rsidR="00C516A8" w:rsidRPr="007D5942">
              <w:rPr>
                <w:rFonts w:ascii="Tahoma" w:hAnsi="Tahoma" w:cs="Tahoma"/>
                <w:b/>
                <w:sz w:val="22"/>
                <w:szCs w:val="22"/>
              </w:rPr>
              <w:t xml:space="preserve"> </w:t>
            </w:r>
            <w:r w:rsidR="00BD6626" w:rsidRPr="007D5942">
              <w:rPr>
                <w:rFonts w:ascii="Tahoma" w:hAnsi="Tahoma" w:cs="Tahoma"/>
                <w:sz w:val="22"/>
                <w:szCs w:val="22"/>
              </w:rPr>
              <w:t>de 2024</w:t>
            </w:r>
          </w:p>
        </w:tc>
        <w:tc>
          <w:tcPr>
            <w:tcW w:w="3873" w:type="dxa"/>
            <w:shd w:val="clear" w:color="auto" w:fill="auto"/>
          </w:tcPr>
          <w:p w14:paraId="3CAD2B84" w14:textId="77777777" w:rsidR="00BD6626" w:rsidRPr="007D5942" w:rsidRDefault="00CB50C0"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5</w:t>
            </w:r>
            <w:r w:rsidR="0096406B" w:rsidRPr="007D5942">
              <w:rPr>
                <w:rFonts w:ascii="Tahoma" w:hAnsi="Tahoma" w:cs="Tahoma"/>
                <w:sz w:val="22"/>
                <w:szCs w:val="22"/>
              </w:rPr>
              <w:t>0,0000%</w:t>
            </w:r>
          </w:p>
        </w:tc>
      </w:tr>
      <w:tr w:rsidR="00EF2548" w:rsidRPr="007D5942" w14:paraId="11162479" w14:textId="77777777" w:rsidTr="005C0B73">
        <w:trPr>
          <w:jc w:val="center"/>
        </w:trPr>
        <w:tc>
          <w:tcPr>
            <w:tcW w:w="4077" w:type="dxa"/>
            <w:shd w:val="clear" w:color="auto" w:fill="auto"/>
          </w:tcPr>
          <w:p w14:paraId="5CCD1E02" w14:textId="77777777" w:rsidR="00EC1BC4" w:rsidRPr="007D5942" w:rsidRDefault="00744311"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Data de Vencimento</w:t>
            </w:r>
          </w:p>
        </w:tc>
        <w:tc>
          <w:tcPr>
            <w:tcW w:w="3873" w:type="dxa"/>
            <w:shd w:val="clear" w:color="auto" w:fill="auto"/>
          </w:tcPr>
          <w:p w14:paraId="44050ED0" w14:textId="77777777" w:rsidR="00EC1BC4" w:rsidRPr="007D5942" w:rsidRDefault="00CB50C0"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10</w:t>
            </w:r>
            <w:r w:rsidR="0096406B" w:rsidRPr="007D5942">
              <w:rPr>
                <w:rFonts w:ascii="Tahoma" w:hAnsi="Tahoma" w:cs="Tahoma"/>
                <w:sz w:val="22"/>
                <w:szCs w:val="22"/>
              </w:rPr>
              <w:t>0,0000%</w:t>
            </w:r>
          </w:p>
        </w:tc>
      </w:tr>
    </w:tbl>
    <w:p w14:paraId="1981E072" w14:textId="77777777" w:rsidR="00103FAA" w:rsidRPr="007D5942" w:rsidRDefault="00103FAA" w:rsidP="00E3771F">
      <w:pPr>
        <w:pStyle w:val="Level1"/>
        <w:numPr>
          <w:ilvl w:val="1"/>
          <w:numId w:val="12"/>
        </w:numPr>
        <w:tabs>
          <w:tab w:val="left" w:pos="1134"/>
        </w:tabs>
        <w:spacing w:before="240" w:after="240" w:line="320" w:lineRule="exact"/>
        <w:ind w:left="0" w:firstLine="0"/>
        <w:rPr>
          <w:rFonts w:ascii="Tahoma" w:hAnsi="Tahoma" w:cs="Tahoma"/>
          <w:b w:val="0"/>
          <w:szCs w:val="22"/>
        </w:rPr>
      </w:pPr>
      <w:r w:rsidRPr="007D5942">
        <w:rPr>
          <w:rFonts w:ascii="Tahoma" w:hAnsi="Tahoma" w:cs="Tahoma"/>
          <w:szCs w:val="22"/>
        </w:rPr>
        <w:t xml:space="preserve">Atualização </w:t>
      </w:r>
      <w:r w:rsidR="00FB13A0" w:rsidRPr="007D5942">
        <w:rPr>
          <w:rFonts w:ascii="Tahoma" w:hAnsi="Tahoma" w:cs="Tahoma"/>
          <w:szCs w:val="22"/>
        </w:rPr>
        <w:t xml:space="preserve">Monetária </w:t>
      </w:r>
      <w:r w:rsidRPr="007D5942">
        <w:rPr>
          <w:rFonts w:ascii="Tahoma" w:hAnsi="Tahoma" w:cs="Tahoma"/>
          <w:szCs w:val="22"/>
        </w:rPr>
        <w:t xml:space="preserve">do Valor Nominal Unitário </w:t>
      </w:r>
    </w:p>
    <w:p w14:paraId="268C2884" w14:textId="77777777" w:rsidR="00FB13A0" w:rsidRPr="007D5942"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Valor Nominal Unitário das Debêntures não será atualizado monetariamente. </w:t>
      </w:r>
    </w:p>
    <w:p w14:paraId="69FB2525" w14:textId="77777777" w:rsidR="00BD6626" w:rsidRPr="007D5942" w:rsidRDefault="00BD6626"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lastRenderedPageBreak/>
        <w:t xml:space="preserve">Remuneração </w:t>
      </w:r>
      <w:r w:rsidR="00144433" w:rsidRPr="007D5942">
        <w:rPr>
          <w:rFonts w:ascii="Tahoma" w:hAnsi="Tahoma" w:cs="Tahoma"/>
          <w:szCs w:val="22"/>
        </w:rPr>
        <w:t xml:space="preserve">DI </w:t>
      </w:r>
      <w:r w:rsidRPr="007D5942">
        <w:rPr>
          <w:rFonts w:ascii="Tahoma" w:hAnsi="Tahoma" w:cs="Tahoma"/>
          <w:szCs w:val="22"/>
        </w:rPr>
        <w:t>das Debêntures</w:t>
      </w:r>
    </w:p>
    <w:p w14:paraId="62CCEA6F" w14:textId="46BACDFA" w:rsidR="00103FAA" w:rsidRPr="007D5942"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bCs/>
          <w:szCs w:val="22"/>
        </w:rPr>
      </w:pPr>
      <w:bookmarkStart w:id="49" w:name="_Ref20256993"/>
      <w:bookmarkStart w:id="50" w:name="_Ref403982008"/>
      <w:r w:rsidRPr="007D5942">
        <w:rPr>
          <w:rFonts w:ascii="Tahoma" w:hAnsi="Tahoma" w:cs="Tahoma"/>
          <w:b w:val="0"/>
          <w:bCs/>
          <w:szCs w:val="22"/>
        </w:rPr>
        <w:t xml:space="preserve">Sobre </w:t>
      </w:r>
      <w:r w:rsidR="00936F62" w:rsidRPr="007D5942">
        <w:rPr>
          <w:rFonts w:ascii="Tahoma" w:hAnsi="Tahoma" w:cs="Tahoma"/>
          <w:b w:val="0"/>
          <w:bCs/>
          <w:szCs w:val="22"/>
        </w:rPr>
        <w:t xml:space="preserve">o Valor Nominal Unitário ou </w:t>
      </w:r>
      <w:r w:rsidRPr="007D5942">
        <w:rPr>
          <w:rFonts w:ascii="Tahoma" w:hAnsi="Tahoma" w:cs="Tahoma"/>
          <w:b w:val="0"/>
          <w:bCs/>
          <w:szCs w:val="22"/>
        </w:rPr>
        <w:t>o saldo do Valor Nominal Unitário</w:t>
      </w:r>
      <w:r w:rsidR="00936F62" w:rsidRPr="007D5942">
        <w:rPr>
          <w:rFonts w:ascii="Tahoma" w:hAnsi="Tahoma" w:cs="Tahoma"/>
          <w:b w:val="0"/>
          <w:bCs/>
          <w:szCs w:val="22"/>
        </w:rPr>
        <w:t>, conforme o caso,</w:t>
      </w:r>
      <w:r w:rsidRPr="007D5942">
        <w:rPr>
          <w:rFonts w:ascii="Tahoma" w:hAnsi="Tahoma" w:cs="Tahoma"/>
          <w:b w:val="0"/>
          <w:bCs/>
          <w:szCs w:val="22"/>
        </w:rPr>
        <w:t xml:space="preserve"> </w:t>
      </w:r>
      <w:r w:rsidRPr="007D5942">
        <w:rPr>
          <w:rFonts w:ascii="Tahoma" w:hAnsi="Tahoma" w:cs="Tahoma"/>
          <w:b w:val="0"/>
          <w:szCs w:val="22"/>
        </w:rPr>
        <w:t xml:space="preserve">incidirão juros remuneratórios correspondentes a </w:t>
      </w:r>
      <w:r w:rsidR="001B0E6C" w:rsidRPr="007D5942">
        <w:rPr>
          <w:rFonts w:ascii="Tahoma" w:hAnsi="Tahoma" w:cs="Tahoma"/>
          <w:b w:val="0"/>
          <w:szCs w:val="22"/>
        </w:rPr>
        <w:t>100</w:t>
      </w:r>
      <w:r w:rsidRPr="007D5942">
        <w:rPr>
          <w:rFonts w:ascii="Tahoma" w:hAnsi="Tahoma" w:cs="Tahoma"/>
          <w:b w:val="0"/>
          <w:szCs w:val="22"/>
        </w:rPr>
        <w:t>% (ce</w:t>
      </w:r>
      <w:r w:rsidR="00BD6626" w:rsidRPr="007D5942">
        <w:rPr>
          <w:rFonts w:ascii="Tahoma" w:hAnsi="Tahoma" w:cs="Tahoma"/>
          <w:b w:val="0"/>
          <w:szCs w:val="22"/>
        </w:rPr>
        <w:t xml:space="preserve">nto </w:t>
      </w:r>
      <w:r w:rsidRPr="007D5942">
        <w:rPr>
          <w:rFonts w:ascii="Tahoma" w:hAnsi="Tahoma" w:cs="Tahoma"/>
          <w:b w:val="0"/>
          <w:szCs w:val="22"/>
        </w:rPr>
        <w:t xml:space="preserve">por cento) </w:t>
      </w:r>
      <w:r w:rsidR="00D37A12" w:rsidRPr="007D5942">
        <w:rPr>
          <w:rFonts w:ascii="Tahoma" w:hAnsi="Tahoma" w:cs="Tahoma"/>
          <w:b w:val="0"/>
          <w:szCs w:val="22"/>
        </w:rPr>
        <w:t>da variação acumulada das taxas médias diárias dos DI – Depósitos Interfinanceiros de um dia, "</w:t>
      </w:r>
      <w:r w:rsidR="00D37A12" w:rsidRPr="007D5942">
        <w:rPr>
          <w:rFonts w:ascii="Tahoma" w:hAnsi="Tahoma" w:cs="Tahoma"/>
          <w:b w:val="0"/>
          <w:i/>
          <w:szCs w:val="22"/>
        </w:rPr>
        <w:t>over extra-grupo</w:t>
      </w:r>
      <w:r w:rsidR="00D37A12" w:rsidRPr="007D5942">
        <w:rPr>
          <w:rFonts w:ascii="Tahoma" w:hAnsi="Tahoma" w:cs="Tahoma"/>
          <w:b w:val="0"/>
          <w:szCs w:val="22"/>
        </w:rPr>
        <w:t xml:space="preserve">", expressas na forma percentual ao ano, base 252 (duzentos e cinquenta e dois) </w:t>
      </w:r>
      <w:r w:rsidR="000B1EDB" w:rsidRPr="007D5942">
        <w:rPr>
          <w:rFonts w:ascii="Tahoma" w:hAnsi="Tahoma" w:cs="Tahoma"/>
          <w:b w:val="0"/>
          <w:szCs w:val="22"/>
        </w:rPr>
        <w:t>Dias Úteis</w:t>
      </w:r>
      <w:r w:rsidR="00D37A12" w:rsidRPr="007D5942">
        <w:rPr>
          <w:rFonts w:ascii="Tahoma" w:hAnsi="Tahoma" w:cs="Tahoma"/>
          <w:b w:val="0"/>
          <w:szCs w:val="22"/>
        </w:rPr>
        <w:t xml:space="preserve">, calculadas e divulgadas diariamente pela </w:t>
      </w:r>
      <w:r w:rsidR="00053E69" w:rsidRPr="007D5942">
        <w:rPr>
          <w:rFonts w:ascii="Tahoma" w:hAnsi="Tahoma" w:cs="Tahoma"/>
          <w:b w:val="0"/>
          <w:szCs w:val="22"/>
        </w:rPr>
        <w:t>B3</w:t>
      </w:r>
      <w:r w:rsidR="00936F62" w:rsidRPr="007D5942">
        <w:rPr>
          <w:rFonts w:ascii="Tahoma" w:hAnsi="Tahoma" w:cs="Tahoma"/>
          <w:b w:val="0"/>
          <w:szCs w:val="22"/>
        </w:rPr>
        <w:t xml:space="preserve"> S.A. – Brasil, Bolsa, Balcão</w:t>
      </w:r>
      <w:r w:rsidR="00C516A8" w:rsidRPr="007D5942">
        <w:rPr>
          <w:rFonts w:ascii="Tahoma" w:hAnsi="Tahoma" w:cs="Tahoma"/>
          <w:b w:val="0"/>
          <w:szCs w:val="22"/>
        </w:rPr>
        <w:t xml:space="preserve"> (“</w:t>
      </w:r>
      <w:r w:rsidR="00C516A8" w:rsidRPr="007D5942">
        <w:rPr>
          <w:rFonts w:ascii="Tahoma" w:hAnsi="Tahoma" w:cs="Tahoma"/>
          <w:b w:val="0"/>
          <w:szCs w:val="22"/>
          <w:u w:val="single"/>
        </w:rPr>
        <w:t>B3</w:t>
      </w:r>
      <w:r w:rsidR="00C516A8" w:rsidRPr="007D5942">
        <w:rPr>
          <w:rFonts w:ascii="Tahoma" w:hAnsi="Tahoma" w:cs="Tahoma"/>
          <w:b w:val="0"/>
          <w:szCs w:val="22"/>
        </w:rPr>
        <w:t>”)</w:t>
      </w:r>
      <w:r w:rsidR="00D37A12" w:rsidRPr="007D5942">
        <w:rPr>
          <w:rFonts w:ascii="Tahoma" w:hAnsi="Tahoma" w:cs="Tahoma"/>
          <w:b w:val="0"/>
          <w:szCs w:val="22"/>
        </w:rPr>
        <w:t>, no informativo diário disponível em sua página na Internet (</w:t>
      </w:r>
      <w:r w:rsidR="00A3391C" w:rsidRPr="007D5942">
        <w:rPr>
          <w:rStyle w:val="Hyperlink"/>
          <w:rFonts w:ascii="Tahoma" w:hAnsi="Tahoma" w:cs="Tahoma"/>
          <w:b w:val="0"/>
          <w:szCs w:val="22"/>
        </w:rPr>
        <w:t>http://www.b3.com.br</w:t>
      </w:r>
      <w:r w:rsidR="00D37A12" w:rsidRPr="007D5942">
        <w:rPr>
          <w:rFonts w:ascii="Tahoma" w:hAnsi="Tahoma" w:cs="Tahoma"/>
          <w:b w:val="0"/>
          <w:szCs w:val="22"/>
        </w:rPr>
        <w:t xml:space="preserve">) </w:t>
      </w:r>
      <w:r w:rsidR="00053E69" w:rsidRPr="007D5942">
        <w:rPr>
          <w:rFonts w:ascii="Tahoma" w:hAnsi="Tahoma" w:cs="Tahoma"/>
          <w:b w:val="0"/>
          <w:szCs w:val="22"/>
        </w:rPr>
        <w:t>(“</w:t>
      </w:r>
      <w:r w:rsidR="00D37A12" w:rsidRPr="007D5942">
        <w:rPr>
          <w:rFonts w:ascii="Tahoma" w:hAnsi="Tahoma" w:cs="Tahoma"/>
          <w:b w:val="0"/>
          <w:szCs w:val="22"/>
          <w:u w:val="single"/>
        </w:rPr>
        <w:t>Taxa DI</w:t>
      </w:r>
      <w:r w:rsidR="00053E69" w:rsidRPr="007D5942">
        <w:rPr>
          <w:rFonts w:ascii="Tahoma" w:hAnsi="Tahoma" w:cs="Tahoma"/>
          <w:b w:val="0"/>
          <w:szCs w:val="22"/>
        </w:rPr>
        <w:t>”</w:t>
      </w:r>
      <w:r w:rsidR="001B0E6C" w:rsidRPr="007D5942">
        <w:rPr>
          <w:rFonts w:ascii="Tahoma" w:hAnsi="Tahoma" w:cs="Tahoma"/>
          <w:b w:val="0"/>
          <w:szCs w:val="22"/>
        </w:rPr>
        <w:t xml:space="preserve">), acrescida exponencialmente de sobretaxa </w:t>
      </w:r>
      <w:bookmarkEnd w:id="49"/>
      <w:r w:rsidR="001B0E6C" w:rsidRPr="007D5942">
        <w:rPr>
          <w:rFonts w:ascii="Tahoma" w:hAnsi="Tahoma" w:cs="Tahoma"/>
          <w:b w:val="0"/>
          <w:szCs w:val="22"/>
        </w:rPr>
        <w:t xml:space="preserve">equivalente a </w:t>
      </w:r>
      <w:r w:rsidR="00AB58C5" w:rsidRPr="007D5942">
        <w:rPr>
          <w:rFonts w:ascii="Tahoma" w:hAnsi="Tahoma" w:cs="Tahoma"/>
          <w:b w:val="0"/>
          <w:szCs w:val="22"/>
        </w:rPr>
        <w:t>3,40</w:t>
      </w:r>
      <w:r w:rsidR="001B0E6C" w:rsidRPr="007D5942">
        <w:rPr>
          <w:rFonts w:ascii="Tahoma" w:hAnsi="Tahoma" w:cs="Tahoma"/>
          <w:b w:val="0"/>
          <w:szCs w:val="22"/>
        </w:rPr>
        <w:t>% </w:t>
      </w:r>
      <w:r w:rsidR="00AB58C5" w:rsidRPr="007D5942">
        <w:rPr>
          <w:rFonts w:ascii="Tahoma" w:hAnsi="Tahoma" w:cs="Tahoma"/>
          <w:b w:val="0"/>
          <w:szCs w:val="22"/>
        </w:rPr>
        <w:t xml:space="preserve">(três inteiros e quarenta centésimos </w:t>
      </w:r>
      <w:r w:rsidR="001B0E6C" w:rsidRPr="007D5942">
        <w:rPr>
          <w:rFonts w:ascii="Tahoma" w:hAnsi="Tahoma" w:cs="Tahoma"/>
          <w:b w:val="0"/>
          <w:szCs w:val="22"/>
        </w:rPr>
        <w:t>por cento) ao ano</w:t>
      </w:r>
      <w:r w:rsidR="001B0E6C" w:rsidRPr="007D5942">
        <w:rPr>
          <w:rFonts w:ascii="Tahoma" w:hAnsi="Tahoma" w:cs="Tahoma"/>
          <w:b w:val="0"/>
          <w:bCs/>
          <w:szCs w:val="22"/>
        </w:rPr>
        <w:t>, base 252 (duzentos e cinquenta e dois) Dias Úteis (</w:t>
      </w:r>
      <w:r w:rsidR="00AE288F" w:rsidRPr="007D5942">
        <w:rPr>
          <w:rFonts w:ascii="Tahoma" w:hAnsi="Tahoma" w:cs="Tahoma"/>
          <w:b w:val="0"/>
          <w:bCs/>
          <w:szCs w:val="22"/>
        </w:rPr>
        <w:t>“</w:t>
      </w:r>
      <w:r w:rsidR="00843838" w:rsidRPr="007D5942">
        <w:rPr>
          <w:rFonts w:ascii="Tahoma" w:hAnsi="Tahoma" w:cs="Tahoma"/>
          <w:b w:val="0"/>
          <w:bCs/>
          <w:szCs w:val="22"/>
          <w:u w:val="single"/>
        </w:rPr>
        <w:t>Spread</w:t>
      </w:r>
      <w:r w:rsidR="00AE288F" w:rsidRPr="007D5942">
        <w:rPr>
          <w:rFonts w:ascii="Tahoma" w:hAnsi="Tahoma" w:cs="Tahoma"/>
          <w:b w:val="0"/>
          <w:bCs/>
          <w:szCs w:val="22"/>
        </w:rPr>
        <w:t xml:space="preserve">” e, em conjunto com a Taxa DI, </w:t>
      </w:r>
      <w:r w:rsidR="001B0E6C" w:rsidRPr="007D5942">
        <w:rPr>
          <w:rFonts w:ascii="Tahoma" w:hAnsi="Tahoma" w:cs="Tahoma"/>
          <w:b w:val="0"/>
          <w:bCs/>
          <w:szCs w:val="22"/>
        </w:rPr>
        <w:t>“</w:t>
      </w:r>
      <w:r w:rsidR="001B0E6C" w:rsidRPr="007D5942">
        <w:rPr>
          <w:rFonts w:ascii="Tahoma" w:hAnsi="Tahoma" w:cs="Tahoma"/>
          <w:b w:val="0"/>
          <w:bCs/>
          <w:szCs w:val="22"/>
          <w:u w:val="single"/>
        </w:rPr>
        <w:t>Remuneração</w:t>
      </w:r>
      <w:r w:rsidR="00AE67E0" w:rsidRPr="007D5942">
        <w:rPr>
          <w:rFonts w:ascii="Tahoma" w:hAnsi="Tahoma" w:cs="Tahoma"/>
          <w:b w:val="0"/>
          <w:bCs/>
          <w:szCs w:val="22"/>
          <w:u w:val="single"/>
        </w:rPr>
        <w:t xml:space="preserve"> DI</w:t>
      </w:r>
      <w:r w:rsidR="001B0E6C" w:rsidRPr="007D5942">
        <w:rPr>
          <w:rFonts w:ascii="Tahoma" w:hAnsi="Tahoma" w:cs="Tahoma"/>
          <w:b w:val="0"/>
          <w:bCs/>
          <w:szCs w:val="22"/>
        </w:rPr>
        <w:t>”)</w:t>
      </w:r>
      <w:r w:rsidR="00053E69" w:rsidRPr="007D5942">
        <w:rPr>
          <w:rFonts w:ascii="Tahoma" w:hAnsi="Tahoma" w:cs="Tahoma"/>
          <w:b w:val="0"/>
          <w:bCs/>
          <w:szCs w:val="22"/>
        </w:rPr>
        <w:t xml:space="preserve">, </w:t>
      </w:r>
      <w:r w:rsidRPr="007D5942">
        <w:rPr>
          <w:rFonts w:ascii="Tahoma" w:hAnsi="Tahoma" w:cs="Tahoma"/>
          <w:b w:val="0"/>
          <w:bCs/>
          <w:szCs w:val="22"/>
        </w:rPr>
        <w:t xml:space="preserve">calculados de forma exponencial e cumulativa, </w:t>
      </w:r>
      <w:r w:rsidRPr="007D5942">
        <w:rPr>
          <w:rFonts w:ascii="Tahoma" w:hAnsi="Tahoma" w:cs="Tahoma"/>
          <w:b w:val="0"/>
          <w:i/>
          <w:szCs w:val="22"/>
        </w:rPr>
        <w:t>pro rata temporis</w:t>
      </w:r>
      <w:r w:rsidRPr="007D5942">
        <w:rPr>
          <w:rFonts w:ascii="Tahoma" w:hAnsi="Tahoma" w:cs="Tahoma"/>
          <w:b w:val="0"/>
          <w:bCs/>
          <w:szCs w:val="22"/>
        </w:rPr>
        <w:t xml:space="preserve">, por </w:t>
      </w:r>
      <w:r w:rsidR="000B1EDB" w:rsidRPr="007D5942">
        <w:rPr>
          <w:rFonts w:ascii="Tahoma" w:hAnsi="Tahoma" w:cs="Tahoma"/>
          <w:b w:val="0"/>
          <w:bCs/>
          <w:szCs w:val="22"/>
        </w:rPr>
        <w:t xml:space="preserve">Dias Úteis </w:t>
      </w:r>
      <w:r w:rsidRPr="007D5942">
        <w:rPr>
          <w:rFonts w:ascii="Tahoma" w:hAnsi="Tahoma" w:cs="Tahoma"/>
          <w:b w:val="0"/>
          <w:bCs/>
          <w:szCs w:val="22"/>
        </w:rPr>
        <w:t xml:space="preserve">decorridos, desde a </w:t>
      </w:r>
      <w:r w:rsidR="00053E69" w:rsidRPr="007D5942">
        <w:rPr>
          <w:rFonts w:ascii="Tahoma" w:hAnsi="Tahoma" w:cs="Tahoma"/>
          <w:b w:val="0"/>
          <w:bCs/>
          <w:szCs w:val="22"/>
        </w:rPr>
        <w:t xml:space="preserve">primeira </w:t>
      </w:r>
      <w:r w:rsidRPr="007D5942">
        <w:rPr>
          <w:rFonts w:ascii="Tahoma" w:hAnsi="Tahoma" w:cs="Tahoma"/>
          <w:b w:val="0"/>
          <w:bCs/>
          <w:szCs w:val="22"/>
        </w:rPr>
        <w:t>Data</w:t>
      </w:r>
      <w:r w:rsidR="00B82F36" w:rsidRPr="007D5942">
        <w:rPr>
          <w:rFonts w:ascii="Tahoma" w:hAnsi="Tahoma" w:cs="Tahoma"/>
          <w:b w:val="0"/>
          <w:bCs/>
          <w:szCs w:val="22"/>
        </w:rPr>
        <w:t xml:space="preserve"> </w:t>
      </w:r>
      <w:r w:rsidR="00053E69" w:rsidRPr="007D5942">
        <w:rPr>
          <w:rFonts w:ascii="Tahoma" w:hAnsi="Tahoma" w:cs="Tahoma"/>
          <w:b w:val="0"/>
          <w:bCs/>
          <w:szCs w:val="22"/>
        </w:rPr>
        <w:t xml:space="preserve">de Integralização </w:t>
      </w:r>
      <w:r w:rsidRPr="007D5942">
        <w:rPr>
          <w:rFonts w:ascii="Tahoma" w:hAnsi="Tahoma" w:cs="Tahoma"/>
          <w:b w:val="0"/>
          <w:bCs/>
          <w:szCs w:val="22"/>
        </w:rPr>
        <w:t>ou a data de pagamento da Remuneração</w:t>
      </w:r>
      <w:r w:rsidR="00144433" w:rsidRPr="007D5942">
        <w:rPr>
          <w:rFonts w:ascii="Tahoma" w:hAnsi="Tahoma" w:cs="Tahoma"/>
          <w:b w:val="0"/>
          <w:bCs/>
          <w:szCs w:val="22"/>
        </w:rPr>
        <w:t xml:space="preserve"> DI</w:t>
      </w:r>
      <w:r w:rsidR="00C12B28" w:rsidRPr="007D5942">
        <w:rPr>
          <w:rFonts w:ascii="Tahoma" w:hAnsi="Tahoma" w:cs="Tahoma"/>
          <w:b w:val="0"/>
          <w:bCs/>
          <w:szCs w:val="22"/>
        </w:rPr>
        <w:t xml:space="preserve"> imediatamente anterior</w:t>
      </w:r>
      <w:r w:rsidRPr="007D5942">
        <w:rPr>
          <w:rFonts w:ascii="Tahoma" w:hAnsi="Tahoma" w:cs="Tahoma"/>
          <w:b w:val="0"/>
          <w:bCs/>
          <w:szCs w:val="22"/>
        </w:rPr>
        <w:t>, o que ocorrer por último, até</w:t>
      </w:r>
      <w:r w:rsidR="00053E69" w:rsidRPr="007D5942">
        <w:rPr>
          <w:rFonts w:ascii="Tahoma" w:hAnsi="Tahoma" w:cs="Tahoma"/>
          <w:b w:val="0"/>
          <w:bCs/>
          <w:szCs w:val="22"/>
        </w:rPr>
        <w:t xml:space="preserve"> a data do efetivo pagamento</w:t>
      </w:r>
      <w:r w:rsidR="00EE2156" w:rsidRPr="007D5942">
        <w:rPr>
          <w:rFonts w:ascii="Tahoma" w:hAnsi="Tahoma" w:cs="Tahoma"/>
          <w:b w:val="0"/>
          <w:bCs/>
          <w:szCs w:val="22"/>
        </w:rPr>
        <w:t>.</w:t>
      </w:r>
      <w:r w:rsidR="00085622" w:rsidRPr="007D5942">
        <w:rPr>
          <w:rFonts w:ascii="Tahoma" w:hAnsi="Tahoma" w:cs="Tahoma"/>
          <w:b w:val="0"/>
          <w:bCs/>
          <w:szCs w:val="22"/>
        </w:rPr>
        <w:t xml:space="preserve"> A Remuneração </w:t>
      </w:r>
      <w:r w:rsidR="00144433" w:rsidRPr="007D5942">
        <w:rPr>
          <w:rFonts w:ascii="Tahoma" w:hAnsi="Tahoma" w:cs="Tahoma"/>
          <w:b w:val="0"/>
          <w:bCs/>
          <w:szCs w:val="22"/>
        </w:rPr>
        <w:t xml:space="preserve">DI </w:t>
      </w:r>
      <w:r w:rsidR="00085622" w:rsidRPr="007D5942">
        <w:rPr>
          <w:rFonts w:ascii="Tahoma" w:hAnsi="Tahoma" w:cs="Tahoma"/>
          <w:b w:val="0"/>
          <w:bCs/>
          <w:szCs w:val="22"/>
        </w:rPr>
        <w:t>será calculada de acordo com a seguinte fórmula:</w:t>
      </w:r>
      <w:bookmarkEnd w:id="50"/>
    </w:p>
    <w:p w14:paraId="6A4A970A" w14:textId="77777777" w:rsidR="001B0E6C" w:rsidRPr="007D5942" w:rsidRDefault="001B0E6C" w:rsidP="001B0E6C">
      <w:pPr>
        <w:pStyle w:val="PargrafodaLista"/>
        <w:suppressAutoHyphens/>
        <w:spacing w:after="240" w:line="320" w:lineRule="exact"/>
        <w:ind w:left="360"/>
        <w:jc w:val="center"/>
        <w:rPr>
          <w:rFonts w:ascii="Tahoma" w:hAnsi="Tahoma" w:cs="Tahoma"/>
          <w:color w:val="000000"/>
          <w:sz w:val="22"/>
          <w:szCs w:val="22"/>
        </w:rPr>
      </w:pPr>
      <w:r w:rsidRPr="007D5942">
        <w:rPr>
          <w:rFonts w:ascii="Tahoma" w:hAnsi="Tahoma" w:cs="Tahoma"/>
          <w:color w:val="000000"/>
          <w:sz w:val="22"/>
          <w:szCs w:val="22"/>
        </w:rPr>
        <w:t xml:space="preserve">J = VNe x (Fator </w:t>
      </w:r>
      <w:r w:rsidRPr="007D5942">
        <w:rPr>
          <w:rFonts w:ascii="Tahoma" w:hAnsi="Tahoma" w:cs="Tahoma"/>
          <w:i/>
          <w:iCs/>
          <w:color w:val="000000"/>
          <w:sz w:val="22"/>
          <w:szCs w:val="22"/>
        </w:rPr>
        <w:t>Juros</w:t>
      </w:r>
      <w:r w:rsidRPr="007D5942">
        <w:rPr>
          <w:rFonts w:ascii="Tahoma" w:hAnsi="Tahoma" w:cs="Tahoma"/>
          <w:color w:val="000000"/>
          <w:sz w:val="22"/>
          <w:szCs w:val="22"/>
        </w:rPr>
        <w:t xml:space="preserve"> – 1)</w:t>
      </w:r>
    </w:p>
    <w:p w14:paraId="4A9137FE" w14:textId="77777777" w:rsidR="001B0E6C" w:rsidRPr="007D5942" w:rsidRDefault="001B0E6C" w:rsidP="001B0E6C">
      <w:pPr>
        <w:pStyle w:val="Pargrafoda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sz w:val="22"/>
          <w:szCs w:val="22"/>
        </w:rPr>
      </w:pPr>
      <w:r w:rsidRPr="007D5942">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7D5942" w14:paraId="48245ED3" w14:textId="77777777" w:rsidTr="00122CEB">
        <w:tc>
          <w:tcPr>
            <w:tcW w:w="1346" w:type="dxa"/>
            <w:tcBorders>
              <w:top w:val="nil"/>
              <w:left w:val="nil"/>
              <w:bottom w:val="nil"/>
              <w:right w:val="nil"/>
            </w:tcBorders>
          </w:tcPr>
          <w:p w14:paraId="401DF18D"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b/>
                <w:sz w:val="22"/>
                <w:szCs w:val="22"/>
              </w:rPr>
              <w:t>J</w:t>
            </w:r>
          </w:p>
        </w:tc>
        <w:tc>
          <w:tcPr>
            <w:tcW w:w="444" w:type="dxa"/>
            <w:tcBorders>
              <w:top w:val="nil"/>
              <w:left w:val="nil"/>
              <w:bottom w:val="nil"/>
              <w:right w:val="nil"/>
            </w:tcBorders>
          </w:tcPr>
          <w:p w14:paraId="57C885BD"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893" w:type="dxa"/>
            <w:tcBorders>
              <w:top w:val="nil"/>
              <w:left w:val="nil"/>
              <w:bottom w:val="nil"/>
              <w:right w:val="nil"/>
            </w:tcBorders>
          </w:tcPr>
          <w:p w14:paraId="42BF837E" w14:textId="77777777" w:rsidR="001B0E6C" w:rsidRPr="007D5942"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sz w:val="22"/>
                <w:szCs w:val="22"/>
              </w:rPr>
              <w:t>valor unitário da Remuneração</w:t>
            </w:r>
            <w:r w:rsidR="00144433" w:rsidRPr="007D5942">
              <w:rPr>
                <w:rFonts w:ascii="Tahoma" w:hAnsi="Tahoma" w:cs="Tahoma"/>
                <w:sz w:val="22"/>
                <w:szCs w:val="22"/>
              </w:rPr>
              <w:t xml:space="preserve"> DI</w:t>
            </w:r>
            <w:r w:rsidRPr="007D5942">
              <w:rPr>
                <w:rFonts w:ascii="Tahoma" w:hAnsi="Tahoma" w:cs="Tahoma"/>
                <w:sz w:val="22"/>
                <w:szCs w:val="22"/>
              </w:rPr>
              <w:t xml:space="preserve"> devida, calculado com 8 (oito) casas decimais sem arredondamento;</w:t>
            </w:r>
          </w:p>
        </w:tc>
      </w:tr>
      <w:tr w:rsidR="001B0E6C" w:rsidRPr="007D5942" w14:paraId="35C20D05" w14:textId="77777777" w:rsidTr="00122CEB">
        <w:tc>
          <w:tcPr>
            <w:tcW w:w="1346" w:type="dxa"/>
            <w:tcBorders>
              <w:top w:val="nil"/>
              <w:left w:val="nil"/>
              <w:bottom w:val="nil"/>
              <w:right w:val="nil"/>
            </w:tcBorders>
          </w:tcPr>
          <w:p w14:paraId="3656ADA1"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b/>
                <w:sz w:val="22"/>
                <w:szCs w:val="22"/>
              </w:rPr>
              <w:t>VNe</w:t>
            </w:r>
          </w:p>
        </w:tc>
        <w:tc>
          <w:tcPr>
            <w:tcW w:w="444" w:type="dxa"/>
            <w:tcBorders>
              <w:top w:val="nil"/>
              <w:left w:val="nil"/>
              <w:bottom w:val="nil"/>
              <w:right w:val="nil"/>
            </w:tcBorders>
          </w:tcPr>
          <w:p w14:paraId="364FBF53"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7D5942">
              <w:rPr>
                <w:rFonts w:ascii="Tahoma" w:hAnsi="Tahoma" w:cs="Tahoma"/>
                <w:iCs/>
                <w:sz w:val="22"/>
                <w:szCs w:val="22"/>
              </w:rPr>
              <w:t>=</w:t>
            </w:r>
          </w:p>
        </w:tc>
        <w:tc>
          <w:tcPr>
            <w:tcW w:w="6893" w:type="dxa"/>
            <w:tcBorders>
              <w:top w:val="nil"/>
              <w:left w:val="nil"/>
              <w:bottom w:val="nil"/>
              <w:right w:val="nil"/>
            </w:tcBorders>
          </w:tcPr>
          <w:p w14:paraId="2C6B91B8" w14:textId="77777777" w:rsidR="001B0E6C" w:rsidRPr="007D5942"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7D5942">
              <w:rPr>
                <w:rFonts w:ascii="Tahoma" w:hAnsi="Tahoma" w:cs="Tahoma"/>
                <w:iCs/>
                <w:sz w:val="22"/>
                <w:szCs w:val="22"/>
              </w:rPr>
              <w:t xml:space="preserve">Valor Nominal Unitário </w:t>
            </w:r>
            <w:r w:rsidRPr="007D5942">
              <w:rPr>
                <w:rFonts w:ascii="Tahoma" w:hAnsi="Tahoma" w:cs="Tahoma"/>
                <w:sz w:val="22"/>
                <w:szCs w:val="22"/>
              </w:rPr>
              <w:t>ou saldo do Valor Nominal Unitário, conforme o caso,</w:t>
            </w:r>
            <w:r w:rsidRPr="007D5942">
              <w:rPr>
                <w:rFonts w:ascii="Tahoma" w:hAnsi="Tahoma" w:cs="Tahoma"/>
                <w:iCs/>
                <w:sz w:val="22"/>
                <w:szCs w:val="22"/>
              </w:rPr>
              <w:t xml:space="preserve"> calculado com 8 (oito) casas decimais, sem arredondamento;</w:t>
            </w:r>
          </w:p>
        </w:tc>
      </w:tr>
      <w:tr w:rsidR="001B0E6C" w:rsidRPr="007D5942" w14:paraId="31528236" w14:textId="77777777" w:rsidTr="00122CEB">
        <w:tc>
          <w:tcPr>
            <w:tcW w:w="1346" w:type="dxa"/>
            <w:tcBorders>
              <w:top w:val="nil"/>
              <w:left w:val="nil"/>
              <w:bottom w:val="nil"/>
              <w:right w:val="nil"/>
            </w:tcBorders>
          </w:tcPr>
          <w:p w14:paraId="707A5619"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b/>
                <w:sz w:val="22"/>
                <w:szCs w:val="22"/>
              </w:rPr>
              <w:t>Fator Juros</w:t>
            </w:r>
          </w:p>
        </w:tc>
        <w:tc>
          <w:tcPr>
            <w:tcW w:w="444" w:type="dxa"/>
            <w:tcBorders>
              <w:top w:val="nil"/>
              <w:left w:val="nil"/>
              <w:bottom w:val="nil"/>
              <w:right w:val="nil"/>
            </w:tcBorders>
          </w:tcPr>
          <w:p w14:paraId="204602C2"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7D5942">
              <w:rPr>
                <w:rFonts w:ascii="Tahoma" w:hAnsi="Tahoma" w:cs="Tahoma"/>
                <w:iCs/>
                <w:sz w:val="22"/>
                <w:szCs w:val="22"/>
              </w:rPr>
              <w:t>=</w:t>
            </w:r>
          </w:p>
        </w:tc>
        <w:tc>
          <w:tcPr>
            <w:tcW w:w="6893" w:type="dxa"/>
            <w:tcBorders>
              <w:top w:val="nil"/>
              <w:left w:val="nil"/>
              <w:bottom w:val="nil"/>
              <w:right w:val="nil"/>
            </w:tcBorders>
          </w:tcPr>
          <w:p w14:paraId="38E481C0"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7D5942">
              <w:rPr>
                <w:rFonts w:ascii="Tahoma" w:hAnsi="Tahoma" w:cs="Tahoma"/>
                <w:sz w:val="22"/>
                <w:szCs w:val="22"/>
              </w:rPr>
              <w:t>Fator de juros calculado com 9 (nove) casas decimais, com arredondamento, apurado da seguinte forma</w:t>
            </w:r>
            <w:r w:rsidRPr="007D5942">
              <w:rPr>
                <w:rFonts w:ascii="Tahoma" w:hAnsi="Tahoma" w:cs="Tahoma"/>
                <w:iCs/>
                <w:sz w:val="22"/>
                <w:szCs w:val="22"/>
              </w:rPr>
              <w:t>:</w:t>
            </w:r>
          </w:p>
        </w:tc>
      </w:tr>
    </w:tbl>
    <w:p w14:paraId="455A14D4" w14:textId="77777777" w:rsidR="001B0E6C" w:rsidRPr="007D5942" w:rsidRDefault="001B0E6C" w:rsidP="001B0E6C">
      <w:pPr>
        <w:pStyle w:val="PargrafodaLista"/>
        <w:suppressAutoHyphens/>
        <w:spacing w:after="240" w:line="320" w:lineRule="exact"/>
        <w:ind w:left="360"/>
        <w:rPr>
          <w:rFonts w:ascii="Tahoma" w:hAnsi="Tahoma" w:cs="Tahoma"/>
          <w:color w:val="000000"/>
          <w:sz w:val="22"/>
          <w:szCs w:val="22"/>
        </w:rPr>
      </w:pPr>
    </w:p>
    <w:p w14:paraId="2BDDE03C" w14:textId="77777777" w:rsidR="001B0E6C" w:rsidRPr="007D5942" w:rsidRDefault="001B0E6C" w:rsidP="001B0E6C">
      <w:pPr>
        <w:pStyle w:val="PargrafodaLista"/>
        <w:suppressAutoHyphens/>
        <w:spacing w:after="240" w:line="320" w:lineRule="exact"/>
        <w:ind w:left="360"/>
        <w:jc w:val="center"/>
        <w:rPr>
          <w:rFonts w:ascii="Tahoma" w:hAnsi="Tahoma" w:cs="Tahoma"/>
          <w:i/>
          <w:sz w:val="22"/>
          <w:szCs w:val="22"/>
        </w:rPr>
      </w:pPr>
      <w:r w:rsidRPr="007D5942">
        <w:rPr>
          <w:rFonts w:ascii="Tahoma" w:hAnsi="Tahoma" w:cs="Tahoma"/>
          <w:i/>
          <w:iCs/>
          <w:color w:val="000000"/>
          <w:sz w:val="22"/>
          <w:szCs w:val="22"/>
        </w:rPr>
        <w:t>FatorJuros = (FatorDI x FatorSpread)</w:t>
      </w:r>
    </w:p>
    <w:p w14:paraId="79F021C1" w14:textId="77777777" w:rsidR="001B0E6C" w:rsidRPr="007D5942" w:rsidRDefault="001B0E6C" w:rsidP="001B0E6C">
      <w:pPr>
        <w:pStyle w:val="PargrafodaLista"/>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iCs/>
          <w:sz w:val="22"/>
          <w:szCs w:val="22"/>
        </w:rPr>
      </w:pPr>
      <w:r w:rsidRPr="007D5942">
        <w:rPr>
          <w:rFonts w:ascii="Tahoma" w:hAnsi="Tahoma" w:cs="Tahoma"/>
          <w:iCs/>
          <w:sz w:val="22"/>
          <w:szCs w:val="22"/>
        </w:rPr>
        <w:t>onde:</w:t>
      </w:r>
    </w:p>
    <w:tbl>
      <w:tblPr>
        <w:tblW w:w="0" w:type="auto"/>
        <w:tblInd w:w="-38" w:type="dxa"/>
        <w:tblLayout w:type="fixed"/>
        <w:tblCellMar>
          <w:left w:w="70" w:type="dxa"/>
          <w:right w:w="70" w:type="dxa"/>
        </w:tblCellMar>
        <w:tblLook w:val="0000" w:firstRow="0" w:lastRow="0" w:firstColumn="0" w:lastColumn="0" w:noHBand="0" w:noVBand="0"/>
      </w:tblPr>
      <w:tblGrid>
        <w:gridCol w:w="1568"/>
        <w:gridCol w:w="241"/>
        <w:gridCol w:w="6572"/>
      </w:tblGrid>
      <w:tr w:rsidR="001B0E6C" w:rsidRPr="007D5942" w14:paraId="2ECB7BCF" w14:textId="77777777" w:rsidTr="00C22036">
        <w:tc>
          <w:tcPr>
            <w:tcW w:w="1568" w:type="dxa"/>
            <w:tcBorders>
              <w:top w:val="nil"/>
              <w:left w:val="nil"/>
              <w:bottom w:val="nil"/>
              <w:right w:val="nil"/>
            </w:tcBorders>
          </w:tcPr>
          <w:p w14:paraId="0C4BDFA7"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b/>
                <w:sz w:val="22"/>
                <w:szCs w:val="22"/>
              </w:rPr>
              <w:t>FatorDI</w:t>
            </w:r>
          </w:p>
        </w:tc>
        <w:tc>
          <w:tcPr>
            <w:tcW w:w="241" w:type="dxa"/>
            <w:tcBorders>
              <w:top w:val="nil"/>
              <w:left w:val="nil"/>
              <w:bottom w:val="nil"/>
              <w:right w:val="nil"/>
            </w:tcBorders>
          </w:tcPr>
          <w:p w14:paraId="55CFCAEE"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572" w:type="dxa"/>
            <w:tcBorders>
              <w:top w:val="nil"/>
              <w:left w:val="nil"/>
              <w:bottom w:val="nil"/>
              <w:right w:val="nil"/>
            </w:tcBorders>
          </w:tcPr>
          <w:p w14:paraId="1FA8EE52" w14:textId="7B53BDDA"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sz w:val="22"/>
                <w:szCs w:val="22"/>
              </w:rPr>
              <w:t>P</w:t>
            </w:r>
            <w:r w:rsidRPr="007D5942">
              <w:rPr>
                <w:rFonts w:ascii="Tahoma" w:hAnsi="Tahoma" w:cs="Tahoma"/>
                <w:bCs/>
                <w:sz w:val="22"/>
                <w:szCs w:val="22"/>
              </w:rPr>
              <w:t xml:space="preserve">rodutório das Taxas DI desde a </w:t>
            </w:r>
            <w:r w:rsidRPr="007D5942">
              <w:rPr>
                <w:rFonts w:ascii="Tahoma" w:hAnsi="Tahoma" w:cs="Tahoma"/>
                <w:sz w:val="22"/>
                <w:szCs w:val="22"/>
              </w:rPr>
              <w:t>primeira Data de Integralização</w:t>
            </w:r>
            <w:r w:rsidRPr="007D5942">
              <w:rPr>
                <w:rFonts w:ascii="Tahoma" w:hAnsi="Tahoma" w:cs="Tahoma"/>
                <w:bCs/>
                <w:sz w:val="22"/>
                <w:szCs w:val="22"/>
              </w:rPr>
              <w:t xml:space="preserve">, </w:t>
            </w:r>
            <w:r w:rsidR="00CB50C0" w:rsidRPr="007D5942">
              <w:rPr>
                <w:rFonts w:ascii="Tahoma" w:hAnsi="Tahoma" w:cs="Tahoma"/>
                <w:bCs/>
                <w:sz w:val="22"/>
                <w:szCs w:val="22"/>
              </w:rPr>
              <w:t>ou da data de pagamento da Remuneração DI</w:t>
            </w:r>
            <w:r w:rsidR="00C12B28" w:rsidRPr="007D5942">
              <w:rPr>
                <w:rFonts w:ascii="Tahoma" w:hAnsi="Tahoma" w:cs="Tahoma"/>
                <w:bCs/>
                <w:sz w:val="22"/>
                <w:szCs w:val="22"/>
              </w:rPr>
              <w:t xml:space="preserve"> imediatamente anterior</w:t>
            </w:r>
            <w:r w:rsidR="00CB50C0" w:rsidRPr="007D5942">
              <w:rPr>
                <w:rFonts w:ascii="Tahoma" w:hAnsi="Tahoma" w:cs="Tahoma"/>
                <w:bCs/>
                <w:sz w:val="22"/>
                <w:szCs w:val="22"/>
              </w:rPr>
              <w:t xml:space="preserve">, </w:t>
            </w:r>
            <w:r w:rsidRPr="007D5942">
              <w:rPr>
                <w:rFonts w:ascii="Tahoma" w:hAnsi="Tahoma" w:cs="Tahoma"/>
                <w:bCs/>
                <w:sz w:val="22"/>
                <w:szCs w:val="22"/>
              </w:rPr>
              <w:t>inclusive, até a data de cálculo, exclusive, calculado com 8 (oito) casas decimais, com arredondamento, apurado da seguinte forma:</w:t>
            </w:r>
          </w:p>
        </w:tc>
      </w:tr>
      <w:tr w:rsidR="001B0E6C" w:rsidRPr="007D5942" w14:paraId="0DEDAD48" w14:textId="77777777" w:rsidTr="00C22036">
        <w:tc>
          <w:tcPr>
            <w:tcW w:w="1568" w:type="dxa"/>
            <w:tcBorders>
              <w:top w:val="nil"/>
              <w:left w:val="nil"/>
              <w:bottom w:val="nil"/>
              <w:right w:val="nil"/>
            </w:tcBorders>
          </w:tcPr>
          <w:p w14:paraId="4F597AA2"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241" w:type="dxa"/>
            <w:tcBorders>
              <w:top w:val="nil"/>
              <w:left w:val="nil"/>
              <w:bottom w:val="nil"/>
              <w:right w:val="nil"/>
            </w:tcBorders>
          </w:tcPr>
          <w:p w14:paraId="36C268CD"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5B3B530B"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7D5942">
              <w:rPr>
                <w:rFonts w:ascii="Tahoma" w:hAnsi="Tahoma" w:cs="Tahoma"/>
                <w:i/>
                <w:iCs/>
                <w:noProof/>
                <w:sz w:val="22"/>
                <w:szCs w:val="22"/>
              </w:rPr>
              <w:drawing>
                <wp:anchor distT="0" distB="0" distL="114300" distR="114300" simplePos="0" relativeHeight="251663872" behindDoc="0" locked="0" layoutInCell="1" allowOverlap="1" wp14:anchorId="449C15E6" wp14:editId="3300FB03">
                  <wp:simplePos x="0" y="0"/>
                  <wp:positionH relativeFrom="margin">
                    <wp:posOffset>967740</wp:posOffset>
                  </wp:positionH>
                  <wp:positionV relativeFrom="margin">
                    <wp:posOffset>-1187450</wp:posOffset>
                  </wp:positionV>
                  <wp:extent cx="1625600" cy="50165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1B0E6C" w:rsidRPr="007D5942" w14:paraId="2D44D717" w14:textId="77777777" w:rsidTr="00C22036">
        <w:tc>
          <w:tcPr>
            <w:tcW w:w="1568" w:type="dxa"/>
            <w:tcBorders>
              <w:top w:val="nil"/>
              <w:left w:val="nil"/>
              <w:bottom w:val="nil"/>
              <w:right w:val="nil"/>
            </w:tcBorders>
          </w:tcPr>
          <w:p w14:paraId="721D664A"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7D5942">
              <w:rPr>
                <w:rFonts w:ascii="Tahoma" w:hAnsi="Tahoma" w:cs="Tahoma"/>
                <w:iCs/>
                <w:sz w:val="22"/>
                <w:szCs w:val="22"/>
              </w:rPr>
              <w:t>onde:</w:t>
            </w:r>
          </w:p>
        </w:tc>
        <w:tc>
          <w:tcPr>
            <w:tcW w:w="241" w:type="dxa"/>
            <w:tcBorders>
              <w:top w:val="nil"/>
              <w:left w:val="nil"/>
              <w:bottom w:val="nil"/>
              <w:right w:val="nil"/>
            </w:tcBorders>
          </w:tcPr>
          <w:p w14:paraId="6CEA1B7E"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C2D9F4A"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1B0E6C" w:rsidRPr="007D5942" w14:paraId="2133DE1B" w14:textId="77777777" w:rsidTr="00C22036">
        <w:tc>
          <w:tcPr>
            <w:tcW w:w="1568" w:type="dxa"/>
            <w:tcBorders>
              <w:top w:val="nil"/>
              <w:left w:val="nil"/>
              <w:bottom w:val="nil"/>
              <w:right w:val="nil"/>
            </w:tcBorders>
          </w:tcPr>
          <w:p w14:paraId="44FC54E9"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b/>
                <w:sz w:val="22"/>
                <w:szCs w:val="22"/>
              </w:rPr>
              <w:t>n</w:t>
            </w:r>
          </w:p>
        </w:tc>
        <w:tc>
          <w:tcPr>
            <w:tcW w:w="241" w:type="dxa"/>
            <w:tcBorders>
              <w:top w:val="nil"/>
              <w:left w:val="nil"/>
              <w:bottom w:val="nil"/>
              <w:right w:val="nil"/>
            </w:tcBorders>
          </w:tcPr>
          <w:p w14:paraId="1F525A65"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572" w:type="dxa"/>
            <w:tcBorders>
              <w:top w:val="nil"/>
              <w:left w:val="nil"/>
              <w:bottom w:val="nil"/>
              <w:right w:val="nil"/>
            </w:tcBorders>
          </w:tcPr>
          <w:p w14:paraId="35628FD0"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sz w:val="22"/>
                <w:szCs w:val="22"/>
              </w:rPr>
              <w:t xml:space="preserve">Número total de Taxas DI consideradas </w:t>
            </w:r>
            <w:r w:rsidR="00CB50C0" w:rsidRPr="007D5942">
              <w:rPr>
                <w:rFonts w:ascii="Tahoma" w:hAnsi="Tahoma" w:cs="Tahoma"/>
                <w:sz w:val="22"/>
                <w:szCs w:val="22"/>
              </w:rPr>
              <w:t>no cálculo do ativo</w:t>
            </w:r>
            <w:r w:rsidRPr="007D5942">
              <w:rPr>
                <w:rFonts w:ascii="Tahoma" w:hAnsi="Tahoma" w:cs="Tahoma"/>
                <w:i/>
                <w:iCs/>
                <w:sz w:val="22"/>
                <w:szCs w:val="22"/>
              </w:rPr>
              <w:t>.</w:t>
            </w:r>
          </w:p>
        </w:tc>
      </w:tr>
      <w:tr w:rsidR="001B0E6C" w:rsidRPr="007D5942" w14:paraId="768C4158" w14:textId="77777777" w:rsidTr="00C22036">
        <w:tc>
          <w:tcPr>
            <w:tcW w:w="1568" w:type="dxa"/>
            <w:tcBorders>
              <w:top w:val="nil"/>
              <w:left w:val="nil"/>
              <w:bottom w:val="nil"/>
              <w:right w:val="nil"/>
            </w:tcBorders>
          </w:tcPr>
          <w:p w14:paraId="5DDC667B"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7D5942">
              <w:rPr>
                <w:rFonts w:ascii="Tahoma" w:hAnsi="Tahoma" w:cs="Tahoma"/>
                <w:b/>
                <w:sz w:val="22"/>
                <w:szCs w:val="22"/>
              </w:rPr>
              <w:t>TDI</w:t>
            </w:r>
            <w:r w:rsidRPr="007D5942">
              <w:rPr>
                <w:rFonts w:ascii="Tahoma" w:hAnsi="Tahoma" w:cs="Tahoma"/>
                <w:b/>
                <w:position w:val="-12"/>
                <w:sz w:val="22"/>
                <w:szCs w:val="22"/>
              </w:rPr>
              <w:object w:dxaOrig="160" w:dyaOrig="360" w14:anchorId="47AA6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22.8pt" o:ole="">
                  <v:imagedata r:id="rId15" o:title=""/>
                </v:shape>
                <o:OLEObject Type="Embed" ProgID="Equation.3" ShapeID="_x0000_i1025" DrawAspect="Content" ObjectID="_1636530495" r:id="rId16"/>
              </w:object>
            </w:r>
          </w:p>
        </w:tc>
        <w:tc>
          <w:tcPr>
            <w:tcW w:w="241" w:type="dxa"/>
            <w:tcBorders>
              <w:top w:val="nil"/>
              <w:left w:val="nil"/>
              <w:bottom w:val="nil"/>
              <w:right w:val="nil"/>
            </w:tcBorders>
          </w:tcPr>
          <w:p w14:paraId="6B54711F"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7D5942">
              <w:rPr>
                <w:rFonts w:ascii="Tahoma" w:hAnsi="Tahoma" w:cs="Tahoma"/>
                <w:i/>
                <w:iCs/>
                <w:sz w:val="22"/>
                <w:szCs w:val="22"/>
              </w:rPr>
              <w:t>=</w:t>
            </w:r>
          </w:p>
        </w:tc>
        <w:tc>
          <w:tcPr>
            <w:tcW w:w="6572" w:type="dxa"/>
            <w:tcBorders>
              <w:top w:val="nil"/>
              <w:left w:val="nil"/>
              <w:bottom w:val="nil"/>
              <w:right w:val="nil"/>
            </w:tcBorders>
          </w:tcPr>
          <w:p w14:paraId="21849671"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7D5942">
              <w:rPr>
                <w:rFonts w:ascii="Tahoma" w:hAnsi="Tahoma" w:cs="Tahoma"/>
                <w:sz w:val="22"/>
                <w:szCs w:val="22"/>
              </w:rPr>
              <w:t>Taxa DI, de ordem k, expressa ao dia, calculada com 8 (oito) casas decimais com arredondamento, da seguinte forma</w:t>
            </w:r>
          </w:p>
        </w:tc>
      </w:tr>
      <w:tr w:rsidR="001B0E6C" w:rsidRPr="007D5942" w14:paraId="1D64897B" w14:textId="77777777" w:rsidTr="00C22036">
        <w:tc>
          <w:tcPr>
            <w:tcW w:w="1568" w:type="dxa"/>
            <w:tcBorders>
              <w:top w:val="nil"/>
              <w:left w:val="nil"/>
              <w:bottom w:val="nil"/>
              <w:right w:val="nil"/>
            </w:tcBorders>
          </w:tcPr>
          <w:p w14:paraId="7DB3B411"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241" w:type="dxa"/>
            <w:tcBorders>
              <w:top w:val="nil"/>
              <w:left w:val="nil"/>
              <w:bottom w:val="nil"/>
              <w:right w:val="nil"/>
            </w:tcBorders>
          </w:tcPr>
          <w:p w14:paraId="720FEDFA"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8298F1F"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7D5942">
              <w:rPr>
                <w:rFonts w:ascii="Tahoma" w:hAnsi="Tahoma" w:cs="Tahoma"/>
                <w:noProof/>
                <w:sz w:val="22"/>
                <w:szCs w:val="22"/>
              </w:rPr>
              <w:drawing>
                <wp:anchor distT="0" distB="0" distL="114300" distR="114300" simplePos="0" relativeHeight="251662848" behindDoc="0" locked="0" layoutInCell="1" allowOverlap="1" wp14:anchorId="70840099" wp14:editId="1317E6E5">
                  <wp:simplePos x="0" y="0"/>
                  <wp:positionH relativeFrom="column">
                    <wp:posOffset>887095</wp:posOffset>
                  </wp:positionH>
                  <wp:positionV relativeFrom="paragraph">
                    <wp:posOffset>92075</wp:posOffset>
                  </wp:positionV>
                  <wp:extent cx="1494790" cy="518795"/>
                  <wp:effectExtent l="1905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7"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1B0E6C" w:rsidRPr="007D5942" w14:paraId="5D84670D" w14:textId="77777777" w:rsidTr="00C22036">
        <w:tc>
          <w:tcPr>
            <w:tcW w:w="1568" w:type="dxa"/>
            <w:tcBorders>
              <w:top w:val="nil"/>
              <w:left w:val="nil"/>
              <w:bottom w:val="nil"/>
              <w:right w:val="nil"/>
            </w:tcBorders>
          </w:tcPr>
          <w:p w14:paraId="34FAF8C5" w14:textId="77777777" w:rsidR="001B0E6C" w:rsidRPr="007D5942" w:rsidRDefault="004B3E84"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7D5942">
              <w:rPr>
                <w:rFonts w:ascii="Tahoma" w:hAnsi="Tahoma" w:cs="Tahoma"/>
                <w:b/>
                <w:sz w:val="22"/>
                <w:szCs w:val="22"/>
              </w:rPr>
              <w:t>k</w:t>
            </w:r>
          </w:p>
        </w:tc>
        <w:tc>
          <w:tcPr>
            <w:tcW w:w="241" w:type="dxa"/>
            <w:tcBorders>
              <w:top w:val="nil"/>
              <w:left w:val="nil"/>
              <w:bottom w:val="nil"/>
              <w:right w:val="nil"/>
            </w:tcBorders>
          </w:tcPr>
          <w:p w14:paraId="1B26632D"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572" w:type="dxa"/>
            <w:tcBorders>
              <w:top w:val="nil"/>
              <w:left w:val="nil"/>
              <w:bottom w:val="nil"/>
              <w:right w:val="nil"/>
            </w:tcBorders>
          </w:tcPr>
          <w:p w14:paraId="2AB7855F"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7D5942">
              <w:rPr>
                <w:rFonts w:ascii="Tahoma" w:hAnsi="Tahoma" w:cs="Tahoma"/>
                <w:sz w:val="22"/>
                <w:szCs w:val="22"/>
              </w:rPr>
              <w:t>Número de ordem das Taxas DI, variando de 1 (um) até “n”</w:t>
            </w:r>
          </w:p>
        </w:tc>
      </w:tr>
      <w:tr w:rsidR="001B0E6C" w:rsidRPr="007D5942" w14:paraId="2CBE87B3" w14:textId="77777777" w:rsidTr="00C22036">
        <w:tc>
          <w:tcPr>
            <w:tcW w:w="1568" w:type="dxa"/>
            <w:tcBorders>
              <w:top w:val="nil"/>
              <w:left w:val="nil"/>
              <w:bottom w:val="nil"/>
              <w:right w:val="nil"/>
            </w:tcBorders>
          </w:tcPr>
          <w:p w14:paraId="3B7239E3"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7D5942">
              <w:rPr>
                <w:rFonts w:ascii="Tahoma" w:hAnsi="Tahoma" w:cs="Tahoma"/>
                <w:b/>
                <w:sz w:val="22"/>
                <w:szCs w:val="22"/>
              </w:rPr>
              <w:t>DI</w:t>
            </w:r>
            <w:r w:rsidRPr="007D5942">
              <w:rPr>
                <w:rFonts w:ascii="Tahoma" w:hAnsi="Tahoma" w:cs="Tahoma"/>
                <w:b/>
                <w:position w:val="-12"/>
                <w:sz w:val="22"/>
                <w:szCs w:val="22"/>
              </w:rPr>
              <w:object w:dxaOrig="160" w:dyaOrig="360" w14:anchorId="170195AB">
                <v:shape id="_x0000_i1026" type="#_x0000_t75" style="width:6pt;height:22.8pt" o:ole="">
                  <v:imagedata r:id="rId15" o:title=""/>
                </v:shape>
                <o:OLEObject Type="Embed" ProgID="Equation.3" ShapeID="_x0000_i1026" DrawAspect="Content" ObjectID="_1636530496" r:id="rId18"/>
              </w:object>
            </w:r>
          </w:p>
        </w:tc>
        <w:tc>
          <w:tcPr>
            <w:tcW w:w="241" w:type="dxa"/>
            <w:tcBorders>
              <w:top w:val="nil"/>
              <w:left w:val="nil"/>
              <w:bottom w:val="nil"/>
              <w:right w:val="nil"/>
            </w:tcBorders>
          </w:tcPr>
          <w:p w14:paraId="28237CFA"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7D5942">
              <w:rPr>
                <w:rFonts w:ascii="Tahoma" w:hAnsi="Tahoma" w:cs="Tahoma"/>
                <w:i/>
                <w:iCs/>
                <w:sz w:val="22"/>
                <w:szCs w:val="22"/>
              </w:rPr>
              <w:t>=</w:t>
            </w:r>
          </w:p>
        </w:tc>
        <w:tc>
          <w:tcPr>
            <w:tcW w:w="6572" w:type="dxa"/>
            <w:tcBorders>
              <w:top w:val="nil"/>
              <w:left w:val="nil"/>
              <w:bottom w:val="nil"/>
              <w:right w:val="nil"/>
            </w:tcBorders>
          </w:tcPr>
          <w:p w14:paraId="747E4F8B" w14:textId="3E4B7FF0"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7D5942">
              <w:rPr>
                <w:rFonts w:ascii="Tahoma" w:hAnsi="Tahoma" w:cs="Tahoma"/>
                <w:sz w:val="22"/>
                <w:szCs w:val="22"/>
              </w:rPr>
              <w:t>Taxa DI de ordem k divulgada pela B3, válida por 1 (um) Dia Útil (</w:t>
            </w:r>
            <w:r w:rsidRPr="007D5942">
              <w:rPr>
                <w:rFonts w:ascii="Tahoma" w:hAnsi="Tahoma" w:cs="Tahoma"/>
                <w:i/>
                <w:sz w:val="22"/>
                <w:szCs w:val="22"/>
              </w:rPr>
              <w:t>overnight</w:t>
            </w:r>
            <w:r w:rsidRPr="007D5942">
              <w:rPr>
                <w:rFonts w:ascii="Tahoma" w:hAnsi="Tahoma" w:cs="Tahoma"/>
                <w:sz w:val="22"/>
                <w:szCs w:val="22"/>
              </w:rPr>
              <w:t>), utilizada com 2 (duas) casas decimais</w:t>
            </w:r>
          </w:p>
        </w:tc>
      </w:tr>
      <w:tr w:rsidR="001B0E6C" w:rsidRPr="007D5942" w14:paraId="6BA66D09" w14:textId="77777777" w:rsidTr="00C22036">
        <w:tc>
          <w:tcPr>
            <w:tcW w:w="1568" w:type="dxa"/>
            <w:tcBorders>
              <w:top w:val="nil"/>
              <w:left w:val="nil"/>
              <w:bottom w:val="nil"/>
              <w:right w:val="nil"/>
            </w:tcBorders>
          </w:tcPr>
          <w:p w14:paraId="2468AFC7"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7D5942">
              <w:rPr>
                <w:rFonts w:ascii="Tahoma" w:hAnsi="Tahoma" w:cs="Tahoma"/>
                <w:b/>
                <w:sz w:val="22"/>
                <w:szCs w:val="22"/>
              </w:rPr>
              <w:t>FatorSpread</w:t>
            </w:r>
          </w:p>
        </w:tc>
        <w:tc>
          <w:tcPr>
            <w:tcW w:w="241" w:type="dxa"/>
            <w:tcBorders>
              <w:top w:val="nil"/>
              <w:left w:val="nil"/>
              <w:bottom w:val="nil"/>
              <w:right w:val="nil"/>
            </w:tcBorders>
          </w:tcPr>
          <w:p w14:paraId="5F2C1F49"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572" w:type="dxa"/>
            <w:tcBorders>
              <w:top w:val="nil"/>
              <w:left w:val="nil"/>
              <w:bottom w:val="nil"/>
              <w:right w:val="nil"/>
            </w:tcBorders>
          </w:tcPr>
          <w:p w14:paraId="3AB923FD"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7D5942">
              <w:rPr>
                <w:rFonts w:ascii="Tahoma" w:hAnsi="Tahoma" w:cs="Tahoma"/>
                <w:noProof/>
                <w:sz w:val="22"/>
                <w:szCs w:val="22"/>
              </w:rPr>
              <w:drawing>
                <wp:anchor distT="0" distB="0" distL="114300" distR="114300" simplePos="0" relativeHeight="251664896" behindDoc="1" locked="0" layoutInCell="1" allowOverlap="1" wp14:anchorId="32D7769F" wp14:editId="0EEE7FC4">
                  <wp:simplePos x="0" y="0"/>
                  <wp:positionH relativeFrom="column">
                    <wp:posOffset>546735</wp:posOffset>
                  </wp:positionH>
                  <wp:positionV relativeFrom="paragraph">
                    <wp:posOffset>726440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D5942">
              <w:rPr>
                <w:rFonts w:ascii="Tahoma" w:hAnsi="Tahoma" w:cs="Tahoma"/>
                <w:sz w:val="22"/>
                <w:szCs w:val="22"/>
              </w:rPr>
              <w:t>Sobretaxa de juros fixos calculada com 9 (nove) casas decimais, com arredondamento, conforme fórmula abaixo:</w:t>
            </w:r>
          </w:p>
        </w:tc>
      </w:tr>
    </w:tbl>
    <w:p w14:paraId="6AB1E116" w14:textId="77777777" w:rsidR="001B0E6C" w:rsidRPr="007D5942" w:rsidRDefault="001B0E6C" w:rsidP="001B0E6C">
      <w:pPr>
        <w:suppressAutoHyphens/>
        <w:spacing w:after="240" w:line="320" w:lineRule="exact"/>
        <w:rPr>
          <w:rFonts w:ascii="Tahoma" w:hAnsi="Tahoma" w:cs="Tahoma"/>
          <w:sz w:val="22"/>
          <w:szCs w:val="22"/>
        </w:rPr>
      </w:pPr>
      <w:r w:rsidRPr="007D5942">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7D5942" w14:paraId="39531514" w14:textId="77777777" w:rsidTr="00122CEB">
        <w:tc>
          <w:tcPr>
            <w:tcW w:w="1346" w:type="dxa"/>
            <w:tcBorders>
              <w:top w:val="nil"/>
              <w:left w:val="nil"/>
              <w:bottom w:val="nil"/>
              <w:right w:val="nil"/>
            </w:tcBorders>
          </w:tcPr>
          <w:p w14:paraId="4514FBB5"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b/>
                <w:sz w:val="22"/>
                <w:szCs w:val="22"/>
              </w:rPr>
              <w:t>Spread</w:t>
            </w:r>
          </w:p>
        </w:tc>
        <w:tc>
          <w:tcPr>
            <w:tcW w:w="444" w:type="dxa"/>
            <w:tcBorders>
              <w:top w:val="nil"/>
              <w:left w:val="nil"/>
              <w:bottom w:val="nil"/>
              <w:right w:val="nil"/>
            </w:tcBorders>
          </w:tcPr>
          <w:p w14:paraId="51092C1D"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893" w:type="dxa"/>
            <w:tcBorders>
              <w:top w:val="nil"/>
              <w:left w:val="nil"/>
              <w:bottom w:val="nil"/>
              <w:right w:val="nil"/>
            </w:tcBorders>
          </w:tcPr>
          <w:p w14:paraId="67EE3ACF" w14:textId="230194E5" w:rsidR="001B0E6C" w:rsidRPr="007D5942" w:rsidRDefault="00AB58C5" w:rsidP="00AB58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sz w:val="22"/>
                <w:szCs w:val="22"/>
              </w:rPr>
              <w:t>3,4000</w:t>
            </w:r>
            <w:r w:rsidR="00C12B28" w:rsidRPr="007D5942">
              <w:rPr>
                <w:rFonts w:ascii="Tahoma" w:hAnsi="Tahoma" w:cs="Tahoma"/>
                <w:sz w:val="22"/>
                <w:szCs w:val="22"/>
              </w:rPr>
              <w:t xml:space="preserve"> (três inteiros e </w:t>
            </w:r>
            <w:r w:rsidR="0064442E" w:rsidRPr="007D5942">
              <w:rPr>
                <w:rFonts w:ascii="Tahoma" w:hAnsi="Tahoma" w:cs="Tahoma"/>
                <w:sz w:val="22"/>
                <w:szCs w:val="22"/>
              </w:rPr>
              <w:t xml:space="preserve">quatro </w:t>
            </w:r>
            <w:r w:rsidR="00C12B28" w:rsidRPr="007D5942">
              <w:rPr>
                <w:rFonts w:ascii="Tahoma" w:hAnsi="Tahoma" w:cs="Tahoma"/>
                <w:sz w:val="22"/>
                <w:szCs w:val="22"/>
              </w:rPr>
              <w:t>mil décimos de milésimos)</w:t>
            </w:r>
            <w:r w:rsidR="001B0E6C" w:rsidRPr="007D5942">
              <w:rPr>
                <w:rFonts w:ascii="Tahoma" w:hAnsi="Tahoma" w:cs="Tahoma"/>
                <w:iCs/>
                <w:sz w:val="22"/>
                <w:szCs w:val="22"/>
              </w:rPr>
              <w:t>;</w:t>
            </w:r>
          </w:p>
        </w:tc>
      </w:tr>
      <w:tr w:rsidR="001B0E6C" w:rsidRPr="007D5942" w14:paraId="567AC659" w14:textId="77777777" w:rsidTr="00122CEB">
        <w:tc>
          <w:tcPr>
            <w:tcW w:w="1346" w:type="dxa"/>
            <w:tcBorders>
              <w:top w:val="nil"/>
              <w:left w:val="nil"/>
              <w:bottom w:val="nil"/>
              <w:right w:val="nil"/>
            </w:tcBorders>
          </w:tcPr>
          <w:p w14:paraId="435C8019"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b/>
                <w:sz w:val="22"/>
                <w:szCs w:val="22"/>
              </w:rPr>
              <w:t>DP</w:t>
            </w:r>
          </w:p>
        </w:tc>
        <w:tc>
          <w:tcPr>
            <w:tcW w:w="444" w:type="dxa"/>
            <w:tcBorders>
              <w:top w:val="nil"/>
              <w:left w:val="nil"/>
              <w:bottom w:val="nil"/>
              <w:right w:val="nil"/>
            </w:tcBorders>
          </w:tcPr>
          <w:p w14:paraId="4EAB2522" w14:textId="77777777"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893" w:type="dxa"/>
            <w:tcBorders>
              <w:top w:val="nil"/>
              <w:left w:val="nil"/>
              <w:bottom w:val="nil"/>
              <w:right w:val="nil"/>
            </w:tcBorders>
          </w:tcPr>
          <w:p w14:paraId="16BC7254" w14:textId="56A74A0E" w:rsidR="001B0E6C" w:rsidRPr="007D5942"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sz w:val="22"/>
                <w:szCs w:val="22"/>
              </w:rPr>
              <w:t xml:space="preserve">Número de Dias Úteis entre a primeira </w:t>
            </w:r>
            <w:r w:rsidRPr="007D5942">
              <w:rPr>
                <w:rFonts w:ascii="Tahoma" w:hAnsi="Tahoma" w:cs="Tahoma"/>
                <w:noProof/>
                <w:sz w:val="22"/>
                <w:szCs w:val="22"/>
              </w:rPr>
              <w:t>Data de Integralização</w:t>
            </w:r>
            <w:r w:rsidR="001D7ECE" w:rsidRPr="007D5942">
              <w:rPr>
                <w:rFonts w:ascii="Tahoma" w:hAnsi="Tahoma" w:cs="Tahoma"/>
                <w:noProof/>
                <w:sz w:val="22"/>
                <w:szCs w:val="22"/>
              </w:rPr>
              <w:t>, ou da data de pagamento da Remuneração DI</w:t>
            </w:r>
            <w:r w:rsidR="00C12B28" w:rsidRPr="007D5942">
              <w:rPr>
                <w:rFonts w:ascii="Tahoma" w:hAnsi="Tahoma" w:cs="Tahoma"/>
                <w:noProof/>
                <w:sz w:val="22"/>
                <w:szCs w:val="22"/>
              </w:rPr>
              <w:t xml:space="preserve"> imediatamente anterior</w:t>
            </w:r>
            <w:r w:rsidRPr="007D5942">
              <w:rPr>
                <w:rFonts w:ascii="Tahoma" w:hAnsi="Tahoma" w:cs="Tahoma"/>
                <w:sz w:val="22"/>
                <w:szCs w:val="22"/>
              </w:rPr>
              <w:t xml:space="preserve"> e a data de cálculo, sendo “DP” um número inteiro</w:t>
            </w:r>
            <w:r w:rsidRPr="007D5942">
              <w:rPr>
                <w:rFonts w:ascii="Tahoma" w:hAnsi="Tahoma" w:cs="Tahoma"/>
                <w:iCs/>
                <w:sz w:val="22"/>
                <w:szCs w:val="22"/>
              </w:rPr>
              <w:t>;</w:t>
            </w:r>
          </w:p>
        </w:tc>
      </w:tr>
    </w:tbl>
    <w:p w14:paraId="3F182943" w14:textId="77777777" w:rsidR="00085622" w:rsidRPr="007D5942" w:rsidRDefault="00085622" w:rsidP="00C003D8">
      <w:pPr>
        <w:pStyle w:val="Body1"/>
        <w:tabs>
          <w:tab w:val="left" w:pos="1134"/>
        </w:tabs>
        <w:spacing w:after="240" w:line="320" w:lineRule="exact"/>
        <w:ind w:left="0"/>
        <w:rPr>
          <w:rFonts w:ascii="Tahoma" w:hAnsi="Tahoma" w:cs="Tahoma"/>
          <w:i/>
          <w:iCs/>
          <w:sz w:val="22"/>
          <w:szCs w:val="22"/>
        </w:rPr>
      </w:pPr>
      <w:r w:rsidRPr="007D5942">
        <w:rPr>
          <w:rFonts w:ascii="Tahoma" w:hAnsi="Tahoma" w:cs="Tahoma"/>
          <w:i/>
          <w:iCs/>
          <w:sz w:val="22"/>
          <w:szCs w:val="22"/>
        </w:rPr>
        <w:t>Observações:</w:t>
      </w:r>
    </w:p>
    <w:p w14:paraId="1CF3BC85" w14:textId="77777777" w:rsidR="001B0E6C" w:rsidRPr="007D5942" w:rsidRDefault="001B0E6C" w:rsidP="00C003D8">
      <w:pPr>
        <w:pStyle w:val="Body1"/>
        <w:tabs>
          <w:tab w:val="left" w:pos="1134"/>
        </w:tabs>
        <w:spacing w:after="240" w:line="320" w:lineRule="exact"/>
        <w:ind w:left="0"/>
        <w:rPr>
          <w:rFonts w:ascii="Tahoma" w:hAnsi="Tahoma" w:cs="Tahoma"/>
          <w:i/>
          <w:sz w:val="22"/>
          <w:szCs w:val="22"/>
        </w:rPr>
      </w:pPr>
      <w:r w:rsidRPr="007D5942">
        <w:rPr>
          <w:rFonts w:ascii="Tahoma" w:hAnsi="Tahoma" w:cs="Tahoma"/>
          <w:i/>
          <w:sz w:val="22"/>
          <w:szCs w:val="22"/>
        </w:rPr>
        <w:t xml:space="preserve">Efetua-se o produtório dos fatores diários </w:t>
      </w:r>
      <w:r w:rsidRPr="007D5942">
        <w:rPr>
          <w:rFonts w:ascii="Tahoma" w:hAnsi="Tahoma" w:cs="Tahoma"/>
          <w:i/>
          <w:color w:val="000000"/>
          <w:sz w:val="22"/>
          <w:szCs w:val="22"/>
        </w:rPr>
        <w:t>(1 + TDI</w:t>
      </w:r>
      <w:r w:rsidRPr="007D5942">
        <w:rPr>
          <w:rFonts w:ascii="Tahoma" w:hAnsi="Tahoma" w:cs="Tahoma"/>
          <w:i/>
          <w:color w:val="000000"/>
          <w:sz w:val="22"/>
          <w:szCs w:val="22"/>
          <w:vertAlign w:val="subscript"/>
        </w:rPr>
        <w:t>k</w:t>
      </w:r>
      <w:r w:rsidRPr="007D5942">
        <w:rPr>
          <w:rFonts w:ascii="Tahoma" w:hAnsi="Tahoma" w:cs="Tahoma"/>
          <w:i/>
          <w:color w:val="000000"/>
          <w:sz w:val="22"/>
          <w:szCs w:val="22"/>
        </w:rPr>
        <w:t>),</w:t>
      </w:r>
      <w:r w:rsidRPr="007D5942">
        <w:rPr>
          <w:rFonts w:ascii="Tahoma" w:hAnsi="Tahoma" w:cs="Tahoma"/>
          <w:i/>
          <w:sz w:val="22"/>
          <w:szCs w:val="22"/>
        </w:rPr>
        <w:t xml:space="preserve"> sendo que a cada fator diário acumulado, trunca-se o resultado com 16 (dezesseis) casas decimais, aplicando-se o próximo fator diário, e assim por diante até o último considerado; e</w:t>
      </w:r>
    </w:p>
    <w:p w14:paraId="4D93F13D" w14:textId="77777777" w:rsidR="00EE2156" w:rsidRPr="007D5942" w:rsidRDefault="00085622" w:rsidP="00C003D8">
      <w:pPr>
        <w:pStyle w:val="Body1"/>
        <w:tabs>
          <w:tab w:val="left" w:pos="1134"/>
        </w:tabs>
        <w:spacing w:after="240" w:line="320" w:lineRule="exact"/>
        <w:ind w:left="0"/>
        <w:rPr>
          <w:rFonts w:ascii="Tahoma" w:hAnsi="Tahoma" w:cs="Tahoma"/>
          <w:i/>
          <w:iCs/>
          <w:sz w:val="22"/>
          <w:szCs w:val="22"/>
        </w:rPr>
      </w:pPr>
      <w:r w:rsidRPr="007D5942">
        <w:rPr>
          <w:rFonts w:ascii="Tahoma" w:hAnsi="Tahoma" w:cs="Tahoma"/>
          <w:i/>
          <w:iCs/>
          <w:sz w:val="22"/>
          <w:szCs w:val="22"/>
        </w:rPr>
        <w:lastRenderedPageBreak/>
        <w:t>Estando os fatores acumulados, considera-se o fator resultante "FatorDI" com 8 (oito) casas decimais, com arredondamento.</w:t>
      </w:r>
    </w:p>
    <w:p w14:paraId="3F9A9078" w14:textId="77777777" w:rsidR="00085622" w:rsidRPr="007D5942" w:rsidRDefault="00085622" w:rsidP="00C003D8">
      <w:pPr>
        <w:pStyle w:val="Body1"/>
        <w:ind w:left="0"/>
        <w:rPr>
          <w:rFonts w:ascii="Tahoma" w:hAnsi="Tahoma" w:cs="Tahoma"/>
          <w:sz w:val="22"/>
          <w:szCs w:val="22"/>
        </w:rPr>
      </w:pPr>
      <w:r w:rsidRPr="007D5942">
        <w:rPr>
          <w:rFonts w:ascii="Tahoma" w:hAnsi="Tahoma" w:cs="Tahoma"/>
          <w:i/>
          <w:iCs/>
          <w:sz w:val="22"/>
          <w:szCs w:val="22"/>
        </w:rPr>
        <w:t>A Taxa DI deverá ser utilizada considerando idêntico número de casas decimais divulgado pela entidade responsável por seu cálculo, salvo quando expressamente indicado de outra forma.</w:t>
      </w:r>
      <w:r w:rsidR="001B0E6C" w:rsidRPr="007D5942">
        <w:rPr>
          <w:rFonts w:ascii="Tahoma" w:hAnsi="Tahoma" w:cs="Tahoma"/>
          <w:i/>
          <w:iCs/>
          <w:sz w:val="22"/>
          <w:szCs w:val="22"/>
        </w:rPr>
        <w:t xml:space="preserve"> </w:t>
      </w:r>
    </w:p>
    <w:p w14:paraId="27A5273C" w14:textId="77777777" w:rsidR="00947B26" w:rsidRPr="007D5942" w:rsidRDefault="00947B26"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 xml:space="preserve">Indisponibilidade da Taxa DI </w:t>
      </w:r>
    </w:p>
    <w:p w14:paraId="05DEE1E5" w14:textId="77777777" w:rsidR="004C3EC2" w:rsidRPr="007D5942"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51" w:name="_Ref21563827"/>
      <w:bookmarkStart w:id="52" w:name="_Ref20419448"/>
      <w:r w:rsidRPr="007D5942">
        <w:rPr>
          <w:rFonts w:ascii="Tahoma" w:hAnsi="Tahoma" w:cs="Tahoma"/>
          <w:b w:val="0"/>
          <w:szCs w:val="22"/>
        </w:rPr>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bookmarkEnd w:id="51"/>
      <w:bookmarkEnd w:id="52"/>
    </w:p>
    <w:p w14:paraId="528CD167" w14:textId="77777777" w:rsidR="004C3EC2" w:rsidRPr="007D5942"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53" w:name="_Ref403980472"/>
      <w:r w:rsidRPr="007D5942">
        <w:rPr>
          <w:rFonts w:ascii="Tahoma" w:hAnsi="Tahoma" w:cs="Tahoma"/>
          <w:b w:val="0"/>
          <w:szCs w:val="22"/>
        </w:rPr>
        <w:t xml:space="preserve">Na ausência de apuração e/ou divulgação da Taxa DI por prazo superior a 10 (dez) Dias Úteis da data esperada para sua apuração e/ou divulgação, ou, ainda, no caso de sua extinção ou impossibilidade de sua aplicação por imposição legal ou determinação judicial, a Taxa DI deverá ser substituída pelo substituto determinado legalmente para tanto. No caso de não haver substituto legal da Taxa DI, o Agente Fiduciário deverá convocar Assembleia Geral de Debenturistas para definir, de comum acordo com a Emissora, o novo parâmetro a ser aplicado, o qual deverá ser aquele que melhor reflita as condições do mercado interbancário vigentes à época. A referida Assembleia Geral de Debenturistas deverá ser convocada </w:t>
      </w:r>
      <w:r w:rsidR="00BD7FDE" w:rsidRPr="007D5942">
        <w:rPr>
          <w:rFonts w:ascii="Tahoma" w:hAnsi="Tahoma" w:cs="Tahoma"/>
          <w:b w:val="0"/>
          <w:szCs w:val="22"/>
        </w:rPr>
        <w:t xml:space="preserve">pelo Agente Fiduciário </w:t>
      </w:r>
      <w:r w:rsidRPr="007D5942">
        <w:rPr>
          <w:rFonts w:ascii="Tahoma" w:hAnsi="Tahoma" w:cs="Tahoma"/>
          <w:b w:val="0"/>
          <w:szCs w:val="22"/>
        </w:rPr>
        <w:t>em at</w:t>
      </w:r>
      <w:r w:rsidR="004C52E2" w:rsidRPr="007D5942">
        <w:rPr>
          <w:rFonts w:ascii="Tahoma" w:hAnsi="Tahoma" w:cs="Tahoma"/>
          <w:b w:val="0"/>
          <w:szCs w:val="22"/>
        </w:rPr>
        <w:t>é</w:t>
      </w:r>
      <w:r w:rsidRPr="007D5942">
        <w:rPr>
          <w:rFonts w:ascii="Tahoma" w:hAnsi="Tahoma" w:cs="Tahoma"/>
          <w:b w:val="0"/>
          <w:szCs w:val="22"/>
        </w:rPr>
        <w:t xml:space="preserve"> </w:t>
      </w:r>
      <w:r w:rsidR="000F422B" w:rsidRPr="007D5942">
        <w:rPr>
          <w:rFonts w:ascii="Tahoma" w:hAnsi="Tahoma" w:cs="Tahoma"/>
          <w:b w:val="0"/>
          <w:szCs w:val="22"/>
        </w:rPr>
        <w:t xml:space="preserve">3 </w:t>
      </w:r>
      <w:r w:rsidRPr="007D5942">
        <w:rPr>
          <w:rFonts w:ascii="Tahoma" w:hAnsi="Tahoma" w:cs="Tahoma"/>
          <w:b w:val="0"/>
          <w:szCs w:val="22"/>
        </w:rPr>
        <w:t>(</w:t>
      </w:r>
      <w:r w:rsidR="000F422B" w:rsidRPr="007D5942">
        <w:rPr>
          <w:rFonts w:ascii="Tahoma" w:hAnsi="Tahoma" w:cs="Tahoma"/>
          <w:b w:val="0"/>
          <w:szCs w:val="22"/>
        </w:rPr>
        <w:t>três</w:t>
      </w:r>
      <w:r w:rsidRPr="007D5942">
        <w:rPr>
          <w:rFonts w:ascii="Tahoma" w:hAnsi="Tahoma" w:cs="Tahoma"/>
          <w:b w:val="0"/>
          <w:szCs w:val="22"/>
        </w:rPr>
        <w:t xml:space="preserve">) dias contados </w:t>
      </w:r>
      <w:r w:rsidRPr="007D5942">
        <w:rPr>
          <w:rFonts w:ascii="Tahoma" w:hAnsi="Tahoma" w:cs="Tahoma"/>
          <w:szCs w:val="22"/>
        </w:rPr>
        <w:t>(i)</w:t>
      </w:r>
      <w:r w:rsidRPr="007D5942">
        <w:rPr>
          <w:rFonts w:ascii="Tahoma" w:hAnsi="Tahoma" w:cs="Tahoma"/>
          <w:b w:val="0"/>
          <w:szCs w:val="22"/>
        </w:rPr>
        <w:t xml:space="preserve"> do primeiro Dia Útil subsequente ao término do prazo de 10 (dez) Dias </w:t>
      </w:r>
      <w:r w:rsidR="00874ACF" w:rsidRPr="007D5942">
        <w:rPr>
          <w:rFonts w:ascii="Tahoma" w:hAnsi="Tahoma" w:cs="Tahoma"/>
          <w:b w:val="0"/>
          <w:szCs w:val="22"/>
        </w:rPr>
        <w:t>Ú</w:t>
      </w:r>
      <w:r w:rsidRPr="007D5942">
        <w:rPr>
          <w:rFonts w:ascii="Tahoma" w:hAnsi="Tahoma" w:cs="Tahoma"/>
          <w:b w:val="0"/>
          <w:szCs w:val="22"/>
        </w:rPr>
        <w:t>teis</w:t>
      </w:r>
      <w:r w:rsidR="00C003D8" w:rsidRPr="007D5942">
        <w:rPr>
          <w:rFonts w:ascii="Tahoma" w:hAnsi="Tahoma" w:cs="Tahoma"/>
          <w:b w:val="0"/>
          <w:szCs w:val="22"/>
        </w:rPr>
        <w:t>;</w:t>
      </w:r>
      <w:r w:rsidRPr="007D5942">
        <w:rPr>
          <w:rFonts w:ascii="Tahoma" w:hAnsi="Tahoma" w:cs="Tahoma"/>
          <w:b w:val="0"/>
          <w:szCs w:val="22"/>
        </w:rPr>
        <w:t xml:space="preserve"> ou </w:t>
      </w:r>
      <w:r w:rsidRPr="007D5942">
        <w:rPr>
          <w:rFonts w:ascii="Tahoma" w:hAnsi="Tahoma" w:cs="Tahoma"/>
          <w:szCs w:val="22"/>
        </w:rPr>
        <w:t>(ii</w:t>
      </w:r>
      <w:r w:rsidR="00947B26" w:rsidRPr="007D5942">
        <w:rPr>
          <w:rFonts w:ascii="Tahoma" w:hAnsi="Tahoma" w:cs="Tahoma"/>
          <w:szCs w:val="22"/>
        </w:rPr>
        <w:t>)</w:t>
      </w:r>
      <w:r w:rsidR="00947B26" w:rsidRPr="007D5942">
        <w:rPr>
          <w:rFonts w:ascii="Tahoma" w:hAnsi="Tahoma" w:cs="Tahoma"/>
          <w:b w:val="0"/>
          <w:szCs w:val="22"/>
        </w:rPr>
        <w:t> </w:t>
      </w:r>
      <w:r w:rsidRPr="007D5942">
        <w:rPr>
          <w:rFonts w:ascii="Tahoma" w:hAnsi="Tahoma" w:cs="Tahoma"/>
          <w:b w:val="0"/>
          <w:szCs w:val="22"/>
        </w:rPr>
        <w:t xml:space="preserve">do primeiro Dia Útil contado da data de extinção da Taxa DI ou ainda de impossibilidade de aplicação da Taxa DI por imposição legal ou determinação judicial, conforme o caso. Até a deliberação sobre o novo parâmetro a ser utilizado para o cálculo do valor de quaisquer obrigações pecuniárias previstas nesta Escritura de Emissão, conforme aplicável, será utilizada a última Taxa DI divulgada oficialmente, não sendo devidas quaisquer compensações entre a Emissora e os Debenturistas, quando </w:t>
      </w:r>
      <w:r w:rsidRPr="007D5942">
        <w:rPr>
          <w:rFonts w:ascii="Tahoma" w:hAnsi="Tahoma" w:cs="Tahoma"/>
          <w:szCs w:val="22"/>
        </w:rPr>
        <w:t>(i)</w:t>
      </w:r>
      <w:r w:rsidRPr="007D5942">
        <w:rPr>
          <w:rFonts w:ascii="Tahoma" w:hAnsi="Tahoma" w:cs="Tahoma"/>
          <w:b w:val="0"/>
          <w:szCs w:val="22"/>
        </w:rPr>
        <w:t xml:space="preserve"> da deliberação do novo parâmetro de remuneração para as Debêntures</w:t>
      </w:r>
      <w:r w:rsidR="00C003D8" w:rsidRPr="007D5942">
        <w:rPr>
          <w:rFonts w:ascii="Tahoma" w:hAnsi="Tahoma" w:cs="Tahoma"/>
          <w:b w:val="0"/>
          <w:szCs w:val="22"/>
        </w:rPr>
        <w:t>;</w:t>
      </w:r>
      <w:r w:rsidRPr="007D5942">
        <w:rPr>
          <w:rFonts w:ascii="Tahoma" w:hAnsi="Tahoma" w:cs="Tahoma"/>
          <w:b w:val="0"/>
          <w:szCs w:val="22"/>
        </w:rPr>
        <w:t xml:space="preserve"> e/ou </w:t>
      </w:r>
      <w:r w:rsidRPr="007D5942">
        <w:rPr>
          <w:rFonts w:ascii="Tahoma" w:hAnsi="Tahoma" w:cs="Tahoma"/>
          <w:szCs w:val="22"/>
        </w:rPr>
        <w:t>(ii)</w:t>
      </w:r>
      <w:r w:rsidRPr="007D5942">
        <w:rPr>
          <w:rFonts w:ascii="Tahoma" w:hAnsi="Tahoma" w:cs="Tahoma"/>
          <w:b w:val="0"/>
          <w:szCs w:val="22"/>
        </w:rPr>
        <w:t xml:space="preserve"> da divulgação posterior da Taxa DI, o que ocorrer primeiro.</w:t>
      </w:r>
      <w:bookmarkEnd w:id="53"/>
    </w:p>
    <w:p w14:paraId="7F4A33A2" w14:textId="77777777" w:rsidR="00103FAA" w:rsidRPr="007D5942"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Caso a Taxa DI venha a ser divulgada antes da realização da Assembleia Geral de Debenturistas de que trata o item </w:t>
      </w:r>
      <w:r w:rsidR="00947B26" w:rsidRPr="007D5942">
        <w:rPr>
          <w:rFonts w:ascii="Tahoma" w:hAnsi="Tahoma" w:cs="Tahoma"/>
          <w:b w:val="0"/>
          <w:szCs w:val="22"/>
        </w:rPr>
        <w:fldChar w:fldCharType="begin"/>
      </w:r>
      <w:r w:rsidR="00947B26" w:rsidRPr="007D5942">
        <w:rPr>
          <w:rFonts w:ascii="Tahoma" w:hAnsi="Tahoma" w:cs="Tahoma"/>
          <w:b w:val="0"/>
          <w:szCs w:val="22"/>
        </w:rPr>
        <w:instrText xml:space="preserve"> REF _Ref403980472 \r \p \h </w:instrText>
      </w:r>
      <w:r w:rsidR="005A224B" w:rsidRPr="007D5942">
        <w:rPr>
          <w:rFonts w:ascii="Tahoma" w:hAnsi="Tahoma" w:cs="Tahoma"/>
          <w:b w:val="0"/>
          <w:szCs w:val="22"/>
        </w:rPr>
        <w:instrText xml:space="preserve"> \* MERGEFORMAT </w:instrText>
      </w:r>
      <w:r w:rsidR="00947B26" w:rsidRPr="007D5942">
        <w:rPr>
          <w:rFonts w:ascii="Tahoma" w:hAnsi="Tahoma" w:cs="Tahoma"/>
          <w:b w:val="0"/>
          <w:szCs w:val="22"/>
        </w:rPr>
      </w:r>
      <w:r w:rsidR="00947B26" w:rsidRPr="007D5942">
        <w:rPr>
          <w:rFonts w:ascii="Tahoma" w:hAnsi="Tahoma" w:cs="Tahoma"/>
          <w:b w:val="0"/>
          <w:szCs w:val="22"/>
        </w:rPr>
        <w:fldChar w:fldCharType="separate"/>
      </w:r>
      <w:r w:rsidR="00936F62" w:rsidRPr="007D5942">
        <w:rPr>
          <w:rFonts w:ascii="Tahoma" w:hAnsi="Tahoma" w:cs="Tahoma"/>
          <w:b w:val="0"/>
          <w:szCs w:val="22"/>
        </w:rPr>
        <w:t>5.18.2 acima</w:t>
      </w:r>
      <w:r w:rsidR="00947B26" w:rsidRPr="007D5942">
        <w:rPr>
          <w:rFonts w:ascii="Tahoma" w:hAnsi="Tahoma" w:cs="Tahoma"/>
          <w:b w:val="0"/>
          <w:szCs w:val="22"/>
        </w:rPr>
        <w:fldChar w:fldCharType="end"/>
      </w:r>
      <w:r w:rsidRPr="007D5942">
        <w:rPr>
          <w:rFonts w:ascii="Tahoma" w:hAnsi="Tahoma" w:cs="Tahoma"/>
          <w:b w:val="0"/>
          <w:szCs w:val="22"/>
        </w:rPr>
        <w:t xml:space="preserve">, referida Assembleia Geral de Debenturistas não será mais realizada e a Taxa DI, a partir da data de sua validade, passará a ser novamente utilizada para o cálculo </w:t>
      </w:r>
      <w:r w:rsidR="00B70C98" w:rsidRPr="007D5942">
        <w:rPr>
          <w:rFonts w:ascii="Tahoma" w:hAnsi="Tahoma" w:cs="Tahoma"/>
          <w:b w:val="0"/>
          <w:szCs w:val="22"/>
        </w:rPr>
        <w:t>da Remuneração</w:t>
      </w:r>
      <w:r w:rsidR="00144433" w:rsidRPr="007D5942">
        <w:rPr>
          <w:rFonts w:ascii="Tahoma" w:hAnsi="Tahoma" w:cs="Tahoma"/>
          <w:b w:val="0"/>
          <w:szCs w:val="22"/>
        </w:rPr>
        <w:t xml:space="preserve"> DI</w:t>
      </w:r>
      <w:r w:rsidRPr="007D5942">
        <w:rPr>
          <w:rFonts w:ascii="Tahoma" w:hAnsi="Tahoma" w:cs="Tahoma"/>
          <w:b w:val="0"/>
          <w:szCs w:val="22"/>
        </w:rPr>
        <w:t xml:space="preserve"> e/ou de quaisquer obrigações pecuniárias previstas nesta Escritura de Emissão, conforme aplicável, sendo certo que até a data de divulgação da Taxa DI nos termos aqui previstos, quando do cálculo </w:t>
      </w:r>
      <w:r w:rsidR="00B70C98" w:rsidRPr="007D5942">
        <w:rPr>
          <w:rFonts w:ascii="Tahoma" w:hAnsi="Tahoma" w:cs="Tahoma"/>
          <w:b w:val="0"/>
          <w:szCs w:val="22"/>
        </w:rPr>
        <w:t>da Remuneração</w:t>
      </w:r>
      <w:r w:rsidR="00144433" w:rsidRPr="007D5942">
        <w:rPr>
          <w:rFonts w:ascii="Tahoma" w:hAnsi="Tahoma" w:cs="Tahoma"/>
          <w:b w:val="0"/>
          <w:szCs w:val="22"/>
        </w:rPr>
        <w:t xml:space="preserve"> DI</w:t>
      </w:r>
      <w:r w:rsidRPr="007D5942">
        <w:rPr>
          <w:rFonts w:ascii="Tahoma" w:hAnsi="Tahoma" w:cs="Tahoma"/>
          <w:b w:val="0"/>
          <w:szCs w:val="22"/>
        </w:rPr>
        <w:t xml:space="preserve"> e/ou de quaisquer obrigações pecuniárias previstas nesta Escritura de Emissão, conforme aplicável,</w:t>
      </w:r>
      <w:r w:rsidR="001752D5" w:rsidRPr="007D5942">
        <w:rPr>
          <w:rFonts w:ascii="Tahoma" w:hAnsi="Tahoma" w:cs="Tahoma"/>
          <w:b w:val="0"/>
          <w:szCs w:val="22"/>
        </w:rPr>
        <w:t xml:space="preserve"> </w:t>
      </w:r>
      <w:r w:rsidRPr="007D5942">
        <w:rPr>
          <w:rFonts w:ascii="Tahoma" w:hAnsi="Tahoma" w:cs="Tahoma"/>
          <w:b w:val="0"/>
          <w:szCs w:val="22"/>
        </w:rPr>
        <w:t>será utilizada a última Taxa DI divulgada oficialmente.</w:t>
      </w:r>
    </w:p>
    <w:p w14:paraId="5CABB82C" w14:textId="77777777" w:rsidR="00103FAA" w:rsidRPr="007D5942"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54" w:name="_Ref403982082"/>
      <w:r w:rsidRPr="007D5942">
        <w:rPr>
          <w:rFonts w:ascii="Tahoma" w:hAnsi="Tahoma" w:cs="Tahoma"/>
          <w:b w:val="0"/>
          <w:szCs w:val="22"/>
        </w:rPr>
        <w:lastRenderedPageBreak/>
        <w:t xml:space="preserve">Caso, na </w:t>
      </w:r>
      <w:r w:rsidR="00825AE3" w:rsidRPr="007D5942">
        <w:rPr>
          <w:rFonts w:ascii="Tahoma" w:hAnsi="Tahoma" w:cs="Tahoma"/>
          <w:b w:val="0"/>
          <w:szCs w:val="22"/>
        </w:rPr>
        <w:t>Assembleia Geral de Debenturistas</w:t>
      </w:r>
      <w:r w:rsidRPr="007D5942">
        <w:rPr>
          <w:rFonts w:ascii="Tahoma" w:hAnsi="Tahoma" w:cs="Tahoma"/>
          <w:b w:val="0"/>
          <w:szCs w:val="22"/>
        </w:rPr>
        <w:t xml:space="preserve"> de que trata o item </w:t>
      </w:r>
      <w:r w:rsidR="00947B26" w:rsidRPr="007D5942">
        <w:rPr>
          <w:rFonts w:ascii="Tahoma" w:hAnsi="Tahoma" w:cs="Tahoma"/>
          <w:b w:val="0"/>
          <w:szCs w:val="22"/>
        </w:rPr>
        <w:fldChar w:fldCharType="begin"/>
      </w:r>
      <w:r w:rsidR="00947B26" w:rsidRPr="007D5942">
        <w:rPr>
          <w:rFonts w:ascii="Tahoma" w:hAnsi="Tahoma" w:cs="Tahoma"/>
          <w:b w:val="0"/>
          <w:szCs w:val="22"/>
        </w:rPr>
        <w:instrText xml:space="preserve"> REF _Ref403980472 \r \p \h </w:instrText>
      </w:r>
      <w:r w:rsidR="005A224B" w:rsidRPr="007D5942">
        <w:rPr>
          <w:rFonts w:ascii="Tahoma" w:hAnsi="Tahoma" w:cs="Tahoma"/>
          <w:b w:val="0"/>
          <w:szCs w:val="22"/>
        </w:rPr>
        <w:instrText xml:space="preserve"> \* MERGEFORMAT </w:instrText>
      </w:r>
      <w:r w:rsidR="00947B26" w:rsidRPr="007D5942">
        <w:rPr>
          <w:rFonts w:ascii="Tahoma" w:hAnsi="Tahoma" w:cs="Tahoma"/>
          <w:b w:val="0"/>
          <w:szCs w:val="22"/>
        </w:rPr>
      </w:r>
      <w:r w:rsidR="00947B26" w:rsidRPr="007D5942">
        <w:rPr>
          <w:rFonts w:ascii="Tahoma" w:hAnsi="Tahoma" w:cs="Tahoma"/>
          <w:b w:val="0"/>
          <w:szCs w:val="22"/>
        </w:rPr>
        <w:fldChar w:fldCharType="separate"/>
      </w:r>
      <w:r w:rsidR="00936F62" w:rsidRPr="007D5942">
        <w:rPr>
          <w:rFonts w:ascii="Tahoma" w:hAnsi="Tahoma" w:cs="Tahoma"/>
          <w:b w:val="0"/>
          <w:szCs w:val="22"/>
        </w:rPr>
        <w:t>5.18.2 acima</w:t>
      </w:r>
      <w:r w:rsidR="00947B26" w:rsidRPr="007D5942">
        <w:rPr>
          <w:rFonts w:ascii="Tahoma" w:hAnsi="Tahoma" w:cs="Tahoma"/>
          <w:b w:val="0"/>
          <w:szCs w:val="22"/>
        </w:rPr>
        <w:fldChar w:fldCharType="end"/>
      </w:r>
      <w:r w:rsidRPr="007D5942">
        <w:rPr>
          <w:rFonts w:ascii="Tahoma" w:hAnsi="Tahoma" w:cs="Tahoma"/>
          <w:b w:val="0"/>
          <w:szCs w:val="22"/>
        </w:rPr>
        <w:t xml:space="preserve">, não haja acordo sobre o novo parâmetro de remuneração das Debêntures entre a Emissora e os Debenturistas representando, no mínimo, </w:t>
      </w:r>
      <w:r w:rsidR="000F422B" w:rsidRPr="007D5942">
        <w:rPr>
          <w:rFonts w:ascii="Tahoma" w:hAnsi="Tahoma" w:cs="Tahoma"/>
          <w:b w:val="0"/>
          <w:szCs w:val="22"/>
        </w:rPr>
        <w:t>5</w:t>
      </w:r>
      <w:r w:rsidR="00FB47C5" w:rsidRPr="007D5942">
        <w:rPr>
          <w:rFonts w:ascii="Tahoma" w:hAnsi="Tahoma" w:cs="Tahoma"/>
          <w:b w:val="0"/>
          <w:szCs w:val="22"/>
        </w:rPr>
        <w:t>0</w:t>
      </w:r>
      <w:r w:rsidR="000F422B" w:rsidRPr="007D5942">
        <w:rPr>
          <w:rFonts w:ascii="Tahoma" w:hAnsi="Tahoma" w:cs="Tahoma"/>
          <w:b w:val="0"/>
          <w:szCs w:val="22"/>
        </w:rPr>
        <w:t xml:space="preserve">% </w:t>
      </w:r>
      <w:r w:rsidRPr="007D5942">
        <w:rPr>
          <w:rFonts w:ascii="Tahoma" w:hAnsi="Tahoma" w:cs="Tahoma"/>
          <w:b w:val="0"/>
          <w:szCs w:val="22"/>
        </w:rPr>
        <w:t>(</w:t>
      </w:r>
      <w:r w:rsidR="00FB47C5" w:rsidRPr="007D5942">
        <w:rPr>
          <w:rFonts w:ascii="Tahoma" w:hAnsi="Tahoma" w:cs="Tahoma"/>
          <w:b w:val="0"/>
          <w:szCs w:val="22"/>
        </w:rPr>
        <w:t>cinquenta por cento</w:t>
      </w:r>
      <w:r w:rsidRPr="007D5942">
        <w:rPr>
          <w:rFonts w:ascii="Tahoma" w:hAnsi="Tahoma" w:cs="Tahoma"/>
          <w:b w:val="0"/>
          <w:szCs w:val="22"/>
        </w:rPr>
        <w:t xml:space="preserve">) das Debêntures em </w:t>
      </w:r>
      <w:r w:rsidR="00FB13A0" w:rsidRPr="007D5942">
        <w:rPr>
          <w:rFonts w:ascii="Tahoma" w:hAnsi="Tahoma" w:cs="Tahoma"/>
          <w:b w:val="0"/>
          <w:szCs w:val="22"/>
        </w:rPr>
        <w:t>C</w:t>
      </w:r>
      <w:r w:rsidRPr="007D5942">
        <w:rPr>
          <w:rFonts w:ascii="Tahoma" w:hAnsi="Tahoma" w:cs="Tahoma"/>
          <w:b w:val="0"/>
          <w:szCs w:val="22"/>
        </w:rPr>
        <w:t>irculação, a Emissora deverá resgatar a totalidade das Debêntures, com seu consequente cancelamento, no prazo de 30 (trinta) dias corridos contados da data d</w:t>
      </w:r>
      <w:r w:rsidR="00BD7FDE" w:rsidRPr="007D5942">
        <w:rPr>
          <w:rFonts w:ascii="Tahoma" w:hAnsi="Tahoma" w:cs="Tahoma"/>
          <w:b w:val="0"/>
          <w:szCs w:val="22"/>
        </w:rPr>
        <w:t>e</w:t>
      </w:r>
      <w:r w:rsidRPr="007D5942">
        <w:rPr>
          <w:rFonts w:ascii="Tahoma" w:hAnsi="Tahoma" w:cs="Tahoma"/>
          <w:b w:val="0"/>
          <w:szCs w:val="22"/>
        </w:rPr>
        <w:t xml:space="preserve"> </w:t>
      </w:r>
      <w:r w:rsidR="00BD7FDE" w:rsidRPr="007D5942">
        <w:rPr>
          <w:rFonts w:ascii="Tahoma" w:hAnsi="Tahoma" w:cs="Tahoma"/>
          <w:b w:val="0"/>
          <w:szCs w:val="22"/>
        </w:rPr>
        <w:t xml:space="preserve">encerramento da </w:t>
      </w:r>
      <w:r w:rsidRPr="007D5942">
        <w:rPr>
          <w:rFonts w:ascii="Tahoma" w:hAnsi="Tahoma" w:cs="Tahoma"/>
          <w:b w:val="0"/>
          <w:szCs w:val="22"/>
        </w:rPr>
        <w:t xml:space="preserve">referida </w:t>
      </w:r>
      <w:r w:rsidR="00825AE3" w:rsidRPr="007D5942">
        <w:rPr>
          <w:rFonts w:ascii="Tahoma" w:hAnsi="Tahoma" w:cs="Tahoma"/>
          <w:b w:val="0"/>
          <w:szCs w:val="22"/>
        </w:rPr>
        <w:t>Assembleia Geral de Debenturistas</w:t>
      </w:r>
      <w:r w:rsidR="000F422B" w:rsidRPr="007D5942">
        <w:rPr>
          <w:rFonts w:ascii="Tahoma" w:hAnsi="Tahoma" w:cs="Tahoma"/>
          <w:b w:val="0"/>
          <w:szCs w:val="22"/>
        </w:rPr>
        <w:t xml:space="preserve"> ou na data em que referida Assembleia Geral de Debenturistas deveria ter sido instalada</w:t>
      </w:r>
      <w:r w:rsidR="00BD7FDE" w:rsidRPr="007D5942">
        <w:rPr>
          <w:rFonts w:ascii="Tahoma" w:hAnsi="Tahoma" w:cs="Tahoma"/>
          <w:b w:val="0"/>
          <w:szCs w:val="22"/>
        </w:rPr>
        <w:t>, em segunda convocação,</w:t>
      </w:r>
      <w:r w:rsidRPr="007D5942">
        <w:rPr>
          <w:rFonts w:ascii="Tahoma" w:hAnsi="Tahoma" w:cs="Tahoma"/>
          <w:b w:val="0"/>
          <w:szCs w:val="22"/>
        </w:rPr>
        <w:t xml:space="preserve"> ou na Data de Vencimento, o que ocorrer primeiro, pelo Valor Nominal Unitário</w:t>
      </w:r>
      <w:r w:rsidR="00C92349" w:rsidRPr="007D5942">
        <w:rPr>
          <w:rFonts w:ascii="Tahoma" w:hAnsi="Tahoma" w:cs="Tahoma"/>
          <w:b w:val="0"/>
          <w:szCs w:val="22"/>
        </w:rPr>
        <w:t xml:space="preserve"> ou saldo do Valor Nominal Unitário, conforme o caso,</w:t>
      </w:r>
      <w:r w:rsidRPr="007D5942">
        <w:rPr>
          <w:rFonts w:ascii="Tahoma" w:hAnsi="Tahoma" w:cs="Tahoma"/>
          <w:b w:val="0"/>
          <w:szCs w:val="22"/>
        </w:rPr>
        <w:t xml:space="preserve"> acrescido da Remuneração</w:t>
      </w:r>
      <w:r w:rsidR="00144433" w:rsidRPr="007D5942">
        <w:rPr>
          <w:rFonts w:ascii="Tahoma" w:hAnsi="Tahoma" w:cs="Tahoma"/>
          <w:b w:val="0"/>
          <w:szCs w:val="22"/>
        </w:rPr>
        <w:t xml:space="preserve"> DI</w:t>
      </w:r>
      <w:r w:rsidR="006117E2" w:rsidRPr="007D5942">
        <w:rPr>
          <w:rFonts w:ascii="Tahoma" w:hAnsi="Tahoma" w:cs="Tahoma"/>
          <w:b w:val="0"/>
          <w:szCs w:val="22"/>
        </w:rPr>
        <w:t xml:space="preserve">, </w:t>
      </w:r>
      <w:r w:rsidRPr="007D5942">
        <w:rPr>
          <w:rFonts w:ascii="Tahoma" w:hAnsi="Tahoma" w:cs="Tahoma"/>
          <w:b w:val="0"/>
          <w:szCs w:val="22"/>
        </w:rPr>
        <w:t xml:space="preserve">calculada </w:t>
      </w:r>
      <w:r w:rsidRPr="007D5942">
        <w:rPr>
          <w:rFonts w:ascii="Tahoma" w:hAnsi="Tahoma" w:cs="Tahoma"/>
          <w:b w:val="0"/>
          <w:i/>
          <w:szCs w:val="22"/>
        </w:rPr>
        <w:t>pro rata temporis</w:t>
      </w:r>
      <w:r w:rsidRPr="007D5942">
        <w:rPr>
          <w:rFonts w:ascii="Tahoma" w:hAnsi="Tahoma" w:cs="Tahoma"/>
          <w:b w:val="0"/>
          <w:szCs w:val="22"/>
        </w:rPr>
        <w:t xml:space="preserve">, desde a </w:t>
      </w:r>
      <w:r w:rsidR="00947B26" w:rsidRPr="007D5942">
        <w:rPr>
          <w:rFonts w:ascii="Tahoma" w:hAnsi="Tahoma" w:cs="Tahoma"/>
          <w:b w:val="0"/>
          <w:szCs w:val="22"/>
        </w:rPr>
        <w:t xml:space="preserve">primeira </w:t>
      </w:r>
      <w:r w:rsidRPr="007D5942">
        <w:rPr>
          <w:rFonts w:ascii="Tahoma" w:hAnsi="Tahoma" w:cs="Tahoma"/>
          <w:b w:val="0"/>
          <w:szCs w:val="22"/>
        </w:rPr>
        <w:t xml:space="preserve">Data </w:t>
      </w:r>
      <w:r w:rsidR="00947B26" w:rsidRPr="007D5942">
        <w:rPr>
          <w:rFonts w:ascii="Tahoma" w:hAnsi="Tahoma" w:cs="Tahoma"/>
          <w:b w:val="0"/>
          <w:szCs w:val="22"/>
        </w:rPr>
        <w:t xml:space="preserve">de </w:t>
      </w:r>
      <w:r w:rsidR="003A1B64" w:rsidRPr="007D5942">
        <w:rPr>
          <w:rFonts w:ascii="Tahoma" w:hAnsi="Tahoma" w:cs="Tahoma"/>
          <w:b w:val="0"/>
          <w:szCs w:val="22"/>
        </w:rPr>
        <w:t xml:space="preserve">Integralização </w:t>
      </w:r>
      <w:r w:rsidRPr="007D5942">
        <w:rPr>
          <w:rFonts w:ascii="Tahoma" w:hAnsi="Tahoma" w:cs="Tahoma"/>
          <w:b w:val="0"/>
          <w:szCs w:val="22"/>
        </w:rPr>
        <w:t xml:space="preserve">ou da última </w:t>
      </w:r>
      <w:r w:rsidR="000F422B" w:rsidRPr="007D5942">
        <w:rPr>
          <w:rFonts w:ascii="Tahoma" w:hAnsi="Tahoma" w:cs="Tahoma"/>
          <w:b w:val="0"/>
          <w:szCs w:val="22"/>
        </w:rPr>
        <w:t xml:space="preserve">Data </w:t>
      </w:r>
      <w:r w:rsidRPr="007D5942">
        <w:rPr>
          <w:rFonts w:ascii="Tahoma" w:hAnsi="Tahoma" w:cs="Tahoma"/>
          <w:b w:val="0"/>
          <w:szCs w:val="22"/>
        </w:rPr>
        <w:t xml:space="preserve">de </w:t>
      </w:r>
      <w:r w:rsidR="000F422B" w:rsidRPr="007D5942">
        <w:rPr>
          <w:rFonts w:ascii="Tahoma" w:hAnsi="Tahoma" w:cs="Tahoma"/>
          <w:b w:val="0"/>
          <w:szCs w:val="22"/>
        </w:rPr>
        <w:t xml:space="preserve">Pagamento </w:t>
      </w:r>
      <w:r w:rsidRPr="007D5942">
        <w:rPr>
          <w:rFonts w:ascii="Tahoma" w:hAnsi="Tahoma" w:cs="Tahoma"/>
          <w:b w:val="0"/>
          <w:szCs w:val="22"/>
        </w:rPr>
        <w:t>da Remuneração</w:t>
      </w:r>
      <w:r w:rsidR="00144433" w:rsidRPr="007D5942">
        <w:rPr>
          <w:rFonts w:ascii="Tahoma" w:hAnsi="Tahoma" w:cs="Tahoma"/>
          <w:b w:val="0"/>
          <w:szCs w:val="22"/>
        </w:rPr>
        <w:t xml:space="preserve"> DI</w:t>
      </w:r>
      <w:r w:rsidRPr="007D5942">
        <w:rPr>
          <w:rFonts w:ascii="Tahoma" w:hAnsi="Tahoma" w:cs="Tahoma"/>
          <w:b w:val="0"/>
          <w:szCs w:val="22"/>
        </w:rPr>
        <w:t xml:space="preserve">, o que ocorrer por último, até a data do efetivo resgate, sem prejuízo do pagamento dos Encargos Moratórios (conforme abaixo definido), quando for o caso e de quaisquer outros valores eventualmente devidos pela Emissora nos termos desta Escritura de Emissão. Neste caso, para cada dia do período em que ocorra a ausência de taxa para o cálculo de quaisquer obrigações pecuniárias previstas nesta Escritura de Emissão, conforme aplicável, será utilizada a fórmula estabelecida no item </w:t>
      </w:r>
      <w:r w:rsidR="00947B26" w:rsidRPr="007D5942">
        <w:rPr>
          <w:rFonts w:ascii="Tahoma" w:hAnsi="Tahoma" w:cs="Tahoma"/>
          <w:b w:val="0"/>
          <w:szCs w:val="22"/>
        </w:rPr>
        <w:fldChar w:fldCharType="begin"/>
      </w:r>
      <w:r w:rsidR="00947B26" w:rsidRPr="007D5942">
        <w:rPr>
          <w:rFonts w:ascii="Tahoma" w:hAnsi="Tahoma" w:cs="Tahoma"/>
          <w:b w:val="0"/>
          <w:szCs w:val="22"/>
        </w:rPr>
        <w:instrText xml:space="preserve"> REF _Ref403980472 \r \p \h </w:instrText>
      </w:r>
      <w:r w:rsidR="005A224B" w:rsidRPr="007D5942">
        <w:rPr>
          <w:rFonts w:ascii="Tahoma" w:hAnsi="Tahoma" w:cs="Tahoma"/>
          <w:b w:val="0"/>
          <w:szCs w:val="22"/>
        </w:rPr>
        <w:instrText xml:space="preserve"> \* MERGEFORMAT </w:instrText>
      </w:r>
      <w:r w:rsidR="00947B26" w:rsidRPr="007D5942">
        <w:rPr>
          <w:rFonts w:ascii="Tahoma" w:hAnsi="Tahoma" w:cs="Tahoma"/>
          <w:b w:val="0"/>
          <w:szCs w:val="22"/>
        </w:rPr>
      </w:r>
      <w:r w:rsidR="00947B26" w:rsidRPr="007D5942">
        <w:rPr>
          <w:rFonts w:ascii="Tahoma" w:hAnsi="Tahoma" w:cs="Tahoma"/>
          <w:b w:val="0"/>
          <w:szCs w:val="22"/>
        </w:rPr>
        <w:fldChar w:fldCharType="separate"/>
      </w:r>
      <w:r w:rsidR="00936F62" w:rsidRPr="007D5942">
        <w:rPr>
          <w:rFonts w:ascii="Tahoma" w:hAnsi="Tahoma" w:cs="Tahoma"/>
          <w:b w:val="0"/>
          <w:szCs w:val="22"/>
        </w:rPr>
        <w:t>5.18.2 acima</w:t>
      </w:r>
      <w:r w:rsidR="00947B26" w:rsidRPr="007D5942">
        <w:rPr>
          <w:rFonts w:ascii="Tahoma" w:hAnsi="Tahoma" w:cs="Tahoma"/>
          <w:b w:val="0"/>
          <w:szCs w:val="22"/>
        </w:rPr>
        <w:fldChar w:fldCharType="end"/>
      </w:r>
      <w:r w:rsidRPr="007D5942">
        <w:rPr>
          <w:rFonts w:ascii="Tahoma" w:hAnsi="Tahoma" w:cs="Tahoma"/>
          <w:b w:val="0"/>
          <w:szCs w:val="22"/>
        </w:rPr>
        <w:t>, observando-se a última Taxa DI divulgada oficialmente.</w:t>
      </w:r>
      <w:bookmarkEnd w:id="54"/>
    </w:p>
    <w:p w14:paraId="29FDC3AA" w14:textId="1F6DD893" w:rsidR="007E151D" w:rsidRPr="007D5942" w:rsidRDefault="006C45A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Escriturador </w:t>
      </w:r>
      <w:r w:rsidR="007E151D" w:rsidRPr="007D5942">
        <w:rPr>
          <w:rFonts w:ascii="Tahoma" w:hAnsi="Tahoma" w:cs="Tahoma"/>
          <w:b w:val="0"/>
          <w:szCs w:val="22"/>
        </w:rPr>
        <w:t>deverá ser comunicada, por meio de correspondência encaminhada pela Emissora,</w:t>
      </w:r>
      <w:r w:rsidR="001D7ECE" w:rsidRPr="007D5942">
        <w:rPr>
          <w:rFonts w:ascii="Tahoma" w:hAnsi="Tahoma" w:cs="Tahoma"/>
          <w:b w:val="0"/>
          <w:szCs w:val="22"/>
        </w:rPr>
        <w:t xml:space="preserve"> em conjunto</w:t>
      </w:r>
      <w:r w:rsidR="007E151D" w:rsidRPr="007D5942">
        <w:rPr>
          <w:rFonts w:ascii="Tahoma" w:hAnsi="Tahoma" w:cs="Tahoma"/>
          <w:b w:val="0"/>
          <w:szCs w:val="22"/>
        </w:rPr>
        <w:t xml:space="preserve"> com </w:t>
      </w:r>
      <w:r w:rsidR="00C25003" w:rsidRPr="007D5942">
        <w:rPr>
          <w:rFonts w:ascii="Tahoma" w:hAnsi="Tahoma" w:cs="Tahoma"/>
          <w:b w:val="0"/>
          <w:szCs w:val="22"/>
        </w:rPr>
        <w:t>o</w:t>
      </w:r>
      <w:r w:rsidR="007E151D" w:rsidRPr="007D5942">
        <w:rPr>
          <w:rFonts w:ascii="Tahoma" w:hAnsi="Tahoma" w:cs="Tahoma"/>
          <w:b w:val="0"/>
          <w:szCs w:val="22"/>
        </w:rPr>
        <w:t xml:space="preserve"> Agente Fiduciário, da realização do resgate de que trata o item </w:t>
      </w:r>
      <w:r w:rsidR="00E277E1" w:rsidRPr="007D5942">
        <w:rPr>
          <w:rFonts w:ascii="Tahoma" w:hAnsi="Tahoma" w:cs="Tahoma"/>
          <w:b w:val="0"/>
          <w:szCs w:val="22"/>
        </w:rPr>
        <w:fldChar w:fldCharType="begin"/>
      </w:r>
      <w:r w:rsidR="00E277E1" w:rsidRPr="007D5942">
        <w:rPr>
          <w:rFonts w:ascii="Tahoma" w:hAnsi="Tahoma" w:cs="Tahoma"/>
          <w:b w:val="0"/>
          <w:szCs w:val="22"/>
        </w:rPr>
        <w:instrText xml:space="preserve"> REF _Ref403982082 \r \p \h </w:instrText>
      </w:r>
      <w:r w:rsidR="005A224B" w:rsidRPr="007D5942">
        <w:rPr>
          <w:rFonts w:ascii="Tahoma" w:hAnsi="Tahoma" w:cs="Tahoma"/>
          <w:b w:val="0"/>
          <w:szCs w:val="22"/>
        </w:rPr>
        <w:instrText xml:space="preserve"> \* MERGEFORMAT </w:instrText>
      </w:r>
      <w:r w:rsidR="00E277E1" w:rsidRPr="007D5942">
        <w:rPr>
          <w:rFonts w:ascii="Tahoma" w:hAnsi="Tahoma" w:cs="Tahoma"/>
          <w:b w:val="0"/>
          <w:szCs w:val="22"/>
        </w:rPr>
      </w:r>
      <w:r w:rsidR="00E277E1" w:rsidRPr="007D5942">
        <w:rPr>
          <w:rFonts w:ascii="Tahoma" w:hAnsi="Tahoma" w:cs="Tahoma"/>
          <w:b w:val="0"/>
          <w:szCs w:val="22"/>
        </w:rPr>
        <w:fldChar w:fldCharType="separate"/>
      </w:r>
      <w:r w:rsidRPr="007D5942">
        <w:rPr>
          <w:rFonts w:ascii="Tahoma" w:hAnsi="Tahoma" w:cs="Tahoma"/>
          <w:b w:val="0"/>
          <w:szCs w:val="22"/>
        </w:rPr>
        <w:t>5.18.4 acima</w:t>
      </w:r>
      <w:r w:rsidR="00E277E1" w:rsidRPr="007D5942">
        <w:rPr>
          <w:rFonts w:ascii="Tahoma" w:hAnsi="Tahoma" w:cs="Tahoma"/>
          <w:b w:val="0"/>
          <w:szCs w:val="22"/>
        </w:rPr>
        <w:fldChar w:fldCharType="end"/>
      </w:r>
      <w:r w:rsidR="007E151D" w:rsidRPr="007D5942">
        <w:rPr>
          <w:rFonts w:ascii="Tahoma" w:hAnsi="Tahoma" w:cs="Tahoma"/>
          <w:b w:val="0"/>
          <w:szCs w:val="22"/>
        </w:rPr>
        <w:t xml:space="preserve">, com no mínimo, </w:t>
      </w:r>
      <w:r w:rsidR="00E277E1" w:rsidRPr="007D5942">
        <w:rPr>
          <w:rFonts w:ascii="Tahoma" w:hAnsi="Tahoma" w:cs="Tahoma"/>
          <w:b w:val="0"/>
          <w:szCs w:val="22"/>
        </w:rPr>
        <w:t xml:space="preserve">3 </w:t>
      </w:r>
      <w:r w:rsidR="007E151D" w:rsidRPr="007D5942">
        <w:rPr>
          <w:rFonts w:ascii="Tahoma" w:hAnsi="Tahoma" w:cs="Tahoma"/>
          <w:b w:val="0"/>
          <w:szCs w:val="22"/>
        </w:rPr>
        <w:t>(</w:t>
      </w:r>
      <w:r w:rsidR="00E277E1" w:rsidRPr="007D5942">
        <w:rPr>
          <w:rFonts w:ascii="Tahoma" w:hAnsi="Tahoma" w:cs="Tahoma"/>
          <w:b w:val="0"/>
          <w:szCs w:val="22"/>
        </w:rPr>
        <w:t>três</w:t>
      </w:r>
      <w:r w:rsidR="007E151D" w:rsidRPr="007D5942">
        <w:rPr>
          <w:rFonts w:ascii="Tahoma" w:hAnsi="Tahoma" w:cs="Tahoma"/>
          <w:b w:val="0"/>
          <w:szCs w:val="22"/>
        </w:rPr>
        <w:t xml:space="preserve">) </w:t>
      </w:r>
      <w:r w:rsidR="00E277E1" w:rsidRPr="007D5942">
        <w:rPr>
          <w:rFonts w:ascii="Tahoma" w:hAnsi="Tahoma" w:cs="Tahoma"/>
          <w:b w:val="0"/>
          <w:szCs w:val="22"/>
        </w:rPr>
        <w:t xml:space="preserve">Dias Úteis </w:t>
      </w:r>
      <w:r w:rsidR="007E151D" w:rsidRPr="007D5942">
        <w:rPr>
          <w:rFonts w:ascii="Tahoma" w:hAnsi="Tahoma" w:cs="Tahoma"/>
          <w:b w:val="0"/>
          <w:szCs w:val="22"/>
        </w:rPr>
        <w:t>de antecedência.</w:t>
      </w:r>
    </w:p>
    <w:p w14:paraId="0748208F" w14:textId="77777777" w:rsidR="00103FAA" w:rsidRPr="007D5942" w:rsidRDefault="00103FAA"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 xml:space="preserve">Pagamento da Remuneração </w:t>
      </w:r>
      <w:r w:rsidR="00144433" w:rsidRPr="007D5942">
        <w:rPr>
          <w:rFonts w:ascii="Tahoma" w:hAnsi="Tahoma" w:cs="Tahoma"/>
          <w:szCs w:val="22"/>
        </w:rPr>
        <w:t>DI</w:t>
      </w:r>
    </w:p>
    <w:p w14:paraId="7515D295" w14:textId="5FD3132F" w:rsidR="00C003D8" w:rsidRPr="007D5942" w:rsidRDefault="00C003D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Sem prejuízo dos pagamentos em decorrência de resgate antecipado das Debêntures ou de vencimento antecipado das obrigações decorrentes das Debêntures, nos termos previstos nesta Escritura de Emissão, a Remuneração </w:t>
      </w:r>
      <w:r w:rsidR="00144433" w:rsidRPr="007D5942">
        <w:rPr>
          <w:rFonts w:ascii="Tahoma" w:hAnsi="Tahoma" w:cs="Tahoma"/>
          <w:b w:val="0"/>
          <w:szCs w:val="22"/>
        </w:rPr>
        <w:t xml:space="preserve">DI </w:t>
      </w:r>
      <w:r w:rsidRPr="007D5942">
        <w:rPr>
          <w:rFonts w:ascii="Tahoma" w:hAnsi="Tahoma" w:cs="Tahoma"/>
          <w:b w:val="0"/>
          <w:szCs w:val="22"/>
        </w:rPr>
        <w:t xml:space="preserve">será paga semestralmente a partir do 12° (décimo segundo) mês subsequente à Data de Emissão, </w:t>
      </w:r>
      <w:r w:rsidR="001D7ECE" w:rsidRPr="007D5942">
        <w:rPr>
          <w:rFonts w:ascii="Tahoma" w:hAnsi="Tahoma" w:cs="Tahoma"/>
          <w:b w:val="0"/>
          <w:szCs w:val="22"/>
        </w:rPr>
        <w:t xml:space="preserve">inclusive, </w:t>
      </w:r>
      <w:r w:rsidRPr="007D5942">
        <w:rPr>
          <w:rFonts w:ascii="Tahoma" w:hAnsi="Tahoma" w:cs="Tahoma"/>
          <w:b w:val="0"/>
          <w:szCs w:val="22"/>
        </w:rPr>
        <w:t xml:space="preserve">sendo a primeira parcela devida em </w:t>
      </w:r>
      <w:r w:rsidR="00A52552" w:rsidRPr="007D5942">
        <w:rPr>
          <w:rFonts w:ascii="Tahoma" w:hAnsi="Tahoma" w:cs="Tahoma"/>
          <w:b w:val="0"/>
          <w:szCs w:val="22"/>
        </w:rPr>
        <w:t>09</w:t>
      </w:r>
      <w:r w:rsidRPr="007D5942">
        <w:rPr>
          <w:rFonts w:ascii="Tahoma" w:hAnsi="Tahoma" w:cs="Tahoma"/>
          <w:b w:val="0"/>
          <w:szCs w:val="22"/>
        </w:rPr>
        <w:t xml:space="preserve"> de </w:t>
      </w:r>
      <w:r w:rsidR="00A52552" w:rsidRPr="007D5942">
        <w:rPr>
          <w:rFonts w:ascii="Tahoma" w:hAnsi="Tahoma" w:cs="Tahoma"/>
          <w:b w:val="0"/>
          <w:szCs w:val="22"/>
        </w:rPr>
        <w:t>dezembro</w:t>
      </w:r>
      <w:r w:rsidR="00C516A8" w:rsidRPr="007D5942">
        <w:rPr>
          <w:rFonts w:ascii="Tahoma" w:hAnsi="Tahoma" w:cs="Tahoma"/>
          <w:b w:val="0"/>
          <w:szCs w:val="22"/>
        </w:rPr>
        <w:t xml:space="preserve"> </w:t>
      </w:r>
      <w:r w:rsidRPr="007D5942">
        <w:rPr>
          <w:rFonts w:ascii="Tahoma" w:hAnsi="Tahoma" w:cs="Tahoma"/>
          <w:b w:val="0"/>
          <w:szCs w:val="22"/>
        </w:rPr>
        <w:t xml:space="preserve">de 2020 e as demais no dia </w:t>
      </w:r>
      <w:r w:rsidR="00A52552" w:rsidRPr="007D5942">
        <w:rPr>
          <w:rFonts w:ascii="Tahoma" w:hAnsi="Tahoma" w:cs="Tahoma"/>
          <w:b w:val="0"/>
          <w:szCs w:val="22"/>
        </w:rPr>
        <w:t>09</w:t>
      </w:r>
      <w:r w:rsidRPr="007D5942">
        <w:rPr>
          <w:rFonts w:ascii="Tahoma" w:hAnsi="Tahoma" w:cs="Tahoma"/>
          <w:b w:val="0"/>
          <w:szCs w:val="22"/>
        </w:rPr>
        <w:t xml:space="preserve"> dos meses de </w:t>
      </w:r>
      <w:r w:rsidR="00A52552" w:rsidRPr="007D5942">
        <w:rPr>
          <w:rFonts w:ascii="Tahoma" w:hAnsi="Tahoma" w:cs="Tahoma"/>
          <w:b w:val="0"/>
          <w:szCs w:val="22"/>
        </w:rPr>
        <w:t>junho</w:t>
      </w:r>
      <w:r w:rsidR="00C516A8" w:rsidRPr="007D5942">
        <w:rPr>
          <w:rFonts w:ascii="Tahoma" w:hAnsi="Tahoma" w:cs="Tahoma"/>
          <w:b w:val="0"/>
          <w:szCs w:val="22"/>
        </w:rPr>
        <w:t xml:space="preserve"> </w:t>
      </w:r>
      <w:r w:rsidRPr="007D5942">
        <w:rPr>
          <w:rFonts w:ascii="Tahoma" w:hAnsi="Tahoma" w:cs="Tahoma"/>
          <w:b w:val="0"/>
          <w:szCs w:val="22"/>
        </w:rPr>
        <w:t xml:space="preserve">e </w:t>
      </w:r>
      <w:r w:rsidR="00A52552" w:rsidRPr="007D5942">
        <w:rPr>
          <w:rFonts w:ascii="Tahoma" w:hAnsi="Tahoma" w:cs="Tahoma"/>
          <w:b w:val="0"/>
          <w:szCs w:val="22"/>
        </w:rPr>
        <w:t>dezembro</w:t>
      </w:r>
      <w:r w:rsidR="00C516A8" w:rsidRPr="007D5942">
        <w:rPr>
          <w:rFonts w:ascii="Tahoma" w:hAnsi="Tahoma" w:cs="Tahoma"/>
          <w:b w:val="0"/>
          <w:szCs w:val="22"/>
        </w:rPr>
        <w:t xml:space="preserve"> </w:t>
      </w:r>
      <w:r w:rsidRPr="007D5942">
        <w:rPr>
          <w:rFonts w:ascii="Tahoma" w:hAnsi="Tahoma" w:cs="Tahoma"/>
          <w:b w:val="0"/>
          <w:szCs w:val="22"/>
        </w:rPr>
        <w:t>e a última na Data de Vencimento</w:t>
      </w:r>
      <w:r w:rsidR="000F422B" w:rsidRPr="007D5942">
        <w:rPr>
          <w:rFonts w:ascii="Tahoma" w:hAnsi="Tahoma" w:cs="Tahoma"/>
          <w:b w:val="0"/>
          <w:szCs w:val="22"/>
        </w:rPr>
        <w:t xml:space="preserve"> (cada uma, uma “</w:t>
      </w:r>
      <w:r w:rsidR="000F422B" w:rsidRPr="007D5942">
        <w:rPr>
          <w:rFonts w:ascii="Tahoma" w:hAnsi="Tahoma" w:cs="Tahoma"/>
          <w:b w:val="0"/>
          <w:szCs w:val="22"/>
          <w:u w:val="single"/>
        </w:rPr>
        <w:t>Data de Pagamento de Remuneração</w:t>
      </w:r>
      <w:r w:rsidR="00144433" w:rsidRPr="007D5942">
        <w:rPr>
          <w:rFonts w:ascii="Tahoma" w:hAnsi="Tahoma" w:cs="Tahoma"/>
          <w:b w:val="0"/>
          <w:szCs w:val="22"/>
          <w:u w:val="single"/>
        </w:rPr>
        <w:t xml:space="preserve"> DI</w:t>
      </w:r>
      <w:r w:rsidR="000F422B" w:rsidRPr="007D5942">
        <w:rPr>
          <w:rFonts w:ascii="Tahoma" w:hAnsi="Tahoma" w:cs="Tahoma"/>
          <w:b w:val="0"/>
          <w:szCs w:val="22"/>
        </w:rPr>
        <w:t>”)</w:t>
      </w:r>
      <w:r w:rsidRPr="007D5942">
        <w:rPr>
          <w:rFonts w:ascii="Tahoma" w:hAnsi="Tahoma" w:cs="Tahoma"/>
          <w:b w:val="0"/>
          <w:szCs w:val="22"/>
        </w:rPr>
        <w:t>.</w:t>
      </w:r>
    </w:p>
    <w:p w14:paraId="613C86A7" w14:textId="77777777" w:rsidR="00144433" w:rsidRPr="007D5942" w:rsidRDefault="00144433"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Remuneração Variável das Debêntures</w:t>
      </w:r>
    </w:p>
    <w:p w14:paraId="6A069D7E" w14:textId="5AA4EA5A" w:rsidR="00AB58C5" w:rsidRPr="007D5942" w:rsidRDefault="00144433"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Sem prejuízo </w:t>
      </w:r>
      <w:r w:rsidR="005B7A03" w:rsidRPr="007D5942">
        <w:rPr>
          <w:rFonts w:ascii="Tahoma" w:hAnsi="Tahoma" w:cs="Tahoma"/>
          <w:b w:val="0"/>
          <w:szCs w:val="22"/>
        </w:rPr>
        <w:t xml:space="preserve">da Remuneração DI, </w:t>
      </w:r>
      <w:r w:rsidR="00AB58C5" w:rsidRPr="007D5942">
        <w:rPr>
          <w:rFonts w:ascii="Tahoma" w:hAnsi="Tahoma" w:cs="Tahoma"/>
          <w:b w:val="0"/>
          <w:szCs w:val="22"/>
        </w:rPr>
        <w:t>a Emissora obriga-se, de forma irrevogável e irretratável, a pagar aos Debenturistas um prêmio equivalente a</w:t>
      </w:r>
      <w:r w:rsidR="001019C8" w:rsidRPr="007D5942">
        <w:rPr>
          <w:rFonts w:ascii="Tahoma" w:hAnsi="Tahoma" w:cs="Tahoma"/>
          <w:b w:val="0"/>
          <w:szCs w:val="22"/>
        </w:rPr>
        <w:t>o</w:t>
      </w:r>
      <w:r w:rsidR="00AB58C5" w:rsidRPr="007D5942">
        <w:rPr>
          <w:rFonts w:ascii="Tahoma" w:hAnsi="Tahoma" w:cs="Tahoma"/>
          <w:b w:val="0"/>
          <w:szCs w:val="22"/>
        </w:rPr>
        <w:t xml:space="preserve"> </w:t>
      </w:r>
      <w:r w:rsidR="001019C8" w:rsidRPr="007D5942">
        <w:rPr>
          <w:rFonts w:ascii="Tahoma" w:hAnsi="Tahoma" w:cs="Tahoma"/>
          <w:b w:val="0"/>
          <w:szCs w:val="22"/>
        </w:rPr>
        <w:t xml:space="preserve">Percentual da Remuneração Variável </w:t>
      </w:r>
      <w:r w:rsidR="004F2C2D" w:rsidRPr="007D5942">
        <w:rPr>
          <w:rFonts w:ascii="Tahoma" w:hAnsi="Tahoma" w:cs="Tahoma"/>
          <w:b w:val="0"/>
          <w:szCs w:val="22"/>
        </w:rPr>
        <w:t xml:space="preserve">aplicado sobre </w:t>
      </w:r>
      <w:r w:rsidR="00AB58C5" w:rsidRPr="007D5942">
        <w:rPr>
          <w:rFonts w:ascii="Tahoma" w:hAnsi="Tahoma" w:cs="Tahoma"/>
          <w:b w:val="0"/>
          <w:szCs w:val="22"/>
        </w:rPr>
        <w:t xml:space="preserve">a diferença positiva entre: </w:t>
      </w:r>
      <w:r w:rsidR="00AB58C5" w:rsidRPr="007D5942">
        <w:rPr>
          <w:rFonts w:ascii="Tahoma" w:hAnsi="Tahoma" w:cs="Tahoma"/>
          <w:szCs w:val="22"/>
        </w:rPr>
        <w:t>(i)</w:t>
      </w:r>
      <w:r w:rsidR="00AB58C5" w:rsidRPr="007D5942">
        <w:rPr>
          <w:rFonts w:ascii="Tahoma" w:hAnsi="Tahoma" w:cs="Tahoma"/>
          <w:b w:val="0"/>
          <w:szCs w:val="22"/>
        </w:rPr>
        <w:t xml:space="preserve"> o Valor Corrente das Ações; e </w:t>
      </w:r>
      <w:r w:rsidR="00AB58C5" w:rsidRPr="007D5942">
        <w:rPr>
          <w:rFonts w:ascii="Tahoma" w:hAnsi="Tahoma" w:cs="Tahoma"/>
          <w:szCs w:val="22"/>
        </w:rPr>
        <w:t>(ii)</w:t>
      </w:r>
      <w:r w:rsidR="00AB58C5" w:rsidRPr="007D5942">
        <w:rPr>
          <w:rFonts w:ascii="Tahoma" w:hAnsi="Tahoma" w:cs="Tahoma"/>
          <w:b w:val="0"/>
          <w:szCs w:val="22"/>
        </w:rPr>
        <w:t xml:space="preserve"> o Valor de Referência das Ações (“</w:t>
      </w:r>
      <w:r w:rsidR="00AB58C5" w:rsidRPr="007D5942">
        <w:rPr>
          <w:rFonts w:ascii="Tahoma" w:hAnsi="Tahoma" w:cs="Tahoma"/>
          <w:b w:val="0"/>
          <w:szCs w:val="22"/>
          <w:u w:val="single"/>
        </w:rPr>
        <w:t>Remuneração Variável</w:t>
      </w:r>
      <w:r w:rsidR="00AB58C5" w:rsidRPr="007D5942">
        <w:rPr>
          <w:rFonts w:ascii="Tahoma" w:hAnsi="Tahoma" w:cs="Tahoma"/>
          <w:b w:val="0"/>
          <w:szCs w:val="22"/>
        </w:rPr>
        <w:t>” e, em conjunto com a Remuneração DI, “</w:t>
      </w:r>
      <w:r w:rsidR="00AB58C5" w:rsidRPr="007D5942">
        <w:rPr>
          <w:rFonts w:ascii="Tahoma" w:hAnsi="Tahoma" w:cs="Tahoma"/>
          <w:b w:val="0"/>
          <w:szCs w:val="22"/>
          <w:u w:val="single"/>
        </w:rPr>
        <w:t>Remuneração</w:t>
      </w:r>
      <w:r w:rsidR="00AB58C5" w:rsidRPr="007D5942">
        <w:rPr>
          <w:rFonts w:ascii="Tahoma" w:hAnsi="Tahoma" w:cs="Tahoma"/>
          <w:b w:val="0"/>
          <w:szCs w:val="22"/>
        </w:rPr>
        <w:t xml:space="preserve">”), conforme apurada em cada uma das Datas de Verificação nos termos do item </w:t>
      </w:r>
      <w:r w:rsidR="00AB58C5" w:rsidRPr="007D5942">
        <w:rPr>
          <w:rFonts w:ascii="Tahoma" w:hAnsi="Tahoma" w:cs="Tahoma"/>
          <w:b w:val="0"/>
          <w:szCs w:val="22"/>
        </w:rPr>
        <w:fldChar w:fldCharType="begin"/>
      </w:r>
      <w:r w:rsidR="00AB58C5" w:rsidRPr="007D5942">
        <w:rPr>
          <w:rFonts w:ascii="Tahoma" w:hAnsi="Tahoma" w:cs="Tahoma"/>
          <w:b w:val="0"/>
          <w:szCs w:val="22"/>
        </w:rPr>
        <w:instrText xml:space="preserve"> REF _Ref20753125 \r \p \h </w:instrText>
      </w:r>
      <w:r w:rsidR="007D5942" w:rsidRPr="007D5942">
        <w:rPr>
          <w:rFonts w:ascii="Tahoma" w:hAnsi="Tahoma" w:cs="Tahoma"/>
          <w:b w:val="0"/>
          <w:szCs w:val="22"/>
        </w:rPr>
        <w:instrText xml:space="preserve"> \* MERGEFORMAT </w:instrText>
      </w:r>
      <w:r w:rsidR="00AB58C5" w:rsidRPr="007D5942">
        <w:rPr>
          <w:rFonts w:ascii="Tahoma" w:hAnsi="Tahoma" w:cs="Tahoma"/>
          <w:b w:val="0"/>
          <w:szCs w:val="22"/>
        </w:rPr>
      </w:r>
      <w:r w:rsidR="00AB58C5" w:rsidRPr="007D5942">
        <w:rPr>
          <w:rFonts w:ascii="Tahoma" w:hAnsi="Tahoma" w:cs="Tahoma"/>
          <w:b w:val="0"/>
          <w:szCs w:val="22"/>
        </w:rPr>
        <w:fldChar w:fldCharType="separate"/>
      </w:r>
      <w:r w:rsidR="00936F62" w:rsidRPr="007D5942">
        <w:rPr>
          <w:rFonts w:ascii="Tahoma" w:hAnsi="Tahoma" w:cs="Tahoma"/>
          <w:b w:val="0"/>
          <w:szCs w:val="22"/>
        </w:rPr>
        <w:t>5.20.2 abaixo</w:t>
      </w:r>
      <w:r w:rsidR="00AB58C5" w:rsidRPr="007D5942">
        <w:rPr>
          <w:rFonts w:ascii="Tahoma" w:hAnsi="Tahoma" w:cs="Tahoma"/>
          <w:b w:val="0"/>
          <w:szCs w:val="22"/>
        </w:rPr>
        <w:fldChar w:fldCharType="end"/>
      </w:r>
      <w:r w:rsidR="00AB58C5" w:rsidRPr="007D5942">
        <w:rPr>
          <w:rFonts w:ascii="Tahoma" w:hAnsi="Tahoma" w:cs="Tahoma"/>
          <w:b w:val="0"/>
          <w:szCs w:val="22"/>
        </w:rPr>
        <w:t>.</w:t>
      </w:r>
    </w:p>
    <w:p w14:paraId="1AD4C909" w14:textId="293BA419" w:rsidR="00AB58C5" w:rsidRPr="007D5942" w:rsidRDefault="00AB58C5"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55" w:name="_Ref20753125"/>
      <w:r w:rsidRPr="007D5942">
        <w:rPr>
          <w:rFonts w:ascii="Tahoma" w:hAnsi="Tahoma" w:cs="Tahoma"/>
          <w:b w:val="0"/>
          <w:szCs w:val="22"/>
        </w:rPr>
        <w:lastRenderedPageBreak/>
        <w:t xml:space="preserve">A verificação pelo Agente Fiduciário do eventual valor devido à título de Remuneração Variável ocorrerá </w:t>
      </w:r>
      <w:r w:rsidRPr="007D5942">
        <w:rPr>
          <w:rFonts w:ascii="Tahoma" w:hAnsi="Tahoma" w:cs="Tahoma"/>
          <w:szCs w:val="22"/>
        </w:rPr>
        <w:t>(i)</w:t>
      </w:r>
      <w:r w:rsidRPr="007D5942">
        <w:rPr>
          <w:rFonts w:ascii="Tahoma" w:hAnsi="Tahoma" w:cs="Tahoma"/>
          <w:b w:val="0"/>
          <w:szCs w:val="22"/>
        </w:rPr>
        <w:t> nas datas indicadas abaixo</w:t>
      </w:r>
      <w:r w:rsidR="00D840D9" w:rsidRPr="007D5942">
        <w:rPr>
          <w:rFonts w:ascii="Tahoma" w:hAnsi="Tahoma" w:cs="Tahoma"/>
          <w:b w:val="0"/>
          <w:szCs w:val="22"/>
        </w:rPr>
        <w:t xml:space="preserve"> (</w:t>
      </w:r>
      <w:r w:rsidR="006156F7" w:rsidRPr="007D5942">
        <w:rPr>
          <w:rFonts w:ascii="Tahoma" w:hAnsi="Tahoma" w:cs="Tahoma"/>
          <w:b w:val="0"/>
          <w:szCs w:val="22"/>
        </w:rPr>
        <w:t>cada uma</w:t>
      </w:r>
      <w:r w:rsidR="00D840D9" w:rsidRPr="007D5942">
        <w:rPr>
          <w:rFonts w:ascii="Tahoma" w:hAnsi="Tahoma" w:cs="Tahoma"/>
          <w:b w:val="0"/>
          <w:szCs w:val="22"/>
        </w:rPr>
        <w:t xml:space="preserve">, </w:t>
      </w:r>
      <w:r w:rsidR="006156F7" w:rsidRPr="007D5942">
        <w:rPr>
          <w:rFonts w:ascii="Tahoma" w:hAnsi="Tahoma" w:cs="Tahoma"/>
          <w:b w:val="0"/>
          <w:szCs w:val="22"/>
        </w:rPr>
        <w:t>uma “</w:t>
      </w:r>
      <w:r w:rsidR="006156F7" w:rsidRPr="007D5942">
        <w:rPr>
          <w:rFonts w:ascii="Tahoma" w:hAnsi="Tahoma" w:cs="Tahoma"/>
          <w:b w:val="0"/>
          <w:szCs w:val="22"/>
          <w:u w:val="single"/>
        </w:rPr>
        <w:t>Data de Verificação Ordinária</w:t>
      </w:r>
      <w:r w:rsidR="006156F7" w:rsidRPr="007D5942">
        <w:rPr>
          <w:rFonts w:ascii="Tahoma" w:hAnsi="Tahoma" w:cs="Tahoma"/>
          <w:b w:val="0"/>
          <w:szCs w:val="22"/>
        </w:rPr>
        <w:t>”</w:t>
      </w:r>
      <w:r w:rsidR="009D3E22" w:rsidRPr="007D5942">
        <w:rPr>
          <w:rFonts w:ascii="Tahoma" w:hAnsi="Tahoma" w:cs="Tahoma"/>
          <w:b w:val="0"/>
          <w:szCs w:val="22"/>
        </w:rPr>
        <w:t>)</w:t>
      </w:r>
      <w:r w:rsidRPr="007D5942">
        <w:rPr>
          <w:rFonts w:ascii="Tahoma" w:hAnsi="Tahoma" w:cs="Tahoma"/>
          <w:b w:val="0"/>
          <w:szCs w:val="22"/>
        </w:rPr>
        <w:t xml:space="preserve">; </w:t>
      </w:r>
      <w:r w:rsidRPr="007D5942">
        <w:rPr>
          <w:rFonts w:ascii="Tahoma" w:hAnsi="Tahoma" w:cs="Tahoma"/>
          <w:szCs w:val="22"/>
        </w:rPr>
        <w:t>(ii)</w:t>
      </w:r>
      <w:r w:rsidRPr="007D5942">
        <w:rPr>
          <w:rFonts w:ascii="Tahoma" w:hAnsi="Tahoma" w:cs="Tahoma"/>
          <w:b w:val="0"/>
          <w:szCs w:val="22"/>
        </w:rPr>
        <w:t xml:space="preserve"> na data em que seja realizado o Resgate Antecipado Facultativo ou a Amortização Extraordinária Facultativa; </w:t>
      </w:r>
      <w:r w:rsidR="00685FF5" w:rsidRPr="007D5942">
        <w:rPr>
          <w:rFonts w:ascii="Tahoma" w:hAnsi="Tahoma" w:cs="Tahoma"/>
          <w:bCs/>
          <w:szCs w:val="22"/>
        </w:rPr>
        <w:t>(iii)</w:t>
      </w:r>
      <w:r w:rsidR="00685FF5" w:rsidRPr="007D5942">
        <w:rPr>
          <w:rFonts w:ascii="Tahoma" w:hAnsi="Tahoma" w:cs="Tahoma"/>
          <w:b w:val="0"/>
          <w:szCs w:val="22"/>
        </w:rPr>
        <w:t xml:space="preserve"> na data em que seja realizado o Resgate Antecipado Obrigatório ou a Amortização Extraordinária Obrigatória</w:t>
      </w:r>
      <w:r w:rsidR="006231E7" w:rsidRPr="007D5942">
        <w:rPr>
          <w:rFonts w:ascii="Tahoma" w:hAnsi="Tahoma" w:cs="Tahoma"/>
          <w:b w:val="0"/>
          <w:szCs w:val="22"/>
        </w:rPr>
        <w:t xml:space="preserve">; </w:t>
      </w:r>
      <w:r w:rsidR="006156F7" w:rsidRPr="007D5942">
        <w:rPr>
          <w:rFonts w:ascii="Tahoma" w:hAnsi="Tahoma" w:cs="Tahoma"/>
          <w:b w:val="0"/>
          <w:szCs w:val="22"/>
        </w:rPr>
        <w:t>e</w:t>
      </w:r>
      <w:r w:rsidR="00685FF5" w:rsidRPr="007D5942">
        <w:rPr>
          <w:rFonts w:ascii="Tahoma" w:hAnsi="Tahoma" w:cs="Tahoma"/>
          <w:b w:val="0"/>
          <w:szCs w:val="22"/>
        </w:rPr>
        <w:t xml:space="preserve"> </w:t>
      </w:r>
      <w:r w:rsidRPr="007D5942">
        <w:rPr>
          <w:rFonts w:ascii="Tahoma" w:hAnsi="Tahoma" w:cs="Tahoma"/>
          <w:szCs w:val="22"/>
        </w:rPr>
        <w:t>(</w:t>
      </w:r>
      <w:r w:rsidR="00685FF5" w:rsidRPr="007D5942">
        <w:rPr>
          <w:rFonts w:ascii="Tahoma" w:hAnsi="Tahoma" w:cs="Tahoma"/>
          <w:szCs w:val="22"/>
        </w:rPr>
        <w:t>iv</w:t>
      </w:r>
      <w:r w:rsidRPr="007D5942">
        <w:rPr>
          <w:rFonts w:ascii="Tahoma" w:hAnsi="Tahoma" w:cs="Tahoma"/>
          <w:szCs w:val="22"/>
        </w:rPr>
        <w:t>)</w:t>
      </w:r>
      <w:r w:rsidR="00936F62" w:rsidRPr="007D5942">
        <w:rPr>
          <w:rFonts w:ascii="Tahoma" w:hAnsi="Tahoma" w:cs="Tahoma"/>
          <w:szCs w:val="22"/>
        </w:rPr>
        <w:t> </w:t>
      </w:r>
      <w:r w:rsidRPr="007D5942">
        <w:rPr>
          <w:rFonts w:ascii="Tahoma" w:hAnsi="Tahoma" w:cs="Tahoma"/>
          <w:b w:val="0"/>
          <w:szCs w:val="22"/>
        </w:rPr>
        <w:t xml:space="preserve">na data em que </w:t>
      </w:r>
      <w:r w:rsidR="00327322" w:rsidRPr="007D5942">
        <w:rPr>
          <w:rFonts w:ascii="Tahoma" w:hAnsi="Tahoma" w:cs="Tahoma"/>
          <w:b w:val="0"/>
          <w:szCs w:val="22"/>
        </w:rPr>
        <w:t>ocorrer</w:t>
      </w:r>
      <w:r w:rsidRPr="007D5942">
        <w:rPr>
          <w:rFonts w:ascii="Tahoma" w:hAnsi="Tahoma" w:cs="Tahoma"/>
          <w:b w:val="0"/>
          <w:szCs w:val="22"/>
        </w:rPr>
        <w:t xml:space="preserve"> o vencimento antecipado das Debêntures (</w:t>
      </w:r>
      <w:r w:rsidR="002A622B" w:rsidRPr="007D5942">
        <w:rPr>
          <w:rFonts w:ascii="Tahoma" w:hAnsi="Tahoma" w:cs="Tahoma"/>
          <w:b w:val="0"/>
          <w:szCs w:val="22"/>
        </w:rPr>
        <w:t xml:space="preserve">sendo </w:t>
      </w:r>
      <w:r w:rsidRPr="007D5942">
        <w:rPr>
          <w:rFonts w:ascii="Tahoma" w:hAnsi="Tahoma" w:cs="Tahoma"/>
          <w:b w:val="0"/>
          <w:szCs w:val="22"/>
        </w:rPr>
        <w:t xml:space="preserve">cada </w:t>
      </w:r>
      <w:r w:rsidR="002A622B" w:rsidRPr="007D5942">
        <w:rPr>
          <w:rFonts w:ascii="Tahoma" w:hAnsi="Tahoma" w:cs="Tahoma"/>
          <w:b w:val="0"/>
          <w:szCs w:val="22"/>
        </w:rPr>
        <w:t>data indicada nos incisos (i) a (iv)</w:t>
      </w:r>
      <w:r w:rsidRPr="007D5942">
        <w:rPr>
          <w:rFonts w:ascii="Tahoma" w:hAnsi="Tahoma" w:cs="Tahoma"/>
          <w:b w:val="0"/>
          <w:szCs w:val="22"/>
        </w:rPr>
        <w:t>, uma “</w:t>
      </w:r>
      <w:r w:rsidRPr="007D5942">
        <w:rPr>
          <w:rFonts w:ascii="Tahoma" w:hAnsi="Tahoma" w:cs="Tahoma"/>
          <w:b w:val="0"/>
          <w:szCs w:val="22"/>
          <w:u w:val="single"/>
        </w:rPr>
        <w:t>Data de Verificação</w:t>
      </w:r>
      <w:r w:rsidRPr="007D5942">
        <w:rPr>
          <w:rFonts w:ascii="Tahoma" w:hAnsi="Tahoma" w:cs="Tahoma"/>
          <w:b w:val="0"/>
          <w:szCs w:val="22"/>
        </w:rPr>
        <w:t>”):</w:t>
      </w:r>
      <w:bookmarkEnd w:id="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4077"/>
      </w:tblGrid>
      <w:tr w:rsidR="005C0B73" w:rsidRPr="007D5942" w14:paraId="28683CB2" w14:textId="77777777" w:rsidTr="00D73B79">
        <w:trPr>
          <w:jc w:val="center"/>
        </w:trPr>
        <w:tc>
          <w:tcPr>
            <w:tcW w:w="8154" w:type="dxa"/>
            <w:gridSpan w:val="2"/>
            <w:shd w:val="clear" w:color="auto" w:fill="3E7C94"/>
          </w:tcPr>
          <w:p w14:paraId="70312513" w14:textId="233DC0C7" w:rsidR="005C0B73" w:rsidRPr="007D5942" w:rsidRDefault="005C0B73" w:rsidP="00AB58C5">
            <w:pPr>
              <w:pStyle w:val="Body2"/>
              <w:spacing w:after="0" w:line="320" w:lineRule="exact"/>
              <w:ind w:left="0"/>
              <w:jc w:val="center"/>
              <w:rPr>
                <w:rFonts w:ascii="Tahoma" w:hAnsi="Tahoma" w:cs="Tahoma"/>
                <w:b/>
                <w:color w:val="FFFFFF"/>
                <w:sz w:val="22"/>
                <w:szCs w:val="22"/>
              </w:rPr>
            </w:pPr>
            <w:r w:rsidRPr="007D5942">
              <w:rPr>
                <w:rFonts w:ascii="Tahoma" w:hAnsi="Tahoma" w:cs="Tahoma"/>
                <w:b/>
                <w:color w:val="FFFFFF"/>
                <w:sz w:val="22"/>
                <w:szCs w:val="22"/>
              </w:rPr>
              <w:t>Datas de Verificação</w:t>
            </w:r>
            <w:r w:rsidR="006156F7" w:rsidRPr="007D5942">
              <w:rPr>
                <w:rFonts w:ascii="Tahoma" w:hAnsi="Tahoma" w:cs="Tahoma"/>
                <w:b/>
                <w:color w:val="FFFFFF"/>
                <w:sz w:val="22"/>
                <w:szCs w:val="22"/>
              </w:rPr>
              <w:t xml:space="preserve"> Ordinárias</w:t>
            </w:r>
          </w:p>
        </w:tc>
      </w:tr>
      <w:tr w:rsidR="005C0B73" w:rsidRPr="007D5942" w14:paraId="2400B1D6" w14:textId="77777777" w:rsidTr="00D73B79">
        <w:trPr>
          <w:jc w:val="center"/>
        </w:trPr>
        <w:tc>
          <w:tcPr>
            <w:tcW w:w="4077" w:type="dxa"/>
          </w:tcPr>
          <w:p w14:paraId="41ED36A1" w14:textId="77777777" w:rsidR="005C0B73" w:rsidRPr="007D5942" w:rsidRDefault="005C0B73" w:rsidP="00304BB7">
            <w:pPr>
              <w:pStyle w:val="Body2"/>
              <w:spacing w:after="0" w:line="320" w:lineRule="exact"/>
              <w:ind w:left="0"/>
              <w:jc w:val="center"/>
              <w:rPr>
                <w:rFonts w:ascii="Tahoma" w:hAnsi="Tahoma" w:cs="Tahoma"/>
                <w:sz w:val="22"/>
                <w:szCs w:val="22"/>
              </w:rPr>
            </w:pPr>
            <w:r w:rsidRPr="007D5942">
              <w:rPr>
                <w:rFonts w:ascii="Tahoma" w:hAnsi="Tahoma" w:cs="Tahoma"/>
                <w:sz w:val="22"/>
                <w:szCs w:val="22"/>
              </w:rPr>
              <w:t>Primeira Data de Verificação</w:t>
            </w:r>
          </w:p>
        </w:tc>
        <w:tc>
          <w:tcPr>
            <w:tcW w:w="4077" w:type="dxa"/>
            <w:shd w:val="clear" w:color="auto" w:fill="auto"/>
          </w:tcPr>
          <w:p w14:paraId="4455A0A5" w14:textId="2F745021" w:rsidR="005C0B73" w:rsidRPr="007D5942" w:rsidRDefault="00A52552" w:rsidP="00304BB7">
            <w:pPr>
              <w:pStyle w:val="Body2"/>
              <w:spacing w:after="0" w:line="320" w:lineRule="exact"/>
              <w:ind w:left="0"/>
              <w:jc w:val="center"/>
              <w:rPr>
                <w:rFonts w:ascii="Tahoma" w:hAnsi="Tahoma" w:cs="Tahoma"/>
                <w:sz w:val="22"/>
                <w:szCs w:val="22"/>
              </w:rPr>
            </w:pPr>
            <w:r w:rsidRPr="007D5942">
              <w:rPr>
                <w:rFonts w:ascii="Tahoma" w:hAnsi="Tahoma" w:cs="Tahoma"/>
                <w:sz w:val="22"/>
                <w:szCs w:val="22"/>
              </w:rPr>
              <w:t>06 de dezembro</w:t>
            </w:r>
            <w:r w:rsidR="00C516A8" w:rsidRPr="007D5942">
              <w:rPr>
                <w:rFonts w:ascii="Tahoma" w:hAnsi="Tahoma" w:cs="Tahoma"/>
                <w:sz w:val="22"/>
                <w:szCs w:val="22"/>
              </w:rPr>
              <w:t xml:space="preserve"> </w:t>
            </w:r>
            <w:r w:rsidR="005C0B73" w:rsidRPr="007D5942">
              <w:rPr>
                <w:rFonts w:ascii="Tahoma" w:hAnsi="Tahoma" w:cs="Tahoma"/>
                <w:sz w:val="22"/>
                <w:szCs w:val="22"/>
              </w:rPr>
              <w:t>de 2021</w:t>
            </w:r>
          </w:p>
        </w:tc>
      </w:tr>
      <w:tr w:rsidR="005C0B73" w:rsidRPr="007D5942" w14:paraId="4EBCD93C" w14:textId="77777777" w:rsidTr="00D73B79">
        <w:trPr>
          <w:jc w:val="center"/>
        </w:trPr>
        <w:tc>
          <w:tcPr>
            <w:tcW w:w="4077" w:type="dxa"/>
          </w:tcPr>
          <w:p w14:paraId="49B314B1" w14:textId="77777777" w:rsidR="005C0B73" w:rsidRPr="007D5942" w:rsidRDefault="005C0B73" w:rsidP="00AB58C5">
            <w:pPr>
              <w:pStyle w:val="Body2"/>
              <w:spacing w:after="0" w:line="320" w:lineRule="exact"/>
              <w:ind w:left="0"/>
              <w:jc w:val="center"/>
              <w:rPr>
                <w:rFonts w:ascii="Tahoma" w:hAnsi="Tahoma" w:cs="Tahoma"/>
                <w:sz w:val="22"/>
                <w:szCs w:val="22"/>
              </w:rPr>
            </w:pPr>
            <w:r w:rsidRPr="007D5942">
              <w:rPr>
                <w:rFonts w:ascii="Tahoma" w:hAnsi="Tahoma" w:cs="Tahoma"/>
                <w:sz w:val="22"/>
                <w:szCs w:val="22"/>
              </w:rPr>
              <w:t>Segunda Data de Verificação</w:t>
            </w:r>
          </w:p>
        </w:tc>
        <w:tc>
          <w:tcPr>
            <w:tcW w:w="4077" w:type="dxa"/>
            <w:shd w:val="clear" w:color="auto" w:fill="auto"/>
          </w:tcPr>
          <w:p w14:paraId="762D9BBF" w14:textId="565B9011" w:rsidR="005C0B73" w:rsidRPr="007D5942" w:rsidRDefault="00A52552" w:rsidP="00AB58C5">
            <w:pPr>
              <w:pStyle w:val="Body2"/>
              <w:spacing w:after="0" w:line="320" w:lineRule="exact"/>
              <w:ind w:left="0"/>
              <w:jc w:val="center"/>
              <w:rPr>
                <w:rFonts w:ascii="Tahoma" w:hAnsi="Tahoma" w:cs="Tahoma"/>
                <w:sz w:val="22"/>
                <w:szCs w:val="22"/>
              </w:rPr>
            </w:pPr>
            <w:r w:rsidRPr="007D5942">
              <w:rPr>
                <w:rFonts w:ascii="Tahoma" w:hAnsi="Tahoma" w:cs="Tahoma"/>
                <w:sz w:val="22"/>
                <w:szCs w:val="22"/>
              </w:rPr>
              <w:t>06 de dezembro</w:t>
            </w:r>
            <w:r w:rsidR="00C516A8" w:rsidRPr="007D5942">
              <w:rPr>
                <w:rFonts w:ascii="Tahoma" w:hAnsi="Tahoma" w:cs="Tahoma"/>
                <w:sz w:val="22"/>
                <w:szCs w:val="22"/>
              </w:rPr>
              <w:t xml:space="preserve"> </w:t>
            </w:r>
            <w:r w:rsidR="005C0B73" w:rsidRPr="007D5942">
              <w:rPr>
                <w:rFonts w:ascii="Tahoma" w:hAnsi="Tahoma" w:cs="Tahoma"/>
                <w:sz w:val="22"/>
                <w:szCs w:val="22"/>
              </w:rPr>
              <w:t>de 2023</w:t>
            </w:r>
          </w:p>
        </w:tc>
      </w:tr>
      <w:tr w:rsidR="005C0B73" w:rsidRPr="007D5942" w14:paraId="6550668A" w14:textId="77777777" w:rsidTr="00D73B79">
        <w:trPr>
          <w:jc w:val="center"/>
        </w:trPr>
        <w:tc>
          <w:tcPr>
            <w:tcW w:w="4077" w:type="dxa"/>
          </w:tcPr>
          <w:p w14:paraId="3DE6AD89" w14:textId="77777777" w:rsidR="005C0B73" w:rsidRPr="007D5942" w:rsidRDefault="005C0B73" w:rsidP="00304BB7">
            <w:pPr>
              <w:pStyle w:val="Body2"/>
              <w:spacing w:after="0" w:line="320" w:lineRule="exact"/>
              <w:ind w:left="0"/>
              <w:jc w:val="center"/>
              <w:rPr>
                <w:rFonts w:ascii="Tahoma" w:hAnsi="Tahoma" w:cs="Tahoma"/>
                <w:sz w:val="22"/>
                <w:szCs w:val="22"/>
              </w:rPr>
            </w:pPr>
            <w:r w:rsidRPr="007D5942">
              <w:rPr>
                <w:rFonts w:ascii="Tahoma" w:hAnsi="Tahoma" w:cs="Tahoma"/>
                <w:sz w:val="22"/>
                <w:szCs w:val="22"/>
              </w:rPr>
              <w:t>Terceira Data de Verificação</w:t>
            </w:r>
          </w:p>
        </w:tc>
        <w:tc>
          <w:tcPr>
            <w:tcW w:w="4077" w:type="dxa"/>
            <w:shd w:val="clear" w:color="auto" w:fill="auto"/>
          </w:tcPr>
          <w:p w14:paraId="559C3955" w14:textId="3D5C54AA" w:rsidR="005C0B73" w:rsidRPr="007D5942" w:rsidRDefault="00A52552" w:rsidP="00304BB7">
            <w:pPr>
              <w:pStyle w:val="Body2"/>
              <w:spacing w:after="0" w:line="320" w:lineRule="exact"/>
              <w:ind w:left="0"/>
              <w:jc w:val="center"/>
              <w:rPr>
                <w:rFonts w:ascii="Tahoma" w:hAnsi="Tahoma" w:cs="Tahoma"/>
                <w:sz w:val="22"/>
                <w:szCs w:val="22"/>
              </w:rPr>
            </w:pPr>
            <w:r w:rsidRPr="007D5942">
              <w:rPr>
                <w:rFonts w:ascii="Tahoma" w:hAnsi="Tahoma" w:cs="Tahoma"/>
                <w:sz w:val="22"/>
                <w:szCs w:val="22"/>
              </w:rPr>
              <w:t>06 de dezembro</w:t>
            </w:r>
            <w:r w:rsidR="00C516A8" w:rsidRPr="007D5942">
              <w:rPr>
                <w:rFonts w:ascii="Tahoma" w:hAnsi="Tahoma" w:cs="Tahoma"/>
                <w:sz w:val="22"/>
                <w:szCs w:val="22"/>
              </w:rPr>
              <w:t xml:space="preserve"> </w:t>
            </w:r>
            <w:r w:rsidR="005C0B73" w:rsidRPr="007D5942">
              <w:rPr>
                <w:rFonts w:ascii="Tahoma" w:hAnsi="Tahoma" w:cs="Tahoma"/>
                <w:sz w:val="22"/>
                <w:szCs w:val="22"/>
              </w:rPr>
              <w:t xml:space="preserve">de 2025 </w:t>
            </w:r>
          </w:p>
        </w:tc>
      </w:tr>
    </w:tbl>
    <w:p w14:paraId="7686ED32" w14:textId="6A9D26FF" w:rsidR="00A74953" w:rsidRPr="007D5942" w:rsidRDefault="00A74953" w:rsidP="00893376">
      <w:pPr>
        <w:pStyle w:val="Level1"/>
        <w:keepNext w:val="0"/>
        <w:numPr>
          <w:ilvl w:val="2"/>
          <w:numId w:val="12"/>
        </w:numPr>
        <w:tabs>
          <w:tab w:val="left" w:pos="1134"/>
        </w:tabs>
        <w:spacing w:before="240" w:after="240" w:line="320" w:lineRule="exact"/>
        <w:ind w:left="0" w:firstLine="0"/>
        <w:rPr>
          <w:rFonts w:ascii="Tahoma" w:hAnsi="Tahoma" w:cs="Tahoma"/>
          <w:b w:val="0"/>
          <w:szCs w:val="22"/>
        </w:rPr>
      </w:pPr>
      <w:r w:rsidRPr="007D5942">
        <w:rPr>
          <w:rFonts w:ascii="Tahoma" w:hAnsi="Tahoma" w:cs="Tahoma"/>
          <w:b w:val="0"/>
          <w:szCs w:val="22"/>
        </w:rPr>
        <w:t xml:space="preserve">A Remuneração Variável apenas será devida caso o Preço </w:t>
      </w:r>
      <w:r w:rsidR="00AB58C5" w:rsidRPr="007D5942">
        <w:rPr>
          <w:rFonts w:ascii="Tahoma" w:hAnsi="Tahoma" w:cs="Tahoma"/>
          <w:b w:val="0"/>
          <w:szCs w:val="22"/>
        </w:rPr>
        <w:t xml:space="preserve">Médio </w:t>
      </w:r>
      <w:r w:rsidRPr="007D5942">
        <w:rPr>
          <w:rFonts w:ascii="Tahoma" w:hAnsi="Tahoma" w:cs="Tahoma"/>
          <w:b w:val="0"/>
          <w:szCs w:val="22"/>
        </w:rPr>
        <w:t xml:space="preserve">da Ação </w:t>
      </w:r>
      <w:r w:rsidR="001553E4" w:rsidRPr="007D5942">
        <w:rPr>
          <w:rFonts w:ascii="Tahoma" w:hAnsi="Tahoma" w:cs="Tahoma"/>
          <w:b w:val="0"/>
          <w:szCs w:val="22"/>
        </w:rPr>
        <w:t xml:space="preserve">em cada Data de Verificação </w:t>
      </w:r>
      <w:r w:rsidRPr="007D5942">
        <w:rPr>
          <w:rFonts w:ascii="Tahoma" w:hAnsi="Tahoma" w:cs="Tahoma"/>
          <w:b w:val="0"/>
          <w:szCs w:val="22"/>
        </w:rPr>
        <w:t>seja superior ao preço de fechamento da</w:t>
      </w:r>
      <w:r w:rsidR="00AB58C5" w:rsidRPr="007D5942">
        <w:rPr>
          <w:rFonts w:ascii="Tahoma" w:hAnsi="Tahoma" w:cs="Tahoma"/>
          <w:b w:val="0"/>
          <w:szCs w:val="22"/>
        </w:rPr>
        <w:t>s</w:t>
      </w:r>
      <w:r w:rsidRPr="007D5942">
        <w:rPr>
          <w:rFonts w:ascii="Tahoma" w:hAnsi="Tahoma" w:cs="Tahoma"/>
          <w:b w:val="0"/>
          <w:szCs w:val="22"/>
        </w:rPr>
        <w:t xml:space="preserve"> </w:t>
      </w:r>
      <w:r w:rsidR="00AB58C5" w:rsidRPr="007D5942">
        <w:rPr>
          <w:rFonts w:ascii="Tahoma" w:hAnsi="Tahoma" w:cs="Tahoma"/>
          <w:b w:val="0"/>
          <w:szCs w:val="22"/>
        </w:rPr>
        <w:t xml:space="preserve">Ações </w:t>
      </w:r>
      <w:r w:rsidRPr="007D5942">
        <w:rPr>
          <w:rFonts w:ascii="Tahoma" w:hAnsi="Tahoma" w:cs="Tahoma"/>
          <w:b w:val="0"/>
          <w:szCs w:val="22"/>
        </w:rPr>
        <w:t xml:space="preserve">CCR na </w:t>
      </w:r>
      <w:r w:rsidR="00D840D9" w:rsidRPr="007D5942">
        <w:rPr>
          <w:rFonts w:ascii="Tahoma" w:hAnsi="Tahoma" w:cs="Tahoma"/>
          <w:b w:val="0"/>
          <w:szCs w:val="22"/>
        </w:rPr>
        <w:t xml:space="preserve">primeira </w:t>
      </w:r>
      <w:r w:rsidRPr="007D5942">
        <w:rPr>
          <w:rFonts w:ascii="Tahoma" w:hAnsi="Tahoma" w:cs="Tahoma"/>
          <w:b w:val="0"/>
          <w:szCs w:val="22"/>
        </w:rPr>
        <w:t xml:space="preserve">Data de </w:t>
      </w:r>
      <w:r w:rsidR="00D840D9" w:rsidRPr="007D5942">
        <w:rPr>
          <w:rFonts w:ascii="Tahoma" w:hAnsi="Tahoma" w:cs="Tahoma"/>
          <w:b w:val="0"/>
          <w:szCs w:val="22"/>
        </w:rPr>
        <w:t>Integralização</w:t>
      </w:r>
      <w:r w:rsidRPr="007D5942">
        <w:rPr>
          <w:rFonts w:ascii="Tahoma" w:hAnsi="Tahoma" w:cs="Tahoma"/>
          <w:b w:val="0"/>
          <w:szCs w:val="22"/>
        </w:rPr>
        <w:t xml:space="preserve">, sendo certo que não haverá pagamentos de Remuneração Variável com base em variação </w:t>
      </w:r>
      <w:r w:rsidR="00FA7420" w:rsidRPr="007D5942">
        <w:rPr>
          <w:rFonts w:ascii="Tahoma" w:hAnsi="Tahoma" w:cs="Tahoma"/>
          <w:b w:val="0"/>
          <w:szCs w:val="22"/>
        </w:rPr>
        <w:t>d</w:t>
      </w:r>
      <w:r w:rsidR="00AB58C5" w:rsidRPr="007D5942">
        <w:rPr>
          <w:rFonts w:ascii="Tahoma" w:hAnsi="Tahoma" w:cs="Tahoma"/>
          <w:b w:val="0"/>
          <w:szCs w:val="22"/>
        </w:rPr>
        <w:t xml:space="preserve">o </w:t>
      </w:r>
      <w:r w:rsidRPr="007D5942">
        <w:rPr>
          <w:rFonts w:ascii="Tahoma" w:hAnsi="Tahoma" w:cs="Tahoma"/>
          <w:b w:val="0"/>
          <w:szCs w:val="22"/>
        </w:rPr>
        <w:t xml:space="preserve">Preço </w:t>
      </w:r>
      <w:r w:rsidR="00AB58C5" w:rsidRPr="007D5942">
        <w:rPr>
          <w:rFonts w:ascii="Tahoma" w:hAnsi="Tahoma" w:cs="Tahoma"/>
          <w:b w:val="0"/>
          <w:szCs w:val="22"/>
        </w:rPr>
        <w:t xml:space="preserve">Médio </w:t>
      </w:r>
      <w:r w:rsidRPr="007D5942">
        <w:rPr>
          <w:rFonts w:ascii="Tahoma" w:hAnsi="Tahoma" w:cs="Tahoma"/>
          <w:b w:val="0"/>
          <w:szCs w:val="22"/>
        </w:rPr>
        <w:t>da Ação igual ou inferior ao preço de fechamento da</w:t>
      </w:r>
      <w:r w:rsidR="00AB58C5" w:rsidRPr="007D5942">
        <w:rPr>
          <w:rFonts w:ascii="Tahoma" w:hAnsi="Tahoma" w:cs="Tahoma"/>
          <w:b w:val="0"/>
          <w:szCs w:val="22"/>
        </w:rPr>
        <w:t>s</w:t>
      </w:r>
      <w:r w:rsidRPr="007D5942">
        <w:rPr>
          <w:rFonts w:ascii="Tahoma" w:hAnsi="Tahoma" w:cs="Tahoma"/>
          <w:b w:val="0"/>
          <w:szCs w:val="22"/>
        </w:rPr>
        <w:t xml:space="preserve"> </w:t>
      </w:r>
      <w:r w:rsidR="00AB58C5" w:rsidRPr="007D5942">
        <w:rPr>
          <w:rFonts w:ascii="Tahoma" w:hAnsi="Tahoma" w:cs="Tahoma"/>
          <w:b w:val="0"/>
          <w:szCs w:val="22"/>
        </w:rPr>
        <w:t xml:space="preserve">Ações </w:t>
      </w:r>
      <w:r w:rsidRPr="007D5942">
        <w:rPr>
          <w:rFonts w:ascii="Tahoma" w:hAnsi="Tahoma" w:cs="Tahoma"/>
          <w:b w:val="0"/>
          <w:szCs w:val="22"/>
        </w:rPr>
        <w:t xml:space="preserve">CCR na </w:t>
      </w:r>
      <w:r w:rsidR="00D840D9" w:rsidRPr="007D5942">
        <w:rPr>
          <w:rFonts w:ascii="Tahoma" w:hAnsi="Tahoma" w:cs="Tahoma"/>
          <w:b w:val="0"/>
          <w:szCs w:val="22"/>
        </w:rPr>
        <w:t xml:space="preserve">primeira </w:t>
      </w:r>
      <w:r w:rsidRPr="007D5942">
        <w:rPr>
          <w:rFonts w:ascii="Tahoma" w:hAnsi="Tahoma" w:cs="Tahoma"/>
          <w:b w:val="0"/>
          <w:szCs w:val="22"/>
        </w:rPr>
        <w:t xml:space="preserve">Data de </w:t>
      </w:r>
      <w:r w:rsidR="00D840D9" w:rsidRPr="007D5942">
        <w:rPr>
          <w:rFonts w:ascii="Tahoma" w:hAnsi="Tahoma" w:cs="Tahoma"/>
          <w:b w:val="0"/>
          <w:szCs w:val="22"/>
        </w:rPr>
        <w:t>Integralização</w:t>
      </w:r>
      <w:r w:rsidRPr="007D5942">
        <w:rPr>
          <w:rFonts w:ascii="Tahoma" w:hAnsi="Tahoma" w:cs="Tahoma"/>
          <w:b w:val="0"/>
          <w:szCs w:val="22"/>
        </w:rPr>
        <w:t>.</w:t>
      </w:r>
    </w:p>
    <w:p w14:paraId="31469EC9" w14:textId="77777777" w:rsidR="00AB58C5" w:rsidRPr="007D5942" w:rsidRDefault="00A41D3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Na Data de Verificação, o Agente Fiduciário deverá notificar a Emissora informando o valor devido a título de Remuneração Variável, sendo certo que a Remuneração Variável </w:t>
      </w:r>
      <w:r w:rsidR="00AB58C5" w:rsidRPr="007D5942">
        <w:rPr>
          <w:rFonts w:ascii="Tahoma" w:hAnsi="Tahoma" w:cs="Tahoma"/>
          <w:b w:val="0"/>
          <w:szCs w:val="22"/>
        </w:rPr>
        <w:t>será</w:t>
      </w:r>
      <w:r w:rsidRPr="007D5942">
        <w:rPr>
          <w:rFonts w:ascii="Tahoma" w:hAnsi="Tahoma" w:cs="Tahoma"/>
          <w:b w:val="0"/>
          <w:szCs w:val="22"/>
        </w:rPr>
        <w:t xml:space="preserve"> </w:t>
      </w:r>
      <w:r w:rsidR="00AB58C5" w:rsidRPr="007D5942">
        <w:rPr>
          <w:rFonts w:ascii="Tahoma" w:hAnsi="Tahoma" w:cs="Tahoma"/>
          <w:b w:val="0"/>
          <w:szCs w:val="22"/>
        </w:rPr>
        <w:t xml:space="preserve">paga em até </w:t>
      </w:r>
      <w:r w:rsidR="000B46A7" w:rsidRPr="007D5942">
        <w:rPr>
          <w:rFonts w:ascii="Tahoma" w:hAnsi="Tahoma" w:cs="Tahoma"/>
          <w:b w:val="0"/>
          <w:szCs w:val="22"/>
        </w:rPr>
        <w:t>2</w:t>
      </w:r>
      <w:r w:rsidR="00AB58C5" w:rsidRPr="007D5942">
        <w:rPr>
          <w:rFonts w:ascii="Tahoma" w:hAnsi="Tahoma" w:cs="Tahoma"/>
          <w:b w:val="0"/>
          <w:szCs w:val="22"/>
        </w:rPr>
        <w:t xml:space="preserve"> (</w:t>
      </w:r>
      <w:r w:rsidR="000B46A7" w:rsidRPr="007D5942">
        <w:rPr>
          <w:rFonts w:ascii="Tahoma" w:hAnsi="Tahoma" w:cs="Tahoma"/>
          <w:b w:val="0"/>
          <w:szCs w:val="22"/>
        </w:rPr>
        <w:t>dois</w:t>
      </w:r>
      <w:r w:rsidR="00AB58C5" w:rsidRPr="007D5942">
        <w:rPr>
          <w:rFonts w:ascii="Tahoma" w:hAnsi="Tahoma" w:cs="Tahoma"/>
          <w:b w:val="0"/>
          <w:szCs w:val="22"/>
        </w:rPr>
        <w:t>) Dias Úteis contados de cada Data de Verificação.</w:t>
      </w:r>
    </w:p>
    <w:p w14:paraId="7D46562A" w14:textId="22F0BCF2" w:rsidR="00E46723" w:rsidRPr="007D5942" w:rsidRDefault="000628DC"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56" w:name="_Ref20304981"/>
      <w:bookmarkStart w:id="57" w:name="_Ref20304329"/>
      <w:bookmarkStart w:id="58" w:name="_Ref21560600"/>
      <w:r w:rsidRPr="007D5942">
        <w:rPr>
          <w:rFonts w:ascii="Tahoma" w:hAnsi="Tahoma" w:cs="Tahoma"/>
          <w:b w:val="0"/>
          <w:szCs w:val="22"/>
        </w:rPr>
        <w:t>Caso, até 31 de dezembro de 2020 (“</w:t>
      </w:r>
      <w:r w:rsidRPr="007D5942">
        <w:rPr>
          <w:rFonts w:ascii="Tahoma" w:hAnsi="Tahoma" w:cs="Tahoma"/>
          <w:b w:val="0"/>
          <w:szCs w:val="22"/>
          <w:u w:val="single"/>
        </w:rPr>
        <w:t>Data Limite</w:t>
      </w:r>
      <w:r w:rsidRPr="007D5942">
        <w:rPr>
          <w:rFonts w:ascii="Tahoma" w:hAnsi="Tahoma" w:cs="Tahoma"/>
          <w:b w:val="0"/>
          <w:szCs w:val="22"/>
        </w:rPr>
        <w:t>”),</w:t>
      </w:r>
      <w:r w:rsidR="003E518B" w:rsidRPr="007D5942">
        <w:rPr>
          <w:rFonts w:ascii="Tahoma" w:hAnsi="Tahoma" w:cs="Tahoma"/>
          <w:b w:val="0"/>
          <w:szCs w:val="22"/>
        </w:rPr>
        <w:t xml:space="preserve"> inclusive,</w:t>
      </w:r>
      <w:r w:rsidRPr="007D5942">
        <w:rPr>
          <w:rFonts w:ascii="Tahoma" w:hAnsi="Tahoma" w:cs="Tahoma"/>
          <w:b w:val="0"/>
          <w:szCs w:val="22"/>
        </w:rPr>
        <w:t xml:space="preserve"> a Emissora não tenha comprovado ao Agente Fiduciário que as Ações Alienadas Fiduciariamente foram desvinculadas do “Acordo de Acionistas da CCR S.A.”, celebrado em 18 de outubro de 2001, conforme aditado (até o momento ou futuramente) (“</w:t>
      </w:r>
      <w:r w:rsidRPr="007D5942">
        <w:rPr>
          <w:rFonts w:ascii="Tahoma" w:hAnsi="Tahoma" w:cs="Tahoma"/>
          <w:b w:val="0"/>
          <w:szCs w:val="22"/>
          <w:u w:val="single"/>
        </w:rPr>
        <w:t>Acordo de Acionistas</w:t>
      </w:r>
      <w:r w:rsidRPr="007D5942">
        <w:rPr>
          <w:rFonts w:ascii="Tahoma" w:hAnsi="Tahoma" w:cs="Tahoma"/>
          <w:b w:val="0"/>
          <w:szCs w:val="22"/>
        </w:rPr>
        <w:t xml:space="preserve">”), o </w:t>
      </w:r>
      <w:r w:rsidR="00F40B56" w:rsidRPr="007D5942">
        <w:rPr>
          <w:rFonts w:ascii="Tahoma" w:hAnsi="Tahoma" w:cs="Tahoma"/>
          <w:b w:val="0"/>
          <w:szCs w:val="22"/>
        </w:rPr>
        <w:t>Percentual da Remuneração Variável</w:t>
      </w:r>
      <w:r w:rsidRPr="007D5942">
        <w:rPr>
          <w:rFonts w:ascii="Tahoma" w:hAnsi="Tahoma" w:cs="Tahoma"/>
          <w:b w:val="0"/>
          <w:szCs w:val="22"/>
        </w:rPr>
        <w:t xml:space="preserve"> será acrescido</w:t>
      </w:r>
      <w:r w:rsidR="004501CF" w:rsidRPr="007D5942">
        <w:rPr>
          <w:rFonts w:ascii="Tahoma" w:hAnsi="Tahoma" w:cs="Tahoma"/>
          <w:b w:val="0"/>
          <w:szCs w:val="22"/>
        </w:rPr>
        <w:t xml:space="preserve"> de, cumulativamente,</w:t>
      </w:r>
      <w:r w:rsidRPr="007D5942">
        <w:rPr>
          <w:rFonts w:ascii="Tahoma" w:hAnsi="Tahoma" w:cs="Tahoma"/>
          <w:b w:val="0"/>
          <w:szCs w:val="22"/>
        </w:rPr>
        <w:t xml:space="preserve"> montante equivalente a </w:t>
      </w:r>
      <w:r w:rsidRPr="007D5942">
        <w:rPr>
          <w:rFonts w:ascii="Tahoma" w:hAnsi="Tahoma" w:cs="Tahoma"/>
          <w:szCs w:val="22"/>
        </w:rPr>
        <w:t>(i)</w:t>
      </w:r>
      <w:r w:rsidRPr="007D5942">
        <w:rPr>
          <w:rFonts w:ascii="Tahoma" w:hAnsi="Tahoma" w:cs="Tahoma"/>
          <w:b w:val="0"/>
          <w:szCs w:val="22"/>
        </w:rPr>
        <w:t> </w:t>
      </w:r>
      <w:r w:rsidR="00D2561D" w:rsidRPr="007D5942">
        <w:rPr>
          <w:rFonts w:ascii="Tahoma" w:hAnsi="Tahoma" w:cs="Tahoma"/>
          <w:b w:val="0"/>
          <w:szCs w:val="22"/>
        </w:rPr>
        <w:t>1,50</w:t>
      </w:r>
      <w:r w:rsidR="00E46723" w:rsidRPr="007D5942">
        <w:rPr>
          <w:rFonts w:ascii="Tahoma" w:hAnsi="Tahoma" w:cs="Tahoma"/>
          <w:b w:val="0"/>
          <w:szCs w:val="22"/>
        </w:rPr>
        <w:t>%</w:t>
      </w:r>
      <w:r w:rsidRPr="007D5942">
        <w:rPr>
          <w:rFonts w:ascii="Tahoma" w:hAnsi="Tahoma" w:cs="Tahoma"/>
          <w:b w:val="0"/>
          <w:szCs w:val="22"/>
        </w:rPr>
        <w:t xml:space="preserve"> (</w:t>
      </w:r>
      <w:r w:rsidR="00D2561D" w:rsidRPr="007D5942">
        <w:rPr>
          <w:rFonts w:ascii="Tahoma" w:hAnsi="Tahoma" w:cs="Tahoma"/>
          <w:b w:val="0"/>
          <w:szCs w:val="22"/>
        </w:rPr>
        <w:t xml:space="preserve">um inteiro e cinquenta centésimos </w:t>
      </w:r>
      <w:r w:rsidR="00E46723" w:rsidRPr="007D5942">
        <w:rPr>
          <w:rFonts w:ascii="Tahoma" w:hAnsi="Tahoma" w:cs="Tahoma"/>
          <w:b w:val="0"/>
          <w:szCs w:val="22"/>
        </w:rPr>
        <w:t>por cento</w:t>
      </w:r>
      <w:r w:rsidRPr="007D5942">
        <w:rPr>
          <w:rFonts w:ascii="Tahoma" w:hAnsi="Tahoma" w:cs="Tahoma"/>
          <w:b w:val="0"/>
          <w:szCs w:val="22"/>
        </w:rPr>
        <w:t xml:space="preserve">) </w:t>
      </w:r>
      <w:r w:rsidR="00E46723" w:rsidRPr="007D5942">
        <w:rPr>
          <w:rFonts w:ascii="Tahoma" w:hAnsi="Tahoma" w:cs="Tahoma"/>
          <w:b w:val="0"/>
          <w:szCs w:val="22"/>
        </w:rPr>
        <w:t xml:space="preserve">em </w:t>
      </w:r>
      <w:r w:rsidR="00AB61CC" w:rsidRPr="007D5942">
        <w:rPr>
          <w:rFonts w:ascii="Tahoma" w:hAnsi="Tahoma" w:cs="Tahoma"/>
          <w:b w:val="0"/>
          <w:szCs w:val="22"/>
        </w:rPr>
        <w:t>1º</w:t>
      </w:r>
      <w:r w:rsidR="00E46723" w:rsidRPr="007D5942">
        <w:rPr>
          <w:rFonts w:ascii="Tahoma" w:hAnsi="Tahoma" w:cs="Tahoma"/>
          <w:b w:val="0"/>
          <w:szCs w:val="22"/>
        </w:rPr>
        <w:t xml:space="preserve"> de </w:t>
      </w:r>
      <w:r w:rsidR="00AB61CC" w:rsidRPr="007D5942">
        <w:rPr>
          <w:rFonts w:ascii="Tahoma" w:hAnsi="Tahoma" w:cs="Tahoma"/>
          <w:b w:val="0"/>
          <w:szCs w:val="22"/>
        </w:rPr>
        <w:t>janeiro</w:t>
      </w:r>
      <w:r w:rsidR="00E46723" w:rsidRPr="007D5942">
        <w:rPr>
          <w:rFonts w:ascii="Tahoma" w:hAnsi="Tahoma" w:cs="Tahoma"/>
          <w:b w:val="0"/>
          <w:szCs w:val="22"/>
        </w:rPr>
        <w:t xml:space="preserve"> de 2021</w:t>
      </w:r>
      <w:r w:rsidRPr="007D5942">
        <w:rPr>
          <w:rFonts w:ascii="Tahoma" w:hAnsi="Tahoma" w:cs="Tahoma"/>
          <w:b w:val="0"/>
          <w:szCs w:val="22"/>
        </w:rPr>
        <w:t>;</w:t>
      </w:r>
      <w:r w:rsidR="00E46723" w:rsidRPr="007D5942">
        <w:rPr>
          <w:rFonts w:ascii="Tahoma" w:hAnsi="Tahoma" w:cs="Tahoma"/>
          <w:b w:val="0"/>
          <w:szCs w:val="22"/>
        </w:rPr>
        <w:t xml:space="preserve"> </w:t>
      </w:r>
      <w:r w:rsidR="00E46723" w:rsidRPr="007D5942">
        <w:rPr>
          <w:rFonts w:ascii="Tahoma" w:hAnsi="Tahoma" w:cs="Tahoma"/>
          <w:szCs w:val="22"/>
        </w:rPr>
        <w:t>(ii)</w:t>
      </w:r>
      <w:r w:rsidRPr="007D5942">
        <w:rPr>
          <w:rFonts w:ascii="Tahoma" w:hAnsi="Tahoma" w:cs="Tahoma"/>
          <w:b w:val="0"/>
          <w:szCs w:val="22"/>
        </w:rPr>
        <w:t xml:space="preserve"> </w:t>
      </w:r>
      <w:r w:rsidR="00E46723" w:rsidRPr="007D5942">
        <w:rPr>
          <w:rFonts w:ascii="Tahoma" w:hAnsi="Tahoma" w:cs="Tahoma"/>
          <w:b w:val="0"/>
          <w:szCs w:val="22"/>
        </w:rPr>
        <w:t xml:space="preserve">1,50% (um inteiro e cinquenta centésimos por cento) em </w:t>
      </w:r>
      <w:r w:rsidR="00AB61CC" w:rsidRPr="007D5942">
        <w:rPr>
          <w:rFonts w:ascii="Tahoma" w:hAnsi="Tahoma" w:cs="Tahoma"/>
          <w:b w:val="0"/>
          <w:szCs w:val="22"/>
        </w:rPr>
        <w:t>1º</w:t>
      </w:r>
      <w:r w:rsidR="00E46723" w:rsidRPr="007D5942">
        <w:rPr>
          <w:rFonts w:ascii="Tahoma" w:hAnsi="Tahoma" w:cs="Tahoma"/>
          <w:b w:val="0"/>
          <w:szCs w:val="22"/>
        </w:rPr>
        <w:t xml:space="preserve"> de </w:t>
      </w:r>
      <w:r w:rsidR="00AB61CC" w:rsidRPr="007D5942">
        <w:rPr>
          <w:rFonts w:ascii="Tahoma" w:hAnsi="Tahoma" w:cs="Tahoma"/>
          <w:b w:val="0"/>
          <w:szCs w:val="22"/>
        </w:rPr>
        <w:t>julho</w:t>
      </w:r>
      <w:r w:rsidR="00E46723" w:rsidRPr="007D5942">
        <w:rPr>
          <w:rFonts w:ascii="Tahoma" w:hAnsi="Tahoma" w:cs="Tahoma"/>
          <w:b w:val="0"/>
          <w:szCs w:val="22"/>
        </w:rPr>
        <w:t xml:space="preserve"> de 2021; </w:t>
      </w:r>
      <w:r w:rsidR="00E46723" w:rsidRPr="007D5942">
        <w:rPr>
          <w:rFonts w:ascii="Tahoma" w:hAnsi="Tahoma" w:cs="Tahoma"/>
          <w:szCs w:val="22"/>
        </w:rPr>
        <w:t>(iii)</w:t>
      </w:r>
      <w:r w:rsidR="00E46723" w:rsidRPr="007D5942">
        <w:rPr>
          <w:rFonts w:ascii="Tahoma" w:hAnsi="Tahoma" w:cs="Tahoma"/>
          <w:b w:val="0"/>
          <w:szCs w:val="22"/>
        </w:rPr>
        <w:t xml:space="preserve"> </w:t>
      </w:r>
      <w:r w:rsidR="00D2561D" w:rsidRPr="007D5942">
        <w:rPr>
          <w:rFonts w:ascii="Tahoma" w:hAnsi="Tahoma" w:cs="Tahoma"/>
          <w:b w:val="0"/>
          <w:szCs w:val="22"/>
        </w:rPr>
        <w:t>2,50</w:t>
      </w:r>
      <w:r w:rsidR="00E46723" w:rsidRPr="007D5942">
        <w:rPr>
          <w:rFonts w:ascii="Tahoma" w:hAnsi="Tahoma" w:cs="Tahoma"/>
          <w:b w:val="0"/>
          <w:szCs w:val="22"/>
        </w:rPr>
        <w:t>%</w:t>
      </w:r>
      <w:r w:rsidR="00F40B56" w:rsidRPr="007D5942">
        <w:rPr>
          <w:rFonts w:ascii="Tahoma" w:hAnsi="Tahoma" w:cs="Tahoma"/>
          <w:b w:val="0"/>
          <w:szCs w:val="22"/>
        </w:rPr>
        <w:t xml:space="preserve"> </w:t>
      </w:r>
      <w:r w:rsidRPr="007D5942">
        <w:rPr>
          <w:rFonts w:ascii="Tahoma" w:hAnsi="Tahoma" w:cs="Tahoma"/>
          <w:b w:val="0"/>
          <w:szCs w:val="22"/>
        </w:rPr>
        <w:t>(</w:t>
      </w:r>
      <w:r w:rsidR="00D2561D" w:rsidRPr="007D5942">
        <w:rPr>
          <w:rFonts w:ascii="Tahoma" w:hAnsi="Tahoma" w:cs="Tahoma"/>
          <w:b w:val="0"/>
          <w:szCs w:val="22"/>
        </w:rPr>
        <w:t xml:space="preserve">dois inteiros e cinquenta centésimos </w:t>
      </w:r>
      <w:r w:rsidR="00E46723" w:rsidRPr="007D5942">
        <w:rPr>
          <w:rFonts w:ascii="Tahoma" w:hAnsi="Tahoma" w:cs="Tahoma"/>
          <w:b w:val="0"/>
          <w:szCs w:val="22"/>
        </w:rPr>
        <w:t>por cento</w:t>
      </w:r>
      <w:r w:rsidRPr="007D5942">
        <w:rPr>
          <w:rFonts w:ascii="Tahoma" w:hAnsi="Tahoma" w:cs="Tahoma"/>
          <w:b w:val="0"/>
          <w:szCs w:val="22"/>
        </w:rPr>
        <w:t xml:space="preserve">) </w:t>
      </w:r>
      <w:bookmarkStart w:id="59" w:name="_Ref5761050"/>
      <w:bookmarkEnd w:id="56"/>
      <w:bookmarkEnd w:id="57"/>
      <w:r w:rsidR="00E46723" w:rsidRPr="007D5942">
        <w:rPr>
          <w:rFonts w:ascii="Tahoma" w:hAnsi="Tahoma" w:cs="Tahoma"/>
          <w:b w:val="0"/>
          <w:szCs w:val="22"/>
        </w:rPr>
        <w:t xml:space="preserve">em </w:t>
      </w:r>
      <w:r w:rsidR="00AB61CC" w:rsidRPr="007D5942">
        <w:rPr>
          <w:rFonts w:ascii="Tahoma" w:hAnsi="Tahoma" w:cs="Tahoma"/>
          <w:b w:val="0"/>
          <w:szCs w:val="22"/>
        </w:rPr>
        <w:t>1º</w:t>
      </w:r>
      <w:r w:rsidR="00E46723" w:rsidRPr="007D5942">
        <w:rPr>
          <w:rFonts w:ascii="Tahoma" w:hAnsi="Tahoma" w:cs="Tahoma"/>
          <w:b w:val="0"/>
          <w:szCs w:val="22"/>
        </w:rPr>
        <w:t xml:space="preserve"> de </w:t>
      </w:r>
      <w:r w:rsidR="00AB61CC" w:rsidRPr="007D5942">
        <w:rPr>
          <w:rFonts w:ascii="Tahoma" w:hAnsi="Tahoma" w:cs="Tahoma"/>
          <w:b w:val="0"/>
          <w:szCs w:val="22"/>
        </w:rPr>
        <w:t>janeiro</w:t>
      </w:r>
      <w:r w:rsidR="00E46723" w:rsidRPr="007D5942">
        <w:rPr>
          <w:rFonts w:ascii="Tahoma" w:hAnsi="Tahoma" w:cs="Tahoma"/>
          <w:b w:val="0"/>
          <w:szCs w:val="22"/>
        </w:rPr>
        <w:t xml:space="preserve"> de 2022; </w:t>
      </w:r>
      <w:r w:rsidR="00AB61CC" w:rsidRPr="007D5942">
        <w:rPr>
          <w:rFonts w:ascii="Tahoma" w:hAnsi="Tahoma" w:cs="Tahoma"/>
          <w:b w:val="0"/>
          <w:szCs w:val="22"/>
        </w:rPr>
        <w:t xml:space="preserve">e </w:t>
      </w:r>
      <w:r w:rsidR="00E46723" w:rsidRPr="007D5942">
        <w:rPr>
          <w:rFonts w:ascii="Tahoma" w:hAnsi="Tahoma" w:cs="Tahoma"/>
          <w:szCs w:val="22"/>
        </w:rPr>
        <w:t xml:space="preserve">(iv) </w:t>
      </w:r>
      <w:r w:rsidR="00E46723" w:rsidRPr="007D5942">
        <w:rPr>
          <w:rFonts w:ascii="Tahoma" w:hAnsi="Tahoma" w:cs="Tahoma"/>
          <w:b w:val="0"/>
          <w:szCs w:val="22"/>
        </w:rPr>
        <w:t>2,50% (dois inteiros e cinquenta centésimos por cento) a cada 180 (cento e oitenta) dias</w:t>
      </w:r>
      <w:r w:rsidR="00E866B8" w:rsidRPr="007D5942">
        <w:rPr>
          <w:rFonts w:ascii="Tahoma" w:hAnsi="Tahoma" w:cs="Tahoma"/>
          <w:b w:val="0"/>
          <w:szCs w:val="22"/>
        </w:rPr>
        <w:t xml:space="preserve"> a contar de</w:t>
      </w:r>
      <w:r w:rsidR="00E46723" w:rsidRPr="007D5942">
        <w:rPr>
          <w:rFonts w:ascii="Tahoma" w:hAnsi="Tahoma" w:cs="Tahoma"/>
          <w:b w:val="0"/>
          <w:szCs w:val="22"/>
        </w:rPr>
        <w:t xml:space="preserve"> </w:t>
      </w:r>
      <w:r w:rsidR="00AB61CC" w:rsidRPr="007D5942">
        <w:rPr>
          <w:rFonts w:ascii="Tahoma" w:hAnsi="Tahoma" w:cs="Tahoma"/>
          <w:b w:val="0"/>
          <w:szCs w:val="22"/>
        </w:rPr>
        <w:t>1º</w:t>
      </w:r>
      <w:r w:rsidR="00E46723" w:rsidRPr="007D5942">
        <w:rPr>
          <w:rFonts w:ascii="Tahoma" w:hAnsi="Tahoma" w:cs="Tahoma"/>
          <w:b w:val="0"/>
          <w:szCs w:val="22"/>
        </w:rPr>
        <w:t xml:space="preserve"> de </w:t>
      </w:r>
      <w:r w:rsidR="00AB61CC" w:rsidRPr="007D5942">
        <w:rPr>
          <w:rFonts w:ascii="Tahoma" w:hAnsi="Tahoma" w:cs="Tahoma"/>
          <w:b w:val="0"/>
          <w:szCs w:val="22"/>
        </w:rPr>
        <w:t>julho</w:t>
      </w:r>
      <w:r w:rsidR="00E46723" w:rsidRPr="007D5942">
        <w:rPr>
          <w:rFonts w:ascii="Tahoma" w:hAnsi="Tahoma" w:cs="Tahoma"/>
          <w:b w:val="0"/>
          <w:szCs w:val="22"/>
        </w:rPr>
        <w:t xml:space="preserve"> de 2022</w:t>
      </w:r>
      <w:r w:rsidR="00D840D9" w:rsidRPr="007D5942">
        <w:rPr>
          <w:rFonts w:ascii="Tahoma" w:hAnsi="Tahoma" w:cs="Tahoma"/>
          <w:b w:val="0"/>
          <w:szCs w:val="22"/>
        </w:rPr>
        <w:t>, inclusive</w:t>
      </w:r>
      <w:r w:rsidR="00E866B8" w:rsidRPr="007D5942">
        <w:rPr>
          <w:rFonts w:ascii="Tahoma" w:hAnsi="Tahoma" w:cs="Tahoma"/>
          <w:b w:val="0"/>
          <w:szCs w:val="22"/>
        </w:rPr>
        <w:t>.</w:t>
      </w:r>
      <w:bookmarkEnd w:id="58"/>
    </w:p>
    <w:p w14:paraId="0E647E99" w14:textId="03BF6B1F" w:rsidR="00E866B8" w:rsidRPr="007D5942"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bCs/>
          <w:szCs w:val="22"/>
        </w:rPr>
      </w:pPr>
      <w:r w:rsidRPr="007D5942">
        <w:rPr>
          <w:rFonts w:ascii="Tahoma" w:hAnsi="Tahoma" w:cs="Tahoma"/>
          <w:b w:val="0"/>
          <w:szCs w:val="22"/>
        </w:rPr>
        <w:t xml:space="preserve">O Percentual da Remuneração Variável não será mais acrescido dos percentuais indicados no item </w:t>
      </w:r>
      <w:r w:rsidRPr="007D5942">
        <w:rPr>
          <w:rFonts w:ascii="Tahoma" w:hAnsi="Tahoma" w:cs="Tahoma"/>
          <w:b w:val="0"/>
          <w:szCs w:val="22"/>
        </w:rPr>
        <w:fldChar w:fldCharType="begin"/>
      </w:r>
      <w:r w:rsidRPr="007D5942">
        <w:rPr>
          <w:rFonts w:ascii="Tahoma" w:hAnsi="Tahoma" w:cs="Tahoma"/>
          <w:b w:val="0"/>
          <w:szCs w:val="22"/>
        </w:rPr>
        <w:instrText xml:space="preserve"> REF _Ref21560600 \r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5.20.5</w:t>
      </w:r>
      <w:r w:rsidRPr="007D5942">
        <w:rPr>
          <w:rFonts w:ascii="Tahoma" w:hAnsi="Tahoma" w:cs="Tahoma"/>
          <w:b w:val="0"/>
          <w:szCs w:val="22"/>
        </w:rPr>
        <w:fldChar w:fldCharType="end"/>
      </w:r>
      <w:r w:rsidRPr="007D5942">
        <w:rPr>
          <w:rFonts w:ascii="Tahoma" w:hAnsi="Tahoma" w:cs="Tahoma"/>
          <w:b w:val="0"/>
          <w:szCs w:val="22"/>
        </w:rPr>
        <w:t xml:space="preserve"> acima, a</w:t>
      </w:r>
      <w:r w:rsidR="007D4DB2" w:rsidRPr="007D5942">
        <w:rPr>
          <w:rFonts w:ascii="Tahoma" w:hAnsi="Tahoma" w:cs="Tahoma"/>
          <w:b w:val="0"/>
          <w:szCs w:val="22"/>
        </w:rPr>
        <w:t xml:space="preserve"> partir do momento em que</w:t>
      </w:r>
      <w:r w:rsidRPr="007D5942">
        <w:rPr>
          <w:rFonts w:ascii="Tahoma" w:hAnsi="Tahoma" w:cs="Tahoma"/>
          <w:b w:val="0"/>
          <w:szCs w:val="22"/>
        </w:rPr>
        <w:t xml:space="preserve"> Emissora comprove ao Agente Fiduciário, </w:t>
      </w:r>
      <w:r w:rsidR="002C0122" w:rsidRPr="007D5942">
        <w:rPr>
          <w:rFonts w:ascii="Tahoma" w:hAnsi="Tahoma" w:cs="Tahoma"/>
          <w:b w:val="0"/>
          <w:szCs w:val="22"/>
        </w:rPr>
        <w:t>desde que em prazo não inferior a</w:t>
      </w:r>
      <w:r w:rsidRPr="007D5942">
        <w:rPr>
          <w:rFonts w:ascii="Tahoma" w:hAnsi="Tahoma" w:cs="Tahoma"/>
          <w:b w:val="0"/>
          <w:szCs w:val="22"/>
        </w:rPr>
        <w:t xml:space="preserve"> 3 (três) Dias Úteis de </w:t>
      </w:r>
      <w:r w:rsidR="002C0122" w:rsidRPr="007D5942">
        <w:rPr>
          <w:rFonts w:ascii="Tahoma" w:hAnsi="Tahoma" w:cs="Tahoma"/>
          <w:b w:val="0"/>
          <w:szCs w:val="22"/>
        </w:rPr>
        <w:t xml:space="preserve">antecedência a </w:t>
      </w:r>
      <w:r w:rsidRPr="007D5942">
        <w:rPr>
          <w:rFonts w:ascii="Tahoma" w:hAnsi="Tahoma" w:cs="Tahoma"/>
          <w:b w:val="0"/>
          <w:szCs w:val="22"/>
        </w:rPr>
        <w:t>qualquer das datas em que o Percentual da Remuneração Variável deve ser alterado, que as Ações Alienadas Fiduciariamente foram desvinculadas do Acordo de Acionistas.</w:t>
      </w:r>
      <w:r w:rsidR="007D4DB2" w:rsidRPr="007D5942">
        <w:rPr>
          <w:rFonts w:ascii="Tahoma" w:hAnsi="Tahoma" w:cs="Tahoma"/>
          <w:b w:val="0"/>
          <w:szCs w:val="22"/>
        </w:rPr>
        <w:t xml:space="preserve"> </w:t>
      </w:r>
      <w:r w:rsidR="007D4DB2" w:rsidRPr="007D5942">
        <w:rPr>
          <w:rFonts w:ascii="Tahoma" w:hAnsi="Tahoma" w:cs="Tahoma"/>
          <w:b w:val="0"/>
          <w:bCs/>
          <w:szCs w:val="22"/>
        </w:rPr>
        <w:t>Neste caso</w:t>
      </w:r>
      <w:bookmarkStart w:id="60" w:name="_Hlk21699405"/>
      <w:r w:rsidR="007D4DB2" w:rsidRPr="007D5942">
        <w:rPr>
          <w:rFonts w:ascii="Tahoma" w:hAnsi="Tahoma" w:cs="Tahoma"/>
          <w:b w:val="0"/>
          <w:bCs/>
          <w:szCs w:val="22"/>
        </w:rPr>
        <w:t xml:space="preserve">, o </w:t>
      </w:r>
      <w:r w:rsidR="001C7196" w:rsidRPr="007D5942">
        <w:rPr>
          <w:rFonts w:ascii="Tahoma" w:hAnsi="Tahoma" w:cs="Tahoma"/>
          <w:b w:val="0"/>
          <w:bCs/>
          <w:szCs w:val="22"/>
        </w:rPr>
        <w:t xml:space="preserve">acréscimo ao </w:t>
      </w:r>
      <w:r w:rsidR="007257F1" w:rsidRPr="007D5942">
        <w:rPr>
          <w:rFonts w:ascii="Tahoma" w:hAnsi="Tahoma" w:cs="Tahoma"/>
          <w:b w:val="0"/>
          <w:bCs/>
          <w:szCs w:val="22"/>
        </w:rPr>
        <w:t>Percentual da Remuneração Variável</w:t>
      </w:r>
      <w:r w:rsidR="007D4DB2" w:rsidRPr="007D5942">
        <w:rPr>
          <w:rFonts w:ascii="Tahoma" w:hAnsi="Tahoma" w:cs="Tahoma"/>
          <w:b w:val="0"/>
          <w:bCs/>
          <w:szCs w:val="22"/>
        </w:rPr>
        <w:t xml:space="preserve"> será mantido no patamar em que se encontrava no momento </w:t>
      </w:r>
      <w:r w:rsidR="007D4DB2" w:rsidRPr="007D5942">
        <w:rPr>
          <w:rFonts w:ascii="Tahoma" w:hAnsi="Tahoma" w:cs="Tahoma"/>
          <w:b w:val="0"/>
          <w:bCs/>
          <w:szCs w:val="22"/>
        </w:rPr>
        <w:lastRenderedPageBreak/>
        <w:t>em que a Emissora comprovou ao Agente Fiduciário a desvinculação das Ações Alienadas Fiduciariamente do Acordo de Acionistas.</w:t>
      </w:r>
      <w:bookmarkEnd w:id="60"/>
    </w:p>
    <w:p w14:paraId="40597871" w14:textId="617D315E" w:rsidR="000628DC" w:rsidRPr="007D5942"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Com 3 (três) Dias Úteis de antecedência de cada data de alteração do Percentual da Remuneração Variável, conforme previsto no item </w:t>
      </w:r>
      <w:r w:rsidRPr="007D5942">
        <w:rPr>
          <w:rFonts w:ascii="Tahoma" w:hAnsi="Tahoma" w:cs="Tahoma"/>
          <w:b w:val="0"/>
          <w:szCs w:val="22"/>
        </w:rPr>
        <w:fldChar w:fldCharType="begin"/>
      </w:r>
      <w:r w:rsidRPr="007D5942">
        <w:rPr>
          <w:rFonts w:ascii="Tahoma" w:hAnsi="Tahoma" w:cs="Tahoma"/>
          <w:b w:val="0"/>
          <w:szCs w:val="22"/>
        </w:rPr>
        <w:instrText xml:space="preserve"> REF _Ref21560600 \r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5.20.5</w:t>
      </w:r>
      <w:r w:rsidRPr="007D5942">
        <w:rPr>
          <w:rFonts w:ascii="Tahoma" w:hAnsi="Tahoma" w:cs="Tahoma"/>
          <w:b w:val="0"/>
          <w:szCs w:val="22"/>
        </w:rPr>
        <w:fldChar w:fldCharType="end"/>
      </w:r>
      <w:r w:rsidRPr="007D5942">
        <w:rPr>
          <w:rFonts w:ascii="Tahoma" w:hAnsi="Tahoma" w:cs="Tahoma"/>
          <w:b w:val="0"/>
          <w:szCs w:val="22"/>
        </w:rPr>
        <w:t xml:space="preserve"> acima, o Agente Fiduciário deverá notificar a Emissora, sendo certo, que a Remuneração Variável deverá ser calculada com base no novo Percentual da Remuneração Variável a partir </w:t>
      </w:r>
      <w:r w:rsidR="005C0B73" w:rsidRPr="007D5942">
        <w:rPr>
          <w:rFonts w:ascii="Tahoma" w:hAnsi="Tahoma" w:cs="Tahoma"/>
          <w:b w:val="0"/>
          <w:szCs w:val="22"/>
        </w:rPr>
        <w:t>da data de verificação da ocorrência de cada evento.</w:t>
      </w:r>
      <w:r w:rsidR="004A5A2E" w:rsidRPr="007D5942">
        <w:rPr>
          <w:rFonts w:ascii="Tahoma" w:hAnsi="Tahoma" w:cs="Tahoma"/>
          <w:b w:val="0"/>
          <w:szCs w:val="22"/>
        </w:rPr>
        <w:t xml:space="preserve"> </w:t>
      </w:r>
      <w:bookmarkEnd w:id="59"/>
    </w:p>
    <w:p w14:paraId="436E5E1E" w14:textId="54C9DEB0" w:rsidR="00E866B8" w:rsidRPr="007D5942"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61" w:name="_Ref21047320"/>
      <w:r w:rsidRPr="007D5942">
        <w:rPr>
          <w:rFonts w:ascii="Tahoma" w:hAnsi="Tahoma" w:cs="Tahoma"/>
          <w:b w:val="0"/>
          <w:szCs w:val="22"/>
        </w:rPr>
        <w:t>A Emissora deverá comprovar a desvinculação</w:t>
      </w:r>
      <w:r w:rsidR="005D5889" w:rsidRPr="007D5942">
        <w:rPr>
          <w:rFonts w:ascii="Tahoma" w:hAnsi="Tahoma" w:cs="Tahoma"/>
          <w:b w:val="0"/>
          <w:szCs w:val="22"/>
        </w:rPr>
        <w:t xml:space="preserve"> da</w:t>
      </w:r>
      <w:r w:rsidR="007309F4" w:rsidRPr="007D5942">
        <w:rPr>
          <w:rFonts w:ascii="Tahoma" w:hAnsi="Tahoma" w:cs="Tahoma"/>
          <w:b w:val="0"/>
          <w:szCs w:val="22"/>
        </w:rPr>
        <w:t>s Ações Alienadas Fiduciariamente do</w:t>
      </w:r>
      <w:r w:rsidRPr="007D5942">
        <w:rPr>
          <w:rFonts w:ascii="Tahoma" w:hAnsi="Tahoma" w:cs="Tahoma"/>
          <w:b w:val="0"/>
          <w:szCs w:val="22"/>
        </w:rPr>
        <w:t xml:space="preserve"> Acordo de Acionistas por meio do envio ao Agente Fiduciário de aditamento ao Acordo de Acionistas neste sentido.</w:t>
      </w:r>
    </w:p>
    <w:p w14:paraId="7C1D8148" w14:textId="71216820" w:rsidR="00AB58C5" w:rsidRPr="007D5942" w:rsidRDefault="004D157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62" w:name="_Ref21988300"/>
      <w:r w:rsidRPr="007D5942">
        <w:rPr>
          <w:rFonts w:ascii="Tahoma" w:hAnsi="Tahoma" w:cs="Tahoma"/>
          <w:b w:val="0"/>
          <w:szCs w:val="22"/>
        </w:rPr>
        <w:t>Para fins dest</w:t>
      </w:r>
      <w:r w:rsidR="00AB58C5" w:rsidRPr="007D5942">
        <w:rPr>
          <w:rFonts w:ascii="Tahoma" w:hAnsi="Tahoma" w:cs="Tahoma"/>
          <w:b w:val="0"/>
          <w:szCs w:val="22"/>
        </w:rPr>
        <w:t>e item</w:t>
      </w:r>
      <w:r w:rsidRPr="007D5942">
        <w:rPr>
          <w:rFonts w:ascii="Tahoma" w:hAnsi="Tahoma" w:cs="Tahoma"/>
          <w:b w:val="0"/>
          <w:szCs w:val="22"/>
        </w:rPr>
        <w:t>,</w:t>
      </w:r>
      <w:bookmarkEnd w:id="61"/>
      <w:bookmarkEnd w:id="62"/>
      <w:r w:rsidRPr="007D5942">
        <w:rPr>
          <w:rFonts w:ascii="Tahoma" w:hAnsi="Tahoma" w:cs="Tahoma"/>
          <w:b w:val="0"/>
          <w:szCs w:val="22"/>
        </w:rPr>
        <w:t xml:space="preserve"> </w:t>
      </w:r>
      <w:r w:rsidR="008D0D22" w:rsidRPr="007D5942">
        <w:rPr>
          <w:rFonts w:ascii="Tahoma" w:hAnsi="Tahoma" w:cs="Tahoma"/>
          <w:b w:val="0"/>
          <w:szCs w:val="22"/>
        </w:rPr>
        <w:t>o Prêmio de Remuneração Variável (</w:t>
      </w:r>
      <w:r w:rsidR="005D5889" w:rsidRPr="007D5942">
        <w:rPr>
          <w:rFonts w:ascii="Tahoma" w:hAnsi="Tahoma" w:cs="Tahoma"/>
          <w:b w:val="0"/>
          <w:szCs w:val="22"/>
        </w:rPr>
        <w:t>“</w:t>
      </w:r>
      <w:r w:rsidR="005D5889" w:rsidRPr="007D5942">
        <w:rPr>
          <w:rFonts w:ascii="Tahoma" w:hAnsi="Tahoma" w:cs="Tahoma"/>
          <w:b w:val="0"/>
          <w:szCs w:val="22"/>
          <w:u w:val="single"/>
        </w:rPr>
        <w:t>Prêmio</w:t>
      </w:r>
      <w:r w:rsidR="005D5889" w:rsidRPr="007D5942">
        <w:rPr>
          <w:rFonts w:ascii="Tahoma" w:hAnsi="Tahoma" w:cs="Tahoma"/>
          <w:b w:val="0"/>
          <w:szCs w:val="22"/>
        </w:rPr>
        <w:t>”</w:t>
      </w:r>
      <w:r w:rsidR="008D0D22" w:rsidRPr="007D5942">
        <w:rPr>
          <w:rFonts w:ascii="Tahoma" w:hAnsi="Tahoma" w:cs="Tahoma"/>
          <w:b w:val="0"/>
          <w:szCs w:val="22"/>
        </w:rPr>
        <w:t>) será calculado conforme fórmulas e definições a seguir:</w:t>
      </w:r>
    </w:p>
    <w:p w14:paraId="2E1B174E" w14:textId="3EF134E1" w:rsidR="008D0D22" w:rsidRPr="007D5942" w:rsidRDefault="008D0D22" w:rsidP="008D0D22">
      <w:pPr>
        <w:pStyle w:val="Level1"/>
        <w:keepNext w:val="0"/>
        <w:numPr>
          <w:ilvl w:val="0"/>
          <w:numId w:val="0"/>
        </w:numPr>
        <w:tabs>
          <w:tab w:val="left" w:pos="1134"/>
        </w:tabs>
        <w:spacing w:before="0" w:after="240" w:line="240" w:lineRule="auto"/>
        <w:jc w:val="left"/>
        <w:rPr>
          <w:rFonts w:ascii="Tahoma" w:hAnsi="Tahoma" w:cs="Tahoma"/>
          <w:szCs w:val="22"/>
        </w:rPr>
      </w:pPr>
      <m:oMathPara>
        <m:oMath>
          <m:r>
            <m:rPr>
              <m:sty m:val="bi"/>
            </m:rPr>
            <w:rPr>
              <w:rFonts w:ascii="Cambria Math" w:hAnsi="Cambria Math" w:cs="Tahoma"/>
              <w:szCs w:val="22"/>
            </w:rPr>
            <m:t>PRÊMIO=PRV×</m:t>
          </m:r>
          <m:d>
            <m:dPr>
              <m:ctrlPr>
                <w:rPr>
                  <w:rFonts w:ascii="Cambria Math" w:hAnsi="Cambria Math" w:cs="Tahoma"/>
                  <w:i/>
                  <w:szCs w:val="22"/>
                </w:rPr>
              </m:ctrlPr>
            </m:dPr>
            <m:e>
              <m:r>
                <m:rPr>
                  <m:sty m:val="bi"/>
                </m:rPr>
                <w:rPr>
                  <w:rFonts w:ascii="Cambria Math" w:hAnsi="Cambria Math" w:cs="Tahoma"/>
                  <w:szCs w:val="22"/>
                </w:rPr>
                <m:t>VCA-VRA</m:t>
              </m:r>
            </m:e>
          </m:d>
          <m:r>
            <m:rPr>
              <m:sty m:val="b"/>
            </m:rPr>
            <w:rPr>
              <w:rFonts w:ascii="Cambria Math" w:hAnsi="Cambria Math" w:cs="Tahoma"/>
              <w:szCs w:val="22"/>
            </w:rPr>
            <w:br/>
          </m:r>
        </m:oMath>
      </m:oMathPara>
      <w:r w:rsidRPr="007D5942">
        <w:rPr>
          <w:rFonts w:ascii="Tahoma" w:hAnsi="Tahoma" w:cs="Tahoma"/>
          <w:b w:val="0"/>
          <w:szCs w:val="22"/>
        </w:rPr>
        <w:t>ou seja:</w:t>
      </w:r>
      <w:r w:rsidRPr="007D5942">
        <w:rPr>
          <w:rFonts w:ascii="Tahoma" w:hAnsi="Tahoma" w:cs="Tahoma"/>
          <w:b w:val="0"/>
          <w:szCs w:val="22"/>
        </w:rPr>
        <w:br/>
      </w:r>
      <w:r w:rsidRPr="007D5942">
        <w:rPr>
          <w:rFonts w:ascii="Tahoma" w:hAnsi="Tahoma" w:cs="Tahoma"/>
          <w:b w:val="0"/>
          <w:szCs w:val="22"/>
        </w:rPr>
        <w:br/>
      </w:r>
      <m:oMathPara>
        <m:oMath>
          <m:r>
            <m:rPr>
              <m:sty m:val="bi"/>
            </m:rPr>
            <w:rPr>
              <w:rFonts w:ascii="Cambria Math" w:hAnsi="Cambria Math" w:cs="Tahoma"/>
              <w:szCs w:val="22"/>
            </w:rPr>
            <m:t>PRÊMIO=PRV×</m:t>
          </m:r>
          <m:d>
            <m:dPr>
              <m:begChr m:val="["/>
              <m:endChr m:val="]"/>
              <m:ctrlPr>
                <w:rPr>
                  <w:rFonts w:ascii="Cambria Math" w:hAnsi="Cambria Math" w:cs="Tahoma"/>
                  <w:i/>
                  <w:szCs w:val="22"/>
                </w:rPr>
              </m:ctrlPr>
            </m:dPr>
            <m:e>
              <m:d>
                <m:dPr>
                  <m:ctrlPr>
                    <w:rPr>
                      <w:rFonts w:ascii="Cambria Math" w:hAnsi="Cambria Math" w:cs="Tahoma"/>
                      <w:i/>
                      <w:szCs w:val="22"/>
                    </w:rPr>
                  </m:ctrlPr>
                </m:dPr>
                <m:e>
                  <m:r>
                    <m:rPr>
                      <m:sty m:val="bi"/>
                    </m:rPr>
                    <w:rPr>
                      <w:rFonts w:ascii="Cambria Math" w:hAnsi="Cambria Math" w:cs="Tahoma"/>
                      <w:szCs w:val="22"/>
                    </w:rPr>
                    <m:t>QRA×PMA</m:t>
                  </m:r>
                </m:e>
              </m:d>
              <m:r>
                <m:rPr>
                  <m:sty m:val="bi"/>
                </m:rPr>
                <w:rPr>
                  <w:rFonts w:ascii="Cambria Math" w:hAnsi="Cambria Math" w:cs="Tahoma"/>
                  <w:szCs w:val="22"/>
                </w:rPr>
                <m:t>-</m:t>
              </m:r>
              <m:d>
                <m:dPr>
                  <m:ctrlPr>
                    <w:rPr>
                      <w:rFonts w:ascii="Cambria Math" w:hAnsi="Cambria Math" w:cs="Tahoma"/>
                      <w:i/>
                      <w:szCs w:val="22"/>
                    </w:rPr>
                  </m:ctrlPr>
                </m:dPr>
                <m:e>
                  <m:r>
                    <m:rPr>
                      <m:sty m:val="bi"/>
                    </m:rPr>
                    <w:rPr>
                      <w:rFonts w:ascii="Cambria Math" w:hAnsi="Cambria Math" w:cs="Tahoma"/>
                      <w:szCs w:val="22"/>
                    </w:rPr>
                    <m:t>QRA×PRA</m:t>
                  </m:r>
                </m:e>
              </m:d>
            </m:e>
          </m:d>
        </m:oMath>
      </m:oMathPara>
    </w:p>
    <w:p w14:paraId="6059D237" w14:textId="77777777" w:rsidR="008D0D22" w:rsidRPr="007D5942" w:rsidRDefault="008D0D22" w:rsidP="008D0D22">
      <w:pPr>
        <w:pStyle w:val="Level1"/>
        <w:keepNext w:val="0"/>
        <w:numPr>
          <w:ilvl w:val="0"/>
          <w:numId w:val="0"/>
        </w:numPr>
        <w:tabs>
          <w:tab w:val="left" w:pos="1134"/>
        </w:tabs>
        <w:spacing w:before="0" w:after="240" w:line="240" w:lineRule="auto"/>
        <w:rPr>
          <w:rFonts w:ascii="Tahoma" w:hAnsi="Tahoma" w:cs="Tahoma"/>
          <w:b w:val="0"/>
          <w:szCs w:val="22"/>
        </w:rPr>
      </w:pPr>
      <w:r w:rsidRPr="007D5942">
        <w:rPr>
          <w:rFonts w:ascii="Tahoma" w:hAnsi="Tahoma" w:cs="Tahoma"/>
          <w:b w:val="0"/>
          <w:szCs w:val="22"/>
        </w:rPr>
        <w:t>ou seja:</w:t>
      </w:r>
    </w:p>
    <w:p w14:paraId="7C04AEBA" w14:textId="42FF9536" w:rsidR="008D0D22" w:rsidRPr="007D5942" w:rsidRDefault="006E5483" w:rsidP="00FF1ADB">
      <w:pPr>
        <w:pStyle w:val="Level1"/>
        <w:keepNext w:val="0"/>
        <w:numPr>
          <w:ilvl w:val="0"/>
          <w:numId w:val="0"/>
        </w:numPr>
        <w:tabs>
          <w:tab w:val="left" w:pos="1134"/>
        </w:tabs>
        <w:spacing w:before="0" w:after="240" w:line="240" w:lineRule="auto"/>
        <w:jc w:val="right"/>
        <w:rPr>
          <w:rFonts w:ascii="Tahoma" w:hAnsi="Tahoma" w:cs="Tahoma"/>
          <w:szCs w:val="22"/>
        </w:rPr>
      </w:pPr>
      <m:oMath>
        <m:r>
          <m:rPr>
            <m:sty m:val="bi"/>
          </m:rPr>
          <w:rPr>
            <w:rFonts w:ascii="Cambria Math" w:hAnsi="Cambria Math" w:cs="Tahoma"/>
            <w:szCs w:val="22"/>
          </w:rPr>
          <m:t>PRÊMIO=PRV×</m:t>
        </m:r>
        <m:d>
          <m:dPr>
            <m:begChr m:val="["/>
            <m:endChr m:val="]"/>
            <m:ctrlPr>
              <w:rPr>
                <w:rFonts w:ascii="Cambria Math" w:hAnsi="Cambria Math" w:cs="Tahoma"/>
                <w:i/>
                <w:szCs w:val="22"/>
              </w:rPr>
            </m:ctrlPr>
          </m:dPr>
          <m:e>
            <m:d>
              <m:dPr>
                <m:ctrlPr>
                  <w:rPr>
                    <w:rFonts w:ascii="Cambria Math" w:hAnsi="Cambria Math" w:cs="Tahoma"/>
                    <w:i/>
                    <w:szCs w:val="22"/>
                  </w:rPr>
                </m:ctrlPr>
              </m:dPr>
              <m:e>
                <m:f>
                  <m:fPr>
                    <m:ctrlPr>
                      <w:rPr>
                        <w:rFonts w:ascii="Cambria Math" w:hAnsi="Cambria Math" w:cs="Tahoma"/>
                        <w:i/>
                        <w:szCs w:val="22"/>
                      </w:rPr>
                    </m:ctrlPr>
                  </m:fPr>
                  <m:num>
                    <m:r>
                      <m:rPr>
                        <m:sty m:val="bi"/>
                      </m:rPr>
                      <w:rPr>
                        <w:rFonts w:ascii="Cambria Math" w:hAnsi="Cambria Math" w:cs="Tahoma"/>
                        <w:szCs w:val="22"/>
                      </w:rPr>
                      <m:t>MVNaSenior+MVNaDeb</m:t>
                    </m:r>
                  </m:num>
                  <m:den>
                    <m:r>
                      <m:rPr>
                        <m:sty m:val="bi"/>
                      </m:rPr>
                      <w:rPr>
                        <w:rFonts w:ascii="Cambria Math" w:hAnsi="Cambria Math" w:cs="Tahoma"/>
                        <w:szCs w:val="22"/>
                      </w:rPr>
                      <m:t>PFechINT</m:t>
                    </m:r>
                  </m:den>
                </m:f>
                <m:r>
                  <m:rPr>
                    <m:sty m:val="bi"/>
                  </m:rPr>
                  <w:rPr>
                    <w:rFonts w:ascii="Cambria Math" w:hAnsi="Cambria Math" w:cs="Tahoma"/>
                    <w:szCs w:val="22"/>
                  </w:rPr>
                  <m:t>×PFech</m:t>
                </m:r>
                <m:r>
                  <m:rPr>
                    <m:sty m:val="bi"/>
                  </m:rPr>
                  <w:rPr>
                    <w:rFonts w:ascii="Cambria Math" w:hAnsi="Cambria Math" w:cs="Tahoma"/>
                    <w:szCs w:val="22"/>
                  </w:rPr>
                  <m:t>30</m:t>
                </m:r>
                <m:r>
                  <m:rPr>
                    <m:sty m:val="bi"/>
                  </m:rPr>
                  <w:rPr>
                    <w:rFonts w:ascii="Cambria Math" w:hAnsi="Cambria Math" w:cs="Tahoma"/>
                    <w:szCs w:val="22"/>
                  </w:rPr>
                  <m:t>d</m:t>
                </m:r>
              </m:e>
            </m:d>
            <m:r>
              <m:rPr>
                <m:sty m:val="bi"/>
              </m:rPr>
              <w:rPr>
                <w:rFonts w:ascii="Cambria Math" w:hAnsi="Cambria Math" w:cs="Tahoma"/>
                <w:szCs w:val="22"/>
              </w:rPr>
              <m:t>-</m:t>
            </m:r>
            <m:d>
              <m:dPr>
                <m:ctrlPr>
                  <w:rPr>
                    <w:rFonts w:ascii="Cambria Math" w:hAnsi="Cambria Math" w:cs="Tahoma"/>
                    <w:i/>
                    <w:szCs w:val="22"/>
                  </w:rPr>
                </m:ctrlPr>
              </m:dPr>
              <m:e>
                <m:f>
                  <m:fPr>
                    <m:ctrlPr>
                      <w:rPr>
                        <w:rFonts w:ascii="Cambria Math" w:hAnsi="Cambria Math" w:cs="Tahoma"/>
                        <w:i/>
                        <w:szCs w:val="22"/>
                      </w:rPr>
                    </m:ctrlPr>
                  </m:fPr>
                  <m:num>
                    <m:r>
                      <m:rPr>
                        <m:sty m:val="bi"/>
                      </m:rPr>
                      <w:rPr>
                        <w:rFonts w:ascii="Cambria Math" w:hAnsi="Cambria Math" w:cs="Tahoma"/>
                        <w:szCs w:val="22"/>
                      </w:rPr>
                      <m:t>MVNaSenior+MVNaDeb</m:t>
                    </m:r>
                  </m:num>
                  <m:den>
                    <m:r>
                      <m:rPr>
                        <m:sty m:val="bi"/>
                      </m:rPr>
                      <w:rPr>
                        <w:rFonts w:ascii="Cambria Math" w:hAnsi="Cambria Math" w:cs="Tahoma"/>
                        <w:szCs w:val="22"/>
                      </w:rPr>
                      <m:t>PFechINT</m:t>
                    </m:r>
                  </m:den>
                </m:f>
                <m:r>
                  <m:rPr>
                    <m:sty m:val="bi"/>
                  </m:rPr>
                  <w:rPr>
                    <w:rFonts w:ascii="Cambria Math" w:hAnsi="Cambria Math" w:cs="Tahoma"/>
                    <w:szCs w:val="22"/>
                  </w:rPr>
                  <m:t>×PRA</m:t>
                </m:r>
              </m:e>
            </m:d>
          </m:e>
        </m:d>
      </m:oMath>
      <w:del w:id="63" w:author="Pinheiro Guimarães" w:date="2019-11-27T16:03:00Z">
        <w:r w:rsidDel="006E5483">
          <w:rPr>
            <w:rFonts w:ascii="Tahoma" w:hAnsi="Tahoma" w:cs="Tahoma"/>
            <w:szCs w:val="22"/>
          </w:rPr>
          <w:delText xml:space="preserve"> </w:delText>
        </w:r>
      </w:del>
    </w:p>
    <w:p w14:paraId="12F5A5F0" w14:textId="32EF97EE" w:rsidR="00AB58C5" w:rsidRPr="007D5942"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7D5942">
        <w:rPr>
          <w:rFonts w:ascii="Tahoma" w:hAnsi="Tahoma" w:cs="Tahoma"/>
          <w:b w:val="0"/>
          <w:szCs w:val="22"/>
        </w:rPr>
        <w:t>“</w:t>
      </w:r>
      <w:r w:rsidRPr="007D5942">
        <w:rPr>
          <w:rFonts w:ascii="Tahoma" w:hAnsi="Tahoma" w:cs="Tahoma"/>
          <w:b w:val="0"/>
          <w:szCs w:val="22"/>
          <w:u w:val="single"/>
        </w:rPr>
        <w:t>Valor de Referência das Ações</w:t>
      </w:r>
      <w:r w:rsidRPr="007D5942">
        <w:rPr>
          <w:rFonts w:ascii="Tahoma" w:hAnsi="Tahoma" w:cs="Tahoma"/>
          <w:b w:val="0"/>
          <w:szCs w:val="22"/>
        </w:rPr>
        <w:t xml:space="preserve">” </w:t>
      </w:r>
      <w:r w:rsidR="008D0D22" w:rsidRPr="007D5942">
        <w:rPr>
          <w:rFonts w:ascii="Tahoma" w:hAnsi="Tahoma" w:cs="Tahoma"/>
          <w:b w:val="0"/>
          <w:szCs w:val="22"/>
        </w:rPr>
        <w:t>(“</w:t>
      </w:r>
      <w:r w:rsidR="008D0D22" w:rsidRPr="007D5942">
        <w:rPr>
          <w:rFonts w:ascii="Tahoma" w:hAnsi="Tahoma" w:cs="Tahoma"/>
          <w:b w:val="0"/>
          <w:szCs w:val="22"/>
          <w:u w:val="single"/>
        </w:rPr>
        <w:t>VRA</w:t>
      </w:r>
      <w:r w:rsidR="008D0D22" w:rsidRPr="007D5942">
        <w:rPr>
          <w:rFonts w:ascii="Tahoma" w:hAnsi="Tahoma" w:cs="Tahoma"/>
          <w:b w:val="0"/>
          <w:szCs w:val="22"/>
        </w:rPr>
        <w:t>”)</w:t>
      </w:r>
      <w:r w:rsidR="00EB523D" w:rsidRPr="007D5942">
        <w:rPr>
          <w:rFonts w:ascii="Tahoma" w:hAnsi="Tahoma" w:cs="Tahoma"/>
          <w:b w:val="0"/>
          <w:szCs w:val="22"/>
        </w:rPr>
        <w:t xml:space="preserve"> </w:t>
      </w:r>
      <w:r w:rsidRPr="007D5942">
        <w:rPr>
          <w:rFonts w:ascii="Tahoma" w:hAnsi="Tahoma" w:cs="Tahoma"/>
          <w:b w:val="0"/>
          <w:szCs w:val="22"/>
        </w:rPr>
        <w:t xml:space="preserve">significa, em cada Data de Verificação, o produto entre </w:t>
      </w:r>
      <w:r w:rsidRPr="007D5942">
        <w:rPr>
          <w:rFonts w:ascii="Tahoma" w:hAnsi="Tahoma" w:cs="Tahoma"/>
          <w:szCs w:val="22"/>
        </w:rPr>
        <w:t>(a)</w:t>
      </w:r>
      <w:r w:rsidRPr="007D5942">
        <w:rPr>
          <w:rFonts w:ascii="Tahoma" w:hAnsi="Tahoma" w:cs="Tahoma"/>
          <w:b w:val="0"/>
          <w:szCs w:val="22"/>
        </w:rPr>
        <w:t xml:space="preserve"> a Quantidade de Referência de Ações</w:t>
      </w:r>
      <w:r w:rsidR="008D0D22" w:rsidRPr="007D5942">
        <w:rPr>
          <w:rFonts w:ascii="Tahoma" w:hAnsi="Tahoma" w:cs="Tahoma"/>
          <w:b w:val="0"/>
          <w:szCs w:val="22"/>
        </w:rPr>
        <w:t xml:space="preserve"> (“</w:t>
      </w:r>
      <w:r w:rsidR="008D0D22" w:rsidRPr="007D5942">
        <w:rPr>
          <w:rFonts w:ascii="Tahoma" w:hAnsi="Tahoma" w:cs="Tahoma"/>
          <w:b w:val="0"/>
          <w:szCs w:val="22"/>
          <w:u w:val="single"/>
        </w:rPr>
        <w:t>QRA</w:t>
      </w:r>
      <w:r w:rsidR="008D0D22" w:rsidRPr="007D5942">
        <w:rPr>
          <w:rFonts w:ascii="Tahoma" w:hAnsi="Tahoma" w:cs="Tahoma"/>
          <w:b w:val="0"/>
          <w:szCs w:val="22"/>
        </w:rPr>
        <w:t>”)</w:t>
      </w:r>
      <w:r w:rsidRPr="007D5942">
        <w:rPr>
          <w:rFonts w:ascii="Tahoma" w:hAnsi="Tahoma" w:cs="Tahoma"/>
          <w:b w:val="0"/>
          <w:szCs w:val="22"/>
        </w:rPr>
        <w:t xml:space="preserve">; e </w:t>
      </w:r>
      <w:r w:rsidRPr="007D5942">
        <w:rPr>
          <w:rFonts w:ascii="Tahoma" w:hAnsi="Tahoma" w:cs="Tahoma"/>
          <w:szCs w:val="22"/>
        </w:rPr>
        <w:t>(b) </w:t>
      </w:r>
      <w:r w:rsidRPr="007D5942">
        <w:rPr>
          <w:rFonts w:ascii="Tahoma" w:hAnsi="Tahoma" w:cs="Tahoma"/>
          <w:b w:val="0"/>
          <w:szCs w:val="22"/>
        </w:rPr>
        <w:t>o Preço de Referência da Ação</w:t>
      </w:r>
      <w:r w:rsidR="00EB523D" w:rsidRPr="007D5942">
        <w:rPr>
          <w:rFonts w:ascii="Tahoma" w:hAnsi="Tahoma" w:cs="Tahoma"/>
          <w:b w:val="0"/>
          <w:szCs w:val="22"/>
        </w:rPr>
        <w:t xml:space="preserve"> (“</w:t>
      </w:r>
      <w:r w:rsidR="00EB523D" w:rsidRPr="007D5942">
        <w:rPr>
          <w:rFonts w:ascii="Tahoma" w:hAnsi="Tahoma" w:cs="Tahoma"/>
          <w:b w:val="0"/>
          <w:szCs w:val="22"/>
          <w:u w:val="single"/>
        </w:rPr>
        <w:t>PRA</w:t>
      </w:r>
      <w:r w:rsidR="00EB523D" w:rsidRPr="007D5942">
        <w:rPr>
          <w:rFonts w:ascii="Tahoma" w:hAnsi="Tahoma" w:cs="Tahoma"/>
          <w:b w:val="0"/>
          <w:szCs w:val="22"/>
        </w:rPr>
        <w:t>”)</w:t>
      </w:r>
      <w:r w:rsidRPr="007D5942">
        <w:rPr>
          <w:rFonts w:ascii="Tahoma" w:hAnsi="Tahoma" w:cs="Tahoma"/>
          <w:b w:val="0"/>
          <w:szCs w:val="22"/>
        </w:rPr>
        <w:t>;</w:t>
      </w:r>
    </w:p>
    <w:p w14:paraId="74EBA88C" w14:textId="09530359" w:rsidR="00AB58C5" w:rsidRPr="007D5942"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7D5942">
        <w:rPr>
          <w:rFonts w:ascii="Tahoma" w:hAnsi="Tahoma" w:cs="Tahoma"/>
          <w:b w:val="0"/>
          <w:szCs w:val="22"/>
        </w:rPr>
        <w:t>“</w:t>
      </w:r>
      <w:r w:rsidRPr="007D5942">
        <w:rPr>
          <w:rFonts w:ascii="Tahoma" w:hAnsi="Tahoma" w:cs="Tahoma"/>
          <w:b w:val="0"/>
          <w:szCs w:val="22"/>
          <w:u w:val="single"/>
        </w:rPr>
        <w:t xml:space="preserve">Valor Corrente das </w:t>
      </w:r>
      <w:r w:rsidR="00AB58C5" w:rsidRPr="007D5942">
        <w:rPr>
          <w:rFonts w:ascii="Tahoma" w:hAnsi="Tahoma" w:cs="Tahoma"/>
          <w:b w:val="0"/>
          <w:szCs w:val="22"/>
          <w:u w:val="single"/>
        </w:rPr>
        <w:t>Ações</w:t>
      </w:r>
      <w:r w:rsidRPr="007D5942">
        <w:rPr>
          <w:rFonts w:ascii="Tahoma" w:hAnsi="Tahoma" w:cs="Tahoma"/>
          <w:b w:val="0"/>
          <w:szCs w:val="22"/>
        </w:rPr>
        <w:t xml:space="preserve">” </w:t>
      </w:r>
      <w:r w:rsidR="00EB523D" w:rsidRPr="007D5942">
        <w:rPr>
          <w:rFonts w:ascii="Tahoma" w:hAnsi="Tahoma" w:cs="Tahoma"/>
          <w:b w:val="0"/>
          <w:szCs w:val="22"/>
        </w:rPr>
        <w:t>(“</w:t>
      </w:r>
      <w:r w:rsidR="00EB523D" w:rsidRPr="007D5942">
        <w:rPr>
          <w:rFonts w:ascii="Tahoma" w:hAnsi="Tahoma" w:cs="Tahoma"/>
          <w:b w:val="0"/>
          <w:szCs w:val="22"/>
          <w:u w:val="single"/>
        </w:rPr>
        <w:t>VCA</w:t>
      </w:r>
      <w:r w:rsidR="00EB523D" w:rsidRPr="007D5942">
        <w:rPr>
          <w:rFonts w:ascii="Tahoma" w:hAnsi="Tahoma" w:cs="Tahoma"/>
          <w:b w:val="0"/>
          <w:szCs w:val="22"/>
        </w:rPr>
        <w:t xml:space="preserve">”) </w:t>
      </w:r>
      <w:r w:rsidRPr="007D5942">
        <w:rPr>
          <w:rFonts w:ascii="Tahoma" w:hAnsi="Tahoma" w:cs="Tahoma"/>
          <w:b w:val="0"/>
          <w:szCs w:val="22"/>
        </w:rPr>
        <w:t xml:space="preserve">significa, em cada Data de </w:t>
      </w:r>
      <w:r w:rsidR="00AB58C5" w:rsidRPr="007D5942">
        <w:rPr>
          <w:rFonts w:ascii="Tahoma" w:hAnsi="Tahoma" w:cs="Tahoma"/>
          <w:b w:val="0"/>
          <w:szCs w:val="22"/>
        </w:rPr>
        <w:t>Verificação</w:t>
      </w:r>
      <w:r w:rsidRPr="007D5942">
        <w:rPr>
          <w:rFonts w:ascii="Tahoma" w:hAnsi="Tahoma" w:cs="Tahoma"/>
          <w:b w:val="0"/>
          <w:szCs w:val="22"/>
        </w:rPr>
        <w:t xml:space="preserve">, o produto entre </w:t>
      </w:r>
      <w:r w:rsidRPr="007D5942">
        <w:rPr>
          <w:rFonts w:ascii="Tahoma" w:hAnsi="Tahoma" w:cs="Tahoma"/>
          <w:szCs w:val="22"/>
        </w:rPr>
        <w:t>(</w:t>
      </w:r>
      <w:r w:rsidR="00AB58C5" w:rsidRPr="007D5942">
        <w:rPr>
          <w:rFonts w:ascii="Tahoma" w:hAnsi="Tahoma" w:cs="Tahoma"/>
          <w:szCs w:val="22"/>
        </w:rPr>
        <w:t>a</w:t>
      </w:r>
      <w:r w:rsidRPr="007D5942">
        <w:rPr>
          <w:rFonts w:ascii="Tahoma" w:hAnsi="Tahoma" w:cs="Tahoma"/>
          <w:szCs w:val="22"/>
        </w:rPr>
        <w:t>)</w:t>
      </w:r>
      <w:r w:rsidRPr="007D5942">
        <w:rPr>
          <w:rFonts w:ascii="Tahoma" w:hAnsi="Tahoma" w:cs="Tahoma"/>
          <w:b w:val="0"/>
          <w:szCs w:val="22"/>
        </w:rPr>
        <w:t xml:space="preserve"> a Quantidade de Referência de Ações</w:t>
      </w:r>
      <w:r w:rsidR="00EB523D" w:rsidRPr="007D5942">
        <w:rPr>
          <w:rFonts w:ascii="Tahoma" w:hAnsi="Tahoma" w:cs="Tahoma"/>
          <w:b w:val="0"/>
          <w:szCs w:val="22"/>
        </w:rPr>
        <w:t xml:space="preserve"> (“</w:t>
      </w:r>
      <w:r w:rsidR="00EB523D" w:rsidRPr="007D5942">
        <w:rPr>
          <w:rFonts w:ascii="Tahoma" w:hAnsi="Tahoma" w:cs="Tahoma"/>
          <w:b w:val="0"/>
          <w:szCs w:val="22"/>
          <w:u w:val="single"/>
        </w:rPr>
        <w:t>QRA</w:t>
      </w:r>
      <w:r w:rsidR="00EB523D" w:rsidRPr="007D5942">
        <w:rPr>
          <w:rFonts w:ascii="Tahoma" w:hAnsi="Tahoma" w:cs="Tahoma"/>
          <w:b w:val="0"/>
          <w:szCs w:val="22"/>
        </w:rPr>
        <w:t>”)</w:t>
      </w:r>
      <w:r w:rsidR="00AB58C5" w:rsidRPr="007D5942">
        <w:rPr>
          <w:rFonts w:ascii="Tahoma" w:hAnsi="Tahoma" w:cs="Tahoma"/>
          <w:b w:val="0"/>
          <w:szCs w:val="22"/>
        </w:rPr>
        <w:t>;</w:t>
      </w:r>
      <w:r w:rsidRPr="007D5942">
        <w:rPr>
          <w:rFonts w:ascii="Tahoma" w:hAnsi="Tahoma" w:cs="Tahoma"/>
          <w:b w:val="0"/>
          <w:szCs w:val="22"/>
        </w:rPr>
        <w:t xml:space="preserve"> e </w:t>
      </w:r>
      <w:r w:rsidRPr="007D5942">
        <w:rPr>
          <w:rFonts w:ascii="Tahoma" w:hAnsi="Tahoma" w:cs="Tahoma"/>
          <w:szCs w:val="22"/>
        </w:rPr>
        <w:t>(</w:t>
      </w:r>
      <w:r w:rsidR="00AB58C5" w:rsidRPr="007D5942">
        <w:rPr>
          <w:rFonts w:ascii="Tahoma" w:hAnsi="Tahoma" w:cs="Tahoma"/>
          <w:szCs w:val="22"/>
        </w:rPr>
        <w:t>b</w:t>
      </w:r>
      <w:r w:rsidRPr="007D5942">
        <w:rPr>
          <w:rFonts w:ascii="Tahoma" w:hAnsi="Tahoma" w:cs="Tahoma"/>
          <w:szCs w:val="22"/>
        </w:rPr>
        <w:t>)</w:t>
      </w:r>
      <w:r w:rsidR="00AB58C5" w:rsidRPr="007D5942">
        <w:rPr>
          <w:rFonts w:ascii="Tahoma" w:hAnsi="Tahoma" w:cs="Tahoma"/>
          <w:b w:val="0"/>
          <w:szCs w:val="22"/>
        </w:rPr>
        <w:t> </w:t>
      </w:r>
      <w:r w:rsidRPr="007D5942">
        <w:rPr>
          <w:rFonts w:ascii="Tahoma" w:hAnsi="Tahoma" w:cs="Tahoma"/>
          <w:b w:val="0"/>
          <w:szCs w:val="22"/>
        </w:rPr>
        <w:t xml:space="preserve">o Preço </w:t>
      </w:r>
      <w:r w:rsidR="00AB58C5" w:rsidRPr="007D5942">
        <w:rPr>
          <w:rFonts w:ascii="Tahoma" w:hAnsi="Tahoma" w:cs="Tahoma"/>
          <w:b w:val="0"/>
          <w:szCs w:val="22"/>
        </w:rPr>
        <w:t xml:space="preserve">Médio </w:t>
      </w:r>
      <w:r w:rsidRPr="007D5942">
        <w:rPr>
          <w:rFonts w:ascii="Tahoma" w:hAnsi="Tahoma" w:cs="Tahoma"/>
          <w:b w:val="0"/>
          <w:szCs w:val="22"/>
        </w:rPr>
        <w:t>da Ação</w:t>
      </w:r>
      <w:r w:rsidR="00EB523D" w:rsidRPr="007D5942">
        <w:rPr>
          <w:rFonts w:ascii="Tahoma" w:hAnsi="Tahoma" w:cs="Tahoma"/>
          <w:b w:val="0"/>
          <w:szCs w:val="22"/>
        </w:rPr>
        <w:t xml:space="preserve"> (“</w:t>
      </w:r>
      <w:r w:rsidR="00EB523D" w:rsidRPr="007D5942">
        <w:rPr>
          <w:rFonts w:ascii="Tahoma" w:hAnsi="Tahoma" w:cs="Tahoma"/>
          <w:b w:val="0"/>
          <w:szCs w:val="22"/>
          <w:u w:val="single"/>
        </w:rPr>
        <w:t>PMA</w:t>
      </w:r>
      <w:r w:rsidR="00EB523D" w:rsidRPr="007D5942">
        <w:rPr>
          <w:rFonts w:ascii="Tahoma" w:hAnsi="Tahoma" w:cs="Tahoma"/>
          <w:b w:val="0"/>
          <w:szCs w:val="22"/>
        </w:rPr>
        <w:t>”)</w:t>
      </w:r>
      <w:r w:rsidRPr="007D5942">
        <w:rPr>
          <w:rFonts w:ascii="Tahoma" w:hAnsi="Tahoma" w:cs="Tahoma"/>
          <w:b w:val="0"/>
          <w:szCs w:val="22"/>
        </w:rPr>
        <w:t>;</w:t>
      </w:r>
    </w:p>
    <w:p w14:paraId="0FAE0430" w14:textId="77777777" w:rsidR="00AB58C5" w:rsidRPr="007D5942"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7D5942">
        <w:rPr>
          <w:rFonts w:ascii="Tahoma" w:hAnsi="Tahoma" w:cs="Tahoma"/>
          <w:b w:val="0"/>
          <w:szCs w:val="22"/>
        </w:rPr>
        <w:t>“</w:t>
      </w:r>
      <w:r w:rsidRPr="007D5942">
        <w:rPr>
          <w:rFonts w:ascii="Tahoma" w:hAnsi="Tahoma" w:cs="Tahoma"/>
          <w:b w:val="0"/>
          <w:szCs w:val="22"/>
          <w:u w:val="single"/>
        </w:rPr>
        <w:t>Ações CCR</w:t>
      </w:r>
      <w:r w:rsidRPr="007D5942">
        <w:rPr>
          <w:rFonts w:ascii="Tahoma" w:hAnsi="Tahoma" w:cs="Tahoma"/>
          <w:b w:val="0"/>
          <w:szCs w:val="22"/>
        </w:rPr>
        <w:t xml:space="preserve">” significa as ações de emissão da CCR S.A., negociadas na B3 sob o código “CCRO3”; </w:t>
      </w:r>
    </w:p>
    <w:p w14:paraId="21E36CB2" w14:textId="115F953F" w:rsidR="00AB58C5" w:rsidRPr="007D5942"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7D5942">
        <w:rPr>
          <w:rFonts w:ascii="Tahoma" w:hAnsi="Tahoma" w:cs="Tahoma"/>
          <w:b w:val="0"/>
          <w:szCs w:val="22"/>
        </w:rPr>
        <w:t>“</w:t>
      </w:r>
      <w:r w:rsidRPr="007D5942">
        <w:rPr>
          <w:rFonts w:ascii="Tahoma" w:hAnsi="Tahoma" w:cs="Tahoma"/>
          <w:b w:val="0"/>
          <w:szCs w:val="22"/>
          <w:u w:val="single"/>
        </w:rPr>
        <w:t>Quantidade de Referência de Ações</w:t>
      </w:r>
      <w:r w:rsidRPr="007D5942">
        <w:rPr>
          <w:rFonts w:ascii="Tahoma" w:hAnsi="Tahoma" w:cs="Tahoma"/>
          <w:b w:val="0"/>
          <w:szCs w:val="22"/>
        </w:rPr>
        <w:t xml:space="preserve">” significa a </w:t>
      </w:r>
      <w:r w:rsidR="00D2561D" w:rsidRPr="007D5942">
        <w:rPr>
          <w:rFonts w:ascii="Tahoma" w:hAnsi="Tahoma" w:cs="Tahoma"/>
          <w:b w:val="0"/>
          <w:szCs w:val="22"/>
        </w:rPr>
        <w:t xml:space="preserve">razão entre (a) o somatório do </w:t>
      </w:r>
      <w:r w:rsidR="00900EFB" w:rsidRPr="007D5942">
        <w:rPr>
          <w:rFonts w:ascii="Tahoma" w:hAnsi="Tahoma" w:cs="Tahoma"/>
          <w:b w:val="0"/>
          <w:szCs w:val="22"/>
        </w:rPr>
        <w:t>S</w:t>
      </w:r>
      <w:r w:rsidR="001A7218" w:rsidRPr="007D5942">
        <w:rPr>
          <w:rFonts w:ascii="Tahoma" w:hAnsi="Tahoma" w:cs="Tahoma"/>
          <w:b w:val="0"/>
          <w:szCs w:val="22"/>
        </w:rPr>
        <w:t>aldo</w:t>
      </w:r>
      <w:r w:rsidR="005C0B73" w:rsidRPr="007D5942">
        <w:rPr>
          <w:rFonts w:ascii="Tahoma" w:hAnsi="Tahoma" w:cs="Tahoma"/>
          <w:b w:val="0"/>
          <w:szCs w:val="22"/>
        </w:rPr>
        <w:t xml:space="preserve"> </w:t>
      </w:r>
      <w:r w:rsidR="00900EFB" w:rsidRPr="007D5942">
        <w:rPr>
          <w:rFonts w:ascii="Tahoma" w:hAnsi="Tahoma" w:cs="Tahoma"/>
          <w:b w:val="0"/>
          <w:szCs w:val="22"/>
        </w:rPr>
        <w:t xml:space="preserve">Médio </w:t>
      </w:r>
      <w:r w:rsidR="00D2561D" w:rsidRPr="007D5942">
        <w:rPr>
          <w:rFonts w:ascii="Tahoma" w:hAnsi="Tahoma" w:cs="Tahoma"/>
          <w:b w:val="0"/>
          <w:szCs w:val="22"/>
        </w:rPr>
        <w:t xml:space="preserve">das Debêntures Sênior </w:t>
      </w:r>
      <w:r w:rsidR="00954FDD" w:rsidRPr="007D5942">
        <w:rPr>
          <w:rFonts w:ascii="Tahoma" w:hAnsi="Tahoma" w:cs="Tahoma"/>
          <w:b w:val="0"/>
          <w:szCs w:val="22"/>
        </w:rPr>
        <w:t xml:space="preserve">(conforme abaixo definido) </w:t>
      </w:r>
      <w:r w:rsidR="00D2561D" w:rsidRPr="007D5942">
        <w:rPr>
          <w:rFonts w:ascii="Tahoma" w:hAnsi="Tahoma" w:cs="Tahoma"/>
          <w:b w:val="0"/>
          <w:szCs w:val="22"/>
        </w:rPr>
        <w:t xml:space="preserve">e do </w:t>
      </w:r>
      <w:r w:rsidR="00900EFB" w:rsidRPr="007D5942">
        <w:rPr>
          <w:rFonts w:ascii="Tahoma" w:hAnsi="Tahoma" w:cs="Tahoma"/>
          <w:b w:val="0"/>
          <w:szCs w:val="22"/>
        </w:rPr>
        <w:t>S</w:t>
      </w:r>
      <w:r w:rsidR="00D224CA" w:rsidRPr="007D5942">
        <w:rPr>
          <w:rFonts w:ascii="Tahoma" w:hAnsi="Tahoma" w:cs="Tahoma"/>
          <w:b w:val="0"/>
          <w:szCs w:val="22"/>
        </w:rPr>
        <w:t xml:space="preserve">aldo </w:t>
      </w:r>
      <w:r w:rsidR="00900EFB" w:rsidRPr="007D5942">
        <w:rPr>
          <w:rFonts w:ascii="Tahoma" w:hAnsi="Tahoma" w:cs="Tahoma"/>
          <w:b w:val="0"/>
          <w:szCs w:val="22"/>
        </w:rPr>
        <w:t xml:space="preserve">Médio </w:t>
      </w:r>
      <w:r w:rsidR="00D2561D" w:rsidRPr="007D5942">
        <w:rPr>
          <w:rFonts w:ascii="Tahoma" w:hAnsi="Tahoma" w:cs="Tahoma"/>
          <w:b w:val="0"/>
          <w:szCs w:val="22"/>
        </w:rPr>
        <w:t>das Debêntures, considerados de forma agregada</w:t>
      </w:r>
      <w:r w:rsidR="00C9560D" w:rsidRPr="007D5942">
        <w:rPr>
          <w:rFonts w:ascii="Tahoma" w:hAnsi="Tahoma" w:cs="Tahoma"/>
          <w:b w:val="0"/>
          <w:szCs w:val="22"/>
        </w:rPr>
        <w:t xml:space="preserve"> (“</w:t>
      </w:r>
      <w:r w:rsidR="00C9560D" w:rsidRPr="007D5942">
        <w:rPr>
          <w:rFonts w:ascii="Tahoma" w:hAnsi="Tahoma" w:cs="Tahoma"/>
          <w:b w:val="0"/>
          <w:szCs w:val="22"/>
          <w:u w:val="single"/>
        </w:rPr>
        <w:t>Principal das Debêntures</w:t>
      </w:r>
      <w:r w:rsidR="00C9560D" w:rsidRPr="007D5942">
        <w:rPr>
          <w:rFonts w:ascii="Tahoma" w:hAnsi="Tahoma" w:cs="Tahoma"/>
          <w:b w:val="0"/>
          <w:szCs w:val="22"/>
        </w:rPr>
        <w:t>”)</w:t>
      </w:r>
      <w:r w:rsidR="00D2561D" w:rsidRPr="007D5942">
        <w:rPr>
          <w:rFonts w:ascii="Tahoma" w:hAnsi="Tahoma" w:cs="Tahoma"/>
          <w:b w:val="0"/>
          <w:szCs w:val="22"/>
        </w:rPr>
        <w:t xml:space="preserve">; e (b) </w:t>
      </w:r>
      <w:r w:rsidRPr="007D5942">
        <w:rPr>
          <w:rFonts w:ascii="Tahoma" w:hAnsi="Tahoma" w:cs="Tahoma"/>
          <w:b w:val="0"/>
          <w:szCs w:val="22"/>
        </w:rPr>
        <w:t>o preço de fechamento</w:t>
      </w:r>
      <w:r w:rsidR="00795E24" w:rsidRPr="007D5942">
        <w:rPr>
          <w:rFonts w:ascii="Tahoma" w:hAnsi="Tahoma" w:cs="Tahoma"/>
          <w:b w:val="0"/>
          <w:szCs w:val="22"/>
        </w:rPr>
        <w:t xml:space="preserve"> das Ações CCRO3</w:t>
      </w:r>
      <w:r w:rsidR="00AB58C5" w:rsidRPr="007D5942">
        <w:rPr>
          <w:rFonts w:ascii="Tahoma" w:hAnsi="Tahoma" w:cs="Tahoma"/>
          <w:b w:val="0"/>
          <w:szCs w:val="22"/>
        </w:rPr>
        <w:t>, conforme divulgado pela B3,</w:t>
      </w:r>
      <w:r w:rsidRPr="007D5942">
        <w:rPr>
          <w:rFonts w:ascii="Tahoma" w:hAnsi="Tahoma" w:cs="Tahoma"/>
          <w:b w:val="0"/>
          <w:szCs w:val="22"/>
        </w:rPr>
        <w:t xml:space="preserve"> verificado na </w:t>
      </w:r>
      <w:r w:rsidR="00483ACE" w:rsidRPr="007D5942">
        <w:rPr>
          <w:rFonts w:ascii="Tahoma" w:hAnsi="Tahoma" w:cs="Tahoma"/>
          <w:b w:val="0"/>
          <w:szCs w:val="22"/>
        </w:rPr>
        <w:t xml:space="preserve">primeira </w:t>
      </w:r>
      <w:r w:rsidRPr="007D5942">
        <w:rPr>
          <w:rFonts w:ascii="Tahoma" w:hAnsi="Tahoma" w:cs="Tahoma"/>
          <w:b w:val="0"/>
          <w:szCs w:val="22"/>
        </w:rPr>
        <w:t xml:space="preserve">Data de </w:t>
      </w:r>
      <w:r w:rsidR="00483ACE" w:rsidRPr="007D5942">
        <w:rPr>
          <w:rFonts w:ascii="Tahoma" w:hAnsi="Tahoma" w:cs="Tahoma"/>
          <w:b w:val="0"/>
          <w:szCs w:val="22"/>
        </w:rPr>
        <w:t>Integralização</w:t>
      </w:r>
      <w:r w:rsidRPr="007D5942">
        <w:rPr>
          <w:rFonts w:ascii="Tahoma" w:hAnsi="Tahoma" w:cs="Tahoma"/>
          <w:b w:val="0"/>
          <w:szCs w:val="22"/>
        </w:rPr>
        <w:t>;</w:t>
      </w:r>
      <w:r w:rsidR="00AB58C5" w:rsidRPr="007D5942">
        <w:rPr>
          <w:rFonts w:ascii="Tahoma" w:hAnsi="Tahoma" w:cs="Tahoma"/>
          <w:b w:val="0"/>
          <w:szCs w:val="22"/>
        </w:rPr>
        <w:t xml:space="preserve"> </w:t>
      </w:r>
    </w:p>
    <w:p w14:paraId="2CCDB88A" w14:textId="0EE8D272" w:rsidR="001019C8" w:rsidRPr="007D5942"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bookmarkStart w:id="64" w:name="_Ref21990162"/>
      <w:r w:rsidRPr="007D5942">
        <w:rPr>
          <w:rFonts w:ascii="Tahoma" w:hAnsi="Tahoma" w:cs="Tahoma"/>
          <w:b w:val="0"/>
          <w:szCs w:val="22"/>
        </w:rPr>
        <w:lastRenderedPageBreak/>
        <w:t>“</w:t>
      </w:r>
      <w:r w:rsidRPr="007D5942">
        <w:rPr>
          <w:rFonts w:ascii="Tahoma" w:hAnsi="Tahoma" w:cs="Tahoma"/>
          <w:b w:val="0"/>
          <w:szCs w:val="22"/>
          <w:u w:val="single"/>
        </w:rPr>
        <w:t>Preço de Referência da Ação</w:t>
      </w:r>
      <w:r w:rsidRPr="007D5942">
        <w:rPr>
          <w:rFonts w:ascii="Tahoma" w:hAnsi="Tahoma" w:cs="Tahoma"/>
          <w:b w:val="0"/>
          <w:szCs w:val="22"/>
        </w:rPr>
        <w:t>”</w:t>
      </w:r>
      <w:r w:rsidR="007309F4" w:rsidRPr="007D5942">
        <w:rPr>
          <w:rFonts w:ascii="Tahoma" w:hAnsi="Tahoma" w:cs="Tahoma"/>
          <w:b w:val="0"/>
          <w:szCs w:val="22"/>
        </w:rPr>
        <w:t xml:space="preserve"> (“</w:t>
      </w:r>
      <w:r w:rsidR="007309F4" w:rsidRPr="007D5942">
        <w:rPr>
          <w:rFonts w:ascii="Tahoma" w:hAnsi="Tahoma" w:cs="Tahoma"/>
          <w:b w:val="0"/>
          <w:szCs w:val="22"/>
          <w:u w:val="single"/>
        </w:rPr>
        <w:t>PRV</w:t>
      </w:r>
      <w:r w:rsidR="007309F4" w:rsidRPr="007D5942">
        <w:rPr>
          <w:rFonts w:ascii="Tahoma" w:hAnsi="Tahoma" w:cs="Tahoma"/>
          <w:b w:val="0"/>
          <w:szCs w:val="22"/>
        </w:rPr>
        <w:t>”)</w:t>
      </w:r>
      <w:r w:rsidRPr="007D5942">
        <w:rPr>
          <w:rFonts w:ascii="Tahoma" w:hAnsi="Tahoma" w:cs="Tahoma"/>
          <w:b w:val="0"/>
          <w:szCs w:val="22"/>
        </w:rPr>
        <w:t xml:space="preserve"> significa, para </w:t>
      </w:r>
      <w:r w:rsidR="00D576B6" w:rsidRPr="007D5942">
        <w:rPr>
          <w:rFonts w:ascii="Tahoma" w:hAnsi="Tahoma" w:cs="Tahoma"/>
          <w:b w:val="0"/>
          <w:szCs w:val="22"/>
        </w:rPr>
        <w:t xml:space="preserve">qualquer Data de Verificação </w:t>
      </w:r>
      <w:r w:rsidR="009D3E22" w:rsidRPr="007D5942">
        <w:rPr>
          <w:rFonts w:ascii="Tahoma" w:hAnsi="Tahoma" w:cs="Tahoma"/>
          <w:b w:val="0"/>
          <w:szCs w:val="22"/>
        </w:rPr>
        <w:t xml:space="preserve">que ocorra </w:t>
      </w:r>
      <w:r w:rsidR="00D576B6" w:rsidRPr="007D5942">
        <w:rPr>
          <w:rFonts w:ascii="Tahoma" w:hAnsi="Tahoma" w:cs="Tahoma"/>
          <w:b w:val="0"/>
          <w:szCs w:val="22"/>
        </w:rPr>
        <w:t xml:space="preserve">até </w:t>
      </w:r>
      <w:r w:rsidRPr="007D5942">
        <w:rPr>
          <w:rFonts w:ascii="Tahoma" w:hAnsi="Tahoma" w:cs="Tahoma"/>
          <w:b w:val="0"/>
          <w:szCs w:val="22"/>
        </w:rPr>
        <w:t xml:space="preserve">a 1ª (primeira) Data de </w:t>
      </w:r>
      <w:r w:rsidR="00AB58C5" w:rsidRPr="007D5942">
        <w:rPr>
          <w:rFonts w:ascii="Tahoma" w:hAnsi="Tahoma" w:cs="Tahoma"/>
          <w:b w:val="0"/>
          <w:szCs w:val="22"/>
        </w:rPr>
        <w:t>Verificação</w:t>
      </w:r>
      <w:r w:rsidR="00D840D9" w:rsidRPr="007D5942">
        <w:rPr>
          <w:rFonts w:ascii="Tahoma" w:hAnsi="Tahoma" w:cs="Tahoma"/>
          <w:b w:val="0"/>
          <w:szCs w:val="22"/>
        </w:rPr>
        <w:t xml:space="preserve"> Ordinária</w:t>
      </w:r>
      <w:r w:rsidRPr="007D5942">
        <w:rPr>
          <w:rFonts w:ascii="Tahoma" w:hAnsi="Tahoma" w:cs="Tahoma"/>
          <w:b w:val="0"/>
          <w:szCs w:val="22"/>
        </w:rPr>
        <w:t>,</w:t>
      </w:r>
      <w:r w:rsidR="00D576B6" w:rsidRPr="007D5942">
        <w:rPr>
          <w:rFonts w:ascii="Tahoma" w:hAnsi="Tahoma" w:cs="Tahoma"/>
          <w:b w:val="0"/>
          <w:szCs w:val="22"/>
        </w:rPr>
        <w:t xml:space="preserve"> inclusive,</w:t>
      </w:r>
      <w:r w:rsidRPr="007D5942">
        <w:rPr>
          <w:rFonts w:ascii="Tahoma" w:hAnsi="Tahoma" w:cs="Tahoma"/>
          <w:b w:val="0"/>
          <w:szCs w:val="22"/>
        </w:rPr>
        <w:t xml:space="preserve"> o preço de fechamento da </w:t>
      </w:r>
      <w:r w:rsidR="00AB58C5" w:rsidRPr="007D5942">
        <w:rPr>
          <w:rFonts w:ascii="Tahoma" w:hAnsi="Tahoma" w:cs="Tahoma"/>
          <w:b w:val="0"/>
          <w:szCs w:val="22"/>
        </w:rPr>
        <w:t xml:space="preserve">Ação </w:t>
      </w:r>
      <w:r w:rsidRPr="007D5942">
        <w:rPr>
          <w:rFonts w:ascii="Tahoma" w:hAnsi="Tahoma" w:cs="Tahoma"/>
          <w:b w:val="0"/>
          <w:szCs w:val="22"/>
        </w:rPr>
        <w:t xml:space="preserve">CCR verificado na </w:t>
      </w:r>
      <w:r w:rsidR="006156F7" w:rsidRPr="007D5942">
        <w:rPr>
          <w:rFonts w:ascii="Tahoma" w:hAnsi="Tahoma" w:cs="Tahoma"/>
          <w:b w:val="0"/>
          <w:szCs w:val="22"/>
        </w:rPr>
        <w:t xml:space="preserve">primeira </w:t>
      </w:r>
      <w:r w:rsidRPr="007D5942">
        <w:rPr>
          <w:rFonts w:ascii="Tahoma" w:hAnsi="Tahoma" w:cs="Tahoma"/>
          <w:b w:val="0"/>
          <w:szCs w:val="22"/>
        </w:rPr>
        <w:t xml:space="preserve">Data de </w:t>
      </w:r>
      <w:r w:rsidR="006156F7" w:rsidRPr="007D5942">
        <w:rPr>
          <w:rFonts w:ascii="Tahoma" w:hAnsi="Tahoma" w:cs="Tahoma"/>
          <w:b w:val="0"/>
          <w:szCs w:val="22"/>
        </w:rPr>
        <w:t xml:space="preserve">Integralização </w:t>
      </w:r>
      <w:r w:rsidR="001019C8" w:rsidRPr="007D5942">
        <w:rPr>
          <w:rFonts w:ascii="Tahoma" w:hAnsi="Tahoma" w:cs="Tahoma"/>
          <w:b w:val="0"/>
          <w:szCs w:val="22"/>
        </w:rPr>
        <w:t>deduzidos os proventos declarados por ação, a partir da data de declaração</w:t>
      </w:r>
      <w:r w:rsidRPr="007D5942">
        <w:rPr>
          <w:rFonts w:ascii="Tahoma" w:hAnsi="Tahoma" w:cs="Tahoma"/>
          <w:b w:val="0"/>
          <w:szCs w:val="22"/>
        </w:rPr>
        <w:t xml:space="preserve"> e, no caso das demais Datas de </w:t>
      </w:r>
      <w:r w:rsidR="00AB58C5" w:rsidRPr="007D5942">
        <w:rPr>
          <w:rFonts w:ascii="Tahoma" w:hAnsi="Tahoma" w:cs="Tahoma"/>
          <w:b w:val="0"/>
          <w:szCs w:val="22"/>
        </w:rPr>
        <w:t>Verificação</w:t>
      </w:r>
      <w:r w:rsidRPr="007D5942">
        <w:rPr>
          <w:rFonts w:ascii="Tahoma" w:hAnsi="Tahoma" w:cs="Tahoma"/>
          <w:b w:val="0"/>
          <w:szCs w:val="22"/>
        </w:rPr>
        <w:t xml:space="preserve">, o Preço </w:t>
      </w:r>
      <w:r w:rsidR="00AB58C5" w:rsidRPr="007D5942">
        <w:rPr>
          <w:rFonts w:ascii="Tahoma" w:hAnsi="Tahoma" w:cs="Tahoma"/>
          <w:b w:val="0"/>
          <w:szCs w:val="22"/>
        </w:rPr>
        <w:t xml:space="preserve">Médio </w:t>
      </w:r>
      <w:r w:rsidRPr="007D5942">
        <w:rPr>
          <w:rFonts w:ascii="Tahoma" w:hAnsi="Tahoma" w:cs="Tahoma"/>
          <w:b w:val="0"/>
          <w:szCs w:val="22"/>
        </w:rPr>
        <w:t xml:space="preserve">da Ação verificado na Data de </w:t>
      </w:r>
      <w:r w:rsidR="00AB58C5" w:rsidRPr="007D5942">
        <w:rPr>
          <w:rFonts w:ascii="Tahoma" w:hAnsi="Tahoma" w:cs="Tahoma"/>
          <w:b w:val="0"/>
          <w:szCs w:val="22"/>
        </w:rPr>
        <w:t xml:space="preserve">Verificação </w:t>
      </w:r>
      <w:r w:rsidR="00F9551C" w:rsidRPr="007D5942">
        <w:rPr>
          <w:rFonts w:ascii="Tahoma" w:hAnsi="Tahoma" w:cs="Tahoma"/>
          <w:b w:val="0"/>
          <w:szCs w:val="22"/>
        </w:rPr>
        <w:t xml:space="preserve">Ordinária </w:t>
      </w:r>
      <w:r w:rsidRPr="007D5942">
        <w:rPr>
          <w:rFonts w:ascii="Tahoma" w:hAnsi="Tahoma" w:cs="Tahoma"/>
          <w:b w:val="0"/>
          <w:szCs w:val="22"/>
        </w:rPr>
        <w:t>imediatamente anterior</w:t>
      </w:r>
      <w:r w:rsidR="009D3E22" w:rsidRPr="007D5942">
        <w:rPr>
          <w:rFonts w:ascii="Tahoma" w:hAnsi="Tahoma" w:cs="Tahoma"/>
          <w:b w:val="0"/>
          <w:szCs w:val="22"/>
        </w:rPr>
        <w:t>,</w:t>
      </w:r>
      <w:r w:rsidR="001019C8" w:rsidRPr="007D5942">
        <w:rPr>
          <w:rFonts w:ascii="Tahoma" w:hAnsi="Tahoma" w:cs="Tahoma"/>
          <w:b w:val="0"/>
          <w:szCs w:val="22"/>
        </w:rPr>
        <w:t xml:space="preserve"> deduzidos os proventos declarados por ação, a partir da data de declaração</w:t>
      </w:r>
      <w:r w:rsidR="00677897" w:rsidRPr="007D5942">
        <w:rPr>
          <w:rFonts w:ascii="Tahoma" w:hAnsi="Tahoma" w:cs="Tahoma"/>
          <w:b w:val="0"/>
          <w:szCs w:val="22"/>
        </w:rPr>
        <w:t xml:space="preserve">. O Preço de Referência da Ação será simultânea e proporcionalmente ajustado aos aumentos de capital por bonificação, desdobramentos ou grupamentos de Ações CCR, a qualquer título, conforme o caso, </w:t>
      </w:r>
      <w:r w:rsidR="004A5A2E" w:rsidRPr="007D5942">
        <w:rPr>
          <w:rFonts w:ascii="Tahoma" w:hAnsi="Tahoma" w:cs="Tahoma"/>
          <w:b w:val="0"/>
          <w:szCs w:val="22"/>
        </w:rPr>
        <w:t xml:space="preserve">que </w:t>
      </w:r>
      <w:r w:rsidR="00677897" w:rsidRPr="007D5942">
        <w:rPr>
          <w:rFonts w:ascii="Tahoma" w:hAnsi="Tahoma" w:cs="Tahoma"/>
          <w:b w:val="0"/>
          <w:szCs w:val="22"/>
        </w:rPr>
        <w:t xml:space="preserve">vierem a ocorrer a partir da </w:t>
      </w:r>
      <w:r w:rsidR="00F9551C" w:rsidRPr="007D5942">
        <w:rPr>
          <w:rFonts w:ascii="Tahoma" w:hAnsi="Tahoma" w:cs="Tahoma"/>
          <w:b w:val="0"/>
          <w:szCs w:val="22"/>
        </w:rPr>
        <w:t xml:space="preserve">primeira </w:t>
      </w:r>
      <w:r w:rsidR="00677897" w:rsidRPr="007D5942">
        <w:rPr>
          <w:rFonts w:ascii="Tahoma" w:hAnsi="Tahoma" w:cs="Tahoma"/>
          <w:b w:val="0"/>
          <w:szCs w:val="22"/>
        </w:rPr>
        <w:t xml:space="preserve">Data de </w:t>
      </w:r>
      <w:r w:rsidR="00F9551C" w:rsidRPr="007D5942">
        <w:rPr>
          <w:rFonts w:ascii="Tahoma" w:hAnsi="Tahoma" w:cs="Tahoma"/>
          <w:b w:val="0"/>
          <w:szCs w:val="22"/>
        </w:rPr>
        <w:t>Integralização</w:t>
      </w:r>
      <w:r w:rsidR="00677897" w:rsidRPr="007D5942">
        <w:rPr>
          <w:rFonts w:ascii="Tahoma" w:hAnsi="Tahoma" w:cs="Tahoma"/>
          <w:b w:val="0"/>
          <w:szCs w:val="22"/>
        </w:rPr>
        <w:t>, sem qualquer ônus para os Debenturistas e na mesma proporção estabelecida para tais eventos. Assim, por exemplo (i) em caso de grupamento de Ações CCR, o Preço de Referência da Ação deverá ser multiplicado pela mesma razão referente ao grupamento das Ações CCR; e (ii) em caso de desdobramento de ações ou bonificações, o Preço de Referência da Ação deverá ser dividido pela mesma razão referente ao desdobramento das Ações CCR ou pela mesma razão utilizada para a bonificação</w:t>
      </w:r>
      <w:r w:rsidRPr="007D5942">
        <w:rPr>
          <w:rFonts w:ascii="Tahoma" w:hAnsi="Tahoma" w:cs="Tahoma"/>
          <w:b w:val="0"/>
          <w:szCs w:val="22"/>
        </w:rPr>
        <w:t>;</w:t>
      </w:r>
      <w:bookmarkEnd w:id="64"/>
    </w:p>
    <w:p w14:paraId="6B2D51BC" w14:textId="1ADBCA54" w:rsidR="00900EFB" w:rsidRPr="007D5942" w:rsidRDefault="001019C8"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7D5942">
        <w:rPr>
          <w:rFonts w:ascii="Tahoma" w:hAnsi="Tahoma" w:cs="Tahoma"/>
          <w:b w:val="0"/>
          <w:szCs w:val="22"/>
        </w:rPr>
        <w:t>“</w:t>
      </w:r>
      <w:r w:rsidRPr="007D5942">
        <w:rPr>
          <w:rFonts w:ascii="Tahoma" w:hAnsi="Tahoma" w:cs="Tahoma"/>
          <w:b w:val="0"/>
          <w:szCs w:val="22"/>
          <w:u w:val="single"/>
        </w:rPr>
        <w:t>Percentual da Remuneração Variável</w:t>
      </w:r>
      <w:r w:rsidRPr="007D5942">
        <w:rPr>
          <w:rFonts w:ascii="Tahoma" w:hAnsi="Tahoma" w:cs="Tahoma"/>
          <w:b w:val="0"/>
          <w:szCs w:val="22"/>
        </w:rPr>
        <w:t xml:space="preserve">” significa </w:t>
      </w:r>
      <w:r w:rsidRPr="007D5942">
        <w:rPr>
          <w:rFonts w:ascii="Tahoma" w:hAnsi="Tahoma" w:cs="Tahoma"/>
          <w:szCs w:val="22"/>
        </w:rPr>
        <w:t>(</w:t>
      </w:r>
      <w:r w:rsidR="005C0B73" w:rsidRPr="007D5942">
        <w:rPr>
          <w:rFonts w:ascii="Tahoma" w:hAnsi="Tahoma" w:cs="Tahoma"/>
          <w:szCs w:val="22"/>
        </w:rPr>
        <w:t>a</w:t>
      </w:r>
      <w:r w:rsidRPr="007D5942">
        <w:rPr>
          <w:rFonts w:ascii="Tahoma" w:hAnsi="Tahoma" w:cs="Tahoma"/>
          <w:szCs w:val="22"/>
        </w:rPr>
        <w:t>)</w:t>
      </w:r>
      <w:r w:rsidRPr="007D5942">
        <w:rPr>
          <w:rFonts w:ascii="Tahoma" w:hAnsi="Tahoma" w:cs="Tahoma"/>
          <w:b w:val="0"/>
          <w:szCs w:val="22"/>
        </w:rPr>
        <w:t xml:space="preserve"> 22,5</w:t>
      </w:r>
      <w:r w:rsidR="00AB597E" w:rsidRPr="007D5942">
        <w:rPr>
          <w:rFonts w:ascii="Tahoma" w:hAnsi="Tahoma" w:cs="Tahoma"/>
          <w:b w:val="0"/>
          <w:szCs w:val="22"/>
        </w:rPr>
        <w:t>0</w:t>
      </w:r>
      <w:r w:rsidRPr="007D5942">
        <w:rPr>
          <w:rFonts w:ascii="Tahoma" w:hAnsi="Tahoma" w:cs="Tahoma"/>
          <w:b w:val="0"/>
          <w:szCs w:val="22"/>
        </w:rPr>
        <w:t xml:space="preserve">% (vinte e dois inteiros e cinquenta centésimos por cento) </w:t>
      </w:r>
      <w:r w:rsidR="00F9551C" w:rsidRPr="007D5942">
        <w:rPr>
          <w:rFonts w:ascii="Tahoma" w:hAnsi="Tahoma" w:cs="Tahoma"/>
          <w:b w:val="0"/>
          <w:szCs w:val="22"/>
        </w:rPr>
        <w:t xml:space="preserve">até </w:t>
      </w:r>
      <w:r w:rsidRPr="007D5942">
        <w:rPr>
          <w:rFonts w:ascii="Tahoma" w:hAnsi="Tahoma" w:cs="Tahoma"/>
          <w:b w:val="0"/>
          <w:szCs w:val="22"/>
        </w:rPr>
        <w:t>a Primeira Data de Verificação</w:t>
      </w:r>
      <w:r w:rsidR="00F9551C" w:rsidRPr="007D5942">
        <w:rPr>
          <w:rFonts w:ascii="Tahoma" w:hAnsi="Tahoma" w:cs="Tahoma"/>
          <w:b w:val="0"/>
          <w:szCs w:val="22"/>
        </w:rPr>
        <w:t xml:space="preserve"> Ordinária, inclusive</w:t>
      </w:r>
      <w:r w:rsidRPr="007D5942">
        <w:rPr>
          <w:rFonts w:ascii="Tahoma" w:hAnsi="Tahoma" w:cs="Tahoma"/>
          <w:b w:val="0"/>
          <w:szCs w:val="22"/>
        </w:rPr>
        <w:t xml:space="preserve">; </w:t>
      </w:r>
      <w:r w:rsidRPr="007D5942">
        <w:rPr>
          <w:rFonts w:ascii="Tahoma" w:hAnsi="Tahoma" w:cs="Tahoma"/>
          <w:szCs w:val="22"/>
        </w:rPr>
        <w:t>(</w:t>
      </w:r>
      <w:r w:rsidR="005C0B73" w:rsidRPr="007D5942">
        <w:rPr>
          <w:rFonts w:ascii="Tahoma" w:hAnsi="Tahoma" w:cs="Tahoma"/>
          <w:szCs w:val="22"/>
        </w:rPr>
        <w:t>b</w:t>
      </w:r>
      <w:r w:rsidRPr="007D5942">
        <w:rPr>
          <w:rFonts w:ascii="Tahoma" w:hAnsi="Tahoma" w:cs="Tahoma"/>
          <w:szCs w:val="22"/>
        </w:rPr>
        <w:t>)</w:t>
      </w:r>
      <w:r w:rsidRPr="007D5942">
        <w:rPr>
          <w:rFonts w:ascii="Tahoma" w:hAnsi="Tahoma" w:cs="Tahoma"/>
          <w:b w:val="0"/>
          <w:szCs w:val="22"/>
        </w:rPr>
        <w:t xml:space="preserve"> 20,0</w:t>
      </w:r>
      <w:r w:rsidR="00AB597E" w:rsidRPr="007D5942">
        <w:rPr>
          <w:rFonts w:ascii="Tahoma" w:hAnsi="Tahoma" w:cs="Tahoma"/>
          <w:b w:val="0"/>
          <w:szCs w:val="22"/>
        </w:rPr>
        <w:t>0</w:t>
      </w:r>
      <w:r w:rsidRPr="007D5942">
        <w:rPr>
          <w:rFonts w:ascii="Tahoma" w:hAnsi="Tahoma" w:cs="Tahoma"/>
          <w:b w:val="0"/>
          <w:szCs w:val="22"/>
        </w:rPr>
        <w:t>% (vinte</w:t>
      </w:r>
      <w:r w:rsidR="00EB523D" w:rsidRPr="007D5942">
        <w:rPr>
          <w:rFonts w:ascii="Tahoma" w:hAnsi="Tahoma" w:cs="Tahoma"/>
          <w:b w:val="0"/>
          <w:szCs w:val="22"/>
        </w:rPr>
        <w:t xml:space="preserve"> inteiros</w:t>
      </w:r>
      <w:r w:rsidRPr="007D5942">
        <w:rPr>
          <w:rFonts w:ascii="Tahoma" w:hAnsi="Tahoma" w:cs="Tahoma"/>
          <w:b w:val="0"/>
          <w:szCs w:val="22"/>
        </w:rPr>
        <w:t xml:space="preserve"> por cento) </w:t>
      </w:r>
      <w:r w:rsidR="00F9551C" w:rsidRPr="007D5942">
        <w:rPr>
          <w:rFonts w:ascii="Tahoma" w:hAnsi="Tahoma" w:cs="Tahoma"/>
          <w:b w:val="0"/>
          <w:szCs w:val="22"/>
        </w:rPr>
        <w:t xml:space="preserve">até </w:t>
      </w:r>
      <w:r w:rsidRPr="007D5942">
        <w:rPr>
          <w:rFonts w:ascii="Tahoma" w:hAnsi="Tahoma" w:cs="Tahoma"/>
          <w:b w:val="0"/>
          <w:szCs w:val="22"/>
        </w:rPr>
        <w:t>a Segunda Data de Verificação</w:t>
      </w:r>
      <w:r w:rsidR="00F9551C" w:rsidRPr="007D5942">
        <w:rPr>
          <w:rFonts w:ascii="Tahoma" w:hAnsi="Tahoma" w:cs="Tahoma"/>
          <w:b w:val="0"/>
          <w:szCs w:val="22"/>
        </w:rPr>
        <w:t xml:space="preserve"> Ordinária, inclusive</w:t>
      </w:r>
      <w:r w:rsidRPr="007D5942">
        <w:rPr>
          <w:rFonts w:ascii="Tahoma" w:hAnsi="Tahoma" w:cs="Tahoma"/>
          <w:b w:val="0"/>
          <w:szCs w:val="22"/>
        </w:rPr>
        <w:t xml:space="preserve">; e </w:t>
      </w:r>
      <w:r w:rsidRPr="007D5942">
        <w:rPr>
          <w:rFonts w:ascii="Tahoma" w:hAnsi="Tahoma" w:cs="Tahoma"/>
          <w:szCs w:val="22"/>
        </w:rPr>
        <w:t>(</w:t>
      </w:r>
      <w:r w:rsidR="005C0B73" w:rsidRPr="007D5942">
        <w:rPr>
          <w:rFonts w:ascii="Tahoma" w:hAnsi="Tahoma" w:cs="Tahoma"/>
          <w:szCs w:val="22"/>
        </w:rPr>
        <w:t>c</w:t>
      </w:r>
      <w:r w:rsidRPr="007D5942">
        <w:rPr>
          <w:rFonts w:ascii="Tahoma" w:hAnsi="Tahoma" w:cs="Tahoma"/>
          <w:szCs w:val="22"/>
        </w:rPr>
        <w:t>)</w:t>
      </w:r>
      <w:r w:rsidRPr="007D5942">
        <w:rPr>
          <w:rFonts w:ascii="Tahoma" w:hAnsi="Tahoma" w:cs="Tahoma"/>
          <w:b w:val="0"/>
          <w:szCs w:val="22"/>
        </w:rPr>
        <w:t xml:space="preserve"> 17,5</w:t>
      </w:r>
      <w:r w:rsidR="00AB597E" w:rsidRPr="007D5942">
        <w:rPr>
          <w:rFonts w:ascii="Tahoma" w:hAnsi="Tahoma" w:cs="Tahoma"/>
          <w:b w:val="0"/>
          <w:szCs w:val="22"/>
        </w:rPr>
        <w:t>0</w:t>
      </w:r>
      <w:r w:rsidRPr="007D5942">
        <w:rPr>
          <w:rFonts w:ascii="Tahoma" w:hAnsi="Tahoma" w:cs="Tahoma"/>
          <w:b w:val="0"/>
          <w:szCs w:val="22"/>
        </w:rPr>
        <w:t xml:space="preserve">% (dezessete inteiros e cinquenta centésimos por cento) </w:t>
      </w:r>
      <w:r w:rsidR="00F9551C" w:rsidRPr="007D5942">
        <w:rPr>
          <w:rFonts w:ascii="Tahoma" w:hAnsi="Tahoma" w:cs="Tahoma"/>
          <w:b w:val="0"/>
          <w:szCs w:val="22"/>
        </w:rPr>
        <w:t xml:space="preserve">até </w:t>
      </w:r>
      <w:r w:rsidRPr="007D5942">
        <w:rPr>
          <w:rFonts w:ascii="Tahoma" w:hAnsi="Tahoma" w:cs="Tahoma"/>
          <w:b w:val="0"/>
          <w:szCs w:val="22"/>
        </w:rPr>
        <w:t>a Terceira Data de Verificação</w:t>
      </w:r>
      <w:r w:rsidR="00F9551C" w:rsidRPr="007D5942">
        <w:rPr>
          <w:rFonts w:ascii="Tahoma" w:hAnsi="Tahoma" w:cs="Tahoma"/>
          <w:b w:val="0"/>
          <w:szCs w:val="22"/>
        </w:rPr>
        <w:t>, inclusive</w:t>
      </w:r>
      <w:r w:rsidR="00EB523D" w:rsidRPr="007D5942">
        <w:rPr>
          <w:rFonts w:ascii="Tahoma" w:hAnsi="Tahoma" w:cs="Tahoma"/>
          <w:b w:val="0"/>
          <w:szCs w:val="22"/>
        </w:rPr>
        <w:t>. E</w:t>
      </w:r>
      <w:r w:rsidR="005C0B73" w:rsidRPr="007D5942">
        <w:rPr>
          <w:rFonts w:ascii="Tahoma" w:hAnsi="Tahoma" w:cs="Tahoma"/>
          <w:b w:val="0"/>
          <w:szCs w:val="22"/>
        </w:rPr>
        <w:t xml:space="preserve">m todos os casos, </w:t>
      </w:r>
      <w:r w:rsidR="00EB523D" w:rsidRPr="007D5942">
        <w:rPr>
          <w:rFonts w:ascii="Tahoma" w:hAnsi="Tahoma" w:cs="Tahoma"/>
          <w:b w:val="0"/>
          <w:szCs w:val="22"/>
        </w:rPr>
        <w:t xml:space="preserve">serão </w:t>
      </w:r>
      <w:r w:rsidR="005C0B73" w:rsidRPr="007D5942">
        <w:rPr>
          <w:rFonts w:ascii="Tahoma" w:hAnsi="Tahoma" w:cs="Tahoma"/>
          <w:b w:val="0"/>
          <w:szCs w:val="22"/>
        </w:rPr>
        <w:t xml:space="preserve">acrescidos os percentuais indicados no item </w:t>
      </w:r>
      <w:r w:rsidR="005C0B73" w:rsidRPr="007D5942">
        <w:rPr>
          <w:rFonts w:ascii="Tahoma" w:hAnsi="Tahoma" w:cs="Tahoma"/>
          <w:b w:val="0"/>
          <w:szCs w:val="22"/>
        </w:rPr>
        <w:fldChar w:fldCharType="begin"/>
      </w:r>
      <w:r w:rsidR="005C0B73" w:rsidRPr="007D5942">
        <w:rPr>
          <w:rFonts w:ascii="Tahoma" w:hAnsi="Tahoma" w:cs="Tahoma"/>
          <w:b w:val="0"/>
          <w:szCs w:val="22"/>
        </w:rPr>
        <w:instrText xml:space="preserve"> REF _Ref21560600 \n \p \h </w:instrText>
      </w:r>
      <w:r w:rsidR="007D5942" w:rsidRPr="007D5942">
        <w:rPr>
          <w:rFonts w:ascii="Tahoma" w:hAnsi="Tahoma" w:cs="Tahoma"/>
          <w:b w:val="0"/>
          <w:szCs w:val="22"/>
        </w:rPr>
        <w:instrText xml:space="preserve"> \* MERGEFORMAT </w:instrText>
      </w:r>
      <w:r w:rsidR="005C0B73" w:rsidRPr="007D5942">
        <w:rPr>
          <w:rFonts w:ascii="Tahoma" w:hAnsi="Tahoma" w:cs="Tahoma"/>
          <w:b w:val="0"/>
          <w:szCs w:val="22"/>
        </w:rPr>
      </w:r>
      <w:r w:rsidR="005C0B73" w:rsidRPr="007D5942">
        <w:rPr>
          <w:rFonts w:ascii="Tahoma" w:hAnsi="Tahoma" w:cs="Tahoma"/>
          <w:b w:val="0"/>
          <w:szCs w:val="22"/>
        </w:rPr>
        <w:fldChar w:fldCharType="separate"/>
      </w:r>
      <w:r w:rsidR="00936F62" w:rsidRPr="007D5942">
        <w:rPr>
          <w:rFonts w:ascii="Tahoma" w:hAnsi="Tahoma" w:cs="Tahoma"/>
          <w:b w:val="0"/>
          <w:szCs w:val="22"/>
        </w:rPr>
        <w:t>5.20.5 acima</w:t>
      </w:r>
      <w:r w:rsidR="005C0B73" w:rsidRPr="007D5942">
        <w:rPr>
          <w:rFonts w:ascii="Tahoma" w:hAnsi="Tahoma" w:cs="Tahoma"/>
          <w:b w:val="0"/>
          <w:szCs w:val="22"/>
        </w:rPr>
        <w:fldChar w:fldCharType="end"/>
      </w:r>
      <w:r w:rsidR="005C0B73" w:rsidRPr="007D5942">
        <w:rPr>
          <w:rFonts w:ascii="Tahoma" w:hAnsi="Tahoma" w:cs="Tahoma"/>
          <w:b w:val="0"/>
          <w:szCs w:val="22"/>
        </w:rPr>
        <w:t>, caso aplicável</w:t>
      </w:r>
      <w:r w:rsidR="004F2C2D" w:rsidRPr="007D5942">
        <w:rPr>
          <w:rFonts w:ascii="Tahoma" w:hAnsi="Tahoma" w:cs="Tahoma"/>
          <w:b w:val="0"/>
          <w:szCs w:val="22"/>
        </w:rPr>
        <w:t xml:space="preserve">; </w:t>
      </w:r>
    </w:p>
    <w:p w14:paraId="44A57DB3" w14:textId="064730BD" w:rsidR="00AB58C5" w:rsidRPr="007D5942" w:rsidRDefault="00900EF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7D5942">
        <w:rPr>
          <w:rFonts w:ascii="Tahoma" w:hAnsi="Tahoma" w:cs="Tahoma"/>
          <w:b w:val="0"/>
          <w:szCs w:val="22"/>
        </w:rPr>
        <w:t>“</w:t>
      </w:r>
      <w:r w:rsidRPr="007D5942">
        <w:rPr>
          <w:rFonts w:ascii="Tahoma" w:hAnsi="Tahoma" w:cs="Tahoma"/>
          <w:b w:val="0"/>
          <w:szCs w:val="22"/>
          <w:u w:val="single"/>
        </w:rPr>
        <w:t>Saldo Médio</w:t>
      </w:r>
      <w:r w:rsidRPr="007D5942">
        <w:rPr>
          <w:rFonts w:ascii="Tahoma" w:hAnsi="Tahoma" w:cs="Tahoma"/>
          <w:b w:val="0"/>
          <w:szCs w:val="22"/>
        </w:rPr>
        <w:t>” significa</w:t>
      </w:r>
      <w:r w:rsidR="009A560F" w:rsidRPr="007D5942">
        <w:rPr>
          <w:rFonts w:ascii="Tahoma" w:hAnsi="Tahoma" w:cs="Tahoma"/>
          <w:b w:val="0"/>
          <w:szCs w:val="22"/>
        </w:rPr>
        <w:t xml:space="preserve">, </w:t>
      </w:r>
      <w:r w:rsidR="005C0B73" w:rsidRPr="007D5942">
        <w:rPr>
          <w:rFonts w:ascii="Tahoma" w:hAnsi="Tahoma" w:cs="Tahoma"/>
          <w:szCs w:val="22"/>
        </w:rPr>
        <w:t>(a)</w:t>
      </w:r>
      <w:r w:rsidR="005C0B73" w:rsidRPr="007D5942">
        <w:rPr>
          <w:rFonts w:ascii="Tahoma" w:hAnsi="Tahoma" w:cs="Tahoma"/>
          <w:b w:val="0"/>
          <w:szCs w:val="22"/>
        </w:rPr>
        <w:t> </w:t>
      </w:r>
      <w:r w:rsidR="009A560F" w:rsidRPr="007D5942">
        <w:rPr>
          <w:rFonts w:ascii="Tahoma" w:hAnsi="Tahoma" w:cs="Tahoma"/>
          <w:b w:val="0"/>
          <w:szCs w:val="22"/>
        </w:rPr>
        <w:t xml:space="preserve">para fins da </w:t>
      </w:r>
      <w:r w:rsidR="005C0B73" w:rsidRPr="007D5942">
        <w:rPr>
          <w:rFonts w:ascii="Tahoma" w:hAnsi="Tahoma" w:cs="Tahoma"/>
          <w:b w:val="0"/>
          <w:szCs w:val="22"/>
        </w:rPr>
        <w:t xml:space="preserve">Primeira </w:t>
      </w:r>
      <w:r w:rsidR="009A560F" w:rsidRPr="007D5942">
        <w:rPr>
          <w:rFonts w:ascii="Tahoma" w:hAnsi="Tahoma" w:cs="Tahoma"/>
          <w:b w:val="0"/>
          <w:szCs w:val="22"/>
        </w:rPr>
        <w:t>Data de Verificação,</w:t>
      </w:r>
      <w:r w:rsidR="00EB523D" w:rsidRPr="007D5942">
        <w:rPr>
          <w:rFonts w:ascii="Tahoma" w:hAnsi="Tahoma" w:cs="Tahoma"/>
          <w:b w:val="0"/>
          <w:szCs w:val="22"/>
        </w:rPr>
        <w:t xml:space="preserve"> a</w:t>
      </w:r>
      <w:r w:rsidRPr="007D5942">
        <w:rPr>
          <w:rFonts w:ascii="Tahoma" w:hAnsi="Tahoma" w:cs="Tahoma"/>
          <w:b w:val="0"/>
          <w:szCs w:val="22"/>
        </w:rPr>
        <w:t xml:space="preserve"> </w:t>
      </w:r>
      <w:r w:rsidR="007309F4" w:rsidRPr="007D5942">
        <w:rPr>
          <w:rFonts w:ascii="Tahoma" w:hAnsi="Tahoma" w:cs="Tahoma"/>
          <w:b w:val="0"/>
          <w:szCs w:val="22"/>
        </w:rPr>
        <w:t>somatória</w:t>
      </w:r>
      <w:r w:rsidRPr="007D5942">
        <w:rPr>
          <w:rFonts w:ascii="Tahoma" w:hAnsi="Tahoma" w:cs="Tahoma"/>
          <w:b w:val="0"/>
          <w:szCs w:val="22"/>
        </w:rPr>
        <w:t xml:space="preserve"> </w:t>
      </w:r>
      <w:r w:rsidR="007309F4" w:rsidRPr="007D5942">
        <w:rPr>
          <w:rFonts w:ascii="Tahoma" w:hAnsi="Tahoma" w:cs="Tahoma"/>
          <w:b w:val="0"/>
          <w:szCs w:val="22"/>
        </w:rPr>
        <w:t xml:space="preserve">da </w:t>
      </w:r>
      <w:r w:rsidR="00580D34" w:rsidRPr="007D5942">
        <w:rPr>
          <w:rFonts w:ascii="Tahoma" w:hAnsi="Tahoma" w:cs="Tahoma"/>
          <w:b w:val="0"/>
          <w:szCs w:val="22"/>
        </w:rPr>
        <w:t>médi</w:t>
      </w:r>
      <w:r w:rsidR="00EB523D" w:rsidRPr="007D5942">
        <w:rPr>
          <w:rFonts w:ascii="Tahoma" w:hAnsi="Tahoma" w:cs="Tahoma"/>
          <w:b w:val="0"/>
          <w:szCs w:val="22"/>
        </w:rPr>
        <w:t>a</w:t>
      </w:r>
      <w:r w:rsidR="00580D34" w:rsidRPr="007D5942">
        <w:rPr>
          <w:rFonts w:ascii="Tahoma" w:hAnsi="Tahoma" w:cs="Tahoma"/>
          <w:b w:val="0"/>
          <w:szCs w:val="22"/>
        </w:rPr>
        <w:t xml:space="preserve"> </w:t>
      </w:r>
      <w:r w:rsidR="00EB523D" w:rsidRPr="007D5942">
        <w:rPr>
          <w:rFonts w:ascii="Tahoma" w:hAnsi="Tahoma" w:cs="Tahoma"/>
          <w:b w:val="0"/>
          <w:szCs w:val="22"/>
        </w:rPr>
        <w:t xml:space="preserve">aritmética </w:t>
      </w:r>
      <w:r w:rsidR="00C926F9" w:rsidRPr="007D5942">
        <w:rPr>
          <w:rFonts w:ascii="Tahoma" w:hAnsi="Tahoma" w:cs="Tahoma"/>
          <w:b w:val="0"/>
          <w:szCs w:val="22"/>
        </w:rPr>
        <w:t xml:space="preserve">do Valor Nominal Unitário </w:t>
      </w:r>
      <w:r w:rsidRPr="007D5942">
        <w:rPr>
          <w:rFonts w:ascii="Tahoma" w:hAnsi="Tahoma" w:cs="Tahoma"/>
          <w:b w:val="0"/>
          <w:szCs w:val="22"/>
        </w:rPr>
        <w:t>das D</w:t>
      </w:r>
      <w:r w:rsidR="004F2C2D" w:rsidRPr="007D5942">
        <w:rPr>
          <w:rFonts w:ascii="Tahoma" w:hAnsi="Tahoma" w:cs="Tahoma"/>
          <w:b w:val="0"/>
          <w:szCs w:val="22"/>
        </w:rPr>
        <w:t>e</w:t>
      </w:r>
      <w:r w:rsidR="00580D34" w:rsidRPr="007D5942">
        <w:rPr>
          <w:rFonts w:ascii="Tahoma" w:hAnsi="Tahoma" w:cs="Tahoma"/>
          <w:b w:val="0"/>
          <w:szCs w:val="22"/>
        </w:rPr>
        <w:t>bêntures Sênior</w:t>
      </w:r>
      <w:r w:rsidR="00EB523D" w:rsidRPr="007D5942">
        <w:rPr>
          <w:rFonts w:ascii="Tahoma" w:hAnsi="Tahoma" w:cs="Tahoma"/>
          <w:b w:val="0"/>
          <w:szCs w:val="22"/>
        </w:rPr>
        <w:t xml:space="preserve"> (</w:t>
      </w:r>
      <w:r w:rsidR="005D5889" w:rsidRPr="007D5942">
        <w:rPr>
          <w:rFonts w:ascii="Tahoma" w:hAnsi="Tahoma" w:cs="Tahoma"/>
          <w:b w:val="0"/>
          <w:szCs w:val="22"/>
        </w:rPr>
        <w:t>“</w:t>
      </w:r>
      <w:r w:rsidR="00EB523D" w:rsidRPr="007D5942">
        <w:rPr>
          <w:rFonts w:ascii="Tahoma" w:hAnsi="Tahoma" w:cs="Tahoma"/>
          <w:b w:val="0"/>
          <w:szCs w:val="22"/>
          <w:u w:val="single"/>
        </w:rPr>
        <w:t>MVNaSenior</w:t>
      </w:r>
      <w:r w:rsidR="005D5889" w:rsidRPr="007D5942">
        <w:rPr>
          <w:rFonts w:ascii="Tahoma" w:hAnsi="Tahoma" w:cs="Tahoma"/>
          <w:b w:val="0"/>
          <w:szCs w:val="22"/>
        </w:rPr>
        <w:t>”</w:t>
      </w:r>
      <w:r w:rsidR="00EB523D" w:rsidRPr="007D5942">
        <w:rPr>
          <w:rFonts w:ascii="Tahoma" w:hAnsi="Tahoma" w:cs="Tahoma"/>
          <w:b w:val="0"/>
          <w:szCs w:val="22"/>
        </w:rPr>
        <w:t>)</w:t>
      </w:r>
      <w:r w:rsidR="00580D34" w:rsidRPr="007D5942">
        <w:rPr>
          <w:rFonts w:ascii="Tahoma" w:hAnsi="Tahoma" w:cs="Tahoma"/>
          <w:b w:val="0"/>
          <w:szCs w:val="22"/>
        </w:rPr>
        <w:t xml:space="preserve"> e </w:t>
      </w:r>
      <w:r w:rsidR="007309F4" w:rsidRPr="007D5942">
        <w:rPr>
          <w:rFonts w:ascii="Tahoma" w:hAnsi="Tahoma" w:cs="Tahoma"/>
          <w:b w:val="0"/>
          <w:szCs w:val="22"/>
        </w:rPr>
        <w:t>d</w:t>
      </w:r>
      <w:r w:rsidR="00EB523D" w:rsidRPr="007D5942">
        <w:rPr>
          <w:rFonts w:ascii="Tahoma" w:hAnsi="Tahoma" w:cs="Tahoma"/>
          <w:b w:val="0"/>
          <w:szCs w:val="22"/>
        </w:rPr>
        <w:t xml:space="preserve">a média aritmética do Valor Nominal Unitário </w:t>
      </w:r>
      <w:r w:rsidR="00580D34" w:rsidRPr="007D5942">
        <w:rPr>
          <w:rFonts w:ascii="Tahoma" w:hAnsi="Tahoma" w:cs="Tahoma"/>
          <w:b w:val="0"/>
          <w:szCs w:val="22"/>
        </w:rPr>
        <w:t xml:space="preserve">das Debêntures </w:t>
      </w:r>
      <w:r w:rsidR="00EB523D" w:rsidRPr="007D5942">
        <w:rPr>
          <w:rFonts w:ascii="Tahoma" w:hAnsi="Tahoma" w:cs="Tahoma"/>
          <w:b w:val="0"/>
          <w:szCs w:val="22"/>
        </w:rPr>
        <w:t>(</w:t>
      </w:r>
      <w:r w:rsidR="005D5889" w:rsidRPr="007D5942">
        <w:rPr>
          <w:rFonts w:ascii="Tahoma" w:hAnsi="Tahoma" w:cs="Tahoma"/>
          <w:b w:val="0"/>
          <w:szCs w:val="22"/>
        </w:rPr>
        <w:t>“</w:t>
      </w:r>
      <w:r w:rsidR="00EB523D" w:rsidRPr="007D5942">
        <w:rPr>
          <w:rFonts w:ascii="Tahoma" w:hAnsi="Tahoma" w:cs="Tahoma"/>
          <w:b w:val="0"/>
          <w:szCs w:val="22"/>
          <w:u w:val="single"/>
        </w:rPr>
        <w:t>MVNaDeb</w:t>
      </w:r>
      <w:r w:rsidR="005D5889" w:rsidRPr="007D5942">
        <w:rPr>
          <w:rFonts w:ascii="Tahoma" w:hAnsi="Tahoma" w:cs="Tahoma"/>
          <w:b w:val="0"/>
          <w:szCs w:val="22"/>
        </w:rPr>
        <w:t>”</w:t>
      </w:r>
      <w:r w:rsidR="00EB523D" w:rsidRPr="007D5942">
        <w:rPr>
          <w:rFonts w:ascii="Tahoma" w:hAnsi="Tahoma" w:cs="Tahoma"/>
          <w:b w:val="0"/>
          <w:szCs w:val="22"/>
        </w:rPr>
        <w:t xml:space="preserve">) apuradas </w:t>
      </w:r>
      <w:r w:rsidR="00580D34" w:rsidRPr="007D5942">
        <w:rPr>
          <w:rFonts w:ascii="Tahoma" w:hAnsi="Tahoma" w:cs="Tahoma"/>
          <w:b w:val="0"/>
          <w:szCs w:val="22"/>
        </w:rPr>
        <w:t xml:space="preserve">entre a </w:t>
      </w:r>
      <w:r w:rsidR="00483ACE" w:rsidRPr="007D5942">
        <w:rPr>
          <w:rFonts w:ascii="Tahoma" w:hAnsi="Tahoma" w:cs="Tahoma"/>
          <w:b w:val="0"/>
          <w:szCs w:val="22"/>
        </w:rPr>
        <w:t xml:space="preserve">primeira </w:t>
      </w:r>
      <w:r w:rsidR="00580D34" w:rsidRPr="007D5942">
        <w:rPr>
          <w:rFonts w:ascii="Tahoma" w:hAnsi="Tahoma" w:cs="Tahoma"/>
          <w:b w:val="0"/>
          <w:szCs w:val="22"/>
        </w:rPr>
        <w:t xml:space="preserve">Data de </w:t>
      </w:r>
      <w:r w:rsidR="00483ACE" w:rsidRPr="007D5942">
        <w:rPr>
          <w:rFonts w:ascii="Tahoma" w:hAnsi="Tahoma" w:cs="Tahoma"/>
          <w:b w:val="0"/>
          <w:szCs w:val="22"/>
        </w:rPr>
        <w:t>Integralização</w:t>
      </w:r>
      <w:r w:rsidR="009A560F" w:rsidRPr="007D5942">
        <w:rPr>
          <w:rFonts w:ascii="Tahoma" w:hAnsi="Tahoma" w:cs="Tahoma"/>
          <w:b w:val="0"/>
          <w:szCs w:val="22"/>
        </w:rPr>
        <w:t xml:space="preserve"> </w:t>
      </w:r>
      <w:r w:rsidR="00C926F9" w:rsidRPr="007D5942">
        <w:rPr>
          <w:rFonts w:ascii="Tahoma" w:hAnsi="Tahoma" w:cs="Tahoma"/>
          <w:b w:val="0"/>
          <w:szCs w:val="22"/>
        </w:rPr>
        <w:t xml:space="preserve">e a </w:t>
      </w:r>
      <w:r w:rsidR="005C0B73" w:rsidRPr="007D5942">
        <w:rPr>
          <w:rFonts w:ascii="Tahoma" w:hAnsi="Tahoma" w:cs="Tahoma"/>
          <w:b w:val="0"/>
          <w:szCs w:val="22"/>
        </w:rPr>
        <w:t xml:space="preserve">Primeira </w:t>
      </w:r>
      <w:r w:rsidR="00C926F9" w:rsidRPr="007D5942">
        <w:rPr>
          <w:rFonts w:ascii="Tahoma" w:hAnsi="Tahoma" w:cs="Tahoma"/>
          <w:b w:val="0"/>
          <w:szCs w:val="22"/>
        </w:rPr>
        <w:t>Data de Verificação</w:t>
      </w:r>
      <w:r w:rsidR="005C0B73" w:rsidRPr="007D5942">
        <w:rPr>
          <w:rFonts w:ascii="Tahoma" w:hAnsi="Tahoma" w:cs="Tahoma"/>
          <w:b w:val="0"/>
          <w:szCs w:val="22"/>
        </w:rPr>
        <w:t>;</w:t>
      </w:r>
      <w:r w:rsidR="00C926F9" w:rsidRPr="007D5942">
        <w:rPr>
          <w:rFonts w:ascii="Tahoma" w:hAnsi="Tahoma" w:cs="Tahoma"/>
          <w:b w:val="0"/>
          <w:szCs w:val="22"/>
        </w:rPr>
        <w:t xml:space="preserve"> </w:t>
      </w:r>
      <w:r w:rsidR="009A560F" w:rsidRPr="007D5942">
        <w:rPr>
          <w:rFonts w:ascii="Tahoma" w:hAnsi="Tahoma" w:cs="Tahoma"/>
          <w:b w:val="0"/>
          <w:szCs w:val="22"/>
        </w:rPr>
        <w:t xml:space="preserve">e </w:t>
      </w:r>
      <w:r w:rsidR="005C0B73" w:rsidRPr="007D5942">
        <w:rPr>
          <w:rFonts w:ascii="Tahoma" w:hAnsi="Tahoma" w:cs="Tahoma"/>
          <w:szCs w:val="22"/>
        </w:rPr>
        <w:t>(b)</w:t>
      </w:r>
      <w:r w:rsidR="005C0B73" w:rsidRPr="007D5942">
        <w:rPr>
          <w:rFonts w:ascii="Tahoma" w:hAnsi="Tahoma" w:cs="Tahoma"/>
          <w:b w:val="0"/>
          <w:szCs w:val="22"/>
        </w:rPr>
        <w:t> </w:t>
      </w:r>
      <w:r w:rsidR="009A560F" w:rsidRPr="007D5942">
        <w:rPr>
          <w:rFonts w:ascii="Tahoma" w:hAnsi="Tahoma" w:cs="Tahoma"/>
          <w:b w:val="0"/>
          <w:szCs w:val="22"/>
        </w:rPr>
        <w:t xml:space="preserve">para fins das demais Datas de Verificação, </w:t>
      </w:r>
      <w:r w:rsidR="00EB523D" w:rsidRPr="007D5942">
        <w:rPr>
          <w:rFonts w:ascii="Tahoma" w:hAnsi="Tahoma" w:cs="Tahoma"/>
          <w:b w:val="0"/>
          <w:szCs w:val="22"/>
        </w:rPr>
        <w:t>a</w:t>
      </w:r>
      <w:r w:rsidR="009A560F" w:rsidRPr="007D5942">
        <w:rPr>
          <w:rFonts w:ascii="Tahoma" w:hAnsi="Tahoma" w:cs="Tahoma"/>
          <w:b w:val="0"/>
          <w:szCs w:val="22"/>
        </w:rPr>
        <w:t xml:space="preserve"> </w:t>
      </w:r>
      <w:r w:rsidR="007309F4" w:rsidRPr="007D5942">
        <w:rPr>
          <w:rFonts w:ascii="Tahoma" w:hAnsi="Tahoma" w:cs="Tahoma"/>
          <w:b w:val="0"/>
          <w:szCs w:val="22"/>
        </w:rPr>
        <w:t xml:space="preserve">somatória da </w:t>
      </w:r>
      <w:r w:rsidR="009A560F" w:rsidRPr="007D5942">
        <w:rPr>
          <w:rFonts w:ascii="Tahoma" w:hAnsi="Tahoma" w:cs="Tahoma"/>
          <w:b w:val="0"/>
          <w:szCs w:val="22"/>
        </w:rPr>
        <w:t>médi</w:t>
      </w:r>
      <w:r w:rsidR="00EB523D" w:rsidRPr="007D5942">
        <w:rPr>
          <w:rFonts w:ascii="Tahoma" w:hAnsi="Tahoma" w:cs="Tahoma"/>
          <w:b w:val="0"/>
          <w:szCs w:val="22"/>
        </w:rPr>
        <w:t>a</w:t>
      </w:r>
      <w:r w:rsidR="009A560F" w:rsidRPr="007D5942">
        <w:rPr>
          <w:rFonts w:ascii="Tahoma" w:hAnsi="Tahoma" w:cs="Tahoma"/>
          <w:b w:val="0"/>
          <w:szCs w:val="22"/>
        </w:rPr>
        <w:t xml:space="preserve"> </w:t>
      </w:r>
      <w:r w:rsidR="00EB523D" w:rsidRPr="007D5942">
        <w:rPr>
          <w:rFonts w:ascii="Tahoma" w:hAnsi="Tahoma" w:cs="Tahoma"/>
          <w:b w:val="0"/>
          <w:szCs w:val="22"/>
        </w:rPr>
        <w:t xml:space="preserve">aritmética </w:t>
      </w:r>
      <w:r w:rsidR="009A560F" w:rsidRPr="007D5942">
        <w:rPr>
          <w:rFonts w:ascii="Tahoma" w:hAnsi="Tahoma" w:cs="Tahoma"/>
          <w:b w:val="0"/>
          <w:szCs w:val="22"/>
        </w:rPr>
        <w:t xml:space="preserve">do Valor Nominal Unitário das Debêntures Sênior e </w:t>
      </w:r>
      <w:r w:rsidR="007309F4" w:rsidRPr="007D5942">
        <w:rPr>
          <w:rFonts w:ascii="Tahoma" w:hAnsi="Tahoma" w:cs="Tahoma"/>
          <w:b w:val="0"/>
          <w:szCs w:val="22"/>
        </w:rPr>
        <w:t>d</w:t>
      </w:r>
      <w:r w:rsidR="00EB523D" w:rsidRPr="007D5942">
        <w:rPr>
          <w:rFonts w:ascii="Tahoma" w:hAnsi="Tahoma" w:cs="Tahoma"/>
          <w:b w:val="0"/>
          <w:szCs w:val="22"/>
        </w:rPr>
        <w:t xml:space="preserve">a média aritmética do Valor Nominal Unitário </w:t>
      </w:r>
      <w:r w:rsidR="009A560F" w:rsidRPr="007D5942">
        <w:rPr>
          <w:rFonts w:ascii="Tahoma" w:hAnsi="Tahoma" w:cs="Tahoma"/>
          <w:b w:val="0"/>
          <w:szCs w:val="22"/>
        </w:rPr>
        <w:t>das Debêntures entre a última Data de Verificação e a Data de Verificação em questão</w:t>
      </w:r>
      <w:r w:rsidR="005C0B73" w:rsidRPr="007D5942">
        <w:rPr>
          <w:rFonts w:ascii="Tahoma" w:hAnsi="Tahoma" w:cs="Tahoma"/>
          <w:b w:val="0"/>
          <w:szCs w:val="22"/>
        </w:rPr>
        <w:t xml:space="preserve">; </w:t>
      </w:r>
      <w:r w:rsidR="009D5A3B" w:rsidRPr="007D5942">
        <w:rPr>
          <w:rFonts w:ascii="Tahoma" w:hAnsi="Tahoma" w:cs="Tahoma"/>
          <w:b w:val="0"/>
          <w:szCs w:val="22"/>
        </w:rPr>
        <w:t>e</w:t>
      </w:r>
    </w:p>
    <w:p w14:paraId="1BD42527" w14:textId="5B4FD633" w:rsidR="005C0B73" w:rsidRPr="007D5942"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bookmarkStart w:id="65" w:name="_Ref21047334"/>
      <w:r w:rsidRPr="007D5942">
        <w:rPr>
          <w:rFonts w:ascii="Tahoma" w:hAnsi="Tahoma" w:cs="Tahoma"/>
          <w:b w:val="0"/>
          <w:szCs w:val="22"/>
        </w:rPr>
        <w:t>“</w:t>
      </w:r>
      <w:r w:rsidR="009D5A3B" w:rsidRPr="007D5942">
        <w:rPr>
          <w:rFonts w:ascii="Tahoma" w:hAnsi="Tahoma" w:cs="Tahoma"/>
          <w:b w:val="0"/>
          <w:szCs w:val="22"/>
          <w:u w:val="single"/>
        </w:rPr>
        <w:t xml:space="preserve">Preço </w:t>
      </w:r>
      <w:r w:rsidRPr="007D5942">
        <w:rPr>
          <w:rFonts w:ascii="Tahoma" w:hAnsi="Tahoma" w:cs="Tahoma"/>
          <w:b w:val="0"/>
          <w:szCs w:val="22"/>
          <w:u w:val="single"/>
        </w:rPr>
        <w:t xml:space="preserve">Médio da </w:t>
      </w:r>
      <w:r w:rsidR="009D5A3B" w:rsidRPr="007D5942">
        <w:rPr>
          <w:rFonts w:ascii="Tahoma" w:hAnsi="Tahoma" w:cs="Tahoma"/>
          <w:b w:val="0"/>
          <w:szCs w:val="22"/>
          <w:u w:val="single"/>
        </w:rPr>
        <w:t>Ação</w:t>
      </w:r>
      <w:r w:rsidR="009D5A3B" w:rsidRPr="007D5942">
        <w:rPr>
          <w:rFonts w:ascii="Tahoma" w:hAnsi="Tahoma" w:cs="Tahoma"/>
          <w:b w:val="0"/>
          <w:szCs w:val="22"/>
        </w:rPr>
        <w:t xml:space="preserve">” </w:t>
      </w:r>
      <w:r w:rsidR="00EB523D" w:rsidRPr="007D5942">
        <w:rPr>
          <w:rFonts w:ascii="Tahoma" w:hAnsi="Tahoma" w:cs="Tahoma"/>
          <w:b w:val="0"/>
          <w:szCs w:val="22"/>
        </w:rPr>
        <w:t>(“</w:t>
      </w:r>
      <w:r w:rsidR="00EB523D" w:rsidRPr="007D5942">
        <w:rPr>
          <w:rFonts w:ascii="Tahoma" w:hAnsi="Tahoma" w:cs="Tahoma"/>
          <w:b w:val="0"/>
          <w:szCs w:val="22"/>
          <w:u w:val="single"/>
        </w:rPr>
        <w:t>PMA</w:t>
      </w:r>
      <w:r w:rsidR="00EB523D" w:rsidRPr="007D5942">
        <w:rPr>
          <w:rFonts w:ascii="Tahoma" w:hAnsi="Tahoma" w:cs="Tahoma"/>
          <w:b w:val="0"/>
          <w:szCs w:val="22"/>
        </w:rPr>
        <w:t xml:space="preserve">”) </w:t>
      </w:r>
      <w:r w:rsidR="009D5A3B" w:rsidRPr="007D5942">
        <w:rPr>
          <w:rFonts w:ascii="Tahoma" w:hAnsi="Tahoma" w:cs="Tahoma"/>
          <w:b w:val="0"/>
          <w:szCs w:val="22"/>
        </w:rPr>
        <w:t xml:space="preserve">significa </w:t>
      </w:r>
      <w:r w:rsidR="00E03E43" w:rsidRPr="007D5942">
        <w:rPr>
          <w:rFonts w:ascii="Tahoma" w:hAnsi="Tahoma" w:cs="Tahoma"/>
          <w:b w:val="0"/>
          <w:szCs w:val="22"/>
        </w:rPr>
        <w:t>a média aritmética d</w:t>
      </w:r>
      <w:r w:rsidRPr="007D5942">
        <w:rPr>
          <w:rFonts w:ascii="Tahoma" w:hAnsi="Tahoma" w:cs="Tahoma"/>
          <w:b w:val="0"/>
          <w:szCs w:val="22"/>
        </w:rPr>
        <w:t>o</w:t>
      </w:r>
      <w:r w:rsidR="00EB523D" w:rsidRPr="007D5942">
        <w:rPr>
          <w:rFonts w:ascii="Tahoma" w:hAnsi="Tahoma" w:cs="Tahoma"/>
          <w:b w:val="0"/>
          <w:szCs w:val="22"/>
        </w:rPr>
        <w:t>s</w:t>
      </w:r>
      <w:r w:rsidRPr="007D5942">
        <w:rPr>
          <w:rFonts w:ascii="Tahoma" w:hAnsi="Tahoma" w:cs="Tahoma"/>
          <w:b w:val="0"/>
          <w:szCs w:val="22"/>
        </w:rPr>
        <w:t xml:space="preserve"> preço</w:t>
      </w:r>
      <w:r w:rsidR="00EB523D" w:rsidRPr="007D5942">
        <w:rPr>
          <w:rFonts w:ascii="Tahoma" w:hAnsi="Tahoma" w:cs="Tahoma"/>
          <w:b w:val="0"/>
          <w:szCs w:val="22"/>
        </w:rPr>
        <w:t>s</w:t>
      </w:r>
      <w:r w:rsidRPr="007D5942">
        <w:rPr>
          <w:rFonts w:ascii="Tahoma" w:hAnsi="Tahoma" w:cs="Tahoma"/>
          <w:b w:val="0"/>
          <w:szCs w:val="22"/>
        </w:rPr>
        <w:t xml:space="preserve"> de fechamento da</w:t>
      </w:r>
      <w:r w:rsidR="00EB523D" w:rsidRPr="007D5942">
        <w:rPr>
          <w:rFonts w:ascii="Tahoma" w:hAnsi="Tahoma" w:cs="Tahoma"/>
          <w:b w:val="0"/>
          <w:szCs w:val="22"/>
        </w:rPr>
        <w:t>s</w:t>
      </w:r>
      <w:r w:rsidRPr="007D5942">
        <w:rPr>
          <w:rFonts w:ascii="Tahoma" w:hAnsi="Tahoma" w:cs="Tahoma"/>
          <w:b w:val="0"/>
          <w:szCs w:val="22"/>
        </w:rPr>
        <w:t xml:space="preserve"> aç</w:t>
      </w:r>
      <w:r w:rsidR="00EB523D" w:rsidRPr="007D5942">
        <w:rPr>
          <w:rFonts w:ascii="Tahoma" w:hAnsi="Tahoma" w:cs="Tahoma"/>
          <w:b w:val="0"/>
          <w:szCs w:val="22"/>
        </w:rPr>
        <w:t>ões</w:t>
      </w:r>
      <w:r w:rsidRPr="007D5942">
        <w:rPr>
          <w:rFonts w:ascii="Tahoma" w:hAnsi="Tahoma" w:cs="Tahoma"/>
          <w:b w:val="0"/>
          <w:szCs w:val="22"/>
        </w:rPr>
        <w:t xml:space="preserve"> CCRO3 nos 30 (trinta) dias imediatamente anteriores à data do cálculo em questão, conforme divulgados pela B3</w:t>
      </w:r>
      <w:r w:rsidR="00EB523D" w:rsidRPr="007D5942">
        <w:rPr>
          <w:rFonts w:ascii="Tahoma" w:hAnsi="Tahoma" w:cs="Tahoma"/>
          <w:b w:val="0"/>
          <w:szCs w:val="22"/>
        </w:rPr>
        <w:t xml:space="preserve"> (</w:t>
      </w:r>
      <w:r w:rsidR="005D5889" w:rsidRPr="007D5942">
        <w:rPr>
          <w:rFonts w:ascii="Tahoma" w:hAnsi="Tahoma" w:cs="Tahoma"/>
          <w:b w:val="0"/>
          <w:szCs w:val="22"/>
        </w:rPr>
        <w:t>“</w:t>
      </w:r>
      <w:r w:rsidR="00EB523D" w:rsidRPr="007D5942">
        <w:rPr>
          <w:rFonts w:ascii="Tahoma" w:hAnsi="Tahoma" w:cs="Tahoma"/>
          <w:b w:val="0"/>
          <w:szCs w:val="22"/>
          <w:u w:val="single"/>
        </w:rPr>
        <w:t>PFech30d</w:t>
      </w:r>
      <w:r w:rsidR="005D5889" w:rsidRPr="007D5942">
        <w:rPr>
          <w:rFonts w:ascii="Tahoma" w:hAnsi="Tahoma" w:cs="Tahoma"/>
          <w:b w:val="0"/>
          <w:szCs w:val="22"/>
        </w:rPr>
        <w:t>”</w:t>
      </w:r>
      <w:r w:rsidR="00EB523D" w:rsidRPr="007D5942">
        <w:rPr>
          <w:rFonts w:ascii="Tahoma" w:hAnsi="Tahoma" w:cs="Tahoma"/>
          <w:b w:val="0"/>
          <w:szCs w:val="22"/>
        </w:rPr>
        <w:t>)</w:t>
      </w:r>
      <w:r w:rsidRPr="007D5942">
        <w:rPr>
          <w:rFonts w:ascii="Tahoma" w:hAnsi="Tahoma" w:cs="Tahoma"/>
          <w:b w:val="0"/>
          <w:szCs w:val="22"/>
        </w:rPr>
        <w:t xml:space="preserve">. </w:t>
      </w:r>
    </w:p>
    <w:bookmarkEnd w:id="65"/>
    <w:p w14:paraId="34A21CF0"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Repactuação</w:t>
      </w:r>
      <w:r w:rsidR="00FB4F06" w:rsidRPr="007D5942">
        <w:rPr>
          <w:rFonts w:ascii="Tahoma" w:hAnsi="Tahoma" w:cs="Tahoma"/>
          <w:szCs w:val="22"/>
        </w:rPr>
        <w:t xml:space="preserve"> Programada</w:t>
      </w:r>
    </w:p>
    <w:p w14:paraId="4A3CFFE0" w14:textId="77777777"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Não haverá repactuação</w:t>
      </w:r>
      <w:r w:rsidR="00FB4F06" w:rsidRPr="007D5942">
        <w:rPr>
          <w:rFonts w:ascii="Tahoma" w:hAnsi="Tahoma" w:cs="Tahoma"/>
          <w:b w:val="0"/>
          <w:szCs w:val="22"/>
        </w:rPr>
        <w:t xml:space="preserve"> programada</w:t>
      </w:r>
      <w:r w:rsidRPr="007D5942">
        <w:rPr>
          <w:rFonts w:ascii="Tahoma" w:hAnsi="Tahoma" w:cs="Tahoma"/>
          <w:b w:val="0"/>
          <w:szCs w:val="22"/>
        </w:rPr>
        <w:t xml:space="preserve"> das Debêntures.</w:t>
      </w:r>
    </w:p>
    <w:p w14:paraId="2131024D" w14:textId="6CB713A4" w:rsidR="001F4841" w:rsidRPr="007D5942" w:rsidRDefault="001F4841"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66" w:name="_Ref21988382"/>
      <w:r w:rsidRPr="007D5942">
        <w:rPr>
          <w:rFonts w:ascii="Tahoma" w:hAnsi="Tahoma" w:cs="Tahoma"/>
          <w:szCs w:val="22"/>
        </w:rPr>
        <w:lastRenderedPageBreak/>
        <w:t>Resgate Antecipado Facultativo Total</w:t>
      </w:r>
      <w:bookmarkEnd w:id="66"/>
    </w:p>
    <w:p w14:paraId="70321A36" w14:textId="46380662" w:rsidR="001F4841" w:rsidRPr="007D5942"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Emissora poderá, a qualquer </w:t>
      </w:r>
      <w:r w:rsidR="00905E0A" w:rsidRPr="007D5942">
        <w:rPr>
          <w:rFonts w:ascii="Tahoma" w:hAnsi="Tahoma" w:cs="Tahoma"/>
          <w:b w:val="0"/>
          <w:szCs w:val="22"/>
        </w:rPr>
        <w:t>tempo</w:t>
      </w:r>
      <w:r w:rsidRPr="007D5942">
        <w:rPr>
          <w:rFonts w:ascii="Tahoma" w:hAnsi="Tahoma" w:cs="Tahoma"/>
          <w:b w:val="0"/>
          <w:szCs w:val="22"/>
        </w:rPr>
        <w:t xml:space="preserve">, a seu exclusivo critério, resgatar antecipadamente a totalidade das Debêntures, sem necessidade de anuência prévia dos Debenturistas, </w:t>
      </w:r>
      <w:r w:rsidR="00936F62" w:rsidRPr="007D5942">
        <w:rPr>
          <w:rFonts w:ascii="Tahoma" w:hAnsi="Tahoma" w:cs="Tahoma"/>
          <w:b w:val="0"/>
          <w:szCs w:val="22"/>
        </w:rPr>
        <w:t xml:space="preserve">sendo que </w:t>
      </w:r>
      <w:r w:rsidRPr="007D5942">
        <w:rPr>
          <w:rFonts w:ascii="Tahoma" w:hAnsi="Tahoma" w:cs="Tahoma"/>
          <w:b w:val="0"/>
          <w:szCs w:val="22"/>
        </w:rPr>
        <w:t>a totalidade das Debêntures se</w:t>
      </w:r>
      <w:r w:rsidR="00936F62" w:rsidRPr="007D5942">
        <w:rPr>
          <w:rFonts w:ascii="Tahoma" w:hAnsi="Tahoma" w:cs="Tahoma"/>
          <w:b w:val="0"/>
          <w:szCs w:val="22"/>
        </w:rPr>
        <w:t xml:space="preserve">rá </w:t>
      </w:r>
      <w:r w:rsidRPr="007D5942">
        <w:rPr>
          <w:rFonts w:ascii="Tahoma" w:hAnsi="Tahoma" w:cs="Tahoma"/>
          <w:b w:val="0"/>
          <w:szCs w:val="22"/>
        </w:rPr>
        <w:t>resgatada antecipadamente na mesma data (“</w:t>
      </w:r>
      <w:r w:rsidRPr="007D5942">
        <w:rPr>
          <w:rFonts w:ascii="Tahoma" w:hAnsi="Tahoma" w:cs="Tahoma"/>
          <w:b w:val="0"/>
          <w:szCs w:val="22"/>
          <w:u w:val="single"/>
        </w:rPr>
        <w:t>Resgate Antecipado Facultativo</w:t>
      </w:r>
      <w:r w:rsidRPr="007D5942">
        <w:rPr>
          <w:rFonts w:ascii="Tahoma" w:hAnsi="Tahoma" w:cs="Tahoma"/>
          <w:b w:val="0"/>
          <w:szCs w:val="22"/>
        </w:rPr>
        <w:t xml:space="preserve">”). Fica certo e ajustado que não será permitido o resgate parcial das Debêntures. </w:t>
      </w:r>
    </w:p>
    <w:p w14:paraId="4D248C71" w14:textId="74257190" w:rsidR="001F4841" w:rsidRPr="007D5942"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67" w:name="_Ref509222828"/>
      <w:r w:rsidRPr="007D5942">
        <w:rPr>
          <w:rFonts w:ascii="Tahoma" w:hAnsi="Tahoma" w:cs="Tahoma"/>
          <w:b w:val="0"/>
          <w:szCs w:val="22"/>
        </w:rPr>
        <w:t xml:space="preserve">O Resgate Antecipado Facultativo </w:t>
      </w:r>
      <w:r w:rsidR="0008465F" w:rsidRPr="007D5942">
        <w:rPr>
          <w:rFonts w:ascii="Tahoma" w:hAnsi="Tahoma" w:cs="Tahoma"/>
          <w:b w:val="0"/>
          <w:szCs w:val="22"/>
        </w:rPr>
        <w:t xml:space="preserve">deverá </w:t>
      </w:r>
      <w:r w:rsidRPr="007D5942">
        <w:rPr>
          <w:rFonts w:ascii="Tahoma" w:hAnsi="Tahoma" w:cs="Tahoma"/>
          <w:b w:val="0"/>
          <w:szCs w:val="22"/>
        </w:rPr>
        <w:t>ser precedido de comunicação prévia endereçada pela Emissora aos Debenturistas, individualmente, com cópia ao Agente Fiduciário</w:t>
      </w:r>
      <w:r w:rsidR="00F56BF3" w:rsidRPr="007D5942">
        <w:rPr>
          <w:rFonts w:ascii="Tahoma" w:hAnsi="Tahoma" w:cs="Tahoma"/>
          <w:b w:val="0"/>
          <w:szCs w:val="22"/>
        </w:rPr>
        <w:t xml:space="preserve"> e </w:t>
      </w:r>
      <w:r w:rsidR="006C45AD" w:rsidRPr="007D5942">
        <w:rPr>
          <w:rFonts w:ascii="Tahoma" w:hAnsi="Tahoma" w:cs="Tahoma"/>
          <w:b w:val="0"/>
          <w:szCs w:val="22"/>
        </w:rPr>
        <w:t>ao Escriturador</w:t>
      </w:r>
      <w:r w:rsidRPr="007D5942">
        <w:rPr>
          <w:rFonts w:ascii="Tahoma" w:hAnsi="Tahoma" w:cs="Tahoma"/>
          <w:b w:val="0"/>
          <w:szCs w:val="22"/>
        </w:rPr>
        <w:t xml:space="preserve">, ou por meio de publicação de anúncio, nos termos do item </w:t>
      </w:r>
      <w:r w:rsidRPr="007D5942">
        <w:rPr>
          <w:rFonts w:ascii="Tahoma" w:hAnsi="Tahoma" w:cs="Tahoma"/>
          <w:b w:val="0"/>
          <w:szCs w:val="22"/>
        </w:rPr>
        <w:fldChar w:fldCharType="begin"/>
      </w:r>
      <w:r w:rsidRPr="007D5942">
        <w:rPr>
          <w:rFonts w:ascii="Tahoma" w:hAnsi="Tahoma" w:cs="Tahoma"/>
          <w:b w:val="0"/>
          <w:szCs w:val="22"/>
        </w:rPr>
        <w:instrText xml:space="preserve"> REF _Ref403984481 \r \p \h </w:instrText>
      </w:r>
      <w:r w:rsidR="00683347"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5.32 abaixo</w:t>
      </w:r>
      <w:r w:rsidRPr="007D5942">
        <w:rPr>
          <w:rFonts w:ascii="Tahoma" w:hAnsi="Tahoma" w:cs="Tahoma"/>
          <w:b w:val="0"/>
          <w:szCs w:val="22"/>
        </w:rPr>
        <w:fldChar w:fldCharType="end"/>
      </w:r>
      <w:r w:rsidRPr="007D5942">
        <w:rPr>
          <w:rFonts w:ascii="Tahoma" w:hAnsi="Tahoma" w:cs="Tahoma"/>
          <w:b w:val="0"/>
          <w:szCs w:val="22"/>
        </w:rPr>
        <w:t>, com antecedência mínima de 10 (dez) Dias Úteis da data do Resgate Antecipado Facultativo (“</w:t>
      </w:r>
      <w:r w:rsidRPr="007D5942">
        <w:rPr>
          <w:rFonts w:ascii="Tahoma" w:hAnsi="Tahoma" w:cs="Tahoma"/>
          <w:b w:val="0"/>
          <w:szCs w:val="22"/>
          <w:u w:val="single"/>
        </w:rPr>
        <w:t>Comunicado de Resgate Antecipado Facultativo</w:t>
      </w:r>
      <w:r w:rsidRPr="007D5942">
        <w:rPr>
          <w:rFonts w:ascii="Tahoma" w:hAnsi="Tahoma" w:cs="Tahoma"/>
          <w:b w:val="0"/>
          <w:szCs w:val="22"/>
        </w:rPr>
        <w:t>”).</w:t>
      </w:r>
      <w:bookmarkEnd w:id="67"/>
    </w:p>
    <w:p w14:paraId="0E2CAA96" w14:textId="77777777" w:rsidR="001F4841" w:rsidRPr="007D5942"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Comunicado de Resgate Facultativo deverá conter no mínimo as seguintes informações: </w:t>
      </w:r>
      <w:r w:rsidRPr="007D5942">
        <w:rPr>
          <w:rFonts w:ascii="Tahoma" w:hAnsi="Tahoma" w:cs="Tahoma"/>
          <w:szCs w:val="22"/>
        </w:rPr>
        <w:t>(i)</w:t>
      </w:r>
      <w:r w:rsidRPr="007D5942">
        <w:rPr>
          <w:rFonts w:ascii="Tahoma" w:hAnsi="Tahoma" w:cs="Tahoma"/>
          <w:b w:val="0"/>
          <w:szCs w:val="22"/>
        </w:rPr>
        <w:t xml:space="preserve"> a efetiva data do Resgate Antecipado Facultativo e </w:t>
      </w:r>
      <w:r w:rsidR="00E866B8" w:rsidRPr="007D5942">
        <w:rPr>
          <w:rFonts w:ascii="Tahoma" w:hAnsi="Tahoma" w:cs="Tahoma"/>
          <w:b w:val="0"/>
          <w:szCs w:val="22"/>
        </w:rPr>
        <w:t xml:space="preserve">de </w:t>
      </w:r>
      <w:r w:rsidRPr="007D5942">
        <w:rPr>
          <w:rFonts w:ascii="Tahoma" w:hAnsi="Tahoma" w:cs="Tahoma"/>
          <w:b w:val="0"/>
          <w:szCs w:val="22"/>
        </w:rPr>
        <w:t xml:space="preserve">pagamento aos Debenturistas; </w:t>
      </w:r>
      <w:r w:rsidRPr="007D5942">
        <w:rPr>
          <w:rFonts w:ascii="Tahoma" w:hAnsi="Tahoma" w:cs="Tahoma"/>
          <w:szCs w:val="22"/>
        </w:rPr>
        <w:t>(ii)</w:t>
      </w:r>
      <w:r w:rsidRPr="007D5942">
        <w:rPr>
          <w:rFonts w:ascii="Tahoma" w:hAnsi="Tahoma" w:cs="Tahoma"/>
          <w:b w:val="0"/>
          <w:szCs w:val="22"/>
        </w:rPr>
        <w:t xml:space="preserve"> a informação do Valor do Resgate Antecipado Facultativo (conforme definido abaixo); </w:t>
      </w:r>
      <w:r w:rsidRPr="007D5942">
        <w:rPr>
          <w:rFonts w:ascii="Tahoma" w:hAnsi="Tahoma" w:cs="Tahoma"/>
          <w:szCs w:val="22"/>
        </w:rPr>
        <w:t xml:space="preserve">(iii) </w:t>
      </w:r>
      <w:r w:rsidRPr="007D5942">
        <w:rPr>
          <w:rFonts w:ascii="Tahoma" w:hAnsi="Tahoma" w:cs="Tahoma"/>
          <w:b w:val="0"/>
          <w:szCs w:val="22"/>
        </w:rPr>
        <w:t xml:space="preserve">o procedimento de resgate; e </w:t>
      </w:r>
      <w:r w:rsidRPr="007D5942">
        <w:rPr>
          <w:rFonts w:ascii="Tahoma" w:hAnsi="Tahoma" w:cs="Tahoma"/>
          <w:szCs w:val="22"/>
        </w:rPr>
        <w:t>(iv)</w:t>
      </w:r>
      <w:r w:rsidRPr="007D5942">
        <w:rPr>
          <w:rFonts w:ascii="Tahoma" w:hAnsi="Tahoma" w:cs="Tahoma"/>
          <w:b w:val="0"/>
          <w:szCs w:val="22"/>
        </w:rPr>
        <w:t xml:space="preserve"> quaisquer outras informações que a Emissora entenda necessárias à operacionalização do Resgate Antecipado Facultativo</w:t>
      </w:r>
      <w:r w:rsidR="00683347" w:rsidRPr="007D5942">
        <w:rPr>
          <w:rFonts w:ascii="Tahoma" w:hAnsi="Tahoma" w:cs="Tahoma"/>
          <w:b w:val="0"/>
          <w:szCs w:val="22"/>
        </w:rPr>
        <w:t>.</w:t>
      </w:r>
      <w:r w:rsidRPr="007D5942">
        <w:rPr>
          <w:rFonts w:ascii="Tahoma" w:hAnsi="Tahoma" w:cs="Tahoma"/>
          <w:b w:val="0"/>
          <w:szCs w:val="22"/>
        </w:rPr>
        <w:t xml:space="preserve"> </w:t>
      </w:r>
    </w:p>
    <w:p w14:paraId="629906AB" w14:textId="6F4AD6A5" w:rsidR="00B36D86" w:rsidRPr="007D5942"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68" w:name="_Ref21637097"/>
      <w:r w:rsidRPr="007D5942">
        <w:rPr>
          <w:rFonts w:ascii="Tahoma" w:hAnsi="Tahoma" w:cs="Tahoma"/>
          <w:b w:val="0"/>
          <w:szCs w:val="22"/>
        </w:rPr>
        <w:t xml:space="preserve">O valor devido aos Debenturistas a título de Resgate Antecipado Facultativo será correspondente ao </w:t>
      </w:r>
      <w:r w:rsidR="00744311" w:rsidRPr="007D5942">
        <w:rPr>
          <w:rFonts w:ascii="Tahoma" w:hAnsi="Tahoma" w:cs="Tahoma"/>
          <w:b w:val="0"/>
          <w:szCs w:val="22"/>
        </w:rPr>
        <w:t xml:space="preserve">Valor Nominal Unitário ou </w:t>
      </w:r>
      <w:r w:rsidR="0008465F" w:rsidRPr="007D5942">
        <w:rPr>
          <w:rFonts w:ascii="Tahoma" w:hAnsi="Tahoma" w:cs="Tahoma"/>
          <w:b w:val="0"/>
          <w:szCs w:val="22"/>
        </w:rPr>
        <w:t xml:space="preserve">saldo do </w:t>
      </w:r>
      <w:r w:rsidRPr="007D5942">
        <w:rPr>
          <w:rFonts w:ascii="Tahoma" w:hAnsi="Tahoma" w:cs="Tahoma"/>
          <w:b w:val="0"/>
          <w:szCs w:val="22"/>
        </w:rPr>
        <w:t>Valor Nominal Unitário,</w:t>
      </w:r>
      <w:r w:rsidR="00744311" w:rsidRPr="007D5942">
        <w:rPr>
          <w:rFonts w:ascii="Tahoma" w:hAnsi="Tahoma" w:cs="Tahoma"/>
          <w:b w:val="0"/>
          <w:szCs w:val="22"/>
        </w:rPr>
        <w:t xml:space="preserve"> conforme o caso,</w:t>
      </w:r>
      <w:r w:rsidRPr="007D5942">
        <w:rPr>
          <w:rFonts w:ascii="Tahoma" w:hAnsi="Tahoma" w:cs="Tahoma"/>
          <w:b w:val="0"/>
          <w:szCs w:val="22"/>
        </w:rPr>
        <w:t xml:space="preserve"> acrescido </w:t>
      </w:r>
      <w:r w:rsidR="00AB58C5" w:rsidRPr="007D5942">
        <w:rPr>
          <w:rFonts w:ascii="Tahoma" w:hAnsi="Tahoma" w:cs="Tahoma"/>
          <w:b w:val="0"/>
          <w:szCs w:val="22"/>
        </w:rPr>
        <w:t xml:space="preserve">da Remuneração Variável, caso devida, e </w:t>
      </w:r>
      <w:r w:rsidRPr="007D5942">
        <w:rPr>
          <w:rFonts w:ascii="Tahoma" w:hAnsi="Tahoma" w:cs="Tahoma"/>
          <w:b w:val="0"/>
          <w:szCs w:val="22"/>
        </w:rPr>
        <w:t>da Remuneração</w:t>
      </w:r>
      <w:r w:rsidR="00AB58C5" w:rsidRPr="007D5942">
        <w:rPr>
          <w:rFonts w:ascii="Tahoma" w:hAnsi="Tahoma" w:cs="Tahoma"/>
          <w:b w:val="0"/>
          <w:szCs w:val="22"/>
        </w:rPr>
        <w:t xml:space="preserve"> DI</w:t>
      </w:r>
      <w:r w:rsidRPr="007D5942">
        <w:rPr>
          <w:rFonts w:ascii="Tahoma" w:hAnsi="Tahoma" w:cs="Tahoma"/>
          <w:b w:val="0"/>
          <w:szCs w:val="22"/>
        </w:rPr>
        <w:t xml:space="preserve">, calculada </w:t>
      </w:r>
      <w:r w:rsidRPr="007D5942">
        <w:rPr>
          <w:rFonts w:ascii="Tahoma" w:hAnsi="Tahoma" w:cs="Tahoma"/>
          <w:b w:val="0"/>
          <w:i/>
          <w:szCs w:val="22"/>
        </w:rPr>
        <w:t>pro rata temporis</w:t>
      </w:r>
      <w:r w:rsidRPr="007D5942">
        <w:rPr>
          <w:rFonts w:ascii="Tahoma" w:hAnsi="Tahoma" w:cs="Tahoma"/>
          <w:b w:val="0"/>
          <w:szCs w:val="22"/>
        </w:rPr>
        <w:t xml:space="preserve"> por Dias Úteis decorridos, desde a </w:t>
      </w:r>
      <w:r w:rsidR="00310B24" w:rsidRPr="007D5942">
        <w:rPr>
          <w:rFonts w:ascii="Tahoma" w:hAnsi="Tahoma" w:cs="Tahoma"/>
          <w:b w:val="0"/>
          <w:szCs w:val="22"/>
        </w:rPr>
        <w:t xml:space="preserve">primeira </w:t>
      </w:r>
      <w:r w:rsidRPr="007D5942">
        <w:rPr>
          <w:rFonts w:ascii="Tahoma" w:hAnsi="Tahoma" w:cs="Tahoma"/>
          <w:b w:val="0"/>
          <w:szCs w:val="22"/>
        </w:rPr>
        <w:t xml:space="preserve">Data da Integralização ou a Data de Pagamento da Remuneração </w:t>
      </w:r>
      <w:r w:rsidR="00AB58C5" w:rsidRPr="007D5942">
        <w:rPr>
          <w:rFonts w:ascii="Tahoma" w:hAnsi="Tahoma" w:cs="Tahoma"/>
          <w:b w:val="0"/>
          <w:szCs w:val="22"/>
        </w:rPr>
        <w:t xml:space="preserve">DI </w:t>
      </w:r>
      <w:r w:rsidRPr="007D5942">
        <w:rPr>
          <w:rFonts w:ascii="Tahoma" w:hAnsi="Tahoma" w:cs="Tahoma"/>
          <w:b w:val="0"/>
          <w:szCs w:val="22"/>
        </w:rPr>
        <w:t>imediatamente anterior, conforme o caso, até a data do efetivo pagamento do Resgate Antecipado Facultativo</w:t>
      </w:r>
      <w:r w:rsidR="00C311E6" w:rsidRPr="007D5942">
        <w:rPr>
          <w:rFonts w:ascii="Tahoma" w:hAnsi="Tahoma" w:cs="Tahoma"/>
          <w:b w:val="0"/>
          <w:szCs w:val="22"/>
        </w:rPr>
        <w:t>, devendo ainda incidir sobre este valor</w:t>
      </w:r>
      <w:r w:rsidR="00C22036" w:rsidRPr="007D5942">
        <w:rPr>
          <w:rFonts w:ascii="Tahoma" w:hAnsi="Tahoma" w:cs="Tahoma"/>
          <w:b w:val="0"/>
          <w:szCs w:val="22"/>
        </w:rPr>
        <w:t xml:space="preserve"> agregado</w:t>
      </w:r>
      <w:r w:rsidR="00C311E6" w:rsidRPr="007D5942">
        <w:rPr>
          <w:rFonts w:ascii="Tahoma" w:hAnsi="Tahoma" w:cs="Tahoma"/>
          <w:b w:val="0"/>
          <w:szCs w:val="22"/>
        </w:rPr>
        <w:t>, um prêmio</w:t>
      </w:r>
      <w:r w:rsidR="009162D6" w:rsidRPr="007D5942">
        <w:rPr>
          <w:rFonts w:ascii="Tahoma" w:hAnsi="Tahoma" w:cs="Tahoma"/>
          <w:b w:val="0"/>
          <w:szCs w:val="22"/>
        </w:rPr>
        <w:t xml:space="preserve"> percentua</w:t>
      </w:r>
      <w:r w:rsidR="00E3068E" w:rsidRPr="007D5942">
        <w:rPr>
          <w:rFonts w:ascii="Tahoma" w:hAnsi="Tahoma" w:cs="Tahoma"/>
          <w:b w:val="0"/>
          <w:szCs w:val="22"/>
        </w:rPr>
        <w:t>l</w:t>
      </w:r>
      <w:r w:rsidR="00C311E6" w:rsidRPr="007D5942">
        <w:rPr>
          <w:rFonts w:ascii="Tahoma" w:hAnsi="Tahoma" w:cs="Tahoma"/>
          <w:b w:val="0"/>
          <w:szCs w:val="22"/>
        </w:rPr>
        <w:t xml:space="preserve"> equivalente </w:t>
      </w:r>
      <w:r w:rsidR="002A622B" w:rsidRPr="007D5942">
        <w:rPr>
          <w:rFonts w:ascii="Tahoma" w:hAnsi="Tahoma" w:cs="Tahoma"/>
          <w:b w:val="0"/>
          <w:szCs w:val="22"/>
        </w:rPr>
        <w:t xml:space="preserve">ao valor calculado conforme a fórmula abaixo </w:t>
      </w:r>
      <w:r w:rsidRPr="007D5942">
        <w:rPr>
          <w:rFonts w:ascii="Tahoma" w:hAnsi="Tahoma" w:cs="Tahoma"/>
          <w:b w:val="0"/>
          <w:szCs w:val="22"/>
        </w:rPr>
        <w:t>(“</w:t>
      </w:r>
      <w:r w:rsidRPr="007D5942">
        <w:rPr>
          <w:rFonts w:ascii="Tahoma" w:hAnsi="Tahoma" w:cs="Tahoma"/>
          <w:b w:val="0"/>
          <w:szCs w:val="22"/>
          <w:u w:val="single"/>
        </w:rPr>
        <w:t>Valor do Resgate Antecipado Facultativo</w:t>
      </w:r>
      <w:r w:rsidRPr="007D5942">
        <w:rPr>
          <w:rFonts w:ascii="Tahoma" w:hAnsi="Tahoma" w:cs="Tahoma"/>
          <w:b w:val="0"/>
          <w:szCs w:val="22"/>
        </w:rPr>
        <w:t>”)</w:t>
      </w:r>
      <w:r w:rsidR="002A622B" w:rsidRPr="007D5942">
        <w:rPr>
          <w:rFonts w:ascii="Tahoma" w:hAnsi="Tahoma" w:cs="Tahoma"/>
          <w:b w:val="0"/>
          <w:szCs w:val="22"/>
        </w:rPr>
        <w:t>:</w:t>
      </w:r>
      <w:bookmarkEnd w:id="68"/>
    </w:p>
    <w:p w14:paraId="1BE9E4AB" w14:textId="5F3DBC3B" w:rsidR="002A622B" w:rsidRPr="007D5942" w:rsidRDefault="009162D6" w:rsidP="002A622B">
      <w:pPr>
        <w:pStyle w:val="Level1"/>
        <w:keepNext w:val="0"/>
        <w:numPr>
          <w:ilvl w:val="0"/>
          <w:numId w:val="0"/>
        </w:numPr>
        <w:tabs>
          <w:tab w:val="left" w:pos="0"/>
        </w:tabs>
        <w:spacing w:before="0" w:after="240" w:line="320" w:lineRule="exact"/>
        <w:jc w:val="center"/>
        <w:rPr>
          <w:rFonts w:ascii="Tahoma" w:hAnsi="Tahoma" w:cs="Tahoma"/>
          <w:b w:val="0"/>
          <w:szCs w:val="22"/>
        </w:rPr>
      </w:pPr>
      <w:r w:rsidRPr="007D5942">
        <w:rPr>
          <w:rFonts w:ascii="Tahoma" w:hAnsi="Tahoma" w:cs="Tahoma"/>
          <w:b w:val="0"/>
          <w:szCs w:val="22"/>
        </w:rPr>
        <w:t xml:space="preserve">Percentual de </w:t>
      </w:r>
      <w:r w:rsidR="002A622B" w:rsidRPr="007D5942">
        <w:rPr>
          <w:rFonts w:ascii="Tahoma" w:hAnsi="Tahoma" w:cs="Tahoma"/>
          <w:b w:val="0"/>
          <w:szCs w:val="22"/>
        </w:rPr>
        <w:t>Prêmio = 0,05% x Np/30</w:t>
      </w:r>
    </w:p>
    <w:p w14:paraId="76F628CB" w14:textId="77777777" w:rsidR="002A622B" w:rsidRPr="007D5942" w:rsidRDefault="002A622B" w:rsidP="002A622B">
      <w:pPr>
        <w:pStyle w:val="Level1"/>
        <w:keepNext w:val="0"/>
        <w:numPr>
          <w:ilvl w:val="0"/>
          <w:numId w:val="0"/>
        </w:numPr>
        <w:tabs>
          <w:tab w:val="left" w:pos="0"/>
        </w:tabs>
        <w:spacing w:before="0" w:after="240" w:line="320" w:lineRule="exact"/>
        <w:rPr>
          <w:rFonts w:ascii="Tahoma" w:hAnsi="Tahoma" w:cs="Tahoma"/>
          <w:b w:val="0"/>
          <w:szCs w:val="22"/>
        </w:rPr>
      </w:pPr>
      <w:r w:rsidRPr="007D5942">
        <w:rPr>
          <w:rFonts w:ascii="Tahoma" w:hAnsi="Tahoma" w:cs="Tahoma"/>
          <w:b w:val="0"/>
          <w:szCs w:val="22"/>
        </w:rPr>
        <w:t>Onde:</w:t>
      </w:r>
    </w:p>
    <w:p w14:paraId="5C87E82F" w14:textId="5E6B1EC4" w:rsidR="002A622B" w:rsidRPr="007D5942" w:rsidRDefault="002A622B" w:rsidP="002A622B">
      <w:pPr>
        <w:pStyle w:val="Level1"/>
        <w:keepNext w:val="0"/>
        <w:numPr>
          <w:ilvl w:val="0"/>
          <w:numId w:val="0"/>
        </w:numPr>
        <w:tabs>
          <w:tab w:val="left" w:pos="0"/>
        </w:tabs>
        <w:spacing w:before="0" w:after="240" w:line="320" w:lineRule="exact"/>
        <w:rPr>
          <w:rFonts w:ascii="Tahoma" w:hAnsi="Tahoma" w:cs="Tahoma"/>
          <w:b w:val="0"/>
          <w:szCs w:val="22"/>
        </w:rPr>
      </w:pPr>
      <w:r w:rsidRPr="007D5942">
        <w:rPr>
          <w:rFonts w:ascii="Tahoma" w:hAnsi="Tahoma" w:cs="Tahoma"/>
          <w:b w:val="0"/>
          <w:szCs w:val="22"/>
        </w:rPr>
        <w:t>Np = número de dias corridos entre a Data do Resgate Antecipado Facultativo e a Data de Vencimento</w:t>
      </w:r>
      <w:r w:rsidR="009162D6" w:rsidRPr="007D5942">
        <w:rPr>
          <w:rFonts w:ascii="Tahoma" w:hAnsi="Tahoma" w:cs="Tahoma"/>
          <w:b w:val="0"/>
          <w:szCs w:val="22"/>
        </w:rPr>
        <w:t>.</w:t>
      </w:r>
    </w:p>
    <w:p w14:paraId="23A1C795" w14:textId="7CEDB08F" w:rsidR="003131FB" w:rsidRPr="007D5942" w:rsidRDefault="00B36D86"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Fica definido que, para fins de pagamento da Remuneração Variável no caso de Resgate Antecipado Facultativo, o Preço Médio da Ação a ser utilizado </w:t>
      </w:r>
      <w:r w:rsidR="00E03E43" w:rsidRPr="007D5942">
        <w:rPr>
          <w:rFonts w:ascii="Tahoma" w:hAnsi="Tahoma" w:cs="Tahoma"/>
          <w:b w:val="0"/>
          <w:szCs w:val="22"/>
        </w:rPr>
        <w:t>n</w:t>
      </w:r>
      <w:r w:rsidRPr="007D5942">
        <w:rPr>
          <w:rFonts w:ascii="Tahoma" w:hAnsi="Tahoma" w:cs="Tahoma"/>
          <w:b w:val="0"/>
          <w:szCs w:val="22"/>
        </w:rPr>
        <w:t>a apuração da Remuneração Variável será calculado como</w:t>
      </w:r>
      <w:r w:rsidR="0023580F" w:rsidRPr="007D5942">
        <w:rPr>
          <w:rFonts w:ascii="Tahoma" w:hAnsi="Tahoma" w:cs="Tahoma"/>
          <w:b w:val="0"/>
          <w:szCs w:val="22"/>
        </w:rPr>
        <w:t xml:space="preserve"> </w:t>
      </w:r>
      <w:r w:rsidRPr="007D5942">
        <w:rPr>
          <w:rFonts w:ascii="Tahoma" w:hAnsi="Tahoma" w:cs="Tahoma"/>
          <w:b w:val="0"/>
          <w:szCs w:val="22"/>
        </w:rPr>
        <w:t>o maior valor entre</w:t>
      </w:r>
      <w:r w:rsidR="00E03E43" w:rsidRPr="007D5942">
        <w:rPr>
          <w:rFonts w:ascii="Tahoma" w:hAnsi="Tahoma" w:cs="Tahoma"/>
          <w:b w:val="0"/>
          <w:szCs w:val="22"/>
        </w:rPr>
        <w:t>:</w:t>
      </w:r>
      <w:r w:rsidRPr="007D5942">
        <w:rPr>
          <w:rFonts w:ascii="Tahoma" w:hAnsi="Tahoma" w:cs="Tahoma"/>
          <w:b w:val="0"/>
          <w:szCs w:val="22"/>
        </w:rPr>
        <w:t xml:space="preserve"> </w:t>
      </w:r>
      <w:r w:rsidRPr="007D5942">
        <w:rPr>
          <w:rFonts w:ascii="Tahoma" w:hAnsi="Tahoma" w:cs="Tahoma"/>
          <w:bCs/>
          <w:szCs w:val="22"/>
        </w:rPr>
        <w:t>(</w:t>
      </w:r>
      <w:r w:rsidR="00936F62" w:rsidRPr="007D5942">
        <w:rPr>
          <w:rFonts w:ascii="Tahoma" w:hAnsi="Tahoma" w:cs="Tahoma"/>
          <w:bCs/>
          <w:szCs w:val="22"/>
        </w:rPr>
        <w:t>i</w:t>
      </w:r>
      <w:r w:rsidRPr="007D5942">
        <w:rPr>
          <w:rFonts w:ascii="Tahoma" w:hAnsi="Tahoma" w:cs="Tahoma"/>
          <w:bCs/>
          <w:szCs w:val="22"/>
        </w:rPr>
        <w:t>)</w:t>
      </w:r>
      <w:r w:rsidRPr="007D5942">
        <w:rPr>
          <w:rFonts w:ascii="Tahoma" w:hAnsi="Tahoma" w:cs="Tahoma"/>
          <w:b w:val="0"/>
          <w:szCs w:val="22"/>
        </w:rPr>
        <w:t xml:space="preserve"> o Preço Médio da Ação calculado nos termos da alínea</w:t>
      </w:r>
      <w:r w:rsidR="004A5A2E" w:rsidRPr="007D5942">
        <w:rPr>
          <w:rFonts w:ascii="Tahoma" w:hAnsi="Tahoma" w:cs="Tahoma"/>
          <w:b w:val="0"/>
          <w:szCs w:val="22"/>
        </w:rPr>
        <w:t xml:space="preserve"> </w:t>
      </w:r>
      <w:r w:rsidR="004A5A2E" w:rsidRPr="007D5942">
        <w:rPr>
          <w:rFonts w:ascii="Tahoma" w:hAnsi="Tahoma" w:cs="Tahoma"/>
          <w:b w:val="0"/>
          <w:szCs w:val="22"/>
        </w:rPr>
        <w:fldChar w:fldCharType="begin"/>
      </w:r>
      <w:r w:rsidR="004A5A2E" w:rsidRPr="007D5942">
        <w:rPr>
          <w:rFonts w:ascii="Tahoma" w:hAnsi="Tahoma" w:cs="Tahoma"/>
          <w:b w:val="0"/>
          <w:szCs w:val="22"/>
        </w:rPr>
        <w:instrText xml:space="preserve"> REF _Ref21047334 \r \h </w:instrText>
      </w:r>
      <w:r w:rsidR="00DC242A" w:rsidRPr="007D5942">
        <w:rPr>
          <w:rFonts w:ascii="Tahoma" w:hAnsi="Tahoma" w:cs="Tahoma"/>
          <w:b w:val="0"/>
          <w:szCs w:val="22"/>
        </w:rPr>
        <w:instrText xml:space="preserve"> \* MERGEFORMAT </w:instrText>
      </w:r>
      <w:r w:rsidR="004A5A2E" w:rsidRPr="007D5942">
        <w:rPr>
          <w:rFonts w:ascii="Tahoma" w:hAnsi="Tahoma" w:cs="Tahoma"/>
          <w:b w:val="0"/>
          <w:szCs w:val="22"/>
        </w:rPr>
      </w:r>
      <w:r w:rsidR="004A5A2E" w:rsidRPr="007D5942">
        <w:rPr>
          <w:rFonts w:ascii="Tahoma" w:hAnsi="Tahoma" w:cs="Tahoma"/>
          <w:b w:val="0"/>
          <w:szCs w:val="22"/>
        </w:rPr>
        <w:fldChar w:fldCharType="separate"/>
      </w:r>
      <w:r w:rsidR="00936F62" w:rsidRPr="007D5942">
        <w:rPr>
          <w:rFonts w:ascii="Tahoma" w:hAnsi="Tahoma" w:cs="Tahoma"/>
          <w:b w:val="0"/>
          <w:szCs w:val="22"/>
        </w:rPr>
        <w:t>(viii)</w:t>
      </w:r>
      <w:r w:rsidR="004A5A2E" w:rsidRPr="007D5942">
        <w:rPr>
          <w:rFonts w:ascii="Tahoma" w:hAnsi="Tahoma" w:cs="Tahoma"/>
          <w:b w:val="0"/>
          <w:szCs w:val="22"/>
        </w:rPr>
        <w:fldChar w:fldCharType="end"/>
      </w:r>
      <w:r w:rsidR="004A5A2E" w:rsidRPr="007D5942">
        <w:rPr>
          <w:rFonts w:ascii="Tahoma" w:hAnsi="Tahoma" w:cs="Tahoma"/>
          <w:b w:val="0"/>
          <w:szCs w:val="22"/>
        </w:rPr>
        <w:t xml:space="preserve"> do item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_Ref21988300 \n \p \h </w:instrText>
      </w:r>
      <w:r w:rsidR="007D5942" w:rsidRPr="007D5942">
        <w:rPr>
          <w:rFonts w:ascii="Tahoma" w:hAnsi="Tahoma" w:cs="Tahoma"/>
          <w:b w:val="0"/>
          <w:szCs w:val="22"/>
        </w:rPr>
        <w:instrText xml:space="preserve">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5.20.9 acima</w:t>
      </w:r>
      <w:r w:rsidR="00936F62" w:rsidRPr="007D5942">
        <w:rPr>
          <w:rFonts w:ascii="Tahoma" w:hAnsi="Tahoma" w:cs="Tahoma"/>
          <w:b w:val="0"/>
          <w:szCs w:val="22"/>
        </w:rPr>
        <w:fldChar w:fldCharType="end"/>
      </w:r>
      <w:r w:rsidR="004A5A2E" w:rsidRPr="007D5942">
        <w:rPr>
          <w:rFonts w:ascii="Tahoma" w:hAnsi="Tahoma" w:cs="Tahoma"/>
          <w:b w:val="0"/>
          <w:szCs w:val="22"/>
        </w:rPr>
        <w:t xml:space="preserve"> </w:t>
      </w:r>
      <w:r w:rsidR="00E03E43" w:rsidRPr="007D5942">
        <w:rPr>
          <w:rFonts w:ascii="Tahoma" w:hAnsi="Tahoma" w:cs="Tahoma"/>
          <w:b w:val="0"/>
          <w:szCs w:val="22"/>
        </w:rPr>
        <w:t>apurado no Dia Útil imediatamente anterior à data do Resgate Antecipado Facultativo</w:t>
      </w:r>
      <w:r w:rsidRPr="007D5942">
        <w:rPr>
          <w:rFonts w:ascii="Tahoma" w:hAnsi="Tahoma" w:cs="Tahoma"/>
          <w:b w:val="0"/>
          <w:szCs w:val="22"/>
        </w:rPr>
        <w:t xml:space="preserve">; e </w:t>
      </w:r>
      <w:r w:rsidRPr="007D5942">
        <w:rPr>
          <w:rFonts w:ascii="Tahoma" w:hAnsi="Tahoma" w:cs="Tahoma"/>
          <w:bCs/>
          <w:szCs w:val="22"/>
        </w:rPr>
        <w:t>(</w:t>
      </w:r>
      <w:r w:rsidR="00936F62" w:rsidRPr="007D5942">
        <w:rPr>
          <w:rFonts w:ascii="Tahoma" w:hAnsi="Tahoma" w:cs="Tahoma"/>
          <w:bCs/>
          <w:szCs w:val="22"/>
        </w:rPr>
        <w:t>ii</w:t>
      </w:r>
      <w:r w:rsidRPr="007D5942">
        <w:rPr>
          <w:rFonts w:ascii="Tahoma" w:hAnsi="Tahoma" w:cs="Tahoma"/>
          <w:bCs/>
          <w:szCs w:val="22"/>
        </w:rPr>
        <w:t>)</w:t>
      </w:r>
      <w:r w:rsidRPr="007D5942">
        <w:rPr>
          <w:rFonts w:ascii="Tahoma" w:hAnsi="Tahoma" w:cs="Tahoma"/>
          <w:b w:val="0"/>
          <w:szCs w:val="22"/>
        </w:rPr>
        <w:t xml:space="preserve"> 120,0% (cento e vinte por cento)</w:t>
      </w:r>
      <w:r w:rsidR="00E03E43" w:rsidRPr="007D5942">
        <w:rPr>
          <w:rFonts w:ascii="Tahoma" w:hAnsi="Tahoma" w:cs="Tahoma"/>
          <w:b w:val="0"/>
          <w:szCs w:val="22"/>
        </w:rPr>
        <w:t xml:space="preserve"> do </w:t>
      </w:r>
      <w:r w:rsidR="00D04101" w:rsidRPr="007D5942">
        <w:rPr>
          <w:rFonts w:ascii="Tahoma" w:hAnsi="Tahoma" w:cs="Tahoma"/>
          <w:b w:val="0"/>
          <w:szCs w:val="22"/>
        </w:rPr>
        <w:lastRenderedPageBreak/>
        <w:t>P</w:t>
      </w:r>
      <w:r w:rsidR="00E03E43" w:rsidRPr="007D5942">
        <w:rPr>
          <w:rFonts w:ascii="Tahoma" w:hAnsi="Tahoma" w:cs="Tahoma"/>
          <w:b w:val="0"/>
          <w:szCs w:val="22"/>
        </w:rPr>
        <w:t xml:space="preserve">reço de </w:t>
      </w:r>
      <w:r w:rsidR="00D04101" w:rsidRPr="007D5942">
        <w:rPr>
          <w:rFonts w:ascii="Tahoma" w:hAnsi="Tahoma" w:cs="Tahoma"/>
          <w:b w:val="0"/>
          <w:szCs w:val="22"/>
        </w:rPr>
        <w:t>Referência</w:t>
      </w:r>
      <w:r w:rsidR="00E03E43" w:rsidRPr="007D5942">
        <w:rPr>
          <w:rFonts w:ascii="Tahoma" w:hAnsi="Tahoma" w:cs="Tahoma"/>
          <w:b w:val="0"/>
          <w:szCs w:val="22"/>
        </w:rPr>
        <w:t xml:space="preserve"> da </w:t>
      </w:r>
      <w:r w:rsidR="00D04101" w:rsidRPr="007D5942">
        <w:rPr>
          <w:rFonts w:ascii="Tahoma" w:hAnsi="Tahoma" w:cs="Tahoma"/>
          <w:b w:val="0"/>
          <w:szCs w:val="22"/>
        </w:rPr>
        <w:t>A</w:t>
      </w:r>
      <w:r w:rsidR="00E03E43" w:rsidRPr="007D5942">
        <w:rPr>
          <w:rFonts w:ascii="Tahoma" w:hAnsi="Tahoma" w:cs="Tahoma"/>
          <w:b w:val="0"/>
          <w:szCs w:val="22"/>
        </w:rPr>
        <w:t xml:space="preserve">ção CCR </w:t>
      </w:r>
      <w:r w:rsidR="00D04101" w:rsidRPr="007D5942">
        <w:rPr>
          <w:rFonts w:ascii="Tahoma" w:hAnsi="Tahoma" w:cs="Tahoma"/>
          <w:b w:val="0"/>
          <w:szCs w:val="22"/>
        </w:rPr>
        <w:t xml:space="preserve">aplicável </w:t>
      </w:r>
      <w:r w:rsidR="00E03E43" w:rsidRPr="007D5942">
        <w:rPr>
          <w:rFonts w:ascii="Tahoma" w:hAnsi="Tahoma" w:cs="Tahoma"/>
          <w:b w:val="0"/>
          <w:szCs w:val="22"/>
        </w:rPr>
        <w:t>no Dia Útil imediatamente anterior à data do Resgate Antecipado Facultativo</w:t>
      </w:r>
      <w:r w:rsidR="00AC04F1" w:rsidRPr="007D5942">
        <w:rPr>
          <w:rFonts w:ascii="Tahoma" w:hAnsi="Tahoma" w:cs="Tahoma"/>
          <w:b w:val="0"/>
          <w:szCs w:val="22"/>
        </w:rPr>
        <w:t>.</w:t>
      </w:r>
    </w:p>
    <w:p w14:paraId="0F5E98E3" w14:textId="35F61BD3" w:rsidR="00310B24" w:rsidRPr="007D5942" w:rsidRDefault="006C45A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 Escriturador</w:t>
      </w:r>
      <w:r w:rsidR="00310B24" w:rsidRPr="007D5942">
        <w:rPr>
          <w:rFonts w:ascii="Tahoma" w:hAnsi="Tahoma" w:cs="Tahoma"/>
          <w:b w:val="0"/>
          <w:szCs w:val="22"/>
        </w:rPr>
        <w:t xml:space="preserve"> deverá ser comunicada através de correspondência da Emissora em conjunto com o Agente Fiduciário, sobre a realização do </w:t>
      </w:r>
      <w:r w:rsidR="0008465F" w:rsidRPr="007D5942">
        <w:rPr>
          <w:rFonts w:ascii="Tahoma" w:hAnsi="Tahoma" w:cs="Tahoma"/>
          <w:b w:val="0"/>
          <w:szCs w:val="22"/>
        </w:rPr>
        <w:t>Resgate Antecipado Facultativo</w:t>
      </w:r>
      <w:r w:rsidR="00310B24" w:rsidRPr="007D5942">
        <w:rPr>
          <w:rFonts w:ascii="Tahoma" w:hAnsi="Tahoma" w:cs="Tahoma"/>
          <w:b w:val="0"/>
          <w:szCs w:val="22"/>
        </w:rPr>
        <w:t>, com pelo menos 3 (três) Dias Úteis de antecedência da data pretendida para a realização do mencionado resgate antecipado. Todas as Debêntures objeto do Resgate Antecipado</w:t>
      </w:r>
      <w:r w:rsidR="0008465F" w:rsidRPr="007D5942">
        <w:rPr>
          <w:rFonts w:ascii="Tahoma" w:hAnsi="Tahoma" w:cs="Tahoma"/>
          <w:b w:val="0"/>
          <w:szCs w:val="22"/>
        </w:rPr>
        <w:t xml:space="preserve"> Facultativo</w:t>
      </w:r>
      <w:r w:rsidR="00310B24" w:rsidRPr="007D5942">
        <w:rPr>
          <w:rFonts w:ascii="Tahoma" w:hAnsi="Tahoma" w:cs="Tahoma"/>
          <w:b w:val="0"/>
          <w:szCs w:val="22"/>
        </w:rPr>
        <w:t xml:space="preserve"> deverão ser resgatadas em uma mesma data, que obrigatoriamente deverá ser um Dia Útil.</w:t>
      </w:r>
    </w:p>
    <w:p w14:paraId="3B1BE8F9" w14:textId="77777777" w:rsidR="001F4841" w:rsidRPr="007D5942"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Debêntures resgatadas deverão ser obrigatoriamente canceladas pela Emissora.</w:t>
      </w:r>
    </w:p>
    <w:p w14:paraId="195D2271" w14:textId="73B458B5" w:rsidR="00F56BF3" w:rsidRPr="007D5942" w:rsidRDefault="00936F62" w:rsidP="00F56BF3">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fins de esclarecimento, os termos e condições do Resgate Antecipado Facultativo previstos neste item </w:t>
      </w:r>
      <w:r w:rsidRPr="007D5942">
        <w:rPr>
          <w:rFonts w:ascii="Tahoma" w:hAnsi="Tahoma" w:cs="Tahoma"/>
          <w:b w:val="0"/>
          <w:szCs w:val="22"/>
        </w:rPr>
        <w:fldChar w:fldCharType="begin"/>
      </w:r>
      <w:r w:rsidRPr="007D5942">
        <w:rPr>
          <w:rFonts w:ascii="Tahoma" w:hAnsi="Tahoma" w:cs="Tahoma"/>
          <w:b w:val="0"/>
          <w:szCs w:val="22"/>
        </w:rPr>
        <w:instrText xml:space="preserve"> REF _Ref21988382 \n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5.22</w:t>
      </w:r>
      <w:r w:rsidRPr="007D5942">
        <w:rPr>
          <w:rFonts w:ascii="Tahoma" w:hAnsi="Tahoma" w:cs="Tahoma"/>
          <w:b w:val="0"/>
          <w:szCs w:val="22"/>
        </w:rPr>
        <w:fldChar w:fldCharType="end"/>
      </w:r>
      <w:r w:rsidRPr="007D5942">
        <w:rPr>
          <w:rFonts w:ascii="Tahoma" w:hAnsi="Tahoma" w:cs="Tahoma"/>
          <w:b w:val="0"/>
          <w:szCs w:val="22"/>
        </w:rPr>
        <w:t xml:space="preserve"> deverão ser aplicados a todas as hipóteses de resgate antecipado das Debêntures, exceto na hipótese de resgate antecipado das Debêntures em razão da utilização de recursos oriundos de alienação, venda, cessão ou qualquer tipo de transferência das Ações CCR para a qual será aplicado as disposições sobre Resgate Antecipado Obrigatório previstas no item </w:t>
      </w:r>
      <w:r w:rsidRPr="007D5942">
        <w:rPr>
          <w:rFonts w:ascii="Tahoma" w:hAnsi="Tahoma" w:cs="Tahoma"/>
          <w:b w:val="0"/>
          <w:szCs w:val="22"/>
        </w:rPr>
        <w:fldChar w:fldCharType="begin"/>
      </w:r>
      <w:r w:rsidRPr="007D5942">
        <w:rPr>
          <w:rFonts w:ascii="Tahoma" w:hAnsi="Tahoma" w:cs="Tahoma"/>
          <w:b w:val="0"/>
          <w:szCs w:val="22"/>
        </w:rPr>
        <w:instrText xml:space="preserve"> REF _Ref21988408 \n \p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5.24 abaixo</w:t>
      </w:r>
      <w:r w:rsidRPr="007D5942">
        <w:rPr>
          <w:rFonts w:ascii="Tahoma" w:hAnsi="Tahoma" w:cs="Tahoma"/>
          <w:b w:val="0"/>
          <w:szCs w:val="22"/>
        </w:rPr>
        <w:fldChar w:fldCharType="end"/>
      </w:r>
      <w:r w:rsidRPr="007D5942">
        <w:rPr>
          <w:rFonts w:ascii="Tahoma" w:hAnsi="Tahoma" w:cs="Tahoma"/>
          <w:b w:val="0"/>
          <w:szCs w:val="22"/>
        </w:rPr>
        <w:t>.</w:t>
      </w:r>
    </w:p>
    <w:p w14:paraId="2B3BA777" w14:textId="0271B848" w:rsidR="00936F62" w:rsidRPr="007D5942" w:rsidRDefault="00F56BF3" w:rsidP="00936F62">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evitar quaisquer dúvidas, caso o pagamento do Resgate Antecipado Facultativo Total ocorra em data que coincida com qualquer Data de Amortização das Debêntures, nos termos da Cláusula 5.15.1 acima, e/ou </w:t>
      </w:r>
      <w:r w:rsidRPr="007D5942">
        <w:rPr>
          <w:rFonts w:ascii="Tahoma" w:hAnsi="Tahoma" w:cs="Tahoma"/>
          <w:b w:val="0"/>
          <w:szCs w:val="22"/>
          <w:u w:val="single"/>
        </w:rPr>
        <w:t>Data de Pagamento de Remuneração DI</w:t>
      </w:r>
      <w:r w:rsidRPr="007D5942">
        <w:rPr>
          <w:rFonts w:ascii="Tahoma" w:hAnsi="Tahoma" w:cs="Tahoma"/>
          <w:b w:val="0"/>
          <w:szCs w:val="22"/>
        </w:rPr>
        <w:t>, nos termos da Cláusula 5.19.1 acima, o prêmio previsto na presente cláusula incidirá sobre o valor do Resgate Antecipado Facultativo Total, líquido de tais pagamentos de Amortização das Debêntures e/ou</w:t>
      </w:r>
      <w:r w:rsidRPr="007D5942">
        <w:rPr>
          <w:rFonts w:ascii="Tahoma" w:hAnsi="Tahoma" w:cs="Tahoma"/>
          <w:b w:val="0"/>
          <w:szCs w:val="22"/>
          <w:u w:val="single"/>
        </w:rPr>
        <w:t xml:space="preserve"> Pagamento de Remuneração DI</w:t>
      </w:r>
      <w:r w:rsidRPr="007D5942">
        <w:rPr>
          <w:rFonts w:ascii="Tahoma" w:hAnsi="Tahoma" w:cs="Tahoma"/>
          <w:b w:val="0"/>
          <w:szCs w:val="22"/>
        </w:rPr>
        <w:t>, se devidamente realizados, nos termos desta Escritura de Emissão.</w:t>
      </w:r>
    </w:p>
    <w:p w14:paraId="1B9D1EC2" w14:textId="7B9155D4" w:rsidR="00813431" w:rsidRPr="007D5942" w:rsidRDefault="00813431" w:rsidP="00813431">
      <w:pPr>
        <w:pStyle w:val="Level1"/>
        <w:numPr>
          <w:ilvl w:val="1"/>
          <w:numId w:val="12"/>
        </w:numPr>
        <w:tabs>
          <w:tab w:val="left" w:pos="1134"/>
        </w:tabs>
        <w:spacing w:before="0" w:after="240" w:line="320" w:lineRule="exact"/>
        <w:ind w:left="0" w:firstLine="0"/>
        <w:rPr>
          <w:rFonts w:ascii="Tahoma" w:hAnsi="Tahoma" w:cs="Tahoma"/>
          <w:b w:val="0"/>
          <w:szCs w:val="22"/>
        </w:rPr>
      </w:pPr>
      <w:bookmarkStart w:id="69" w:name="_ftnref3"/>
      <w:bookmarkStart w:id="70" w:name="_Ref21988594"/>
      <w:bookmarkStart w:id="71" w:name="_Ref21636632"/>
      <w:bookmarkEnd w:id="69"/>
      <w:r w:rsidRPr="007D5942">
        <w:rPr>
          <w:rFonts w:ascii="Tahoma" w:hAnsi="Tahoma" w:cs="Tahoma"/>
          <w:szCs w:val="22"/>
        </w:rPr>
        <w:t>Amortização Extraordinária Facultativa</w:t>
      </w:r>
      <w:bookmarkEnd w:id="70"/>
    </w:p>
    <w:p w14:paraId="75B1B132" w14:textId="3D9633B6" w:rsidR="00813431" w:rsidRPr="007D5942"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 Emissora poderá, a qualquer tempo, a seu exclusivo critério, realizar a amortização extraordinária</w:t>
      </w:r>
      <w:r w:rsidR="002265B9" w:rsidRPr="007D5942">
        <w:rPr>
          <w:rFonts w:ascii="Tahoma" w:hAnsi="Tahoma" w:cs="Tahoma"/>
          <w:b w:val="0"/>
          <w:szCs w:val="22"/>
        </w:rPr>
        <w:t xml:space="preserve"> facultativa</w:t>
      </w:r>
      <w:r w:rsidRPr="007D5942">
        <w:rPr>
          <w:rFonts w:ascii="Tahoma" w:hAnsi="Tahoma" w:cs="Tahoma"/>
          <w:b w:val="0"/>
          <w:szCs w:val="22"/>
        </w:rPr>
        <w:t>, limitada a 98% (noventa e oito por cento) do Valor Nominal Unitário ou saldo Valor Nominal Unitário, conforme o caso, que deverá abranger todas as Debêntures (“</w:t>
      </w:r>
      <w:r w:rsidRPr="007D5942">
        <w:rPr>
          <w:rFonts w:ascii="Tahoma" w:hAnsi="Tahoma" w:cs="Tahoma"/>
          <w:b w:val="0"/>
          <w:szCs w:val="22"/>
          <w:u w:val="single"/>
        </w:rPr>
        <w:t>Amortização Extraordinária Facultativa</w:t>
      </w:r>
      <w:r w:rsidRPr="007D5942">
        <w:rPr>
          <w:rFonts w:ascii="Tahoma" w:hAnsi="Tahoma" w:cs="Tahoma"/>
          <w:b w:val="0"/>
          <w:szCs w:val="22"/>
        </w:rPr>
        <w:t xml:space="preserve">”), mediante envio de comunicado aos Debenturistas com cópia ao Agente Fiduciário, ao Escriturador ou publicação de comunicado aos Debenturistas, com no mínimo 10 (dez) Dias Úteis de antecedência, informando: </w:t>
      </w:r>
      <w:r w:rsidRPr="007D5942">
        <w:rPr>
          <w:rFonts w:ascii="Tahoma" w:hAnsi="Tahoma" w:cs="Tahoma"/>
          <w:szCs w:val="22"/>
        </w:rPr>
        <w:t>(i)</w:t>
      </w:r>
      <w:r w:rsidRPr="007D5942">
        <w:rPr>
          <w:rFonts w:ascii="Tahoma" w:hAnsi="Tahoma" w:cs="Tahoma"/>
          <w:b w:val="0"/>
          <w:szCs w:val="22"/>
        </w:rPr>
        <w:t xml:space="preserve"> a data para realização da Amortização Extraordinária Facultativa, que deverá, obrigatoriamente, ser um Dia Útil; </w:t>
      </w:r>
      <w:r w:rsidRPr="007D5942">
        <w:rPr>
          <w:rFonts w:ascii="Tahoma" w:hAnsi="Tahoma" w:cs="Tahoma"/>
          <w:szCs w:val="22"/>
        </w:rPr>
        <w:t xml:space="preserve">(ii) </w:t>
      </w:r>
      <w:r w:rsidRPr="007D5942">
        <w:rPr>
          <w:rFonts w:ascii="Tahoma" w:hAnsi="Tahoma" w:cs="Tahoma"/>
          <w:b w:val="0"/>
          <w:szCs w:val="22"/>
        </w:rPr>
        <w:t xml:space="preserve">o percentual do Valor Nominal Unitário </w:t>
      </w:r>
      <w:r w:rsidR="00936F62" w:rsidRPr="007D5942">
        <w:rPr>
          <w:rFonts w:ascii="Tahoma" w:hAnsi="Tahoma" w:cs="Tahoma"/>
          <w:b w:val="0"/>
          <w:szCs w:val="22"/>
        </w:rPr>
        <w:t xml:space="preserve">ou do saldo do Valor Nominal Unitário </w:t>
      </w:r>
      <w:r w:rsidRPr="007D5942">
        <w:rPr>
          <w:rFonts w:ascii="Tahoma" w:hAnsi="Tahoma" w:cs="Tahoma"/>
          <w:b w:val="0"/>
          <w:szCs w:val="22"/>
        </w:rPr>
        <w:t xml:space="preserve">das Debêntures, conforme o caso, que será amortizado; e </w:t>
      </w:r>
      <w:r w:rsidRPr="007D5942">
        <w:rPr>
          <w:rFonts w:ascii="Tahoma" w:hAnsi="Tahoma" w:cs="Tahoma"/>
          <w:szCs w:val="22"/>
        </w:rPr>
        <w:t>(iii)</w:t>
      </w:r>
      <w:r w:rsidRPr="007D5942">
        <w:rPr>
          <w:rFonts w:ascii="Tahoma" w:hAnsi="Tahoma" w:cs="Tahoma"/>
          <w:b w:val="0"/>
          <w:szCs w:val="22"/>
        </w:rPr>
        <w:t xml:space="preserve"> qualquer outra informação relevante aos Debenturistas. </w:t>
      </w:r>
    </w:p>
    <w:p w14:paraId="61192D90" w14:textId="68DC0038" w:rsidR="00B50C1A" w:rsidRPr="007D5942" w:rsidRDefault="00813431" w:rsidP="00B50C1A">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valor devido aos Debenturistas a título de Amortização Extraordinária Facultativa será correspondente a um percentual fixado pela Emissora do Valor Nominal Unitário ou saldo do Valor Nominal Unitário, conforme o caso, acrescido da Remuneração Variável, caso aplicável, e </w:t>
      </w:r>
      <w:r w:rsidRPr="007D5942">
        <w:rPr>
          <w:rFonts w:ascii="Tahoma" w:hAnsi="Tahoma" w:cs="Tahoma"/>
          <w:b w:val="0"/>
          <w:szCs w:val="22"/>
        </w:rPr>
        <w:lastRenderedPageBreak/>
        <w:t xml:space="preserve">da Remuneração DI proporcional, calculada </w:t>
      </w:r>
      <w:r w:rsidRPr="007D5942">
        <w:rPr>
          <w:rFonts w:ascii="Tahoma" w:hAnsi="Tahoma" w:cs="Tahoma"/>
          <w:b w:val="0"/>
          <w:i/>
          <w:szCs w:val="22"/>
        </w:rPr>
        <w:t>pro rata temporis</w:t>
      </w:r>
      <w:r w:rsidRPr="007D5942">
        <w:rPr>
          <w:rFonts w:ascii="Tahoma" w:hAnsi="Tahoma" w:cs="Tahoma"/>
          <w:b w:val="0"/>
          <w:szCs w:val="22"/>
        </w:rPr>
        <w:t xml:space="preserve"> por Dias Úteis decorridos, desde a primeira Data da Integralização ou a Data de Pagamento da Remuneração DI imediatamente anterior, conforme o caso, até a data do efetivo pagamento da Amortização Extraordinária Facultativa, devendo ainda incidir sobre este valor agregado, um prêmio </w:t>
      </w:r>
      <w:r w:rsidR="009162D6" w:rsidRPr="007D5942">
        <w:rPr>
          <w:rFonts w:ascii="Tahoma" w:hAnsi="Tahoma" w:cs="Tahoma"/>
          <w:b w:val="0"/>
          <w:szCs w:val="22"/>
        </w:rPr>
        <w:t xml:space="preserve">percentual </w:t>
      </w:r>
      <w:r w:rsidRPr="007D5942">
        <w:rPr>
          <w:rFonts w:ascii="Tahoma" w:hAnsi="Tahoma" w:cs="Tahoma"/>
          <w:b w:val="0"/>
          <w:szCs w:val="22"/>
        </w:rPr>
        <w:t xml:space="preserve">equivalente </w:t>
      </w:r>
      <w:r w:rsidR="002A622B" w:rsidRPr="007D5942">
        <w:rPr>
          <w:rFonts w:ascii="Tahoma" w:hAnsi="Tahoma" w:cs="Tahoma"/>
          <w:b w:val="0"/>
          <w:szCs w:val="22"/>
        </w:rPr>
        <w:t>ao valor calculado conforme a fórmula abaixo:</w:t>
      </w:r>
    </w:p>
    <w:p w14:paraId="0D99B8EF" w14:textId="54958A14" w:rsidR="002A622B" w:rsidRPr="007D5942" w:rsidRDefault="00E3068E" w:rsidP="002A622B">
      <w:pPr>
        <w:pStyle w:val="Level1"/>
        <w:keepNext w:val="0"/>
        <w:numPr>
          <w:ilvl w:val="0"/>
          <w:numId w:val="0"/>
        </w:numPr>
        <w:tabs>
          <w:tab w:val="left" w:pos="1134"/>
        </w:tabs>
        <w:spacing w:before="0" w:after="240" w:line="320" w:lineRule="exact"/>
        <w:ind w:left="360"/>
        <w:jc w:val="center"/>
        <w:rPr>
          <w:rFonts w:ascii="Tahoma" w:hAnsi="Tahoma" w:cs="Tahoma"/>
          <w:b w:val="0"/>
          <w:szCs w:val="22"/>
        </w:rPr>
      </w:pPr>
      <w:r w:rsidRPr="007D5942">
        <w:rPr>
          <w:rFonts w:ascii="Tahoma" w:hAnsi="Tahoma" w:cs="Tahoma"/>
          <w:b w:val="0"/>
          <w:szCs w:val="22"/>
        </w:rPr>
        <w:t xml:space="preserve">Percentual de </w:t>
      </w:r>
      <w:r w:rsidR="002A622B" w:rsidRPr="007D5942">
        <w:rPr>
          <w:rFonts w:ascii="Tahoma" w:hAnsi="Tahoma" w:cs="Tahoma"/>
          <w:b w:val="0"/>
          <w:szCs w:val="22"/>
        </w:rPr>
        <w:t>Prêmio = 0,05% x Np/30</w:t>
      </w:r>
    </w:p>
    <w:p w14:paraId="5D587207" w14:textId="77777777" w:rsidR="002A622B" w:rsidRPr="007D5942" w:rsidRDefault="002A622B" w:rsidP="002A622B">
      <w:pPr>
        <w:pStyle w:val="Level1"/>
        <w:keepNext w:val="0"/>
        <w:numPr>
          <w:ilvl w:val="0"/>
          <w:numId w:val="0"/>
        </w:numPr>
        <w:tabs>
          <w:tab w:val="left" w:pos="1134"/>
        </w:tabs>
        <w:spacing w:before="0" w:after="240" w:line="320" w:lineRule="exact"/>
        <w:rPr>
          <w:rFonts w:ascii="Tahoma" w:hAnsi="Tahoma" w:cs="Tahoma"/>
          <w:b w:val="0"/>
          <w:szCs w:val="22"/>
        </w:rPr>
      </w:pPr>
      <w:r w:rsidRPr="007D5942">
        <w:rPr>
          <w:rFonts w:ascii="Tahoma" w:hAnsi="Tahoma" w:cs="Tahoma"/>
          <w:b w:val="0"/>
          <w:szCs w:val="22"/>
        </w:rPr>
        <w:t>Onde:</w:t>
      </w:r>
    </w:p>
    <w:p w14:paraId="251B6224" w14:textId="424A68BA" w:rsidR="002A622B" w:rsidRPr="007D5942" w:rsidRDefault="002A622B" w:rsidP="002A622B">
      <w:pPr>
        <w:pStyle w:val="Level1"/>
        <w:keepNext w:val="0"/>
        <w:numPr>
          <w:ilvl w:val="0"/>
          <w:numId w:val="0"/>
        </w:numPr>
        <w:tabs>
          <w:tab w:val="left" w:pos="1134"/>
        </w:tabs>
        <w:spacing w:before="0" w:after="240" w:line="320" w:lineRule="exact"/>
        <w:rPr>
          <w:rFonts w:ascii="Tahoma" w:hAnsi="Tahoma" w:cs="Tahoma"/>
          <w:b w:val="0"/>
          <w:szCs w:val="22"/>
        </w:rPr>
      </w:pPr>
      <w:r w:rsidRPr="007D5942">
        <w:rPr>
          <w:rFonts w:ascii="Tahoma" w:hAnsi="Tahoma" w:cs="Tahoma"/>
          <w:b w:val="0"/>
          <w:szCs w:val="22"/>
        </w:rPr>
        <w:t>Np = número de dias corridos entre a Data da Amortização Extraordinária Facultativa e a Data de Vencimento</w:t>
      </w:r>
      <w:r w:rsidR="009162D6" w:rsidRPr="007D5942">
        <w:rPr>
          <w:rFonts w:ascii="Tahoma" w:hAnsi="Tahoma" w:cs="Tahoma"/>
          <w:b w:val="0"/>
          <w:szCs w:val="22"/>
        </w:rPr>
        <w:t>.</w:t>
      </w:r>
    </w:p>
    <w:p w14:paraId="4C1C20EB" w14:textId="68BC03CC" w:rsidR="00B50C1A" w:rsidRPr="007D5942" w:rsidRDefault="00B50C1A" w:rsidP="00B50C1A">
      <w:pPr>
        <w:pStyle w:val="Level1"/>
        <w:keepNext w:val="0"/>
        <w:numPr>
          <w:ilvl w:val="3"/>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 Fica definido que, para fins de pagamento da Remuneração Variável no caso de Amortização Extraordinária Facultativa, o Preço Médio da Ação a ser utilizado na apuração da Remuneração Variável será calculado como o maior valor entre: </w:t>
      </w:r>
      <w:r w:rsidRPr="007D5942">
        <w:rPr>
          <w:rFonts w:ascii="Tahoma" w:hAnsi="Tahoma" w:cs="Tahoma"/>
          <w:bCs/>
          <w:szCs w:val="22"/>
        </w:rPr>
        <w:t>(</w:t>
      </w:r>
      <w:r w:rsidR="00936F62" w:rsidRPr="007D5942">
        <w:rPr>
          <w:rFonts w:ascii="Tahoma" w:hAnsi="Tahoma" w:cs="Tahoma"/>
          <w:bCs/>
          <w:szCs w:val="22"/>
        </w:rPr>
        <w:t>i</w:t>
      </w:r>
      <w:r w:rsidRPr="007D5942">
        <w:rPr>
          <w:rFonts w:ascii="Tahoma" w:hAnsi="Tahoma" w:cs="Tahoma"/>
          <w:bCs/>
          <w:szCs w:val="22"/>
        </w:rPr>
        <w:t>)</w:t>
      </w:r>
      <w:r w:rsidRPr="007D5942">
        <w:rPr>
          <w:rFonts w:ascii="Tahoma" w:hAnsi="Tahoma" w:cs="Tahoma"/>
          <w:b w:val="0"/>
          <w:szCs w:val="22"/>
        </w:rPr>
        <w:t xml:space="preserve"> o Preço Médio da Ação calculado nos termos da </w:t>
      </w:r>
      <w:r w:rsidR="00936F62" w:rsidRPr="007D5942">
        <w:rPr>
          <w:rFonts w:ascii="Tahoma" w:hAnsi="Tahoma" w:cs="Tahoma"/>
          <w:b w:val="0"/>
          <w:szCs w:val="22"/>
        </w:rPr>
        <w:t xml:space="preserve">alínea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_Ref21047334 \r \h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(viii)</w:t>
      </w:r>
      <w:r w:rsidR="00936F62" w:rsidRPr="007D5942">
        <w:rPr>
          <w:rFonts w:ascii="Tahoma" w:hAnsi="Tahoma" w:cs="Tahoma"/>
          <w:b w:val="0"/>
          <w:szCs w:val="22"/>
        </w:rPr>
        <w:fldChar w:fldCharType="end"/>
      </w:r>
      <w:r w:rsidR="00936F62" w:rsidRPr="007D5942">
        <w:rPr>
          <w:rFonts w:ascii="Tahoma" w:hAnsi="Tahoma" w:cs="Tahoma"/>
          <w:b w:val="0"/>
          <w:szCs w:val="22"/>
        </w:rPr>
        <w:t xml:space="preserve"> do item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_Ref21988300 \n \p \h </w:instrText>
      </w:r>
      <w:r w:rsidR="007D5942" w:rsidRPr="007D5942">
        <w:rPr>
          <w:rFonts w:ascii="Tahoma" w:hAnsi="Tahoma" w:cs="Tahoma"/>
          <w:b w:val="0"/>
          <w:szCs w:val="22"/>
        </w:rPr>
        <w:instrText xml:space="preserve">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5.20.9 acima</w:t>
      </w:r>
      <w:r w:rsidR="00936F62" w:rsidRPr="007D5942">
        <w:rPr>
          <w:rFonts w:ascii="Tahoma" w:hAnsi="Tahoma" w:cs="Tahoma"/>
          <w:b w:val="0"/>
          <w:szCs w:val="22"/>
        </w:rPr>
        <w:fldChar w:fldCharType="end"/>
      </w:r>
      <w:r w:rsidRPr="007D5942">
        <w:rPr>
          <w:rFonts w:ascii="Tahoma" w:hAnsi="Tahoma" w:cs="Tahoma"/>
          <w:b w:val="0"/>
          <w:szCs w:val="22"/>
        </w:rPr>
        <w:t xml:space="preserve"> apurado no Dia Útil imediatamente anterior à data da Amortização Antecipada Facultativa; e </w:t>
      </w:r>
      <w:r w:rsidRPr="007D5942">
        <w:rPr>
          <w:rFonts w:ascii="Tahoma" w:hAnsi="Tahoma" w:cs="Tahoma"/>
          <w:bCs/>
          <w:szCs w:val="22"/>
        </w:rPr>
        <w:t>(</w:t>
      </w:r>
      <w:r w:rsidR="00936F62" w:rsidRPr="007D5942">
        <w:rPr>
          <w:rFonts w:ascii="Tahoma" w:hAnsi="Tahoma" w:cs="Tahoma"/>
          <w:bCs/>
          <w:szCs w:val="22"/>
        </w:rPr>
        <w:t>ii</w:t>
      </w:r>
      <w:r w:rsidRPr="007D5942">
        <w:rPr>
          <w:rFonts w:ascii="Tahoma" w:hAnsi="Tahoma" w:cs="Tahoma"/>
          <w:bCs/>
          <w:szCs w:val="22"/>
        </w:rPr>
        <w:t>)</w:t>
      </w:r>
      <w:r w:rsidRPr="007D5942">
        <w:rPr>
          <w:rFonts w:ascii="Tahoma" w:hAnsi="Tahoma" w:cs="Tahoma"/>
          <w:b w:val="0"/>
          <w:szCs w:val="22"/>
        </w:rPr>
        <w:t xml:space="preserve"> 120,0% (cento e vinte por cento) do Preço de Referência da Ação CCR aplicável no Dia Útil imediatamente anterior à data do Resgate Antecipado Facultativo.</w:t>
      </w:r>
    </w:p>
    <w:p w14:paraId="20535C8B" w14:textId="3806B864" w:rsidR="00F56BF3" w:rsidRPr="007D5942" w:rsidRDefault="00936F62" w:rsidP="00F56BF3">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fins de esclarecimento, os termos e condições da Amortização Extraordinária Facultativa previstos neste item </w:t>
      </w:r>
      <w:r w:rsidRPr="007D5942">
        <w:rPr>
          <w:rFonts w:ascii="Tahoma" w:hAnsi="Tahoma" w:cs="Tahoma"/>
          <w:b w:val="0"/>
          <w:szCs w:val="22"/>
        </w:rPr>
        <w:fldChar w:fldCharType="begin"/>
      </w:r>
      <w:r w:rsidRPr="007D5942">
        <w:rPr>
          <w:rFonts w:ascii="Tahoma" w:hAnsi="Tahoma" w:cs="Tahoma"/>
          <w:b w:val="0"/>
          <w:szCs w:val="22"/>
        </w:rPr>
        <w:instrText xml:space="preserve"> REF _Ref21988594 \n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5.23</w:t>
      </w:r>
      <w:r w:rsidRPr="007D5942">
        <w:rPr>
          <w:rFonts w:ascii="Tahoma" w:hAnsi="Tahoma" w:cs="Tahoma"/>
          <w:b w:val="0"/>
          <w:szCs w:val="22"/>
        </w:rPr>
        <w:fldChar w:fldCharType="end"/>
      </w:r>
      <w:r w:rsidRPr="007D5942">
        <w:rPr>
          <w:rFonts w:ascii="Tahoma" w:hAnsi="Tahoma" w:cs="Tahoma"/>
          <w:b w:val="0"/>
          <w:szCs w:val="22"/>
        </w:rPr>
        <w:t xml:space="preserve"> deverão ser aplicados a todas as hipóteses de amortização extraordinária das Debêntures, exceto na hipótese de amortização extraordinária das Debêntures em razão da utilização de recursos oriundos de alienação, venda, cessão ou qualquer tipo de transferência das Ações CCR para a qual será aplicado as disposições sobre Amortização Extraordinária Obrigatória previstas no item </w:t>
      </w:r>
      <w:r w:rsidRPr="007D5942">
        <w:rPr>
          <w:rFonts w:ascii="Tahoma" w:hAnsi="Tahoma" w:cs="Tahoma"/>
          <w:b w:val="0"/>
          <w:szCs w:val="22"/>
        </w:rPr>
        <w:fldChar w:fldCharType="begin"/>
      </w:r>
      <w:r w:rsidRPr="007D5942">
        <w:rPr>
          <w:rFonts w:ascii="Tahoma" w:hAnsi="Tahoma" w:cs="Tahoma"/>
          <w:b w:val="0"/>
          <w:szCs w:val="22"/>
        </w:rPr>
        <w:instrText xml:space="preserve"> REF _Ref21988408 \n \p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5.24 abaixo</w:t>
      </w:r>
      <w:r w:rsidRPr="007D5942">
        <w:rPr>
          <w:rFonts w:ascii="Tahoma" w:hAnsi="Tahoma" w:cs="Tahoma"/>
          <w:b w:val="0"/>
          <w:szCs w:val="22"/>
        </w:rPr>
        <w:fldChar w:fldCharType="end"/>
      </w:r>
      <w:r w:rsidRPr="007D5942">
        <w:rPr>
          <w:rFonts w:ascii="Tahoma" w:hAnsi="Tahoma" w:cs="Tahoma"/>
          <w:b w:val="0"/>
          <w:szCs w:val="22"/>
        </w:rPr>
        <w:t>.</w:t>
      </w:r>
    </w:p>
    <w:p w14:paraId="506EACBD" w14:textId="5F304223" w:rsidR="00F56BF3" w:rsidRPr="007D5942" w:rsidRDefault="00F56BF3" w:rsidP="00EB523D">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w:t>
      </w:r>
      <w:r w:rsidR="002265B9" w:rsidRPr="007D5942">
        <w:rPr>
          <w:rFonts w:ascii="Tahoma" w:hAnsi="Tahoma" w:cs="Tahoma"/>
          <w:b w:val="0"/>
          <w:szCs w:val="22"/>
        </w:rPr>
        <w:t>fins de esclarecimento</w:t>
      </w:r>
      <w:r w:rsidRPr="007D5942">
        <w:rPr>
          <w:rFonts w:ascii="Tahoma" w:hAnsi="Tahoma" w:cs="Tahoma"/>
          <w:b w:val="0"/>
          <w:szCs w:val="22"/>
        </w:rPr>
        <w:t>, caso o pagamento da Amortização Extraordinária Facultativa ocorra em data que coincida com qualquer Data de Amortização das Debêntures, nos termos d</w:t>
      </w:r>
      <w:r w:rsidR="002265B9" w:rsidRPr="007D5942">
        <w:rPr>
          <w:rFonts w:ascii="Tahoma" w:hAnsi="Tahoma" w:cs="Tahoma"/>
          <w:b w:val="0"/>
          <w:szCs w:val="22"/>
        </w:rPr>
        <w:t>o item</w:t>
      </w:r>
      <w:r w:rsidRPr="007D5942">
        <w:rPr>
          <w:rFonts w:ascii="Tahoma" w:hAnsi="Tahoma" w:cs="Tahoma"/>
          <w:b w:val="0"/>
          <w:szCs w:val="22"/>
        </w:rPr>
        <w:t xml:space="preserve"> 5.15.1 acima, e/ou </w:t>
      </w:r>
      <w:r w:rsidRPr="007D5942">
        <w:rPr>
          <w:rFonts w:ascii="Tahoma" w:hAnsi="Tahoma" w:cs="Tahoma"/>
          <w:b w:val="0"/>
          <w:szCs w:val="22"/>
          <w:u w:val="single"/>
        </w:rPr>
        <w:t>Data de Pagamento de Remuneração DI</w:t>
      </w:r>
      <w:r w:rsidRPr="007D5942">
        <w:rPr>
          <w:rFonts w:ascii="Tahoma" w:hAnsi="Tahoma" w:cs="Tahoma"/>
          <w:b w:val="0"/>
          <w:szCs w:val="22"/>
        </w:rPr>
        <w:t>, nos termos d</w:t>
      </w:r>
      <w:r w:rsidR="002265B9" w:rsidRPr="007D5942">
        <w:rPr>
          <w:rFonts w:ascii="Tahoma" w:hAnsi="Tahoma" w:cs="Tahoma"/>
          <w:b w:val="0"/>
          <w:szCs w:val="22"/>
        </w:rPr>
        <w:t>o</w:t>
      </w:r>
      <w:r w:rsidRPr="007D5942">
        <w:rPr>
          <w:rFonts w:ascii="Tahoma" w:hAnsi="Tahoma" w:cs="Tahoma"/>
          <w:b w:val="0"/>
          <w:szCs w:val="22"/>
        </w:rPr>
        <w:t xml:space="preserve"> </w:t>
      </w:r>
      <w:r w:rsidR="002265B9" w:rsidRPr="007D5942">
        <w:rPr>
          <w:rFonts w:ascii="Tahoma" w:hAnsi="Tahoma" w:cs="Tahoma"/>
          <w:b w:val="0"/>
          <w:szCs w:val="22"/>
        </w:rPr>
        <w:t>item</w:t>
      </w:r>
      <w:r w:rsidRPr="007D5942">
        <w:rPr>
          <w:rFonts w:ascii="Tahoma" w:hAnsi="Tahoma" w:cs="Tahoma"/>
          <w:b w:val="0"/>
          <w:szCs w:val="22"/>
        </w:rPr>
        <w:t xml:space="preserve"> 5.19.1 acima, o prêmio previsto n</w:t>
      </w:r>
      <w:r w:rsidR="002265B9" w:rsidRPr="007D5942">
        <w:rPr>
          <w:rFonts w:ascii="Tahoma" w:hAnsi="Tahoma" w:cs="Tahoma"/>
          <w:b w:val="0"/>
          <w:szCs w:val="22"/>
        </w:rPr>
        <w:t>esta</w:t>
      </w:r>
      <w:r w:rsidRPr="007D5942">
        <w:rPr>
          <w:rFonts w:ascii="Tahoma" w:hAnsi="Tahoma" w:cs="Tahoma"/>
          <w:b w:val="0"/>
          <w:szCs w:val="22"/>
        </w:rPr>
        <w:t xml:space="preserve"> cláusula incidirá sobre o valor da Amortização Extraordinária Facultativa, líquido de tais pagamentos de Amortização das Debêntures e/ou</w:t>
      </w:r>
      <w:r w:rsidRPr="007D5942">
        <w:rPr>
          <w:rFonts w:ascii="Tahoma" w:hAnsi="Tahoma" w:cs="Tahoma"/>
          <w:b w:val="0"/>
          <w:szCs w:val="22"/>
          <w:u w:val="single"/>
        </w:rPr>
        <w:t xml:space="preserve"> Pagamento de Remuneração DI</w:t>
      </w:r>
      <w:r w:rsidRPr="007D5942">
        <w:rPr>
          <w:rFonts w:ascii="Tahoma" w:hAnsi="Tahoma" w:cs="Tahoma"/>
          <w:b w:val="0"/>
          <w:szCs w:val="22"/>
        </w:rPr>
        <w:t>, se devidamente realizados, nos termos desta Escritura de Emissão.</w:t>
      </w:r>
    </w:p>
    <w:p w14:paraId="3643FBA8" w14:textId="2C2DFA81" w:rsidR="00936F62" w:rsidRPr="007D5942" w:rsidRDefault="00936F62" w:rsidP="00F56BF3">
      <w:pPr>
        <w:pStyle w:val="Level1"/>
        <w:keepNext w:val="0"/>
        <w:numPr>
          <w:ilvl w:val="0"/>
          <w:numId w:val="0"/>
        </w:numPr>
        <w:tabs>
          <w:tab w:val="left" w:pos="1134"/>
        </w:tabs>
        <w:spacing w:before="0" w:after="240" w:line="320" w:lineRule="exact"/>
        <w:rPr>
          <w:rFonts w:ascii="Tahoma" w:hAnsi="Tahoma" w:cs="Tahoma"/>
          <w:b w:val="0"/>
          <w:szCs w:val="22"/>
        </w:rPr>
      </w:pPr>
    </w:p>
    <w:p w14:paraId="01F62590" w14:textId="529D178E" w:rsidR="00813431" w:rsidRPr="007D5942" w:rsidRDefault="00813431" w:rsidP="00813431">
      <w:pPr>
        <w:pStyle w:val="Level1"/>
        <w:numPr>
          <w:ilvl w:val="1"/>
          <w:numId w:val="12"/>
        </w:numPr>
        <w:tabs>
          <w:tab w:val="left" w:pos="1134"/>
        </w:tabs>
        <w:spacing w:before="0" w:after="240" w:line="320" w:lineRule="exact"/>
        <w:ind w:left="0" w:firstLine="0"/>
        <w:rPr>
          <w:rFonts w:ascii="Tahoma" w:hAnsi="Tahoma" w:cs="Tahoma"/>
          <w:szCs w:val="22"/>
        </w:rPr>
      </w:pPr>
      <w:bookmarkStart w:id="72" w:name="_Ref21621326"/>
      <w:bookmarkStart w:id="73" w:name="_Ref21988408"/>
      <w:r w:rsidRPr="007D5942">
        <w:rPr>
          <w:rFonts w:ascii="Tahoma" w:hAnsi="Tahoma" w:cs="Tahoma"/>
          <w:szCs w:val="22"/>
        </w:rPr>
        <w:lastRenderedPageBreak/>
        <w:t>Resgate Antecipado Obrigatório Total ou Amortização Extraordinária Obrigatória</w:t>
      </w:r>
      <w:bookmarkEnd w:id="72"/>
      <w:bookmarkEnd w:id="73"/>
    </w:p>
    <w:p w14:paraId="5B0BC0BB" w14:textId="74DCA89F" w:rsidR="00813431" w:rsidRPr="007D5942" w:rsidRDefault="00CA3167"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74" w:name="_Ref21711732"/>
      <w:bookmarkStart w:id="75" w:name="_Ref21988706"/>
      <w:bookmarkStart w:id="76" w:name="_Ref21989417"/>
      <w:r w:rsidRPr="007D5942">
        <w:rPr>
          <w:rFonts w:ascii="Tahoma" w:hAnsi="Tahoma" w:cs="Tahoma"/>
          <w:b w:val="0"/>
          <w:szCs w:val="22"/>
        </w:rPr>
        <w:t>N</w:t>
      </w:r>
      <w:r w:rsidR="00813431" w:rsidRPr="007D5942">
        <w:rPr>
          <w:rFonts w:ascii="Tahoma" w:hAnsi="Tahoma" w:cs="Tahoma"/>
          <w:b w:val="0"/>
          <w:szCs w:val="22"/>
        </w:rPr>
        <w:t xml:space="preserve">a hipótese de a Emissora realizar a venda, cessão, transferência ou qualquer tipo </w:t>
      </w:r>
      <w:bookmarkEnd w:id="74"/>
      <w:r w:rsidR="00813431" w:rsidRPr="007D5942">
        <w:rPr>
          <w:rFonts w:ascii="Tahoma" w:hAnsi="Tahoma" w:cs="Tahoma"/>
          <w:b w:val="0"/>
          <w:szCs w:val="22"/>
        </w:rPr>
        <w:t>de alienação definitiva da totalidade das Ações Alienadas Fiduciariamente (“</w:t>
      </w:r>
      <w:r w:rsidR="00813431" w:rsidRPr="007D5942">
        <w:rPr>
          <w:rFonts w:ascii="Tahoma" w:hAnsi="Tahoma" w:cs="Tahoma"/>
          <w:b w:val="0"/>
          <w:szCs w:val="22"/>
          <w:u w:val="single"/>
        </w:rPr>
        <w:t>Alienação Integral das Ações CCR</w:t>
      </w:r>
      <w:r w:rsidR="00813431" w:rsidRPr="007D5942">
        <w:rPr>
          <w:rFonts w:ascii="Tahoma" w:hAnsi="Tahoma" w:cs="Tahoma"/>
          <w:b w:val="0"/>
          <w:szCs w:val="22"/>
        </w:rPr>
        <w:t>”),</w:t>
      </w:r>
      <w:r w:rsidRPr="007D5942">
        <w:rPr>
          <w:rFonts w:ascii="Tahoma" w:hAnsi="Tahoma" w:cs="Tahoma"/>
          <w:b w:val="0"/>
          <w:szCs w:val="22"/>
        </w:rPr>
        <w:t xml:space="preserve"> as Debêntures deverão ser resgatadas antecipadamente</w:t>
      </w:r>
      <w:r w:rsidR="00936F62" w:rsidRPr="007D5942">
        <w:rPr>
          <w:rFonts w:ascii="Tahoma" w:hAnsi="Tahoma" w:cs="Tahoma"/>
          <w:b w:val="0"/>
          <w:szCs w:val="22"/>
        </w:rPr>
        <w:t xml:space="preserve"> em sua totalidade</w:t>
      </w:r>
      <w:r w:rsidRPr="007D5942">
        <w:rPr>
          <w:rFonts w:ascii="Tahoma" w:hAnsi="Tahoma" w:cs="Tahoma"/>
          <w:b w:val="0"/>
          <w:szCs w:val="22"/>
        </w:rPr>
        <w:t xml:space="preserve"> (“</w:t>
      </w:r>
      <w:r w:rsidRPr="007D5942">
        <w:rPr>
          <w:rFonts w:ascii="Tahoma" w:hAnsi="Tahoma" w:cs="Tahoma"/>
          <w:b w:val="0"/>
          <w:szCs w:val="22"/>
          <w:u w:val="single"/>
        </w:rPr>
        <w:t>Resgate Antecipado Obrigatório</w:t>
      </w:r>
      <w:r w:rsidRPr="007D5942">
        <w:rPr>
          <w:rFonts w:ascii="Tahoma" w:hAnsi="Tahoma" w:cs="Tahoma"/>
          <w:b w:val="0"/>
          <w:szCs w:val="22"/>
        </w:rPr>
        <w:t>”)</w:t>
      </w:r>
      <w:r w:rsidR="00813431" w:rsidRPr="007D5942">
        <w:rPr>
          <w:rFonts w:ascii="Tahoma" w:hAnsi="Tahoma" w:cs="Tahoma"/>
          <w:b w:val="0"/>
          <w:szCs w:val="22"/>
        </w:rPr>
        <w:t xml:space="preserve"> </w:t>
      </w:r>
      <w:r w:rsidR="002265B9" w:rsidRPr="007D5942">
        <w:rPr>
          <w:rFonts w:ascii="Tahoma" w:hAnsi="Tahoma" w:cs="Tahoma"/>
          <w:b w:val="0"/>
          <w:szCs w:val="22"/>
        </w:rPr>
        <w:t>apenas no caso de</w:t>
      </w:r>
      <w:r w:rsidR="00813431" w:rsidRPr="007D5942">
        <w:rPr>
          <w:rFonts w:ascii="Tahoma" w:hAnsi="Tahoma" w:cs="Tahoma"/>
          <w:b w:val="0"/>
          <w:szCs w:val="22"/>
        </w:rPr>
        <w:t xml:space="preserve"> o Agente Fiduciário </w:t>
      </w:r>
      <w:r w:rsidR="002265B9" w:rsidRPr="007D5942">
        <w:rPr>
          <w:rFonts w:ascii="Tahoma" w:hAnsi="Tahoma" w:cs="Tahoma"/>
          <w:b w:val="0"/>
          <w:szCs w:val="22"/>
        </w:rPr>
        <w:t xml:space="preserve">verificar </w:t>
      </w:r>
      <w:r w:rsidR="00813431" w:rsidRPr="007D5942">
        <w:rPr>
          <w:rFonts w:ascii="Tahoma" w:hAnsi="Tahoma" w:cs="Tahoma"/>
          <w:b w:val="0"/>
          <w:szCs w:val="22"/>
        </w:rPr>
        <w:t xml:space="preserve">previamente </w:t>
      </w:r>
      <w:r w:rsidR="002265B9" w:rsidRPr="007D5942">
        <w:rPr>
          <w:rFonts w:ascii="Tahoma" w:hAnsi="Tahoma" w:cs="Tahoma"/>
          <w:b w:val="0"/>
          <w:szCs w:val="22"/>
        </w:rPr>
        <w:t>à</w:t>
      </w:r>
      <w:r w:rsidR="00813431" w:rsidRPr="007D5942">
        <w:rPr>
          <w:rFonts w:ascii="Tahoma" w:hAnsi="Tahoma" w:cs="Tahoma"/>
          <w:b w:val="0"/>
          <w:szCs w:val="22"/>
        </w:rPr>
        <w:t xml:space="preserve"> conclusão da Alienação Integral das Ações CCR que </w:t>
      </w:r>
      <w:r w:rsidR="00813431" w:rsidRPr="007D5942">
        <w:rPr>
          <w:rFonts w:ascii="Tahoma" w:hAnsi="Tahoma" w:cs="Tahoma"/>
          <w:szCs w:val="22"/>
        </w:rPr>
        <w:t>(i)</w:t>
      </w:r>
      <w:r w:rsidR="00813431" w:rsidRPr="007D5942">
        <w:rPr>
          <w:rFonts w:ascii="Tahoma" w:hAnsi="Tahoma" w:cs="Tahoma"/>
          <w:b w:val="0"/>
          <w:szCs w:val="22"/>
        </w:rPr>
        <w:t> o valor recebido pela Emissora e/ou por quaisquer de suas Sociedades Controladas em decorrência de eventual Alienação Integral de Ações CCR, descontados os tributos efetivamente pagos, comissões e despesas devidas no âmbito da referida alienação (“</w:t>
      </w:r>
      <w:r w:rsidR="00813431" w:rsidRPr="007D5942">
        <w:rPr>
          <w:rFonts w:ascii="Tahoma" w:hAnsi="Tahoma" w:cs="Tahoma"/>
          <w:b w:val="0"/>
          <w:szCs w:val="22"/>
          <w:u w:val="single"/>
        </w:rPr>
        <w:t>Tributos e Comissões</w:t>
      </w:r>
      <w:r w:rsidR="00813431" w:rsidRPr="007D5942">
        <w:rPr>
          <w:rFonts w:ascii="Tahoma" w:hAnsi="Tahoma" w:cs="Tahoma"/>
          <w:b w:val="0"/>
          <w:szCs w:val="22"/>
        </w:rPr>
        <w:t>”)</w:t>
      </w:r>
      <w:r w:rsidR="00B9128A" w:rsidRPr="007D5942">
        <w:rPr>
          <w:rFonts w:ascii="Tahoma" w:hAnsi="Tahoma" w:cs="Tahoma"/>
          <w:b w:val="0"/>
          <w:szCs w:val="22"/>
        </w:rPr>
        <w:t xml:space="preserve">, ou descontados </w:t>
      </w:r>
      <w:r w:rsidR="00B9128A" w:rsidRPr="007D5942">
        <w:rPr>
          <w:rFonts w:ascii="Tahoma" w:hAnsi="Tahoma" w:cs="Tahoma"/>
          <w:b w:val="0"/>
          <w:i/>
          <w:szCs w:val="22"/>
        </w:rPr>
        <w:t>pro forma</w:t>
      </w:r>
      <w:r w:rsidR="00B9128A" w:rsidRPr="007D5942">
        <w:rPr>
          <w:rFonts w:ascii="Tahoma" w:hAnsi="Tahoma" w:cs="Tahoma"/>
          <w:b w:val="0"/>
          <w:szCs w:val="22"/>
        </w:rPr>
        <w:t xml:space="preserve"> os Tributos e Comissões, caso ainda não tenham sido pagos,</w:t>
      </w:r>
      <w:r w:rsidR="00813431" w:rsidRPr="007D5942">
        <w:rPr>
          <w:rFonts w:ascii="Tahoma" w:hAnsi="Tahoma" w:cs="Tahoma"/>
          <w:b w:val="0"/>
          <w:szCs w:val="22"/>
        </w:rPr>
        <w:t xml:space="preserve"> seja suficiente para realização do resgate antecipado da totalidade das Debêntures pelo valor indicado no item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_Ref21988663 \n \p \h </w:instrText>
      </w:r>
      <w:r w:rsidR="007D5942" w:rsidRPr="007D5942">
        <w:rPr>
          <w:rFonts w:ascii="Tahoma" w:hAnsi="Tahoma" w:cs="Tahoma"/>
          <w:b w:val="0"/>
          <w:szCs w:val="22"/>
        </w:rPr>
        <w:instrText xml:space="preserve">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5.24.5 abaixo</w:t>
      </w:r>
      <w:r w:rsidR="00936F62" w:rsidRPr="007D5942">
        <w:rPr>
          <w:rFonts w:ascii="Tahoma" w:hAnsi="Tahoma" w:cs="Tahoma"/>
          <w:b w:val="0"/>
          <w:szCs w:val="22"/>
        </w:rPr>
        <w:fldChar w:fldCharType="end"/>
      </w:r>
      <w:r w:rsidR="00813431" w:rsidRPr="007D5942">
        <w:rPr>
          <w:rFonts w:ascii="Tahoma" w:hAnsi="Tahoma" w:cs="Tahoma"/>
          <w:b w:val="0"/>
          <w:szCs w:val="22"/>
        </w:rPr>
        <w:t xml:space="preserve">; e </w:t>
      </w:r>
      <w:r w:rsidR="00813431" w:rsidRPr="007D5942">
        <w:rPr>
          <w:rFonts w:ascii="Tahoma" w:hAnsi="Tahoma" w:cs="Tahoma"/>
          <w:szCs w:val="22"/>
        </w:rPr>
        <w:t>(ii)</w:t>
      </w:r>
      <w:r w:rsidR="00813431" w:rsidRPr="007D5942">
        <w:rPr>
          <w:rFonts w:ascii="Tahoma" w:hAnsi="Tahoma" w:cs="Tahoma"/>
          <w:b w:val="0"/>
          <w:szCs w:val="22"/>
        </w:rPr>
        <w:t xml:space="preserve"> os valores a serem recebidos em razão da Alienação Integral das Ações CCR, descontado os Tributos e Comissões sejam depositados integralmente na Conta Vinculada.</w:t>
      </w:r>
      <w:bookmarkEnd w:id="75"/>
      <w:bookmarkEnd w:id="76"/>
      <w:r w:rsidR="00813431" w:rsidRPr="007D5942">
        <w:rPr>
          <w:rFonts w:ascii="Tahoma" w:hAnsi="Tahoma" w:cs="Tahoma"/>
          <w:b w:val="0"/>
          <w:szCs w:val="22"/>
        </w:rPr>
        <w:t xml:space="preserve"> </w:t>
      </w:r>
    </w:p>
    <w:p w14:paraId="6CEDA159" w14:textId="503DC2DD" w:rsidR="00813431" w:rsidRPr="007D5942"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Uma vez verificada a hipótese de Resgate Antecipado Obrigatório conforme previsto no item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_Ref21988706 \n \p \h </w:instrText>
      </w:r>
      <w:r w:rsidR="007D5942" w:rsidRPr="007D5942">
        <w:rPr>
          <w:rFonts w:ascii="Tahoma" w:hAnsi="Tahoma" w:cs="Tahoma"/>
          <w:b w:val="0"/>
          <w:szCs w:val="22"/>
        </w:rPr>
        <w:instrText xml:space="preserve">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5.24.1 acima</w:t>
      </w:r>
      <w:r w:rsidR="00936F62" w:rsidRPr="007D5942">
        <w:rPr>
          <w:rFonts w:ascii="Tahoma" w:hAnsi="Tahoma" w:cs="Tahoma"/>
          <w:b w:val="0"/>
          <w:szCs w:val="22"/>
        </w:rPr>
        <w:fldChar w:fldCharType="end"/>
      </w:r>
      <w:r w:rsidRPr="007D5942">
        <w:rPr>
          <w:rFonts w:ascii="Tahoma" w:hAnsi="Tahoma" w:cs="Tahoma"/>
          <w:b w:val="0"/>
          <w:szCs w:val="22"/>
        </w:rPr>
        <w:t>, o Agente Fiduciário estará autorizado a liberar as Ações Alienadas Fiduciariamente, sem a necessidade de qualquer aprovação dos Debenturistas.</w:t>
      </w:r>
    </w:p>
    <w:p w14:paraId="7353B4E3" w14:textId="58865244" w:rsidR="00813431" w:rsidRPr="007D5942"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77" w:name="_Ref21711767"/>
      <w:bookmarkStart w:id="78" w:name="_Ref21988773"/>
      <w:r w:rsidRPr="007D5942">
        <w:rPr>
          <w:rFonts w:ascii="Tahoma" w:hAnsi="Tahoma" w:cs="Tahoma"/>
          <w:b w:val="0"/>
          <w:szCs w:val="22"/>
        </w:rPr>
        <w:t>As Debêntures deverão ser amortizadas extraordinariamente (“</w:t>
      </w:r>
      <w:r w:rsidRPr="007D5942">
        <w:rPr>
          <w:rFonts w:ascii="Tahoma" w:hAnsi="Tahoma" w:cs="Tahoma"/>
          <w:b w:val="0"/>
          <w:szCs w:val="22"/>
          <w:u w:val="single"/>
        </w:rPr>
        <w:t>Amortização Extraordinária Obrigatória</w:t>
      </w:r>
      <w:r w:rsidRPr="007D5942">
        <w:rPr>
          <w:rFonts w:ascii="Tahoma" w:hAnsi="Tahoma" w:cs="Tahoma"/>
          <w:b w:val="0"/>
          <w:szCs w:val="22"/>
        </w:rPr>
        <w:t xml:space="preserve">”), na hipótese de a Emissora realizar a venda, cessão, transferência ou qualquer tipo </w:t>
      </w:r>
      <w:bookmarkEnd w:id="77"/>
      <w:r w:rsidRPr="007D5942">
        <w:rPr>
          <w:rFonts w:ascii="Tahoma" w:hAnsi="Tahoma" w:cs="Tahoma"/>
          <w:b w:val="0"/>
          <w:szCs w:val="22"/>
        </w:rPr>
        <w:t>de alienação definitiva de parcela das Ações Alienadas Fiduciariamente (“</w:t>
      </w:r>
      <w:r w:rsidRPr="007D5942">
        <w:rPr>
          <w:rFonts w:ascii="Tahoma" w:hAnsi="Tahoma" w:cs="Tahoma"/>
          <w:b w:val="0"/>
          <w:szCs w:val="22"/>
          <w:u w:val="single"/>
        </w:rPr>
        <w:t>Alienação Parcial das Ações CCR</w:t>
      </w:r>
      <w:r w:rsidRPr="007D5942">
        <w:rPr>
          <w:rFonts w:ascii="Tahoma" w:hAnsi="Tahoma" w:cs="Tahoma"/>
          <w:b w:val="0"/>
          <w:szCs w:val="22"/>
        </w:rPr>
        <w:t xml:space="preserve">”), desde que o Agente Fiduciário verifique que o valor recebido pela Emissora e/ou por quaisquer de suas Sociedades Controladas em decorrência de eventual Alienação Parcial de Ações CCR, descontados os </w:t>
      </w:r>
      <w:r w:rsidR="00D47FB3" w:rsidRPr="007D5942">
        <w:rPr>
          <w:rFonts w:ascii="Tahoma" w:hAnsi="Tahoma" w:cs="Tahoma"/>
          <w:b w:val="0"/>
          <w:szCs w:val="22"/>
        </w:rPr>
        <w:t>Tributos e Comissões</w:t>
      </w:r>
      <w:r w:rsidRPr="007D5942">
        <w:rPr>
          <w:rFonts w:ascii="Tahoma" w:hAnsi="Tahoma" w:cs="Tahoma"/>
          <w:b w:val="0"/>
          <w:szCs w:val="22"/>
        </w:rPr>
        <w:t xml:space="preserve"> devidas no âmbito da referida alienação </w:t>
      </w:r>
      <w:r w:rsidR="00F56BF3" w:rsidRPr="007D5942">
        <w:rPr>
          <w:rFonts w:ascii="Tahoma" w:hAnsi="Tahoma" w:cs="Tahoma"/>
          <w:b w:val="0"/>
          <w:szCs w:val="22"/>
        </w:rPr>
        <w:t>tenha sido depositado na Conta Vinculada</w:t>
      </w:r>
      <w:r w:rsidRPr="007D5942">
        <w:rPr>
          <w:rFonts w:ascii="Tahoma" w:hAnsi="Tahoma" w:cs="Tahoma"/>
          <w:b w:val="0"/>
          <w:szCs w:val="22"/>
        </w:rPr>
        <w:t xml:space="preserve"> previamente a conclusão da Alienação Parcial das Ações CCR.</w:t>
      </w:r>
      <w:bookmarkEnd w:id="78"/>
      <w:r w:rsidRPr="007D5942">
        <w:rPr>
          <w:rFonts w:ascii="Tahoma" w:hAnsi="Tahoma" w:cs="Tahoma"/>
          <w:b w:val="0"/>
          <w:szCs w:val="22"/>
        </w:rPr>
        <w:t xml:space="preserve"> </w:t>
      </w:r>
    </w:p>
    <w:p w14:paraId="6D4F557C" w14:textId="6C696FB9" w:rsidR="00813431" w:rsidRPr="007D5942"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Uma vez verificada a </w:t>
      </w:r>
      <w:r w:rsidR="00B94631" w:rsidRPr="007D5942">
        <w:rPr>
          <w:rFonts w:ascii="Tahoma" w:hAnsi="Tahoma" w:cs="Tahoma"/>
          <w:b w:val="0"/>
          <w:szCs w:val="22"/>
        </w:rPr>
        <w:t xml:space="preserve">condição para a realização </w:t>
      </w:r>
      <w:r w:rsidRPr="007D5942">
        <w:rPr>
          <w:rFonts w:ascii="Tahoma" w:hAnsi="Tahoma" w:cs="Tahoma"/>
          <w:b w:val="0"/>
          <w:szCs w:val="22"/>
        </w:rPr>
        <w:t xml:space="preserve">de Amortização Extraordinária Obrigatória conforme previsto no item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_Ref21988773 \n \p \h </w:instrText>
      </w:r>
      <w:r w:rsidR="007D5942" w:rsidRPr="007D5942">
        <w:rPr>
          <w:rFonts w:ascii="Tahoma" w:hAnsi="Tahoma" w:cs="Tahoma"/>
          <w:b w:val="0"/>
          <w:szCs w:val="22"/>
        </w:rPr>
        <w:instrText xml:space="preserve">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5.24.3 acima</w:t>
      </w:r>
      <w:r w:rsidR="00936F62" w:rsidRPr="007D5942">
        <w:rPr>
          <w:rFonts w:ascii="Tahoma" w:hAnsi="Tahoma" w:cs="Tahoma"/>
          <w:b w:val="0"/>
          <w:szCs w:val="22"/>
        </w:rPr>
        <w:fldChar w:fldCharType="end"/>
      </w:r>
      <w:r w:rsidRPr="007D5942">
        <w:rPr>
          <w:rFonts w:ascii="Tahoma" w:hAnsi="Tahoma" w:cs="Tahoma"/>
          <w:b w:val="0"/>
          <w:szCs w:val="22"/>
        </w:rPr>
        <w:t xml:space="preserve">, o Agente Fiduciário estará autorizado a liberar </w:t>
      </w:r>
      <w:r w:rsidR="002265B9" w:rsidRPr="007D5942">
        <w:rPr>
          <w:rFonts w:ascii="Tahoma" w:hAnsi="Tahoma" w:cs="Tahoma"/>
          <w:b w:val="0"/>
          <w:szCs w:val="22"/>
        </w:rPr>
        <w:t xml:space="preserve">as </w:t>
      </w:r>
      <w:r w:rsidRPr="007D5942">
        <w:rPr>
          <w:rFonts w:ascii="Tahoma" w:hAnsi="Tahoma" w:cs="Tahoma"/>
          <w:b w:val="0"/>
          <w:szCs w:val="22"/>
        </w:rPr>
        <w:t xml:space="preserve">Ações Alienadas Fiduciariamente, sem a necessidade de qualquer aprovação dos Debenturistas em quantidade equivalente ao menor valor </w:t>
      </w:r>
      <w:r w:rsidR="002E6993" w:rsidRPr="007D5942">
        <w:rPr>
          <w:rFonts w:ascii="Tahoma" w:hAnsi="Tahoma" w:cs="Tahoma"/>
          <w:b w:val="0"/>
          <w:szCs w:val="22"/>
        </w:rPr>
        <w:t xml:space="preserve">arredondado para baixo </w:t>
      </w:r>
      <w:r w:rsidRPr="007D5942">
        <w:rPr>
          <w:rFonts w:ascii="Tahoma" w:hAnsi="Tahoma" w:cs="Tahoma"/>
          <w:b w:val="0"/>
          <w:szCs w:val="22"/>
        </w:rPr>
        <w:t xml:space="preserve">entre </w:t>
      </w:r>
      <w:r w:rsidRPr="007D5942">
        <w:rPr>
          <w:rFonts w:ascii="Tahoma" w:hAnsi="Tahoma" w:cs="Tahoma"/>
          <w:szCs w:val="22"/>
        </w:rPr>
        <w:t>(i)</w:t>
      </w:r>
      <w:r w:rsidRPr="007D5942">
        <w:rPr>
          <w:rFonts w:ascii="Tahoma" w:hAnsi="Tahoma" w:cs="Tahoma"/>
          <w:b w:val="0"/>
          <w:szCs w:val="22"/>
        </w:rPr>
        <w:t xml:space="preserve"> a razão entre </w:t>
      </w:r>
      <w:r w:rsidRPr="007D5942">
        <w:rPr>
          <w:rFonts w:ascii="Tahoma" w:hAnsi="Tahoma" w:cs="Tahoma"/>
          <w:szCs w:val="22"/>
        </w:rPr>
        <w:t>(a) </w:t>
      </w:r>
      <w:r w:rsidRPr="007D5942">
        <w:rPr>
          <w:rFonts w:ascii="Tahoma" w:hAnsi="Tahoma" w:cs="Tahoma"/>
          <w:b w:val="0"/>
          <w:szCs w:val="22"/>
        </w:rPr>
        <w:t xml:space="preserve">o valor líquido depositado na Conta Vinculada decorrente da Alienação Parcial de Ações CCR; e </w:t>
      </w:r>
      <w:r w:rsidRPr="007D5942">
        <w:rPr>
          <w:rFonts w:ascii="Tahoma" w:hAnsi="Tahoma" w:cs="Tahoma"/>
          <w:szCs w:val="22"/>
        </w:rPr>
        <w:t>(b)</w:t>
      </w:r>
      <w:r w:rsidRPr="007D5942">
        <w:rPr>
          <w:rFonts w:ascii="Tahoma" w:hAnsi="Tahoma" w:cs="Tahoma"/>
          <w:b w:val="0"/>
          <w:szCs w:val="22"/>
        </w:rPr>
        <w:t xml:space="preserve"> o Preço de Fechamento da Aç</w:t>
      </w:r>
      <w:r w:rsidR="002265B9" w:rsidRPr="007D5942">
        <w:rPr>
          <w:rFonts w:ascii="Tahoma" w:hAnsi="Tahoma" w:cs="Tahoma"/>
          <w:b w:val="0"/>
          <w:szCs w:val="22"/>
        </w:rPr>
        <w:t>ão</w:t>
      </w:r>
      <w:r w:rsidRPr="007D5942">
        <w:rPr>
          <w:rFonts w:ascii="Tahoma" w:hAnsi="Tahoma" w:cs="Tahoma"/>
          <w:b w:val="0"/>
          <w:szCs w:val="22"/>
        </w:rPr>
        <w:t xml:space="preserve"> CCR (conforme previsto no Contrato de Garantia) na data do </w:t>
      </w:r>
      <w:r w:rsidR="002265B9" w:rsidRPr="007D5942">
        <w:rPr>
          <w:rFonts w:ascii="Tahoma" w:hAnsi="Tahoma" w:cs="Tahoma"/>
          <w:b w:val="0"/>
          <w:szCs w:val="22"/>
        </w:rPr>
        <w:t>depósito na Conta Vinculada decorrente da Alienação Parcial de Ações CCR</w:t>
      </w:r>
      <w:r w:rsidRPr="007D5942">
        <w:rPr>
          <w:rFonts w:ascii="Tahoma" w:hAnsi="Tahoma" w:cs="Tahoma"/>
          <w:b w:val="0"/>
          <w:szCs w:val="22"/>
        </w:rPr>
        <w:t xml:space="preserve">; e </w:t>
      </w:r>
      <w:r w:rsidRPr="007D5942">
        <w:rPr>
          <w:rFonts w:ascii="Tahoma" w:hAnsi="Tahoma" w:cs="Tahoma"/>
          <w:szCs w:val="22"/>
        </w:rPr>
        <w:t>(ii)</w:t>
      </w:r>
      <w:r w:rsidRPr="007D5942">
        <w:rPr>
          <w:rFonts w:ascii="Tahoma" w:hAnsi="Tahoma" w:cs="Tahoma"/>
          <w:b w:val="0"/>
          <w:szCs w:val="22"/>
        </w:rPr>
        <w:t xml:space="preserve"> a quantidade de Ações Alienadas Fiduciariamente que poderia ser liberada de tal forma que considerando, </w:t>
      </w:r>
      <w:r w:rsidRPr="007D5942">
        <w:rPr>
          <w:rFonts w:ascii="Tahoma" w:hAnsi="Tahoma" w:cs="Tahoma"/>
          <w:b w:val="0"/>
          <w:i/>
          <w:iCs/>
          <w:szCs w:val="22"/>
        </w:rPr>
        <w:t>pro forma</w:t>
      </w:r>
      <w:r w:rsidRPr="007D5942">
        <w:rPr>
          <w:rFonts w:ascii="Tahoma" w:hAnsi="Tahoma" w:cs="Tahoma"/>
          <w:b w:val="0"/>
          <w:szCs w:val="22"/>
        </w:rPr>
        <w:t xml:space="preserve"> a liberação parcial de Ações Alienadas Fiduciariamente e a Amortização Extraordinária Obrigatória, o Nível de Garantia</w:t>
      </w:r>
      <w:r w:rsidR="002265B9" w:rsidRPr="007D5942">
        <w:rPr>
          <w:rFonts w:ascii="Tahoma" w:hAnsi="Tahoma" w:cs="Tahoma"/>
          <w:b w:val="0"/>
          <w:szCs w:val="22"/>
        </w:rPr>
        <w:t xml:space="preserve"> imediatamente após o depósito do valor líquido na Conta Vinculada decorrente da Alienação Parcial de Ações CCR, calculado com base no Preço de </w:t>
      </w:r>
      <w:r w:rsidR="002265B9" w:rsidRPr="007D5942">
        <w:rPr>
          <w:rFonts w:ascii="Tahoma" w:hAnsi="Tahoma" w:cs="Tahoma"/>
          <w:b w:val="0"/>
          <w:szCs w:val="22"/>
        </w:rPr>
        <w:lastRenderedPageBreak/>
        <w:t>Fechamento das Ações CCR na data do depósito pela Emissora na Conta Vinculada</w:t>
      </w:r>
      <w:r w:rsidRPr="007D5942">
        <w:rPr>
          <w:rFonts w:ascii="Tahoma" w:hAnsi="Tahoma" w:cs="Tahoma"/>
          <w:b w:val="0"/>
          <w:szCs w:val="22"/>
        </w:rPr>
        <w:t xml:space="preserve">, </w:t>
      </w:r>
      <w:r w:rsidR="00D47FB3" w:rsidRPr="007D5942">
        <w:rPr>
          <w:rFonts w:ascii="Tahoma" w:hAnsi="Tahoma" w:cs="Tahoma"/>
          <w:b w:val="0"/>
          <w:szCs w:val="22"/>
        </w:rPr>
        <w:t>seja igual</w:t>
      </w:r>
      <w:r w:rsidR="002265B9" w:rsidRPr="007D5942">
        <w:rPr>
          <w:rFonts w:ascii="Tahoma" w:hAnsi="Tahoma" w:cs="Tahoma"/>
          <w:b w:val="0"/>
          <w:szCs w:val="22"/>
        </w:rPr>
        <w:t xml:space="preserve"> ou superior</w:t>
      </w:r>
      <w:r w:rsidR="00D47FB3" w:rsidRPr="007D5942">
        <w:rPr>
          <w:rFonts w:ascii="Tahoma" w:hAnsi="Tahoma" w:cs="Tahoma"/>
          <w:b w:val="0"/>
          <w:szCs w:val="22"/>
        </w:rPr>
        <w:t xml:space="preserve"> ao Nível de Garantia imediatamente antes do referido </w:t>
      </w:r>
      <w:r w:rsidR="00474CB8" w:rsidRPr="007D5942">
        <w:rPr>
          <w:rFonts w:ascii="Tahoma" w:hAnsi="Tahoma" w:cs="Tahoma"/>
          <w:b w:val="0"/>
          <w:szCs w:val="22"/>
        </w:rPr>
        <w:t>depósito</w:t>
      </w:r>
      <w:r w:rsidR="00B94631" w:rsidRPr="007D5942">
        <w:rPr>
          <w:rFonts w:ascii="Tahoma" w:hAnsi="Tahoma" w:cs="Tahoma"/>
          <w:b w:val="0"/>
          <w:szCs w:val="22"/>
        </w:rPr>
        <w:t>.</w:t>
      </w:r>
    </w:p>
    <w:p w14:paraId="4C739F58" w14:textId="39FBDB36" w:rsidR="007F6D32" w:rsidRPr="007D5942" w:rsidRDefault="007F6D32"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79" w:name="_Ref21988663"/>
      <w:r w:rsidRPr="007D5942">
        <w:rPr>
          <w:rFonts w:ascii="Tahoma" w:hAnsi="Tahoma" w:cs="Tahoma"/>
          <w:b w:val="0"/>
          <w:szCs w:val="22"/>
        </w:rPr>
        <w:t>O valor devido aos Debenturistas a título de Resgate Antecipado Obrigatório ou Amortização Extraordinária Obrigatória</w:t>
      </w:r>
      <w:r w:rsidR="00936F62" w:rsidRPr="007D5942">
        <w:rPr>
          <w:rFonts w:ascii="Tahoma" w:hAnsi="Tahoma" w:cs="Tahoma"/>
          <w:b w:val="0"/>
          <w:szCs w:val="22"/>
        </w:rPr>
        <w:t>, conforme aplicável,</w:t>
      </w:r>
      <w:r w:rsidRPr="007D5942">
        <w:rPr>
          <w:rFonts w:ascii="Tahoma" w:hAnsi="Tahoma" w:cs="Tahoma"/>
          <w:b w:val="0"/>
          <w:szCs w:val="22"/>
        </w:rPr>
        <w:t xml:space="preserve"> será correspondente ao Valor Nominal Unitário ou saldo do Valor Nominal Unitário, conforme o caso, acrescido da Remuneração Variável, caso devida, e da Remuneração DI</w:t>
      </w:r>
      <w:r w:rsidR="00901F72" w:rsidRPr="007D5942">
        <w:rPr>
          <w:rFonts w:ascii="Tahoma" w:hAnsi="Tahoma" w:cs="Tahoma"/>
          <w:b w:val="0"/>
          <w:szCs w:val="22"/>
        </w:rPr>
        <w:t xml:space="preserve">. A Remuneração DI será </w:t>
      </w:r>
      <w:r w:rsidRPr="007D5942">
        <w:rPr>
          <w:rFonts w:ascii="Tahoma" w:hAnsi="Tahoma" w:cs="Tahoma"/>
          <w:b w:val="0"/>
          <w:szCs w:val="22"/>
        </w:rPr>
        <w:t xml:space="preserve">calculada </w:t>
      </w:r>
      <w:r w:rsidRPr="007D5942">
        <w:rPr>
          <w:rFonts w:ascii="Tahoma" w:hAnsi="Tahoma" w:cs="Tahoma"/>
          <w:b w:val="0"/>
          <w:i/>
          <w:szCs w:val="22"/>
        </w:rPr>
        <w:t>pro rata temporis</w:t>
      </w:r>
      <w:r w:rsidRPr="007D5942">
        <w:rPr>
          <w:rFonts w:ascii="Tahoma" w:hAnsi="Tahoma" w:cs="Tahoma"/>
          <w:b w:val="0"/>
          <w:szCs w:val="22"/>
        </w:rPr>
        <w:t xml:space="preserve"> por Dias Úteis decorridos desde a primeira Data da Integralização ou a Data de Pagamento da Remuneração DI imediatamente anterior, conforme o caso, até a data do efetivo pagamento do Resgate Antecipado Obrigatório e/ou </w:t>
      </w:r>
      <w:r w:rsidR="00936F62" w:rsidRPr="007D5942">
        <w:rPr>
          <w:rFonts w:ascii="Tahoma" w:hAnsi="Tahoma" w:cs="Tahoma"/>
          <w:b w:val="0"/>
          <w:szCs w:val="22"/>
        </w:rPr>
        <w:t xml:space="preserve">da </w:t>
      </w:r>
      <w:r w:rsidRPr="007D5942">
        <w:rPr>
          <w:rFonts w:ascii="Tahoma" w:hAnsi="Tahoma" w:cs="Tahoma"/>
          <w:b w:val="0"/>
          <w:szCs w:val="22"/>
        </w:rPr>
        <w:t>Amortização Extraordinária Obrigatória.</w:t>
      </w:r>
      <w:bookmarkEnd w:id="79"/>
    </w:p>
    <w:p w14:paraId="1E3EAA2B" w14:textId="569240C6" w:rsidR="00D34565" w:rsidRPr="007D5942" w:rsidRDefault="00685FF5" w:rsidP="00055528">
      <w:pPr>
        <w:pStyle w:val="Level1"/>
        <w:keepNext w:val="0"/>
        <w:numPr>
          <w:ilvl w:val="3"/>
          <w:numId w:val="12"/>
        </w:numPr>
        <w:tabs>
          <w:tab w:val="left" w:pos="0"/>
        </w:tabs>
        <w:spacing w:before="0" w:after="240" w:line="320" w:lineRule="exact"/>
        <w:ind w:left="0" w:firstLine="0"/>
        <w:rPr>
          <w:rFonts w:ascii="Tahoma" w:hAnsi="Tahoma" w:cs="Tahoma"/>
          <w:b w:val="0"/>
          <w:szCs w:val="22"/>
        </w:rPr>
      </w:pPr>
      <w:bookmarkStart w:id="80" w:name="_Hlk22022639"/>
      <w:r w:rsidRPr="007D5942">
        <w:rPr>
          <w:rFonts w:ascii="Tahoma" w:hAnsi="Tahoma" w:cs="Tahoma"/>
          <w:b w:val="0"/>
          <w:szCs w:val="22"/>
        </w:rPr>
        <w:t xml:space="preserve">Fica definido que, para fins de pagamento da Remuneração Variável no caso de Resgate Antecipado Obrigatório ou Amortização Extraordinária </w:t>
      </w:r>
      <w:r w:rsidR="004E40C5" w:rsidRPr="007D5942">
        <w:rPr>
          <w:rFonts w:ascii="Tahoma" w:hAnsi="Tahoma" w:cs="Tahoma"/>
          <w:b w:val="0"/>
          <w:szCs w:val="22"/>
        </w:rPr>
        <w:t>Obrigatória</w:t>
      </w:r>
      <w:r w:rsidRPr="007D5942">
        <w:rPr>
          <w:rFonts w:ascii="Tahoma" w:hAnsi="Tahoma" w:cs="Tahoma"/>
          <w:b w:val="0"/>
          <w:szCs w:val="22"/>
        </w:rPr>
        <w:t>, o Preço Médio da Ação a ser utilizado na apuração d</w:t>
      </w:r>
      <w:r w:rsidR="00055528" w:rsidRPr="007D5942">
        <w:rPr>
          <w:rFonts w:ascii="Tahoma" w:hAnsi="Tahoma" w:cs="Tahoma"/>
          <w:b w:val="0"/>
          <w:szCs w:val="22"/>
        </w:rPr>
        <w:t>o</w:t>
      </w:r>
      <w:r w:rsidRPr="007D5942">
        <w:rPr>
          <w:rFonts w:ascii="Tahoma" w:hAnsi="Tahoma" w:cs="Tahoma"/>
          <w:b w:val="0"/>
          <w:szCs w:val="22"/>
        </w:rPr>
        <w:t xml:space="preserve"> </w:t>
      </w:r>
      <w:r w:rsidR="00D34565" w:rsidRPr="007D5942">
        <w:rPr>
          <w:rFonts w:ascii="Tahoma" w:hAnsi="Tahoma" w:cs="Tahoma"/>
          <w:b w:val="0"/>
          <w:szCs w:val="22"/>
        </w:rPr>
        <w:t xml:space="preserve">Valor Corrente das Ações </w:t>
      </w:r>
      <w:r w:rsidRPr="007D5942">
        <w:rPr>
          <w:rFonts w:ascii="Tahoma" w:hAnsi="Tahoma" w:cs="Tahoma"/>
          <w:b w:val="0"/>
          <w:szCs w:val="22"/>
        </w:rPr>
        <w:t>será calculado como o maior valor entre: (</w:t>
      </w:r>
      <w:r w:rsidR="00936F62" w:rsidRPr="007D5942">
        <w:rPr>
          <w:rFonts w:ascii="Tahoma" w:hAnsi="Tahoma" w:cs="Tahoma"/>
          <w:b w:val="0"/>
          <w:szCs w:val="22"/>
        </w:rPr>
        <w:t>i</w:t>
      </w:r>
      <w:r w:rsidRPr="007D5942">
        <w:rPr>
          <w:rFonts w:ascii="Tahoma" w:hAnsi="Tahoma" w:cs="Tahoma"/>
          <w:b w:val="0"/>
          <w:szCs w:val="22"/>
        </w:rPr>
        <w:t>)</w:t>
      </w:r>
      <w:r w:rsidR="00936F62" w:rsidRPr="007D5942">
        <w:rPr>
          <w:rFonts w:ascii="Tahoma" w:hAnsi="Tahoma" w:cs="Tahoma"/>
          <w:b w:val="0"/>
          <w:szCs w:val="22"/>
        </w:rPr>
        <w:t> </w:t>
      </w:r>
      <w:r w:rsidRPr="007D5942">
        <w:rPr>
          <w:rFonts w:ascii="Tahoma" w:hAnsi="Tahoma" w:cs="Tahoma"/>
          <w:b w:val="0"/>
          <w:szCs w:val="22"/>
        </w:rPr>
        <w:t xml:space="preserve">o Preço Médio da Ação, calculado nos termos da </w:t>
      </w:r>
      <w:r w:rsidR="00936F62" w:rsidRPr="007D5942">
        <w:rPr>
          <w:rFonts w:ascii="Tahoma" w:hAnsi="Tahoma" w:cs="Tahoma"/>
          <w:b w:val="0"/>
          <w:szCs w:val="22"/>
        </w:rPr>
        <w:t xml:space="preserve">alínea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_Ref21047334 \r \h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(viii)</w:t>
      </w:r>
      <w:r w:rsidR="00936F62" w:rsidRPr="007D5942">
        <w:rPr>
          <w:rFonts w:ascii="Tahoma" w:hAnsi="Tahoma" w:cs="Tahoma"/>
          <w:b w:val="0"/>
          <w:szCs w:val="22"/>
        </w:rPr>
        <w:fldChar w:fldCharType="end"/>
      </w:r>
      <w:r w:rsidR="00936F62" w:rsidRPr="007D5942">
        <w:rPr>
          <w:rFonts w:ascii="Tahoma" w:hAnsi="Tahoma" w:cs="Tahoma"/>
          <w:b w:val="0"/>
          <w:szCs w:val="22"/>
        </w:rPr>
        <w:t xml:space="preserve"> do item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_Ref21988300 \n \p \h </w:instrText>
      </w:r>
      <w:r w:rsidR="00D34565" w:rsidRPr="007D5942">
        <w:rPr>
          <w:rFonts w:ascii="Tahoma" w:hAnsi="Tahoma" w:cs="Tahoma"/>
          <w:b w:val="0"/>
          <w:szCs w:val="22"/>
        </w:rPr>
        <w:instrText xml:space="preserve">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5.20.9 acima</w:t>
      </w:r>
      <w:r w:rsidR="00936F62" w:rsidRPr="007D5942">
        <w:rPr>
          <w:rFonts w:ascii="Tahoma" w:hAnsi="Tahoma" w:cs="Tahoma"/>
          <w:b w:val="0"/>
          <w:szCs w:val="22"/>
        </w:rPr>
        <w:fldChar w:fldCharType="end"/>
      </w:r>
      <w:r w:rsidRPr="007D5942">
        <w:rPr>
          <w:rFonts w:ascii="Tahoma" w:hAnsi="Tahoma" w:cs="Tahoma"/>
          <w:b w:val="0"/>
          <w:szCs w:val="22"/>
        </w:rPr>
        <w:t xml:space="preserve">, apurado no Dia Útil imediatamente anterior à data do Resgate Antecipado Obrigatório Total ou da Amortização Extraordinária </w:t>
      </w:r>
      <w:r w:rsidR="004E40C5" w:rsidRPr="007D5942">
        <w:rPr>
          <w:rFonts w:ascii="Tahoma" w:hAnsi="Tahoma" w:cs="Tahoma"/>
          <w:b w:val="0"/>
          <w:szCs w:val="22"/>
        </w:rPr>
        <w:t>Obrigatória</w:t>
      </w:r>
      <w:r w:rsidR="00236176" w:rsidRPr="007D5942">
        <w:rPr>
          <w:rFonts w:ascii="Tahoma" w:hAnsi="Tahoma" w:cs="Tahoma"/>
          <w:b w:val="0"/>
          <w:szCs w:val="22"/>
        </w:rPr>
        <w:t>, conforme o caso</w:t>
      </w:r>
      <w:r w:rsidRPr="007D5942">
        <w:rPr>
          <w:rFonts w:ascii="Tahoma" w:hAnsi="Tahoma" w:cs="Tahoma"/>
          <w:b w:val="0"/>
          <w:szCs w:val="22"/>
        </w:rPr>
        <w:t>; e (</w:t>
      </w:r>
      <w:r w:rsidR="00936F62" w:rsidRPr="007D5942">
        <w:rPr>
          <w:rFonts w:ascii="Tahoma" w:hAnsi="Tahoma" w:cs="Tahoma"/>
          <w:b w:val="0"/>
          <w:szCs w:val="22"/>
        </w:rPr>
        <w:t>ii</w:t>
      </w:r>
      <w:r w:rsidRPr="007D5942">
        <w:rPr>
          <w:rFonts w:ascii="Tahoma" w:hAnsi="Tahoma" w:cs="Tahoma"/>
          <w:b w:val="0"/>
          <w:szCs w:val="22"/>
        </w:rPr>
        <w:t>) o preço de alienação das Ações CCR a terceiro</w:t>
      </w:r>
      <w:r w:rsidR="00B9128A" w:rsidRPr="007D5942">
        <w:rPr>
          <w:rFonts w:ascii="Tahoma" w:hAnsi="Tahoma" w:cs="Tahoma"/>
          <w:b w:val="0"/>
          <w:szCs w:val="22"/>
        </w:rPr>
        <w:t>.</w:t>
      </w:r>
    </w:p>
    <w:bookmarkEnd w:id="80"/>
    <w:p w14:paraId="0AE08B55" w14:textId="4AF38BA6" w:rsidR="00685FF5" w:rsidRPr="007D5942" w:rsidRDefault="00685FF5" w:rsidP="007F6D32">
      <w:pPr>
        <w:pStyle w:val="Level1"/>
        <w:keepNext w:val="0"/>
        <w:numPr>
          <w:ilvl w:val="3"/>
          <w:numId w:val="12"/>
        </w:numPr>
        <w:tabs>
          <w:tab w:val="left" w:pos="0"/>
        </w:tabs>
        <w:spacing w:before="0" w:after="240" w:line="320" w:lineRule="exact"/>
        <w:ind w:left="0" w:firstLine="0"/>
        <w:rPr>
          <w:rFonts w:ascii="Tahoma" w:hAnsi="Tahoma" w:cs="Tahoma"/>
          <w:b w:val="0"/>
          <w:bCs/>
          <w:szCs w:val="22"/>
        </w:rPr>
      </w:pPr>
      <w:r w:rsidRPr="007D5942">
        <w:rPr>
          <w:rFonts w:ascii="Tahoma" w:hAnsi="Tahoma" w:cs="Tahoma"/>
          <w:b w:val="0"/>
          <w:bCs/>
          <w:szCs w:val="22"/>
        </w:rPr>
        <w:t xml:space="preserve">Adicionalmente, fica definido que, exclusivamente para fins de pagamento da Remuneração Variável </w:t>
      </w:r>
      <w:r w:rsidR="00DC242A" w:rsidRPr="007D5942">
        <w:rPr>
          <w:rFonts w:ascii="Tahoma" w:hAnsi="Tahoma" w:cs="Tahoma"/>
          <w:b w:val="0"/>
          <w:bCs/>
          <w:szCs w:val="22"/>
        </w:rPr>
        <w:t xml:space="preserve">exclusivamente </w:t>
      </w:r>
      <w:r w:rsidRPr="007D5942">
        <w:rPr>
          <w:rFonts w:ascii="Tahoma" w:hAnsi="Tahoma" w:cs="Tahoma"/>
          <w:b w:val="0"/>
          <w:bCs/>
          <w:szCs w:val="22"/>
        </w:rPr>
        <w:t>no</w:t>
      </w:r>
      <w:r w:rsidR="00DC242A" w:rsidRPr="007D5942">
        <w:rPr>
          <w:rFonts w:ascii="Tahoma" w:hAnsi="Tahoma" w:cs="Tahoma"/>
          <w:b w:val="0"/>
          <w:bCs/>
          <w:szCs w:val="22"/>
        </w:rPr>
        <w:t>s</w:t>
      </w:r>
      <w:r w:rsidRPr="007D5942">
        <w:rPr>
          <w:rFonts w:ascii="Tahoma" w:hAnsi="Tahoma" w:cs="Tahoma"/>
          <w:b w:val="0"/>
          <w:bCs/>
          <w:szCs w:val="22"/>
        </w:rPr>
        <w:t xml:space="preserve"> caso</w:t>
      </w:r>
      <w:r w:rsidR="00DC242A" w:rsidRPr="007D5942">
        <w:rPr>
          <w:rFonts w:ascii="Tahoma" w:hAnsi="Tahoma" w:cs="Tahoma"/>
          <w:b w:val="0"/>
          <w:bCs/>
          <w:szCs w:val="22"/>
        </w:rPr>
        <w:t>s</w:t>
      </w:r>
      <w:r w:rsidRPr="007D5942">
        <w:rPr>
          <w:rFonts w:ascii="Tahoma" w:hAnsi="Tahoma" w:cs="Tahoma"/>
          <w:b w:val="0"/>
          <w:bCs/>
          <w:szCs w:val="22"/>
        </w:rPr>
        <w:t xml:space="preserve"> de Resgate Antecipado </w:t>
      </w:r>
      <w:r w:rsidR="00DC242A" w:rsidRPr="007D5942">
        <w:rPr>
          <w:rFonts w:ascii="Tahoma" w:hAnsi="Tahoma" w:cs="Tahoma"/>
          <w:b w:val="0"/>
          <w:bCs/>
          <w:szCs w:val="22"/>
        </w:rPr>
        <w:t>Obrigatório ou Amortização Extraordinária Obrigatória</w:t>
      </w:r>
      <w:r w:rsidRPr="007D5942">
        <w:rPr>
          <w:rFonts w:ascii="Tahoma" w:hAnsi="Tahoma" w:cs="Tahoma"/>
          <w:b w:val="0"/>
          <w:bCs/>
          <w:szCs w:val="22"/>
        </w:rPr>
        <w:t xml:space="preserve">, o Preço de Referência da Ação a ser utilizado na apuração da Remuneração Variável será calculado como o maior valor entre: </w:t>
      </w:r>
      <w:r w:rsidRPr="007D5942">
        <w:rPr>
          <w:rFonts w:ascii="Tahoma" w:hAnsi="Tahoma" w:cs="Tahoma"/>
          <w:szCs w:val="22"/>
        </w:rPr>
        <w:t>(a)</w:t>
      </w:r>
      <w:r w:rsidRPr="007D5942">
        <w:rPr>
          <w:rFonts w:ascii="Tahoma" w:hAnsi="Tahoma" w:cs="Tahoma"/>
          <w:b w:val="0"/>
          <w:bCs/>
          <w:szCs w:val="22"/>
        </w:rPr>
        <w:t xml:space="preserve"> o preço de fechamento da Ação CCR verificado na </w:t>
      </w:r>
      <w:r w:rsidR="00D840D9" w:rsidRPr="007D5942">
        <w:rPr>
          <w:rFonts w:ascii="Tahoma" w:hAnsi="Tahoma" w:cs="Tahoma"/>
          <w:b w:val="0"/>
          <w:bCs/>
          <w:szCs w:val="22"/>
        </w:rPr>
        <w:t xml:space="preserve">primeira </w:t>
      </w:r>
      <w:r w:rsidRPr="007D5942">
        <w:rPr>
          <w:rFonts w:ascii="Tahoma" w:hAnsi="Tahoma" w:cs="Tahoma"/>
          <w:b w:val="0"/>
          <w:bCs/>
          <w:szCs w:val="22"/>
        </w:rPr>
        <w:t xml:space="preserve">Data de </w:t>
      </w:r>
      <w:r w:rsidR="00D840D9" w:rsidRPr="007D5942">
        <w:rPr>
          <w:rFonts w:ascii="Tahoma" w:hAnsi="Tahoma" w:cs="Tahoma"/>
          <w:b w:val="0"/>
          <w:bCs/>
          <w:szCs w:val="22"/>
        </w:rPr>
        <w:t xml:space="preserve">Integralização </w:t>
      </w:r>
      <w:r w:rsidRPr="007D5942">
        <w:rPr>
          <w:rFonts w:ascii="Tahoma" w:hAnsi="Tahoma" w:cs="Tahoma"/>
          <w:b w:val="0"/>
          <w:bCs/>
          <w:szCs w:val="22"/>
        </w:rPr>
        <w:t xml:space="preserve">deduzidos os proventos declarados por ação, a partir da data de declaração; e </w:t>
      </w:r>
      <w:r w:rsidRPr="007D5942">
        <w:rPr>
          <w:rFonts w:ascii="Tahoma" w:hAnsi="Tahoma" w:cs="Tahoma"/>
          <w:szCs w:val="22"/>
        </w:rPr>
        <w:t>(b)</w:t>
      </w:r>
      <w:r w:rsidRPr="007D5942">
        <w:rPr>
          <w:rFonts w:ascii="Tahoma" w:hAnsi="Tahoma" w:cs="Tahoma"/>
          <w:b w:val="0"/>
          <w:bCs/>
          <w:szCs w:val="22"/>
        </w:rPr>
        <w:t xml:space="preserve"> o</w:t>
      </w:r>
      <w:r w:rsidR="00E4024A" w:rsidRPr="007D5942">
        <w:rPr>
          <w:rFonts w:ascii="Tahoma" w:hAnsi="Tahoma" w:cs="Tahoma"/>
          <w:b w:val="0"/>
          <w:bCs/>
          <w:szCs w:val="22"/>
        </w:rPr>
        <w:t xml:space="preserve"> maior</w:t>
      </w:r>
      <w:r w:rsidRPr="007D5942">
        <w:rPr>
          <w:rFonts w:ascii="Tahoma" w:hAnsi="Tahoma" w:cs="Tahoma"/>
          <w:b w:val="0"/>
          <w:bCs/>
          <w:szCs w:val="22"/>
        </w:rPr>
        <w:t xml:space="preserve"> Preço Médio da Ação verificado </w:t>
      </w:r>
      <w:r w:rsidR="00E4024A" w:rsidRPr="007D5942">
        <w:rPr>
          <w:rFonts w:ascii="Tahoma" w:hAnsi="Tahoma" w:cs="Tahoma"/>
          <w:b w:val="0"/>
          <w:bCs/>
          <w:szCs w:val="22"/>
        </w:rPr>
        <w:t xml:space="preserve">em qualquer </w:t>
      </w:r>
      <w:r w:rsidRPr="007D5942">
        <w:rPr>
          <w:rFonts w:ascii="Tahoma" w:hAnsi="Tahoma" w:cs="Tahoma"/>
          <w:b w:val="0"/>
          <w:bCs/>
          <w:szCs w:val="22"/>
        </w:rPr>
        <w:t xml:space="preserve">Data de Verificação </w:t>
      </w:r>
      <w:r w:rsidR="00D840D9" w:rsidRPr="007D5942">
        <w:rPr>
          <w:rFonts w:ascii="Tahoma" w:hAnsi="Tahoma" w:cs="Tahoma"/>
          <w:b w:val="0"/>
          <w:bCs/>
          <w:szCs w:val="22"/>
        </w:rPr>
        <w:t xml:space="preserve">Ordinária </w:t>
      </w:r>
      <w:r w:rsidRPr="007D5942">
        <w:rPr>
          <w:rFonts w:ascii="Tahoma" w:hAnsi="Tahoma" w:cs="Tahoma"/>
          <w:b w:val="0"/>
          <w:bCs/>
          <w:szCs w:val="22"/>
        </w:rPr>
        <w:t xml:space="preserve">anterior </w:t>
      </w:r>
      <w:r w:rsidR="00D840D9" w:rsidRPr="007D5942">
        <w:rPr>
          <w:rFonts w:ascii="Tahoma" w:hAnsi="Tahoma" w:cs="Tahoma"/>
          <w:b w:val="0"/>
          <w:bCs/>
          <w:szCs w:val="22"/>
        </w:rPr>
        <w:t>à</w:t>
      </w:r>
      <w:r w:rsidR="00574DDF" w:rsidRPr="007D5942">
        <w:rPr>
          <w:rFonts w:ascii="Tahoma" w:hAnsi="Tahoma" w:cs="Tahoma"/>
          <w:b w:val="0"/>
          <w:bCs/>
          <w:szCs w:val="22"/>
        </w:rPr>
        <w:t xml:space="preserve"> data de Resgate Antecipado Obrigatório ou </w:t>
      </w:r>
      <w:r w:rsidR="00D840D9" w:rsidRPr="007D5942">
        <w:rPr>
          <w:rFonts w:ascii="Tahoma" w:hAnsi="Tahoma" w:cs="Tahoma"/>
          <w:b w:val="0"/>
          <w:bCs/>
          <w:szCs w:val="22"/>
        </w:rPr>
        <w:t xml:space="preserve">de </w:t>
      </w:r>
      <w:r w:rsidR="00574DDF" w:rsidRPr="007D5942">
        <w:rPr>
          <w:rFonts w:ascii="Tahoma" w:hAnsi="Tahoma" w:cs="Tahoma"/>
          <w:b w:val="0"/>
          <w:bCs/>
          <w:szCs w:val="22"/>
        </w:rPr>
        <w:t xml:space="preserve">Amortização Extraordinária Obrigatória </w:t>
      </w:r>
      <w:r w:rsidRPr="007D5942">
        <w:rPr>
          <w:rFonts w:ascii="Tahoma" w:hAnsi="Tahoma" w:cs="Tahoma"/>
          <w:b w:val="0"/>
          <w:bCs/>
          <w:szCs w:val="22"/>
        </w:rPr>
        <w:t>deduzidos os proventos declarados por ação, a partir da data de declaração, observadas as disposições previstas n</w:t>
      </w:r>
      <w:r w:rsidR="00001A83" w:rsidRPr="007D5942">
        <w:rPr>
          <w:rFonts w:ascii="Tahoma" w:hAnsi="Tahoma" w:cs="Tahoma"/>
          <w:b w:val="0"/>
          <w:bCs/>
          <w:szCs w:val="22"/>
        </w:rPr>
        <w:t xml:space="preserve">a </w:t>
      </w:r>
      <w:r w:rsidR="00001A83" w:rsidRPr="007D5942">
        <w:rPr>
          <w:rFonts w:ascii="Tahoma" w:hAnsi="Tahoma" w:cs="Tahoma"/>
          <w:b w:val="0"/>
          <w:szCs w:val="22"/>
        </w:rPr>
        <w:t xml:space="preserve">alínea </w:t>
      </w:r>
      <w:r w:rsidR="00001A83" w:rsidRPr="007D5942">
        <w:rPr>
          <w:rFonts w:ascii="Tahoma" w:hAnsi="Tahoma" w:cs="Tahoma"/>
          <w:b w:val="0"/>
          <w:szCs w:val="22"/>
        </w:rPr>
        <w:fldChar w:fldCharType="begin"/>
      </w:r>
      <w:r w:rsidR="00001A83" w:rsidRPr="007D5942">
        <w:rPr>
          <w:rFonts w:ascii="Tahoma" w:hAnsi="Tahoma" w:cs="Tahoma"/>
          <w:b w:val="0"/>
          <w:szCs w:val="22"/>
        </w:rPr>
        <w:instrText xml:space="preserve"> REF _Ref21990162 \n \h </w:instrText>
      </w:r>
      <w:r w:rsidR="007D5942" w:rsidRPr="007D5942">
        <w:rPr>
          <w:rFonts w:ascii="Tahoma" w:hAnsi="Tahoma" w:cs="Tahoma"/>
          <w:b w:val="0"/>
          <w:szCs w:val="22"/>
        </w:rPr>
        <w:instrText xml:space="preserve"> \* MERGEFORMAT </w:instrText>
      </w:r>
      <w:r w:rsidR="00001A83" w:rsidRPr="007D5942">
        <w:rPr>
          <w:rFonts w:ascii="Tahoma" w:hAnsi="Tahoma" w:cs="Tahoma"/>
          <w:b w:val="0"/>
          <w:szCs w:val="22"/>
        </w:rPr>
      </w:r>
      <w:r w:rsidR="00001A83" w:rsidRPr="007D5942">
        <w:rPr>
          <w:rFonts w:ascii="Tahoma" w:hAnsi="Tahoma" w:cs="Tahoma"/>
          <w:b w:val="0"/>
          <w:szCs w:val="22"/>
        </w:rPr>
        <w:fldChar w:fldCharType="separate"/>
      </w:r>
      <w:r w:rsidR="00001A83" w:rsidRPr="007D5942">
        <w:rPr>
          <w:rFonts w:ascii="Tahoma" w:hAnsi="Tahoma" w:cs="Tahoma"/>
          <w:b w:val="0"/>
          <w:szCs w:val="22"/>
        </w:rPr>
        <w:t>(v)</w:t>
      </w:r>
      <w:r w:rsidR="00001A83" w:rsidRPr="007D5942">
        <w:rPr>
          <w:rFonts w:ascii="Tahoma" w:hAnsi="Tahoma" w:cs="Tahoma"/>
          <w:b w:val="0"/>
          <w:szCs w:val="22"/>
        </w:rPr>
        <w:fldChar w:fldCharType="end"/>
      </w:r>
      <w:r w:rsidR="00001A83" w:rsidRPr="007D5942">
        <w:rPr>
          <w:rFonts w:ascii="Tahoma" w:hAnsi="Tahoma" w:cs="Tahoma"/>
          <w:b w:val="0"/>
          <w:szCs w:val="22"/>
        </w:rPr>
        <w:t xml:space="preserve"> do item </w:t>
      </w:r>
      <w:r w:rsidR="00001A83" w:rsidRPr="007D5942">
        <w:rPr>
          <w:rFonts w:ascii="Tahoma" w:hAnsi="Tahoma" w:cs="Tahoma"/>
          <w:b w:val="0"/>
          <w:szCs w:val="22"/>
        </w:rPr>
        <w:fldChar w:fldCharType="begin"/>
      </w:r>
      <w:r w:rsidR="00001A83" w:rsidRPr="007D5942">
        <w:rPr>
          <w:rFonts w:ascii="Tahoma" w:hAnsi="Tahoma" w:cs="Tahoma"/>
          <w:b w:val="0"/>
          <w:szCs w:val="22"/>
        </w:rPr>
        <w:instrText xml:space="preserve"> REF _Ref21988300 \n \p \h </w:instrText>
      </w:r>
      <w:r w:rsidR="007D5942" w:rsidRPr="007D5942">
        <w:rPr>
          <w:rFonts w:ascii="Tahoma" w:hAnsi="Tahoma" w:cs="Tahoma"/>
          <w:b w:val="0"/>
          <w:szCs w:val="22"/>
        </w:rPr>
        <w:instrText xml:space="preserve"> \* MERGEFORMAT </w:instrText>
      </w:r>
      <w:r w:rsidR="00001A83" w:rsidRPr="007D5942">
        <w:rPr>
          <w:rFonts w:ascii="Tahoma" w:hAnsi="Tahoma" w:cs="Tahoma"/>
          <w:b w:val="0"/>
          <w:szCs w:val="22"/>
        </w:rPr>
      </w:r>
      <w:r w:rsidR="00001A83" w:rsidRPr="007D5942">
        <w:rPr>
          <w:rFonts w:ascii="Tahoma" w:hAnsi="Tahoma" w:cs="Tahoma"/>
          <w:b w:val="0"/>
          <w:szCs w:val="22"/>
        </w:rPr>
        <w:fldChar w:fldCharType="separate"/>
      </w:r>
      <w:r w:rsidR="00633BFE" w:rsidRPr="007D5942">
        <w:rPr>
          <w:rFonts w:ascii="Tahoma" w:hAnsi="Tahoma" w:cs="Tahoma"/>
          <w:b w:val="0"/>
          <w:szCs w:val="22"/>
        </w:rPr>
        <w:t>5.20.9 acima</w:t>
      </w:r>
      <w:r w:rsidR="00001A83" w:rsidRPr="007D5942">
        <w:rPr>
          <w:rFonts w:ascii="Tahoma" w:hAnsi="Tahoma" w:cs="Tahoma"/>
          <w:b w:val="0"/>
          <w:szCs w:val="22"/>
        </w:rPr>
        <w:fldChar w:fldCharType="end"/>
      </w:r>
      <w:r w:rsidR="00396EE5" w:rsidRPr="007D5942">
        <w:rPr>
          <w:rFonts w:ascii="Tahoma" w:hAnsi="Tahoma" w:cs="Tahoma"/>
          <w:b w:val="0"/>
          <w:szCs w:val="22"/>
        </w:rPr>
        <w:t xml:space="preserve"> referente aos ajustes ao número de Ações CCR aplicáveis</w:t>
      </w:r>
      <w:r w:rsidR="00001A83" w:rsidRPr="007D5942">
        <w:rPr>
          <w:rFonts w:ascii="Tahoma" w:hAnsi="Tahoma" w:cs="Tahoma"/>
          <w:b w:val="0"/>
          <w:szCs w:val="22"/>
        </w:rPr>
        <w:t xml:space="preserve">. </w:t>
      </w:r>
    </w:p>
    <w:bookmarkEnd w:id="71"/>
    <w:p w14:paraId="3DCDE64E" w14:textId="565A601A" w:rsidR="00936F62" w:rsidRPr="007D5942" w:rsidRDefault="00936F62" w:rsidP="00936F62">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fins de esclarecimento, os termos e condições do Resgate Antecipado Obrigatório e da Amortização Extraordinária Obrigatória previstos neste item </w:t>
      </w:r>
      <w:r w:rsidRPr="007D5942">
        <w:rPr>
          <w:rFonts w:ascii="Tahoma" w:hAnsi="Tahoma" w:cs="Tahoma"/>
          <w:b w:val="0"/>
          <w:szCs w:val="22"/>
        </w:rPr>
        <w:fldChar w:fldCharType="begin"/>
      </w:r>
      <w:r w:rsidRPr="007D5942">
        <w:rPr>
          <w:rFonts w:ascii="Tahoma" w:hAnsi="Tahoma" w:cs="Tahoma"/>
          <w:b w:val="0"/>
          <w:szCs w:val="22"/>
        </w:rPr>
        <w:instrText xml:space="preserve"> REF _Ref21988408 \n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5.24</w:t>
      </w:r>
      <w:r w:rsidRPr="007D5942">
        <w:rPr>
          <w:rFonts w:ascii="Tahoma" w:hAnsi="Tahoma" w:cs="Tahoma"/>
          <w:b w:val="0"/>
          <w:szCs w:val="22"/>
        </w:rPr>
        <w:fldChar w:fldCharType="end"/>
      </w:r>
      <w:r w:rsidRPr="007D5942">
        <w:rPr>
          <w:rFonts w:ascii="Tahoma" w:hAnsi="Tahoma" w:cs="Tahoma"/>
          <w:b w:val="0"/>
          <w:szCs w:val="22"/>
        </w:rPr>
        <w:t xml:space="preserve"> deverão ser aplicados exclusivamente na hipótese de resgate antecipado ou amortização extraordinária das Debêntures em razão da utilização de recursos oriundos de alienação, venda, cessão ou qualquer tipo de transferência das Ações CCR, devendo em todas outras hipóteses ser aplicado as disposições referentes a Resgate Antecipado Obrigação e Amortização Extraordinária Facultativa previstas nos itens </w:t>
      </w:r>
      <w:r w:rsidRPr="007D5942">
        <w:rPr>
          <w:rFonts w:ascii="Tahoma" w:hAnsi="Tahoma" w:cs="Tahoma"/>
          <w:b w:val="0"/>
          <w:szCs w:val="22"/>
        </w:rPr>
        <w:fldChar w:fldCharType="begin"/>
      </w:r>
      <w:r w:rsidRPr="007D5942">
        <w:rPr>
          <w:rFonts w:ascii="Tahoma" w:hAnsi="Tahoma" w:cs="Tahoma"/>
          <w:b w:val="0"/>
          <w:szCs w:val="22"/>
        </w:rPr>
        <w:instrText xml:space="preserve"> REF _Ref21988382 \n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5.22</w:t>
      </w:r>
      <w:r w:rsidRPr="007D5942">
        <w:rPr>
          <w:rFonts w:ascii="Tahoma" w:hAnsi="Tahoma" w:cs="Tahoma"/>
          <w:b w:val="0"/>
          <w:szCs w:val="22"/>
        </w:rPr>
        <w:fldChar w:fldCharType="end"/>
      </w:r>
      <w:r w:rsidRPr="007D5942">
        <w:rPr>
          <w:rFonts w:ascii="Tahoma" w:hAnsi="Tahoma" w:cs="Tahoma"/>
          <w:b w:val="0"/>
          <w:szCs w:val="22"/>
        </w:rPr>
        <w:t xml:space="preserve"> e </w:t>
      </w:r>
      <w:r w:rsidRPr="007D5942">
        <w:rPr>
          <w:rFonts w:ascii="Tahoma" w:hAnsi="Tahoma" w:cs="Tahoma"/>
          <w:b w:val="0"/>
          <w:szCs w:val="22"/>
        </w:rPr>
        <w:fldChar w:fldCharType="begin"/>
      </w:r>
      <w:r w:rsidRPr="007D5942">
        <w:rPr>
          <w:rFonts w:ascii="Tahoma" w:hAnsi="Tahoma" w:cs="Tahoma"/>
          <w:b w:val="0"/>
          <w:szCs w:val="22"/>
        </w:rPr>
        <w:instrText xml:space="preserve"> REF _Ref21988594 \n \p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5.23 acima</w:t>
      </w:r>
      <w:r w:rsidRPr="007D5942">
        <w:rPr>
          <w:rFonts w:ascii="Tahoma" w:hAnsi="Tahoma" w:cs="Tahoma"/>
          <w:b w:val="0"/>
          <w:szCs w:val="22"/>
        </w:rPr>
        <w:fldChar w:fldCharType="end"/>
      </w:r>
      <w:r w:rsidRPr="007D5942">
        <w:rPr>
          <w:rFonts w:ascii="Tahoma" w:hAnsi="Tahoma" w:cs="Tahoma"/>
          <w:b w:val="0"/>
          <w:szCs w:val="22"/>
        </w:rPr>
        <w:t xml:space="preserve"> respectivamente.</w:t>
      </w:r>
    </w:p>
    <w:p w14:paraId="222C786B" w14:textId="77777777" w:rsidR="007B5C66" w:rsidRPr="007D5942" w:rsidRDefault="00040189"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lastRenderedPageBreak/>
        <w:t>Garantia</w:t>
      </w:r>
      <w:bookmarkStart w:id="81" w:name="_Ref18930167"/>
    </w:p>
    <w:bookmarkEnd w:id="81"/>
    <w:p w14:paraId="1F146954" w14:textId="6425B71C" w:rsidR="007C2A28" w:rsidRPr="007D5942" w:rsidRDefault="007B5C66" w:rsidP="00E3771F">
      <w:pPr>
        <w:pStyle w:val="Level1"/>
        <w:keepNext w:val="0"/>
        <w:numPr>
          <w:ilvl w:val="2"/>
          <w:numId w:val="12"/>
        </w:numPr>
        <w:tabs>
          <w:tab w:val="left" w:pos="1134"/>
        </w:tabs>
        <w:spacing w:before="0" w:after="240" w:line="320" w:lineRule="exact"/>
        <w:ind w:left="0" w:firstLine="0"/>
        <w:rPr>
          <w:rFonts w:ascii="Tahoma" w:eastAsia="Arial Unicode MS" w:hAnsi="Tahoma" w:cs="Tahoma"/>
          <w:b w:val="0"/>
          <w:szCs w:val="22"/>
        </w:rPr>
      </w:pPr>
      <w:r w:rsidRPr="007D5942">
        <w:rPr>
          <w:rFonts w:ascii="Tahoma" w:eastAsia="Arial Unicode MS" w:hAnsi="Tahoma" w:cs="Tahoma"/>
          <w:b w:val="0"/>
          <w:szCs w:val="22"/>
        </w:rPr>
        <w:t xml:space="preserve">Em garantia ao fiel, pontual e integral pagamento e cumprimento </w:t>
      </w:r>
      <w:r w:rsidR="007C2A28" w:rsidRPr="007D5942">
        <w:rPr>
          <w:rFonts w:ascii="Tahoma" w:eastAsia="Arial Unicode MS" w:hAnsi="Tahoma" w:cs="Tahoma"/>
          <w:b w:val="0"/>
          <w:szCs w:val="22"/>
        </w:rPr>
        <w:t>de todas as obrigações, principais e acessórias, presentes ou futuras, no seu vencimento original ou antecipado, assumidas ou que venham a ser assumidas pela Emissora em razão das Debêntures, o que inclui, principalmente, mas não se limita, ao pagamento de todo e qualquer valor devido pela Emissora em razão das Debêntures, abrangendo a sua amortização, Remuneração</w:t>
      </w:r>
      <w:r w:rsidR="00AB58C5" w:rsidRPr="007D5942">
        <w:rPr>
          <w:rFonts w:ascii="Tahoma" w:eastAsia="Arial Unicode MS" w:hAnsi="Tahoma" w:cs="Tahoma"/>
          <w:b w:val="0"/>
          <w:szCs w:val="22"/>
        </w:rPr>
        <w:t xml:space="preserve"> Variável e Remuneração DI</w:t>
      </w:r>
      <w:r w:rsidR="007C2A28" w:rsidRPr="007D5942">
        <w:rPr>
          <w:rFonts w:ascii="Tahoma" w:eastAsia="Arial Unicode MS" w:hAnsi="Tahoma" w:cs="Tahoma"/>
          <w:b w:val="0"/>
          <w:szCs w:val="22"/>
        </w:rPr>
        <w:t xml:space="preserve">, o pagamento dos custos, comissões, encargos e despesas da Emissão e a totalidade das obrigações acessórias, tais como, mas não se limitando, aos Encargos Moratórios, multas, indenizações, penalidades, despesas, custas, imposto de transmissão </w:t>
      </w:r>
      <w:r w:rsidR="007C2A28" w:rsidRPr="007D5942">
        <w:rPr>
          <w:rFonts w:ascii="Tahoma" w:eastAsia="Arial Unicode MS" w:hAnsi="Tahoma" w:cs="Tahoma"/>
          <w:b w:val="0"/>
          <w:i/>
          <w:szCs w:val="22"/>
        </w:rPr>
        <w:t>inter vivos</w:t>
      </w:r>
      <w:r w:rsidR="007C2A28" w:rsidRPr="007D5942">
        <w:rPr>
          <w:rFonts w:ascii="Tahoma" w:eastAsia="Arial Unicode MS" w:hAnsi="Tahoma" w:cs="Tahoma"/>
          <w:b w:val="0"/>
          <w:szCs w:val="22"/>
        </w:rPr>
        <w:t>, honorários arbitrados em juízo, comissões e demais encargos contratuais e legais previstos, bem como a remuneração do Agente Fiduciário e todo e qualquer custo ou despesa comprovadamente incorrido pelos Debenturistas e/ou pelo Agente Fiduciário em decorrência de processos, procedimentos e/ou outras medidas judiciais ou extrajudiciais necessários à salvaguarda dos direitos e prerrogativas dos titulares de Debêntures, desta Escritura de Emissão e do Contrato de Garantia, tais como honorários advocatícios judiciais ou extrajudiciais e despesas processuais necessárias ao exercício de seu direito (“</w:t>
      </w:r>
      <w:r w:rsidR="007C2A28" w:rsidRPr="007D5942">
        <w:rPr>
          <w:rFonts w:ascii="Tahoma" w:eastAsia="Arial Unicode MS" w:hAnsi="Tahoma" w:cs="Tahoma"/>
          <w:b w:val="0"/>
          <w:szCs w:val="22"/>
          <w:u w:val="single"/>
        </w:rPr>
        <w:t>Obrigações Garantidas</w:t>
      </w:r>
      <w:r w:rsidR="007C2A28" w:rsidRPr="007D5942">
        <w:rPr>
          <w:rFonts w:ascii="Tahoma" w:eastAsia="Arial Unicode MS" w:hAnsi="Tahoma" w:cs="Tahoma"/>
          <w:b w:val="0"/>
          <w:szCs w:val="22"/>
        </w:rPr>
        <w:t>”), serão constituídas as seguintes garantias reais, observad</w:t>
      </w:r>
      <w:r w:rsidR="00DF5D1A" w:rsidRPr="007D5942">
        <w:rPr>
          <w:rFonts w:ascii="Tahoma" w:eastAsia="Arial Unicode MS" w:hAnsi="Tahoma" w:cs="Tahoma"/>
          <w:b w:val="0"/>
          <w:szCs w:val="22"/>
        </w:rPr>
        <w:t>o</w:t>
      </w:r>
      <w:r w:rsidR="000F422B" w:rsidRPr="007D5942">
        <w:rPr>
          <w:rFonts w:ascii="Tahoma" w:eastAsia="Arial Unicode MS" w:hAnsi="Tahoma" w:cs="Tahoma"/>
          <w:b w:val="0"/>
          <w:szCs w:val="22"/>
        </w:rPr>
        <w:t xml:space="preserve"> </w:t>
      </w:r>
      <w:r w:rsidR="007D5942" w:rsidRPr="007D5942">
        <w:rPr>
          <w:rFonts w:ascii="Tahoma" w:eastAsia="Arial Unicode MS" w:hAnsi="Tahoma" w:cs="Tahoma"/>
          <w:b w:val="0"/>
          <w:szCs w:val="22"/>
        </w:rPr>
        <w:t xml:space="preserve">exclusivamente para os incisos (i) e (ii) </w:t>
      </w:r>
      <w:r w:rsidR="00DF5D1A" w:rsidRPr="007D5942">
        <w:rPr>
          <w:rFonts w:ascii="Tahoma" w:eastAsia="Arial Unicode MS" w:hAnsi="Tahoma" w:cs="Tahoma"/>
          <w:b w:val="0"/>
          <w:szCs w:val="22"/>
        </w:rPr>
        <w:t>o integral cumprimento d</w:t>
      </w:r>
      <w:r w:rsidR="000F422B" w:rsidRPr="007D5942">
        <w:rPr>
          <w:rFonts w:ascii="Tahoma" w:eastAsia="Arial Unicode MS" w:hAnsi="Tahoma" w:cs="Tahoma"/>
          <w:b w:val="0"/>
          <w:szCs w:val="22"/>
        </w:rPr>
        <w:t xml:space="preserve">as Condições Suspensivas </w:t>
      </w:r>
      <w:r w:rsidR="00847078" w:rsidRPr="007D5942">
        <w:rPr>
          <w:rFonts w:ascii="Tahoma" w:eastAsia="Arial Unicode MS" w:hAnsi="Tahoma" w:cs="Tahoma"/>
          <w:b w:val="0"/>
          <w:szCs w:val="22"/>
        </w:rPr>
        <w:t xml:space="preserve">Debêntures </w:t>
      </w:r>
      <w:r w:rsidR="000F422B" w:rsidRPr="007D5942">
        <w:rPr>
          <w:rFonts w:ascii="Tahoma" w:eastAsia="Arial Unicode MS" w:hAnsi="Tahoma" w:cs="Tahoma"/>
          <w:b w:val="0"/>
          <w:szCs w:val="22"/>
        </w:rPr>
        <w:t xml:space="preserve">previstas no </w:t>
      </w:r>
      <w:r w:rsidR="007C2A28" w:rsidRPr="007D5942">
        <w:rPr>
          <w:rFonts w:ascii="Tahoma" w:eastAsia="Arial Unicode MS" w:hAnsi="Tahoma" w:cs="Tahoma"/>
          <w:b w:val="0"/>
          <w:szCs w:val="22"/>
        </w:rPr>
        <w:t xml:space="preserve">item </w:t>
      </w:r>
      <w:r w:rsidR="000F422B" w:rsidRPr="007D5942">
        <w:rPr>
          <w:rFonts w:ascii="Tahoma" w:eastAsia="Arial Unicode MS" w:hAnsi="Tahoma" w:cs="Tahoma"/>
          <w:b w:val="0"/>
          <w:szCs w:val="22"/>
        </w:rPr>
        <w:fldChar w:fldCharType="begin"/>
      </w:r>
      <w:r w:rsidR="000F422B" w:rsidRPr="007D5942">
        <w:rPr>
          <w:rFonts w:ascii="Tahoma" w:eastAsia="Arial Unicode MS" w:hAnsi="Tahoma" w:cs="Tahoma"/>
          <w:b w:val="0"/>
          <w:szCs w:val="22"/>
        </w:rPr>
        <w:instrText xml:space="preserve"> REF _Ref19538045 \r \p \h </w:instrText>
      </w:r>
      <w:r w:rsidR="007D5942" w:rsidRPr="007D5942">
        <w:rPr>
          <w:rFonts w:ascii="Tahoma" w:eastAsia="Arial Unicode MS" w:hAnsi="Tahoma" w:cs="Tahoma"/>
          <w:b w:val="0"/>
          <w:szCs w:val="22"/>
        </w:rPr>
        <w:instrText xml:space="preserve"> \* MERGEFORMAT </w:instrText>
      </w:r>
      <w:r w:rsidR="000F422B" w:rsidRPr="007D5942">
        <w:rPr>
          <w:rFonts w:ascii="Tahoma" w:eastAsia="Arial Unicode MS" w:hAnsi="Tahoma" w:cs="Tahoma"/>
          <w:b w:val="0"/>
          <w:szCs w:val="22"/>
        </w:rPr>
      </w:r>
      <w:r w:rsidR="000F422B" w:rsidRPr="007D5942">
        <w:rPr>
          <w:rFonts w:ascii="Tahoma" w:eastAsia="Arial Unicode MS" w:hAnsi="Tahoma" w:cs="Tahoma"/>
          <w:b w:val="0"/>
          <w:szCs w:val="22"/>
        </w:rPr>
        <w:fldChar w:fldCharType="separate"/>
      </w:r>
      <w:r w:rsidR="00936F62" w:rsidRPr="007D5942">
        <w:rPr>
          <w:rFonts w:ascii="Tahoma" w:eastAsia="Arial Unicode MS" w:hAnsi="Tahoma" w:cs="Tahoma"/>
          <w:b w:val="0"/>
          <w:szCs w:val="22"/>
        </w:rPr>
        <w:t>5.25.4 abaixo</w:t>
      </w:r>
      <w:r w:rsidR="000F422B" w:rsidRPr="007D5942">
        <w:rPr>
          <w:rFonts w:ascii="Tahoma" w:eastAsia="Arial Unicode MS" w:hAnsi="Tahoma" w:cs="Tahoma"/>
          <w:b w:val="0"/>
          <w:szCs w:val="22"/>
        </w:rPr>
        <w:fldChar w:fldCharType="end"/>
      </w:r>
      <w:r w:rsidR="000F422B" w:rsidRPr="007D5942">
        <w:rPr>
          <w:rFonts w:ascii="Tahoma" w:eastAsia="Arial Unicode MS" w:hAnsi="Tahoma" w:cs="Tahoma"/>
          <w:b w:val="0"/>
          <w:szCs w:val="22"/>
        </w:rPr>
        <w:t xml:space="preserve"> e no Contrato de Garantia </w:t>
      </w:r>
      <w:r w:rsidR="007C2A28" w:rsidRPr="007D5942">
        <w:rPr>
          <w:rFonts w:ascii="Tahoma" w:eastAsia="Arial Unicode MS" w:hAnsi="Tahoma" w:cs="Tahoma"/>
          <w:b w:val="0"/>
          <w:szCs w:val="22"/>
        </w:rPr>
        <w:t>(em conjunto “</w:t>
      </w:r>
      <w:r w:rsidR="007C2A28" w:rsidRPr="007D5942">
        <w:rPr>
          <w:rFonts w:ascii="Tahoma" w:eastAsia="Arial Unicode MS" w:hAnsi="Tahoma" w:cs="Tahoma"/>
          <w:b w:val="0"/>
          <w:szCs w:val="22"/>
          <w:u w:val="single"/>
        </w:rPr>
        <w:t>Garantias Reais</w:t>
      </w:r>
      <w:r w:rsidR="007C2A28" w:rsidRPr="007D5942">
        <w:rPr>
          <w:rFonts w:ascii="Tahoma" w:eastAsia="Arial Unicode MS" w:hAnsi="Tahoma" w:cs="Tahoma"/>
          <w:b w:val="0"/>
          <w:szCs w:val="22"/>
        </w:rPr>
        <w:t>”):</w:t>
      </w:r>
      <w:r w:rsidR="00E866B8" w:rsidRPr="007D5942">
        <w:rPr>
          <w:rFonts w:ascii="Tahoma" w:eastAsia="Arial Unicode MS" w:hAnsi="Tahoma" w:cs="Tahoma"/>
          <w:b w:val="0"/>
          <w:szCs w:val="22"/>
        </w:rPr>
        <w:t xml:space="preserve"> </w:t>
      </w:r>
    </w:p>
    <w:p w14:paraId="6D1987CA" w14:textId="57F99CB3" w:rsidR="007C2A28" w:rsidRPr="007D5942" w:rsidRDefault="007C2A28" w:rsidP="00E3771F">
      <w:pPr>
        <w:pStyle w:val="PargrafodaLista"/>
        <w:numPr>
          <w:ilvl w:val="0"/>
          <w:numId w:val="13"/>
        </w:numPr>
        <w:spacing w:after="240" w:line="320" w:lineRule="exact"/>
        <w:ind w:left="1134" w:hanging="1134"/>
        <w:rPr>
          <w:rFonts w:ascii="Tahoma" w:hAnsi="Tahoma" w:cs="Tahoma"/>
          <w:sz w:val="22"/>
          <w:szCs w:val="22"/>
        </w:rPr>
      </w:pPr>
      <w:r w:rsidRPr="007D5942">
        <w:rPr>
          <w:rFonts w:ascii="Tahoma" w:hAnsi="Tahoma" w:cs="Tahoma"/>
          <w:sz w:val="22"/>
          <w:szCs w:val="22"/>
        </w:rPr>
        <w:t>alienação fiduciária de ações de emissão da CCR de titularidade da Emissora equivalentes à quantidade necessária para fins de composição do Nível de Garantia (conforme definido no Contrato de Garantia) (“</w:t>
      </w:r>
      <w:r w:rsidRPr="007D5942">
        <w:rPr>
          <w:rFonts w:ascii="Tahoma" w:hAnsi="Tahoma" w:cs="Tahoma"/>
          <w:sz w:val="22"/>
          <w:szCs w:val="22"/>
          <w:u w:val="single"/>
        </w:rPr>
        <w:t>Ações Alienadas Fiduciariamente</w:t>
      </w:r>
      <w:r w:rsidRPr="007D5942">
        <w:rPr>
          <w:rFonts w:ascii="Tahoma" w:hAnsi="Tahoma" w:cs="Tahoma"/>
          <w:sz w:val="22"/>
          <w:szCs w:val="22"/>
        </w:rPr>
        <w:t>” e “</w:t>
      </w:r>
      <w:r w:rsidRPr="007D5942">
        <w:rPr>
          <w:rFonts w:ascii="Tahoma" w:hAnsi="Tahoma" w:cs="Tahoma"/>
          <w:sz w:val="22"/>
          <w:szCs w:val="22"/>
          <w:u w:val="single"/>
        </w:rPr>
        <w:t>Alienação Fiduciária de Ações</w:t>
      </w:r>
      <w:r w:rsidRPr="007D5942">
        <w:rPr>
          <w:rFonts w:ascii="Tahoma" w:hAnsi="Tahoma" w:cs="Tahoma"/>
          <w:sz w:val="22"/>
          <w:szCs w:val="22"/>
        </w:rPr>
        <w:t>”, respectivamente), constituída nos termos do “Contrato de Alienação Fiduciária de Ações e Outras Avenças” celebrado,</w:t>
      </w:r>
      <w:r w:rsidR="00D241F3" w:rsidRPr="007D5942">
        <w:rPr>
          <w:rFonts w:ascii="Tahoma" w:hAnsi="Tahoma" w:cs="Tahoma"/>
          <w:sz w:val="22"/>
          <w:szCs w:val="22"/>
        </w:rPr>
        <w:t xml:space="preserve"> </w:t>
      </w:r>
      <w:r w:rsidRPr="007D5942">
        <w:rPr>
          <w:rFonts w:ascii="Tahoma" w:hAnsi="Tahoma" w:cs="Tahoma"/>
          <w:sz w:val="22"/>
          <w:szCs w:val="22"/>
        </w:rPr>
        <w:t>nesta data, entre a Emissora e o Agente Fiduciário (“</w:t>
      </w:r>
      <w:r w:rsidRPr="007D5942">
        <w:rPr>
          <w:rFonts w:ascii="Tahoma" w:hAnsi="Tahoma" w:cs="Tahoma"/>
          <w:sz w:val="22"/>
          <w:szCs w:val="22"/>
          <w:u w:val="single"/>
        </w:rPr>
        <w:t>Contrato de Garantia</w:t>
      </w:r>
      <w:r w:rsidRPr="007D5942">
        <w:rPr>
          <w:rFonts w:ascii="Tahoma" w:hAnsi="Tahoma" w:cs="Tahoma"/>
          <w:sz w:val="22"/>
          <w:szCs w:val="22"/>
        </w:rPr>
        <w:t xml:space="preserve">”); </w:t>
      </w:r>
    </w:p>
    <w:p w14:paraId="1490FE46" w14:textId="1DFD58CB" w:rsidR="007D5942" w:rsidRPr="007D5942" w:rsidRDefault="007C2A28" w:rsidP="00E3771F">
      <w:pPr>
        <w:pStyle w:val="PargrafodaLista"/>
        <w:numPr>
          <w:ilvl w:val="0"/>
          <w:numId w:val="13"/>
        </w:numPr>
        <w:spacing w:after="240" w:line="320" w:lineRule="exact"/>
        <w:ind w:left="1134" w:hanging="1134"/>
        <w:rPr>
          <w:rFonts w:ascii="Tahoma" w:hAnsi="Tahoma" w:cs="Tahoma"/>
          <w:sz w:val="22"/>
          <w:szCs w:val="22"/>
        </w:rPr>
      </w:pPr>
      <w:r w:rsidRPr="007D5942">
        <w:rPr>
          <w:rFonts w:ascii="Tahoma" w:hAnsi="Tahoma" w:cs="Tahoma"/>
          <w:sz w:val="22"/>
          <w:szCs w:val="22"/>
        </w:rPr>
        <w:t>cessão fiduciária sobre</w:t>
      </w:r>
      <w:r w:rsidR="007D5942" w:rsidRPr="007D5942">
        <w:rPr>
          <w:rFonts w:ascii="Tahoma" w:hAnsi="Tahoma" w:cs="Tahoma"/>
          <w:sz w:val="22"/>
          <w:szCs w:val="22"/>
        </w:rPr>
        <w:t xml:space="preserve"> </w:t>
      </w:r>
      <w:r w:rsidRPr="007D5942">
        <w:rPr>
          <w:rFonts w:ascii="Tahoma" w:hAnsi="Tahoma" w:cs="Tahoma"/>
          <w:sz w:val="22"/>
          <w:szCs w:val="22"/>
        </w:rPr>
        <w:t>todos os dividendos (em dinheiro ou mediante distribuição de novas ações), proventos, lucros, frutos, rendimentos, preferências, bonificações, direitos, juros sobre capital próprio, distribuições e demais valores que venham a ser apurados e/ou declarados pela CCR à Emissora em decorrência de, ou relacionadas a, quaisquer das Ações Alienadas Fiduciariamente, incluindo, sem limitação, resgate, amortização e redução de capital (“</w:t>
      </w:r>
      <w:r w:rsidRPr="007D5942">
        <w:rPr>
          <w:rFonts w:ascii="Tahoma" w:hAnsi="Tahoma" w:cs="Tahoma"/>
          <w:sz w:val="22"/>
          <w:szCs w:val="22"/>
          <w:u w:val="single"/>
        </w:rPr>
        <w:t>Rendimentos das Ações</w:t>
      </w:r>
      <w:r w:rsidRPr="007D5942">
        <w:rPr>
          <w:rFonts w:ascii="Tahoma" w:hAnsi="Tahoma" w:cs="Tahoma"/>
          <w:sz w:val="22"/>
          <w:szCs w:val="22"/>
        </w:rPr>
        <w:t>”</w:t>
      </w:r>
      <w:r w:rsidR="007D5942" w:rsidRPr="007D5942">
        <w:rPr>
          <w:rFonts w:ascii="Tahoma" w:hAnsi="Tahoma" w:cs="Tahoma"/>
          <w:sz w:val="22"/>
          <w:szCs w:val="22"/>
        </w:rPr>
        <w:t xml:space="preserve"> e “</w:t>
      </w:r>
      <w:r w:rsidR="007D5942" w:rsidRPr="00A07966">
        <w:rPr>
          <w:rFonts w:ascii="Tahoma" w:hAnsi="Tahoma" w:cs="Tahoma"/>
          <w:sz w:val="22"/>
          <w:szCs w:val="22"/>
          <w:u w:val="single"/>
        </w:rPr>
        <w:t>Cessão Fiduciária de Rendimentos</w:t>
      </w:r>
      <w:r w:rsidR="007D5942" w:rsidRPr="007D5942">
        <w:rPr>
          <w:rFonts w:ascii="Tahoma" w:hAnsi="Tahoma" w:cs="Tahoma"/>
          <w:sz w:val="22"/>
          <w:szCs w:val="22"/>
        </w:rPr>
        <w:t>”, respectivamente</w:t>
      </w:r>
      <w:r w:rsidRPr="007D5942">
        <w:rPr>
          <w:rFonts w:ascii="Tahoma" w:hAnsi="Tahoma" w:cs="Tahoma"/>
          <w:sz w:val="22"/>
          <w:szCs w:val="22"/>
        </w:rPr>
        <w:t xml:space="preserve">); </w:t>
      </w:r>
      <w:r w:rsidR="00A07966">
        <w:rPr>
          <w:rFonts w:ascii="Tahoma" w:hAnsi="Tahoma" w:cs="Tahoma"/>
          <w:sz w:val="22"/>
          <w:szCs w:val="22"/>
        </w:rPr>
        <w:t>e</w:t>
      </w:r>
    </w:p>
    <w:p w14:paraId="077B4D24" w14:textId="247AB866" w:rsidR="007C2A28" w:rsidRPr="007D5942" w:rsidRDefault="007D5942" w:rsidP="00E3771F">
      <w:pPr>
        <w:pStyle w:val="PargrafodaLista"/>
        <w:numPr>
          <w:ilvl w:val="0"/>
          <w:numId w:val="13"/>
        </w:numPr>
        <w:spacing w:after="240" w:line="320" w:lineRule="exact"/>
        <w:ind w:left="1134" w:hanging="1134"/>
        <w:rPr>
          <w:rFonts w:ascii="Tahoma" w:hAnsi="Tahoma" w:cs="Tahoma"/>
          <w:sz w:val="22"/>
          <w:szCs w:val="22"/>
        </w:rPr>
      </w:pPr>
      <w:r w:rsidRPr="007D5942">
        <w:rPr>
          <w:rFonts w:ascii="Tahoma" w:hAnsi="Tahoma" w:cs="Tahoma"/>
          <w:sz w:val="22"/>
          <w:szCs w:val="22"/>
        </w:rPr>
        <w:t xml:space="preserve">cessão fiduciária sobre </w:t>
      </w:r>
      <w:r w:rsidR="007C2A28" w:rsidRPr="007D5942">
        <w:rPr>
          <w:rFonts w:ascii="Tahoma" w:hAnsi="Tahoma" w:cs="Tahoma"/>
          <w:sz w:val="22"/>
          <w:szCs w:val="22"/>
        </w:rPr>
        <w:t>a totalidade dos direitos creditórios, atuais ou futuros, detidos e a serem detidos como resultado dos valores depositados, em conta vinculada movimentada, única e exclusivamente, pelo Agente Fiduciário (“</w:t>
      </w:r>
      <w:r w:rsidR="007C2A28" w:rsidRPr="007D5942">
        <w:rPr>
          <w:rFonts w:ascii="Tahoma" w:hAnsi="Tahoma" w:cs="Tahoma"/>
          <w:sz w:val="22"/>
          <w:szCs w:val="22"/>
          <w:u w:val="single"/>
        </w:rPr>
        <w:t>Conta Vinculada</w:t>
      </w:r>
      <w:r w:rsidR="007C2A28" w:rsidRPr="007D5942">
        <w:rPr>
          <w:rFonts w:ascii="Tahoma" w:hAnsi="Tahoma" w:cs="Tahoma"/>
          <w:sz w:val="22"/>
          <w:szCs w:val="22"/>
        </w:rPr>
        <w:t xml:space="preserve">”), na qual serão depositados os recursos provenientes dos Rendimentos das Ações, bem </w:t>
      </w:r>
      <w:r w:rsidR="007C2A28" w:rsidRPr="007D5942">
        <w:rPr>
          <w:rFonts w:ascii="Tahoma" w:hAnsi="Tahoma" w:cs="Tahoma"/>
          <w:sz w:val="22"/>
          <w:szCs w:val="22"/>
        </w:rPr>
        <w:lastRenderedPageBreak/>
        <w:t>como todos os recursos nela depositados e/ou aplicados (“</w:t>
      </w:r>
      <w:r w:rsidR="007C2A28" w:rsidRPr="007D5942">
        <w:rPr>
          <w:rFonts w:ascii="Tahoma" w:hAnsi="Tahoma" w:cs="Tahoma"/>
          <w:sz w:val="22"/>
          <w:szCs w:val="22"/>
          <w:u w:val="single"/>
        </w:rPr>
        <w:t>Cessão Fiduciária</w:t>
      </w:r>
      <w:r w:rsidRPr="007D5942">
        <w:rPr>
          <w:rFonts w:ascii="Tahoma" w:hAnsi="Tahoma" w:cs="Tahoma"/>
          <w:sz w:val="22"/>
          <w:szCs w:val="22"/>
          <w:u w:val="single"/>
        </w:rPr>
        <w:t xml:space="preserve"> da Conta Vinculada</w:t>
      </w:r>
      <w:r w:rsidR="007C2A28" w:rsidRPr="007D5942">
        <w:rPr>
          <w:rFonts w:ascii="Tahoma" w:hAnsi="Tahoma" w:cs="Tahoma"/>
          <w:sz w:val="22"/>
          <w:szCs w:val="22"/>
        </w:rPr>
        <w:t xml:space="preserve">” e, em conjunto com a </w:t>
      </w:r>
      <w:r w:rsidRPr="007D5942">
        <w:rPr>
          <w:rFonts w:ascii="Tahoma" w:hAnsi="Tahoma" w:cs="Tahoma"/>
          <w:sz w:val="22"/>
          <w:szCs w:val="22"/>
        </w:rPr>
        <w:t>Cessão Fiduciária de Rendimentos</w:t>
      </w:r>
      <w:r w:rsidR="007C2A28" w:rsidRPr="007D5942">
        <w:rPr>
          <w:rFonts w:ascii="Tahoma" w:hAnsi="Tahoma" w:cs="Tahoma"/>
          <w:sz w:val="22"/>
          <w:szCs w:val="22"/>
        </w:rPr>
        <w:t>, a “</w:t>
      </w:r>
      <w:r w:rsidRPr="007D5942">
        <w:rPr>
          <w:rFonts w:ascii="Tahoma" w:hAnsi="Tahoma" w:cs="Tahoma"/>
          <w:sz w:val="22"/>
          <w:szCs w:val="22"/>
          <w:u w:val="single"/>
        </w:rPr>
        <w:t>Cessão Fiduciária</w:t>
      </w:r>
      <w:r w:rsidR="007C2A28" w:rsidRPr="007D5942">
        <w:rPr>
          <w:rFonts w:ascii="Tahoma" w:hAnsi="Tahoma" w:cs="Tahoma"/>
          <w:sz w:val="22"/>
          <w:szCs w:val="22"/>
        </w:rPr>
        <w:t>”), constituída nos termos do Contrato de Garantia.</w:t>
      </w:r>
    </w:p>
    <w:p w14:paraId="204B2231" w14:textId="77777777" w:rsidR="007C2A28" w:rsidRPr="007D5942"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disposições relativas às Garantias Reais, incluindo, mas não se limitando à recomposição, à liberação e à excussão das Ações Alienadas Fiduciariamente estão descritas no Contrato de Garantia, o qual será considerado parte integrante, complementar e inseparável desta Escritura de Emissão.</w:t>
      </w:r>
    </w:p>
    <w:p w14:paraId="7D6B698B" w14:textId="7DE60B6B" w:rsidR="005C0B73" w:rsidRPr="007D5942"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82" w:name="_Ref512347605"/>
      <w:r w:rsidRPr="007D5942">
        <w:rPr>
          <w:rFonts w:ascii="Tahoma" w:hAnsi="Tahoma" w:cs="Tahoma"/>
          <w:b w:val="0"/>
          <w:szCs w:val="22"/>
        </w:rPr>
        <w:t xml:space="preserve">A Emissora compromete-se a, nos termos e prazos previstos no Contrato de Garantia e às suas expensas, observar os procedimentos para registro do Contrato de Garantia nos cartórios de registro de títulos e documentos competentes, bem como </w:t>
      </w:r>
      <w:r w:rsidR="0084469D" w:rsidRPr="007D5942">
        <w:rPr>
          <w:rFonts w:ascii="Tahoma" w:hAnsi="Tahoma" w:cs="Tahoma"/>
          <w:b w:val="0"/>
          <w:szCs w:val="22"/>
        </w:rPr>
        <w:t xml:space="preserve">para </w:t>
      </w:r>
      <w:r w:rsidRPr="007D5942">
        <w:rPr>
          <w:rFonts w:ascii="Tahoma" w:hAnsi="Tahoma" w:cs="Tahoma"/>
          <w:b w:val="0"/>
          <w:szCs w:val="22"/>
        </w:rPr>
        <w:t xml:space="preserve">o registro da Alienação Fiduciária de Ações junto ao escriturador; e notificar a CCR e o banco depositário da Conta Vinculada sobre a Cessão </w:t>
      </w:r>
      <w:r w:rsidR="00F65112" w:rsidRPr="007D5942">
        <w:rPr>
          <w:rFonts w:ascii="Tahoma" w:hAnsi="Tahoma" w:cs="Tahoma"/>
          <w:b w:val="0"/>
          <w:szCs w:val="22"/>
        </w:rPr>
        <w:t xml:space="preserve">Fiduciária </w:t>
      </w:r>
      <w:r w:rsidRPr="007D5942">
        <w:rPr>
          <w:rFonts w:ascii="Tahoma" w:hAnsi="Tahoma" w:cs="Tahoma"/>
          <w:b w:val="0"/>
          <w:szCs w:val="22"/>
        </w:rPr>
        <w:t>para os fins previstos no artigo 290 da Lei nº 10.406, de 10 de janeiro de 2002, conforme alterada (“</w:t>
      </w:r>
      <w:r w:rsidRPr="007D5942">
        <w:rPr>
          <w:rFonts w:ascii="Tahoma" w:hAnsi="Tahoma" w:cs="Tahoma"/>
          <w:b w:val="0"/>
          <w:szCs w:val="22"/>
          <w:u w:val="single"/>
        </w:rPr>
        <w:t>Código Civil</w:t>
      </w:r>
      <w:r w:rsidRPr="007D5942">
        <w:rPr>
          <w:rFonts w:ascii="Tahoma" w:hAnsi="Tahoma" w:cs="Tahoma"/>
          <w:b w:val="0"/>
          <w:szCs w:val="22"/>
        </w:rPr>
        <w:t xml:space="preserve">”), sob pena de incorrer em um Evento de Vencimento Antecipado não automático nos termos do item </w:t>
      </w:r>
      <w:r w:rsidR="000F422B" w:rsidRPr="007D5942">
        <w:rPr>
          <w:rFonts w:ascii="Tahoma" w:hAnsi="Tahoma" w:cs="Tahoma"/>
          <w:b w:val="0"/>
          <w:szCs w:val="22"/>
        </w:rPr>
        <w:fldChar w:fldCharType="begin"/>
      </w:r>
      <w:r w:rsidR="000F422B" w:rsidRPr="007D5942">
        <w:rPr>
          <w:rFonts w:ascii="Tahoma" w:hAnsi="Tahoma" w:cs="Tahoma"/>
          <w:b w:val="0"/>
          <w:szCs w:val="22"/>
        </w:rPr>
        <w:instrText xml:space="preserve"> REF _Ref19525237 \r \h </w:instrText>
      </w:r>
      <w:r w:rsidR="005B1A38" w:rsidRPr="007D5942">
        <w:rPr>
          <w:rFonts w:ascii="Tahoma" w:hAnsi="Tahoma" w:cs="Tahoma"/>
          <w:b w:val="0"/>
          <w:szCs w:val="22"/>
        </w:rPr>
        <w:instrText xml:space="preserve"> \* MERGEFORMAT </w:instrText>
      </w:r>
      <w:r w:rsidR="000F422B" w:rsidRPr="007D5942">
        <w:rPr>
          <w:rFonts w:ascii="Tahoma" w:hAnsi="Tahoma" w:cs="Tahoma"/>
          <w:b w:val="0"/>
          <w:szCs w:val="22"/>
        </w:rPr>
      </w:r>
      <w:r w:rsidR="000F422B" w:rsidRPr="007D5942">
        <w:rPr>
          <w:rFonts w:ascii="Tahoma" w:hAnsi="Tahoma" w:cs="Tahoma"/>
          <w:b w:val="0"/>
          <w:szCs w:val="22"/>
        </w:rPr>
        <w:fldChar w:fldCharType="separate"/>
      </w:r>
      <w:r w:rsidR="00936F62" w:rsidRPr="007D5942">
        <w:rPr>
          <w:rFonts w:ascii="Tahoma" w:hAnsi="Tahoma" w:cs="Tahoma"/>
          <w:b w:val="0"/>
          <w:szCs w:val="22"/>
        </w:rPr>
        <w:t>6.1.2</w:t>
      </w:r>
      <w:r w:rsidR="000F422B" w:rsidRPr="007D5942">
        <w:rPr>
          <w:rFonts w:ascii="Tahoma" w:hAnsi="Tahoma" w:cs="Tahoma"/>
          <w:b w:val="0"/>
          <w:szCs w:val="22"/>
        </w:rPr>
        <w:fldChar w:fldCharType="end"/>
      </w:r>
      <w:r w:rsidR="000F422B" w:rsidRPr="007D5942">
        <w:rPr>
          <w:rFonts w:ascii="Tahoma" w:hAnsi="Tahoma" w:cs="Tahoma"/>
          <w:b w:val="0"/>
          <w:szCs w:val="22"/>
        </w:rPr>
        <w:t>, inciso</w:t>
      </w:r>
      <w:r w:rsidR="005C0B73" w:rsidRPr="007D5942">
        <w:rPr>
          <w:rFonts w:ascii="Tahoma" w:hAnsi="Tahoma" w:cs="Tahoma"/>
          <w:b w:val="0"/>
          <w:szCs w:val="22"/>
        </w:rPr>
        <w:t>s</w:t>
      </w:r>
      <w:r w:rsidR="000F422B" w:rsidRPr="007D5942">
        <w:rPr>
          <w:rFonts w:ascii="Tahoma" w:hAnsi="Tahoma" w:cs="Tahoma"/>
          <w:b w:val="0"/>
          <w:szCs w:val="22"/>
        </w:rPr>
        <w:t xml:space="preserve"> </w:t>
      </w:r>
      <w:r w:rsidR="005C0B73" w:rsidRPr="007D5942">
        <w:rPr>
          <w:rFonts w:ascii="Tahoma" w:hAnsi="Tahoma" w:cs="Tahoma"/>
          <w:b w:val="0"/>
          <w:szCs w:val="22"/>
        </w:rPr>
        <w:fldChar w:fldCharType="begin"/>
      </w:r>
      <w:r w:rsidR="005C0B73" w:rsidRPr="007D5942">
        <w:rPr>
          <w:rFonts w:ascii="Tahoma" w:hAnsi="Tahoma" w:cs="Tahoma"/>
          <w:b w:val="0"/>
          <w:szCs w:val="22"/>
        </w:rPr>
        <w:instrText xml:space="preserve"> REF _Ref19892153 \n \h </w:instrText>
      </w:r>
      <w:r w:rsidR="007D5942" w:rsidRPr="007D5942">
        <w:rPr>
          <w:rFonts w:ascii="Tahoma" w:hAnsi="Tahoma" w:cs="Tahoma"/>
          <w:b w:val="0"/>
          <w:szCs w:val="22"/>
        </w:rPr>
        <w:instrText xml:space="preserve"> \* MERGEFORMAT </w:instrText>
      </w:r>
      <w:r w:rsidR="005C0B73" w:rsidRPr="007D5942">
        <w:rPr>
          <w:rFonts w:ascii="Tahoma" w:hAnsi="Tahoma" w:cs="Tahoma"/>
          <w:b w:val="0"/>
          <w:szCs w:val="22"/>
        </w:rPr>
      </w:r>
      <w:r w:rsidR="005C0B73" w:rsidRPr="007D5942">
        <w:rPr>
          <w:rFonts w:ascii="Tahoma" w:hAnsi="Tahoma" w:cs="Tahoma"/>
          <w:b w:val="0"/>
          <w:szCs w:val="22"/>
        </w:rPr>
        <w:fldChar w:fldCharType="separate"/>
      </w:r>
      <w:r w:rsidR="00936F62" w:rsidRPr="007D5942">
        <w:rPr>
          <w:rFonts w:ascii="Tahoma" w:hAnsi="Tahoma" w:cs="Tahoma"/>
          <w:b w:val="0"/>
          <w:szCs w:val="22"/>
        </w:rPr>
        <w:t>(i)</w:t>
      </w:r>
      <w:r w:rsidR="005C0B73" w:rsidRPr="007D5942">
        <w:rPr>
          <w:rFonts w:ascii="Tahoma" w:hAnsi="Tahoma" w:cs="Tahoma"/>
          <w:b w:val="0"/>
          <w:szCs w:val="22"/>
        </w:rPr>
        <w:fldChar w:fldCharType="end"/>
      </w:r>
      <w:r w:rsidR="005C0B73" w:rsidRPr="007D5942">
        <w:rPr>
          <w:rFonts w:ascii="Tahoma" w:hAnsi="Tahoma" w:cs="Tahoma"/>
          <w:b w:val="0"/>
          <w:szCs w:val="22"/>
        </w:rPr>
        <w:t xml:space="preserve"> e </w:t>
      </w:r>
      <w:r w:rsidR="005C0B73" w:rsidRPr="007D5942">
        <w:rPr>
          <w:rFonts w:ascii="Tahoma" w:hAnsi="Tahoma" w:cs="Tahoma"/>
          <w:b w:val="0"/>
          <w:szCs w:val="22"/>
        </w:rPr>
        <w:fldChar w:fldCharType="begin"/>
      </w:r>
      <w:r w:rsidR="005C0B73" w:rsidRPr="007D5942">
        <w:rPr>
          <w:rFonts w:ascii="Tahoma" w:hAnsi="Tahoma" w:cs="Tahoma"/>
          <w:b w:val="0"/>
          <w:szCs w:val="22"/>
        </w:rPr>
        <w:instrText xml:space="preserve"> REF _Ref21565946 \n \p \h </w:instrText>
      </w:r>
      <w:r w:rsidR="007D5942" w:rsidRPr="007D5942">
        <w:rPr>
          <w:rFonts w:ascii="Tahoma" w:hAnsi="Tahoma" w:cs="Tahoma"/>
          <w:b w:val="0"/>
          <w:szCs w:val="22"/>
        </w:rPr>
        <w:instrText xml:space="preserve"> \* MERGEFORMAT </w:instrText>
      </w:r>
      <w:r w:rsidR="005C0B73" w:rsidRPr="007D5942">
        <w:rPr>
          <w:rFonts w:ascii="Tahoma" w:hAnsi="Tahoma" w:cs="Tahoma"/>
          <w:b w:val="0"/>
          <w:szCs w:val="22"/>
        </w:rPr>
      </w:r>
      <w:r w:rsidR="005C0B73" w:rsidRPr="007D5942">
        <w:rPr>
          <w:rFonts w:ascii="Tahoma" w:hAnsi="Tahoma" w:cs="Tahoma"/>
          <w:b w:val="0"/>
          <w:szCs w:val="22"/>
        </w:rPr>
        <w:fldChar w:fldCharType="separate"/>
      </w:r>
      <w:r w:rsidR="00936F62" w:rsidRPr="007D5942">
        <w:rPr>
          <w:rFonts w:ascii="Tahoma" w:hAnsi="Tahoma" w:cs="Tahoma"/>
          <w:b w:val="0"/>
          <w:szCs w:val="22"/>
        </w:rPr>
        <w:t>(ix) abaixo</w:t>
      </w:r>
      <w:r w:rsidR="005C0B73" w:rsidRPr="007D5942">
        <w:rPr>
          <w:rFonts w:ascii="Tahoma" w:hAnsi="Tahoma" w:cs="Tahoma"/>
          <w:b w:val="0"/>
          <w:szCs w:val="22"/>
        </w:rPr>
        <w:fldChar w:fldCharType="end"/>
      </w:r>
      <w:r w:rsidR="005C0B73" w:rsidRPr="007D5942">
        <w:rPr>
          <w:rFonts w:ascii="Tahoma" w:hAnsi="Tahoma" w:cs="Tahoma"/>
          <w:b w:val="0"/>
          <w:szCs w:val="22"/>
        </w:rPr>
        <w:t xml:space="preserve">, conforme o caso </w:t>
      </w:r>
      <w:r w:rsidRPr="007D5942">
        <w:rPr>
          <w:rFonts w:ascii="Tahoma" w:hAnsi="Tahoma" w:cs="Tahoma"/>
          <w:b w:val="0"/>
          <w:szCs w:val="22"/>
        </w:rPr>
        <w:t>.</w:t>
      </w:r>
      <w:r w:rsidR="00327322" w:rsidRPr="007D5942">
        <w:rPr>
          <w:rFonts w:ascii="Tahoma" w:hAnsi="Tahoma" w:cs="Tahoma"/>
          <w:b w:val="0"/>
          <w:szCs w:val="22"/>
        </w:rPr>
        <w:t xml:space="preserve"> </w:t>
      </w:r>
    </w:p>
    <w:p w14:paraId="1CBCFF19" w14:textId="6F3A6D32" w:rsidR="007C2A28" w:rsidRPr="007D5942" w:rsidRDefault="0084469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83" w:name="_Ref19538045"/>
      <w:r w:rsidRPr="007D5942">
        <w:rPr>
          <w:rFonts w:ascii="Tahoma" w:hAnsi="Tahoma" w:cs="Tahoma"/>
          <w:b w:val="0"/>
          <w:szCs w:val="22"/>
        </w:rPr>
        <w:t xml:space="preserve">A </w:t>
      </w:r>
      <w:r w:rsidR="007C2A28" w:rsidRPr="007D5942">
        <w:rPr>
          <w:rFonts w:ascii="Tahoma" w:hAnsi="Tahoma" w:cs="Tahoma"/>
          <w:b w:val="0"/>
          <w:szCs w:val="22"/>
        </w:rPr>
        <w:t xml:space="preserve">eficácia </w:t>
      </w:r>
      <w:r w:rsidR="007D5942" w:rsidRPr="007D5942">
        <w:rPr>
          <w:rFonts w:ascii="Tahoma" w:hAnsi="Tahoma" w:cs="Tahoma"/>
          <w:b w:val="0"/>
          <w:szCs w:val="22"/>
        </w:rPr>
        <w:t xml:space="preserve">exclusivamente da Alienação Fiduciária de Ações e da Cessão Fiduciária de Rendimentos </w:t>
      </w:r>
      <w:r w:rsidRPr="007D5942">
        <w:rPr>
          <w:rFonts w:ascii="Tahoma" w:hAnsi="Tahoma" w:cs="Tahoma"/>
          <w:b w:val="0"/>
          <w:szCs w:val="22"/>
        </w:rPr>
        <w:t xml:space="preserve">sobre as Ações Alienadas Fiduciariamente e os Rendimentos das Ações estará </w:t>
      </w:r>
      <w:r w:rsidR="00E866B8" w:rsidRPr="007D5942">
        <w:rPr>
          <w:rFonts w:ascii="Tahoma" w:hAnsi="Tahoma" w:cs="Tahoma"/>
          <w:b w:val="0"/>
          <w:szCs w:val="22"/>
        </w:rPr>
        <w:t>sujeita</w:t>
      </w:r>
      <w:r w:rsidRPr="007D5942">
        <w:rPr>
          <w:rFonts w:ascii="Tahoma" w:hAnsi="Tahoma" w:cs="Tahoma"/>
          <w:b w:val="0"/>
          <w:szCs w:val="22"/>
        </w:rPr>
        <w:t xml:space="preserve"> ao implemento das seguintes condições</w:t>
      </w:r>
      <w:r w:rsidR="007C2A28" w:rsidRPr="007D5942">
        <w:rPr>
          <w:rFonts w:ascii="Tahoma" w:hAnsi="Tahoma" w:cs="Tahoma"/>
          <w:b w:val="0"/>
          <w:szCs w:val="22"/>
        </w:rPr>
        <w:t>, nos termos</w:t>
      </w:r>
      <w:del w:id="84" w:author="Pinheiro Guimarães" w:date="2019-11-27T15:58:00Z">
        <w:r w:rsidR="007C2A28" w:rsidRPr="007D5942" w:rsidDel="00B212B1">
          <w:rPr>
            <w:rFonts w:ascii="Tahoma" w:hAnsi="Tahoma" w:cs="Tahoma"/>
            <w:b w:val="0"/>
            <w:szCs w:val="22"/>
          </w:rPr>
          <w:delText xml:space="preserve"> e</w:delText>
        </w:r>
      </w:del>
      <w:ins w:id="85" w:author="Pinheiro Guimarães" w:date="2019-11-27T15:58:00Z">
        <w:r w:rsidR="00B212B1">
          <w:rPr>
            <w:rFonts w:ascii="Tahoma" w:hAnsi="Tahoma" w:cs="Tahoma"/>
            <w:b w:val="0"/>
            <w:szCs w:val="22"/>
          </w:rPr>
          <w:t>,</w:t>
        </w:r>
      </w:ins>
      <w:r w:rsidR="007C2A28" w:rsidRPr="007D5942">
        <w:rPr>
          <w:rFonts w:ascii="Tahoma" w:hAnsi="Tahoma" w:cs="Tahoma"/>
          <w:b w:val="0"/>
          <w:szCs w:val="22"/>
        </w:rPr>
        <w:t xml:space="preserve"> prazos </w:t>
      </w:r>
      <w:ins w:id="86" w:author="Pinheiro Guimarães" w:date="2019-11-27T15:58:00Z">
        <w:r w:rsidR="00B212B1">
          <w:rPr>
            <w:rFonts w:ascii="Tahoma" w:hAnsi="Tahoma" w:cs="Tahoma"/>
            <w:b w:val="0"/>
            <w:szCs w:val="22"/>
          </w:rPr>
          <w:t xml:space="preserve">e quantidades de </w:t>
        </w:r>
        <w:r w:rsidR="00B212B1" w:rsidRPr="009A6E8F">
          <w:rPr>
            <w:rFonts w:ascii="Tahoma" w:hAnsi="Tahoma" w:cs="Tahoma"/>
            <w:b w:val="0"/>
            <w:szCs w:val="22"/>
          </w:rPr>
          <w:t xml:space="preserve">Ações Alienadas Fiduciariamente </w:t>
        </w:r>
        <w:r w:rsidR="00B212B1">
          <w:rPr>
            <w:rFonts w:ascii="Tahoma" w:hAnsi="Tahoma" w:cs="Tahoma"/>
            <w:b w:val="0"/>
            <w:szCs w:val="22"/>
          </w:rPr>
          <w:t xml:space="preserve">liberadas </w:t>
        </w:r>
      </w:ins>
      <w:r w:rsidR="007C2A28" w:rsidRPr="007D5942">
        <w:rPr>
          <w:rFonts w:ascii="Tahoma" w:hAnsi="Tahoma" w:cs="Tahoma"/>
          <w:b w:val="0"/>
          <w:szCs w:val="22"/>
        </w:rPr>
        <w:t xml:space="preserve">previstos no Contrato de Garantia </w:t>
      </w:r>
      <w:r w:rsidR="007C2A28" w:rsidRPr="007D5942">
        <w:rPr>
          <w:rFonts w:ascii="Tahoma" w:hAnsi="Tahoma" w:cs="Tahoma"/>
          <w:szCs w:val="22"/>
        </w:rPr>
        <w:t>(i)</w:t>
      </w:r>
      <w:r w:rsidR="007C2A28" w:rsidRPr="007D5942">
        <w:rPr>
          <w:rFonts w:ascii="Tahoma" w:hAnsi="Tahoma" w:cs="Tahoma"/>
          <w:b w:val="0"/>
          <w:szCs w:val="22"/>
        </w:rPr>
        <w:t xml:space="preserve"> </w:t>
      </w:r>
      <w:r w:rsidR="005B1A38" w:rsidRPr="007D5942">
        <w:rPr>
          <w:rFonts w:ascii="Tahoma" w:hAnsi="Tahoma" w:cs="Tahoma"/>
          <w:b w:val="0"/>
          <w:szCs w:val="22"/>
        </w:rPr>
        <w:t xml:space="preserve">obtenção de termo de liberação a ser outorgado pelo </w:t>
      </w:r>
      <w:r w:rsidR="00EF4287" w:rsidRPr="007D5942">
        <w:rPr>
          <w:rFonts w:ascii="Tahoma" w:hAnsi="Tahoma" w:cs="Tahoma"/>
          <w:b w:val="0"/>
          <w:szCs w:val="22"/>
        </w:rPr>
        <w:t>agente fiduciário das debêntures da 4ª</w:t>
      </w:r>
      <w:r w:rsidR="00843838" w:rsidRPr="007D5942">
        <w:rPr>
          <w:rFonts w:ascii="Tahoma" w:hAnsi="Tahoma" w:cs="Tahoma"/>
          <w:b w:val="0"/>
          <w:szCs w:val="22"/>
        </w:rPr>
        <w:t xml:space="preserve"> </w:t>
      </w:r>
      <w:del w:id="87" w:author="Pinheiro Guimarães" w:date="2019-11-27T15:58:00Z">
        <w:r w:rsidR="00843838" w:rsidRPr="007D5942" w:rsidDel="00B212B1">
          <w:rPr>
            <w:rFonts w:ascii="Tahoma" w:hAnsi="Tahoma" w:cs="Tahoma"/>
            <w:b w:val="0"/>
            <w:szCs w:val="22"/>
          </w:rPr>
          <w:delText>(quarta)</w:delText>
        </w:r>
        <w:r w:rsidR="00EF4287" w:rsidRPr="007D5942" w:rsidDel="00B212B1">
          <w:rPr>
            <w:rFonts w:ascii="Tahoma" w:hAnsi="Tahoma" w:cs="Tahoma"/>
            <w:b w:val="0"/>
            <w:szCs w:val="22"/>
          </w:rPr>
          <w:delText xml:space="preserve"> </w:delText>
        </w:r>
      </w:del>
      <w:r w:rsidR="00EF4287" w:rsidRPr="007D5942">
        <w:rPr>
          <w:rFonts w:ascii="Tahoma" w:hAnsi="Tahoma" w:cs="Tahoma"/>
          <w:b w:val="0"/>
          <w:szCs w:val="22"/>
        </w:rPr>
        <w:t>Emissão</w:t>
      </w:r>
      <w:r w:rsidR="007C2A28" w:rsidRPr="007D5942">
        <w:rPr>
          <w:rFonts w:ascii="Tahoma" w:hAnsi="Tahoma" w:cs="Tahoma"/>
          <w:b w:val="0"/>
          <w:szCs w:val="22"/>
        </w:rPr>
        <w:t xml:space="preserve"> referente </w:t>
      </w:r>
      <w:r w:rsidR="00AE288F" w:rsidRPr="007D5942">
        <w:rPr>
          <w:rFonts w:ascii="Tahoma" w:hAnsi="Tahoma" w:cs="Tahoma"/>
          <w:b w:val="0"/>
          <w:szCs w:val="22"/>
        </w:rPr>
        <w:t xml:space="preserve">à liberação de </w:t>
      </w:r>
      <w:del w:id="88" w:author="Pinheiro Guimarães" w:date="2019-11-27T15:58:00Z">
        <w:r w:rsidR="00AE288F" w:rsidRPr="007D5942" w:rsidDel="00B212B1">
          <w:rPr>
            <w:rFonts w:ascii="Tahoma" w:hAnsi="Tahoma" w:cs="Tahoma"/>
            <w:b w:val="0"/>
            <w:szCs w:val="22"/>
          </w:rPr>
          <w:delText xml:space="preserve">[●] </w:delText>
        </w:r>
      </w:del>
      <w:r w:rsidR="00AE288F" w:rsidRPr="007D5942">
        <w:rPr>
          <w:rFonts w:ascii="Tahoma" w:hAnsi="Tahoma" w:cs="Tahoma"/>
          <w:b w:val="0"/>
          <w:szCs w:val="22"/>
        </w:rPr>
        <w:t>Ações Alienadas Fiduciariamente</w:t>
      </w:r>
      <w:r w:rsidR="007C2A28" w:rsidRPr="007D5942">
        <w:rPr>
          <w:rFonts w:ascii="Tahoma" w:hAnsi="Tahoma" w:cs="Tahoma"/>
          <w:b w:val="0"/>
          <w:szCs w:val="22"/>
        </w:rPr>
        <w:t xml:space="preserve">; </w:t>
      </w:r>
      <w:r w:rsidR="007C2A28" w:rsidRPr="007D5942">
        <w:rPr>
          <w:rFonts w:ascii="Tahoma" w:hAnsi="Tahoma" w:cs="Tahoma"/>
          <w:szCs w:val="22"/>
        </w:rPr>
        <w:t>(ii)</w:t>
      </w:r>
      <w:r w:rsidR="007C2A28" w:rsidRPr="007D5942">
        <w:rPr>
          <w:rFonts w:ascii="Tahoma" w:hAnsi="Tahoma" w:cs="Tahoma"/>
          <w:b w:val="0"/>
          <w:szCs w:val="22"/>
        </w:rPr>
        <w:t xml:space="preserve"> obtenção de termo de </w:t>
      </w:r>
      <w:r w:rsidR="005B1A38" w:rsidRPr="007D5942">
        <w:rPr>
          <w:rFonts w:ascii="Tahoma" w:hAnsi="Tahoma" w:cs="Tahoma"/>
          <w:b w:val="0"/>
          <w:szCs w:val="22"/>
        </w:rPr>
        <w:t xml:space="preserve">liberação </w:t>
      </w:r>
      <w:r w:rsidR="007C2A28" w:rsidRPr="007D5942">
        <w:rPr>
          <w:rFonts w:ascii="Tahoma" w:hAnsi="Tahoma" w:cs="Tahoma"/>
          <w:b w:val="0"/>
          <w:szCs w:val="22"/>
        </w:rPr>
        <w:t xml:space="preserve">a ser outorgado pelo Banco do Brasil S.A. referente </w:t>
      </w:r>
      <w:r w:rsidR="00AE288F" w:rsidRPr="007D5942">
        <w:rPr>
          <w:rFonts w:ascii="Tahoma" w:hAnsi="Tahoma" w:cs="Tahoma"/>
          <w:b w:val="0"/>
          <w:szCs w:val="22"/>
        </w:rPr>
        <w:t xml:space="preserve">à liberação de </w:t>
      </w:r>
      <w:del w:id="89" w:author="Pinheiro Guimarães" w:date="2019-11-27T15:59:00Z">
        <w:r w:rsidR="00AE288F" w:rsidRPr="007D5942" w:rsidDel="00B212B1">
          <w:rPr>
            <w:rFonts w:ascii="Tahoma" w:hAnsi="Tahoma" w:cs="Tahoma"/>
            <w:b w:val="0"/>
            <w:szCs w:val="22"/>
          </w:rPr>
          <w:delText xml:space="preserve">[●] </w:delText>
        </w:r>
      </w:del>
      <w:r w:rsidR="00AE288F" w:rsidRPr="007D5942">
        <w:rPr>
          <w:rFonts w:ascii="Tahoma" w:hAnsi="Tahoma" w:cs="Tahoma"/>
          <w:b w:val="0"/>
          <w:szCs w:val="22"/>
        </w:rPr>
        <w:t xml:space="preserve">Ações Alienadas Fiduciariamente em razão do </w:t>
      </w:r>
      <w:r w:rsidR="007C2A28" w:rsidRPr="007D5942">
        <w:rPr>
          <w:rFonts w:ascii="Tahoma" w:hAnsi="Tahoma" w:cs="Tahoma"/>
          <w:b w:val="0"/>
          <w:szCs w:val="22"/>
        </w:rPr>
        <w:t xml:space="preserve">resgate integral </w:t>
      </w:r>
      <w:del w:id="90" w:author="Pinheiro Guimarães" w:date="2019-11-27T15:59:00Z">
        <w:r w:rsidR="003E518B" w:rsidRPr="007D5942" w:rsidDel="00B212B1">
          <w:rPr>
            <w:rFonts w:ascii="Tahoma" w:hAnsi="Tahoma" w:cs="Tahoma"/>
            <w:b w:val="0"/>
            <w:szCs w:val="22"/>
          </w:rPr>
          <w:delText xml:space="preserve">ou parcial </w:delText>
        </w:r>
      </w:del>
      <w:r w:rsidR="007C2A28" w:rsidRPr="007D5942">
        <w:rPr>
          <w:rFonts w:ascii="Tahoma" w:hAnsi="Tahoma" w:cs="Tahoma"/>
          <w:b w:val="0"/>
          <w:szCs w:val="22"/>
        </w:rPr>
        <w:t>d</w:t>
      </w:r>
      <w:r w:rsidR="000F422B" w:rsidRPr="007D5942">
        <w:rPr>
          <w:rFonts w:ascii="Tahoma" w:hAnsi="Tahoma" w:cs="Tahoma"/>
          <w:b w:val="0"/>
          <w:szCs w:val="22"/>
        </w:rPr>
        <w:t xml:space="preserve">o </w:t>
      </w:r>
      <w:r w:rsidR="007C2A28" w:rsidRPr="007D5942">
        <w:rPr>
          <w:rFonts w:ascii="Tahoma" w:hAnsi="Tahoma" w:cs="Tahoma"/>
          <w:b w:val="0"/>
          <w:szCs w:val="22"/>
        </w:rPr>
        <w:t xml:space="preserve">Financiamento BB; </w:t>
      </w:r>
      <w:r w:rsidR="007C2A28" w:rsidRPr="007D5942">
        <w:rPr>
          <w:rFonts w:ascii="Tahoma" w:hAnsi="Tahoma" w:cs="Tahoma"/>
          <w:szCs w:val="22"/>
        </w:rPr>
        <w:t>(iii) </w:t>
      </w:r>
      <w:r w:rsidR="005B1A38" w:rsidRPr="007D5942">
        <w:rPr>
          <w:rFonts w:ascii="Tahoma" w:hAnsi="Tahoma" w:cs="Tahoma"/>
          <w:b w:val="0"/>
          <w:szCs w:val="22"/>
        </w:rPr>
        <w:t xml:space="preserve">obtenção de termo de liberação a ser outorgado </w:t>
      </w:r>
      <w:r w:rsidR="00B91B9D" w:rsidRPr="007D5942">
        <w:rPr>
          <w:rFonts w:ascii="Tahoma" w:hAnsi="Tahoma" w:cs="Tahoma"/>
          <w:b w:val="0"/>
          <w:szCs w:val="22"/>
        </w:rPr>
        <w:t xml:space="preserve">pelo agente fiduciário das debêntures da 2ª </w:t>
      </w:r>
      <w:del w:id="91" w:author="Pinheiro Guimarães" w:date="2019-11-27T15:59:00Z">
        <w:r w:rsidR="00AB58C5" w:rsidRPr="007D5942" w:rsidDel="00B212B1">
          <w:rPr>
            <w:rFonts w:ascii="Tahoma" w:hAnsi="Tahoma" w:cs="Tahoma"/>
            <w:b w:val="0"/>
            <w:szCs w:val="22"/>
          </w:rPr>
          <w:delText xml:space="preserve">(segunda) </w:delText>
        </w:r>
      </w:del>
      <w:r w:rsidR="00B91B9D" w:rsidRPr="007D5942">
        <w:rPr>
          <w:rFonts w:ascii="Tahoma" w:hAnsi="Tahoma" w:cs="Tahoma"/>
          <w:b w:val="0"/>
          <w:szCs w:val="22"/>
        </w:rPr>
        <w:t>Emissão</w:t>
      </w:r>
      <w:r w:rsidR="00843838" w:rsidRPr="007D5942">
        <w:rPr>
          <w:rFonts w:ascii="Tahoma" w:hAnsi="Tahoma" w:cs="Tahoma"/>
          <w:b w:val="0"/>
          <w:szCs w:val="22"/>
        </w:rPr>
        <w:t xml:space="preserve"> </w:t>
      </w:r>
      <w:r w:rsidR="007C2A28" w:rsidRPr="007D5942">
        <w:rPr>
          <w:rFonts w:ascii="Tahoma" w:hAnsi="Tahoma" w:cs="Tahoma"/>
          <w:b w:val="0"/>
          <w:szCs w:val="22"/>
        </w:rPr>
        <w:t xml:space="preserve">referente </w:t>
      </w:r>
      <w:r w:rsidR="00AE288F" w:rsidRPr="007D5942">
        <w:rPr>
          <w:rFonts w:ascii="Tahoma" w:hAnsi="Tahoma" w:cs="Tahoma"/>
          <w:b w:val="0"/>
          <w:szCs w:val="22"/>
        </w:rPr>
        <w:t xml:space="preserve">à liberação de </w:t>
      </w:r>
      <w:del w:id="92" w:author="Pinheiro Guimarães" w:date="2019-11-27T15:59:00Z">
        <w:r w:rsidR="00AE288F" w:rsidRPr="007D5942" w:rsidDel="00B212B1">
          <w:rPr>
            <w:rFonts w:ascii="Tahoma" w:hAnsi="Tahoma" w:cs="Tahoma"/>
            <w:b w:val="0"/>
            <w:szCs w:val="22"/>
          </w:rPr>
          <w:delText xml:space="preserve">[●] </w:delText>
        </w:r>
      </w:del>
      <w:r w:rsidR="00AE288F" w:rsidRPr="007D5942">
        <w:rPr>
          <w:rFonts w:ascii="Tahoma" w:hAnsi="Tahoma" w:cs="Tahoma"/>
          <w:b w:val="0"/>
          <w:szCs w:val="22"/>
        </w:rPr>
        <w:t xml:space="preserve">Ações Alienadas Fiduciariamente em razão do </w:t>
      </w:r>
      <w:r w:rsidR="007C2A28" w:rsidRPr="007D5942">
        <w:rPr>
          <w:rFonts w:ascii="Tahoma" w:hAnsi="Tahoma" w:cs="Tahoma"/>
          <w:b w:val="0"/>
          <w:szCs w:val="22"/>
        </w:rPr>
        <w:t xml:space="preserve">resgate da totalidade das debêntures da 2ª </w:t>
      </w:r>
      <w:del w:id="93" w:author="Pinheiro Guimarães" w:date="2019-11-27T15:59:00Z">
        <w:r w:rsidR="00843838" w:rsidRPr="007D5942" w:rsidDel="00B212B1">
          <w:rPr>
            <w:rFonts w:ascii="Tahoma" w:hAnsi="Tahoma" w:cs="Tahoma"/>
            <w:b w:val="0"/>
            <w:szCs w:val="22"/>
          </w:rPr>
          <w:delText xml:space="preserve">(segunda) </w:delText>
        </w:r>
      </w:del>
      <w:r w:rsidR="000F422B" w:rsidRPr="007D5942">
        <w:rPr>
          <w:rFonts w:ascii="Tahoma" w:hAnsi="Tahoma" w:cs="Tahoma"/>
          <w:b w:val="0"/>
          <w:szCs w:val="22"/>
        </w:rPr>
        <w:t>Emissão</w:t>
      </w:r>
      <w:r w:rsidR="007C2A28" w:rsidRPr="007D5942">
        <w:rPr>
          <w:rFonts w:ascii="Tahoma" w:hAnsi="Tahoma" w:cs="Tahoma"/>
          <w:b w:val="0"/>
          <w:szCs w:val="22"/>
        </w:rPr>
        <w:t>;</w:t>
      </w:r>
      <w:r w:rsidR="003A1814" w:rsidRPr="007D5942">
        <w:rPr>
          <w:rFonts w:ascii="Tahoma" w:hAnsi="Tahoma" w:cs="Tahoma"/>
          <w:b w:val="0"/>
          <w:szCs w:val="22"/>
        </w:rPr>
        <w:t xml:space="preserve"> </w:t>
      </w:r>
      <w:r w:rsidR="00D241F3" w:rsidRPr="007D5942">
        <w:rPr>
          <w:rFonts w:ascii="Tahoma" w:hAnsi="Tahoma" w:cs="Tahoma"/>
          <w:szCs w:val="22"/>
        </w:rPr>
        <w:t>(iv)</w:t>
      </w:r>
      <w:r w:rsidR="00D241F3" w:rsidRPr="007D5942">
        <w:rPr>
          <w:rFonts w:ascii="Tahoma" w:hAnsi="Tahoma" w:cs="Tahoma"/>
          <w:b w:val="0"/>
          <w:szCs w:val="22"/>
        </w:rPr>
        <w:t xml:space="preserve"> </w:t>
      </w:r>
      <w:r w:rsidR="007D5942" w:rsidRPr="007D5942">
        <w:rPr>
          <w:rFonts w:ascii="Tahoma" w:hAnsi="Tahoma" w:cs="Tahoma"/>
          <w:b w:val="0"/>
          <w:szCs w:val="22"/>
        </w:rPr>
        <w:t>obtenção de termo de quitação a ser outorgado pelo agente fiduciário referente à, no mínimo, 30% do saldo devedor das debêntures da segunda série da 5ª Emissão AGSA</w:t>
      </w:r>
      <w:r w:rsidR="00D241F3" w:rsidRPr="007D5942">
        <w:rPr>
          <w:rFonts w:ascii="Tahoma" w:hAnsi="Tahoma" w:cs="Tahoma"/>
          <w:b w:val="0"/>
          <w:szCs w:val="22"/>
        </w:rPr>
        <w:t xml:space="preserve">; </w:t>
      </w:r>
      <w:r w:rsidR="00D241F3" w:rsidRPr="007D5942">
        <w:rPr>
          <w:rFonts w:ascii="Tahoma" w:hAnsi="Tahoma" w:cs="Tahoma"/>
          <w:szCs w:val="22"/>
        </w:rPr>
        <w:t>(v)</w:t>
      </w:r>
      <w:r w:rsidR="00D241F3" w:rsidRPr="007D5942">
        <w:rPr>
          <w:rFonts w:ascii="Tahoma" w:hAnsi="Tahoma" w:cs="Tahoma"/>
          <w:b w:val="0"/>
          <w:szCs w:val="22"/>
        </w:rPr>
        <w:t xml:space="preserve"> anuência expressa do beneficiário da </w:t>
      </w:r>
      <w:r w:rsidR="00D241F3" w:rsidRPr="007D5942">
        <w:rPr>
          <w:rFonts w:ascii="Tahoma" w:hAnsi="Tahoma" w:cs="Tahoma"/>
          <w:b w:val="0"/>
          <w:iCs/>
          <w:szCs w:val="22"/>
        </w:rPr>
        <w:t>fiança prestada pela Andrade Gutierrez S.A. em garantia das obrigações de SPE Holding Beira Rio S.A</w:t>
      </w:r>
      <w:r w:rsidR="00D241F3" w:rsidRPr="007D5942">
        <w:rPr>
          <w:rFonts w:ascii="Tahoma" w:hAnsi="Tahoma" w:cs="Tahoma"/>
          <w:b w:val="0"/>
          <w:szCs w:val="22"/>
        </w:rPr>
        <w:t xml:space="preserve"> ("</w:t>
      </w:r>
      <w:r w:rsidR="00D241F3" w:rsidRPr="007D5942">
        <w:rPr>
          <w:rFonts w:ascii="Tahoma" w:hAnsi="Tahoma" w:cs="Tahoma"/>
          <w:b w:val="0"/>
          <w:szCs w:val="22"/>
          <w:u w:val="single"/>
        </w:rPr>
        <w:t>Fiança Brio</w:t>
      </w:r>
      <w:r w:rsidR="00D241F3" w:rsidRPr="007D5942">
        <w:rPr>
          <w:rFonts w:ascii="Tahoma" w:hAnsi="Tahoma" w:cs="Tahoma"/>
          <w:b w:val="0"/>
          <w:szCs w:val="22"/>
        </w:rPr>
        <w:t xml:space="preserve">") com relação à constituição das Garantias Reais; </w:t>
      </w:r>
      <w:r w:rsidR="007C2A28" w:rsidRPr="007D5942">
        <w:rPr>
          <w:rFonts w:ascii="Tahoma" w:hAnsi="Tahoma" w:cs="Tahoma"/>
          <w:b w:val="0"/>
          <w:szCs w:val="22"/>
        </w:rPr>
        <w:t xml:space="preserve">e </w:t>
      </w:r>
      <w:r w:rsidR="007C2A28" w:rsidRPr="007D5942">
        <w:rPr>
          <w:rFonts w:ascii="Tahoma" w:hAnsi="Tahoma" w:cs="Tahoma"/>
          <w:szCs w:val="22"/>
        </w:rPr>
        <w:t>(v</w:t>
      </w:r>
      <w:r w:rsidR="00D241F3" w:rsidRPr="007D5942">
        <w:rPr>
          <w:rFonts w:ascii="Tahoma" w:hAnsi="Tahoma" w:cs="Tahoma"/>
          <w:szCs w:val="22"/>
        </w:rPr>
        <w:t>i</w:t>
      </w:r>
      <w:r w:rsidR="007C2A28" w:rsidRPr="007D5942">
        <w:rPr>
          <w:rFonts w:ascii="Tahoma" w:hAnsi="Tahoma" w:cs="Tahoma"/>
          <w:szCs w:val="22"/>
        </w:rPr>
        <w:t>)</w:t>
      </w:r>
      <w:r w:rsidR="007C2A28" w:rsidRPr="007D5942">
        <w:rPr>
          <w:rFonts w:ascii="Tahoma" w:hAnsi="Tahoma" w:cs="Tahoma"/>
          <w:b w:val="0"/>
          <w:szCs w:val="22"/>
        </w:rPr>
        <w:t> </w:t>
      </w:r>
      <w:r w:rsidRPr="007D5942">
        <w:rPr>
          <w:rFonts w:ascii="Tahoma" w:hAnsi="Tahoma" w:cs="Tahoma"/>
          <w:b w:val="0"/>
          <w:szCs w:val="22"/>
        </w:rPr>
        <w:t xml:space="preserve">obtenção de </w:t>
      </w:r>
      <w:r w:rsidRPr="007D5942">
        <w:rPr>
          <w:rFonts w:ascii="Tahoma" w:hAnsi="Tahoma" w:cs="Tahoma"/>
          <w:b w:val="0"/>
          <w:i/>
          <w:szCs w:val="22"/>
        </w:rPr>
        <w:t>(x)</w:t>
      </w:r>
      <w:r w:rsidRPr="007D5942">
        <w:rPr>
          <w:rFonts w:ascii="Tahoma" w:hAnsi="Tahoma" w:cs="Tahoma"/>
          <w:b w:val="0"/>
          <w:szCs w:val="22"/>
        </w:rPr>
        <w:t xml:space="preserve"> anuência condicional de, no mínimo, 75% (setenta e cinco por cento) dos titulares dos Notes 2021, para a liberação da alienação fiduciária condicional (</w:t>
      </w:r>
      <w:r w:rsidRPr="007D5942">
        <w:rPr>
          <w:rFonts w:ascii="Tahoma" w:hAnsi="Tahoma" w:cs="Tahoma"/>
          <w:b w:val="0"/>
          <w:i/>
          <w:szCs w:val="22"/>
        </w:rPr>
        <w:t>conditional colateral</w:t>
      </w:r>
      <w:r w:rsidRPr="007D5942">
        <w:rPr>
          <w:rFonts w:ascii="Tahoma" w:hAnsi="Tahoma" w:cs="Tahoma"/>
          <w:b w:val="0"/>
          <w:szCs w:val="22"/>
        </w:rPr>
        <w:t xml:space="preserve">) existente sobre todas as ações de emissão da CCR, no âmbito de uma </w:t>
      </w:r>
      <w:r w:rsidRPr="007D5942">
        <w:rPr>
          <w:rFonts w:ascii="Tahoma" w:hAnsi="Tahoma" w:cs="Tahoma"/>
          <w:b w:val="0"/>
          <w:i/>
          <w:szCs w:val="22"/>
        </w:rPr>
        <w:t>tender offer</w:t>
      </w:r>
      <w:r w:rsidRPr="007D5942">
        <w:rPr>
          <w:rFonts w:ascii="Tahoma" w:hAnsi="Tahoma" w:cs="Tahoma"/>
          <w:b w:val="0"/>
          <w:szCs w:val="22"/>
        </w:rPr>
        <w:t xml:space="preserve"> e/ou uma </w:t>
      </w:r>
      <w:r w:rsidR="00E866B8" w:rsidRPr="007D5942">
        <w:rPr>
          <w:rFonts w:ascii="Tahoma" w:hAnsi="Tahoma" w:cs="Tahoma"/>
          <w:b w:val="0"/>
          <w:i/>
          <w:szCs w:val="22"/>
        </w:rPr>
        <w:t>exchange</w:t>
      </w:r>
      <w:r w:rsidRPr="007D5942">
        <w:rPr>
          <w:rFonts w:ascii="Tahoma" w:hAnsi="Tahoma" w:cs="Tahoma"/>
          <w:b w:val="0"/>
          <w:i/>
          <w:szCs w:val="22"/>
        </w:rPr>
        <w:t xml:space="preserve"> offer </w:t>
      </w:r>
      <w:r w:rsidRPr="007D5942">
        <w:rPr>
          <w:rFonts w:ascii="Tahoma" w:hAnsi="Tahoma" w:cs="Tahoma"/>
          <w:b w:val="0"/>
          <w:szCs w:val="22"/>
        </w:rPr>
        <w:t>a ser lançada pela</w:t>
      </w:r>
      <w:r w:rsidRPr="007D5942">
        <w:rPr>
          <w:rFonts w:ascii="Tahoma" w:hAnsi="Tahoma" w:cs="Tahoma"/>
          <w:b w:val="0"/>
          <w:i/>
          <w:szCs w:val="22"/>
        </w:rPr>
        <w:t xml:space="preserve"> AG International</w:t>
      </w:r>
      <w:r w:rsidRPr="007D5942">
        <w:rPr>
          <w:rFonts w:ascii="Tahoma" w:hAnsi="Tahoma" w:cs="Tahoma"/>
          <w:b w:val="0"/>
          <w:szCs w:val="22"/>
        </w:rPr>
        <w:t xml:space="preserve">, ou </w:t>
      </w:r>
      <w:r w:rsidRPr="007D5942">
        <w:rPr>
          <w:rFonts w:ascii="Tahoma" w:hAnsi="Tahoma" w:cs="Tahoma"/>
          <w:b w:val="0"/>
          <w:i/>
          <w:szCs w:val="22"/>
        </w:rPr>
        <w:t>(y)</w:t>
      </w:r>
      <w:r w:rsidRPr="007D5942">
        <w:rPr>
          <w:rFonts w:ascii="Tahoma" w:hAnsi="Tahoma" w:cs="Tahoma"/>
          <w:b w:val="0"/>
          <w:szCs w:val="22"/>
        </w:rPr>
        <w:t xml:space="preserve"> confirmação do pagamento antecipado integral dos Notes 2021 (em conjunto “</w:t>
      </w:r>
      <w:r w:rsidRPr="007D5942">
        <w:rPr>
          <w:rFonts w:ascii="Tahoma" w:hAnsi="Tahoma" w:cs="Tahoma"/>
          <w:b w:val="0"/>
          <w:szCs w:val="22"/>
          <w:u w:val="single"/>
        </w:rPr>
        <w:t>Condições Suspensivas Debêntures</w:t>
      </w:r>
      <w:r w:rsidRPr="007D5942">
        <w:rPr>
          <w:rFonts w:ascii="Tahoma" w:hAnsi="Tahoma" w:cs="Tahoma"/>
          <w:b w:val="0"/>
          <w:szCs w:val="22"/>
        </w:rPr>
        <w:t>”).</w:t>
      </w:r>
      <w:bookmarkEnd w:id="83"/>
    </w:p>
    <w:bookmarkEnd w:id="82"/>
    <w:p w14:paraId="19931077" w14:textId="77777777" w:rsidR="007C2A28" w:rsidRPr="007D5942" w:rsidRDefault="007C2A28"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lastRenderedPageBreak/>
        <w:t>Compartilhamento das Garantias Reais</w:t>
      </w:r>
    </w:p>
    <w:p w14:paraId="39EB696A" w14:textId="77777777" w:rsidR="007C2A28" w:rsidRPr="007D5942"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94" w:name="_Ref463540184"/>
      <w:bookmarkStart w:id="95" w:name="_Ref483917438"/>
      <w:r w:rsidRPr="007D5942">
        <w:rPr>
          <w:rFonts w:ascii="Tahoma" w:hAnsi="Tahoma" w:cs="Tahoma"/>
          <w:b w:val="0"/>
          <w:szCs w:val="22"/>
        </w:rPr>
        <w:t>Nos termos do Contrato de Garantia, as Garantias Reais serão compartilhadas da seguinte maneira ("</w:t>
      </w:r>
      <w:r w:rsidRPr="007D5942">
        <w:rPr>
          <w:rFonts w:ascii="Tahoma" w:hAnsi="Tahoma" w:cs="Tahoma"/>
          <w:b w:val="0"/>
          <w:szCs w:val="22"/>
          <w:u w:val="single"/>
        </w:rPr>
        <w:t>Compartilhamento</w:t>
      </w:r>
      <w:r w:rsidRPr="007D5942">
        <w:rPr>
          <w:rFonts w:ascii="Tahoma" w:hAnsi="Tahoma" w:cs="Tahoma"/>
          <w:b w:val="0"/>
          <w:szCs w:val="22"/>
        </w:rPr>
        <w:t>")</w:t>
      </w:r>
      <w:bookmarkEnd w:id="94"/>
      <w:r w:rsidRPr="007D5942">
        <w:rPr>
          <w:rFonts w:ascii="Tahoma" w:hAnsi="Tahoma" w:cs="Tahoma"/>
          <w:b w:val="0"/>
          <w:szCs w:val="22"/>
        </w:rPr>
        <w:t>:</w:t>
      </w:r>
      <w:bookmarkEnd w:id="95"/>
    </w:p>
    <w:p w14:paraId="1737EC97" w14:textId="77777777" w:rsidR="00835588" w:rsidRPr="007D5942" w:rsidRDefault="00AB58C5" w:rsidP="00E3771F">
      <w:pPr>
        <w:pStyle w:val="PargrafodaLista"/>
        <w:numPr>
          <w:ilvl w:val="0"/>
          <w:numId w:val="14"/>
        </w:numPr>
        <w:spacing w:after="240" w:line="320" w:lineRule="exact"/>
        <w:ind w:left="1134" w:hanging="1134"/>
        <w:rPr>
          <w:rFonts w:ascii="Tahoma" w:hAnsi="Tahoma" w:cs="Tahoma"/>
          <w:sz w:val="22"/>
          <w:szCs w:val="22"/>
        </w:rPr>
      </w:pPr>
      <w:r w:rsidRPr="007D5942">
        <w:rPr>
          <w:rFonts w:ascii="Tahoma" w:hAnsi="Tahoma" w:cs="Tahoma"/>
          <w:sz w:val="22"/>
          <w:szCs w:val="22"/>
        </w:rPr>
        <w:t xml:space="preserve">entre os titulares das </w:t>
      </w:r>
      <w:r w:rsidR="00247D57" w:rsidRPr="007D5942">
        <w:rPr>
          <w:rFonts w:ascii="Tahoma" w:hAnsi="Tahoma" w:cs="Tahoma"/>
          <w:sz w:val="22"/>
          <w:szCs w:val="22"/>
        </w:rPr>
        <w:t xml:space="preserve">debêntures </w:t>
      </w:r>
      <w:r w:rsidR="00835588" w:rsidRPr="007D5942">
        <w:rPr>
          <w:rFonts w:ascii="Tahoma" w:hAnsi="Tahoma" w:cs="Tahoma"/>
          <w:sz w:val="22"/>
          <w:szCs w:val="22"/>
        </w:rPr>
        <w:t xml:space="preserve">da </w:t>
      </w:r>
      <w:r w:rsidR="00247D57" w:rsidRPr="007D5942">
        <w:rPr>
          <w:rFonts w:ascii="Tahoma" w:hAnsi="Tahoma" w:cs="Tahoma"/>
          <w:sz w:val="22"/>
          <w:szCs w:val="22"/>
        </w:rPr>
        <w:t>5</w:t>
      </w:r>
      <w:r w:rsidR="00835588" w:rsidRPr="007D5942">
        <w:rPr>
          <w:rFonts w:ascii="Tahoma" w:hAnsi="Tahoma" w:cs="Tahoma"/>
          <w:sz w:val="22"/>
          <w:szCs w:val="22"/>
        </w:rPr>
        <w:t>ª (</w:t>
      </w:r>
      <w:r w:rsidR="00247D57" w:rsidRPr="007D5942">
        <w:rPr>
          <w:rFonts w:ascii="Tahoma" w:hAnsi="Tahoma" w:cs="Tahoma"/>
          <w:sz w:val="22"/>
          <w:szCs w:val="22"/>
        </w:rPr>
        <w:t>Quinta</w:t>
      </w:r>
      <w:r w:rsidR="00835588" w:rsidRPr="007D5942">
        <w:rPr>
          <w:rFonts w:ascii="Tahoma" w:hAnsi="Tahoma" w:cs="Tahoma"/>
          <w:sz w:val="22"/>
          <w:szCs w:val="22"/>
        </w:rPr>
        <w:t xml:space="preserve">) emissão de debêntures simples, não conversíveis em ações, da espécie com garantia real, em série única, para </w:t>
      </w:r>
      <w:r w:rsidR="00247D57" w:rsidRPr="007D5942">
        <w:rPr>
          <w:rFonts w:ascii="Tahoma" w:hAnsi="Tahoma" w:cs="Tahoma"/>
          <w:sz w:val="22"/>
          <w:szCs w:val="22"/>
        </w:rPr>
        <w:t>distribuição pública, com esforços restritos de distribuição</w:t>
      </w:r>
      <w:r w:rsidR="00835588" w:rsidRPr="007D5942">
        <w:rPr>
          <w:rFonts w:ascii="Tahoma" w:hAnsi="Tahoma" w:cs="Tahoma"/>
          <w:sz w:val="22"/>
          <w:szCs w:val="22"/>
        </w:rPr>
        <w:t>, da Emissora (“</w:t>
      </w:r>
      <w:r w:rsidR="00835588" w:rsidRPr="007D5942">
        <w:rPr>
          <w:rFonts w:ascii="Tahoma" w:hAnsi="Tahoma" w:cs="Tahoma"/>
          <w:sz w:val="22"/>
          <w:szCs w:val="22"/>
          <w:u w:val="single"/>
        </w:rPr>
        <w:t xml:space="preserve">Debêntures </w:t>
      </w:r>
      <w:r w:rsidR="00247D57" w:rsidRPr="007D5942">
        <w:rPr>
          <w:rFonts w:ascii="Tahoma" w:hAnsi="Tahoma" w:cs="Tahoma"/>
          <w:sz w:val="22"/>
          <w:szCs w:val="22"/>
          <w:u w:val="single"/>
        </w:rPr>
        <w:t>Sênior</w:t>
      </w:r>
      <w:r w:rsidR="00835588" w:rsidRPr="007D5942">
        <w:rPr>
          <w:rFonts w:ascii="Tahoma" w:hAnsi="Tahoma" w:cs="Tahoma"/>
          <w:sz w:val="22"/>
          <w:szCs w:val="22"/>
        </w:rPr>
        <w:t>”)</w:t>
      </w:r>
      <w:r w:rsidRPr="007D5942">
        <w:rPr>
          <w:rFonts w:ascii="Tahoma" w:hAnsi="Tahoma" w:cs="Tahoma"/>
          <w:sz w:val="22"/>
          <w:szCs w:val="22"/>
        </w:rPr>
        <w:t xml:space="preserve"> emitidas </w:t>
      </w:r>
      <w:r w:rsidR="00247D57" w:rsidRPr="007D5942">
        <w:rPr>
          <w:rFonts w:ascii="Tahoma" w:hAnsi="Tahoma" w:cs="Tahoma"/>
          <w:sz w:val="22"/>
          <w:szCs w:val="22"/>
        </w:rPr>
        <w:t>nos termos do “</w:t>
      </w:r>
      <w:r w:rsidR="00247D57" w:rsidRPr="007D5942">
        <w:rPr>
          <w:rFonts w:ascii="Tahoma" w:hAnsi="Tahoma" w:cs="Tahoma"/>
          <w:i/>
          <w:sz w:val="22"/>
          <w:szCs w:val="22"/>
        </w:rPr>
        <w:t>Instrumento Particular de Escritura de Emissão de Debêntures Simples, Não Conversíveis em Ações, da Espécie com Garantia Real, em Série Única, da 5ª (Quinta), para Distribuição Pública, com Esforços Restritos de Distribuição, da Andrade Gutierrez Participações S.A.</w:t>
      </w:r>
      <w:r w:rsidR="00247D57" w:rsidRPr="007D5942">
        <w:rPr>
          <w:rFonts w:ascii="Tahoma" w:hAnsi="Tahoma" w:cs="Tahoma"/>
          <w:sz w:val="22"/>
          <w:szCs w:val="22"/>
        </w:rPr>
        <w:t>” (“</w:t>
      </w:r>
      <w:r w:rsidR="00247D57" w:rsidRPr="007D5942">
        <w:rPr>
          <w:rFonts w:ascii="Tahoma" w:hAnsi="Tahoma" w:cs="Tahoma"/>
          <w:sz w:val="22"/>
          <w:szCs w:val="22"/>
          <w:u w:val="single"/>
        </w:rPr>
        <w:t>Escritura de Emissão Sênior</w:t>
      </w:r>
      <w:r w:rsidR="00247D57" w:rsidRPr="007D5942">
        <w:rPr>
          <w:rFonts w:ascii="Tahoma" w:hAnsi="Tahoma" w:cs="Tahoma"/>
          <w:sz w:val="22"/>
          <w:szCs w:val="22"/>
        </w:rPr>
        <w:t xml:space="preserve">”), </w:t>
      </w:r>
      <w:r w:rsidR="00835588" w:rsidRPr="007D5942">
        <w:rPr>
          <w:rFonts w:ascii="Tahoma" w:hAnsi="Tahoma" w:cs="Tahoma"/>
          <w:sz w:val="22"/>
          <w:szCs w:val="22"/>
        </w:rPr>
        <w:t xml:space="preserve">de forma </w:t>
      </w:r>
      <w:r w:rsidR="00835588" w:rsidRPr="007D5942">
        <w:rPr>
          <w:rFonts w:ascii="Tahoma" w:hAnsi="Tahoma" w:cs="Tahoma"/>
          <w:i/>
          <w:sz w:val="22"/>
          <w:szCs w:val="22"/>
        </w:rPr>
        <w:t>pari passu</w:t>
      </w:r>
      <w:r w:rsidR="00835588" w:rsidRPr="007D5942">
        <w:rPr>
          <w:rFonts w:ascii="Tahoma" w:hAnsi="Tahoma" w:cs="Tahoma"/>
          <w:sz w:val="22"/>
          <w:szCs w:val="22"/>
        </w:rPr>
        <w:t xml:space="preserve"> e proporcional ao valor do saldo devedor de cada uma das Debêntures</w:t>
      </w:r>
      <w:r w:rsidRPr="007D5942">
        <w:rPr>
          <w:rFonts w:ascii="Tahoma" w:hAnsi="Tahoma" w:cs="Tahoma"/>
          <w:sz w:val="22"/>
          <w:szCs w:val="22"/>
        </w:rPr>
        <w:t xml:space="preserve"> Sênior</w:t>
      </w:r>
      <w:r w:rsidR="00247D57" w:rsidRPr="007D5942">
        <w:rPr>
          <w:rFonts w:ascii="Tahoma" w:hAnsi="Tahoma" w:cs="Tahoma"/>
          <w:sz w:val="22"/>
          <w:szCs w:val="22"/>
        </w:rPr>
        <w:t>; e</w:t>
      </w:r>
      <w:r w:rsidR="00835588" w:rsidRPr="007D5942">
        <w:rPr>
          <w:rFonts w:ascii="Tahoma" w:hAnsi="Tahoma" w:cs="Tahoma"/>
          <w:sz w:val="22"/>
          <w:szCs w:val="22"/>
        </w:rPr>
        <w:t xml:space="preserve"> </w:t>
      </w:r>
    </w:p>
    <w:p w14:paraId="577C119B" w14:textId="77777777" w:rsidR="007C2A28" w:rsidRPr="007D5942" w:rsidRDefault="00AB58C5" w:rsidP="00E3771F">
      <w:pPr>
        <w:pStyle w:val="PargrafodaLista"/>
        <w:numPr>
          <w:ilvl w:val="0"/>
          <w:numId w:val="14"/>
        </w:numPr>
        <w:spacing w:after="240" w:line="320" w:lineRule="exact"/>
        <w:ind w:left="1134" w:hanging="1134"/>
        <w:rPr>
          <w:rFonts w:ascii="Tahoma" w:hAnsi="Tahoma" w:cs="Tahoma"/>
          <w:sz w:val="22"/>
          <w:szCs w:val="22"/>
        </w:rPr>
      </w:pPr>
      <w:r w:rsidRPr="007D5942">
        <w:rPr>
          <w:rFonts w:ascii="Tahoma" w:hAnsi="Tahoma" w:cs="Tahoma"/>
          <w:sz w:val="22"/>
          <w:szCs w:val="22"/>
        </w:rPr>
        <w:t xml:space="preserve">após o pagamento integral das obrigações garantidas das Debêntures Sênior, </w:t>
      </w:r>
      <w:r w:rsidR="007C2A28" w:rsidRPr="007D5942">
        <w:rPr>
          <w:rFonts w:ascii="Tahoma" w:hAnsi="Tahoma" w:cs="Tahoma"/>
          <w:sz w:val="22"/>
          <w:szCs w:val="22"/>
        </w:rPr>
        <w:t xml:space="preserve">entre os Debenturistas credores das Obrigações Garantidas, de forma </w:t>
      </w:r>
      <w:r w:rsidR="007C2A28" w:rsidRPr="007D5942">
        <w:rPr>
          <w:rFonts w:ascii="Tahoma" w:hAnsi="Tahoma" w:cs="Tahoma"/>
          <w:i/>
          <w:sz w:val="22"/>
          <w:szCs w:val="22"/>
        </w:rPr>
        <w:t>pari passu</w:t>
      </w:r>
      <w:r w:rsidR="007C2A28" w:rsidRPr="007D5942">
        <w:rPr>
          <w:rFonts w:ascii="Tahoma" w:hAnsi="Tahoma" w:cs="Tahoma"/>
          <w:sz w:val="22"/>
          <w:szCs w:val="22"/>
        </w:rPr>
        <w:t xml:space="preserve"> e proporcional ao valor do saldo devedor de cada uma das Debêntures</w:t>
      </w:r>
      <w:r w:rsidR="00247D57" w:rsidRPr="007D5942">
        <w:rPr>
          <w:rFonts w:ascii="Tahoma" w:hAnsi="Tahoma" w:cs="Tahoma"/>
          <w:sz w:val="22"/>
          <w:szCs w:val="22"/>
        </w:rPr>
        <w:t>.</w:t>
      </w:r>
    </w:p>
    <w:p w14:paraId="4DBC3C5A"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Encargos Moratórios</w:t>
      </w:r>
    </w:p>
    <w:p w14:paraId="496428C1" w14:textId="77777777"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Ocorrendo impontualidade no pagamento de qualquer quantia devida aos Debenturistas, os débitos em atraso ficarão sujeitos a </w:t>
      </w:r>
      <w:r w:rsidRPr="007D5942">
        <w:rPr>
          <w:rFonts w:ascii="Tahoma" w:hAnsi="Tahoma" w:cs="Tahoma"/>
          <w:szCs w:val="22"/>
        </w:rPr>
        <w:t>(i)</w:t>
      </w:r>
      <w:r w:rsidRPr="007D5942">
        <w:rPr>
          <w:rFonts w:ascii="Tahoma" w:hAnsi="Tahoma" w:cs="Tahoma"/>
          <w:b w:val="0"/>
          <w:szCs w:val="22"/>
        </w:rPr>
        <w:t xml:space="preserve"> juros de mora calculados desde a data do inadimplemento até a data do efetivo pagamento, pela taxa de 1%</w:t>
      </w:r>
      <w:r w:rsidR="00B02874" w:rsidRPr="007D5942">
        <w:rPr>
          <w:rFonts w:ascii="Tahoma" w:hAnsi="Tahoma" w:cs="Tahoma"/>
          <w:b w:val="0"/>
          <w:szCs w:val="22"/>
        </w:rPr>
        <w:t xml:space="preserve"> (um por cento)</w:t>
      </w:r>
      <w:r w:rsidRPr="007D5942">
        <w:rPr>
          <w:rFonts w:ascii="Tahoma" w:hAnsi="Tahoma" w:cs="Tahoma"/>
          <w:b w:val="0"/>
          <w:szCs w:val="22"/>
        </w:rPr>
        <w:t xml:space="preserve"> ao mês sobre o montante devido,</w:t>
      </w:r>
      <w:r w:rsidR="00635AAB" w:rsidRPr="007D5942">
        <w:rPr>
          <w:rFonts w:ascii="Tahoma" w:hAnsi="Tahoma" w:cs="Tahoma"/>
          <w:b w:val="0"/>
          <w:szCs w:val="22"/>
          <w:lang w:eastAsia="en-US"/>
        </w:rPr>
        <w:t xml:space="preserve"> </w:t>
      </w:r>
      <w:r w:rsidR="00635AAB" w:rsidRPr="007D5942">
        <w:rPr>
          <w:rFonts w:ascii="Tahoma" w:hAnsi="Tahoma" w:cs="Tahoma"/>
          <w:b w:val="0"/>
          <w:szCs w:val="22"/>
        </w:rPr>
        <w:t xml:space="preserve">calculados </w:t>
      </w:r>
      <w:r w:rsidR="00635AAB" w:rsidRPr="007D5942">
        <w:rPr>
          <w:rFonts w:ascii="Tahoma" w:hAnsi="Tahoma" w:cs="Tahoma"/>
          <w:b w:val="0"/>
          <w:i/>
          <w:szCs w:val="22"/>
        </w:rPr>
        <w:t>pro rata temporis</w:t>
      </w:r>
      <w:r w:rsidR="00635AAB" w:rsidRPr="007D5942">
        <w:rPr>
          <w:rFonts w:ascii="Tahoma" w:hAnsi="Tahoma" w:cs="Tahoma"/>
          <w:b w:val="0"/>
          <w:szCs w:val="22"/>
        </w:rPr>
        <w:t xml:space="preserve">, </w:t>
      </w:r>
      <w:r w:rsidRPr="007D5942">
        <w:rPr>
          <w:rFonts w:ascii="Tahoma" w:hAnsi="Tahoma" w:cs="Tahoma"/>
          <w:b w:val="0"/>
          <w:szCs w:val="22"/>
        </w:rPr>
        <w:t>independentemente de aviso, notificação ou interpelação judicial ou extrajudicial</w:t>
      </w:r>
      <w:r w:rsidR="007C2A28" w:rsidRPr="007D5942">
        <w:rPr>
          <w:rFonts w:ascii="Tahoma" w:hAnsi="Tahoma" w:cs="Tahoma"/>
          <w:b w:val="0"/>
          <w:szCs w:val="22"/>
        </w:rPr>
        <w:t>;</w:t>
      </w:r>
      <w:r w:rsidRPr="007D5942">
        <w:rPr>
          <w:rFonts w:ascii="Tahoma" w:hAnsi="Tahoma" w:cs="Tahoma"/>
          <w:b w:val="0"/>
          <w:szCs w:val="22"/>
        </w:rPr>
        <w:t xml:space="preserve"> e </w:t>
      </w:r>
      <w:r w:rsidRPr="007D5942">
        <w:rPr>
          <w:rFonts w:ascii="Tahoma" w:hAnsi="Tahoma" w:cs="Tahoma"/>
          <w:szCs w:val="22"/>
        </w:rPr>
        <w:t>(ii)</w:t>
      </w:r>
      <w:r w:rsidRPr="007D5942">
        <w:rPr>
          <w:rFonts w:ascii="Tahoma" w:hAnsi="Tahoma" w:cs="Tahoma"/>
          <w:b w:val="0"/>
          <w:szCs w:val="22"/>
        </w:rPr>
        <w:t xml:space="preserve"> multa moratória convencional, irredutível e não compensatória, de 2%</w:t>
      </w:r>
      <w:r w:rsidR="00B02874" w:rsidRPr="007D5942">
        <w:rPr>
          <w:rFonts w:ascii="Tahoma" w:hAnsi="Tahoma" w:cs="Tahoma"/>
          <w:b w:val="0"/>
          <w:szCs w:val="22"/>
        </w:rPr>
        <w:t xml:space="preserve"> (dois por cento)</w:t>
      </w:r>
      <w:r w:rsidRPr="007D5942">
        <w:rPr>
          <w:rFonts w:ascii="Tahoma" w:hAnsi="Tahoma" w:cs="Tahoma"/>
          <w:b w:val="0"/>
          <w:szCs w:val="22"/>
        </w:rPr>
        <w:t xml:space="preserve"> sobre o valor devido e não pago (“</w:t>
      </w:r>
      <w:r w:rsidRPr="007D5942">
        <w:rPr>
          <w:rFonts w:ascii="Tahoma" w:hAnsi="Tahoma" w:cs="Tahoma"/>
          <w:b w:val="0"/>
          <w:szCs w:val="22"/>
          <w:u w:val="single"/>
        </w:rPr>
        <w:t>Encargos Moratórios</w:t>
      </w:r>
      <w:r w:rsidRPr="007D5942">
        <w:rPr>
          <w:rFonts w:ascii="Tahoma" w:hAnsi="Tahoma" w:cs="Tahoma"/>
          <w:b w:val="0"/>
          <w:szCs w:val="22"/>
        </w:rPr>
        <w:t>”).</w:t>
      </w:r>
    </w:p>
    <w:p w14:paraId="227C48B6"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Decadência dos Direitos aos Acréscimos</w:t>
      </w:r>
    </w:p>
    <w:p w14:paraId="14FE245E" w14:textId="17C24838"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Sem prejuízo do disposto no item </w:t>
      </w:r>
      <w:r w:rsidR="00635AAB" w:rsidRPr="007D5942">
        <w:rPr>
          <w:rFonts w:ascii="Tahoma" w:hAnsi="Tahoma" w:cs="Tahoma"/>
          <w:b w:val="0"/>
          <w:szCs w:val="22"/>
        </w:rPr>
        <w:fldChar w:fldCharType="begin"/>
      </w:r>
      <w:r w:rsidR="00635AAB" w:rsidRPr="007D5942">
        <w:rPr>
          <w:rFonts w:ascii="Tahoma" w:hAnsi="Tahoma" w:cs="Tahoma"/>
          <w:b w:val="0"/>
          <w:szCs w:val="22"/>
        </w:rPr>
        <w:instrText xml:space="preserve"> REF _Ref403751165 \r \p \h </w:instrText>
      </w:r>
      <w:r w:rsidR="005A224B" w:rsidRPr="007D5942">
        <w:rPr>
          <w:rFonts w:ascii="Tahoma" w:hAnsi="Tahoma" w:cs="Tahoma"/>
          <w:b w:val="0"/>
          <w:szCs w:val="22"/>
        </w:rPr>
        <w:instrText xml:space="preserve"> \* MERGEFORMAT </w:instrText>
      </w:r>
      <w:r w:rsidR="00635AAB" w:rsidRPr="007D5942">
        <w:rPr>
          <w:rFonts w:ascii="Tahoma" w:hAnsi="Tahoma" w:cs="Tahoma"/>
          <w:b w:val="0"/>
          <w:szCs w:val="22"/>
        </w:rPr>
      </w:r>
      <w:r w:rsidR="00635AAB" w:rsidRPr="007D5942">
        <w:rPr>
          <w:rFonts w:ascii="Tahoma" w:hAnsi="Tahoma" w:cs="Tahoma"/>
          <w:b w:val="0"/>
          <w:szCs w:val="22"/>
        </w:rPr>
        <w:fldChar w:fldCharType="separate"/>
      </w:r>
      <w:r w:rsidR="00936F62" w:rsidRPr="007D5942">
        <w:rPr>
          <w:rFonts w:ascii="Tahoma" w:hAnsi="Tahoma" w:cs="Tahoma"/>
          <w:b w:val="0"/>
          <w:szCs w:val="22"/>
        </w:rPr>
        <w:t>5.31 abaixo</w:t>
      </w:r>
      <w:r w:rsidR="00635AAB" w:rsidRPr="007D5942">
        <w:rPr>
          <w:rFonts w:ascii="Tahoma" w:hAnsi="Tahoma" w:cs="Tahoma"/>
          <w:b w:val="0"/>
          <w:szCs w:val="22"/>
        </w:rPr>
        <w:fldChar w:fldCharType="end"/>
      </w:r>
      <w:r w:rsidRPr="007D5942">
        <w:rPr>
          <w:rFonts w:ascii="Tahoma" w:hAnsi="Tahoma" w:cs="Tahoma"/>
          <w:b w:val="0"/>
          <w:szCs w:val="22"/>
        </w:rPr>
        <w:t>, o não comparecimento do Debenturista para receber o valor correspondente a quaisquer das obrigações pecuniárias devidas pela Emissora nas datas previstas nesta Escritura de Emissão ou em qualquer comunicação realizada ou aviso publicado pela Emissora, nos termos desta Escritura de Emissão, não lhe dará direito ao recebimento de qualquer acréscimo no período relativo ao atraso no recebimento, sendo-lhe, todavia, assegurados os direitos adquiridos até a data do respectivo vencimento ou pagamento, no caso de impontualidade no pagamento.</w:t>
      </w:r>
    </w:p>
    <w:p w14:paraId="74C5F11A"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lastRenderedPageBreak/>
        <w:t>Direito ao Recebimento dos Pagamentos</w:t>
      </w:r>
    </w:p>
    <w:p w14:paraId="68BF732C" w14:textId="77777777"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Farão jus ao recebimento de qualquer valor devido pela Emissora aos Debenturistas</w:t>
      </w:r>
      <w:r w:rsidR="00882D63" w:rsidRPr="007D5942">
        <w:rPr>
          <w:rFonts w:ascii="Tahoma" w:hAnsi="Tahoma" w:cs="Tahoma"/>
          <w:b w:val="0"/>
          <w:szCs w:val="22"/>
        </w:rPr>
        <w:t>,</w:t>
      </w:r>
      <w:r w:rsidRPr="007D5942">
        <w:rPr>
          <w:rFonts w:ascii="Tahoma" w:hAnsi="Tahoma" w:cs="Tahoma"/>
          <w:b w:val="0"/>
          <w:szCs w:val="22"/>
        </w:rPr>
        <w:t xml:space="preserve"> nos termos desta Escritura de Emissão</w:t>
      </w:r>
      <w:r w:rsidR="00882D63" w:rsidRPr="007D5942">
        <w:rPr>
          <w:rFonts w:ascii="Tahoma" w:hAnsi="Tahoma" w:cs="Tahoma"/>
          <w:b w:val="0"/>
          <w:szCs w:val="22"/>
        </w:rPr>
        <w:t>,</w:t>
      </w:r>
      <w:r w:rsidRPr="007D5942">
        <w:rPr>
          <w:rFonts w:ascii="Tahoma" w:hAnsi="Tahoma" w:cs="Tahoma"/>
          <w:b w:val="0"/>
          <w:szCs w:val="22"/>
        </w:rPr>
        <w:t xml:space="preserve"> aqueles que forem Debenturistas ao final do Dia Útil imediatamente anterior à respectiva data de pagamento.</w:t>
      </w:r>
    </w:p>
    <w:p w14:paraId="13B23B39"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Local de Pagamento</w:t>
      </w:r>
    </w:p>
    <w:p w14:paraId="3796C430" w14:textId="742D0CDB"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Os pagamentos a que fazem jus as Debêntures serão efetuados</w:t>
      </w:r>
      <w:r w:rsidR="00AA04C5" w:rsidRPr="007D5942">
        <w:rPr>
          <w:rFonts w:ascii="Tahoma" w:hAnsi="Tahoma" w:cs="Tahoma"/>
          <w:b w:val="0"/>
          <w:szCs w:val="22"/>
        </w:rPr>
        <w:t xml:space="preserve"> pela Emissora</w:t>
      </w:r>
      <w:r w:rsidR="0064442E" w:rsidRPr="007D5942">
        <w:rPr>
          <w:rFonts w:ascii="Tahoma" w:hAnsi="Tahoma" w:cs="Tahoma"/>
          <w:b w:val="0"/>
          <w:szCs w:val="22"/>
        </w:rPr>
        <w:t xml:space="preserve"> por meio </w:t>
      </w:r>
      <w:r w:rsidR="0064442E" w:rsidRPr="007D5942">
        <w:rPr>
          <w:rFonts w:ascii="Tahoma" w:hAnsi="Tahoma" w:cs="Tahoma"/>
          <w:szCs w:val="22"/>
        </w:rPr>
        <w:t>(i)</w:t>
      </w:r>
      <w:r w:rsidR="0064442E" w:rsidRPr="007D5942">
        <w:rPr>
          <w:rFonts w:ascii="Tahoma" w:hAnsi="Tahoma" w:cs="Tahoma"/>
          <w:b w:val="0"/>
          <w:szCs w:val="22"/>
        </w:rPr>
        <w:t xml:space="preserve"> de Transferência Eletrônica Disponível – TED ou outra forma de transferência eletrônica de recursos financeiros à conta a ser informada por escrito à Emissora pelos Debenturistas; e/ou </w:t>
      </w:r>
      <w:r w:rsidR="0064442E" w:rsidRPr="007D5942">
        <w:rPr>
          <w:rFonts w:ascii="Tahoma" w:hAnsi="Tahoma" w:cs="Tahoma"/>
          <w:szCs w:val="22"/>
        </w:rPr>
        <w:t>(ii)</w:t>
      </w:r>
      <w:r w:rsidR="0064442E" w:rsidRPr="007D5942">
        <w:rPr>
          <w:rFonts w:ascii="Tahoma" w:hAnsi="Tahoma" w:cs="Tahoma"/>
          <w:b w:val="0"/>
          <w:szCs w:val="22"/>
        </w:rPr>
        <w:t xml:space="preserve"> dos procedimentos adotados pelo Escriturador. </w:t>
      </w:r>
    </w:p>
    <w:p w14:paraId="2DF12E0B"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96" w:name="_Ref403751165"/>
      <w:r w:rsidRPr="007D5942">
        <w:rPr>
          <w:rFonts w:ascii="Tahoma" w:hAnsi="Tahoma" w:cs="Tahoma"/>
          <w:szCs w:val="22"/>
        </w:rPr>
        <w:t>Prorrogação dos Prazos</w:t>
      </w:r>
      <w:bookmarkEnd w:id="96"/>
    </w:p>
    <w:p w14:paraId="18803636" w14:textId="769DD360"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Considerar-se-ão prorrogados os prazos referentes ao pagamento de qualquer obrigação pecuniária prevista nesta Escritura de Emissão até o </w:t>
      </w:r>
      <w:r w:rsidR="0091311B" w:rsidRPr="007D5942">
        <w:rPr>
          <w:rFonts w:ascii="Tahoma" w:hAnsi="Tahoma" w:cs="Tahoma"/>
          <w:b w:val="0"/>
          <w:szCs w:val="22"/>
        </w:rPr>
        <w:t xml:space="preserve">Dia Útil </w:t>
      </w:r>
      <w:r w:rsidRPr="007D5942">
        <w:rPr>
          <w:rFonts w:ascii="Tahoma" w:hAnsi="Tahoma" w:cs="Tahoma"/>
          <w:b w:val="0"/>
          <w:szCs w:val="22"/>
        </w:rPr>
        <w:t>subsequente</w:t>
      </w:r>
      <w:r w:rsidR="0091311B" w:rsidRPr="007D5942">
        <w:rPr>
          <w:rFonts w:ascii="Tahoma" w:hAnsi="Tahoma" w:cs="Tahoma"/>
          <w:b w:val="0"/>
          <w:szCs w:val="22"/>
        </w:rPr>
        <w:t xml:space="preserve"> caso </w:t>
      </w:r>
      <w:r w:rsidRPr="007D5942">
        <w:rPr>
          <w:rFonts w:ascii="Tahoma" w:hAnsi="Tahoma" w:cs="Tahoma"/>
          <w:b w:val="0"/>
          <w:szCs w:val="22"/>
        </w:rPr>
        <w:t xml:space="preserve">o vencimento </w:t>
      </w:r>
      <w:r w:rsidR="00687D98" w:rsidRPr="007D5942">
        <w:rPr>
          <w:rFonts w:ascii="Tahoma" w:hAnsi="Tahoma" w:cs="Tahoma"/>
          <w:b w:val="0"/>
          <w:szCs w:val="22"/>
        </w:rPr>
        <w:t xml:space="preserve">venha a </w:t>
      </w:r>
      <w:r w:rsidRPr="007D5942">
        <w:rPr>
          <w:rFonts w:ascii="Tahoma" w:hAnsi="Tahoma" w:cs="Tahoma"/>
          <w:b w:val="0"/>
          <w:szCs w:val="22"/>
        </w:rPr>
        <w:t>coincidir com dia em que não houver expediente comercial ou bancário no local de pagamento das Debêntures, conforme mencionado acima, sem nenhum acréscimo aos valores a serem pagos.</w:t>
      </w:r>
      <w:r w:rsidR="00D15511" w:rsidRPr="007D5942">
        <w:rPr>
          <w:rFonts w:ascii="Tahoma" w:hAnsi="Tahoma" w:cs="Tahoma"/>
          <w:b w:val="0"/>
          <w:szCs w:val="22"/>
        </w:rPr>
        <w:t xml:space="preserve"> Para fins desta Escritura</w:t>
      </w:r>
      <w:r w:rsidR="00687D98" w:rsidRPr="007D5942">
        <w:rPr>
          <w:rFonts w:ascii="Tahoma" w:hAnsi="Tahoma" w:cs="Tahoma"/>
          <w:b w:val="0"/>
          <w:szCs w:val="22"/>
        </w:rPr>
        <w:t>, “</w:t>
      </w:r>
      <w:r w:rsidR="00687D98" w:rsidRPr="007D5942">
        <w:rPr>
          <w:rFonts w:ascii="Tahoma" w:hAnsi="Tahoma" w:cs="Tahoma"/>
          <w:b w:val="0"/>
          <w:szCs w:val="22"/>
          <w:u w:val="single"/>
        </w:rPr>
        <w:t>Dia Útil</w:t>
      </w:r>
      <w:r w:rsidR="00687D98" w:rsidRPr="007D5942">
        <w:rPr>
          <w:rFonts w:ascii="Tahoma" w:hAnsi="Tahoma" w:cs="Tahoma"/>
          <w:b w:val="0"/>
          <w:szCs w:val="22"/>
        </w:rPr>
        <w:t xml:space="preserve">” significa </w:t>
      </w:r>
      <w:r w:rsidR="00253D3A" w:rsidRPr="007D5942">
        <w:rPr>
          <w:rFonts w:ascii="Tahoma" w:hAnsi="Tahoma" w:cs="Tahoma"/>
          <w:b w:val="0"/>
          <w:szCs w:val="22"/>
        </w:rPr>
        <w:t>qualquer dia com exceção de sábados, domingos ou feria</w:t>
      </w:r>
      <w:r w:rsidR="005071A1" w:rsidRPr="007D5942">
        <w:rPr>
          <w:rFonts w:ascii="Tahoma" w:hAnsi="Tahoma" w:cs="Tahoma"/>
          <w:b w:val="0"/>
          <w:szCs w:val="22"/>
        </w:rPr>
        <w:t>dos declarados nacionais</w:t>
      </w:r>
      <w:r w:rsidR="00062A6C" w:rsidRPr="007D5942">
        <w:rPr>
          <w:rFonts w:ascii="Tahoma" w:hAnsi="Tahoma" w:cs="Tahoma"/>
          <w:b w:val="0"/>
          <w:szCs w:val="22"/>
        </w:rPr>
        <w:t>.</w:t>
      </w:r>
    </w:p>
    <w:p w14:paraId="09AC83C5"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97" w:name="_Ref403984481"/>
      <w:r w:rsidRPr="007D5942">
        <w:rPr>
          <w:rFonts w:ascii="Tahoma" w:hAnsi="Tahoma" w:cs="Tahoma"/>
          <w:szCs w:val="22"/>
        </w:rPr>
        <w:t>Publicidade</w:t>
      </w:r>
      <w:bookmarkEnd w:id="97"/>
    </w:p>
    <w:p w14:paraId="3A47E15A" w14:textId="77777777"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Todos os atos e decisões relevantes decorrentes da Emissão que, de qualquer forma, vierem a envolver, direta ou indiretamente, o interesse dos Debenturistas, a critério razoável da Emissora, deverão ser publicados sob a forma de “Aviso aos Debenturistas” no DOE</w:t>
      </w:r>
      <w:r w:rsidR="00500664" w:rsidRPr="007D5942">
        <w:rPr>
          <w:rFonts w:ascii="Tahoma" w:hAnsi="Tahoma" w:cs="Tahoma"/>
          <w:b w:val="0"/>
          <w:szCs w:val="22"/>
        </w:rPr>
        <w:t>MG</w:t>
      </w:r>
      <w:r w:rsidRPr="007D5942">
        <w:rPr>
          <w:rFonts w:ascii="Tahoma" w:hAnsi="Tahoma" w:cs="Tahoma"/>
          <w:b w:val="0"/>
          <w:szCs w:val="22"/>
        </w:rPr>
        <w:t xml:space="preserve"> e no </w:t>
      </w:r>
      <w:r w:rsidR="007A7114" w:rsidRPr="007D5942">
        <w:rPr>
          <w:rFonts w:ascii="Tahoma" w:hAnsi="Tahoma" w:cs="Tahoma"/>
          <w:b w:val="0"/>
          <w:szCs w:val="22"/>
        </w:rPr>
        <w:t xml:space="preserve">jornal </w:t>
      </w:r>
      <w:r w:rsidR="00500664" w:rsidRPr="007D5942">
        <w:rPr>
          <w:rFonts w:ascii="Tahoma" w:hAnsi="Tahoma" w:cs="Tahoma"/>
          <w:b w:val="0"/>
          <w:szCs w:val="22"/>
        </w:rPr>
        <w:t>“Diário do Comércio”</w:t>
      </w:r>
      <w:r w:rsidR="00964DC8" w:rsidRPr="007D5942">
        <w:rPr>
          <w:rFonts w:ascii="Tahoma" w:hAnsi="Tahoma" w:cs="Tahoma"/>
          <w:b w:val="0"/>
          <w:szCs w:val="22"/>
        </w:rPr>
        <w:t xml:space="preserve">, </w:t>
      </w:r>
      <w:r w:rsidRPr="007D5942">
        <w:rPr>
          <w:rFonts w:ascii="Tahoma" w:hAnsi="Tahoma" w:cs="Tahoma"/>
          <w:b w:val="0"/>
          <w:szCs w:val="22"/>
        </w:rPr>
        <w:t xml:space="preserve">utilizados pela Emissora para efetuar as publicações ordenadas pela Lei das Sociedades por Ações. </w:t>
      </w:r>
      <w:r w:rsidR="00D30F6C" w:rsidRPr="007D5942">
        <w:rPr>
          <w:rFonts w:ascii="Tahoma" w:hAnsi="Tahoma" w:cs="Tahoma"/>
          <w:b w:val="0"/>
          <w:szCs w:val="22"/>
        </w:rPr>
        <w:t>Exceto se de outra forma previsto na legislação, a</w:t>
      </w:r>
      <w:r w:rsidRPr="007D5942">
        <w:rPr>
          <w:rFonts w:ascii="Tahoma" w:hAnsi="Tahoma" w:cs="Tahoma"/>
          <w:b w:val="0"/>
          <w:szCs w:val="22"/>
        </w:rPr>
        <w:t xml:space="preserve"> publicação do referido Aviso aos Debenturistas poderá</w:t>
      </w:r>
      <w:r w:rsidR="00C73EE7" w:rsidRPr="007D5942">
        <w:rPr>
          <w:rFonts w:ascii="Tahoma" w:hAnsi="Tahoma" w:cs="Tahoma"/>
          <w:b w:val="0"/>
          <w:szCs w:val="22"/>
        </w:rPr>
        <w:t xml:space="preserve">, a exclusivo critério da Emissora, </w:t>
      </w:r>
      <w:r w:rsidRPr="007D5942">
        <w:rPr>
          <w:rFonts w:ascii="Tahoma" w:hAnsi="Tahoma" w:cs="Tahoma"/>
          <w:b w:val="0"/>
          <w:szCs w:val="22"/>
        </w:rPr>
        <w:t>ser substituída por correspondência registrada entregue aos Debenturistas e ao Agente Fiduciário</w:t>
      </w:r>
      <w:r w:rsidR="000E5A23" w:rsidRPr="007D5942">
        <w:rPr>
          <w:rFonts w:ascii="Tahoma" w:hAnsi="Tahoma" w:cs="Tahoma"/>
          <w:b w:val="0"/>
          <w:szCs w:val="22"/>
        </w:rPr>
        <w:t xml:space="preserve"> sendo certo que, caso a Emissora altere seu jornal de publicação após a Data de Emissão, deverá enviar notificação ao Agente Fiduciário informando o novo veículo e publicar, nos jornais anteriormente utilizados, aviso aos Debenturistas informando o novo veículo</w:t>
      </w:r>
      <w:r w:rsidRPr="007D5942">
        <w:rPr>
          <w:rFonts w:ascii="Tahoma" w:hAnsi="Tahoma" w:cs="Tahoma"/>
          <w:b w:val="0"/>
          <w:szCs w:val="22"/>
        </w:rPr>
        <w:t>.</w:t>
      </w:r>
    </w:p>
    <w:p w14:paraId="729D09CA"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98" w:name="_Ref403979939"/>
      <w:bookmarkStart w:id="99" w:name="_Ref403982126"/>
      <w:r w:rsidRPr="007D5942">
        <w:rPr>
          <w:rFonts w:ascii="Tahoma" w:hAnsi="Tahoma" w:cs="Tahoma"/>
          <w:szCs w:val="22"/>
        </w:rPr>
        <w:t>Aquisição Facultativa</w:t>
      </w:r>
      <w:bookmarkEnd w:id="98"/>
      <w:bookmarkEnd w:id="99"/>
    </w:p>
    <w:p w14:paraId="0D8D9142" w14:textId="77777777" w:rsidR="008A3FC4" w:rsidRPr="007D5942" w:rsidRDefault="00B0287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w:t>
      </w:r>
      <w:bookmarkStart w:id="100" w:name="_Hlk18963143"/>
      <w:r w:rsidR="004373CD" w:rsidRPr="007D5942">
        <w:rPr>
          <w:rFonts w:ascii="Tahoma" w:hAnsi="Tahoma" w:cs="Tahoma"/>
          <w:b w:val="0"/>
          <w:szCs w:val="22"/>
        </w:rPr>
        <w:t xml:space="preserve">Emissora poderá, a qualquer tempo, </w:t>
      </w:r>
      <w:r w:rsidR="00A30F5F" w:rsidRPr="007D5942">
        <w:rPr>
          <w:rFonts w:ascii="Tahoma" w:hAnsi="Tahoma" w:cs="Tahoma"/>
          <w:b w:val="0"/>
          <w:szCs w:val="22"/>
        </w:rPr>
        <w:t>a seu exclusivo critério</w:t>
      </w:r>
      <w:r w:rsidR="00DC3A07" w:rsidRPr="007D5942">
        <w:rPr>
          <w:rFonts w:ascii="Tahoma" w:hAnsi="Tahoma" w:cs="Tahoma"/>
          <w:b w:val="0"/>
          <w:szCs w:val="22"/>
        </w:rPr>
        <w:t xml:space="preserve"> e sujeita ao aceite do debenturista vendedor</w:t>
      </w:r>
      <w:r w:rsidR="00A30F5F" w:rsidRPr="007D5942">
        <w:rPr>
          <w:rFonts w:ascii="Tahoma" w:hAnsi="Tahoma" w:cs="Tahoma"/>
          <w:b w:val="0"/>
          <w:szCs w:val="22"/>
        </w:rPr>
        <w:t xml:space="preserve">, </w:t>
      </w:r>
      <w:r w:rsidR="004373CD" w:rsidRPr="007D5942">
        <w:rPr>
          <w:rFonts w:ascii="Tahoma" w:hAnsi="Tahoma" w:cs="Tahoma"/>
          <w:b w:val="0"/>
          <w:szCs w:val="22"/>
        </w:rPr>
        <w:t>adquirir Debêntures, observado o disposto no parágrafo 3º do artigo 55 da Lei das Sociedades por Ações</w:t>
      </w:r>
      <w:r w:rsidR="00A30F5F" w:rsidRPr="007D5942">
        <w:rPr>
          <w:rFonts w:ascii="Tahoma" w:hAnsi="Tahoma" w:cs="Tahoma"/>
          <w:b w:val="0"/>
          <w:szCs w:val="22"/>
        </w:rPr>
        <w:t xml:space="preserve">, por valor igual ou inferior ao Valor Nominal Unitário, devendo </w:t>
      </w:r>
      <w:r w:rsidR="00A30F5F" w:rsidRPr="007D5942">
        <w:rPr>
          <w:rFonts w:ascii="Tahoma" w:hAnsi="Tahoma" w:cs="Tahoma"/>
          <w:b w:val="0"/>
          <w:szCs w:val="22"/>
        </w:rPr>
        <w:lastRenderedPageBreak/>
        <w:t>tal fato constar do relatório da administração e das demonstrações financeiras da Emissora, ou por valor superior ao Valor Nominal Unitário</w:t>
      </w:r>
      <w:r w:rsidR="004373CD" w:rsidRPr="007D5942">
        <w:rPr>
          <w:rFonts w:ascii="Tahoma" w:hAnsi="Tahoma" w:cs="Tahoma"/>
          <w:b w:val="0"/>
          <w:szCs w:val="22"/>
        </w:rPr>
        <w:t xml:space="preserve">. </w:t>
      </w:r>
      <w:bookmarkEnd w:id="100"/>
    </w:p>
    <w:p w14:paraId="0B0A42A8" w14:textId="77777777"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As Debêntures adquiridas pela Emissora poderão, a critério da Emissora, </w:t>
      </w:r>
      <w:r w:rsidR="002A40F2" w:rsidRPr="007D5942">
        <w:rPr>
          <w:rFonts w:ascii="Tahoma" w:hAnsi="Tahoma" w:cs="Tahoma"/>
          <w:szCs w:val="22"/>
        </w:rPr>
        <w:t>(i)</w:t>
      </w:r>
      <w:r w:rsidR="002A40F2" w:rsidRPr="007D5942">
        <w:rPr>
          <w:rFonts w:ascii="Tahoma" w:hAnsi="Tahoma" w:cs="Tahoma"/>
          <w:b w:val="0"/>
          <w:szCs w:val="22"/>
        </w:rPr>
        <w:t xml:space="preserve"> </w:t>
      </w:r>
      <w:r w:rsidRPr="007D5942">
        <w:rPr>
          <w:rFonts w:ascii="Tahoma" w:hAnsi="Tahoma" w:cs="Tahoma"/>
          <w:b w:val="0"/>
          <w:szCs w:val="22"/>
        </w:rPr>
        <w:t>ser canceladas</w:t>
      </w:r>
      <w:r w:rsidR="00A30F5F" w:rsidRPr="007D5942">
        <w:rPr>
          <w:rFonts w:ascii="Tahoma" w:hAnsi="Tahoma" w:cs="Tahoma"/>
          <w:b w:val="0"/>
          <w:szCs w:val="22"/>
        </w:rPr>
        <w:t>;</w:t>
      </w:r>
      <w:r w:rsidR="00AB58C5" w:rsidRPr="007D5942">
        <w:rPr>
          <w:rFonts w:ascii="Tahoma" w:hAnsi="Tahoma" w:cs="Tahoma"/>
          <w:b w:val="0"/>
          <w:szCs w:val="22"/>
        </w:rPr>
        <w:t xml:space="preserve"> ou</w:t>
      </w:r>
      <w:r w:rsidRPr="007D5942">
        <w:rPr>
          <w:rFonts w:ascii="Tahoma" w:hAnsi="Tahoma" w:cs="Tahoma"/>
          <w:b w:val="0"/>
          <w:szCs w:val="22"/>
        </w:rPr>
        <w:t xml:space="preserve"> </w:t>
      </w:r>
      <w:r w:rsidR="002A40F2" w:rsidRPr="007D5942">
        <w:rPr>
          <w:rFonts w:ascii="Tahoma" w:hAnsi="Tahoma" w:cs="Tahoma"/>
          <w:szCs w:val="22"/>
        </w:rPr>
        <w:t>(ii)</w:t>
      </w:r>
      <w:r w:rsidR="002A40F2" w:rsidRPr="007D5942">
        <w:rPr>
          <w:rFonts w:ascii="Tahoma" w:hAnsi="Tahoma" w:cs="Tahoma"/>
          <w:b w:val="0"/>
          <w:szCs w:val="22"/>
        </w:rPr>
        <w:t xml:space="preserve"> </w:t>
      </w:r>
      <w:r w:rsidRPr="007D5942">
        <w:rPr>
          <w:rFonts w:ascii="Tahoma" w:hAnsi="Tahoma" w:cs="Tahoma"/>
          <w:b w:val="0"/>
          <w:szCs w:val="22"/>
        </w:rPr>
        <w:t xml:space="preserve">permanecer na tesouraria da Emissora. As Debêntures adquiridas pela Emissora para permanência em tesouraria nos termos </w:t>
      </w:r>
      <w:r w:rsidR="002A40F2" w:rsidRPr="007D5942">
        <w:rPr>
          <w:rFonts w:ascii="Tahoma" w:hAnsi="Tahoma" w:cs="Tahoma"/>
          <w:b w:val="0"/>
          <w:szCs w:val="22"/>
        </w:rPr>
        <w:t>do subitem (ii) acima</w:t>
      </w:r>
      <w:r w:rsidRPr="007D5942">
        <w:rPr>
          <w:rFonts w:ascii="Tahoma" w:hAnsi="Tahoma" w:cs="Tahoma"/>
          <w:b w:val="0"/>
          <w:szCs w:val="22"/>
        </w:rPr>
        <w:t xml:space="preserve">, se e quando recolocadas no mercado, farão jus à mesma </w:t>
      </w:r>
      <w:r w:rsidR="005D7F26" w:rsidRPr="007D5942">
        <w:rPr>
          <w:rFonts w:ascii="Tahoma" w:hAnsi="Tahoma" w:cs="Tahoma"/>
          <w:b w:val="0"/>
          <w:szCs w:val="22"/>
        </w:rPr>
        <w:t xml:space="preserve">Remuneração </w:t>
      </w:r>
      <w:r w:rsidRPr="007D5942">
        <w:rPr>
          <w:rFonts w:ascii="Tahoma" w:hAnsi="Tahoma" w:cs="Tahoma"/>
          <w:b w:val="0"/>
          <w:szCs w:val="22"/>
        </w:rPr>
        <w:t>aplicável às demais Debêntures.</w:t>
      </w:r>
    </w:p>
    <w:p w14:paraId="23ABEAEB" w14:textId="77777777"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Imunidade Tributária</w:t>
      </w:r>
    </w:p>
    <w:p w14:paraId="15600294" w14:textId="77777777"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Caso qualquer Debenturista tenha imunidade ou isenção tributária, este deverá encaminhar ao</w:t>
      </w:r>
      <w:r w:rsidR="004660DD" w:rsidRPr="007D5942">
        <w:rPr>
          <w:rFonts w:ascii="Tahoma" w:hAnsi="Tahoma" w:cs="Tahoma"/>
          <w:b w:val="0"/>
          <w:szCs w:val="22"/>
        </w:rPr>
        <w:t xml:space="preserve"> Banco Liquidante e ao</w:t>
      </w:r>
      <w:r w:rsidRPr="007D5942">
        <w:rPr>
          <w:rFonts w:ascii="Tahoma" w:hAnsi="Tahoma" w:cs="Tahoma"/>
          <w:b w:val="0"/>
          <w:szCs w:val="22"/>
        </w:rPr>
        <w:t xml:space="preserve"> </w:t>
      </w:r>
      <w:r w:rsidR="006E4406" w:rsidRPr="007D5942">
        <w:rPr>
          <w:rFonts w:ascii="Tahoma" w:hAnsi="Tahoma" w:cs="Tahoma"/>
          <w:b w:val="0"/>
          <w:szCs w:val="22"/>
        </w:rPr>
        <w:t>Escriturador</w:t>
      </w:r>
      <w:r w:rsidRPr="007D5942">
        <w:rPr>
          <w:rFonts w:ascii="Tahoma" w:hAnsi="Tahoma" w:cs="Tahoma"/>
          <w:b w:val="0"/>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r w:rsidR="00964DC8" w:rsidRPr="007D5942">
        <w:rPr>
          <w:rFonts w:ascii="Tahoma" w:hAnsi="Tahoma" w:cs="Tahoma"/>
          <w:b w:val="0"/>
          <w:szCs w:val="22"/>
        </w:rPr>
        <w:t xml:space="preserve"> Caso a documentação comprobatória da imunidade de que trata este item não seja suficiente para comprová-la, o pagamento será realizado com desconto da alíquota dos tributos incidentes.</w:t>
      </w:r>
    </w:p>
    <w:p w14:paraId="1F4FAD00" w14:textId="77777777"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101" w:name="_DV_M62"/>
      <w:bookmarkStart w:id="102" w:name="_DV_M117"/>
      <w:bookmarkStart w:id="103" w:name="_DV_M119"/>
      <w:bookmarkStart w:id="104" w:name="_DV_M120"/>
      <w:bookmarkStart w:id="105" w:name="_DV_M121"/>
      <w:bookmarkStart w:id="106" w:name="_DV_M156"/>
      <w:bookmarkStart w:id="107" w:name="_DV_M157"/>
      <w:bookmarkStart w:id="108" w:name="_DV_M234"/>
      <w:bookmarkStart w:id="109" w:name="_DV_M235"/>
      <w:bookmarkStart w:id="110" w:name="_Ref404004688"/>
      <w:bookmarkEnd w:id="101"/>
      <w:bookmarkEnd w:id="102"/>
      <w:bookmarkEnd w:id="103"/>
      <w:bookmarkEnd w:id="104"/>
      <w:bookmarkEnd w:id="105"/>
      <w:bookmarkEnd w:id="106"/>
      <w:bookmarkEnd w:id="107"/>
      <w:bookmarkEnd w:id="108"/>
      <w:bookmarkEnd w:id="109"/>
      <w:r w:rsidRPr="007D5942">
        <w:rPr>
          <w:rFonts w:ascii="Tahoma" w:hAnsi="Tahoma" w:cs="Tahoma"/>
          <w:szCs w:val="22"/>
        </w:rPr>
        <w:t>CLÁUSULA S</w:t>
      </w:r>
      <w:r w:rsidR="00C97CAB" w:rsidRPr="007D5942">
        <w:rPr>
          <w:rFonts w:ascii="Tahoma" w:hAnsi="Tahoma" w:cs="Tahoma"/>
          <w:szCs w:val="22"/>
        </w:rPr>
        <w:t>EXTA</w:t>
      </w:r>
      <w:r w:rsidRPr="007D5942">
        <w:rPr>
          <w:rFonts w:ascii="Tahoma" w:hAnsi="Tahoma" w:cs="Tahoma"/>
          <w:szCs w:val="22"/>
        </w:rPr>
        <w:t xml:space="preserve"> - </w:t>
      </w:r>
      <w:r w:rsidR="004373CD" w:rsidRPr="007D5942">
        <w:rPr>
          <w:rFonts w:ascii="Tahoma" w:hAnsi="Tahoma" w:cs="Tahoma"/>
          <w:szCs w:val="22"/>
        </w:rPr>
        <w:t>VENCIMENTO ANTECIPADO</w:t>
      </w:r>
      <w:bookmarkEnd w:id="110"/>
    </w:p>
    <w:p w14:paraId="4EACAC8B" w14:textId="77777777" w:rsidR="00C67F2B" w:rsidRPr="007D5942" w:rsidRDefault="00C67F2B"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11" w:name="_Ref392008548"/>
      <w:bookmarkStart w:id="112" w:name="_Ref403983804"/>
      <w:r w:rsidRPr="007D5942">
        <w:rPr>
          <w:rFonts w:ascii="Tahoma" w:hAnsi="Tahoma" w:cs="Tahoma"/>
          <w:b w:val="0"/>
          <w:szCs w:val="22"/>
        </w:rPr>
        <w:t xml:space="preserve">Observado o disposto nos itens </w:t>
      </w:r>
      <w:r w:rsidR="00BF1EFC" w:rsidRPr="007D5942">
        <w:rPr>
          <w:rFonts w:ascii="Tahoma" w:hAnsi="Tahoma" w:cs="Tahoma"/>
          <w:b w:val="0"/>
          <w:szCs w:val="22"/>
        </w:rPr>
        <w:fldChar w:fldCharType="begin"/>
      </w:r>
      <w:r w:rsidR="00BF1EFC" w:rsidRPr="007D5942">
        <w:rPr>
          <w:rFonts w:ascii="Tahoma" w:hAnsi="Tahoma" w:cs="Tahoma"/>
          <w:b w:val="0"/>
          <w:szCs w:val="22"/>
        </w:rPr>
        <w:instrText xml:space="preserve"> REF _Ref533697872 \r \h </w:instrText>
      </w:r>
      <w:r w:rsidR="009375DA" w:rsidRPr="007D5942">
        <w:rPr>
          <w:rFonts w:ascii="Tahoma" w:hAnsi="Tahoma" w:cs="Tahoma"/>
          <w:b w:val="0"/>
          <w:szCs w:val="22"/>
        </w:rPr>
        <w:instrText xml:space="preserve"> \* MERGEFORMAT </w:instrText>
      </w:r>
      <w:r w:rsidR="00BF1EFC" w:rsidRPr="007D5942">
        <w:rPr>
          <w:rFonts w:ascii="Tahoma" w:hAnsi="Tahoma" w:cs="Tahoma"/>
          <w:b w:val="0"/>
          <w:szCs w:val="22"/>
        </w:rPr>
      </w:r>
      <w:r w:rsidR="00BF1EFC" w:rsidRPr="007D5942">
        <w:rPr>
          <w:rFonts w:ascii="Tahoma" w:hAnsi="Tahoma" w:cs="Tahoma"/>
          <w:b w:val="0"/>
          <w:szCs w:val="22"/>
        </w:rPr>
        <w:fldChar w:fldCharType="separate"/>
      </w:r>
      <w:r w:rsidR="00936F62" w:rsidRPr="007D5942">
        <w:rPr>
          <w:rFonts w:ascii="Tahoma" w:hAnsi="Tahoma" w:cs="Tahoma"/>
          <w:b w:val="0"/>
          <w:szCs w:val="22"/>
        </w:rPr>
        <w:t>6.2</w:t>
      </w:r>
      <w:r w:rsidR="00BF1EFC" w:rsidRPr="007D5942">
        <w:rPr>
          <w:rFonts w:ascii="Tahoma" w:hAnsi="Tahoma" w:cs="Tahoma"/>
          <w:b w:val="0"/>
          <w:szCs w:val="22"/>
        </w:rPr>
        <w:fldChar w:fldCharType="end"/>
      </w:r>
      <w:r w:rsidR="00B20743" w:rsidRPr="007D5942">
        <w:rPr>
          <w:rFonts w:ascii="Tahoma" w:hAnsi="Tahoma" w:cs="Tahoma"/>
          <w:b w:val="0"/>
          <w:szCs w:val="22"/>
        </w:rPr>
        <w:t xml:space="preserve"> e </w:t>
      </w:r>
      <w:r w:rsidR="00B20743" w:rsidRPr="007D5942">
        <w:rPr>
          <w:rFonts w:ascii="Tahoma" w:hAnsi="Tahoma" w:cs="Tahoma"/>
          <w:b w:val="0"/>
          <w:szCs w:val="22"/>
        </w:rPr>
        <w:fldChar w:fldCharType="begin"/>
      </w:r>
      <w:r w:rsidR="00B20743" w:rsidRPr="007D5942">
        <w:rPr>
          <w:rFonts w:ascii="Tahoma" w:hAnsi="Tahoma" w:cs="Tahoma"/>
          <w:b w:val="0"/>
          <w:szCs w:val="22"/>
        </w:rPr>
        <w:instrText xml:space="preserve"> REF _Ref403983411 \r \p \h </w:instrText>
      </w:r>
      <w:r w:rsidR="005A224B" w:rsidRPr="007D5942">
        <w:rPr>
          <w:rFonts w:ascii="Tahoma" w:hAnsi="Tahoma" w:cs="Tahoma"/>
          <w:b w:val="0"/>
          <w:szCs w:val="22"/>
        </w:rPr>
        <w:instrText xml:space="preserve"> \* MERGEFORMAT </w:instrText>
      </w:r>
      <w:r w:rsidR="00B20743" w:rsidRPr="007D5942">
        <w:rPr>
          <w:rFonts w:ascii="Tahoma" w:hAnsi="Tahoma" w:cs="Tahoma"/>
          <w:b w:val="0"/>
          <w:szCs w:val="22"/>
        </w:rPr>
      </w:r>
      <w:r w:rsidR="00B20743" w:rsidRPr="007D5942">
        <w:rPr>
          <w:rFonts w:ascii="Tahoma" w:hAnsi="Tahoma" w:cs="Tahoma"/>
          <w:b w:val="0"/>
          <w:szCs w:val="22"/>
        </w:rPr>
        <w:fldChar w:fldCharType="separate"/>
      </w:r>
      <w:r w:rsidR="00936F62" w:rsidRPr="007D5942">
        <w:rPr>
          <w:rFonts w:ascii="Tahoma" w:hAnsi="Tahoma" w:cs="Tahoma"/>
          <w:b w:val="0"/>
          <w:szCs w:val="22"/>
        </w:rPr>
        <w:t>6.3 abaixo</w:t>
      </w:r>
      <w:r w:rsidR="00B20743" w:rsidRPr="007D5942">
        <w:rPr>
          <w:rFonts w:ascii="Tahoma" w:hAnsi="Tahoma" w:cs="Tahoma"/>
          <w:b w:val="0"/>
          <w:szCs w:val="22"/>
        </w:rPr>
        <w:fldChar w:fldCharType="end"/>
      </w:r>
      <w:r w:rsidRPr="007D5942">
        <w:rPr>
          <w:rFonts w:ascii="Tahoma" w:hAnsi="Tahoma" w:cs="Tahoma"/>
          <w:b w:val="0"/>
          <w:szCs w:val="22"/>
        </w:rPr>
        <w:t xml:space="preserve">, o Agente Fiduciário deverá </w:t>
      </w:r>
      <w:r w:rsidR="00D30F6C" w:rsidRPr="007D5942">
        <w:rPr>
          <w:rFonts w:ascii="Tahoma" w:hAnsi="Tahoma" w:cs="Tahoma"/>
          <w:b w:val="0"/>
          <w:szCs w:val="22"/>
        </w:rPr>
        <w:t>considerar</w:t>
      </w:r>
      <w:r w:rsidRPr="007D5942">
        <w:rPr>
          <w:rFonts w:ascii="Tahoma" w:hAnsi="Tahoma" w:cs="Tahoma"/>
          <w:b w:val="0"/>
          <w:szCs w:val="22"/>
        </w:rPr>
        <w:t xml:space="preserve"> antecipadamente vencidas todas as obrigações constantes desta Escritura de Emissão, independentemente de aviso, interpelação ou notificação, judicial ou extrajudicial na ocorrência d</w:t>
      </w:r>
      <w:r w:rsidR="000F422B" w:rsidRPr="007D5942">
        <w:rPr>
          <w:rFonts w:ascii="Tahoma" w:hAnsi="Tahoma" w:cs="Tahoma"/>
          <w:b w:val="0"/>
          <w:szCs w:val="22"/>
        </w:rPr>
        <w:t>e qualquer d</w:t>
      </w:r>
      <w:r w:rsidRPr="007D5942">
        <w:rPr>
          <w:rFonts w:ascii="Tahoma" w:hAnsi="Tahoma" w:cs="Tahoma"/>
          <w:b w:val="0"/>
          <w:szCs w:val="22"/>
        </w:rPr>
        <w:t xml:space="preserve">as hipóteses descritas nos itens </w:t>
      </w:r>
      <w:r w:rsidR="00A84588" w:rsidRPr="007D5942">
        <w:rPr>
          <w:rFonts w:ascii="Tahoma" w:hAnsi="Tahoma" w:cs="Tahoma"/>
          <w:b w:val="0"/>
          <w:szCs w:val="22"/>
        </w:rPr>
        <w:fldChar w:fldCharType="begin"/>
      </w:r>
      <w:r w:rsidR="00A84588" w:rsidRPr="007D5942">
        <w:rPr>
          <w:rFonts w:ascii="Tahoma" w:hAnsi="Tahoma" w:cs="Tahoma"/>
          <w:b w:val="0"/>
          <w:szCs w:val="22"/>
        </w:rPr>
        <w:instrText xml:space="preserve"> REF _Ref416256173 \r \h </w:instrText>
      </w:r>
      <w:r w:rsidR="005A224B" w:rsidRPr="007D5942">
        <w:rPr>
          <w:rFonts w:ascii="Tahoma" w:hAnsi="Tahoma" w:cs="Tahoma"/>
          <w:b w:val="0"/>
          <w:szCs w:val="22"/>
        </w:rPr>
        <w:instrText xml:space="preserve"> \* MERGEFORMAT </w:instrText>
      </w:r>
      <w:r w:rsidR="00A84588" w:rsidRPr="007D5942">
        <w:rPr>
          <w:rFonts w:ascii="Tahoma" w:hAnsi="Tahoma" w:cs="Tahoma"/>
          <w:b w:val="0"/>
          <w:szCs w:val="22"/>
        </w:rPr>
      </w:r>
      <w:r w:rsidR="00A84588" w:rsidRPr="007D5942">
        <w:rPr>
          <w:rFonts w:ascii="Tahoma" w:hAnsi="Tahoma" w:cs="Tahoma"/>
          <w:b w:val="0"/>
          <w:szCs w:val="22"/>
        </w:rPr>
        <w:fldChar w:fldCharType="separate"/>
      </w:r>
      <w:r w:rsidR="00936F62" w:rsidRPr="007D5942">
        <w:rPr>
          <w:rFonts w:ascii="Tahoma" w:hAnsi="Tahoma" w:cs="Tahoma"/>
          <w:b w:val="0"/>
          <w:szCs w:val="22"/>
        </w:rPr>
        <w:t>6.1.1</w:t>
      </w:r>
      <w:r w:rsidR="00A84588" w:rsidRPr="007D5942">
        <w:rPr>
          <w:rFonts w:ascii="Tahoma" w:hAnsi="Tahoma" w:cs="Tahoma"/>
          <w:b w:val="0"/>
          <w:szCs w:val="22"/>
        </w:rPr>
        <w:fldChar w:fldCharType="end"/>
      </w:r>
      <w:r w:rsidR="00A84588" w:rsidRPr="007D5942">
        <w:rPr>
          <w:rFonts w:ascii="Tahoma" w:hAnsi="Tahoma" w:cs="Tahoma"/>
          <w:b w:val="0"/>
          <w:szCs w:val="22"/>
        </w:rPr>
        <w:t xml:space="preserve"> e </w:t>
      </w:r>
      <w:r w:rsidR="00A84588" w:rsidRPr="007D5942">
        <w:rPr>
          <w:rFonts w:ascii="Tahoma" w:hAnsi="Tahoma" w:cs="Tahoma"/>
          <w:b w:val="0"/>
          <w:szCs w:val="22"/>
        </w:rPr>
        <w:fldChar w:fldCharType="begin"/>
      </w:r>
      <w:r w:rsidR="00A84588" w:rsidRPr="007D5942">
        <w:rPr>
          <w:rFonts w:ascii="Tahoma" w:hAnsi="Tahoma" w:cs="Tahoma"/>
          <w:b w:val="0"/>
          <w:szCs w:val="22"/>
        </w:rPr>
        <w:instrText xml:space="preserve"> REF _Ref398888998 \r \p \h </w:instrText>
      </w:r>
      <w:r w:rsidR="005A224B" w:rsidRPr="007D5942">
        <w:rPr>
          <w:rFonts w:ascii="Tahoma" w:hAnsi="Tahoma" w:cs="Tahoma"/>
          <w:b w:val="0"/>
          <w:szCs w:val="22"/>
        </w:rPr>
        <w:instrText xml:space="preserve"> \* MERGEFORMAT </w:instrText>
      </w:r>
      <w:r w:rsidR="00A84588" w:rsidRPr="007D5942">
        <w:rPr>
          <w:rFonts w:ascii="Tahoma" w:hAnsi="Tahoma" w:cs="Tahoma"/>
          <w:b w:val="0"/>
          <w:szCs w:val="22"/>
        </w:rPr>
      </w:r>
      <w:r w:rsidR="00A84588" w:rsidRPr="007D5942">
        <w:rPr>
          <w:rFonts w:ascii="Tahoma" w:hAnsi="Tahoma" w:cs="Tahoma"/>
          <w:b w:val="0"/>
          <w:szCs w:val="22"/>
        </w:rPr>
        <w:fldChar w:fldCharType="separate"/>
      </w:r>
      <w:r w:rsidR="00936F62" w:rsidRPr="007D5942">
        <w:rPr>
          <w:rFonts w:ascii="Tahoma" w:hAnsi="Tahoma" w:cs="Tahoma"/>
          <w:b w:val="0"/>
          <w:szCs w:val="22"/>
        </w:rPr>
        <w:t>6.1.2 abaixo</w:t>
      </w:r>
      <w:r w:rsidR="00A84588" w:rsidRPr="007D5942">
        <w:rPr>
          <w:rFonts w:ascii="Tahoma" w:hAnsi="Tahoma" w:cs="Tahoma"/>
          <w:b w:val="0"/>
          <w:szCs w:val="22"/>
        </w:rPr>
        <w:fldChar w:fldCharType="end"/>
      </w:r>
      <w:r w:rsidR="00A84588" w:rsidRPr="007D5942">
        <w:rPr>
          <w:rFonts w:ascii="Tahoma" w:hAnsi="Tahoma" w:cs="Tahoma"/>
          <w:b w:val="0"/>
          <w:szCs w:val="22"/>
        </w:rPr>
        <w:t xml:space="preserve"> </w:t>
      </w:r>
      <w:r w:rsidRPr="007D5942">
        <w:rPr>
          <w:rFonts w:ascii="Tahoma" w:hAnsi="Tahoma" w:cs="Tahoma"/>
          <w:b w:val="0"/>
          <w:szCs w:val="22"/>
        </w:rPr>
        <w:t>(cada uma, um “</w:t>
      </w:r>
      <w:r w:rsidRPr="007D5942">
        <w:rPr>
          <w:rFonts w:ascii="Tahoma" w:hAnsi="Tahoma" w:cs="Tahoma"/>
          <w:b w:val="0"/>
          <w:szCs w:val="22"/>
          <w:u w:val="single"/>
        </w:rPr>
        <w:t>Evento de Vencimento Antecipado</w:t>
      </w:r>
      <w:r w:rsidRPr="007D5942">
        <w:rPr>
          <w:rFonts w:ascii="Tahoma" w:hAnsi="Tahoma" w:cs="Tahoma"/>
          <w:b w:val="0"/>
          <w:szCs w:val="22"/>
        </w:rPr>
        <w:t>”):</w:t>
      </w:r>
      <w:bookmarkEnd w:id="111"/>
      <w:r w:rsidRPr="007D5942">
        <w:rPr>
          <w:rFonts w:ascii="Tahoma" w:hAnsi="Tahoma" w:cs="Tahoma"/>
          <w:b w:val="0"/>
          <w:szCs w:val="22"/>
        </w:rPr>
        <w:t xml:space="preserve"> </w:t>
      </w:r>
    </w:p>
    <w:p w14:paraId="51643EA4" w14:textId="77777777" w:rsidR="00C67F2B" w:rsidRPr="007D5942" w:rsidRDefault="00C67F2B" w:rsidP="00E3771F">
      <w:pPr>
        <w:pStyle w:val="Level1"/>
        <w:numPr>
          <w:ilvl w:val="2"/>
          <w:numId w:val="12"/>
        </w:numPr>
        <w:tabs>
          <w:tab w:val="left" w:pos="1134"/>
        </w:tabs>
        <w:spacing w:before="0" w:after="240" w:line="320" w:lineRule="exact"/>
        <w:ind w:left="0" w:firstLine="0"/>
        <w:rPr>
          <w:rFonts w:ascii="Tahoma" w:hAnsi="Tahoma" w:cs="Tahoma"/>
          <w:b w:val="0"/>
          <w:szCs w:val="22"/>
        </w:rPr>
      </w:pPr>
      <w:bookmarkStart w:id="113" w:name="_Ref416256173"/>
      <w:bookmarkStart w:id="114" w:name="_Ref398913061"/>
      <w:r w:rsidRPr="007D5942">
        <w:rPr>
          <w:rFonts w:ascii="Tahoma" w:hAnsi="Tahoma" w:cs="Tahoma"/>
          <w:b w:val="0"/>
          <w:szCs w:val="22"/>
        </w:rPr>
        <w:t>Constituem Eventos de Vencimento Antecipado que acarretam o vencimento automático das obrigações decorrentes desta Escritura de Emissão, aplicando-se o disposto no item</w:t>
      </w:r>
      <w:r w:rsidR="00B20743" w:rsidRPr="007D5942">
        <w:rPr>
          <w:rFonts w:ascii="Tahoma" w:hAnsi="Tahoma" w:cs="Tahoma"/>
          <w:b w:val="0"/>
          <w:szCs w:val="22"/>
        </w:rPr>
        <w:t xml:space="preserve"> </w:t>
      </w:r>
      <w:r w:rsidR="00BF1EFC" w:rsidRPr="007D5942">
        <w:rPr>
          <w:rFonts w:ascii="Tahoma" w:hAnsi="Tahoma" w:cs="Tahoma"/>
          <w:b w:val="0"/>
          <w:szCs w:val="22"/>
        </w:rPr>
        <w:fldChar w:fldCharType="begin"/>
      </w:r>
      <w:r w:rsidR="00BF1EFC" w:rsidRPr="007D5942">
        <w:rPr>
          <w:rFonts w:ascii="Tahoma" w:hAnsi="Tahoma" w:cs="Tahoma"/>
          <w:b w:val="0"/>
          <w:szCs w:val="22"/>
        </w:rPr>
        <w:instrText xml:space="preserve"> REF _Ref533697872 \r \p \h </w:instrText>
      </w:r>
      <w:r w:rsidR="009375DA" w:rsidRPr="007D5942">
        <w:rPr>
          <w:rFonts w:ascii="Tahoma" w:hAnsi="Tahoma" w:cs="Tahoma"/>
          <w:b w:val="0"/>
          <w:szCs w:val="22"/>
        </w:rPr>
        <w:instrText xml:space="preserve"> \* MERGEFORMAT </w:instrText>
      </w:r>
      <w:r w:rsidR="00BF1EFC" w:rsidRPr="007D5942">
        <w:rPr>
          <w:rFonts w:ascii="Tahoma" w:hAnsi="Tahoma" w:cs="Tahoma"/>
          <w:b w:val="0"/>
          <w:szCs w:val="22"/>
        </w:rPr>
      </w:r>
      <w:r w:rsidR="00BF1EFC" w:rsidRPr="007D5942">
        <w:rPr>
          <w:rFonts w:ascii="Tahoma" w:hAnsi="Tahoma" w:cs="Tahoma"/>
          <w:b w:val="0"/>
          <w:szCs w:val="22"/>
        </w:rPr>
        <w:fldChar w:fldCharType="separate"/>
      </w:r>
      <w:r w:rsidR="00936F62" w:rsidRPr="007D5942">
        <w:rPr>
          <w:rFonts w:ascii="Tahoma" w:hAnsi="Tahoma" w:cs="Tahoma"/>
          <w:b w:val="0"/>
          <w:szCs w:val="22"/>
        </w:rPr>
        <w:t>6.2 abaixo</w:t>
      </w:r>
      <w:r w:rsidR="00BF1EFC" w:rsidRPr="007D5942">
        <w:rPr>
          <w:rFonts w:ascii="Tahoma" w:hAnsi="Tahoma" w:cs="Tahoma"/>
          <w:b w:val="0"/>
          <w:szCs w:val="22"/>
        </w:rPr>
        <w:fldChar w:fldCharType="end"/>
      </w:r>
      <w:r w:rsidRPr="007D5942">
        <w:rPr>
          <w:rFonts w:ascii="Tahoma" w:hAnsi="Tahoma" w:cs="Tahoma"/>
          <w:b w:val="0"/>
          <w:szCs w:val="22"/>
        </w:rPr>
        <w:t>:</w:t>
      </w:r>
      <w:bookmarkEnd w:id="113"/>
      <w:bookmarkEnd w:id="114"/>
      <w:r w:rsidRPr="007D5942">
        <w:rPr>
          <w:rFonts w:ascii="Tahoma" w:hAnsi="Tahoma" w:cs="Tahoma"/>
          <w:b w:val="0"/>
          <w:szCs w:val="22"/>
        </w:rPr>
        <w:t xml:space="preserve"> </w:t>
      </w:r>
    </w:p>
    <w:p w14:paraId="0DC3F3DF" w14:textId="77777777" w:rsidR="00170B39" w:rsidRPr="007D5942" w:rsidRDefault="00170B39"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descumprimento, pela Emissora, de qualquer obrigação pecuniária relativa às Debêntures, à</w:t>
      </w:r>
      <w:r w:rsidR="00841F47" w:rsidRPr="007D5942">
        <w:rPr>
          <w:rFonts w:ascii="Tahoma" w:hAnsi="Tahoma" w:cs="Tahoma"/>
          <w:sz w:val="22"/>
          <w:szCs w:val="22"/>
        </w:rPr>
        <w:t xml:space="preserve">s Debêntures </w:t>
      </w:r>
      <w:r w:rsidR="00AB58C5" w:rsidRPr="007D5942">
        <w:rPr>
          <w:rFonts w:ascii="Tahoma" w:hAnsi="Tahoma" w:cs="Tahoma"/>
          <w:sz w:val="22"/>
          <w:szCs w:val="22"/>
        </w:rPr>
        <w:t xml:space="preserve">Sênior </w:t>
      </w:r>
      <w:r w:rsidRPr="007D5942">
        <w:rPr>
          <w:rFonts w:ascii="Tahoma" w:hAnsi="Tahoma" w:cs="Tahoma"/>
          <w:sz w:val="22"/>
          <w:szCs w:val="22"/>
        </w:rPr>
        <w:t>e/ou prevista no Contrato de Garantia</w:t>
      </w:r>
      <w:r w:rsidR="00AE288F" w:rsidRPr="007D5942">
        <w:rPr>
          <w:rFonts w:ascii="Tahoma" w:hAnsi="Tahoma" w:cs="Tahoma"/>
          <w:sz w:val="22"/>
          <w:szCs w:val="22"/>
        </w:rPr>
        <w:t xml:space="preserve"> e/ou na Escritura de Emissão </w:t>
      </w:r>
      <w:r w:rsidR="00AB58C5" w:rsidRPr="007D5942">
        <w:rPr>
          <w:rFonts w:ascii="Tahoma" w:hAnsi="Tahoma" w:cs="Tahoma"/>
          <w:sz w:val="22"/>
          <w:szCs w:val="22"/>
        </w:rPr>
        <w:t>Sênior</w:t>
      </w:r>
      <w:r w:rsidRPr="007D5942">
        <w:rPr>
          <w:rFonts w:ascii="Tahoma" w:hAnsi="Tahoma" w:cs="Tahoma"/>
          <w:sz w:val="22"/>
          <w:szCs w:val="22"/>
        </w:rPr>
        <w:t>, não sanado no prazo de 1 (um) Dia Útil, contado da data do respectivo descumprimento;</w:t>
      </w:r>
    </w:p>
    <w:p w14:paraId="316F60C5" w14:textId="77777777" w:rsidR="00170B39" w:rsidRPr="007D5942" w:rsidRDefault="00170B39"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caso ocorra </w:t>
      </w:r>
      <w:r w:rsidRPr="007D5942">
        <w:rPr>
          <w:rFonts w:ascii="Tahoma" w:hAnsi="Tahoma" w:cs="Tahoma"/>
          <w:b/>
          <w:sz w:val="22"/>
          <w:szCs w:val="22"/>
        </w:rPr>
        <w:t>(a)</w:t>
      </w:r>
      <w:r w:rsidRPr="007D5942">
        <w:rPr>
          <w:rFonts w:ascii="Tahoma" w:hAnsi="Tahoma" w:cs="Tahoma"/>
          <w:sz w:val="22"/>
          <w:szCs w:val="22"/>
        </w:rPr>
        <w:t xml:space="preserve"> a dissolução, liquidação ou a extinção da Emissora e/ou da CCR; </w:t>
      </w:r>
      <w:r w:rsidRPr="007D5942">
        <w:rPr>
          <w:rFonts w:ascii="Tahoma" w:hAnsi="Tahoma" w:cs="Tahoma"/>
          <w:b/>
          <w:sz w:val="22"/>
          <w:szCs w:val="22"/>
        </w:rPr>
        <w:t>(b) </w:t>
      </w:r>
      <w:r w:rsidRPr="007D5942">
        <w:rPr>
          <w:rFonts w:ascii="Tahoma" w:hAnsi="Tahoma" w:cs="Tahoma"/>
          <w:sz w:val="22"/>
          <w:szCs w:val="22"/>
        </w:rPr>
        <w:t xml:space="preserve">a decretação de falência da Emissora e/ou da CCR; </w:t>
      </w:r>
      <w:r w:rsidRPr="007D5942">
        <w:rPr>
          <w:rFonts w:ascii="Tahoma" w:hAnsi="Tahoma" w:cs="Tahoma"/>
          <w:b/>
          <w:sz w:val="22"/>
          <w:szCs w:val="22"/>
        </w:rPr>
        <w:t>(c)</w:t>
      </w:r>
      <w:r w:rsidRPr="007D5942">
        <w:rPr>
          <w:rFonts w:ascii="Tahoma" w:hAnsi="Tahoma" w:cs="Tahoma"/>
          <w:sz w:val="22"/>
          <w:szCs w:val="22"/>
        </w:rPr>
        <w:t xml:space="preserve"> o pedido de autofalência, por parte da Emissora e/ou da CCR; </w:t>
      </w:r>
      <w:r w:rsidRPr="007D5942">
        <w:rPr>
          <w:rFonts w:ascii="Tahoma" w:hAnsi="Tahoma" w:cs="Tahoma"/>
          <w:b/>
          <w:sz w:val="22"/>
          <w:szCs w:val="22"/>
        </w:rPr>
        <w:t>(d)</w:t>
      </w:r>
      <w:r w:rsidRPr="007D5942">
        <w:rPr>
          <w:rFonts w:ascii="Tahoma" w:hAnsi="Tahoma" w:cs="Tahoma"/>
          <w:sz w:val="22"/>
          <w:szCs w:val="22"/>
        </w:rPr>
        <w:t xml:space="preserve"> o pedido de falência formulado por terceiros em face da Emissora e/ou da CCR e não elidido, por meio de pagamento ou depósito e/ou contestado no prazo legal pela Emissora e/ou pela CCR; </w:t>
      </w:r>
      <w:r w:rsidRPr="007D5942">
        <w:rPr>
          <w:rFonts w:ascii="Tahoma" w:hAnsi="Tahoma" w:cs="Tahoma"/>
          <w:b/>
          <w:sz w:val="22"/>
          <w:szCs w:val="22"/>
        </w:rPr>
        <w:t>(e) </w:t>
      </w:r>
      <w:r w:rsidRPr="007D5942">
        <w:rPr>
          <w:rFonts w:ascii="Tahoma" w:hAnsi="Tahoma" w:cs="Tahoma"/>
          <w:sz w:val="22"/>
          <w:szCs w:val="22"/>
        </w:rPr>
        <w:t xml:space="preserve">a apresentação de pedido, por parte da Emissora e/ou da CCR, de plano de recuperação extrajudicial a seus </w:t>
      </w:r>
      <w:r w:rsidRPr="007D5942">
        <w:rPr>
          <w:rFonts w:ascii="Tahoma" w:hAnsi="Tahoma" w:cs="Tahoma"/>
          <w:sz w:val="22"/>
          <w:szCs w:val="22"/>
        </w:rPr>
        <w:lastRenderedPageBreak/>
        <w:t xml:space="preserve">credores, independentemente de ter sido requerida homologação judicial do referido plano; </w:t>
      </w:r>
      <w:r w:rsidRPr="007D5942">
        <w:rPr>
          <w:rFonts w:ascii="Tahoma" w:hAnsi="Tahoma" w:cs="Tahoma"/>
          <w:b/>
          <w:sz w:val="22"/>
          <w:szCs w:val="22"/>
        </w:rPr>
        <w:t>(f)</w:t>
      </w:r>
      <w:r w:rsidRPr="007D5942">
        <w:rPr>
          <w:rFonts w:ascii="Tahoma" w:hAnsi="Tahoma" w:cs="Tahoma"/>
          <w:sz w:val="22"/>
          <w:szCs w:val="22"/>
        </w:rPr>
        <w:t xml:space="preserve"> o ingresso pela Emissora e/ou pela CCR em juízo com requerimento de recuperação judicial, independentemente de seu deferimento pelo juiz competente; ou </w:t>
      </w:r>
      <w:r w:rsidRPr="007D5942">
        <w:rPr>
          <w:rFonts w:ascii="Tahoma" w:hAnsi="Tahoma" w:cs="Tahoma"/>
          <w:b/>
          <w:sz w:val="22"/>
          <w:szCs w:val="22"/>
        </w:rPr>
        <w:t>(g)</w:t>
      </w:r>
      <w:r w:rsidRPr="007D5942">
        <w:rPr>
          <w:rFonts w:ascii="Tahoma" w:hAnsi="Tahoma" w:cs="Tahoma"/>
          <w:sz w:val="22"/>
          <w:szCs w:val="22"/>
        </w:rPr>
        <w:t xml:space="preserve"> nos termos da regulamentação aplicável à época, qualquer evento que legalmente caracterize estado de insolvência da </w:t>
      </w:r>
      <w:r w:rsidR="000F422B" w:rsidRPr="007D5942">
        <w:rPr>
          <w:rFonts w:ascii="Tahoma" w:hAnsi="Tahoma" w:cs="Tahoma"/>
          <w:sz w:val="22"/>
          <w:szCs w:val="22"/>
        </w:rPr>
        <w:t xml:space="preserve">Emissora </w:t>
      </w:r>
      <w:r w:rsidRPr="007D5942">
        <w:rPr>
          <w:rFonts w:ascii="Tahoma" w:hAnsi="Tahoma" w:cs="Tahoma"/>
          <w:sz w:val="22"/>
          <w:szCs w:val="22"/>
        </w:rPr>
        <w:t xml:space="preserve">e/ou da CCR que não aqueles descritos nos subitens (a) a (f) acima; </w:t>
      </w:r>
    </w:p>
    <w:p w14:paraId="18E0263B" w14:textId="77777777" w:rsidR="00E8518A" w:rsidRPr="007D5942" w:rsidRDefault="00E8518A" w:rsidP="00D30F6C">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não realização da Recomposição de Garantia (conforme definido no Contrato de Garantia) na forma e prazo previstos no Contrato de Garantia</w:t>
      </w:r>
      <w:r w:rsidR="001B0E6C" w:rsidRPr="007D5942">
        <w:rPr>
          <w:rFonts w:ascii="Tahoma" w:hAnsi="Tahoma" w:cs="Tahoma"/>
          <w:sz w:val="22"/>
          <w:szCs w:val="22"/>
        </w:rPr>
        <w:t>;</w:t>
      </w:r>
    </w:p>
    <w:p w14:paraId="6A2775E8" w14:textId="4A5690E4" w:rsidR="001B0E6C" w:rsidRPr="007D5942" w:rsidRDefault="001B0E6C"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não </w:t>
      </w:r>
      <w:r w:rsidR="00D30F6C" w:rsidRPr="007D5942">
        <w:rPr>
          <w:rFonts w:ascii="Tahoma" w:hAnsi="Tahoma" w:cs="Tahoma"/>
          <w:b/>
          <w:sz w:val="22"/>
          <w:szCs w:val="22"/>
        </w:rPr>
        <w:t>(a)</w:t>
      </w:r>
      <w:r w:rsidR="00D30F6C" w:rsidRPr="007D5942">
        <w:rPr>
          <w:rFonts w:ascii="Tahoma" w:hAnsi="Tahoma" w:cs="Tahoma"/>
          <w:sz w:val="22"/>
          <w:szCs w:val="22"/>
        </w:rPr>
        <w:t xml:space="preserve"> </w:t>
      </w:r>
      <w:r w:rsidRPr="007D5942">
        <w:rPr>
          <w:rFonts w:ascii="Tahoma" w:hAnsi="Tahoma" w:cs="Tahoma"/>
          <w:sz w:val="22"/>
          <w:szCs w:val="22"/>
        </w:rPr>
        <w:t xml:space="preserve">atendimento a todas as Condições Suspensivas </w:t>
      </w:r>
      <w:r w:rsidR="00D30F6C" w:rsidRPr="007D5942">
        <w:rPr>
          <w:rFonts w:ascii="Tahoma" w:hAnsi="Tahoma" w:cs="Tahoma"/>
          <w:sz w:val="22"/>
          <w:szCs w:val="22"/>
        </w:rPr>
        <w:t xml:space="preserve">Debêntures </w:t>
      </w:r>
      <w:r w:rsidRPr="007D5942">
        <w:rPr>
          <w:rFonts w:ascii="Tahoma" w:hAnsi="Tahoma" w:cs="Tahoma"/>
          <w:sz w:val="22"/>
          <w:szCs w:val="22"/>
        </w:rPr>
        <w:t xml:space="preserve">em até </w:t>
      </w:r>
      <w:r w:rsidR="00D30F6C" w:rsidRPr="007D5942">
        <w:rPr>
          <w:rFonts w:ascii="Tahoma" w:hAnsi="Tahoma" w:cs="Tahoma"/>
          <w:sz w:val="22"/>
          <w:szCs w:val="22"/>
        </w:rPr>
        <w:t>5</w:t>
      </w:r>
      <w:r w:rsidRPr="007D5942">
        <w:rPr>
          <w:rFonts w:ascii="Tahoma" w:hAnsi="Tahoma" w:cs="Tahoma"/>
          <w:sz w:val="22"/>
          <w:szCs w:val="22"/>
        </w:rPr>
        <w:t xml:space="preserve"> (</w:t>
      </w:r>
      <w:r w:rsidR="00D30F6C" w:rsidRPr="007D5942">
        <w:rPr>
          <w:rFonts w:ascii="Tahoma" w:hAnsi="Tahoma" w:cs="Tahoma"/>
          <w:sz w:val="22"/>
          <w:szCs w:val="22"/>
        </w:rPr>
        <w:t>cinco</w:t>
      </w:r>
      <w:r w:rsidRPr="007D5942">
        <w:rPr>
          <w:rFonts w:ascii="Tahoma" w:hAnsi="Tahoma" w:cs="Tahoma"/>
          <w:sz w:val="22"/>
          <w:szCs w:val="22"/>
        </w:rPr>
        <w:t>) Dias Úteis (inclusive)</w:t>
      </w:r>
      <w:r w:rsidR="00BD17F0" w:rsidRPr="007D5942">
        <w:rPr>
          <w:rFonts w:ascii="Tahoma" w:hAnsi="Tahoma" w:cs="Tahoma"/>
          <w:sz w:val="22"/>
          <w:szCs w:val="22"/>
        </w:rPr>
        <w:t xml:space="preserve"> </w:t>
      </w:r>
      <w:r w:rsidR="00DF5D1A" w:rsidRPr="007D5942">
        <w:rPr>
          <w:rFonts w:ascii="Tahoma" w:hAnsi="Tahoma" w:cs="Tahoma"/>
          <w:sz w:val="22"/>
          <w:szCs w:val="22"/>
        </w:rPr>
        <w:t xml:space="preserve">contados da </w:t>
      </w:r>
      <w:r w:rsidR="001F1AA5" w:rsidRPr="007D5942">
        <w:rPr>
          <w:rFonts w:ascii="Tahoma" w:hAnsi="Tahoma" w:cs="Tahoma"/>
          <w:sz w:val="22"/>
          <w:szCs w:val="22"/>
        </w:rPr>
        <w:t>primeira D</w:t>
      </w:r>
      <w:r w:rsidR="00D15B7B" w:rsidRPr="007D5942">
        <w:rPr>
          <w:rFonts w:ascii="Tahoma" w:hAnsi="Tahoma" w:cs="Tahoma"/>
          <w:sz w:val="22"/>
          <w:szCs w:val="22"/>
        </w:rPr>
        <w:t xml:space="preserve">ata </w:t>
      </w:r>
      <w:r w:rsidR="00CB32D8" w:rsidRPr="007D5942">
        <w:rPr>
          <w:rFonts w:ascii="Tahoma" w:hAnsi="Tahoma" w:cs="Tahoma"/>
          <w:sz w:val="22"/>
          <w:szCs w:val="22"/>
        </w:rPr>
        <w:t xml:space="preserve">de </w:t>
      </w:r>
      <w:r w:rsidR="00D15B7B" w:rsidRPr="007D5942">
        <w:rPr>
          <w:rFonts w:ascii="Tahoma" w:hAnsi="Tahoma" w:cs="Tahoma"/>
          <w:sz w:val="22"/>
          <w:szCs w:val="22"/>
        </w:rPr>
        <w:t>Integralização</w:t>
      </w:r>
      <w:r w:rsidR="00D241F3" w:rsidRPr="007D5942">
        <w:rPr>
          <w:rFonts w:ascii="Tahoma" w:hAnsi="Tahoma" w:cs="Tahoma"/>
          <w:sz w:val="22"/>
          <w:szCs w:val="22"/>
        </w:rPr>
        <w:t xml:space="preserve">, sendo que, na hipótese de, na primeira Data de Integralização, o Preço de Integralização ser </w:t>
      </w:r>
      <w:r w:rsidR="003E518B" w:rsidRPr="007D5942">
        <w:rPr>
          <w:rFonts w:ascii="Tahoma" w:hAnsi="Tahoma" w:cs="Tahoma"/>
          <w:sz w:val="22"/>
          <w:szCs w:val="22"/>
        </w:rPr>
        <w:t xml:space="preserve">depositado </w:t>
      </w:r>
      <w:r w:rsidR="00D241F3" w:rsidRPr="007D5942">
        <w:rPr>
          <w:rFonts w:ascii="Tahoma" w:hAnsi="Tahoma" w:cs="Tahoma"/>
          <w:sz w:val="22"/>
          <w:szCs w:val="22"/>
        </w:rPr>
        <w:t xml:space="preserve">na Conta Vinculada (conforme definido no Contrato de Garantia), o atendimento a todas as Condições Suspensivas Debêntures será </w:t>
      </w:r>
      <w:r w:rsidR="003E518B" w:rsidRPr="007D5942">
        <w:rPr>
          <w:rFonts w:ascii="Tahoma" w:hAnsi="Tahoma" w:cs="Tahoma"/>
          <w:sz w:val="22"/>
          <w:szCs w:val="22"/>
        </w:rPr>
        <w:t xml:space="preserve">de </w:t>
      </w:r>
      <w:r w:rsidR="00D241F3" w:rsidRPr="007D5942">
        <w:rPr>
          <w:rFonts w:ascii="Tahoma" w:hAnsi="Tahoma" w:cs="Tahoma"/>
          <w:sz w:val="22"/>
          <w:szCs w:val="22"/>
        </w:rPr>
        <w:t>até 5 (cinco) Dias Úteis (inclusive) contados da data da primeira liberação de recursos da Conta Vinculada para Emissora</w:t>
      </w:r>
      <w:r w:rsidRPr="007D5942">
        <w:rPr>
          <w:rFonts w:ascii="Tahoma" w:hAnsi="Tahoma" w:cs="Tahoma"/>
          <w:sz w:val="22"/>
          <w:szCs w:val="22"/>
        </w:rPr>
        <w:t>;</w:t>
      </w:r>
      <w:r w:rsidR="00D30F6C" w:rsidRPr="007D5942">
        <w:rPr>
          <w:rFonts w:ascii="Tahoma" w:hAnsi="Tahoma" w:cs="Tahoma"/>
          <w:sz w:val="22"/>
          <w:szCs w:val="22"/>
        </w:rPr>
        <w:t xml:space="preserve"> e </w:t>
      </w:r>
      <w:r w:rsidR="00D30F6C" w:rsidRPr="007D5942">
        <w:rPr>
          <w:rFonts w:ascii="Tahoma" w:hAnsi="Tahoma" w:cs="Tahoma"/>
          <w:b/>
          <w:sz w:val="22"/>
          <w:szCs w:val="22"/>
        </w:rPr>
        <w:t>(b)</w:t>
      </w:r>
      <w:r w:rsidR="00D30F6C" w:rsidRPr="007D5942">
        <w:rPr>
          <w:rFonts w:ascii="Tahoma" w:hAnsi="Tahoma" w:cs="Tahoma"/>
          <w:sz w:val="22"/>
          <w:szCs w:val="22"/>
        </w:rPr>
        <w:t xml:space="preserve"> envio a instituição financeira responsável pela escrituração das ações de emissão da CCR (“</w:t>
      </w:r>
      <w:r w:rsidR="00D30F6C" w:rsidRPr="007D5942">
        <w:rPr>
          <w:rFonts w:ascii="Tahoma" w:hAnsi="Tahoma" w:cs="Tahoma"/>
          <w:sz w:val="22"/>
          <w:szCs w:val="22"/>
          <w:u w:val="single"/>
        </w:rPr>
        <w:t>Instituição Escrituradora</w:t>
      </w:r>
      <w:r w:rsidR="00D30F6C" w:rsidRPr="007D5942">
        <w:rPr>
          <w:rFonts w:ascii="Tahoma" w:hAnsi="Tahoma" w:cs="Tahoma"/>
          <w:sz w:val="22"/>
          <w:szCs w:val="22"/>
        </w:rPr>
        <w:t xml:space="preserve">”) da notificação </w:t>
      </w:r>
      <w:r w:rsidR="00045F3F" w:rsidRPr="007D5942">
        <w:rPr>
          <w:rFonts w:ascii="Tahoma" w:hAnsi="Tahoma" w:cs="Tahoma"/>
          <w:sz w:val="22"/>
          <w:szCs w:val="22"/>
        </w:rPr>
        <w:t>nos termos previstos no inciso (iv) do item 3.1 do Contrato de Garantia;</w:t>
      </w:r>
    </w:p>
    <w:p w14:paraId="06E32245" w14:textId="77777777" w:rsidR="00C04648" w:rsidRPr="007D5942" w:rsidRDefault="00491B77"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cisão, fusão, incorporação, incorporação de ações ou qualquer outra forma de reorganização societária que envolva a </w:t>
      </w:r>
      <w:r w:rsidR="00C04648" w:rsidRPr="007D5942">
        <w:rPr>
          <w:rFonts w:ascii="Tahoma" w:hAnsi="Tahoma" w:cs="Tahoma"/>
          <w:sz w:val="22"/>
          <w:szCs w:val="22"/>
        </w:rPr>
        <w:t>Emissora</w:t>
      </w:r>
      <w:r w:rsidR="00E01400" w:rsidRPr="007D5942">
        <w:rPr>
          <w:rFonts w:ascii="Tahoma" w:hAnsi="Tahoma" w:cs="Tahoma"/>
          <w:sz w:val="22"/>
          <w:szCs w:val="22"/>
        </w:rPr>
        <w:t xml:space="preserve">, </w:t>
      </w:r>
      <w:r w:rsidRPr="007D5942">
        <w:rPr>
          <w:rFonts w:ascii="Tahoma" w:hAnsi="Tahoma" w:cs="Tahoma"/>
          <w:sz w:val="22"/>
          <w:szCs w:val="22"/>
        </w:rPr>
        <w:t>e/ou quaisquer das Sociedades Controladas, sem prévia anuência de titulares que representem 5</w:t>
      </w:r>
      <w:r w:rsidR="00FB47C5" w:rsidRPr="007D5942">
        <w:rPr>
          <w:rFonts w:ascii="Tahoma" w:hAnsi="Tahoma" w:cs="Tahoma"/>
          <w:sz w:val="22"/>
          <w:szCs w:val="22"/>
        </w:rPr>
        <w:t>0</w:t>
      </w:r>
      <w:r w:rsidRPr="007D5942">
        <w:rPr>
          <w:rFonts w:ascii="Tahoma" w:hAnsi="Tahoma" w:cs="Tahoma"/>
          <w:sz w:val="22"/>
          <w:szCs w:val="22"/>
        </w:rPr>
        <w:t>% (</w:t>
      </w:r>
      <w:r w:rsidR="00FB47C5" w:rsidRPr="007D5942">
        <w:rPr>
          <w:rFonts w:ascii="Tahoma" w:hAnsi="Tahoma" w:cs="Tahoma"/>
          <w:sz w:val="22"/>
          <w:szCs w:val="22"/>
        </w:rPr>
        <w:t xml:space="preserve">cinquenta </w:t>
      </w:r>
      <w:r w:rsidRPr="007D5942">
        <w:rPr>
          <w:rFonts w:ascii="Tahoma" w:hAnsi="Tahoma" w:cs="Tahoma"/>
          <w:sz w:val="22"/>
          <w:szCs w:val="22"/>
        </w:rPr>
        <w:t xml:space="preserve">por cento) das Debêntures em Circulação, reunidos em assembleia geral de Debenturistas, especialmente convocadas para esse fim, exceto </w:t>
      </w:r>
      <w:r w:rsidR="000F422B" w:rsidRPr="007D5942">
        <w:rPr>
          <w:rFonts w:ascii="Tahoma" w:hAnsi="Tahoma" w:cs="Tahoma"/>
          <w:sz w:val="22"/>
          <w:szCs w:val="22"/>
        </w:rPr>
        <w:t xml:space="preserve">na hipótese </w:t>
      </w:r>
      <w:r w:rsidR="00045F3F" w:rsidRPr="007D5942">
        <w:rPr>
          <w:rFonts w:ascii="Tahoma" w:hAnsi="Tahoma" w:cs="Tahoma"/>
          <w:b/>
          <w:sz w:val="22"/>
          <w:szCs w:val="22"/>
        </w:rPr>
        <w:t>(</w:t>
      </w:r>
      <w:r w:rsidR="005C0B73" w:rsidRPr="007D5942">
        <w:rPr>
          <w:rFonts w:ascii="Tahoma" w:hAnsi="Tahoma" w:cs="Tahoma"/>
          <w:b/>
          <w:sz w:val="22"/>
          <w:szCs w:val="22"/>
        </w:rPr>
        <w:t>a</w:t>
      </w:r>
      <w:r w:rsidR="00045F3F" w:rsidRPr="007D5942">
        <w:rPr>
          <w:rFonts w:ascii="Tahoma" w:hAnsi="Tahoma" w:cs="Tahoma"/>
          <w:b/>
          <w:sz w:val="22"/>
          <w:szCs w:val="22"/>
        </w:rPr>
        <w:t>)</w:t>
      </w:r>
      <w:r w:rsidR="00045F3F" w:rsidRPr="007D5942">
        <w:rPr>
          <w:rFonts w:ascii="Tahoma" w:hAnsi="Tahoma" w:cs="Tahoma"/>
          <w:sz w:val="22"/>
          <w:szCs w:val="22"/>
        </w:rPr>
        <w:t xml:space="preserve"> </w:t>
      </w:r>
      <w:r w:rsidR="000F422B" w:rsidRPr="007D5942">
        <w:rPr>
          <w:rFonts w:ascii="Tahoma" w:hAnsi="Tahoma" w:cs="Tahoma"/>
          <w:sz w:val="22"/>
          <w:szCs w:val="22"/>
        </w:rPr>
        <w:t xml:space="preserve">de </w:t>
      </w:r>
      <w:r w:rsidRPr="007D5942">
        <w:rPr>
          <w:rFonts w:ascii="Tahoma" w:hAnsi="Tahoma" w:cs="Tahoma"/>
          <w:sz w:val="22"/>
          <w:szCs w:val="22"/>
        </w:rPr>
        <w:t xml:space="preserve">incorporação, pela </w:t>
      </w:r>
      <w:r w:rsidR="00C04648" w:rsidRPr="007D5942">
        <w:rPr>
          <w:rFonts w:ascii="Tahoma" w:hAnsi="Tahoma" w:cs="Tahoma"/>
          <w:sz w:val="22"/>
          <w:szCs w:val="22"/>
        </w:rPr>
        <w:t>Emissora</w:t>
      </w:r>
      <w:r w:rsidRPr="007D5942">
        <w:rPr>
          <w:rFonts w:ascii="Tahoma" w:hAnsi="Tahoma" w:cs="Tahoma"/>
          <w:sz w:val="22"/>
          <w:szCs w:val="22"/>
        </w:rPr>
        <w:t>, de qualquer Sociedade Controlada</w:t>
      </w:r>
      <w:r w:rsidR="00045F3F" w:rsidRPr="007D5942">
        <w:rPr>
          <w:rFonts w:ascii="Tahoma" w:hAnsi="Tahoma" w:cs="Tahoma"/>
          <w:sz w:val="22"/>
          <w:szCs w:val="22"/>
        </w:rPr>
        <w:t xml:space="preserve">; ou </w:t>
      </w:r>
      <w:r w:rsidR="00045F3F" w:rsidRPr="007D5942">
        <w:rPr>
          <w:rFonts w:ascii="Tahoma" w:hAnsi="Tahoma" w:cs="Tahoma"/>
          <w:b/>
          <w:sz w:val="22"/>
          <w:szCs w:val="22"/>
        </w:rPr>
        <w:t>(</w:t>
      </w:r>
      <w:r w:rsidR="005C0B73" w:rsidRPr="007D5942">
        <w:rPr>
          <w:rFonts w:ascii="Tahoma" w:hAnsi="Tahoma" w:cs="Tahoma"/>
          <w:b/>
          <w:sz w:val="22"/>
          <w:szCs w:val="22"/>
        </w:rPr>
        <w:t>b</w:t>
      </w:r>
      <w:r w:rsidR="00045F3F" w:rsidRPr="007D5942">
        <w:rPr>
          <w:rFonts w:ascii="Tahoma" w:hAnsi="Tahoma" w:cs="Tahoma"/>
          <w:b/>
          <w:sz w:val="22"/>
          <w:szCs w:val="22"/>
        </w:rPr>
        <w:t>)</w:t>
      </w:r>
      <w:r w:rsidR="00045F3F" w:rsidRPr="007D5942">
        <w:rPr>
          <w:rFonts w:ascii="Tahoma" w:hAnsi="Tahoma" w:cs="Tahoma"/>
          <w:sz w:val="22"/>
          <w:szCs w:val="22"/>
        </w:rPr>
        <w:t xml:space="preserve"> qualquer forma de reorganização societária</w:t>
      </w:r>
      <w:r w:rsidRPr="007D5942">
        <w:rPr>
          <w:rFonts w:ascii="Tahoma" w:hAnsi="Tahoma" w:cs="Tahoma"/>
          <w:sz w:val="22"/>
          <w:szCs w:val="22"/>
        </w:rPr>
        <w:t xml:space="preserve">, </w:t>
      </w:r>
      <w:r w:rsidR="00170B39" w:rsidRPr="007D5942">
        <w:rPr>
          <w:rFonts w:ascii="Tahoma" w:hAnsi="Tahoma" w:cs="Tahoma"/>
          <w:sz w:val="22"/>
          <w:szCs w:val="22"/>
        </w:rPr>
        <w:t xml:space="preserve">desde que, </w:t>
      </w:r>
      <w:r w:rsidRPr="007D5942">
        <w:rPr>
          <w:rFonts w:ascii="Tahoma" w:hAnsi="Tahoma" w:cs="Tahoma"/>
          <w:sz w:val="22"/>
          <w:szCs w:val="22"/>
        </w:rPr>
        <w:t xml:space="preserve">após a respectiva </w:t>
      </w:r>
      <w:r w:rsidR="00045F3F" w:rsidRPr="007D5942">
        <w:rPr>
          <w:rFonts w:ascii="Tahoma" w:hAnsi="Tahoma" w:cs="Tahoma"/>
          <w:sz w:val="22"/>
          <w:szCs w:val="22"/>
        </w:rPr>
        <w:t>reorganização</w:t>
      </w:r>
      <w:r w:rsidRPr="007D5942">
        <w:rPr>
          <w:rFonts w:ascii="Tahoma" w:hAnsi="Tahoma" w:cs="Tahoma"/>
          <w:sz w:val="22"/>
          <w:szCs w:val="22"/>
        </w:rPr>
        <w:t xml:space="preserve"> societária, a </w:t>
      </w:r>
      <w:r w:rsidR="00C04648" w:rsidRPr="007D5942">
        <w:rPr>
          <w:rFonts w:ascii="Tahoma" w:hAnsi="Tahoma" w:cs="Tahoma"/>
          <w:sz w:val="22"/>
          <w:szCs w:val="22"/>
        </w:rPr>
        <w:t xml:space="preserve">Emissora </w:t>
      </w:r>
      <w:r w:rsidR="00170B39" w:rsidRPr="007D5942">
        <w:rPr>
          <w:rFonts w:ascii="Tahoma" w:hAnsi="Tahoma" w:cs="Tahoma"/>
          <w:sz w:val="22"/>
          <w:szCs w:val="22"/>
        </w:rPr>
        <w:t xml:space="preserve">permaneça com o controle das </w:t>
      </w:r>
      <w:r w:rsidRPr="007D5942">
        <w:rPr>
          <w:rFonts w:ascii="Tahoma" w:hAnsi="Tahoma" w:cs="Tahoma"/>
          <w:sz w:val="22"/>
          <w:szCs w:val="22"/>
        </w:rPr>
        <w:t>sociedades envolvidas</w:t>
      </w:r>
      <w:r w:rsidR="00C04648" w:rsidRPr="007D5942">
        <w:rPr>
          <w:rFonts w:ascii="Tahoma" w:hAnsi="Tahoma" w:cs="Tahoma"/>
          <w:sz w:val="22"/>
          <w:szCs w:val="22"/>
        </w:rPr>
        <w:t>;</w:t>
      </w:r>
    </w:p>
    <w:p w14:paraId="52A67480" w14:textId="77777777" w:rsidR="00C04648" w:rsidRPr="007D5942"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transformação do tipo societário da Emissora;</w:t>
      </w:r>
    </w:p>
    <w:p w14:paraId="56D03E9F" w14:textId="77777777" w:rsidR="00170B39" w:rsidRPr="007D5942" w:rsidRDefault="00170B39" w:rsidP="00AB58C5">
      <w:pPr>
        <w:pStyle w:val="Level5"/>
        <w:numPr>
          <w:ilvl w:val="4"/>
          <w:numId w:val="3"/>
        </w:numPr>
        <w:tabs>
          <w:tab w:val="left" w:pos="1134"/>
        </w:tabs>
        <w:spacing w:after="240" w:line="320" w:lineRule="exact"/>
        <w:ind w:left="1134" w:hanging="1134"/>
        <w:rPr>
          <w:rFonts w:ascii="Tahoma" w:hAnsi="Tahoma" w:cs="Tahoma"/>
          <w:iCs/>
          <w:sz w:val="22"/>
          <w:szCs w:val="22"/>
        </w:rPr>
      </w:pPr>
      <w:r w:rsidRPr="007D5942">
        <w:rPr>
          <w:rFonts w:ascii="Tahoma" w:hAnsi="Tahoma" w:cs="Tahoma"/>
          <w:iCs/>
          <w:sz w:val="22"/>
          <w:szCs w:val="22"/>
        </w:rPr>
        <w:t>criação</w:t>
      </w:r>
      <w:r w:rsidRPr="007D5942">
        <w:rPr>
          <w:rFonts w:ascii="Tahoma" w:hAnsi="Tahoma" w:cs="Tahoma"/>
          <w:i/>
          <w:iCs/>
          <w:sz w:val="22"/>
          <w:szCs w:val="22"/>
        </w:rPr>
        <w:t xml:space="preserve"> </w:t>
      </w:r>
      <w:r w:rsidRPr="007D5942">
        <w:rPr>
          <w:rFonts w:ascii="Tahoma" w:hAnsi="Tahoma" w:cs="Tahoma"/>
          <w:iCs/>
          <w:sz w:val="22"/>
          <w:szCs w:val="22"/>
        </w:rPr>
        <w:t>de penhor, caução, alienação ou cessão fiduciária, usufruto, ou qualquer outro ônus, gravame, vinculação, oneração, direito de garantia equivalente e/ou qualquer outra modalidade de obrigação que limite, sob qualquer forma (ainda que sob condição suspensiva), a propriedade, titularidade, posse e/ou controle ("</w:t>
      </w:r>
      <w:r w:rsidRPr="007D5942">
        <w:rPr>
          <w:rFonts w:ascii="Tahoma" w:hAnsi="Tahoma" w:cs="Tahoma"/>
          <w:iCs/>
          <w:sz w:val="22"/>
          <w:szCs w:val="22"/>
          <w:u w:val="single"/>
        </w:rPr>
        <w:t>Ônus</w:t>
      </w:r>
      <w:r w:rsidRPr="007D5942">
        <w:rPr>
          <w:rFonts w:ascii="Tahoma" w:hAnsi="Tahoma" w:cs="Tahoma"/>
          <w:iCs/>
          <w:sz w:val="22"/>
          <w:szCs w:val="22"/>
        </w:rPr>
        <w:t xml:space="preserve">") sobre os bens e direitos objeto das Garantias Reais, exceto </w:t>
      </w:r>
      <w:r w:rsidR="006B3181" w:rsidRPr="007D5942">
        <w:rPr>
          <w:rFonts w:ascii="Tahoma" w:hAnsi="Tahoma" w:cs="Tahoma"/>
          <w:b/>
          <w:iCs/>
          <w:sz w:val="22"/>
          <w:szCs w:val="22"/>
        </w:rPr>
        <w:t>(</w:t>
      </w:r>
      <w:r w:rsidR="00AE288F" w:rsidRPr="007D5942">
        <w:rPr>
          <w:rFonts w:ascii="Tahoma" w:hAnsi="Tahoma" w:cs="Tahoma"/>
          <w:b/>
          <w:iCs/>
          <w:sz w:val="22"/>
          <w:szCs w:val="22"/>
        </w:rPr>
        <w:t>a</w:t>
      </w:r>
      <w:r w:rsidR="006B3181" w:rsidRPr="007D5942">
        <w:rPr>
          <w:rFonts w:ascii="Tahoma" w:hAnsi="Tahoma" w:cs="Tahoma"/>
          <w:b/>
          <w:iCs/>
          <w:sz w:val="22"/>
          <w:szCs w:val="22"/>
        </w:rPr>
        <w:t>)</w:t>
      </w:r>
      <w:r w:rsidR="00AE288F" w:rsidRPr="007D5942">
        <w:rPr>
          <w:rFonts w:ascii="Tahoma" w:hAnsi="Tahoma" w:cs="Tahoma"/>
          <w:iCs/>
          <w:sz w:val="22"/>
          <w:szCs w:val="22"/>
        </w:rPr>
        <w:t> </w:t>
      </w:r>
      <w:r w:rsidRPr="007D5942">
        <w:rPr>
          <w:rFonts w:ascii="Tahoma" w:hAnsi="Tahoma" w:cs="Tahoma"/>
          <w:iCs/>
          <w:sz w:val="22"/>
          <w:szCs w:val="22"/>
        </w:rPr>
        <w:t>pelas Garantias Reais</w:t>
      </w:r>
      <w:r w:rsidR="005B2882" w:rsidRPr="007D5942">
        <w:rPr>
          <w:rFonts w:ascii="Tahoma" w:hAnsi="Tahoma" w:cs="Tahoma"/>
          <w:iCs/>
          <w:sz w:val="22"/>
          <w:szCs w:val="22"/>
        </w:rPr>
        <w:t xml:space="preserve">; </w:t>
      </w:r>
      <w:r w:rsidR="003A1814" w:rsidRPr="007D5942">
        <w:rPr>
          <w:rFonts w:ascii="Tahoma" w:hAnsi="Tahoma" w:cs="Tahoma"/>
          <w:iCs/>
          <w:sz w:val="22"/>
          <w:szCs w:val="22"/>
        </w:rPr>
        <w:t xml:space="preserve">ou </w:t>
      </w:r>
      <w:r w:rsidR="005B2882" w:rsidRPr="007D5942">
        <w:rPr>
          <w:rFonts w:ascii="Tahoma" w:hAnsi="Tahoma" w:cs="Tahoma"/>
          <w:b/>
          <w:iCs/>
          <w:sz w:val="22"/>
          <w:szCs w:val="22"/>
        </w:rPr>
        <w:t>(</w:t>
      </w:r>
      <w:r w:rsidR="00AE288F" w:rsidRPr="007D5942">
        <w:rPr>
          <w:rFonts w:ascii="Tahoma" w:hAnsi="Tahoma" w:cs="Tahoma"/>
          <w:b/>
          <w:iCs/>
          <w:sz w:val="22"/>
          <w:szCs w:val="22"/>
        </w:rPr>
        <w:t>b</w:t>
      </w:r>
      <w:r w:rsidR="005B2882" w:rsidRPr="007D5942">
        <w:rPr>
          <w:rFonts w:ascii="Tahoma" w:hAnsi="Tahoma" w:cs="Tahoma"/>
          <w:b/>
          <w:iCs/>
          <w:sz w:val="22"/>
          <w:szCs w:val="22"/>
        </w:rPr>
        <w:t>)</w:t>
      </w:r>
      <w:r w:rsidR="005B2882" w:rsidRPr="007D5942">
        <w:rPr>
          <w:rFonts w:ascii="Tahoma" w:hAnsi="Tahoma" w:cs="Tahoma"/>
          <w:iCs/>
          <w:sz w:val="22"/>
          <w:szCs w:val="22"/>
        </w:rPr>
        <w:t xml:space="preserve"> </w:t>
      </w:r>
      <w:r w:rsidR="008B798D" w:rsidRPr="007D5942">
        <w:rPr>
          <w:rFonts w:ascii="Tahoma" w:hAnsi="Tahoma" w:cs="Tahoma"/>
          <w:iCs/>
          <w:sz w:val="22"/>
          <w:szCs w:val="22"/>
        </w:rPr>
        <w:t>pel</w:t>
      </w:r>
      <w:r w:rsidR="00AE288F" w:rsidRPr="007D5942">
        <w:rPr>
          <w:rFonts w:ascii="Tahoma" w:hAnsi="Tahoma" w:cs="Tahoma"/>
          <w:iCs/>
          <w:sz w:val="22"/>
          <w:szCs w:val="22"/>
        </w:rPr>
        <w:t xml:space="preserve">o compartilhamento das Garantias Reais com os titulares das Debêntures </w:t>
      </w:r>
      <w:r w:rsidR="00AB58C5" w:rsidRPr="007D5942">
        <w:rPr>
          <w:rFonts w:ascii="Tahoma" w:hAnsi="Tahoma" w:cs="Tahoma"/>
          <w:iCs/>
          <w:sz w:val="22"/>
          <w:szCs w:val="22"/>
        </w:rPr>
        <w:t>Sênior</w:t>
      </w:r>
      <w:r w:rsidR="00DF5D1A" w:rsidRPr="007D5942">
        <w:rPr>
          <w:rFonts w:ascii="Tahoma" w:hAnsi="Tahoma" w:cs="Tahoma"/>
          <w:iCs/>
          <w:sz w:val="22"/>
          <w:szCs w:val="22"/>
        </w:rPr>
        <w:t>;</w:t>
      </w:r>
      <w:r w:rsidR="00C164C9" w:rsidRPr="007D5942">
        <w:rPr>
          <w:rFonts w:ascii="Tahoma" w:hAnsi="Tahoma" w:cs="Tahoma"/>
          <w:iCs/>
          <w:sz w:val="22"/>
          <w:szCs w:val="22"/>
        </w:rPr>
        <w:t xml:space="preserve"> </w:t>
      </w:r>
    </w:p>
    <w:p w14:paraId="0DFF37BA" w14:textId="0E24E254" w:rsidR="00AE288F" w:rsidRPr="007D5942" w:rsidRDefault="00FB61D1" w:rsidP="00AB58C5">
      <w:pPr>
        <w:pStyle w:val="Level5"/>
        <w:numPr>
          <w:ilvl w:val="4"/>
          <w:numId w:val="3"/>
        </w:numPr>
        <w:tabs>
          <w:tab w:val="left" w:pos="1134"/>
        </w:tabs>
        <w:spacing w:after="240" w:line="320" w:lineRule="exact"/>
        <w:ind w:left="1134" w:hanging="1134"/>
        <w:rPr>
          <w:rFonts w:ascii="Tahoma" w:hAnsi="Tahoma" w:cs="Tahoma"/>
          <w:iCs/>
          <w:sz w:val="22"/>
          <w:szCs w:val="22"/>
        </w:rPr>
      </w:pPr>
      <w:r w:rsidRPr="007D5942">
        <w:rPr>
          <w:rFonts w:ascii="Tahoma" w:hAnsi="Tahoma" w:cs="Tahoma"/>
          <w:iCs/>
          <w:sz w:val="22"/>
          <w:szCs w:val="22"/>
        </w:rPr>
        <w:lastRenderedPageBreak/>
        <w:t>criação</w:t>
      </w:r>
      <w:r w:rsidRPr="007D5942">
        <w:rPr>
          <w:rFonts w:ascii="Tahoma" w:hAnsi="Tahoma" w:cs="Tahoma"/>
          <w:i/>
          <w:iCs/>
          <w:sz w:val="22"/>
          <w:szCs w:val="22"/>
        </w:rPr>
        <w:t xml:space="preserve"> </w:t>
      </w:r>
      <w:r w:rsidRPr="007D5942">
        <w:rPr>
          <w:rFonts w:ascii="Tahoma" w:hAnsi="Tahoma" w:cs="Tahoma"/>
          <w:iCs/>
          <w:sz w:val="22"/>
          <w:szCs w:val="22"/>
        </w:rPr>
        <w:t xml:space="preserve">de </w:t>
      </w:r>
      <w:r w:rsidR="00FD6367" w:rsidRPr="007D5942">
        <w:rPr>
          <w:rFonts w:ascii="Tahoma" w:hAnsi="Tahoma" w:cs="Tahoma"/>
          <w:iCs/>
          <w:sz w:val="22"/>
          <w:szCs w:val="22"/>
        </w:rPr>
        <w:t>qualquer Ônus</w:t>
      </w:r>
      <w:r w:rsidRPr="007D5942">
        <w:rPr>
          <w:rFonts w:ascii="Tahoma" w:hAnsi="Tahoma" w:cs="Tahoma"/>
          <w:iCs/>
          <w:sz w:val="22"/>
          <w:szCs w:val="22"/>
        </w:rPr>
        <w:t xml:space="preserve"> sobre as demais ações emitidas pela CCR de titularidade da Emissora e/ou de qualquer Sociedade Controlada</w:t>
      </w:r>
      <w:r w:rsidR="00FD6367" w:rsidRPr="007D5942">
        <w:rPr>
          <w:rFonts w:ascii="Tahoma" w:hAnsi="Tahoma" w:cs="Tahoma"/>
          <w:iCs/>
          <w:sz w:val="22"/>
          <w:szCs w:val="22"/>
        </w:rPr>
        <w:t xml:space="preserve"> que não são objeto das Garantias Reais</w:t>
      </w:r>
      <w:r w:rsidRPr="007D5942">
        <w:rPr>
          <w:rFonts w:ascii="Tahoma" w:hAnsi="Tahoma" w:cs="Tahoma"/>
          <w:iCs/>
          <w:sz w:val="22"/>
          <w:szCs w:val="22"/>
        </w:rPr>
        <w:t xml:space="preserve">, exceto </w:t>
      </w:r>
      <w:r w:rsidRPr="007D5942">
        <w:rPr>
          <w:rFonts w:ascii="Tahoma" w:hAnsi="Tahoma" w:cs="Tahoma"/>
          <w:b/>
          <w:iCs/>
          <w:sz w:val="22"/>
          <w:szCs w:val="22"/>
        </w:rPr>
        <w:t>(a)</w:t>
      </w:r>
      <w:r w:rsidRPr="007D5942">
        <w:rPr>
          <w:rFonts w:ascii="Tahoma" w:hAnsi="Tahoma" w:cs="Tahoma"/>
          <w:iCs/>
          <w:sz w:val="22"/>
          <w:szCs w:val="22"/>
        </w:rPr>
        <w:t xml:space="preserve"> pelas Garantias Reais; </w:t>
      </w:r>
      <w:r w:rsidRPr="007D5942">
        <w:rPr>
          <w:rFonts w:ascii="Tahoma" w:hAnsi="Tahoma" w:cs="Tahoma"/>
          <w:b/>
          <w:iCs/>
          <w:sz w:val="22"/>
          <w:szCs w:val="22"/>
        </w:rPr>
        <w:t>(b)</w:t>
      </w:r>
      <w:r w:rsidRPr="007D5942">
        <w:rPr>
          <w:rFonts w:ascii="Tahoma" w:hAnsi="Tahoma" w:cs="Tahoma"/>
          <w:iCs/>
          <w:sz w:val="22"/>
          <w:szCs w:val="22"/>
        </w:rPr>
        <w:t xml:space="preserve"> pelo compartilhamento das Garantias Reais com os titulares das Debêntures </w:t>
      </w:r>
      <w:r w:rsidR="00327322" w:rsidRPr="007D5942">
        <w:rPr>
          <w:rFonts w:ascii="Tahoma" w:hAnsi="Tahoma" w:cs="Tahoma"/>
          <w:iCs/>
          <w:sz w:val="22"/>
          <w:szCs w:val="22"/>
        </w:rPr>
        <w:t>Sênior</w:t>
      </w:r>
      <w:r w:rsidRPr="007D5942">
        <w:rPr>
          <w:rFonts w:ascii="Tahoma" w:hAnsi="Tahoma" w:cs="Tahoma"/>
          <w:iCs/>
          <w:sz w:val="22"/>
          <w:szCs w:val="22"/>
        </w:rPr>
        <w:t xml:space="preserve">; </w:t>
      </w:r>
      <w:r w:rsidRPr="007D5942">
        <w:rPr>
          <w:rFonts w:ascii="Tahoma" w:hAnsi="Tahoma" w:cs="Tahoma"/>
          <w:b/>
          <w:iCs/>
          <w:sz w:val="22"/>
          <w:szCs w:val="22"/>
        </w:rPr>
        <w:t>(c)</w:t>
      </w:r>
      <w:r w:rsidRPr="007D5942">
        <w:rPr>
          <w:rFonts w:ascii="Tahoma" w:hAnsi="Tahoma" w:cs="Tahoma"/>
          <w:iCs/>
          <w:sz w:val="22"/>
          <w:szCs w:val="22"/>
        </w:rPr>
        <w:t xml:space="preserve"> para fins de recomposição das Garantias Reais, nos termos do Contrato de Garantia; </w:t>
      </w:r>
      <w:r w:rsidRPr="007D5942">
        <w:rPr>
          <w:rFonts w:ascii="Tahoma" w:hAnsi="Tahoma" w:cs="Tahoma"/>
          <w:b/>
          <w:iCs/>
          <w:sz w:val="22"/>
          <w:szCs w:val="22"/>
        </w:rPr>
        <w:t>(d)</w:t>
      </w:r>
      <w:r w:rsidRPr="007D5942">
        <w:rPr>
          <w:rFonts w:ascii="Tahoma" w:hAnsi="Tahoma" w:cs="Tahoma"/>
          <w:iCs/>
          <w:sz w:val="22"/>
          <w:szCs w:val="22"/>
        </w:rPr>
        <w:t xml:space="preserve"> pela constituição de garantia em favor de eventuais credores de novas notas ou dívidas externas (em favor de agentes ou representantes de tais credores) a serem emitidas por AG International, as quais serão oferecidas em substituição</w:t>
      </w:r>
      <w:r w:rsidR="007A60D5" w:rsidRPr="007D5942">
        <w:rPr>
          <w:rFonts w:ascii="Tahoma" w:hAnsi="Tahoma" w:cs="Tahoma"/>
          <w:iCs/>
          <w:sz w:val="22"/>
          <w:szCs w:val="22"/>
        </w:rPr>
        <w:t>, refinanciamento</w:t>
      </w:r>
      <w:r w:rsidRPr="007D5942">
        <w:rPr>
          <w:rFonts w:ascii="Tahoma" w:hAnsi="Tahoma" w:cs="Tahoma"/>
          <w:iCs/>
          <w:sz w:val="22"/>
          <w:szCs w:val="22"/>
        </w:rPr>
        <w:t xml:space="preserve"> e/ou pré-pagamento das Notes </w:t>
      </w:r>
      <w:r w:rsidR="003E26B1" w:rsidRPr="007D5942">
        <w:rPr>
          <w:rFonts w:ascii="Tahoma" w:hAnsi="Tahoma" w:cs="Tahoma"/>
          <w:iCs/>
          <w:sz w:val="22"/>
          <w:szCs w:val="22"/>
        </w:rPr>
        <w:t xml:space="preserve">2021 </w:t>
      </w:r>
      <w:r w:rsidRPr="007D5942">
        <w:rPr>
          <w:rFonts w:ascii="Tahoma" w:hAnsi="Tahoma" w:cs="Tahoma"/>
          <w:sz w:val="22"/>
          <w:szCs w:val="22"/>
        </w:rPr>
        <w:t>(“</w:t>
      </w:r>
      <w:r w:rsidRPr="007D5942">
        <w:rPr>
          <w:rFonts w:ascii="Tahoma" w:hAnsi="Tahoma" w:cs="Tahoma"/>
          <w:sz w:val="22"/>
          <w:szCs w:val="22"/>
          <w:u w:val="single"/>
        </w:rPr>
        <w:t xml:space="preserve">Dívida </w:t>
      </w:r>
      <w:r w:rsidRPr="007D5942">
        <w:rPr>
          <w:rFonts w:ascii="Tahoma" w:hAnsi="Tahoma" w:cs="Tahoma"/>
          <w:iCs/>
          <w:sz w:val="22"/>
          <w:szCs w:val="22"/>
          <w:u w:val="single"/>
        </w:rPr>
        <w:t>AG International</w:t>
      </w:r>
      <w:r w:rsidRPr="007D5942">
        <w:rPr>
          <w:rFonts w:ascii="Tahoma" w:hAnsi="Tahoma" w:cs="Tahoma"/>
          <w:sz w:val="22"/>
          <w:szCs w:val="22"/>
        </w:rPr>
        <w:t>”)</w:t>
      </w:r>
      <w:r w:rsidR="007A60D5" w:rsidRPr="007D5942">
        <w:rPr>
          <w:rFonts w:ascii="Tahoma" w:hAnsi="Tahoma" w:cs="Tahoma"/>
          <w:sz w:val="22"/>
          <w:szCs w:val="22"/>
        </w:rPr>
        <w:t xml:space="preserve"> ou de quaisquer novas notas ou dívidas que vierem a substitu</w:t>
      </w:r>
      <w:r w:rsidR="00474CB8" w:rsidRPr="007D5942">
        <w:rPr>
          <w:rFonts w:ascii="Tahoma" w:hAnsi="Tahoma" w:cs="Tahoma"/>
          <w:sz w:val="22"/>
          <w:szCs w:val="22"/>
        </w:rPr>
        <w:t>í</w:t>
      </w:r>
      <w:r w:rsidR="007A60D5" w:rsidRPr="007D5942">
        <w:rPr>
          <w:rFonts w:ascii="Tahoma" w:hAnsi="Tahoma" w:cs="Tahoma"/>
          <w:sz w:val="22"/>
          <w:szCs w:val="22"/>
        </w:rPr>
        <w:t>-las</w:t>
      </w:r>
      <w:r w:rsidRPr="007D5942">
        <w:rPr>
          <w:rFonts w:ascii="Tahoma" w:hAnsi="Tahoma" w:cs="Tahoma"/>
          <w:iCs/>
          <w:sz w:val="22"/>
          <w:szCs w:val="22"/>
        </w:rPr>
        <w:t xml:space="preserve">; </w:t>
      </w:r>
      <w:r w:rsidRPr="007D5942">
        <w:rPr>
          <w:rFonts w:ascii="Tahoma" w:hAnsi="Tahoma" w:cs="Tahoma"/>
          <w:b/>
          <w:iCs/>
          <w:sz w:val="22"/>
          <w:szCs w:val="22"/>
        </w:rPr>
        <w:t>(e)</w:t>
      </w:r>
      <w:r w:rsidRPr="007D5942">
        <w:rPr>
          <w:rFonts w:ascii="Tahoma" w:hAnsi="Tahoma" w:cs="Tahoma"/>
          <w:iCs/>
          <w:sz w:val="22"/>
          <w:szCs w:val="22"/>
        </w:rPr>
        <w:t xml:space="preserve"> para fins de recomposição das garantias reais da 4ª Emissão</w:t>
      </w:r>
      <w:r w:rsidR="00FD6367" w:rsidRPr="007D5942">
        <w:rPr>
          <w:rFonts w:ascii="Tahoma" w:hAnsi="Tahoma" w:cs="Tahoma"/>
          <w:iCs/>
          <w:sz w:val="22"/>
          <w:szCs w:val="22"/>
        </w:rPr>
        <w:t xml:space="preserve">, da 5ª Emissão AGSA, </w:t>
      </w:r>
      <w:r w:rsidR="003E518B" w:rsidRPr="007D5942">
        <w:rPr>
          <w:rFonts w:ascii="Tahoma" w:hAnsi="Tahoma" w:cs="Tahoma"/>
          <w:iCs/>
          <w:sz w:val="22"/>
          <w:szCs w:val="22"/>
        </w:rPr>
        <w:t xml:space="preserve">do Financiamento BB, </w:t>
      </w:r>
      <w:r w:rsidR="00FD6367" w:rsidRPr="007D5942">
        <w:rPr>
          <w:rFonts w:ascii="Tahoma" w:hAnsi="Tahoma" w:cs="Tahoma"/>
          <w:iCs/>
          <w:sz w:val="22"/>
          <w:szCs w:val="22"/>
        </w:rPr>
        <w:t>da Fiança Brio</w:t>
      </w:r>
      <w:r w:rsidRPr="007D5942">
        <w:rPr>
          <w:rFonts w:ascii="Tahoma" w:hAnsi="Tahoma" w:cs="Tahoma"/>
          <w:iCs/>
          <w:sz w:val="22"/>
          <w:szCs w:val="22"/>
        </w:rPr>
        <w:t xml:space="preserve"> e da Dívida AG International; ou </w:t>
      </w:r>
      <w:r w:rsidRPr="007D5942">
        <w:rPr>
          <w:rFonts w:ascii="Tahoma" w:hAnsi="Tahoma" w:cs="Tahoma"/>
          <w:b/>
          <w:iCs/>
          <w:sz w:val="22"/>
          <w:szCs w:val="22"/>
        </w:rPr>
        <w:t>(f)</w:t>
      </w:r>
      <w:r w:rsidRPr="007D5942">
        <w:rPr>
          <w:rFonts w:ascii="Tahoma" w:hAnsi="Tahoma" w:cs="Tahoma"/>
          <w:iCs/>
          <w:sz w:val="22"/>
          <w:szCs w:val="22"/>
        </w:rPr>
        <w:t xml:space="preserve"> pela constituição de garantia em favor de eventuais credores de novas dívidas a serem tomadas pela Emissora com o objetivo exclusivo de substituir, pré-pagar e/ou refinanciar as dívidas (bancárias e/ou de mercado) da Emissora e/ou de suas Sociedades Controladas que, nesta data, são garantidas por ações de emissão da CCR de titularidade da Emissora e/ou de qualquer Sociedade Controlada</w:t>
      </w:r>
      <w:r w:rsidR="00AE288F" w:rsidRPr="007D5942">
        <w:rPr>
          <w:rFonts w:ascii="Tahoma" w:hAnsi="Tahoma" w:cs="Tahoma"/>
          <w:iCs/>
          <w:sz w:val="22"/>
          <w:szCs w:val="22"/>
        </w:rPr>
        <w:t xml:space="preserve">; </w:t>
      </w:r>
    </w:p>
    <w:p w14:paraId="13098582" w14:textId="77777777" w:rsidR="00C04648" w:rsidRPr="007D5942"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reduções do capital social da Emissora, exceto se realizada com a finalidade de absorver prejuízos acumulados, nos termos do artigo 173 da Lei das Sociedades por Ações;</w:t>
      </w:r>
    </w:p>
    <w:p w14:paraId="71CCC8C2" w14:textId="77777777" w:rsidR="00C04648" w:rsidRPr="007D5942"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cessão, promessa de cessão, transferência ou qualquer outra forma de alienação de quaisquer das obrigações da Emissora relacionadas às Debêntures, sem prévia anuência de titulares que representem 5</w:t>
      </w:r>
      <w:r w:rsidR="00FB47C5" w:rsidRPr="007D5942">
        <w:rPr>
          <w:rFonts w:ascii="Tahoma" w:hAnsi="Tahoma" w:cs="Tahoma"/>
          <w:sz w:val="22"/>
          <w:szCs w:val="22"/>
        </w:rPr>
        <w:t>0</w:t>
      </w:r>
      <w:r w:rsidRPr="007D5942">
        <w:rPr>
          <w:rFonts w:ascii="Tahoma" w:hAnsi="Tahoma" w:cs="Tahoma"/>
          <w:sz w:val="22"/>
          <w:szCs w:val="22"/>
        </w:rPr>
        <w:t>% (</w:t>
      </w:r>
      <w:r w:rsidR="00FB47C5" w:rsidRPr="007D5942">
        <w:rPr>
          <w:rFonts w:ascii="Tahoma" w:hAnsi="Tahoma" w:cs="Tahoma"/>
          <w:sz w:val="22"/>
          <w:szCs w:val="22"/>
        </w:rPr>
        <w:t xml:space="preserve">cinquenta </w:t>
      </w:r>
      <w:r w:rsidRPr="007D5942">
        <w:rPr>
          <w:rFonts w:ascii="Tahoma" w:hAnsi="Tahoma" w:cs="Tahoma"/>
          <w:sz w:val="22"/>
          <w:szCs w:val="22"/>
        </w:rPr>
        <w:t xml:space="preserve">por cento) das Debêntures em Circulação, reunidos em assembleia geral de Debenturistas especialmente convocada para esse fim; </w:t>
      </w:r>
    </w:p>
    <w:p w14:paraId="583EAACB" w14:textId="77777777" w:rsidR="00C04648" w:rsidRPr="007D5942"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resgate ou amortização de ações, distribuição de dividendos, pagamento de juros sobre o capital próprio ou a realização de quaisquer outros pagamentos a seus acionistas pela Emissora, caso a Emissora esteja em mora com qualquer de suas obrigações</w:t>
      </w:r>
      <w:r w:rsidR="00FB61D1" w:rsidRPr="007D5942">
        <w:rPr>
          <w:rFonts w:ascii="Tahoma" w:hAnsi="Tahoma" w:cs="Tahoma"/>
          <w:sz w:val="22"/>
          <w:szCs w:val="22"/>
        </w:rPr>
        <w:t xml:space="preserve"> pecuniárias</w:t>
      </w:r>
      <w:r w:rsidRPr="007D5942">
        <w:rPr>
          <w:rFonts w:ascii="Tahoma" w:hAnsi="Tahoma" w:cs="Tahoma"/>
          <w:sz w:val="22"/>
          <w:szCs w:val="22"/>
        </w:rPr>
        <w:t xml:space="preserve"> estabelecidas nesta Escritura de Emissão</w:t>
      </w:r>
      <w:r w:rsidR="00170B39" w:rsidRPr="007D5942">
        <w:rPr>
          <w:rFonts w:ascii="Tahoma" w:hAnsi="Tahoma" w:cs="Tahoma"/>
          <w:sz w:val="22"/>
          <w:szCs w:val="22"/>
        </w:rPr>
        <w:t xml:space="preserve"> e/ou no Contrato de Garantia</w:t>
      </w:r>
      <w:r w:rsidRPr="007D5942">
        <w:rPr>
          <w:rFonts w:ascii="Tahoma" w:hAnsi="Tahoma" w:cs="Tahoma"/>
          <w:sz w:val="22"/>
          <w:szCs w:val="22"/>
        </w:rPr>
        <w:t>;</w:t>
      </w:r>
      <w:r w:rsidR="003A1814" w:rsidRPr="007D5942">
        <w:rPr>
          <w:rFonts w:ascii="Tahoma" w:hAnsi="Tahoma" w:cs="Tahoma"/>
          <w:sz w:val="22"/>
          <w:szCs w:val="22"/>
        </w:rPr>
        <w:t xml:space="preserve"> ou</w:t>
      </w:r>
    </w:p>
    <w:p w14:paraId="772B125F" w14:textId="77777777" w:rsidR="00170B39" w:rsidRPr="007D5942" w:rsidRDefault="00170B39" w:rsidP="00AB58C5">
      <w:pPr>
        <w:pStyle w:val="Level5"/>
        <w:numPr>
          <w:ilvl w:val="4"/>
          <w:numId w:val="3"/>
        </w:numPr>
        <w:tabs>
          <w:tab w:val="left" w:pos="1134"/>
        </w:tabs>
        <w:spacing w:after="240" w:line="320" w:lineRule="exact"/>
        <w:ind w:left="1134" w:hanging="1134"/>
        <w:rPr>
          <w:rFonts w:ascii="Tahoma" w:eastAsia="Arial Unicode MS" w:hAnsi="Tahoma" w:cs="Tahoma"/>
          <w:w w:val="0"/>
          <w:sz w:val="22"/>
          <w:szCs w:val="22"/>
        </w:rPr>
      </w:pPr>
      <w:r w:rsidRPr="007D5942">
        <w:rPr>
          <w:rFonts w:ascii="Tahoma" w:eastAsia="Arial Unicode MS" w:hAnsi="Tahoma" w:cs="Tahoma"/>
          <w:w w:val="0"/>
          <w:sz w:val="22"/>
          <w:szCs w:val="22"/>
        </w:rPr>
        <w:t>declaração de nulidade, invalidade ou inexequibilidade d</w:t>
      </w:r>
      <w:r w:rsidR="000F422B" w:rsidRPr="007D5942">
        <w:rPr>
          <w:rFonts w:ascii="Tahoma" w:eastAsia="Arial Unicode MS" w:hAnsi="Tahoma" w:cs="Tahoma"/>
          <w:w w:val="0"/>
          <w:sz w:val="22"/>
          <w:szCs w:val="22"/>
        </w:rPr>
        <w:t xml:space="preserve">a Escritura de Emissão e/ou do Contrato de Garantia </w:t>
      </w:r>
      <w:r w:rsidRPr="007D5942">
        <w:rPr>
          <w:rFonts w:ascii="Tahoma" w:eastAsia="Arial Unicode MS" w:hAnsi="Tahoma" w:cs="Tahoma"/>
          <w:w w:val="0"/>
          <w:sz w:val="22"/>
          <w:szCs w:val="22"/>
        </w:rPr>
        <w:t>por decisão judicial ou arbitral que não seja revertida em até 10 (dez) Dias Úteis contados da data da respectiva decisão, ou no prazo legal existente, o que ocorrer primeiro;</w:t>
      </w:r>
      <w:r w:rsidR="000F422B" w:rsidRPr="007D5942">
        <w:rPr>
          <w:rFonts w:ascii="Tahoma" w:eastAsia="Arial Unicode MS" w:hAnsi="Tahoma" w:cs="Tahoma"/>
          <w:w w:val="0"/>
          <w:sz w:val="22"/>
          <w:szCs w:val="22"/>
        </w:rPr>
        <w:t xml:space="preserve"> e</w:t>
      </w:r>
    </w:p>
    <w:p w14:paraId="4A6CC48A" w14:textId="77777777" w:rsidR="00CF7C9A" w:rsidRPr="007D5942" w:rsidRDefault="00CF7C9A"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lastRenderedPageBreak/>
        <w:t>questionamento judicial, pela Emissora ou por qualquer de suas controladoras</w:t>
      </w:r>
      <w:r w:rsidR="000F422B" w:rsidRPr="007D5942">
        <w:rPr>
          <w:rFonts w:ascii="Tahoma" w:hAnsi="Tahoma" w:cs="Tahoma"/>
          <w:sz w:val="22"/>
          <w:szCs w:val="22"/>
        </w:rPr>
        <w:t>, da CCR</w:t>
      </w:r>
      <w:r w:rsidRPr="007D5942">
        <w:rPr>
          <w:rFonts w:ascii="Tahoma" w:hAnsi="Tahoma" w:cs="Tahoma"/>
          <w:sz w:val="22"/>
          <w:szCs w:val="22"/>
        </w:rPr>
        <w:t xml:space="preserve"> e/ou </w:t>
      </w:r>
      <w:r w:rsidR="000F422B" w:rsidRPr="007D5942">
        <w:rPr>
          <w:rFonts w:ascii="Tahoma" w:hAnsi="Tahoma" w:cs="Tahoma"/>
          <w:sz w:val="22"/>
          <w:szCs w:val="22"/>
        </w:rPr>
        <w:t>Sociedades Controladas</w:t>
      </w:r>
      <w:r w:rsidRPr="007D5942">
        <w:rPr>
          <w:rFonts w:ascii="Tahoma" w:hAnsi="Tahoma" w:cs="Tahoma"/>
          <w:sz w:val="22"/>
          <w:szCs w:val="22"/>
        </w:rPr>
        <w:t>, sobre a validade</w:t>
      </w:r>
      <w:r w:rsidR="00CC1FF0" w:rsidRPr="007D5942">
        <w:rPr>
          <w:rFonts w:ascii="Tahoma" w:hAnsi="Tahoma" w:cs="Tahoma"/>
          <w:sz w:val="22"/>
          <w:szCs w:val="22"/>
        </w:rPr>
        <w:t>, eficácia</w:t>
      </w:r>
      <w:r w:rsidRPr="007D5942">
        <w:rPr>
          <w:rFonts w:ascii="Tahoma" w:hAnsi="Tahoma" w:cs="Tahoma"/>
          <w:sz w:val="22"/>
          <w:szCs w:val="22"/>
        </w:rPr>
        <w:t xml:space="preserve"> e/ou exequibilidade desta Escritura de Emissão e/ou das Debêntures</w:t>
      </w:r>
      <w:r w:rsidR="00170B39" w:rsidRPr="007D5942">
        <w:rPr>
          <w:rFonts w:ascii="Tahoma" w:hAnsi="Tahoma" w:cs="Tahoma"/>
          <w:sz w:val="22"/>
          <w:szCs w:val="22"/>
        </w:rPr>
        <w:t xml:space="preserve"> e/ou do Contrato de Garantia.</w:t>
      </w:r>
    </w:p>
    <w:p w14:paraId="49BCD00D" w14:textId="77777777" w:rsidR="00D6577C" w:rsidRPr="007D5942" w:rsidRDefault="00C67F2B" w:rsidP="00E3771F">
      <w:pPr>
        <w:pStyle w:val="Level1"/>
        <w:numPr>
          <w:ilvl w:val="2"/>
          <w:numId w:val="12"/>
        </w:numPr>
        <w:tabs>
          <w:tab w:val="left" w:pos="1134"/>
        </w:tabs>
        <w:spacing w:before="0" w:after="240" w:line="320" w:lineRule="exact"/>
        <w:ind w:left="0" w:firstLine="0"/>
        <w:rPr>
          <w:rFonts w:ascii="Tahoma" w:hAnsi="Tahoma" w:cs="Tahoma"/>
          <w:b w:val="0"/>
          <w:szCs w:val="22"/>
        </w:rPr>
      </w:pPr>
      <w:bookmarkStart w:id="115" w:name="_Ref398888998"/>
      <w:bookmarkStart w:id="116" w:name="_Ref507174313"/>
      <w:bookmarkStart w:id="117" w:name="_Ref19525237"/>
      <w:r w:rsidRPr="007D5942">
        <w:rPr>
          <w:rFonts w:ascii="Tahoma" w:hAnsi="Tahoma" w:cs="Tahoma"/>
          <w:b w:val="0"/>
          <w:szCs w:val="22"/>
        </w:rPr>
        <w:t xml:space="preserve">Constituem Eventos de Vencimento Antecipado que podem acarretar o vencimento das obrigações decorrentes das Debêntures, aplicando-se o disposto no item </w:t>
      </w:r>
      <w:r w:rsidR="00B20743" w:rsidRPr="007D5942">
        <w:rPr>
          <w:rFonts w:ascii="Tahoma" w:hAnsi="Tahoma" w:cs="Tahoma"/>
          <w:b w:val="0"/>
          <w:szCs w:val="22"/>
        </w:rPr>
        <w:fldChar w:fldCharType="begin"/>
      </w:r>
      <w:r w:rsidR="00B20743" w:rsidRPr="007D5942">
        <w:rPr>
          <w:rFonts w:ascii="Tahoma" w:hAnsi="Tahoma" w:cs="Tahoma"/>
          <w:b w:val="0"/>
          <w:szCs w:val="22"/>
        </w:rPr>
        <w:instrText xml:space="preserve"> REF _Ref403983411 \r \p \h </w:instrText>
      </w:r>
      <w:r w:rsidR="005A224B" w:rsidRPr="007D5942">
        <w:rPr>
          <w:rFonts w:ascii="Tahoma" w:hAnsi="Tahoma" w:cs="Tahoma"/>
          <w:b w:val="0"/>
          <w:szCs w:val="22"/>
        </w:rPr>
        <w:instrText xml:space="preserve"> \* MERGEFORMAT </w:instrText>
      </w:r>
      <w:r w:rsidR="00B20743" w:rsidRPr="007D5942">
        <w:rPr>
          <w:rFonts w:ascii="Tahoma" w:hAnsi="Tahoma" w:cs="Tahoma"/>
          <w:b w:val="0"/>
          <w:szCs w:val="22"/>
        </w:rPr>
      </w:r>
      <w:r w:rsidR="00B20743" w:rsidRPr="007D5942">
        <w:rPr>
          <w:rFonts w:ascii="Tahoma" w:hAnsi="Tahoma" w:cs="Tahoma"/>
          <w:b w:val="0"/>
          <w:szCs w:val="22"/>
        </w:rPr>
        <w:fldChar w:fldCharType="separate"/>
      </w:r>
      <w:r w:rsidR="00936F62" w:rsidRPr="007D5942">
        <w:rPr>
          <w:rFonts w:ascii="Tahoma" w:hAnsi="Tahoma" w:cs="Tahoma"/>
          <w:b w:val="0"/>
          <w:szCs w:val="22"/>
        </w:rPr>
        <w:t>6.3 abaixo</w:t>
      </w:r>
      <w:r w:rsidR="00B20743" w:rsidRPr="007D5942">
        <w:rPr>
          <w:rFonts w:ascii="Tahoma" w:hAnsi="Tahoma" w:cs="Tahoma"/>
          <w:b w:val="0"/>
          <w:szCs w:val="22"/>
        </w:rPr>
        <w:fldChar w:fldCharType="end"/>
      </w:r>
      <w:r w:rsidRPr="007D5942">
        <w:rPr>
          <w:rFonts w:ascii="Tahoma" w:hAnsi="Tahoma" w:cs="Tahoma"/>
          <w:b w:val="0"/>
          <w:szCs w:val="22"/>
        </w:rPr>
        <w:t>, quaisquer dos eventos previstos em lei e/ou quaisquer dos seguintes Eventos de Inadimplemento:</w:t>
      </w:r>
      <w:bookmarkEnd w:id="115"/>
      <w:bookmarkEnd w:id="116"/>
      <w:bookmarkEnd w:id="117"/>
    </w:p>
    <w:p w14:paraId="6B866E78" w14:textId="77777777" w:rsidR="009825A0" w:rsidRPr="007D5942" w:rsidRDefault="00170B39" w:rsidP="00AB58C5">
      <w:pPr>
        <w:pStyle w:val="Level5"/>
        <w:numPr>
          <w:ilvl w:val="4"/>
          <w:numId w:val="4"/>
        </w:numPr>
        <w:tabs>
          <w:tab w:val="left" w:pos="1134"/>
        </w:tabs>
        <w:spacing w:after="240" w:line="320" w:lineRule="exact"/>
        <w:ind w:left="1134" w:hanging="1134"/>
        <w:rPr>
          <w:rFonts w:ascii="Tahoma" w:hAnsi="Tahoma" w:cs="Tahoma"/>
          <w:iCs/>
          <w:sz w:val="22"/>
          <w:szCs w:val="22"/>
        </w:rPr>
      </w:pPr>
      <w:bookmarkStart w:id="118" w:name="_Ref19892153"/>
      <w:r w:rsidRPr="007D5942">
        <w:rPr>
          <w:rFonts w:ascii="Tahoma" w:hAnsi="Tahoma" w:cs="Tahoma"/>
          <w:iCs/>
          <w:sz w:val="22"/>
          <w:szCs w:val="22"/>
        </w:rPr>
        <w:t>descumprimento</w:t>
      </w:r>
      <w:r w:rsidRPr="007D5942">
        <w:rPr>
          <w:rFonts w:ascii="Tahoma" w:hAnsi="Tahoma" w:cs="Tahoma"/>
          <w:sz w:val="22"/>
          <w:szCs w:val="22"/>
        </w:rPr>
        <w:t>, pela Emissora, de qualquer obrigação não pecuniária estabelecida nesta Escritura de Emissão e/ou no Contrato de Garantia, não sanado no prazo máximo de 1</w:t>
      </w:r>
      <w:r w:rsidR="00854FB8" w:rsidRPr="007D5942">
        <w:rPr>
          <w:rFonts w:ascii="Tahoma" w:hAnsi="Tahoma" w:cs="Tahoma"/>
          <w:sz w:val="22"/>
          <w:szCs w:val="22"/>
        </w:rPr>
        <w:t>5</w:t>
      </w:r>
      <w:r w:rsidRPr="007D5942">
        <w:rPr>
          <w:rFonts w:ascii="Tahoma" w:hAnsi="Tahoma" w:cs="Tahoma"/>
          <w:sz w:val="22"/>
          <w:szCs w:val="22"/>
        </w:rPr>
        <w:t xml:space="preserve"> (</w:t>
      </w:r>
      <w:r w:rsidR="00854FB8" w:rsidRPr="007D5942">
        <w:rPr>
          <w:rFonts w:ascii="Tahoma" w:hAnsi="Tahoma" w:cs="Tahoma"/>
          <w:sz w:val="22"/>
          <w:szCs w:val="22"/>
        </w:rPr>
        <w:t>quinze</w:t>
      </w:r>
      <w:r w:rsidRPr="007D5942">
        <w:rPr>
          <w:rFonts w:ascii="Tahoma" w:hAnsi="Tahoma" w:cs="Tahoma"/>
          <w:sz w:val="22"/>
          <w:szCs w:val="22"/>
        </w:rPr>
        <w:t xml:space="preserve">) Dias Úteis contados da ocorrência do </w:t>
      </w:r>
      <w:r w:rsidRPr="007D5942">
        <w:rPr>
          <w:rFonts w:ascii="Tahoma" w:hAnsi="Tahoma" w:cs="Tahoma"/>
          <w:iCs/>
          <w:sz w:val="22"/>
          <w:szCs w:val="22"/>
        </w:rPr>
        <w:t>descumprimento;</w:t>
      </w:r>
      <w:bookmarkEnd w:id="118"/>
    </w:p>
    <w:p w14:paraId="1F48D314" w14:textId="2AE7B7D7" w:rsidR="00AB58C5" w:rsidRPr="007D5942"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protesto de títulos contra a Emissora cujo valor não pago, individual ou agregado, seja </w:t>
      </w:r>
      <w:r w:rsidR="003E26B1" w:rsidRPr="007D5942">
        <w:rPr>
          <w:rFonts w:ascii="Tahoma" w:hAnsi="Tahoma" w:cs="Tahoma"/>
          <w:sz w:val="22"/>
          <w:szCs w:val="22"/>
        </w:rPr>
        <w:t xml:space="preserve">igual ou </w:t>
      </w:r>
      <w:r w:rsidRPr="007D5942">
        <w:rPr>
          <w:rFonts w:ascii="Tahoma" w:hAnsi="Tahoma" w:cs="Tahoma"/>
          <w:sz w:val="22"/>
          <w:szCs w:val="22"/>
        </w:rPr>
        <w:t>superior a R$50.000.000,00 (cinquenta milhões de reais), a ser atualizado, anualmente, de acordo com a variação acumulada do Índice Geral de Preços do Mercado, calculado e divulgado pela Fundação Getúlio Vargas (</w:t>
      </w:r>
      <w:r w:rsidR="00474CB8" w:rsidRPr="007D5942">
        <w:rPr>
          <w:rFonts w:ascii="Tahoma" w:hAnsi="Tahoma" w:cs="Tahoma"/>
          <w:sz w:val="22"/>
          <w:szCs w:val="22"/>
        </w:rPr>
        <w:t>“</w:t>
      </w:r>
      <w:r w:rsidRPr="007D5942">
        <w:rPr>
          <w:rFonts w:ascii="Tahoma" w:hAnsi="Tahoma" w:cs="Tahoma"/>
          <w:sz w:val="22"/>
          <w:szCs w:val="22"/>
          <w:u w:val="single"/>
        </w:rPr>
        <w:t>IGP-M</w:t>
      </w:r>
      <w:r w:rsidR="00474CB8" w:rsidRPr="007D5942">
        <w:rPr>
          <w:rFonts w:ascii="Tahoma" w:hAnsi="Tahoma" w:cs="Tahoma"/>
          <w:sz w:val="22"/>
          <w:szCs w:val="22"/>
        </w:rPr>
        <w:t>”</w:t>
      </w:r>
      <w:r w:rsidRPr="007D5942">
        <w:rPr>
          <w:rFonts w:ascii="Tahoma" w:hAnsi="Tahoma" w:cs="Tahoma"/>
          <w:sz w:val="22"/>
          <w:szCs w:val="22"/>
        </w:rPr>
        <w:t xml:space="preserve">), ou seu equivalente em outras moedas, exceto se, no prazo de até 15 (quinze) dias corridos ou no prazo legal, dos dois o maior, contados da data do respectivo protesto, tiver sido comprovado ao Agente Fiduciário que </w:t>
      </w:r>
      <w:r w:rsidRPr="007D5942">
        <w:rPr>
          <w:rFonts w:ascii="Tahoma" w:hAnsi="Tahoma" w:cs="Tahoma"/>
          <w:b/>
          <w:sz w:val="22"/>
          <w:szCs w:val="22"/>
        </w:rPr>
        <w:t>(a)</w:t>
      </w:r>
      <w:r w:rsidRPr="007D5942">
        <w:rPr>
          <w:rFonts w:ascii="Tahoma" w:hAnsi="Tahoma" w:cs="Tahoma"/>
          <w:sz w:val="22"/>
          <w:szCs w:val="22"/>
        </w:rPr>
        <w:t xml:space="preserve"> o protesto foi efetuado por erro ou má-fé de terceiro e tenha sido obtida medida judicial adequada para a anulação ou sustação de seus efeitos; </w:t>
      </w:r>
      <w:r w:rsidRPr="007D5942">
        <w:rPr>
          <w:rFonts w:ascii="Tahoma" w:hAnsi="Tahoma" w:cs="Tahoma"/>
          <w:b/>
          <w:sz w:val="22"/>
          <w:szCs w:val="22"/>
        </w:rPr>
        <w:t>(b)</w:t>
      </w:r>
      <w:r w:rsidRPr="007D5942">
        <w:rPr>
          <w:rFonts w:ascii="Tahoma" w:hAnsi="Tahoma" w:cs="Tahoma"/>
          <w:sz w:val="22"/>
          <w:szCs w:val="22"/>
        </w:rPr>
        <w:t xml:space="preserve"> o protesto foi cancelado; </w:t>
      </w:r>
      <w:r w:rsidRPr="007D5942">
        <w:rPr>
          <w:rFonts w:ascii="Tahoma" w:hAnsi="Tahoma" w:cs="Tahoma"/>
          <w:b/>
          <w:sz w:val="22"/>
          <w:szCs w:val="22"/>
        </w:rPr>
        <w:t>(c)</w:t>
      </w:r>
      <w:r w:rsidRPr="007D5942">
        <w:rPr>
          <w:rFonts w:ascii="Tahoma" w:hAnsi="Tahoma" w:cs="Tahoma"/>
          <w:sz w:val="22"/>
          <w:szCs w:val="22"/>
        </w:rPr>
        <w:t xml:space="preserve"> o valor do(s) título(s) protestado(s) foi depositado em juízo; ou </w:t>
      </w:r>
      <w:r w:rsidRPr="007D5942">
        <w:rPr>
          <w:rFonts w:ascii="Tahoma" w:hAnsi="Tahoma" w:cs="Tahoma"/>
          <w:b/>
          <w:sz w:val="22"/>
          <w:szCs w:val="22"/>
        </w:rPr>
        <w:t>(d)</w:t>
      </w:r>
      <w:r w:rsidRPr="007D5942">
        <w:rPr>
          <w:rFonts w:ascii="Tahoma" w:hAnsi="Tahoma" w:cs="Tahoma"/>
          <w:sz w:val="22"/>
          <w:szCs w:val="22"/>
        </w:rPr>
        <w:t xml:space="preserve"> o montante protestado foi devidamente quitado pela Emissora;</w:t>
      </w:r>
      <w:r w:rsidRPr="007D5942" w:rsidDel="00FF6819">
        <w:rPr>
          <w:rFonts w:ascii="Tahoma" w:hAnsi="Tahoma" w:cs="Tahoma"/>
          <w:sz w:val="22"/>
          <w:szCs w:val="22"/>
        </w:rPr>
        <w:t xml:space="preserve"> </w:t>
      </w:r>
    </w:p>
    <w:p w14:paraId="47D665E1" w14:textId="047F209A" w:rsidR="00AB58C5" w:rsidRPr="007D5942"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descumprimento de qualquer decisão arbitral </w:t>
      </w:r>
      <w:r w:rsidR="003E518B" w:rsidRPr="007D5942">
        <w:rPr>
          <w:rFonts w:ascii="Tahoma" w:hAnsi="Tahoma" w:cs="Tahoma"/>
          <w:sz w:val="22"/>
          <w:szCs w:val="22"/>
        </w:rPr>
        <w:t>ou judicial transitada em julgado</w:t>
      </w:r>
      <w:r w:rsidRPr="007D5942">
        <w:rPr>
          <w:rFonts w:ascii="Tahoma" w:hAnsi="Tahoma" w:cs="Tahoma"/>
          <w:sz w:val="22"/>
          <w:szCs w:val="22"/>
        </w:rPr>
        <w:t xml:space="preserve"> de natureza condenatória contra a Emissora, em valor, individual ou agregado, na data em que a referida decisão deveria ter sido cumprida, igual ou superior a R$50.000.000,00 (cinquenta milhões de reais), a ser atualizado, anualmente, de acordo com a variação acumulada do IGP-M, ou seu equivalente em outras moedas</w:t>
      </w:r>
      <w:r w:rsidR="00FB61D1" w:rsidRPr="007D5942">
        <w:rPr>
          <w:rFonts w:ascii="Tahoma" w:hAnsi="Tahoma" w:cs="Tahoma"/>
          <w:sz w:val="22"/>
          <w:szCs w:val="22"/>
        </w:rPr>
        <w:t xml:space="preserve">, exceto por decisões do tribunal arbitral no âmbito do Procedimento Arbitral CAM CCBC </w:t>
      </w:r>
      <w:r w:rsidR="00E7728C" w:rsidRPr="007D5942">
        <w:rPr>
          <w:rFonts w:ascii="Tahoma" w:hAnsi="Tahoma" w:cs="Tahoma"/>
          <w:sz w:val="22"/>
          <w:szCs w:val="22"/>
        </w:rPr>
        <w:t>8</w:t>
      </w:r>
      <w:r w:rsidR="00FB61D1" w:rsidRPr="007D5942">
        <w:rPr>
          <w:rFonts w:ascii="Tahoma" w:hAnsi="Tahoma" w:cs="Tahoma"/>
          <w:sz w:val="22"/>
          <w:szCs w:val="22"/>
        </w:rPr>
        <w:t>6/2016 no âmbito das indenizações pleiteadas pelo Fundo de Investimento em Participações Melbourne em face da Emissora</w:t>
      </w:r>
      <w:r w:rsidRPr="007D5942">
        <w:rPr>
          <w:rFonts w:ascii="Tahoma" w:hAnsi="Tahoma" w:cs="Tahoma"/>
          <w:sz w:val="22"/>
          <w:szCs w:val="22"/>
        </w:rPr>
        <w:t>;</w:t>
      </w:r>
      <w:r w:rsidR="005C0B73" w:rsidRPr="007D5942">
        <w:rPr>
          <w:rFonts w:ascii="Tahoma" w:hAnsi="Tahoma" w:cs="Tahoma"/>
          <w:sz w:val="22"/>
          <w:szCs w:val="22"/>
        </w:rPr>
        <w:t xml:space="preserve"> </w:t>
      </w:r>
    </w:p>
    <w:p w14:paraId="070F4AC0" w14:textId="77777777"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decretação de vencimento antecipado de qualquer dívida e/ou obrigação da Emissora, principal ou acessória, de caráter financeiro, </w:t>
      </w:r>
      <w:r w:rsidR="003E26B1" w:rsidRPr="007D5942">
        <w:rPr>
          <w:rFonts w:ascii="Tahoma" w:hAnsi="Tahoma" w:cs="Tahoma"/>
          <w:sz w:val="22"/>
          <w:szCs w:val="22"/>
        </w:rPr>
        <w:t xml:space="preserve">contratada no Brasil ou no exterior, </w:t>
      </w:r>
      <w:r w:rsidRPr="007D5942">
        <w:rPr>
          <w:rFonts w:ascii="Tahoma" w:hAnsi="Tahoma" w:cs="Tahoma"/>
          <w:sz w:val="22"/>
          <w:szCs w:val="22"/>
        </w:rPr>
        <w:t xml:space="preserve">que envolva o pagamento de quantia igual ou superior, individualmente ou no agregado, </w:t>
      </w:r>
      <w:r w:rsidR="003E26B1" w:rsidRPr="007D5942">
        <w:rPr>
          <w:rFonts w:ascii="Tahoma" w:hAnsi="Tahoma" w:cs="Tahoma"/>
          <w:sz w:val="22"/>
          <w:szCs w:val="22"/>
        </w:rPr>
        <w:t xml:space="preserve">igual ou superior </w:t>
      </w:r>
      <w:r w:rsidRPr="007D5942">
        <w:rPr>
          <w:rFonts w:ascii="Tahoma" w:hAnsi="Tahoma" w:cs="Tahoma"/>
          <w:sz w:val="22"/>
          <w:szCs w:val="22"/>
        </w:rPr>
        <w:t>a R$50.000.000,00 (cinquenta milhões de reais), a ser atualizado, anualmente, de acordo com a variação acumulada do IGP-M, ou seu equivalente em outra moeda;</w:t>
      </w:r>
    </w:p>
    <w:p w14:paraId="70B34B57" w14:textId="77777777" w:rsidR="00AB58C5" w:rsidRPr="007D5942"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lastRenderedPageBreak/>
        <w:t xml:space="preserve">inadimplemento de qualquer dívida financeira e/ou obrigação pecuniária em qualquer </w:t>
      </w:r>
      <w:r w:rsidR="003E26B1" w:rsidRPr="007D5942">
        <w:rPr>
          <w:rFonts w:ascii="Tahoma" w:hAnsi="Tahoma" w:cs="Tahoma"/>
          <w:sz w:val="22"/>
          <w:szCs w:val="22"/>
        </w:rPr>
        <w:t xml:space="preserve">dívida, obrigação, </w:t>
      </w:r>
      <w:r w:rsidRPr="007D5942">
        <w:rPr>
          <w:rFonts w:ascii="Tahoma" w:hAnsi="Tahoma" w:cs="Tahoma"/>
          <w:sz w:val="22"/>
          <w:szCs w:val="22"/>
        </w:rPr>
        <w:t>acordo ou contrato</w:t>
      </w:r>
      <w:r w:rsidR="003E26B1" w:rsidRPr="007D5942">
        <w:rPr>
          <w:rFonts w:ascii="Tahoma" w:hAnsi="Tahoma" w:cs="Tahoma"/>
          <w:sz w:val="22"/>
          <w:szCs w:val="22"/>
        </w:rPr>
        <w:t>, firmados no Brasil ou no exterior,</w:t>
      </w:r>
      <w:r w:rsidRPr="007D5942">
        <w:rPr>
          <w:rFonts w:ascii="Tahoma" w:hAnsi="Tahoma" w:cs="Tahoma"/>
          <w:sz w:val="22"/>
          <w:szCs w:val="22"/>
        </w:rPr>
        <w:t xml:space="preserve"> do qual a Emissora e/ou quaisquer das sociedades em que mais de 50% (cinquenta por cento) do capital votante seja detido, direta ou indiretamente, pela Emissora (“</w:t>
      </w:r>
      <w:r w:rsidRPr="007D5942">
        <w:rPr>
          <w:rFonts w:ascii="Tahoma" w:hAnsi="Tahoma" w:cs="Tahoma"/>
          <w:sz w:val="22"/>
          <w:szCs w:val="22"/>
          <w:u w:val="single"/>
        </w:rPr>
        <w:t>Sociedades Controladas</w:t>
      </w:r>
      <w:r w:rsidRPr="007D5942">
        <w:rPr>
          <w:rFonts w:ascii="Tahoma" w:hAnsi="Tahoma" w:cs="Tahoma"/>
          <w:sz w:val="22"/>
          <w:szCs w:val="22"/>
        </w:rPr>
        <w:t xml:space="preserve">”) sejam partes, como mutuária ou garantidora, ou, ainda, a falta de medidas juntos aos credores e/ou legais e/ou judiciais requeridas para suspender os efeitos do referido inadimplemento, cujo valor, individual ou agregado, seja superior a R$50.000.000,00 (cinquenta milhões de reais), a ser atualizado, anualmente, de acordo com a variação acumulada do IGP-M, ou seu equivalente em outra moeda, não sanado no prazo de cura especifico da referida obrigação; </w:t>
      </w:r>
    </w:p>
    <w:p w14:paraId="295E2D29" w14:textId="77777777"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realização, por qualquer autoridade governamental, de ato com o objetivo de sequestrar, expropriar, nacionalizar, desapropriar ou de qualquer modo adquirir, compulsoriamente, </w:t>
      </w:r>
      <w:r w:rsidR="001F1AA5" w:rsidRPr="007D5942">
        <w:rPr>
          <w:rFonts w:ascii="Tahoma" w:hAnsi="Tahoma" w:cs="Tahoma"/>
          <w:sz w:val="22"/>
          <w:szCs w:val="22"/>
        </w:rPr>
        <w:t xml:space="preserve">a totalidade ou parte substancial dos </w:t>
      </w:r>
      <w:r w:rsidRPr="007D5942">
        <w:rPr>
          <w:rFonts w:ascii="Tahoma" w:hAnsi="Tahoma" w:cs="Tahoma"/>
          <w:sz w:val="22"/>
          <w:szCs w:val="22"/>
        </w:rPr>
        <w:t xml:space="preserve">ativos, propriedades </w:t>
      </w:r>
      <w:r w:rsidR="001F1AA5" w:rsidRPr="007D5942">
        <w:rPr>
          <w:rFonts w:ascii="Tahoma" w:hAnsi="Tahoma" w:cs="Tahoma"/>
          <w:sz w:val="22"/>
          <w:szCs w:val="22"/>
        </w:rPr>
        <w:t>ou d</w:t>
      </w:r>
      <w:r w:rsidRPr="007D5942">
        <w:rPr>
          <w:rFonts w:ascii="Tahoma" w:hAnsi="Tahoma" w:cs="Tahoma"/>
          <w:sz w:val="22"/>
          <w:szCs w:val="22"/>
        </w:rPr>
        <w:t xml:space="preserve">as ações ou quotas do capital social da </w:t>
      </w:r>
      <w:r w:rsidR="000F422B" w:rsidRPr="007D5942">
        <w:rPr>
          <w:rFonts w:ascii="Tahoma" w:hAnsi="Tahoma" w:cs="Tahoma"/>
          <w:sz w:val="22"/>
          <w:szCs w:val="22"/>
        </w:rPr>
        <w:t xml:space="preserve">Emissora </w:t>
      </w:r>
      <w:r w:rsidRPr="007D5942">
        <w:rPr>
          <w:rFonts w:ascii="Tahoma" w:hAnsi="Tahoma" w:cs="Tahoma"/>
          <w:sz w:val="22"/>
          <w:szCs w:val="22"/>
        </w:rPr>
        <w:t>e/ou de quaisquer das suas Sociedades Controladas, de modo a resultar em um Impacto Adverso Relevante</w:t>
      </w:r>
      <w:r w:rsidR="00B34F66" w:rsidRPr="007D5942">
        <w:rPr>
          <w:rFonts w:ascii="Tahoma" w:hAnsi="Tahoma" w:cs="Tahoma"/>
          <w:sz w:val="22"/>
          <w:szCs w:val="22"/>
        </w:rPr>
        <w:t xml:space="preserve"> (conforme abaixo definido)</w:t>
      </w:r>
      <w:r w:rsidRPr="007D5942">
        <w:rPr>
          <w:rFonts w:ascii="Tahoma" w:hAnsi="Tahoma" w:cs="Tahoma"/>
          <w:sz w:val="22"/>
          <w:szCs w:val="22"/>
        </w:rPr>
        <w:t>;</w:t>
      </w:r>
    </w:p>
    <w:p w14:paraId="1CF74EBF" w14:textId="77777777"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ocorrência de qualquer alteração na composição societária da </w:t>
      </w:r>
      <w:r w:rsidR="000F422B" w:rsidRPr="007D5942">
        <w:rPr>
          <w:rFonts w:ascii="Tahoma" w:hAnsi="Tahoma" w:cs="Tahoma"/>
          <w:sz w:val="22"/>
          <w:szCs w:val="22"/>
        </w:rPr>
        <w:t>Emissora</w:t>
      </w:r>
      <w:r w:rsidRPr="007D5942">
        <w:rPr>
          <w:rFonts w:ascii="Tahoma" w:hAnsi="Tahoma" w:cs="Tahoma"/>
          <w:sz w:val="22"/>
          <w:szCs w:val="22"/>
        </w:rPr>
        <w:t xml:space="preserve">, ou qualquer operação de alienação, cessão ou transferência direta de ações do capital social da </w:t>
      </w:r>
      <w:r w:rsidR="000F422B" w:rsidRPr="007D5942">
        <w:rPr>
          <w:rFonts w:ascii="Tahoma" w:hAnsi="Tahoma" w:cs="Tahoma"/>
          <w:sz w:val="22"/>
          <w:szCs w:val="22"/>
        </w:rPr>
        <w:t>Emissora</w:t>
      </w:r>
      <w:r w:rsidRPr="007D5942">
        <w:rPr>
          <w:rFonts w:ascii="Tahoma" w:hAnsi="Tahoma" w:cs="Tahoma"/>
          <w:sz w:val="22"/>
          <w:szCs w:val="22"/>
        </w:rPr>
        <w:t xml:space="preserve">, em qualquer operação isolada ou série de operações, que resulte na perda, pelos atuais controladores da </w:t>
      </w:r>
      <w:r w:rsidR="000F422B" w:rsidRPr="007D5942">
        <w:rPr>
          <w:rFonts w:ascii="Tahoma" w:hAnsi="Tahoma" w:cs="Tahoma"/>
          <w:sz w:val="22"/>
          <w:szCs w:val="22"/>
        </w:rPr>
        <w:t>Emissora</w:t>
      </w:r>
      <w:r w:rsidRPr="007D5942">
        <w:rPr>
          <w:rFonts w:ascii="Tahoma" w:hAnsi="Tahoma" w:cs="Tahoma"/>
          <w:sz w:val="22"/>
          <w:szCs w:val="22"/>
        </w:rPr>
        <w:t xml:space="preserve">, do poder de controle direto ou indireto (conforme definição de controle prevista no artigo 116 da Lei das Sociedades por Ações) da </w:t>
      </w:r>
      <w:r w:rsidR="000F422B" w:rsidRPr="007D5942">
        <w:rPr>
          <w:rFonts w:ascii="Tahoma" w:hAnsi="Tahoma" w:cs="Tahoma"/>
          <w:sz w:val="22"/>
          <w:szCs w:val="22"/>
        </w:rPr>
        <w:t>Emissora</w:t>
      </w:r>
      <w:r w:rsidRPr="007D5942">
        <w:rPr>
          <w:rFonts w:ascii="Tahoma" w:hAnsi="Tahoma" w:cs="Tahoma"/>
          <w:sz w:val="22"/>
          <w:szCs w:val="22"/>
        </w:rPr>
        <w:t>;</w:t>
      </w:r>
    </w:p>
    <w:p w14:paraId="5694A87D" w14:textId="77777777" w:rsidR="009C0107" w:rsidRPr="007D5942" w:rsidRDefault="00170B39" w:rsidP="009C0107">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mudança ou alteração relevante no objeto social da </w:t>
      </w:r>
      <w:r w:rsidR="000F422B" w:rsidRPr="007D5942">
        <w:rPr>
          <w:rFonts w:ascii="Tahoma" w:hAnsi="Tahoma" w:cs="Tahoma"/>
          <w:sz w:val="22"/>
          <w:szCs w:val="22"/>
        </w:rPr>
        <w:t xml:space="preserve">Emissora </w:t>
      </w:r>
      <w:r w:rsidRPr="007D5942">
        <w:rPr>
          <w:rFonts w:ascii="Tahoma" w:hAnsi="Tahoma" w:cs="Tahoma"/>
          <w:sz w:val="22"/>
          <w:szCs w:val="22"/>
        </w:rPr>
        <w:t>de forma a alterar as suas atuais atividades principais ou a agregar a essas atividades novos negócios que tenham prevalência ou possam representar desvios em relação às atividades desenvolvidas atualmente;</w:t>
      </w:r>
    </w:p>
    <w:p w14:paraId="2010989B" w14:textId="76015244" w:rsidR="009C0107" w:rsidRPr="007D5942" w:rsidRDefault="009C0107" w:rsidP="009C0107">
      <w:pPr>
        <w:pStyle w:val="Level5"/>
        <w:numPr>
          <w:ilvl w:val="4"/>
          <w:numId w:val="4"/>
        </w:numPr>
        <w:tabs>
          <w:tab w:val="left" w:pos="1134"/>
        </w:tabs>
        <w:spacing w:after="240" w:line="320" w:lineRule="exact"/>
        <w:ind w:left="1134" w:hanging="1134"/>
        <w:rPr>
          <w:rFonts w:ascii="Tahoma" w:hAnsi="Tahoma" w:cs="Tahoma"/>
          <w:sz w:val="22"/>
          <w:szCs w:val="22"/>
        </w:rPr>
      </w:pPr>
      <w:bookmarkStart w:id="119" w:name="_Ref21565946"/>
      <w:r w:rsidRPr="007D5942">
        <w:rPr>
          <w:rFonts w:ascii="Tahoma" w:eastAsia="Batang" w:hAnsi="Tahoma" w:cs="Tahoma"/>
          <w:sz w:val="22"/>
          <w:szCs w:val="22"/>
        </w:rPr>
        <w:t xml:space="preserve">não formalização </w:t>
      </w:r>
      <w:r w:rsidR="00D57CDA" w:rsidRPr="007D5942">
        <w:rPr>
          <w:rFonts w:ascii="Tahoma" w:eastAsia="Batang" w:hAnsi="Tahoma" w:cs="Tahoma"/>
          <w:sz w:val="22"/>
          <w:szCs w:val="22"/>
        </w:rPr>
        <w:t xml:space="preserve">do registro </w:t>
      </w:r>
      <w:r w:rsidRPr="007D5942">
        <w:rPr>
          <w:rFonts w:ascii="Tahoma" w:eastAsia="Batang" w:hAnsi="Tahoma" w:cs="Tahoma"/>
          <w:sz w:val="22"/>
          <w:szCs w:val="22"/>
        </w:rPr>
        <w:t>da Alienação Fiduciária de Ações junto a instituição financeira responsável pela escrituração das ações de emissão da CCR nas condições e nos prazos previstos no inciso (</w:t>
      </w:r>
      <w:r w:rsidR="00D57CDA" w:rsidRPr="007D5942">
        <w:rPr>
          <w:rFonts w:ascii="Tahoma" w:eastAsia="Batang" w:hAnsi="Tahoma" w:cs="Tahoma"/>
          <w:sz w:val="22"/>
          <w:szCs w:val="22"/>
        </w:rPr>
        <w:t>i</w:t>
      </w:r>
      <w:r w:rsidRPr="007D5942">
        <w:rPr>
          <w:rFonts w:ascii="Tahoma" w:eastAsia="Batang" w:hAnsi="Tahoma" w:cs="Tahoma"/>
          <w:sz w:val="22"/>
          <w:szCs w:val="22"/>
        </w:rPr>
        <w:t>v) do item 3.1 do Contrato de Garantia;</w:t>
      </w:r>
      <w:bookmarkEnd w:id="119"/>
    </w:p>
    <w:p w14:paraId="37BB39F1" w14:textId="77777777"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caso quaisquer declarações ou garantias prestadas pela Emissora nesta Escritura de Emissão e/ou no Contrato de Garantia não sejam verdadeiras, consistentes, corretas e suficientes;</w:t>
      </w:r>
    </w:p>
    <w:p w14:paraId="24AA9EE8" w14:textId="50759D77" w:rsidR="005B2882" w:rsidRPr="007D5942" w:rsidRDefault="005B2882"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não renovação, cancelamento, revogação ou suspensão das autorizações, concessões, alvarás e licenças, inclusive as ambientais, necessárias para o regular exercício das </w:t>
      </w:r>
      <w:r w:rsidRPr="007D5942">
        <w:rPr>
          <w:rFonts w:ascii="Tahoma" w:hAnsi="Tahoma" w:cs="Tahoma"/>
          <w:sz w:val="22"/>
          <w:szCs w:val="22"/>
        </w:rPr>
        <w:lastRenderedPageBreak/>
        <w:t>atividades da Emissora</w:t>
      </w:r>
      <w:r w:rsidR="005860FA" w:rsidRPr="007D5942">
        <w:rPr>
          <w:rFonts w:ascii="Tahoma" w:hAnsi="Tahoma" w:cs="Tahoma"/>
          <w:sz w:val="22"/>
          <w:szCs w:val="22"/>
        </w:rPr>
        <w:t xml:space="preserve"> e</w:t>
      </w:r>
      <w:r w:rsidRPr="007D5942">
        <w:rPr>
          <w:rFonts w:ascii="Tahoma" w:hAnsi="Tahoma" w:cs="Tahoma"/>
          <w:sz w:val="22"/>
          <w:szCs w:val="22"/>
        </w:rPr>
        <w:t xml:space="preserve"> de qualquer das Sociedades Controladas, exceto se </w:t>
      </w:r>
      <w:r w:rsidRPr="007D5942">
        <w:rPr>
          <w:rFonts w:ascii="Tahoma" w:hAnsi="Tahoma" w:cs="Tahoma"/>
          <w:b/>
          <w:sz w:val="22"/>
          <w:szCs w:val="22"/>
        </w:rPr>
        <w:t>(a)</w:t>
      </w:r>
      <w:r w:rsidRPr="007D5942">
        <w:rPr>
          <w:rFonts w:ascii="Tahoma" w:hAnsi="Tahoma" w:cs="Tahoma"/>
          <w:sz w:val="22"/>
          <w:szCs w:val="22"/>
        </w:rPr>
        <w:t xml:space="preserve"> no prazo de 15 (quinze) Dias Úteis a contar da data de tal não renovação, cancelamento, revogação ou suspensão, a Emissora ou quaisquer de suas respectivas Sociedades Controladas obtiver um provimento administrativo ou judicial que autorize a regular continuidade das atividades até a renovação ou obtenção das autorizações, concessões, alvarás ou licenças respectivas; e </w:t>
      </w:r>
      <w:r w:rsidRPr="007D5942">
        <w:rPr>
          <w:rFonts w:ascii="Tahoma" w:hAnsi="Tahoma" w:cs="Tahoma"/>
          <w:b/>
          <w:sz w:val="22"/>
          <w:szCs w:val="22"/>
        </w:rPr>
        <w:t>(b)</w:t>
      </w:r>
      <w:r w:rsidRPr="007D5942">
        <w:rPr>
          <w:rFonts w:ascii="Tahoma" w:hAnsi="Tahoma" w:cs="Tahoma"/>
          <w:sz w:val="22"/>
          <w:szCs w:val="22"/>
        </w:rPr>
        <w:t xml:space="preserve"> se a não renovação, cancelamento, revogação ou suspensão comprovadamente não resultar em </w:t>
      </w:r>
      <w:r w:rsidRPr="007D5942">
        <w:rPr>
          <w:rFonts w:ascii="Tahoma" w:hAnsi="Tahoma" w:cs="Tahoma"/>
          <w:i/>
          <w:sz w:val="22"/>
          <w:szCs w:val="22"/>
        </w:rPr>
        <w:t>(1)</w:t>
      </w:r>
      <w:r w:rsidRPr="007D5942">
        <w:rPr>
          <w:rFonts w:ascii="Tahoma" w:hAnsi="Tahoma" w:cs="Tahoma"/>
          <w:sz w:val="22"/>
          <w:szCs w:val="22"/>
        </w:rPr>
        <w:t xml:space="preserve"> qualquer efeito adverso na</w:t>
      </w:r>
      <w:r w:rsidR="00DC7AF4" w:rsidRPr="007D5942">
        <w:rPr>
          <w:rFonts w:ascii="Tahoma" w:hAnsi="Tahoma" w:cs="Tahoma"/>
          <w:sz w:val="22"/>
          <w:szCs w:val="22"/>
        </w:rPr>
        <w:t>s</w:t>
      </w:r>
      <w:r w:rsidRPr="007D5942">
        <w:rPr>
          <w:rFonts w:ascii="Tahoma" w:hAnsi="Tahoma" w:cs="Tahoma"/>
          <w:sz w:val="22"/>
          <w:szCs w:val="22"/>
        </w:rPr>
        <w:t xml:space="preserve"> </w:t>
      </w:r>
      <w:r w:rsidR="00DC7AF4" w:rsidRPr="007D5942">
        <w:rPr>
          <w:rFonts w:ascii="Tahoma" w:hAnsi="Tahoma" w:cs="Tahoma"/>
          <w:sz w:val="22"/>
          <w:szCs w:val="22"/>
        </w:rPr>
        <w:t xml:space="preserve">suas </w:t>
      </w:r>
      <w:r w:rsidR="005860FA" w:rsidRPr="007D5942">
        <w:rPr>
          <w:rFonts w:ascii="Tahoma" w:hAnsi="Tahoma" w:cs="Tahoma"/>
          <w:sz w:val="22"/>
          <w:szCs w:val="22"/>
        </w:rPr>
        <w:t>atividade</w:t>
      </w:r>
      <w:r w:rsidR="00DC7AF4" w:rsidRPr="007D5942">
        <w:rPr>
          <w:rFonts w:ascii="Tahoma" w:hAnsi="Tahoma" w:cs="Tahoma"/>
          <w:sz w:val="22"/>
          <w:szCs w:val="22"/>
        </w:rPr>
        <w:t>s</w:t>
      </w:r>
      <w:r w:rsidRPr="007D5942">
        <w:rPr>
          <w:rFonts w:ascii="Tahoma" w:hAnsi="Tahoma" w:cs="Tahoma"/>
          <w:sz w:val="22"/>
          <w:szCs w:val="22"/>
        </w:rPr>
        <w:t xml:space="preserve">; </w:t>
      </w:r>
      <w:r w:rsidR="00DC7AF4" w:rsidRPr="007D5942">
        <w:rPr>
          <w:rFonts w:ascii="Tahoma" w:hAnsi="Tahoma" w:cs="Tahoma"/>
          <w:sz w:val="22"/>
          <w:szCs w:val="22"/>
        </w:rPr>
        <w:t xml:space="preserve">ou </w:t>
      </w:r>
      <w:r w:rsidRPr="007D5942">
        <w:rPr>
          <w:rFonts w:ascii="Tahoma" w:hAnsi="Tahoma" w:cs="Tahoma"/>
          <w:i/>
          <w:sz w:val="22"/>
          <w:szCs w:val="22"/>
        </w:rPr>
        <w:t>(2)</w:t>
      </w:r>
      <w:r w:rsidRPr="007D5942">
        <w:rPr>
          <w:rFonts w:ascii="Tahoma" w:hAnsi="Tahoma" w:cs="Tahoma"/>
          <w:sz w:val="22"/>
          <w:szCs w:val="22"/>
        </w:rPr>
        <w:t xml:space="preserve"> qualquer efeito adverso nos seus poderes ou capacidade jurídica e/ou econômico-financeira </w:t>
      </w:r>
      <w:r w:rsidR="00474CB8" w:rsidRPr="007D5942">
        <w:rPr>
          <w:rFonts w:ascii="Tahoma" w:hAnsi="Tahoma" w:cs="Tahoma"/>
          <w:sz w:val="22"/>
          <w:szCs w:val="22"/>
        </w:rPr>
        <w:t xml:space="preserve">e/ou reputacional </w:t>
      </w:r>
      <w:r w:rsidRPr="007D5942">
        <w:rPr>
          <w:rFonts w:ascii="Tahoma" w:hAnsi="Tahoma" w:cs="Tahoma"/>
          <w:sz w:val="22"/>
          <w:szCs w:val="22"/>
        </w:rPr>
        <w:t xml:space="preserve">de cumprir qualquer de suas obrigações </w:t>
      </w:r>
      <w:r w:rsidR="00DC7AF4" w:rsidRPr="007D5942">
        <w:rPr>
          <w:rFonts w:ascii="Tahoma" w:hAnsi="Tahoma" w:cs="Tahoma"/>
          <w:sz w:val="22"/>
          <w:szCs w:val="22"/>
        </w:rPr>
        <w:t xml:space="preserve">pecuniárias </w:t>
      </w:r>
      <w:r w:rsidRPr="007D5942">
        <w:rPr>
          <w:rFonts w:ascii="Tahoma" w:hAnsi="Tahoma" w:cs="Tahoma"/>
          <w:sz w:val="22"/>
          <w:szCs w:val="22"/>
        </w:rPr>
        <w:t>nos termos desta Escritura de Emissão, do Contrato de Garantia e/ou dos documentos que instruem a Emissão (“</w:t>
      </w:r>
      <w:r w:rsidRPr="007D5942">
        <w:rPr>
          <w:rFonts w:ascii="Tahoma" w:hAnsi="Tahoma" w:cs="Tahoma"/>
          <w:sz w:val="22"/>
          <w:szCs w:val="22"/>
          <w:u w:val="single"/>
        </w:rPr>
        <w:t>Impacto Adverso Relevante</w:t>
      </w:r>
      <w:r w:rsidRPr="007D5942">
        <w:rPr>
          <w:rFonts w:ascii="Tahoma" w:hAnsi="Tahoma" w:cs="Tahoma"/>
          <w:sz w:val="22"/>
          <w:szCs w:val="22"/>
        </w:rPr>
        <w:t>”);</w:t>
      </w:r>
    </w:p>
    <w:p w14:paraId="409EE147" w14:textId="77777777"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autuação pelos órgãos governamentais de caráter fiscal, ambiental ou de defesa da concorrência, entre outros, que resulte em um Impacto Adverso Relevante para a Emissora;</w:t>
      </w:r>
    </w:p>
    <w:p w14:paraId="2A354712" w14:textId="77777777"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aplicação e ou destinação dos recursos obtidos com a Emissão de forma diversa à prevista na presente Escritura de Emissão;</w:t>
      </w:r>
    </w:p>
    <w:p w14:paraId="58F4550E" w14:textId="1D572075"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existência de decisão</w:t>
      </w:r>
      <w:r w:rsidR="003E26B1" w:rsidRPr="007D5942">
        <w:rPr>
          <w:rFonts w:ascii="Tahoma" w:hAnsi="Tahoma" w:cs="Tahoma"/>
          <w:sz w:val="22"/>
          <w:szCs w:val="22"/>
        </w:rPr>
        <w:t xml:space="preserve"> </w:t>
      </w:r>
      <w:r w:rsidR="00D57CDA" w:rsidRPr="007D5942">
        <w:rPr>
          <w:rFonts w:ascii="Tahoma" w:hAnsi="Tahoma" w:cs="Tahoma"/>
          <w:sz w:val="22"/>
          <w:szCs w:val="22"/>
        </w:rPr>
        <w:t>judicial transitada em julgado</w:t>
      </w:r>
      <w:r w:rsidRPr="007D5942">
        <w:rPr>
          <w:rFonts w:ascii="Tahoma" w:hAnsi="Tahoma" w:cs="Tahoma"/>
          <w:sz w:val="22"/>
          <w:szCs w:val="22"/>
        </w:rPr>
        <w:t xml:space="preserve">, acordo homologado judicialmente ou acordo administrativo contra a Emissora: </w:t>
      </w:r>
      <w:r w:rsidRPr="007D5942">
        <w:rPr>
          <w:rFonts w:ascii="Tahoma" w:hAnsi="Tahoma" w:cs="Tahoma"/>
          <w:b/>
          <w:sz w:val="22"/>
          <w:szCs w:val="22"/>
        </w:rPr>
        <w:t>(a)</w:t>
      </w:r>
      <w:r w:rsidRPr="007D5942">
        <w:rPr>
          <w:rFonts w:ascii="Tahoma" w:hAnsi="Tahoma" w:cs="Tahoma"/>
          <w:sz w:val="22"/>
          <w:szCs w:val="22"/>
        </w:rPr>
        <w:t xml:space="preserve"> </w:t>
      </w:r>
      <w:r w:rsidR="00D15B41" w:rsidRPr="007D5942">
        <w:rPr>
          <w:rFonts w:ascii="Tahoma" w:hAnsi="Tahoma" w:cs="Tahoma"/>
          <w:sz w:val="22"/>
          <w:szCs w:val="22"/>
        </w:rPr>
        <w:t xml:space="preserve">que </w:t>
      </w:r>
      <w:r w:rsidRPr="007D5942">
        <w:rPr>
          <w:rFonts w:ascii="Tahoma" w:hAnsi="Tahoma" w:cs="Tahoma"/>
          <w:sz w:val="22"/>
          <w:szCs w:val="22"/>
        </w:rPr>
        <w:t>trate de atos lesivos nos termos da Lei n.º 12.846, de 1º de agosto de 2013, conforme atualmente em vigor (“</w:t>
      </w:r>
      <w:r w:rsidRPr="007D5942">
        <w:rPr>
          <w:rFonts w:ascii="Tahoma" w:hAnsi="Tahoma" w:cs="Tahoma"/>
          <w:sz w:val="22"/>
          <w:szCs w:val="22"/>
          <w:u w:val="single"/>
        </w:rPr>
        <w:t>Lei 12.846</w:t>
      </w:r>
      <w:r w:rsidRPr="007D5942">
        <w:rPr>
          <w:rFonts w:ascii="Tahoma" w:hAnsi="Tahoma" w:cs="Tahoma"/>
          <w:sz w:val="22"/>
          <w:szCs w:val="22"/>
        </w:rPr>
        <w:t xml:space="preserve">”) ou infrações à ordem econômica nos termos da Lei n.º 12.529, de 30 de novembro de 2011, conforme em vigor; </w:t>
      </w:r>
      <w:r w:rsidR="009C0107" w:rsidRPr="007D5942">
        <w:rPr>
          <w:rFonts w:ascii="Tahoma" w:hAnsi="Tahoma" w:cs="Tahoma"/>
          <w:sz w:val="22"/>
          <w:szCs w:val="22"/>
        </w:rPr>
        <w:t xml:space="preserve">e </w:t>
      </w:r>
      <w:r w:rsidR="009C0107" w:rsidRPr="007D5942">
        <w:rPr>
          <w:rFonts w:ascii="Tahoma" w:hAnsi="Tahoma" w:cs="Tahoma"/>
          <w:b/>
          <w:sz w:val="22"/>
          <w:szCs w:val="22"/>
        </w:rPr>
        <w:t>(</w:t>
      </w:r>
      <w:r w:rsidR="00D57CDA" w:rsidRPr="007D5942">
        <w:rPr>
          <w:rFonts w:ascii="Tahoma" w:hAnsi="Tahoma" w:cs="Tahoma"/>
          <w:b/>
          <w:sz w:val="22"/>
          <w:szCs w:val="22"/>
        </w:rPr>
        <w:t>b</w:t>
      </w:r>
      <w:r w:rsidR="009C0107" w:rsidRPr="007D5942">
        <w:rPr>
          <w:rFonts w:ascii="Tahoma" w:hAnsi="Tahoma" w:cs="Tahoma"/>
          <w:b/>
          <w:sz w:val="22"/>
          <w:szCs w:val="22"/>
        </w:rPr>
        <w:t xml:space="preserve">) </w:t>
      </w:r>
      <w:r w:rsidR="009C0107" w:rsidRPr="007D5942">
        <w:rPr>
          <w:rFonts w:ascii="Tahoma" w:hAnsi="Tahoma" w:cs="Tahoma"/>
          <w:sz w:val="22"/>
          <w:szCs w:val="22"/>
        </w:rPr>
        <w:t>que resulte em um Impacto Adverso Relevante</w:t>
      </w:r>
      <w:r w:rsidRPr="007D5942">
        <w:rPr>
          <w:rFonts w:ascii="Tahoma" w:hAnsi="Tahoma" w:cs="Tahoma"/>
          <w:sz w:val="22"/>
          <w:szCs w:val="22"/>
        </w:rPr>
        <w:t>;</w:t>
      </w:r>
      <w:r w:rsidR="003E26B1" w:rsidRPr="007D5942">
        <w:rPr>
          <w:rFonts w:ascii="Tahoma" w:hAnsi="Tahoma" w:cs="Tahoma"/>
          <w:sz w:val="22"/>
          <w:szCs w:val="22"/>
        </w:rPr>
        <w:t xml:space="preserve"> </w:t>
      </w:r>
    </w:p>
    <w:p w14:paraId="306FD9EC" w14:textId="3284F827"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se sobrevier qualquer decisão judicial </w:t>
      </w:r>
      <w:r w:rsidR="00D57CDA" w:rsidRPr="007D5942">
        <w:rPr>
          <w:rFonts w:ascii="Tahoma" w:hAnsi="Tahoma" w:cs="Tahoma"/>
          <w:sz w:val="22"/>
          <w:szCs w:val="22"/>
        </w:rPr>
        <w:t>transitada em julgado</w:t>
      </w:r>
      <w:r w:rsidR="003E26B1" w:rsidRPr="007D5942">
        <w:rPr>
          <w:rFonts w:ascii="Tahoma" w:hAnsi="Tahoma" w:cs="Tahoma"/>
          <w:sz w:val="22"/>
          <w:szCs w:val="22"/>
        </w:rPr>
        <w:t xml:space="preserve"> </w:t>
      </w:r>
      <w:r w:rsidRPr="007D5942">
        <w:rPr>
          <w:rFonts w:ascii="Tahoma" w:hAnsi="Tahoma" w:cs="Tahoma"/>
          <w:sz w:val="22"/>
          <w:szCs w:val="22"/>
        </w:rPr>
        <w:t xml:space="preserve">ou administrativa </w:t>
      </w:r>
      <w:r w:rsidR="009C0107" w:rsidRPr="007D5942">
        <w:rPr>
          <w:rFonts w:ascii="Tahoma" w:hAnsi="Tahoma" w:cs="Tahoma"/>
          <w:sz w:val="22"/>
          <w:szCs w:val="22"/>
        </w:rPr>
        <w:t>irrecorrível</w:t>
      </w:r>
      <w:r w:rsidRPr="007D5942">
        <w:rPr>
          <w:rFonts w:ascii="Tahoma" w:hAnsi="Tahoma" w:cs="Tahoma"/>
          <w:sz w:val="22"/>
          <w:szCs w:val="22"/>
        </w:rPr>
        <w:t xml:space="preserve"> que afete a propriedade, posse ou livre disposição de qualquer dos bens objeto das Garantias Reais e/ou a qualquer dos direitos a estes inerentes, cause qualquer embaraço a seu uso ou lhes diminua o valor;</w:t>
      </w:r>
    </w:p>
    <w:p w14:paraId="4E07F26C" w14:textId="77777777"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se, por qualquer motivo, a CCR deixe de ter registro de companhia aberta categoria "A" perante a CVM;</w:t>
      </w:r>
      <w:r w:rsidR="004C3C9C" w:rsidRPr="007D5942">
        <w:rPr>
          <w:rFonts w:ascii="Tahoma" w:hAnsi="Tahoma" w:cs="Tahoma"/>
          <w:sz w:val="22"/>
          <w:szCs w:val="22"/>
        </w:rPr>
        <w:t xml:space="preserve"> </w:t>
      </w:r>
    </w:p>
    <w:p w14:paraId="21EC0236" w14:textId="16847951" w:rsidR="003E26B1"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se, por qualquer motivo, as ações de emissão da CCR, atualmente detidas pela </w:t>
      </w:r>
      <w:r w:rsidR="000F422B" w:rsidRPr="007D5942">
        <w:rPr>
          <w:rFonts w:ascii="Tahoma" w:hAnsi="Tahoma" w:cs="Tahoma"/>
          <w:sz w:val="22"/>
          <w:szCs w:val="22"/>
        </w:rPr>
        <w:t xml:space="preserve">Emissora </w:t>
      </w:r>
      <w:r w:rsidRPr="007D5942">
        <w:rPr>
          <w:rFonts w:ascii="Tahoma" w:hAnsi="Tahoma" w:cs="Tahoma"/>
          <w:sz w:val="22"/>
          <w:szCs w:val="22"/>
        </w:rPr>
        <w:t xml:space="preserve">e/ou por quaisquer das Sociedades Controladas pela </w:t>
      </w:r>
      <w:r w:rsidR="000F422B" w:rsidRPr="007D5942">
        <w:rPr>
          <w:rFonts w:ascii="Tahoma" w:hAnsi="Tahoma" w:cs="Tahoma"/>
          <w:sz w:val="22"/>
          <w:szCs w:val="22"/>
        </w:rPr>
        <w:t>Emissora</w:t>
      </w:r>
      <w:r w:rsidRPr="007D5942">
        <w:rPr>
          <w:rFonts w:ascii="Tahoma" w:hAnsi="Tahoma" w:cs="Tahoma"/>
          <w:sz w:val="22"/>
          <w:szCs w:val="22"/>
        </w:rPr>
        <w:t xml:space="preserve">, e negociadas na B3, sob o símbolo "CCRO3", deixem de ser negociadas </w:t>
      </w:r>
      <w:r w:rsidR="000F422B" w:rsidRPr="007D5942">
        <w:rPr>
          <w:rFonts w:ascii="Tahoma" w:hAnsi="Tahoma" w:cs="Tahoma"/>
          <w:sz w:val="22"/>
          <w:szCs w:val="22"/>
        </w:rPr>
        <w:t>na B3</w:t>
      </w:r>
      <w:r w:rsidR="003E26B1" w:rsidRPr="007D5942">
        <w:rPr>
          <w:rFonts w:ascii="Tahoma" w:hAnsi="Tahoma" w:cs="Tahoma"/>
          <w:sz w:val="22"/>
          <w:szCs w:val="22"/>
        </w:rPr>
        <w:t>;</w:t>
      </w:r>
    </w:p>
    <w:p w14:paraId="761D9773" w14:textId="6E1B870D" w:rsidR="00FF70CF" w:rsidRPr="007D5942" w:rsidRDefault="003E26B1"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descumprimento, pela Emissora, das obrigações oriundas da legislação trabalhista, previdenciária e ambiental em vigor, em especial, mas não se limitando, </w:t>
      </w:r>
      <w:r w:rsidRPr="007D5942">
        <w:rPr>
          <w:rFonts w:ascii="Tahoma" w:hAnsi="Tahoma" w:cs="Tahoma"/>
          <w:b/>
          <w:sz w:val="22"/>
          <w:szCs w:val="22"/>
        </w:rPr>
        <w:t>(a)</w:t>
      </w:r>
      <w:r w:rsidRPr="007D5942">
        <w:rPr>
          <w:rFonts w:ascii="Tahoma" w:hAnsi="Tahoma" w:cs="Tahoma"/>
          <w:sz w:val="22"/>
          <w:szCs w:val="22"/>
        </w:rPr>
        <w:t xml:space="preserve"> à </w:t>
      </w:r>
      <w:r w:rsidRPr="007D5942">
        <w:rPr>
          <w:rFonts w:ascii="Tahoma" w:hAnsi="Tahoma" w:cs="Tahoma"/>
          <w:sz w:val="22"/>
          <w:szCs w:val="22"/>
        </w:rPr>
        <w:lastRenderedPageBreak/>
        <w:t xml:space="preserve">legislação e regulamentação relacionadas à saúde e segurança ocupacional e ao meio ambiente, bem como </w:t>
      </w:r>
      <w:r w:rsidRPr="007D5942">
        <w:rPr>
          <w:rFonts w:ascii="Tahoma" w:hAnsi="Tahoma" w:cs="Tahoma"/>
          <w:b/>
          <w:sz w:val="22"/>
          <w:szCs w:val="22"/>
        </w:rPr>
        <w:t>(b)</w:t>
      </w:r>
      <w:r w:rsidRPr="007D5942">
        <w:rPr>
          <w:rFonts w:ascii="Tahoma" w:hAnsi="Tahoma" w:cs="Tahoma"/>
          <w:sz w:val="22"/>
          <w:szCs w:val="22"/>
        </w:rPr>
        <w:t xml:space="preserve"> ao incentivo, de qualquer forma, à prostituição, à práticas que possam ser caracterizadas como assédio moral ou sexual pela legislação aplicável por parte de seus colaboradores ou utilização em suas atividades mão-de-obra infantil ou em condição análoga à de escravo</w:t>
      </w:r>
      <w:r w:rsidR="00667856" w:rsidRPr="007D5942">
        <w:rPr>
          <w:rFonts w:ascii="Tahoma" w:hAnsi="Tahoma" w:cs="Tahoma"/>
          <w:sz w:val="22"/>
          <w:szCs w:val="22"/>
        </w:rPr>
        <w:t>; e</w:t>
      </w:r>
    </w:p>
    <w:p w14:paraId="3118F7EF" w14:textId="66738187" w:rsidR="00667856" w:rsidRPr="007D5942" w:rsidRDefault="00667856" w:rsidP="00667856">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descumprimento, pela Emissora, da obrigação de</w:t>
      </w:r>
      <w:r w:rsidR="0019088D" w:rsidRPr="007D5942">
        <w:rPr>
          <w:rFonts w:ascii="Tahoma" w:hAnsi="Tahoma" w:cs="Tahoma"/>
          <w:sz w:val="22"/>
          <w:szCs w:val="22"/>
        </w:rPr>
        <w:t xml:space="preserve"> subscrição e integralização de Cotas Subordinadas para</w:t>
      </w:r>
      <w:r w:rsidRPr="007D5942">
        <w:rPr>
          <w:rFonts w:ascii="Tahoma" w:hAnsi="Tahoma" w:cs="Tahoma"/>
          <w:sz w:val="22"/>
          <w:szCs w:val="22"/>
        </w:rPr>
        <w:t xml:space="preserve"> recomposição da "Reserva de Despesas e Encargos", no prazo e nos termos previstos no regulamento do "Fundo de Investimento em Direitos Creditórios</w:t>
      </w:r>
      <w:r w:rsidR="002B3237" w:rsidRPr="007D5942">
        <w:rPr>
          <w:rFonts w:ascii="Tahoma" w:hAnsi="Tahoma" w:cs="Tahoma"/>
          <w:sz w:val="22"/>
          <w:szCs w:val="22"/>
        </w:rPr>
        <w:t xml:space="preserve"> AG Participações 6ª Emissão</w:t>
      </w:r>
      <w:r w:rsidRPr="007D5942">
        <w:rPr>
          <w:rFonts w:ascii="Tahoma" w:hAnsi="Tahoma" w:cs="Tahoma"/>
          <w:sz w:val="22"/>
          <w:szCs w:val="22"/>
        </w:rPr>
        <w:t>".</w:t>
      </w:r>
    </w:p>
    <w:p w14:paraId="74C0AD92" w14:textId="77777777" w:rsidR="00667856" w:rsidRPr="007D5942" w:rsidRDefault="00667856" w:rsidP="00667856">
      <w:pPr>
        <w:pStyle w:val="Body4"/>
        <w:rPr>
          <w:rFonts w:ascii="Tahoma" w:hAnsi="Tahoma" w:cs="Tahoma"/>
          <w:sz w:val="22"/>
          <w:szCs w:val="22"/>
        </w:rPr>
      </w:pPr>
    </w:p>
    <w:p w14:paraId="6847FBB4" w14:textId="38058146"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20" w:name="_Ref403983397"/>
      <w:bookmarkStart w:id="121" w:name="_Ref533697872"/>
      <w:bookmarkEnd w:id="112"/>
      <w:r w:rsidRPr="007D5942">
        <w:rPr>
          <w:rFonts w:ascii="Tahoma" w:hAnsi="Tahoma" w:cs="Tahoma"/>
          <w:b w:val="0"/>
          <w:szCs w:val="22"/>
        </w:rPr>
        <w:t xml:space="preserve">A ocorrência de quaisquer dos </w:t>
      </w:r>
      <w:r w:rsidR="00310A63" w:rsidRPr="007D5942">
        <w:rPr>
          <w:rFonts w:ascii="Tahoma" w:hAnsi="Tahoma" w:cs="Tahoma"/>
          <w:b w:val="0"/>
          <w:szCs w:val="22"/>
        </w:rPr>
        <w:t xml:space="preserve">Eventos de Vencimentos Antecipado </w:t>
      </w:r>
      <w:r w:rsidRPr="007D5942">
        <w:rPr>
          <w:rFonts w:ascii="Tahoma" w:hAnsi="Tahoma" w:cs="Tahoma"/>
          <w:b w:val="0"/>
          <w:szCs w:val="22"/>
        </w:rPr>
        <w:t xml:space="preserve">indicados </w:t>
      </w:r>
      <w:r w:rsidR="00A84588" w:rsidRPr="007D5942">
        <w:rPr>
          <w:rFonts w:ascii="Tahoma" w:hAnsi="Tahoma" w:cs="Tahoma"/>
          <w:b w:val="0"/>
          <w:szCs w:val="22"/>
        </w:rPr>
        <w:t xml:space="preserve">no item </w:t>
      </w:r>
      <w:r w:rsidR="00A84588" w:rsidRPr="007D5942">
        <w:rPr>
          <w:rFonts w:ascii="Tahoma" w:hAnsi="Tahoma" w:cs="Tahoma"/>
          <w:b w:val="0"/>
          <w:szCs w:val="22"/>
        </w:rPr>
        <w:fldChar w:fldCharType="begin"/>
      </w:r>
      <w:r w:rsidR="00A84588" w:rsidRPr="007D5942">
        <w:rPr>
          <w:rFonts w:ascii="Tahoma" w:hAnsi="Tahoma" w:cs="Tahoma"/>
          <w:b w:val="0"/>
          <w:szCs w:val="22"/>
        </w:rPr>
        <w:instrText xml:space="preserve"> REF _Ref416256173 \r \p \h </w:instrText>
      </w:r>
      <w:r w:rsidR="005A224B" w:rsidRPr="007D5942">
        <w:rPr>
          <w:rFonts w:ascii="Tahoma" w:hAnsi="Tahoma" w:cs="Tahoma"/>
          <w:b w:val="0"/>
          <w:szCs w:val="22"/>
        </w:rPr>
        <w:instrText xml:space="preserve"> \* MERGEFORMAT </w:instrText>
      </w:r>
      <w:r w:rsidR="00A84588" w:rsidRPr="007D5942">
        <w:rPr>
          <w:rFonts w:ascii="Tahoma" w:hAnsi="Tahoma" w:cs="Tahoma"/>
          <w:b w:val="0"/>
          <w:szCs w:val="22"/>
        </w:rPr>
      </w:r>
      <w:r w:rsidR="00A84588" w:rsidRPr="007D5942">
        <w:rPr>
          <w:rFonts w:ascii="Tahoma" w:hAnsi="Tahoma" w:cs="Tahoma"/>
          <w:b w:val="0"/>
          <w:szCs w:val="22"/>
        </w:rPr>
        <w:fldChar w:fldCharType="separate"/>
      </w:r>
      <w:r w:rsidR="00936F62" w:rsidRPr="007D5942">
        <w:rPr>
          <w:rFonts w:ascii="Tahoma" w:hAnsi="Tahoma" w:cs="Tahoma"/>
          <w:b w:val="0"/>
          <w:szCs w:val="22"/>
        </w:rPr>
        <w:t>6.1.1 acima</w:t>
      </w:r>
      <w:r w:rsidR="00A84588" w:rsidRPr="007D5942">
        <w:rPr>
          <w:rFonts w:ascii="Tahoma" w:hAnsi="Tahoma" w:cs="Tahoma"/>
          <w:b w:val="0"/>
          <w:szCs w:val="22"/>
        </w:rPr>
        <w:fldChar w:fldCharType="end"/>
      </w:r>
      <w:r w:rsidRPr="007D5942">
        <w:rPr>
          <w:rFonts w:ascii="Tahoma" w:hAnsi="Tahoma" w:cs="Tahoma"/>
          <w:b w:val="0"/>
          <w:szCs w:val="22"/>
        </w:rPr>
        <w:t>, acarretará o vencimento antecipado automático das Debêntures, independentemente de qualquer aviso ou notificação, judicial ou extrajudicial.</w:t>
      </w:r>
      <w:bookmarkEnd w:id="120"/>
      <w:bookmarkEnd w:id="121"/>
      <w:r w:rsidRPr="007D5942">
        <w:rPr>
          <w:rFonts w:ascii="Tahoma" w:hAnsi="Tahoma" w:cs="Tahoma"/>
          <w:b w:val="0"/>
          <w:szCs w:val="22"/>
        </w:rPr>
        <w:t xml:space="preserve"> </w:t>
      </w:r>
    </w:p>
    <w:p w14:paraId="2C901C02" w14:textId="77777777"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22" w:name="_Ref403983411"/>
      <w:r w:rsidRPr="007D5942">
        <w:rPr>
          <w:rFonts w:ascii="Tahoma" w:hAnsi="Tahoma" w:cs="Tahoma"/>
          <w:b w:val="0"/>
          <w:szCs w:val="22"/>
        </w:rPr>
        <w:t xml:space="preserve">Na ocorrência </w:t>
      </w:r>
      <w:r w:rsidR="00CF6C31" w:rsidRPr="007D5942">
        <w:rPr>
          <w:rFonts w:ascii="Tahoma" w:hAnsi="Tahoma" w:cs="Tahoma"/>
          <w:b w:val="0"/>
          <w:szCs w:val="22"/>
        </w:rPr>
        <w:t xml:space="preserve">de quaisquer </w:t>
      </w:r>
      <w:r w:rsidRPr="007D5942">
        <w:rPr>
          <w:rFonts w:ascii="Tahoma" w:hAnsi="Tahoma" w:cs="Tahoma"/>
          <w:b w:val="0"/>
          <w:szCs w:val="22"/>
        </w:rPr>
        <w:t xml:space="preserve">dos </w:t>
      </w:r>
      <w:r w:rsidR="00485A5E" w:rsidRPr="007D5942">
        <w:rPr>
          <w:rFonts w:ascii="Tahoma" w:hAnsi="Tahoma" w:cs="Tahoma"/>
          <w:b w:val="0"/>
          <w:szCs w:val="22"/>
        </w:rPr>
        <w:t xml:space="preserve">Eventos de Vencimentos Antecipado </w:t>
      </w:r>
      <w:r w:rsidRPr="007D5942">
        <w:rPr>
          <w:rFonts w:ascii="Tahoma" w:hAnsi="Tahoma" w:cs="Tahoma"/>
          <w:b w:val="0"/>
          <w:szCs w:val="22"/>
        </w:rPr>
        <w:t xml:space="preserve">previstos </w:t>
      </w:r>
      <w:r w:rsidR="00A84588" w:rsidRPr="007D5942">
        <w:rPr>
          <w:rFonts w:ascii="Tahoma" w:hAnsi="Tahoma" w:cs="Tahoma"/>
          <w:b w:val="0"/>
          <w:szCs w:val="22"/>
        </w:rPr>
        <w:t xml:space="preserve">no item </w:t>
      </w:r>
      <w:r w:rsidR="00A84588" w:rsidRPr="007D5942">
        <w:rPr>
          <w:rFonts w:ascii="Tahoma" w:hAnsi="Tahoma" w:cs="Tahoma"/>
          <w:b w:val="0"/>
          <w:szCs w:val="22"/>
        </w:rPr>
        <w:fldChar w:fldCharType="begin"/>
      </w:r>
      <w:r w:rsidR="00A84588" w:rsidRPr="007D5942">
        <w:rPr>
          <w:rFonts w:ascii="Tahoma" w:hAnsi="Tahoma" w:cs="Tahoma"/>
          <w:b w:val="0"/>
          <w:szCs w:val="22"/>
        </w:rPr>
        <w:instrText xml:space="preserve"> REF _Ref398888998 \r \p \h </w:instrText>
      </w:r>
      <w:r w:rsidR="005A224B" w:rsidRPr="007D5942">
        <w:rPr>
          <w:rFonts w:ascii="Tahoma" w:hAnsi="Tahoma" w:cs="Tahoma"/>
          <w:b w:val="0"/>
          <w:szCs w:val="22"/>
        </w:rPr>
        <w:instrText xml:space="preserve"> \* MERGEFORMAT </w:instrText>
      </w:r>
      <w:r w:rsidR="00A84588" w:rsidRPr="007D5942">
        <w:rPr>
          <w:rFonts w:ascii="Tahoma" w:hAnsi="Tahoma" w:cs="Tahoma"/>
          <w:b w:val="0"/>
          <w:szCs w:val="22"/>
        </w:rPr>
      </w:r>
      <w:r w:rsidR="00A84588" w:rsidRPr="007D5942">
        <w:rPr>
          <w:rFonts w:ascii="Tahoma" w:hAnsi="Tahoma" w:cs="Tahoma"/>
          <w:b w:val="0"/>
          <w:szCs w:val="22"/>
        </w:rPr>
        <w:fldChar w:fldCharType="separate"/>
      </w:r>
      <w:r w:rsidR="00936F62" w:rsidRPr="007D5942">
        <w:rPr>
          <w:rFonts w:ascii="Tahoma" w:hAnsi="Tahoma" w:cs="Tahoma"/>
          <w:b w:val="0"/>
          <w:szCs w:val="22"/>
        </w:rPr>
        <w:t>6.1.2 acima</w:t>
      </w:r>
      <w:r w:rsidR="00A84588" w:rsidRPr="007D5942">
        <w:rPr>
          <w:rFonts w:ascii="Tahoma" w:hAnsi="Tahoma" w:cs="Tahoma"/>
          <w:b w:val="0"/>
          <w:szCs w:val="22"/>
        </w:rPr>
        <w:fldChar w:fldCharType="end"/>
      </w:r>
      <w:r w:rsidRPr="007D5942">
        <w:rPr>
          <w:rFonts w:ascii="Tahoma" w:hAnsi="Tahoma" w:cs="Tahoma"/>
          <w:b w:val="0"/>
          <w:szCs w:val="22"/>
        </w:rPr>
        <w:t>, o Agente Fiduciário deverá</w:t>
      </w:r>
      <w:r w:rsidR="00D65087" w:rsidRPr="007D5942">
        <w:rPr>
          <w:rFonts w:ascii="Tahoma" w:hAnsi="Tahoma" w:cs="Tahoma"/>
          <w:b w:val="0"/>
          <w:szCs w:val="22"/>
        </w:rPr>
        <w:t xml:space="preserve"> convocar, no prazo máximo de </w:t>
      </w:r>
      <w:r w:rsidR="00D15B41" w:rsidRPr="007D5942">
        <w:rPr>
          <w:rFonts w:ascii="Tahoma" w:hAnsi="Tahoma" w:cs="Tahoma"/>
          <w:b w:val="0"/>
          <w:szCs w:val="22"/>
        </w:rPr>
        <w:t>2 (dois) Dias Úteis</w:t>
      </w:r>
      <w:r w:rsidRPr="007D5942" w:rsidDel="009B5848">
        <w:rPr>
          <w:rFonts w:ascii="Tahoma" w:hAnsi="Tahoma" w:cs="Tahoma"/>
          <w:b w:val="0"/>
          <w:szCs w:val="22"/>
        </w:rPr>
        <w:t xml:space="preserve"> </w:t>
      </w:r>
      <w:r w:rsidRPr="007D5942">
        <w:rPr>
          <w:rFonts w:ascii="Tahoma" w:hAnsi="Tahoma" w:cs="Tahoma"/>
          <w:b w:val="0"/>
          <w:szCs w:val="22"/>
        </w:rPr>
        <w:t xml:space="preserve">a contar do momento em que tomar ciência do evento, </w:t>
      </w:r>
      <w:r w:rsidR="00825AE3" w:rsidRPr="007D5942">
        <w:rPr>
          <w:rFonts w:ascii="Tahoma" w:hAnsi="Tahoma" w:cs="Tahoma"/>
          <w:b w:val="0"/>
          <w:szCs w:val="22"/>
        </w:rPr>
        <w:t>Assembleia Geral de Debenturistas</w:t>
      </w:r>
      <w:r w:rsidRPr="007D5942">
        <w:rPr>
          <w:rFonts w:ascii="Tahoma" w:hAnsi="Tahoma" w:cs="Tahoma"/>
          <w:b w:val="0"/>
          <w:szCs w:val="22"/>
        </w:rPr>
        <w:t xml:space="preserve">, a se realizar nos prazos e demais condições descritas na Cláusula </w:t>
      </w:r>
      <w:r w:rsidR="00AB58C5" w:rsidRPr="007D5942">
        <w:rPr>
          <w:rFonts w:ascii="Tahoma" w:hAnsi="Tahoma" w:cs="Tahoma"/>
          <w:b w:val="0"/>
          <w:szCs w:val="22"/>
        </w:rPr>
        <w:t>Nona</w:t>
      </w:r>
      <w:r w:rsidR="00A84588" w:rsidRPr="007D5942">
        <w:rPr>
          <w:rFonts w:ascii="Tahoma" w:hAnsi="Tahoma" w:cs="Tahoma"/>
          <w:b w:val="0"/>
          <w:szCs w:val="22"/>
        </w:rPr>
        <w:t xml:space="preserve"> </w:t>
      </w:r>
      <w:r w:rsidR="00485A5E" w:rsidRPr="007D5942">
        <w:rPr>
          <w:rFonts w:ascii="Tahoma" w:hAnsi="Tahoma" w:cs="Tahoma"/>
          <w:b w:val="0"/>
          <w:szCs w:val="22"/>
        </w:rPr>
        <w:t>abaixo</w:t>
      </w:r>
      <w:r w:rsidRPr="007D5942">
        <w:rPr>
          <w:rFonts w:ascii="Tahoma" w:hAnsi="Tahoma" w:cs="Tahoma"/>
          <w:b w:val="0"/>
          <w:szCs w:val="22"/>
        </w:rPr>
        <w:t xml:space="preserve">, para deliberar sobre a eventual não decretação de vencimento </w:t>
      </w:r>
      <w:r w:rsidR="00BA6040" w:rsidRPr="007D5942">
        <w:rPr>
          <w:rFonts w:ascii="Tahoma" w:hAnsi="Tahoma" w:cs="Tahoma"/>
          <w:b w:val="0"/>
          <w:szCs w:val="22"/>
        </w:rPr>
        <w:t>antecipado das obrigações decorrentes das Debêntures</w:t>
      </w:r>
      <w:r w:rsidRPr="007D5942">
        <w:rPr>
          <w:rFonts w:ascii="Tahoma" w:hAnsi="Tahoma" w:cs="Tahoma"/>
          <w:b w:val="0"/>
          <w:szCs w:val="22"/>
        </w:rPr>
        <w:t>.</w:t>
      </w:r>
      <w:bookmarkEnd w:id="122"/>
      <w:r w:rsidRPr="007D5942">
        <w:rPr>
          <w:rFonts w:ascii="Tahoma" w:hAnsi="Tahoma" w:cs="Tahoma"/>
          <w:b w:val="0"/>
          <w:szCs w:val="22"/>
        </w:rPr>
        <w:t xml:space="preserve"> </w:t>
      </w:r>
    </w:p>
    <w:p w14:paraId="2F8F369E" w14:textId="77777777" w:rsidR="00D6577C"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 na </w:t>
      </w:r>
      <w:r w:rsidR="00825AE3" w:rsidRPr="007D5942">
        <w:rPr>
          <w:rFonts w:ascii="Tahoma" w:hAnsi="Tahoma" w:cs="Tahoma"/>
          <w:b w:val="0"/>
          <w:szCs w:val="22"/>
        </w:rPr>
        <w:t>Assembleia Geral de Debenturistas</w:t>
      </w:r>
      <w:r w:rsidRPr="007D5942">
        <w:rPr>
          <w:rFonts w:ascii="Tahoma" w:hAnsi="Tahoma" w:cs="Tahoma"/>
          <w:b w:val="0"/>
          <w:szCs w:val="22"/>
        </w:rPr>
        <w:t xml:space="preserve"> de que trata o item </w:t>
      </w:r>
      <w:r w:rsidR="00A84588" w:rsidRPr="007D5942">
        <w:rPr>
          <w:rFonts w:ascii="Tahoma" w:hAnsi="Tahoma" w:cs="Tahoma"/>
          <w:b w:val="0"/>
          <w:szCs w:val="22"/>
        </w:rPr>
        <w:fldChar w:fldCharType="begin"/>
      </w:r>
      <w:r w:rsidR="00A84588" w:rsidRPr="007D5942">
        <w:rPr>
          <w:rFonts w:ascii="Tahoma" w:hAnsi="Tahoma" w:cs="Tahoma"/>
          <w:b w:val="0"/>
          <w:szCs w:val="22"/>
        </w:rPr>
        <w:instrText xml:space="preserve"> REF _Ref403983411 \r \p \h </w:instrText>
      </w:r>
      <w:r w:rsidR="005A224B" w:rsidRPr="007D5942">
        <w:rPr>
          <w:rFonts w:ascii="Tahoma" w:hAnsi="Tahoma" w:cs="Tahoma"/>
          <w:b w:val="0"/>
          <w:szCs w:val="22"/>
        </w:rPr>
        <w:instrText xml:space="preserve"> \* MERGEFORMAT </w:instrText>
      </w:r>
      <w:r w:rsidR="00A84588" w:rsidRPr="007D5942">
        <w:rPr>
          <w:rFonts w:ascii="Tahoma" w:hAnsi="Tahoma" w:cs="Tahoma"/>
          <w:b w:val="0"/>
          <w:szCs w:val="22"/>
        </w:rPr>
      </w:r>
      <w:r w:rsidR="00A84588" w:rsidRPr="007D5942">
        <w:rPr>
          <w:rFonts w:ascii="Tahoma" w:hAnsi="Tahoma" w:cs="Tahoma"/>
          <w:b w:val="0"/>
          <w:szCs w:val="22"/>
        </w:rPr>
        <w:fldChar w:fldCharType="separate"/>
      </w:r>
      <w:r w:rsidR="00936F62" w:rsidRPr="007D5942">
        <w:rPr>
          <w:rFonts w:ascii="Tahoma" w:hAnsi="Tahoma" w:cs="Tahoma"/>
          <w:b w:val="0"/>
          <w:szCs w:val="22"/>
        </w:rPr>
        <w:t>6.3 acima</w:t>
      </w:r>
      <w:r w:rsidR="00A84588" w:rsidRPr="007D5942">
        <w:rPr>
          <w:rFonts w:ascii="Tahoma" w:hAnsi="Tahoma" w:cs="Tahoma"/>
          <w:b w:val="0"/>
          <w:szCs w:val="22"/>
        </w:rPr>
        <w:fldChar w:fldCharType="end"/>
      </w:r>
      <w:r w:rsidRPr="007D5942">
        <w:rPr>
          <w:rFonts w:ascii="Tahoma" w:hAnsi="Tahoma" w:cs="Tahoma"/>
          <w:b w:val="0"/>
          <w:szCs w:val="22"/>
        </w:rPr>
        <w:t xml:space="preserve">, Debenturistas representando, no mínimo, </w:t>
      </w:r>
      <w:r w:rsidR="0048506C" w:rsidRPr="007D5942">
        <w:rPr>
          <w:rFonts w:ascii="Tahoma" w:hAnsi="Tahoma" w:cs="Tahoma"/>
          <w:b w:val="0"/>
          <w:szCs w:val="22"/>
        </w:rPr>
        <w:t>5</w:t>
      </w:r>
      <w:r w:rsidR="00FB47C5" w:rsidRPr="007D5942">
        <w:rPr>
          <w:rFonts w:ascii="Tahoma" w:hAnsi="Tahoma" w:cs="Tahoma"/>
          <w:b w:val="0"/>
          <w:szCs w:val="22"/>
        </w:rPr>
        <w:t>0</w:t>
      </w:r>
      <w:r w:rsidR="0048506C" w:rsidRPr="007D5942">
        <w:rPr>
          <w:rFonts w:ascii="Tahoma" w:hAnsi="Tahoma" w:cs="Tahoma"/>
          <w:b w:val="0"/>
          <w:szCs w:val="22"/>
        </w:rPr>
        <w:t>% (</w:t>
      </w:r>
      <w:r w:rsidR="00FB47C5" w:rsidRPr="007D5942">
        <w:rPr>
          <w:rFonts w:ascii="Tahoma" w:hAnsi="Tahoma" w:cs="Tahoma"/>
          <w:b w:val="0"/>
          <w:szCs w:val="22"/>
        </w:rPr>
        <w:t xml:space="preserve">cinquenta </w:t>
      </w:r>
      <w:r w:rsidR="0048506C" w:rsidRPr="007D5942">
        <w:rPr>
          <w:rFonts w:ascii="Tahoma" w:hAnsi="Tahoma" w:cs="Tahoma"/>
          <w:b w:val="0"/>
          <w:szCs w:val="22"/>
        </w:rPr>
        <w:t>por cento)</w:t>
      </w:r>
      <w:r w:rsidRPr="007D5942">
        <w:rPr>
          <w:rFonts w:ascii="Tahoma" w:hAnsi="Tahoma" w:cs="Tahoma"/>
          <w:b w:val="0"/>
          <w:szCs w:val="22"/>
        </w:rPr>
        <w:t xml:space="preserve"> das Debêntures</w:t>
      </w:r>
      <w:r w:rsidR="00BA6040" w:rsidRPr="007D5942">
        <w:rPr>
          <w:rFonts w:ascii="Tahoma" w:hAnsi="Tahoma" w:cs="Tahoma"/>
          <w:b w:val="0"/>
          <w:szCs w:val="22"/>
        </w:rPr>
        <w:t xml:space="preserve"> </w:t>
      </w:r>
      <w:r w:rsidRPr="007D5942">
        <w:rPr>
          <w:rFonts w:ascii="Tahoma" w:hAnsi="Tahoma" w:cs="Tahoma"/>
          <w:b w:val="0"/>
          <w:szCs w:val="22"/>
        </w:rPr>
        <w:t xml:space="preserve">em </w:t>
      </w:r>
      <w:r w:rsidR="00801B83" w:rsidRPr="007D5942">
        <w:rPr>
          <w:rFonts w:ascii="Tahoma" w:hAnsi="Tahoma" w:cs="Tahoma"/>
          <w:b w:val="0"/>
          <w:szCs w:val="22"/>
        </w:rPr>
        <w:t>C</w:t>
      </w:r>
      <w:r w:rsidRPr="007D5942">
        <w:rPr>
          <w:rFonts w:ascii="Tahoma" w:hAnsi="Tahoma" w:cs="Tahoma"/>
          <w:b w:val="0"/>
          <w:szCs w:val="22"/>
        </w:rPr>
        <w:t xml:space="preserve">irculação, decidirem por não considerar o </w:t>
      </w:r>
      <w:r w:rsidR="00BA6040" w:rsidRPr="007D5942">
        <w:rPr>
          <w:rFonts w:ascii="Tahoma" w:hAnsi="Tahoma" w:cs="Tahoma"/>
          <w:b w:val="0"/>
          <w:szCs w:val="22"/>
        </w:rPr>
        <w:t>vencimento antecipado das obriga</w:t>
      </w:r>
      <w:r w:rsidR="00DE54E1" w:rsidRPr="007D5942">
        <w:rPr>
          <w:rFonts w:ascii="Tahoma" w:hAnsi="Tahoma" w:cs="Tahoma"/>
          <w:b w:val="0"/>
          <w:szCs w:val="22"/>
        </w:rPr>
        <w:t>ções decorrentes das Debêntures</w:t>
      </w:r>
      <w:r w:rsidRPr="007D5942">
        <w:rPr>
          <w:rFonts w:ascii="Tahoma" w:hAnsi="Tahoma" w:cs="Tahoma"/>
          <w:b w:val="0"/>
          <w:szCs w:val="22"/>
        </w:rPr>
        <w:t xml:space="preserve">, o Agente Fiduciário não deverá declarar antecipadamente vencidas todas as obrigações </w:t>
      </w:r>
      <w:r w:rsidR="00BA6040" w:rsidRPr="007D5942">
        <w:rPr>
          <w:rFonts w:ascii="Tahoma" w:hAnsi="Tahoma" w:cs="Tahoma"/>
          <w:b w:val="0"/>
          <w:szCs w:val="22"/>
        </w:rPr>
        <w:t>decorrentes das Debêntures</w:t>
      </w:r>
      <w:r w:rsidR="00EC3A12" w:rsidRPr="007D5942">
        <w:rPr>
          <w:rFonts w:ascii="Tahoma" w:hAnsi="Tahoma" w:cs="Tahoma"/>
          <w:b w:val="0"/>
          <w:szCs w:val="22"/>
        </w:rPr>
        <w:t>.</w:t>
      </w:r>
      <w:r w:rsidRPr="007D5942">
        <w:rPr>
          <w:rFonts w:ascii="Tahoma" w:hAnsi="Tahoma" w:cs="Tahoma"/>
          <w:b w:val="0"/>
          <w:szCs w:val="22"/>
        </w:rPr>
        <w:t xml:space="preserve"> </w:t>
      </w:r>
    </w:p>
    <w:p w14:paraId="242F2697" w14:textId="79BCC8DA" w:rsidR="004373CD" w:rsidRPr="007D5942" w:rsidRDefault="00EC3A12" w:rsidP="00E3771F">
      <w:pPr>
        <w:pStyle w:val="Level1"/>
        <w:numPr>
          <w:ilvl w:val="1"/>
          <w:numId w:val="12"/>
        </w:numPr>
        <w:tabs>
          <w:tab w:val="left" w:pos="1134"/>
        </w:tabs>
        <w:spacing w:after="240" w:line="320" w:lineRule="exact"/>
        <w:ind w:left="0" w:firstLine="0"/>
        <w:rPr>
          <w:rFonts w:ascii="Tahoma" w:hAnsi="Tahoma" w:cs="Tahoma"/>
          <w:szCs w:val="22"/>
        </w:rPr>
      </w:pPr>
      <w:r w:rsidRPr="007D5942">
        <w:rPr>
          <w:rFonts w:ascii="Tahoma" w:hAnsi="Tahoma" w:cs="Tahoma"/>
          <w:b w:val="0"/>
          <w:szCs w:val="22"/>
        </w:rPr>
        <w:t xml:space="preserve">Se, na </w:t>
      </w:r>
      <w:r w:rsidR="00825AE3" w:rsidRPr="007D5942">
        <w:rPr>
          <w:rFonts w:ascii="Tahoma" w:hAnsi="Tahoma" w:cs="Tahoma"/>
          <w:b w:val="0"/>
          <w:szCs w:val="22"/>
        </w:rPr>
        <w:t>Assembleia Geral de Debenturistas</w:t>
      </w:r>
      <w:r w:rsidRPr="007D5942">
        <w:rPr>
          <w:rFonts w:ascii="Tahoma" w:hAnsi="Tahoma" w:cs="Tahoma"/>
          <w:b w:val="0"/>
          <w:szCs w:val="22"/>
        </w:rPr>
        <w:t xml:space="preserve"> de que trata o item </w:t>
      </w:r>
      <w:r w:rsidR="00A84588" w:rsidRPr="007D5942">
        <w:rPr>
          <w:rFonts w:ascii="Tahoma" w:hAnsi="Tahoma" w:cs="Tahoma"/>
          <w:b w:val="0"/>
          <w:szCs w:val="22"/>
        </w:rPr>
        <w:fldChar w:fldCharType="begin"/>
      </w:r>
      <w:r w:rsidR="00A84588" w:rsidRPr="007D5942">
        <w:rPr>
          <w:rFonts w:ascii="Tahoma" w:hAnsi="Tahoma" w:cs="Tahoma"/>
          <w:b w:val="0"/>
          <w:szCs w:val="22"/>
        </w:rPr>
        <w:instrText xml:space="preserve"> REF _Ref403983411 \r \p \h </w:instrText>
      </w:r>
      <w:r w:rsidR="005A224B" w:rsidRPr="007D5942">
        <w:rPr>
          <w:rFonts w:ascii="Tahoma" w:hAnsi="Tahoma" w:cs="Tahoma"/>
          <w:b w:val="0"/>
          <w:szCs w:val="22"/>
        </w:rPr>
        <w:instrText xml:space="preserve"> \* MERGEFORMAT </w:instrText>
      </w:r>
      <w:r w:rsidR="00A84588" w:rsidRPr="007D5942">
        <w:rPr>
          <w:rFonts w:ascii="Tahoma" w:hAnsi="Tahoma" w:cs="Tahoma"/>
          <w:b w:val="0"/>
          <w:szCs w:val="22"/>
        </w:rPr>
      </w:r>
      <w:r w:rsidR="00A84588" w:rsidRPr="007D5942">
        <w:rPr>
          <w:rFonts w:ascii="Tahoma" w:hAnsi="Tahoma" w:cs="Tahoma"/>
          <w:b w:val="0"/>
          <w:szCs w:val="22"/>
        </w:rPr>
        <w:fldChar w:fldCharType="separate"/>
      </w:r>
      <w:r w:rsidR="00936F62" w:rsidRPr="007D5942">
        <w:rPr>
          <w:rFonts w:ascii="Tahoma" w:hAnsi="Tahoma" w:cs="Tahoma"/>
          <w:b w:val="0"/>
          <w:szCs w:val="22"/>
        </w:rPr>
        <w:t>6.3 acima</w:t>
      </w:r>
      <w:r w:rsidR="00A84588" w:rsidRPr="007D5942">
        <w:rPr>
          <w:rFonts w:ascii="Tahoma" w:hAnsi="Tahoma" w:cs="Tahoma"/>
          <w:b w:val="0"/>
          <w:szCs w:val="22"/>
        </w:rPr>
        <w:fldChar w:fldCharType="end"/>
      </w:r>
      <w:r w:rsidRPr="007D5942">
        <w:rPr>
          <w:rFonts w:ascii="Tahoma" w:hAnsi="Tahoma" w:cs="Tahoma"/>
          <w:b w:val="0"/>
          <w:szCs w:val="22"/>
        </w:rPr>
        <w:t xml:space="preserve">, forem declaradas antecipadamente vencidas as obrigações decorrentes das Debêntures, </w:t>
      </w:r>
      <w:r w:rsidR="004373CD" w:rsidRPr="007D5942">
        <w:rPr>
          <w:rFonts w:ascii="Tahoma" w:hAnsi="Tahoma" w:cs="Tahoma"/>
          <w:b w:val="0"/>
          <w:szCs w:val="22"/>
        </w:rPr>
        <w:t>ou em caso de não instalação, em segunda convocação,</w:t>
      </w:r>
      <w:r w:rsidR="00170B39" w:rsidRPr="007D5942">
        <w:rPr>
          <w:rFonts w:ascii="Tahoma" w:hAnsi="Tahoma" w:cs="Tahoma"/>
          <w:b w:val="0"/>
          <w:szCs w:val="22"/>
        </w:rPr>
        <w:t xml:space="preserve"> ou de não obtenção de quórum de deliberação necessário,</w:t>
      </w:r>
      <w:r w:rsidR="004373CD" w:rsidRPr="007D5942">
        <w:rPr>
          <w:rFonts w:ascii="Tahoma" w:hAnsi="Tahoma" w:cs="Tahoma"/>
          <w:b w:val="0"/>
          <w:szCs w:val="22"/>
        </w:rPr>
        <w:t xml:space="preserve"> da referida </w:t>
      </w:r>
      <w:r w:rsidR="00825AE3" w:rsidRPr="007D5942">
        <w:rPr>
          <w:rFonts w:ascii="Tahoma" w:hAnsi="Tahoma" w:cs="Tahoma"/>
          <w:b w:val="0"/>
          <w:szCs w:val="22"/>
        </w:rPr>
        <w:t>Assembleia Geral de Debenturistas</w:t>
      </w:r>
      <w:r w:rsidR="004373CD" w:rsidRPr="007D5942">
        <w:rPr>
          <w:rFonts w:ascii="Tahoma" w:hAnsi="Tahoma" w:cs="Tahoma"/>
          <w:b w:val="0"/>
          <w:szCs w:val="22"/>
        </w:rPr>
        <w:t xml:space="preserve">, o Agente Fiduciário deverá, imediatamente, declarar o </w:t>
      </w:r>
      <w:r w:rsidR="00BA6040" w:rsidRPr="007D5942">
        <w:rPr>
          <w:rFonts w:ascii="Tahoma" w:hAnsi="Tahoma" w:cs="Tahoma"/>
          <w:b w:val="0"/>
          <w:szCs w:val="22"/>
        </w:rPr>
        <w:t>vencimento antecipado d</w:t>
      </w:r>
      <w:r w:rsidR="00EA7D7A" w:rsidRPr="007D5942">
        <w:rPr>
          <w:rFonts w:ascii="Tahoma" w:hAnsi="Tahoma" w:cs="Tahoma"/>
          <w:b w:val="0"/>
          <w:szCs w:val="22"/>
        </w:rPr>
        <w:t>e tod</w:t>
      </w:r>
      <w:r w:rsidR="00BA6040" w:rsidRPr="007D5942">
        <w:rPr>
          <w:rFonts w:ascii="Tahoma" w:hAnsi="Tahoma" w:cs="Tahoma"/>
          <w:b w:val="0"/>
          <w:szCs w:val="22"/>
        </w:rPr>
        <w:t xml:space="preserve">as </w:t>
      </w:r>
      <w:r w:rsidR="005D4E3A" w:rsidRPr="007D5942">
        <w:rPr>
          <w:rFonts w:ascii="Tahoma" w:hAnsi="Tahoma" w:cs="Tahoma"/>
          <w:b w:val="0"/>
          <w:szCs w:val="22"/>
        </w:rPr>
        <w:t xml:space="preserve">as </w:t>
      </w:r>
      <w:r w:rsidR="00BA6040" w:rsidRPr="007D5942">
        <w:rPr>
          <w:rFonts w:ascii="Tahoma" w:hAnsi="Tahoma" w:cs="Tahoma"/>
          <w:b w:val="0"/>
          <w:szCs w:val="22"/>
        </w:rPr>
        <w:t>obrigações decorrentes das Debêntures</w:t>
      </w:r>
      <w:r w:rsidRPr="007D5942">
        <w:rPr>
          <w:rFonts w:ascii="Tahoma" w:hAnsi="Tahoma" w:cs="Tahoma"/>
          <w:b w:val="0"/>
          <w:szCs w:val="22"/>
        </w:rPr>
        <w:t xml:space="preserve"> e enviar, imediatamente, carta protocolada </w:t>
      </w:r>
      <w:r w:rsidR="001736C7" w:rsidRPr="007D5942">
        <w:rPr>
          <w:rFonts w:ascii="Tahoma" w:hAnsi="Tahoma" w:cs="Tahoma"/>
          <w:b w:val="0"/>
          <w:szCs w:val="22"/>
        </w:rPr>
        <w:t xml:space="preserve">ou com “aviso de recebimento” expedido pelo correio ou por telegrama no endereço constante da Cláusula Décima </w:t>
      </w:r>
      <w:r w:rsidR="00CF6C31" w:rsidRPr="007D5942">
        <w:rPr>
          <w:rFonts w:ascii="Tahoma" w:hAnsi="Tahoma" w:cs="Tahoma"/>
          <w:b w:val="0"/>
          <w:szCs w:val="22"/>
        </w:rPr>
        <w:t xml:space="preserve">Primeira </w:t>
      </w:r>
      <w:r w:rsidR="001736C7" w:rsidRPr="007D5942">
        <w:rPr>
          <w:rFonts w:ascii="Tahoma" w:hAnsi="Tahoma" w:cs="Tahoma"/>
          <w:b w:val="0"/>
          <w:szCs w:val="22"/>
        </w:rPr>
        <w:t xml:space="preserve">abaixo ou por meio de correio eletrônico, com confirmação de recebimento enviado ao endereço eletrônico constante da Cláusula Décima </w:t>
      </w:r>
      <w:r w:rsidR="00CF6C31" w:rsidRPr="007D5942">
        <w:rPr>
          <w:rFonts w:ascii="Tahoma" w:hAnsi="Tahoma" w:cs="Tahoma"/>
          <w:b w:val="0"/>
          <w:szCs w:val="22"/>
        </w:rPr>
        <w:t xml:space="preserve">Primeira </w:t>
      </w:r>
      <w:r w:rsidR="001736C7" w:rsidRPr="007D5942">
        <w:rPr>
          <w:rFonts w:ascii="Tahoma" w:hAnsi="Tahoma" w:cs="Tahoma"/>
          <w:b w:val="0"/>
          <w:szCs w:val="22"/>
        </w:rPr>
        <w:t xml:space="preserve">abaixo </w:t>
      </w:r>
      <w:r w:rsidRPr="007D5942">
        <w:rPr>
          <w:rFonts w:ascii="Tahoma" w:hAnsi="Tahoma" w:cs="Tahoma"/>
          <w:b w:val="0"/>
          <w:szCs w:val="22"/>
        </w:rPr>
        <w:t xml:space="preserve">à Emissora, com cópia para </w:t>
      </w:r>
      <w:r w:rsidR="004660DD" w:rsidRPr="007D5942">
        <w:rPr>
          <w:rFonts w:ascii="Tahoma" w:hAnsi="Tahoma" w:cs="Tahoma"/>
          <w:b w:val="0"/>
          <w:szCs w:val="22"/>
        </w:rPr>
        <w:t xml:space="preserve">o </w:t>
      </w:r>
      <w:r w:rsidR="006E4406" w:rsidRPr="007D5942">
        <w:rPr>
          <w:rFonts w:ascii="Tahoma" w:hAnsi="Tahoma" w:cs="Tahoma"/>
          <w:b w:val="0"/>
          <w:szCs w:val="22"/>
        </w:rPr>
        <w:t>Escriturador</w:t>
      </w:r>
      <w:r w:rsidR="004373CD" w:rsidRPr="007D5942">
        <w:rPr>
          <w:rFonts w:ascii="Tahoma" w:hAnsi="Tahoma" w:cs="Tahoma"/>
          <w:b w:val="0"/>
          <w:szCs w:val="22"/>
        </w:rPr>
        <w:t>.</w:t>
      </w:r>
    </w:p>
    <w:p w14:paraId="3FE82481" w14:textId="323FE6BE"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23" w:name="_Ref403983967"/>
      <w:r w:rsidRPr="007D5942">
        <w:rPr>
          <w:rFonts w:ascii="Tahoma" w:hAnsi="Tahoma" w:cs="Tahoma"/>
          <w:b w:val="0"/>
          <w:szCs w:val="22"/>
        </w:rPr>
        <w:t>Em caso do vencimento antecipado</w:t>
      </w:r>
      <w:r w:rsidR="00F133EE" w:rsidRPr="007D5942">
        <w:rPr>
          <w:rFonts w:ascii="Tahoma" w:hAnsi="Tahoma" w:cs="Tahoma"/>
          <w:b w:val="0"/>
          <w:szCs w:val="22"/>
        </w:rPr>
        <w:t>, pelo Agente Fiduciário,</w:t>
      </w:r>
      <w:r w:rsidRPr="007D5942">
        <w:rPr>
          <w:rFonts w:ascii="Tahoma" w:hAnsi="Tahoma" w:cs="Tahoma"/>
          <w:b w:val="0"/>
          <w:szCs w:val="22"/>
        </w:rPr>
        <w:t xml:space="preserve"> </w:t>
      </w:r>
      <w:r w:rsidR="00F133EE" w:rsidRPr="007D5942">
        <w:rPr>
          <w:rFonts w:ascii="Tahoma" w:hAnsi="Tahoma" w:cs="Tahoma"/>
          <w:b w:val="0"/>
          <w:szCs w:val="22"/>
        </w:rPr>
        <w:t>das obrigações decorrentes das Debêntures,</w:t>
      </w:r>
      <w:r w:rsidR="00F133EE" w:rsidRPr="007D5942" w:rsidDel="00F133EE">
        <w:rPr>
          <w:rFonts w:ascii="Tahoma" w:hAnsi="Tahoma" w:cs="Tahoma"/>
          <w:b w:val="0"/>
          <w:szCs w:val="22"/>
        </w:rPr>
        <w:t xml:space="preserve"> </w:t>
      </w:r>
      <w:r w:rsidRPr="007D5942">
        <w:rPr>
          <w:rFonts w:ascii="Tahoma" w:hAnsi="Tahoma" w:cs="Tahoma"/>
          <w:b w:val="0"/>
          <w:szCs w:val="22"/>
        </w:rPr>
        <w:t xml:space="preserve">a Emissora, obriga-se a resgatar a totalidade </w:t>
      </w:r>
      <w:r w:rsidR="00F133EE" w:rsidRPr="007D5942">
        <w:rPr>
          <w:rFonts w:ascii="Tahoma" w:hAnsi="Tahoma" w:cs="Tahoma"/>
          <w:b w:val="0"/>
          <w:szCs w:val="22"/>
        </w:rPr>
        <w:t xml:space="preserve">das Debêntures, </w:t>
      </w:r>
      <w:r w:rsidRPr="007D5942">
        <w:rPr>
          <w:rFonts w:ascii="Tahoma" w:hAnsi="Tahoma" w:cs="Tahoma"/>
          <w:b w:val="0"/>
          <w:szCs w:val="22"/>
        </w:rPr>
        <w:t xml:space="preserve">com </w:t>
      </w:r>
      <w:r w:rsidRPr="007D5942">
        <w:rPr>
          <w:rFonts w:ascii="Tahoma" w:hAnsi="Tahoma" w:cs="Tahoma"/>
          <w:b w:val="0"/>
          <w:szCs w:val="22"/>
        </w:rPr>
        <w:lastRenderedPageBreak/>
        <w:t>o seu consequente cancelamento, pelo Valor Nominal Unitário</w:t>
      </w:r>
      <w:r w:rsidR="00C92349" w:rsidRPr="007D5942">
        <w:rPr>
          <w:rFonts w:ascii="Tahoma" w:hAnsi="Tahoma" w:cs="Tahoma"/>
          <w:b w:val="0"/>
          <w:szCs w:val="22"/>
        </w:rPr>
        <w:t xml:space="preserve"> ou saldo do Valor Nominal Unitário</w:t>
      </w:r>
      <w:r w:rsidRPr="007D5942">
        <w:rPr>
          <w:rFonts w:ascii="Tahoma" w:hAnsi="Tahoma" w:cs="Tahoma"/>
          <w:b w:val="0"/>
          <w:szCs w:val="22"/>
        </w:rPr>
        <w:t>,</w:t>
      </w:r>
      <w:r w:rsidR="00C92349" w:rsidRPr="007D5942">
        <w:rPr>
          <w:rFonts w:ascii="Tahoma" w:hAnsi="Tahoma" w:cs="Tahoma"/>
          <w:b w:val="0"/>
          <w:szCs w:val="22"/>
        </w:rPr>
        <w:t xml:space="preserve"> conforme o caso,</w:t>
      </w:r>
      <w:r w:rsidRPr="007D5942">
        <w:rPr>
          <w:rFonts w:ascii="Tahoma" w:hAnsi="Tahoma" w:cs="Tahoma"/>
          <w:b w:val="0"/>
          <w:szCs w:val="22"/>
        </w:rPr>
        <w:t xml:space="preserve"> acrescido da </w:t>
      </w:r>
      <w:r w:rsidR="00AB58C5" w:rsidRPr="007D5942">
        <w:rPr>
          <w:rFonts w:ascii="Tahoma" w:hAnsi="Tahoma" w:cs="Tahoma"/>
          <w:b w:val="0"/>
          <w:szCs w:val="22"/>
        </w:rPr>
        <w:t>Remuneração Variável</w:t>
      </w:r>
      <w:r w:rsidR="000B5733" w:rsidRPr="007D5942">
        <w:rPr>
          <w:rFonts w:ascii="Tahoma" w:hAnsi="Tahoma" w:cs="Tahoma"/>
          <w:b w:val="0"/>
          <w:szCs w:val="22"/>
        </w:rPr>
        <w:t>, caso devida,</w:t>
      </w:r>
      <w:r w:rsidR="00AB58C5" w:rsidRPr="007D5942">
        <w:rPr>
          <w:rFonts w:ascii="Tahoma" w:hAnsi="Tahoma" w:cs="Tahoma"/>
          <w:b w:val="0"/>
          <w:szCs w:val="22"/>
        </w:rPr>
        <w:t xml:space="preserve"> e da </w:t>
      </w:r>
      <w:r w:rsidRPr="007D5942">
        <w:rPr>
          <w:rFonts w:ascii="Tahoma" w:hAnsi="Tahoma" w:cs="Tahoma"/>
          <w:b w:val="0"/>
          <w:szCs w:val="22"/>
        </w:rPr>
        <w:t>Remuneração</w:t>
      </w:r>
      <w:r w:rsidR="00AB58C5" w:rsidRPr="007D5942">
        <w:rPr>
          <w:rFonts w:ascii="Tahoma" w:hAnsi="Tahoma" w:cs="Tahoma"/>
          <w:b w:val="0"/>
          <w:szCs w:val="22"/>
        </w:rPr>
        <w:t xml:space="preserve"> DI</w:t>
      </w:r>
      <w:r w:rsidR="009A3CCB" w:rsidRPr="007D5942">
        <w:rPr>
          <w:rFonts w:ascii="Tahoma" w:hAnsi="Tahoma" w:cs="Tahoma"/>
          <w:b w:val="0"/>
          <w:szCs w:val="22"/>
        </w:rPr>
        <w:t>,</w:t>
      </w:r>
      <w:r w:rsidRPr="007D5942">
        <w:rPr>
          <w:rFonts w:ascii="Tahoma" w:hAnsi="Tahoma" w:cs="Tahoma"/>
          <w:b w:val="0"/>
          <w:szCs w:val="22"/>
        </w:rPr>
        <w:t xml:space="preserve"> calculada </w:t>
      </w:r>
      <w:r w:rsidRPr="007D5942">
        <w:rPr>
          <w:rFonts w:ascii="Tahoma" w:hAnsi="Tahoma" w:cs="Tahoma"/>
          <w:b w:val="0"/>
          <w:i/>
          <w:szCs w:val="22"/>
        </w:rPr>
        <w:t>pro rata temporis</w:t>
      </w:r>
      <w:r w:rsidRPr="007D5942">
        <w:rPr>
          <w:rFonts w:ascii="Tahoma" w:hAnsi="Tahoma" w:cs="Tahoma"/>
          <w:b w:val="0"/>
          <w:szCs w:val="22"/>
        </w:rPr>
        <w:t>, desde a</w:t>
      </w:r>
      <w:r w:rsidR="00A84588" w:rsidRPr="007D5942">
        <w:rPr>
          <w:rFonts w:ascii="Tahoma" w:hAnsi="Tahoma" w:cs="Tahoma"/>
          <w:b w:val="0"/>
          <w:szCs w:val="22"/>
        </w:rPr>
        <w:t xml:space="preserve"> primeira </w:t>
      </w:r>
      <w:r w:rsidRPr="007D5942">
        <w:rPr>
          <w:rFonts w:ascii="Tahoma" w:hAnsi="Tahoma" w:cs="Tahoma"/>
          <w:b w:val="0"/>
          <w:szCs w:val="22"/>
        </w:rPr>
        <w:t xml:space="preserve">Data </w:t>
      </w:r>
      <w:r w:rsidR="009C4D83" w:rsidRPr="007D5942">
        <w:rPr>
          <w:rFonts w:ascii="Tahoma" w:hAnsi="Tahoma" w:cs="Tahoma"/>
          <w:b w:val="0"/>
          <w:szCs w:val="22"/>
        </w:rPr>
        <w:t>d</w:t>
      </w:r>
      <w:r w:rsidR="00A84588" w:rsidRPr="007D5942">
        <w:rPr>
          <w:rFonts w:ascii="Tahoma" w:hAnsi="Tahoma" w:cs="Tahoma"/>
          <w:b w:val="0"/>
          <w:szCs w:val="22"/>
        </w:rPr>
        <w:t xml:space="preserve">e </w:t>
      </w:r>
      <w:r w:rsidR="00437B8C" w:rsidRPr="007D5942">
        <w:rPr>
          <w:rFonts w:ascii="Tahoma" w:hAnsi="Tahoma" w:cs="Tahoma"/>
          <w:b w:val="0"/>
          <w:szCs w:val="22"/>
        </w:rPr>
        <w:t xml:space="preserve">Integralização </w:t>
      </w:r>
      <w:r w:rsidRPr="007D5942">
        <w:rPr>
          <w:rFonts w:ascii="Tahoma" w:hAnsi="Tahoma" w:cs="Tahoma"/>
          <w:b w:val="0"/>
          <w:szCs w:val="22"/>
        </w:rPr>
        <w:t xml:space="preserve">ou da última </w:t>
      </w:r>
      <w:r w:rsidR="000F422B" w:rsidRPr="007D5942">
        <w:rPr>
          <w:rFonts w:ascii="Tahoma" w:hAnsi="Tahoma" w:cs="Tahoma"/>
          <w:b w:val="0"/>
          <w:szCs w:val="22"/>
        </w:rPr>
        <w:t xml:space="preserve">Data </w:t>
      </w:r>
      <w:r w:rsidRPr="007D5942">
        <w:rPr>
          <w:rFonts w:ascii="Tahoma" w:hAnsi="Tahoma" w:cs="Tahoma"/>
          <w:b w:val="0"/>
          <w:szCs w:val="22"/>
        </w:rPr>
        <w:t xml:space="preserve">de </w:t>
      </w:r>
      <w:r w:rsidR="000F422B" w:rsidRPr="007D5942">
        <w:rPr>
          <w:rFonts w:ascii="Tahoma" w:hAnsi="Tahoma" w:cs="Tahoma"/>
          <w:b w:val="0"/>
          <w:szCs w:val="22"/>
        </w:rPr>
        <w:t xml:space="preserve">Pagamento </w:t>
      </w:r>
      <w:r w:rsidRPr="007D5942">
        <w:rPr>
          <w:rFonts w:ascii="Tahoma" w:hAnsi="Tahoma" w:cs="Tahoma"/>
          <w:b w:val="0"/>
          <w:szCs w:val="22"/>
        </w:rPr>
        <w:t>da Remuneração</w:t>
      </w:r>
      <w:r w:rsidR="00AB58C5" w:rsidRPr="007D5942">
        <w:rPr>
          <w:rFonts w:ascii="Tahoma" w:hAnsi="Tahoma" w:cs="Tahoma"/>
          <w:b w:val="0"/>
          <w:szCs w:val="22"/>
        </w:rPr>
        <w:t xml:space="preserve"> DI</w:t>
      </w:r>
      <w:r w:rsidR="00773046" w:rsidRPr="007D5942">
        <w:rPr>
          <w:rFonts w:ascii="Tahoma" w:hAnsi="Tahoma" w:cs="Tahoma"/>
          <w:b w:val="0"/>
          <w:szCs w:val="22"/>
        </w:rPr>
        <w:t>,</w:t>
      </w:r>
      <w:r w:rsidRPr="007D5942">
        <w:rPr>
          <w:rFonts w:ascii="Tahoma" w:hAnsi="Tahoma" w:cs="Tahoma"/>
          <w:b w:val="0"/>
          <w:szCs w:val="22"/>
        </w:rPr>
        <w:t xml:space="preserve"> o que ocorrer por último, até a data do efetivo resgate, sem prejuízo do pagamento dos Encargos Moratórios, quando for o caso e de quaisquer outros valores eventualmente devidos pela Emissora nos termos desta Escritura de Emissão</w:t>
      </w:r>
      <w:r w:rsidR="00093707" w:rsidRPr="007D5942">
        <w:rPr>
          <w:rFonts w:ascii="Tahoma" w:hAnsi="Tahoma" w:cs="Tahoma"/>
          <w:b w:val="0"/>
          <w:szCs w:val="22"/>
        </w:rPr>
        <w:t xml:space="preserve">, </w:t>
      </w:r>
      <w:r w:rsidRPr="007D5942">
        <w:rPr>
          <w:rFonts w:ascii="Tahoma" w:hAnsi="Tahoma" w:cs="Tahoma"/>
          <w:b w:val="0"/>
          <w:szCs w:val="22"/>
        </w:rPr>
        <w:t xml:space="preserve">em até </w:t>
      </w:r>
      <w:r w:rsidR="001736C7" w:rsidRPr="007D5942">
        <w:rPr>
          <w:rFonts w:ascii="Tahoma" w:hAnsi="Tahoma" w:cs="Tahoma"/>
          <w:b w:val="0"/>
          <w:szCs w:val="22"/>
        </w:rPr>
        <w:t>3</w:t>
      </w:r>
      <w:r w:rsidR="00A84588" w:rsidRPr="007D5942">
        <w:rPr>
          <w:rFonts w:ascii="Tahoma" w:hAnsi="Tahoma" w:cs="Tahoma"/>
          <w:b w:val="0"/>
          <w:szCs w:val="22"/>
        </w:rPr>
        <w:t xml:space="preserve"> </w:t>
      </w:r>
      <w:r w:rsidRPr="007D5942">
        <w:rPr>
          <w:rFonts w:ascii="Tahoma" w:hAnsi="Tahoma" w:cs="Tahoma"/>
          <w:b w:val="0"/>
          <w:szCs w:val="22"/>
        </w:rPr>
        <w:t>(</w:t>
      </w:r>
      <w:r w:rsidR="001736C7" w:rsidRPr="007D5942">
        <w:rPr>
          <w:rFonts w:ascii="Tahoma" w:hAnsi="Tahoma" w:cs="Tahoma"/>
          <w:b w:val="0"/>
          <w:szCs w:val="22"/>
        </w:rPr>
        <w:t>três</w:t>
      </w:r>
      <w:r w:rsidRPr="007D5942">
        <w:rPr>
          <w:rFonts w:ascii="Tahoma" w:hAnsi="Tahoma" w:cs="Tahoma"/>
          <w:b w:val="0"/>
          <w:szCs w:val="22"/>
        </w:rPr>
        <w:t>) Dia</w:t>
      </w:r>
      <w:r w:rsidR="001736C7" w:rsidRPr="007D5942">
        <w:rPr>
          <w:rFonts w:ascii="Tahoma" w:hAnsi="Tahoma" w:cs="Tahoma"/>
          <w:b w:val="0"/>
          <w:szCs w:val="22"/>
        </w:rPr>
        <w:t>s</w:t>
      </w:r>
      <w:r w:rsidRPr="007D5942">
        <w:rPr>
          <w:rFonts w:ascii="Tahoma" w:hAnsi="Tahoma" w:cs="Tahoma"/>
          <w:b w:val="0"/>
          <w:szCs w:val="22"/>
        </w:rPr>
        <w:t xml:space="preserve"> Út</w:t>
      </w:r>
      <w:r w:rsidR="001736C7" w:rsidRPr="007D5942">
        <w:rPr>
          <w:rFonts w:ascii="Tahoma" w:hAnsi="Tahoma" w:cs="Tahoma"/>
          <w:b w:val="0"/>
          <w:szCs w:val="22"/>
        </w:rPr>
        <w:t>eis</w:t>
      </w:r>
      <w:r w:rsidR="00A84588" w:rsidRPr="007D5942">
        <w:rPr>
          <w:rFonts w:ascii="Tahoma" w:hAnsi="Tahoma" w:cs="Tahoma"/>
          <w:b w:val="0"/>
          <w:szCs w:val="22"/>
        </w:rPr>
        <w:t xml:space="preserve"> </w:t>
      </w:r>
      <w:r w:rsidRPr="007D5942">
        <w:rPr>
          <w:rFonts w:ascii="Tahoma" w:hAnsi="Tahoma" w:cs="Tahoma"/>
          <w:b w:val="0"/>
          <w:szCs w:val="22"/>
        </w:rPr>
        <w:t xml:space="preserve">contado da data </w:t>
      </w:r>
      <w:r w:rsidR="00093707" w:rsidRPr="007D5942">
        <w:rPr>
          <w:rFonts w:ascii="Tahoma" w:hAnsi="Tahoma" w:cs="Tahoma"/>
          <w:b w:val="0"/>
          <w:szCs w:val="22"/>
        </w:rPr>
        <w:t>d</w:t>
      </w:r>
      <w:r w:rsidRPr="007D5942">
        <w:rPr>
          <w:rFonts w:ascii="Tahoma" w:hAnsi="Tahoma" w:cs="Tahoma"/>
          <w:b w:val="0"/>
          <w:szCs w:val="22"/>
        </w:rPr>
        <w:t xml:space="preserve">o vencimento antecipado das obrigações </w:t>
      </w:r>
      <w:r w:rsidR="00773046" w:rsidRPr="007D5942">
        <w:rPr>
          <w:rFonts w:ascii="Tahoma" w:hAnsi="Tahoma" w:cs="Tahoma"/>
          <w:b w:val="0"/>
          <w:szCs w:val="22"/>
        </w:rPr>
        <w:t>decorrentes das Debêntures</w:t>
      </w:r>
      <w:r w:rsidR="002F08FF" w:rsidRPr="007D5942">
        <w:rPr>
          <w:rFonts w:ascii="Tahoma" w:hAnsi="Tahoma" w:cs="Tahoma"/>
          <w:b w:val="0"/>
          <w:szCs w:val="22"/>
        </w:rPr>
        <w:t xml:space="preserve">, </w:t>
      </w:r>
      <w:r w:rsidRPr="007D5942">
        <w:rPr>
          <w:rFonts w:ascii="Tahoma" w:hAnsi="Tahoma" w:cs="Tahoma"/>
          <w:b w:val="0"/>
          <w:szCs w:val="22"/>
        </w:rPr>
        <w:t xml:space="preserve">mediante comunicação por escrito a ser enviada pelo Agente Fiduciário à Emissora </w:t>
      </w:r>
      <w:r w:rsidR="00D62372" w:rsidRPr="007D5942">
        <w:rPr>
          <w:rFonts w:ascii="Tahoma" w:hAnsi="Tahoma" w:cs="Tahoma"/>
          <w:b w:val="0"/>
          <w:szCs w:val="22"/>
        </w:rPr>
        <w:t xml:space="preserve">por meio </w:t>
      </w:r>
      <w:r w:rsidRPr="007D5942">
        <w:rPr>
          <w:rFonts w:ascii="Tahoma" w:hAnsi="Tahoma" w:cs="Tahoma"/>
          <w:b w:val="0"/>
          <w:szCs w:val="22"/>
        </w:rPr>
        <w:t>de carta protocolada</w:t>
      </w:r>
      <w:r w:rsidR="00632068" w:rsidRPr="007D5942">
        <w:rPr>
          <w:rFonts w:ascii="Tahoma" w:hAnsi="Tahoma" w:cs="Tahoma"/>
          <w:b w:val="0"/>
          <w:szCs w:val="22"/>
        </w:rPr>
        <w:t>,</w:t>
      </w:r>
      <w:r w:rsidRPr="007D5942">
        <w:rPr>
          <w:rFonts w:ascii="Tahoma" w:hAnsi="Tahoma" w:cs="Tahoma"/>
          <w:b w:val="0"/>
          <w:szCs w:val="22"/>
        </w:rPr>
        <w:t xml:space="preserve"> </w:t>
      </w:r>
      <w:r w:rsidR="00D62372" w:rsidRPr="007D5942">
        <w:rPr>
          <w:rFonts w:ascii="Tahoma" w:hAnsi="Tahoma" w:cs="Tahoma"/>
          <w:b w:val="0"/>
          <w:szCs w:val="22"/>
        </w:rPr>
        <w:t>ou com “aviso de recebimento” expedido pelo correio ou por telegrama</w:t>
      </w:r>
      <w:r w:rsidR="00632068" w:rsidRPr="007D5942">
        <w:rPr>
          <w:rFonts w:ascii="Tahoma" w:hAnsi="Tahoma" w:cs="Tahoma"/>
          <w:b w:val="0"/>
          <w:szCs w:val="22"/>
        </w:rPr>
        <w:t>,</w:t>
      </w:r>
      <w:r w:rsidR="00D62372" w:rsidRPr="007D5942">
        <w:rPr>
          <w:rFonts w:ascii="Tahoma" w:hAnsi="Tahoma" w:cs="Tahoma"/>
          <w:b w:val="0"/>
          <w:szCs w:val="22"/>
        </w:rPr>
        <w:t xml:space="preserve"> </w:t>
      </w:r>
      <w:r w:rsidRPr="007D5942">
        <w:rPr>
          <w:rFonts w:ascii="Tahoma" w:hAnsi="Tahoma" w:cs="Tahoma"/>
          <w:b w:val="0"/>
          <w:szCs w:val="22"/>
        </w:rPr>
        <w:t xml:space="preserve">no endereço constante da Cláusula </w:t>
      </w:r>
      <w:r w:rsidR="00A84588" w:rsidRPr="007D5942">
        <w:rPr>
          <w:rFonts w:ascii="Tahoma" w:hAnsi="Tahoma" w:cs="Tahoma"/>
          <w:b w:val="0"/>
          <w:szCs w:val="22"/>
        </w:rPr>
        <w:t xml:space="preserve">Décima </w:t>
      </w:r>
      <w:r w:rsidR="00AB58C5" w:rsidRPr="007D5942">
        <w:rPr>
          <w:rFonts w:ascii="Tahoma" w:hAnsi="Tahoma" w:cs="Tahoma"/>
          <w:b w:val="0"/>
          <w:szCs w:val="22"/>
        </w:rPr>
        <w:t xml:space="preserve">Primeira </w:t>
      </w:r>
      <w:r w:rsidR="00A84588" w:rsidRPr="007D5942">
        <w:rPr>
          <w:rFonts w:ascii="Tahoma" w:hAnsi="Tahoma" w:cs="Tahoma"/>
          <w:b w:val="0"/>
          <w:szCs w:val="22"/>
        </w:rPr>
        <w:t xml:space="preserve">abaixo </w:t>
      </w:r>
      <w:r w:rsidRPr="007D5942">
        <w:rPr>
          <w:rFonts w:ascii="Tahoma" w:hAnsi="Tahoma" w:cs="Tahoma"/>
          <w:b w:val="0"/>
          <w:szCs w:val="22"/>
        </w:rPr>
        <w:t xml:space="preserve">ou por meio de </w:t>
      </w:r>
      <w:r w:rsidR="00130759" w:rsidRPr="007D5942">
        <w:rPr>
          <w:rFonts w:ascii="Tahoma" w:hAnsi="Tahoma" w:cs="Tahoma"/>
          <w:b w:val="0"/>
          <w:szCs w:val="22"/>
        </w:rPr>
        <w:t>correio eletrônico</w:t>
      </w:r>
      <w:r w:rsidRPr="007D5942">
        <w:rPr>
          <w:rFonts w:ascii="Tahoma" w:hAnsi="Tahoma" w:cs="Tahoma"/>
          <w:b w:val="0"/>
          <w:szCs w:val="22"/>
        </w:rPr>
        <w:t xml:space="preserve">, com confirmação de recebimento enviado ao </w:t>
      </w:r>
      <w:r w:rsidR="00130759" w:rsidRPr="007D5942">
        <w:rPr>
          <w:rFonts w:ascii="Tahoma" w:hAnsi="Tahoma" w:cs="Tahoma"/>
          <w:b w:val="0"/>
          <w:szCs w:val="22"/>
        </w:rPr>
        <w:t xml:space="preserve">endereço eletrônico </w:t>
      </w:r>
      <w:r w:rsidRPr="007D5942">
        <w:rPr>
          <w:rFonts w:ascii="Tahoma" w:hAnsi="Tahoma" w:cs="Tahoma"/>
          <w:b w:val="0"/>
          <w:szCs w:val="22"/>
        </w:rPr>
        <w:t xml:space="preserve">constante da Cláusula </w:t>
      </w:r>
      <w:r w:rsidR="00A84588" w:rsidRPr="007D5942">
        <w:rPr>
          <w:rFonts w:ascii="Tahoma" w:hAnsi="Tahoma" w:cs="Tahoma"/>
          <w:b w:val="0"/>
          <w:szCs w:val="22"/>
        </w:rPr>
        <w:t xml:space="preserve">Décima </w:t>
      </w:r>
      <w:r w:rsidR="00AB58C5" w:rsidRPr="007D5942">
        <w:rPr>
          <w:rFonts w:ascii="Tahoma" w:hAnsi="Tahoma" w:cs="Tahoma"/>
          <w:b w:val="0"/>
          <w:szCs w:val="22"/>
        </w:rPr>
        <w:t xml:space="preserve">Primeira </w:t>
      </w:r>
      <w:r w:rsidR="00A84588" w:rsidRPr="007D5942">
        <w:rPr>
          <w:rFonts w:ascii="Tahoma" w:hAnsi="Tahoma" w:cs="Tahoma"/>
          <w:b w:val="0"/>
          <w:szCs w:val="22"/>
        </w:rPr>
        <w:t>abaixo</w:t>
      </w:r>
      <w:r w:rsidRPr="007D5942">
        <w:rPr>
          <w:rFonts w:ascii="Tahoma" w:hAnsi="Tahoma" w:cs="Tahoma"/>
          <w:b w:val="0"/>
          <w:szCs w:val="22"/>
        </w:rPr>
        <w:t>, sob pena de, em não o fazendo, ficar obrigada, ainda, ao pagamento dos Encargos Moratórios.</w:t>
      </w:r>
      <w:bookmarkEnd w:id="123"/>
    </w:p>
    <w:p w14:paraId="47CD44CD" w14:textId="6F71DC50" w:rsidR="00A84588" w:rsidRPr="007D5942" w:rsidRDefault="0064442E"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w:t>
      </w:r>
      <w:r w:rsidR="00B145C4" w:rsidRPr="007D5942">
        <w:rPr>
          <w:rFonts w:ascii="Tahoma" w:hAnsi="Tahoma" w:cs="Tahoma"/>
          <w:b w:val="0"/>
          <w:szCs w:val="22"/>
        </w:rPr>
        <w:t xml:space="preserve">Escriturador </w:t>
      </w:r>
      <w:r w:rsidR="00CF6C31" w:rsidRPr="007D5942">
        <w:rPr>
          <w:rFonts w:ascii="Tahoma" w:hAnsi="Tahoma" w:cs="Tahoma"/>
          <w:b w:val="0"/>
          <w:szCs w:val="22"/>
        </w:rPr>
        <w:t>dever</w:t>
      </w:r>
      <w:r w:rsidR="00B145C4" w:rsidRPr="007D5942">
        <w:rPr>
          <w:rFonts w:ascii="Tahoma" w:hAnsi="Tahoma" w:cs="Tahoma"/>
          <w:b w:val="0"/>
          <w:szCs w:val="22"/>
        </w:rPr>
        <w:t>ão</w:t>
      </w:r>
      <w:r w:rsidR="00A84588" w:rsidRPr="007D5942">
        <w:rPr>
          <w:rFonts w:ascii="Tahoma" w:hAnsi="Tahoma" w:cs="Tahoma"/>
          <w:b w:val="0"/>
          <w:szCs w:val="22"/>
        </w:rPr>
        <w:t xml:space="preserve"> ser imediatamente </w:t>
      </w:r>
      <w:r w:rsidR="00CF6C31" w:rsidRPr="007D5942">
        <w:rPr>
          <w:rFonts w:ascii="Tahoma" w:hAnsi="Tahoma" w:cs="Tahoma"/>
          <w:b w:val="0"/>
          <w:szCs w:val="22"/>
        </w:rPr>
        <w:t>comunicad</w:t>
      </w:r>
      <w:r w:rsidR="00B145C4" w:rsidRPr="007D5942">
        <w:rPr>
          <w:rFonts w:ascii="Tahoma" w:hAnsi="Tahoma" w:cs="Tahoma"/>
          <w:b w:val="0"/>
          <w:szCs w:val="22"/>
        </w:rPr>
        <w:t>os</w:t>
      </w:r>
      <w:r w:rsidR="00A84588" w:rsidRPr="007D5942">
        <w:rPr>
          <w:rFonts w:ascii="Tahoma" w:hAnsi="Tahoma" w:cs="Tahoma"/>
          <w:b w:val="0"/>
          <w:szCs w:val="22"/>
        </w:rPr>
        <w:t xml:space="preserve">, por meio de correspondência encaminhada </w:t>
      </w:r>
      <w:r w:rsidR="00CF6C31" w:rsidRPr="007D5942">
        <w:rPr>
          <w:rFonts w:ascii="Tahoma" w:hAnsi="Tahoma" w:cs="Tahoma"/>
          <w:b w:val="0"/>
          <w:szCs w:val="22"/>
        </w:rPr>
        <w:t>pel</w:t>
      </w:r>
      <w:r w:rsidR="00B145C4" w:rsidRPr="007D5942">
        <w:rPr>
          <w:rFonts w:ascii="Tahoma" w:hAnsi="Tahoma" w:cs="Tahoma"/>
          <w:b w:val="0"/>
          <w:szCs w:val="22"/>
        </w:rPr>
        <w:t>a Emissora, com cópia ao</w:t>
      </w:r>
      <w:r w:rsidR="00A84588" w:rsidRPr="007D5942">
        <w:rPr>
          <w:rFonts w:ascii="Tahoma" w:hAnsi="Tahoma" w:cs="Tahoma"/>
          <w:b w:val="0"/>
          <w:szCs w:val="22"/>
        </w:rPr>
        <w:t xml:space="preserve"> Agente Fiduciário</w:t>
      </w:r>
      <w:r w:rsidR="00093707" w:rsidRPr="007D5942">
        <w:rPr>
          <w:rFonts w:ascii="Tahoma" w:hAnsi="Tahoma" w:cs="Tahoma"/>
          <w:b w:val="0"/>
          <w:szCs w:val="22"/>
        </w:rPr>
        <w:t>,</w:t>
      </w:r>
      <w:r w:rsidR="00A84588" w:rsidRPr="007D5942">
        <w:rPr>
          <w:rFonts w:ascii="Tahoma" w:hAnsi="Tahoma" w:cs="Tahoma"/>
          <w:b w:val="0"/>
          <w:szCs w:val="22"/>
        </w:rPr>
        <w:t xml:space="preserve"> da declaração do vencimento antecipado. </w:t>
      </w:r>
    </w:p>
    <w:p w14:paraId="28D54171" w14:textId="77777777"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7D5942">
        <w:rPr>
          <w:rFonts w:ascii="Tahoma" w:hAnsi="Tahoma" w:cs="Tahoma"/>
          <w:szCs w:val="22"/>
        </w:rPr>
        <w:t xml:space="preserve">CLÁUSULA </w:t>
      </w:r>
      <w:r w:rsidR="00C97CAB" w:rsidRPr="007D5942">
        <w:rPr>
          <w:rFonts w:ascii="Tahoma" w:hAnsi="Tahoma" w:cs="Tahoma"/>
          <w:szCs w:val="22"/>
        </w:rPr>
        <w:t>SÉTIMA</w:t>
      </w:r>
      <w:r w:rsidRPr="007D5942">
        <w:rPr>
          <w:rFonts w:ascii="Tahoma" w:hAnsi="Tahoma" w:cs="Tahoma"/>
          <w:szCs w:val="22"/>
        </w:rPr>
        <w:t xml:space="preserve"> - </w:t>
      </w:r>
      <w:r w:rsidR="004373CD" w:rsidRPr="007D5942">
        <w:rPr>
          <w:rFonts w:ascii="Tahoma" w:hAnsi="Tahoma" w:cs="Tahoma"/>
          <w:szCs w:val="22"/>
        </w:rPr>
        <w:t>OBRIGAÇÕES ADICIONAIS DA EMISSORA</w:t>
      </w:r>
    </w:p>
    <w:p w14:paraId="183C6525" w14:textId="77777777" w:rsidR="004373CD" w:rsidRPr="007D5942" w:rsidRDefault="00B20743"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24" w:name="_Ref403984568"/>
      <w:r w:rsidRPr="007D5942">
        <w:rPr>
          <w:rFonts w:ascii="Tahoma" w:hAnsi="Tahoma" w:cs="Tahoma"/>
          <w:b w:val="0"/>
          <w:szCs w:val="22"/>
        </w:rPr>
        <w:t xml:space="preserve">Sem prejuízo do disposto na regulamentação aplicável, a </w:t>
      </w:r>
      <w:r w:rsidR="004373CD" w:rsidRPr="007D5942">
        <w:rPr>
          <w:rFonts w:ascii="Tahoma" w:hAnsi="Tahoma" w:cs="Tahoma"/>
          <w:b w:val="0"/>
          <w:szCs w:val="22"/>
        </w:rPr>
        <w:t xml:space="preserve">Emissora </w:t>
      </w:r>
      <w:r w:rsidR="004A3C3E" w:rsidRPr="007D5942">
        <w:rPr>
          <w:rFonts w:ascii="Tahoma" w:hAnsi="Tahoma" w:cs="Tahoma"/>
          <w:b w:val="0"/>
          <w:szCs w:val="22"/>
        </w:rPr>
        <w:t>est</w:t>
      </w:r>
      <w:r w:rsidR="00DE2415" w:rsidRPr="007D5942">
        <w:rPr>
          <w:rFonts w:ascii="Tahoma" w:hAnsi="Tahoma" w:cs="Tahoma"/>
          <w:b w:val="0"/>
          <w:szCs w:val="22"/>
        </w:rPr>
        <w:t>á</w:t>
      </w:r>
      <w:r w:rsidR="004373CD" w:rsidRPr="007D5942">
        <w:rPr>
          <w:rFonts w:ascii="Tahoma" w:hAnsi="Tahoma" w:cs="Tahoma"/>
          <w:b w:val="0"/>
          <w:szCs w:val="22"/>
        </w:rPr>
        <w:t xml:space="preserve"> adicionalmente obrigad</w:t>
      </w:r>
      <w:r w:rsidR="00DE2415" w:rsidRPr="007D5942">
        <w:rPr>
          <w:rFonts w:ascii="Tahoma" w:hAnsi="Tahoma" w:cs="Tahoma"/>
          <w:b w:val="0"/>
          <w:szCs w:val="22"/>
        </w:rPr>
        <w:t>a</w:t>
      </w:r>
      <w:r w:rsidR="004373CD" w:rsidRPr="007D5942">
        <w:rPr>
          <w:rFonts w:ascii="Tahoma" w:hAnsi="Tahoma" w:cs="Tahoma"/>
          <w:b w:val="0"/>
          <w:szCs w:val="22"/>
        </w:rPr>
        <w:t xml:space="preserve"> a:</w:t>
      </w:r>
      <w:bookmarkEnd w:id="124"/>
    </w:p>
    <w:p w14:paraId="6000EECB" w14:textId="77777777" w:rsidR="00DE241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125" w:name="_Ref346551468"/>
      <w:bookmarkStart w:id="126" w:name="_Ref488401160"/>
      <w:bookmarkStart w:id="127" w:name="_Ref168844178"/>
      <w:r w:rsidRPr="007D5942">
        <w:rPr>
          <w:rFonts w:ascii="Tahoma" w:hAnsi="Tahoma" w:cs="Tahoma"/>
          <w:sz w:val="22"/>
          <w:szCs w:val="22"/>
        </w:rPr>
        <w:t xml:space="preserve">disponibilizar na página da rede mundial de computadores e fornecer ao Agente Fiduciário no prazo máximo de 90 (noventa) dias contados da data de término de cada exercício social, ou na data da efetiva divulgação, o que ocorrer primeiro, a cópia das demonstrações financeiras consolidadas e completas da </w:t>
      </w:r>
      <w:r w:rsidR="00D50B2A" w:rsidRPr="007D5942">
        <w:rPr>
          <w:rFonts w:ascii="Tahoma" w:hAnsi="Tahoma" w:cs="Tahoma"/>
          <w:sz w:val="22"/>
          <w:szCs w:val="22"/>
        </w:rPr>
        <w:t>Emissor</w:t>
      </w:r>
      <w:r w:rsidRPr="007D5942">
        <w:rPr>
          <w:rFonts w:ascii="Tahoma" w:hAnsi="Tahoma" w:cs="Tahoma"/>
          <w:sz w:val="22"/>
          <w:szCs w:val="22"/>
        </w:rPr>
        <w:t>a e auditadas por auditor independente registrado na CVM, relativas ao respectivo exercício social, preparadas de acordo com os princípios contábeis determinados pela legislação e regulamentação em vigor, acompanhadas do relatório da administração e da revisão dos auditores independentes</w:t>
      </w:r>
      <w:bookmarkEnd w:id="125"/>
      <w:r w:rsidRPr="007D5942">
        <w:rPr>
          <w:rFonts w:ascii="Tahoma" w:hAnsi="Tahoma" w:cs="Tahoma"/>
          <w:sz w:val="22"/>
          <w:szCs w:val="22"/>
        </w:rPr>
        <w:t>;</w:t>
      </w:r>
      <w:bookmarkEnd w:id="126"/>
    </w:p>
    <w:p w14:paraId="1ED5BDFC" w14:textId="77777777" w:rsidR="00DE241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128" w:name="_Ref225332080"/>
      <w:bookmarkEnd w:id="127"/>
      <w:r w:rsidRPr="007D5942">
        <w:rPr>
          <w:rFonts w:ascii="Tahoma" w:hAnsi="Tahoma" w:cs="Tahoma"/>
          <w:sz w:val="22"/>
          <w:szCs w:val="22"/>
        </w:rPr>
        <w:t>fornecer ao Agente Fiduciário:</w:t>
      </w:r>
      <w:bookmarkEnd w:id="128"/>
    </w:p>
    <w:p w14:paraId="08E63707" w14:textId="77777777" w:rsidR="00DE2415" w:rsidRPr="007D5942" w:rsidRDefault="00DE2415" w:rsidP="00E3771F">
      <w:pPr>
        <w:pStyle w:val="PargrafodaLista"/>
        <w:numPr>
          <w:ilvl w:val="0"/>
          <w:numId w:val="11"/>
        </w:numPr>
        <w:spacing w:after="140" w:line="320" w:lineRule="exact"/>
        <w:ind w:left="1701" w:hanging="567"/>
        <w:rPr>
          <w:rFonts w:ascii="Tahoma" w:hAnsi="Tahoma" w:cs="Tahoma"/>
          <w:sz w:val="22"/>
          <w:szCs w:val="22"/>
        </w:rPr>
      </w:pPr>
      <w:bookmarkStart w:id="129" w:name="_Ref168844063"/>
      <w:bookmarkStart w:id="130" w:name="_Ref278277903"/>
      <w:bookmarkStart w:id="131" w:name="_Ref168844180"/>
      <w:r w:rsidRPr="007D5942">
        <w:rPr>
          <w:rFonts w:ascii="Tahoma" w:hAnsi="Tahoma" w:cs="Tahoma"/>
          <w:sz w:val="22"/>
          <w:szCs w:val="22"/>
        </w:rPr>
        <w:t xml:space="preserve">no mesmo prazo previsto no </w:t>
      </w:r>
      <w:r w:rsidR="00170B39" w:rsidRPr="007D5942">
        <w:rPr>
          <w:rFonts w:ascii="Tahoma" w:hAnsi="Tahoma" w:cs="Tahoma"/>
          <w:sz w:val="22"/>
          <w:szCs w:val="22"/>
        </w:rPr>
        <w:t xml:space="preserve">item </w:t>
      </w:r>
      <w:r w:rsidR="00170B39" w:rsidRPr="007D5942">
        <w:rPr>
          <w:rFonts w:ascii="Tahoma" w:hAnsi="Tahoma" w:cs="Tahoma"/>
          <w:sz w:val="22"/>
          <w:szCs w:val="22"/>
        </w:rPr>
        <w:fldChar w:fldCharType="begin"/>
      </w:r>
      <w:r w:rsidR="00170B39" w:rsidRPr="007D5942">
        <w:rPr>
          <w:rFonts w:ascii="Tahoma" w:hAnsi="Tahoma" w:cs="Tahoma"/>
          <w:sz w:val="22"/>
          <w:szCs w:val="22"/>
        </w:rPr>
        <w:instrText xml:space="preserve"> REF _Ref403984568 \r \h  \* MERGEFORMAT </w:instrText>
      </w:r>
      <w:r w:rsidR="00170B39" w:rsidRPr="007D5942">
        <w:rPr>
          <w:rFonts w:ascii="Tahoma" w:hAnsi="Tahoma" w:cs="Tahoma"/>
          <w:sz w:val="22"/>
          <w:szCs w:val="22"/>
        </w:rPr>
      </w:r>
      <w:r w:rsidR="00170B39" w:rsidRPr="007D5942">
        <w:rPr>
          <w:rFonts w:ascii="Tahoma" w:hAnsi="Tahoma" w:cs="Tahoma"/>
          <w:sz w:val="22"/>
          <w:szCs w:val="22"/>
        </w:rPr>
        <w:fldChar w:fldCharType="separate"/>
      </w:r>
      <w:r w:rsidR="00936F62" w:rsidRPr="007D5942">
        <w:rPr>
          <w:rFonts w:ascii="Tahoma" w:hAnsi="Tahoma" w:cs="Tahoma"/>
          <w:sz w:val="22"/>
          <w:szCs w:val="22"/>
        </w:rPr>
        <w:t>7.1</w:t>
      </w:r>
      <w:r w:rsidR="00170B39" w:rsidRPr="007D5942">
        <w:rPr>
          <w:rFonts w:ascii="Tahoma" w:hAnsi="Tahoma" w:cs="Tahoma"/>
          <w:sz w:val="22"/>
          <w:szCs w:val="22"/>
        </w:rPr>
        <w:fldChar w:fldCharType="end"/>
      </w:r>
      <w:r w:rsidR="00170B39" w:rsidRPr="007D5942">
        <w:rPr>
          <w:rFonts w:ascii="Tahoma" w:hAnsi="Tahoma" w:cs="Tahoma"/>
          <w:sz w:val="22"/>
          <w:szCs w:val="22"/>
        </w:rPr>
        <w:t xml:space="preserve">, </w:t>
      </w:r>
      <w:r w:rsidRPr="007D5942">
        <w:rPr>
          <w:rFonts w:ascii="Tahoma" w:hAnsi="Tahoma" w:cs="Tahoma"/>
          <w:sz w:val="22"/>
          <w:szCs w:val="22"/>
        </w:rPr>
        <w:t xml:space="preserve">inciso </w:t>
      </w:r>
      <w:r w:rsidRPr="007D5942">
        <w:rPr>
          <w:rFonts w:ascii="Tahoma" w:hAnsi="Tahoma" w:cs="Tahoma"/>
          <w:sz w:val="22"/>
          <w:szCs w:val="22"/>
        </w:rPr>
        <w:fldChar w:fldCharType="begin"/>
      </w:r>
      <w:r w:rsidRPr="007D5942">
        <w:rPr>
          <w:rFonts w:ascii="Tahoma" w:hAnsi="Tahoma" w:cs="Tahoma"/>
          <w:sz w:val="22"/>
          <w:szCs w:val="22"/>
        </w:rPr>
        <w:instrText xml:space="preserve"> REF _Ref488401160 \n \h  \* MERGEFORMAT </w:instrText>
      </w:r>
      <w:r w:rsidRPr="007D5942">
        <w:rPr>
          <w:rFonts w:ascii="Tahoma" w:hAnsi="Tahoma" w:cs="Tahoma"/>
          <w:sz w:val="22"/>
          <w:szCs w:val="22"/>
        </w:rPr>
      </w:r>
      <w:r w:rsidRPr="007D5942">
        <w:rPr>
          <w:rFonts w:ascii="Tahoma" w:hAnsi="Tahoma" w:cs="Tahoma"/>
          <w:sz w:val="22"/>
          <w:szCs w:val="22"/>
        </w:rPr>
        <w:fldChar w:fldCharType="separate"/>
      </w:r>
      <w:r w:rsidR="00936F62" w:rsidRPr="007D5942">
        <w:rPr>
          <w:rFonts w:ascii="Tahoma" w:hAnsi="Tahoma" w:cs="Tahoma"/>
          <w:sz w:val="22"/>
          <w:szCs w:val="22"/>
        </w:rPr>
        <w:t>(i)</w:t>
      </w:r>
      <w:r w:rsidRPr="007D5942">
        <w:rPr>
          <w:rFonts w:ascii="Tahoma" w:hAnsi="Tahoma" w:cs="Tahoma"/>
          <w:sz w:val="22"/>
          <w:szCs w:val="22"/>
        </w:rPr>
        <w:fldChar w:fldCharType="end"/>
      </w:r>
      <w:r w:rsidRPr="007D5942">
        <w:rPr>
          <w:rFonts w:ascii="Tahoma" w:hAnsi="Tahoma" w:cs="Tahoma"/>
          <w:sz w:val="22"/>
          <w:szCs w:val="22"/>
        </w:rPr>
        <w:t xml:space="preserve"> </w:t>
      </w:r>
      <w:r w:rsidR="00170B39" w:rsidRPr="007D5942">
        <w:rPr>
          <w:rFonts w:ascii="Tahoma" w:hAnsi="Tahoma" w:cs="Tahoma"/>
          <w:sz w:val="22"/>
          <w:szCs w:val="22"/>
        </w:rPr>
        <w:t>acima</w:t>
      </w:r>
      <w:r w:rsidRPr="007D5942">
        <w:rPr>
          <w:rFonts w:ascii="Tahoma" w:hAnsi="Tahoma" w:cs="Tahoma"/>
          <w:sz w:val="22"/>
          <w:szCs w:val="22"/>
        </w:rPr>
        <w:t xml:space="preserve">, declaração assinada por representantes legais com poderes para tanto atestando </w:t>
      </w:r>
      <w:r w:rsidRPr="007D5942">
        <w:rPr>
          <w:rFonts w:ascii="Tahoma" w:hAnsi="Tahoma" w:cs="Tahoma"/>
          <w:i/>
          <w:sz w:val="22"/>
          <w:szCs w:val="22"/>
        </w:rPr>
        <w:t>(</w:t>
      </w:r>
      <w:r w:rsidR="00170B39" w:rsidRPr="007D5942">
        <w:rPr>
          <w:rFonts w:ascii="Tahoma" w:hAnsi="Tahoma" w:cs="Tahoma"/>
          <w:i/>
          <w:sz w:val="22"/>
          <w:szCs w:val="22"/>
        </w:rPr>
        <w:t>1</w:t>
      </w:r>
      <w:r w:rsidRPr="007D5942">
        <w:rPr>
          <w:rFonts w:ascii="Tahoma" w:hAnsi="Tahoma" w:cs="Tahoma"/>
          <w:i/>
          <w:sz w:val="22"/>
          <w:szCs w:val="22"/>
        </w:rPr>
        <w:t>)</w:t>
      </w:r>
      <w:r w:rsidRPr="007D5942">
        <w:rPr>
          <w:rFonts w:ascii="Tahoma" w:hAnsi="Tahoma" w:cs="Tahoma"/>
          <w:sz w:val="22"/>
          <w:szCs w:val="22"/>
        </w:rPr>
        <w:t xml:space="preserve"> </w:t>
      </w:r>
      <w:r w:rsidR="001736C7" w:rsidRPr="007D5942">
        <w:rPr>
          <w:rFonts w:ascii="Tahoma" w:hAnsi="Tahoma" w:cs="Tahoma"/>
          <w:sz w:val="22"/>
          <w:szCs w:val="22"/>
        </w:rPr>
        <w:t xml:space="preserve">que permanecem válidas as disposições contidas nos documentos da Emissão e </w:t>
      </w:r>
      <w:r w:rsidR="001736C7" w:rsidRPr="007D5942">
        <w:rPr>
          <w:rFonts w:ascii="Tahoma" w:hAnsi="Tahoma" w:cs="Tahoma"/>
          <w:i/>
          <w:sz w:val="22"/>
          <w:szCs w:val="22"/>
        </w:rPr>
        <w:t>(2)</w:t>
      </w:r>
      <w:r w:rsidR="001736C7" w:rsidRPr="007D5942">
        <w:rPr>
          <w:rFonts w:ascii="Tahoma" w:hAnsi="Tahoma" w:cs="Tahoma"/>
          <w:sz w:val="22"/>
          <w:szCs w:val="22"/>
        </w:rPr>
        <w:t xml:space="preserve"> a não ocorrência de qualquer hipótese de vencimento antecipado e inexistência de descumprimento de obrigações da Emissora perante os Debenturistas</w:t>
      </w:r>
      <w:r w:rsidRPr="007D5942">
        <w:rPr>
          <w:rFonts w:ascii="Tahoma" w:hAnsi="Tahoma" w:cs="Tahoma"/>
          <w:sz w:val="22"/>
          <w:szCs w:val="22"/>
        </w:rPr>
        <w:t>;</w:t>
      </w:r>
    </w:p>
    <w:p w14:paraId="02D9D027" w14:textId="7D510081" w:rsidR="00DE2415" w:rsidRPr="007D5942" w:rsidRDefault="00DE2415" w:rsidP="00E3771F">
      <w:pPr>
        <w:pStyle w:val="PargrafodaLista"/>
        <w:numPr>
          <w:ilvl w:val="0"/>
          <w:numId w:val="11"/>
        </w:numPr>
        <w:spacing w:after="140" w:line="320" w:lineRule="exact"/>
        <w:ind w:left="1701" w:hanging="567"/>
        <w:rPr>
          <w:rFonts w:ascii="Tahoma" w:hAnsi="Tahoma" w:cs="Tahoma"/>
          <w:sz w:val="22"/>
          <w:szCs w:val="22"/>
        </w:rPr>
      </w:pPr>
      <w:r w:rsidRPr="007D5942">
        <w:rPr>
          <w:rFonts w:ascii="Tahoma" w:hAnsi="Tahoma" w:cs="Tahoma"/>
          <w:sz w:val="22"/>
          <w:szCs w:val="22"/>
        </w:rPr>
        <w:t>no prazo de até 3 (três) Dias Úteis contados da data em que forem realizados, avisos aos Debenturistas</w:t>
      </w:r>
      <w:r w:rsidR="00170B39" w:rsidRPr="007D5942">
        <w:rPr>
          <w:rFonts w:ascii="Tahoma" w:hAnsi="Tahoma" w:cs="Tahoma"/>
          <w:sz w:val="22"/>
          <w:szCs w:val="22"/>
        </w:rPr>
        <w:t xml:space="preserve"> nos termos do item </w:t>
      </w:r>
      <w:r w:rsidR="00170B39" w:rsidRPr="007D5942">
        <w:rPr>
          <w:rFonts w:ascii="Tahoma" w:hAnsi="Tahoma" w:cs="Tahoma"/>
          <w:sz w:val="22"/>
          <w:szCs w:val="22"/>
        </w:rPr>
        <w:fldChar w:fldCharType="begin"/>
      </w:r>
      <w:r w:rsidR="00170B39" w:rsidRPr="007D5942">
        <w:rPr>
          <w:rFonts w:ascii="Tahoma" w:hAnsi="Tahoma" w:cs="Tahoma"/>
          <w:sz w:val="22"/>
          <w:szCs w:val="22"/>
        </w:rPr>
        <w:instrText xml:space="preserve"> REF _Ref403984481 \r \p \h </w:instrText>
      </w:r>
      <w:r w:rsidR="007D5942" w:rsidRPr="007D5942">
        <w:rPr>
          <w:rFonts w:ascii="Tahoma" w:hAnsi="Tahoma" w:cs="Tahoma"/>
          <w:sz w:val="22"/>
          <w:szCs w:val="22"/>
        </w:rPr>
        <w:instrText xml:space="preserve"> \* MERGEFORMAT </w:instrText>
      </w:r>
      <w:r w:rsidR="00170B39" w:rsidRPr="007D5942">
        <w:rPr>
          <w:rFonts w:ascii="Tahoma" w:hAnsi="Tahoma" w:cs="Tahoma"/>
          <w:sz w:val="22"/>
          <w:szCs w:val="22"/>
        </w:rPr>
      </w:r>
      <w:r w:rsidR="00170B39" w:rsidRPr="007D5942">
        <w:rPr>
          <w:rFonts w:ascii="Tahoma" w:hAnsi="Tahoma" w:cs="Tahoma"/>
          <w:sz w:val="22"/>
          <w:szCs w:val="22"/>
        </w:rPr>
        <w:fldChar w:fldCharType="separate"/>
      </w:r>
      <w:r w:rsidR="00936F62" w:rsidRPr="007D5942">
        <w:rPr>
          <w:rFonts w:ascii="Tahoma" w:hAnsi="Tahoma" w:cs="Tahoma"/>
          <w:sz w:val="22"/>
          <w:szCs w:val="22"/>
        </w:rPr>
        <w:t>5.32 acima</w:t>
      </w:r>
      <w:r w:rsidR="00170B39" w:rsidRPr="007D5942">
        <w:rPr>
          <w:rFonts w:ascii="Tahoma" w:hAnsi="Tahoma" w:cs="Tahoma"/>
          <w:sz w:val="22"/>
          <w:szCs w:val="22"/>
        </w:rPr>
        <w:fldChar w:fldCharType="end"/>
      </w:r>
      <w:r w:rsidRPr="007D5942">
        <w:rPr>
          <w:rFonts w:ascii="Tahoma" w:hAnsi="Tahoma" w:cs="Tahoma"/>
          <w:sz w:val="22"/>
          <w:szCs w:val="22"/>
        </w:rPr>
        <w:t>;</w:t>
      </w:r>
      <w:bookmarkEnd w:id="129"/>
      <w:bookmarkEnd w:id="130"/>
    </w:p>
    <w:p w14:paraId="79131C04" w14:textId="77777777" w:rsidR="000F422B" w:rsidRPr="007D5942" w:rsidRDefault="00DE2415" w:rsidP="00E3771F">
      <w:pPr>
        <w:pStyle w:val="PargrafodaLista"/>
        <w:numPr>
          <w:ilvl w:val="0"/>
          <w:numId w:val="11"/>
        </w:numPr>
        <w:spacing w:after="140" w:line="320" w:lineRule="exact"/>
        <w:ind w:left="1701" w:hanging="567"/>
        <w:rPr>
          <w:rFonts w:ascii="Tahoma" w:hAnsi="Tahoma" w:cs="Tahoma"/>
          <w:sz w:val="22"/>
          <w:szCs w:val="22"/>
        </w:rPr>
      </w:pPr>
      <w:r w:rsidRPr="007D5942">
        <w:rPr>
          <w:rFonts w:ascii="Tahoma" w:hAnsi="Tahoma" w:cs="Tahoma"/>
          <w:sz w:val="22"/>
          <w:szCs w:val="22"/>
        </w:rPr>
        <w:lastRenderedPageBreak/>
        <w:t xml:space="preserve">no prazo de até </w:t>
      </w:r>
      <w:r w:rsidR="00AA5316" w:rsidRPr="007D5942">
        <w:rPr>
          <w:rFonts w:ascii="Tahoma" w:hAnsi="Tahoma" w:cs="Tahoma"/>
          <w:sz w:val="22"/>
          <w:szCs w:val="22"/>
        </w:rPr>
        <w:t>3</w:t>
      </w:r>
      <w:r w:rsidR="000F422B" w:rsidRPr="007D5942">
        <w:rPr>
          <w:rFonts w:ascii="Tahoma" w:hAnsi="Tahoma" w:cs="Tahoma"/>
          <w:sz w:val="22"/>
          <w:szCs w:val="22"/>
        </w:rPr>
        <w:t> (</w:t>
      </w:r>
      <w:r w:rsidR="00AA5316" w:rsidRPr="007D5942">
        <w:rPr>
          <w:rFonts w:ascii="Tahoma" w:hAnsi="Tahoma" w:cs="Tahoma"/>
          <w:sz w:val="22"/>
          <w:szCs w:val="22"/>
        </w:rPr>
        <w:t>três</w:t>
      </w:r>
      <w:r w:rsidR="000F422B" w:rsidRPr="007D5942">
        <w:rPr>
          <w:rFonts w:ascii="Tahoma" w:hAnsi="Tahoma" w:cs="Tahoma"/>
          <w:sz w:val="22"/>
          <w:szCs w:val="22"/>
        </w:rPr>
        <w:t xml:space="preserve">) </w:t>
      </w:r>
      <w:r w:rsidRPr="007D5942">
        <w:rPr>
          <w:rFonts w:ascii="Tahoma" w:hAnsi="Tahoma" w:cs="Tahoma"/>
          <w:sz w:val="22"/>
          <w:szCs w:val="22"/>
        </w:rPr>
        <w:t>Dias Úteis</w:t>
      </w:r>
      <w:r w:rsidRPr="007D5942" w:rsidDel="002743A7">
        <w:rPr>
          <w:rFonts w:ascii="Tahoma" w:hAnsi="Tahoma" w:cs="Tahoma"/>
          <w:sz w:val="22"/>
          <w:szCs w:val="22"/>
        </w:rPr>
        <w:t xml:space="preserve"> </w:t>
      </w:r>
      <w:r w:rsidRPr="007D5942">
        <w:rPr>
          <w:rFonts w:ascii="Tahoma" w:hAnsi="Tahoma" w:cs="Tahoma"/>
          <w:sz w:val="22"/>
          <w:szCs w:val="22"/>
        </w:rPr>
        <w:t xml:space="preserve">contados da data de ocorrência, informações a respeito da ocorrência de qualquer Evento de </w:t>
      </w:r>
      <w:r w:rsidR="002D0D8B" w:rsidRPr="007D5942">
        <w:rPr>
          <w:rFonts w:ascii="Tahoma" w:hAnsi="Tahoma" w:cs="Tahoma"/>
          <w:sz w:val="22"/>
          <w:szCs w:val="22"/>
        </w:rPr>
        <w:t>Vencimento Antecipado</w:t>
      </w:r>
      <w:r w:rsidRPr="007D5942">
        <w:rPr>
          <w:rFonts w:ascii="Tahoma" w:hAnsi="Tahoma" w:cs="Tahoma"/>
          <w:sz w:val="22"/>
          <w:szCs w:val="22"/>
        </w:rPr>
        <w:t xml:space="preserve">; </w:t>
      </w:r>
    </w:p>
    <w:p w14:paraId="6D26B9F7" w14:textId="77777777" w:rsidR="002D0D8B" w:rsidRPr="007D5942" w:rsidRDefault="00DE2415" w:rsidP="00E3771F">
      <w:pPr>
        <w:pStyle w:val="PargrafodaLista"/>
        <w:numPr>
          <w:ilvl w:val="0"/>
          <w:numId w:val="11"/>
        </w:numPr>
        <w:spacing w:after="140" w:line="320" w:lineRule="exact"/>
        <w:ind w:left="1701" w:hanging="567"/>
        <w:rPr>
          <w:rFonts w:ascii="Tahoma" w:hAnsi="Tahoma" w:cs="Tahoma"/>
          <w:sz w:val="22"/>
          <w:szCs w:val="22"/>
        </w:rPr>
      </w:pPr>
      <w:r w:rsidRPr="007D5942">
        <w:rPr>
          <w:rFonts w:ascii="Tahoma" w:hAnsi="Tahoma" w:cs="Tahoma"/>
          <w:sz w:val="22"/>
          <w:szCs w:val="22"/>
        </w:rPr>
        <w:t>no prazo de até 3 (três) Dias Úteis</w:t>
      </w:r>
      <w:r w:rsidRPr="007D5942" w:rsidDel="002743A7">
        <w:rPr>
          <w:rFonts w:ascii="Tahoma" w:hAnsi="Tahoma" w:cs="Tahoma"/>
          <w:sz w:val="22"/>
          <w:szCs w:val="22"/>
        </w:rPr>
        <w:t xml:space="preserve"> </w:t>
      </w:r>
      <w:r w:rsidRPr="007D5942">
        <w:rPr>
          <w:rFonts w:ascii="Tahoma" w:hAnsi="Tahoma" w:cs="Tahoma"/>
          <w:sz w:val="22"/>
          <w:szCs w:val="22"/>
        </w:rPr>
        <w:t xml:space="preserve">contados da data de recebimento, envio de cópia de qualquer correspondência ou notificação, judicial ou extrajudicial, recebida pela </w:t>
      </w:r>
      <w:r w:rsidR="002D0D8B" w:rsidRPr="007D5942">
        <w:rPr>
          <w:rFonts w:ascii="Tahoma" w:hAnsi="Tahoma" w:cs="Tahoma"/>
          <w:sz w:val="22"/>
          <w:szCs w:val="22"/>
        </w:rPr>
        <w:t>Emissora</w:t>
      </w:r>
      <w:r w:rsidRPr="007D5942">
        <w:rPr>
          <w:rFonts w:ascii="Tahoma" w:hAnsi="Tahoma" w:cs="Tahoma"/>
          <w:sz w:val="22"/>
          <w:szCs w:val="22"/>
        </w:rPr>
        <w:t xml:space="preserve"> relacionada a um Evento de </w:t>
      </w:r>
      <w:r w:rsidR="002D0D8B" w:rsidRPr="007D5942">
        <w:rPr>
          <w:rFonts w:ascii="Tahoma" w:hAnsi="Tahoma" w:cs="Tahoma"/>
          <w:sz w:val="22"/>
          <w:szCs w:val="22"/>
        </w:rPr>
        <w:t>Vencimento Antecipado</w:t>
      </w:r>
      <w:r w:rsidRPr="007D5942">
        <w:rPr>
          <w:rFonts w:ascii="Tahoma" w:hAnsi="Tahoma" w:cs="Tahoma"/>
          <w:sz w:val="22"/>
          <w:szCs w:val="22"/>
        </w:rPr>
        <w:t>;</w:t>
      </w:r>
      <w:bookmarkStart w:id="132" w:name="_Ref286939940"/>
    </w:p>
    <w:p w14:paraId="01B93AE3" w14:textId="77777777" w:rsidR="002D0D8B" w:rsidRPr="007D5942" w:rsidRDefault="00DE2415" w:rsidP="00E3771F">
      <w:pPr>
        <w:pStyle w:val="PargrafodaLista"/>
        <w:numPr>
          <w:ilvl w:val="0"/>
          <w:numId w:val="11"/>
        </w:numPr>
        <w:spacing w:after="140" w:line="320" w:lineRule="exact"/>
        <w:ind w:left="1701" w:hanging="567"/>
        <w:rPr>
          <w:rFonts w:ascii="Tahoma" w:hAnsi="Tahoma" w:cs="Tahoma"/>
          <w:sz w:val="22"/>
          <w:szCs w:val="22"/>
        </w:rPr>
      </w:pPr>
      <w:r w:rsidRPr="007D5942">
        <w:rPr>
          <w:rFonts w:ascii="Tahoma" w:hAnsi="Tahoma" w:cs="Tahoma"/>
          <w:sz w:val="22"/>
          <w:szCs w:val="22"/>
        </w:rPr>
        <w:t xml:space="preserve">no prazo de até </w:t>
      </w:r>
      <w:r w:rsidR="00AA5316" w:rsidRPr="007D5942">
        <w:rPr>
          <w:rFonts w:ascii="Tahoma" w:hAnsi="Tahoma" w:cs="Tahoma"/>
          <w:sz w:val="22"/>
          <w:szCs w:val="22"/>
        </w:rPr>
        <w:t>3</w:t>
      </w:r>
      <w:r w:rsidRPr="007D5942">
        <w:rPr>
          <w:rFonts w:ascii="Tahoma" w:hAnsi="Tahoma" w:cs="Tahoma"/>
          <w:sz w:val="22"/>
          <w:szCs w:val="22"/>
        </w:rPr>
        <w:t> (</w:t>
      </w:r>
      <w:r w:rsidR="00AA5316" w:rsidRPr="007D5942">
        <w:rPr>
          <w:rFonts w:ascii="Tahoma" w:hAnsi="Tahoma" w:cs="Tahoma"/>
          <w:sz w:val="22"/>
          <w:szCs w:val="22"/>
        </w:rPr>
        <w:t>três</w:t>
      </w:r>
      <w:r w:rsidRPr="007D5942">
        <w:rPr>
          <w:rFonts w:ascii="Tahoma" w:hAnsi="Tahoma" w:cs="Tahoma"/>
          <w:sz w:val="22"/>
          <w:szCs w:val="22"/>
        </w:rPr>
        <w:t xml:space="preserve">) </w:t>
      </w:r>
      <w:r w:rsidR="003B2022" w:rsidRPr="007D5942">
        <w:rPr>
          <w:rFonts w:ascii="Tahoma" w:hAnsi="Tahoma" w:cs="Tahoma"/>
          <w:sz w:val="22"/>
          <w:szCs w:val="22"/>
        </w:rPr>
        <w:t>Dias Úteis contados</w:t>
      </w:r>
      <w:r w:rsidRPr="007D5942">
        <w:rPr>
          <w:rFonts w:ascii="Tahoma" w:hAnsi="Tahoma" w:cs="Tahoma"/>
          <w:sz w:val="22"/>
          <w:szCs w:val="22"/>
        </w:rPr>
        <w:t xml:space="preserve"> da data de ciência, informações a respeito da ocorrência de qualquer </w:t>
      </w:r>
      <w:r w:rsidR="00170B39" w:rsidRPr="007D5942">
        <w:rPr>
          <w:rFonts w:ascii="Tahoma" w:hAnsi="Tahoma" w:cs="Tahoma"/>
          <w:sz w:val="22"/>
          <w:szCs w:val="22"/>
        </w:rPr>
        <w:t xml:space="preserve">Impacto </w:t>
      </w:r>
      <w:r w:rsidRPr="007D5942">
        <w:rPr>
          <w:rFonts w:ascii="Tahoma" w:hAnsi="Tahoma" w:cs="Tahoma"/>
          <w:sz w:val="22"/>
          <w:szCs w:val="22"/>
        </w:rPr>
        <w:t>Adverso Relevante</w:t>
      </w:r>
      <w:r w:rsidR="000F422B" w:rsidRPr="007D5942">
        <w:rPr>
          <w:rFonts w:ascii="Tahoma" w:hAnsi="Tahoma" w:cs="Tahoma"/>
          <w:sz w:val="22"/>
          <w:szCs w:val="22"/>
        </w:rPr>
        <w:t xml:space="preserve"> ou qualquer ato ou fato que cause a interrupção ou suspensão das atividades da Emissora</w:t>
      </w:r>
      <w:r w:rsidRPr="007D5942">
        <w:rPr>
          <w:rFonts w:ascii="Tahoma" w:hAnsi="Tahoma" w:cs="Tahoma"/>
          <w:sz w:val="22"/>
          <w:szCs w:val="22"/>
        </w:rPr>
        <w:t>;</w:t>
      </w:r>
      <w:bookmarkStart w:id="133" w:name="_Ref168844067"/>
      <w:bookmarkEnd w:id="132"/>
    </w:p>
    <w:p w14:paraId="3A14B736" w14:textId="77777777" w:rsidR="002D0D8B" w:rsidRPr="007D5942" w:rsidRDefault="00DE2415" w:rsidP="00E3771F">
      <w:pPr>
        <w:pStyle w:val="PargrafodaLista"/>
        <w:numPr>
          <w:ilvl w:val="0"/>
          <w:numId w:val="11"/>
        </w:numPr>
        <w:spacing w:after="140" w:line="320" w:lineRule="exact"/>
        <w:ind w:left="1701" w:hanging="567"/>
        <w:rPr>
          <w:rFonts w:ascii="Tahoma" w:hAnsi="Tahoma" w:cs="Tahoma"/>
          <w:sz w:val="22"/>
          <w:szCs w:val="22"/>
        </w:rPr>
      </w:pPr>
      <w:r w:rsidRPr="007D5942">
        <w:rPr>
          <w:rFonts w:ascii="Tahoma" w:hAnsi="Tahoma" w:cs="Tahoma"/>
          <w:sz w:val="22"/>
          <w:szCs w:val="22"/>
        </w:rPr>
        <w:t>no prazo de até 5 (cinco) Dias Úteis contados da data de recebimento da respectiva solicitação, informações e/ou documentos que venham a ser justificadamente solicitados pelo Agente Fiduciário;</w:t>
      </w:r>
      <w:bookmarkEnd w:id="133"/>
      <w:r w:rsidR="001736C7" w:rsidRPr="007D5942">
        <w:rPr>
          <w:rFonts w:ascii="Tahoma" w:hAnsi="Tahoma" w:cs="Tahoma"/>
          <w:sz w:val="22"/>
          <w:szCs w:val="22"/>
        </w:rPr>
        <w:t xml:space="preserve"> e</w:t>
      </w:r>
    </w:p>
    <w:p w14:paraId="47C5548E" w14:textId="77777777" w:rsidR="001736C7" w:rsidRPr="007D5942" w:rsidRDefault="001736C7" w:rsidP="00E3771F">
      <w:pPr>
        <w:pStyle w:val="PargrafodaLista"/>
        <w:numPr>
          <w:ilvl w:val="0"/>
          <w:numId w:val="11"/>
        </w:numPr>
        <w:spacing w:after="140" w:line="320" w:lineRule="exact"/>
        <w:ind w:left="1701" w:hanging="567"/>
        <w:rPr>
          <w:rFonts w:ascii="Tahoma" w:hAnsi="Tahoma" w:cs="Tahoma"/>
          <w:sz w:val="22"/>
          <w:szCs w:val="22"/>
        </w:rPr>
      </w:pPr>
      <w:r w:rsidRPr="007D5942">
        <w:rPr>
          <w:rFonts w:ascii="Tahoma" w:hAnsi="Tahoma" w:cs="Tahoma"/>
          <w:sz w:val="22"/>
          <w:szCs w:val="22"/>
        </w:rPr>
        <w:t>encaminhar ao Agente Fiduciário uma via original, com a lista de presença, e uma cópia eletrônica (pdf) com a devida chancela digital da JUCEMG dos atos e reuniões dos Debenturistas que integrem a Emissão</w:t>
      </w:r>
      <w:r w:rsidR="001A051D" w:rsidRPr="007D5942">
        <w:rPr>
          <w:rFonts w:ascii="Tahoma" w:hAnsi="Tahoma" w:cs="Tahoma"/>
          <w:sz w:val="22"/>
          <w:szCs w:val="22"/>
        </w:rPr>
        <w:t>;</w:t>
      </w:r>
    </w:p>
    <w:p w14:paraId="7849B66E" w14:textId="77777777"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134" w:name="_Ref168844076"/>
      <w:bookmarkEnd w:id="131"/>
      <w:r w:rsidRPr="007D5942">
        <w:rPr>
          <w:rFonts w:ascii="Tahoma" w:hAnsi="Tahoma" w:cs="Tahoma"/>
          <w:sz w:val="22"/>
          <w:szCs w:val="22"/>
        </w:rPr>
        <w:t>estruturar e manter um adequado e eficiente atendimento aos Debenturistas, tendo em vista assegurar o eficiente tratamento aos titulares das Debêntures, podendo utilizar, para esse fim, a estrutura e órgão destinados ao atendimento de seus acionistas ou contratar instituição financeira autorizada para prestar esse serviço;</w:t>
      </w:r>
    </w:p>
    <w:p w14:paraId="3EE89AEA" w14:textId="77777777"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cumprir as leis, regulamentos, normas administrativas e determinações dos órgãos governamentais, autarquias ou tribunais, aplicáveis à condução de seus negócios;</w:t>
      </w:r>
      <w:bookmarkStart w:id="135" w:name="_Ref168844078"/>
      <w:bookmarkEnd w:id="134"/>
    </w:p>
    <w:p w14:paraId="7C8BCDB5" w14:textId="13AFF191"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manter sempre válidas, eficazes, em perfeita ordem e em pleno vigor todas as autorizações e licenças</w:t>
      </w:r>
      <w:r w:rsidR="00FB47C5" w:rsidRPr="007D5942">
        <w:rPr>
          <w:rFonts w:ascii="Tahoma" w:hAnsi="Tahoma" w:cs="Tahoma"/>
          <w:sz w:val="22"/>
          <w:szCs w:val="22"/>
        </w:rPr>
        <w:t xml:space="preserve"> relevantes</w:t>
      </w:r>
      <w:r w:rsidRPr="007D5942">
        <w:rPr>
          <w:rFonts w:ascii="Tahoma" w:hAnsi="Tahoma" w:cs="Tahoma"/>
          <w:sz w:val="22"/>
          <w:szCs w:val="22"/>
        </w:rPr>
        <w:t xml:space="preserve">, inclusive as ambientais, exigidas para o regular exercício das atividades desenvolvidas pela </w:t>
      </w:r>
      <w:r w:rsidR="002D0D8B" w:rsidRPr="007D5942">
        <w:rPr>
          <w:rFonts w:ascii="Tahoma" w:hAnsi="Tahoma" w:cs="Tahoma"/>
          <w:sz w:val="22"/>
          <w:szCs w:val="22"/>
        </w:rPr>
        <w:t>Emissora</w:t>
      </w:r>
      <w:r w:rsidRPr="007D5942">
        <w:rPr>
          <w:rFonts w:ascii="Tahoma" w:hAnsi="Tahoma" w:cs="Tahoma"/>
          <w:sz w:val="22"/>
          <w:szCs w:val="22"/>
        </w:rPr>
        <w:t xml:space="preserve"> e/ou pelas Sociedades Controladas pela </w:t>
      </w:r>
      <w:r w:rsidR="002D0D8B" w:rsidRPr="007D5942">
        <w:rPr>
          <w:rFonts w:ascii="Tahoma" w:hAnsi="Tahoma" w:cs="Tahoma"/>
          <w:sz w:val="22"/>
          <w:szCs w:val="22"/>
        </w:rPr>
        <w:t>Emissora</w:t>
      </w:r>
      <w:r w:rsidRPr="007D5942">
        <w:rPr>
          <w:rFonts w:ascii="Tahoma" w:hAnsi="Tahoma" w:cs="Tahoma"/>
          <w:sz w:val="22"/>
          <w:szCs w:val="22"/>
        </w:rPr>
        <w:t>;</w:t>
      </w:r>
      <w:bookmarkEnd w:id="135"/>
    </w:p>
    <w:p w14:paraId="1A5F9CA1" w14:textId="77777777"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manter sempre válidas, eficazes, em perfeita ordem e em pleno vigor todas as autorizações necessárias à assinatura desta Escritura de Emissão </w:t>
      </w:r>
      <w:r w:rsidR="00170B39" w:rsidRPr="007D5942">
        <w:rPr>
          <w:rFonts w:ascii="Tahoma" w:hAnsi="Tahoma" w:cs="Tahoma"/>
          <w:sz w:val="22"/>
          <w:szCs w:val="22"/>
        </w:rPr>
        <w:t xml:space="preserve">e do Contrato de Garantia </w:t>
      </w:r>
      <w:r w:rsidRPr="007D5942">
        <w:rPr>
          <w:rFonts w:ascii="Tahoma" w:hAnsi="Tahoma" w:cs="Tahoma"/>
          <w:sz w:val="22"/>
          <w:szCs w:val="22"/>
        </w:rPr>
        <w:t>e ao cumprimento de todas as obrigações aqui previstas;</w:t>
      </w:r>
      <w:bookmarkStart w:id="136" w:name="_Ref168844086"/>
    </w:p>
    <w:p w14:paraId="61089A56" w14:textId="3E957FDD" w:rsidR="005C0B73" w:rsidRPr="007D5942" w:rsidRDefault="002D0D8B"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c</w:t>
      </w:r>
      <w:r w:rsidR="00DE2415" w:rsidRPr="007D5942">
        <w:rPr>
          <w:rFonts w:ascii="Tahoma" w:hAnsi="Tahoma" w:cs="Tahoma"/>
          <w:sz w:val="22"/>
          <w:szCs w:val="22"/>
        </w:rPr>
        <w:t>ontratar e manter contratados, às suas expensas, os prestadores de serviços inerentes às obrigações previstas nesta Escritura de Emissão</w:t>
      </w:r>
      <w:r w:rsidR="00170B39" w:rsidRPr="007D5942">
        <w:rPr>
          <w:rFonts w:ascii="Tahoma" w:hAnsi="Tahoma" w:cs="Tahoma"/>
          <w:sz w:val="22"/>
          <w:szCs w:val="22"/>
        </w:rPr>
        <w:t xml:space="preserve"> e no Contrato de Garantia</w:t>
      </w:r>
      <w:r w:rsidR="00DE2415" w:rsidRPr="007D5942">
        <w:rPr>
          <w:rFonts w:ascii="Tahoma" w:hAnsi="Tahoma" w:cs="Tahoma"/>
          <w:sz w:val="22"/>
          <w:szCs w:val="22"/>
        </w:rPr>
        <w:t xml:space="preserve">, incluindo o Agente Fiduciário, o Escriturador, o Banco Liquidante, o </w:t>
      </w:r>
      <w:r w:rsidR="00936F62" w:rsidRPr="007D5942">
        <w:rPr>
          <w:rFonts w:ascii="Tahoma" w:hAnsi="Tahoma" w:cs="Tahoma"/>
          <w:sz w:val="22"/>
          <w:szCs w:val="22"/>
        </w:rPr>
        <w:t xml:space="preserve">ambiente </w:t>
      </w:r>
      <w:r w:rsidR="00DE2415" w:rsidRPr="007D5942">
        <w:rPr>
          <w:rFonts w:ascii="Tahoma" w:hAnsi="Tahoma" w:cs="Tahoma"/>
          <w:sz w:val="22"/>
          <w:szCs w:val="22"/>
        </w:rPr>
        <w:t xml:space="preserve">de </w:t>
      </w:r>
      <w:r w:rsidR="00F67248" w:rsidRPr="007D5942">
        <w:rPr>
          <w:rFonts w:ascii="Tahoma" w:hAnsi="Tahoma" w:cs="Tahoma"/>
          <w:sz w:val="22"/>
          <w:szCs w:val="22"/>
        </w:rPr>
        <w:t xml:space="preserve">registro </w:t>
      </w:r>
      <w:r w:rsidR="00DE2415" w:rsidRPr="007D5942">
        <w:rPr>
          <w:rFonts w:ascii="Tahoma" w:hAnsi="Tahoma" w:cs="Tahoma"/>
          <w:sz w:val="22"/>
          <w:szCs w:val="22"/>
        </w:rPr>
        <w:t>das Debêntures no CETIP21</w:t>
      </w:r>
      <w:r w:rsidR="00F67248" w:rsidRPr="007D5942">
        <w:rPr>
          <w:rFonts w:ascii="Tahoma" w:hAnsi="Tahoma" w:cs="Tahoma"/>
          <w:sz w:val="22"/>
          <w:szCs w:val="22"/>
        </w:rPr>
        <w:t xml:space="preserve"> - Títulos e Valores Mobiliários</w:t>
      </w:r>
      <w:r w:rsidR="00DE2415" w:rsidRPr="007D5942">
        <w:rPr>
          <w:rFonts w:ascii="Tahoma" w:hAnsi="Tahoma" w:cs="Tahoma"/>
          <w:sz w:val="22"/>
          <w:szCs w:val="22"/>
        </w:rPr>
        <w:t>;</w:t>
      </w:r>
      <w:bookmarkStart w:id="137" w:name="_Ref278278911"/>
      <w:bookmarkEnd w:id="136"/>
      <w:r w:rsidR="00AB58C5" w:rsidRPr="007D5942">
        <w:rPr>
          <w:rFonts w:ascii="Tahoma" w:hAnsi="Tahoma" w:cs="Tahoma"/>
          <w:sz w:val="22"/>
          <w:szCs w:val="22"/>
        </w:rPr>
        <w:t xml:space="preserve"> </w:t>
      </w:r>
    </w:p>
    <w:p w14:paraId="2215CAE2" w14:textId="77777777"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não realizar operações fora de seu objeto social ou em desacordo com o seu estatuto social;</w:t>
      </w:r>
    </w:p>
    <w:p w14:paraId="3914FA52" w14:textId="77777777"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lastRenderedPageBreak/>
        <w:t>manter a sua contabilidade atualizada e efetuar os respectivos registros de acordo com as práticas contábeis adotadas no Brasil;</w:t>
      </w:r>
    </w:p>
    <w:p w14:paraId="74D3FACC" w14:textId="278D3FCA"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utilizar os recursos líquidos obtidos com a </w:t>
      </w:r>
      <w:r w:rsidR="003B2022" w:rsidRPr="007D5942">
        <w:rPr>
          <w:rFonts w:ascii="Tahoma" w:hAnsi="Tahoma" w:cs="Tahoma"/>
          <w:sz w:val="22"/>
          <w:szCs w:val="22"/>
        </w:rPr>
        <w:t>Emissão</w:t>
      </w:r>
      <w:r w:rsidRPr="007D5942">
        <w:rPr>
          <w:rFonts w:ascii="Tahoma" w:hAnsi="Tahoma" w:cs="Tahoma"/>
          <w:sz w:val="22"/>
          <w:szCs w:val="22"/>
        </w:rPr>
        <w:t xml:space="preserve"> estritamente nos termos d</w:t>
      </w:r>
      <w:r w:rsidR="00170B39" w:rsidRPr="007D5942">
        <w:rPr>
          <w:rFonts w:ascii="Tahoma" w:hAnsi="Tahoma" w:cs="Tahoma"/>
          <w:sz w:val="22"/>
          <w:szCs w:val="22"/>
        </w:rPr>
        <w:t>o item</w:t>
      </w:r>
      <w:r w:rsidR="00AB58C5" w:rsidRPr="007D5942">
        <w:rPr>
          <w:rFonts w:ascii="Tahoma" w:hAnsi="Tahoma" w:cs="Tahoma"/>
          <w:sz w:val="22"/>
          <w:szCs w:val="22"/>
        </w:rPr>
        <w:t xml:space="preserve"> </w:t>
      </w:r>
      <w:r w:rsidR="00AB58C5" w:rsidRPr="007D5942">
        <w:rPr>
          <w:rFonts w:ascii="Tahoma" w:hAnsi="Tahoma" w:cs="Tahoma"/>
          <w:sz w:val="22"/>
          <w:szCs w:val="22"/>
        </w:rPr>
        <w:fldChar w:fldCharType="begin"/>
      </w:r>
      <w:r w:rsidR="00AB58C5" w:rsidRPr="007D5942">
        <w:rPr>
          <w:rFonts w:ascii="Tahoma" w:hAnsi="Tahoma" w:cs="Tahoma"/>
          <w:sz w:val="22"/>
          <w:szCs w:val="22"/>
        </w:rPr>
        <w:instrText xml:space="preserve"> REF _Ref20303693 \r \p \h </w:instrText>
      </w:r>
      <w:r w:rsidR="007D5942" w:rsidRPr="007D5942">
        <w:rPr>
          <w:rFonts w:ascii="Tahoma" w:hAnsi="Tahoma" w:cs="Tahoma"/>
          <w:sz w:val="22"/>
          <w:szCs w:val="22"/>
        </w:rPr>
        <w:instrText xml:space="preserve"> \* MERGEFORMAT </w:instrText>
      </w:r>
      <w:r w:rsidR="00AB58C5" w:rsidRPr="007D5942">
        <w:rPr>
          <w:rFonts w:ascii="Tahoma" w:hAnsi="Tahoma" w:cs="Tahoma"/>
          <w:sz w:val="22"/>
          <w:szCs w:val="22"/>
        </w:rPr>
      </w:r>
      <w:r w:rsidR="00AB58C5" w:rsidRPr="007D5942">
        <w:rPr>
          <w:rFonts w:ascii="Tahoma" w:hAnsi="Tahoma" w:cs="Tahoma"/>
          <w:sz w:val="22"/>
          <w:szCs w:val="22"/>
        </w:rPr>
        <w:fldChar w:fldCharType="separate"/>
      </w:r>
      <w:r w:rsidR="00936F62" w:rsidRPr="007D5942">
        <w:rPr>
          <w:rFonts w:ascii="Tahoma" w:hAnsi="Tahoma" w:cs="Tahoma"/>
          <w:sz w:val="22"/>
          <w:szCs w:val="22"/>
        </w:rPr>
        <w:t>4.1 acima</w:t>
      </w:r>
      <w:r w:rsidR="00AB58C5" w:rsidRPr="007D5942">
        <w:rPr>
          <w:rFonts w:ascii="Tahoma" w:hAnsi="Tahoma" w:cs="Tahoma"/>
          <w:sz w:val="22"/>
          <w:szCs w:val="22"/>
        </w:rPr>
        <w:fldChar w:fldCharType="end"/>
      </w:r>
      <w:r w:rsidRPr="007D5942">
        <w:rPr>
          <w:rFonts w:ascii="Tahoma" w:hAnsi="Tahoma" w:cs="Tahoma"/>
          <w:sz w:val="22"/>
          <w:szCs w:val="22"/>
        </w:rPr>
        <w:t>;</w:t>
      </w:r>
    </w:p>
    <w:p w14:paraId="03494A3E" w14:textId="77777777"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assegurar que os recursos líquidos obtidos com a Emissão não sejam empregados em </w:t>
      </w:r>
      <w:r w:rsidRPr="007D5942">
        <w:rPr>
          <w:rFonts w:ascii="Tahoma" w:hAnsi="Tahoma" w:cs="Tahoma"/>
          <w:b/>
          <w:sz w:val="22"/>
          <w:szCs w:val="22"/>
        </w:rPr>
        <w:t>(</w:t>
      </w:r>
      <w:r w:rsidR="00170B39" w:rsidRPr="007D5942">
        <w:rPr>
          <w:rFonts w:ascii="Tahoma" w:hAnsi="Tahoma" w:cs="Tahoma"/>
          <w:b/>
          <w:sz w:val="22"/>
          <w:szCs w:val="22"/>
        </w:rPr>
        <w:t>a</w:t>
      </w:r>
      <w:r w:rsidRPr="007D5942">
        <w:rPr>
          <w:rFonts w:ascii="Tahoma" w:hAnsi="Tahoma" w:cs="Tahoma"/>
          <w:b/>
          <w:sz w:val="22"/>
          <w:szCs w:val="22"/>
        </w:rPr>
        <w:t>)</w:t>
      </w:r>
      <w:r w:rsidR="00170B39" w:rsidRPr="007D5942">
        <w:rPr>
          <w:rFonts w:ascii="Tahoma" w:hAnsi="Tahoma" w:cs="Tahoma"/>
          <w:sz w:val="22"/>
          <w:szCs w:val="22"/>
        </w:rPr>
        <w:t> </w:t>
      </w:r>
      <w:r w:rsidRPr="007D5942">
        <w:rPr>
          <w:rFonts w:ascii="Tahoma" w:hAnsi="Tahoma" w:cs="Tahoma"/>
          <w:sz w:val="22"/>
          <w:szCs w:val="22"/>
        </w:rPr>
        <w:t xml:space="preserve">qualquer oferta, promessa ou entrega de pagamento ou outra espécie de vantagem indevido a funcionário, empregado ou agente público, partidos políticos, políticos ou candidatos políticos, em âmbito nacional ou internacional, ou a terceiras pessoas relacionadas, </w:t>
      </w:r>
      <w:r w:rsidR="00170B39" w:rsidRPr="007D5942">
        <w:rPr>
          <w:rFonts w:ascii="Tahoma" w:hAnsi="Tahoma" w:cs="Tahoma"/>
          <w:b/>
          <w:sz w:val="22"/>
          <w:szCs w:val="22"/>
        </w:rPr>
        <w:t>(b)</w:t>
      </w:r>
      <w:r w:rsidR="00170B39" w:rsidRPr="007D5942">
        <w:rPr>
          <w:rFonts w:ascii="Tahoma" w:hAnsi="Tahoma" w:cs="Tahoma"/>
          <w:sz w:val="22"/>
          <w:szCs w:val="22"/>
        </w:rPr>
        <w:t xml:space="preserve"> </w:t>
      </w:r>
      <w:r w:rsidRPr="007D5942">
        <w:rPr>
          <w:rFonts w:ascii="Tahoma" w:hAnsi="Tahoma" w:cs="Tahoma"/>
          <w:sz w:val="22"/>
          <w:szCs w:val="22"/>
        </w:rPr>
        <w:t>pagamentos que possam ser considerados como propina, abatimento ilícito, remuneração ilícita, suborno, tráfico de influência ou atos de corrupção em geral em relação a autoridades públicas nacionais e estrangeiras</w:t>
      </w:r>
      <w:r w:rsidR="00170B39" w:rsidRPr="007D5942">
        <w:rPr>
          <w:rFonts w:ascii="Tahoma" w:hAnsi="Tahoma" w:cs="Tahoma"/>
          <w:sz w:val="22"/>
          <w:szCs w:val="22"/>
        </w:rPr>
        <w:t>;</w:t>
      </w:r>
      <w:r w:rsidRPr="007D5942">
        <w:rPr>
          <w:rFonts w:ascii="Tahoma" w:hAnsi="Tahoma" w:cs="Tahoma"/>
          <w:sz w:val="22"/>
          <w:szCs w:val="22"/>
        </w:rPr>
        <w:t xml:space="preserve"> e </w:t>
      </w:r>
      <w:r w:rsidRPr="007D5942">
        <w:rPr>
          <w:rFonts w:ascii="Tahoma" w:hAnsi="Tahoma" w:cs="Tahoma"/>
          <w:b/>
          <w:sz w:val="22"/>
          <w:szCs w:val="22"/>
        </w:rPr>
        <w:t>(</w:t>
      </w:r>
      <w:r w:rsidR="00170B39" w:rsidRPr="007D5942">
        <w:rPr>
          <w:rFonts w:ascii="Tahoma" w:hAnsi="Tahoma" w:cs="Tahoma"/>
          <w:b/>
          <w:sz w:val="22"/>
          <w:szCs w:val="22"/>
        </w:rPr>
        <w:t>c</w:t>
      </w:r>
      <w:r w:rsidRPr="007D5942">
        <w:rPr>
          <w:rFonts w:ascii="Tahoma" w:hAnsi="Tahoma" w:cs="Tahoma"/>
          <w:b/>
          <w:sz w:val="22"/>
          <w:szCs w:val="22"/>
        </w:rPr>
        <w:t>)</w:t>
      </w:r>
      <w:r w:rsidR="00170B39" w:rsidRPr="007D5942">
        <w:rPr>
          <w:rFonts w:ascii="Tahoma" w:hAnsi="Tahoma" w:cs="Tahoma"/>
          <w:sz w:val="22"/>
          <w:szCs w:val="22"/>
        </w:rPr>
        <w:t> </w:t>
      </w:r>
      <w:r w:rsidRPr="007D5942">
        <w:rPr>
          <w:rFonts w:ascii="Tahoma" w:hAnsi="Tahoma" w:cs="Tahoma"/>
          <w:sz w:val="22"/>
          <w:szCs w:val="22"/>
        </w:rPr>
        <w:t>qualquer outro ato que possa ser considerado lesivo à administração pública, nos termos da Lei 12.846;</w:t>
      </w:r>
      <w:bookmarkStart w:id="138" w:name="_Ref168844096"/>
      <w:bookmarkEnd w:id="137"/>
    </w:p>
    <w:p w14:paraId="2DB1CFD1" w14:textId="60F6FCBC" w:rsidR="00757331"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realizar </w:t>
      </w:r>
      <w:r w:rsidRPr="007D5942">
        <w:rPr>
          <w:rFonts w:ascii="Tahoma" w:hAnsi="Tahoma" w:cs="Tahoma"/>
          <w:b/>
          <w:sz w:val="22"/>
          <w:szCs w:val="22"/>
        </w:rPr>
        <w:t>(a) </w:t>
      </w:r>
      <w:r w:rsidRPr="007D5942">
        <w:rPr>
          <w:rFonts w:ascii="Tahoma" w:hAnsi="Tahoma" w:cs="Tahoma"/>
          <w:sz w:val="22"/>
          <w:szCs w:val="22"/>
        </w:rPr>
        <w:t xml:space="preserve">o pagamento da remuneração do Agente Fiduciário, nos termos da </w:t>
      </w:r>
      <w:r w:rsidR="00757331" w:rsidRPr="007D5942">
        <w:rPr>
          <w:rFonts w:ascii="Tahoma" w:hAnsi="Tahoma" w:cs="Tahoma"/>
          <w:sz w:val="22"/>
          <w:szCs w:val="22"/>
        </w:rPr>
        <w:t xml:space="preserve">Cláusula </w:t>
      </w:r>
      <w:r w:rsidR="00AB58C5" w:rsidRPr="007D5942">
        <w:rPr>
          <w:rFonts w:ascii="Tahoma" w:hAnsi="Tahoma" w:cs="Tahoma"/>
          <w:sz w:val="22"/>
          <w:szCs w:val="22"/>
        </w:rPr>
        <w:t xml:space="preserve">Oitava </w:t>
      </w:r>
      <w:r w:rsidRPr="007D5942">
        <w:rPr>
          <w:rFonts w:ascii="Tahoma" w:hAnsi="Tahoma" w:cs="Tahoma"/>
          <w:sz w:val="22"/>
          <w:szCs w:val="22"/>
        </w:rPr>
        <w:t xml:space="preserve">abaixo; e </w:t>
      </w:r>
      <w:r w:rsidRPr="007D5942">
        <w:rPr>
          <w:rFonts w:ascii="Tahoma" w:hAnsi="Tahoma" w:cs="Tahoma"/>
          <w:b/>
          <w:sz w:val="22"/>
          <w:szCs w:val="22"/>
        </w:rPr>
        <w:t>(b)</w:t>
      </w:r>
      <w:r w:rsidRPr="007D5942">
        <w:rPr>
          <w:rFonts w:ascii="Tahoma" w:hAnsi="Tahoma" w:cs="Tahoma"/>
          <w:sz w:val="22"/>
          <w:szCs w:val="22"/>
        </w:rPr>
        <w:t xml:space="preserve"> desde que assim solicitado pelo Agente Fiduciário, o pagamento das despesas devidamente comprovadas incorridas pelo Agente Fiduciário, nos termos da </w:t>
      </w:r>
      <w:r w:rsidR="00757331" w:rsidRPr="007D5942">
        <w:rPr>
          <w:rFonts w:ascii="Tahoma" w:hAnsi="Tahoma" w:cs="Tahoma"/>
          <w:sz w:val="22"/>
          <w:szCs w:val="22"/>
        </w:rPr>
        <w:t xml:space="preserve">Cláusula </w:t>
      </w:r>
      <w:r w:rsidR="00AB58C5" w:rsidRPr="007D5942">
        <w:rPr>
          <w:rFonts w:ascii="Tahoma" w:hAnsi="Tahoma" w:cs="Tahoma"/>
          <w:sz w:val="22"/>
          <w:szCs w:val="22"/>
        </w:rPr>
        <w:t xml:space="preserve">Oitava </w:t>
      </w:r>
      <w:r w:rsidR="00757331" w:rsidRPr="007D5942">
        <w:rPr>
          <w:rFonts w:ascii="Tahoma" w:hAnsi="Tahoma" w:cs="Tahoma"/>
          <w:sz w:val="22"/>
          <w:szCs w:val="22"/>
        </w:rPr>
        <w:t>abaixo</w:t>
      </w:r>
      <w:r w:rsidRPr="007D5942">
        <w:rPr>
          <w:rFonts w:ascii="Tahoma" w:hAnsi="Tahoma" w:cs="Tahoma"/>
          <w:sz w:val="22"/>
          <w:szCs w:val="22"/>
        </w:rPr>
        <w:t>;</w:t>
      </w:r>
      <w:bookmarkEnd w:id="138"/>
    </w:p>
    <w:p w14:paraId="197E4D9C" w14:textId="77777777" w:rsidR="00757331"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realizar o recolhimento de todos os tributos que incidam ou venham a incidir sobre as Debêntures que sejam de responsabilidade da </w:t>
      </w:r>
      <w:r w:rsidR="009F668A" w:rsidRPr="007D5942">
        <w:rPr>
          <w:rFonts w:ascii="Tahoma" w:hAnsi="Tahoma" w:cs="Tahoma"/>
          <w:sz w:val="22"/>
          <w:szCs w:val="22"/>
        </w:rPr>
        <w:t>Emissora</w:t>
      </w:r>
      <w:r w:rsidRPr="007D5942">
        <w:rPr>
          <w:rFonts w:ascii="Tahoma" w:hAnsi="Tahoma" w:cs="Tahoma"/>
          <w:sz w:val="22"/>
          <w:szCs w:val="22"/>
        </w:rPr>
        <w:t>;</w:t>
      </w:r>
      <w:bookmarkStart w:id="139" w:name="_Ref168844104"/>
    </w:p>
    <w:p w14:paraId="1D742B7F" w14:textId="77777777" w:rsidR="00757331"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comparecer, por meio de seus representantes, às assembleias gerais de Debenturistas, sempre que solicitada</w:t>
      </w:r>
      <w:bookmarkEnd w:id="139"/>
      <w:r w:rsidRPr="007D5942">
        <w:rPr>
          <w:rFonts w:ascii="Tahoma" w:hAnsi="Tahoma" w:cs="Tahoma"/>
          <w:sz w:val="22"/>
          <w:szCs w:val="22"/>
        </w:rPr>
        <w:t>;</w:t>
      </w:r>
    </w:p>
    <w:p w14:paraId="0CB5681A" w14:textId="77777777" w:rsidR="007A099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observado o disposto na </w:t>
      </w:r>
      <w:r w:rsidR="00757331" w:rsidRPr="007D5942">
        <w:rPr>
          <w:rFonts w:ascii="Tahoma" w:hAnsi="Tahoma" w:cs="Tahoma"/>
          <w:sz w:val="22"/>
          <w:szCs w:val="22"/>
        </w:rPr>
        <w:t xml:space="preserve">Cláusula </w:t>
      </w:r>
      <w:r w:rsidR="00AB58C5" w:rsidRPr="007D5942">
        <w:rPr>
          <w:rFonts w:ascii="Tahoma" w:hAnsi="Tahoma" w:cs="Tahoma"/>
          <w:sz w:val="22"/>
          <w:szCs w:val="22"/>
        </w:rPr>
        <w:t xml:space="preserve">Oitava </w:t>
      </w:r>
      <w:r w:rsidR="00757331" w:rsidRPr="007D5942">
        <w:rPr>
          <w:rFonts w:ascii="Tahoma" w:hAnsi="Tahoma" w:cs="Tahoma"/>
          <w:sz w:val="22"/>
          <w:szCs w:val="22"/>
        </w:rPr>
        <w:t>abaixo</w:t>
      </w:r>
      <w:r w:rsidRPr="007D5942">
        <w:rPr>
          <w:rFonts w:ascii="Tahoma" w:hAnsi="Tahoma" w:cs="Tahoma"/>
          <w:sz w:val="22"/>
          <w:szCs w:val="22"/>
        </w:rPr>
        <w:t xml:space="preserve">, a </w:t>
      </w:r>
      <w:r w:rsidR="00757331" w:rsidRPr="007D5942">
        <w:rPr>
          <w:rFonts w:ascii="Tahoma" w:hAnsi="Tahoma" w:cs="Tahoma"/>
          <w:sz w:val="22"/>
          <w:szCs w:val="22"/>
        </w:rPr>
        <w:t xml:space="preserve">Emissora </w:t>
      </w:r>
      <w:r w:rsidRPr="007D5942">
        <w:rPr>
          <w:rFonts w:ascii="Tahoma" w:hAnsi="Tahoma" w:cs="Tahoma"/>
          <w:sz w:val="22"/>
          <w:szCs w:val="22"/>
        </w:rPr>
        <w:t xml:space="preserve">obriga-se desde já a enviar os atos societários, dados financeiros e organograma de seu grupo societário, o qual deverá conter, inclusive, os controladores, as controladas, as sociedades sob controle comum, as coligadas, e as sociedades integrantes do bloco de controle da </w:t>
      </w:r>
      <w:r w:rsidR="007A0995" w:rsidRPr="007D5942">
        <w:rPr>
          <w:rFonts w:ascii="Tahoma" w:hAnsi="Tahoma" w:cs="Tahoma"/>
          <w:sz w:val="22"/>
          <w:szCs w:val="22"/>
        </w:rPr>
        <w:t>Emissor</w:t>
      </w:r>
      <w:r w:rsidRPr="007D5942">
        <w:rPr>
          <w:rFonts w:ascii="Tahoma" w:hAnsi="Tahoma" w:cs="Tahoma"/>
          <w:sz w:val="22"/>
          <w:szCs w:val="22"/>
        </w:rPr>
        <w:t xml:space="preserve">a, conforme aplicável, no encerramento de cada exercício social, e prestar todas as informações, que venham a ser solicitados pelo Agente Fiduciário para a realização do relatório citado no referido inciso, no prazo de até 30 (trinta) dias corridos antes do encerramento do prazo previsto na </w:t>
      </w:r>
      <w:r w:rsidR="007A0995" w:rsidRPr="007D5942">
        <w:rPr>
          <w:rFonts w:ascii="Tahoma" w:hAnsi="Tahoma" w:cs="Tahoma"/>
          <w:sz w:val="22"/>
          <w:szCs w:val="22"/>
        </w:rPr>
        <w:t xml:space="preserve">Cláusula </w:t>
      </w:r>
      <w:r w:rsidR="00AB58C5" w:rsidRPr="007D5942">
        <w:rPr>
          <w:rFonts w:ascii="Tahoma" w:hAnsi="Tahoma" w:cs="Tahoma"/>
          <w:sz w:val="22"/>
          <w:szCs w:val="22"/>
        </w:rPr>
        <w:t xml:space="preserve">Oitava </w:t>
      </w:r>
      <w:r w:rsidR="007A0995" w:rsidRPr="007D5942">
        <w:rPr>
          <w:rFonts w:ascii="Tahoma" w:hAnsi="Tahoma" w:cs="Tahoma"/>
          <w:sz w:val="22"/>
          <w:szCs w:val="22"/>
        </w:rPr>
        <w:t>abaixo</w:t>
      </w:r>
      <w:r w:rsidRPr="007D5942">
        <w:rPr>
          <w:rFonts w:ascii="Tahoma" w:hAnsi="Tahoma" w:cs="Tahoma"/>
          <w:sz w:val="22"/>
          <w:szCs w:val="22"/>
        </w:rPr>
        <w:t>;</w:t>
      </w:r>
    </w:p>
    <w:p w14:paraId="2667736E" w14:textId="77777777" w:rsidR="007A099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divulgar na forma prevista na regulamentação específica o relatório elaborado pelo Agente Fiduciário a que se refere a </w:t>
      </w:r>
      <w:r w:rsidR="007A0995" w:rsidRPr="007D5942">
        <w:rPr>
          <w:rFonts w:ascii="Tahoma" w:hAnsi="Tahoma" w:cs="Tahoma"/>
          <w:sz w:val="22"/>
          <w:szCs w:val="22"/>
        </w:rPr>
        <w:t xml:space="preserve">Cláusula </w:t>
      </w:r>
      <w:r w:rsidR="00AB58C5" w:rsidRPr="007D5942">
        <w:rPr>
          <w:rFonts w:ascii="Tahoma" w:hAnsi="Tahoma" w:cs="Tahoma"/>
          <w:sz w:val="22"/>
          <w:szCs w:val="22"/>
        </w:rPr>
        <w:t xml:space="preserve">Oitava </w:t>
      </w:r>
      <w:r w:rsidR="007A0995" w:rsidRPr="007D5942">
        <w:rPr>
          <w:rFonts w:ascii="Tahoma" w:hAnsi="Tahoma" w:cs="Tahoma"/>
          <w:sz w:val="22"/>
          <w:szCs w:val="22"/>
        </w:rPr>
        <w:t>abaixo</w:t>
      </w:r>
      <w:r w:rsidRPr="007D5942">
        <w:rPr>
          <w:rFonts w:ascii="Tahoma" w:hAnsi="Tahoma" w:cs="Tahoma"/>
          <w:sz w:val="22"/>
          <w:szCs w:val="22"/>
        </w:rPr>
        <w:t>;</w:t>
      </w:r>
      <w:bookmarkStart w:id="140" w:name="_Ref168844100"/>
    </w:p>
    <w:p w14:paraId="69C40F76" w14:textId="77777777" w:rsidR="007A099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notificar, na mesma data, o Agente Fiduciário da convocação, pela </w:t>
      </w:r>
      <w:r w:rsidR="007A0995" w:rsidRPr="007D5942">
        <w:rPr>
          <w:rFonts w:ascii="Tahoma" w:hAnsi="Tahoma" w:cs="Tahoma"/>
          <w:sz w:val="22"/>
          <w:szCs w:val="22"/>
        </w:rPr>
        <w:t>Emissor</w:t>
      </w:r>
      <w:r w:rsidRPr="007D5942">
        <w:rPr>
          <w:rFonts w:ascii="Tahoma" w:hAnsi="Tahoma" w:cs="Tahoma"/>
          <w:sz w:val="22"/>
          <w:szCs w:val="22"/>
        </w:rPr>
        <w:t>a, de qualquer assembleia geral de Debenturistas;</w:t>
      </w:r>
      <w:bookmarkEnd w:id="140"/>
    </w:p>
    <w:p w14:paraId="21920D2B" w14:textId="00C50B3B" w:rsidR="007A7D90"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exceto com relação àqueles pagamentos que estejam sendo ou que venham a ser questionados ou contestados pela </w:t>
      </w:r>
      <w:r w:rsidR="007A0995" w:rsidRPr="007D5942">
        <w:rPr>
          <w:rFonts w:ascii="Tahoma" w:hAnsi="Tahoma" w:cs="Tahoma"/>
          <w:sz w:val="22"/>
          <w:szCs w:val="22"/>
        </w:rPr>
        <w:t>Emissora</w:t>
      </w:r>
      <w:r w:rsidRPr="007D5942">
        <w:rPr>
          <w:rFonts w:ascii="Tahoma" w:hAnsi="Tahoma" w:cs="Tahoma"/>
          <w:sz w:val="22"/>
          <w:szCs w:val="22"/>
        </w:rPr>
        <w:t xml:space="preserve"> na esfera judicial, arbitral ou </w:t>
      </w:r>
      <w:r w:rsidRPr="007D5942">
        <w:rPr>
          <w:rFonts w:ascii="Tahoma" w:hAnsi="Tahoma" w:cs="Tahoma"/>
          <w:sz w:val="22"/>
          <w:szCs w:val="22"/>
        </w:rPr>
        <w:lastRenderedPageBreak/>
        <w:t xml:space="preserve">administrativa </w:t>
      </w:r>
      <w:r w:rsidR="003B2022" w:rsidRPr="007D5942">
        <w:rPr>
          <w:rFonts w:ascii="Tahoma" w:hAnsi="Tahoma" w:cs="Tahoma"/>
          <w:sz w:val="22"/>
          <w:szCs w:val="22"/>
        </w:rPr>
        <w:t>cuja aplicabilidade e/ou exigibilidade esteja suspensa ou</w:t>
      </w:r>
      <w:r w:rsidR="000F422B" w:rsidRPr="007D5942">
        <w:rPr>
          <w:rFonts w:ascii="Tahoma" w:hAnsi="Tahoma" w:cs="Tahoma"/>
          <w:sz w:val="22"/>
          <w:szCs w:val="22"/>
        </w:rPr>
        <w:t xml:space="preserve"> </w:t>
      </w:r>
      <w:r w:rsidRPr="007D5942">
        <w:rPr>
          <w:rFonts w:ascii="Tahoma" w:hAnsi="Tahoma" w:cs="Tahoma"/>
          <w:sz w:val="22"/>
          <w:szCs w:val="22"/>
        </w:rPr>
        <w:t xml:space="preserve">que não resultem em um </w:t>
      </w:r>
      <w:r w:rsidR="00170B39" w:rsidRPr="007D5942">
        <w:rPr>
          <w:rFonts w:ascii="Tahoma" w:hAnsi="Tahoma" w:cs="Tahoma"/>
          <w:sz w:val="22"/>
          <w:szCs w:val="22"/>
        </w:rPr>
        <w:t xml:space="preserve">Impacto </w:t>
      </w:r>
      <w:r w:rsidRPr="007D5942">
        <w:rPr>
          <w:rFonts w:ascii="Tahoma" w:hAnsi="Tahoma" w:cs="Tahoma"/>
          <w:sz w:val="22"/>
          <w:szCs w:val="22"/>
        </w:rPr>
        <w:t>Adverso Relevante, efetuar o pagamento de todos os tributos devidos às Fazendas Federal, Estadual ou Municipal;</w:t>
      </w:r>
    </w:p>
    <w:p w14:paraId="7B0FE24A" w14:textId="77777777" w:rsidR="007960F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cumprir e fazer com que </w:t>
      </w:r>
      <w:r w:rsidR="000F422B" w:rsidRPr="007D5942">
        <w:rPr>
          <w:rFonts w:ascii="Tahoma" w:hAnsi="Tahoma" w:cs="Tahoma"/>
          <w:sz w:val="22"/>
          <w:szCs w:val="22"/>
        </w:rPr>
        <w:t xml:space="preserve">as Sociedades Controladas e </w:t>
      </w:r>
      <w:r w:rsidRPr="007D5942">
        <w:rPr>
          <w:rFonts w:ascii="Tahoma" w:hAnsi="Tahoma" w:cs="Tahoma"/>
          <w:sz w:val="22"/>
          <w:szCs w:val="22"/>
        </w:rPr>
        <w:t>as demais partes a ela</w:t>
      </w:r>
      <w:r w:rsidR="000F422B" w:rsidRPr="007D5942">
        <w:rPr>
          <w:rFonts w:ascii="Tahoma" w:hAnsi="Tahoma" w:cs="Tahoma"/>
          <w:sz w:val="22"/>
          <w:szCs w:val="22"/>
        </w:rPr>
        <w:t>s</w:t>
      </w:r>
      <w:r w:rsidRPr="007D5942">
        <w:rPr>
          <w:rFonts w:ascii="Tahoma" w:hAnsi="Tahoma" w:cs="Tahoma"/>
          <w:sz w:val="22"/>
          <w:szCs w:val="22"/>
        </w:rPr>
        <w:t xml:space="preserve"> subordinadas, assim entendidas como representantes que atuem a mando ou em favor da </w:t>
      </w:r>
      <w:r w:rsidR="00170B39" w:rsidRPr="007D5942">
        <w:rPr>
          <w:rFonts w:ascii="Tahoma" w:hAnsi="Tahoma" w:cs="Tahoma"/>
          <w:sz w:val="22"/>
          <w:szCs w:val="22"/>
        </w:rPr>
        <w:t>Emissora</w:t>
      </w:r>
      <w:r w:rsidR="000F422B" w:rsidRPr="007D5942">
        <w:rPr>
          <w:rFonts w:ascii="Tahoma" w:hAnsi="Tahoma" w:cs="Tahoma"/>
          <w:sz w:val="22"/>
          <w:szCs w:val="22"/>
        </w:rPr>
        <w:t xml:space="preserve"> ou das Sociedades Controladas</w:t>
      </w:r>
      <w:r w:rsidRPr="007D5942">
        <w:rPr>
          <w:rFonts w:ascii="Tahoma" w:hAnsi="Tahoma" w:cs="Tahoma"/>
          <w:sz w:val="22"/>
          <w:szCs w:val="22"/>
        </w:rPr>
        <w:t xml:space="preserve">, sob qualquer forma, cumpram, durante a vigência das Debêntures, as obrigações oriundas da legislação e da regulamentação ambiental e trabalhista relativa à saúde e segurança ocupacional aplicável à </w:t>
      </w:r>
      <w:r w:rsidR="009F668A" w:rsidRPr="007D5942">
        <w:rPr>
          <w:rFonts w:ascii="Tahoma" w:hAnsi="Tahoma" w:cs="Tahoma"/>
          <w:sz w:val="22"/>
          <w:szCs w:val="22"/>
        </w:rPr>
        <w:t>Emissora</w:t>
      </w:r>
      <w:r w:rsidR="000F422B" w:rsidRPr="007D5942">
        <w:rPr>
          <w:rFonts w:ascii="Tahoma" w:hAnsi="Tahoma" w:cs="Tahoma"/>
          <w:sz w:val="22"/>
          <w:szCs w:val="22"/>
        </w:rPr>
        <w:t xml:space="preserve"> e às Sociedades Controladas</w:t>
      </w:r>
      <w:r w:rsidRPr="007D5942">
        <w:rPr>
          <w:rFonts w:ascii="Tahoma" w:hAnsi="Tahoma" w:cs="Tahoma"/>
          <w:sz w:val="22"/>
          <w:szCs w:val="22"/>
        </w:rPr>
        <w:t>, assim como aquelas decorrentes da Emissão, inclusive no que se refere à inexistência de trabalho análogo ao escravo e/ou mão-de-obra infantil;</w:t>
      </w:r>
    </w:p>
    <w:p w14:paraId="2B692F83" w14:textId="77777777" w:rsidR="007960F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adotar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0F422B" w:rsidRPr="007D5942">
        <w:rPr>
          <w:rFonts w:ascii="Tahoma" w:hAnsi="Tahoma" w:cs="Tahoma"/>
          <w:sz w:val="22"/>
          <w:szCs w:val="22"/>
        </w:rPr>
        <w:t xml:space="preserve">, bem como </w:t>
      </w:r>
      <w:r w:rsidRPr="007D5942">
        <w:rPr>
          <w:rFonts w:ascii="Tahoma" w:hAnsi="Tahoma" w:cs="Tahoma"/>
          <w:sz w:val="22"/>
          <w:szCs w:val="22"/>
        </w:rPr>
        <w:t>proceder a todas as diligências exigidas para a atividade da espécie, preservando o meio ambiente e atendendo às determinações dos Órgãos Municipais, Estaduais e Federais que subsidiariamente venham a legislar ou regulamentar as normas ambientais em vigor;</w:t>
      </w:r>
      <w:bookmarkStart w:id="141" w:name="_Ref470084182"/>
    </w:p>
    <w:p w14:paraId="7D508D87" w14:textId="77777777" w:rsidR="007960F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142" w:name="_Ref19540293"/>
      <w:r w:rsidRPr="007D5942">
        <w:rPr>
          <w:rFonts w:ascii="Tahoma" w:hAnsi="Tahoma" w:cs="Tahoma"/>
          <w:sz w:val="22"/>
          <w:szCs w:val="22"/>
        </w:rPr>
        <w:t xml:space="preserve">obter todos os documentos (laudos, estudos, relatórios, licenças etc.) previstos nas normas de proteção ambiental (caso aplicável) e/ou trabalhista relativas à saúde e segurança ocupacional relacionadas à </w:t>
      </w:r>
      <w:r w:rsidR="007960F5" w:rsidRPr="007D5942">
        <w:rPr>
          <w:rFonts w:ascii="Tahoma" w:hAnsi="Tahoma" w:cs="Tahoma"/>
          <w:sz w:val="22"/>
          <w:szCs w:val="22"/>
        </w:rPr>
        <w:t>Emissora</w:t>
      </w:r>
      <w:r w:rsidRPr="007D5942">
        <w:rPr>
          <w:rFonts w:ascii="Tahoma" w:hAnsi="Tahoma" w:cs="Tahoma"/>
          <w:sz w:val="22"/>
          <w:szCs w:val="22"/>
        </w:rPr>
        <w:t>, atestando o seu cumprimento e mantendo as licenças e outorgas em pleno vigor e eficácia, bem como disponibilizá-los aos Agente Fiduciário, quando por este solicitado, a pedidos dos Debenturistas, e a informar ao Agente Fiduciário imediatamente, a existência de manifestação desfavorável de qualquer autoridade, bem como não praticar e impedir a prática de qualquer ato que exija a produção ou aprovação de algum documento ou a expedição de alguma licença enquanto não for concluída a respectiva produção, aprovação ou expedição, conforme a legislação aplicável;</w:t>
      </w:r>
      <w:bookmarkEnd w:id="141"/>
      <w:bookmarkEnd w:id="142"/>
    </w:p>
    <w:p w14:paraId="16526530" w14:textId="77777777" w:rsidR="007960F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independente de culpa, ressarcir os Debenturistas de qualquer quantia que esses sejam compelidos a pagar por conta de dano ambiental ou trabalhista relativo à saúde e segurança ocupacional que, de qualquer forma, a autoridade entenda estar relacionado à </w:t>
      </w:r>
      <w:r w:rsidR="007960F5" w:rsidRPr="007D5942">
        <w:rPr>
          <w:rFonts w:ascii="Tahoma" w:hAnsi="Tahoma" w:cs="Tahoma"/>
          <w:sz w:val="22"/>
          <w:szCs w:val="22"/>
        </w:rPr>
        <w:t>Emissora</w:t>
      </w:r>
      <w:r w:rsidRPr="007D5942">
        <w:rPr>
          <w:rFonts w:ascii="Tahoma" w:hAnsi="Tahoma" w:cs="Tahoma"/>
          <w:sz w:val="22"/>
          <w:szCs w:val="22"/>
        </w:rPr>
        <w:t>, assim como deverá indenizar os Debenturistas por qualquer perda ou dano que venham a experimentar em decorrência de dano socioambiental ou trabalhista;</w:t>
      </w:r>
    </w:p>
    <w:p w14:paraId="7200A0B3" w14:textId="77777777" w:rsidR="007960F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manter, conservar e preservar todos os seus bens necessários para a devida condução de suas atividades;</w:t>
      </w:r>
    </w:p>
    <w:p w14:paraId="1D21F10F" w14:textId="77777777" w:rsidR="007960F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lastRenderedPageBreak/>
        <w:t>não praticar, a partir da data de assinatura deste instrumento, qualquer ato em desacordo com a Lei 12.846 ou qualquer outra lei anticorrupção aplicável;</w:t>
      </w:r>
    </w:p>
    <w:p w14:paraId="3A299402" w14:textId="77777777" w:rsidR="000F422B" w:rsidRPr="007D5942" w:rsidRDefault="000F422B"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cumprir e fazer com que as Sociedades Controladas e as demais partes a elas subordinadas, assim entendidas como representantes que atuem a mando ou em favor da Emissora ou das Sociedades Controladas, cumpram, as normas aplicáveis que versam sobre atos de corrupção e atos lesivos contra a administração pública, na forma da Lei 12.846, para tanto </w:t>
      </w:r>
      <w:r w:rsidRPr="007D5942">
        <w:rPr>
          <w:rFonts w:ascii="Tahoma" w:hAnsi="Tahoma" w:cs="Tahoma"/>
          <w:b/>
          <w:sz w:val="22"/>
          <w:szCs w:val="22"/>
        </w:rPr>
        <w:t>(a)</w:t>
      </w:r>
      <w:r w:rsidRPr="007D5942">
        <w:rPr>
          <w:rFonts w:ascii="Tahoma" w:hAnsi="Tahoma" w:cs="Tahoma"/>
          <w:sz w:val="22"/>
          <w:szCs w:val="22"/>
        </w:rPr>
        <w:t xml:space="preserve"> mantendo políticas e procedimentos internos que asseguram integral cumprimento de tais normas; </w:t>
      </w:r>
      <w:r w:rsidRPr="007D5942">
        <w:rPr>
          <w:rFonts w:ascii="Tahoma" w:hAnsi="Tahoma" w:cs="Tahoma"/>
          <w:b/>
          <w:sz w:val="22"/>
          <w:szCs w:val="22"/>
        </w:rPr>
        <w:t>(b)</w:t>
      </w:r>
      <w:r w:rsidRPr="007D5942">
        <w:rPr>
          <w:rFonts w:ascii="Tahoma" w:hAnsi="Tahoma" w:cs="Tahoma"/>
          <w:sz w:val="22"/>
          <w:szCs w:val="22"/>
        </w:rPr>
        <w:t xml:space="preserve"> dando conhecimento de tais normas a todos os profissionais com quem venham a se relacionar; </w:t>
      </w:r>
      <w:r w:rsidRPr="007D5942">
        <w:rPr>
          <w:rFonts w:ascii="Tahoma" w:hAnsi="Tahoma" w:cs="Tahoma"/>
          <w:b/>
          <w:sz w:val="22"/>
          <w:szCs w:val="22"/>
        </w:rPr>
        <w:t>(c)</w:t>
      </w:r>
      <w:r w:rsidRPr="007D5942">
        <w:rPr>
          <w:rFonts w:ascii="Tahoma" w:hAnsi="Tahoma" w:cs="Tahoma"/>
          <w:sz w:val="22"/>
          <w:szCs w:val="22"/>
        </w:rPr>
        <w:t xml:space="preserve"> se abstendo de praticar atos de corrupção e de agir de forma lesiva à administração pública, nacional e estrangeira, no seu interesse ou para seu benefício, exclusivo ou não; e </w:t>
      </w:r>
      <w:r w:rsidRPr="007D5942">
        <w:rPr>
          <w:rFonts w:ascii="Tahoma" w:hAnsi="Tahoma" w:cs="Tahoma"/>
          <w:b/>
          <w:sz w:val="22"/>
          <w:szCs w:val="22"/>
        </w:rPr>
        <w:t>(d)</w:t>
      </w:r>
      <w:r w:rsidRPr="007D5942">
        <w:rPr>
          <w:rFonts w:ascii="Tahoma" w:hAnsi="Tahoma" w:cs="Tahoma"/>
          <w:sz w:val="22"/>
          <w:szCs w:val="22"/>
        </w:rPr>
        <w:t> comunicando imediatamente o Agente Fiduciário, caso tenham conhecimento de qualquer ato ou fato que viole aludidas normas;</w:t>
      </w:r>
    </w:p>
    <w:p w14:paraId="681FD61C" w14:textId="77777777" w:rsidR="00AB58C5" w:rsidRPr="007D5942" w:rsidRDefault="00170B39"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proceder a todas as diligências exigidas para realização de suas atividades, preservando o meio ambiente e atendendo às determinações dos órgãos municipais, estaduais e federais que subsidiariamente venham a legislar ou regulamentar as normas ambientais em vigor;</w:t>
      </w:r>
      <w:r w:rsidR="00DB10B4" w:rsidRPr="007D5942">
        <w:rPr>
          <w:rFonts w:ascii="Tahoma" w:hAnsi="Tahoma" w:cs="Tahoma"/>
          <w:sz w:val="22"/>
          <w:szCs w:val="22"/>
        </w:rPr>
        <w:t xml:space="preserve"> </w:t>
      </w:r>
    </w:p>
    <w:p w14:paraId="2865D1A8" w14:textId="0A4F7CB4" w:rsidR="00AB58C5" w:rsidRPr="007D5942" w:rsidRDefault="00AB58C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preparar as demonstrações financeiras consolidadas da Emissora relativas a cada exercício social, em conformidade com a Lei das Sociedades por Ações; </w:t>
      </w:r>
    </w:p>
    <w:p w14:paraId="277002C8" w14:textId="77777777" w:rsidR="00936F62" w:rsidRPr="007D5942" w:rsidRDefault="00AB58C5" w:rsidP="00E34E6A">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submeter as demonstrações financeiras consolidadas da Emissora relativas a cada exercício social a auditoria por auditor independente registrado na CVM</w:t>
      </w:r>
      <w:r w:rsidR="00936F62" w:rsidRPr="007D5942">
        <w:rPr>
          <w:rFonts w:ascii="Tahoma" w:hAnsi="Tahoma" w:cs="Tahoma"/>
          <w:sz w:val="22"/>
          <w:szCs w:val="22"/>
        </w:rPr>
        <w:t xml:space="preserve">; e </w:t>
      </w:r>
    </w:p>
    <w:p w14:paraId="6528D992" w14:textId="70D4E3A6" w:rsidR="00170B39" w:rsidRPr="007D5942" w:rsidRDefault="00936F62" w:rsidP="00E34E6A">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comunicar o Agente Fiduciário sobre ocorrência de qualquer Alienação de Ações CCR previstas no item </w:t>
      </w:r>
      <w:r w:rsidRPr="007D5942">
        <w:rPr>
          <w:rFonts w:ascii="Tahoma" w:hAnsi="Tahoma" w:cs="Tahoma"/>
          <w:sz w:val="22"/>
          <w:szCs w:val="22"/>
        </w:rPr>
        <w:fldChar w:fldCharType="begin"/>
      </w:r>
      <w:r w:rsidRPr="007D5942">
        <w:rPr>
          <w:rFonts w:ascii="Tahoma" w:hAnsi="Tahoma" w:cs="Tahoma"/>
          <w:sz w:val="22"/>
          <w:szCs w:val="22"/>
        </w:rPr>
        <w:instrText xml:space="preserve"> REF _Ref21989417 \n \p \h </w:instrText>
      </w:r>
      <w:r w:rsidR="007D5942" w:rsidRPr="007D5942">
        <w:rPr>
          <w:rFonts w:ascii="Tahoma" w:hAnsi="Tahoma" w:cs="Tahoma"/>
          <w:sz w:val="22"/>
          <w:szCs w:val="22"/>
        </w:rPr>
        <w:instrText xml:space="preserve"> \* MERGEFORMAT </w:instrText>
      </w:r>
      <w:r w:rsidRPr="007D5942">
        <w:rPr>
          <w:rFonts w:ascii="Tahoma" w:hAnsi="Tahoma" w:cs="Tahoma"/>
          <w:sz w:val="22"/>
          <w:szCs w:val="22"/>
        </w:rPr>
      </w:r>
      <w:r w:rsidRPr="007D5942">
        <w:rPr>
          <w:rFonts w:ascii="Tahoma" w:hAnsi="Tahoma" w:cs="Tahoma"/>
          <w:sz w:val="22"/>
          <w:szCs w:val="22"/>
        </w:rPr>
        <w:fldChar w:fldCharType="separate"/>
      </w:r>
      <w:r w:rsidRPr="007D5942">
        <w:rPr>
          <w:rFonts w:ascii="Tahoma" w:hAnsi="Tahoma" w:cs="Tahoma"/>
          <w:sz w:val="22"/>
          <w:szCs w:val="22"/>
        </w:rPr>
        <w:t>5.24.1 acima</w:t>
      </w:r>
      <w:r w:rsidRPr="007D5942">
        <w:rPr>
          <w:rFonts w:ascii="Tahoma" w:hAnsi="Tahoma" w:cs="Tahoma"/>
          <w:sz w:val="22"/>
          <w:szCs w:val="22"/>
        </w:rPr>
        <w:fldChar w:fldCharType="end"/>
      </w:r>
      <w:r w:rsidRPr="007D5942">
        <w:rPr>
          <w:rFonts w:ascii="Tahoma" w:hAnsi="Tahoma" w:cs="Tahoma"/>
          <w:sz w:val="22"/>
          <w:szCs w:val="22"/>
        </w:rPr>
        <w:t xml:space="preserve"> e que enseja um Resgate Antecipado Obrigatório ou uma Amortização Extraordinária Obrigatória, incluindo a memória de cálculo do valor líquido recebido em razão de referida alienação, descontado Tributos e Comissões, em até 1 (um) Dia Útil da ocorrência de tal fato.</w:t>
      </w:r>
    </w:p>
    <w:p w14:paraId="1ADD7A58" w14:textId="322E4B25" w:rsidR="00DE2415" w:rsidRPr="007D5942" w:rsidRDefault="00DE2415"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Partes encontram-se cientes e de acordo que o envio dos documentos mencionados no</w:t>
      </w:r>
      <w:r w:rsidR="00170B39" w:rsidRPr="007D5942">
        <w:rPr>
          <w:rFonts w:ascii="Tahoma" w:hAnsi="Tahoma" w:cs="Tahoma"/>
          <w:b w:val="0"/>
          <w:szCs w:val="22"/>
        </w:rPr>
        <w:t xml:space="preserve"> item </w:t>
      </w:r>
      <w:r w:rsidR="00170B39" w:rsidRPr="007D5942">
        <w:rPr>
          <w:rFonts w:ascii="Tahoma" w:hAnsi="Tahoma" w:cs="Tahoma"/>
          <w:b w:val="0"/>
          <w:szCs w:val="22"/>
        </w:rPr>
        <w:fldChar w:fldCharType="begin"/>
      </w:r>
      <w:r w:rsidR="00170B39" w:rsidRPr="007D5942">
        <w:rPr>
          <w:rFonts w:ascii="Tahoma" w:hAnsi="Tahoma" w:cs="Tahoma"/>
          <w:b w:val="0"/>
          <w:szCs w:val="22"/>
        </w:rPr>
        <w:instrText xml:space="preserve"> REF _Ref403984568 \r \h  \* MERGEFORMAT </w:instrText>
      </w:r>
      <w:r w:rsidR="00170B39" w:rsidRPr="007D5942">
        <w:rPr>
          <w:rFonts w:ascii="Tahoma" w:hAnsi="Tahoma" w:cs="Tahoma"/>
          <w:b w:val="0"/>
          <w:szCs w:val="22"/>
        </w:rPr>
      </w:r>
      <w:r w:rsidR="00170B39" w:rsidRPr="007D5942">
        <w:rPr>
          <w:rFonts w:ascii="Tahoma" w:hAnsi="Tahoma" w:cs="Tahoma"/>
          <w:b w:val="0"/>
          <w:szCs w:val="22"/>
        </w:rPr>
        <w:fldChar w:fldCharType="separate"/>
      </w:r>
      <w:r w:rsidR="00936F62" w:rsidRPr="007D5942">
        <w:rPr>
          <w:rFonts w:ascii="Tahoma" w:hAnsi="Tahoma" w:cs="Tahoma"/>
          <w:b w:val="0"/>
          <w:szCs w:val="22"/>
        </w:rPr>
        <w:t>7.1</w:t>
      </w:r>
      <w:r w:rsidR="00170B39" w:rsidRPr="007D5942">
        <w:rPr>
          <w:rFonts w:ascii="Tahoma" w:hAnsi="Tahoma" w:cs="Tahoma"/>
          <w:b w:val="0"/>
          <w:szCs w:val="22"/>
        </w:rPr>
        <w:fldChar w:fldCharType="end"/>
      </w:r>
      <w:r w:rsidR="00170B39" w:rsidRPr="007D5942">
        <w:rPr>
          <w:rFonts w:ascii="Tahoma" w:hAnsi="Tahoma" w:cs="Tahoma"/>
          <w:b w:val="0"/>
          <w:szCs w:val="22"/>
        </w:rPr>
        <w:t>,</w:t>
      </w:r>
      <w:r w:rsidRPr="007D5942">
        <w:rPr>
          <w:rFonts w:ascii="Tahoma" w:hAnsi="Tahoma" w:cs="Tahoma"/>
          <w:b w:val="0"/>
          <w:szCs w:val="22"/>
        </w:rPr>
        <w:t xml:space="preserve"> inciso </w:t>
      </w:r>
      <w:r w:rsidR="00170B39" w:rsidRPr="007D5942">
        <w:rPr>
          <w:rFonts w:ascii="Tahoma" w:hAnsi="Tahoma" w:cs="Tahoma"/>
          <w:b w:val="0"/>
          <w:szCs w:val="22"/>
        </w:rPr>
        <w:fldChar w:fldCharType="begin"/>
      </w:r>
      <w:r w:rsidR="00170B39" w:rsidRPr="007D5942">
        <w:rPr>
          <w:rFonts w:ascii="Tahoma" w:hAnsi="Tahoma" w:cs="Tahoma"/>
          <w:b w:val="0"/>
          <w:szCs w:val="22"/>
        </w:rPr>
        <w:instrText xml:space="preserve"> REF _Ref19540293 \r \h </w:instrText>
      </w:r>
      <w:r w:rsidR="007D5942" w:rsidRPr="007D5942">
        <w:rPr>
          <w:rFonts w:ascii="Tahoma" w:hAnsi="Tahoma" w:cs="Tahoma"/>
          <w:b w:val="0"/>
          <w:szCs w:val="22"/>
        </w:rPr>
        <w:instrText xml:space="preserve"> \* MERGEFORMAT </w:instrText>
      </w:r>
      <w:r w:rsidR="00170B39" w:rsidRPr="007D5942">
        <w:rPr>
          <w:rFonts w:ascii="Tahoma" w:hAnsi="Tahoma" w:cs="Tahoma"/>
          <w:b w:val="0"/>
          <w:szCs w:val="22"/>
        </w:rPr>
      </w:r>
      <w:r w:rsidR="00170B39" w:rsidRPr="007D5942">
        <w:rPr>
          <w:rFonts w:ascii="Tahoma" w:hAnsi="Tahoma" w:cs="Tahoma"/>
          <w:b w:val="0"/>
          <w:szCs w:val="22"/>
        </w:rPr>
        <w:fldChar w:fldCharType="separate"/>
      </w:r>
      <w:r w:rsidR="00936F62" w:rsidRPr="007D5942">
        <w:rPr>
          <w:rFonts w:ascii="Tahoma" w:hAnsi="Tahoma" w:cs="Tahoma"/>
          <w:b w:val="0"/>
          <w:szCs w:val="22"/>
        </w:rPr>
        <w:t>(xxi)</w:t>
      </w:r>
      <w:r w:rsidR="00170B39" w:rsidRPr="007D5942">
        <w:rPr>
          <w:rFonts w:ascii="Tahoma" w:hAnsi="Tahoma" w:cs="Tahoma"/>
          <w:b w:val="0"/>
          <w:szCs w:val="22"/>
        </w:rPr>
        <w:fldChar w:fldCharType="end"/>
      </w:r>
      <w:r w:rsidR="00170B39" w:rsidRPr="007D5942">
        <w:rPr>
          <w:rFonts w:ascii="Tahoma" w:hAnsi="Tahoma" w:cs="Tahoma"/>
          <w:b w:val="0"/>
          <w:szCs w:val="22"/>
        </w:rPr>
        <w:t xml:space="preserve"> </w:t>
      </w:r>
      <w:r w:rsidRPr="007D5942">
        <w:rPr>
          <w:rFonts w:ascii="Tahoma" w:hAnsi="Tahoma" w:cs="Tahoma"/>
          <w:b w:val="0"/>
          <w:szCs w:val="22"/>
        </w:rPr>
        <w:t>ao Agente Fiduciário possuirá caráter meramente informativo, não importando em qualquer obrigação ou responsabilidade deste, em qualquer momento, por qualquer ato, fato ou prejuízo.</w:t>
      </w:r>
    </w:p>
    <w:p w14:paraId="3DAB3FEF" w14:textId="35059D63" w:rsidR="00DE2415" w:rsidRPr="007D5942" w:rsidRDefault="00DE2415"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Agente Fiduciário deverá enviar os respectivos documentos recebidos da </w:t>
      </w:r>
      <w:r w:rsidR="003616FD" w:rsidRPr="007D5942">
        <w:rPr>
          <w:rFonts w:ascii="Tahoma" w:hAnsi="Tahoma" w:cs="Tahoma"/>
          <w:b w:val="0"/>
          <w:szCs w:val="22"/>
        </w:rPr>
        <w:t>Emissora</w:t>
      </w:r>
      <w:r w:rsidRPr="007D5942">
        <w:rPr>
          <w:rFonts w:ascii="Tahoma" w:hAnsi="Tahoma" w:cs="Tahoma"/>
          <w:b w:val="0"/>
          <w:szCs w:val="22"/>
        </w:rPr>
        <w:t xml:space="preserve">, conforme mencionados no </w:t>
      </w:r>
      <w:r w:rsidR="00170B39" w:rsidRPr="007D5942">
        <w:rPr>
          <w:rFonts w:ascii="Tahoma" w:hAnsi="Tahoma" w:cs="Tahoma"/>
          <w:b w:val="0"/>
          <w:szCs w:val="22"/>
        </w:rPr>
        <w:t xml:space="preserve">item </w:t>
      </w:r>
      <w:r w:rsidR="00170B39" w:rsidRPr="007D5942">
        <w:rPr>
          <w:rFonts w:ascii="Tahoma" w:hAnsi="Tahoma" w:cs="Tahoma"/>
          <w:b w:val="0"/>
          <w:szCs w:val="22"/>
        </w:rPr>
        <w:fldChar w:fldCharType="begin"/>
      </w:r>
      <w:r w:rsidR="00170B39" w:rsidRPr="007D5942">
        <w:rPr>
          <w:rFonts w:ascii="Tahoma" w:hAnsi="Tahoma" w:cs="Tahoma"/>
          <w:b w:val="0"/>
          <w:szCs w:val="22"/>
        </w:rPr>
        <w:instrText xml:space="preserve"> REF _Ref403984568 \r \h  \* MERGEFORMAT </w:instrText>
      </w:r>
      <w:r w:rsidR="00170B39" w:rsidRPr="007D5942">
        <w:rPr>
          <w:rFonts w:ascii="Tahoma" w:hAnsi="Tahoma" w:cs="Tahoma"/>
          <w:b w:val="0"/>
          <w:szCs w:val="22"/>
        </w:rPr>
      </w:r>
      <w:r w:rsidR="00170B39" w:rsidRPr="007D5942">
        <w:rPr>
          <w:rFonts w:ascii="Tahoma" w:hAnsi="Tahoma" w:cs="Tahoma"/>
          <w:b w:val="0"/>
          <w:szCs w:val="22"/>
        </w:rPr>
        <w:fldChar w:fldCharType="separate"/>
      </w:r>
      <w:r w:rsidR="00936F62" w:rsidRPr="007D5942">
        <w:rPr>
          <w:rFonts w:ascii="Tahoma" w:hAnsi="Tahoma" w:cs="Tahoma"/>
          <w:b w:val="0"/>
          <w:szCs w:val="22"/>
        </w:rPr>
        <w:t>7.1</w:t>
      </w:r>
      <w:r w:rsidR="00170B39" w:rsidRPr="007D5942">
        <w:rPr>
          <w:rFonts w:ascii="Tahoma" w:hAnsi="Tahoma" w:cs="Tahoma"/>
          <w:b w:val="0"/>
          <w:szCs w:val="22"/>
        </w:rPr>
        <w:fldChar w:fldCharType="end"/>
      </w:r>
      <w:r w:rsidR="00170B39" w:rsidRPr="007D5942">
        <w:rPr>
          <w:rFonts w:ascii="Tahoma" w:hAnsi="Tahoma" w:cs="Tahoma"/>
          <w:b w:val="0"/>
          <w:szCs w:val="22"/>
        </w:rPr>
        <w:t xml:space="preserve"> inciso </w:t>
      </w:r>
      <w:r w:rsidR="00170B39" w:rsidRPr="007D5942">
        <w:rPr>
          <w:rFonts w:ascii="Tahoma" w:hAnsi="Tahoma" w:cs="Tahoma"/>
          <w:b w:val="0"/>
          <w:szCs w:val="22"/>
        </w:rPr>
        <w:fldChar w:fldCharType="begin"/>
      </w:r>
      <w:r w:rsidR="00170B39" w:rsidRPr="007D5942">
        <w:rPr>
          <w:rFonts w:ascii="Tahoma" w:hAnsi="Tahoma" w:cs="Tahoma"/>
          <w:b w:val="0"/>
          <w:szCs w:val="22"/>
        </w:rPr>
        <w:instrText xml:space="preserve"> REF _Ref19540293 \r \h </w:instrText>
      </w:r>
      <w:r w:rsidR="007D5942" w:rsidRPr="007D5942">
        <w:rPr>
          <w:rFonts w:ascii="Tahoma" w:hAnsi="Tahoma" w:cs="Tahoma"/>
          <w:b w:val="0"/>
          <w:szCs w:val="22"/>
        </w:rPr>
        <w:instrText xml:space="preserve"> \* MERGEFORMAT </w:instrText>
      </w:r>
      <w:r w:rsidR="00170B39" w:rsidRPr="007D5942">
        <w:rPr>
          <w:rFonts w:ascii="Tahoma" w:hAnsi="Tahoma" w:cs="Tahoma"/>
          <w:b w:val="0"/>
          <w:szCs w:val="22"/>
        </w:rPr>
      </w:r>
      <w:r w:rsidR="00170B39" w:rsidRPr="007D5942">
        <w:rPr>
          <w:rFonts w:ascii="Tahoma" w:hAnsi="Tahoma" w:cs="Tahoma"/>
          <w:b w:val="0"/>
          <w:szCs w:val="22"/>
        </w:rPr>
        <w:fldChar w:fldCharType="separate"/>
      </w:r>
      <w:r w:rsidR="00936F62" w:rsidRPr="007D5942">
        <w:rPr>
          <w:rFonts w:ascii="Tahoma" w:hAnsi="Tahoma" w:cs="Tahoma"/>
          <w:b w:val="0"/>
          <w:szCs w:val="22"/>
        </w:rPr>
        <w:t>(xxi)</w:t>
      </w:r>
      <w:r w:rsidR="00170B39" w:rsidRPr="007D5942">
        <w:rPr>
          <w:rFonts w:ascii="Tahoma" w:hAnsi="Tahoma" w:cs="Tahoma"/>
          <w:b w:val="0"/>
          <w:szCs w:val="22"/>
        </w:rPr>
        <w:fldChar w:fldCharType="end"/>
      </w:r>
      <w:r w:rsidRPr="007D5942">
        <w:rPr>
          <w:rFonts w:ascii="Tahoma" w:hAnsi="Tahoma" w:cs="Tahoma"/>
          <w:b w:val="0"/>
          <w:szCs w:val="22"/>
        </w:rPr>
        <w:t>, aos Debenturistas, se assim solicitado por estes.</w:t>
      </w:r>
    </w:p>
    <w:p w14:paraId="6DC095FA" w14:textId="77777777"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143" w:name="_DV_M190"/>
      <w:bookmarkStart w:id="144" w:name="_DV_M191"/>
      <w:bookmarkStart w:id="145" w:name="_Ref404004893"/>
      <w:bookmarkEnd w:id="143"/>
      <w:bookmarkEnd w:id="144"/>
      <w:r w:rsidRPr="007D5942">
        <w:rPr>
          <w:rFonts w:ascii="Tahoma" w:hAnsi="Tahoma" w:cs="Tahoma"/>
          <w:szCs w:val="22"/>
        </w:rPr>
        <w:lastRenderedPageBreak/>
        <w:t xml:space="preserve">CLÁUSULA </w:t>
      </w:r>
      <w:r w:rsidR="00C97CAB" w:rsidRPr="007D5942">
        <w:rPr>
          <w:rFonts w:ascii="Tahoma" w:hAnsi="Tahoma" w:cs="Tahoma"/>
          <w:szCs w:val="22"/>
        </w:rPr>
        <w:t>OITAVA</w:t>
      </w:r>
      <w:r w:rsidRPr="007D5942">
        <w:rPr>
          <w:rFonts w:ascii="Tahoma" w:hAnsi="Tahoma" w:cs="Tahoma"/>
          <w:szCs w:val="22"/>
        </w:rPr>
        <w:t xml:space="preserve"> - </w:t>
      </w:r>
      <w:r w:rsidR="004373CD" w:rsidRPr="007D5942">
        <w:rPr>
          <w:rFonts w:ascii="Tahoma" w:hAnsi="Tahoma" w:cs="Tahoma"/>
          <w:szCs w:val="22"/>
        </w:rPr>
        <w:t>AGENTE FIDUCIÁRIO</w:t>
      </w:r>
      <w:bookmarkEnd w:id="145"/>
      <w:r w:rsidR="0062683B" w:rsidRPr="007D5942">
        <w:rPr>
          <w:rFonts w:ascii="Tahoma" w:hAnsi="Tahoma" w:cs="Tahoma"/>
          <w:szCs w:val="22"/>
        </w:rPr>
        <w:t xml:space="preserve"> </w:t>
      </w:r>
    </w:p>
    <w:p w14:paraId="10469614" w14:textId="622828BA" w:rsidR="00582346"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Emissora constitui e nomeia </w:t>
      </w:r>
      <w:r w:rsidR="00B94631" w:rsidRPr="007D5942">
        <w:rPr>
          <w:rFonts w:ascii="Tahoma" w:hAnsi="Tahoma" w:cs="Tahoma"/>
          <w:b w:val="0"/>
          <w:szCs w:val="22"/>
        </w:rPr>
        <w:t xml:space="preserve">a </w:t>
      </w:r>
      <w:r w:rsidR="00B94631" w:rsidRPr="007D5942">
        <w:rPr>
          <w:rFonts w:ascii="Tahoma" w:hAnsi="Tahoma" w:cs="Tahoma"/>
          <w:szCs w:val="22"/>
        </w:rPr>
        <w:t>SIMPLIFIC PAVARINI DISTRIBUIDORA DE TÍTULOS E VALORES MOBILIÁRIOS LTDA</w:t>
      </w:r>
      <w:r w:rsidR="007309F4" w:rsidRPr="007D5942">
        <w:rPr>
          <w:rFonts w:ascii="Tahoma" w:hAnsi="Tahoma" w:cs="Tahoma"/>
          <w:szCs w:val="22"/>
        </w:rPr>
        <w:t>.</w:t>
      </w:r>
      <w:r w:rsidR="00E057FD" w:rsidRPr="007D5942">
        <w:rPr>
          <w:rFonts w:ascii="Tahoma" w:hAnsi="Tahoma" w:cs="Tahoma"/>
          <w:b w:val="0"/>
          <w:szCs w:val="22"/>
        </w:rPr>
        <w:t xml:space="preserve"> </w:t>
      </w:r>
      <w:r w:rsidRPr="007D5942">
        <w:rPr>
          <w:rFonts w:ascii="Tahoma" w:hAnsi="Tahoma" w:cs="Tahoma"/>
          <w:b w:val="0"/>
          <w:szCs w:val="22"/>
        </w:rPr>
        <w:t xml:space="preserve">como agente fiduciário desta Emissão, </w:t>
      </w:r>
      <w:bookmarkStart w:id="146" w:name="_DV_M238"/>
      <w:bookmarkEnd w:id="146"/>
      <w:r w:rsidRPr="007D5942">
        <w:rPr>
          <w:rFonts w:ascii="Tahoma" w:hAnsi="Tahoma" w:cs="Tahoma"/>
          <w:b w:val="0"/>
          <w:szCs w:val="22"/>
        </w:rPr>
        <w:t>qualificado no preâmbulo desta Escritura de Emissão, que, por meio deste ato, aceita a nomeação para, nos termos das normas e legislações aplicáveis e da presente Escritura de Emissão, representar os interesses da comunhão dos Debenturistas.</w:t>
      </w:r>
      <w:r w:rsidR="008F2F9B" w:rsidRPr="007D5942">
        <w:rPr>
          <w:rFonts w:ascii="Tahoma" w:hAnsi="Tahoma" w:cs="Tahoma"/>
          <w:b w:val="0"/>
          <w:szCs w:val="22"/>
        </w:rPr>
        <w:t xml:space="preserve"> </w:t>
      </w:r>
    </w:p>
    <w:p w14:paraId="7EF83349" w14:textId="77777777" w:rsidR="00582346"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47" w:name="_DV_M240"/>
      <w:bookmarkEnd w:id="147"/>
      <w:r w:rsidRPr="007D5942">
        <w:rPr>
          <w:rFonts w:ascii="Tahoma" w:hAnsi="Tahoma" w:cs="Tahoma"/>
          <w:b w:val="0"/>
          <w:szCs w:val="22"/>
        </w:rPr>
        <w:t>O Agente Fiduciário declara que:</w:t>
      </w:r>
    </w:p>
    <w:p w14:paraId="12D4764D" w14:textId="77777777"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aceita a função que lhe é conferida, assumindo integralmente os deveres e atribuições previstos na legislação específica, nesta Escritura de Emissão;</w:t>
      </w:r>
    </w:p>
    <w:p w14:paraId="7BCB2855" w14:textId="77777777"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aceita integralmente esta Escritura de Emissão</w:t>
      </w:r>
      <w:r w:rsidR="00D639DF" w:rsidRPr="007D5942">
        <w:rPr>
          <w:rFonts w:ascii="Tahoma" w:hAnsi="Tahoma" w:cs="Tahoma"/>
          <w:sz w:val="22"/>
          <w:szCs w:val="22"/>
        </w:rPr>
        <w:t xml:space="preserve"> e</w:t>
      </w:r>
      <w:r w:rsidRPr="007D5942">
        <w:rPr>
          <w:rFonts w:ascii="Tahoma" w:hAnsi="Tahoma" w:cs="Tahoma"/>
          <w:sz w:val="22"/>
          <w:szCs w:val="22"/>
        </w:rPr>
        <w:t xml:space="preserve"> </w:t>
      </w:r>
      <w:r w:rsidR="00D639DF" w:rsidRPr="007D5942">
        <w:rPr>
          <w:rFonts w:ascii="Tahoma" w:hAnsi="Tahoma" w:cs="Tahoma"/>
          <w:sz w:val="22"/>
          <w:szCs w:val="22"/>
        </w:rPr>
        <w:t>todos os s</w:t>
      </w:r>
      <w:r w:rsidRPr="007D5942">
        <w:rPr>
          <w:rFonts w:ascii="Tahoma" w:hAnsi="Tahoma" w:cs="Tahoma"/>
          <w:sz w:val="22"/>
          <w:szCs w:val="22"/>
        </w:rPr>
        <w:t>eus termos e condições;</w:t>
      </w:r>
    </w:p>
    <w:p w14:paraId="3BD74635" w14:textId="77777777" w:rsidR="00E057FD" w:rsidRPr="007D5942"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é </w:t>
      </w:r>
      <w:r w:rsidR="00C03981" w:rsidRPr="007D5942">
        <w:rPr>
          <w:rFonts w:ascii="Tahoma" w:hAnsi="Tahoma" w:cs="Tahoma"/>
          <w:sz w:val="22"/>
          <w:szCs w:val="22"/>
        </w:rPr>
        <w:t xml:space="preserve">sociedade por ações </w:t>
      </w:r>
      <w:r w:rsidRPr="007D5942">
        <w:rPr>
          <w:rFonts w:ascii="Tahoma" w:hAnsi="Tahoma" w:cs="Tahoma"/>
          <w:sz w:val="22"/>
          <w:szCs w:val="22"/>
        </w:rPr>
        <w:t xml:space="preserve">devidamente organizada, constituída e existente sob a forma de </w:t>
      </w:r>
      <w:r w:rsidR="00C03981" w:rsidRPr="007D5942">
        <w:rPr>
          <w:rFonts w:ascii="Tahoma" w:hAnsi="Tahoma" w:cs="Tahoma"/>
          <w:sz w:val="22"/>
          <w:szCs w:val="22"/>
        </w:rPr>
        <w:t>sociedade por ações</w:t>
      </w:r>
      <w:r w:rsidRPr="007D5942">
        <w:rPr>
          <w:rFonts w:ascii="Tahoma" w:hAnsi="Tahoma" w:cs="Tahoma"/>
          <w:sz w:val="22"/>
          <w:szCs w:val="22"/>
        </w:rPr>
        <w:t>, de acordo com as leis brasileiras;</w:t>
      </w:r>
    </w:p>
    <w:p w14:paraId="4CAD2683" w14:textId="77777777" w:rsidR="00E057FD" w:rsidRPr="007D5942"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está devidamente qualificado a exercer as atividades de agente fiduciário, nos termos da regulamentação aplicável vigente;</w:t>
      </w:r>
    </w:p>
    <w:p w14:paraId="29AB3F77" w14:textId="77777777"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14:paraId="29AE83D6" w14:textId="77777777"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a celebração desta Escritura de Emissão, assim como o cumprimento de suas obrigações aqui previstas não infringem qualquer obrigação anteriormente assumida pelo Agente Fiduciário;</w:t>
      </w:r>
    </w:p>
    <w:p w14:paraId="270466C9" w14:textId="77777777"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esta Escritura de Emissão</w:t>
      </w:r>
      <w:r w:rsidR="007F4D1B" w:rsidRPr="007D5942">
        <w:rPr>
          <w:rFonts w:ascii="Tahoma" w:hAnsi="Tahoma" w:cs="Tahoma"/>
          <w:sz w:val="22"/>
          <w:szCs w:val="22"/>
        </w:rPr>
        <w:t xml:space="preserve"> </w:t>
      </w:r>
      <w:r w:rsidRPr="007D5942">
        <w:rPr>
          <w:rFonts w:ascii="Tahoma" w:hAnsi="Tahoma" w:cs="Tahoma"/>
          <w:sz w:val="22"/>
          <w:szCs w:val="22"/>
        </w:rPr>
        <w:t>constitu</w:t>
      </w:r>
      <w:r w:rsidR="00D639DF" w:rsidRPr="007D5942">
        <w:rPr>
          <w:rFonts w:ascii="Tahoma" w:hAnsi="Tahoma" w:cs="Tahoma"/>
          <w:sz w:val="22"/>
          <w:szCs w:val="22"/>
        </w:rPr>
        <w:t xml:space="preserve">i </w:t>
      </w:r>
      <w:r w:rsidRPr="007D5942">
        <w:rPr>
          <w:rFonts w:ascii="Tahoma" w:hAnsi="Tahoma" w:cs="Tahoma"/>
          <w:sz w:val="22"/>
          <w:szCs w:val="22"/>
        </w:rPr>
        <w:t>obrigações lícitas, válidas, eficazes e vinculantes do Agente Fiduciário e exequível de acordo com os seus termos;</w:t>
      </w:r>
    </w:p>
    <w:p w14:paraId="6EE7EFC7" w14:textId="77777777" w:rsidR="00E057FD" w:rsidRPr="007D5942"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não tem qualquer impedimento legal, conforme parágrafo 3º do artigo 66, da Lei das Sociedades por Ações, para exercer a função que lhe é conferida; </w:t>
      </w:r>
    </w:p>
    <w:p w14:paraId="52E69F6D" w14:textId="77777777" w:rsidR="00E057FD" w:rsidRPr="007D5942"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não se encontra em nenhuma das situações de conflito de interesse previstas no artigo 6º da Instrução CVM nº 583, de 20 de dezembro de 2016 (“</w:t>
      </w:r>
      <w:r w:rsidRPr="007D5942">
        <w:rPr>
          <w:rFonts w:ascii="Tahoma" w:hAnsi="Tahoma" w:cs="Tahoma"/>
          <w:sz w:val="22"/>
          <w:szCs w:val="22"/>
          <w:u w:val="single"/>
        </w:rPr>
        <w:t>Instrução CVM 583</w:t>
      </w:r>
      <w:r w:rsidRPr="007D5942">
        <w:rPr>
          <w:rFonts w:ascii="Tahoma" w:hAnsi="Tahoma" w:cs="Tahoma"/>
          <w:sz w:val="22"/>
          <w:szCs w:val="22"/>
        </w:rPr>
        <w:t>”);</w:t>
      </w:r>
    </w:p>
    <w:p w14:paraId="747EF56E" w14:textId="77777777"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não tem qualquer ligação com a Emissora que o impeça de exercer suas funções; </w:t>
      </w:r>
    </w:p>
    <w:p w14:paraId="459A7F30" w14:textId="77777777"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está ciente da regulamentação aplicável emanada do Banco Central do Brasil e da CVM;</w:t>
      </w:r>
    </w:p>
    <w:p w14:paraId="530E2296" w14:textId="77777777"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lastRenderedPageBreak/>
        <w:t xml:space="preserve">verificou, </w:t>
      </w:r>
      <w:r w:rsidR="0093489B" w:rsidRPr="007D5942">
        <w:rPr>
          <w:rFonts w:ascii="Tahoma" w:hAnsi="Tahoma" w:cs="Tahoma"/>
          <w:sz w:val="22"/>
          <w:szCs w:val="22"/>
        </w:rPr>
        <w:t xml:space="preserve">no momento que aceitou a função, </w:t>
      </w:r>
      <w:r w:rsidRPr="007D5942">
        <w:rPr>
          <w:rFonts w:ascii="Tahoma" w:hAnsi="Tahoma" w:cs="Tahoma"/>
          <w:sz w:val="22"/>
          <w:szCs w:val="22"/>
        </w:rPr>
        <w:t xml:space="preserve">a veracidade das informações </w:t>
      </w:r>
      <w:r w:rsidR="001736C7" w:rsidRPr="007D5942">
        <w:rPr>
          <w:rFonts w:ascii="Tahoma" w:hAnsi="Tahoma" w:cs="Tahoma"/>
          <w:sz w:val="22"/>
          <w:szCs w:val="22"/>
        </w:rPr>
        <w:t xml:space="preserve">relacionadas à garantia e a consistência das demais informações </w:t>
      </w:r>
      <w:r w:rsidRPr="007D5942">
        <w:rPr>
          <w:rFonts w:ascii="Tahoma" w:hAnsi="Tahoma" w:cs="Tahoma"/>
          <w:sz w:val="22"/>
          <w:szCs w:val="22"/>
        </w:rPr>
        <w:t xml:space="preserve">contidas nesta Escritura de Emissão, diligenciando no sentido de que fossem sanadas as omissões, falhas ou defeitos de que tivesse conhecimento; </w:t>
      </w:r>
    </w:p>
    <w:p w14:paraId="6051BFA3" w14:textId="53D3BC8D"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verificará</w:t>
      </w:r>
      <w:r w:rsidR="00AB58C5" w:rsidRPr="007D5942">
        <w:rPr>
          <w:rFonts w:ascii="Tahoma" w:hAnsi="Tahoma" w:cs="Tahoma"/>
          <w:sz w:val="22"/>
          <w:szCs w:val="22"/>
        </w:rPr>
        <w:t xml:space="preserve"> </w:t>
      </w:r>
      <w:r w:rsidRPr="007D5942">
        <w:rPr>
          <w:rFonts w:ascii="Tahoma" w:hAnsi="Tahoma" w:cs="Tahoma"/>
          <w:sz w:val="22"/>
          <w:szCs w:val="22"/>
        </w:rPr>
        <w:t xml:space="preserve">a regularidade da constituição </w:t>
      </w:r>
      <w:r w:rsidR="001736C7" w:rsidRPr="007D5942">
        <w:rPr>
          <w:rFonts w:ascii="Tahoma" w:hAnsi="Tahoma" w:cs="Tahoma"/>
          <w:sz w:val="22"/>
          <w:szCs w:val="22"/>
        </w:rPr>
        <w:t>das</w:t>
      </w:r>
      <w:r w:rsidR="00D639DF" w:rsidRPr="007D5942">
        <w:rPr>
          <w:rFonts w:ascii="Tahoma" w:hAnsi="Tahoma" w:cs="Tahoma"/>
          <w:sz w:val="22"/>
          <w:szCs w:val="22"/>
        </w:rPr>
        <w:t xml:space="preserve"> garantias que venham a ser prestadas no âmbito desta Emissão</w:t>
      </w:r>
      <w:r w:rsidRPr="007D5942">
        <w:rPr>
          <w:rFonts w:ascii="Tahoma" w:hAnsi="Tahoma" w:cs="Tahoma"/>
          <w:sz w:val="22"/>
          <w:szCs w:val="22"/>
        </w:rPr>
        <w:t>, devendo observar a manutenção de sua suficiência e exequibilidade, nos termos desta Escritura de Emissão</w:t>
      </w:r>
      <w:r w:rsidR="007D5942" w:rsidRPr="007D5942">
        <w:rPr>
          <w:rFonts w:ascii="Tahoma" w:hAnsi="Tahoma" w:cs="Tahoma"/>
          <w:sz w:val="22"/>
          <w:szCs w:val="22"/>
        </w:rPr>
        <w:t>, , sendo certo que, na data de assinatura desta Escritura de Emissão, somente estará constituída a Cessão Fiduciária da Conta Vinculada, tendo em vista que na data de assinatura desta Escritura de Emissão, a Alienação Fiduciária de Ações e a Cessão Fiduciária de Rendimentos, não se encontram constituídas e exequíveis, uma vez que deverão atender as Condições Suspensivas das Debêntures previstas no Contrato de Garantia. Adicionalmente, com base no valor da Cessão Fiduciária da Conta Vinculada, não há como assegurar que na data da excussão de tais garantias seus valores sejam suficientes para adimplemento das Debêntures, tendo em vista as possíveis liberações de valores previstas no Contrato de Garantia</w:t>
      </w:r>
      <w:r w:rsidR="00F82FFE" w:rsidRPr="007D5942">
        <w:rPr>
          <w:rFonts w:ascii="Tahoma" w:hAnsi="Tahoma" w:cs="Tahoma"/>
          <w:sz w:val="22"/>
          <w:szCs w:val="22"/>
        </w:rPr>
        <w:t>;</w:t>
      </w:r>
    </w:p>
    <w:p w14:paraId="3B31C6AD" w14:textId="77777777" w:rsidR="00116084" w:rsidRPr="007D5942" w:rsidRDefault="00582346" w:rsidP="00116084">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a pessoa que </w:t>
      </w:r>
      <w:r w:rsidR="00133D68" w:rsidRPr="007D5942">
        <w:rPr>
          <w:rFonts w:ascii="Tahoma" w:hAnsi="Tahoma" w:cs="Tahoma"/>
          <w:sz w:val="22"/>
          <w:szCs w:val="22"/>
        </w:rPr>
        <w:t xml:space="preserve">o </w:t>
      </w:r>
      <w:r w:rsidRPr="007D5942">
        <w:rPr>
          <w:rFonts w:ascii="Tahoma" w:hAnsi="Tahoma" w:cs="Tahoma"/>
          <w:sz w:val="22"/>
          <w:szCs w:val="22"/>
        </w:rPr>
        <w:t xml:space="preserve">representa na assinatura desta Escritura de Emissão </w:t>
      </w:r>
      <w:r w:rsidR="001736C7" w:rsidRPr="007D5942">
        <w:rPr>
          <w:rFonts w:ascii="Tahoma" w:hAnsi="Tahoma" w:cs="Tahoma"/>
          <w:sz w:val="22"/>
          <w:szCs w:val="22"/>
        </w:rPr>
        <w:t>tem</w:t>
      </w:r>
      <w:r w:rsidRPr="007D5942">
        <w:rPr>
          <w:rFonts w:ascii="Tahoma" w:hAnsi="Tahoma" w:cs="Tahoma"/>
          <w:sz w:val="22"/>
          <w:szCs w:val="22"/>
        </w:rPr>
        <w:t xml:space="preserve"> poderes bastantes para tanto; </w:t>
      </w:r>
    </w:p>
    <w:p w14:paraId="7F9FBB5A" w14:textId="77777777" w:rsidR="00116084" w:rsidRPr="007D5942" w:rsidRDefault="00133D68" w:rsidP="00116084">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aceita a obrigação de acompanhar a ocorrência das hipóteses de vencimento antecipado, descritas na Cláusula </w:t>
      </w:r>
      <w:r w:rsidR="00AB58C5" w:rsidRPr="007D5942">
        <w:rPr>
          <w:rFonts w:ascii="Tahoma" w:hAnsi="Tahoma" w:cs="Tahoma"/>
          <w:sz w:val="22"/>
          <w:szCs w:val="22"/>
        </w:rPr>
        <w:t xml:space="preserve">Sexta </w:t>
      </w:r>
      <w:r w:rsidRPr="007D5942">
        <w:rPr>
          <w:rFonts w:ascii="Tahoma" w:hAnsi="Tahoma" w:cs="Tahoma"/>
          <w:sz w:val="22"/>
          <w:szCs w:val="22"/>
        </w:rPr>
        <w:t xml:space="preserve">desta Escritura de Emissão; </w:t>
      </w:r>
      <w:r w:rsidR="0023303F" w:rsidRPr="007D5942">
        <w:rPr>
          <w:rFonts w:ascii="Tahoma" w:hAnsi="Tahoma" w:cs="Tahoma"/>
          <w:sz w:val="22"/>
          <w:szCs w:val="22"/>
        </w:rPr>
        <w:t>e</w:t>
      </w:r>
    </w:p>
    <w:p w14:paraId="2DE36A1A" w14:textId="501B4073" w:rsidR="00116084" w:rsidRPr="007D5942" w:rsidRDefault="00116084" w:rsidP="00116084">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na data de assinatura da presente Escritura de Emissão, conforme organograma encaminhado pela Emissora, o Agente Fiduciário identificou que presta serviços de agente fiduciário </w:t>
      </w:r>
      <w:r w:rsidR="00B145C4" w:rsidRPr="007D5942">
        <w:rPr>
          <w:rFonts w:ascii="Tahoma" w:hAnsi="Tahoma" w:cs="Tahoma"/>
          <w:sz w:val="22"/>
          <w:szCs w:val="22"/>
        </w:rPr>
        <w:t>no âmbito das Debêntures Sênior.</w:t>
      </w:r>
    </w:p>
    <w:p w14:paraId="086A2B69" w14:textId="77777777" w:rsidR="00582346"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 Agente Fiduciário exercerá suas funções a partir da data de assinatura desta Escritura de Emissão ou de seus eventuais aditamentos relativos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C1004F4" w14:textId="0EF3BC39" w:rsidR="00D6577C" w:rsidRPr="007D5942" w:rsidRDefault="00BA0E9F"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48" w:name="_Ref403986566"/>
      <w:r w:rsidRPr="007D5942">
        <w:rPr>
          <w:rFonts w:ascii="Tahoma" w:hAnsi="Tahoma" w:cs="Tahoma"/>
          <w:b w:val="0"/>
          <w:szCs w:val="22"/>
        </w:rPr>
        <w:t>Serão devidos, pela Emissora, ao Agente Fiduciário, a título de honorários pelo desempenho dos deveres e atribuições que lhe competem, nos termos da legislação em vigor e desta Escritura de Emissão, correspondentes a parcelas anuais no valor de R$</w:t>
      </w:r>
      <w:r w:rsidR="001736C7" w:rsidRPr="007D5942">
        <w:rPr>
          <w:rFonts w:ascii="Tahoma" w:hAnsi="Tahoma" w:cs="Tahoma"/>
          <w:b w:val="0"/>
          <w:szCs w:val="22"/>
        </w:rPr>
        <w:t>1</w:t>
      </w:r>
      <w:r w:rsidR="00B94631" w:rsidRPr="007D5942">
        <w:rPr>
          <w:rFonts w:ascii="Tahoma" w:hAnsi="Tahoma" w:cs="Tahoma"/>
          <w:b w:val="0"/>
          <w:szCs w:val="22"/>
        </w:rPr>
        <w:t>2.000,00</w:t>
      </w:r>
      <w:r w:rsidRPr="007D5942">
        <w:rPr>
          <w:rFonts w:ascii="Tahoma" w:hAnsi="Tahoma" w:cs="Tahoma"/>
          <w:b w:val="0"/>
          <w:szCs w:val="22"/>
        </w:rPr>
        <w:t xml:space="preserve"> (</w:t>
      </w:r>
      <w:r w:rsidR="00B94631" w:rsidRPr="007D5942">
        <w:rPr>
          <w:rFonts w:ascii="Tahoma" w:hAnsi="Tahoma" w:cs="Tahoma"/>
          <w:b w:val="0"/>
          <w:szCs w:val="22"/>
        </w:rPr>
        <w:t>doze</w:t>
      </w:r>
      <w:r w:rsidR="008F6044" w:rsidRPr="007D5942">
        <w:rPr>
          <w:rFonts w:ascii="Tahoma" w:hAnsi="Tahoma" w:cs="Tahoma"/>
          <w:b w:val="0"/>
          <w:szCs w:val="22"/>
        </w:rPr>
        <w:t xml:space="preserve"> mil reais</w:t>
      </w:r>
      <w:r w:rsidRPr="007D5942">
        <w:rPr>
          <w:rFonts w:ascii="Tahoma" w:hAnsi="Tahoma" w:cs="Tahoma"/>
          <w:b w:val="0"/>
          <w:szCs w:val="22"/>
        </w:rPr>
        <w:t xml:space="preserve">), sendo primeiro pagamento devido no </w:t>
      </w:r>
      <w:r w:rsidR="008F6044" w:rsidRPr="007D5942">
        <w:rPr>
          <w:rFonts w:ascii="Tahoma" w:hAnsi="Tahoma" w:cs="Tahoma"/>
          <w:b w:val="0"/>
          <w:szCs w:val="22"/>
        </w:rPr>
        <w:t>5</w:t>
      </w:r>
      <w:r w:rsidRPr="007D5942">
        <w:rPr>
          <w:rFonts w:ascii="Tahoma" w:hAnsi="Tahoma" w:cs="Tahoma"/>
          <w:b w:val="0"/>
          <w:szCs w:val="22"/>
        </w:rPr>
        <w:t>º (</w:t>
      </w:r>
      <w:r w:rsidR="008F6044" w:rsidRPr="007D5942">
        <w:rPr>
          <w:rFonts w:ascii="Tahoma" w:hAnsi="Tahoma" w:cs="Tahoma"/>
          <w:b w:val="0"/>
          <w:szCs w:val="22"/>
        </w:rPr>
        <w:t>quinto</w:t>
      </w:r>
      <w:r w:rsidRPr="007D5942">
        <w:rPr>
          <w:rFonts w:ascii="Tahoma" w:hAnsi="Tahoma" w:cs="Tahoma"/>
          <w:b w:val="0"/>
          <w:szCs w:val="22"/>
        </w:rPr>
        <w:t xml:space="preserve">) Dia Útil após a assinatura desta Escritura de Emissão, e as demais parcelas anuais </w:t>
      </w:r>
      <w:r w:rsidR="008F6044" w:rsidRPr="007D5942">
        <w:rPr>
          <w:rFonts w:ascii="Tahoma" w:hAnsi="Tahoma" w:cs="Tahoma"/>
          <w:b w:val="0"/>
          <w:szCs w:val="22"/>
        </w:rPr>
        <w:t>no</w:t>
      </w:r>
      <w:r w:rsidRPr="007D5942">
        <w:rPr>
          <w:rFonts w:ascii="Tahoma" w:hAnsi="Tahoma" w:cs="Tahoma"/>
          <w:b w:val="0"/>
          <w:szCs w:val="22"/>
        </w:rPr>
        <w:t xml:space="preserve"> </w:t>
      </w:r>
      <w:r w:rsidR="008F6044" w:rsidRPr="007D5942">
        <w:rPr>
          <w:rFonts w:ascii="Tahoma" w:hAnsi="Tahoma" w:cs="Tahoma"/>
          <w:b w:val="0"/>
          <w:szCs w:val="22"/>
        </w:rPr>
        <w:t>dia</w:t>
      </w:r>
      <w:r w:rsidRPr="007D5942">
        <w:rPr>
          <w:rFonts w:ascii="Tahoma" w:hAnsi="Tahoma" w:cs="Tahoma"/>
          <w:b w:val="0"/>
          <w:szCs w:val="22"/>
        </w:rPr>
        <w:t xml:space="preserve"> </w:t>
      </w:r>
      <w:r w:rsidR="00B67E38" w:rsidRPr="007D5942">
        <w:rPr>
          <w:rFonts w:ascii="Tahoma" w:hAnsi="Tahoma" w:cs="Tahoma"/>
          <w:b w:val="0"/>
          <w:szCs w:val="22"/>
        </w:rPr>
        <w:t xml:space="preserve">15 do mesmo mês de emissão da primeira fatura </w:t>
      </w:r>
      <w:r w:rsidR="00B67E38" w:rsidRPr="007D5942">
        <w:rPr>
          <w:rFonts w:ascii="Tahoma" w:hAnsi="Tahoma" w:cs="Tahoma"/>
          <w:b w:val="0"/>
          <w:szCs w:val="22"/>
        </w:rPr>
        <w:lastRenderedPageBreak/>
        <w:t>n</w:t>
      </w:r>
      <w:r w:rsidRPr="007D5942">
        <w:rPr>
          <w:rFonts w:ascii="Tahoma" w:hAnsi="Tahoma" w:cs="Tahoma"/>
          <w:b w:val="0"/>
          <w:szCs w:val="22"/>
        </w:rPr>
        <w:t>os anos subsequentes. A primeira parcela será devida ainda que a Emissão não seja liquidada, a título de estruturação e implantação.</w:t>
      </w:r>
      <w:bookmarkStart w:id="149" w:name="_Ref19554234"/>
      <w:bookmarkEnd w:id="148"/>
    </w:p>
    <w:bookmarkEnd w:id="149"/>
    <w:p w14:paraId="3D9AEC1E" w14:textId="422C96B2" w:rsidR="00D6577C" w:rsidRPr="007D5942" w:rsidRDefault="00247367"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remuneração devida ao Agente Fiduciário será atualizada anualmente com base na variação </w:t>
      </w:r>
      <w:r w:rsidR="008F6044" w:rsidRPr="007D5942">
        <w:rPr>
          <w:rFonts w:ascii="Tahoma" w:hAnsi="Tahoma" w:cs="Tahoma"/>
          <w:b w:val="0"/>
          <w:szCs w:val="22"/>
        </w:rPr>
        <w:t>positiva</w:t>
      </w:r>
      <w:r w:rsidRPr="007D5942">
        <w:rPr>
          <w:rFonts w:ascii="Tahoma" w:hAnsi="Tahoma" w:cs="Tahoma"/>
          <w:b w:val="0"/>
          <w:szCs w:val="22"/>
        </w:rPr>
        <w:t xml:space="preserve"> acumulada do </w:t>
      </w:r>
      <w:r w:rsidR="00B67E38" w:rsidRPr="007D5942">
        <w:rPr>
          <w:rFonts w:ascii="Tahoma" w:hAnsi="Tahoma" w:cs="Tahoma"/>
          <w:b w:val="0"/>
          <w:szCs w:val="22"/>
        </w:rPr>
        <w:t>IPCA</w:t>
      </w:r>
      <w:r w:rsidRPr="007D5942">
        <w:rPr>
          <w:rFonts w:ascii="Tahoma" w:hAnsi="Tahoma" w:cs="Tahoma"/>
          <w:b w:val="0"/>
          <w:szCs w:val="22"/>
        </w:rPr>
        <w:t xml:space="preserve">, ou na sua falta, </w:t>
      </w:r>
      <w:r w:rsidR="008F6044" w:rsidRPr="007D5942">
        <w:rPr>
          <w:rFonts w:ascii="Tahoma" w:hAnsi="Tahoma" w:cs="Tahoma"/>
          <w:b w:val="0"/>
          <w:szCs w:val="22"/>
        </w:rPr>
        <w:t xml:space="preserve">ou ainda na impossibilidade de sua utilização </w:t>
      </w:r>
      <w:r w:rsidRPr="007D5942">
        <w:rPr>
          <w:rFonts w:ascii="Tahoma" w:hAnsi="Tahoma" w:cs="Tahoma"/>
          <w:b w:val="0"/>
          <w:szCs w:val="22"/>
        </w:rPr>
        <w:t xml:space="preserve">pelo índice que vier a substituí-lo, a partir da data de pagamento da 1ª (primeira), até as datas de pagamento de cada parcela subsequente calculada </w:t>
      </w:r>
      <w:r w:rsidRPr="007D5942">
        <w:rPr>
          <w:rFonts w:ascii="Tahoma" w:hAnsi="Tahoma" w:cs="Tahoma"/>
          <w:b w:val="0"/>
          <w:i/>
          <w:szCs w:val="22"/>
        </w:rPr>
        <w:t>pro rata die</w:t>
      </w:r>
      <w:r w:rsidRPr="007D5942">
        <w:rPr>
          <w:rFonts w:ascii="Tahoma" w:hAnsi="Tahoma" w:cs="Tahoma"/>
          <w:b w:val="0"/>
          <w:szCs w:val="22"/>
        </w:rPr>
        <w:t xml:space="preserve"> se necessário.</w:t>
      </w:r>
    </w:p>
    <w:p w14:paraId="7B610EE4" w14:textId="77777777" w:rsidR="00D6577C" w:rsidRPr="007D5942" w:rsidRDefault="00247367"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remuneração do Agente Fiduciário será acrescida dos seguintes tributos: </w:t>
      </w:r>
      <w:r w:rsidRPr="007D5942">
        <w:rPr>
          <w:rFonts w:ascii="Tahoma" w:hAnsi="Tahoma" w:cs="Tahoma"/>
          <w:szCs w:val="22"/>
        </w:rPr>
        <w:t>(i)</w:t>
      </w:r>
      <w:r w:rsidRPr="007D5942">
        <w:rPr>
          <w:rFonts w:ascii="Tahoma" w:hAnsi="Tahoma" w:cs="Tahoma"/>
          <w:b w:val="0"/>
          <w:szCs w:val="22"/>
        </w:rPr>
        <w:t xml:space="preserve"> ISS (Imposto sobre serviços de qualquer natureza); </w:t>
      </w:r>
      <w:r w:rsidRPr="007D5942">
        <w:rPr>
          <w:rFonts w:ascii="Tahoma" w:hAnsi="Tahoma" w:cs="Tahoma"/>
          <w:szCs w:val="22"/>
        </w:rPr>
        <w:t>(ii)</w:t>
      </w:r>
      <w:r w:rsidRPr="007D5942">
        <w:rPr>
          <w:rFonts w:ascii="Tahoma" w:hAnsi="Tahoma" w:cs="Tahoma"/>
          <w:b w:val="0"/>
          <w:szCs w:val="22"/>
        </w:rPr>
        <w:t xml:space="preserve"> PIS (Contribuição ao Programa de Integração Social); </w:t>
      </w:r>
      <w:r w:rsidRPr="007D5942">
        <w:rPr>
          <w:rFonts w:ascii="Tahoma" w:hAnsi="Tahoma" w:cs="Tahoma"/>
          <w:szCs w:val="22"/>
        </w:rPr>
        <w:t>(iii)</w:t>
      </w:r>
      <w:r w:rsidRPr="007D5942">
        <w:rPr>
          <w:rFonts w:ascii="Tahoma" w:hAnsi="Tahoma" w:cs="Tahoma"/>
          <w:b w:val="0"/>
          <w:szCs w:val="22"/>
        </w:rPr>
        <w:t xml:space="preserve"> COFINS (Contribuição para o Financiamento da Seguridade Social); </w:t>
      </w:r>
      <w:r w:rsidR="008F6044" w:rsidRPr="007D5942">
        <w:rPr>
          <w:rFonts w:ascii="Tahoma" w:hAnsi="Tahoma" w:cs="Tahoma"/>
          <w:szCs w:val="22"/>
        </w:rPr>
        <w:t>(iv)</w:t>
      </w:r>
      <w:r w:rsidR="008F6044" w:rsidRPr="007D5942">
        <w:rPr>
          <w:rFonts w:ascii="Tahoma" w:hAnsi="Tahoma" w:cs="Tahoma"/>
          <w:b w:val="0"/>
          <w:szCs w:val="22"/>
        </w:rPr>
        <w:t xml:space="preserve"> IR</w:t>
      </w:r>
      <w:r w:rsidR="00116084" w:rsidRPr="007D5942">
        <w:rPr>
          <w:rFonts w:ascii="Tahoma" w:hAnsi="Tahoma" w:cs="Tahoma"/>
          <w:b w:val="0"/>
          <w:szCs w:val="22"/>
        </w:rPr>
        <w:t>RF</w:t>
      </w:r>
      <w:r w:rsidR="008F6044" w:rsidRPr="007D5942">
        <w:rPr>
          <w:rFonts w:ascii="Tahoma" w:hAnsi="Tahoma" w:cs="Tahoma"/>
          <w:b w:val="0"/>
          <w:szCs w:val="22"/>
        </w:rPr>
        <w:t xml:space="preserve"> (Imposto de Renda</w:t>
      </w:r>
      <w:r w:rsidR="00116084" w:rsidRPr="007D5942">
        <w:rPr>
          <w:rFonts w:ascii="Tahoma" w:hAnsi="Tahoma" w:cs="Tahoma"/>
          <w:b w:val="0"/>
          <w:szCs w:val="22"/>
        </w:rPr>
        <w:t xml:space="preserve"> Retido na Fonte</w:t>
      </w:r>
      <w:r w:rsidR="008F6044" w:rsidRPr="007D5942">
        <w:rPr>
          <w:rFonts w:ascii="Tahoma" w:hAnsi="Tahoma" w:cs="Tahoma"/>
          <w:b w:val="0"/>
          <w:szCs w:val="22"/>
        </w:rPr>
        <w:t xml:space="preserve">); </w:t>
      </w:r>
      <w:r w:rsidR="008F6044" w:rsidRPr="007D5942">
        <w:rPr>
          <w:rFonts w:ascii="Tahoma" w:hAnsi="Tahoma" w:cs="Tahoma"/>
          <w:szCs w:val="22"/>
        </w:rPr>
        <w:t>(v)</w:t>
      </w:r>
      <w:r w:rsidR="008F6044" w:rsidRPr="007D5942">
        <w:rPr>
          <w:rFonts w:ascii="Tahoma" w:hAnsi="Tahoma" w:cs="Tahoma"/>
          <w:b w:val="0"/>
          <w:szCs w:val="22"/>
        </w:rPr>
        <w:t xml:space="preserve"> CSLL (Contribuição Social sobre o Lucro Líquido); </w:t>
      </w:r>
      <w:r w:rsidRPr="007D5942">
        <w:rPr>
          <w:rFonts w:ascii="Tahoma" w:hAnsi="Tahoma" w:cs="Tahoma"/>
          <w:b w:val="0"/>
          <w:szCs w:val="22"/>
        </w:rPr>
        <w:t>e quaisquer outros impostos que venham a incidir sobre a remuneração do Agente Fiduciário nas alíquotas vigentes na data do efetivo pagamento.</w:t>
      </w:r>
    </w:p>
    <w:p w14:paraId="5585326B" w14:textId="77777777" w:rsidR="00D6577C" w:rsidRPr="007D5942" w:rsidRDefault="00133D6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Os serviços a serem prestados pelo Agente Fiduciário nos termos desta Escritura de Emissão são aqueles descritos na Lei das Sociedades por Ações. </w:t>
      </w:r>
    </w:p>
    <w:p w14:paraId="71EC1ACB" w14:textId="77777777" w:rsidR="00D6577C"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 remuneração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w:t>
      </w:r>
      <w:r w:rsidR="00DF76B0" w:rsidRPr="007D5942">
        <w:rPr>
          <w:rFonts w:ascii="Tahoma" w:hAnsi="Tahoma" w:cs="Tahoma"/>
          <w:b w:val="0"/>
          <w:szCs w:val="22"/>
        </w:rPr>
        <w:t xml:space="preserve"> custos incorridos em contatos telefônicos relacionados à emissão,</w:t>
      </w:r>
      <w:r w:rsidRPr="007D5942">
        <w:rPr>
          <w:rFonts w:ascii="Tahoma" w:hAnsi="Tahoma" w:cs="Tahoma"/>
          <w:b w:val="0"/>
          <w:szCs w:val="22"/>
        </w:rPr>
        <w:t xml:space="preserve"> extração de certidões,</w:t>
      </w:r>
      <w:r w:rsidR="00DF76B0" w:rsidRPr="007D5942">
        <w:rPr>
          <w:rFonts w:ascii="Tahoma" w:hAnsi="Tahoma" w:cs="Tahoma"/>
          <w:b w:val="0"/>
          <w:szCs w:val="22"/>
        </w:rPr>
        <w:t xml:space="preserve"> fotocópias, digitalizações, envio de documentos,</w:t>
      </w:r>
      <w:r w:rsidRPr="007D5942">
        <w:rPr>
          <w:rFonts w:ascii="Tahoma" w:hAnsi="Tahoma" w:cs="Tahoma"/>
          <w:b w:val="0"/>
          <w:szCs w:val="22"/>
        </w:rPr>
        <w:t xml:space="preserve"> viagens</w:t>
      </w:r>
      <w:r w:rsidR="0093489B" w:rsidRPr="007D5942">
        <w:rPr>
          <w:rFonts w:ascii="Tahoma" w:hAnsi="Tahoma" w:cs="Tahoma"/>
          <w:b w:val="0"/>
          <w:szCs w:val="22"/>
        </w:rPr>
        <w:t>, transportes, alimentação</w:t>
      </w:r>
      <w:r w:rsidRPr="007D5942">
        <w:rPr>
          <w:rFonts w:ascii="Tahoma" w:hAnsi="Tahoma" w:cs="Tahoma"/>
          <w:b w:val="0"/>
          <w:szCs w:val="22"/>
        </w:rPr>
        <w:t xml:space="preserve"> e estadias, despesas com especialistas, tais como auditoria e/ou fiscalização, entre outros, ou assessoria legal aos Debenturistas.</w:t>
      </w:r>
    </w:p>
    <w:p w14:paraId="24315AAC" w14:textId="439E0F4B" w:rsidR="00B67E38" w:rsidRPr="007D5942" w:rsidRDefault="00582346" w:rsidP="00B67E38">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B67E38" w:rsidRPr="007D5942">
        <w:rPr>
          <w:rFonts w:ascii="Tahoma" w:hAnsi="Tahoma" w:cs="Tahoma"/>
          <w:b w:val="0"/>
          <w:szCs w:val="22"/>
        </w:rPr>
        <w:t>IPCA</w:t>
      </w:r>
      <w:r w:rsidRPr="007D5942">
        <w:rPr>
          <w:rFonts w:ascii="Tahoma" w:hAnsi="Tahoma" w:cs="Tahoma"/>
          <w:b w:val="0"/>
          <w:szCs w:val="22"/>
        </w:rPr>
        <w:t xml:space="preserve">, incidente desde a data da inadimplência até a data do efetivo pagamento, calculado </w:t>
      </w:r>
      <w:r w:rsidRPr="007D5942">
        <w:rPr>
          <w:rFonts w:ascii="Tahoma" w:hAnsi="Tahoma" w:cs="Tahoma"/>
          <w:b w:val="0"/>
          <w:i/>
          <w:szCs w:val="22"/>
        </w:rPr>
        <w:t>pro rata die</w:t>
      </w:r>
      <w:r w:rsidRPr="007D5942">
        <w:rPr>
          <w:rFonts w:ascii="Tahoma" w:hAnsi="Tahoma" w:cs="Tahoma"/>
          <w:b w:val="0"/>
          <w:szCs w:val="22"/>
        </w:rPr>
        <w:t>.</w:t>
      </w:r>
    </w:p>
    <w:p w14:paraId="09CCDB7B" w14:textId="4B9B9FEA" w:rsidR="00D6577C" w:rsidRPr="007D5942" w:rsidRDefault="00B145C4"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Serão devidos ao Agente Fiduciário, adicionalmente, o valor de R$ 500,00 (quinhentos reais) por hora-homem de trabalho, dedicado às seguinte ocorrências </w:t>
      </w:r>
      <w:r w:rsidRPr="007D5942">
        <w:rPr>
          <w:rFonts w:ascii="Tahoma" w:hAnsi="Tahoma" w:cs="Tahoma"/>
          <w:szCs w:val="22"/>
        </w:rPr>
        <w:t>(i)</w:t>
      </w:r>
      <w:r w:rsidRPr="007D5942">
        <w:rPr>
          <w:rFonts w:ascii="Tahoma" w:hAnsi="Tahoma" w:cs="Tahoma"/>
          <w:b w:val="0"/>
          <w:szCs w:val="22"/>
        </w:rPr>
        <w:t xml:space="preserve"> em caso de inadimplemento das obrigações inerentes à Emissora, nos termos desta Escritura de Emissão, após a integralização da Emissão, levando o Agente Fiduciário a adotar as medidas extrajudiciais e/ou judiciais cabíveis à proteção dos interesses dos Debenturistas; </w:t>
      </w:r>
      <w:r w:rsidRPr="007D5942">
        <w:rPr>
          <w:rFonts w:ascii="Tahoma" w:hAnsi="Tahoma" w:cs="Tahoma"/>
          <w:szCs w:val="22"/>
        </w:rPr>
        <w:t>(ii)</w:t>
      </w:r>
      <w:r w:rsidRPr="007D5942">
        <w:rPr>
          <w:rFonts w:ascii="Tahoma" w:hAnsi="Tahoma" w:cs="Tahoma"/>
          <w:b w:val="0"/>
          <w:szCs w:val="22"/>
        </w:rPr>
        <w:t xml:space="preserve"> participação de reuniões ou conferências telefônicas, após a integralização da Emissão; </w:t>
      </w:r>
      <w:r w:rsidRPr="007D5942">
        <w:rPr>
          <w:rFonts w:ascii="Tahoma" w:hAnsi="Tahoma" w:cs="Tahoma"/>
          <w:szCs w:val="22"/>
        </w:rPr>
        <w:t>(iii)</w:t>
      </w:r>
      <w:r w:rsidRPr="007D5942">
        <w:rPr>
          <w:rFonts w:ascii="Tahoma" w:hAnsi="Tahoma" w:cs="Tahoma"/>
          <w:b w:val="0"/>
          <w:szCs w:val="22"/>
        </w:rPr>
        <w:t xml:space="preserve"> atendimento às solicitações extraordinárias, não previstas nesta Escritura de Emissão; </w:t>
      </w:r>
      <w:r w:rsidRPr="007D5942">
        <w:rPr>
          <w:rFonts w:ascii="Tahoma" w:hAnsi="Tahoma" w:cs="Tahoma"/>
          <w:szCs w:val="22"/>
        </w:rPr>
        <w:t>(iv)</w:t>
      </w:r>
      <w:r w:rsidRPr="007D5942">
        <w:rPr>
          <w:rFonts w:ascii="Tahoma" w:hAnsi="Tahoma" w:cs="Tahoma"/>
          <w:b w:val="0"/>
          <w:szCs w:val="22"/>
        </w:rPr>
        <w:t xml:space="preserve"> realização de comentários à </w:t>
      </w:r>
      <w:r w:rsidRPr="007D5942">
        <w:rPr>
          <w:rFonts w:ascii="Tahoma" w:hAnsi="Tahoma" w:cs="Tahoma"/>
          <w:b w:val="0"/>
          <w:szCs w:val="22"/>
        </w:rPr>
        <w:lastRenderedPageBreak/>
        <w:t xml:space="preserve">Escritura de Emissão durante a estruturação da Emissão, caso a mesma não venha a se efetivar; </w:t>
      </w:r>
      <w:r w:rsidRPr="007D5942">
        <w:rPr>
          <w:rFonts w:ascii="Tahoma" w:hAnsi="Tahoma" w:cs="Tahoma"/>
          <w:szCs w:val="22"/>
        </w:rPr>
        <w:t>(v)</w:t>
      </w:r>
      <w:r w:rsidRPr="007D5942">
        <w:rPr>
          <w:rFonts w:ascii="Tahoma" w:hAnsi="Tahoma" w:cs="Tahoma"/>
          <w:b w:val="0"/>
          <w:szCs w:val="22"/>
        </w:rPr>
        <w:t xml:space="preserve"> execução das garantias, nos termos do Contrato de Garantia, caso necessário, na qualidade de representante dos Debenturistas; </w:t>
      </w:r>
      <w:r w:rsidRPr="007D5942">
        <w:rPr>
          <w:rFonts w:ascii="Tahoma" w:hAnsi="Tahoma" w:cs="Tahoma"/>
          <w:szCs w:val="22"/>
        </w:rPr>
        <w:t>(vi)</w:t>
      </w:r>
      <w:r w:rsidRPr="007D5942">
        <w:rPr>
          <w:rFonts w:ascii="Tahoma" w:hAnsi="Tahoma" w:cs="Tahoma"/>
          <w:b w:val="0"/>
          <w:szCs w:val="22"/>
        </w:rPr>
        <w:t xml:space="preserve"> participação em reuniões formais ou virtuais com a Emissora e/ou Debenturistas, após a integralização da Emissão; </w:t>
      </w:r>
      <w:r w:rsidRPr="007D5942">
        <w:rPr>
          <w:rFonts w:ascii="Tahoma" w:hAnsi="Tahoma" w:cs="Tahoma"/>
          <w:szCs w:val="22"/>
        </w:rPr>
        <w:t>(vii)</w:t>
      </w:r>
      <w:r w:rsidRPr="007D5942">
        <w:rPr>
          <w:rFonts w:ascii="Tahoma" w:hAnsi="Tahoma" w:cs="Tahoma"/>
          <w:b w:val="0"/>
          <w:szCs w:val="22"/>
        </w:rPr>
        <w:t xml:space="preserve"> realização de Assembleias Gerais de Debenturistas, de forma presencial e/ou virtual; </w:t>
      </w:r>
      <w:r w:rsidRPr="007D5942">
        <w:rPr>
          <w:rFonts w:ascii="Tahoma" w:hAnsi="Tahoma" w:cs="Tahoma"/>
          <w:szCs w:val="22"/>
        </w:rPr>
        <w:t>(viii)</w:t>
      </w:r>
      <w:r w:rsidRPr="007D5942">
        <w:rPr>
          <w:rFonts w:ascii="Tahoma" w:hAnsi="Tahoma" w:cs="Tahoma"/>
          <w:b w:val="0"/>
          <w:szCs w:val="22"/>
        </w:rPr>
        <w:t xml:space="preserve"> implementação das consequentes decisões tomadas nos eventos referidos no item “vi” e “vii” acima; </w:t>
      </w:r>
      <w:r w:rsidRPr="007D5942">
        <w:rPr>
          <w:rFonts w:ascii="Tahoma" w:hAnsi="Tahoma" w:cs="Tahoma"/>
          <w:szCs w:val="22"/>
        </w:rPr>
        <w:t>(ix)</w:t>
      </w:r>
      <w:r w:rsidRPr="007D5942">
        <w:rPr>
          <w:rFonts w:ascii="Tahoma" w:hAnsi="Tahoma" w:cs="Tahoma"/>
          <w:b w:val="0"/>
          <w:szCs w:val="22"/>
        </w:rPr>
        <w:t xml:space="preserve"> celebração de novos instrumentos no âmbito da Emissão, após a integralização da mesma; </w:t>
      </w:r>
      <w:r w:rsidRPr="007D5942">
        <w:rPr>
          <w:rFonts w:ascii="Tahoma" w:hAnsi="Tahoma" w:cs="Tahoma"/>
          <w:szCs w:val="22"/>
        </w:rPr>
        <w:t>(x)</w:t>
      </w:r>
      <w:r w:rsidRPr="007D5942">
        <w:rPr>
          <w:rFonts w:ascii="Tahoma" w:hAnsi="Tahoma" w:cs="Tahoma"/>
          <w:b w:val="0"/>
          <w:szCs w:val="22"/>
        </w:rPr>
        <w:t xml:space="preserve"> horas externas ao escritório da Agente Fiduciário; e </w:t>
      </w:r>
      <w:r w:rsidRPr="007D5942">
        <w:rPr>
          <w:rFonts w:ascii="Tahoma" w:hAnsi="Tahoma" w:cs="Tahoma"/>
          <w:szCs w:val="22"/>
        </w:rPr>
        <w:t xml:space="preserve">(xi) </w:t>
      </w:r>
      <w:r w:rsidRPr="007D5942">
        <w:rPr>
          <w:rFonts w:ascii="Tahoma" w:hAnsi="Tahoma" w:cs="Tahoma"/>
          <w:b w:val="0"/>
          <w:szCs w:val="22"/>
        </w:rPr>
        <w:t>reestruturação das condições estabelecidas na Emissão após a integralização da Emissão</w:t>
      </w:r>
      <w:r w:rsidR="00B67E38" w:rsidRPr="007D5942">
        <w:rPr>
          <w:rFonts w:ascii="Tahoma" w:hAnsi="Tahoma" w:cs="Tahoma"/>
          <w:b w:val="0"/>
          <w:szCs w:val="22"/>
        </w:rPr>
        <w:t>.</w:t>
      </w:r>
    </w:p>
    <w:p w14:paraId="130CA95F" w14:textId="77777777" w:rsidR="00D6577C"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remuneração será devida mesmo após o vencimento final das Debêntures, caso o Agente Fiduciário ainda esteja atuando </w:t>
      </w:r>
      <w:r w:rsidR="008F6044" w:rsidRPr="007D5942">
        <w:rPr>
          <w:rFonts w:ascii="Tahoma" w:hAnsi="Tahoma" w:cs="Tahoma"/>
          <w:b w:val="0"/>
          <w:szCs w:val="22"/>
        </w:rPr>
        <w:t>em atividades inerentes à sua função</w:t>
      </w:r>
      <w:r w:rsidRPr="007D5942">
        <w:rPr>
          <w:rFonts w:ascii="Tahoma" w:hAnsi="Tahoma" w:cs="Tahoma"/>
          <w:b w:val="0"/>
          <w:szCs w:val="22"/>
        </w:rPr>
        <w:t>.</w:t>
      </w:r>
    </w:p>
    <w:p w14:paraId="67CA5104" w14:textId="77777777" w:rsidR="008F6044" w:rsidRPr="007D5942" w:rsidRDefault="008F6044"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ressarcidas pela Emissora. Tais despesas a serem adiantadas pelos Debenturistas, correspondem a depósitos, custas, taxas judiciárias nas ações propostas pelo Agente Fiduciário, enquanto representantes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a cobertura do risco de sucumbência.</w:t>
      </w:r>
    </w:p>
    <w:p w14:paraId="5792E66F" w14:textId="77777777" w:rsidR="00D6577C"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50" w:name="_DV_M369"/>
      <w:bookmarkStart w:id="151" w:name="_DV_M371"/>
      <w:bookmarkStart w:id="152" w:name="_DV_M373"/>
      <w:bookmarkEnd w:id="150"/>
      <w:bookmarkEnd w:id="151"/>
      <w:bookmarkEnd w:id="152"/>
      <w:r w:rsidRPr="007D5942">
        <w:rPr>
          <w:rFonts w:ascii="Tahoma" w:hAnsi="Tahoma" w:cs="Tahoma"/>
          <w:b w:val="0"/>
          <w:szCs w:val="22"/>
        </w:rPr>
        <w:t>O crédito do Agente Fiduciário por despesas incorridas para proteger direitos e interesses ou realizar créditos dos Debenturistas que não tenham sido saldados na forma ora estabelecida será acrescido à dívida da Emissora e terá preferência sobre as Debêntures na ordem de pagamento.</w:t>
      </w:r>
    </w:p>
    <w:p w14:paraId="399F2450" w14:textId="77777777" w:rsidR="00D6577C"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Os atos ou manifestações por parte do Agente Fiduciário </w:t>
      </w:r>
      <w:r w:rsidRPr="007D5942">
        <w:rPr>
          <w:rFonts w:ascii="Tahoma" w:hAnsi="Tahoma" w:cs="Tahoma"/>
          <w:szCs w:val="22"/>
        </w:rPr>
        <w:t>(i)</w:t>
      </w:r>
      <w:r w:rsidRPr="007D5942">
        <w:rPr>
          <w:rFonts w:ascii="Tahoma" w:hAnsi="Tahoma" w:cs="Tahoma"/>
          <w:b w:val="0"/>
          <w:szCs w:val="22"/>
        </w:rPr>
        <w:t xml:space="preserve"> que criarem responsabilidade para os Debenturistas e/ou exonerarem terceiros de obrigações para com os Debenturistas; e/ou </w:t>
      </w:r>
      <w:r w:rsidRPr="007D5942">
        <w:rPr>
          <w:rFonts w:ascii="Tahoma" w:hAnsi="Tahoma" w:cs="Tahoma"/>
          <w:szCs w:val="22"/>
        </w:rPr>
        <w:t>(ii)</w:t>
      </w:r>
      <w:r w:rsidRPr="007D5942">
        <w:rPr>
          <w:rFonts w:ascii="Tahoma" w:hAnsi="Tahoma" w:cs="Tahoma"/>
          <w:b w:val="0"/>
          <w:szCs w:val="22"/>
        </w:rPr>
        <w:t xml:space="preserve"> relacionados ao cumprimento, pela Emissora, de suas obrigações nesta Escritura de Emissão somente serão válidas mediante a prévia aprovação dos Debenturistas reunidos em </w:t>
      </w:r>
      <w:r w:rsidR="00825AE3" w:rsidRPr="007D5942">
        <w:rPr>
          <w:rFonts w:ascii="Tahoma" w:hAnsi="Tahoma" w:cs="Tahoma"/>
          <w:b w:val="0"/>
          <w:szCs w:val="22"/>
        </w:rPr>
        <w:t>Assembleia Geral de Debenturistas</w:t>
      </w:r>
      <w:r w:rsidRPr="007D5942">
        <w:rPr>
          <w:rFonts w:ascii="Tahoma" w:hAnsi="Tahoma" w:cs="Tahoma"/>
          <w:b w:val="0"/>
          <w:szCs w:val="22"/>
        </w:rPr>
        <w:t>.</w:t>
      </w:r>
    </w:p>
    <w:p w14:paraId="2940F1CC" w14:textId="77777777" w:rsidR="00582346"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Nenhuma atribuição ou obrigação tácita será interpretada nesta Escritura de Emissão contra o Agente Fiduciário. O Agente Fiduciário não será obrigado e/ou vinculado pelas disposições de qualquer outro contrato no qual o Agente Fiduciário não figure como parte e/ou interveniente.</w:t>
      </w:r>
    </w:p>
    <w:p w14:paraId="3B88E5B1" w14:textId="77777777" w:rsidR="00133D68" w:rsidRPr="007D5942" w:rsidRDefault="00133D6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53" w:name="_DV_M241"/>
      <w:bookmarkStart w:id="154" w:name="_Ref509311364"/>
      <w:bookmarkEnd w:id="153"/>
      <w:r w:rsidRPr="007D5942">
        <w:rPr>
          <w:rFonts w:ascii="Tahoma" w:hAnsi="Tahoma" w:cs="Tahoma"/>
          <w:b w:val="0"/>
          <w:szCs w:val="22"/>
        </w:rPr>
        <w:lastRenderedPageBreak/>
        <w:t>Além de outros previstos em lei</w:t>
      </w:r>
      <w:r w:rsidR="00AB58C5" w:rsidRPr="007D5942">
        <w:rPr>
          <w:rFonts w:ascii="Tahoma" w:hAnsi="Tahoma" w:cs="Tahoma"/>
          <w:b w:val="0"/>
          <w:szCs w:val="22"/>
        </w:rPr>
        <w:t xml:space="preserve"> </w:t>
      </w:r>
      <w:r w:rsidRPr="007D5942">
        <w:rPr>
          <w:rFonts w:ascii="Tahoma" w:hAnsi="Tahoma" w:cs="Tahoma"/>
          <w:b w:val="0"/>
          <w:szCs w:val="22"/>
        </w:rPr>
        <w:t>ou nesta Escritura de Emissão, constituem deveres e atribuições do Agente Fiduciário:</w:t>
      </w:r>
      <w:bookmarkEnd w:id="154"/>
    </w:p>
    <w:p w14:paraId="0DE09530"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exercer suas atividades com boa fé, transparência e lealdade para com os Debenturistas;</w:t>
      </w:r>
    </w:p>
    <w:p w14:paraId="7BC81CC3"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14:paraId="47046C3C"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renunciar à função, na hipótese de superveniência de conflitos de interesse ou de qualquer outra modalidade de inaptidão e realizar a imediata convocação da Assembleia Geral de Debenturistas para deliberação de sua substituição;</w:t>
      </w:r>
    </w:p>
    <w:p w14:paraId="0FB91C55"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conservar em boa guarda documentação relativa ao exercício de suas funções;</w:t>
      </w:r>
    </w:p>
    <w:p w14:paraId="4B8096E2" w14:textId="61F2AEA3"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verificar, no momento de aceitação de sua função, a veracidade</w:t>
      </w:r>
      <w:r w:rsidR="008F6044" w:rsidRPr="007D5942">
        <w:rPr>
          <w:rFonts w:ascii="Tahoma" w:hAnsi="Tahoma" w:cs="Tahoma"/>
          <w:sz w:val="22"/>
          <w:szCs w:val="22"/>
        </w:rPr>
        <w:t xml:space="preserve"> das informações relativas às garantias</w:t>
      </w:r>
      <w:r w:rsidRPr="007D5942">
        <w:rPr>
          <w:rFonts w:ascii="Tahoma" w:hAnsi="Tahoma" w:cs="Tahoma"/>
          <w:sz w:val="22"/>
          <w:szCs w:val="22"/>
        </w:rPr>
        <w:t xml:space="preserve"> e a consistência das </w:t>
      </w:r>
      <w:r w:rsidR="008F6044" w:rsidRPr="007D5942">
        <w:rPr>
          <w:rFonts w:ascii="Tahoma" w:hAnsi="Tahoma" w:cs="Tahoma"/>
          <w:sz w:val="22"/>
          <w:szCs w:val="22"/>
        </w:rPr>
        <w:t xml:space="preserve">demais </w:t>
      </w:r>
      <w:r w:rsidRPr="007D5942">
        <w:rPr>
          <w:rFonts w:ascii="Tahoma" w:hAnsi="Tahoma" w:cs="Tahoma"/>
          <w:sz w:val="22"/>
          <w:szCs w:val="22"/>
        </w:rPr>
        <w:t>informações contidas nesta Escritura de Emissão</w:t>
      </w:r>
      <w:r w:rsidR="00474CB8" w:rsidRPr="007D5942">
        <w:rPr>
          <w:rFonts w:ascii="Tahoma" w:hAnsi="Tahoma" w:cs="Tahoma"/>
          <w:sz w:val="22"/>
          <w:szCs w:val="22"/>
        </w:rPr>
        <w:t xml:space="preserve"> e no Contrato de Garantia</w:t>
      </w:r>
      <w:r w:rsidRPr="007D5942">
        <w:rPr>
          <w:rFonts w:ascii="Tahoma" w:hAnsi="Tahoma" w:cs="Tahoma"/>
          <w:sz w:val="22"/>
          <w:szCs w:val="22"/>
        </w:rPr>
        <w:t>, diligenciando para que sejam sanadas as omissões, falhas ou defeitos de que tenha conhecimento</w:t>
      </w:r>
      <w:r w:rsidR="00474CB8" w:rsidRPr="007D5942">
        <w:rPr>
          <w:rFonts w:ascii="Tahoma" w:hAnsi="Tahoma" w:cs="Tahoma"/>
          <w:sz w:val="22"/>
          <w:szCs w:val="22"/>
        </w:rPr>
        <w:t>, sendo certo que, na data de assinatura desta Escritura de Emissão, a Alienação Fiduciária de Ações não se encontra constituída e exequível, uma vez que deverá atender os requisitos previstos no Contrato de Garantia dentro dos prazos previstos em referido instrumento</w:t>
      </w:r>
      <w:r w:rsidRPr="007D5942">
        <w:rPr>
          <w:rFonts w:ascii="Tahoma" w:hAnsi="Tahoma" w:cs="Tahoma"/>
          <w:sz w:val="22"/>
          <w:szCs w:val="22"/>
        </w:rPr>
        <w:t xml:space="preserve">; </w:t>
      </w:r>
    </w:p>
    <w:p w14:paraId="1F294A2C"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examinar eventual proposta de substituição d</w:t>
      </w:r>
      <w:r w:rsidR="00D639DF" w:rsidRPr="007D5942">
        <w:rPr>
          <w:rFonts w:ascii="Tahoma" w:hAnsi="Tahoma" w:cs="Tahoma"/>
          <w:sz w:val="22"/>
          <w:szCs w:val="22"/>
        </w:rPr>
        <w:t>e garantias às Debêntures</w:t>
      </w:r>
      <w:r w:rsidRPr="007D5942">
        <w:rPr>
          <w:rFonts w:ascii="Tahoma" w:hAnsi="Tahoma" w:cs="Tahoma"/>
          <w:sz w:val="22"/>
          <w:szCs w:val="22"/>
        </w:rPr>
        <w:t>, manifestando sua opinião a respeito do assunto de forma justificada;</w:t>
      </w:r>
    </w:p>
    <w:p w14:paraId="0E0F4D4F"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diligenciar junto </w:t>
      </w:r>
      <w:r w:rsidR="00116084" w:rsidRPr="007D5942">
        <w:rPr>
          <w:rFonts w:ascii="Tahoma" w:hAnsi="Tahoma" w:cs="Tahoma"/>
          <w:sz w:val="22"/>
          <w:szCs w:val="22"/>
        </w:rPr>
        <w:t>à</w:t>
      </w:r>
      <w:r w:rsidRPr="007D5942">
        <w:rPr>
          <w:rFonts w:ascii="Tahoma" w:hAnsi="Tahoma" w:cs="Tahoma"/>
          <w:sz w:val="22"/>
          <w:szCs w:val="22"/>
        </w:rPr>
        <w:t xml:space="preserve"> Emissora para que a Escritura de Emissão e seus respectivos aditamentos sejam registrados na JUCE</w:t>
      </w:r>
      <w:r w:rsidR="00C03981" w:rsidRPr="007D5942">
        <w:rPr>
          <w:rFonts w:ascii="Tahoma" w:hAnsi="Tahoma" w:cs="Tahoma"/>
          <w:sz w:val="22"/>
          <w:szCs w:val="22"/>
        </w:rPr>
        <w:t>MG</w:t>
      </w:r>
      <w:r w:rsidRPr="007D5942">
        <w:rPr>
          <w:rFonts w:ascii="Tahoma" w:hAnsi="Tahoma" w:cs="Tahoma"/>
          <w:sz w:val="22"/>
          <w:szCs w:val="22"/>
        </w:rPr>
        <w:t xml:space="preserve">, adotando, no caso de omissão da Emissora, as medidas eventualmente previstas em lei; </w:t>
      </w:r>
    </w:p>
    <w:p w14:paraId="7C158292"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acompanhar a prestação das informações periódicas pela Emissora, alertando os Debenturistas, no relatório anual de que trata o inciso </w:t>
      </w:r>
      <w:r w:rsidRPr="007D5942">
        <w:rPr>
          <w:rFonts w:ascii="Tahoma" w:hAnsi="Tahoma" w:cs="Tahoma"/>
          <w:sz w:val="22"/>
          <w:szCs w:val="22"/>
        </w:rPr>
        <w:fldChar w:fldCharType="begin"/>
      </w:r>
      <w:r w:rsidRPr="007D5942">
        <w:rPr>
          <w:rFonts w:ascii="Tahoma" w:hAnsi="Tahoma" w:cs="Tahoma"/>
          <w:sz w:val="22"/>
          <w:szCs w:val="22"/>
        </w:rPr>
        <w:instrText xml:space="preserve"> REF _Ref486951789 \r \p \h  \* MERGEFORMAT </w:instrText>
      </w:r>
      <w:r w:rsidRPr="007D5942">
        <w:rPr>
          <w:rFonts w:ascii="Tahoma" w:hAnsi="Tahoma" w:cs="Tahoma"/>
          <w:sz w:val="22"/>
          <w:szCs w:val="22"/>
        </w:rPr>
      </w:r>
      <w:r w:rsidRPr="007D5942">
        <w:rPr>
          <w:rFonts w:ascii="Tahoma" w:hAnsi="Tahoma" w:cs="Tahoma"/>
          <w:sz w:val="22"/>
          <w:szCs w:val="22"/>
        </w:rPr>
        <w:fldChar w:fldCharType="separate"/>
      </w:r>
      <w:r w:rsidR="00936F62" w:rsidRPr="007D5942">
        <w:rPr>
          <w:rFonts w:ascii="Tahoma" w:hAnsi="Tahoma" w:cs="Tahoma"/>
          <w:sz w:val="22"/>
          <w:szCs w:val="22"/>
        </w:rPr>
        <w:t>(xvii) abaixo</w:t>
      </w:r>
      <w:r w:rsidRPr="007D5942">
        <w:rPr>
          <w:rFonts w:ascii="Tahoma" w:hAnsi="Tahoma" w:cs="Tahoma"/>
          <w:sz w:val="22"/>
          <w:szCs w:val="22"/>
        </w:rPr>
        <w:fldChar w:fldCharType="end"/>
      </w:r>
      <w:r w:rsidRPr="007D5942">
        <w:rPr>
          <w:rFonts w:ascii="Tahoma" w:hAnsi="Tahoma" w:cs="Tahoma"/>
          <w:sz w:val="22"/>
          <w:szCs w:val="22"/>
        </w:rPr>
        <w:t>, sobre inconsistências ou omissões de que tenha conhecimento;</w:t>
      </w:r>
    </w:p>
    <w:p w14:paraId="603F280D"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opinar sobre a suficiência das informações prestadas nas propostas de modificação das condições das Debêntures;</w:t>
      </w:r>
    </w:p>
    <w:p w14:paraId="71F0753A"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solicitar, às expensas da Emissora, quando julgar necessário ao fiel desempenho de suas funções, certidões atualizadas dos distribuidores cíveis, das Varas da Fazenda Pública, Cartórios de Protesto, Varas do Trabalho, Procuradoria da Fazenda Pública do </w:t>
      </w:r>
      <w:r w:rsidRPr="007D5942">
        <w:rPr>
          <w:rFonts w:ascii="Tahoma" w:hAnsi="Tahoma" w:cs="Tahoma"/>
          <w:sz w:val="22"/>
          <w:szCs w:val="22"/>
        </w:rPr>
        <w:lastRenderedPageBreak/>
        <w:t>foro da sede da Emissora, bem como das demais comarcas em que a Emissora exerça suas atividades;</w:t>
      </w:r>
    </w:p>
    <w:p w14:paraId="30CE3199"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solicitar, quando considerar necessário, às expensas da Emissora, auditoria externa na Emissora;</w:t>
      </w:r>
    </w:p>
    <w:p w14:paraId="71519A6A"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convocar, quando necessário, a Assembleia Geral de Debenturistas, nos termos da Cláusula </w:t>
      </w:r>
      <w:r w:rsidR="00AB58C5" w:rsidRPr="007D5942">
        <w:rPr>
          <w:rFonts w:ascii="Tahoma" w:hAnsi="Tahoma" w:cs="Tahoma"/>
          <w:sz w:val="22"/>
          <w:szCs w:val="22"/>
        </w:rPr>
        <w:t xml:space="preserve">Nona </w:t>
      </w:r>
      <w:r w:rsidRPr="007D5942">
        <w:rPr>
          <w:rFonts w:ascii="Tahoma" w:hAnsi="Tahoma" w:cs="Tahoma"/>
          <w:sz w:val="22"/>
          <w:szCs w:val="22"/>
        </w:rPr>
        <w:t>abaixo;</w:t>
      </w:r>
    </w:p>
    <w:p w14:paraId="629DBA8F"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comparecer à Assembleia Geral de Debenturistas a fim de prestar as informações que lhe forem solicitadas;</w:t>
      </w:r>
    </w:p>
    <w:p w14:paraId="580AE913" w14:textId="57CCF7E3"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manter atualizada a relação de Debenturistas e de seus endereços, mediante, inclusive, solicitação de informações à Emissora</w:t>
      </w:r>
      <w:r w:rsidR="0064442E" w:rsidRPr="007D5942">
        <w:rPr>
          <w:rFonts w:ascii="Tahoma" w:hAnsi="Tahoma" w:cs="Tahoma"/>
          <w:sz w:val="22"/>
          <w:szCs w:val="22"/>
        </w:rPr>
        <w:t xml:space="preserve"> e</w:t>
      </w:r>
      <w:r w:rsidRPr="007D5942">
        <w:rPr>
          <w:rFonts w:ascii="Tahoma" w:hAnsi="Tahoma" w:cs="Tahoma"/>
          <w:sz w:val="22"/>
          <w:szCs w:val="22"/>
        </w:rPr>
        <w:t xml:space="preserve"> ao Escriturador, sendo que, para fins de atendimento ao disposto nesta alínea, a Emissora e os Debenturistas, assim que subscreverem, integralizarem ou adquirirem as Debêntures, expressamente autorizam, desde já, </w:t>
      </w:r>
      <w:r w:rsidR="0064442E" w:rsidRPr="007D5942">
        <w:rPr>
          <w:rFonts w:ascii="Tahoma" w:hAnsi="Tahoma" w:cs="Tahoma"/>
          <w:sz w:val="22"/>
          <w:szCs w:val="22"/>
        </w:rPr>
        <w:t xml:space="preserve">o Escriturador </w:t>
      </w:r>
      <w:r w:rsidRPr="007D5942">
        <w:rPr>
          <w:rFonts w:ascii="Tahoma" w:hAnsi="Tahoma" w:cs="Tahoma"/>
          <w:sz w:val="22"/>
          <w:szCs w:val="22"/>
        </w:rPr>
        <w:t>a divulgarem, a qualquer momento, a posição das Debêntures, bem como relação dos Debenturistas;</w:t>
      </w:r>
    </w:p>
    <w:p w14:paraId="359C51AC"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fiscalizar o cumprimento das cláusulas constantes desta Escritura de Emissão, especialmente daquelas impositivas de obrigações de fazer e de não fazer;</w:t>
      </w:r>
    </w:p>
    <w:p w14:paraId="48F6102C"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w:t>
      </w:r>
      <w:r w:rsidR="00CD7661" w:rsidRPr="007D5942">
        <w:rPr>
          <w:rFonts w:ascii="Tahoma" w:hAnsi="Tahoma" w:cs="Tahoma"/>
          <w:sz w:val="22"/>
          <w:szCs w:val="22"/>
        </w:rPr>
        <w:t>7</w:t>
      </w:r>
      <w:r w:rsidRPr="007D5942">
        <w:rPr>
          <w:rFonts w:ascii="Tahoma" w:hAnsi="Tahoma" w:cs="Tahoma"/>
          <w:sz w:val="22"/>
          <w:szCs w:val="22"/>
        </w:rPr>
        <w:t xml:space="preserve"> (</w:t>
      </w:r>
      <w:r w:rsidR="00CD7661" w:rsidRPr="007D5942">
        <w:rPr>
          <w:rFonts w:ascii="Tahoma" w:hAnsi="Tahoma" w:cs="Tahoma"/>
          <w:sz w:val="22"/>
          <w:szCs w:val="22"/>
        </w:rPr>
        <w:t>sete</w:t>
      </w:r>
      <w:r w:rsidRPr="007D5942">
        <w:rPr>
          <w:rFonts w:ascii="Tahoma" w:hAnsi="Tahoma" w:cs="Tahoma"/>
          <w:sz w:val="22"/>
          <w:szCs w:val="22"/>
        </w:rPr>
        <w:t xml:space="preserve">) Dias Úteis contados da ciência pelo Agente Fiduciário do inadimplemento; </w:t>
      </w:r>
    </w:p>
    <w:p w14:paraId="22D735E9"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55" w:name="_Ref486951789"/>
      <w:r w:rsidRPr="007D5942">
        <w:rPr>
          <w:rFonts w:ascii="Tahoma" w:hAnsi="Tahoma" w:cs="Tahoma"/>
          <w:sz w:val="22"/>
          <w:szCs w:val="22"/>
        </w:rPr>
        <w:t>elaborar relatórios anuais destinados aos Debenturistas, nos termos da alínea “b” do parágrafo 1º do artigo 68 da Lei das Sociedades por Ações, relativos aos exercícios sociais da Emissora, os quais deverão conter, ao menos, as seguintes informações:</w:t>
      </w:r>
      <w:bookmarkEnd w:id="155"/>
    </w:p>
    <w:p w14:paraId="353C01E3" w14:textId="77777777"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cumprimento pela Emissora das suas obrigações de prestação de informações periódicas, indicando as inconsistências ou omissões de que tenha conhecimento;</w:t>
      </w:r>
    </w:p>
    <w:p w14:paraId="5A213DED" w14:textId="77777777"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alterações estatutárias ocorridas no período com efeitos relevantes para os Debenturistas;</w:t>
      </w:r>
    </w:p>
    <w:p w14:paraId="48518C7B" w14:textId="77777777"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lastRenderedPageBreak/>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7B872D49" w14:textId="77777777"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 xml:space="preserve">manutenção da suficiência e exequibilidade das </w:t>
      </w:r>
      <w:r w:rsidR="00187228" w:rsidRPr="007D5942">
        <w:rPr>
          <w:rFonts w:ascii="Tahoma" w:hAnsi="Tahoma" w:cs="Tahoma"/>
          <w:sz w:val="22"/>
          <w:szCs w:val="22"/>
        </w:rPr>
        <w:t>garantias</w:t>
      </w:r>
      <w:r w:rsidRPr="007D5942">
        <w:rPr>
          <w:rFonts w:ascii="Tahoma" w:hAnsi="Tahoma" w:cs="Tahoma"/>
          <w:sz w:val="22"/>
          <w:szCs w:val="22"/>
        </w:rPr>
        <w:t>;</w:t>
      </w:r>
    </w:p>
    <w:p w14:paraId="0BE14B39" w14:textId="77777777"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quantidade de Debêntures emitidas, quantidade de Debêntures em Circulação e saldo cancelado no período;</w:t>
      </w:r>
    </w:p>
    <w:p w14:paraId="5D0F8D5E" w14:textId="77777777"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resgate, amortização, conversão, repactuação e pagamento de juros das Debêntures realizados no período;</w:t>
      </w:r>
    </w:p>
    <w:p w14:paraId="38AF29D0" w14:textId="77777777"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 xml:space="preserve">destinação dos recursos captados por meio da Emissão, conforme informações prestadas pela Emissora; </w:t>
      </w:r>
    </w:p>
    <w:p w14:paraId="32E3E229" w14:textId="77777777"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relação dos bens e valores entregues à administração do Agente Fiduciário;</w:t>
      </w:r>
    </w:p>
    <w:p w14:paraId="6B681150" w14:textId="77777777"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cumprimento de outras obrigações assumidas pela Emissora nesta Escritura de Emissão;</w:t>
      </w:r>
    </w:p>
    <w:p w14:paraId="126D22C6" w14:textId="77777777"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declaração sobre a não existência de situação de conflito de interesses que o impeça a continuar exercendo a função de agente fiduciário da Emissão; e</w:t>
      </w:r>
    </w:p>
    <w:p w14:paraId="7FDBD161" w14:textId="77777777"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7D5942">
        <w:rPr>
          <w:rFonts w:ascii="Tahoma" w:hAnsi="Tahoma" w:cs="Tahoma"/>
          <w:i/>
          <w:sz w:val="22"/>
          <w:szCs w:val="22"/>
        </w:rPr>
        <w:t>(1) </w:t>
      </w:r>
      <w:r w:rsidRPr="007D5942">
        <w:rPr>
          <w:rFonts w:ascii="Tahoma" w:hAnsi="Tahoma" w:cs="Tahoma"/>
          <w:sz w:val="22"/>
          <w:szCs w:val="22"/>
        </w:rPr>
        <w:t xml:space="preserve">denominação da companhia ofertante; </w:t>
      </w:r>
      <w:r w:rsidRPr="007D5942">
        <w:rPr>
          <w:rFonts w:ascii="Tahoma" w:hAnsi="Tahoma" w:cs="Tahoma"/>
          <w:i/>
          <w:sz w:val="22"/>
          <w:szCs w:val="22"/>
        </w:rPr>
        <w:t>(2) </w:t>
      </w:r>
      <w:r w:rsidRPr="007D5942">
        <w:rPr>
          <w:rFonts w:ascii="Tahoma" w:hAnsi="Tahoma" w:cs="Tahoma"/>
          <w:sz w:val="22"/>
          <w:szCs w:val="22"/>
        </w:rPr>
        <w:t xml:space="preserve">valor da emissão; </w:t>
      </w:r>
      <w:r w:rsidRPr="007D5942">
        <w:rPr>
          <w:rFonts w:ascii="Tahoma" w:hAnsi="Tahoma" w:cs="Tahoma"/>
          <w:i/>
          <w:sz w:val="22"/>
          <w:szCs w:val="22"/>
        </w:rPr>
        <w:t>(3) </w:t>
      </w:r>
      <w:r w:rsidRPr="007D5942">
        <w:rPr>
          <w:rFonts w:ascii="Tahoma" w:hAnsi="Tahoma" w:cs="Tahoma"/>
          <w:sz w:val="22"/>
          <w:szCs w:val="22"/>
        </w:rPr>
        <w:t xml:space="preserve">quantidade de valores mobiliários emitidos; </w:t>
      </w:r>
      <w:r w:rsidRPr="007D5942">
        <w:rPr>
          <w:rFonts w:ascii="Tahoma" w:hAnsi="Tahoma" w:cs="Tahoma"/>
          <w:i/>
          <w:sz w:val="22"/>
          <w:szCs w:val="22"/>
        </w:rPr>
        <w:t>(4) </w:t>
      </w:r>
      <w:r w:rsidRPr="007D5942">
        <w:rPr>
          <w:rFonts w:ascii="Tahoma" w:hAnsi="Tahoma" w:cs="Tahoma"/>
          <w:sz w:val="22"/>
          <w:szCs w:val="22"/>
        </w:rPr>
        <w:t xml:space="preserve">espécie e garantias envolvidas; </w:t>
      </w:r>
      <w:r w:rsidRPr="007D5942">
        <w:rPr>
          <w:rFonts w:ascii="Tahoma" w:hAnsi="Tahoma" w:cs="Tahoma"/>
          <w:i/>
          <w:sz w:val="22"/>
          <w:szCs w:val="22"/>
        </w:rPr>
        <w:t>(5) </w:t>
      </w:r>
      <w:r w:rsidRPr="007D5942">
        <w:rPr>
          <w:rFonts w:ascii="Tahoma" w:hAnsi="Tahoma" w:cs="Tahoma"/>
          <w:sz w:val="22"/>
          <w:szCs w:val="22"/>
        </w:rPr>
        <w:t xml:space="preserve">prazo de vencimento e taxa de juros dos valores mobiliários; e </w:t>
      </w:r>
      <w:r w:rsidRPr="007D5942">
        <w:rPr>
          <w:rFonts w:ascii="Tahoma" w:hAnsi="Tahoma" w:cs="Tahoma"/>
          <w:i/>
          <w:sz w:val="22"/>
          <w:szCs w:val="22"/>
        </w:rPr>
        <w:t>(6) </w:t>
      </w:r>
      <w:r w:rsidRPr="007D5942">
        <w:rPr>
          <w:rFonts w:ascii="Tahoma" w:hAnsi="Tahoma" w:cs="Tahoma"/>
          <w:sz w:val="22"/>
          <w:szCs w:val="22"/>
        </w:rPr>
        <w:t>inadimplemento no período.</w:t>
      </w:r>
    </w:p>
    <w:p w14:paraId="2EFC7312" w14:textId="0649CBCB"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56" w:name="_Ref486952486"/>
      <w:r w:rsidRPr="007D5942">
        <w:rPr>
          <w:rFonts w:ascii="Tahoma" w:hAnsi="Tahoma" w:cs="Tahoma"/>
          <w:sz w:val="22"/>
          <w:szCs w:val="22"/>
        </w:rPr>
        <w:t xml:space="preserve">disponibilizar em sua página na rede mundial de computadores </w:t>
      </w:r>
      <w:r w:rsidR="00B67E38" w:rsidRPr="007D5942">
        <w:rPr>
          <w:rFonts w:ascii="Tahoma" w:hAnsi="Tahoma" w:cs="Tahoma"/>
          <w:sz w:val="22"/>
          <w:szCs w:val="22"/>
        </w:rPr>
        <w:t xml:space="preserve">www.simplificpavarini.com.br </w:t>
      </w:r>
      <w:r w:rsidRPr="007D5942">
        <w:rPr>
          <w:rFonts w:ascii="Tahoma" w:hAnsi="Tahoma" w:cs="Tahoma"/>
          <w:sz w:val="22"/>
          <w:szCs w:val="22"/>
        </w:rPr>
        <w:t xml:space="preserve">o relatório a que se refere o inciso </w:t>
      </w:r>
      <w:r w:rsidRPr="007D5942">
        <w:rPr>
          <w:rFonts w:ascii="Tahoma" w:hAnsi="Tahoma" w:cs="Tahoma"/>
          <w:sz w:val="22"/>
          <w:szCs w:val="22"/>
        </w:rPr>
        <w:fldChar w:fldCharType="begin"/>
      </w:r>
      <w:r w:rsidRPr="007D5942">
        <w:rPr>
          <w:rFonts w:ascii="Tahoma" w:hAnsi="Tahoma" w:cs="Tahoma"/>
          <w:sz w:val="22"/>
          <w:szCs w:val="22"/>
        </w:rPr>
        <w:instrText xml:space="preserve"> REF _Ref486951789 \r \p \h  \* MERGEFORMAT </w:instrText>
      </w:r>
      <w:r w:rsidRPr="007D5942">
        <w:rPr>
          <w:rFonts w:ascii="Tahoma" w:hAnsi="Tahoma" w:cs="Tahoma"/>
          <w:sz w:val="22"/>
          <w:szCs w:val="22"/>
        </w:rPr>
      </w:r>
      <w:r w:rsidRPr="007D5942">
        <w:rPr>
          <w:rFonts w:ascii="Tahoma" w:hAnsi="Tahoma" w:cs="Tahoma"/>
          <w:sz w:val="22"/>
          <w:szCs w:val="22"/>
        </w:rPr>
        <w:fldChar w:fldCharType="separate"/>
      </w:r>
      <w:r w:rsidR="00936F62" w:rsidRPr="007D5942">
        <w:rPr>
          <w:rFonts w:ascii="Tahoma" w:hAnsi="Tahoma" w:cs="Tahoma"/>
          <w:sz w:val="22"/>
          <w:szCs w:val="22"/>
        </w:rPr>
        <w:t>(xvii) acima</w:t>
      </w:r>
      <w:r w:rsidRPr="007D5942">
        <w:rPr>
          <w:rFonts w:ascii="Tahoma" w:hAnsi="Tahoma" w:cs="Tahoma"/>
          <w:sz w:val="22"/>
          <w:szCs w:val="22"/>
        </w:rPr>
        <w:fldChar w:fldCharType="end"/>
      </w:r>
      <w:r w:rsidRPr="007D5942">
        <w:rPr>
          <w:rFonts w:ascii="Tahoma" w:hAnsi="Tahoma" w:cs="Tahoma"/>
          <w:sz w:val="22"/>
          <w:szCs w:val="22"/>
        </w:rPr>
        <w:t xml:space="preserve"> aos Debenturistas, no prazo máximo de 4 (quatro) meses a contar do encerramento do exercício social da Emissora; </w:t>
      </w:r>
      <w:bookmarkEnd w:id="156"/>
    </w:p>
    <w:p w14:paraId="25D744B2" w14:textId="221FF04F"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disponibilizar aos Debenturistas, em sua central de atendimento e/ou página na rede mundial de computadores </w:t>
      </w:r>
      <w:r w:rsidR="00B67E38" w:rsidRPr="007D5942">
        <w:rPr>
          <w:rFonts w:ascii="Tahoma" w:hAnsi="Tahoma" w:cs="Tahoma"/>
          <w:sz w:val="22"/>
          <w:szCs w:val="22"/>
        </w:rPr>
        <w:t xml:space="preserve">www.simplificpavarini.com.br </w:t>
      </w:r>
      <w:r w:rsidRPr="007D5942">
        <w:rPr>
          <w:rFonts w:ascii="Tahoma" w:hAnsi="Tahoma" w:cs="Tahoma"/>
          <w:sz w:val="22"/>
          <w:szCs w:val="22"/>
        </w:rPr>
        <w:t>, o preço unitário das Debêntures</w:t>
      </w:r>
      <w:r w:rsidR="00CD7661" w:rsidRPr="007D5942">
        <w:rPr>
          <w:rFonts w:ascii="Tahoma" w:hAnsi="Tahoma" w:cs="Tahoma"/>
          <w:sz w:val="22"/>
          <w:szCs w:val="22"/>
        </w:rPr>
        <w:t xml:space="preserve"> calculado pela Emissora</w:t>
      </w:r>
      <w:r w:rsidRPr="007D5942">
        <w:rPr>
          <w:rFonts w:ascii="Tahoma" w:hAnsi="Tahoma" w:cs="Tahoma"/>
          <w:sz w:val="22"/>
          <w:szCs w:val="22"/>
        </w:rPr>
        <w:t xml:space="preserve">; </w:t>
      </w:r>
      <w:r w:rsidR="001C234D" w:rsidRPr="007D5942">
        <w:rPr>
          <w:rFonts w:ascii="Tahoma" w:hAnsi="Tahoma" w:cs="Tahoma"/>
          <w:sz w:val="22"/>
          <w:szCs w:val="22"/>
        </w:rPr>
        <w:t>e</w:t>
      </w:r>
    </w:p>
    <w:p w14:paraId="4E731B42" w14:textId="77777777"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lastRenderedPageBreak/>
        <w:t>acompanhar com o Banco Liquidante em cada data de pagamento, o integral e pontual pagamento dos valores devidos, conforme estipulado na presente Escritura de Emissão</w:t>
      </w:r>
      <w:r w:rsidR="001C234D" w:rsidRPr="007D5942">
        <w:rPr>
          <w:rFonts w:ascii="Tahoma" w:hAnsi="Tahoma" w:cs="Tahoma"/>
          <w:sz w:val="22"/>
          <w:szCs w:val="22"/>
        </w:rPr>
        <w:t>.</w:t>
      </w:r>
    </w:p>
    <w:p w14:paraId="30E98E77" w14:textId="77777777" w:rsidR="00187228" w:rsidRPr="007D5942" w:rsidRDefault="00CD7661" w:rsidP="00E3771F">
      <w:pPr>
        <w:pStyle w:val="Level1"/>
        <w:keepNext w:val="0"/>
        <w:numPr>
          <w:ilvl w:val="1"/>
          <w:numId w:val="12"/>
        </w:numPr>
        <w:tabs>
          <w:tab w:val="left" w:pos="1134"/>
        </w:tabs>
        <w:spacing w:before="0" w:after="240" w:line="320" w:lineRule="exact"/>
        <w:ind w:left="0" w:firstLine="0"/>
        <w:rPr>
          <w:rFonts w:ascii="Tahoma" w:hAnsi="Tahoma" w:cs="Tahoma"/>
          <w:szCs w:val="22"/>
        </w:rPr>
      </w:pPr>
      <w:bookmarkStart w:id="157" w:name="_DV_M278"/>
      <w:bookmarkStart w:id="158" w:name="_DV_M279"/>
      <w:bookmarkStart w:id="159" w:name="_DV_M280"/>
      <w:bookmarkStart w:id="160" w:name="_DV_M281"/>
      <w:bookmarkStart w:id="161" w:name="_DV_M282"/>
      <w:bookmarkStart w:id="162" w:name="_DV_M283"/>
      <w:bookmarkStart w:id="163" w:name="_DV_M284"/>
      <w:bookmarkStart w:id="164" w:name="_DV_M285"/>
      <w:bookmarkStart w:id="165" w:name="_DV_M286"/>
      <w:bookmarkStart w:id="166" w:name="_DV_M287"/>
      <w:bookmarkStart w:id="167" w:name="_DV_M288"/>
      <w:bookmarkStart w:id="168" w:name="_DV_M289"/>
      <w:bookmarkStart w:id="169" w:name="_DV_M290"/>
      <w:bookmarkStart w:id="170" w:name="_DV_M291"/>
      <w:bookmarkStart w:id="171" w:name="_DV_M292"/>
      <w:bookmarkStart w:id="172" w:name="_DV_M293"/>
      <w:bookmarkStart w:id="173" w:name="_DV_M294"/>
      <w:bookmarkStart w:id="174" w:name="_DV_M295"/>
      <w:bookmarkStart w:id="175" w:name="_DV_M296"/>
      <w:bookmarkStart w:id="176" w:name="_DV_M297"/>
      <w:bookmarkStart w:id="177" w:name="_DV_M298"/>
      <w:bookmarkStart w:id="178" w:name="_DV_M299"/>
      <w:bookmarkStart w:id="179" w:name="_DV_M300"/>
      <w:bookmarkStart w:id="180" w:name="_DV_M301"/>
      <w:bookmarkStart w:id="181" w:name="_DV_M302"/>
      <w:bookmarkStart w:id="182" w:name="_DV_M303"/>
      <w:bookmarkStart w:id="183" w:name="_DV_M304"/>
      <w:bookmarkStart w:id="184" w:name="_DV_M305"/>
      <w:bookmarkStart w:id="185" w:name="_DV_M306"/>
      <w:bookmarkStart w:id="186" w:name="_DV_M307"/>
      <w:bookmarkStart w:id="187" w:name="_DV_M308"/>
      <w:bookmarkStart w:id="188" w:name="_DV_M309"/>
      <w:bookmarkStart w:id="189" w:name="_DV_M310"/>
      <w:bookmarkStart w:id="190" w:name="_DV_M311"/>
      <w:bookmarkStart w:id="191" w:name="_DV_M312"/>
      <w:bookmarkStart w:id="192" w:name="_DV_M313"/>
      <w:bookmarkStart w:id="193" w:name="_DV_M314"/>
      <w:bookmarkStart w:id="194" w:name="_DV_M315"/>
      <w:bookmarkStart w:id="195" w:name="_DV_M316"/>
      <w:bookmarkStart w:id="196" w:name="_DV_M317"/>
      <w:bookmarkStart w:id="197" w:name="_DV_M318"/>
      <w:bookmarkStart w:id="198" w:name="_DV_M319"/>
      <w:bookmarkStart w:id="199" w:name="_DV_M320"/>
      <w:bookmarkStart w:id="200" w:name="_Ref501562621"/>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7D5942">
        <w:rPr>
          <w:rFonts w:ascii="Tahoma" w:hAnsi="Tahoma" w:cs="Tahoma"/>
          <w:b w:val="0"/>
          <w:szCs w:val="22"/>
        </w:rPr>
        <w:t>No caso de inadimplemento de quaisquer condições da Emissão, o</w:t>
      </w:r>
      <w:r w:rsidR="00187228" w:rsidRPr="007D5942">
        <w:rPr>
          <w:rFonts w:ascii="Tahoma" w:hAnsi="Tahoma" w:cs="Tahoma"/>
          <w:b w:val="0"/>
          <w:szCs w:val="22"/>
        </w:rPr>
        <w:t xml:space="preserve"> Agente Fiduciário usará de quaisquer procedimentos judiciais ou extrajudiciais </w:t>
      </w:r>
      <w:r w:rsidRPr="007D5942">
        <w:rPr>
          <w:rFonts w:ascii="Tahoma" w:hAnsi="Tahoma" w:cs="Tahoma"/>
          <w:b w:val="0"/>
          <w:szCs w:val="22"/>
        </w:rPr>
        <w:t xml:space="preserve">previstos em lei ou na Escritura de Emissão </w:t>
      </w:r>
      <w:r w:rsidR="00187228" w:rsidRPr="007D5942">
        <w:rPr>
          <w:rFonts w:ascii="Tahoma" w:hAnsi="Tahoma" w:cs="Tahoma"/>
          <w:b w:val="0"/>
          <w:szCs w:val="22"/>
        </w:rPr>
        <w:t>contra a Emissora para a proteção e defesa dos interesses da comunhão dos Debenturistas</w:t>
      </w:r>
      <w:bookmarkStart w:id="201" w:name="_DV_M326"/>
      <w:bookmarkStart w:id="202" w:name="_DV_M327"/>
      <w:bookmarkStart w:id="203" w:name="_DV_M328"/>
      <w:bookmarkStart w:id="204" w:name="_DV_M329"/>
      <w:bookmarkStart w:id="205" w:name="_Ref501562641"/>
      <w:bookmarkEnd w:id="200"/>
      <w:bookmarkEnd w:id="201"/>
      <w:bookmarkEnd w:id="202"/>
      <w:bookmarkEnd w:id="203"/>
      <w:bookmarkEnd w:id="204"/>
      <w:r w:rsidR="00187228" w:rsidRPr="007D5942">
        <w:rPr>
          <w:rFonts w:ascii="Tahoma" w:hAnsi="Tahoma" w:cs="Tahoma"/>
          <w:b w:val="0"/>
          <w:szCs w:val="22"/>
        </w:rPr>
        <w:t>.</w:t>
      </w:r>
      <w:bookmarkEnd w:id="205"/>
    </w:p>
    <w:p w14:paraId="0B0B3CC2" w14:textId="3373BBBA" w:rsidR="00187228"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Agente Fiduciário, observado o disposto na Cláusula </w:t>
      </w:r>
      <w:r w:rsidR="00AB58C5" w:rsidRPr="007D5942">
        <w:rPr>
          <w:rFonts w:ascii="Tahoma" w:hAnsi="Tahoma" w:cs="Tahoma"/>
          <w:b w:val="0"/>
          <w:szCs w:val="22"/>
        </w:rPr>
        <w:t xml:space="preserve">Sexta </w:t>
      </w:r>
      <w:r w:rsidRPr="007D5942">
        <w:rPr>
          <w:rFonts w:ascii="Tahoma" w:hAnsi="Tahoma" w:cs="Tahoma"/>
          <w:b w:val="0"/>
          <w:szCs w:val="22"/>
        </w:rPr>
        <w:t xml:space="preserve">acima, somente se eximirá da responsabilidade pela não adoção das medidas contempladas no item </w:t>
      </w:r>
      <w:r w:rsidRPr="007D5942">
        <w:rPr>
          <w:rFonts w:ascii="Tahoma" w:hAnsi="Tahoma" w:cs="Tahoma"/>
          <w:b w:val="0"/>
          <w:szCs w:val="22"/>
        </w:rPr>
        <w:fldChar w:fldCharType="begin"/>
      </w:r>
      <w:r w:rsidRPr="007D5942">
        <w:rPr>
          <w:rFonts w:ascii="Tahoma" w:hAnsi="Tahoma" w:cs="Tahoma"/>
          <w:b w:val="0"/>
          <w:szCs w:val="22"/>
        </w:rPr>
        <w:instrText xml:space="preserve"> REF _Ref501562621 \r \p \h </w:instrText>
      </w:r>
      <w:r w:rsidR="005A224B"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8.16 acima</w:t>
      </w:r>
      <w:r w:rsidRPr="007D5942">
        <w:rPr>
          <w:rFonts w:ascii="Tahoma" w:hAnsi="Tahoma" w:cs="Tahoma"/>
          <w:b w:val="0"/>
          <w:szCs w:val="22"/>
        </w:rPr>
        <w:fldChar w:fldCharType="end"/>
      </w:r>
      <w:r w:rsidRPr="007D5942">
        <w:rPr>
          <w:rFonts w:ascii="Tahoma" w:hAnsi="Tahoma" w:cs="Tahoma"/>
          <w:b w:val="0"/>
          <w:szCs w:val="22"/>
        </w:rPr>
        <w:t xml:space="preserve">, se a Assembleia Geral de Debenturistas assim autorizar nos termos do item </w:t>
      </w:r>
      <w:r w:rsidR="00170B39" w:rsidRPr="007D5942">
        <w:rPr>
          <w:rFonts w:ascii="Tahoma" w:hAnsi="Tahoma" w:cs="Tahoma"/>
          <w:b w:val="0"/>
          <w:szCs w:val="22"/>
        </w:rPr>
        <w:fldChar w:fldCharType="begin"/>
      </w:r>
      <w:r w:rsidR="00170B39" w:rsidRPr="007D5942">
        <w:rPr>
          <w:rFonts w:ascii="Tahoma" w:hAnsi="Tahoma" w:cs="Tahoma"/>
          <w:b w:val="0"/>
          <w:szCs w:val="22"/>
        </w:rPr>
        <w:instrText xml:space="preserve"> REF _Ref130286717 \r \p \h </w:instrText>
      </w:r>
      <w:r w:rsidR="007D5942" w:rsidRPr="007D5942">
        <w:rPr>
          <w:rFonts w:ascii="Tahoma" w:hAnsi="Tahoma" w:cs="Tahoma"/>
          <w:b w:val="0"/>
          <w:szCs w:val="22"/>
        </w:rPr>
        <w:instrText xml:space="preserve"> \* MERGEFORMAT </w:instrText>
      </w:r>
      <w:r w:rsidR="00170B39" w:rsidRPr="007D5942">
        <w:rPr>
          <w:rFonts w:ascii="Tahoma" w:hAnsi="Tahoma" w:cs="Tahoma"/>
          <w:b w:val="0"/>
          <w:szCs w:val="22"/>
        </w:rPr>
      </w:r>
      <w:r w:rsidR="00170B39" w:rsidRPr="007D5942">
        <w:rPr>
          <w:rFonts w:ascii="Tahoma" w:hAnsi="Tahoma" w:cs="Tahoma"/>
          <w:b w:val="0"/>
          <w:szCs w:val="22"/>
        </w:rPr>
        <w:fldChar w:fldCharType="separate"/>
      </w:r>
      <w:r w:rsidR="00936F62" w:rsidRPr="007D5942">
        <w:rPr>
          <w:rFonts w:ascii="Tahoma" w:hAnsi="Tahoma" w:cs="Tahoma"/>
          <w:b w:val="0"/>
          <w:szCs w:val="22"/>
        </w:rPr>
        <w:t>9.7 abaixo</w:t>
      </w:r>
      <w:r w:rsidR="00170B39" w:rsidRPr="007D5942">
        <w:rPr>
          <w:rFonts w:ascii="Tahoma" w:hAnsi="Tahoma" w:cs="Tahoma"/>
          <w:b w:val="0"/>
          <w:szCs w:val="22"/>
        </w:rPr>
        <w:fldChar w:fldCharType="end"/>
      </w:r>
      <w:r w:rsidR="00170B39" w:rsidRPr="007D5942">
        <w:rPr>
          <w:rFonts w:ascii="Tahoma" w:hAnsi="Tahoma" w:cs="Tahoma"/>
          <w:b w:val="0"/>
          <w:szCs w:val="22"/>
        </w:rPr>
        <w:t>.</w:t>
      </w:r>
      <w:r w:rsidRPr="007D5942">
        <w:rPr>
          <w:rFonts w:ascii="Tahoma" w:hAnsi="Tahoma" w:cs="Tahoma"/>
          <w:b w:val="0"/>
          <w:szCs w:val="22"/>
        </w:rPr>
        <w:t xml:space="preserve"> </w:t>
      </w:r>
    </w:p>
    <w:p w14:paraId="49268391" w14:textId="77777777" w:rsidR="00582346"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65922824" w14:textId="77777777" w:rsidR="00582346"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e dos demais documentos da operação, exceto por aqueles já previstos na presente Escritura de Emissão.</w:t>
      </w:r>
    </w:p>
    <w:p w14:paraId="331ADE72" w14:textId="77777777" w:rsidR="00D6577C"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w:t>
      </w:r>
      <w:r w:rsidR="00116084" w:rsidRPr="007D5942">
        <w:rPr>
          <w:rFonts w:ascii="Tahoma" w:hAnsi="Tahoma" w:cs="Tahoma"/>
          <w:b w:val="0"/>
          <w:szCs w:val="22"/>
        </w:rPr>
        <w:t>,</w:t>
      </w:r>
      <w:r w:rsidRPr="007D5942">
        <w:rPr>
          <w:rFonts w:ascii="Tahoma" w:hAnsi="Tahoma" w:cs="Tahoma"/>
          <w:b w:val="0"/>
          <w:szCs w:val="22"/>
        </w:rPr>
        <w:t xml:space="preserve"> por titulares de Debêntures que representem, no mínimo, 10% (dez por cento) das Debêntures em Circulação. Na hipótese de a convocação não ocorrer até 15 (quinze) dias corridos antes do término do prazo acima citado, caberá à Emissora efetuá-la. A substituição não resultará em remuneração ao novo Agente Fiduciário superior a ora avençada.</w:t>
      </w:r>
    </w:p>
    <w:p w14:paraId="28D48E70" w14:textId="77777777" w:rsidR="00D6577C"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06" w:name="_DV_M333"/>
      <w:bookmarkEnd w:id="206"/>
      <w:r w:rsidRPr="007D5942">
        <w:rPr>
          <w:rFonts w:ascii="Tahoma" w:hAnsi="Tahoma" w:cs="Tahoma"/>
          <w:b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7D691C0D" w14:textId="77777777" w:rsidR="00D6577C"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07" w:name="_DV_M334"/>
      <w:bookmarkEnd w:id="207"/>
      <w:r w:rsidRPr="007D5942">
        <w:rPr>
          <w:rFonts w:ascii="Tahoma" w:hAnsi="Tahoma" w:cs="Tahoma"/>
          <w:b w:val="0"/>
          <w:szCs w:val="22"/>
        </w:rPr>
        <w:lastRenderedPageBreak/>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446615DC" w14:textId="77777777" w:rsidR="00D6577C"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08" w:name="_DV_M335"/>
      <w:bookmarkEnd w:id="208"/>
      <w:r w:rsidRPr="007D5942">
        <w:rPr>
          <w:rFonts w:ascii="Tahoma" w:hAnsi="Tahoma" w:cs="Tahoma"/>
          <w:b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7D5942">
        <w:rPr>
          <w:rFonts w:ascii="Tahoma" w:hAnsi="Tahoma" w:cs="Tahoma"/>
          <w:b w:val="0"/>
          <w:i/>
          <w:szCs w:val="22"/>
        </w:rPr>
        <w:t>pro rata temporis</w:t>
      </w:r>
      <w:r w:rsidRPr="007D5942">
        <w:rPr>
          <w:rFonts w:ascii="Tahoma" w:hAnsi="Tahoma" w:cs="Tahoma"/>
          <w:b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B616B92" w14:textId="77777777" w:rsidR="00D6577C"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09" w:name="_DV_M336"/>
      <w:bookmarkStart w:id="210" w:name="_DV_M337"/>
      <w:bookmarkEnd w:id="209"/>
      <w:bookmarkEnd w:id="210"/>
      <w:r w:rsidRPr="007D5942">
        <w:rPr>
          <w:rFonts w:ascii="Tahoma" w:hAnsi="Tahoma" w:cs="Tahoma"/>
          <w:b w:val="0"/>
          <w:szCs w:val="22"/>
        </w:rPr>
        <w:t xml:space="preserve">A substituição do Agente Fiduciário em caráter permanente deverá ser objeto de aditamento à Escritura de Emissão, que deverá ser registrado nos termos do item </w:t>
      </w:r>
      <w:r w:rsidRPr="007D5942">
        <w:rPr>
          <w:rFonts w:ascii="Tahoma" w:hAnsi="Tahoma" w:cs="Tahoma"/>
          <w:b w:val="0"/>
          <w:szCs w:val="22"/>
        </w:rPr>
        <w:fldChar w:fldCharType="begin"/>
      </w:r>
      <w:r w:rsidRPr="007D5942">
        <w:rPr>
          <w:rFonts w:ascii="Tahoma" w:hAnsi="Tahoma" w:cs="Tahoma"/>
          <w:b w:val="0"/>
          <w:szCs w:val="22"/>
        </w:rPr>
        <w:instrText xml:space="preserve"> REF _Ref531628622 \r \p \h </w:instrText>
      </w:r>
      <w:r w:rsidR="005A224B"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2.2 acima</w:t>
      </w:r>
      <w:r w:rsidRPr="007D5942">
        <w:rPr>
          <w:rFonts w:ascii="Tahoma" w:hAnsi="Tahoma" w:cs="Tahoma"/>
          <w:b w:val="0"/>
          <w:szCs w:val="22"/>
        </w:rPr>
        <w:fldChar w:fldCharType="end"/>
      </w:r>
      <w:r w:rsidRPr="007D5942">
        <w:rPr>
          <w:rFonts w:ascii="Tahoma" w:hAnsi="Tahoma" w:cs="Tahoma"/>
          <w:b w:val="0"/>
          <w:szCs w:val="22"/>
        </w:rPr>
        <w:t>.</w:t>
      </w:r>
    </w:p>
    <w:p w14:paraId="036880EE" w14:textId="3D938027" w:rsidR="00D6577C"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11" w:name="_DV_M338"/>
      <w:bookmarkEnd w:id="211"/>
      <w:r w:rsidRPr="007D5942">
        <w:rPr>
          <w:rFonts w:ascii="Tahoma" w:hAnsi="Tahoma" w:cs="Tahoma"/>
          <w:b w:val="0"/>
          <w:szCs w:val="22"/>
        </w:rPr>
        <w:t xml:space="preserve">O Agente Fiduciário substituto deverá, imediatamente após sua nomeação, comunicá-la aos Debenturistas em forma de aviso nos termos do item </w:t>
      </w:r>
      <w:r w:rsidRPr="007D5942">
        <w:rPr>
          <w:rFonts w:ascii="Tahoma" w:hAnsi="Tahoma" w:cs="Tahoma"/>
          <w:b w:val="0"/>
          <w:szCs w:val="22"/>
        </w:rPr>
        <w:fldChar w:fldCharType="begin"/>
      </w:r>
      <w:r w:rsidRPr="007D5942">
        <w:rPr>
          <w:rFonts w:ascii="Tahoma" w:hAnsi="Tahoma" w:cs="Tahoma"/>
          <w:b w:val="0"/>
          <w:szCs w:val="22"/>
        </w:rPr>
        <w:instrText xml:space="preserve"> REF _Ref403984481 \r \p \h </w:instrText>
      </w:r>
      <w:r w:rsidR="005A224B"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5.32 acima</w:t>
      </w:r>
      <w:r w:rsidRPr="007D5942">
        <w:rPr>
          <w:rFonts w:ascii="Tahoma" w:hAnsi="Tahoma" w:cs="Tahoma"/>
          <w:b w:val="0"/>
          <w:szCs w:val="22"/>
        </w:rPr>
        <w:fldChar w:fldCharType="end"/>
      </w:r>
      <w:r w:rsidRPr="007D5942">
        <w:rPr>
          <w:rFonts w:ascii="Tahoma" w:hAnsi="Tahoma" w:cs="Tahoma"/>
          <w:b w:val="0"/>
          <w:szCs w:val="22"/>
        </w:rPr>
        <w:t>.</w:t>
      </w:r>
    </w:p>
    <w:p w14:paraId="5B26E979" w14:textId="77777777"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12" w:name="_DV_M339"/>
      <w:bookmarkStart w:id="213" w:name="_Ref404004746"/>
      <w:bookmarkEnd w:id="212"/>
      <w:r w:rsidRPr="007D5942">
        <w:rPr>
          <w:rFonts w:ascii="Tahoma" w:hAnsi="Tahoma" w:cs="Tahoma"/>
          <w:szCs w:val="22"/>
        </w:rPr>
        <w:t xml:space="preserve">CLÁUSULA </w:t>
      </w:r>
      <w:r w:rsidR="00C97CAB" w:rsidRPr="007D5942">
        <w:rPr>
          <w:rFonts w:ascii="Tahoma" w:hAnsi="Tahoma" w:cs="Tahoma"/>
          <w:szCs w:val="22"/>
        </w:rPr>
        <w:t xml:space="preserve">NONA </w:t>
      </w:r>
      <w:r w:rsidRPr="007D5942">
        <w:rPr>
          <w:rFonts w:ascii="Tahoma" w:hAnsi="Tahoma" w:cs="Tahoma"/>
          <w:szCs w:val="22"/>
        </w:rPr>
        <w:t xml:space="preserve">- </w:t>
      </w:r>
      <w:r w:rsidR="004373CD" w:rsidRPr="007D5942">
        <w:rPr>
          <w:rFonts w:ascii="Tahoma" w:hAnsi="Tahoma" w:cs="Tahoma"/>
          <w:szCs w:val="22"/>
        </w:rPr>
        <w:t>ASSEMBLEIA GERAL DE DEBENTURISTAS</w:t>
      </w:r>
      <w:bookmarkEnd w:id="213"/>
    </w:p>
    <w:p w14:paraId="7ED7BDF1" w14:textId="77777777"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Os Debenturistas poderão, a qualquer tempo, reunir-se em assembleia geral, de acordo com o disposto no artigo 71 da Lei das Sociedades por Ações, a fim de deliberar sobre matéria de interesse da comunhão dos Debenturistas.</w:t>
      </w:r>
    </w:p>
    <w:p w14:paraId="359EB179" w14:textId="77777777"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14" w:name="_Ref467242990"/>
      <w:r w:rsidRPr="007D5942">
        <w:rPr>
          <w:rFonts w:ascii="Tahoma" w:hAnsi="Tahoma" w:cs="Tahoma"/>
          <w:b w:val="0"/>
          <w:szCs w:val="22"/>
        </w:rPr>
        <w:t>As assembleias gerais de Debenturistas poderão ser convocadas pelo Agente Fiduciário</w:t>
      </w:r>
      <w:r w:rsidR="00AB58C5" w:rsidRPr="007D5942">
        <w:rPr>
          <w:rFonts w:ascii="Tahoma" w:hAnsi="Tahoma" w:cs="Tahoma"/>
          <w:b w:val="0"/>
          <w:szCs w:val="22"/>
        </w:rPr>
        <w:t xml:space="preserve">, </w:t>
      </w:r>
      <w:r w:rsidRPr="007D5942">
        <w:rPr>
          <w:rFonts w:ascii="Tahoma" w:hAnsi="Tahoma" w:cs="Tahoma"/>
          <w:b w:val="0"/>
          <w:szCs w:val="22"/>
        </w:rPr>
        <w:t>pela Emissora ou por Debenturistas que representem, no mínimo, 10% (dez por cento) das Debêntures em Circulação, conforme o caso.</w:t>
      </w:r>
      <w:bookmarkEnd w:id="214"/>
    </w:p>
    <w:p w14:paraId="240B5097" w14:textId="5EA83B39"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 convocação das assembleias gerais de Debenturistas dar-se-á mediante anúncio publicado pelo menos 3 (três) vezes nos termos d</w:t>
      </w:r>
      <w:r w:rsidR="00170B39" w:rsidRPr="007D5942">
        <w:rPr>
          <w:rFonts w:ascii="Tahoma" w:hAnsi="Tahoma" w:cs="Tahoma"/>
          <w:b w:val="0"/>
          <w:szCs w:val="22"/>
        </w:rPr>
        <w:t xml:space="preserve">o item </w:t>
      </w:r>
      <w:r w:rsidR="002A48FE" w:rsidRPr="007D5942">
        <w:rPr>
          <w:rFonts w:ascii="Tahoma" w:hAnsi="Tahoma" w:cs="Tahoma"/>
          <w:b w:val="0"/>
          <w:szCs w:val="22"/>
        </w:rPr>
        <w:fldChar w:fldCharType="begin"/>
      </w:r>
      <w:r w:rsidR="002A48FE" w:rsidRPr="007D5942">
        <w:rPr>
          <w:rFonts w:ascii="Tahoma" w:hAnsi="Tahoma" w:cs="Tahoma"/>
          <w:b w:val="0"/>
          <w:szCs w:val="22"/>
        </w:rPr>
        <w:instrText xml:space="preserve"> REF _Ref403984481 \r \h </w:instrText>
      </w:r>
      <w:r w:rsidR="009375DA" w:rsidRPr="007D5942">
        <w:rPr>
          <w:rFonts w:ascii="Tahoma" w:hAnsi="Tahoma" w:cs="Tahoma"/>
          <w:b w:val="0"/>
          <w:szCs w:val="22"/>
        </w:rPr>
        <w:instrText xml:space="preserve"> \* MERGEFORMAT </w:instrText>
      </w:r>
      <w:r w:rsidR="002A48FE" w:rsidRPr="007D5942">
        <w:rPr>
          <w:rFonts w:ascii="Tahoma" w:hAnsi="Tahoma" w:cs="Tahoma"/>
          <w:b w:val="0"/>
          <w:szCs w:val="22"/>
        </w:rPr>
      </w:r>
      <w:r w:rsidR="002A48FE" w:rsidRPr="007D5942">
        <w:rPr>
          <w:rFonts w:ascii="Tahoma" w:hAnsi="Tahoma" w:cs="Tahoma"/>
          <w:b w:val="0"/>
          <w:szCs w:val="22"/>
        </w:rPr>
        <w:fldChar w:fldCharType="separate"/>
      </w:r>
      <w:r w:rsidR="00936F62" w:rsidRPr="007D5942">
        <w:rPr>
          <w:rFonts w:ascii="Tahoma" w:hAnsi="Tahoma" w:cs="Tahoma"/>
          <w:b w:val="0"/>
          <w:szCs w:val="22"/>
        </w:rPr>
        <w:t>5.32</w:t>
      </w:r>
      <w:r w:rsidR="002A48FE" w:rsidRPr="007D5942">
        <w:rPr>
          <w:rFonts w:ascii="Tahoma" w:hAnsi="Tahoma" w:cs="Tahoma"/>
          <w:b w:val="0"/>
          <w:szCs w:val="22"/>
        </w:rPr>
        <w:fldChar w:fldCharType="end"/>
      </w:r>
      <w:r w:rsidRPr="007D5942">
        <w:rPr>
          <w:rFonts w:ascii="Tahoma" w:hAnsi="Tahoma" w:cs="Tahoma"/>
          <w:b w:val="0"/>
          <w:szCs w:val="22"/>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611F7E54" w14:textId="77777777" w:rsidR="000F422B" w:rsidRPr="007D5942" w:rsidRDefault="000F422B"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03E55AE" w14:textId="77777777"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lastRenderedPageBreak/>
        <w:t>As assembleias gerais de Debenturistas instalar-se-ão, em primeira convocação, com a presença de titulares de, no mínimo</w:t>
      </w:r>
      <w:r w:rsidR="00116084" w:rsidRPr="007D5942">
        <w:rPr>
          <w:rFonts w:ascii="Tahoma" w:hAnsi="Tahoma" w:cs="Tahoma"/>
          <w:b w:val="0"/>
          <w:szCs w:val="22"/>
        </w:rPr>
        <w:t>,</w:t>
      </w:r>
      <w:r w:rsidR="007703E8" w:rsidRPr="007D5942">
        <w:rPr>
          <w:rFonts w:ascii="Tahoma" w:hAnsi="Tahoma" w:cs="Tahoma"/>
          <w:b w:val="0"/>
          <w:szCs w:val="22"/>
        </w:rPr>
        <w:t xml:space="preserve"> </w:t>
      </w:r>
      <w:r w:rsidRPr="007D5942">
        <w:rPr>
          <w:rFonts w:ascii="Tahoma" w:hAnsi="Tahoma" w:cs="Tahoma"/>
          <w:b w:val="0"/>
          <w:szCs w:val="22"/>
        </w:rPr>
        <w:t>5</w:t>
      </w:r>
      <w:r w:rsidR="00FB47C5" w:rsidRPr="007D5942">
        <w:rPr>
          <w:rFonts w:ascii="Tahoma" w:hAnsi="Tahoma" w:cs="Tahoma"/>
          <w:b w:val="0"/>
          <w:szCs w:val="22"/>
        </w:rPr>
        <w:t>0</w:t>
      </w:r>
      <w:r w:rsidRPr="007D5942">
        <w:rPr>
          <w:rFonts w:ascii="Tahoma" w:hAnsi="Tahoma" w:cs="Tahoma"/>
          <w:b w:val="0"/>
          <w:szCs w:val="22"/>
        </w:rPr>
        <w:t>% (</w:t>
      </w:r>
      <w:r w:rsidR="00FB47C5" w:rsidRPr="007D5942">
        <w:rPr>
          <w:rFonts w:ascii="Tahoma" w:hAnsi="Tahoma" w:cs="Tahoma"/>
          <w:b w:val="0"/>
          <w:szCs w:val="22"/>
        </w:rPr>
        <w:t xml:space="preserve">cinquenta </w:t>
      </w:r>
      <w:r w:rsidRPr="007D5942">
        <w:rPr>
          <w:rFonts w:ascii="Tahoma" w:hAnsi="Tahoma" w:cs="Tahoma"/>
          <w:b w:val="0"/>
          <w:szCs w:val="22"/>
        </w:rPr>
        <w:t>por cento) das Debêntures em Circulação e, em segunda convocação, com qualquer quórum.</w:t>
      </w:r>
    </w:p>
    <w:p w14:paraId="42699CAC" w14:textId="77777777"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 presidência e a secretaria das assembleias gerais de Debenturistas caberão aos Debenturistas eleitos por estes próprios, aos representantes do Agente Fiduciário.</w:t>
      </w:r>
    </w:p>
    <w:p w14:paraId="68AC4F9E" w14:textId="79F5A376"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15" w:name="_Ref130286717"/>
      <w:r w:rsidRPr="007D5942">
        <w:rPr>
          <w:rFonts w:ascii="Tahoma" w:hAnsi="Tahoma" w:cs="Tahoma"/>
          <w:b w:val="0"/>
          <w:szCs w:val="22"/>
        </w:rPr>
        <w:t xml:space="preserve">Nas deliberações das assembleias gerais de Debenturistas a cada uma das Debêntures em Circulação caberá um voto, admitida a constituição de mandatário, Debenturista ou não. Exceto pelo disposto </w:t>
      </w:r>
      <w:r w:rsidR="00170B39" w:rsidRPr="007D5942">
        <w:rPr>
          <w:rFonts w:ascii="Tahoma" w:hAnsi="Tahoma" w:cs="Tahoma"/>
          <w:b w:val="0"/>
          <w:szCs w:val="22"/>
        </w:rPr>
        <w:t xml:space="preserve">no item </w:t>
      </w:r>
      <w:r w:rsidR="00170B39" w:rsidRPr="007D5942">
        <w:rPr>
          <w:rFonts w:ascii="Tahoma" w:hAnsi="Tahoma" w:cs="Tahoma"/>
          <w:b w:val="0"/>
          <w:szCs w:val="22"/>
        </w:rPr>
        <w:fldChar w:fldCharType="begin"/>
      </w:r>
      <w:r w:rsidR="00170B39" w:rsidRPr="007D5942">
        <w:rPr>
          <w:rFonts w:ascii="Tahoma" w:hAnsi="Tahoma" w:cs="Tahoma"/>
          <w:b w:val="0"/>
          <w:szCs w:val="22"/>
        </w:rPr>
        <w:instrText xml:space="preserve"> REF _Ref130286715 \r \p \h </w:instrText>
      </w:r>
      <w:r w:rsidR="007D5942" w:rsidRPr="007D5942">
        <w:rPr>
          <w:rFonts w:ascii="Tahoma" w:hAnsi="Tahoma" w:cs="Tahoma"/>
          <w:b w:val="0"/>
          <w:szCs w:val="22"/>
        </w:rPr>
        <w:instrText xml:space="preserve"> \* MERGEFORMAT </w:instrText>
      </w:r>
      <w:r w:rsidR="00170B39" w:rsidRPr="007D5942">
        <w:rPr>
          <w:rFonts w:ascii="Tahoma" w:hAnsi="Tahoma" w:cs="Tahoma"/>
          <w:b w:val="0"/>
          <w:szCs w:val="22"/>
        </w:rPr>
      </w:r>
      <w:r w:rsidR="00170B39" w:rsidRPr="007D5942">
        <w:rPr>
          <w:rFonts w:ascii="Tahoma" w:hAnsi="Tahoma" w:cs="Tahoma"/>
          <w:b w:val="0"/>
          <w:szCs w:val="22"/>
        </w:rPr>
        <w:fldChar w:fldCharType="separate"/>
      </w:r>
      <w:r w:rsidR="00936F62" w:rsidRPr="007D5942">
        <w:rPr>
          <w:rFonts w:ascii="Tahoma" w:hAnsi="Tahoma" w:cs="Tahoma"/>
          <w:b w:val="0"/>
          <w:szCs w:val="22"/>
        </w:rPr>
        <w:t>9.8 abaixo</w:t>
      </w:r>
      <w:r w:rsidR="00170B39" w:rsidRPr="007D5942">
        <w:rPr>
          <w:rFonts w:ascii="Tahoma" w:hAnsi="Tahoma" w:cs="Tahoma"/>
          <w:b w:val="0"/>
          <w:szCs w:val="22"/>
        </w:rPr>
        <w:fldChar w:fldCharType="end"/>
      </w:r>
      <w:r w:rsidRPr="007D5942">
        <w:rPr>
          <w:rFonts w:ascii="Tahoma" w:hAnsi="Tahoma" w:cs="Tahoma"/>
          <w:b w:val="0"/>
          <w:szCs w:val="22"/>
        </w:rPr>
        <w:t>, todas as deliberações a serem tomadas em assembleia geral de Debenturistas dependerão de aprovação de Debenturistas representando, no mínimo, 5</w:t>
      </w:r>
      <w:r w:rsidR="00FB47C5" w:rsidRPr="007D5942">
        <w:rPr>
          <w:rFonts w:ascii="Tahoma" w:hAnsi="Tahoma" w:cs="Tahoma"/>
          <w:b w:val="0"/>
          <w:szCs w:val="22"/>
        </w:rPr>
        <w:t>0</w:t>
      </w:r>
      <w:r w:rsidRPr="007D5942">
        <w:rPr>
          <w:rFonts w:ascii="Tahoma" w:hAnsi="Tahoma" w:cs="Tahoma"/>
          <w:b w:val="0"/>
          <w:szCs w:val="22"/>
        </w:rPr>
        <w:t>% (</w:t>
      </w:r>
      <w:r w:rsidR="00FB47C5" w:rsidRPr="007D5942">
        <w:rPr>
          <w:rFonts w:ascii="Tahoma" w:hAnsi="Tahoma" w:cs="Tahoma"/>
          <w:b w:val="0"/>
          <w:szCs w:val="22"/>
        </w:rPr>
        <w:t xml:space="preserve">cinquenta </w:t>
      </w:r>
      <w:r w:rsidRPr="007D5942">
        <w:rPr>
          <w:rFonts w:ascii="Tahoma" w:hAnsi="Tahoma" w:cs="Tahoma"/>
          <w:b w:val="0"/>
          <w:szCs w:val="22"/>
        </w:rPr>
        <w:t>por cento) das Debêntures em Circulação.</w:t>
      </w:r>
      <w:bookmarkEnd w:id="215"/>
    </w:p>
    <w:p w14:paraId="35775823" w14:textId="77777777"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16" w:name="_Ref130286715"/>
      <w:r w:rsidRPr="007D5942">
        <w:rPr>
          <w:rFonts w:ascii="Tahoma" w:hAnsi="Tahoma" w:cs="Tahoma"/>
          <w:b w:val="0"/>
          <w:szCs w:val="22"/>
        </w:rPr>
        <w:t xml:space="preserve">Não estão incluídos no quórum a que se refere </w:t>
      </w:r>
      <w:r w:rsidR="00170B39" w:rsidRPr="007D5942">
        <w:rPr>
          <w:rFonts w:ascii="Tahoma" w:hAnsi="Tahoma" w:cs="Tahoma"/>
          <w:b w:val="0"/>
          <w:szCs w:val="22"/>
        </w:rPr>
        <w:t xml:space="preserve">o item </w:t>
      </w:r>
      <w:r w:rsidR="00432895" w:rsidRPr="007D5942">
        <w:rPr>
          <w:rFonts w:ascii="Tahoma" w:hAnsi="Tahoma" w:cs="Tahoma"/>
          <w:b w:val="0"/>
          <w:szCs w:val="22"/>
        </w:rPr>
        <w:fldChar w:fldCharType="begin"/>
      </w:r>
      <w:r w:rsidR="00432895" w:rsidRPr="007D5942">
        <w:rPr>
          <w:rFonts w:ascii="Tahoma" w:hAnsi="Tahoma" w:cs="Tahoma"/>
          <w:b w:val="0"/>
          <w:szCs w:val="22"/>
        </w:rPr>
        <w:instrText xml:space="preserve"> REF _Ref130286717 \r \h </w:instrText>
      </w:r>
      <w:r w:rsidR="009375DA" w:rsidRPr="007D5942">
        <w:rPr>
          <w:rFonts w:ascii="Tahoma" w:hAnsi="Tahoma" w:cs="Tahoma"/>
          <w:b w:val="0"/>
          <w:szCs w:val="22"/>
        </w:rPr>
        <w:instrText xml:space="preserve"> \* MERGEFORMAT </w:instrText>
      </w:r>
      <w:r w:rsidR="00432895" w:rsidRPr="007D5942">
        <w:rPr>
          <w:rFonts w:ascii="Tahoma" w:hAnsi="Tahoma" w:cs="Tahoma"/>
          <w:b w:val="0"/>
          <w:szCs w:val="22"/>
        </w:rPr>
      </w:r>
      <w:r w:rsidR="00432895" w:rsidRPr="007D5942">
        <w:rPr>
          <w:rFonts w:ascii="Tahoma" w:hAnsi="Tahoma" w:cs="Tahoma"/>
          <w:b w:val="0"/>
          <w:szCs w:val="22"/>
        </w:rPr>
        <w:fldChar w:fldCharType="separate"/>
      </w:r>
      <w:r w:rsidR="00936F62" w:rsidRPr="007D5942">
        <w:rPr>
          <w:rFonts w:ascii="Tahoma" w:hAnsi="Tahoma" w:cs="Tahoma"/>
          <w:b w:val="0"/>
          <w:szCs w:val="22"/>
        </w:rPr>
        <w:t>9.7</w:t>
      </w:r>
      <w:r w:rsidR="00432895" w:rsidRPr="007D5942">
        <w:rPr>
          <w:rFonts w:ascii="Tahoma" w:hAnsi="Tahoma" w:cs="Tahoma"/>
          <w:b w:val="0"/>
          <w:szCs w:val="22"/>
        </w:rPr>
        <w:fldChar w:fldCharType="end"/>
      </w:r>
      <w:r w:rsidRPr="007D5942">
        <w:rPr>
          <w:rFonts w:ascii="Tahoma" w:hAnsi="Tahoma" w:cs="Tahoma"/>
          <w:b w:val="0"/>
          <w:szCs w:val="22"/>
        </w:rPr>
        <w:t xml:space="preserve"> acima:</w:t>
      </w:r>
      <w:bookmarkEnd w:id="216"/>
    </w:p>
    <w:p w14:paraId="3E7CF43B" w14:textId="77777777" w:rsidR="005064E6" w:rsidRPr="007D5942" w:rsidRDefault="005064E6" w:rsidP="00E3771F">
      <w:pPr>
        <w:widowControl/>
        <w:numPr>
          <w:ilvl w:val="0"/>
          <w:numId w:val="15"/>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os quóruns expressamente previstos em outras Cláusulas desta Escritura de Emissão; e</w:t>
      </w:r>
    </w:p>
    <w:p w14:paraId="5AB25A24" w14:textId="5F8CDE5A" w:rsidR="005064E6" w:rsidRPr="007D5942" w:rsidRDefault="005064E6" w:rsidP="00E3771F">
      <w:pPr>
        <w:widowControl/>
        <w:numPr>
          <w:ilvl w:val="0"/>
          <w:numId w:val="15"/>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as alterações, que deverão ser aprovadas por Debenturistas representando, no mínimo, 90% (noventa por cento) das Debêntures em Circulação relativas </w:t>
      </w:r>
      <w:r w:rsidRPr="007D5942">
        <w:rPr>
          <w:rFonts w:ascii="Tahoma" w:hAnsi="Tahoma" w:cs="Tahoma"/>
          <w:b/>
          <w:sz w:val="22"/>
          <w:szCs w:val="22"/>
        </w:rPr>
        <w:t>(a)</w:t>
      </w:r>
      <w:r w:rsidRPr="007D5942">
        <w:rPr>
          <w:rFonts w:ascii="Tahoma" w:hAnsi="Tahoma" w:cs="Tahoma"/>
          <w:sz w:val="22"/>
          <w:szCs w:val="22"/>
        </w:rPr>
        <w:t xml:space="preserve"> às disposições desta Cláusula; </w:t>
      </w:r>
      <w:r w:rsidRPr="007D5942">
        <w:rPr>
          <w:rFonts w:ascii="Tahoma" w:hAnsi="Tahoma" w:cs="Tahoma"/>
          <w:b/>
          <w:sz w:val="22"/>
          <w:szCs w:val="22"/>
        </w:rPr>
        <w:t>(b)</w:t>
      </w:r>
      <w:r w:rsidRPr="007D5942">
        <w:rPr>
          <w:rFonts w:ascii="Tahoma" w:hAnsi="Tahoma" w:cs="Tahoma"/>
          <w:sz w:val="22"/>
          <w:szCs w:val="22"/>
        </w:rPr>
        <w:t xml:space="preserve"> de qualquer dos quóruns previstos nesta Escritura de Emissão; </w:t>
      </w:r>
      <w:r w:rsidRPr="007D5942">
        <w:rPr>
          <w:rFonts w:ascii="Tahoma" w:hAnsi="Tahoma" w:cs="Tahoma"/>
          <w:b/>
          <w:sz w:val="22"/>
          <w:szCs w:val="22"/>
        </w:rPr>
        <w:t>(c)</w:t>
      </w:r>
      <w:r w:rsidRPr="007D5942">
        <w:rPr>
          <w:rFonts w:ascii="Tahoma" w:hAnsi="Tahoma" w:cs="Tahoma"/>
          <w:sz w:val="22"/>
          <w:szCs w:val="22"/>
        </w:rPr>
        <w:t> a Remuneração, exceto pelo disposto n</w:t>
      </w:r>
      <w:r w:rsidR="00170B39" w:rsidRPr="007D5942">
        <w:rPr>
          <w:rFonts w:ascii="Tahoma" w:hAnsi="Tahoma" w:cs="Tahoma"/>
          <w:sz w:val="22"/>
          <w:szCs w:val="22"/>
        </w:rPr>
        <w:t xml:space="preserve">o item </w:t>
      </w:r>
      <w:r w:rsidR="00116084" w:rsidRPr="007D5942">
        <w:rPr>
          <w:rFonts w:ascii="Tahoma" w:hAnsi="Tahoma" w:cs="Tahoma"/>
          <w:sz w:val="22"/>
          <w:szCs w:val="22"/>
        </w:rPr>
        <w:fldChar w:fldCharType="begin"/>
      </w:r>
      <w:r w:rsidR="00116084" w:rsidRPr="007D5942">
        <w:rPr>
          <w:rFonts w:ascii="Tahoma" w:hAnsi="Tahoma" w:cs="Tahoma"/>
          <w:sz w:val="22"/>
          <w:szCs w:val="22"/>
        </w:rPr>
        <w:instrText xml:space="preserve"> REF _Ref21563827 \r \h </w:instrText>
      </w:r>
      <w:r w:rsidR="007D5942" w:rsidRPr="007D5942">
        <w:rPr>
          <w:rFonts w:ascii="Tahoma" w:hAnsi="Tahoma" w:cs="Tahoma"/>
          <w:sz w:val="22"/>
          <w:szCs w:val="22"/>
        </w:rPr>
        <w:instrText xml:space="preserve"> \* MERGEFORMAT </w:instrText>
      </w:r>
      <w:r w:rsidR="00116084" w:rsidRPr="007D5942">
        <w:rPr>
          <w:rFonts w:ascii="Tahoma" w:hAnsi="Tahoma" w:cs="Tahoma"/>
          <w:sz w:val="22"/>
          <w:szCs w:val="22"/>
        </w:rPr>
      </w:r>
      <w:r w:rsidR="00116084" w:rsidRPr="007D5942">
        <w:rPr>
          <w:rFonts w:ascii="Tahoma" w:hAnsi="Tahoma" w:cs="Tahoma"/>
          <w:sz w:val="22"/>
          <w:szCs w:val="22"/>
        </w:rPr>
        <w:fldChar w:fldCharType="separate"/>
      </w:r>
      <w:r w:rsidR="00936F62" w:rsidRPr="007D5942">
        <w:rPr>
          <w:rFonts w:ascii="Tahoma" w:hAnsi="Tahoma" w:cs="Tahoma"/>
          <w:sz w:val="22"/>
          <w:szCs w:val="22"/>
        </w:rPr>
        <w:t>5.18.1</w:t>
      </w:r>
      <w:r w:rsidR="00116084" w:rsidRPr="007D5942">
        <w:rPr>
          <w:rFonts w:ascii="Tahoma" w:hAnsi="Tahoma" w:cs="Tahoma"/>
          <w:sz w:val="22"/>
          <w:szCs w:val="22"/>
        </w:rPr>
        <w:fldChar w:fldCharType="end"/>
      </w:r>
      <w:r w:rsidRPr="007D5942">
        <w:rPr>
          <w:rFonts w:ascii="Tahoma" w:hAnsi="Tahoma" w:cs="Tahoma"/>
          <w:sz w:val="22"/>
          <w:szCs w:val="22"/>
        </w:rPr>
        <w:t xml:space="preserve"> </w:t>
      </w:r>
      <w:r w:rsidR="007703E8" w:rsidRPr="007D5942">
        <w:rPr>
          <w:rFonts w:ascii="Tahoma" w:hAnsi="Tahoma" w:cs="Tahoma"/>
          <w:sz w:val="22"/>
          <w:szCs w:val="22"/>
        </w:rPr>
        <w:t xml:space="preserve">e seguintes </w:t>
      </w:r>
      <w:r w:rsidRPr="007D5942">
        <w:rPr>
          <w:rFonts w:ascii="Tahoma" w:hAnsi="Tahoma" w:cs="Tahoma"/>
          <w:sz w:val="22"/>
          <w:szCs w:val="22"/>
        </w:rPr>
        <w:t xml:space="preserve">acima; </w:t>
      </w:r>
      <w:r w:rsidRPr="007D5942">
        <w:rPr>
          <w:rFonts w:ascii="Tahoma" w:hAnsi="Tahoma" w:cs="Tahoma"/>
          <w:b/>
          <w:sz w:val="22"/>
          <w:szCs w:val="22"/>
        </w:rPr>
        <w:t>(d)</w:t>
      </w:r>
      <w:r w:rsidRPr="007D5942">
        <w:rPr>
          <w:rFonts w:ascii="Tahoma" w:hAnsi="Tahoma" w:cs="Tahoma"/>
          <w:sz w:val="22"/>
          <w:szCs w:val="22"/>
        </w:rPr>
        <w:t xml:space="preserve"> de quaisquer datas de pagamento de quaisquer valores previstos nesta Escritura de Emissão; </w:t>
      </w:r>
      <w:r w:rsidRPr="007D5942">
        <w:rPr>
          <w:rFonts w:ascii="Tahoma" w:hAnsi="Tahoma" w:cs="Tahoma"/>
          <w:b/>
          <w:sz w:val="22"/>
          <w:szCs w:val="22"/>
        </w:rPr>
        <w:t>(e)</w:t>
      </w:r>
      <w:r w:rsidRPr="007D5942">
        <w:rPr>
          <w:rFonts w:ascii="Tahoma" w:hAnsi="Tahoma" w:cs="Tahoma"/>
          <w:sz w:val="22"/>
          <w:szCs w:val="22"/>
        </w:rPr>
        <w:t xml:space="preserve"> ao prazo de vigência das Debêntures; </w:t>
      </w:r>
      <w:r w:rsidRPr="007D5942">
        <w:rPr>
          <w:rFonts w:ascii="Tahoma" w:hAnsi="Tahoma" w:cs="Tahoma"/>
          <w:b/>
          <w:sz w:val="22"/>
          <w:szCs w:val="22"/>
        </w:rPr>
        <w:t>(f)</w:t>
      </w:r>
      <w:r w:rsidRPr="007D5942">
        <w:rPr>
          <w:rFonts w:ascii="Tahoma" w:hAnsi="Tahoma" w:cs="Tahoma"/>
          <w:sz w:val="22"/>
          <w:szCs w:val="22"/>
        </w:rPr>
        <w:t xml:space="preserve"> a espécie das Debêntures; </w:t>
      </w:r>
      <w:r w:rsidRPr="007D5942">
        <w:rPr>
          <w:rFonts w:ascii="Tahoma" w:hAnsi="Tahoma" w:cs="Tahoma"/>
          <w:b/>
          <w:sz w:val="22"/>
          <w:szCs w:val="22"/>
        </w:rPr>
        <w:t>(g)</w:t>
      </w:r>
      <w:r w:rsidRPr="007D5942">
        <w:rPr>
          <w:rFonts w:ascii="Tahoma" w:hAnsi="Tahoma" w:cs="Tahoma"/>
          <w:sz w:val="22"/>
          <w:szCs w:val="22"/>
        </w:rPr>
        <w:t> </w:t>
      </w:r>
      <w:r w:rsidR="005374C6" w:rsidRPr="007D5942">
        <w:rPr>
          <w:rFonts w:ascii="Tahoma" w:hAnsi="Tahoma" w:cs="Tahoma"/>
          <w:sz w:val="22"/>
          <w:szCs w:val="22"/>
        </w:rPr>
        <w:t>a</w:t>
      </w:r>
      <w:r w:rsidR="00170B39" w:rsidRPr="007D5942">
        <w:rPr>
          <w:rFonts w:ascii="Tahoma" w:hAnsi="Tahoma" w:cs="Tahoma"/>
          <w:sz w:val="22"/>
          <w:szCs w:val="22"/>
        </w:rPr>
        <w:t>s</w:t>
      </w:r>
      <w:r w:rsidR="005374C6" w:rsidRPr="007D5942">
        <w:rPr>
          <w:rFonts w:ascii="Tahoma" w:hAnsi="Tahoma" w:cs="Tahoma"/>
          <w:sz w:val="22"/>
          <w:szCs w:val="22"/>
        </w:rPr>
        <w:t xml:space="preserve"> </w:t>
      </w:r>
      <w:r w:rsidRPr="007D5942">
        <w:rPr>
          <w:rFonts w:ascii="Tahoma" w:hAnsi="Tahoma" w:cs="Tahoma"/>
          <w:sz w:val="22"/>
          <w:szCs w:val="22"/>
        </w:rPr>
        <w:t>Garantia</w:t>
      </w:r>
      <w:r w:rsidR="00170B39" w:rsidRPr="007D5942">
        <w:rPr>
          <w:rFonts w:ascii="Tahoma" w:hAnsi="Tahoma" w:cs="Tahoma"/>
          <w:sz w:val="22"/>
          <w:szCs w:val="22"/>
        </w:rPr>
        <w:t>s Reais</w:t>
      </w:r>
      <w:r w:rsidRPr="007D5942">
        <w:rPr>
          <w:rFonts w:ascii="Tahoma" w:hAnsi="Tahoma" w:cs="Tahoma"/>
          <w:sz w:val="22"/>
          <w:szCs w:val="22"/>
        </w:rPr>
        <w:t xml:space="preserve">; </w:t>
      </w:r>
      <w:r w:rsidRPr="007D5942">
        <w:rPr>
          <w:rFonts w:ascii="Tahoma" w:hAnsi="Tahoma" w:cs="Tahoma"/>
          <w:b/>
          <w:sz w:val="22"/>
          <w:szCs w:val="22"/>
        </w:rPr>
        <w:t>(h)</w:t>
      </w:r>
      <w:r w:rsidRPr="007D5942">
        <w:rPr>
          <w:rFonts w:ascii="Tahoma" w:hAnsi="Tahoma" w:cs="Tahoma"/>
          <w:sz w:val="22"/>
          <w:szCs w:val="22"/>
        </w:rPr>
        <w:t xml:space="preserve"> a criação de evento de repactuação; </w:t>
      </w:r>
      <w:r w:rsidRPr="007D5942">
        <w:rPr>
          <w:rFonts w:ascii="Tahoma" w:hAnsi="Tahoma" w:cs="Tahoma"/>
          <w:b/>
          <w:sz w:val="22"/>
          <w:szCs w:val="22"/>
        </w:rPr>
        <w:t>(i)</w:t>
      </w:r>
      <w:r w:rsidRPr="007D5942">
        <w:rPr>
          <w:rFonts w:ascii="Tahoma" w:hAnsi="Tahoma" w:cs="Tahoma"/>
          <w:sz w:val="22"/>
          <w:szCs w:val="22"/>
        </w:rPr>
        <w:t> </w:t>
      </w:r>
      <w:r w:rsidR="005374C6" w:rsidRPr="007D5942">
        <w:rPr>
          <w:rFonts w:ascii="Tahoma" w:hAnsi="Tahoma" w:cs="Tahoma"/>
          <w:sz w:val="22"/>
          <w:szCs w:val="22"/>
        </w:rPr>
        <w:t>a</w:t>
      </w:r>
      <w:r w:rsidRPr="007D5942">
        <w:rPr>
          <w:rFonts w:ascii="Tahoma" w:hAnsi="Tahoma" w:cs="Tahoma"/>
          <w:sz w:val="22"/>
          <w:szCs w:val="22"/>
        </w:rPr>
        <w:t xml:space="preserve">s disposições referentes ao resgate antecipado facultativo; </w:t>
      </w:r>
      <w:r w:rsidRPr="007D5942">
        <w:rPr>
          <w:rFonts w:ascii="Tahoma" w:hAnsi="Tahoma" w:cs="Tahoma"/>
          <w:b/>
          <w:sz w:val="22"/>
          <w:szCs w:val="22"/>
        </w:rPr>
        <w:t>(j)</w:t>
      </w:r>
      <w:r w:rsidRPr="007D5942">
        <w:rPr>
          <w:rFonts w:ascii="Tahoma" w:hAnsi="Tahoma" w:cs="Tahoma"/>
          <w:sz w:val="22"/>
          <w:szCs w:val="22"/>
        </w:rPr>
        <w:t xml:space="preserve"> a amortizações antecipadas; ou </w:t>
      </w:r>
      <w:r w:rsidRPr="007D5942">
        <w:rPr>
          <w:rFonts w:ascii="Tahoma" w:hAnsi="Tahoma" w:cs="Tahoma"/>
          <w:b/>
          <w:sz w:val="22"/>
          <w:szCs w:val="22"/>
        </w:rPr>
        <w:t>(k)</w:t>
      </w:r>
      <w:r w:rsidRPr="007D5942">
        <w:rPr>
          <w:rFonts w:ascii="Tahoma" w:hAnsi="Tahoma" w:cs="Tahoma"/>
          <w:sz w:val="22"/>
          <w:szCs w:val="22"/>
        </w:rPr>
        <w:t> </w:t>
      </w:r>
      <w:r w:rsidR="005374C6" w:rsidRPr="007D5942">
        <w:rPr>
          <w:rFonts w:ascii="Tahoma" w:hAnsi="Tahoma" w:cs="Tahoma"/>
          <w:sz w:val="22"/>
          <w:szCs w:val="22"/>
        </w:rPr>
        <w:t>a</w:t>
      </w:r>
      <w:r w:rsidRPr="007D5942">
        <w:rPr>
          <w:rFonts w:ascii="Tahoma" w:hAnsi="Tahoma" w:cs="Tahoma"/>
          <w:sz w:val="22"/>
          <w:szCs w:val="22"/>
        </w:rPr>
        <w:t xml:space="preserve"> redação de qualquer Evento de </w:t>
      </w:r>
      <w:r w:rsidR="002C5AAD" w:rsidRPr="007D5942">
        <w:rPr>
          <w:rFonts w:ascii="Tahoma" w:hAnsi="Tahoma" w:cs="Tahoma"/>
          <w:sz w:val="22"/>
          <w:szCs w:val="22"/>
        </w:rPr>
        <w:t>Vencimento Antecipado</w:t>
      </w:r>
      <w:r w:rsidRPr="007D5942">
        <w:rPr>
          <w:rFonts w:ascii="Tahoma" w:hAnsi="Tahoma" w:cs="Tahoma"/>
          <w:sz w:val="22"/>
          <w:szCs w:val="22"/>
        </w:rPr>
        <w:t>.</w:t>
      </w:r>
    </w:p>
    <w:p w14:paraId="073907B3" w14:textId="77777777"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17" w:name="_Ref467246695"/>
      <w:r w:rsidRPr="007D5942">
        <w:rPr>
          <w:rFonts w:ascii="Tahoma" w:hAnsi="Tahoma" w:cs="Tahoma"/>
          <w:b w:val="0"/>
          <w:szCs w:val="22"/>
        </w:rPr>
        <w:t xml:space="preserve">Para os fins desta Escritura de Emissão, </w:t>
      </w:r>
      <w:r w:rsidR="00170B39" w:rsidRPr="007D5942">
        <w:rPr>
          <w:rFonts w:ascii="Tahoma" w:hAnsi="Tahoma" w:cs="Tahoma"/>
          <w:b w:val="0"/>
          <w:szCs w:val="22"/>
        </w:rPr>
        <w:t>“</w:t>
      </w:r>
      <w:r w:rsidRPr="007D5942">
        <w:rPr>
          <w:rFonts w:ascii="Tahoma" w:hAnsi="Tahoma" w:cs="Tahoma"/>
          <w:b w:val="0"/>
          <w:szCs w:val="22"/>
          <w:u w:val="single"/>
        </w:rPr>
        <w:t>Debêntures em Circulação</w:t>
      </w:r>
      <w:r w:rsidR="00170B39" w:rsidRPr="007D5942">
        <w:rPr>
          <w:rFonts w:ascii="Tahoma" w:hAnsi="Tahoma" w:cs="Tahoma"/>
          <w:b w:val="0"/>
          <w:szCs w:val="22"/>
        </w:rPr>
        <w:t>”</w:t>
      </w:r>
      <w:r w:rsidRPr="007D5942">
        <w:rPr>
          <w:rFonts w:ascii="Tahoma" w:hAnsi="Tahoma" w:cs="Tahoma"/>
          <w:b w:val="0"/>
          <w:szCs w:val="22"/>
        </w:rPr>
        <w:t xml:space="preserve"> significam todas as Debêntures subscritas e não resgatadas, excluídas as Debêntures, mantidas em tesouraria e, ainda, adicionalmente, para fins de constituição de quórum, pertencentes, direta ou indiretamente, </w:t>
      </w:r>
      <w:r w:rsidRPr="007D5942">
        <w:rPr>
          <w:rFonts w:ascii="Tahoma" w:hAnsi="Tahoma" w:cs="Tahoma"/>
          <w:szCs w:val="22"/>
        </w:rPr>
        <w:t>(i)</w:t>
      </w:r>
      <w:r w:rsidRPr="007D5942">
        <w:rPr>
          <w:rFonts w:ascii="Tahoma" w:hAnsi="Tahoma" w:cs="Tahoma"/>
          <w:b w:val="0"/>
          <w:szCs w:val="22"/>
        </w:rPr>
        <w:t xml:space="preserve"> à </w:t>
      </w:r>
      <w:r w:rsidR="009F668A" w:rsidRPr="007D5942">
        <w:rPr>
          <w:rFonts w:ascii="Tahoma" w:hAnsi="Tahoma" w:cs="Tahoma"/>
          <w:b w:val="0"/>
          <w:szCs w:val="22"/>
        </w:rPr>
        <w:t>Emissor</w:t>
      </w:r>
      <w:r w:rsidRPr="007D5942">
        <w:rPr>
          <w:rFonts w:ascii="Tahoma" w:hAnsi="Tahoma" w:cs="Tahoma"/>
          <w:b w:val="0"/>
          <w:szCs w:val="22"/>
        </w:rPr>
        <w:t xml:space="preserve">a; </w:t>
      </w:r>
      <w:r w:rsidRPr="007D5942">
        <w:rPr>
          <w:rFonts w:ascii="Tahoma" w:hAnsi="Tahoma" w:cs="Tahoma"/>
          <w:szCs w:val="22"/>
        </w:rPr>
        <w:t>(ii) </w:t>
      </w:r>
      <w:r w:rsidRPr="007D5942">
        <w:rPr>
          <w:rFonts w:ascii="Tahoma" w:hAnsi="Tahoma" w:cs="Tahoma"/>
          <w:b w:val="0"/>
          <w:szCs w:val="22"/>
        </w:rPr>
        <w:t xml:space="preserve">a qualquer controladora, a qualquer controlada e/ou a qualquer coligada de qualquer das pessoas indicadas no item anterior; ou </w:t>
      </w:r>
      <w:r w:rsidRPr="007D5942">
        <w:rPr>
          <w:rFonts w:ascii="Tahoma" w:hAnsi="Tahoma" w:cs="Tahoma"/>
          <w:szCs w:val="22"/>
        </w:rPr>
        <w:t>(iii)</w:t>
      </w:r>
      <w:r w:rsidRPr="007D5942">
        <w:rPr>
          <w:rFonts w:ascii="Tahoma" w:hAnsi="Tahoma" w:cs="Tahoma"/>
          <w:b w:val="0"/>
          <w:szCs w:val="22"/>
        </w:rPr>
        <w:t> a qualquer diretor, conselheiro, cônjuge, companheiro ou parente até o 3º (terceiro) grau de qualquer das pessoas referidas nos itens anteriores.</w:t>
      </w:r>
      <w:bookmarkEnd w:id="217"/>
    </w:p>
    <w:p w14:paraId="31E911BB" w14:textId="77777777"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18" w:name="_Ref19540569"/>
      <w:r w:rsidRPr="007D5942">
        <w:rPr>
          <w:rFonts w:ascii="Tahoma" w:hAnsi="Tahoma" w:cs="Tahoma"/>
          <w:b w:val="0"/>
          <w:szCs w:val="22"/>
        </w:rPr>
        <w:t xml:space="preserve">As deliberações tomadas pelos Debenturistas, no âmbito de sua competência legal, observado os quóruns previstos nesta Escritura de Emissão, serão válidas e eficazes perante a </w:t>
      </w:r>
      <w:r w:rsidR="009F668A" w:rsidRPr="007D5942">
        <w:rPr>
          <w:rFonts w:ascii="Tahoma" w:hAnsi="Tahoma" w:cs="Tahoma"/>
          <w:b w:val="0"/>
          <w:szCs w:val="22"/>
        </w:rPr>
        <w:t>Emissora</w:t>
      </w:r>
      <w:r w:rsidRPr="007D5942">
        <w:rPr>
          <w:rFonts w:ascii="Tahoma" w:hAnsi="Tahoma" w:cs="Tahoma"/>
          <w:b w:val="0"/>
          <w:szCs w:val="22"/>
        </w:rPr>
        <w:t xml:space="preserve"> e obrigarão todos os Debenturistas, independentemente de seu comparecimento ou voto na respectiva assembleia geral de Debenturistas.</w:t>
      </w:r>
      <w:bookmarkEnd w:id="218"/>
    </w:p>
    <w:p w14:paraId="5559F325" w14:textId="77777777"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lastRenderedPageBreak/>
        <w:t>O Agente Fiduciário deverá comparecer às assembleias gerais de Debenturistas e prestar aos Debenturistas as informações que lhe forem solicitadas.</w:t>
      </w:r>
    </w:p>
    <w:p w14:paraId="76D1C5D4" w14:textId="77777777"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Aplica-se às assembleias gerais de Debenturistas, no que couber, o disposto na Lei das Sociedades por Ações, sobre a assembleia geral de acionistas.</w:t>
      </w:r>
    </w:p>
    <w:p w14:paraId="689F4BBA" w14:textId="77777777"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Será obrigatória a presença de representantes legais da </w:t>
      </w:r>
      <w:r w:rsidR="009F668A" w:rsidRPr="007D5942">
        <w:rPr>
          <w:rFonts w:ascii="Tahoma" w:hAnsi="Tahoma" w:cs="Tahoma"/>
          <w:b w:val="0"/>
          <w:szCs w:val="22"/>
        </w:rPr>
        <w:t xml:space="preserve">Emissora </w:t>
      </w:r>
      <w:r w:rsidRPr="007D5942">
        <w:rPr>
          <w:rFonts w:ascii="Tahoma" w:hAnsi="Tahoma" w:cs="Tahoma"/>
          <w:b w:val="0"/>
          <w:szCs w:val="22"/>
        </w:rPr>
        <w:t xml:space="preserve">nas assembleias gerais de Debenturistas convocadas pela </w:t>
      </w:r>
      <w:r w:rsidR="005374C6" w:rsidRPr="007D5942">
        <w:rPr>
          <w:rFonts w:ascii="Tahoma" w:hAnsi="Tahoma" w:cs="Tahoma"/>
          <w:b w:val="0"/>
          <w:szCs w:val="22"/>
        </w:rPr>
        <w:t>Emissora</w:t>
      </w:r>
      <w:r w:rsidRPr="007D5942">
        <w:rPr>
          <w:rFonts w:ascii="Tahoma" w:hAnsi="Tahoma" w:cs="Tahoma"/>
          <w:b w:val="0"/>
          <w:szCs w:val="22"/>
        </w:rPr>
        <w:t xml:space="preserve">, enquanto que nas assembleias convocadas pelos Debenturistas ou pelo Agente Fiduciário, a presença dos representantes legais da </w:t>
      </w:r>
      <w:r w:rsidR="005374C6" w:rsidRPr="007D5942">
        <w:rPr>
          <w:rFonts w:ascii="Tahoma" w:hAnsi="Tahoma" w:cs="Tahoma"/>
          <w:b w:val="0"/>
          <w:szCs w:val="22"/>
        </w:rPr>
        <w:t>Emissora</w:t>
      </w:r>
      <w:r w:rsidRPr="007D5942">
        <w:rPr>
          <w:rFonts w:ascii="Tahoma" w:hAnsi="Tahoma" w:cs="Tahoma"/>
          <w:b w:val="0"/>
          <w:szCs w:val="22"/>
        </w:rPr>
        <w:t xml:space="preserve"> será facultativa, a não ser quando ela seja solicitada pelos Debenturistas ou pelo Agente Fiduciário, conforme o caso, hipótese em que será obrigatória.</w:t>
      </w:r>
    </w:p>
    <w:p w14:paraId="42290632" w14:textId="77777777"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19" w:name="_Ref18921051"/>
      <w:r w:rsidRPr="007D5942">
        <w:rPr>
          <w:rFonts w:ascii="Tahoma" w:hAnsi="Tahoma" w:cs="Tahoma"/>
          <w:szCs w:val="22"/>
        </w:rPr>
        <w:t xml:space="preserve">CLÁUSULA DÉCIMA - </w:t>
      </w:r>
      <w:r w:rsidR="004373CD" w:rsidRPr="007D5942">
        <w:rPr>
          <w:rFonts w:ascii="Tahoma" w:hAnsi="Tahoma" w:cs="Tahoma"/>
          <w:szCs w:val="22"/>
        </w:rPr>
        <w:t>DECLARAÇÕES DA EMISSORA</w:t>
      </w:r>
      <w:bookmarkEnd w:id="219"/>
      <w:r w:rsidR="004373CD" w:rsidRPr="007D5942">
        <w:rPr>
          <w:rFonts w:ascii="Tahoma" w:hAnsi="Tahoma" w:cs="Tahoma"/>
          <w:szCs w:val="22"/>
        </w:rPr>
        <w:t xml:space="preserve"> </w:t>
      </w:r>
    </w:p>
    <w:p w14:paraId="3ADF8E05" w14:textId="77777777"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20" w:name="_Ref403987042"/>
      <w:r w:rsidRPr="007D5942">
        <w:rPr>
          <w:rFonts w:ascii="Tahoma" w:hAnsi="Tahoma" w:cs="Tahoma"/>
          <w:b w:val="0"/>
          <w:szCs w:val="22"/>
        </w:rPr>
        <w:t>A Emissora</w:t>
      </w:r>
      <w:r w:rsidR="006D73F5" w:rsidRPr="007D5942">
        <w:rPr>
          <w:rFonts w:ascii="Tahoma" w:hAnsi="Tahoma" w:cs="Tahoma"/>
          <w:b w:val="0"/>
          <w:szCs w:val="22"/>
        </w:rPr>
        <w:t xml:space="preserve"> </w:t>
      </w:r>
      <w:r w:rsidRPr="007D5942">
        <w:rPr>
          <w:rFonts w:ascii="Tahoma" w:hAnsi="Tahoma" w:cs="Tahoma"/>
          <w:b w:val="0"/>
          <w:szCs w:val="22"/>
        </w:rPr>
        <w:t>neste ato declara</w:t>
      </w:r>
      <w:r w:rsidR="006D73F5" w:rsidRPr="007D5942">
        <w:rPr>
          <w:rFonts w:ascii="Tahoma" w:hAnsi="Tahoma" w:cs="Tahoma"/>
          <w:b w:val="0"/>
          <w:szCs w:val="22"/>
        </w:rPr>
        <w:t>, conforme aplicável,</w:t>
      </w:r>
      <w:r w:rsidRPr="007D5942">
        <w:rPr>
          <w:rFonts w:ascii="Tahoma" w:hAnsi="Tahoma" w:cs="Tahoma"/>
          <w:b w:val="0"/>
          <w:szCs w:val="22"/>
        </w:rPr>
        <w:t xml:space="preserve"> que:</w:t>
      </w:r>
      <w:bookmarkEnd w:id="220"/>
    </w:p>
    <w:p w14:paraId="2D583833"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é sociedade devidamente organizada, constituída e existente sob a forma de sociedade por ações, de acordo com as leis brasileiras;</w:t>
      </w:r>
    </w:p>
    <w:p w14:paraId="2C70C2F6"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cada uma de suas Sociedades Controladas foi devidamente constituída e é uma sociedade existente de acordo com as respectivas leis de suas respectivas jurisdições, com plenos poderes e autoridade para ser titular, arrendar e operar suas propriedades e para conduzir seus negócios;</w:t>
      </w:r>
    </w:p>
    <w:p w14:paraId="7CF42750"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está devidamente autorizada e obteve todas as autorizações, inclusive, conforme aplicável, legais, societárias e regulatórias, necessárias à celebração desta Escritura de Emissão</w:t>
      </w:r>
      <w:r w:rsidR="00170B39" w:rsidRPr="007D5942">
        <w:rPr>
          <w:rFonts w:ascii="Tahoma" w:hAnsi="Tahoma" w:cs="Tahoma"/>
          <w:sz w:val="22"/>
          <w:szCs w:val="22"/>
        </w:rPr>
        <w:t xml:space="preserve"> e do Contrato de Garantia</w:t>
      </w:r>
      <w:r w:rsidRPr="007D5942">
        <w:rPr>
          <w:rFonts w:ascii="Tahoma" w:hAnsi="Tahoma" w:cs="Tahoma"/>
          <w:sz w:val="22"/>
          <w:szCs w:val="22"/>
        </w:rPr>
        <w:t xml:space="preserve">, e ao cumprimento de todas as obrigações aqui previstas e à realização da Emissão, tendo sido plenamente satisfeitos todos os requisitos legais, societários e regulatórios necessários para tanto, exceto pela anuência ou não-oposição dos órgãos reguladores a que a CCR esteja sujeita, incluindo ANTT e da ARTESP, quanto à celebração do Contrato de Garantia; </w:t>
      </w:r>
    </w:p>
    <w:p w14:paraId="3D9520FF"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os representantes legais da Emissora que assinam esta Escritura de Emissão têm poderes societários e/ou delegados para assumir, em nome da Emissora, as obrigações aqui previstas e, sendo mandatários, têm os poderes legitimamente outorgados, estando os respectivos mandatos em pleno vigor;</w:t>
      </w:r>
    </w:p>
    <w:p w14:paraId="1D1FB712"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esta Escritura de Emissão e as obrigações aqui previstas constituem obrigações lícitas, válidas, vinculantes e eficazes da Emissora, exequíveis de acordo com os seus termos e condições;</w:t>
      </w:r>
    </w:p>
    <w:p w14:paraId="64BEFE9C"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lastRenderedPageBreak/>
        <w:t>a celebração, os termos e condições desta Escritura de Emissão, das Debêntures, d</w:t>
      </w:r>
      <w:r w:rsidR="00170B39" w:rsidRPr="007D5942">
        <w:rPr>
          <w:rFonts w:ascii="Tahoma" w:hAnsi="Tahoma" w:cs="Tahoma"/>
          <w:sz w:val="22"/>
          <w:szCs w:val="22"/>
        </w:rPr>
        <w:t>o Contrato de Garantia</w:t>
      </w:r>
      <w:r w:rsidRPr="007D5942">
        <w:rPr>
          <w:rFonts w:ascii="Tahoma" w:hAnsi="Tahoma" w:cs="Tahoma"/>
          <w:sz w:val="22"/>
          <w:szCs w:val="22"/>
        </w:rPr>
        <w:t xml:space="preserve">, quando oportuno, e o cumprimento das obrigações aqui previstas e a realização da Emissão </w:t>
      </w:r>
      <w:r w:rsidRPr="007D5942">
        <w:rPr>
          <w:rFonts w:ascii="Tahoma" w:hAnsi="Tahoma" w:cs="Tahoma"/>
          <w:b/>
          <w:sz w:val="22"/>
          <w:szCs w:val="22"/>
        </w:rPr>
        <w:t>(a)</w:t>
      </w:r>
      <w:r w:rsidRPr="007D5942">
        <w:rPr>
          <w:rFonts w:ascii="Tahoma" w:hAnsi="Tahoma" w:cs="Tahoma"/>
          <w:sz w:val="22"/>
          <w:szCs w:val="22"/>
        </w:rPr>
        <w:t xml:space="preserve"> não infringem(rão) o estatuto social da Emissora; </w:t>
      </w:r>
      <w:r w:rsidRPr="007D5942">
        <w:rPr>
          <w:rFonts w:ascii="Tahoma" w:hAnsi="Tahoma" w:cs="Tahoma"/>
          <w:b/>
          <w:sz w:val="22"/>
          <w:szCs w:val="22"/>
        </w:rPr>
        <w:t>(b)</w:t>
      </w:r>
      <w:r w:rsidRPr="007D5942">
        <w:rPr>
          <w:rFonts w:ascii="Tahoma" w:hAnsi="Tahoma" w:cs="Tahoma"/>
          <w:sz w:val="22"/>
          <w:szCs w:val="22"/>
        </w:rPr>
        <w:t xml:space="preserve"> não resultarão na criação de qualquer ônus sobre qualquer ativo da Emissora</w:t>
      </w:r>
      <w:r w:rsidR="00170B39" w:rsidRPr="007D5942">
        <w:rPr>
          <w:rFonts w:ascii="Tahoma" w:hAnsi="Tahoma" w:cs="Tahoma"/>
          <w:sz w:val="22"/>
          <w:szCs w:val="22"/>
        </w:rPr>
        <w:t>, exceto pelas Garantias Reais</w:t>
      </w:r>
      <w:r w:rsidRPr="007D5942">
        <w:rPr>
          <w:rFonts w:ascii="Tahoma" w:hAnsi="Tahoma" w:cs="Tahoma"/>
          <w:sz w:val="22"/>
          <w:szCs w:val="22"/>
        </w:rPr>
        <w:t xml:space="preserve">; </w:t>
      </w:r>
      <w:r w:rsidRPr="007D5942">
        <w:rPr>
          <w:rFonts w:ascii="Tahoma" w:hAnsi="Tahoma" w:cs="Tahoma"/>
          <w:b/>
          <w:sz w:val="22"/>
          <w:szCs w:val="22"/>
        </w:rPr>
        <w:t>(c)</w:t>
      </w:r>
      <w:r w:rsidR="00170B39" w:rsidRPr="007D5942">
        <w:rPr>
          <w:rFonts w:ascii="Tahoma" w:hAnsi="Tahoma" w:cs="Tahoma"/>
          <w:sz w:val="22"/>
          <w:szCs w:val="22"/>
        </w:rPr>
        <w:t> </w:t>
      </w:r>
      <w:r w:rsidRPr="007D5942">
        <w:rPr>
          <w:rFonts w:ascii="Tahoma" w:hAnsi="Tahoma" w:cs="Tahoma"/>
          <w:sz w:val="22"/>
          <w:szCs w:val="22"/>
        </w:rPr>
        <w:t xml:space="preserve">não infringem qualquer disposição legal ou regulamentar a que a Emissora esteja sujeita; </w:t>
      </w:r>
      <w:r w:rsidRPr="007D5942">
        <w:rPr>
          <w:rFonts w:ascii="Tahoma" w:hAnsi="Tahoma" w:cs="Tahoma"/>
          <w:b/>
          <w:sz w:val="22"/>
          <w:szCs w:val="22"/>
        </w:rPr>
        <w:t>(d)</w:t>
      </w:r>
      <w:r w:rsidR="00170B39" w:rsidRPr="007D5942">
        <w:rPr>
          <w:rFonts w:ascii="Tahoma" w:hAnsi="Tahoma" w:cs="Tahoma"/>
          <w:b/>
          <w:sz w:val="22"/>
          <w:szCs w:val="22"/>
        </w:rPr>
        <w:t> </w:t>
      </w:r>
      <w:r w:rsidRPr="007D5942">
        <w:rPr>
          <w:rFonts w:ascii="Tahoma" w:hAnsi="Tahoma" w:cs="Tahoma"/>
          <w:sz w:val="22"/>
          <w:szCs w:val="22"/>
        </w:rPr>
        <w:t xml:space="preserve">não infringem qualquer ordem, decisão ou sentença administrativa, judicial ou arbitral que afete a Emissora; </w:t>
      </w:r>
      <w:r w:rsidRPr="007D5942">
        <w:rPr>
          <w:rFonts w:ascii="Tahoma" w:hAnsi="Tahoma" w:cs="Tahoma"/>
          <w:b/>
          <w:sz w:val="22"/>
          <w:szCs w:val="22"/>
        </w:rPr>
        <w:t>(e)</w:t>
      </w:r>
      <w:r w:rsidR="00170B39" w:rsidRPr="007D5942">
        <w:rPr>
          <w:rFonts w:ascii="Tahoma" w:hAnsi="Tahoma" w:cs="Tahoma"/>
          <w:sz w:val="22"/>
          <w:szCs w:val="22"/>
        </w:rPr>
        <w:t> </w:t>
      </w:r>
      <w:r w:rsidRPr="007D5942">
        <w:rPr>
          <w:rFonts w:ascii="Tahoma" w:hAnsi="Tahoma" w:cs="Tahoma"/>
          <w:sz w:val="22"/>
          <w:szCs w:val="22"/>
        </w:rPr>
        <w:t xml:space="preserve">não acarreta ou acarretará direta ou indiretamente, conflito ou o descumprimento de qualquer disposição contratual que vincule ou afete a Emissora; </w:t>
      </w:r>
    </w:p>
    <w:p w14:paraId="0E3A950B" w14:textId="7D4D60A2"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as informações prestadas pela Emissora</w:t>
      </w:r>
      <w:r w:rsidR="00DA67C3" w:rsidRPr="007D5942">
        <w:rPr>
          <w:rFonts w:ascii="Tahoma" w:hAnsi="Tahoma" w:cs="Tahoma"/>
          <w:sz w:val="22"/>
          <w:szCs w:val="22"/>
        </w:rPr>
        <w:t xml:space="preserve"> </w:t>
      </w:r>
      <w:r w:rsidRPr="007D5942">
        <w:rPr>
          <w:rFonts w:ascii="Tahoma" w:hAnsi="Tahoma" w:cs="Tahoma"/>
          <w:sz w:val="22"/>
          <w:szCs w:val="22"/>
        </w:rPr>
        <w:t>são verdadeiras, consistentes, corretas e suficientes, permitindo aos investidores uma tomada de decisão fundamentada a respeito, responsabilizando-se a Emissora por qualquer quebra, inveracidade ou imprecisão em suas informações;</w:t>
      </w:r>
    </w:p>
    <w:p w14:paraId="78748FD3"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não há outros fatos relevantes em relação à Emissora ou às Debêntures não divulgados cuja omissão, no contexto da </w:t>
      </w:r>
      <w:r w:rsidR="00116084" w:rsidRPr="007D5942">
        <w:rPr>
          <w:rFonts w:ascii="Tahoma" w:hAnsi="Tahoma" w:cs="Tahoma"/>
          <w:sz w:val="22"/>
          <w:szCs w:val="22"/>
        </w:rPr>
        <w:t>Emissão</w:t>
      </w:r>
      <w:r w:rsidRPr="007D5942">
        <w:rPr>
          <w:rFonts w:ascii="Tahoma" w:hAnsi="Tahoma" w:cs="Tahoma"/>
          <w:sz w:val="22"/>
          <w:szCs w:val="22"/>
        </w:rPr>
        <w:t>, faça com que qualquer declaração seja enganosa, insuficiente, incorreta ou inverídica;</w:t>
      </w:r>
    </w:p>
    <w:p w14:paraId="2ABE80C6"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está cumprindo as leis, regulamentos, normas administrativas e determinações dos órgãos governamentais, autarquias ou tribunais, aplicáveis à condução de seus negócios;</w:t>
      </w:r>
    </w:p>
    <w:p w14:paraId="695EEDCA"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a Emissora observa, bem como faz com que seus gerentes, conselheiros, diretores e funcionários ("</w:t>
      </w:r>
      <w:r w:rsidRPr="007D5942">
        <w:rPr>
          <w:rFonts w:ascii="Tahoma" w:hAnsi="Tahoma" w:cs="Tahoma"/>
          <w:sz w:val="22"/>
          <w:szCs w:val="22"/>
          <w:u w:val="single"/>
        </w:rPr>
        <w:t>Representantes</w:t>
      </w:r>
      <w:r w:rsidRPr="007D5942">
        <w:rPr>
          <w:rFonts w:ascii="Tahoma" w:hAnsi="Tahoma" w:cs="Tahoma"/>
          <w:sz w:val="22"/>
          <w:szCs w:val="22"/>
        </w:rPr>
        <w:t xml:space="preserve">") observem, as obrigações decorrentes da Lei 12.846 ou qualquer outra lei anticorrupção aplicável, adotando política interna que coíbe a prática </w:t>
      </w:r>
      <w:r w:rsidR="009F668A" w:rsidRPr="007D5942">
        <w:rPr>
          <w:rFonts w:ascii="Tahoma" w:hAnsi="Tahoma" w:cs="Tahoma"/>
          <w:sz w:val="22"/>
          <w:szCs w:val="22"/>
        </w:rPr>
        <w:t>de qualquer outro ato que possa ser considerado lesivo à administração pública, nos termos da Lei 12.846,</w:t>
      </w:r>
      <w:r w:rsidRPr="007D5942">
        <w:rPr>
          <w:rFonts w:ascii="Tahoma" w:hAnsi="Tahoma" w:cs="Tahoma"/>
          <w:sz w:val="22"/>
          <w:szCs w:val="22"/>
        </w:rPr>
        <w:t xml:space="preserve"> e garante o integral cumprimento das referidas leis anticorrupção, das quais seus Representantes têm pleno conhecimento;</w:t>
      </w:r>
    </w:p>
    <w:p w14:paraId="79D5519F" w14:textId="76F4D87D"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exceto pelas obrigações que estão sendo questionadas nas esferas administrativa e/ou judicial </w:t>
      </w:r>
      <w:r w:rsidR="00116084" w:rsidRPr="007D5942">
        <w:rPr>
          <w:rFonts w:ascii="Tahoma" w:hAnsi="Tahoma" w:cs="Tahoma"/>
          <w:sz w:val="22"/>
          <w:szCs w:val="22"/>
        </w:rPr>
        <w:t xml:space="preserve">e cuja aplicabilidade e/ou exigibilidade esteja suspensa </w:t>
      </w:r>
      <w:r w:rsidRPr="007D5942">
        <w:rPr>
          <w:rFonts w:ascii="Tahoma" w:hAnsi="Tahoma" w:cs="Tahoma"/>
          <w:sz w:val="22"/>
          <w:szCs w:val="22"/>
        </w:rPr>
        <w:t xml:space="preserve">ou cujo descumprimento não tenha ou possa ter um </w:t>
      </w:r>
      <w:r w:rsidR="00170B39" w:rsidRPr="007D5942">
        <w:rPr>
          <w:rFonts w:ascii="Tahoma" w:hAnsi="Tahoma" w:cs="Tahoma"/>
          <w:sz w:val="22"/>
          <w:szCs w:val="22"/>
        </w:rPr>
        <w:t xml:space="preserve">Impacto </w:t>
      </w:r>
      <w:r w:rsidRPr="007D5942">
        <w:rPr>
          <w:rFonts w:ascii="Tahoma" w:hAnsi="Tahoma" w:cs="Tahoma"/>
          <w:sz w:val="22"/>
          <w:szCs w:val="22"/>
        </w:rPr>
        <w:t>Adverso Relevante, está em dia com o pagamento de todas as obrigações de natureza tributária (municipal, estadual e federal), trabalhista, previdenciária, ambiental e de quaisquer outras obrigações impostas por lei;</w:t>
      </w:r>
    </w:p>
    <w:p w14:paraId="07A9288B"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está cumprindo, as leis, regulamentos, normas administrativas e determinações dos órgãos governamentais, autarquias ou tribunais, aplicáveis à condução de seus negócios, inclusive com o disposto na legislação em vigor pertinente à Política Nacional </w:t>
      </w:r>
      <w:r w:rsidRPr="007D5942">
        <w:rPr>
          <w:rFonts w:ascii="Tahoma" w:hAnsi="Tahoma" w:cs="Tahoma"/>
          <w:sz w:val="22"/>
          <w:szCs w:val="22"/>
        </w:rPr>
        <w:lastRenderedPageBreak/>
        <w:t>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w:t>
      </w:r>
      <w:r w:rsidR="00170B39" w:rsidRPr="007D5942">
        <w:rPr>
          <w:rFonts w:ascii="Tahoma" w:hAnsi="Tahoma" w:cs="Tahoma"/>
          <w:sz w:val="22"/>
          <w:szCs w:val="22"/>
        </w:rPr>
        <w:t>;</w:t>
      </w:r>
    </w:p>
    <w:p w14:paraId="7F84FFA2" w14:textId="7BD84E93"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inexiste </w:t>
      </w:r>
      <w:r w:rsidRPr="007D5942">
        <w:rPr>
          <w:rFonts w:ascii="Tahoma" w:hAnsi="Tahoma" w:cs="Tahoma"/>
          <w:b/>
          <w:sz w:val="22"/>
          <w:szCs w:val="22"/>
        </w:rPr>
        <w:t>(a)</w:t>
      </w:r>
      <w:r w:rsidRPr="007D5942">
        <w:rPr>
          <w:rFonts w:ascii="Tahoma" w:hAnsi="Tahoma" w:cs="Tahoma"/>
          <w:sz w:val="22"/>
          <w:szCs w:val="22"/>
        </w:rPr>
        <w:t xml:space="preserve"> descumprimento de qualquer disposição legal ou de qualquer ordem judicial, administrativa ou arbitral; ou </w:t>
      </w:r>
      <w:r w:rsidRPr="007D5942">
        <w:rPr>
          <w:rFonts w:ascii="Tahoma" w:hAnsi="Tahoma" w:cs="Tahoma"/>
          <w:b/>
          <w:sz w:val="22"/>
          <w:szCs w:val="22"/>
        </w:rPr>
        <w:t>(b)</w:t>
      </w:r>
      <w:r w:rsidRPr="007D5942">
        <w:rPr>
          <w:rFonts w:ascii="Tahoma" w:hAnsi="Tahoma" w:cs="Tahoma"/>
          <w:sz w:val="22"/>
          <w:szCs w:val="22"/>
        </w:rPr>
        <w:t xml:space="preserve"> qualquer ação judicial, procedimento judicial, arbitral ou extrajudicial, inquérito ou qualquer outro tipo de investigação governamental, em qualquer dos casos desta alínea, além daqueles mencionados nas respectivas demonstrações financeiras, </w:t>
      </w:r>
      <w:r w:rsidRPr="007D5942">
        <w:rPr>
          <w:rFonts w:ascii="Tahoma" w:hAnsi="Tahoma" w:cs="Tahoma"/>
          <w:i/>
          <w:sz w:val="22"/>
          <w:szCs w:val="22"/>
        </w:rPr>
        <w:t>(</w:t>
      </w:r>
      <w:r w:rsidR="00170B39" w:rsidRPr="007D5942">
        <w:rPr>
          <w:rFonts w:ascii="Tahoma" w:hAnsi="Tahoma" w:cs="Tahoma"/>
          <w:i/>
          <w:sz w:val="22"/>
          <w:szCs w:val="22"/>
        </w:rPr>
        <w:t>1</w:t>
      </w:r>
      <w:r w:rsidRPr="007D5942">
        <w:rPr>
          <w:rFonts w:ascii="Tahoma" w:hAnsi="Tahoma" w:cs="Tahoma"/>
          <w:i/>
          <w:sz w:val="22"/>
          <w:szCs w:val="22"/>
        </w:rPr>
        <w:t>)</w:t>
      </w:r>
      <w:r w:rsidRPr="007D5942">
        <w:rPr>
          <w:rFonts w:ascii="Tahoma" w:hAnsi="Tahoma" w:cs="Tahoma"/>
          <w:sz w:val="22"/>
          <w:szCs w:val="22"/>
        </w:rPr>
        <w:t xml:space="preserve"> que possa vir a causar um </w:t>
      </w:r>
      <w:r w:rsidR="00170B39" w:rsidRPr="007D5942">
        <w:rPr>
          <w:rFonts w:ascii="Tahoma" w:hAnsi="Tahoma" w:cs="Tahoma"/>
          <w:sz w:val="22"/>
          <w:szCs w:val="22"/>
        </w:rPr>
        <w:t xml:space="preserve">Impacto </w:t>
      </w:r>
      <w:r w:rsidRPr="007D5942">
        <w:rPr>
          <w:rFonts w:ascii="Tahoma" w:hAnsi="Tahoma" w:cs="Tahoma"/>
          <w:sz w:val="22"/>
          <w:szCs w:val="22"/>
        </w:rPr>
        <w:t xml:space="preserve">Adverso Relevante na Emissora; ou </w:t>
      </w:r>
      <w:r w:rsidR="00170B39" w:rsidRPr="007D5942">
        <w:rPr>
          <w:rFonts w:ascii="Tahoma" w:hAnsi="Tahoma" w:cs="Tahoma"/>
          <w:i/>
          <w:sz w:val="22"/>
          <w:szCs w:val="22"/>
        </w:rPr>
        <w:t>(2)</w:t>
      </w:r>
      <w:r w:rsidR="00170B39" w:rsidRPr="007D5942">
        <w:rPr>
          <w:rFonts w:ascii="Tahoma" w:hAnsi="Tahoma" w:cs="Tahoma"/>
          <w:sz w:val="22"/>
          <w:szCs w:val="22"/>
        </w:rPr>
        <w:t> </w:t>
      </w:r>
      <w:r w:rsidRPr="007D5942">
        <w:rPr>
          <w:rFonts w:ascii="Tahoma" w:hAnsi="Tahoma" w:cs="Tahoma"/>
          <w:sz w:val="22"/>
          <w:szCs w:val="22"/>
        </w:rPr>
        <w:t>visando anular, alterar, invalidar, questionar ou de qualquer forma afetar esta Escritura de Emissão</w:t>
      </w:r>
      <w:r w:rsidR="00170B39" w:rsidRPr="007D5942">
        <w:rPr>
          <w:rFonts w:ascii="Tahoma" w:hAnsi="Tahoma" w:cs="Tahoma"/>
          <w:sz w:val="22"/>
          <w:szCs w:val="22"/>
        </w:rPr>
        <w:t>,</w:t>
      </w:r>
      <w:r w:rsidRPr="007D5942">
        <w:rPr>
          <w:rFonts w:ascii="Tahoma" w:hAnsi="Tahoma" w:cs="Tahoma"/>
          <w:sz w:val="22"/>
          <w:szCs w:val="22"/>
        </w:rPr>
        <w:t xml:space="preserve"> as Debêntures</w:t>
      </w:r>
      <w:r w:rsidR="00170B39" w:rsidRPr="007D5942">
        <w:rPr>
          <w:rFonts w:ascii="Tahoma" w:hAnsi="Tahoma" w:cs="Tahoma"/>
          <w:sz w:val="22"/>
          <w:szCs w:val="22"/>
        </w:rPr>
        <w:t xml:space="preserve"> ou as Garantias Reais</w:t>
      </w:r>
      <w:r w:rsidRPr="007D5942">
        <w:rPr>
          <w:rFonts w:ascii="Tahoma" w:hAnsi="Tahoma" w:cs="Tahoma"/>
          <w:sz w:val="22"/>
          <w:szCs w:val="22"/>
        </w:rPr>
        <w:t>;</w:t>
      </w:r>
      <w:r w:rsidR="00116084" w:rsidRPr="007D5942">
        <w:rPr>
          <w:rFonts w:ascii="Tahoma" w:hAnsi="Tahoma" w:cs="Tahoma"/>
          <w:sz w:val="22"/>
          <w:szCs w:val="22"/>
        </w:rPr>
        <w:t xml:space="preserve"> ou (3) questionadas nas esferas administrativa e/ou judicial e cuja aplicabilidade e/ou exigibilidade esteja suspensa.</w:t>
      </w:r>
    </w:p>
    <w:p w14:paraId="2C4FF153"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exceto pelo cumprimento dos requisitos da Cláusula </w:t>
      </w:r>
      <w:r w:rsidR="00170B39" w:rsidRPr="007D5942">
        <w:rPr>
          <w:rFonts w:ascii="Tahoma" w:hAnsi="Tahoma" w:cs="Tahoma"/>
          <w:sz w:val="22"/>
          <w:szCs w:val="22"/>
        </w:rPr>
        <w:t>Segunda acima</w:t>
      </w:r>
      <w:r w:rsidRPr="007D5942">
        <w:rPr>
          <w:rFonts w:ascii="Tahoma" w:hAnsi="Tahoma" w:cs="Tahoma"/>
          <w:sz w:val="22"/>
          <w:szCs w:val="22"/>
        </w:rPr>
        <w:t xml:space="preserve">, nenhum registro, consentimento, autorização, aprovação, licença, ordem, ou qualificação junto a qualquer autoridade governamental ou órgão regulatório é exigido para o cumprimento pela </w:t>
      </w:r>
      <w:r w:rsidR="009833D0" w:rsidRPr="007D5942">
        <w:rPr>
          <w:rFonts w:ascii="Tahoma" w:hAnsi="Tahoma" w:cs="Tahoma"/>
          <w:sz w:val="22"/>
          <w:szCs w:val="22"/>
        </w:rPr>
        <w:t>Emissora</w:t>
      </w:r>
      <w:r w:rsidRPr="007D5942">
        <w:rPr>
          <w:rFonts w:ascii="Tahoma" w:hAnsi="Tahoma" w:cs="Tahoma"/>
          <w:sz w:val="22"/>
          <w:szCs w:val="22"/>
        </w:rPr>
        <w:t xml:space="preserve"> de suas obrigações nos termos da presente Escritura de Emissão ou das Debêntures, ou para a realização da Emissão; </w:t>
      </w:r>
    </w:p>
    <w:p w14:paraId="11E9C037"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as demonstrações financeiras da </w:t>
      </w:r>
      <w:r w:rsidR="009833D0" w:rsidRPr="007D5942">
        <w:rPr>
          <w:rFonts w:ascii="Tahoma" w:hAnsi="Tahoma" w:cs="Tahoma"/>
          <w:sz w:val="22"/>
          <w:szCs w:val="22"/>
        </w:rPr>
        <w:t>Emissora</w:t>
      </w:r>
      <w:r w:rsidRPr="007D5942">
        <w:rPr>
          <w:rFonts w:ascii="Tahoma" w:hAnsi="Tahoma" w:cs="Tahoma"/>
          <w:sz w:val="22"/>
          <w:szCs w:val="22"/>
        </w:rPr>
        <w:t xml:space="preserve"> </w:t>
      </w:r>
      <w:r w:rsidR="00170B39" w:rsidRPr="007D5942">
        <w:rPr>
          <w:rFonts w:ascii="Tahoma" w:hAnsi="Tahoma" w:cs="Tahoma"/>
          <w:sz w:val="22"/>
          <w:szCs w:val="22"/>
        </w:rPr>
        <w:t xml:space="preserve">do exercício social encerrado em 2018 </w:t>
      </w:r>
      <w:r w:rsidRPr="007D5942">
        <w:rPr>
          <w:rFonts w:ascii="Tahoma" w:hAnsi="Tahoma" w:cs="Tahoma"/>
          <w:sz w:val="22"/>
          <w:szCs w:val="22"/>
        </w:rPr>
        <w:t>representam corretamente, em todos os seus aspectos relevantes, as suas posições financeiras nas datas a que se referem e foram devidamente elaboradas em conformidade com os princípios fundamentais de contabilidade do Brasil e refletem corretamente os ativos, passivos e contingências de forma consolidada;</w:t>
      </w:r>
    </w:p>
    <w:p w14:paraId="4F7FC742"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não tem conhecimento de fato que impeça o Agente Fiduciário de exercer, plenamente, suas funções, nos termos da Lei das Sociedades por Ações, e demais normas aplicáveis, inclusive regulamentares;</w:t>
      </w:r>
    </w:p>
    <w:p w14:paraId="740C218A"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não há qualquer ligação entre a </w:t>
      </w:r>
      <w:r w:rsidR="009833D0" w:rsidRPr="007D5942">
        <w:rPr>
          <w:rFonts w:ascii="Tahoma" w:hAnsi="Tahoma" w:cs="Tahoma"/>
          <w:sz w:val="22"/>
          <w:szCs w:val="22"/>
        </w:rPr>
        <w:t>Emissora</w:t>
      </w:r>
      <w:r w:rsidRPr="007D5942">
        <w:rPr>
          <w:rFonts w:ascii="Tahoma" w:hAnsi="Tahoma" w:cs="Tahoma"/>
          <w:sz w:val="22"/>
          <w:szCs w:val="22"/>
        </w:rPr>
        <w:t xml:space="preserve"> e o Agente Fiduciário que impeça o Agente Fiduciário de exercer plenamente suas funções;</w:t>
      </w:r>
    </w:p>
    <w:p w14:paraId="106FA0EC"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não omitiu ou omitirá qualquer fato, de qualquer natureza, que seja de seu conhecimento e que possa resultar em um </w:t>
      </w:r>
      <w:r w:rsidR="00170B39" w:rsidRPr="007D5942">
        <w:rPr>
          <w:rFonts w:ascii="Tahoma" w:hAnsi="Tahoma" w:cs="Tahoma"/>
          <w:sz w:val="22"/>
          <w:szCs w:val="22"/>
        </w:rPr>
        <w:t xml:space="preserve">Impacto </w:t>
      </w:r>
      <w:r w:rsidRPr="007D5942">
        <w:rPr>
          <w:rFonts w:ascii="Tahoma" w:hAnsi="Tahoma" w:cs="Tahoma"/>
          <w:sz w:val="22"/>
          <w:szCs w:val="22"/>
        </w:rPr>
        <w:t>Adverso Relevante ou uma alteração jurídica em prejuízo dos Debenturistas;</w:t>
      </w:r>
    </w:p>
    <w:p w14:paraId="257D45E4"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lastRenderedPageBreak/>
        <w:t xml:space="preserve">tem plena ciência e concorda integralmente com a forma de divulgação e apuração da Taxa DI, e a forma de cálculo de cada Remuneração foi acordada por livre vontade da </w:t>
      </w:r>
      <w:r w:rsidR="009833D0" w:rsidRPr="007D5942">
        <w:rPr>
          <w:rFonts w:ascii="Tahoma" w:hAnsi="Tahoma" w:cs="Tahoma"/>
          <w:sz w:val="22"/>
          <w:szCs w:val="22"/>
        </w:rPr>
        <w:t>Emissora</w:t>
      </w:r>
      <w:r w:rsidRPr="007D5942">
        <w:rPr>
          <w:rFonts w:ascii="Tahoma" w:hAnsi="Tahoma" w:cs="Tahoma"/>
          <w:sz w:val="22"/>
          <w:szCs w:val="22"/>
        </w:rPr>
        <w:t xml:space="preserve">, em observância ao princípio da boa-fé; </w:t>
      </w:r>
    </w:p>
    <w:p w14:paraId="51EF1298" w14:textId="77777777"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as declarações descritas nesta Cláusula</w:t>
      </w:r>
      <w:r w:rsidR="00170B39" w:rsidRPr="007D5942">
        <w:rPr>
          <w:rFonts w:ascii="Tahoma" w:hAnsi="Tahoma" w:cs="Tahoma"/>
          <w:sz w:val="22"/>
          <w:szCs w:val="22"/>
        </w:rPr>
        <w:t xml:space="preserve"> Décima</w:t>
      </w:r>
      <w:r w:rsidRPr="007D5942">
        <w:rPr>
          <w:rFonts w:ascii="Tahoma" w:hAnsi="Tahoma" w:cs="Tahoma"/>
          <w:sz w:val="22"/>
          <w:szCs w:val="22"/>
        </w:rPr>
        <w:t xml:space="preserve">, bem como todas as demais declarações prestadas pela </w:t>
      </w:r>
      <w:r w:rsidR="009833D0" w:rsidRPr="007D5942">
        <w:rPr>
          <w:rFonts w:ascii="Tahoma" w:hAnsi="Tahoma" w:cs="Tahoma"/>
          <w:sz w:val="22"/>
          <w:szCs w:val="22"/>
        </w:rPr>
        <w:t>Emissora</w:t>
      </w:r>
      <w:r w:rsidRPr="007D5942">
        <w:rPr>
          <w:rFonts w:ascii="Tahoma" w:hAnsi="Tahoma" w:cs="Tahoma"/>
          <w:sz w:val="22"/>
          <w:szCs w:val="22"/>
        </w:rPr>
        <w:t>, nos termos desta Escritura de Emissão são verdadeiras, consistentes e corretas</w:t>
      </w:r>
      <w:r w:rsidR="00E572A1" w:rsidRPr="007D5942">
        <w:rPr>
          <w:rFonts w:ascii="Tahoma" w:hAnsi="Tahoma" w:cs="Tahoma"/>
          <w:sz w:val="22"/>
          <w:szCs w:val="22"/>
        </w:rPr>
        <w:t>; e</w:t>
      </w:r>
    </w:p>
    <w:p w14:paraId="5BA93818" w14:textId="77777777" w:rsidR="00E572A1" w:rsidRPr="007D5942" w:rsidRDefault="00E572A1"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não será responsável pelo cumprimento de quaisquer obrigações, pecuniárias ou não pecuniárias, oriundas de quaisquer acordos de leniência </w:t>
      </w:r>
      <w:r w:rsidR="00116084" w:rsidRPr="007D5942">
        <w:rPr>
          <w:rFonts w:ascii="Tahoma" w:hAnsi="Tahoma" w:cs="Tahoma"/>
          <w:sz w:val="22"/>
          <w:szCs w:val="22"/>
        </w:rPr>
        <w:t xml:space="preserve">já </w:t>
      </w:r>
      <w:r w:rsidRPr="007D5942">
        <w:rPr>
          <w:rFonts w:ascii="Tahoma" w:hAnsi="Tahoma" w:cs="Tahoma"/>
          <w:sz w:val="22"/>
          <w:szCs w:val="22"/>
        </w:rPr>
        <w:t>celebrados</w:t>
      </w:r>
      <w:r w:rsidR="00116084" w:rsidRPr="007D5942">
        <w:rPr>
          <w:rFonts w:ascii="Tahoma" w:hAnsi="Tahoma" w:cs="Tahoma"/>
          <w:sz w:val="22"/>
          <w:szCs w:val="22"/>
        </w:rPr>
        <w:t>, nesta data,</w:t>
      </w:r>
      <w:r w:rsidRPr="007D5942">
        <w:rPr>
          <w:rFonts w:ascii="Tahoma" w:hAnsi="Tahoma" w:cs="Tahoma"/>
          <w:sz w:val="22"/>
          <w:szCs w:val="22"/>
        </w:rPr>
        <w:t xml:space="preserve"> com o poder público pela CCR ou por qualquer sociedade coligada, controlada, controladora ou integrante do mesmo grupo da Emissora.</w:t>
      </w:r>
    </w:p>
    <w:p w14:paraId="05D9D99F" w14:textId="77777777" w:rsidR="009833D0" w:rsidRPr="007D5942" w:rsidRDefault="009833D0"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21" w:name="_Ref264567062"/>
      <w:r w:rsidRPr="007D5942">
        <w:rPr>
          <w:rFonts w:ascii="Tahoma" w:hAnsi="Tahoma" w:cs="Tahoma"/>
          <w:b w:val="0"/>
          <w:szCs w:val="22"/>
        </w:rPr>
        <w:t>A Emissora, de forma irrevogável e irretratável, se obriga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w:t>
      </w:r>
      <w:r w:rsidR="00170B39" w:rsidRPr="007D5942">
        <w:rPr>
          <w:rFonts w:ascii="Tahoma" w:hAnsi="Tahoma" w:cs="Tahoma"/>
          <w:b w:val="0"/>
          <w:szCs w:val="22"/>
        </w:rPr>
        <w:t xml:space="preserve">o item </w:t>
      </w:r>
      <w:r w:rsidRPr="007D5942">
        <w:rPr>
          <w:rFonts w:ascii="Tahoma" w:hAnsi="Tahoma" w:cs="Tahoma"/>
          <w:b w:val="0"/>
          <w:szCs w:val="22"/>
        </w:rPr>
        <w:fldChar w:fldCharType="begin"/>
      </w:r>
      <w:r w:rsidRPr="007D5942">
        <w:rPr>
          <w:rFonts w:ascii="Tahoma" w:hAnsi="Tahoma" w:cs="Tahoma"/>
          <w:b w:val="0"/>
          <w:szCs w:val="22"/>
        </w:rPr>
        <w:instrText xml:space="preserve"> REF _Ref403987042 \r \h </w:instrText>
      </w:r>
      <w:r w:rsidR="009375DA"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10.1</w:t>
      </w:r>
      <w:r w:rsidRPr="007D5942">
        <w:rPr>
          <w:rFonts w:ascii="Tahoma" w:hAnsi="Tahoma" w:cs="Tahoma"/>
          <w:b w:val="0"/>
          <w:szCs w:val="22"/>
        </w:rPr>
        <w:fldChar w:fldCharType="end"/>
      </w:r>
      <w:r w:rsidRPr="007D5942">
        <w:rPr>
          <w:rFonts w:ascii="Tahoma" w:hAnsi="Tahoma" w:cs="Tahoma"/>
          <w:b w:val="0"/>
          <w:szCs w:val="22"/>
        </w:rPr>
        <w:t xml:space="preserve"> acima, na medida em que tenham dado causa aos eventuais prejuízos, danos, perdas, custos e/ou despesas.</w:t>
      </w:r>
      <w:bookmarkEnd w:id="221"/>
    </w:p>
    <w:p w14:paraId="117E67A1" w14:textId="77777777" w:rsidR="005374C6" w:rsidRPr="007D5942" w:rsidRDefault="005374C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Sem prejuízo do disposto n</w:t>
      </w:r>
      <w:r w:rsidR="00170B39" w:rsidRPr="007D5942">
        <w:rPr>
          <w:rFonts w:ascii="Tahoma" w:hAnsi="Tahoma" w:cs="Tahoma"/>
          <w:b w:val="0"/>
          <w:szCs w:val="22"/>
        </w:rPr>
        <w:t xml:space="preserve">o item </w:t>
      </w:r>
      <w:r w:rsidR="009833D0" w:rsidRPr="007D5942">
        <w:rPr>
          <w:rFonts w:ascii="Tahoma" w:hAnsi="Tahoma" w:cs="Tahoma"/>
          <w:b w:val="0"/>
          <w:szCs w:val="22"/>
        </w:rPr>
        <w:fldChar w:fldCharType="begin"/>
      </w:r>
      <w:r w:rsidR="009833D0" w:rsidRPr="007D5942">
        <w:rPr>
          <w:rFonts w:ascii="Tahoma" w:hAnsi="Tahoma" w:cs="Tahoma"/>
          <w:b w:val="0"/>
          <w:szCs w:val="22"/>
        </w:rPr>
        <w:instrText xml:space="preserve"> REF _Ref264567062 \r \h </w:instrText>
      </w:r>
      <w:r w:rsidR="009375DA" w:rsidRPr="007D5942">
        <w:rPr>
          <w:rFonts w:ascii="Tahoma" w:hAnsi="Tahoma" w:cs="Tahoma"/>
          <w:b w:val="0"/>
          <w:szCs w:val="22"/>
        </w:rPr>
        <w:instrText xml:space="preserve"> \* MERGEFORMAT </w:instrText>
      </w:r>
      <w:r w:rsidR="009833D0" w:rsidRPr="007D5942">
        <w:rPr>
          <w:rFonts w:ascii="Tahoma" w:hAnsi="Tahoma" w:cs="Tahoma"/>
          <w:b w:val="0"/>
          <w:szCs w:val="22"/>
        </w:rPr>
      </w:r>
      <w:r w:rsidR="009833D0" w:rsidRPr="007D5942">
        <w:rPr>
          <w:rFonts w:ascii="Tahoma" w:hAnsi="Tahoma" w:cs="Tahoma"/>
          <w:b w:val="0"/>
          <w:szCs w:val="22"/>
        </w:rPr>
        <w:fldChar w:fldCharType="separate"/>
      </w:r>
      <w:r w:rsidR="00936F62" w:rsidRPr="007D5942">
        <w:rPr>
          <w:rFonts w:ascii="Tahoma" w:hAnsi="Tahoma" w:cs="Tahoma"/>
          <w:b w:val="0"/>
          <w:szCs w:val="22"/>
        </w:rPr>
        <w:t>10.2</w:t>
      </w:r>
      <w:r w:rsidR="009833D0" w:rsidRPr="007D5942">
        <w:rPr>
          <w:rFonts w:ascii="Tahoma" w:hAnsi="Tahoma" w:cs="Tahoma"/>
          <w:b w:val="0"/>
          <w:szCs w:val="22"/>
        </w:rPr>
        <w:fldChar w:fldCharType="end"/>
      </w:r>
      <w:r w:rsidRPr="007D5942">
        <w:rPr>
          <w:rFonts w:ascii="Tahoma" w:hAnsi="Tahoma" w:cs="Tahoma"/>
          <w:b w:val="0"/>
          <w:szCs w:val="22"/>
        </w:rPr>
        <w:t xml:space="preserve"> acima, a </w:t>
      </w:r>
      <w:r w:rsidR="009833D0" w:rsidRPr="007D5942">
        <w:rPr>
          <w:rFonts w:ascii="Tahoma" w:hAnsi="Tahoma" w:cs="Tahoma"/>
          <w:b w:val="0"/>
          <w:szCs w:val="22"/>
        </w:rPr>
        <w:t>Emissora</w:t>
      </w:r>
      <w:r w:rsidRPr="007D5942">
        <w:rPr>
          <w:rFonts w:ascii="Tahoma" w:hAnsi="Tahoma" w:cs="Tahoma"/>
          <w:b w:val="0"/>
          <w:szCs w:val="22"/>
        </w:rPr>
        <w:t xml:space="preserve"> obriga-se a notificar, no prazo de 1 (um) Dia Útil da data em que tomar conhecimento, o Agente Fiduciário caso qualquer das declarações prestadas nos termos d</w:t>
      </w:r>
      <w:r w:rsidR="00170B39" w:rsidRPr="007D5942">
        <w:rPr>
          <w:rFonts w:ascii="Tahoma" w:hAnsi="Tahoma" w:cs="Tahoma"/>
          <w:b w:val="0"/>
          <w:szCs w:val="22"/>
        </w:rPr>
        <w:t xml:space="preserve">o item </w:t>
      </w:r>
      <w:r w:rsidR="009833D0" w:rsidRPr="007D5942">
        <w:rPr>
          <w:rFonts w:ascii="Tahoma" w:hAnsi="Tahoma" w:cs="Tahoma"/>
          <w:b w:val="0"/>
          <w:szCs w:val="22"/>
        </w:rPr>
        <w:fldChar w:fldCharType="begin"/>
      </w:r>
      <w:r w:rsidR="009833D0" w:rsidRPr="007D5942">
        <w:rPr>
          <w:rFonts w:ascii="Tahoma" w:hAnsi="Tahoma" w:cs="Tahoma"/>
          <w:b w:val="0"/>
          <w:szCs w:val="22"/>
        </w:rPr>
        <w:instrText xml:space="preserve"> REF _Ref403987042 \r \h </w:instrText>
      </w:r>
      <w:r w:rsidR="009375DA" w:rsidRPr="007D5942">
        <w:rPr>
          <w:rFonts w:ascii="Tahoma" w:hAnsi="Tahoma" w:cs="Tahoma"/>
          <w:b w:val="0"/>
          <w:szCs w:val="22"/>
        </w:rPr>
        <w:instrText xml:space="preserve"> \* MERGEFORMAT </w:instrText>
      </w:r>
      <w:r w:rsidR="009833D0" w:rsidRPr="007D5942">
        <w:rPr>
          <w:rFonts w:ascii="Tahoma" w:hAnsi="Tahoma" w:cs="Tahoma"/>
          <w:b w:val="0"/>
          <w:szCs w:val="22"/>
        </w:rPr>
      </w:r>
      <w:r w:rsidR="009833D0" w:rsidRPr="007D5942">
        <w:rPr>
          <w:rFonts w:ascii="Tahoma" w:hAnsi="Tahoma" w:cs="Tahoma"/>
          <w:b w:val="0"/>
          <w:szCs w:val="22"/>
        </w:rPr>
        <w:fldChar w:fldCharType="separate"/>
      </w:r>
      <w:r w:rsidR="00936F62" w:rsidRPr="007D5942">
        <w:rPr>
          <w:rFonts w:ascii="Tahoma" w:hAnsi="Tahoma" w:cs="Tahoma"/>
          <w:b w:val="0"/>
          <w:szCs w:val="22"/>
        </w:rPr>
        <w:t>10.1</w:t>
      </w:r>
      <w:r w:rsidR="009833D0" w:rsidRPr="007D5942">
        <w:rPr>
          <w:rFonts w:ascii="Tahoma" w:hAnsi="Tahoma" w:cs="Tahoma"/>
          <w:b w:val="0"/>
          <w:szCs w:val="22"/>
        </w:rPr>
        <w:fldChar w:fldCharType="end"/>
      </w:r>
      <w:r w:rsidR="009833D0" w:rsidRPr="007D5942">
        <w:rPr>
          <w:rFonts w:ascii="Tahoma" w:hAnsi="Tahoma" w:cs="Tahoma"/>
          <w:b w:val="0"/>
          <w:szCs w:val="22"/>
        </w:rPr>
        <w:t xml:space="preserve"> acima </w:t>
      </w:r>
      <w:r w:rsidRPr="007D5942">
        <w:rPr>
          <w:rFonts w:ascii="Tahoma" w:hAnsi="Tahoma" w:cs="Tahoma"/>
          <w:b w:val="0"/>
          <w:szCs w:val="22"/>
        </w:rPr>
        <w:t>seja falsa e/ou incorreta na data em que foi prestada.</w:t>
      </w:r>
    </w:p>
    <w:p w14:paraId="395A4E2D" w14:textId="77777777"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22" w:name="_Ref404004764"/>
      <w:r w:rsidRPr="007D5942">
        <w:rPr>
          <w:rFonts w:ascii="Tahoma" w:hAnsi="Tahoma" w:cs="Tahoma"/>
          <w:szCs w:val="22"/>
        </w:rPr>
        <w:t xml:space="preserve">CLÁUSULA DÉCIMA </w:t>
      </w:r>
      <w:r w:rsidR="00C97CAB" w:rsidRPr="007D5942">
        <w:rPr>
          <w:rFonts w:ascii="Tahoma" w:hAnsi="Tahoma" w:cs="Tahoma"/>
          <w:szCs w:val="22"/>
        </w:rPr>
        <w:t>PRIMEIRA</w:t>
      </w:r>
      <w:r w:rsidRPr="007D5942">
        <w:rPr>
          <w:rFonts w:ascii="Tahoma" w:hAnsi="Tahoma" w:cs="Tahoma"/>
          <w:szCs w:val="22"/>
        </w:rPr>
        <w:t xml:space="preserve"> - </w:t>
      </w:r>
      <w:r w:rsidR="004373CD" w:rsidRPr="007D5942">
        <w:rPr>
          <w:rFonts w:ascii="Tahoma" w:hAnsi="Tahoma" w:cs="Tahoma"/>
          <w:szCs w:val="22"/>
        </w:rPr>
        <w:t>NOTIFICAÇÕES</w:t>
      </w:r>
      <w:bookmarkEnd w:id="222"/>
    </w:p>
    <w:p w14:paraId="5875E126" w14:textId="77777777"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23" w:name="_Ref403986904"/>
      <w:r w:rsidRPr="007D5942">
        <w:rPr>
          <w:rFonts w:ascii="Tahoma" w:hAnsi="Tahoma" w:cs="Tahoma"/>
          <w:b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223"/>
    </w:p>
    <w:p w14:paraId="3D4B4F9D" w14:textId="77777777" w:rsidR="0002719B" w:rsidRPr="007D5942" w:rsidRDefault="004373CD" w:rsidP="0002719B">
      <w:pPr>
        <w:spacing w:after="240" w:line="320" w:lineRule="exact"/>
        <w:rPr>
          <w:rFonts w:ascii="Tahoma" w:hAnsi="Tahoma" w:cs="Tahoma"/>
          <w:bCs/>
          <w:sz w:val="22"/>
          <w:szCs w:val="22"/>
        </w:rPr>
      </w:pPr>
      <w:r w:rsidRPr="007D5942">
        <w:rPr>
          <w:rFonts w:ascii="Tahoma" w:hAnsi="Tahoma" w:cs="Tahoma"/>
          <w:bCs/>
          <w:sz w:val="22"/>
          <w:szCs w:val="22"/>
        </w:rPr>
        <w:t>Para a Emissora:</w:t>
      </w:r>
    </w:p>
    <w:p w14:paraId="0D3A0797" w14:textId="77777777" w:rsidR="0002719B" w:rsidRPr="007D5942" w:rsidRDefault="0002719B" w:rsidP="00506462">
      <w:pPr>
        <w:spacing w:after="240" w:line="320" w:lineRule="exact"/>
        <w:jc w:val="left"/>
        <w:rPr>
          <w:rFonts w:ascii="Tahoma" w:hAnsi="Tahoma" w:cs="Tahoma"/>
          <w:bCs/>
          <w:sz w:val="22"/>
          <w:szCs w:val="22"/>
        </w:rPr>
      </w:pPr>
      <w:r w:rsidRPr="007D5942">
        <w:rPr>
          <w:rFonts w:ascii="Tahoma" w:hAnsi="Tahoma" w:cs="Tahoma"/>
          <w:b/>
          <w:sz w:val="22"/>
          <w:szCs w:val="22"/>
        </w:rPr>
        <w:t>ANDRADE GUTIERREZ PARTICIPAÇÕES S.A.</w:t>
      </w:r>
      <w:r w:rsidRPr="007D5942">
        <w:rPr>
          <w:rFonts w:ascii="Tahoma" w:hAnsi="Tahoma" w:cs="Tahoma"/>
          <w:b/>
          <w:sz w:val="22"/>
          <w:szCs w:val="22"/>
        </w:rPr>
        <w:br/>
      </w:r>
      <w:r w:rsidRPr="007D5942">
        <w:rPr>
          <w:rFonts w:ascii="Tahoma" w:hAnsi="Tahoma" w:cs="Tahoma"/>
          <w:bCs/>
          <w:sz w:val="22"/>
          <w:szCs w:val="22"/>
        </w:rPr>
        <w:t>Avenida do Contorno nº 8.123, Cidade Jardim</w:t>
      </w:r>
      <w:r w:rsidRPr="007D5942">
        <w:rPr>
          <w:rFonts w:ascii="Tahoma" w:hAnsi="Tahoma" w:cs="Tahoma"/>
          <w:bCs/>
          <w:sz w:val="22"/>
          <w:szCs w:val="22"/>
        </w:rPr>
        <w:br/>
        <w:t>CEP 30110-937 – Belo Horizonte, MG</w:t>
      </w:r>
      <w:r w:rsidRPr="007D5942">
        <w:rPr>
          <w:rFonts w:ascii="Tahoma" w:hAnsi="Tahoma" w:cs="Tahoma"/>
          <w:bCs/>
          <w:sz w:val="22"/>
          <w:szCs w:val="22"/>
        </w:rPr>
        <w:br/>
        <w:t>At.: Sr. Gustavo Coutinho</w:t>
      </w:r>
      <w:r w:rsidRPr="007D5942">
        <w:rPr>
          <w:rFonts w:ascii="Tahoma" w:hAnsi="Tahoma" w:cs="Tahoma"/>
          <w:bCs/>
          <w:sz w:val="22"/>
          <w:szCs w:val="22"/>
        </w:rPr>
        <w:br/>
        <w:t>Telefone: (21) 2559-4485</w:t>
      </w:r>
      <w:r w:rsidRPr="007D5942">
        <w:rPr>
          <w:rFonts w:ascii="Tahoma" w:hAnsi="Tahoma" w:cs="Tahoma"/>
          <w:bCs/>
          <w:sz w:val="22"/>
          <w:szCs w:val="22"/>
        </w:rPr>
        <w:br/>
        <w:t xml:space="preserve">E-mail: </w:t>
      </w:r>
      <w:r w:rsidR="00B26AE4" w:rsidRPr="007D5942">
        <w:rPr>
          <w:rFonts w:ascii="Tahoma" w:hAnsi="Tahoma" w:cs="Tahoma"/>
          <w:bCs/>
          <w:sz w:val="22"/>
          <w:szCs w:val="22"/>
        </w:rPr>
        <w:t>gustavo.coutinho@agnet.com.br</w:t>
      </w:r>
      <w:r w:rsidRPr="007D5942">
        <w:rPr>
          <w:rFonts w:ascii="Tahoma" w:hAnsi="Tahoma" w:cs="Tahoma"/>
          <w:bCs/>
          <w:sz w:val="22"/>
          <w:szCs w:val="22"/>
        </w:rPr>
        <w:t xml:space="preserve"> </w:t>
      </w:r>
    </w:p>
    <w:p w14:paraId="2F248C6D" w14:textId="77777777" w:rsidR="00B67E38" w:rsidRPr="007D5942" w:rsidRDefault="001834BF" w:rsidP="00B67E38">
      <w:pPr>
        <w:pStyle w:val="Body"/>
        <w:spacing w:after="0" w:line="320" w:lineRule="exact"/>
        <w:jc w:val="left"/>
        <w:rPr>
          <w:rFonts w:ascii="Tahoma" w:hAnsi="Tahoma" w:cs="Tahoma"/>
          <w:b/>
          <w:sz w:val="22"/>
          <w:szCs w:val="22"/>
        </w:rPr>
      </w:pPr>
      <w:r w:rsidRPr="007D5942">
        <w:rPr>
          <w:rFonts w:ascii="Tahoma" w:hAnsi="Tahoma" w:cs="Tahoma"/>
          <w:bCs/>
          <w:sz w:val="22"/>
          <w:szCs w:val="22"/>
        </w:rPr>
        <w:lastRenderedPageBreak/>
        <w:t>Para o Agente Fiduciário:</w:t>
      </w:r>
      <w:r w:rsidRPr="007D5942">
        <w:rPr>
          <w:rFonts w:ascii="Tahoma" w:hAnsi="Tahoma" w:cs="Tahoma"/>
          <w:bCs/>
          <w:sz w:val="22"/>
          <w:szCs w:val="22"/>
        </w:rPr>
        <w:br/>
      </w:r>
    </w:p>
    <w:p w14:paraId="4FD3C7AB" w14:textId="77777777" w:rsidR="00B67E38" w:rsidRPr="007D5942" w:rsidRDefault="00B67E38" w:rsidP="00B67E38">
      <w:pPr>
        <w:pStyle w:val="Body"/>
        <w:spacing w:after="0" w:line="320" w:lineRule="exact"/>
        <w:jc w:val="left"/>
        <w:rPr>
          <w:rFonts w:ascii="Tahoma" w:hAnsi="Tahoma" w:cs="Tahoma"/>
          <w:bCs/>
          <w:sz w:val="22"/>
          <w:szCs w:val="22"/>
        </w:rPr>
      </w:pPr>
      <w:r w:rsidRPr="007D5942">
        <w:rPr>
          <w:rFonts w:ascii="Tahoma" w:hAnsi="Tahoma" w:cs="Tahoma"/>
          <w:b/>
          <w:sz w:val="22"/>
          <w:szCs w:val="22"/>
        </w:rPr>
        <w:t>SIMPLIFIC PAVARINI DISTRIBUIDORA DE TÍTULOS E VALORES MOBILIÁRIOS LTDA.</w:t>
      </w:r>
      <w:r w:rsidRPr="007D5942">
        <w:rPr>
          <w:rFonts w:ascii="Tahoma" w:hAnsi="Tahoma" w:cs="Tahoma"/>
          <w:bCs/>
          <w:sz w:val="22"/>
          <w:szCs w:val="22"/>
        </w:rPr>
        <w:br/>
        <w:t>Rua Joaquim Floriano 466, Bloco B, Conj 1401, Itaim Bibi</w:t>
      </w:r>
    </w:p>
    <w:p w14:paraId="0A9FD90B" w14:textId="77777777" w:rsidR="00B67E38" w:rsidRPr="007D5942" w:rsidRDefault="00B67E38" w:rsidP="00B67E38">
      <w:pPr>
        <w:pStyle w:val="Body"/>
        <w:spacing w:after="0" w:line="320" w:lineRule="exact"/>
        <w:jc w:val="left"/>
        <w:rPr>
          <w:rFonts w:ascii="Tahoma" w:hAnsi="Tahoma" w:cs="Tahoma"/>
          <w:bCs/>
          <w:sz w:val="22"/>
          <w:szCs w:val="22"/>
        </w:rPr>
      </w:pPr>
      <w:r w:rsidRPr="007D5942">
        <w:rPr>
          <w:rFonts w:ascii="Tahoma" w:hAnsi="Tahoma" w:cs="Tahoma"/>
          <w:bCs/>
          <w:sz w:val="22"/>
          <w:szCs w:val="22"/>
        </w:rPr>
        <w:t>CEP 04534-002, São Paulo, SP</w:t>
      </w:r>
    </w:p>
    <w:p w14:paraId="31564062" w14:textId="77777777" w:rsidR="00B67E38" w:rsidRPr="007D5942" w:rsidRDefault="00B67E38" w:rsidP="00B67E38">
      <w:pPr>
        <w:pStyle w:val="Body"/>
        <w:spacing w:after="0" w:line="320" w:lineRule="exact"/>
        <w:jc w:val="left"/>
        <w:rPr>
          <w:rFonts w:ascii="Tahoma" w:hAnsi="Tahoma" w:cs="Tahoma"/>
          <w:bCs/>
          <w:sz w:val="22"/>
          <w:szCs w:val="22"/>
        </w:rPr>
      </w:pPr>
      <w:r w:rsidRPr="007D5942">
        <w:rPr>
          <w:rFonts w:ascii="Tahoma" w:hAnsi="Tahoma" w:cs="Tahoma"/>
          <w:bCs/>
          <w:sz w:val="22"/>
          <w:szCs w:val="22"/>
        </w:rPr>
        <w:t>At.: Carlos Alberto Bacha / Matheus Gomes Faria / Rinaldo Rabello Ferreira</w:t>
      </w:r>
    </w:p>
    <w:p w14:paraId="54F0AAB8" w14:textId="77777777" w:rsidR="00B67E38" w:rsidRPr="007D5942" w:rsidRDefault="00B67E38" w:rsidP="00B67E38">
      <w:pPr>
        <w:pStyle w:val="Body"/>
        <w:spacing w:after="0" w:line="320" w:lineRule="exact"/>
        <w:jc w:val="left"/>
        <w:rPr>
          <w:rFonts w:ascii="Tahoma" w:hAnsi="Tahoma" w:cs="Tahoma"/>
          <w:bCs/>
          <w:sz w:val="22"/>
          <w:szCs w:val="22"/>
        </w:rPr>
      </w:pPr>
      <w:r w:rsidRPr="007D5942">
        <w:rPr>
          <w:rFonts w:ascii="Tahoma" w:hAnsi="Tahoma" w:cs="Tahoma"/>
          <w:bCs/>
          <w:sz w:val="22"/>
          <w:szCs w:val="22"/>
        </w:rPr>
        <w:t>Telefone: (11) 3090-0447</w:t>
      </w:r>
    </w:p>
    <w:p w14:paraId="0641DF43" w14:textId="57F9D0AC" w:rsidR="001834BF" w:rsidRPr="007D5942" w:rsidRDefault="00B67E38" w:rsidP="00B67E38">
      <w:pPr>
        <w:pStyle w:val="Body"/>
        <w:spacing w:after="240" w:line="320" w:lineRule="exact"/>
        <w:jc w:val="left"/>
        <w:rPr>
          <w:rFonts w:ascii="Tahoma" w:hAnsi="Tahoma" w:cs="Tahoma"/>
          <w:sz w:val="22"/>
          <w:szCs w:val="22"/>
        </w:rPr>
      </w:pPr>
      <w:r w:rsidRPr="007D5942">
        <w:rPr>
          <w:rFonts w:ascii="Tahoma" w:hAnsi="Tahoma" w:cs="Tahoma"/>
          <w:bCs/>
          <w:sz w:val="22"/>
          <w:szCs w:val="22"/>
        </w:rPr>
        <w:t>E-mail: spestruturacao@simplificpavarini.com.br</w:t>
      </w:r>
    </w:p>
    <w:p w14:paraId="281EB1AF" w14:textId="77777777"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As comunicações referentes a esta Escritura de Emissão serão consideradas entregues quando recebidas sob protocolo ou com "aviso de recebimento" expedido pelo correio, sob protocolo, ou por telegrama nos endereços acima. As comunicações feitas por </w:t>
      </w:r>
      <w:r w:rsidR="003E6809" w:rsidRPr="007D5942">
        <w:rPr>
          <w:rFonts w:ascii="Tahoma" w:hAnsi="Tahoma" w:cs="Tahoma"/>
          <w:b w:val="0"/>
          <w:szCs w:val="22"/>
        </w:rPr>
        <w:t>correio eletrônico serão consideradas recebidas na data de seu envio, desde que confirmado pela confirmação de entrega</w:t>
      </w:r>
      <w:r w:rsidRPr="007D5942">
        <w:rPr>
          <w:rFonts w:ascii="Tahoma" w:hAnsi="Tahoma" w:cs="Tahoma"/>
          <w:b w:val="0"/>
          <w:szCs w:val="22"/>
        </w:rPr>
        <w:t xml:space="preserve">. A mudança de qualquer dos endereços acima deverá ser comunicada à outra parte pela parte que tiver seu endereço alterado. </w:t>
      </w:r>
    </w:p>
    <w:p w14:paraId="3C933DB9" w14:textId="77777777" w:rsidR="004373CD" w:rsidRPr="007D5942" w:rsidRDefault="001D244F"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7D5942">
        <w:rPr>
          <w:rFonts w:ascii="Tahoma" w:hAnsi="Tahoma" w:cs="Tahoma"/>
          <w:szCs w:val="22"/>
        </w:rPr>
        <w:t xml:space="preserve">CLÁUSULA </w:t>
      </w:r>
      <w:r w:rsidR="0002719B" w:rsidRPr="007D5942">
        <w:rPr>
          <w:rFonts w:ascii="Tahoma" w:hAnsi="Tahoma" w:cs="Tahoma"/>
          <w:szCs w:val="22"/>
        </w:rPr>
        <w:t xml:space="preserve">DÉCIMA </w:t>
      </w:r>
      <w:r w:rsidR="00C97CAB" w:rsidRPr="007D5942">
        <w:rPr>
          <w:rFonts w:ascii="Tahoma" w:hAnsi="Tahoma" w:cs="Tahoma"/>
          <w:szCs w:val="22"/>
        </w:rPr>
        <w:t>SEGUNDA</w:t>
      </w:r>
      <w:r w:rsidRPr="007D5942">
        <w:rPr>
          <w:rFonts w:ascii="Tahoma" w:hAnsi="Tahoma" w:cs="Tahoma"/>
          <w:szCs w:val="22"/>
        </w:rPr>
        <w:t xml:space="preserve"> - </w:t>
      </w:r>
      <w:r w:rsidR="004373CD" w:rsidRPr="007D5942">
        <w:rPr>
          <w:rFonts w:ascii="Tahoma" w:hAnsi="Tahoma" w:cs="Tahoma"/>
          <w:szCs w:val="22"/>
        </w:rPr>
        <w:t>DISPOSIÇÕES GERAIS</w:t>
      </w:r>
    </w:p>
    <w:p w14:paraId="77B3B00E" w14:textId="77777777" w:rsidR="00C003D8" w:rsidRPr="007D5942"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obrigações assumidas nesta Escritura de Emissão têm caráter irrevogável e irretratável, obrigando as partes e seus sucessores, a qualquer título, ao seu integral cumprimento.</w:t>
      </w:r>
    </w:p>
    <w:p w14:paraId="4375FEB9" w14:textId="77777777" w:rsidR="00C003D8" w:rsidRPr="007D5942"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Qualquer alteração a esta Escritura de Emissão somente será considerada válida se formalizada por escrito, em instrumento próprio assinado por todas as partes.</w:t>
      </w:r>
    </w:p>
    <w:p w14:paraId="20B9DFF1" w14:textId="77777777" w:rsidR="00C003D8" w:rsidRPr="007D5942"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15D0E723" w14:textId="1C811047" w:rsidR="00C003D8" w:rsidRPr="007D5942" w:rsidRDefault="00C003D8" w:rsidP="00E3771F">
      <w:pPr>
        <w:pStyle w:val="Level1"/>
        <w:numPr>
          <w:ilvl w:val="1"/>
          <w:numId w:val="12"/>
        </w:numPr>
        <w:tabs>
          <w:tab w:val="left" w:pos="1134"/>
        </w:tabs>
        <w:spacing w:after="240" w:line="320" w:lineRule="exact"/>
        <w:ind w:left="0" w:firstLine="0"/>
        <w:rPr>
          <w:rFonts w:ascii="Tahoma" w:hAnsi="Tahoma" w:cs="Tahoma"/>
          <w:szCs w:val="22"/>
        </w:rPr>
      </w:pPr>
      <w:bookmarkStart w:id="224" w:name="_Ref470167566"/>
      <w:r w:rsidRPr="007D5942">
        <w:rPr>
          <w:rFonts w:ascii="Tahoma" w:hAnsi="Tahoma" w:cs="Tahoma"/>
          <w:b w:val="0"/>
          <w:szCs w:val="22"/>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w:t>
      </w:r>
      <w:r w:rsidR="00DA67C3" w:rsidRPr="007D5942">
        <w:rPr>
          <w:rFonts w:ascii="Tahoma" w:hAnsi="Tahoma" w:cs="Tahoma"/>
          <w:b w:val="0"/>
          <w:szCs w:val="22"/>
        </w:rPr>
        <w:t>e autoridades governamentais</w:t>
      </w:r>
      <w:r w:rsidRPr="007D5942">
        <w:rPr>
          <w:rFonts w:ascii="Tahoma" w:hAnsi="Tahoma" w:cs="Tahoma"/>
          <w:b w:val="0"/>
          <w:szCs w:val="22"/>
        </w:rPr>
        <w:t xml:space="preserve">; </w:t>
      </w:r>
      <w:r w:rsidR="007703E8" w:rsidRPr="007D5942">
        <w:rPr>
          <w:rFonts w:ascii="Tahoma" w:hAnsi="Tahoma" w:cs="Tahoma"/>
          <w:b w:val="0"/>
          <w:szCs w:val="22"/>
        </w:rPr>
        <w:t xml:space="preserve">(ii) das alterações a quaisquer documentos da Emissão já expressamente permitidas nos termos do(s) respectivo(s) documento(s) da Emissão </w:t>
      </w:r>
      <w:r w:rsidRPr="007D5942">
        <w:rPr>
          <w:rFonts w:ascii="Tahoma" w:hAnsi="Tahoma" w:cs="Tahoma"/>
          <w:b w:val="0"/>
          <w:szCs w:val="22"/>
        </w:rPr>
        <w:lastRenderedPageBreak/>
        <w:t>ou (ii</w:t>
      </w:r>
      <w:r w:rsidR="00116084" w:rsidRPr="007D5942">
        <w:rPr>
          <w:rFonts w:ascii="Tahoma" w:hAnsi="Tahoma" w:cs="Tahoma"/>
          <w:b w:val="0"/>
          <w:szCs w:val="22"/>
        </w:rPr>
        <w:t>i</w:t>
      </w:r>
      <w:r w:rsidRPr="007D5942">
        <w:rPr>
          <w:rFonts w:ascii="Tahoma" w:hAnsi="Tahoma" w:cs="Tahoma"/>
          <w:b w:val="0"/>
          <w:szCs w:val="22"/>
        </w:rPr>
        <w:t>) em virtude da atualização dos dados cadastrais das Partes, tais como alteração na razão social, endereço e telefone, entre outros, desde que não haja qualquer custo ou despesa adicional para os Debenturistas.</w:t>
      </w:r>
      <w:bookmarkEnd w:id="224"/>
    </w:p>
    <w:p w14:paraId="0A3FE13E" w14:textId="77777777" w:rsidR="00C003D8" w:rsidRPr="007D5942"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FB0AB7D" w14:textId="77777777" w:rsidR="00C003D8" w:rsidRPr="007D5942"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partes reconhecem esta Escritura de Emissão e as Debêntures como títulos executivos extrajudiciais nos termos do artigo 784, incisos I e III, do Código de Processo Civil.</w:t>
      </w:r>
    </w:p>
    <w:p w14:paraId="47AFBB71" w14:textId="77777777" w:rsidR="00C003D8" w:rsidRPr="007D5942"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Para os fins desta Escritura de Emissão,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nesta Escritura de Emissão.</w:t>
      </w:r>
    </w:p>
    <w:p w14:paraId="3BB6C082" w14:textId="77777777" w:rsidR="004A4D86" w:rsidRPr="007D5942" w:rsidRDefault="004A4D8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Os prazos estabelecidos na presente Escritura de Emissão serão computados de acordo com a regra prescrita no artigo 132 do Código Civil, sendo excluído o dia do começo e incluído o do vencimento. </w:t>
      </w:r>
    </w:p>
    <w:p w14:paraId="6D0408A0" w14:textId="77777777"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Esta Escritura de Emissão é regida pelas Leis da República Federativa do Brasil.</w:t>
      </w:r>
    </w:p>
    <w:p w14:paraId="4ECBD451" w14:textId="77777777" w:rsidR="004373CD" w:rsidRPr="007D5942" w:rsidRDefault="001D244F"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7D5942">
        <w:rPr>
          <w:rFonts w:ascii="Tahoma" w:hAnsi="Tahoma" w:cs="Tahoma"/>
          <w:szCs w:val="22"/>
        </w:rPr>
        <w:t xml:space="preserve">CLÁUSULA DÉCIMA </w:t>
      </w:r>
      <w:r w:rsidR="00C97CAB" w:rsidRPr="007D5942">
        <w:rPr>
          <w:rFonts w:ascii="Tahoma" w:hAnsi="Tahoma" w:cs="Tahoma"/>
          <w:szCs w:val="22"/>
        </w:rPr>
        <w:t>TERCEIRA</w:t>
      </w:r>
      <w:r w:rsidRPr="007D5942">
        <w:rPr>
          <w:rFonts w:ascii="Tahoma" w:hAnsi="Tahoma" w:cs="Tahoma"/>
          <w:szCs w:val="22"/>
        </w:rPr>
        <w:t xml:space="preserve"> - </w:t>
      </w:r>
      <w:r w:rsidR="004373CD" w:rsidRPr="007D5942">
        <w:rPr>
          <w:rFonts w:ascii="Tahoma" w:hAnsi="Tahoma" w:cs="Tahoma"/>
          <w:szCs w:val="22"/>
        </w:rPr>
        <w:t>FORO</w:t>
      </w:r>
    </w:p>
    <w:p w14:paraId="7C9CFA5E" w14:textId="77777777"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Fica eleito o foro central da Comarca da Capital d</w:t>
      </w:r>
      <w:r w:rsidR="00B6019F" w:rsidRPr="007D5942">
        <w:rPr>
          <w:rFonts w:ascii="Tahoma" w:hAnsi="Tahoma" w:cs="Tahoma"/>
          <w:b w:val="0"/>
          <w:szCs w:val="22"/>
        </w:rPr>
        <w:t xml:space="preserve">e </w:t>
      </w:r>
      <w:r w:rsidR="004A4D86" w:rsidRPr="007D5942">
        <w:rPr>
          <w:rFonts w:ascii="Tahoma" w:hAnsi="Tahoma" w:cs="Tahoma"/>
          <w:b w:val="0"/>
          <w:szCs w:val="22"/>
        </w:rPr>
        <w:t>São Paulo</w:t>
      </w:r>
      <w:r w:rsidR="00B6019F" w:rsidRPr="007D5942">
        <w:rPr>
          <w:rFonts w:ascii="Tahoma" w:hAnsi="Tahoma" w:cs="Tahoma"/>
          <w:b w:val="0"/>
          <w:szCs w:val="22"/>
        </w:rPr>
        <w:t xml:space="preserve"> (</w:t>
      </w:r>
      <w:r w:rsidR="004A4D86" w:rsidRPr="007D5942">
        <w:rPr>
          <w:rFonts w:ascii="Tahoma" w:hAnsi="Tahoma" w:cs="Tahoma"/>
          <w:b w:val="0"/>
          <w:szCs w:val="22"/>
        </w:rPr>
        <w:t>SP</w:t>
      </w:r>
      <w:r w:rsidR="00B6019F" w:rsidRPr="007D5942">
        <w:rPr>
          <w:rFonts w:ascii="Tahoma" w:hAnsi="Tahoma" w:cs="Tahoma"/>
          <w:b w:val="0"/>
          <w:szCs w:val="22"/>
        </w:rPr>
        <w:t>)</w:t>
      </w:r>
      <w:r w:rsidRPr="007D5942">
        <w:rPr>
          <w:rFonts w:ascii="Tahoma" w:hAnsi="Tahoma" w:cs="Tahoma"/>
          <w:b w:val="0"/>
          <w:szCs w:val="22"/>
        </w:rPr>
        <w:t>, com exclusão de qualquer outro, por mais privilegiado que seja para dirimir as questões porventura oriundas desta Escritura de Emissão.</w:t>
      </w:r>
    </w:p>
    <w:p w14:paraId="2D3DEB46" w14:textId="77777777" w:rsidR="004373CD" w:rsidRPr="007D5942" w:rsidRDefault="004373CD" w:rsidP="00442D60">
      <w:pPr>
        <w:pStyle w:val="Body"/>
        <w:spacing w:after="240" w:line="320" w:lineRule="exact"/>
        <w:rPr>
          <w:rFonts w:ascii="Tahoma" w:hAnsi="Tahoma" w:cs="Tahoma"/>
          <w:sz w:val="22"/>
          <w:szCs w:val="22"/>
        </w:rPr>
      </w:pPr>
      <w:r w:rsidRPr="007D5942">
        <w:rPr>
          <w:rFonts w:ascii="Tahoma" w:hAnsi="Tahoma" w:cs="Tahoma"/>
          <w:sz w:val="22"/>
          <w:szCs w:val="22"/>
        </w:rPr>
        <w:t>E por estarem assim justas e contratadas, firmam a presente Escritura de Emissão a Emi</w:t>
      </w:r>
      <w:r w:rsidR="00D34BA5" w:rsidRPr="007D5942">
        <w:rPr>
          <w:rFonts w:ascii="Tahoma" w:hAnsi="Tahoma" w:cs="Tahoma"/>
          <w:sz w:val="22"/>
          <w:szCs w:val="22"/>
        </w:rPr>
        <w:t>ssora</w:t>
      </w:r>
      <w:r w:rsidR="0002719B" w:rsidRPr="007D5942">
        <w:rPr>
          <w:rFonts w:ascii="Tahoma" w:hAnsi="Tahoma" w:cs="Tahoma"/>
          <w:sz w:val="22"/>
          <w:szCs w:val="22"/>
        </w:rPr>
        <w:t xml:space="preserve"> e</w:t>
      </w:r>
      <w:r w:rsidR="00D34BA5" w:rsidRPr="007D5942">
        <w:rPr>
          <w:rFonts w:ascii="Tahoma" w:hAnsi="Tahoma" w:cs="Tahoma"/>
          <w:sz w:val="22"/>
          <w:szCs w:val="22"/>
        </w:rPr>
        <w:t xml:space="preserve"> o Agente Fiduciário em </w:t>
      </w:r>
      <w:r w:rsidR="0002719B" w:rsidRPr="007D5942">
        <w:rPr>
          <w:rFonts w:ascii="Tahoma" w:hAnsi="Tahoma" w:cs="Tahoma"/>
          <w:sz w:val="22"/>
          <w:szCs w:val="22"/>
        </w:rPr>
        <w:t>4</w:t>
      </w:r>
      <w:r w:rsidR="004A4D86" w:rsidRPr="007D5942">
        <w:rPr>
          <w:rFonts w:ascii="Tahoma" w:hAnsi="Tahoma" w:cs="Tahoma"/>
          <w:sz w:val="22"/>
          <w:szCs w:val="22"/>
        </w:rPr>
        <w:t xml:space="preserve"> (</w:t>
      </w:r>
      <w:r w:rsidR="0002719B" w:rsidRPr="007D5942">
        <w:rPr>
          <w:rFonts w:ascii="Tahoma" w:hAnsi="Tahoma" w:cs="Tahoma"/>
          <w:sz w:val="22"/>
          <w:szCs w:val="22"/>
        </w:rPr>
        <w:t>quatro</w:t>
      </w:r>
      <w:r w:rsidR="004A4D86" w:rsidRPr="007D5942">
        <w:rPr>
          <w:rFonts w:ascii="Tahoma" w:hAnsi="Tahoma" w:cs="Tahoma"/>
          <w:sz w:val="22"/>
          <w:szCs w:val="22"/>
        </w:rPr>
        <w:t xml:space="preserve">) </w:t>
      </w:r>
      <w:r w:rsidRPr="007D5942">
        <w:rPr>
          <w:rFonts w:ascii="Tahoma" w:hAnsi="Tahoma" w:cs="Tahoma"/>
          <w:sz w:val="22"/>
          <w:szCs w:val="22"/>
        </w:rPr>
        <w:t>vias de igual forma e teor e para o mesmo fim, em conjunto com as 2 (duas) testemunhas abaixo assinadas.</w:t>
      </w:r>
    </w:p>
    <w:p w14:paraId="3B77B179" w14:textId="342B3456" w:rsidR="004A4D86" w:rsidRPr="007D5942" w:rsidRDefault="0002719B" w:rsidP="00BC0077">
      <w:pPr>
        <w:pStyle w:val="Body"/>
        <w:spacing w:after="240" w:line="320" w:lineRule="exact"/>
        <w:jc w:val="center"/>
        <w:rPr>
          <w:rFonts w:ascii="Tahoma" w:hAnsi="Tahoma" w:cs="Tahoma"/>
          <w:i/>
          <w:sz w:val="22"/>
          <w:szCs w:val="22"/>
        </w:rPr>
      </w:pPr>
      <w:r w:rsidRPr="007D5942">
        <w:rPr>
          <w:rFonts w:ascii="Tahoma" w:hAnsi="Tahoma" w:cs="Tahoma"/>
          <w:sz w:val="22"/>
          <w:szCs w:val="22"/>
        </w:rPr>
        <w:t>Belo Horizonte</w:t>
      </w:r>
      <w:r w:rsidR="004373CD" w:rsidRPr="007D5942">
        <w:rPr>
          <w:rFonts w:ascii="Tahoma" w:hAnsi="Tahoma" w:cs="Tahoma"/>
          <w:sz w:val="22"/>
          <w:szCs w:val="22"/>
        </w:rPr>
        <w:t>,</w:t>
      </w:r>
      <w:r w:rsidR="004A4D86" w:rsidRPr="007D5942">
        <w:rPr>
          <w:rFonts w:ascii="Tahoma" w:hAnsi="Tahoma" w:cs="Tahoma"/>
          <w:sz w:val="22"/>
          <w:szCs w:val="22"/>
        </w:rPr>
        <w:t xml:space="preserve"> </w:t>
      </w:r>
      <w:del w:id="225" w:author="Pinheiro Guimarães" w:date="2019-11-27T16:00:00Z">
        <w:r w:rsidRPr="007D5942" w:rsidDel="00B212B1">
          <w:rPr>
            <w:rFonts w:ascii="Tahoma" w:hAnsi="Tahoma" w:cs="Tahoma"/>
            <w:sz w:val="22"/>
            <w:szCs w:val="22"/>
          </w:rPr>
          <w:delText>[●]</w:delText>
        </w:r>
      </w:del>
      <w:ins w:id="226" w:author="Pinheiro Guimarães" w:date="2019-11-27T16:00:00Z">
        <w:r w:rsidR="00B212B1">
          <w:rPr>
            <w:rFonts w:ascii="Tahoma" w:hAnsi="Tahoma" w:cs="Tahoma"/>
            <w:sz w:val="22"/>
            <w:szCs w:val="22"/>
          </w:rPr>
          <w:t>3</w:t>
        </w:r>
      </w:ins>
      <w:r w:rsidR="004A4D86" w:rsidRPr="007D5942">
        <w:rPr>
          <w:rFonts w:ascii="Tahoma" w:hAnsi="Tahoma" w:cs="Tahoma"/>
          <w:sz w:val="22"/>
          <w:szCs w:val="22"/>
        </w:rPr>
        <w:t xml:space="preserve"> </w:t>
      </w:r>
      <w:r w:rsidR="004373CD" w:rsidRPr="007D5942">
        <w:rPr>
          <w:rFonts w:ascii="Tahoma" w:hAnsi="Tahoma" w:cs="Tahoma"/>
          <w:sz w:val="22"/>
          <w:szCs w:val="22"/>
        </w:rPr>
        <w:t xml:space="preserve">de </w:t>
      </w:r>
      <w:del w:id="227" w:author="Pinheiro Guimarães" w:date="2019-11-27T16:00:00Z">
        <w:r w:rsidR="0023303F" w:rsidRPr="007D5942" w:rsidDel="00B212B1">
          <w:rPr>
            <w:rFonts w:ascii="Tahoma" w:hAnsi="Tahoma" w:cs="Tahoma"/>
            <w:sz w:val="22"/>
            <w:szCs w:val="22"/>
          </w:rPr>
          <w:delText>[●]</w:delText>
        </w:r>
      </w:del>
      <w:ins w:id="228" w:author="Pinheiro Guimarães" w:date="2019-11-27T16:00:00Z">
        <w:r w:rsidR="00B212B1">
          <w:rPr>
            <w:rFonts w:ascii="Tahoma" w:hAnsi="Tahoma" w:cs="Tahoma"/>
            <w:sz w:val="22"/>
            <w:szCs w:val="22"/>
          </w:rPr>
          <w:t>dezembro</w:t>
        </w:r>
      </w:ins>
      <w:r w:rsidR="0023303F" w:rsidRPr="007D5942">
        <w:rPr>
          <w:rFonts w:ascii="Tahoma" w:hAnsi="Tahoma" w:cs="Tahoma"/>
          <w:sz w:val="22"/>
          <w:szCs w:val="22"/>
        </w:rPr>
        <w:t xml:space="preserve"> </w:t>
      </w:r>
      <w:r w:rsidR="004373CD" w:rsidRPr="007D5942">
        <w:rPr>
          <w:rFonts w:ascii="Tahoma" w:hAnsi="Tahoma" w:cs="Tahoma"/>
          <w:sz w:val="22"/>
          <w:szCs w:val="22"/>
        </w:rPr>
        <w:t>de 20</w:t>
      </w:r>
      <w:r w:rsidR="004A4D86" w:rsidRPr="007D5942">
        <w:rPr>
          <w:rFonts w:ascii="Tahoma" w:hAnsi="Tahoma" w:cs="Tahoma"/>
          <w:sz w:val="22"/>
          <w:szCs w:val="22"/>
        </w:rPr>
        <w:t>1</w:t>
      </w:r>
      <w:r w:rsidR="00BF1EFC" w:rsidRPr="007D5942">
        <w:rPr>
          <w:rFonts w:ascii="Tahoma" w:hAnsi="Tahoma" w:cs="Tahoma"/>
          <w:sz w:val="22"/>
          <w:szCs w:val="22"/>
        </w:rPr>
        <w:t>9</w:t>
      </w:r>
      <w:r w:rsidR="00BC0077" w:rsidRPr="007D5942">
        <w:rPr>
          <w:rFonts w:ascii="Tahoma" w:hAnsi="Tahoma" w:cs="Tahoma"/>
          <w:sz w:val="22"/>
          <w:szCs w:val="22"/>
        </w:rPr>
        <w:br/>
      </w:r>
      <w:r w:rsidR="00BC0077" w:rsidRPr="007D5942">
        <w:rPr>
          <w:rFonts w:ascii="Tahoma" w:hAnsi="Tahoma" w:cs="Tahoma"/>
          <w:i/>
          <w:sz w:val="22"/>
          <w:szCs w:val="22"/>
        </w:rPr>
        <w:t>(</w:t>
      </w:r>
      <w:r w:rsidR="004A4D86" w:rsidRPr="007D5942">
        <w:rPr>
          <w:rFonts w:ascii="Tahoma" w:hAnsi="Tahoma" w:cs="Tahoma"/>
          <w:i/>
          <w:sz w:val="22"/>
          <w:szCs w:val="22"/>
        </w:rPr>
        <w:t>restante da página deixado intencionalmente em branco</w:t>
      </w:r>
      <w:r w:rsidR="00BC0077" w:rsidRPr="007D5942">
        <w:rPr>
          <w:rFonts w:ascii="Tahoma" w:hAnsi="Tahoma" w:cs="Tahoma"/>
          <w:i/>
          <w:sz w:val="22"/>
          <w:szCs w:val="22"/>
        </w:rPr>
        <w:t>)</w:t>
      </w:r>
    </w:p>
    <w:p w14:paraId="79E04F03" w14:textId="77777777" w:rsidR="004373CD" w:rsidRPr="007D5942" w:rsidRDefault="004373CD" w:rsidP="005C0B73">
      <w:pPr>
        <w:pStyle w:val="Body"/>
        <w:spacing w:after="240" w:line="320" w:lineRule="exact"/>
        <w:rPr>
          <w:rFonts w:ascii="Tahoma" w:hAnsi="Tahoma" w:cs="Tahoma"/>
          <w:i/>
          <w:sz w:val="22"/>
          <w:szCs w:val="22"/>
        </w:rPr>
      </w:pPr>
      <w:r w:rsidRPr="007D5942">
        <w:rPr>
          <w:rFonts w:ascii="Tahoma" w:hAnsi="Tahoma" w:cs="Tahoma"/>
          <w:sz w:val="22"/>
          <w:szCs w:val="22"/>
        </w:rPr>
        <w:br w:type="page"/>
      </w:r>
      <w:r w:rsidR="0002719B" w:rsidRPr="007D5942">
        <w:rPr>
          <w:rFonts w:ascii="Tahoma" w:hAnsi="Tahoma" w:cs="Tahoma"/>
          <w:i/>
          <w:sz w:val="22"/>
          <w:szCs w:val="22"/>
        </w:rPr>
        <w:lastRenderedPageBreak/>
        <w:t xml:space="preserve">(Página de assinaturas do Instrumento Particular de Escritura da </w:t>
      </w:r>
      <w:r w:rsidR="00C97CAB" w:rsidRPr="007D5942">
        <w:rPr>
          <w:rFonts w:ascii="Tahoma" w:hAnsi="Tahoma" w:cs="Tahoma"/>
          <w:i/>
          <w:sz w:val="22"/>
          <w:szCs w:val="22"/>
        </w:rPr>
        <w:t>6ª</w:t>
      </w:r>
      <w:r w:rsidR="0002719B" w:rsidRPr="007D5942">
        <w:rPr>
          <w:rFonts w:ascii="Tahoma" w:hAnsi="Tahoma" w:cs="Tahoma"/>
          <w:i/>
          <w:sz w:val="22"/>
          <w:szCs w:val="22"/>
        </w:rPr>
        <w:t xml:space="preserve"> (</w:t>
      </w:r>
      <w:r w:rsidR="00C97CAB" w:rsidRPr="007D5942">
        <w:rPr>
          <w:rFonts w:ascii="Tahoma" w:hAnsi="Tahoma" w:cs="Tahoma"/>
          <w:i/>
          <w:sz w:val="22"/>
          <w:szCs w:val="22"/>
        </w:rPr>
        <w:t>Sexta</w:t>
      </w:r>
      <w:r w:rsidR="0002719B" w:rsidRPr="007D5942">
        <w:rPr>
          <w:rFonts w:ascii="Tahoma" w:hAnsi="Tahoma" w:cs="Tahoma"/>
          <w:i/>
          <w:sz w:val="22"/>
          <w:szCs w:val="22"/>
        </w:rPr>
        <w:t>) Emissão de Debêntures Simples, Não Conversíveis em Ações, da Espécie com Garantia Real, em Série</w:t>
      </w:r>
      <w:r w:rsidR="00C003D8" w:rsidRPr="007D5942">
        <w:rPr>
          <w:rFonts w:ascii="Tahoma" w:hAnsi="Tahoma" w:cs="Tahoma"/>
          <w:i/>
          <w:sz w:val="22"/>
          <w:szCs w:val="22"/>
        </w:rPr>
        <w:t xml:space="preserve"> Única</w:t>
      </w:r>
      <w:r w:rsidR="0002719B" w:rsidRPr="007D5942">
        <w:rPr>
          <w:rFonts w:ascii="Tahoma" w:hAnsi="Tahoma" w:cs="Tahoma"/>
          <w:i/>
          <w:sz w:val="22"/>
          <w:szCs w:val="22"/>
        </w:rPr>
        <w:t xml:space="preserve">, para </w:t>
      </w:r>
      <w:r w:rsidR="00C97CAB" w:rsidRPr="007D5942">
        <w:rPr>
          <w:rFonts w:ascii="Tahoma" w:hAnsi="Tahoma" w:cs="Tahoma"/>
          <w:i/>
          <w:sz w:val="22"/>
          <w:szCs w:val="22"/>
        </w:rPr>
        <w:t>Colocação Privada</w:t>
      </w:r>
      <w:r w:rsidR="0002719B" w:rsidRPr="007D5942">
        <w:rPr>
          <w:rFonts w:ascii="Tahoma" w:hAnsi="Tahoma" w:cs="Tahoma"/>
          <w:i/>
          <w:sz w:val="22"/>
          <w:szCs w:val="22"/>
        </w:rPr>
        <w:t>, da Andrade Gutierrez Participações S.A.)</w:t>
      </w:r>
      <w:r w:rsidR="0002719B" w:rsidRPr="007D5942" w:rsidDel="004A4D86">
        <w:rPr>
          <w:rFonts w:ascii="Tahoma" w:hAnsi="Tahoma" w:cs="Tahoma"/>
          <w:i/>
          <w:sz w:val="22"/>
          <w:szCs w:val="22"/>
        </w:rPr>
        <w:t xml:space="preserve"> </w:t>
      </w:r>
    </w:p>
    <w:p w14:paraId="2D44210C" w14:textId="77777777" w:rsidR="004373CD" w:rsidRPr="007D5942" w:rsidRDefault="004373CD" w:rsidP="00442D60">
      <w:pPr>
        <w:pStyle w:val="Body"/>
        <w:spacing w:after="240" w:line="320" w:lineRule="exact"/>
        <w:rPr>
          <w:rFonts w:ascii="Tahoma" w:hAnsi="Tahoma" w:cs="Tahoma"/>
          <w:sz w:val="22"/>
          <w:szCs w:val="22"/>
        </w:rPr>
      </w:pPr>
    </w:p>
    <w:p w14:paraId="29B4A60C" w14:textId="77777777" w:rsidR="004373CD" w:rsidRPr="007D5942" w:rsidRDefault="004373CD" w:rsidP="00442D60">
      <w:pPr>
        <w:pStyle w:val="Body"/>
        <w:spacing w:after="240" w:line="320" w:lineRule="exact"/>
        <w:rPr>
          <w:rFonts w:ascii="Tahoma" w:hAnsi="Tahoma" w:cs="Tahoma"/>
          <w:sz w:val="22"/>
          <w:szCs w:val="22"/>
        </w:rPr>
      </w:pPr>
    </w:p>
    <w:p w14:paraId="1252E84A" w14:textId="77777777" w:rsidR="004373CD" w:rsidRPr="007D5942" w:rsidRDefault="0002719B" w:rsidP="00442D60">
      <w:pPr>
        <w:pStyle w:val="Body"/>
        <w:spacing w:after="240" w:line="320" w:lineRule="exact"/>
        <w:jc w:val="center"/>
        <w:rPr>
          <w:rFonts w:ascii="Tahoma" w:hAnsi="Tahoma" w:cs="Tahoma"/>
          <w:b/>
          <w:sz w:val="22"/>
          <w:szCs w:val="22"/>
        </w:rPr>
      </w:pPr>
      <w:r w:rsidRPr="007D5942">
        <w:rPr>
          <w:rFonts w:ascii="Tahoma" w:hAnsi="Tahoma" w:cs="Tahoma"/>
          <w:b/>
          <w:sz w:val="22"/>
          <w:szCs w:val="22"/>
        </w:rPr>
        <w:t>ANDRADE GUTIERREZ PARTICIPAÇÕES</w:t>
      </w:r>
      <w:r w:rsidR="004373CD" w:rsidRPr="007D5942">
        <w:rPr>
          <w:rFonts w:ascii="Tahoma" w:hAnsi="Tahoma" w:cs="Tahoma"/>
          <w:b/>
          <w:sz w:val="22"/>
          <w:szCs w:val="22"/>
        </w:rPr>
        <w:t xml:space="preserve"> S.A.</w:t>
      </w:r>
    </w:p>
    <w:p w14:paraId="11A60EC4" w14:textId="77777777" w:rsidR="004373CD" w:rsidRPr="007D5942" w:rsidRDefault="004373CD" w:rsidP="00442D60">
      <w:pPr>
        <w:pStyle w:val="Body"/>
        <w:spacing w:after="240" w:line="320" w:lineRule="exact"/>
        <w:rPr>
          <w:rFonts w:ascii="Tahoma" w:hAnsi="Tahoma" w:cs="Tahoma"/>
          <w:sz w:val="22"/>
          <w:szCs w:val="22"/>
        </w:rPr>
      </w:pPr>
    </w:p>
    <w:p w14:paraId="2A912B4E" w14:textId="77777777" w:rsidR="000F422B" w:rsidRPr="007D5942"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7D5942" w14:paraId="19DD8BD2" w14:textId="77777777" w:rsidTr="00EE56F7">
        <w:trPr>
          <w:jc w:val="center"/>
        </w:trPr>
        <w:tc>
          <w:tcPr>
            <w:tcW w:w="4773" w:type="dxa"/>
          </w:tcPr>
          <w:p w14:paraId="1E37085C" w14:textId="77777777" w:rsidR="000F422B" w:rsidRPr="007D5942" w:rsidRDefault="000F422B" w:rsidP="00EE56F7">
            <w:pPr>
              <w:spacing w:after="240" w:line="320" w:lineRule="exact"/>
              <w:rPr>
                <w:rFonts w:ascii="Tahoma" w:hAnsi="Tahoma" w:cs="Tahoma"/>
                <w:sz w:val="22"/>
                <w:szCs w:val="22"/>
              </w:rPr>
            </w:pPr>
            <w:r w:rsidRPr="007D5942">
              <w:rPr>
                <w:rFonts w:ascii="Tahoma" w:hAnsi="Tahoma" w:cs="Tahoma"/>
                <w:sz w:val="22"/>
                <w:szCs w:val="22"/>
              </w:rPr>
              <w:t>_________________________________</w:t>
            </w:r>
          </w:p>
          <w:p w14:paraId="40486DAA" w14:textId="77777777" w:rsidR="000F422B" w:rsidRPr="007D5942" w:rsidRDefault="000F422B" w:rsidP="00EE56F7">
            <w:pPr>
              <w:spacing w:after="240" w:line="320" w:lineRule="exact"/>
              <w:rPr>
                <w:rFonts w:ascii="Tahoma" w:hAnsi="Tahoma" w:cs="Tahoma"/>
                <w:sz w:val="22"/>
                <w:szCs w:val="22"/>
              </w:rPr>
            </w:pPr>
            <w:r w:rsidRPr="007D5942">
              <w:rPr>
                <w:rFonts w:ascii="Tahoma" w:hAnsi="Tahoma" w:cs="Tahoma"/>
                <w:sz w:val="22"/>
                <w:szCs w:val="22"/>
              </w:rPr>
              <w:t>Nome:</w:t>
            </w:r>
            <w:r w:rsidRPr="007D5942">
              <w:rPr>
                <w:rFonts w:ascii="Tahoma" w:hAnsi="Tahoma" w:cs="Tahoma"/>
                <w:sz w:val="22"/>
                <w:szCs w:val="22"/>
              </w:rPr>
              <w:br/>
              <w:t>Cargo:</w:t>
            </w:r>
          </w:p>
        </w:tc>
        <w:tc>
          <w:tcPr>
            <w:tcW w:w="4773" w:type="dxa"/>
          </w:tcPr>
          <w:p w14:paraId="35A3EE19" w14:textId="77777777" w:rsidR="000F422B" w:rsidRPr="007D5942" w:rsidRDefault="000F422B" w:rsidP="00EE56F7">
            <w:pPr>
              <w:spacing w:after="240" w:line="320" w:lineRule="exact"/>
              <w:rPr>
                <w:rFonts w:ascii="Tahoma" w:hAnsi="Tahoma" w:cs="Tahoma"/>
                <w:sz w:val="22"/>
                <w:szCs w:val="22"/>
              </w:rPr>
            </w:pPr>
            <w:r w:rsidRPr="007D5942">
              <w:rPr>
                <w:rFonts w:ascii="Tahoma" w:hAnsi="Tahoma" w:cs="Tahoma"/>
                <w:sz w:val="22"/>
                <w:szCs w:val="22"/>
              </w:rPr>
              <w:t>________________________________</w:t>
            </w:r>
          </w:p>
          <w:p w14:paraId="6CF1F8AA" w14:textId="77777777" w:rsidR="000F422B" w:rsidRPr="007D5942" w:rsidRDefault="000F422B" w:rsidP="00EE56F7">
            <w:pPr>
              <w:spacing w:after="240" w:line="320" w:lineRule="exact"/>
              <w:rPr>
                <w:rFonts w:ascii="Tahoma" w:hAnsi="Tahoma" w:cs="Tahoma"/>
                <w:sz w:val="22"/>
                <w:szCs w:val="22"/>
              </w:rPr>
            </w:pPr>
            <w:r w:rsidRPr="007D5942">
              <w:rPr>
                <w:rFonts w:ascii="Tahoma" w:hAnsi="Tahoma" w:cs="Tahoma"/>
                <w:sz w:val="22"/>
                <w:szCs w:val="22"/>
              </w:rPr>
              <w:t>Nome:</w:t>
            </w:r>
            <w:r w:rsidRPr="007D5942">
              <w:rPr>
                <w:rFonts w:ascii="Tahoma" w:hAnsi="Tahoma" w:cs="Tahoma"/>
                <w:sz w:val="22"/>
                <w:szCs w:val="22"/>
              </w:rPr>
              <w:br/>
              <w:t>Cargo:</w:t>
            </w:r>
          </w:p>
        </w:tc>
      </w:tr>
    </w:tbl>
    <w:p w14:paraId="6349A6B8" w14:textId="77777777" w:rsidR="00234C07" w:rsidRPr="007D5942" w:rsidRDefault="00234C07" w:rsidP="00442D60">
      <w:pPr>
        <w:pStyle w:val="Body"/>
        <w:spacing w:after="240" w:line="320" w:lineRule="exact"/>
        <w:rPr>
          <w:rFonts w:ascii="Tahoma" w:hAnsi="Tahoma" w:cs="Tahoma"/>
          <w:sz w:val="22"/>
          <w:szCs w:val="22"/>
        </w:rPr>
      </w:pPr>
    </w:p>
    <w:p w14:paraId="1B8DB9DC" w14:textId="77777777" w:rsidR="004373CD" w:rsidRPr="007D5942" w:rsidRDefault="004373CD" w:rsidP="00442D60">
      <w:pPr>
        <w:suppressAutoHyphens/>
        <w:spacing w:after="240" w:line="320" w:lineRule="exact"/>
        <w:rPr>
          <w:rFonts w:ascii="Tahoma" w:hAnsi="Tahoma" w:cs="Tahoma"/>
          <w:sz w:val="22"/>
          <w:szCs w:val="22"/>
        </w:rPr>
      </w:pPr>
    </w:p>
    <w:p w14:paraId="271FFEAC" w14:textId="77777777" w:rsidR="004373CD" w:rsidRPr="007D5942" w:rsidRDefault="009B04D6" w:rsidP="00442D60">
      <w:pPr>
        <w:pStyle w:val="Body"/>
        <w:spacing w:after="240" w:line="320" w:lineRule="exact"/>
        <w:rPr>
          <w:rFonts w:ascii="Tahoma" w:hAnsi="Tahoma" w:cs="Tahoma"/>
          <w:sz w:val="22"/>
          <w:szCs w:val="22"/>
        </w:rPr>
      </w:pPr>
      <w:r w:rsidRPr="007D5942">
        <w:rPr>
          <w:rFonts w:ascii="Tahoma" w:hAnsi="Tahoma" w:cs="Tahoma"/>
          <w:sz w:val="22"/>
          <w:szCs w:val="22"/>
        </w:rPr>
        <w:br w:type="page"/>
      </w:r>
      <w:r w:rsidR="00BC0077" w:rsidRPr="007D5942">
        <w:rPr>
          <w:rFonts w:ascii="Tahoma" w:hAnsi="Tahoma" w:cs="Tahoma"/>
          <w:i/>
          <w:sz w:val="22"/>
          <w:szCs w:val="22"/>
        </w:rPr>
        <w:lastRenderedPageBreak/>
        <w:t>(</w:t>
      </w:r>
      <w:r w:rsidR="004A4D86" w:rsidRPr="007D5942">
        <w:rPr>
          <w:rFonts w:ascii="Tahoma" w:hAnsi="Tahoma" w:cs="Tahoma"/>
          <w:i/>
          <w:sz w:val="22"/>
          <w:szCs w:val="22"/>
        </w:rPr>
        <w:t xml:space="preserve">Página de assinaturas do Instrumento Particular de Escritura da </w:t>
      </w:r>
      <w:r w:rsidR="00B4373B" w:rsidRPr="007D5942">
        <w:rPr>
          <w:rFonts w:ascii="Tahoma" w:hAnsi="Tahoma" w:cs="Tahoma"/>
          <w:i/>
          <w:sz w:val="22"/>
          <w:szCs w:val="22"/>
        </w:rPr>
        <w:t>6ª</w:t>
      </w:r>
      <w:r w:rsidR="004A4D86" w:rsidRPr="007D5942">
        <w:rPr>
          <w:rFonts w:ascii="Tahoma" w:hAnsi="Tahoma" w:cs="Tahoma"/>
          <w:i/>
          <w:sz w:val="22"/>
          <w:szCs w:val="22"/>
        </w:rPr>
        <w:t xml:space="preserve"> (</w:t>
      </w:r>
      <w:r w:rsidR="00B4373B" w:rsidRPr="007D5942">
        <w:rPr>
          <w:rFonts w:ascii="Tahoma" w:hAnsi="Tahoma" w:cs="Tahoma"/>
          <w:i/>
          <w:sz w:val="22"/>
          <w:szCs w:val="22"/>
        </w:rPr>
        <w:t>Sexta</w:t>
      </w:r>
      <w:r w:rsidR="004A4D86" w:rsidRPr="007D5942">
        <w:rPr>
          <w:rFonts w:ascii="Tahoma" w:hAnsi="Tahoma" w:cs="Tahoma"/>
          <w:i/>
          <w:sz w:val="22"/>
          <w:szCs w:val="22"/>
        </w:rPr>
        <w:t xml:space="preserve">) Emissão de Debêntures Simples, Não Conversíveis em Ações, da </w:t>
      </w:r>
      <w:r w:rsidR="0002719B" w:rsidRPr="007D5942">
        <w:rPr>
          <w:rFonts w:ascii="Tahoma" w:hAnsi="Tahoma" w:cs="Tahoma"/>
          <w:i/>
          <w:sz w:val="22"/>
          <w:szCs w:val="22"/>
        </w:rPr>
        <w:t>Espécie com Garantia Real</w:t>
      </w:r>
      <w:r w:rsidR="004A4D86" w:rsidRPr="007D5942">
        <w:rPr>
          <w:rFonts w:ascii="Tahoma" w:hAnsi="Tahoma" w:cs="Tahoma"/>
          <w:i/>
          <w:sz w:val="22"/>
          <w:szCs w:val="22"/>
        </w:rPr>
        <w:t xml:space="preserve">, em </w:t>
      </w:r>
      <w:r w:rsidR="00C003D8" w:rsidRPr="007D5942">
        <w:rPr>
          <w:rFonts w:ascii="Tahoma" w:hAnsi="Tahoma" w:cs="Tahoma"/>
          <w:i/>
          <w:sz w:val="22"/>
          <w:szCs w:val="22"/>
        </w:rPr>
        <w:t>Série Única</w:t>
      </w:r>
      <w:r w:rsidR="004A4D86" w:rsidRPr="007D5942">
        <w:rPr>
          <w:rFonts w:ascii="Tahoma" w:hAnsi="Tahoma" w:cs="Tahoma"/>
          <w:i/>
          <w:sz w:val="22"/>
          <w:szCs w:val="22"/>
        </w:rPr>
        <w:t xml:space="preserve">, para </w:t>
      </w:r>
      <w:r w:rsidR="00B4373B" w:rsidRPr="007D5942">
        <w:rPr>
          <w:rFonts w:ascii="Tahoma" w:hAnsi="Tahoma" w:cs="Tahoma"/>
          <w:i/>
          <w:sz w:val="22"/>
          <w:szCs w:val="22"/>
        </w:rPr>
        <w:t>Colocação Privada,</w:t>
      </w:r>
      <w:r w:rsidR="004A4D86" w:rsidRPr="007D5942">
        <w:rPr>
          <w:rFonts w:ascii="Tahoma" w:hAnsi="Tahoma" w:cs="Tahoma"/>
          <w:i/>
          <w:sz w:val="22"/>
          <w:szCs w:val="22"/>
        </w:rPr>
        <w:t xml:space="preserve"> da </w:t>
      </w:r>
      <w:r w:rsidR="0002719B" w:rsidRPr="007D5942">
        <w:rPr>
          <w:rFonts w:ascii="Tahoma" w:hAnsi="Tahoma" w:cs="Tahoma"/>
          <w:i/>
          <w:sz w:val="22"/>
          <w:szCs w:val="22"/>
        </w:rPr>
        <w:t>Andrade Gutierrez Participações</w:t>
      </w:r>
      <w:r w:rsidR="004A4D86" w:rsidRPr="007D5942">
        <w:rPr>
          <w:rFonts w:ascii="Tahoma" w:hAnsi="Tahoma" w:cs="Tahoma"/>
          <w:i/>
          <w:sz w:val="22"/>
          <w:szCs w:val="22"/>
        </w:rPr>
        <w:t xml:space="preserve"> S.A</w:t>
      </w:r>
      <w:r w:rsidR="00BC0077" w:rsidRPr="007D5942">
        <w:rPr>
          <w:rFonts w:ascii="Tahoma" w:hAnsi="Tahoma" w:cs="Tahoma"/>
          <w:i/>
          <w:sz w:val="22"/>
          <w:szCs w:val="22"/>
        </w:rPr>
        <w:t>.)</w:t>
      </w:r>
      <w:r w:rsidR="00BC0077" w:rsidRPr="007D5942" w:rsidDel="004A4D86">
        <w:rPr>
          <w:rFonts w:ascii="Tahoma" w:hAnsi="Tahoma" w:cs="Tahoma"/>
          <w:i/>
          <w:sz w:val="22"/>
          <w:szCs w:val="22"/>
        </w:rPr>
        <w:t xml:space="preserve"> </w:t>
      </w:r>
    </w:p>
    <w:p w14:paraId="1179C67B" w14:textId="77777777" w:rsidR="00234C07" w:rsidRPr="007D5942" w:rsidRDefault="00234C07" w:rsidP="00442D60">
      <w:pPr>
        <w:pStyle w:val="Body"/>
        <w:spacing w:after="240" w:line="320" w:lineRule="exact"/>
        <w:rPr>
          <w:rFonts w:ascii="Tahoma" w:hAnsi="Tahoma" w:cs="Tahoma"/>
          <w:sz w:val="22"/>
          <w:szCs w:val="22"/>
        </w:rPr>
      </w:pPr>
    </w:p>
    <w:p w14:paraId="07C026CB" w14:textId="77777777" w:rsidR="004A4D86" w:rsidRPr="007D5942" w:rsidRDefault="004A4D86" w:rsidP="00442D60">
      <w:pPr>
        <w:pStyle w:val="Body"/>
        <w:spacing w:after="240" w:line="320" w:lineRule="exact"/>
        <w:rPr>
          <w:rFonts w:ascii="Tahoma" w:hAnsi="Tahoma" w:cs="Tahoma"/>
          <w:sz w:val="22"/>
          <w:szCs w:val="22"/>
        </w:rPr>
      </w:pPr>
    </w:p>
    <w:p w14:paraId="719CDF82" w14:textId="25C73977" w:rsidR="007703E8" w:rsidRPr="007D5942" w:rsidRDefault="00B67E38" w:rsidP="007703E8">
      <w:pPr>
        <w:pStyle w:val="Body"/>
        <w:spacing w:after="240" w:line="320" w:lineRule="exact"/>
        <w:jc w:val="center"/>
        <w:rPr>
          <w:rFonts w:ascii="Tahoma" w:hAnsi="Tahoma" w:cs="Tahoma"/>
          <w:b/>
          <w:sz w:val="22"/>
          <w:szCs w:val="22"/>
        </w:rPr>
      </w:pPr>
      <w:r w:rsidRPr="007D5942">
        <w:rPr>
          <w:rFonts w:ascii="Tahoma" w:hAnsi="Tahoma" w:cs="Tahoma"/>
          <w:b/>
          <w:sz w:val="22"/>
          <w:szCs w:val="22"/>
        </w:rPr>
        <w:t>SIMPLIFIC PAVARINI DISTRIBUIDORA DE TÍTULOS E VALORES MOBILIÁRIOS LTDA.</w:t>
      </w:r>
    </w:p>
    <w:p w14:paraId="2A376D0C" w14:textId="77777777" w:rsidR="00D62372" w:rsidRPr="007D5942" w:rsidRDefault="00D62372"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gridCol w:w="4649"/>
      </w:tblGrid>
      <w:tr w:rsidR="000F422B" w:rsidRPr="007D5942" w14:paraId="41C9EB2C" w14:textId="77777777" w:rsidTr="00EE56F7">
        <w:trPr>
          <w:jc w:val="center"/>
        </w:trPr>
        <w:tc>
          <w:tcPr>
            <w:tcW w:w="4773" w:type="dxa"/>
          </w:tcPr>
          <w:p w14:paraId="2B5F31B7" w14:textId="77777777" w:rsidR="000F422B" w:rsidRPr="007D5942" w:rsidRDefault="000F422B" w:rsidP="00EE56F7">
            <w:pPr>
              <w:spacing w:after="240" w:line="320" w:lineRule="exact"/>
              <w:rPr>
                <w:rFonts w:ascii="Tahoma" w:hAnsi="Tahoma" w:cs="Tahoma"/>
                <w:sz w:val="22"/>
                <w:szCs w:val="22"/>
              </w:rPr>
            </w:pPr>
            <w:r w:rsidRPr="007D5942">
              <w:rPr>
                <w:rFonts w:ascii="Tahoma" w:hAnsi="Tahoma" w:cs="Tahoma"/>
                <w:sz w:val="22"/>
                <w:szCs w:val="22"/>
              </w:rPr>
              <w:t>_________________________________</w:t>
            </w:r>
          </w:p>
          <w:p w14:paraId="7E02F079" w14:textId="77777777" w:rsidR="000F422B" w:rsidRPr="007D5942" w:rsidRDefault="000F422B" w:rsidP="00EE56F7">
            <w:pPr>
              <w:spacing w:after="240" w:line="320" w:lineRule="exact"/>
              <w:rPr>
                <w:rFonts w:ascii="Tahoma" w:hAnsi="Tahoma" w:cs="Tahoma"/>
                <w:sz w:val="22"/>
                <w:szCs w:val="22"/>
              </w:rPr>
            </w:pPr>
            <w:r w:rsidRPr="007D5942">
              <w:rPr>
                <w:rFonts w:ascii="Tahoma" w:hAnsi="Tahoma" w:cs="Tahoma"/>
                <w:sz w:val="22"/>
                <w:szCs w:val="22"/>
              </w:rPr>
              <w:t>Nome:</w:t>
            </w:r>
            <w:r w:rsidRPr="007D5942">
              <w:rPr>
                <w:rFonts w:ascii="Tahoma" w:hAnsi="Tahoma" w:cs="Tahoma"/>
                <w:sz w:val="22"/>
                <w:szCs w:val="22"/>
              </w:rPr>
              <w:br/>
              <w:t>Cargo:</w:t>
            </w:r>
          </w:p>
        </w:tc>
        <w:tc>
          <w:tcPr>
            <w:tcW w:w="4773" w:type="dxa"/>
          </w:tcPr>
          <w:p w14:paraId="51D05E99" w14:textId="77777777" w:rsidR="000F422B" w:rsidRPr="007D5942" w:rsidRDefault="000F422B" w:rsidP="00EE56F7">
            <w:pPr>
              <w:spacing w:after="240" w:line="320" w:lineRule="exact"/>
              <w:rPr>
                <w:rFonts w:ascii="Tahoma" w:hAnsi="Tahoma" w:cs="Tahoma"/>
                <w:sz w:val="22"/>
                <w:szCs w:val="22"/>
              </w:rPr>
            </w:pPr>
          </w:p>
        </w:tc>
      </w:tr>
    </w:tbl>
    <w:p w14:paraId="7A4FDDC8" w14:textId="77777777" w:rsidR="004373CD" w:rsidRPr="007D5942" w:rsidRDefault="004373CD" w:rsidP="00442D60">
      <w:pPr>
        <w:pStyle w:val="Body"/>
        <w:spacing w:after="240" w:line="320" w:lineRule="exact"/>
        <w:rPr>
          <w:rFonts w:ascii="Tahoma" w:hAnsi="Tahoma" w:cs="Tahoma"/>
          <w:sz w:val="22"/>
          <w:szCs w:val="22"/>
        </w:rPr>
      </w:pPr>
    </w:p>
    <w:p w14:paraId="64FC49F3" w14:textId="77777777" w:rsidR="00045728" w:rsidRPr="007D5942" w:rsidRDefault="00045728" w:rsidP="00442D60">
      <w:pPr>
        <w:pStyle w:val="Body"/>
        <w:spacing w:after="240" w:line="320" w:lineRule="exact"/>
        <w:rPr>
          <w:rFonts w:ascii="Tahoma" w:hAnsi="Tahoma" w:cs="Tahoma"/>
          <w:sz w:val="22"/>
          <w:szCs w:val="22"/>
        </w:rPr>
      </w:pPr>
      <w:bookmarkStart w:id="229" w:name="_Hlk21564034"/>
    </w:p>
    <w:p w14:paraId="3DADD8B4" w14:textId="77777777" w:rsidR="00206341" w:rsidRPr="007D5942" w:rsidRDefault="00206341">
      <w:pPr>
        <w:jc w:val="left"/>
        <w:rPr>
          <w:rFonts w:ascii="Tahoma" w:hAnsi="Tahoma" w:cs="Tahoma"/>
          <w:sz w:val="22"/>
          <w:szCs w:val="22"/>
        </w:rPr>
      </w:pPr>
      <w:r w:rsidRPr="007D5942">
        <w:rPr>
          <w:rFonts w:ascii="Tahoma" w:hAnsi="Tahoma" w:cs="Tahoma"/>
          <w:sz w:val="22"/>
          <w:szCs w:val="22"/>
        </w:rPr>
        <w:br w:type="page"/>
      </w:r>
    </w:p>
    <w:p w14:paraId="515F3AAB" w14:textId="77777777" w:rsidR="00206341" w:rsidRPr="007D5942" w:rsidRDefault="00206341" w:rsidP="00206341">
      <w:pPr>
        <w:pStyle w:val="Body"/>
        <w:spacing w:after="240" w:line="320" w:lineRule="exact"/>
        <w:rPr>
          <w:rFonts w:ascii="Tahoma" w:hAnsi="Tahoma" w:cs="Tahoma"/>
          <w:sz w:val="22"/>
          <w:szCs w:val="22"/>
        </w:rPr>
      </w:pPr>
      <w:r w:rsidRPr="007D5942">
        <w:rPr>
          <w:rFonts w:ascii="Tahoma" w:hAnsi="Tahoma" w:cs="Tahoma"/>
          <w:i/>
          <w:sz w:val="22"/>
          <w:szCs w:val="22"/>
        </w:rPr>
        <w:lastRenderedPageBreak/>
        <w:t>(Página de assinaturas do Instrumento Particular de Escritura da 6ª (Sexta) Emissão de Debêntures Simples, Não Conversíveis em Ações, da Espécie com Garantia Real, em Série Única, para Colocação Privada, da Andrade Gutierrez Participações S.A.)</w:t>
      </w:r>
      <w:r w:rsidRPr="007D5942" w:rsidDel="004A4D86">
        <w:rPr>
          <w:rFonts w:ascii="Tahoma" w:hAnsi="Tahoma" w:cs="Tahoma"/>
          <w:i/>
          <w:sz w:val="22"/>
          <w:szCs w:val="22"/>
        </w:rPr>
        <w:t xml:space="preserve"> </w:t>
      </w:r>
    </w:p>
    <w:p w14:paraId="4D5AA4B0" w14:textId="77777777" w:rsidR="00206341" w:rsidRPr="007D5942" w:rsidRDefault="00206341" w:rsidP="00206341">
      <w:pPr>
        <w:pStyle w:val="Body"/>
        <w:spacing w:after="240" w:line="320" w:lineRule="exact"/>
        <w:rPr>
          <w:rFonts w:ascii="Tahoma" w:hAnsi="Tahoma" w:cs="Tahoma"/>
          <w:sz w:val="22"/>
          <w:szCs w:val="22"/>
        </w:rPr>
      </w:pPr>
    </w:p>
    <w:p w14:paraId="296CC35D" w14:textId="77777777" w:rsidR="00206341" w:rsidRPr="007D5942" w:rsidRDefault="00206341" w:rsidP="00206341">
      <w:pPr>
        <w:pStyle w:val="Body"/>
        <w:spacing w:after="240" w:line="320" w:lineRule="exact"/>
        <w:rPr>
          <w:rFonts w:ascii="Tahoma" w:hAnsi="Tahoma" w:cs="Tahoma"/>
          <w:sz w:val="22"/>
          <w:szCs w:val="22"/>
        </w:rPr>
      </w:pPr>
    </w:p>
    <w:bookmarkEnd w:id="229"/>
    <w:p w14:paraId="05E1F0C4" w14:textId="77777777" w:rsidR="004373CD" w:rsidRPr="007D5942" w:rsidRDefault="004373CD" w:rsidP="00442D60">
      <w:pPr>
        <w:pStyle w:val="Body"/>
        <w:spacing w:after="240" w:line="320" w:lineRule="exact"/>
        <w:rPr>
          <w:rFonts w:ascii="Tahoma" w:hAnsi="Tahoma" w:cs="Tahoma"/>
          <w:b/>
          <w:bCs/>
          <w:sz w:val="22"/>
          <w:szCs w:val="22"/>
        </w:rPr>
      </w:pPr>
      <w:r w:rsidRPr="007D5942">
        <w:rPr>
          <w:rFonts w:ascii="Tahoma" w:hAnsi="Tahoma" w:cs="Tahoma"/>
          <w:b/>
          <w:sz w:val="22"/>
          <w:szCs w:val="22"/>
        </w:rPr>
        <w:t>Testemunhas</w:t>
      </w:r>
    </w:p>
    <w:p w14:paraId="47DE429B" w14:textId="77777777" w:rsidR="004A1943" w:rsidRPr="007D5942" w:rsidRDefault="004A1943" w:rsidP="00442D60">
      <w:pPr>
        <w:pStyle w:val="Body"/>
        <w:spacing w:after="240" w:line="320" w:lineRule="exact"/>
        <w:rPr>
          <w:rFonts w:ascii="Tahoma" w:hAnsi="Tahoma" w:cs="Tahoma"/>
          <w:sz w:val="22"/>
          <w:szCs w:val="22"/>
        </w:rPr>
      </w:pPr>
    </w:p>
    <w:p w14:paraId="34ADFF03" w14:textId="77777777" w:rsidR="004A1943" w:rsidRPr="007D5942"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7D5942" w14:paraId="180BEAD4" w14:textId="77777777">
        <w:trPr>
          <w:jc w:val="center"/>
        </w:trPr>
        <w:tc>
          <w:tcPr>
            <w:tcW w:w="4773" w:type="dxa"/>
          </w:tcPr>
          <w:p w14:paraId="121CF39A" w14:textId="77777777" w:rsidR="00234C07" w:rsidRPr="007D5942" w:rsidRDefault="00234C07" w:rsidP="00442D60">
            <w:pPr>
              <w:pStyle w:val="Body"/>
              <w:spacing w:after="240" w:line="320" w:lineRule="exact"/>
              <w:rPr>
                <w:rFonts w:ascii="Tahoma" w:hAnsi="Tahoma" w:cs="Tahoma"/>
                <w:sz w:val="22"/>
                <w:szCs w:val="22"/>
              </w:rPr>
            </w:pPr>
            <w:r w:rsidRPr="007D5942">
              <w:rPr>
                <w:rFonts w:ascii="Tahoma" w:hAnsi="Tahoma" w:cs="Tahoma"/>
                <w:sz w:val="22"/>
                <w:szCs w:val="22"/>
              </w:rPr>
              <w:t>____________________________________</w:t>
            </w:r>
          </w:p>
          <w:p w14:paraId="7BBA28CB" w14:textId="77777777" w:rsidR="00234C07" w:rsidRPr="007D5942" w:rsidRDefault="00234C07" w:rsidP="004A4D86">
            <w:pPr>
              <w:pStyle w:val="Body"/>
              <w:spacing w:after="240" w:line="320" w:lineRule="exact"/>
              <w:rPr>
                <w:rFonts w:ascii="Tahoma" w:hAnsi="Tahoma" w:cs="Tahoma"/>
                <w:sz w:val="22"/>
                <w:szCs w:val="22"/>
                <w:lang w:val="fr-FR"/>
              </w:rPr>
            </w:pPr>
            <w:r w:rsidRPr="007D5942">
              <w:rPr>
                <w:rFonts w:ascii="Tahoma" w:hAnsi="Tahoma" w:cs="Tahoma"/>
                <w:sz w:val="22"/>
                <w:szCs w:val="22"/>
              </w:rPr>
              <w:t>Nome:</w:t>
            </w:r>
            <w:r w:rsidR="00E07983" w:rsidRPr="007D5942">
              <w:rPr>
                <w:rFonts w:ascii="Tahoma" w:hAnsi="Tahoma" w:cs="Tahoma"/>
                <w:sz w:val="22"/>
                <w:szCs w:val="22"/>
              </w:rPr>
              <w:t xml:space="preserve"> </w:t>
            </w:r>
            <w:r w:rsidR="004A4D86" w:rsidRPr="007D5942">
              <w:rPr>
                <w:rFonts w:ascii="Tahoma" w:hAnsi="Tahoma" w:cs="Tahoma"/>
                <w:sz w:val="22"/>
                <w:szCs w:val="22"/>
              </w:rPr>
              <w:br/>
            </w:r>
            <w:r w:rsidRPr="007D5942">
              <w:rPr>
                <w:rFonts w:ascii="Tahoma" w:hAnsi="Tahoma" w:cs="Tahoma"/>
                <w:sz w:val="22"/>
                <w:szCs w:val="22"/>
                <w:lang w:val="fr-FR"/>
              </w:rPr>
              <w:t>CPF:</w:t>
            </w:r>
            <w:r w:rsidR="00B6019F" w:rsidRPr="007D5942">
              <w:rPr>
                <w:rFonts w:ascii="Tahoma" w:hAnsi="Tahoma" w:cs="Tahoma"/>
                <w:sz w:val="22"/>
                <w:szCs w:val="22"/>
                <w:lang w:val="fr-FR"/>
              </w:rPr>
              <w:t xml:space="preserve"> </w:t>
            </w:r>
            <w:r w:rsidR="004A4D86" w:rsidRPr="007D5942">
              <w:rPr>
                <w:rFonts w:ascii="Tahoma" w:hAnsi="Tahoma" w:cs="Tahoma"/>
                <w:sz w:val="22"/>
                <w:szCs w:val="22"/>
                <w:lang w:val="fr-FR"/>
              </w:rPr>
              <w:br/>
            </w:r>
            <w:r w:rsidRPr="007D5942">
              <w:rPr>
                <w:rFonts w:ascii="Tahoma" w:hAnsi="Tahoma" w:cs="Tahoma"/>
                <w:sz w:val="22"/>
                <w:szCs w:val="22"/>
                <w:lang w:val="fr-FR"/>
              </w:rPr>
              <w:t>R.G</w:t>
            </w:r>
            <w:r w:rsidR="00B6019F" w:rsidRPr="007D5942">
              <w:rPr>
                <w:rFonts w:ascii="Tahoma" w:hAnsi="Tahoma" w:cs="Tahoma"/>
                <w:sz w:val="22"/>
                <w:szCs w:val="22"/>
                <w:lang w:val="fr-FR"/>
              </w:rPr>
              <w:t xml:space="preserve">: </w:t>
            </w:r>
          </w:p>
        </w:tc>
        <w:tc>
          <w:tcPr>
            <w:tcW w:w="4773" w:type="dxa"/>
          </w:tcPr>
          <w:p w14:paraId="2FBBE963" w14:textId="77777777" w:rsidR="00234C07" w:rsidRPr="007D5942" w:rsidRDefault="00234C07" w:rsidP="00442D60">
            <w:pPr>
              <w:pStyle w:val="Body"/>
              <w:spacing w:after="240" w:line="320" w:lineRule="exact"/>
              <w:rPr>
                <w:rFonts w:ascii="Tahoma" w:hAnsi="Tahoma" w:cs="Tahoma"/>
                <w:sz w:val="22"/>
                <w:szCs w:val="22"/>
              </w:rPr>
            </w:pPr>
            <w:r w:rsidRPr="007D5942">
              <w:rPr>
                <w:rFonts w:ascii="Tahoma" w:hAnsi="Tahoma" w:cs="Tahoma"/>
                <w:sz w:val="22"/>
                <w:szCs w:val="22"/>
              </w:rPr>
              <w:t>____________________________________</w:t>
            </w:r>
          </w:p>
          <w:p w14:paraId="56F53555" w14:textId="77777777" w:rsidR="00234C07" w:rsidRPr="007D5942" w:rsidRDefault="00234C07" w:rsidP="004A4D86">
            <w:pPr>
              <w:pStyle w:val="Body"/>
              <w:spacing w:after="240" w:line="320" w:lineRule="exact"/>
              <w:rPr>
                <w:rFonts w:ascii="Tahoma" w:hAnsi="Tahoma" w:cs="Tahoma"/>
                <w:sz w:val="22"/>
                <w:szCs w:val="22"/>
                <w:lang w:val="fr-FR"/>
              </w:rPr>
            </w:pPr>
            <w:r w:rsidRPr="007D5942">
              <w:rPr>
                <w:rFonts w:ascii="Tahoma" w:hAnsi="Tahoma" w:cs="Tahoma"/>
                <w:sz w:val="22"/>
                <w:szCs w:val="22"/>
              </w:rPr>
              <w:t>Nome:</w:t>
            </w:r>
            <w:r w:rsidR="00E07983" w:rsidRPr="007D5942">
              <w:rPr>
                <w:rFonts w:ascii="Tahoma" w:hAnsi="Tahoma" w:cs="Tahoma"/>
                <w:sz w:val="22"/>
                <w:szCs w:val="22"/>
              </w:rPr>
              <w:t xml:space="preserve"> </w:t>
            </w:r>
            <w:r w:rsidR="004A4D86" w:rsidRPr="007D5942">
              <w:rPr>
                <w:rFonts w:ascii="Tahoma" w:hAnsi="Tahoma" w:cs="Tahoma"/>
                <w:sz w:val="22"/>
                <w:szCs w:val="22"/>
              </w:rPr>
              <w:br/>
            </w:r>
            <w:r w:rsidRPr="007D5942">
              <w:rPr>
                <w:rFonts w:ascii="Tahoma" w:hAnsi="Tahoma" w:cs="Tahoma"/>
                <w:sz w:val="22"/>
                <w:szCs w:val="22"/>
                <w:lang w:val="fr-FR"/>
              </w:rPr>
              <w:t>CPF:</w:t>
            </w:r>
            <w:r w:rsidR="00B6019F" w:rsidRPr="007D5942">
              <w:rPr>
                <w:rFonts w:ascii="Tahoma" w:hAnsi="Tahoma" w:cs="Tahoma"/>
                <w:sz w:val="22"/>
                <w:szCs w:val="22"/>
                <w:lang w:val="fr-FR"/>
              </w:rPr>
              <w:t xml:space="preserve"> </w:t>
            </w:r>
            <w:r w:rsidR="004A4D86" w:rsidRPr="007D5942">
              <w:rPr>
                <w:rFonts w:ascii="Tahoma" w:hAnsi="Tahoma" w:cs="Tahoma"/>
                <w:sz w:val="22"/>
                <w:szCs w:val="22"/>
                <w:lang w:val="fr-FR"/>
              </w:rPr>
              <w:br/>
            </w:r>
            <w:r w:rsidRPr="007D5942">
              <w:rPr>
                <w:rFonts w:ascii="Tahoma" w:hAnsi="Tahoma" w:cs="Tahoma"/>
                <w:sz w:val="22"/>
                <w:szCs w:val="22"/>
                <w:lang w:val="fr-FR"/>
              </w:rPr>
              <w:t>R.G</w:t>
            </w:r>
            <w:r w:rsidR="00B6019F" w:rsidRPr="007D5942">
              <w:rPr>
                <w:rFonts w:ascii="Tahoma" w:hAnsi="Tahoma" w:cs="Tahoma"/>
                <w:sz w:val="22"/>
                <w:szCs w:val="22"/>
                <w:lang w:val="fr-FR"/>
              </w:rPr>
              <w:t xml:space="preserve">: </w:t>
            </w:r>
          </w:p>
        </w:tc>
      </w:tr>
    </w:tbl>
    <w:p w14:paraId="57CF3E76" w14:textId="77777777" w:rsidR="00940320" w:rsidRPr="007D5942" w:rsidRDefault="00940320" w:rsidP="00AB597E">
      <w:pPr>
        <w:suppressAutoHyphens/>
        <w:spacing w:after="240" w:line="320" w:lineRule="exact"/>
        <w:rPr>
          <w:rFonts w:ascii="Tahoma" w:hAnsi="Tahoma" w:cs="Tahoma"/>
          <w:sz w:val="22"/>
          <w:szCs w:val="22"/>
        </w:rPr>
      </w:pPr>
    </w:p>
    <w:sectPr w:rsidR="00940320" w:rsidRPr="007D5942" w:rsidSect="00A5226D">
      <w:headerReference w:type="even" r:id="rId20"/>
      <w:headerReference w:type="default" r:id="rId21"/>
      <w:footerReference w:type="even" r:id="rId22"/>
      <w:footerReference w:type="default" r:id="rId23"/>
      <w:headerReference w:type="first" r:id="rId24"/>
      <w:footerReference w:type="first" r:id="rId25"/>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DFD31" w14:textId="77777777" w:rsidR="00262DC2" w:rsidRDefault="00262DC2">
      <w:r>
        <w:separator/>
      </w:r>
    </w:p>
    <w:p w14:paraId="32A6FF71" w14:textId="77777777" w:rsidR="00262DC2" w:rsidRDefault="00262DC2"/>
  </w:endnote>
  <w:endnote w:type="continuationSeparator" w:id="0">
    <w:p w14:paraId="30376554" w14:textId="77777777" w:rsidR="00262DC2" w:rsidRDefault="00262DC2">
      <w:r>
        <w:continuationSeparator/>
      </w:r>
    </w:p>
    <w:p w14:paraId="58372733" w14:textId="77777777" w:rsidR="00262DC2" w:rsidRDefault="00262DC2"/>
  </w:endnote>
  <w:endnote w:type="continuationNotice" w:id="1">
    <w:p w14:paraId="10172FCC" w14:textId="77777777" w:rsidR="00262DC2" w:rsidRDefault="00262DC2"/>
    <w:p w14:paraId="64916A31" w14:textId="77777777" w:rsidR="00262DC2" w:rsidRDefault="00262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B9143" w14:textId="77777777" w:rsidR="00262DC2" w:rsidRDefault="00262DC2">
    <w:pPr>
      <w:pStyle w:val="Rodap"/>
    </w:pPr>
  </w:p>
  <w:p w14:paraId="294F677B" w14:textId="77777777" w:rsidR="00262DC2" w:rsidRDefault="00262D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2"/>
        <w:szCs w:val="22"/>
      </w:rPr>
      <w:id w:val="-1189753863"/>
      <w:docPartObj>
        <w:docPartGallery w:val="Page Numbers (Bottom of Page)"/>
        <w:docPartUnique/>
      </w:docPartObj>
    </w:sdtPr>
    <w:sdtEndPr/>
    <w:sdtContent>
      <w:p w14:paraId="0070ABEC" w14:textId="77777777" w:rsidR="00262DC2" w:rsidRPr="000F422B" w:rsidRDefault="00262DC2">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505CB6">
          <w:rPr>
            <w:rFonts w:ascii="Tahoma" w:hAnsi="Tahoma" w:cs="Tahoma"/>
            <w:noProof/>
            <w:sz w:val="22"/>
            <w:szCs w:val="22"/>
          </w:rPr>
          <w:t>3</w:t>
        </w:r>
        <w:r w:rsidRPr="000F422B">
          <w:rPr>
            <w:rFonts w:ascii="Tahoma" w:hAnsi="Tahoma" w:cs="Tahoma"/>
            <w:sz w:val="22"/>
            <w:szCs w:val="22"/>
          </w:rPr>
          <w:fldChar w:fldCharType="end"/>
        </w:r>
      </w:p>
    </w:sdtContent>
  </w:sdt>
  <w:p w14:paraId="3A39541E" w14:textId="5DD8FB6E" w:rsidR="00262DC2" w:rsidRPr="00A5226D" w:rsidRDefault="00262DC2" w:rsidP="00A5226D">
    <w:pPr>
      <w:pStyle w:val="Rodap"/>
      <w:rPr>
        <w:rFonts w:ascii="Tahoma" w:hAnsi="Tahoma" w:cs="Tahoma"/>
        <w:sz w:val="12"/>
      </w:rPr>
    </w:pPr>
  </w:p>
  <w:p w14:paraId="7A8AF2AB" w14:textId="32558465" w:rsidR="00262DC2" w:rsidDel="00946BDF" w:rsidRDefault="00262DC2" w:rsidP="00DC0CF5">
    <w:pPr>
      <w:jc w:val="left"/>
      <w:rPr>
        <w:del w:id="230" w:author="Pinheiro Guimarães" w:date="2019-11-27T15:54:00Z"/>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ins w:id="231" w:author="Pinheiro Guimarães" w:date="2019-11-27T15:54:00Z">
      <w:r w:rsidR="00946BDF">
        <w:rPr>
          <w:rFonts w:ascii="Tahoma" w:hAnsi="Tahoma" w:cs="Tahoma"/>
          <w:sz w:val="12"/>
        </w:rPr>
        <w:t>RJ-1737116v34</w:t>
      </w:r>
    </w:ins>
  </w:p>
  <w:p w14:paraId="0ABD8592" w14:textId="3F8C8C59" w:rsidR="00262DC2" w:rsidRPr="00DC0CF5" w:rsidRDefault="00262DC2" w:rsidP="00DC0CF5">
    <w:pPr>
      <w:jc w:val="left"/>
      <w:rPr>
        <w:rFonts w:ascii="Tahoma" w:hAnsi="Tahoma" w:cs="Tahoma"/>
        <w:sz w:val="12"/>
      </w:rPr>
    </w:pPr>
    <w:del w:id="232" w:author="Pinheiro Guimarães" w:date="2019-11-27T15:54:00Z">
      <w:r w:rsidDel="00946BDF">
        <w:rPr>
          <w:rFonts w:ascii="Tahoma" w:hAnsi="Tahoma" w:cs="Tahoma"/>
          <w:sz w:val="12"/>
        </w:rPr>
        <w:delText xml:space="preserve">SP - 26735022v1 </w:delText>
      </w:r>
    </w:del>
    <w:r>
      <w:rPr>
        <w:rFonts w:ascii="Tahoma" w:hAnsi="Tahoma" w:cs="Tahoma"/>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8B79B" w14:textId="77777777" w:rsidR="00262DC2" w:rsidRDefault="00262DC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0989F" w14:textId="77777777" w:rsidR="00262DC2" w:rsidRDefault="00262DC2">
      <w:r>
        <w:separator/>
      </w:r>
    </w:p>
    <w:p w14:paraId="5E4C0392" w14:textId="77777777" w:rsidR="00262DC2" w:rsidRDefault="00262DC2"/>
  </w:footnote>
  <w:footnote w:type="continuationSeparator" w:id="0">
    <w:p w14:paraId="05D9F90F" w14:textId="77777777" w:rsidR="00262DC2" w:rsidRDefault="00262DC2">
      <w:r>
        <w:continuationSeparator/>
      </w:r>
    </w:p>
    <w:p w14:paraId="163458B8" w14:textId="77777777" w:rsidR="00262DC2" w:rsidRDefault="00262DC2"/>
  </w:footnote>
  <w:footnote w:type="continuationNotice" w:id="1">
    <w:p w14:paraId="2EB12727" w14:textId="77777777" w:rsidR="00262DC2" w:rsidRDefault="00262DC2"/>
    <w:p w14:paraId="5D37D237" w14:textId="77777777" w:rsidR="00262DC2" w:rsidRDefault="00262D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F92EF" w14:textId="77777777" w:rsidR="00262DC2" w:rsidRDefault="00262DC2">
    <w:pPr>
      <w:pStyle w:val="Cabealho"/>
    </w:pPr>
  </w:p>
  <w:p w14:paraId="5718E93E" w14:textId="77777777" w:rsidR="00262DC2" w:rsidRDefault="00262D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684E7" w14:textId="77777777" w:rsidR="00262DC2" w:rsidRDefault="00262DC2">
    <w:pPr>
      <w:pStyle w:val="Cabealho"/>
    </w:pPr>
  </w:p>
  <w:p w14:paraId="55C4F3CB" w14:textId="77777777" w:rsidR="00262DC2" w:rsidRDefault="00262DC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70E73" w14:textId="77777777" w:rsidR="00262DC2" w:rsidRDefault="00262DC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2"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9"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914207"/>
    <w:multiLevelType w:val="multilevel"/>
    <w:tmpl w:val="0C2AE5B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760F5E31"/>
    <w:multiLevelType w:val="hybridMultilevel"/>
    <w:tmpl w:val="8256A384"/>
    <w:lvl w:ilvl="0" w:tplc="79566FCA">
      <w:start w:val="1"/>
      <w:numFmt w:val="lowerRoman"/>
      <w:lvlText w:val="(%1)"/>
      <w:lvlJc w:val="left"/>
      <w:pPr>
        <w:ind w:left="720" w:hanging="360"/>
      </w:pPr>
      <w:rPr>
        <w:rFonts w:ascii="Tahoma" w:hAnsi="Tahoma" w:cs="Tahoma" w:hint="default"/>
        <w:b/>
        <w:i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8"/>
  </w:num>
  <w:num w:numId="2">
    <w:abstractNumId w:val="0"/>
  </w:num>
  <w:num w:numId="3">
    <w:abstractNumId w:val="4"/>
  </w:num>
  <w:num w:numId="4">
    <w:abstractNumId w:val="12"/>
  </w:num>
  <w:num w:numId="5">
    <w:abstractNumId w:val="2"/>
  </w:num>
  <w:num w:numId="6">
    <w:abstractNumId w:val="16"/>
  </w:num>
  <w:num w:numId="7">
    <w:abstractNumId w:val="6"/>
  </w:num>
  <w:num w:numId="8">
    <w:abstractNumId w:val="10"/>
  </w:num>
  <w:num w:numId="9">
    <w:abstractNumId w:val="1"/>
  </w:num>
  <w:num w:numId="10">
    <w:abstractNumId w:val="7"/>
  </w:num>
  <w:num w:numId="11">
    <w:abstractNumId w:val="5"/>
  </w:num>
  <w:num w:numId="12">
    <w:abstractNumId w:val="11"/>
  </w:num>
  <w:num w:numId="13">
    <w:abstractNumId w:val="15"/>
  </w:num>
  <w:num w:numId="14">
    <w:abstractNumId w:val="3"/>
  </w:num>
  <w:num w:numId="15">
    <w:abstractNumId w:val="9"/>
  </w:num>
  <w:num w:numId="16">
    <w:abstractNumId w:val="13"/>
  </w:num>
  <w:num w:numId="17">
    <w:abstractNumId w:val="14"/>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7"/>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CD"/>
    <w:rsid w:val="00000CF7"/>
    <w:rsid w:val="00001100"/>
    <w:rsid w:val="00001A83"/>
    <w:rsid w:val="000066CE"/>
    <w:rsid w:val="0000703B"/>
    <w:rsid w:val="00007A0F"/>
    <w:rsid w:val="0001334A"/>
    <w:rsid w:val="0001436F"/>
    <w:rsid w:val="00015024"/>
    <w:rsid w:val="00015C9C"/>
    <w:rsid w:val="00016A55"/>
    <w:rsid w:val="00017958"/>
    <w:rsid w:val="00021C0B"/>
    <w:rsid w:val="00021D80"/>
    <w:rsid w:val="0002239C"/>
    <w:rsid w:val="0002289E"/>
    <w:rsid w:val="0002305C"/>
    <w:rsid w:val="00024019"/>
    <w:rsid w:val="0002719B"/>
    <w:rsid w:val="00030A58"/>
    <w:rsid w:val="0003268F"/>
    <w:rsid w:val="000331C4"/>
    <w:rsid w:val="0003357D"/>
    <w:rsid w:val="000351BC"/>
    <w:rsid w:val="000354A8"/>
    <w:rsid w:val="000362C3"/>
    <w:rsid w:val="0003642F"/>
    <w:rsid w:val="00036585"/>
    <w:rsid w:val="00037D10"/>
    <w:rsid w:val="00040189"/>
    <w:rsid w:val="000411EB"/>
    <w:rsid w:val="00043DDF"/>
    <w:rsid w:val="00045728"/>
    <w:rsid w:val="00045BDE"/>
    <w:rsid w:val="00045F3F"/>
    <w:rsid w:val="00046CEF"/>
    <w:rsid w:val="00047BDE"/>
    <w:rsid w:val="000508E8"/>
    <w:rsid w:val="00052BA1"/>
    <w:rsid w:val="00052C8E"/>
    <w:rsid w:val="00052CF9"/>
    <w:rsid w:val="000539F2"/>
    <w:rsid w:val="00053E69"/>
    <w:rsid w:val="00055528"/>
    <w:rsid w:val="00055ACF"/>
    <w:rsid w:val="00055C23"/>
    <w:rsid w:val="00055E7D"/>
    <w:rsid w:val="00057293"/>
    <w:rsid w:val="000576B3"/>
    <w:rsid w:val="00057802"/>
    <w:rsid w:val="00057DA8"/>
    <w:rsid w:val="00060DC8"/>
    <w:rsid w:val="00060E57"/>
    <w:rsid w:val="00061619"/>
    <w:rsid w:val="00062386"/>
    <w:rsid w:val="000628DC"/>
    <w:rsid w:val="00062A6C"/>
    <w:rsid w:val="00062B07"/>
    <w:rsid w:val="000630B9"/>
    <w:rsid w:val="000637A5"/>
    <w:rsid w:val="00063D3A"/>
    <w:rsid w:val="000643E6"/>
    <w:rsid w:val="000656DB"/>
    <w:rsid w:val="0006592D"/>
    <w:rsid w:val="0006595C"/>
    <w:rsid w:val="000668C8"/>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23D5"/>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24E9"/>
    <w:rsid w:val="00093707"/>
    <w:rsid w:val="00093907"/>
    <w:rsid w:val="000940D2"/>
    <w:rsid w:val="000953D8"/>
    <w:rsid w:val="000959D0"/>
    <w:rsid w:val="00096D90"/>
    <w:rsid w:val="00096E8D"/>
    <w:rsid w:val="00096F8D"/>
    <w:rsid w:val="00097845"/>
    <w:rsid w:val="00097C69"/>
    <w:rsid w:val="000A020A"/>
    <w:rsid w:val="000A23BE"/>
    <w:rsid w:val="000A24A5"/>
    <w:rsid w:val="000A2A0D"/>
    <w:rsid w:val="000A3BFB"/>
    <w:rsid w:val="000A498F"/>
    <w:rsid w:val="000A4E19"/>
    <w:rsid w:val="000A5A90"/>
    <w:rsid w:val="000A616A"/>
    <w:rsid w:val="000A6BC3"/>
    <w:rsid w:val="000A76D6"/>
    <w:rsid w:val="000A7F2C"/>
    <w:rsid w:val="000B0075"/>
    <w:rsid w:val="000B122E"/>
    <w:rsid w:val="000B1813"/>
    <w:rsid w:val="000B1EDB"/>
    <w:rsid w:val="000B2302"/>
    <w:rsid w:val="000B46A7"/>
    <w:rsid w:val="000B4CE7"/>
    <w:rsid w:val="000B4DAC"/>
    <w:rsid w:val="000B4F31"/>
    <w:rsid w:val="000B5733"/>
    <w:rsid w:val="000B5A68"/>
    <w:rsid w:val="000B5F6E"/>
    <w:rsid w:val="000B6CF4"/>
    <w:rsid w:val="000C2AC7"/>
    <w:rsid w:val="000C2B40"/>
    <w:rsid w:val="000C2DFF"/>
    <w:rsid w:val="000C362F"/>
    <w:rsid w:val="000C422B"/>
    <w:rsid w:val="000C56A4"/>
    <w:rsid w:val="000C5A38"/>
    <w:rsid w:val="000D0ACA"/>
    <w:rsid w:val="000D2AAA"/>
    <w:rsid w:val="000D5855"/>
    <w:rsid w:val="000D5A92"/>
    <w:rsid w:val="000D6508"/>
    <w:rsid w:val="000D6ABE"/>
    <w:rsid w:val="000D6F17"/>
    <w:rsid w:val="000E3700"/>
    <w:rsid w:val="000E3F2A"/>
    <w:rsid w:val="000E560A"/>
    <w:rsid w:val="000E5A23"/>
    <w:rsid w:val="000E6155"/>
    <w:rsid w:val="000E67C7"/>
    <w:rsid w:val="000F1903"/>
    <w:rsid w:val="000F1907"/>
    <w:rsid w:val="000F2A70"/>
    <w:rsid w:val="000F2B2B"/>
    <w:rsid w:val="000F422B"/>
    <w:rsid w:val="000F42C6"/>
    <w:rsid w:val="000F4A1E"/>
    <w:rsid w:val="000F5BC4"/>
    <w:rsid w:val="000F637B"/>
    <w:rsid w:val="000F7D40"/>
    <w:rsid w:val="00100C19"/>
    <w:rsid w:val="00100D59"/>
    <w:rsid w:val="001019C8"/>
    <w:rsid w:val="00101E55"/>
    <w:rsid w:val="001024DF"/>
    <w:rsid w:val="001030B6"/>
    <w:rsid w:val="00103D77"/>
    <w:rsid w:val="00103FAA"/>
    <w:rsid w:val="001043AC"/>
    <w:rsid w:val="001053A8"/>
    <w:rsid w:val="00105618"/>
    <w:rsid w:val="001102D1"/>
    <w:rsid w:val="00111514"/>
    <w:rsid w:val="00111E8A"/>
    <w:rsid w:val="001126A2"/>
    <w:rsid w:val="00113F25"/>
    <w:rsid w:val="00114F06"/>
    <w:rsid w:val="00115327"/>
    <w:rsid w:val="00115C0C"/>
    <w:rsid w:val="00116084"/>
    <w:rsid w:val="00116ABA"/>
    <w:rsid w:val="0011796A"/>
    <w:rsid w:val="00120E16"/>
    <w:rsid w:val="00122580"/>
    <w:rsid w:val="001229B1"/>
    <w:rsid w:val="00122CEB"/>
    <w:rsid w:val="00122E34"/>
    <w:rsid w:val="00123B18"/>
    <w:rsid w:val="001242F9"/>
    <w:rsid w:val="0012512F"/>
    <w:rsid w:val="0012732D"/>
    <w:rsid w:val="00127498"/>
    <w:rsid w:val="001279B8"/>
    <w:rsid w:val="00127C3B"/>
    <w:rsid w:val="00130759"/>
    <w:rsid w:val="0013280F"/>
    <w:rsid w:val="00132923"/>
    <w:rsid w:val="0013320D"/>
    <w:rsid w:val="00133D68"/>
    <w:rsid w:val="00136B47"/>
    <w:rsid w:val="0014024F"/>
    <w:rsid w:val="00140692"/>
    <w:rsid w:val="00141273"/>
    <w:rsid w:val="001414B7"/>
    <w:rsid w:val="00143275"/>
    <w:rsid w:val="0014430D"/>
    <w:rsid w:val="00144433"/>
    <w:rsid w:val="0014660E"/>
    <w:rsid w:val="0014734C"/>
    <w:rsid w:val="00151197"/>
    <w:rsid w:val="00152DD3"/>
    <w:rsid w:val="0015455C"/>
    <w:rsid w:val="001553E4"/>
    <w:rsid w:val="001569AE"/>
    <w:rsid w:val="0015725D"/>
    <w:rsid w:val="00161BA0"/>
    <w:rsid w:val="001620BD"/>
    <w:rsid w:val="00162779"/>
    <w:rsid w:val="001649DC"/>
    <w:rsid w:val="00164AEA"/>
    <w:rsid w:val="0016678B"/>
    <w:rsid w:val="00170B39"/>
    <w:rsid w:val="00170C7A"/>
    <w:rsid w:val="001715A3"/>
    <w:rsid w:val="0017161C"/>
    <w:rsid w:val="00171A72"/>
    <w:rsid w:val="00171EFF"/>
    <w:rsid w:val="00172961"/>
    <w:rsid w:val="001736C7"/>
    <w:rsid w:val="00173B43"/>
    <w:rsid w:val="00173D22"/>
    <w:rsid w:val="001750CE"/>
    <w:rsid w:val="001752D5"/>
    <w:rsid w:val="0017592A"/>
    <w:rsid w:val="001763C2"/>
    <w:rsid w:val="001776FB"/>
    <w:rsid w:val="0017790F"/>
    <w:rsid w:val="00177D01"/>
    <w:rsid w:val="00181805"/>
    <w:rsid w:val="00181FBA"/>
    <w:rsid w:val="00182427"/>
    <w:rsid w:val="001830BA"/>
    <w:rsid w:val="00183251"/>
    <w:rsid w:val="001834BF"/>
    <w:rsid w:val="001847D5"/>
    <w:rsid w:val="00187228"/>
    <w:rsid w:val="0019088D"/>
    <w:rsid w:val="0019150B"/>
    <w:rsid w:val="00192E4D"/>
    <w:rsid w:val="00193C9D"/>
    <w:rsid w:val="00196958"/>
    <w:rsid w:val="00196FDB"/>
    <w:rsid w:val="00197081"/>
    <w:rsid w:val="0019743D"/>
    <w:rsid w:val="001A051D"/>
    <w:rsid w:val="001A0688"/>
    <w:rsid w:val="001A0725"/>
    <w:rsid w:val="001A1376"/>
    <w:rsid w:val="001A26CD"/>
    <w:rsid w:val="001A2E34"/>
    <w:rsid w:val="001A31F0"/>
    <w:rsid w:val="001A3958"/>
    <w:rsid w:val="001A3B87"/>
    <w:rsid w:val="001A44FD"/>
    <w:rsid w:val="001A45F2"/>
    <w:rsid w:val="001A5466"/>
    <w:rsid w:val="001A6A15"/>
    <w:rsid w:val="001A6B7B"/>
    <w:rsid w:val="001A7218"/>
    <w:rsid w:val="001A73A0"/>
    <w:rsid w:val="001A7D89"/>
    <w:rsid w:val="001B0E65"/>
    <w:rsid w:val="001B0E6C"/>
    <w:rsid w:val="001B1FBE"/>
    <w:rsid w:val="001B2E30"/>
    <w:rsid w:val="001B3F5A"/>
    <w:rsid w:val="001B56BE"/>
    <w:rsid w:val="001B6803"/>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196"/>
    <w:rsid w:val="001C748F"/>
    <w:rsid w:val="001C7850"/>
    <w:rsid w:val="001C7A3A"/>
    <w:rsid w:val="001D140D"/>
    <w:rsid w:val="001D1F14"/>
    <w:rsid w:val="001D244F"/>
    <w:rsid w:val="001D3731"/>
    <w:rsid w:val="001D4592"/>
    <w:rsid w:val="001D4C65"/>
    <w:rsid w:val="001D4DB1"/>
    <w:rsid w:val="001D50F2"/>
    <w:rsid w:val="001D635B"/>
    <w:rsid w:val="001D749C"/>
    <w:rsid w:val="001D7790"/>
    <w:rsid w:val="001D7ECE"/>
    <w:rsid w:val="001E1032"/>
    <w:rsid w:val="001E14B0"/>
    <w:rsid w:val="001E2024"/>
    <w:rsid w:val="001E3004"/>
    <w:rsid w:val="001E50BB"/>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6341"/>
    <w:rsid w:val="00206B9E"/>
    <w:rsid w:val="0020798B"/>
    <w:rsid w:val="002079D7"/>
    <w:rsid w:val="00207F68"/>
    <w:rsid w:val="0021193C"/>
    <w:rsid w:val="00212262"/>
    <w:rsid w:val="002124A1"/>
    <w:rsid w:val="00213DCD"/>
    <w:rsid w:val="002143A0"/>
    <w:rsid w:val="00215361"/>
    <w:rsid w:val="002157D1"/>
    <w:rsid w:val="0021776F"/>
    <w:rsid w:val="00217B0F"/>
    <w:rsid w:val="00222395"/>
    <w:rsid w:val="002223E9"/>
    <w:rsid w:val="00222D4B"/>
    <w:rsid w:val="00223073"/>
    <w:rsid w:val="0022352E"/>
    <w:rsid w:val="002239CE"/>
    <w:rsid w:val="00223E80"/>
    <w:rsid w:val="002251DD"/>
    <w:rsid w:val="002265B9"/>
    <w:rsid w:val="002265E6"/>
    <w:rsid w:val="0022699B"/>
    <w:rsid w:val="0023174B"/>
    <w:rsid w:val="00232688"/>
    <w:rsid w:val="00232D57"/>
    <w:rsid w:val="0023303F"/>
    <w:rsid w:val="00233046"/>
    <w:rsid w:val="00233C86"/>
    <w:rsid w:val="00234C07"/>
    <w:rsid w:val="00235460"/>
    <w:rsid w:val="0023580F"/>
    <w:rsid w:val="00236176"/>
    <w:rsid w:val="0023628E"/>
    <w:rsid w:val="00237D7C"/>
    <w:rsid w:val="0024082B"/>
    <w:rsid w:val="002432E4"/>
    <w:rsid w:val="00244108"/>
    <w:rsid w:val="002441CF"/>
    <w:rsid w:val="0024431F"/>
    <w:rsid w:val="00244DA2"/>
    <w:rsid w:val="00245BE0"/>
    <w:rsid w:val="00247367"/>
    <w:rsid w:val="00247D57"/>
    <w:rsid w:val="00250A75"/>
    <w:rsid w:val="00251956"/>
    <w:rsid w:val="00252DD1"/>
    <w:rsid w:val="00253766"/>
    <w:rsid w:val="00253D3A"/>
    <w:rsid w:val="00255887"/>
    <w:rsid w:val="00256B2E"/>
    <w:rsid w:val="0026128A"/>
    <w:rsid w:val="00261671"/>
    <w:rsid w:val="00262DC2"/>
    <w:rsid w:val="00262DCF"/>
    <w:rsid w:val="002631BE"/>
    <w:rsid w:val="002655ED"/>
    <w:rsid w:val="00265894"/>
    <w:rsid w:val="002658AB"/>
    <w:rsid w:val="00265B37"/>
    <w:rsid w:val="00265E85"/>
    <w:rsid w:val="00267900"/>
    <w:rsid w:val="0026796F"/>
    <w:rsid w:val="00267B95"/>
    <w:rsid w:val="002707F1"/>
    <w:rsid w:val="002755FB"/>
    <w:rsid w:val="00277A4D"/>
    <w:rsid w:val="00277AE8"/>
    <w:rsid w:val="0028066F"/>
    <w:rsid w:val="002822BD"/>
    <w:rsid w:val="00282533"/>
    <w:rsid w:val="00283766"/>
    <w:rsid w:val="00284EF2"/>
    <w:rsid w:val="00285A78"/>
    <w:rsid w:val="00285E19"/>
    <w:rsid w:val="002868DE"/>
    <w:rsid w:val="00286C3B"/>
    <w:rsid w:val="002872FE"/>
    <w:rsid w:val="00290DBF"/>
    <w:rsid w:val="00291484"/>
    <w:rsid w:val="00293886"/>
    <w:rsid w:val="00296E2F"/>
    <w:rsid w:val="002974CB"/>
    <w:rsid w:val="002A0330"/>
    <w:rsid w:val="002A17A9"/>
    <w:rsid w:val="002A1A46"/>
    <w:rsid w:val="002A287A"/>
    <w:rsid w:val="002A3CF5"/>
    <w:rsid w:val="002A40F2"/>
    <w:rsid w:val="002A48FE"/>
    <w:rsid w:val="002A4BA7"/>
    <w:rsid w:val="002A4BCD"/>
    <w:rsid w:val="002A622B"/>
    <w:rsid w:val="002A667F"/>
    <w:rsid w:val="002A6A49"/>
    <w:rsid w:val="002A6C3F"/>
    <w:rsid w:val="002A7D7E"/>
    <w:rsid w:val="002A7E45"/>
    <w:rsid w:val="002B306C"/>
    <w:rsid w:val="002B3126"/>
    <w:rsid w:val="002B3237"/>
    <w:rsid w:val="002B3582"/>
    <w:rsid w:val="002B3DD0"/>
    <w:rsid w:val="002B59BD"/>
    <w:rsid w:val="002B5D90"/>
    <w:rsid w:val="002C0122"/>
    <w:rsid w:val="002C0BF4"/>
    <w:rsid w:val="002C1BC5"/>
    <w:rsid w:val="002C2ADC"/>
    <w:rsid w:val="002C2D8B"/>
    <w:rsid w:val="002C3159"/>
    <w:rsid w:val="002C43B7"/>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6993"/>
    <w:rsid w:val="002E7689"/>
    <w:rsid w:val="002E7EEB"/>
    <w:rsid w:val="002F08FF"/>
    <w:rsid w:val="002F0A32"/>
    <w:rsid w:val="002F0E9B"/>
    <w:rsid w:val="002F12ED"/>
    <w:rsid w:val="002F186A"/>
    <w:rsid w:val="002F2FB7"/>
    <w:rsid w:val="002F3CD5"/>
    <w:rsid w:val="002F3FA7"/>
    <w:rsid w:val="002F734B"/>
    <w:rsid w:val="00301EF2"/>
    <w:rsid w:val="003026E1"/>
    <w:rsid w:val="00302943"/>
    <w:rsid w:val="0030299A"/>
    <w:rsid w:val="00303192"/>
    <w:rsid w:val="00304BB7"/>
    <w:rsid w:val="00305BC6"/>
    <w:rsid w:val="00305BFF"/>
    <w:rsid w:val="00307D74"/>
    <w:rsid w:val="00310A63"/>
    <w:rsid w:val="00310B24"/>
    <w:rsid w:val="00311274"/>
    <w:rsid w:val="0031187D"/>
    <w:rsid w:val="00312938"/>
    <w:rsid w:val="003131FB"/>
    <w:rsid w:val="00314345"/>
    <w:rsid w:val="00316F54"/>
    <w:rsid w:val="003172F8"/>
    <w:rsid w:val="003210C9"/>
    <w:rsid w:val="0032192E"/>
    <w:rsid w:val="003230B0"/>
    <w:rsid w:val="00323241"/>
    <w:rsid w:val="003235FB"/>
    <w:rsid w:val="00324F44"/>
    <w:rsid w:val="003250AF"/>
    <w:rsid w:val="00326D4F"/>
    <w:rsid w:val="00327322"/>
    <w:rsid w:val="0033068B"/>
    <w:rsid w:val="003316EB"/>
    <w:rsid w:val="003321E2"/>
    <w:rsid w:val="00334A0E"/>
    <w:rsid w:val="00335263"/>
    <w:rsid w:val="003354FE"/>
    <w:rsid w:val="00335ADC"/>
    <w:rsid w:val="00336169"/>
    <w:rsid w:val="00336C37"/>
    <w:rsid w:val="00340335"/>
    <w:rsid w:val="00340D37"/>
    <w:rsid w:val="0034270B"/>
    <w:rsid w:val="00342BE5"/>
    <w:rsid w:val="00344102"/>
    <w:rsid w:val="00345368"/>
    <w:rsid w:val="00345B3D"/>
    <w:rsid w:val="00346160"/>
    <w:rsid w:val="00347B3F"/>
    <w:rsid w:val="00347E90"/>
    <w:rsid w:val="0035287A"/>
    <w:rsid w:val="00353224"/>
    <w:rsid w:val="003554A2"/>
    <w:rsid w:val="00356A41"/>
    <w:rsid w:val="00357076"/>
    <w:rsid w:val="00360603"/>
    <w:rsid w:val="00360E91"/>
    <w:rsid w:val="00361253"/>
    <w:rsid w:val="00361439"/>
    <w:rsid w:val="003616FD"/>
    <w:rsid w:val="00362806"/>
    <w:rsid w:val="00362AA9"/>
    <w:rsid w:val="00363A3C"/>
    <w:rsid w:val="00363B82"/>
    <w:rsid w:val="00363E35"/>
    <w:rsid w:val="0036408F"/>
    <w:rsid w:val="003643DC"/>
    <w:rsid w:val="00364AB5"/>
    <w:rsid w:val="00364C1A"/>
    <w:rsid w:val="003658FF"/>
    <w:rsid w:val="00365B6B"/>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6EE5"/>
    <w:rsid w:val="003979ED"/>
    <w:rsid w:val="00397E60"/>
    <w:rsid w:val="003A1814"/>
    <w:rsid w:val="003A1B64"/>
    <w:rsid w:val="003A2239"/>
    <w:rsid w:val="003A24CE"/>
    <w:rsid w:val="003A57D3"/>
    <w:rsid w:val="003B048B"/>
    <w:rsid w:val="003B10D9"/>
    <w:rsid w:val="003B1ABE"/>
    <w:rsid w:val="003B1D00"/>
    <w:rsid w:val="003B2022"/>
    <w:rsid w:val="003B21A9"/>
    <w:rsid w:val="003B3F05"/>
    <w:rsid w:val="003B4A02"/>
    <w:rsid w:val="003B53B3"/>
    <w:rsid w:val="003B664C"/>
    <w:rsid w:val="003B678C"/>
    <w:rsid w:val="003B76A5"/>
    <w:rsid w:val="003C02C2"/>
    <w:rsid w:val="003C0884"/>
    <w:rsid w:val="003C1016"/>
    <w:rsid w:val="003C25DD"/>
    <w:rsid w:val="003C3183"/>
    <w:rsid w:val="003C39BF"/>
    <w:rsid w:val="003C43B8"/>
    <w:rsid w:val="003C5167"/>
    <w:rsid w:val="003C7449"/>
    <w:rsid w:val="003D0FBD"/>
    <w:rsid w:val="003D17F8"/>
    <w:rsid w:val="003D2650"/>
    <w:rsid w:val="003D3BFF"/>
    <w:rsid w:val="003D5708"/>
    <w:rsid w:val="003D6BA2"/>
    <w:rsid w:val="003D7A7F"/>
    <w:rsid w:val="003E051C"/>
    <w:rsid w:val="003E1488"/>
    <w:rsid w:val="003E14D6"/>
    <w:rsid w:val="003E1FAA"/>
    <w:rsid w:val="003E21E4"/>
    <w:rsid w:val="003E257D"/>
    <w:rsid w:val="003E26B1"/>
    <w:rsid w:val="003E2E17"/>
    <w:rsid w:val="003E2E8C"/>
    <w:rsid w:val="003E32C7"/>
    <w:rsid w:val="003E518B"/>
    <w:rsid w:val="003E5CF0"/>
    <w:rsid w:val="003E6809"/>
    <w:rsid w:val="003F06E1"/>
    <w:rsid w:val="003F46DA"/>
    <w:rsid w:val="003F4B72"/>
    <w:rsid w:val="003F540B"/>
    <w:rsid w:val="003F6BDE"/>
    <w:rsid w:val="003F6E54"/>
    <w:rsid w:val="003F7567"/>
    <w:rsid w:val="00400131"/>
    <w:rsid w:val="00400293"/>
    <w:rsid w:val="00401AC0"/>
    <w:rsid w:val="00402E5A"/>
    <w:rsid w:val="00403882"/>
    <w:rsid w:val="004055AF"/>
    <w:rsid w:val="004055CC"/>
    <w:rsid w:val="0040741C"/>
    <w:rsid w:val="00410FBF"/>
    <w:rsid w:val="00411339"/>
    <w:rsid w:val="004131E4"/>
    <w:rsid w:val="00414B23"/>
    <w:rsid w:val="0041528A"/>
    <w:rsid w:val="00415900"/>
    <w:rsid w:val="0041643D"/>
    <w:rsid w:val="00417672"/>
    <w:rsid w:val="0042089E"/>
    <w:rsid w:val="004209D1"/>
    <w:rsid w:val="00421959"/>
    <w:rsid w:val="00421BB7"/>
    <w:rsid w:val="00421CE2"/>
    <w:rsid w:val="00423008"/>
    <w:rsid w:val="00424928"/>
    <w:rsid w:val="00425080"/>
    <w:rsid w:val="0042540E"/>
    <w:rsid w:val="0042613B"/>
    <w:rsid w:val="00430633"/>
    <w:rsid w:val="00430A0E"/>
    <w:rsid w:val="00432895"/>
    <w:rsid w:val="00432E82"/>
    <w:rsid w:val="004330C0"/>
    <w:rsid w:val="00434160"/>
    <w:rsid w:val="00435359"/>
    <w:rsid w:val="004373CD"/>
    <w:rsid w:val="00437B8C"/>
    <w:rsid w:val="00440A64"/>
    <w:rsid w:val="00441EBF"/>
    <w:rsid w:val="00442172"/>
    <w:rsid w:val="00442D60"/>
    <w:rsid w:val="00443163"/>
    <w:rsid w:val="00444453"/>
    <w:rsid w:val="00447C6C"/>
    <w:rsid w:val="00447D0A"/>
    <w:rsid w:val="00447D85"/>
    <w:rsid w:val="004501CF"/>
    <w:rsid w:val="00450AA9"/>
    <w:rsid w:val="0045146A"/>
    <w:rsid w:val="004532BD"/>
    <w:rsid w:val="004542D8"/>
    <w:rsid w:val="004547E8"/>
    <w:rsid w:val="004552E7"/>
    <w:rsid w:val="00456191"/>
    <w:rsid w:val="004571C1"/>
    <w:rsid w:val="004605AB"/>
    <w:rsid w:val="004610EB"/>
    <w:rsid w:val="00461FBA"/>
    <w:rsid w:val="00462223"/>
    <w:rsid w:val="004660DD"/>
    <w:rsid w:val="004700D2"/>
    <w:rsid w:val="004708E1"/>
    <w:rsid w:val="0047092E"/>
    <w:rsid w:val="00470BB1"/>
    <w:rsid w:val="00473226"/>
    <w:rsid w:val="004732E7"/>
    <w:rsid w:val="00474CB8"/>
    <w:rsid w:val="00474EB0"/>
    <w:rsid w:val="00475B7E"/>
    <w:rsid w:val="00476B7D"/>
    <w:rsid w:val="00476FB7"/>
    <w:rsid w:val="00480A60"/>
    <w:rsid w:val="00480AE0"/>
    <w:rsid w:val="00483ACE"/>
    <w:rsid w:val="0048506C"/>
    <w:rsid w:val="00485A5E"/>
    <w:rsid w:val="0048768A"/>
    <w:rsid w:val="004877EE"/>
    <w:rsid w:val="00491B77"/>
    <w:rsid w:val="00491E1C"/>
    <w:rsid w:val="004922C2"/>
    <w:rsid w:val="004931EC"/>
    <w:rsid w:val="00493771"/>
    <w:rsid w:val="00493817"/>
    <w:rsid w:val="00495063"/>
    <w:rsid w:val="0049530F"/>
    <w:rsid w:val="004960EF"/>
    <w:rsid w:val="004A0FB7"/>
    <w:rsid w:val="004A133A"/>
    <w:rsid w:val="004A16FD"/>
    <w:rsid w:val="004A1942"/>
    <w:rsid w:val="004A1943"/>
    <w:rsid w:val="004A1ECE"/>
    <w:rsid w:val="004A2376"/>
    <w:rsid w:val="004A2752"/>
    <w:rsid w:val="004A3C3E"/>
    <w:rsid w:val="004A4D86"/>
    <w:rsid w:val="004A4E4B"/>
    <w:rsid w:val="004A51B9"/>
    <w:rsid w:val="004A5570"/>
    <w:rsid w:val="004A5A2E"/>
    <w:rsid w:val="004A5E2D"/>
    <w:rsid w:val="004A63D1"/>
    <w:rsid w:val="004A716F"/>
    <w:rsid w:val="004A72F5"/>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1572"/>
    <w:rsid w:val="004D7881"/>
    <w:rsid w:val="004E05D8"/>
    <w:rsid w:val="004E099E"/>
    <w:rsid w:val="004E114D"/>
    <w:rsid w:val="004E1638"/>
    <w:rsid w:val="004E1D50"/>
    <w:rsid w:val="004E40C5"/>
    <w:rsid w:val="004E41F8"/>
    <w:rsid w:val="004E5BF0"/>
    <w:rsid w:val="004E5EA0"/>
    <w:rsid w:val="004E6009"/>
    <w:rsid w:val="004F1EB9"/>
    <w:rsid w:val="004F210C"/>
    <w:rsid w:val="004F2BBB"/>
    <w:rsid w:val="004F2C2D"/>
    <w:rsid w:val="004F396C"/>
    <w:rsid w:val="004F4EDA"/>
    <w:rsid w:val="004F528C"/>
    <w:rsid w:val="004F5ED4"/>
    <w:rsid w:val="004F77A8"/>
    <w:rsid w:val="004F7927"/>
    <w:rsid w:val="00500664"/>
    <w:rsid w:val="0050285C"/>
    <w:rsid w:val="00502FCE"/>
    <w:rsid w:val="005044B4"/>
    <w:rsid w:val="00505047"/>
    <w:rsid w:val="00505CB6"/>
    <w:rsid w:val="00506462"/>
    <w:rsid w:val="005064E6"/>
    <w:rsid w:val="00506B6F"/>
    <w:rsid w:val="005071A1"/>
    <w:rsid w:val="00507A93"/>
    <w:rsid w:val="005101DC"/>
    <w:rsid w:val="00510744"/>
    <w:rsid w:val="00511767"/>
    <w:rsid w:val="005121F8"/>
    <w:rsid w:val="00513EA4"/>
    <w:rsid w:val="005164D4"/>
    <w:rsid w:val="00516B75"/>
    <w:rsid w:val="00517742"/>
    <w:rsid w:val="00517EFB"/>
    <w:rsid w:val="005212C7"/>
    <w:rsid w:val="005219A4"/>
    <w:rsid w:val="00523040"/>
    <w:rsid w:val="00523057"/>
    <w:rsid w:val="005238A2"/>
    <w:rsid w:val="00524B14"/>
    <w:rsid w:val="00525CCC"/>
    <w:rsid w:val="00526378"/>
    <w:rsid w:val="005265CC"/>
    <w:rsid w:val="00527936"/>
    <w:rsid w:val="00527B03"/>
    <w:rsid w:val="00530666"/>
    <w:rsid w:val="00531DE1"/>
    <w:rsid w:val="005322DB"/>
    <w:rsid w:val="00532792"/>
    <w:rsid w:val="005342CD"/>
    <w:rsid w:val="00534D32"/>
    <w:rsid w:val="00535E10"/>
    <w:rsid w:val="005361B5"/>
    <w:rsid w:val="005365F9"/>
    <w:rsid w:val="00536F26"/>
    <w:rsid w:val="005374C6"/>
    <w:rsid w:val="005409F2"/>
    <w:rsid w:val="005421BB"/>
    <w:rsid w:val="00542732"/>
    <w:rsid w:val="005428E6"/>
    <w:rsid w:val="00542F0C"/>
    <w:rsid w:val="005436D9"/>
    <w:rsid w:val="00543D77"/>
    <w:rsid w:val="00550678"/>
    <w:rsid w:val="00551EFC"/>
    <w:rsid w:val="00554BC7"/>
    <w:rsid w:val="00556DF7"/>
    <w:rsid w:val="00557D2F"/>
    <w:rsid w:val="00557EA4"/>
    <w:rsid w:val="00560D91"/>
    <w:rsid w:val="00563357"/>
    <w:rsid w:val="005633D8"/>
    <w:rsid w:val="00565AEC"/>
    <w:rsid w:val="00565F1D"/>
    <w:rsid w:val="005661B5"/>
    <w:rsid w:val="00566714"/>
    <w:rsid w:val="00566D7D"/>
    <w:rsid w:val="00567FA5"/>
    <w:rsid w:val="00571923"/>
    <w:rsid w:val="00571942"/>
    <w:rsid w:val="0057344E"/>
    <w:rsid w:val="00573E14"/>
    <w:rsid w:val="005747B5"/>
    <w:rsid w:val="00574806"/>
    <w:rsid w:val="00574DDF"/>
    <w:rsid w:val="00574FDF"/>
    <w:rsid w:val="005750B1"/>
    <w:rsid w:val="0057674C"/>
    <w:rsid w:val="0057679E"/>
    <w:rsid w:val="00576C72"/>
    <w:rsid w:val="00577093"/>
    <w:rsid w:val="00577B2B"/>
    <w:rsid w:val="00577FD8"/>
    <w:rsid w:val="00580D34"/>
    <w:rsid w:val="00580F71"/>
    <w:rsid w:val="00581156"/>
    <w:rsid w:val="005812EA"/>
    <w:rsid w:val="00582346"/>
    <w:rsid w:val="0058432A"/>
    <w:rsid w:val="005860FA"/>
    <w:rsid w:val="00586138"/>
    <w:rsid w:val="0058764C"/>
    <w:rsid w:val="00587713"/>
    <w:rsid w:val="0059005E"/>
    <w:rsid w:val="00590391"/>
    <w:rsid w:val="0059131B"/>
    <w:rsid w:val="0059203F"/>
    <w:rsid w:val="0059240B"/>
    <w:rsid w:val="00592D56"/>
    <w:rsid w:val="005931CB"/>
    <w:rsid w:val="0059343F"/>
    <w:rsid w:val="00594529"/>
    <w:rsid w:val="005947FE"/>
    <w:rsid w:val="0059529C"/>
    <w:rsid w:val="00595F6E"/>
    <w:rsid w:val="00596142"/>
    <w:rsid w:val="0059628A"/>
    <w:rsid w:val="0059699A"/>
    <w:rsid w:val="005976ED"/>
    <w:rsid w:val="005A0B32"/>
    <w:rsid w:val="005A0FC1"/>
    <w:rsid w:val="005A1DA6"/>
    <w:rsid w:val="005A1E5D"/>
    <w:rsid w:val="005A224B"/>
    <w:rsid w:val="005A2619"/>
    <w:rsid w:val="005A394A"/>
    <w:rsid w:val="005A3B92"/>
    <w:rsid w:val="005A4F51"/>
    <w:rsid w:val="005A6FD2"/>
    <w:rsid w:val="005A7D5A"/>
    <w:rsid w:val="005B082F"/>
    <w:rsid w:val="005B1A38"/>
    <w:rsid w:val="005B1DFE"/>
    <w:rsid w:val="005B202D"/>
    <w:rsid w:val="005B242A"/>
    <w:rsid w:val="005B2882"/>
    <w:rsid w:val="005B3354"/>
    <w:rsid w:val="005B4374"/>
    <w:rsid w:val="005B4835"/>
    <w:rsid w:val="005B4E66"/>
    <w:rsid w:val="005B54C8"/>
    <w:rsid w:val="005B66BE"/>
    <w:rsid w:val="005B71DC"/>
    <w:rsid w:val="005B7A03"/>
    <w:rsid w:val="005B7E08"/>
    <w:rsid w:val="005C0B73"/>
    <w:rsid w:val="005C1E93"/>
    <w:rsid w:val="005C2BCC"/>
    <w:rsid w:val="005C503D"/>
    <w:rsid w:val="005C574B"/>
    <w:rsid w:val="005C59C9"/>
    <w:rsid w:val="005C6808"/>
    <w:rsid w:val="005D2152"/>
    <w:rsid w:val="005D21B8"/>
    <w:rsid w:val="005D4393"/>
    <w:rsid w:val="005D4E3A"/>
    <w:rsid w:val="005D5889"/>
    <w:rsid w:val="005D6EE8"/>
    <w:rsid w:val="005D7333"/>
    <w:rsid w:val="005D7F26"/>
    <w:rsid w:val="005E01CB"/>
    <w:rsid w:val="005E0CFC"/>
    <w:rsid w:val="005E2440"/>
    <w:rsid w:val="005E270B"/>
    <w:rsid w:val="005E2ED1"/>
    <w:rsid w:val="005E5619"/>
    <w:rsid w:val="005E633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0F19"/>
    <w:rsid w:val="006117E2"/>
    <w:rsid w:val="00611913"/>
    <w:rsid w:val="006138C3"/>
    <w:rsid w:val="00613CF5"/>
    <w:rsid w:val="006146BA"/>
    <w:rsid w:val="006156F7"/>
    <w:rsid w:val="00620540"/>
    <w:rsid w:val="00622D1D"/>
    <w:rsid w:val="006231E7"/>
    <w:rsid w:val="0062373F"/>
    <w:rsid w:val="006238E5"/>
    <w:rsid w:val="00623EE3"/>
    <w:rsid w:val="0062683B"/>
    <w:rsid w:val="00632068"/>
    <w:rsid w:val="006322E8"/>
    <w:rsid w:val="0063370B"/>
    <w:rsid w:val="00633BFE"/>
    <w:rsid w:val="0063592A"/>
    <w:rsid w:val="00635AAB"/>
    <w:rsid w:val="00636238"/>
    <w:rsid w:val="006372A4"/>
    <w:rsid w:val="006405B5"/>
    <w:rsid w:val="00641203"/>
    <w:rsid w:val="00641603"/>
    <w:rsid w:val="00642B1C"/>
    <w:rsid w:val="0064442E"/>
    <w:rsid w:val="006449F7"/>
    <w:rsid w:val="00646980"/>
    <w:rsid w:val="00646B49"/>
    <w:rsid w:val="0065121A"/>
    <w:rsid w:val="00652568"/>
    <w:rsid w:val="006530F7"/>
    <w:rsid w:val="00653867"/>
    <w:rsid w:val="00653DDA"/>
    <w:rsid w:val="0065602D"/>
    <w:rsid w:val="00656143"/>
    <w:rsid w:val="00656239"/>
    <w:rsid w:val="006575D4"/>
    <w:rsid w:val="00657CA4"/>
    <w:rsid w:val="00660840"/>
    <w:rsid w:val="0066181C"/>
    <w:rsid w:val="00662055"/>
    <w:rsid w:val="006626FE"/>
    <w:rsid w:val="00662921"/>
    <w:rsid w:val="00663073"/>
    <w:rsid w:val="006632B5"/>
    <w:rsid w:val="0066456F"/>
    <w:rsid w:val="00664FAC"/>
    <w:rsid w:val="00665A2C"/>
    <w:rsid w:val="006675D2"/>
    <w:rsid w:val="00667856"/>
    <w:rsid w:val="00667C41"/>
    <w:rsid w:val="00670848"/>
    <w:rsid w:val="00672927"/>
    <w:rsid w:val="006732EE"/>
    <w:rsid w:val="00673AF2"/>
    <w:rsid w:val="00674ABD"/>
    <w:rsid w:val="00674E70"/>
    <w:rsid w:val="00676E5C"/>
    <w:rsid w:val="00677817"/>
    <w:rsid w:val="00677830"/>
    <w:rsid w:val="00677897"/>
    <w:rsid w:val="00677905"/>
    <w:rsid w:val="00677932"/>
    <w:rsid w:val="00677AB0"/>
    <w:rsid w:val="006808D5"/>
    <w:rsid w:val="00680B33"/>
    <w:rsid w:val="00680FB0"/>
    <w:rsid w:val="00681310"/>
    <w:rsid w:val="0068151C"/>
    <w:rsid w:val="00683347"/>
    <w:rsid w:val="00683A84"/>
    <w:rsid w:val="00683CF5"/>
    <w:rsid w:val="006859FD"/>
    <w:rsid w:val="00685FF5"/>
    <w:rsid w:val="00687D98"/>
    <w:rsid w:val="00687F81"/>
    <w:rsid w:val="0069068F"/>
    <w:rsid w:val="00690762"/>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A6A6F"/>
    <w:rsid w:val="006B199F"/>
    <w:rsid w:val="006B1B3B"/>
    <w:rsid w:val="006B30AC"/>
    <w:rsid w:val="006B3181"/>
    <w:rsid w:val="006B3BE8"/>
    <w:rsid w:val="006B422D"/>
    <w:rsid w:val="006B4428"/>
    <w:rsid w:val="006B4A44"/>
    <w:rsid w:val="006B51C2"/>
    <w:rsid w:val="006B53C3"/>
    <w:rsid w:val="006B64A0"/>
    <w:rsid w:val="006B67E9"/>
    <w:rsid w:val="006B6B7A"/>
    <w:rsid w:val="006C189E"/>
    <w:rsid w:val="006C307C"/>
    <w:rsid w:val="006C38ED"/>
    <w:rsid w:val="006C4094"/>
    <w:rsid w:val="006C45AD"/>
    <w:rsid w:val="006C4C48"/>
    <w:rsid w:val="006C547A"/>
    <w:rsid w:val="006C57C4"/>
    <w:rsid w:val="006D0279"/>
    <w:rsid w:val="006D17B4"/>
    <w:rsid w:val="006D3189"/>
    <w:rsid w:val="006D576A"/>
    <w:rsid w:val="006D5D39"/>
    <w:rsid w:val="006D6381"/>
    <w:rsid w:val="006D73F5"/>
    <w:rsid w:val="006E01F0"/>
    <w:rsid w:val="006E04AF"/>
    <w:rsid w:val="006E0A91"/>
    <w:rsid w:val="006E0BEA"/>
    <w:rsid w:val="006E21AB"/>
    <w:rsid w:val="006E3B48"/>
    <w:rsid w:val="006E4406"/>
    <w:rsid w:val="006E5483"/>
    <w:rsid w:val="006E5CB2"/>
    <w:rsid w:val="006E5E5F"/>
    <w:rsid w:val="006E792A"/>
    <w:rsid w:val="006E7CDF"/>
    <w:rsid w:val="006F1B8A"/>
    <w:rsid w:val="006F3D8B"/>
    <w:rsid w:val="006F4196"/>
    <w:rsid w:val="006F66EA"/>
    <w:rsid w:val="006F73F3"/>
    <w:rsid w:val="00701571"/>
    <w:rsid w:val="00701907"/>
    <w:rsid w:val="00701F88"/>
    <w:rsid w:val="007020E8"/>
    <w:rsid w:val="0070222F"/>
    <w:rsid w:val="00702493"/>
    <w:rsid w:val="0070283F"/>
    <w:rsid w:val="00702DFC"/>
    <w:rsid w:val="00704184"/>
    <w:rsid w:val="00705F96"/>
    <w:rsid w:val="00706353"/>
    <w:rsid w:val="007078E0"/>
    <w:rsid w:val="00711977"/>
    <w:rsid w:val="00711D35"/>
    <w:rsid w:val="00713A44"/>
    <w:rsid w:val="00713ABF"/>
    <w:rsid w:val="0071584C"/>
    <w:rsid w:val="00715F50"/>
    <w:rsid w:val="00717A64"/>
    <w:rsid w:val="00720470"/>
    <w:rsid w:val="007206E0"/>
    <w:rsid w:val="0072112B"/>
    <w:rsid w:val="0072177C"/>
    <w:rsid w:val="00724B5A"/>
    <w:rsid w:val="00725655"/>
    <w:rsid w:val="007257F1"/>
    <w:rsid w:val="00725CDC"/>
    <w:rsid w:val="007309F4"/>
    <w:rsid w:val="00731A66"/>
    <w:rsid w:val="0073233A"/>
    <w:rsid w:val="00732C59"/>
    <w:rsid w:val="00733453"/>
    <w:rsid w:val="00733B77"/>
    <w:rsid w:val="0073539B"/>
    <w:rsid w:val="00735BB7"/>
    <w:rsid w:val="00735E01"/>
    <w:rsid w:val="00736C24"/>
    <w:rsid w:val="0073720E"/>
    <w:rsid w:val="007378AD"/>
    <w:rsid w:val="00740437"/>
    <w:rsid w:val="00740450"/>
    <w:rsid w:val="00741E48"/>
    <w:rsid w:val="00742662"/>
    <w:rsid w:val="007426F1"/>
    <w:rsid w:val="00744311"/>
    <w:rsid w:val="0074598D"/>
    <w:rsid w:val="00745FA2"/>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4D22"/>
    <w:rsid w:val="00765D5C"/>
    <w:rsid w:val="00766914"/>
    <w:rsid w:val="00767931"/>
    <w:rsid w:val="00767F63"/>
    <w:rsid w:val="007703E8"/>
    <w:rsid w:val="0077131B"/>
    <w:rsid w:val="00771E97"/>
    <w:rsid w:val="00773046"/>
    <w:rsid w:val="007744D8"/>
    <w:rsid w:val="007745F9"/>
    <w:rsid w:val="00775679"/>
    <w:rsid w:val="0077675D"/>
    <w:rsid w:val="00780771"/>
    <w:rsid w:val="00780ECB"/>
    <w:rsid w:val="007824EC"/>
    <w:rsid w:val="00783119"/>
    <w:rsid w:val="00783953"/>
    <w:rsid w:val="00785783"/>
    <w:rsid w:val="00786AEE"/>
    <w:rsid w:val="0078713B"/>
    <w:rsid w:val="00787A05"/>
    <w:rsid w:val="00787B50"/>
    <w:rsid w:val="00787BD9"/>
    <w:rsid w:val="00787C22"/>
    <w:rsid w:val="007937E3"/>
    <w:rsid w:val="00793DF2"/>
    <w:rsid w:val="00794F62"/>
    <w:rsid w:val="0079545A"/>
    <w:rsid w:val="00795E24"/>
    <w:rsid w:val="007960F5"/>
    <w:rsid w:val="007971E9"/>
    <w:rsid w:val="007977C1"/>
    <w:rsid w:val="00797B4E"/>
    <w:rsid w:val="007A0995"/>
    <w:rsid w:val="007A0F05"/>
    <w:rsid w:val="007A0F71"/>
    <w:rsid w:val="007A2C09"/>
    <w:rsid w:val="007A31C2"/>
    <w:rsid w:val="007A5D01"/>
    <w:rsid w:val="007A600A"/>
    <w:rsid w:val="007A60D5"/>
    <w:rsid w:val="007A7114"/>
    <w:rsid w:val="007A7A14"/>
    <w:rsid w:val="007A7B3C"/>
    <w:rsid w:val="007A7D90"/>
    <w:rsid w:val="007B2A1B"/>
    <w:rsid w:val="007B38F7"/>
    <w:rsid w:val="007B407E"/>
    <w:rsid w:val="007B4E12"/>
    <w:rsid w:val="007B58E8"/>
    <w:rsid w:val="007B59ED"/>
    <w:rsid w:val="007B5C66"/>
    <w:rsid w:val="007B7216"/>
    <w:rsid w:val="007C24BD"/>
    <w:rsid w:val="007C2903"/>
    <w:rsid w:val="007C2A28"/>
    <w:rsid w:val="007C3A76"/>
    <w:rsid w:val="007C4207"/>
    <w:rsid w:val="007C56B4"/>
    <w:rsid w:val="007C5E44"/>
    <w:rsid w:val="007C7331"/>
    <w:rsid w:val="007D0379"/>
    <w:rsid w:val="007D0C99"/>
    <w:rsid w:val="007D1AE9"/>
    <w:rsid w:val="007D1BF4"/>
    <w:rsid w:val="007D3687"/>
    <w:rsid w:val="007D3EF0"/>
    <w:rsid w:val="007D47F8"/>
    <w:rsid w:val="007D4DB2"/>
    <w:rsid w:val="007D5942"/>
    <w:rsid w:val="007D67F5"/>
    <w:rsid w:val="007E151D"/>
    <w:rsid w:val="007E5F2D"/>
    <w:rsid w:val="007E6087"/>
    <w:rsid w:val="007F08B6"/>
    <w:rsid w:val="007F2057"/>
    <w:rsid w:val="007F32E6"/>
    <w:rsid w:val="007F36D5"/>
    <w:rsid w:val="007F37F5"/>
    <w:rsid w:val="007F3BBE"/>
    <w:rsid w:val="007F4D1B"/>
    <w:rsid w:val="007F5177"/>
    <w:rsid w:val="007F6D32"/>
    <w:rsid w:val="007F7B42"/>
    <w:rsid w:val="008015DE"/>
    <w:rsid w:val="00801B83"/>
    <w:rsid w:val="00801C10"/>
    <w:rsid w:val="00802369"/>
    <w:rsid w:val="008100F2"/>
    <w:rsid w:val="00810B08"/>
    <w:rsid w:val="00813431"/>
    <w:rsid w:val="00821402"/>
    <w:rsid w:val="00823580"/>
    <w:rsid w:val="008236FF"/>
    <w:rsid w:val="00824340"/>
    <w:rsid w:val="00824609"/>
    <w:rsid w:val="00824728"/>
    <w:rsid w:val="00824A46"/>
    <w:rsid w:val="00824D40"/>
    <w:rsid w:val="00824E7E"/>
    <w:rsid w:val="00825AE3"/>
    <w:rsid w:val="008270FA"/>
    <w:rsid w:val="00827B9C"/>
    <w:rsid w:val="00830440"/>
    <w:rsid w:val="008309D8"/>
    <w:rsid w:val="0083292D"/>
    <w:rsid w:val="008331B7"/>
    <w:rsid w:val="00835588"/>
    <w:rsid w:val="00835590"/>
    <w:rsid w:val="00837042"/>
    <w:rsid w:val="00840195"/>
    <w:rsid w:val="0084117A"/>
    <w:rsid w:val="00841F47"/>
    <w:rsid w:val="0084251F"/>
    <w:rsid w:val="00842A56"/>
    <w:rsid w:val="00843230"/>
    <w:rsid w:val="00843838"/>
    <w:rsid w:val="0084469D"/>
    <w:rsid w:val="0084492C"/>
    <w:rsid w:val="00844F68"/>
    <w:rsid w:val="008452EA"/>
    <w:rsid w:val="008465E0"/>
    <w:rsid w:val="00847078"/>
    <w:rsid w:val="00847ECC"/>
    <w:rsid w:val="00850613"/>
    <w:rsid w:val="008509AD"/>
    <w:rsid w:val="008524A6"/>
    <w:rsid w:val="0085305B"/>
    <w:rsid w:val="00854648"/>
    <w:rsid w:val="00854BA3"/>
    <w:rsid w:val="00854E91"/>
    <w:rsid w:val="00854FB8"/>
    <w:rsid w:val="00855660"/>
    <w:rsid w:val="0086048F"/>
    <w:rsid w:val="00862A6C"/>
    <w:rsid w:val="00863EBC"/>
    <w:rsid w:val="0086545D"/>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376"/>
    <w:rsid w:val="008937C5"/>
    <w:rsid w:val="00893ADD"/>
    <w:rsid w:val="00895BE6"/>
    <w:rsid w:val="00895FDF"/>
    <w:rsid w:val="00897EE7"/>
    <w:rsid w:val="008A26E1"/>
    <w:rsid w:val="008A36BE"/>
    <w:rsid w:val="008A3FC4"/>
    <w:rsid w:val="008A5606"/>
    <w:rsid w:val="008A6EA9"/>
    <w:rsid w:val="008A7EEA"/>
    <w:rsid w:val="008A7F93"/>
    <w:rsid w:val="008B19DF"/>
    <w:rsid w:val="008B1E93"/>
    <w:rsid w:val="008B24F9"/>
    <w:rsid w:val="008B3858"/>
    <w:rsid w:val="008B471F"/>
    <w:rsid w:val="008B53B5"/>
    <w:rsid w:val="008B603F"/>
    <w:rsid w:val="008B6481"/>
    <w:rsid w:val="008B6AD3"/>
    <w:rsid w:val="008B798D"/>
    <w:rsid w:val="008C0FA8"/>
    <w:rsid w:val="008C2923"/>
    <w:rsid w:val="008C3A09"/>
    <w:rsid w:val="008C3B27"/>
    <w:rsid w:val="008C560B"/>
    <w:rsid w:val="008C6B7B"/>
    <w:rsid w:val="008C717D"/>
    <w:rsid w:val="008D0D22"/>
    <w:rsid w:val="008D1182"/>
    <w:rsid w:val="008D1B6F"/>
    <w:rsid w:val="008D2603"/>
    <w:rsid w:val="008D3246"/>
    <w:rsid w:val="008D3A4E"/>
    <w:rsid w:val="008D4745"/>
    <w:rsid w:val="008D4888"/>
    <w:rsid w:val="008D5492"/>
    <w:rsid w:val="008D57DD"/>
    <w:rsid w:val="008D6CA4"/>
    <w:rsid w:val="008E1DB6"/>
    <w:rsid w:val="008E229C"/>
    <w:rsid w:val="008E2E8C"/>
    <w:rsid w:val="008E38A8"/>
    <w:rsid w:val="008E4CDC"/>
    <w:rsid w:val="008E4DC6"/>
    <w:rsid w:val="008E52E0"/>
    <w:rsid w:val="008E5C3A"/>
    <w:rsid w:val="008E775E"/>
    <w:rsid w:val="008E7893"/>
    <w:rsid w:val="008F0124"/>
    <w:rsid w:val="008F03B9"/>
    <w:rsid w:val="008F0603"/>
    <w:rsid w:val="008F1441"/>
    <w:rsid w:val="008F1730"/>
    <w:rsid w:val="008F1B82"/>
    <w:rsid w:val="008F1D2F"/>
    <w:rsid w:val="008F2F9B"/>
    <w:rsid w:val="008F4ED1"/>
    <w:rsid w:val="008F5396"/>
    <w:rsid w:val="008F6044"/>
    <w:rsid w:val="008F6C9B"/>
    <w:rsid w:val="00900EFB"/>
    <w:rsid w:val="00901F72"/>
    <w:rsid w:val="009035F6"/>
    <w:rsid w:val="00904A07"/>
    <w:rsid w:val="00905E0A"/>
    <w:rsid w:val="00907F08"/>
    <w:rsid w:val="0091056E"/>
    <w:rsid w:val="00912F84"/>
    <w:rsid w:val="00912FFE"/>
    <w:rsid w:val="0091310F"/>
    <w:rsid w:val="0091311B"/>
    <w:rsid w:val="0091476D"/>
    <w:rsid w:val="00914A2F"/>
    <w:rsid w:val="009151B2"/>
    <w:rsid w:val="00915D52"/>
    <w:rsid w:val="00916270"/>
    <w:rsid w:val="009162D6"/>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B5D"/>
    <w:rsid w:val="00933EFB"/>
    <w:rsid w:val="0093489B"/>
    <w:rsid w:val="00935A5C"/>
    <w:rsid w:val="00936131"/>
    <w:rsid w:val="00936F62"/>
    <w:rsid w:val="009375DA"/>
    <w:rsid w:val="00940320"/>
    <w:rsid w:val="00942C9E"/>
    <w:rsid w:val="00943615"/>
    <w:rsid w:val="009459FD"/>
    <w:rsid w:val="0094604D"/>
    <w:rsid w:val="009460F7"/>
    <w:rsid w:val="00946BDF"/>
    <w:rsid w:val="00947B26"/>
    <w:rsid w:val="00947C20"/>
    <w:rsid w:val="00950314"/>
    <w:rsid w:val="00951429"/>
    <w:rsid w:val="00951FA2"/>
    <w:rsid w:val="009521AC"/>
    <w:rsid w:val="00953203"/>
    <w:rsid w:val="009537DD"/>
    <w:rsid w:val="00953B59"/>
    <w:rsid w:val="0095457B"/>
    <w:rsid w:val="0095462D"/>
    <w:rsid w:val="00954FDD"/>
    <w:rsid w:val="009556AB"/>
    <w:rsid w:val="00955919"/>
    <w:rsid w:val="00956490"/>
    <w:rsid w:val="00956E94"/>
    <w:rsid w:val="0095718F"/>
    <w:rsid w:val="00957DC1"/>
    <w:rsid w:val="009603B2"/>
    <w:rsid w:val="00960D6F"/>
    <w:rsid w:val="00963135"/>
    <w:rsid w:val="0096406B"/>
    <w:rsid w:val="00964549"/>
    <w:rsid w:val="00964DC8"/>
    <w:rsid w:val="0096796A"/>
    <w:rsid w:val="009704B4"/>
    <w:rsid w:val="009710F1"/>
    <w:rsid w:val="00975354"/>
    <w:rsid w:val="00975574"/>
    <w:rsid w:val="00975E97"/>
    <w:rsid w:val="00976C28"/>
    <w:rsid w:val="00977002"/>
    <w:rsid w:val="00977163"/>
    <w:rsid w:val="00977FF5"/>
    <w:rsid w:val="009800DA"/>
    <w:rsid w:val="00980C7D"/>
    <w:rsid w:val="009814D3"/>
    <w:rsid w:val="009825A0"/>
    <w:rsid w:val="00982710"/>
    <w:rsid w:val="00982F52"/>
    <w:rsid w:val="009833D0"/>
    <w:rsid w:val="00983C3E"/>
    <w:rsid w:val="00983DC9"/>
    <w:rsid w:val="00986A14"/>
    <w:rsid w:val="009905AC"/>
    <w:rsid w:val="009919E5"/>
    <w:rsid w:val="00993D9E"/>
    <w:rsid w:val="00994DB8"/>
    <w:rsid w:val="009966DF"/>
    <w:rsid w:val="009A127D"/>
    <w:rsid w:val="009A1320"/>
    <w:rsid w:val="009A366F"/>
    <w:rsid w:val="009A3CCB"/>
    <w:rsid w:val="009A3D1C"/>
    <w:rsid w:val="009A427A"/>
    <w:rsid w:val="009A435E"/>
    <w:rsid w:val="009A560F"/>
    <w:rsid w:val="009A5740"/>
    <w:rsid w:val="009A66EC"/>
    <w:rsid w:val="009A71AC"/>
    <w:rsid w:val="009A7AE6"/>
    <w:rsid w:val="009B04D6"/>
    <w:rsid w:val="009B317D"/>
    <w:rsid w:val="009B3695"/>
    <w:rsid w:val="009B3A7B"/>
    <w:rsid w:val="009B3D19"/>
    <w:rsid w:val="009B58EE"/>
    <w:rsid w:val="009B6A86"/>
    <w:rsid w:val="009B6C5A"/>
    <w:rsid w:val="009C00BE"/>
    <w:rsid w:val="009C0107"/>
    <w:rsid w:val="009C3384"/>
    <w:rsid w:val="009C4063"/>
    <w:rsid w:val="009C4D83"/>
    <w:rsid w:val="009C5B93"/>
    <w:rsid w:val="009C5EA9"/>
    <w:rsid w:val="009C5EF7"/>
    <w:rsid w:val="009C635A"/>
    <w:rsid w:val="009D09C8"/>
    <w:rsid w:val="009D0CC5"/>
    <w:rsid w:val="009D0CF4"/>
    <w:rsid w:val="009D107A"/>
    <w:rsid w:val="009D1958"/>
    <w:rsid w:val="009D1EEB"/>
    <w:rsid w:val="009D2206"/>
    <w:rsid w:val="009D23E6"/>
    <w:rsid w:val="009D261C"/>
    <w:rsid w:val="009D2B4E"/>
    <w:rsid w:val="009D3E22"/>
    <w:rsid w:val="009D3F59"/>
    <w:rsid w:val="009D5A3B"/>
    <w:rsid w:val="009D6E74"/>
    <w:rsid w:val="009D75AE"/>
    <w:rsid w:val="009E1BF4"/>
    <w:rsid w:val="009E27DD"/>
    <w:rsid w:val="009E3538"/>
    <w:rsid w:val="009E4076"/>
    <w:rsid w:val="009E4ADA"/>
    <w:rsid w:val="009E4E66"/>
    <w:rsid w:val="009E56F1"/>
    <w:rsid w:val="009E5F15"/>
    <w:rsid w:val="009E6D88"/>
    <w:rsid w:val="009E6F18"/>
    <w:rsid w:val="009E7482"/>
    <w:rsid w:val="009E7C00"/>
    <w:rsid w:val="009F06BA"/>
    <w:rsid w:val="009F23FC"/>
    <w:rsid w:val="009F248E"/>
    <w:rsid w:val="009F2570"/>
    <w:rsid w:val="009F2575"/>
    <w:rsid w:val="009F2E77"/>
    <w:rsid w:val="009F33F7"/>
    <w:rsid w:val="009F57C4"/>
    <w:rsid w:val="009F65F8"/>
    <w:rsid w:val="009F662F"/>
    <w:rsid w:val="009F668A"/>
    <w:rsid w:val="009F7CC7"/>
    <w:rsid w:val="009F7F71"/>
    <w:rsid w:val="00A00594"/>
    <w:rsid w:val="00A033C2"/>
    <w:rsid w:val="00A03866"/>
    <w:rsid w:val="00A03DC8"/>
    <w:rsid w:val="00A048F5"/>
    <w:rsid w:val="00A060E2"/>
    <w:rsid w:val="00A07966"/>
    <w:rsid w:val="00A10638"/>
    <w:rsid w:val="00A11678"/>
    <w:rsid w:val="00A127DF"/>
    <w:rsid w:val="00A14436"/>
    <w:rsid w:val="00A15012"/>
    <w:rsid w:val="00A1541D"/>
    <w:rsid w:val="00A2243D"/>
    <w:rsid w:val="00A23CB7"/>
    <w:rsid w:val="00A23F32"/>
    <w:rsid w:val="00A24B12"/>
    <w:rsid w:val="00A25978"/>
    <w:rsid w:val="00A2605C"/>
    <w:rsid w:val="00A262C1"/>
    <w:rsid w:val="00A27B4C"/>
    <w:rsid w:val="00A27DD7"/>
    <w:rsid w:val="00A30F5F"/>
    <w:rsid w:val="00A310A5"/>
    <w:rsid w:val="00A32B4D"/>
    <w:rsid w:val="00A32E46"/>
    <w:rsid w:val="00A332EC"/>
    <w:rsid w:val="00A3391C"/>
    <w:rsid w:val="00A347DF"/>
    <w:rsid w:val="00A3516B"/>
    <w:rsid w:val="00A36672"/>
    <w:rsid w:val="00A407A2"/>
    <w:rsid w:val="00A407C6"/>
    <w:rsid w:val="00A41A6C"/>
    <w:rsid w:val="00A41D34"/>
    <w:rsid w:val="00A430EB"/>
    <w:rsid w:val="00A43177"/>
    <w:rsid w:val="00A43389"/>
    <w:rsid w:val="00A4412B"/>
    <w:rsid w:val="00A468CD"/>
    <w:rsid w:val="00A50A52"/>
    <w:rsid w:val="00A51EBB"/>
    <w:rsid w:val="00A5226D"/>
    <w:rsid w:val="00A52552"/>
    <w:rsid w:val="00A55F20"/>
    <w:rsid w:val="00A564C1"/>
    <w:rsid w:val="00A571B5"/>
    <w:rsid w:val="00A57726"/>
    <w:rsid w:val="00A603F6"/>
    <w:rsid w:val="00A6357D"/>
    <w:rsid w:val="00A64023"/>
    <w:rsid w:val="00A64E79"/>
    <w:rsid w:val="00A656CE"/>
    <w:rsid w:val="00A65827"/>
    <w:rsid w:val="00A67E1F"/>
    <w:rsid w:val="00A718B0"/>
    <w:rsid w:val="00A74953"/>
    <w:rsid w:val="00A7622C"/>
    <w:rsid w:val="00A7682E"/>
    <w:rsid w:val="00A768A3"/>
    <w:rsid w:val="00A76A7B"/>
    <w:rsid w:val="00A82356"/>
    <w:rsid w:val="00A831FC"/>
    <w:rsid w:val="00A83E2C"/>
    <w:rsid w:val="00A84588"/>
    <w:rsid w:val="00A86150"/>
    <w:rsid w:val="00A866E0"/>
    <w:rsid w:val="00A8674F"/>
    <w:rsid w:val="00A86AE9"/>
    <w:rsid w:val="00A86FD5"/>
    <w:rsid w:val="00A8714A"/>
    <w:rsid w:val="00A87160"/>
    <w:rsid w:val="00A87ECD"/>
    <w:rsid w:val="00A9024F"/>
    <w:rsid w:val="00A90BAA"/>
    <w:rsid w:val="00A90DC5"/>
    <w:rsid w:val="00A91957"/>
    <w:rsid w:val="00A93458"/>
    <w:rsid w:val="00A93798"/>
    <w:rsid w:val="00A94C7A"/>
    <w:rsid w:val="00AA021D"/>
    <w:rsid w:val="00AA04C5"/>
    <w:rsid w:val="00AA06A5"/>
    <w:rsid w:val="00AA1EEB"/>
    <w:rsid w:val="00AA2519"/>
    <w:rsid w:val="00AA34C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1BAD"/>
    <w:rsid w:val="00AB39EF"/>
    <w:rsid w:val="00AB3BC4"/>
    <w:rsid w:val="00AB4860"/>
    <w:rsid w:val="00AB4A52"/>
    <w:rsid w:val="00AB4DBC"/>
    <w:rsid w:val="00AB5210"/>
    <w:rsid w:val="00AB58C5"/>
    <w:rsid w:val="00AB597E"/>
    <w:rsid w:val="00AB59CC"/>
    <w:rsid w:val="00AB61CC"/>
    <w:rsid w:val="00AB734E"/>
    <w:rsid w:val="00AB751D"/>
    <w:rsid w:val="00AB76A5"/>
    <w:rsid w:val="00AC04F1"/>
    <w:rsid w:val="00AC0B0C"/>
    <w:rsid w:val="00AC12C8"/>
    <w:rsid w:val="00AC2FAD"/>
    <w:rsid w:val="00AC476E"/>
    <w:rsid w:val="00AC4CBC"/>
    <w:rsid w:val="00AC5F9D"/>
    <w:rsid w:val="00AC76B2"/>
    <w:rsid w:val="00AD3637"/>
    <w:rsid w:val="00AD65AA"/>
    <w:rsid w:val="00AD6F6C"/>
    <w:rsid w:val="00AD71D9"/>
    <w:rsid w:val="00AE288F"/>
    <w:rsid w:val="00AE418F"/>
    <w:rsid w:val="00AE45F7"/>
    <w:rsid w:val="00AE472B"/>
    <w:rsid w:val="00AE57D2"/>
    <w:rsid w:val="00AE67E0"/>
    <w:rsid w:val="00AE6950"/>
    <w:rsid w:val="00AE7E55"/>
    <w:rsid w:val="00AF2456"/>
    <w:rsid w:val="00AF2724"/>
    <w:rsid w:val="00AF3735"/>
    <w:rsid w:val="00AF5A7C"/>
    <w:rsid w:val="00AF5D35"/>
    <w:rsid w:val="00AF618D"/>
    <w:rsid w:val="00AF64E4"/>
    <w:rsid w:val="00AF6928"/>
    <w:rsid w:val="00B006B6"/>
    <w:rsid w:val="00B006D1"/>
    <w:rsid w:val="00B01066"/>
    <w:rsid w:val="00B02874"/>
    <w:rsid w:val="00B02F06"/>
    <w:rsid w:val="00B03143"/>
    <w:rsid w:val="00B04266"/>
    <w:rsid w:val="00B0444C"/>
    <w:rsid w:val="00B05FE7"/>
    <w:rsid w:val="00B065E3"/>
    <w:rsid w:val="00B111BE"/>
    <w:rsid w:val="00B128F1"/>
    <w:rsid w:val="00B12E6E"/>
    <w:rsid w:val="00B145C4"/>
    <w:rsid w:val="00B15A3B"/>
    <w:rsid w:val="00B16A21"/>
    <w:rsid w:val="00B16FBC"/>
    <w:rsid w:val="00B17914"/>
    <w:rsid w:val="00B17D7E"/>
    <w:rsid w:val="00B20528"/>
    <w:rsid w:val="00B20743"/>
    <w:rsid w:val="00B212B1"/>
    <w:rsid w:val="00B22684"/>
    <w:rsid w:val="00B2365F"/>
    <w:rsid w:val="00B25E13"/>
    <w:rsid w:val="00B262D3"/>
    <w:rsid w:val="00B2692E"/>
    <w:rsid w:val="00B26AE4"/>
    <w:rsid w:val="00B26C06"/>
    <w:rsid w:val="00B3247E"/>
    <w:rsid w:val="00B33257"/>
    <w:rsid w:val="00B34082"/>
    <w:rsid w:val="00B34374"/>
    <w:rsid w:val="00B34F66"/>
    <w:rsid w:val="00B34F83"/>
    <w:rsid w:val="00B36421"/>
    <w:rsid w:val="00B36541"/>
    <w:rsid w:val="00B36D86"/>
    <w:rsid w:val="00B36E15"/>
    <w:rsid w:val="00B37FF9"/>
    <w:rsid w:val="00B4024C"/>
    <w:rsid w:val="00B42C29"/>
    <w:rsid w:val="00B4373B"/>
    <w:rsid w:val="00B44248"/>
    <w:rsid w:val="00B463E7"/>
    <w:rsid w:val="00B4688B"/>
    <w:rsid w:val="00B4721C"/>
    <w:rsid w:val="00B50052"/>
    <w:rsid w:val="00B505C3"/>
    <w:rsid w:val="00B50C1A"/>
    <w:rsid w:val="00B51093"/>
    <w:rsid w:val="00B5266E"/>
    <w:rsid w:val="00B5342B"/>
    <w:rsid w:val="00B536CD"/>
    <w:rsid w:val="00B53A36"/>
    <w:rsid w:val="00B55BBD"/>
    <w:rsid w:val="00B5729A"/>
    <w:rsid w:val="00B600A7"/>
    <w:rsid w:val="00B6019F"/>
    <w:rsid w:val="00B6035A"/>
    <w:rsid w:val="00B628EA"/>
    <w:rsid w:val="00B65337"/>
    <w:rsid w:val="00B655B8"/>
    <w:rsid w:val="00B65836"/>
    <w:rsid w:val="00B6786B"/>
    <w:rsid w:val="00B67D00"/>
    <w:rsid w:val="00B67E38"/>
    <w:rsid w:val="00B70874"/>
    <w:rsid w:val="00B70C98"/>
    <w:rsid w:val="00B71305"/>
    <w:rsid w:val="00B71446"/>
    <w:rsid w:val="00B717F7"/>
    <w:rsid w:val="00B7322E"/>
    <w:rsid w:val="00B7331D"/>
    <w:rsid w:val="00B7548D"/>
    <w:rsid w:val="00B764CB"/>
    <w:rsid w:val="00B8059A"/>
    <w:rsid w:val="00B817F5"/>
    <w:rsid w:val="00B81953"/>
    <w:rsid w:val="00B8258D"/>
    <w:rsid w:val="00B82C02"/>
    <w:rsid w:val="00B82F36"/>
    <w:rsid w:val="00B83609"/>
    <w:rsid w:val="00B83905"/>
    <w:rsid w:val="00B83CB3"/>
    <w:rsid w:val="00B8465C"/>
    <w:rsid w:val="00B864B5"/>
    <w:rsid w:val="00B9069D"/>
    <w:rsid w:val="00B90970"/>
    <w:rsid w:val="00B9128A"/>
    <w:rsid w:val="00B91B9D"/>
    <w:rsid w:val="00B927CC"/>
    <w:rsid w:val="00B9323A"/>
    <w:rsid w:val="00B94631"/>
    <w:rsid w:val="00B94F0A"/>
    <w:rsid w:val="00B95EEC"/>
    <w:rsid w:val="00B97408"/>
    <w:rsid w:val="00B97CE2"/>
    <w:rsid w:val="00BA04DF"/>
    <w:rsid w:val="00BA0833"/>
    <w:rsid w:val="00BA08B6"/>
    <w:rsid w:val="00BA0B9A"/>
    <w:rsid w:val="00BA0E9F"/>
    <w:rsid w:val="00BA23F0"/>
    <w:rsid w:val="00BA24B7"/>
    <w:rsid w:val="00BA4487"/>
    <w:rsid w:val="00BA4690"/>
    <w:rsid w:val="00BA5BF1"/>
    <w:rsid w:val="00BA6040"/>
    <w:rsid w:val="00BA62D1"/>
    <w:rsid w:val="00BA7BD7"/>
    <w:rsid w:val="00BA7DA1"/>
    <w:rsid w:val="00BB1355"/>
    <w:rsid w:val="00BB1A9D"/>
    <w:rsid w:val="00BB256E"/>
    <w:rsid w:val="00BB2697"/>
    <w:rsid w:val="00BB355C"/>
    <w:rsid w:val="00BB42B6"/>
    <w:rsid w:val="00BB4AB2"/>
    <w:rsid w:val="00BB5FC3"/>
    <w:rsid w:val="00BB60A4"/>
    <w:rsid w:val="00BB7929"/>
    <w:rsid w:val="00BC0077"/>
    <w:rsid w:val="00BC09F7"/>
    <w:rsid w:val="00BC0C69"/>
    <w:rsid w:val="00BC149B"/>
    <w:rsid w:val="00BC49D3"/>
    <w:rsid w:val="00BC59D7"/>
    <w:rsid w:val="00BC6F57"/>
    <w:rsid w:val="00BD17F0"/>
    <w:rsid w:val="00BD2236"/>
    <w:rsid w:val="00BD30C1"/>
    <w:rsid w:val="00BD610E"/>
    <w:rsid w:val="00BD6626"/>
    <w:rsid w:val="00BD7FDE"/>
    <w:rsid w:val="00BE06C3"/>
    <w:rsid w:val="00BE0FDD"/>
    <w:rsid w:val="00BE206D"/>
    <w:rsid w:val="00BE2437"/>
    <w:rsid w:val="00BE3C1D"/>
    <w:rsid w:val="00BE3C99"/>
    <w:rsid w:val="00BE5260"/>
    <w:rsid w:val="00BE60FB"/>
    <w:rsid w:val="00BE7CD5"/>
    <w:rsid w:val="00BF093F"/>
    <w:rsid w:val="00BF1EFC"/>
    <w:rsid w:val="00BF1FD2"/>
    <w:rsid w:val="00BF23B3"/>
    <w:rsid w:val="00BF353F"/>
    <w:rsid w:val="00BF4550"/>
    <w:rsid w:val="00BF4EAA"/>
    <w:rsid w:val="00BF54AD"/>
    <w:rsid w:val="00BF5766"/>
    <w:rsid w:val="00BF6952"/>
    <w:rsid w:val="00BF6E56"/>
    <w:rsid w:val="00BF7283"/>
    <w:rsid w:val="00BF73CC"/>
    <w:rsid w:val="00BF7DB8"/>
    <w:rsid w:val="00C003D8"/>
    <w:rsid w:val="00C02431"/>
    <w:rsid w:val="00C02669"/>
    <w:rsid w:val="00C02B30"/>
    <w:rsid w:val="00C03981"/>
    <w:rsid w:val="00C04648"/>
    <w:rsid w:val="00C04F88"/>
    <w:rsid w:val="00C06475"/>
    <w:rsid w:val="00C11CCA"/>
    <w:rsid w:val="00C12B28"/>
    <w:rsid w:val="00C1337F"/>
    <w:rsid w:val="00C14785"/>
    <w:rsid w:val="00C14FF5"/>
    <w:rsid w:val="00C164C9"/>
    <w:rsid w:val="00C16763"/>
    <w:rsid w:val="00C17205"/>
    <w:rsid w:val="00C21479"/>
    <w:rsid w:val="00C21AD4"/>
    <w:rsid w:val="00C21EFA"/>
    <w:rsid w:val="00C22036"/>
    <w:rsid w:val="00C22577"/>
    <w:rsid w:val="00C22AE4"/>
    <w:rsid w:val="00C22D4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E09"/>
    <w:rsid w:val="00C40DDC"/>
    <w:rsid w:val="00C41507"/>
    <w:rsid w:val="00C420B1"/>
    <w:rsid w:val="00C43FBA"/>
    <w:rsid w:val="00C4409F"/>
    <w:rsid w:val="00C50281"/>
    <w:rsid w:val="00C5077D"/>
    <w:rsid w:val="00C516A8"/>
    <w:rsid w:val="00C529C0"/>
    <w:rsid w:val="00C53E39"/>
    <w:rsid w:val="00C549A0"/>
    <w:rsid w:val="00C5615A"/>
    <w:rsid w:val="00C614C2"/>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405F"/>
    <w:rsid w:val="00C85877"/>
    <w:rsid w:val="00C86F9C"/>
    <w:rsid w:val="00C870F4"/>
    <w:rsid w:val="00C87D01"/>
    <w:rsid w:val="00C915E8"/>
    <w:rsid w:val="00C92349"/>
    <w:rsid w:val="00C926F9"/>
    <w:rsid w:val="00C94402"/>
    <w:rsid w:val="00C94CAF"/>
    <w:rsid w:val="00C952F6"/>
    <w:rsid w:val="00C95329"/>
    <w:rsid w:val="00C9560D"/>
    <w:rsid w:val="00C968DB"/>
    <w:rsid w:val="00C970EB"/>
    <w:rsid w:val="00C97CAB"/>
    <w:rsid w:val="00CA09EC"/>
    <w:rsid w:val="00CA0E2C"/>
    <w:rsid w:val="00CA0EC9"/>
    <w:rsid w:val="00CA2960"/>
    <w:rsid w:val="00CA2D96"/>
    <w:rsid w:val="00CA3167"/>
    <w:rsid w:val="00CA371F"/>
    <w:rsid w:val="00CA4432"/>
    <w:rsid w:val="00CA4708"/>
    <w:rsid w:val="00CA6E10"/>
    <w:rsid w:val="00CA7822"/>
    <w:rsid w:val="00CB09CD"/>
    <w:rsid w:val="00CB0F0F"/>
    <w:rsid w:val="00CB14BF"/>
    <w:rsid w:val="00CB26CA"/>
    <w:rsid w:val="00CB2C04"/>
    <w:rsid w:val="00CB32D8"/>
    <w:rsid w:val="00CB50C0"/>
    <w:rsid w:val="00CB5FE9"/>
    <w:rsid w:val="00CB6800"/>
    <w:rsid w:val="00CB71A7"/>
    <w:rsid w:val="00CC028C"/>
    <w:rsid w:val="00CC1FF0"/>
    <w:rsid w:val="00CC2379"/>
    <w:rsid w:val="00CC3F2F"/>
    <w:rsid w:val="00CC4FAB"/>
    <w:rsid w:val="00CC6025"/>
    <w:rsid w:val="00CD0468"/>
    <w:rsid w:val="00CD0B61"/>
    <w:rsid w:val="00CD278F"/>
    <w:rsid w:val="00CD4536"/>
    <w:rsid w:val="00CD4F79"/>
    <w:rsid w:val="00CD6889"/>
    <w:rsid w:val="00CD7661"/>
    <w:rsid w:val="00CE12B6"/>
    <w:rsid w:val="00CE1CD8"/>
    <w:rsid w:val="00CE30D6"/>
    <w:rsid w:val="00CE3650"/>
    <w:rsid w:val="00CE61ED"/>
    <w:rsid w:val="00CE71FA"/>
    <w:rsid w:val="00CE7830"/>
    <w:rsid w:val="00CF04FA"/>
    <w:rsid w:val="00CF21D0"/>
    <w:rsid w:val="00CF3CC9"/>
    <w:rsid w:val="00CF3DEE"/>
    <w:rsid w:val="00CF4B8A"/>
    <w:rsid w:val="00CF6593"/>
    <w:rsid w:val="00CF6C31"/>
    <w:rsid w:val="00CF7C9A"/>
    <w:rsid w:val="00D01C7E"/>
    <w:rsid w:val="00D020C4"/>
    <w:rsid w:val="00D02CC1"/>
    <w:rsid w:val="00D04101"/>
    <w:rsid w:val="00D042A1"/>
    <w:rsid w:val="00D06CD4"/>
    <w:rsid w:val="00D06CE3"/>
    <w:rsid w:val="00D06DBC"/>
    <w:rsid w:val="00D06E6E"/>
    <w:rsid w:val="00D0762E"/>
    <w:rsid w:val="00D07B29"/>
    <w:rsid w:val="00D11EF1"/>
    <w:rsid w:val="00D11F1B"/>
    <w:rsid w:val="00D13032"/>
    <w:rsid w:val="00D147CD"/>
    <w:rsid w:val="00D15511"/>
    <w:rsid w:val="00D15AFF"/>
    <w:rsid w:val="00D15B41"/>
    <w:rsid w:val="00D15B7B"/>
    <w:rsid w:val="00D160C3"/>
    <w:rsid w:val="00D217B1"/>
    <w:rsid w:val="00D21897"/>
    <w:rsid w:val="00D224CA"/>
    <w:rsid w:val="00D22897"/>
    <w:rsid w:val="00D228A0"/>
    <w:rsid w:val="00D22AD4"/>
    <w:rsid w:val="00D23F0F"/>
    <w:rsid w:val="00D241F3"/>
    <w:rsid w:val="00D251AB"/>
    <w:rsid w:val="00D252C1"/>
    <w:rsid w:val="00D2561D"/>
    <w:rsid w:val="00D25CCE"/>
    <w:rsid w:val="00D270FF"/>
    <w:rsid w:val="00D30F6C"/>
    <w:rsid w:val="00D31AB8"/>
    <w:rsid w:val="00D34565"/>
    <w:rsid w:val="00D34BA5"/>
    <w:rsid w:val="00D360BD"/>
    <w:rsid w:val="00D3692C"/>
    <w:rsid w:val="00D37A12"/>
    <w:rsid w:val="00D37BBD"/>
    <w:rsid w:val="00D40E82"/>
    <w:rsid w:val="00D41BB4"/>
    <w:rsid w:val="00D436A3"/>
    <w:rsid w:val="00D439E4"/>
    <w:rsid w:val="00D45F42"/>
    <w:rsid w:val="00D46F7D"/>
    <w:rsid w:val="00D4715D"/>
    <w:rsid w:val="00D478FE"/>
    <w:rsid w:val="00D47B93"/>
    <w:rsid w:val="00D47FB3"/>
    <w:rsid w:val="00D50380"/>
    <w:rsid w:val="00D50882"/>
    <w:rsid w:val="00D50B2A"/>
    <w:rsid w:val="00D5144A"/>
    <w:rsid w:val="00D52083"/>
    <w:rsid w:val="00D528BD"/>
    <w:rsid w:val="00D5555F"/>
    <w:rsid w:val="00D56F74"/>
    <w:rsid w:val="00D574C3"/>
    <w:rsid w:val="00D576B6"/>
    <w:rsid w:val="00D57CDA"/>
    <w:rsid w:val="00D57D59"/>
    <w:rsid w:val="00D60621"/>
    <w:rsid w:val="00D6090B"/>
    <w:rsid w:val="00D610ED"/>
    <w:rsid w:val="00D61D08"/>
    <w:rsid w:val="00D62372"/>
    <w:rsid w:val="00D626BB"/>
    <w:rsid w:val="00D6343B"/>
    <w:rsid w:val="00D639DF"/>
    <w:rsid w:val="00D63F22"/>
    <w:rsid w:val="00D65087"/>
    <w:rsid w:val="00D6577C"/>
    <w:rsid w:val="00D65DA5"/>
    <w:rsid w:val="00D66171"/>
    <w:rsid w:val="00D66D3A"/>
    <w:rsid w:val="00D66E6C"/>
    <w:rsid w:val="00D7139D"/>
    <w:rsid w:val="00D71F93"/>
    <w:rsid w:val="00D72CB2"/>
    <w:rsid w:val="00D73899"/>
    <w:rsid w:val="00D73B79"/>
    <w:rsid w:val="00D73D3A"/>
    <w:rsid w:val="00D749AD"/>
    <w:rsid w:val="00D75592"/>
    <w:rsid w:val="00D75624"/>
    <w:rsid w:val="00D80E0E"/>
    <w:rsid w:val="00D81F0C"/>
    <w:rsid w:val="00D82422"/>
    <w:rsid w:val="00D828C1"/>
    <w:rsid w:val="00D83131"/>
    <w:rsid w:val="00D83279"/>
    <w:rsid w:val="00D8354C"/>
    <w:rsid w:val="00D83C06"/>
    <w:rsid w:val="00D840D9"/>
    <w:rsid w:val="00D841FF"/>
    <w:rsid w:val="00D85A17"/>
    <w:rsid w:val="00D863C1"/>
    <w:rsid w:val="00D86F81"/>
    <w:rsid w:val="00D8754F"/>
    <w:rsid w:val="00D87AB7"/>
    <w:rsid w:val="00D905AB"/>
    <w:rsid w:val="00D907D4"/>
    <w:rsid w:val="00D9224E"/>
    <w:rsid w:val="00D92379"/>
    <w:rsid w:val="00D9258D"/>
    <w:rsid w:val="00D9301C"/>
    <w:rsid w:val="00D9430D"/>
    <w:rsid w:val="00D95425"/>
    <w:rsid w:val="00D95CFE"/>
    <w:rsid w:val="00D96EEE"/>
    <w:rsid w:val="00D97464"/>
    <w:rsid w:val="00DA1631"/>
    <w:rsid w:val="00DA1636"/>
    <w:rsid w:val="00DA16E5"/>
    <w:rsid w:val="00DA29B3"/>
    <w:rsid w:val="00DA4496"/>
    <w:rsid w:val="00DA4C4C"/>
    <w:rsid w:val="00DA53E4"/>
    <w:rsid w:val="00DA5B33"/>
    <w:rsid w:val="00DA5E57"/>
    <w:rsid w:val="00DA5FC9"/>
    <w:rsid w:val="00DA67C3"/>
    <w:rsid w:val="00DA6928"/>
    <w:rsid w:val="00DA738A"/>
    <w:rsid w:val="00DA7CA5"/>
    <w:rsid w:val="00DB10B4"/>
    <w:rsid w:val="00DB123A"/>
    <w:rsid w:val="00DB172D"/>
    <w:rsid w:val="00DB242A"/>
    <w:rsid w:val="00DB3DF7"/>
    <w:rsid w:val="00DB3EDE"/>
    <w:rsid w:val="00DB460E"/>
    <w:rsid w:val="00DB499E"/>
    <w:rsid w:val="00DB51D5"/>
    <w:rsid w:val="00DB7D80"/>
    <w:rsid w:val="00DC0CF5"/>
    <w:rsid w:val="00DC2044"/>
    <w:rsid w:val="00DC242A"/>
    <w:rsid w:val="00DC245F"/>
    <w:rsid w:val="00DC3A07"/>
    <w:rsid w:val="00DC3C97"/>
    <w:rsid w:val="00DC5587"/>
    <w:rsid w:val="00DC6479"/>
    <w:rsid w:val="00DC6DAF"/>
    <w:rsid w:val="00DC7AF4"/>
    <w:rsid w:val="00DD0381"/>
    <w:rsid w:val="00DD05C5"/>
    <w:rsid w:val="00DD0CE4"/>
    <w:rsid w:val="00DD0D61"/>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F108D"/>
    <w:rsid w:val="00DF1235"/>
    <w:rsid w:val="00DF1326"/>
    <w:rsid w:val="00DF1436"/>
    <w:rsid w:val="00DF2221"/>
    <w:rsid w:val="00DF3ACD"/>
    <w:rsid w:val="00DF45CF"/>
    <w:rsid w:val="00DF59EB"/>
    <w:rsid w:val="00DF5D1A"/>
    <w:rsid w:val="00DF6233"/>
    <w:rsid w:val="00DF76B0"/>
    <w:rsid w:val="00E00527"/>
    <w:rsid w:val="00E00A11"/>
    <w:rsid w:val="00E01400"/>
    <w:rsid w:val="00E01A50"/>
    <w:rsid w:val="00E01DE3"/>
    <w:rsid w:val="00E01E04"/>
    <w:rsid w:val="00E0273F"/>
    <w:rsid w:val="00E03C9A"/>
    <w:rsid w:val="00E03E43"/>
    <w:rsid w:val="00E057FD"/>
    <w:rsid w:val="00E071A1"/>
    <w:rsid w:val="00E0766F"/>
    <w:rsid w:val="00E07983"/>
    <w:rsid w:val="00E1122F"/>
    <w:rsid w:val="00E112EA"/>
    <w:rsid w:val="00E13606"/>
    <w:rsid w:val="00E13E3C"/>
    <w:rsid w:val="00E14559"/>
    <w:rsid w:val="00E16806"/>
    <w:rsid w:val="00E1706E"/>
    <w:rsid w:val="00E172ED"/>
    <w:rsid w:val="00E1797F"/>
    <w:rsid w:val="00E17D35"/>
    <w:rsid w:val="00E20084"/>
    <w:rsid w:val="00E20982"/>
    <w:rsid w:val="00E20EAB"/>
    <w:rsid w:val="00E21E1D"/>
    <w:rsid w:val="00E22004"/>
    <w:rsid w:val="00E22147"/>
    <w:rsid w:val="00E22D3B"/>
    <w:rsid w:val="00E23A2C"/>
    <w:rsid w:val="00E257CD"/>
    <w:rsid w:val="00E25A4B"/>
    <w:rsid w:val="00E2629E"/>
    <w:rsid w:val="00E263B6"/>
    <w:rsid w:val="00E276EB"/>
    <w:rsid w:val="00E277E1"/>
    <w:rsid w:val="00E27C52"/>
    <w:rsid w:val="00E3046E"/>
    <w:rsid w:val="00E3068E"/>
    <w:rsid w:val="00E30A9C"/>
    <w:rsid w:val="00E311B6"/>
    <w:rsid w:val="00E32B6C"/>
    <w:rsid w:val="00E336E7"/>
    <w:rsid w:val="00E34443"/>
    <w:rsid w:val="00E34903"/>
    <w:rsid w:val="00E349CB"/>
    <w:rsid w:val="00E34E6A"/>
    <w:rsid w:val="00E35879"/>
    <w:rsid w:val="00E36336"/>
    <w:rsid w:val="00E368B0"/>
    <w:rsid w:val="00E3771F"/>
    <w:rsid w:val="00E4024A"/>
    <w:rsid w:val="00E41D7C"/>
    <w:rsid w:val="00E42A7D"/>
    <w:rsid w:val="00E43249"/>
    <w:rsid w:val="00E435F8"/>
    <w:rsid w:val="00E43935"/>
    <w:rsid w:val="00E44752"/>
    <w:rsid w:val="00E44B89"/>
    <w:rsid w:val="00E45FC3"/>
    <w:rsid w:val="00E46723"/>
    <w:rsid w:val="00E50E35"/>
    <w:rsid w:val="00E52660"/>
    <w:rsid w:val="00E5286F"/>
    <w:rsid w:val="00E534BB"/>
    <w:rsid w:val="00E53B77"/>
    <w:rsid w:val="00E548A9"/>
    <w:rsid w:val="00E54F13"/>
    <w:rsid w:val="00E55D66"/>
    <w:rsid w:val="00E56776"/>
    <w:rsid w:val="00E572A1"/>
    <w:rsid w:val="00E60603"/>
    <w:rsid w:val="00E613A1"/>
    <w:rsid w:val="00E628BE"/>
    <w:rsid w:val="00E62909"/>
    <w:rsid w:val="00E649D4"/>
    <w:rsid w:val="00E677C5"/>
    <w:rsid w:val="00E707A9"/>
    <w:rsid w:val="00E70A90"/>
    <w:rsid w:val="00E70F42"/>
    <w:rsid w:val="00E71670"/>
    <w:rsid w:val="00E71774"/>
    <w:rsid w:val="00E72AEA"/>
    <w:rsid w:val="00E72AEE"/>
    <w:rsid w:val="00E73537"/>
    <w:rsid w:val="00E736BB"/>
    <w:rsid w:val="00E7466F"/>
    <w:rsid w:val="00E76890"/>
    <w:rsid w:val="00E7728C"/>
    <w:rsid w:val="00E803EF"/>
    <w:rsid w:val="00E818AB"/>
    <w:rsid w:val="00E8289F"/>
    <w:rsid w:val="00E8351E"/>
    <w:rsid w:val="00E849D2"/>
    <w:rsid w:val="00E84A18"/>
    <w:rsid w:val="00E8518A"/>
    <w:rsid w:val="00E855B3"/>
    <w:rsid w:val="00E85686"/>
    <w:rsid w:val="00E866B8"/>
    <w:rsid w:val="00E90BC4"/>
    <w:rsid w:val="00E915E1"/>
    <w:rsid w:val="00E9445A"/>
    <w:rsid w:val="00E94B54"/>
    <w:rsid w:val="00E95047"/>
    <w:rsid w:val="00E956AC"/>
    <w:rsid w:val="00E95CF2"/>
    <w:rsid w:val="00E96DA6"/>
    <w:rsid w:val="00EA0713"/>
    <w:rsid w:val="00EA19F0"/>
    <w:rsid w:val="00EA2328"/>
    <w:rsid w:val="00EA32F2"/>
    <w:rsid w:val="00EA51A3"/>
    <w:rsid w:val="00EA68FA"/>
    <w:rsid w:val="00EA6AD5"/>
    <w:rsid w:val="00EA704B"/>
    <w:rsid w:val="00EA7182"/>
    <w:rsid w:val="00EA7D7A"/>
    <w:rsid w:val="00EB01B0"/>
    <w:rsid w:val="00EB0F49"/>
    <w:rsid w:val="00EB18DA"/>
    <w:rsid w:val="00EB2B65"/>
    <w:rsid w:val="00EB4557"/>
    <w:rsid w:val="00EB4CF9"/>
    <w:rsid w:val="00EB523D"/>
    <w:rsid w:val="00EB5628"/>
    <w:rsid w:val="00EB763D"/>
    <w:rsid w:val="00EB7C5C"/>
    <w:rsid w:val="00EC16A3"/>
    <w:rsid w:val="00EC1BC4"/>
    <w:rsid w:val="00EC37A0"/>
    <w:rsid w:val="00EC3A12"/>
    <w:rsid w:val="00EC6377"/>
    <w:rsid w:val="00EC6C2D"/>
    <w:rsid w:val="00EC716E"/>
    <w:rsid w:val="00ED0161"/>
    <w:rsid w:val="00ED0FC5"/>
    <w:rsid w:val="00ED1761"/>
    <w:rsid w:val="00ED258A"/>
    <w:rsid w:val="00ED266F"/>
    <w:rsid w:val="00ED5C78"/>
    <w:rsid w:val="00ED5CF6"/>
    <w:rsid w:val="00ED63AB"/>
    <w:rsid w:val="00ED63EE"/>
    <w:rsid w:val="00ED68E1"/>
    <w:rsid w:val="00ED6FA9"/>
    <w:rsid w:val="00ED708A"/>
    <w:rsid w:val="00ED7CC8"/>
    <w:rsid w:val="00EE1386"/>
    <w:rsid w:val="00EE2156"/>
    <w:rsid w:val="00EE224C"/>
    <w:rsid w:val="00EE2A75"/>
    <w:rsid w:val="00EE343F"/>
    <w:rsid w:val="00EE3D1E"/>
    <w:rsid w:val="00EE449A"/>
    <w:rsid w:val="00EE473C"/>
    <w:rsid w:val="00EE56F7"/>
    <w:rsid w:val="00EE5D06"/>
    <w:rsid w:val="00EE63EC"/>
    <w:rsid w:val="00EE7772"/>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10045"/>
    <w:rsid w:val="00F10318"/>
    <w:rsid w:val="00F11D4A"/>
    <w:rsid w:val="00F133EE"/>
    <w:rsid w:val="00F1342F"/>
    <w:rsid w:val="00F13533"/>
    <w:rsid w:val="00F141AA"/>
    <w:rsid w:val="00F14E1C"/>
    <w:rsid w:val="00F14F32"/>
    <w:rsid w:val="00F15372"/>
    <w:rsid w:val="00F15FB4"/>
    <w:rsid w:val="00F21945"/>
    <w:rsid w:val="00F221D8"/>
    <w:rsid w:val="00F231A3"/>
    <w:rsid w:val="00F2386C"/>
    <w:rsid w:val="00F24D8A"/>
    <w:rsid w:val="00F2745F"/>
    <w:rsid w:val="00F3149F"/>
    <w:rsid w:val="00F31BE7"/>
    <w:rsid w:val="00F359B9"/>
    <w:rsid w:val="00F35F4E"/>
    <w:rsid w:val="00F40B56"/>
    <w:rsid w:val="00F41516"/>
    <w:rsid w:val="00F417E6"/>
    <w:rsid w:val="00F42E03"/>
    <w:rsid w:val="00F449ED"/>
    <w:rsid w:val="00F45E22"/>
    <w:rsid w:val="00F463F1"/>
    <w:rsid w:val="00F46501"/>
    <w:rsid w:val="00F46B05"/>
    <w:rsid w:val="00F505FE"/>
    <w:rsid w:val="00F50AB8"/>
    <w:rsid w:val="00F52996"/>
    <w:rsid w:val="00F53870"/>
    <w:rsid w:val="00F540A4"/>
    <w:rsid w:val="00F55133"/>
    <w:rsid w:val="00F56BF3"/>
    <w:rsid w:val="00F577EC"/>
    <w:rsid w:val="00F602E2"/>
    <w:rsid w:val="00F602E4"/>
    <w:rsid w:val="00F61C76"/>
    <w:rsid w:val="00F621F8"/>
    <w:rsid w:val="00F62FA1"/>
    <w:rsid w:val="00F63437"/>
    <w:rsid w:val="00F65112"/>
    <w:rsid w:val="00F6644D"/>
    <w:rsid w:val="00F67248"/>
    <w:rsid w:val="00F67E64"/>
    <w:rsid w:val="00F70313"/>
    <w:rsid w:val="00F70813"/>
    <w:rsid w:val="00F728D4"/>
    <w:rsid w:val="00F72CF6"/>
    <w:rsid w:val="00F72D9C"/>
    <w:rsid w:val="00F742C6"/>
    <w:rsid w:val="00F7445C"/>
    <w:rsid w:val="00F7461D"/>
    <w:rsid w:val="00F74B5D"/>
    <w:rsid w:val="00F7607A"/>
    <w:rsid w:val="00F76C55"/>
    <w:rsid w:val="00F77584"/>
    <w:rsid w:val="00F77D01"/>
    <w:rsid w:val="00F8000F"/>
    <w:rsid w:val="00F802FE"/>
    <w:rsid w:val="00F816D2"/>
    <w:rsid w:val="00F819F7"/>
    <w:rsid w:val="00F81A71"/>
    <w:rsid w:val="00F81D45"/>
    <w:rsid w:val="00F8237B"/>
    <w:rsid w:val="00F8298D"/>
    <w:rsid w:val="00F829BC"/>
    <w:rsid w:val="00F82FFE"/>
    <w:rsid w:val="00F843BE"/>
    <w:rsid w:val="00F84512"/>
    <w:rsid w:val="00F85F67"/>
    <w:rsid w:val="00F862DB"/>
    <w:rsid w:val="00F863F6"/>
    <w:rsid w:val="00F86CE3"/>
    <w:rsid w:val="00F87573"/>
    <w:rsid w:val="00F92187"/>
    <w:rsid w:val="00F93268"/>
    <w:rsid w:val="00F93B1A"/>
    <w:rsid w:val="00F9551C"/>
    <w:rsid w:val="00F96D40"/>
    <w:rsid w:val="00F96DE8"/>
    <w:rsid w:val="00FA0560"/>
    <w:rsid w:val="00FA0F4D"/>
    <w:rsid w:val="00FA11C9"/>
    <w:rsid w:val="00FA1D8A"/>
    <w:rsid w:val="00FA23A5"/>
    <w:rsid w:val="00FA2828"/>
    <w:rsid w:val="00FA3E07"/>
    <w:rsid w:val="00FA403E"/>
    <w:rsid w:val="00FA4387"/>
    <w:rsid w:val="00FA6B7E"/>
    <w:rsid w:val="00FA7420"/>
    <w:rsid w:val="00FB13A0"/>
    <w:rsid w:val="00FB2D10"/>
    <w:rsid w:val="00FB47C5"/>
    <w:rsid w:val="00FB4F06"/>
    <w:rsid w:val="00FB583D"/>
    <w:rsid w:val="00FB61D1"/>
    <w:rsid w:val="00FB6F40"/>
    <w:rsid w:val="00FC11A3"/>
    <w:rsid w:val="00FC2C44"/>
    <w:rsid w:val="00FC329F"/>
    <w:rsid w:val="00FC3E18"/>
    <w:rsid w:val="00FC5D76"/>
    <w:rsid w:val="00FC656F"/>
    <w:rsid w:val="00FC690E"/>
    <w:rsid w:val="00FC79D5"/>
    <w:rsid w:val="00FD10E4"/>
    <w:rsid w:val="00FD1304"/>
    <w:rsid w:val="00FD1473"/>
    <w:rsid w:val="00FD1E7C"/>
    <w:rsid w:val="00FD6367"/>
    <w:rsid w:val="00FE08F9"/>
    <w:rsid w:val="00FE3339"/>
    <w:rsid w:val="00FE3ED0"/>
    <w:rsid w:val="00FE60EA"/>
    <w:rsid w:val="00FE6318"/>
    <w:rsid w:val="00FF024B"/>
    <w:rsid w:val="00FF1386"/>
    <w:rsid w:val="00FF1787"/>
    <w:rsid w:val="00FF1ADB"/>
    <w:rsid w:val="00FF22A4"/>
    <w:rsid w:val="00FF2F31"/>
    <w:rsid w:val="00FF2FE1"/>
    <w:rsid w:val="00FF3E53"/>
    <w:rsid w:val="00FF5410"/>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93EC84D"/>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6C45AD"/>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8"/>
      </w:numPr>
      <w:spacing w:after="240" w:line="360" w:lineRule="auto"/>
    </w:pPr>
    <w:rPr>
      <w:rFonts w:ascii="Arial" w:hAnsi="Arial" w:cs="Arial"/>
      <w:sz w:val="22"/>
      <w:szCs w:val="22"/>
    </w:rPr>
  </w:style>
  <w:style w:type="paragraph" w:customStyle="1" w:styleId="Petio1">
    <w:name w:val="Petição 1"/>
    <w:basedOn w:val="Normal"/>
    <w:rsid w:val="001D749C"/>
    <w:pPr>
      <w:numPr>
        <w:numId w:val="8"/>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8"/>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9"/>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paragraph" w:customStyle="1" w:styleId="Level7">
    <w:name w:val="Level 7"/>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paragraph" w:customStyle="1" w:styleId="Level8">
    <w:name w:val="Level 8"/>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paragraph" w:customStyle="1" w:styleId="Level9">
    <w:name w:val="Level 9"/>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character" w:customStyle="1" w:styleId="UnresolvedMention1">
    <w:name w:val="Unresolved Mention1"/>
    <w:basedOn w:val="Fontepargpadro"/>
    <w:uiPriority w:val="99"/>
    <w:semiHidden/>
    <w:unhideWhenUsed/>
    <w:rsid w:val="00B26AE4"/>
    <w:rPr>
      <w:color w:val="605E5C"/>
      <w:shd w:val="clear" w:color="auto" w:fill="E1DFDD"/>
    </w:rPr>
  </w:style>
  <w:style w:type="character" w:customStyle="1" w:styleId="MenoPendente2">
    <w:name w:val="Menção Pendente2"/>
    <w:basedOn w:val="Fontepargpadro"/>
    <w:uiPriority w:val="99"/>
    <w:semiHidden/>
    <w:unhideWhenUsed/>
    <w:rsid w:val="005C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2395">
      <w:bodyDiv w:val="1"/>
      <w:marLeft w:val="0"/>
      <w:marRight w:val="0"/>
      <w:marTop w:val="0"/>
      <w:marBottom w:val="0"/>
      <w:divBdr>
        <w:top w:val="none" w:sz="0" w:space="0" w:color="auto"/>
        <w:left w:val="none" w:sz="0" w:space="0" w:color="auto"/>
        <w:bottom w:val="none" w:sz="0" w:space="0" w:color="auto"/>
        <w:right w:val="none" w:sz="0" w:space="0" w:color="auto"/>
      </w:divBdr>
    </w:div>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27332373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oleObject" Target="embeddings/oleObject2.bin"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image" Target="media/image3.wmf"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oleObject" Target="embeddings/oleObject1.bin"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eader" Target="header3.xml" Id="rId24"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footer" Target="footer2.xml" Id="rId23" /><Relationship Type="http://schemas.openxmlformats.org/officeDocument/2006/relationships/theme" Target="theme/theme1.xml" Id="rId28" /><Relationship Type="http://schemas.openxmlformats.org/officeDocument/2006/relationships/settings" Target="settings.xml" Id="rId10" /><Relationship Type="http://schemas.openxmlformats.org/officeDocument/2006/relationships/image" Target="media/image4.wmf"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wmf" Id="rId14" /><Relationship Type="http://schemas.openxmlformats.org/officeDocument/2006/relationships/footer" Target="footer1.xml" Id="rId22" /><Relationship Type="http://schemas.microsoft.com/office/2011/relationships/people" Target="people.xml" Id="rId27"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1 6 " ? >  
 < p r o p e r t i e s   x m l n s = " h t t p : / / w w w . i m a n a g e . c o m / w o r k / x m l s c h e m a " >  
     < d o c u m e n t i d > R J ! 1 7 3 7 1 1 6 . 3 4 < / d o c u m e n t i d >  
     < s e n d e r i d > P E D R O < / s e n d e r i d >  
     < s e n d e r e m a i l > P V A S C O N C E L L O S @ P I N H E I R O G U I M A R A E S . C O M . B R < / s e n d e r e m a i l >  
     < l a s t m o d i f i e d > 2 0 1 9 - 1 1 - 2 9 T 1 1 : 0 2 : 0 0 . 0 0 0 0 0 0 0 - 0 3 : 0 0 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2.xml><?xml version="1.0" encoding="utf-8"?>
<ds:datastoreItem xmlns:ds="http://schemas.openxmlformats.org/officeDocument/2006/customXml" ds:itemID="{CFD923E5-453C-4375-BDCA-FABAE63C45E6}">
  <ds:schemaRefs>
    <ds:schemaRef ds:uri="office.server.policy"/>
  </ds:schemaRefs>
</ds:datastoreItem>
</file>

<file path=customXml/itemProps3.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4.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6.xml><?xml version="1.0" encoding="utf-8"?>
<ds:datastoreItem xmlns:ds="http://schemas.openxmlformats.org/officeDocument/2006/customXml" ds:itemID="{4EACC744-29A3-4F7D-BA55-BBADDC15A134}">
  <ds:schemaRefs>
    <ds:schemaRef ds:uri="http://schemas.openxmlformats.org/package/2006/metadata/core-properties"/>
    <ds:schemaRef ds:uri="http://schemas.microsoft.com/office/2006/metadata/properties"/>
    <ds:schemaRef ds:uri="http://schemas.microsoft.com/sharepoint/v3"/>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e63af235-6539-4873-9a74-7e32b5cc1aee"/>
  </ds:schemaRefs>
</ds:datastoreItem>
</file>

<file path=customXml/itemProps7.xml><?xml version="1.0" encoding="utf-8"?>
<ds:datastoreItem xmlns:ds="http://schemas.openxmlformats.org/officeDocument/2006/customXml" ds:itemID="{31F5ADC6-C7B5-4A63-B18E-4613D983F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54</Pages>
  <Words>18314</Words>
  <Characters>106522</Characters>
  <Application>Microsoft Office Word</Application>
  <DocSecurity>0</DocSecurity>
  <Lines>887</Lines>
  <Paragraphs>249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124587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Pinheiro Guimarães</cp:lastModifiedBy>
  <cp:revision>10</cp:revision>
  <cp:lastPrinted>2019-09-16T19:34:00Z</cp:lastPrinted>
  <dcterms:created xsi:type="dcterms:W3CDTF">2019-11-27T18:54:00Z</dcterms:created>
  <dcterms:modified xsi:type="dcterms:W3CDTF">2019-11-29T14:02:00Z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RJ-1737116v34</vt:lpwstr>
  </property>
</Properties>
</file>