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5E6717A8" w:rsidR="00CE1CC2" w:rsidRPr="00897140" w:rsidRDefault="00CE1CC2">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r w:rsidR="005C6EAD">
        <w:rPr>
          <w:sz w:val="22"/>
          <w:szCs w:val="22"/>
        </w:rPr>
        <w:t xml:space="preserve"> (</w:t>
      </w:r>
      <w:del w:id="1" w:author="Pedro Vasconcellos" w:date="2022-08-30T14:36:00Z">
        <w:r w:rsidR="005C6EAD" w:rsidDel="00897140">
          <w:rPr>
            <w:sz w:val="22"/>
            <w:szCs w:val="22"/>
          </w:rPr>
          <w:delText>“</w:delText>
        </w:r>
      </w:del>
      <w:ins w:id="2" w:author="Pedro Vasconcellos" w:date="2022-08-30T14:36:00Z">
        <w:r w:rsidR="00897140">
          <w:rPr>
            <w:sz w:val="22"/>
            <w:szCs w:val="22"/>
          </w:rPr>
          <w:t>"</w:t>
        </w:r>
      </w:ins>
      <w:r w:rsidR="005C6EAD" w:rsidRPr="00897140">
        <w:rPr>
          <w:sz w:val="22"/>
          <w:szCs w:val="22"/>
          <w:u w:val="single"/>
          <w:rPrChange w:id="3" w:author="Pedro Vasconcellos" w:date="2022-08-30T14:36:00Z">
            <w:rPr>
              <w:sz w:val="22"/>
              <w:szCs w:val="22"/>
            </w:rPr>
          </w:rPrChange>
        </w:rPr>
        <w:t>AGD 5ª Emissão</w:t>
      </w:r>
      <w:ins w:id="4" w:author="Pedro Vasconcellos" w:date="2022-08-30T14:36:00Z">
        <w:r w:rsidR="00897140">
          <w:rPr>
            <w:sz w:val="22"/>
            <w:szCs w:val="22"/>
          </w:rPr>
          <w:t>"</w:t>
        </w:r>
      </w:ins>
      <w:del w:id="5" w:author="Pedro Vasconcellos" w:date="2022-08-30T14:36:00Z">
        <w:r w:rsidR="005C6EAD" w:rsidDel="00897140">
          <w:rPr>
            <w:sz w:val="22"/>
            <w:szCs w:val="22"/>
          </w:rPr>
          <w:delText>”</w:delText>
        </w:r>
      </w:del>
      <w:r w:rsidR="005C6EAD">
        <w:rPr>
          <w:sz w:val="22"/>
          <w:szCs w:val="22"/>
        </w:rPr>
        <w:t>)</w:t>
      </w:r>
      <w:r w:rsidR="005F58E5" w:rsidRPr="005F58E5">
        <w:rPr>
          <w:sz w:val="22"/>
          <w:szCs w:val="22"/>
        </w:rPr>
        <w:t>,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depósito, pelos compradores das </w:t>
      </w:r>
      <w:r w:rsidR="00B120B9">
        <w:rPr>
          <w:sz w:val="22"/>
          <w:szCs w:val="22"/>
        </w:rPr>
        <w:t>Ações Alienadas Fiduciariamente</w:t>
      </w:r>
      <w:r w:rsidR="00B120B9" w:rsidDel="00B120B9">
        <w:rPr>
          <w:sz w:val="22"/>
          <w:szCs w:val="22"/>
        </w:rPr>
        <w:t xml:space="preserve"> </w:t>
      </w:r>
      <w:r w:rsidR="00E54776">
        <w:rPr>
          <w:sz w:val="22"/>
          <w:szCs w:val="22"/>
        </w:rPr>
        <w:t>(</w:t>
      </w:r>
      <w:ins w:id="6" w:author="Pedro Vasconcellos" w:date="2022-08-30T14:36:00Z">
        <w:r w:rsidR="00897140">
          <w:rPr>
            <w:sz w:val="22"/>
            <w:szCs w:val="22"/>
          </w:rPr>
          <w:t>"</w:t>
        </w:r>
      </w:ins>
      <w:del w:id="7" w:author="Pedro Vasconcellos" w:date="2022-08-30T14:36:00Z">
        <w:r w:rsidR="00E54776" w:rsidDel="00897140">
          <w:rPr>
            <w:sz w:val="22"/>
            <w:szCs w:val="22"/>
          </w:rPr>
          <w:delText>“</w:delText>
        </w:r>
      </w:del>
      <w:r w:rsidR="00E54776" w:rsidRPr="00023BE0">
        <w:rPr>
          <w:sz w:val="22"/>
          <w:szCs w:val="22"/>
          <w:u w:val="single"/>
        </w:rPr>
        <w:t>Compradores</w:t>
      </w:r>
      <w:del w:id="8" w:author="Pedro Vasconcellos" w:date="2022-08-30T14:36:00Z">
        <w:r w:rsidR="00E54776" w:rsidDel="00897140">
          <w:rPr>
            <w:sz w:val="22"/>
            <w:szCs w:val="22"/>
          </w:rPr>
          <w:delText>”</w:delText>
        </w:r>
      </w:del>
      <w:ins w:id="9" w:author="Pedro Vasconcellos" w:date="2022-08-30T14:36:00Z">
        <w:r w:rsidR="00897140">
          <w:rPr>
            <w:sz w:val="22"/>
            <w:szCs w:val="22"/>
          </w:rPr>
          <w:t>"</w:t>
        </w:r>
      </w:ins>
      <w:r w:rsidR="00E54776">
        <w:rPr>
          <w:sz w:val="22"/>
          <w:szCs w:val="22"/>
        </w:rPr>
        <w:t>)</w:t>
      </w:r>
      <w:r w:rsidR="00AB49D3">
        <w:rPr>
          <w:sz w:val="22"/>
          <w:szCs w:val="22"/>
        </w:rPr>
        <w:t xml:space="preserve">, </w:t>
      </w:r>
      <w:ins w:id="10" w:author="Pedro Vasconcellos" w:date="2022-08-30T14:37:00Z">
        <w:r w:rsidR="00897140">
          <w:rPr>
            <w:sz w:val="22"/>
            <w:szCs w:val="22"/>
          </w:rPr>
          <w:t xml:space="preserve">por conta e ordem da AGPAR, </w:t>
        </w:r>
      </w:ins>
      <w:r w:rsidR="00AB49D3">
        <w:rPr>
          <w:sz w:val="22"/>
          <w:szCs w:val="22"/>
        </w:rPr>
        <w:t xml:space="preserve">na conta </w:t>
      </w:r>
      <w:r w:rsidR="00AB49D3" w:rsidRPr="00AB49D3">
        <w:rPr>
          <w:sz w:val="22"/>
          <w:szCs w:val="22"/>
        </w:rPr>
        <w:t>nº 005</w:t>
      </w:r>
      <w:r w:rsidR="00E54776">
        <w:rPr>
          <w:sz w:val="22"/>
          <w:szCs w:val="22"/>
        </w:rPr>
        <w:t>92888</w:t>
      </w:r>
      <w:r w:rsidR="00AB49D3" w:rsidRPr="00AB49D3">
        <w:rPr>
          <w:sz w:val="22"/>
          <w:szCs w:val="22"/>
        </w:rPr>
        <w:t>-</w:t>
      </w:r>
      <w:r w:rsidR="00E54776">
        <w:rPr>
          <w:sz w:val="22"/>
          <w:szCs w:val="22"/>
        </w:rPr>
        <w:t>2</w:t>
      </w:r>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w:t>
      </w:r>
      <w:r w:rsidR="00AB49D3" w:rsidRPr="00897140">
        <w:rPr>
          <w:sz w:val="22"/>
          <w:szCs w:val="22"/>
        </w:rPr>
        <w:t>Debenturista 5ª Emissão AGPAR na agência 0001 do Banco BTG Pactual (208), de va</w:t>
      </w:r>
      <w:r w:rsidR="005C6EAD" w:rsidRPr="00897140">
        <w:rPr>
          <w:sz w:val="22"/>
          <w:szCs w:val="22"/>
        </w:rPr>
        <w:t>lor</w:t>
      </w:r>
      <w:r w:rsidR="00E54776" w:rsidRPr="00897140">
        <w:rPr>
          <w:sz w:val="22"/>
          <w:szCs w:val="22"/>
        </w:rPr>
        <w:t xml:space="preserve"> mínimo de R$</w:t>
      </w:r>
      <w:del w:id="11" w:author="Pedro Vasconcellos" w:date="2022-08-30T14:37:00Z">
        <w:r w:rsidR="00E54776" w:rsidRPr="00897140" w:rsidDel="00897140">
          <w:rPr>
            <w:sz w:val="22"/>
            <w:szCs w:val="22"/>
          </w:rPr>
          <w:delText xml:space="preserve"> </w:delText>
        </w:r>
      </w:del>
      <w:r w:rsidR="00E54776" w:rsidRPr="00897140">
        <w:rPr>
          <w:sz w:val="22"/>
          <w:szCs w:val="22"/>
        </w:rPr>
        <w:t>[--] ([--] reais), referente ao resgate antecipado obrigatório</w:t>
      </w:r>
      <w:r w:rsidR="005C6EAD" w:rsidRPr="00897140">
        <w:rPr>
          <w:sz w:val="22"/>
          <w:szCs w:val="22"/>
          <w:rPrChange w:id="12" w:author="Pedro Vasconcellos" w:date="2022-08-30T14:37:00Z">
            <w:rPr/>
          </w:rPrChange>
        </w:rPr>
        <w:t xml:space="preserve"> das Debêntures </w:t>
      </w:r>
      <w:r w:rsidR="005C6EAD" w:rsidRPr="00897140">
        <w:rPr>
          <w:sz w:val="22"/>
          <w:szCs w:val="22"/>
        </w:rPr>
        <w:t>5ª Emissão AGPAR</w:t>
      </w:r>
      <w:r w:rsidR="005C6EAD" w:rsidRPr="00897140">
        <w:rPr>
          <w:sz w:val="22"/>
          <w:szCs w:val="22"/>
          <w:rPrChange w:id="13" w:author="Pedro Vasconcellos" w:date="2022-08-30T14:37:00Z">
            <w:rPr/>
          </w:rPrChange>
        </w:rPr>
        <w:t xml:space="preserve">, em até </w:t>
      </w:r>
      <w:r w:rsidR="00E54776" w:rsidRPr="00897140">
        <w:rPr>
          <w:sz w:val="22"/>
          <w:szCs w:val="22"/>
          <w:rPrChange w:id="14" w:author="Pedro Vasconcellos" w:date="2022-08-30T14:37:00Z">
            <w:rPr/>
          </w:rPrChange>
        </w:rPr>
        <w:t>5 (cinco)</w:t>
      </w:r>
      <w:r w:rsidR="005C6EAD" w:rsidRPr="00897140">
        <w:rPr>
          <w:sz w:val="22"/>
          <w:szCs w:val="22"/>
          <w:rPrChange w:id="15" w:author="Pedro Vasconcellos" w:date="2022-08-30T14:37:00Z">
            <w:rPr/>
          </w:rPrChange>
        </w:rPr>
        <w:t xml:space="preserve"> </w:t>
      </w:r>
      <w:r w:rsidR="00E54776" w:rsidRPr="00897140">
        <w:rPr>
          <w:sz w:val="22"/>
          <w:szCs w:val="22"/>
          <w:rPrChange w:id="16" w:author="Pedro Vasconcellos" w:date="2022-08-30T14:37:00Z">
            <w:rPr/>
          </w:rPrChange>
        </w:rPr>
        <w:t>d</w:t>
      </w:r>
      <w:r w:rsidR="005C6EAD" w:rsidRPr="00897140">
        <w:rPr>
          <w:sz w:val="22"/>
          <w:szCs w:val="22"/>
          <w:rPrChange w:id="17" w:author="Pedro Vasconcellos" w:date="2022-08-30T14:37:00Z">
            <w:rPr/>
          </w:rPrChange>
        </w:rPr>
        <w:t xml:space="preserve">ias </w:t>
      </w:r>
      <w:r w:rsidR="00E54776" w:rsidRPr="00897140">
        <w:rPr>
          <w:sz w:val="22"/>
          <w:szCs w:val="22"/>
          <w:rPrChange w:id="18" w:author="Pedro Vasconcellos" w:date="2022-08-30T14:37:00Z">
            <w:rPr/>
          </w:rPrChange>
        </w:rPr>
        <w:t>corridos</w:t>
      </w:r>
      <w:r w:rsidR="005C6EAD" w:rsidRPr="00897140">
        <w:rPr>
          <w:sz w:val="22"/>
          <w:szCs w:val="22"/>
          <w:rPrChange w:id="19" w:author="Pedro Vasconcellos" w:date="2022-08-30T14:37:00Z">
            <w:rPr/>
          </w:rPrChange>
        </w:rPr>
        <w:t xml:space="preserve"> contados da AGD 5ª Emissão</w:t>
      </w:r>
      <w:del w:id="20" w:author="Pedro Vasconcellos" w:date="2022-08-30T14:37:00Z">
        <w:r w:rsidR="00AB49D3" w:rsidRPr="00897140" w:rsidDel="00897140">
          <w:rPr>
            <w:sz w:val="22"/>
            <w:szCs w:val="22"/>
          </w:rPr>
          <w:delText>;</w:delText>
        </w:r>
      </w:del>
      <w:r w:rsidR="005F6BA6" w:rsidRPr="00897140">
        <w:rPr>
          <w:sz w:val="22"/>
          <w:szCs w:val="22"/>
        </w:rPr>
        <w:t xml:space="preserve"> </w:t>
      </w:r>
      <w:r w:rsidR="00A13485" w:rsidRPr="00897140">
        <w:rPr>
          <w:sz w:val="22"/>
          <w:szCs w:val="22"/>
        </w:rPr>
        <w:t>("</w:t>
      </w:r>
      <w:r w:rsidR="00A13485" w:rsidRPr="00897140">
        <w:rPr>
          <w:sz w:val="22"/>
          <w:szCs w:val="22"/>
          <w:u w:val="single"/>
        </w:rPr>
        <w:t>Condição Suspensiva</w:t>
      </w:r>
      <w:r w:rsidR="009A7886" w:rsidRPr="00897140">
        <w:rPr>
          <w:sz w:val="22"/>
          <w:szCs w:val="22"/>
          <w:u w:val="single"/>
        </w:rPr>
        <w:t xml:space="preserve"> 5ª Emissão</w:t>
      </w:r>
      <w:r w:rsidR="00A13485" w:rsidRPr="00897140">
        <w:rPr>
          <w:sz w:val="22"/>
          <w:szCs w:val="22"/>
        </w:rPr>
        <w:t>")</w:t>
      </w:r>
      <w:r w:rsidR="00000650" w:rsidRPr="00897140">
        <w:rPr>
          <w:sz w:val="22"/>
          <w:szCs w:val="22"/>
        </w:rPr>
        <w:t>;</w:t>
      </w:r>
      <w:r w:rsidR="00BC74E7" w:rsidRPr="00897140">
        <w:rPr>
          <w:sz w:val="22"/>
          <w:szCs w:val="22"/>
        </w:rPr>
        <w:t xml:space="preserve"> </w:t>
      </w:r>
    </w:p>
    <w:p w14:paraId="01CF42EB" w14:textId="77777777" w:rsidR="005F58E5" w:rsidRDefault="005F58E5" w:rsidP="00832A4A">
      <w:pPr>
        <w:pStyle w:val="PargrafodaLista"/>
        <w:rPr>
          <w:sz w:val="22"/>
          <w:szCs w:val="22"/>
        </w:rPr>
      </w:pPr>
    </w:p>
    <w:p w14:paraId="09970609" w14:textId="5AAC8A50" w:rsidR="005F58E5" w:rsidRPr="005F6BA6" w:rsidRDefault="005F58E5">
      <w:pPr>
        <w:numPr>
          <w:ilvl w:val="0"/>
          <w:numId w:val="13"/>
        </w:numPr>
        <w:ind w:left="709"/>
        <w:jc w:val="both"/>
        <w:rPr>
          <w:sz w:val="22"/>
          <w:szCs w:val="22"/>
        </w:rPr>
      </w:pPr>
      <w:r w:rsidRPr="005F6BA6">
        <w:rPr>
          <w:sz w:val="22"/>
          <w:szCs w:val="22"/>
        </w:rPr>
        <w:t xml:space="preserve">em [•] de [•]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r w:rsidR="005C6EAD">
        <w:rPr>
          <w:sz w:val="22"/>
          <w:szCs w:val="22"/>
        </w:rPr>
        <w:t xml:space="preserve"> (</w:t>
      </w:r>
      <w:ins w:id="21" w:author="Pedro Vasconcellos" w:date="2022-08-30T14:38:00Z">
        <w:r w:rsidR="00897140">
          <w:rPr>
            <w:sz w:val="22"/>
            <w:szCs w:val="22"/>
          </w:rPr>
          <w:t>"</w:t>
        </w:r>
      </w:ins>
      <w:del w:id="22" w:author="Pedro Vasconcellos" w:date="2022-08-30T14:38:00Z">
        <w:r w:rsidR="005C6EAD" w:rsidDel="00897140">
          <w:rPr>
            <w:sz w:val="22"/>
            <w:szCs w:val="22"/>
          </w:rPr>
          <w:delText>“</w:delText>
        </w:r>
      </w:del>
      <w:r w:rsidR="005C6EAD" w:rsidRPr="002E3A50">
        <w:rPr>
          <w:sz w:val="22"/>
          <w:szCs w:val="22"/>
          <w:u w:val="single"/>
        </w:rPr>
        <w:t>AGD 6ª Emissão</w:t>
      </w:r>
      <w:del w:id="23" w:author="Pedro Vasconcellos" w:date="2022-08-30T14:38:00Z">
        <w:r w:rsidR="005C6EAD" w:rsidDel="00897140">
          <w:rPr>
            <w:sz w:val="22"/>
            <w:szCs w:val="22"/>
          </w:rPr>
          <w:delText>”</w:delText>
        </w:r>
      </w:del>
      <w:ins w:id="24" w:author="Pedro Vasconcellos" w:date="2022-08-30T14:38:00Z">
        <w:r w:rsidR="00897140">
          <w:rPr>
            <w:sz w:val="22"/>
            <w:szCs w:val="22"/>
          </w:rPr>
          <w:t>"</w:t>
        </w:r>
      </w:ins>
      <w:r w:rsidR="005C6EAD">
        <w:rPr>
          <w:sz w:val="22"/>
          <w:szCs w:val="22"/>
        </w:rPr>
        <w:t>)</w:t>
      </w:r>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r w:rsidR="005C6EAD">
        <w:rPr>
          <w:sz w:val="22"/>
          <w:szCs w:val="22"/>
        </w:rPr>
        <w:t xml:space="preserve">depósito, pelos </w:t>
      </w:r>
      <w:r w:rsidR="00E54776">
        <w:rPr>
          <w:sz w:val="22"/>
          <w:szCs w:val="22"/>
        </w:rPr>
        <w:t>C</w:t>
      </w:r>
      <w:r w:rsidR="005C6EAD">
        <w:rPr>
          <w:sz w:val="22"/>
          <w:szCs w:val="22"/>
        </w:rPr>
        <w:t xml:space="preserve">ompradores, </w:t>
      </w:r>
      <w:ins w:id="25" w:author="Pedro Vasconcellos" w:date="2022-08-30T14:38:00Z">
        <w:r w:rsidR="00897140">
          <w:rPr>
            <w:sz w:val="22"/>
            <w:szCs w:val="22"/>
          </w:rPr>
          <w:t xml:space="preserve">por conta e ordem da AGPAR, </w:t>
        </w:r>
      </w:ins>
      <w:r w:rsidR="005C6EAD">
        <w:rPr>
          <w:sz w:val="22"/>
          <w:szCs w:val="22"/>
        </w:rPr>
        <w:t xml:space="preserve">na conta </w:t>
      </w:r>
      <w:r w:rsidR="005C6EAD" w:rsidRPr="00AB49D3">
        <w:rPr>
          <w:sz w:val="22"/>
          <w:szCs w:val="22"/>
        </w:rPr>
        <w:t xml:space="preserve">nº </w:t>
      </w:r>
      <w:r w:rsidR="005C6EAD" w:rsidRPr="005C6EAD">
        <w:rPr>
          <w:sz w:val="22"/>
          <w:szCs w:val="22"/>
        </w:rPr>
        <w:t xml:space="preserve">00487619-9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r w:rsidR="00E54776">
        <w:rPr>
          <w:sz w:val="22"/>
          <w:szCs w:val="22"/>
        </w:rPr>
        <w:t>6</w:t>
      </w:r>
      <w:r w:rsidR="005C6EAD" w:rsidRPr="00AB49D3">
        <w:rPr>
          <w:sz w:val="22"/>
          <w:szCs w:val="22"/>
        </w:rPr>
        <w:t xml:space="preserve">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w:t>
      </w:r>
      <w:r w:rsidR="00E54776">
        <w:rPr>
          <w:sz w:val="22"/>
          <w:szCs w:val="22"/>
        </w:rPr>
        <w:t>de valor mínimo de R$</w:t>
      </w:r>
      <w:del w:id="26" w:author="Pedro Vasconcellos" w:date="2022-08-30T14:38:00Z">
        <w:r w:rsidR="00E54776" w:rsidDel="00897140">
          <w:rPr>
            <w:sz w:val="22"/>
            <w:szCs w:val="22"/>
          </w:rPr>
          <w:delText xml:space="preserve"> </w:delText>
        </w:r>
      </w:del>
      <w:r w:rsidR="00E54776">
        <w:rPr>
          <w:sz w:val="22"/>
          <w:szCs w:val="22"/>
        </w:rPr>
        <w:t xml:space="preserve">[--] ([--] reais), </w:t>
      </w:r>
      <w:r w:rsidR="00E54776" w:rsidRPr="00E54776">
        <w:rPr>
          <w:sz w:val="22"/>
          <w:szCs w:val="22"/>
        </w:rPr>
        <w:t xml:space="preserve">referente ao resgate antecipado obrigatório das Debêntures </w:t>
      </w:r>
      <w:r w:rsidR="00E54776">
        <w:rPr>
          <w:sz w:val="22"/>
          <w:szCs w:val="22"/>
        </w:rPr>
        <w:t>6</w:t>
      </w:r>
      <w:r w:rsidR="00E54776" w:rsidRPr="00E54776">
        <w:rPr>
          <w:sz w:val="22"/>
          <w:szCs w:val="22"/>
        </w:rPr>
        <w:t xml:space="preserve">ª Emissão AGPAR, </w:t>
      </w:r>
      <w:del w:id="27" w:author="Pedro Vasconcellos" w:date="2022-08-30T14:39:00Z">
        <w:r w:rsidR="00B120B9" w:rsidDel="00897140">
          <w:rPr>
            <w:sz w:val="22"/>
            <w:szCs w:val="22"/>
          </w:rPr>
          <w:delText>[</w:delText>
        </w:r>
      </w:del>
      <w:r w:rsidR="00E54776" w:rsidRPr="00E54776">
        <w:rPr>
          <w:sz w:val="22"/>
          <w:szCs w:val="22"/>
        </w:rPr>
        <w:t>em até 5 (cinco) dias corridos</w:t>
      </w:r>
      <w:del w:id="28" w:author="Pedro Vasconcellos" w:date="2022-08-30T14:39:00Z">
        <w:r w:rsidR="00B120B9" w:rsidDel="00897140">
          <w:rPr>
            <w:sz w:val="22"/>
            <w:szCs w:val="22"/>
          </w:rPr>
          <w:delText>]</w:delText>
        </w:r>
      </w:del>
      <w:r w:rsidR="00E54776" w:rsidRPr="00E54776">
        <w:rPr>
          <w:sz w:val="22"/>
          <w:szCs w:val="22"/>
        </w:rPr>
        <w:t xml:space="preserve"> contados</w:t>
      </w:r>
      <w:r w:rsidR="00E54776">
        <w:rPr>
          <w:sz w:val="22"/>
          <w:szCs w:val="22"/>
        </w:rPr>
        <w:t xml:space="preserve"> da AGD 6ª Emissão</w:t>
      </w:r>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065D2A6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 xml:space="preserve">comunicação ao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23B1A572" w:rsidR="00FF7561" w:rsidRPr="00415E51" w:rsidRDefault="00897140" w:rsidP="00275DE1">
      <w:pPr>
        <w:numPr>
          <w:ilvl w:val="0"/>
          <w:numId w:val="13"/>
        </w:numPr>
        <w:ind w:left="709"/>
        <w:jc w:val="both"/>
        <w:rPr>
          <w:sz w:val="22"/>
          <w:szCs w:val="22"/>
        </w:rPr>
      </w:pPr>
      <w:ins w:id="29" w:author="Pedro Vasconcellos" w:date="2022-08-30T14:39:00Z">
        <w:r>
          <w:rPr>
            <w:sz w:val="22"/>
            <w:szCs w:val="22"/>
          </w:rPr>
          <w:t>em [•] de [•] de 2022</w:t>
        </w:r>
      </w:ins>
      <w:del w:id="30" w:author="Pedro Vasconcellos" w:date="2022-08-30T14:39:00Z">
        <w:r w:rsidR="00374F4A" w:rsidDel="00897140">
          <w:rPr>
            <w:sz w:val="22"/>
            <w:szCs w:val="22"/>
          </w:rPr>
          <w:delText>[</w:delText>
        </w:r>
        <w:r w:rsidR="00FF7561" w:rsidRPr="00832A4A" w:rsidDel="00897140">
          <w:rPr>
            <w:sz w:val="22"/>
            <w:szCs w:val="22"/>
          </w:rPr>
          <w:delText>na presente data</w:delText>
        </w:r>
        <w:r w:rsidR="00374F4A" w:rsidDel="00897140">
          <w:rPr>
            <w:sz w:val="22"/>
            <w:szCs w:val="22"/>
          </w:rPr>
          <w:delText>]</w:delText>
        </w:r>
      </w:del>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sendo que os recursos decorrentes do pagamento feito pelos Compradores</w:t>
      </w:r>
      <w:ins w:id="31" w:author="Pedro Vasconcellos" w:date="2022-08-30T14:39:00Z">
        <w:r>
          <w:rPr>
            <w:sz w:val="22"/>
            <w:szCs w:val="22"/>
          </w:rPr>
          <w:t>, por conta e ordem da AGPAR,</w:t>
        </w:r>
      </w:ins>
      <w:r w:rsidR="0071029B">
        <w:rPr>
          <w:sz w:val="22"/>
          <w:szCs w:val="22"/>
        </w:rPr>
        <w:t xml:space="preserve">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r w:rsidR="00076EC0">
        <w:rPr>
          <w:sz w:val="22"/>
          <w:szCs w:val="22"/>
        </w:rPr>
        <w:t xml:space="preserve"> e quitação das Obrigações Garantidas</w:t>
      </w:r>
      <w:r w:rsidR="00FF7561" w:rsidRPr="00832A4A">
        <w:rPr>
          <w:sz w:val="22"/>
          <w:szCs w:val="22"/>
        </w:rPr>
        <w:t>;</w:t>
      </w:r>
      <w:r w:rsidR="00B2516F">
        <w:rPr>
          <w:sz w:val="22"/>
          <w:szCs w:val="22"/>
        </w:rPr>
        <w:t xml:space="preserve"> e</w:t>
      </w:r>
      <w:del w:id="32" w:author="Pedro Vasconcellos" w:date="2022-08-30T14:40:00Z">
        <w:r w:rsidR="00F93260" w:rsidDel="00897140">
          <w:rPr>
            <w:sz w:val="22"/>
            <w:szCs w:val="22"/>
          </w:rPr>
          <w:delText xml:space="preserve"> </w:delText>
        </w:r>
      </w:del>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33"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34" w:name="_Hlk70005857"/>
      <w:bookmarkEnd w:id="33"/>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rsidP="00897140">
      <w:pPr>
        <w:keepNext/>
        <w:keepLines/>
        <w:ind w:right="-23"/>
        <w:jc w:val="both"/>
        <w:rPr>
          <w:smallCaps/>
          <w:sz w:val="22"/>
          <w:szCs w:val="22"/>
        </w:rPr>
        <w:pPrChange w:id="35" w:author="Pedro Vasconcellos" w:date="2022-08-30T14:40:00Z">
          <w:pPr>
            <w:ind w:right="-21"/>
            <w:jc w:val="both"/>
          </w:pPr>
        </w:pPrChange>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rsidP="00897140">
      <w:pPr>
        <w:keepNext/>
        <w:keepLines/>
        <w:ind w:right="-23"/>
        <w:jc w:val="both"/>
        <w:rPr>
          <w:sz w:val="22"/>
          <w:szCs w:val="22"/>
        </w:rPr>
        <w:pPrChange w:id="36" w:author="Pedro Vasconcellos" w:date="2022-08-30T14:40:00Z">
          <w:pPr>
            <w:ind w:right="-21"/>
            <w:jc w:val="both"/>
          </w:pPr>
        </w:pPrChange>
      </w:pPr>
    </w:p>
    <w:p w14:paraId="04373DD3" w14:textId="27020464" w:rsidR="00712256" w:rsidRPr="00712256" w:rsidRDefault="00712256" w:rsidP="00897140">
      <w:pPr>
        <w:keepNext/>
        <w:keepLines/>
        <w:ind w:right="-23"/>
        <w:jc w:val="both"/>
        <w:rPr>
          <w:sz w:val="22"/>
          <w:szCs w:val="22"/>
        </w:rPr>
        <w:pPrChange w:id="37" w:author="Pedro Vasconcellos" w:date="2022-08-30T14:40:00Z">
          <w:pPr>
            <w:ind w:right="-21"/>
            <w:jc w:val="both"/>
          </w:pPr>
        </w:pPrChange>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38"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38"/>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34"/>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39"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40" w:name="_Hlk94207710"/>
      <w:bookmarkStart w:id="41" w:name="_Hlk94826949"/>
      <w:bookmarkEnd w:id="39"/>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40"/>
    <w:bookmarkEnd w:id="41"/>
    <w:p w14:paraId="2CEF5770" w14:textId="77777777" w:rsidR="00763809" w:rsidRPr="00B13138" w:rsidRDefault="00763809" w:rsidP="00832A4A">
      <w:pPr>
        <w:ind w:right="-21"/>
        <w:rPr>
          <w:b/>
          <w:sz w:val="22"/>
          <w:szCs w:val="22"/>
        </w:rPr>
      </w:pPr>
    </w:p>
    <w:sectPr w:rsidR="00763809" w:rsidRPr="00B13138" w:rsidSect="00604517">
      <w:headerReference w:type="even" r:id="rId14"/>
      <w:headerReference w:type="default" r:id="rId15"/>
      <w:footerReference w:type="even" r:id="rId16"/>
      <w:footerReference w:type="default" r:id="rId17"/>
      <w:headerReference w:type="first" r:id="rId18"/>
      <w:footerReference w:type="first" r:id="rId19"/>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86D6" w14:textId="77777777" w:rsidR="0032125A" w:rsidRDefault="0032125A">
      <w:r>
        <w:separator/>
      </w:r>
    </w:p>
  </w:endnote>
  <w:endnote w:type="continuationSeparator" w:id="0">
    <w:p w14:paraId="3F1844D0" w14:textId="77777777" w:rsidR="0032125A" w:rsidRDefault="0032125A">
      <w:r>
        <w:continuationSeparator/>
      </w:r>
    </w:p>
  </w:endnote>
  <w:endnote w:type="continuationNotice" w:id="1">
    <w:p w14:paraId="3050AD2B" w14:textId="77777777" w:rsidR="0032125A" w:rsidRDefault="0032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436" w14:textId="77777777" w:rsidR="0032125A" w:rsidRDefault="0032125A">
      <w:r>
        <w:separator/>
      </w:r>
    </w:p>
  </w:footnote>
  <w:footnote w:type="continuationSeparator" w:id="0">
    <w:p w14:paraId="799E2ECB" w14:textId="77777777" w:rsidR="0032125A" w:rsidRDefault="0032125A">
      <w:r>
        <w:continuationSeparator/>
      </w:r>
    </w:p>
  </w:footnote>
  <w:footnote w:type="continuationNotice" w:id="1">
    <w:p w14:paraId="02FB7949" w14:textId="77777777" w:rsidR="0032125A" w:rsidRDefault="00321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AF5" w14:textId="77777777" w:rsidR="00370D0D" w:rsidRDefault="00370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538783445">
    <w:abstractNumId w:val="12"/>
  </w:num>
  <w:num w:numId="2" w16cid:durableId="1438794357">
    <w:abstractNumId w:val="10"/>
  </w:num>
  <w:num w:numId="3" w16cid:durableId="1057782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128330">
    <w:abstractNumId w:val="6"/>
  </w:num>
  <w:num w:numId="5" w16cid:durableId="433405563">
    <w:abstractNumId w:val="7"/>
  </w:num>
  <w:num w:numId="6" w16cid:durableId="170455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940578">
    <w:abstractNumId w:val="0"/>
  </w:num>
  <w:num w:numId="8" w16cid:durableId="1636372955">
    <w:abstractNumId w:val="1"/>
  </w:num>
  <w:num w:numId="9" w16cid:durableId="167063252">
    <w:abstractNumId w:val="2"/>
  </w:num>
  <w:num w:numId="10" w16cid:durableId="203229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091161">
    <w:abstractNumId w:val="3"/>
  </w:num>
  <w:num w:numId="12" w16cid:durableId="383867069">
    <w:abstractNumId w:val="8"/>
  </w:num>
  <w:num w:numId="13" w16cid:durableId="2085180103">
    <w:abstractNumId w:val="11"/>
  </w:num>
  <w:num w:numId="14" w16cid:durableId="15362294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BE0"/>
    <w:rsid w:val="00023CE0"/>
    <w:rsid w:val="00025CC1"/>
    <w:rsid w:val="00026396"/>
    <w:rsid w:val="000266A1"/>
    <w:rsid w:val="00035EE2"/>
    <w:rsid w:val="00036BFD"/>
    <w:rsid w:val="000373A1"/>
    <w:rsid w:val="0004582A"/>
    <w:rsid w:val="00047986"/>
    <w:rsid w:val="00056C4F"/>
    <w:rsid w:val="000575A8"/>
    <w:rsid w:val="00060449"/>
    <w:rsid w:val="000648EC"/>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77F"/>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05227"/>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25A"/>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0D"/>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176D1"/>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324"/>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97140"/>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E2F4E"/>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0B9"/>
    <w:rsid w:val="00B1282A"/>
    <w:rsid w:val="00B13138"/>
    <w:rsid w:val="00B15AFC"/>
    <w:rsid w:val="00B162BB"/>
    <w:rsid w:val="00B1770F"/>
    <w:rsid w:val="00B22746"/>
    <w:rsid w:val="00B233E2"/>
    <w:rsid w:val="00B2516F"/>
    <w:rsid w:val="00B27FE9"/>
    <w:rsid w:val="00B319A5"/>
    <w:rsid w:val="00B32FAE"/>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4776"/>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 R J ! 2 1 6 2 4 8 8 . 1 3 < / d o c u m e n t i d >  
     < s e n d e r i d > P E D R O < / s e n d e r i d >  
     < s e n d e r e m a i l > P V A S C O N C E L L O S @ P I N H E I R O G U I M A R A E S . C O M . B R < / s e n d e r e m a i l >  
     < l a s t m o d i f i e d > 2 0 2 2 - 0 8 - 3 0 T 1 4 : 4 2 : 0 0 . 0 0 0 0 0 0 0 - 0 3 : 0 0 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2.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3.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4.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5.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Props1.xml><?xml version="1.0" encoding="utf-8"?>
<ds:datastoreItem xmlns:ds="http://schemas.openxmlformats.org/officeDocument/2006/customXml" ds:itemID="{0F051868-BF44-4BA4-9772-206AF4800C04}">
  <ds:schemaRefs>
    <ds:schemaRef ds:uri="http://www.imanage.com/work/xmlschema"/>
  </ds:schemaRefs>
</ds:datastoreItem>
</file>

<file path=customXml/itemProps2.xml><?xml version="1.0" encoding="utf-8"?>
<ds:datastoreItem xmlns:ds="http://schemas.openxmlformats.org/officeDocument/2006/customXml" ds:itemID="{B29FFC9F-1BFB-4970-83B8-556341774F54}">
  <ds:schemaRefs>
    <ds:schemaRef ds:uri="http://www.imanage.com/work/xmlschema"/>
  </ds:schemaRefs>
</ds:datastoreItem>
</file>

<file path=customXml/itemProps3.xml><?xml version="1.0" encoding="utf-8"?>
<ds:datastoreItem xmlns:ds="http://schemas.openxmlformats.org/officeDocument/2006/customXml" ds:itemID="{8638CC61-0BDA-4D30-B478-82D9D16814F7}">
  <ds:schemaRefs>
    <ds:schemaRef ds:uri="http://www.imanage.com/work/xmlschema"/>
  </ds:schemaRefs>
</ds:datastoreItem>
</file>

<file path=customXml/itemProps4.xml><?xml version="1.0" encoding="utf-8"?>
<ds:datastoreItem xmlns:ds="http://schemas.openxmlformats.org/officeDocument/2006/customXml" ds:itemID="{B1AC3C89-7E48-455E-A556-4ADE1E2F0323}">
  <ds:schemaRefs>
    <ds:schemaRef ds:uri="http://www.imanage.com/work/xmlschema"/>
  </ds:schemaRefs>
</ds:datastoreItem>
</file>

<file path=customXml/itemProps5.xml><?xml version="1.0" encoding="utf-8"?>
<ds:datastoreItem xmlns:ds="http://schemas.openxmlformats.org/officeDocument/2006/customXml" ds:itemID="{A72149C2-7FAF-4324-A34A-290AD1E2E7A8}">
  <ds:schemaRefs>
    <ds:schemaRef ds:uri="http://www.imanage.com/work/xmlschema"/>
  </ds:schemaRefs>
</ds:datastoreItem>
</file>

<file path=customXml/itemProps6.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7.xml><?xml version="1.0" encoding="utf-8"?>
<ds:datastoreItem xmlns:ds="http://schemas.openxmlformats.org/officeDocument/2006/customXml" ds:itemID="{842A91C4-889E-4276-9D62-ECFB26EBC5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2324</Words>
  <Characters>13121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3</cp:revision>
  <cp:lastPrinted>1900-01-01T02:00:00Z</cp:lastPrinted>
  <dcterms:created xsi:type="dcterms:W3CDTF">2022-08-30T17:36:00Z</dcterms:created>
  <dcterms:modified xsi:type="dcterms:W3CDTF">2022-08-30T17:42:00Z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RJ-2162488v12</vt:lpwstr>
  </property>
</Properties>
</file>