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311F5" w14:textId="33C8D267" w:rsidR="00F22EB9" w:rsidRPr="00832A4A" w:rsidRDefault="00BA7D00" w:rsidP="00873CF0">
      <w:pPr>
        <w:ind w:right="-21"/>
        <w:jc w:val="center"/>
        <w:rPr>
          <w:b/>
          <w:smallCaps/>
          <w:sz w:val="22"/>
          <w:szCs w:val="22"/>
        </w:rPr>
      </w:pPr>
      <w:r>
        <w:rPr>
          <w:b/>
          <w:smallCaps/>
          <w:sz w:val="22"/>
          <w:szCs w:val="22"/>
        </w:rPr>
        <w:t>INSTRUMENTO PARTICULAR DE DISTRATO</w:t>
      </w:r>
      <w:r w:rsidR="00121FCC" w:rsidRPr="00832A4A">
        <w:rPr>
          <w:b/>
          <w:smallCaps/>
          <w:sz w:val="22"/>
          <w:szCs w:val="22"/>
        </w:rPr>
        <w:t xml:space="preserve"> </w:t>
      </w:r>
      <w:r w:rsidR="00B963BA">
        <w:rPr>
          <w:b/>
          <w:smallCaps/>
          <w:sz w:val="22"/>
          <w:szCs w:val="22"/>
        </w:rPr>
        <w:t xml:space="preserve">DO </w:t>
      </w:r>
      <w:r w:rsidR="00B963BA" w:rsidRPr="00B963BA">
        <w:rPr>
          <w:b/>
          <w:smallCaps/>
          <w:sz w:val="22"/>
          <w:szCs w:val="22"/>
        </w:rPr>
        <w:t>CONTRATO DE ALIENAÇÃO FIDUCIÁRIA DE AÇÕES E OUTRAS AVENÇAS</w:t>
      </w:r>
    </w:p>
    <w:p w14:paraId="4CF4A9E9" w14:textId="77777777" w:rsidR="00F22EB9" w:rsidRPr="0012719D" w:rsidRDefault="00F22EB9" w:rsidP="00873CF0">
      <w:pPr>
        <w:ind w:right="-21"/>
        <w:jc w:val="both"/>
        <w:rPr>
          <w:sz w:val="22"/>
          <w:szCs w:val="22"/>
        </w:rPr>
      </w:pPr>
    </w:p>
    <w:p w14:paraId="61273B8A" w14:textId="29F0D897" w:rsidR="00F22EB9" w:rsidRPr="0012719D" w:rsidRDefault="00F22EB9" w:rsidP="00873CF0">
      <w:pPr>
        <w:ind w:right="-21"/>
        <w:jc w:val="both"/>
        <w:rPr>
          <w:sz w:val="22"/>
          <w:szCs w:val="22"/>
        </w:rPr>
      </w:pPr>
      <w:r w:rsidRPr="0012719D">
        <w:rPr>
          <w:sz w:val="22"/>
          <w:szCs w:val="22"/>
        </w:rPr>
        <w:t xml:space="preserve">Pelo presente </w:t>
      </w:r>
      <w:r w:rsidR="00937765">
        <w:rPr>
          <w:sz w:val="22"/>
          <w:szCs w:val="22"/>
        </w:rPr>
        <w:t>"</w:t>
      </w:r>
      <w:r w:rsidR="00BA7D00">
        <w:rPr>
          <w:sz w:val="22"/>
          <w:szCs w:val="22"/>
        </w:rPr>
        <w:t>Instrumento Particular de Distrato</w:t>
      </w:r>
      <w:r w:rsidR="00B963BA">
        <w:rPr>
          <w:sz w:val="22"/>
          <w:szCs w:val="22"/>
        </w:rPr>
        <w:t xml:space="preserve"> do </w:t>
      </w:r>
      <w:r w:rsidR="00B963BA" w:rsidRPr="00832A4A">
        <w:rPr>
          <w:sz w:val="22"/>
          <w:szCs w:val="22"/>
        </w:rPr>
        <w:t>Contrato de Alienação Fiduciária de Ações e Outras Avenças</w:t>
      </w:r>
      <w:r w:rsidR="00937765">
        <w:rPr>
          <w:sz w:val="22"/>
          <w:szCs w:val="22"/>
        </w:rPr>
        <w:t>"</w:t>
      </w:r>
      <w:r w:rsidR="00B319A5">
        <w:rPr>
          <w:sz w:val="22"/>
          <w:szCs w:val="22"/>
        </w:rPr>
        <w:t xml:space="preserve"> </w:t>
      </w:r>
      <w:r w:rsidRPr="0012719D">
        <w:rPr>
          <w:sz w:val="22"/>
          <w:szCs w:val="22"/>
        </w:rPr>
        <w:t>(</w:t>
      </w:r>
      <w:r w:rsidR="00EA6264">
        <w:rPr>
          <w:sz w:val="22"/>
          <w:szCs w:val="22"/>
        </w:rPr>
        <w:t>"</w:t>
      </w:r>
      <w:r w:rsidR="00BA7D00">
        <w:rPr>
          <w:sz w:val="22"/>
          <w:szCs w:val="22"/>
          <w:u w:val="single"/>
        </w:rPr>
        <w:t>Distrato</w:t>
      </w:r>
      <w:r w:rsidR="00EA6264">
        <w:rPr>
          <w:sz w:val="22"/>
          <w:szCs w:val="22"/>
        </w:rPr>
        <w:t>"</w:t>
      </w:r>
      <w:r w:rsidRPr="0012719D">
        <w:rPr>
          <w:sz w:val="22"/>
          <w:szCs w:val="22"/>
        </w:rPr>
        <w:t>):</w:t>
      </w:r>
    </w:p>
    <w:p w14:paraId="437DAA27" w14:textId="77777777" w:rsidR="00B13138" w:rsidRDefault="00B13138">
      <w:pPr>
        <w:ind w:right="-21"/>
        <w:jc w:val="both"/>
        <w:rPr>
          <w:sz w:val="22"/>
          <w:szCs w:val="22"/>
        </w:rPr>
      </w:pPr>
    </w:p>
    <w:p w14:paraId="48627AE5" w14:textId="7BD76F23" w:rsidR="00121FCC" w:rsidRDefault="00121FCC" w:rsidP="00121FCC">
      <w:pPr>
        <w:ind w:right="-21"/>
        <w:jc w:val="both"/>
        <w:rPr>
          <w:sz w:val="22"/>
          <w:szCs w:val="22"/>
        </w:rPr>
      </w:pPr>
      <w:r w:rsidRPr="00937765">
        <w:rPr>
          <w:b/>
          <w:sz w:val="22"/>
          <w:szCs w:val="22"/>
        </w:rPr>
        <w:t>ANDRADE GUTIERREZ PARTICIPAÇÕES S.A.</w:t>
      </w:r>
      <w:r w:rsidRPr="00937765">
        <w:rPr>
          <w:sz w:val="22"/>
          <w:szCs w:val="22"/>
        </w:rPr>
        <w:t>, sociedade por ações com sede na Cidade de Belo Horizonte, Estado de Minas Gerais, na Avenida do Contorno nº 8.123, Cidade Jardim, inscrita no CNPJ/ME sob o nº 04.031.960/0001-70, neste ato representada nos termos de seu estatuto social ("</w:t>
      </w:r>
      <w:r w:rsidRPr="00937765">
        <w:rPr>
          <w:sz w:val="22"/>
          <w:szCs w:val="22"/>
          <w:u w:val="single"/>
        </w:rPr>
        <w:t>AGPAR</w:t>
      </w:r>
      <w:r w:rsidRPr="00937765">
        <w:rPr>
          <w:sz w:val="22"/>
          <w:szCs w:val="22"/>
        </w:rPr>
        <w:t>" ou "</w:t>
      </w:r>
      <w:r w:rsidRPr="00937765">
        <w:rPr>
          <w:sz w:val="22"/>
          <w:szCs w:val="22"/>
          <w:u w:val="single"/>
        </w:rPr>
        <w:t>Acionista</w:t>
      </w:r>
      <w:r w:rsidRPr="00937765">
        <w:rPr>
          <w:sz w:val="22"/>
          <w:szCs w:val="22"/>
        </w:rPr>
        <w:t>")</w:t>
      </w:r>
      <w:r>
        <w:rPr>
          <w:sz w:val="22"/>
          <w:szCs w:val="22"/>
        </w:rPr>
        <w:t>;</w:t>
      </w:r>
      <w:r w:rsidR="00CD6E3E">
        <w:rPr>
          <w:sz w:val="22"/>
          <w:szCs w:val="22"/>
        </w:rPr>
        <w:t xml:space="preserve"> e</w:t>
      </w:r>
    </w:p>
    <w:p w14:paraId="526C9C08" w14:textId="77777777" w:rsidR="00121FCC" w:rsidRPr="00937765" w:rsidRDefault="00121FCC" w:rsidP="00121FCC">
      <w:pPr>
        <w:ind w:right="-21"/>
        <w:jc w:val="both"/>
        <w:rPr>
          <w:sz w:val="22"/>
          <w:szCs w:val="22"/>
        </w:rPr>
      </w:pPr>
    </w:p>
    <w:p w14:paraId="28604906" w14:textId="52ECB155" w:rsidR="00937765" w:rsidRPr="00832A4A" w:rsidRDefault="00CD6E3E" w:rsidP="00937765">
      <w:pPr>
        <w:ind w:right="-21"/>
        <w:jc w:val="both"/>
        <w:rPr>
          <w:sz w:val="22"/>
          <w:szCs w:val="22"/>
        </w:rPr>
      </w:pPr>
      <w:r w:rsidRPr="00CD6E3E">
        <w:rPr>
          <w:b/>
          <w:sz w:val="22"/>
          <w:szCs w:val="22"/>
        </w:rPr>
        <w:t>SIMPLIFIC PAVARINI DISTRIBUIDORA DE TÍTULOS E VALORES MOBILIÁRIOS LTDA.</w:t>
      </w:r>
      <w:r w:rsidR="00937765" w:rsidRPr="00832A4A">
        <w:rPr>
          <w:sz w:val="22"/>
          <w:szCs w:val="22"/>
        </w:rPr>
        <w:t xml:space="preserve">, </w:t>
      </w:r>
      <w:r w:rsidRPr="00CD6E3E">
        <w:rPr>
          <w:sz w:val="22"/>
          <w:szCs w:val="22"/>
        </w:rPr>
        <w:t xml:space="preserve">instituição financeira atuando por sua filial na cidade de São Paulo, Estado de São Paulo, na Rua Joaquim Floriano 466, bloco B, conj. 1401, Itaim Bibi CEP 04534-002, inscrita no CNPJ sob o nº 15.227.994/0004-01, neste ato representada na forma de seu contrato social, na qualidade de Agente Fiduciário representando a comunhão dos Debenturistas 5ª Emissão AGPAR (conforme abaixo definido) e a comunhão dos Debenturistas 6ª Emissão AGPAR (conforme abaixo definido) </w:t>
      </w:r>
      <w:r w:rsidR="00937765" w:rsidRPr="00832A4A">
        <w:rPr>
          <w:sz w:val="22"/>
          <w:szCs w:val="22"/>
        </w:rPr>
        <w:t>("</w:t>
      </w:r>
      <w:r w:rsidR="00937765" w:rsidRPr="00832A4A">
        <w:rPr>
          <w:sz w:val="22"/>
          <w:szCs w:val="22"/>
          <w:u w:val="single"/>
        </w:rPr>
        <w:t>Agente Fiduciário</w:t>
      </w:r>
      <w:r w:rsidR="00937765" w:rsidRPr="00832A4A">
        <w:rPr>
          <w:sz w:val="22"/>
          <w:szCs w:val="22"/>
        </w:rPr>
        <w:t>")</w:t>
      </w:r>
      <w:r w:rsidR="00166042">
        <w:rPr>
          <w:sz w:val="22"/>
          <w:szCs w:val="22"/>
        </w:rPr>
        <w:t>.</w:t>
      </w:r>
    </w:p>
    <w:p w14:paraId="10DE2B65" w14:textId="77777777" w:rsidR="00937765" w:rsidRPr="00832A4A" w:rsidRDefault="00937765" w:rsidP="00937765">
      <w:pPr>
        <w:ind w:right="-21"/>
        <w:jc w:val="both"/>
        <w:rPr>
          <w:sz w:val="22"/>
          <w:szCs w:val="22"/>
        </w:rPr>
      </w:pPr>
    </w:p>
    <w:p w14:paraId="76ECB339" w14:textId="77777777" w:rsidR="00166042" w:rsidRPr="00166042" w:rsidRDefault="00166042" w:rsidP="00166042">
      <w:pPr>
        <w:ind w:right="-21"/>
        <w:jc w:val="both"/>
        <w:rPr>
          <w:bCs/>
          <w:sz w:val="22"/>
          <w:szCs w:val="22"/>
        </w:rPr>
      </w:pPr>
      <w:r w:rsidRPr="00166042">
        <w:rPr>
          <w:bCs/>
          <w:sz w:val="22"/>
          <w:szCs w:val="22"/>
        </w:rPr>
        <w:t>Sendo a Acionista e o Agente Fiduciário doravante denominados, em conjunto, como "</w:t>
      </w:r>
      <w:r w:rsidRPr="00166042">
        <w:rPr>
          <w:bCs/>
          <w:sz w:val="22"/>
          <w:szCs w:val="22"/>
          <w:u w:val="single"/>
        </w:rPr>
        <w:t>Partes</w:t>
      </w:r>
      <w:r w:rsidRPr="00166042">
        <w:rPr>
          <w:bCs/>
          <w:sz w:val="22"/>
          <w:szCs w:val="22"/>
        </w:rPr>
        <w:t>" e, individual e indistintamente, como "</w:t>
      </w:r>
      <w:r w:rsidRPr="00166042">
        <w:rPr>
          <w:bCs/>
          <w:sz w:val="22"/>
          <w:szCs w:val="22"/>
          <w:u w:val="single"/>
        </w:rPr>
        <w:t>Parte</w:t>
      </w:r>
      <w:r w:rsidRPr="00166042">
        <w:rPr>
          <w:bCs/>
          <w:sz w:val="22"/>
          <w:szCs w:val="22"/>
        </w:rPr>
        <w:t>".</w:t>
      </w:r>
    </w:p>
    <w:p w14:paraId="748A51A3" w14:textId="77777777" w:rsidR="00275DE1" w:rsidRPr="00275DE1" w:rsidRDefault="00275DE1" w:rsidP="00275DE1">
      <w:pPr>
        <w:ind w:right="-21"/>
        <w:jc w:val="both"/>
        <w:rPr>
          <w:sz w:val="22"/>
          <w:szCs w:val="22"/>
        </w:rPr>
      </w:pPr>
    </w:p>
    <w:p w14:paraId="796AD611" w14:textId="77777777" w:rsidR="00275DE1" w:rsidRPr="00275DE1" w:rsidRDefault="00275DE1" w:rsidP="00275DE1">
      <w:pPr>
        <w:ind w:right="-21"/>
        <w:jc w:val="both"/>
        <w:rPr>
          <w:sz w:val="22"/>
          <w:szCs w:val="22"/>
        </w:rPr>
      </w:pPr>
      <w:r w:rsidRPr="00275DE1">
        <w:rPr>
          <w:b/>
          <w:sz w:val="22"/>
          <w:szCs w:val="22"/>
        </w:rPr>
        <w:t>CONSIDERANDO QUE:</w:t>
      </w:r>
    </w:p>
    <w:p w14:paraId="15ABA48C" w14:textId="77777777" w:rsidR="00F22EB9" w:rsidRPr="00275DE1" w:rsidRDefault="00F22EB9">
      <w:pPr>
        <w:ind w:right="-21"/>
        <w:jc w:val="both"/>
        <w:rPr>
          <w:sz w:val="22"/>
          <w:szCs w:val="22"/>
        </w:rPr>
      </w:pPr>
    </w:p>
    <w:p w14:paraId="79CED9C2" w14:textId="6F4556CF" w:rsidR="00B54A12" w:rsidRDefault="00B54A12" w:rsidP="004D4C54">
      <w:pPr>
        <w:numPr>
          <w:ilvl w:val="0"/>
          <w:numId w:val="14"/>
        </w:numPr>
        <w:ind w:left="709"/>
        <w:jc w:val="both"/>
        <w:rPr>
          <w:sz w:val="22"/>
          <w:szCs w:val="22"/>
        </w:rPr>
      </w:pPr>
      <w:bookmarkStart w:id="0" w:name="_Hlk79004697"/>
      <w:r w:rsidRPr="00B54A12">
        <w:rPr>
          <w:sz w:val="22"/>
          <w:szCs w:val="22"/>
        </w:rPr>
        <w:t xml:space="preserve">a Acionista aprovou, em sede de assembleia geral extraordinária, dentre outras matérias: </w:t>
      </w:r>
      <w:r w:rsidRPr="00B54A12">
        <w:rPr>
          <w:bCs/>
          <w:sz w:val="22"/>
          <w:szCs w:val="22"/>
        </w:rPr>
        <w:t>(a) a realização da 5ª (Quinta) emissão de debêntures simples, não conversíveis em ações, da espécie com garantia real, em série única, para distribuição pública, com esforços restritos de distribuição, da Acionista ("</w:t>
      </w:r>
      <w:r w:rsidRPr="00B54A12">
        <w:rPr>
          <w:bCs/>
          <w:sz w:val="22"/>
          <w:szCs w:val="22"/>
          <w:u w:val="single"/>
        </w:rPr>
        <w:t>Debêntures 5ª Emissão AGPAR</w:t>
      </w:r>
      <w:r w:rsidRPr="00B54A12">
        <w:rPr>
          <w:bCs/>
          <w:sz w:val="22"/>
          <w:szCs w:val="22"/>
        </w:rPr>
        <w:t>" e "</w:t>
      </w:r>
      <w:r w:rsidRPr="00B54A12">
        <w:rPr>
          <w:bCs/>
          <w:sz w:val="22"/>
          <w:szCs w:val="22"/>
          <w:u w:val="single"/>
        </w:rPr>
        <w:t>5ª Emissão AGPAR</w:t>
      </w:r>
      <w:r w:rsidRPr="00B54A12">
        <w:rPr>
          <w:bCs/>
          <w:sz w:val="22"/>
          <w:szCs w:val="22"/>
        </w:rPr>
        <w:t>", respectivamente), conforme disposto no artigo 59 da Lei nº 6.404 de 15 de dezembro de 1976, conforme alterada ("</w:t>
      </w:r>
      <w:r w:rsidRPr="00B54A12">
        <w:rPr>
          <w:bCs/>
          <w:sz w:val="22"/>
          <w:szCs w:val="22"/>
          <w:u w:val="single"/>
        </w:rPr>
        <w:t>Lei das Sociedades por Ações</w:t>
      </w:r>
      <w:r w:rsidRPr="00B54A12">
        <w:rPr>
          <w:bCs/>
          <w:sz w:val="22"/>
          <w:szCs w:val="22"/>
        </w:rPr>
        <w:t>"); (b) a realização da 6ª (Sexta) emissão de debêntures simples, não conversíveis em ações, da espécie com garantia real, em série única, para colocação privada, da Acionista ("</w:t>
      </w:r>
      <w:r w:rsidRPr="00B54A12">
        <w:rPr>
          <w:bCs/>
          <w:sz w:val="22"/>
          <w:szCs w:val="22"/>
          <w:u w:val="single"/>
        </w:rPr>
        <w:t>Debêntures 6ª Emissão AGPAR</w:t>
      </w:r>
      <w:r w:rsidRPr="00B54A12">
        <w:rPr>
          <w:bCs/>
          <w:sz w:val="22"/>
          <w:szCs w:val="22"/>
        </w:rPr>
        <w:t>" e, em conjunto com as Debêntures 5ª Emissão AGPAR, "</w:t>
      </w:r>
      <w:r w:rsidRPr="00B54A12">
        <w:rPr>
          <w:bCs/>
          <w:sz w:val="22"/>
          <w:szCs w:val="22"/>
          <w:u w:val="single"/>
        </w:rPr>
        <w:t>Debêntures</w:t>
      </w:r>
      <w:r w:rsidRPr="00B54A12">
        <w:rPr>
          <w:bCs/>
          <w:sz w:val="22"/>
          <w:szCs w:val="22"/>
        </w:rPr>
        <w:t>" e "</w:t>
      </w:r>
      <w:r w:rsidRPr="00B54A12">
        <w:rPr>
          <w:bCs/>
          <w:sz w:val="22"/>
          <w:szCs w:val="22"/>
          <w:u w:val="single"/>
        </w:rPr>
        <w:t>6ª Emissão AGPAR</w:t>
      </w:r>
      <w:r w:rsidRPr="00B54A12">
        <w:rPr>
          <w:bCs/>
          <w:sz w:val="22"/>
          <w:szCs w:val="22"/>
        </w:rPr>
        <w:t>" e, em conjunto com a 5ª Emissão AGPAR, "</w:t>
      </w:r>
      <w:r w:rsidRPr="00B54A12">
        <w:rPr>
          <w:bCs/>
          <w:sz w:val="22"/>
          <w:szCs w:val="22"/>
          <w:u w:val="single"/>
        </w:rPr>
        <w:t>Emissões AGPAR</w:t>
      </w:r>
      <w:r w:rsidRPr="00B54A12">
        <w:rPr>
          <w:bCs/>
          <w:sz w:val="22"/>
          <w:szCs w:val="22"/>
        </w:rPr>
        <w:t>", respectivamente), conforme disposto no artigo 59 da Lei das Sociedades por Ações; e (c)</w:t>
      </w:r>
      <w:r w:rsidRPr="00B54A12">
        <w:rPr>
          <w:sz w:val="22"/>
          <w:szCs w:val="22"/>
        </w:rPr>
        <w:t xml:space="preserve"> a constituição, pela Acionista, </w:t>
      </w:r>
      <w:ins w:id="1" w:author="Carlos Bacha" w:date="2022-07-22T08:25:00Z">
        <w:r w:rsidR="007B3D04">
          <w:rPr>
            <w:sz w:val="22"/>
            <w:szCs w:val="22"/>
          </w:rPr>
          <w:t xml:space="preserve">em </w:t>
        </w:r>
      </w:ins>
      <w:ins w:id="2" w:author="Carlos Bacha" w:date="2022-07-22T08:27:00Z">
        <w:r w:rsidR="007B3D04">
          <w:rPr>
            <w:sz w:val="22"/>
            <w:szCs w:val="22"/>
          </w:rPr>
          <w:t>benefício</w:t>
        </w:r>
      </w:ins>
      <w:ins w:id="3" w:author="Carlos Bacha" w:date="2022-07-22T08:25:00Z">
        <w:r w:rsidR="007B3D04">
          <w:rPr>
            <w:sz w:val="22"/>
            <w:szCs w:val="22"/>
          </w:rPr>
          <w:t xml:space="preserve"> dos </w:t>
        </w:r>
        <w:r w:rsidR="007B3D04" w:rsidRPr="00B54A12">
          <w:rPr>
            <w:sz w:val="22"/>
            <w:szCs w:val="22"/>
            <w:u w:val="single"/>
          </w:rPr>
          <w:t>Debenturistas</w:t>
        </w:r>
      </w:ins>
      <w:ins w:id="4" w:author="Carlos Bacha" w:date="2022-07-22T08:26:00Z">
        <w:r w:rsidR="007B3D04">
          <w:rPr>
            <w:sz w:val="22"/>
            <w:szCs w:val="22"/>
            <w:u w:val="single"/>
          </w:rPr>
          <w:t xml:space="preserve">, </w:t>
        </w:r>
      </w:ins>
      <w:ins w:id="5" w:author="Carlos Bacha" w:date="2022-07-22T08:28:00Z">
        <w:r w:rsidR="007B3D04">
          <w:rPr>
            <w:sz w:val="22"/>
            <w:szCs w:val="22"/>
            <w:u w:val="single"/>
          </w:rPr>
          <w:t xml:space="preserve">representados pelo Agente Fiduciário, </w:t>
        </w:r>
      </w:ins>
      <w:r w:rsidRPr="00B54A12">
        <w:rPr>
          <w:sz w:val="22"/>
          <w:szCs w:val="22"/>
        </w:rPr>
        <w:t xml:space="preserve">da </w:t>
      </w:r>
      <w:r w:rsidR="00BF63BE">
        <w:rPr>
          <w:sz w:val="22"/>
          <w:szCs w:val="22"/>
        </w:rPr>
        <w:t>a</w:t>
      </w:r>
      <w:r w:rsidRPr="00B54A12">
        <w:rPr>
          <w:sz w:val="22"/>
          <w:szCs w:val="22"/>
        </w:rPr>
        <w:t xml:space="preserve">lienação </w:t>
      </w:r>
      <w:r w:rsidR="00BF63BE">
        <w:rPr>
          <w:sz w:val="22"/>
          <w:szCs w:val="22"/>
        </w:rPr>
        <w:t>f</w:t>
      </w:r>
      <w:r w:rsidRPr="00B54A12">
        <w:rPr>
          <w:sz w:val="22"/>
          <w:szCs w:val="22"/>
        </w:rPr>
        <w:t xml:space="preserve">iduciária </w:t>
      </w:r>
      <w:r w:rsidR="00BF63BE">
        <w:rPr>
          <w:sz w:val="22"/>
          <w:szCs w:val="22"/>
        </w:rPr>
        <w:t xml:space="preserve">nos termos do Contrato de Alienação Fiduciária de Ações </w:t>
      </w:r>
      <w:r w:rsidRPr="00B54A12">
        <w:rPr>
          <w:sz w:val="22"/>
          <w:szCs w:val="22"/>
        </w:rPr>
        <w:t>em garantia das Obrigações Garantidas</w:t>
      </w:r>
      <w:r w:rsidR="00BF63BE">
        <w:rPr>
          <w:sz w:val="22"/>
          <w:szCs w:val="22"/>
        </w:rPr>
        <w:t xml:space="preserve"> (conforme definido no Contrato de Alienação Fiduciária de Ações)</w:t>
      </w:r>
      <w:r w:rsidRPr="00B54A12">
        <w:rPr>
          <w:sz w:val="22"/>
          <w:szCs w:val="22"/>
        </w:rPr>
        <w:t xml:space="preserve">; </w:t>
      </w:r>
    </w:p>
    <w:p w14:paraId="3B22179A" w14:textId="77777777" w:rsidR="0077536D" w:rsidRPr="00B54A12" w:rsidRDefault="0077536D" w:rsidP="0077536D">
      <w:pPr>
        <w:ind w:left="709"/>
        <w:jc w:val="both"/>
        <w:rPr>
          <w:sz w:val="22"/>
          <w:szCs w:val="22"/>
        </w:rPr>
      </w:pPr>
    </w:p>
    <w:p w14:paraId="0F84D0E7" w14:textId="6172BAD2" w:rsidR="00B54A12" w:rsidRDefault="00B54A12" w:rsidP="004D4C54">
      <w:pPr>
        <w:numPr>
          <w:ilvl w:val="0"/>
          <w:numId w:val="14"/>
        </w:numPr>
        <w:ind w:left="709"/>
        <w:jc w:val="both"/>
        <w:rPr>
          <w:sz w:val="22"/>
          <w:szCs w:val="22"/>
        </w:rPr>
      </w:pPr>
      <w:r w:rsidRPr="00B54A12">
        <w:rPr>
          <w:sz w:val="22"/>
          <w:szCs w:val="22"/>
        </w:rPr>
        <w:t>em 4 de dezembro de 2019, a AGPAR e o Agente Fiduciário, na qualidade de representante da comunhão de titulares das Debêntures 5ª Emissão AGPAR ("</w:t>
      </w:r>
      <w:r w:rsidRPr="00B54A12">
        <w:rPr>
          <w:sz w:val="22"/>
          <w:szCs w:val="22"/>
          <w:u w:val="single"/>
        </w:rPr>
        <w:t>Debenturistas 5ª Emissão AGPAR</w:t>
      </w:r>
      <w:r w:rsidRPr="00B54A12">
        <w:rPr>
          <w:sz w:val="22"/>
          <w:szCs w:val="22"/>
        </w:rPr>
        <w:t xml:space="preserve">") celebraram o "Instrumento Particular de Escritura da 5ª (Quinta) Emissão de Debêntures Simples, Não Conversíveis em Ações, da Espécie com Garantia Real, em Série Única, para Distribuição Pública, com Esforços Restritos de Distribuição, da Andrade Gutierrez Participações S.A.", conforme aditado pelo "1º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em 18 de dezembro de 2019, pelo "2º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em 18 de novembro de 2020, pelo </w:t>
      </w:r>
      <w:r w:rsidR="004D6C91">
        <w:rPr>
          <w:sz w:val="22"/>
          <w:szCs w:val="22"/>
        </w:rPr>
        <w:t>"</w:t>
      </w:r>
      <w:r w:rsidRPr="00B54A12">
        <w:rPr>
          <w:sz w:val="22"/>
          <w:szCs w:val="22"/>
        </w:rPr>
        <w:t xml:space="preserve">3º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w:t>
      </w:r>
      <w:r w:rsidRPr="00B54A12">
        <w:rPr>
          <w:sz w:val="22"/>
          <w:szCs w:val="22"/>
        </w:rPr>
        <w:lastRenderedPageBreak/>
        <w:t>em 12 de janeiro de 2022, pelo “4º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4D6C91" w:rsidRPr="004D6C91">
        <w:rPr>
          <w:sz w:val="22"/>
          <w:szCs w:val="22"/>
        </w:rPr>
        <w:t>"</w:t>
      </w:r>
      <w:r w:rsidRPr="00B54A12">
        <w:rPr>
          <w:sz w:val="22"/>
          <w:szCs w:val="22"/>
        </w:rPr>
        <w:t xml:space="preserve"> em 14 de fevereiro de 2022, e pelo </w:t>
      </w:r>
      <w:r w:rsidR="004D6C91" w:rsidRPr="004D6C91">
        <w:rPr>
          <w:sz w:val="22"/>
          <w:szCs w:val="22"/>
        </w:rPr>
        <w:t>"</w:t>
      </w:r>
      <w:r w:rsidRPr="00B54A12">
        <w:rPr>
          <w:sz w:val="22"/>
          <w:szCs w:val="22"/>
        </w:rPr>
        <w:t>5º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4D6C91">
        <w:rPr>
          <w:sz w:val="22"/>
          <w:szCs w:val="22"/>
        </w:rPr>
        <w:t>"</w:t>
      </w:r>
      <w:r w:rsidRPr="00B54A12">
        <w:rPr>
          <w:sz w:val="22"/>
          <w:szCs w:val="22"/>
        </w:rPr>
        <w:t xml:space="preserve"> em 29 de abril de 2022 ("</w:t>
      </w:r>
      <w:r w:rsidRPr="00B54A12">
        <w:rPr>
          <w:sz w:val="22"/>
          <w:szCs w:val="22"/>
          <w:u w:val="single"/>
        </w:rPr>
        <w:t>Escritura de Emissão 5ª Emissão AGPAR</w:t>
      </w:r>
      <w:r w:rsidRPr="00B54A12">
        <w:rPr>
          <w:sz w:val="22"/>
          <w:szCs w:val="22"/>
        </w:rPr>
        <w:t>");</w:t>
      </w:r>
    </w:p>
    <w:p w14:paraId="55FD34D4" w14:textId="77777777" w:rsidR="0077536D" w:rsidRPr="00B54A12" w:rsidRDefault="0077536D" w:rsidP="0077536D">
      <w:pPr>
        <w:ind w:left="709"/>
        <w:jc w:val="both"/>
        <w:rPr>
          <w:sz w:val="22"/>
          <w:szCs w:val="22"/>
        </w:rPr>
      </w:pPr>
    </w:p>
    <w:p w14:paraId="754EF745" w14:textId="0975FDFB" w:rsidR="00B54A12" w:rsidRDefault="00B54A12" w:rsidP="004D4C54">
      <w:pPr>
        <w:numPr>
          <w:ilvl w:val="0"/>
          <w:numId w:val="14"/>
        </w:numPr>
        <w:ind w:left="709"/>
        <w:jc w:val="both"/>
        <w:rPr>
          <w:sz w:val="22"/>
          <w:szCs w:val="22"/>
        </w:rPr>
      </w:pPr>
      <w:r w:rsidRPr="00B54A12">
        <w:rPr>
          <w:sz w:val="22"/>
          <w:szCs w:val="22"/>
        </w:rPr>
        <w:t>em 4 de dezembro de 2019, a Emissora e o Agente Fiduciário, na qualidade de representante da comunhão de titulares das Debêntures AGPAR 6ª Emissão ("</w:t>
      </w:r>
      <w:r w:rsidRPr="00B54A12">
        <w:rPr>
          <w:sz w:val="22"/>
          <w:szCs w:val="22"/>
          <w:u w:val="single"/>
        </w:rPr>
        <w:t>Debenturistas 6ª Emissão AGPAR</w:t>
      </w:r>
      <w:r w:rsidRPr="00B54A12">
        <w:rPr>
          <w:sz w:val="22"/>
          <w:szCs w:val="22"/>
        </w:rPr>
        <w:t>" e, em conjunto com os Debenturistas 5ª Emissão AGPAR, "</w:t>
      </w:r>
      <w:r w:rsidRPr="00B54A12">
        <w:rPr>
          <w:sz w:val="22"/>
          <w:szCs w:val="22"/>
          <w:u w:val="single"/>
        </w:rPr>
        <w:t>Debenturistas</w:t>
      </w:r>
      <w:r w:rsidRPr="00B54A12">
        <w:rPr>
          <w:sz w:val="22"/>
          <w:szCs w:val="22"/>
        </w:rPr>
        <w:t>") celebraram o "Instrumento Particular de Escritura da 6ª (Sexta) Emissão de Debêntures Simples, Não Conversíveis em Ações, da Espécie com Garantia Real, em Série Única, para Colocação Privada, da Andrade Gutierrez Participações S.A.", conforme aditado pelo "1º Aditamento ao Instrumento Particular de Escritura da 6ª (Sexta) Emissão de Debêntures Simples, Não Conversíveis em Ações, da Espécie com Garantia Real, em Série Única, para Colocação Privada, da Andrade Gutierrez Participações S.A." em 18 de dezembro de 2019, pelo "2º Aditamento ao Instrumento Particular de Escritura da 6ª (Sexta) Emissão de Debêntures Simples, Não Conversíveis em Ações, da Espécie com Garantia Real, em Série Única, para Colocação Privada, da Andrade Gutierrez Participações S.A." em 18 de novembro de 2020, pelo "3º Aditamento ao Instrumento Particular de Escritura da 6ª (Sexta) Emissão de Debêntures Simples, Não Conversíveis em Ações, da Espécie com Garantia Real, em Série Única, para Colocação Privada, da Andrade Gutierrez Participações S.A." em 12 de janeiro de 2022, pelo "4º Aditamento ao Instrumento Particular de Escritura da 6ª (Sexta) Emissão de Debêntures Simples, Não Conversíveis em Ações, da Espécie com Garantia Real, em Série Única, para Colocação Privada, da Andrade Gutierrez Participações S.A." em 14 de fevereiro de 2022, e pelo "5º Aditamento ao Instrumento Particular de Escritura da 6ª (Sexta) Emissão de Debêntures Simples, Não Conversíveis em Ações, da Espécie com Garantia Real, em Série Única, para Colocação Privada, da Andrade Gutierrez Participações S.A." em 29 de abril de 2022 ("</w:t>
      </w:r>
      <w:r w:rsidRPr="00B54A12">
        <w:rPr>
          <w:sz w:val="22"/>
          <w:szCs w:val="22"/>
          <w:u w:val="single"/>
        </w:rPr>
        <w:t>Escritura de Emissão 6ª Emissão AGPAR</w:t>
      </w:r>
      <w:r w:rsidRPr="00B54A12">
        <w:rPr>
          <w:sz w:val="22"/>
          <w:szCs w:val="22"/>
        </w:rPr>
        <w:t>" e, em conjunto com Escritura de Emissão 5ª Emissão AGPAR, "</w:t>
      </w:r>
      <w:r w:rsidRPr="00B54A12">
        <w:rPr>
          <w:sz w:val="22"/>
          <w:szCs w:val="22"/>
          <w:u w:val="single"/>
        </w:rPr>
        <w:t>Escrituras de Emissão</w:t>
      </w:r>
      <w:r w:rsidRPr="00B54A12">
        <w:rPr>
          <w:sz w:val="22"/>
          <w:szCs w:val="22"/>
        </w:rPr>
        <w:t>", respectivamente);</w:t>
      </w:r>
    </w:p>
    <w:p w14:paraId="33C4E4C8" w14:textId="77777777" w:rsidR="0077536D" w:rsidRPr="00B54A12" w:rsidRDefault="0077536D" w:rsidP="0077536D">
      <w:pPr>
        <w:ind w:left="709"/>
        <w:jc w:val="both"/>
        <w:rPr>
          <w:sz w:val="22"/>
          <w:szCs w:val="22"/>
        </w:rPr>
      </w:pPr>
    </w:p>
    <w:p w14:paraId="7B76AFCF" w14:textId="2389A97F" w:rsidR="00B54A12" w:rsidRDefault="00B54A12" w:rsidP="004D4C54">
      <w:pPr>
        <w:numPr>
          <w:ilvl w:val="0"/>
          <w:numId w:val="14"/>
        </w:numPr>
        <w:ind w:left="709"/>
        <w:jc w:val="both"/>
        <w:rPr>
          <w:sz w:val="22"/>
          <w:szCs w:val="22"/>
        </w:rPr>
      </w:pPr>
      <w:r w:rsidRPr="00B54A12">
        <w:rPr>
          <w:sz w:val="22"/>
          <w:szCs w:val="22"/>
        </w:rPr>
        <w:t>como garantia ao fiel, pontual e integral cumprimento de todas as Obrigações Garantidas assumidas pela Acionista no âmbito da Escritura de Emissão 5ª Emissão AGPAR e da Escritura de Emissão 6ª Emissão AGPAR, foi celebrado em 4 de dezembro de 2019 o "Contrato de Alienação Fiduciária de Ações e Outras Avenças", entre as Partes, conforme aditado em 18 de dezembro de 2019 pelo "1º Aditamento ao Contrato de Alienação Fiduciária de Ações e Outras Avenças", em 18 de novembro de 2020 pelo "2º Aditamento ao Contrato de Alienação Fiduciária de Ações e Outras Avenças", em 12 de janeiro de 2022 pelo "3º Aditamento ao Contrato de Alienação Fiduciária de Ações e Outras Avenças", em 14 de fevereiro de 2022 pelo "4º Aditamento ao Contrato de Alienação Fiduciária de Ações e Outras Avenças" e em 29 de abril de 2022 pelo "5º Aditamento ao Contrato de Alienação Fiduciária de Ações e Outras Avenças" (''</w:t>
      </w:r>
      <w:r w:rsidRPr="00B54A12">
        <w:rPr>
          <w:sz w:val="22"/>
          <w:szCs w:val="22"/>
          <w:u w:val="single"/>
        </w:rPr>
        <w:t>Contrato de Alienação Fiduciária de Ações</w:t>
      </w:r>
      <w:r w:rsidRPr="00B54A12">
        <w:rPr>
          <w:sz w:val="22"/>
          <w:szCs w:val="22"/>
        </w:rPr>
        <w:t>" ou "</w:t>
      </w:r>
      <w:r w:rsidRPr="00B54A12">
        <w:rPr>
          <w:sz w:val="22"/>
          <w:szCs w:val="22"/>
          <w:u w:val="single"/>
        </w:rPr>
        <w:t>Garantia</w:t>
      </w:r>
      <w:r w:rsidRPr="00B54A12">
        <w:rPr>
          <w:sz w:val="22"/>
          <w:szCs w:val="22"/>
        </w:rPr>
        <w:t>"), por meio do qual foi formalizada a Garantia em benefício dos Debenturistas, representados pelo Agente Fiduciário; e</w:t>
      </w:r>
    </w:p>
    <w:p w14:paraId="7FC362AD" w14:textId="77777777" w:rsidR="00275DE1" w:rsidRPr="00832A4A" w:rsidRDefault="00275DE1" w:rsidP="00275DE1">
      <w:pPr>
        <w:ind w:left="709"/>
        <w:jc w:val="both"/>
        <w:rPr>
          <w:sz w:val="22"/>
          <w:szCs w:val="22"/>
        </w:rPr>
      </w:pPr>
    </w:p>
    <w:p w14:paraId="0163BD4A" w14:textId="4B466B44" w:rsidR="00CE1CC2" w:rsidRPr="00832A4A" w:rsidRDefault="00CE1CC2" w:rsidP="00275DE1">
      <w:pPr>
        <w:numPr>
          <w:ilvl w:val="0"/>
          <w:numId w:val="13"/>
        </w:numPr>
        <w:ind w:left="709"/>
        <w:jc w:val="both"/>
        <w:rPr>
          <w:sz w:val="22"/>
          <w:szCs w:val="22"/>
        </w:rPr>
      </w:pPr>
      <w:r w:rsidRPr="00832A4A">
        <w:rPr>
          <w:sz w:val="22"/>
          <w:szCs w:val="22"/>
        </w:rPr>
        <w:t>conforme permitido nos termos do Contrato de Alienação Fiduciária</w:t>
      </w:r>
      <w:r w:rsidR="00554CB2">
        <w:rPr>
          <w:sz w:val="22"/>
          <w:szCs w:val="22"/>
        </w:rPr>
        <w:t xml:space="preserve"> de Ações</w:t>
      </w:r>
      <w:r w:rsidRPr="00832A4A">
        <w:rPr>
          <w:sz w:val="22"/>
          <w:szCs w:val="22"/>
        </w:rPr>
        <w:t xml:space="preserve">, </w:t>
      </w:r>
      <w:r w:rsidR="00116319" w:rsidRPr="00116319">
        <w:rPr>
          <w:sz w:val="22"/>
          <w:szCs w:val="22"/>
        </w:rPr>
        <w:t xml:space="preserve">em 5 de julho de 2022, a Acionista, na qualidade de vendedora, </w:t>
      </w:r>
      <w:ins w:id="6" w:author="Carlos Bacha" w:date="2022-07-22T08:28:00Z">
        <w:r w:rsidR="004A5320">
          <w:rPr>
            <w:sz w:val="22"/>
            <w:szCs w:val="22"/>
          </w:rPr>
          <w:t>a</w:t>
        </w:r>
      </w:ins>
      <w:del w:id="7" w:author="Carlos Bacha" w:date="2022-07-22T08:28:00Z">
        <w:r w:rsidR="00116319" w:rsidRPr="00116319" w:rsidDel="004A5320">
          <w:rPr>
            <w:sz w:val="22"/>
            <w:szCs w:val="22"/>
          </w:rPr>
          <w:delText>o</w:delText>
        </w:r>
      </w:del>
      <w:r w:rsidR="00116319" w:rsidRPr="00116319">
        <w:rPr>
          <w:sz w:val="22"/>
          <w:szCs w:val="22"/>
        </w:rPr>
        <w:t xml:space="preserve"> Itaúsa S.A. e </w:t>
      </w:r>
      <w:del w:id="8" w:author="Carlos Bacha" w:date="2022-07-22T08:28:00Z">
        <w:r w:rsidR="00116319" w:rsidRPr="00116319" w:rsidDel="004A5320">
          <w:rPr>
            <w:sz w:val="22"/>
            <w:szCs w:val="22"/>
          </w:rPr>
          <w:delText>o</w:delText>
        </w:r>
      </w:del>
      <w:ins w:id="9" w:author="Carlos Bacha" w:date="2022-07-22T08:28:00Z">
        <w:r w:rsidR="004A5320">
          <w:rPr>
            <w:sz w:val="22"/>
            <w:szCs w:val="22"/>
          </w:rPr>
          <w:t>a</w:t>
        </w:r>
      </w:ins>
      <w:r w:rsidR="00116319" w:rsidRPr="00116319">
        <w:rPr>
          <w:sz w:val="22"/>
          <w:szCs w:val="22"/>
        </w:rPr>
        <w:t xml:space="preserve"> Votorantim S.A., na qualidade de comprador</w:t>
      </w:r>
      <w:ins w:id="10" w:author="Carlos Bacha" w:date="2022-07-22T08:28:00Z">
        <w:r w:rsidR="004A5320">
          <w:rPr>
            <w:sz w:val="22"/>
            <w:szCs w:val="22"/>
          </w:rPr>
          <w:t>a</w:t>
        </w:r>
      </w:ins>
      <w:del w:id="11" w:author="Carlos Bacha" w:date="2022-07-22T08:28:00Z">
        <w:r w:rsidR="00116319" w:rsidRPr="00116319" w:rsidDel="004A5320">
          <w:rPr>
            <w:sz w:val="22"/>
            <w:szCs w:val="22"/>
          </w:rPr>
          <w:delText>e</w:delText>
        </w:r>
      </w:del>
      <w:r w:rsidR="00116319" w:rsidRPr="00116319">
        <w:rPr>
          <w:sz w:val="22"/>
          <w:szCs w:val="22"/>
        </w:rPr>
        <w:t>s (em conjunto, os "</w:t>
      </w:r>
      <w:r w:rsidR="00116319" w:rsidRPr="00116319">
        <w:rPr>
          <w:sz w:val="22"/>
          <w:szCs w:val="22"/>
          <w:u w:val="single"/>
        </w:rPr>
        <w:t>Comprador</w:t>
      </w:r>
      <w:ins w:id="12" w:author="Carlos Bacha" w:date="2022-07-22T08:29:00Z">
        <w:r w:rsidR="004A5320">
          <w:rPr>
            <w:sz w:val="22"/>
            <w:szCs w:val="22"/>
            <w:u w:val="single"/>
          </w:rPr>
          <w:t>a</w:t>
        </w:r>
      </w:ins>
      <w:del w:id="13" w:author="Carlos Bacha" w:date="2022-07-22T08:29:00Z">
        <w:r w:rsidR="00116319" w:rsidRPr="00116319" w:rsidDel="004A5320">
          <w:rPr>
            <w:sz w:val="22"/>
            <w:szCs w:val="22"/>
            <w:u w:val="single"/>
          </w:rPr>
          <w:delText>e</w:delText>
        </w:r>
      </w:del>
      <w:r w:rsidR="00116319" w:rsidRPr="00116319">
        <w:rPr>
          <w:sz w:val="22"/>
          <w:szCs w:val="22"/>
          <w:u w:val="single"/>
        </w:rPr>
        <w:t>s</w:t>
      </w:r>
      <w:r w:rsidR="00116319" w:rsidRPr="00116319">
        <w:rPr>
          <w:sz w:val="22"/>
          <w:szCs w:val="22"/>
        </w:rPr>
        <w:t xml:space="preserve">"), e a Andrade Gutierrez S.A., na qualidade de </w:t>
      </w:r>
      <w:r w:rsidR="00116319" w:rsidRPr="004A5320">
        <w:rPr>
          <w:sz w:val="22"/>
          <w:szCs w:val="22"/>
          <w:highlight w:val="yellow"/>
          <w:rPrChange w:id="14" w:author="Carlos Bacha" w:date="2022-07-22T08:29:00Z">
            <w:rPr>
              <w:sz w:val="22"/>
              <w:szCs w:val="22"/>
            </w:rPr>
          </w:rPrChange>
        </w:rPr>
        <w:t>garantidora</w:t>
      </w:r>
      <w:ins w:id="15" w:author="Carlos Bacha" w:date="2022-07-22T08:30:00Z">
        <w:r w:rsidR="004A5320">
          <w:rPr>
            <w:sz w:val="22"/>
            <w:szCs w:val="22"/>
          </w:rPr>
          <w:t xml:space="preserve"> (vendedora?)</w:t>
        </w:r>
      </w:ins>
      <w:r w:rsidR="00116319" w:rsidRPr="00116319">
        <w:rPr>
          <w:sz w:val="22"/>
          <w:szCs w:val="22"/>
        </w:rPr>
        <w:t>, celebraram o "Instrumento Particular de Compra e Venda de Ações e Outras Avenças" ("</w:t>
      </w:r>
      <w:r w:rsidR="00116319" w:rsidRPr="00E52657">
        <w:rPr>
          <w:sz w:val="22"/>
          <w:szCs w:val="22"/>
          <w:u w:val="single"/>
        </w:rPr>
        <w:t>Contrato de Compra e Venda de Ações CCR</w:t>
      </w:r>
      <w:r w:rsidR="00116319" w:rsidRPr="00116319">
        <w:rPr>
          <w:sz w:val="22"/>
          <w:szCs w:val="22"/>
        </w:rPr>
        <w:t xml:space="preserve">"), por meio do qual, observados os termos e condições ali previstos e sujeito ao cumprimento ou renúncia de determinadas condições suspensivas, tais partes formalizaram os termos e condições para </w:t>
      </w:r>
      <w:r w:rsidR="00116319" w:rsidRPr="00116319">
        <w:rPr>
          <w:sz w:val="22"/>
          <w:szCs w:val="22"/>
        </w:rPr>
        <w:lastRenderedPageBreak/>
        <w:t xml:space="preserve">a consumação da venda da totalidade das </w:t>
      </w:r>
      <w:r w:rsidR="00B2516F" w:rsidRPr="00832A4A">
        <w:rPr>
          <w:sz w:val="22"/>
          <w:szCs w:val="22"/>
        </w:rPr>
        <w:t>a</w:t>
      </w:r>
      <w:r w:rsidR="00116319" w:rsidRPr="00B2516F">
        <w:rPr>
          <w:sz w:val="22"/>
          <w:szCs w:val="22"/>
        </w:rPr>
        <w:t xml:space="preserve">ções </w:t>
      </w:r>
      <w:r w:rsidR="00B2516F" w:rsidRPr="00832A4A">
        <w:rPr>
          <w:sz w:val="22"/>
          <w:szCs w:val="22"/>
        </w:rPr>
        <w:t xml:space="preserve">de emissão da </w:t>
      </w:r>
      <w:r w:rsidR="00116319" w:rsidRPr="00B2516F">
        <w:rPr>
          <w:sz w:val="22"/>
          <w:szCs w:val="22"/>
        </w:rPr>
        <w:t>CCR</w:t>
      </w:r>
      <w:r w:rsidR="00116319" w:rsidRPr="00116319">
        <w:rPr>
          <w:sz w:val="22"/>
          <w:szCs w:val="22"/>
        </w:rPr>
        <w:t xml:space="preserve"> de titularidade da Acionista aos Compradores </w:t>
      </w:r>
      <w:r w:rsidR="00116319" w:rsidRPr="001E2FD8">
        <w:rPr>
          <w:sz w:val="22"/>
          <w:szCs w:val="22"/>
        </w:rPr>
        <w:t>("</w:t>
      </w:r>
      <w:r w:rsidR="00116319" w:rsidRPr="001E2FD8">
        <w:rPr>
          <w:sz w:val="22"/>
          <w:szCs w:val="22"/>
          <w:u w:val="single"/>
        </w:rPr>
        <w:t>Operação</w:t>
      </w:r>
      <w:r w:rsidR="00116319" w:rsidRPr="001E2FD8">
        <w:rPr>
          <w:sz w:val="22"/>
          <w:szCs w:val="22"/>
        </w:rPr>
        <w:t>");</w:t>
      </w:r>
    </w:p>
    <w:p w14:paraId="6A617E85" w14:textId="77777777" w:rsidR="00CE1CC2" w:rsidRPr="00832A4A" w:rsidRDefault="00CE1CC2" w:rsidP="00832A4A">
      <w:pPr>
        <w:pStyle w:val="PargrafodaLista"/>
        <w:rPr>
          <w:sz w:val="22"/>
          <w:szCs w:val="22"/>
        </w:rPr>
      </w:pPr>
    </w:p>
    <w:p w14:paraId="27CB9435" w14:textId="01703C96" w:rsidR="00CE1CC2" w:rsidRDefault="00CE1CC2" w:rsidP="00275DE1">
      <w:pPr>
        <w:numPr>
          <w:ilvl w:val="0"/>
          <w:numId w:val="13"/>
        </w:numPr>
        <w:ind w:left="709"/>
        <w:jc w:val="both"/>
        <w:rPr>
          <w:sz w:val="22"/>
          <w:szCs w:val="22"/>
        </w:rPr>
      </w:pPr>
      <w:r w:rsidRPr="00832A4A">
        <w:rPr>
          <w:sz w:val="22"/>
          <w:szCs w:val="22"/>
        </w:rPr>
        <w:t xml:space="preserve">em </w:t>
      </w:r>
      <w:del w:id="16" w:author="Carlos Bacha" w:date="2022-07-21T16:27:00Z">
        <w:r w:rsidR="00C41AC7" w:rsidRPr="00C41AC7" w:rsidDel="006B2594">
          <w:rPr>
            <w:sz w:val="22"/>
            <w:szCs w:val="22"/>
          </w:rPr>
          <w:delText>[•]</w:delText>
        </w:r>
      </w:del>
      <w:r w:rsidR="00C41AC7" w:rsidRPr="00C41AC7">
        <w:rPr>
          <w:sz w:val="22"/>
          <w:szCs w:val="22"/>
        </w:rPr>
        <w:t xml:space="preserve"> de </w:t>
      </w:r>
      <w:del w:id="17" w:author="Carlos Bacha" w:date="2022-07-21T16:27:00Z">
        <w:r w:rsidR="00C41AC7" w:rsidRPr="00C41AC7" w:rsidDel="006B2594">
          <w:rPr>
            <w:sz w:val="22"/>
            <w:szCs w:val="22"/>
          </w:rPr>
          <w:delText>[•]</w:delText>
        </w:r>
      </w:del>
      <w:r w:rsidR="00C41AC7" w:rsidRPr="00C41AC7">
        <w:rPr>
          <w:sz w:val="22"/>
          <w:szCs w:val="22"/>
        </w:rPr>
        <w:t xml:space="preserve"> de 2022</w:t>
      </w:r>
      <w:r w:rsidRPr="00832A4A">
        <w:rPr>
          <w:sz w:val="22"/>
          <w:szCs w:val="22"/>
        </w:rPr>
        <w:t xml:space="preserve">, </w:t>
      </w:r>
      <w:r w:rsidR="005F58E5" w:rsidRPr="005F58E5">
        <w:rPr>
          <w:sz w:val="22"/>
          <w:szCs w:val="22"/>
        </w:rPr>
        <w:t xml:space="preserve">os </w:t>
      </w:r>
      <w:r w:rsidR="006C7EB2">
        <w:rPr>
          <w:sz w:val="22"/>
          <w:szCs w:val="22"/>
        </w:rPr>
        <w:t>D</w:t>
      </w:r>
      <w:r w:rsidR="005F58E5" w:rsidRPr="005F58E5">
        <w:rPr>
          <w:sz w:val="22"/>
          <w:szCs w:val="22"/>
        </w:rPr>
        <w:t xml:space="preserve">ebenturistas </w:t>
      </w:r>
      <w:r w:rsidR="006C7EB2">
        <w:rPr>
          <w:sz w:val="22"/>
          <w:szCs w:val="22"/>
        </w:rPr>
        <w:t>5ª Emissão AGPAR</w:t>
      </w:r>
      <w:r w:rsidR="005F58E5" w:rsidRPr="005F58E5">
        <w:rPr>
          <w:sz w:val="22"/>
          <w:szCs w:val="22"/>
        </w:rPr>
        <w:t xml:space="preserve">, reunidos em assembleia geral de debenturistas, aprovaram </w:t>
      </w:r>
      <w:r w:rsidRPr="00832A4A">
        <w:rPr>
          <w:sz w:val="22"/>
          <w:szCs w:val="22"/>
        </w:rPr>
        <w:t xml:space="preserve">a liberação das </w:t>
      </w:r>
      <w:r w:rsidR="0082119D">
        <w:rPr>
          <w:sz w:val="22"/>
          <w:szCs w:val="22"/>
        </w:rPr>
        <w:t>Ações Alienadas Fiduciariamente</w:t>
      </w:r>
      <w:r w:rsidRPr="00832A4A">
        <w:rPr>
          <w:sz w:val="22"/>
          <w:szCs w:val="22"/>
        </w:rPr>
        <w:t xml:space="preserve"> da </w:t>
      </w:r>
      <w:r w:rsidR="0082119D">
        <w:rPr>
          <w:sz w:val="22"/>
          <w:szCs w:val="22"/>
        </w:rPr>
        <w:t xml:space="preserve">alienação fiduciária </w:t>
      </w:r>
      <w:r w:rsidRPr="00832A4A">
        <w:rPr>
          <w:sz w:val="22"/>
          <w:szCs w:val="22"/>
        </w:rPr>
        <w:t>que reca</w:t>
      </w:r>
      <w:r w:rsidR="00A13485">
        <w:rPr>
          <w:sz w:val="22"/>
          <w:szCs w:val="22"/>
        </w:rPr>
        <w:t>ía</w:t>
      </w:r>
      <w:r w:rsidRPr="00832A4A">
        <w:rPr>
          <w:sz w:val="22"/>
          <w:szCs w:val="22"/>
        </w:rPr>
        <w:t xml:space="preserve"> sobre </w:t>
      </w:r>
      <w:r w:rsidR="0082119D">
        <w:rPr>
          <w:sz w:val="22"/>
          <w:szCs w:val="22"/>
        </w:rPr>
        <w:t>as mesmas (incluindo seus respectivos proventos)</w:t>
      </w:r>
      <w:r w:rsidRPr="00832A4A">
        <w:rPr>
          <w:sz w:val="22"/>
          <w:szCs w:val="22"/>
        </w:rPr>
        <w:t xml:space="preserve"> conforme constituída nos termos do Contrato de Alienação Fiduciária de Ações</w:t>
      </w:r>
      <w:r w:rsidR="00000650" w:rsidRPr="00832A4A">
        <w:rPr>
          <w:sz w:val="22"/>
          <w:szCs w:val="22"/>
        </w:rPr>
        <w:t xml:space="preserve">, mediante </w:t>
      </w:r>
      <w:r w:rsidR="00A13485" w:rsidRPr="00A13485">
        <w:rPr>
          <w:sz w:val="22"/>
          <w:szCs w:val="22"/>
        </w:rPr>
        <w:t xml:space="preserve">a </w:t>
      </w:r>
      <w:r w:rsidR="00A13485" w:rsidRPr="004A5320">
        <w:rPr>
          <w:sz w:val="22"/>
          <w:szCs w:val="22"/>
          <w:highlight w:val="yellow"/>
          <w:rPrChange w:id="18" w:author="Carlos Bacha" w:date="2022-07-22T08:32:00Z">
            <w:rPr>
              <w:sz w:val="22"/>
              <w:szCs w:val="22"/>
            </w:rPr>
          </w:rPrChange>
        </w:rPr>
        <w:t>transferência</w:t>
      </w:r>
      <w:ins w:id="19" w:author="Carlos Bacha" w:date="2022-07-22T08:34:00Z">
        <w:r w:rsidR="005A463C">
          <w:rPr>
            <w:sz w:val="22"/>
            <w:szCs w:val="22"/>
          </w:rPr>
          <w:t xml:space="preserve"> </w:t>
        </w:r>
      </w:ins>
      <w:del w:id="20" w:author="Carlos Bacha" w:date="2022-07-22T08:56:00Z">
        <w:r w:rsidR="00A13485" w:rsidRPr="00A13485" w:rsidDel="00C13D90">
          <w:rPr>
            <w:sz w:val="22"/>
            <w:szCs w:val="22"/>
          </w:rPr>
          <w:delText xml:space="preserve">, </w:delText>
        </w:r>
      </w:del>
      <w:r w:rsidR="00A13485" w:rsidRPr="00A13485">
        <w:rPr>
          <w:sz w:val="22"/>
          <w:szCs w:val="22"/>
        </w:rPr>
        <w:t>para a conta n</w:t>
      </w:r>
      <w:r w:rsidR="00A13485" w:rsidRPr="00A13485">
        <w:rPr>
          <w:sz w:val="22"/>
          <w:szCs w:val="22"/>
          <w:vertAlign w:val="superscript"/>
        </w:rPr>
        <w:t>o</w:t>
      </w:r>
      <w:r w:rsidR="00A13485" w:rsidRPr="00A13485">
        <w:rPr>
          <w:sz w:val="22"/>
          <w:szCs w:val="22"/>
        </w:rPr>
        <w:t> </w:t>
      </w:r>
      <w:r w:rsidR="006C7EB2">
        <w:rPr>
          <w:sz w:val="22"/>
          <w:szCs w:val="22"/>
        </w:rPr>
        <w:t>43060-2</w:t>
      </w:r>
      <w:r w:rsidR="00A13485" w:rsidRPr="00A13485">
        <w:rPr>
          <w:sz w:val="22"/>
          <w:szCs w:val="22"/>
        </w:rPr>
        <w:t xml:space="preserve"> de titularidade da AGPAR, mantida pela AGPAR na agência </w:t>
      </w:r>
      <w:r w:rsidR="006C7EB2">
        <w:rPr>
          <w:sz w:val="22"/>
          <w:szCs w:val="22"/>
        </w:rPr>
        <w:t>8541</w:t>
      </w:r>
      <w:r w:rsidR="00A13485" w:rsidRPr="00A13485">
        <w:rPr>
          <w:sz w:val="22"/>
          <w:szCs w:val="22"/>
        </w:rPr>
        <w:t xml:space="preserve"> do </w:t>
      </w:r>
      <w:r w:rsidR="006C7EB2">
        <w:rPr>
          <w:sz w:val="22"/>
          <w:szCs w:val="22"/>
        </w:rPr>
        <w:t xml:space="preserve">Itaú Unibanco </w:t>
      </w:r>
      <w:r w:rsidR="00A13485" w:rsidRPr="00A13485">
        <w:rPr>
          <w:sz w:val="22"/>
          <w:szCs w:val="22"/>
        </w:rPr>
        <w:t>S.A.</w:t>
      </w:r>
      <w:r w:rsidR="00547A23">
        <w:rPr>
          <w:sz w:val="22"/>
          <w:szCs w:val="22"/>
        </w:rPr>
        <w:t xml:space="preserve"> ("</w:t>
      </w:r>
      <w:r w:rsidR="00547A23" w:rsidRPr="00547A23">
        <w:rPr>
          <w:sz w:val="22"/>
          <w:szCs w:val="22"/>
          <w:u w:val="single"/>
        </w:rPr>
        <w:t>Conta AGPAR</w:t>
      </w:r>
      <w:r w:rsidR="00547A23">
        <w:rPr>
          <w:sz w:val="22"/>
          <w:szCs w:val="22"/>
        </w:rPr>
        <w:t>")</w:t>
      </w:r>
      <w:r w:rsidR="00A13485" w:rsidRPr="00A13485">
        <w:rPr>
          <w:sz w:val="22"/>
          <w:szCs w:val="22"/>
        </w:rPr>
        <w:t xml:space="preserve">, </w:t>
      </w:r>
      <w:del w:id="21" w:author="Carlos Bacha" w:date="2022-07-22T08:35:00Z">
        <w:r w:rsidR="00A13485" w:rsidRPr="00A13485" w:rsidDel="005A463C">
          <w:rPr>
            <w:sz w:val="22"/>
            <w:szCs w:val="22"/>
          </w:rPr>
          <w:delText>do</w:delText>
        </w:r>
      </w:del>
      <w:ins w:id="22" w:author="Carlos Bacha" w:date="2022-07-22T08:35:00Z">
        <w:r w:rsidR="005A463C">
          <w:rPr>
            <w:sz w:val="22"/>
            <w:szCs w:val="22"/>
          </w:rPr>
          <w:t>em</w:t>
        </w:r>
      </w:ins>
      <w:r w:rsidR="00A13485" w:rsidRPr="00A13485">
        <w:rPr>
          <w:sz w:val="22"/>
          <w:szCs w:val="22"/>
        </w:rPr>
        <w:t xml:space="preserve"> valor de no mínimo R$[</w:t>
      </w:r>
      <w:r w:rsidR="00374F4A" w:rsidRPr="00C41AC7">
        <w:rPr>
          <w:sz w:val="22"/>
          <w:szCs w:val="22"/>
        </w:rPr>
        <w:t>•</w:t>
      </w:r>
      <w:r w:rsidR="00A13485" w:rsidRPr="00A13485">
        <w:rPr>
          <w:sz w:val="22"/>
          <w:szCs w:val="22"/>
        </w:rPr>
        <w:t>] ([</w:t>
      </w:r>
      <w:r w:rsidR="00374F4A" w:rsidRPr="00C41AC7">
        <w:rPr>
          <w:sz w:val="22"/>
          <w:szCs w:val="22"/>
        </w:rPr>
        <w:t>•</w:t>
      </w:r>
      <w:r w:rsidR="00A13485" w:rsidRPr="00A13485">
        <w:rPr>
          <w:sz w:val="22"/>
          <w:szCs w:val="22"/>
        </w:rPr>
        <w:t>] reais) ("</w:t>
      </w:r>
      <w:r w:rsidR="00A13485" w:rsidRPr="00A13485">
        <w:rPr>
          <w:sz w:val="22"/>
          <w:szCs w:val="22"/>
          <w:u w:val="single"/>
        </w:rPr>
        <w:t>Condição Suspensiva</w:t>
      </w:r>
      <w:r w:rsidR="00A13485" w:rsidRPr="00A13485">
        <w:rPr>
          <w:sz w:val="22"/>
          <w:szCs w:val="22"/>
        </w:rPr>
        <w:t>")</w:t>
      </w:r>
      <w:r w:rsidR="00000650" w:rsidRPr="00832A4A">
        <w:rPr>
          <w:sz w:val="22"/>
          <w:szCs w:val="22"/>
        </w:rPr>
        <w:t>;</w:t>
      </w:r>
    </w:p>
    <w:p w14:paraId="01CF42EB" w14:textId="77777777" w:rsidR="005F58E5" w:rsidRDefault="005F58E5" w:rsidP="00832A4A">
      <w:pPr>
        <w:pStyle w:val="PargrafodaLista"/>
        <w:rPr>
          <w:sz w:val="22"/>
          <w:szCs w:val="22"/>
        </w:rPr>
      </w:pPr>
    </w:p>
    <w:p w14:paraId="09970609" w14:textId="272573D6" w:rsidR="005F58E5" w:rsidRPr="00832A4A" w:rsidRDefault="005F58E5" w:rsidP="00275DE1">
      <w:pPr>
        <w:numPr>
          <w:ilvl w:val="0"/>
          <w:numId w:val="13"/>
        </w:numPr>
        <w:ind w:left="709"/>
        <w:jc w:val="both"/>
        <w:rPr>
          <w:sz w:val="22"/>
          <w:szCs w:val="22"/>
        </w:rPr>
      </w:pPr>
      <w:r w:rsidRPr="00DA7A76">
        <w:rPr>
          <w:sz w:val="22"/>
          <w:szCs w:val="22"/>
        </w:rPr>
        <w:t xml:space="preserve">em </w:t>
      </w:r>
      <w:r w:rsidRPr="00C41AC7">
        <w:rPr>
          <w:sz w:val="22"/>
          <w:szCs w:val="22"/>
        </w:rPr>
        <w:t>[•] de [•] de 2022</w:t>
      </w:r>
      <w:r w:rsidRPr="00DA7A76">
        <w:rPr>
          <w:sz w:val="22"/>
          <w:szCs w:val="22"/>
        </w:rPr>
        <w:t xml:space="preserve">, </w:t>
      </w:r>
      <w:r w:rsidRPr="005F58E5">
        <w:rPr>
          <w:sz w:val="22"/>
          <w:szCs w:val="22"/>
        </w:rPr>
        <w:t xml:space="preserve">os </w:t>
      </w:r>
      <w:r w:rsidR="002F3222">
        <w:rPr>
          <w:sz w:val="22"/>
          <w:szCs w:val="22"/>
        </w:rPr>
        <w:t>D</w:t>
      </w:r>
      <w:r w:rsidRPr="005F58E5">
        <w:rPr>
          <w:sz w:val="22"/>
          <w:szCs w:val="22"/>
        </w:rPr>
        <w:t xml:space="preserve">ebenturistas </w:t>
      </w:r>
      <w:r w:rsidR="002F3222">
        <w:rPr>
          <w:sz w:val="22"/>
          <w:szCs w:val="22"/>
        </w:rPr>
        <w:t>6ª Emissão AGPAR</w:t>
      </w:r>
      <w:r w:rsidRPr="005F58E5">
        <w:rPr>
          <w:sz w:val="22"/>
          <w:szCs w:val="22"/>
        </w:rPr>
        <w:t xml:space="preserve">, reunidos em assembleia geral de debenturistas, </w:t>
      </w:r>
      <w:r w:rsidR="0082119D" w:rsidRPr="005F58E5">
        <w:rPr>
          <w:sz w:val="22"/>
          <w:szCs w:val="22"/>
        </w:rPr>
        <w:t xml:space="preserve">aprovaram </w:t>
      </w:r>
      <w:r w:rsidR="0082119D" w:rsidRPr="00DA7A76">
        <w:rPr>
          <w:sz w:val="22"/>
          <w:szCs w:val="22"/>
        </w:rPr>
        <w:t xml:space="preserve">a liberação das </w:t>
      </w:r>
      <w:r w:rsidR="0082119D">
        <w:rPr>
          <w:sz w:val="22"/>
          <w:szCs w:val="22"/>
        </w:rPr>
        <w:t>Ações Alienadas Fiduciariamente</w:t>
      </w:r>
      <w:r w:rsidR="0082119D" w:rsidRPr="00DA7A76">
        <w:rPr>
          <w:sz w:val="22"/>
          <w:szCs w:val="22"/>
        </w:rPr>
        <w:t xml:space="preserve"> da </w:t>
      </w:r>
      <w:r w:rsidR="0082119D">
        <w:rPr>
          <w:sz w:val="22"/>
          <w:szCs w:val="22"/>
        </w:rPr>
        <w:t xml:space="preserve">alienação fiduciária </w:t>
      </w:r>
      <w:r w:rsidR="0082119D" w:rsidRPr="00DA7A76">
        <w:rPr>
          <w:sz w:val="22"/>
          <w:szCs w:val="22"/>
        </w:rPr>
        <w:t>que reca</w:t>
      </w:r>
      <w:ins w:id="23" w:author="Carlos Bacha" w:date="2022-07-22T08:33:00Z">
        <w:r w:rsidR="004A5320">
          <w:rPr>
            <w:sz w:val="22"/>
            <w:szCs w:val="22"/>
          </w:rPr>
          <w:t>ía</w:t>
        </w:r>
      </w:ins>
      <w:del w:id="24" w:author="Carlos Bacha" w:date="2022-07-22T08:33:00Z">
        <w:r w:rsidR="0082119D" w:rsidRPr="00DA7A76" w:rsidDel="004A5320">
          <w:rPr>
            <w:sz w:val="22"/>
            <w:szCs w:val="22"/>
          </w:rPr>
          <w:delText>i</w:delText>
        </w:r>
      </w:del>
      <w:r w:rsidR="0082119D" w:rsidRPr="00DA7A76">
        <w:rPr>
          <w:sz w:val="22"/>
          <w:szCs w:val="22"/>
        </w:rPr>
        <w:t xml:space="preserve"> sobre </w:t>
      </w:r>
      <w:proofErr w:type="gramStart"/>
      <w:r w:rsidR="0082119D">
        <w:rPr>
          <w:sz w:val="22"/>
          <w:szCs w:val="22"/>
        </w:rPr>
        <w:t>as mesmas</w:t>
      </w:r>
      <w:proofErr w:type="gramEnd"/>
      <w:r w:rsidR="0082119D">
        <w:rPr>
          <w:sz w:val="22"/>
          <w:szCs w:val="22"/>
        </w:rPr>
        <w:t xml:space="preserve"> (incluindo seus respectivos proventos)</w:t>
      </w:r>
      <w:r w:rsidR="0082119D" w:rsidRPr="00DA7A76">
        <w:rPr>
          <w:sz w:val="22"/>
          <w:szCs w:val="22"/>
        </w:rPr>
        <w:t xml:space="preserve"> conforme constituída nos termos do Contrato de Alienação Fiduciária de Ações, mediante implemento da Condição Suspensiva</w:t>
      </w:r>
      <w:r w:rsidR="0082119D">
        <w:rPr>
          <w:sz w:val="22"/>
          <w:szCs w:val="22"/>
        </w:rPr>
        <w:t>;</w:t>
      </w:r>
    </w:p>
    <w:p w14:paraId="6BDE456F" w14:textId="77777777" w:rsidR="00752FDC" w:rsidRPr="00832A4A" w:rsidRDefault="00752FDC" w:rsidP="00832A4A">
      <w:pPr>
        <w:pStyle w:val="PargrafodaLista"/>
        <w:rPr>
          <w:sz w:val="22"/>
          <w:szCs w:val="22"/>
        </w:rPr>
      </w:pPr>
    </w:p>
    <w:p w14:paraId="078303DC" w14:textId="4E1B963E" w:rsidR="00116319" w:rsidRPr="00832A4A" w:rsidRDefault="001E2FD8" w:rsidP="00275DE1">
      <w:pPr>
        <w:numPr>
          <w:ilvl w:val="0"/>
          <w:numId w:val="13"/>
        </w:numPr>
        <w:ind w:left="709"/>
        <w:jc w:val="both"/>
        <w:rPr>
          <w:sz w:val="22"/>
          <w:szCs w:val="22"/>
        </w:rPr>
      </w:pPr>
      <w:r>
        <w:rPr>
          <w:sz w:val="22"/>
          <w:szCs w:val="22"/>
        </w:rPr>
        <w:t xml:space="preserve">em [•] de [•] de 2022, o </w:t>
      </w:r>
      <w:r w:rsidR="00116319" w:rsidRPr="00832A4A">
        <w:rPr>
          <w:sz w:val="22"/>
          <w:szCs w:val="22"/>
        </w:rPr>
        <w:t xml:space="preserve">Agente </w:t>
      </w:r>
      <w:r>
        <w:rPr>
          <w:sz w:val="22"/>
          <w:szCs w:val="22"/>
        </w:rPr>
        <w:t>Fiduciário envi</w:t>
      </w:r>
      <w:r w:rsidR="009C7FD0">
        <w:rPr>
          <w:sz w:val="22"/>
          <w:szCs w:val="22"/>
        </w:rPr>
        <w:t>ou</w:t>
      </w:r>
      <w:r>
        <w:rPr>
          <w:sz w:val="22"/>
          <w:szCs w:val="22"/>
        </w:rPr>
        <w:t xml:space="preserve"> </w:t>
      </w:r>
      <w:r w:rsidR="00116319" w:rsidRPr="00832A4A">
        <w:rPr>
          <w:sz w:val="22"/>
          <w:szCs w:val="22"/>
        </w:rPr>
        <w:t>comunicação ao Itaú Unibanco S.A.</w:t>
      </w:r>
      <w:r w:rsidR="00794974">
        <w:rPr>
          <w:sz w:val="22"/>
          <w:szCs w:val="22"/>
        </w:rPr>
        <w:t xml:space="preserve">, na qualidade de instituição </w:t>
      </w:r>
      <w:proofErr w:type="spellStart"/>
      <w:r w:rsidR="00794974">
        <w:rPr>
          <w:sz w:val="22"/>
          <w:szCs w:val="22"/>
        </w:rPr>
        <w:t>escrituradora</w:t>
      </w:r>
      <w:proofErr w:type="spellEnd"/>
      <w:r w:rsidR="00794974">
        <w:rPr>
          <w:sz w:val="22"/>
          <w:szCs w:val="22"/>
        </w:rPr>
        <w:t xml:space="preserve"> das </w:t>
      </w:r>
      <w:r w:rsidR="00B2516F" w:rsidRPr="00832A4A">
        <w:rPr>
          <w:sz w:val="22"/>
          <w:szCs w:val="22"/>
        </w:rPr>
        <w:t>a</w:t>
      </w:r>
      <w:r w:rsidR="00794974" w:rsidRPr="00B2516F">
        <w:rPr>
          <w:sz w:val="22"/>
          <w:szCs w:val="22"/>
        </w:rPr>
        <w:t xml:space="preserve">ções </w:t>
      </w:r>
      <w:r w:rsidR="00B2516F" w:rsidRPr="00832A4A">
        <w:rPr>
          <w:sz w:val="22"/>
          <w:szCs w:val="22"/>
        </w:rPr>
        <w:t xml:space="preserve">de emissão da </w:t>
      </w:r>
      <w:r w:rsidR="00794974" w:rsidRPr="00B2516F">
        <w:rPr>
          <w:sz w:val="22"/>
          <w:szCs w:val="22"/>
        </w:rPr>
        <w:t>CCR</w:t>
      </w:r>
      <w:r w:rsidR="00794974">
        <w:rPr>
          <w:sz w:val="22"/>
          <w:szCs w:val="22"/>
        </w:rPr>
        <w:t>,</w:t>
      </w:r>
      <w:r w:rsidR="00116319" w:rsidRPr="00832A4A">
        <w:rPr>
          <w:sz w:val="22"/>
          <w:szCs w:val="22"/>
        </w:rPr>
        <w:t xml:space="preserve"> </w:t>
      </w:r>
      <w:r w:rsidR="00760CEC">
        <w:rPr>
          <w:sz w:val="22"/>
          <w:szCs w:val="22"/>
        </w:rPr>
        <w:t xml:space="preserve">com relação às </w:t>
      </w:r>
      <w:r w:rsidR="009C7FD0">
        <w:rPr>
          <w:sz w:val="22"/>
          <w:szCs w:val="22"/>
        </w:rPr>
        <w:t>Debêntures 5</w:t>
      </w:r>
      <w:r w:rsidR="009C7FD0" w:rsidRPr="009C7FD0">
        <w:rPr>
          <w:sz w:val="22"/>
          <w:szCs w:val="22"/>
        </w:rPr>
        <w:t>ª Emissão AGPAR</w:t>
      </w:r>
      <w:r w:rsidR="009C7FD0">
        <w:rPr>
          <w:sz w:val="22"/>
          <w:szCs w:val="22"/>
        </w:rPr>
        <w:t xml:space="preserve"> e às </w:t>
      </w:r>
      <w:r w:rsidR="00760CEC">
        <w:rPr>
          <w:sz w:val="22"/>
          <w:szCs w:val="22"/>
        </w:rPr>
        <w:t xml:space="preserve">Debêntures </w:t>
      </w:r>
      <w:r w:rsidR="009C7FD0" w:rsidRPr="009C7FD0">
        <w:rPr>
          <w:sz w:val="22"/>
          <w:szCs w:val="22"/>
        </w:rPr>
        <w:t>6ª Emissão AGPAR</w:t>
      </w:r>
      <w:r w:rsidR="00760CEC">
        <w:rPr>
          <w:sz w:val="22"/>
          <w:szCs w:val="22"/>
        </w:rPr>
        <w:t xml:space="preserve">, </w:t>
      </w:r>
      <w:r w:rsidR="00116319" w:rsidRPr="00832A4A">
        <w:rPr>
          <w:sz w:val="22"/>
          <w:szCs w:val="22"/>
        </w:rPr>
        <w:t xml:space="preserve">requerendo a desoneração e liberação da alienação fiduciária </w:t>
      </w:r>
      <w:r w:rsidR="006D59BA">
        <w:rPr>
          <w:sz w:val="22"/>
          <w:szCs w:val="22"/>
        </w:rPr>
        <w:t xml:space="preserve">que recaía </w:t>
      </w:r>
      <w:r w:rsidR="00116319" w:rsidRPr="00832A4A">
        <w:rPr>
          <w:sz w:val="22"/>
          <w:szCs w:val="22"/>
        </w:rPr>
        <w:t xml:space="preserve">sobre as Ações Alienadas Fiduciariamente objeto da </w:t>
      </w:r>
      <w:r>
        <w:rPr>
          <w:sz w:val="22"/>
          <w:szCs w:val="22"/>
        </w:rPr>
        <w:t>Operação, sujeito ao implemento da Condição Suspensiva;</w:t>
      </w:r>
    </w:p>
    <w:p w14:paraId="4F688958" w14:textId="77777777" w:rsidR="00961BB1" w:rsidRPr="00832A4A" w:rsidRDefault="00961BB1" w:rsidP="00832A4A">
      <w:pPr>
        <w:pStyle w:val="PargrafodaLista"/>
        <w:rPr>
          <w:sz w:val="22"/>
          <w:szCs w:val="22"/>
        </w:rPr>
      </w:pPr>
    </w:p>
    <w:p w14:paraId="46E68E95" w14:textId="3711A42C" w:rsidR="00FF7561" w:rsidRPr="00415E51" w:rsidRDefault="00374F4A" w:rsidP="00275DE1">
      <w:pPr>
        <w:numPr>
          <w:ilvl w:val="0"/>
          <w:numId w:val="13"/>
        </w:numPr>
        <w:ind w:left="709"/>
        <w:jc w:val="both"/>
        <w:rPr>
          <w:sz w:val="22"/>
          <w:szCs w:val="22"/>
        </w:rPr>
      </w:pPr>
      <w:r>
        <w:rPr>
          <w:sz w:val="22"/>
          <w:szCs w:val="22"/>
        </w:rPr>
        <w:t>[</w:t>
      </w:r>
      <w:r w:rsidR="00FF7561" w:rsidRPr="00832A4A">
        <w:rPr>
          <w:sz w:val="22"/>
          <w:szCs w:val="22"/>
        </w:rPr>
        <w:t>na presente data</w:t>
      </w:r>
      <w:r>
        <w:rPr>
          <w:sz w:val="22"/>
          <w:szCs w:val="22"/>
        </w:rPr>
        <w:t>]</w:t>
      </w:r>
      <w:r w:rsidR="00FF7561" w:rsidRPr="00832A4A">
        <w:rPr>
          <w:sz w:val="22"/>
          <w:szCs w:val="22"/>
        </w:rPr>
        <w:t xml:space="preserve">, a Condição Suspensiva foi </w:t>
      </w:r>
      <w:r w:rsidR="00415E51">
        <w:rPr>
          <w:sz w:val="22"/>
          <w:szCs w:val="22"/>
        </w:rPr>
        <w:t xml:space="preserve">devidamente </w:t>
      </w:r>
      <w:r w:rsidR="00FF7561" w:rsidRPr="00832A4A">
        <w:rPr>
          <w:sz w:val="22"/>
          <w:szCs w:val="22"/>
        </w:rPr>
        <w:t xml:space="preserve">implementada e as </w:t>
      </w:r>
      <w:r w:rsidR="00415E51" w:rsidRPr="00DA7A76">
        <w:rPr>
          <w:sz w:val="22"/>
          <w:szCs w:val="22"/>
        </w:rPr>
        <w:t>Ações Alienadas Fiduciariamente</w:t>
      </w:r>
      <w:r w:rsidR="00FF7561" w:rsidRPr="00832A4A">
        <w:rPr>
          <w:sz w:val="22"/>
          <w:szCs w:val="22"/>
        </w:rPr>
        <w:t xml:space="preserve"> foram liberadas</w:t>
      </w:r>
      <w:r w:rsidR="00415E51">
        <w:rPr>
          <w:sz w:val="22"/>
          <w:szCs w:val="22"/>
        </w:rPr>
        <w:t xml:space="preserve"> da alienação fiduciária </w:t>
      </w:r>
      <w:r w:rsidR="00B472DA">
        <w:rPr>
          <w:sz w:val="22"/>
          <w:szCs w:val="22"/>
        </w:rPr>
        <w:t xml:space="preserve">que recaía sobre </w:t>
      </w:r>
      <w:r w:rsidR="00415E51">
        <w:rPr>
          <w:sz w:val="22"/>
          <w:szCs w:val="22"/>
        </w:rPr>
        <w:t xml:space="preserve">as mesmas </w:t>
      </w:r>
      <w:r w:rsidR="00B472DA">
        <w:rPr>
          <w:sz w:val="22"/>
          <w:szCs w:val="22"/>
        </w:rPr>
        <w:t>(e seus respectivos proventos)</w:t>
      </w:r>
      <w:r w:rsidR="0071029B">
        <w:rPr>
          <w:sz w:val="22"/>
          <w:szCs w:val="22"/>
        </w:rPr>
        <w:t xml:space="preserve">, sendo que os recursos decorrentes do pagamento feito pelos Compradores </w:t>
      </w:r>
      <w:r w:rsidR="00547A23">
        <w:rPr>
          <w:sz w:val="22"/>
          <w:szCs w:val="22"/>
        </w:rPr>
        <w:t xml:space="preserve">na Conta AGPAR, </w:t>
      </w:r>
      <w:r w:rsidR="0071029B">
        <w:rPr>
          <w:sz w:val="22"/>
          <w:szCs w:val="22"/>
        </w:rPr>
        <w:t>nos termos do Contrato de Compra e Venda de Ações CCR</w:t>
      </w:r>
      <w:r w:rsidR="00547A23">
        <w:rPr>
          <w:sz w:val="22"/>
          <w:szCs w:val="22"/>
        </w:rPr>
        <w:t>,</w:t>
      </w:r>
      <w:r w:rsidR="0071029B">
        <w:rPr>
          <w:sz w:val="22"/>
          <w:szCs w:val="22"/>
        </w:rPr>
        <w:t xml:space="preserve"> foram </w:t>
      </w:r>
      <w:r w:rsidR="009C711E">
        <w:rPr>
          <w:sz w:val="22"/>
          <w:szCs w:val="22"/>
        </w:rPr>
        <w:t xml:space="preserve">totalmente </w:t>
      </w:r>
      <w:r w:rsidR="0071029B">
        <w:rPr>
          <w:sz w:val="22"/>
          <w:szCs w:val="22"/>
        </w:rPr>
        <w:t>utilizados para o pagamento integral das Debêntures</w:t>
      </w:r>
      <w:r w:rsidR="00FF7561" w:rsidRPr="00832A4A">
        <w:rPr>
          <w:sz w:val="22"/>
          <w:szCs w:val="22"/>
        </w:rPr>
        <w:t>;</w:t>
      </w:r>
      <w:r w:rsidR="00B2516F">
        <w:rPr>
          <w:sz w:val="22"/>
          <w:szCs w:val="22"/>
        </w:rPr>
        <w:t xml:space="preserve"> e</w:t>
      </w:r>
      <w:r w:rsidR="00F93260">
        <w:rPr>
          <w:sz w:val="22"/>
          <w:szCs w:val="22"/>
        </w:rPr>
        <w:t xml:space="preserve"> [</w:t>
      </w:r>
      <w:r w:rsidR="00F93260" w:rsidRPr="00832A4A">
        <w:rPr>
          <w:i/>
          <w:iCs/>
          <w:sz w:val="22"/>
          <w:szCs w:val="22"/>
          <w:highlight w:val="yellow"/>
        </w:rPr>
        <w:t xml:space="preserve">Nota PG: AG, favor notar que o disposto nesta minuta não está condicionado, devendo este documento ser assinado </w:t>
      </w:r>
      <w:r w:rsidR="00C43FF0">
        <w:rPr>
          <w:i/>
          <w:iCs/>
          <w:sz w:val="22"/>
          <w:szCs w:val="22"/>
          <w:highlight w:val="yellow"/>
        </w:rPr>
        <w:t xml:space="preserve">apenas </w:t>
      </w:r>
      <w:r w:rsidR="00F93260" w:rsidRPr="00832A4A">
        <w:rPr>
          <w:i/>
          <w:iCs/>
          <w:sz w:val="22"/>
          <w:szCs w:val="22"/>
          <w:highlight w:val="yellow"/>
        </w:rPr>
        <w:t>uma vez que a Condição Suspensiva tenha sido implementada. Caso prefiram, podemos também condicionar este distrato ao cumprimento da Condição Suspensiva e assiná-lo antes d</w:t>
      </w:r>
      <w:r w:rsidR="00C43FF0" w:rsidRPr="00832A4A">
        <w:rPr>
          <w:i/>
          <w:iCs/>
          <w:sz w:val="22"/>
          <w:szCs w:val="22"/>
          <w:highlight w:val="yellow"/>
        </w:rPr>
        <w:t xml:space="preserve">a liberação das ações nos termos das notificações de liberação, mas nesse caso haverá o risco </w:t>
      </w:r>
      <w:proofErr w:type="gramStart"/>
      <w:r w:rsidR="00C43FF0" w:rsidRPr="00832A4A">
        <w:rPr>
          <w:i/>
          <w:iCs/>
          <w:sz w:val="22"/>
          <w:szCs w:val="22"/>
          <w:highlight w:val="yellow"/>
        </w:rPr>
        <w:t>do</w:t>
      </w:r>
      <w:proofErr w:type="gramEnd"/>
      <w:r w:rsidR="00C43FF0" w:rsidRPr="00832A4A">
        <w:rPr>
          <w:i/>
          <w:iCs/>
          <w:sz w:val="22"/>
          <w:szCs w:val="22"/>
          <w:highlight w:val="yellow"/>
        </w:rPr>
        <w:t xml:space="preserve"> RTD questionar se a condição para eficácia do distrato foi de fato cumprida. Favor confirmar</w:t>
      </w:r>
      <w:r w:rsidR="00F93260">
        <w:rPr>
          <w:sz w:val="22"/>
          <w:szCs w:val="22"/>
        </w:rPr>
        <w:t>]</w:t>
      </w:r>
    </w:p>
    <w:p w14:paraId="268344A6" w14:textId="77777777" w:rsidR="00961BB1" w:rsidRDefault="00961BB1" w:rsidP="00832A4A">
      <w:pPr>
        <w:pStyle w:val="PargrafodaLista"/>
        <w:rPr>
          <w:sz w:val="22"/>
          <w:szCs w:val="22"/>
        </w:rPr>
      </w:pPr>
    </w:p>
    <w:p w14:paraId="037A5253" w14:textId="265F1608" w:rsidR="00BA7D00" w:rsidRPr="006E77D4" w:rsidRDefault="002F4A25" w:rsidP="00275DE1">
      <w:pPr>
        <w:numPr>
          <w:ilvl w:val="0"/>
          <w:numId w:val="13"/>
        </w:numPr>
        <w:ind w:left="709"/>
        <w:jc w:val="both"/>
        <w:rPr>
          <w:sz w:val="22"/>
          <w:szCs w:val="22"/>
        </w:rPr>
      </w:pPr>
      <w:r w:rsidRPr="006E77D4">
        <w:rPr>
          <w:sz w:val="22"/>
          <w:szCs w:val="22"/>
        </w:rPr>
        <w:t>tendo em vista a liberação da alienação fiduciária sobre as Ações Alienadas Fiduciariamente</w:t>
      </w:r>
      <w:r w:rsidR="006E77D4" w:rsidRPr="006E77D4">
        <w:rPr>
          <w:sz w:val="22"/>
          <w:szCs w:val="22"/>
        </w:rPr>
        <w:t xml:space="preserve"> e o fato de não existirem mais obrigações da Acionista nos termos </w:t>
      </w:r>
      <w:r w:rsidR="00F7672D">
        <w:rPr>
          <w:sz w:val="22"/>
          <w:szCs w:val="22"/>
        </w:rPr>
        <w:t>[</w:t>
      </w:r>
      <w:r w:rsidR="00DD1722">
        <w:rPr>
          <w:sz w:val="22"/>
          <w:szCs w:val="22"/>
        </w:rPr>
        <w:t>das Escrituras de Emissão e</w:t>
      </w:r>
      <w:r w:rsidR="00F7672D">
        <w:rPr>
          <w:sz w:val="22"/>
          <w:szCs w:val="22"/>
        </w:rPr>
        <w:t>]</w:t>
      </w:r>
      <w:r w:rsidR="00DD1722">
        <w:rPr>
          <w:sz w:val="22"/>
          <w:szCs w:val="22"/>
        </w:rPr>
        <w:t xml:space="preserve"> </w:t>
      </w:r>
      <w:r w:rsidR="006E77D4" w:rsidRPr="006E77D4">
        <w:rPr>
          <w:sz w:val="22"/>
          <w:szCs w:val="22"/>
        </w:rPr>
        <w:t>do Contrato de Alienação Fiduciária de Ações,</w:t>
      </w:r>
      <w:r w:rsidRPr="006E77D4">
        <w:rPr>
          <w:sz w:val="22"/>
          <w:szCs w:val="22"/>
        </w:rPr>
        <w:t xml:space="preserve"> </w:t>
      </w:r>
      <w:r w:rsidR="005D6275" w:rsidRPr="006E77D4">
        <w:rPr>
          <w:sz w:val="22"/>
          <w:szCs w:val="22"/>
        </w:rPr>
        <w:t xml:space="preserve">as Partes desejam </w:t>
      </w:r>
      <w:r w:rsidR="00BA7D00" w:rsidRPr="006E77D4">
        <w:rPr>
          <w:sz w:val="22"/>
          <w:szCs w:val="22"/>
        </w:rPr>
        <w:t xml:space="preserve">celebrar o </w:t>
      </w:r>
      <w:proofErr w:type="gramStart"/>
      <w:r w:rsidR="00BA7D00" w:rsidRPr="006E77D4">
        <w:rPr>
          <w:sz w:val="22"/>
          <w:szCs w:val="22"/>
        </w:rPr>
        <w:t xml:space="preserve">presente </w:t>
      </w:r>
      <w:r w:rsidR="006E77D4" w:rsidRPr="006E77D4">
        <w:rPr>
          <w:sz w:val="22"/>
          <w:szCs w:val="22"/>
        </w:rPr>
        <w:t>Distrato</w:t>
      </w:r>
      <w:proofErr w:type="gramEnd"/>
      <w:r w:rsidR="00BA7D00" w:rsidRPr="006E77D4">
        <w:rPr>
          <w:sz w:val="22"/>
          <w:szCs w:val="22"/>
        </w:rPr>
        <w:t xml:space="preserve"> </w:t>
      </w:r>
      <w:r w:rsidR="006E77D4" w:rsidRPr="006E77D4">
        <w:rPr>
          <w:sz w:val="22"/>
          <w:szCs w:val="22"/>
        </w:rPr>
        <w:t>para formalizar o término, em caráter irrevogável e irretratável, do Contrato de Alienação Fiduciária de Ações.</w:t>
      </w:r>
    </w:p>
    <w:p w14:paraId="4B057217" w14:textId="77777777" w:rsidR="005614F1" w:rsidRPr="0012719D" w:rsidRDefault="005614F1">
      <w:pPr>
        <w:ind w:right="-21"/>
        <w:jc w:val="both"/>
        <w:rPr>
          <w:sz w:val="22"/>
          <w:szCs w:val="22"/>
        </w:rPr>
      </w:pPr>
      <w:bookmarkStart w:id="25" w:name="_Hlk70005737"/>
      <w:bookmarkEnd w:id="0"/>
    </w:p>
    <w:p w14:paraId="2AF6B17A" w14:textId="0513EDD6" w:rsidR="005614F1" w:rsidRPr="0012719D" w:rsidRDefault="00D90ACD">
      <w:pPr>
        <w:ind w:right="-21"/>
        <w:jc w:val="both"/>
        <w:rPr>
          <w:sz w:val="22"/>
          <w:szCs w:val="22"/>
        </w:rPr>
      </w:pPr>
      <w:r w:rsidRPr="00832A4A">
        <w:rPr>
          <w:b/>
          <w:bCs/>
          <w:sz w:val="22"/>
          <w:szCs w:val="22"/>
        </w:rPr>
        <w:t>RESOLVEM</w:t>
      </w:r>
      <w:r w:rsidR="005614F1" w:rsidRPr="0012719D">
        <w:rPr>
          <w:smallCaps/>
          <w:sz w:val="22"/>
          <w:szCs w:val="22"/>
        </w:rPr>
        <w:t>,</w:t>
      </w:r>
      <w:r w:rsidR="005614F1" w:rsidRPr="0012719D">
        <w:rPr>
          <w:sz w:val="22"/>
          <w:szCs w:val="22"/>
        </w:rPr>
        <w:t xml:space="preserve"> as Partes, celebrar o presente</w:t>
      </w:r>
      <w:r w:rsidR="00A709BC">
        <w:rPr>
          <w:sz w:val="22"/>
          <w:szCs w:val="22"/>
        </w:rPr>
        <w:t xml:space="preserve"> </w:t>
      </w:r>
      <w:r w:rsidR="00BA7D00">
        <w:rPr>
          <w:sz w:val="22"/>
          <w:szCs w:val="22"/>
        </w:rPr>
        <w:t>Distrato</w:t>
      </w:r>
      <w:r w:rsidR="005614F1" w:rsidRPr="00D43453">
        <w:rPr>
          <w:sz w:val="22"/>
          <w:szCs w:val="22"/>
        </w:rPr>
        <w:t>, que será regido pelas cláusulas e condições a seguir descritas:</w:t>
      </w:r>
    </w:p>
    <w:p w14:paraId="5BFEFD5B" w14:textId="77777777" w:rsidR="005614F1" w:rsidRPr="0012719D" w:rsidRDefault="005614F1">
      <w:pPr>
        <w:ind w:right="-21"/>
        <w:jc w:val="both"/>
        <w:rPr>
          <w:bCs/>
          <w:sz w:val="22"/>
          <w:szCs w:val="22"/>
        </w:rPr>
      </w:pPr>
      <w:bookmarkStart w:id="26" w:name="_Hlk70005857"/>
      <w:bookmarkEnd w:id="25"/>
    </w:p>
    <w:p w14:paraId="23BD9D00" w14:textId="0E0C4E9E" w:rsidR="005614F1" w:rsidRPr="0012719D" w:rsidRDefault="00D90ACD">
      <w:pPr>
        <w:keepNext/>
        <w:ind w:right="-21"/>
        <w:jc w:val="both"/>
        <w:rPr>
          <w:sz w:val="22"/>
          <w:szCs w:val="22"/>
        </w:rPr>
      </w:pPr>
      <w:r w:rsidRPr="00D90ACD">
        <w:rPr>
          <w:b/>
          <w:bCs/>
          <w:sz w:val="22"/>
          <w:szCs w:val="22"/>
        </w:rPr>
        <w:t>CLÁUSULA PRIMEIRA – DEFINIÇÕES</w:t>
      </w:r>
    </w:p>
    <w:p w14:paraId="6B4B7773" w14:textId="77777777" w:rsidR="000034AF" w:rsidRDefault="000034AF">
      <w:pPr>
        <w:ind w:right="-21"/>
        <w:jc w:val="both"/>
        <w:rPr>
          <w:sz w:val="22"/>
          <w:szCs w:val="22"/>
        </w:rPr>
      </w:pPr>
    </w:p>
    <w:p w14:paraId="3C3CD7C0" w14:textId="3658C4FF" w:rsidR="005614F1" w:rsidRPr="0012719D" w:rsidRDefault="005614F1">
      <w:pPr>
        <w:ind w:right="-21"/>
        <w:jc w:val="both"/>
        <w:rPr>
          <w:sz w:val="22"/>
          <w:szCs w:val="22"/>
        </w:rPr>
      </w:pPr>
      <w:r w:rsidRPr="0012719D">
        <w:rPr>
          <w:sz w:val="22"/>
          <w:szCs w:val="22"/>
        </w:rPr>
        <w:t>1.1.</w:t>
      </w:r>
      <w:r w:rsidRPr="0012719D">
        <w:rPr>
          <w:sz w:val="22"/>
          <w:szCs w:val="22"/>
        </w:rPr>
        <w:tab/>
        <w:t xml:space="preserve">Os </w:t>
      </w:r>
      <w:r w:rsidRPr="0012719D">
        <w:rPr>
          <w:color w:val="000000"/>
          <w:sz w:val="22"/>
          <w:szCs w:val="22"/>
        </w:rPr>
        <w:t>termos utilizados com iniciais maiúsculas neste</w:t>
      </w:r>
      <w:r w:rsidRPr="0012719D">
        <w:rPr>
          <w:sz w:val="22"/>
          <w:szCs w:val="22"/>
        </w:rPr>
        <w:t xml:space="preserve"> </w:t>
      </w:r>
      <w:r w:rsidR="00BA7D00">
        <w:rPr>
          <w:sz w:val="22"/>
          <w:szCs w:val="22"/>
        </w:rPr>
        <w:t>Distrato</w:t>
      </w:r>
      <w:r w:rsidR="00A709BC" w:rsidRPr="0012719D" w:rsidDel="00A709BC">
        <w:rPr>
          <w:sz w:val="22"/>
          <w:szCs w:val="22"/>
        </w:rPr>
        <w:t xml:space="preserve"> </w:t>
      </w:r>
      <w:r w:rsidRPr="0012719D">
        <w:rPr>
          <w:sz w:val="22"/>
          <w:szCs w:val="22"/>
        </w:rPr>
        <w:t>que não tenham sido aqui definidos terão o significado a eles atribuído no Contrato de Alienação Fiduciária</w:t>
      </w:r>
      <w:r w:rsidR="00662389">
        <w:rPr>
          <w:sz w:val="22"/>
          <w:szCs w:val="22"/>
        </w:rPr>
        <w:t xml:space="preserve"> </w:t>
      </w:r>
      <w:r w:rsidR="000034AF">
        <w:rPr>
          <w:sz w:val="22"/>
          <w:szCs w:val="22"/>
        </w:rPr>
        <w:t>de Ações</w:t>
      </w:r>
      <w:r w:rsidRPr="0012719D">
        <w:rPr>
          <w:sz w:val="22"/>
          <w:szCs w:val="22"/>
        </w:rPr>
        <w:t>.</w:t>
      </w:r>
    </w:p>
    <w:p w14:paraId="052DB6EC" w14:textId="77777777" w:rsidR="005614F1" w:rsidRPr="003E1A4E" w:rsidRDefault="005614F1">
      <w:pPr>
        <w:ind w:right="-21"/>
        <w:jc w:val="both"/>
        <w:rPr>
          <w:sz w:val="22"/>
          <w:szCs w:val="22"/>
        </w:rPr>
      </w:pPr>
    </w:p>
    <w:p w14:paraId="45CF2ADD" w14:textId="7F2A483E" w:rsidR="005614F1" w:rsidRPr="003E1A4E" w:rsidRDefault="00712256">
      <w:pPr>
        <w:ind w:right="-21"/>
        <w:jc w:val="both"/>
        <w:rPr>
          <w:smallCaps/>
          <w:sz w:val="22"/>
          <w:szCs w:val="22"/>
        </w:rPr>
      </w:pPr>
      <w:r w:rsidRPr="00D90ACD">
        <w:rPr>
          <w:b/>
          <w:bCs/>
          <w:sz w:val="22"/>
          <w:szCs w:val="22"/>
        </w:rPr>
        <w:t xml:space="preserve">CLÁUSULA </w:t>
      </w:r>
      <w:r>
        <w:rPr>
          <w:b/>
          <w:bCs/>
          <w:sz w:val="22"/>
          <w:szCs w:val="22"/>
        </w:rPr>
        <w:t>SEGUND</w:t>
      </w:r>
      <w:r w:rsidRPr="00D90ACD">
        <w:rPr>
          <w:b/>
          <w:bCs/>
          <w:sz w:val="22"/>
          <w:szCs w:val="22"/>
        </w:rPr>
        <w:t xml:space="preserve">A – </w:t>
      </w:r>
      <w:r w:rsidRPr="00832A4A">
        <w:rPr>
          <w:b/>
          <w:bCs/>
          <w:smallCaps/>
          <w:sz w:val="22"/>
          <w:szCs w:val="22"/>
        </w:rPr>
        <w:t>DISTRATO</w:t>
      </w:r>
    </w:p>
    <w:p w14:paraId="37AC43CA" w14:textId="77777777" w:rsidR="005614F1" w:rsidRPr="003E1A4E" w:rsidRDefault="005614F1">
      <w:pPr>
        <w:ind w:right="-21"/>
        <w:jc w:val="both"/>
        <w:rPr>
          <w:sz w:val="22"/>
          <w:szCs w:val="22"/>
        </w:rPr>
      </w:pPr>
    </w:p>
    <w:p w14:paraId="04373DD3" w14:textId="11181F9A" w:rsidR="00712256" w:rsidRPr="00712256" w:rsidRDefault="00712256" w:rsidP="00712256">
      <w:pPr>
        <w:ind w:right="-21"/>
        <w:jc w:val="both"/>
        <w:rPr>
          <w:sz w:val="22"/>
          <w:szCs w:val="22"/>
        </w:rPr>
      </w:pPr>
      <w:r w:rsidRPr="00712256">
        <w:rPr>
          <w:sz w:val="22"/>
          <w:szCs w:val="22"/>
        </w:rPr>
        <w:t>2.1.</w:t>
      </w:r>
      <w:r w:rsidRPr="00712256">
        <w:rPr>
          <w:sz w:val="22"/>
          <w:szCs w:val="22"/>
        </w:rPr>
        <w:tab/>
      </w:r>
      <w:r w:rsidR="000C2D1E">
        <w:rPr>
          <w:sz w:val="22"/>
          <w:szCs w:val="22"/>
        </w:rPr>
        <w:t>Tendo em vista a celebração do Contrato de Compra e Venda de Ações CCR e a realização da Operação, bem como o implemento da Condiç</w:t>
      </w:r>
      <w:r w:rsidR="00374F4A">
        <w:rPr>
          <w:sz w:val="22"/>
          <w:szCs w:val="22"/>
        </w:rPr>
        <w:t>ão</w:t>
      </w:r>
      <w:r w:rsidR="000C2D1E">
        <w:rPr>
          <w:sz w:val="22"/>
          <w:szCs w:val="22"/>
        </w:rPr>
        <w:t xml:space="preserve"> Suspensiva</w:t>
      </w:r>
      <w:r w:rsidR="00F7672D">
        <w:rPr>
          <w:sz w:val="22"/>
          <w:szCs w:val="22"/>
        </w:rPr>
        <w:t xml:space="preserve"> [e a quitação integral das Debêntures]</w:t>
      </w:r>
      <w:r w:rsidR="000C2D1E">
        <w:rPr>
          <w:sz w:val="22"/>
          <w:szCs w:val="22"/>
        </w:rPr>
        <w:t>, a</w:t>
      </w:r>
      <w:r w:rsidRPr="00712256">
        <w:rPr>
          <w:sz w:val="22"/>
          <w:szCs w:val="22"/>
        </w:rPr>
        <w:t>s Partes concordam, neste ato,</w:t>
      </w:r>
      <w:r w:rsidR="00E52657">
        <w:rPr>
          <w:sz w:val="22"/>
          <w:szCs w:val="22"/>
        </w:rPr>
        <w:t xml:space="preserve"> em caráter irrevogável e irretratável,</w:t>
      </w:r>
      <w:r w:rsidRPr="00712256">
        <w:rPr>
          <w:sz w:val="22"/>
          <w:szCs w:val="22"/>
        </w:rPr>
        <w:t xml:space="preserve"> em (i) distratar o Contrato de Alienação Fiduciária</w:t>
      </w:r>
      <w:r w:rsidR="00E52657">
        <w:rPr>
          <w:sz w:val="22"/>
          <w:szCs w:val="22"/>
        </w:rPr>
        <w:t xml:space="preserve"> de Ações</w:t>
      </w:r>
      <w:r w:rsidRPr="00712256">
        <w:rPr>
          <w:sz w:val="22"/>
          <w:szCs w:val="22"/>
        </w:rPr>
        <w:t xml:space="preserve"> nesta data; e (</w:t>
      </w:r>
      <w:proofErr w:type="spellStart"/>
      <w:r w:rsidRPr="00712256">
        <w:rPr>
          <w:sz w:val="22"/>
          <w:szCs w:val="22"/>
        </w:rPr>
        <w:t>ii</w:t>
      </w:r>
      <w:proofErr w:type="spellEnd"/>
      <w:r w:rsidRPr="00712256">
        <w:rPr>
          <w:sz w:val="22"/>
          <w:szCs w:val="22"/>
        </w:rPr>
        <w:t xml:space="preserve">) consequentemente, </w:t>
      </w:r>
      <w:r w:rsidR="00E52657">
        <w:rPr>
          <w:sz w:val="22"/>
          <w:szCs w:val="22"/>
        </w:rPr>
        <w:t xml:space="preserve">formalizar a </w:t>
      </w:r>
      <w:r w:rsidRPr="00712256">
        <w:rPr>
          <w:sz w:val="22"/>
          <w:szCs w:val="22"/>
        </w:rPr>
        <w:t>libera</w:t>
      </w:r>
      <w:r w:rsidR="00E52657">
        <w:rPr>
          <w:sz w:val="22"/>
          <w:szCs w:val="22"/>
        </w:rPr>
        <w:t>ção</w:t>
      </w:r>
      <w:r w:rsidRPr="00712256">
        <w:rPr>
          <w:sz w:val="22"/>
          <w:szCs w:val="22"/>
        </w:rPr>
        <w:t xml:space="preserve">, em caráter </w:t>
      </w:r>
      <w:r w:rsidRPr="00712256">
        <w:rPr>
          <w:sz w:val="22"/>
          <w:szCs w:val="22"/>
        </w:rPr>
        <w:lastRenderedPageBreak/>
        <w:t xml:space="preserve">irrevogável e irretratável, </w:t>
      </w:r>
      <w:r w:rsidR="00E52657">
        <w:rPr>
          <w:sz w:val="22"/>
          <w:szCs w:val="22"/>
        </w:rPr>
        <w:t>da</w:t>
      </w:r>
      <w:r w:rsidRPr="00712256">
        <w:rPr>
          <w:sz w:val="22"/>
          <w:szCs w:val="22"/>
        </w:rPr>
        <w:t xml:space="preserve">s </w:t>
      </w:r>
      <w:r w:rsidR="00E52657">
        <w:rPr>
          <w:sz w:val="22"/>
          <w:szCs w:val="22"/>
        </w:rPr>
        <w:t>Ações</w:t>
      </w:r>
      <w:r w:rsidRPr="00712256">
        <w:rPr>
          <w:sz w:val="22"/>
          <w:szCs w:val="22"/>
        </w:rPr>
        <w:t xml:space="preserve"> Alienados Fiduciariamente </w:t>
      </w:r>
      <w:r w:rsidR="00E52657">
        <w:rPr>
          <w:sz w:val="22"/>
          <w:szCs w:val="22"/>
        </w:rPr>
        <w:t xml:space="preserve">(e seus respectivos proventos) </w:t>
      </w:r>
      <w:r w:rsidRPr="00712256">
        <w:rPr>
          <w:sz w:val="22"/>
          <w:szCs w:val="22"/>
        </w:rPr>
        <w:t>de todo e qualquer ônus constituído nos termos do Contrato de Alienação Fiduciária</w:t>
      </w:r>
      <w:r w:rsidR="00E52657">
        <w:rPr>
          <w:sz w:val="22"/>
          <w:szCs w:val="22"/>
        </w:rPr>
        <w:t xml:space="preserve"> de Ações</w:t>
      </w:r>
      <w:r w:rsidRPr="00712256">
        <w:rPr>
          <w:sz w:val="22"/>
          <w:szCs w:val="22"/>
        </w:rPr>
        <w:t xml:space="preserve">, de modo que todos os direitos e obrigações previstos no Contrato de Alienação Fiduciária </w:t>
      </w:r>
      <w:r w:rsidR="00E52657">
        <w:rPr>
          <w:sz w:val="22"/>
          <w:szCs w:val="22"/>
        </w:rPr>
        <w:t xml:space="preserve">de Ações </w:t>
      </w:r>
      <w:r w:rsidRPr="00712256">
        <w:rPr>
          <w:sz w:val="22"/>
          <w:szCs w:val="22"/>
        </w:rPr>
        <w:t xml:space="preserve">deixam de vigorar e produzir quaisquer efeitos, a partir da presente data. </w:t>
      </w:r>
    </w:p>
    <w:p w14:paraId="564B6D0A" w14:textId="77777777" w:rsidR="00712256" w:rsidRPr="00712256" w:rsidRDefault="00712256" w:rsidP="00712256">
      <w:pPr>
        <w:ind w:right="-21"/>
        <w:jc w:val="both"/>
        <w:rPr>
          <w:sz w:val="22"/>
          <w:szCs w:val="22"/>
        </w:rPr>
      </w:pPr>
    </w:p>
    <w:p w14:paraId="26A30AFA" w14:textId="1F9A6F95" w:rsidR="00712256" w:rsidRPr="00712256" w:rsidRDefault="00712256" w:rsidP="00712256">
      <w:pPr>
        <w:ind w:right="-21"/>
        <w:jc w:val="both"/>
        <w:rPr>
          <w:sz w:val="22"/>
          <w:szCs w:val="22"/>
        </w:rPr>
      </w:pPr>
      <w:r w:rsidRPr="00712256">
        <w:rPr>
          <w:sz w:val="22"/>
          <w:szCs w:val="22"/>
        </w:rPr>
        <w:t>2.2.</w:t>
      </w:r>
      <w:r w:rsidRPr="00712256">
        <w:rPr>
          <w:sz w:val="22"/>
          <w:szCs w:val="22"/>
        </w:rPr>
        <w:tab/>
        <w:t xml:space="preserve">A </w:t>
      </w:r>
      <w:r w:rsidR="00E52657">
        <w:rPr>
          <w:sz w:val="22"/>
          <w:szCs w:val="22"/>
        </w:rPr>
        <w:t>Acionista</w:t>
      </w:r>
      <w:r w:rsidRPr="00712256">
        <w:rPr>
          <w:sz w:val="22"/>
          <w:szCs w:val="22"/>
        </w:rPr>
        <w:t xml:space="preserve"> fica, desde já, autorizada a averbar o presente Distrato junto aos Cartórios de Títulos e Documentos nos quais o Contrato de Alienação Fiduciária </w:t>
      </w:r>
      <w:r w:rsidR="00F74229">
        <w:rPr>
          <w:sz w:val="22"/>
          <w:szCs w:val="22"/>
        </w:rPr>
        <w:t xml:space="preserve">de Ações </w:t>
      </w:r>
      <w:r w:rsidRPr="00712256">
        <w:rPr>
          <w:sz w:val="22"/>
          <w:szCs w:val="22"/>
        </w:rPr>
        <w:t xml:space="preserve">está registrado e seus respectivos aditamentos averbados, e em quaisquer outros registros públicos que sejam necessários para assegurar a admissibilidade, eficácia e oponibilidade perante terceiros do </w:t>
      </w:r>
      <w:proofErr w:type="gramStart"/>
      <w:r w:rsidRPr="00712256">
        <w:rPr>
          <w:sz w:val="22"/>
          <w:szCs w:val="22"/>
        </w:rPr>
        <w:t>presente Distrato</w:t>
      </w:r>
      <w:proofErr w:type="gramEnd"/>
      <w:r w:rsidRPr="00712256">
        <w:rPr>
          <w:sz w:val="22"/>
          <w:szCs w:val="22"/>
        </w:rPr>
        <w:t xml:space="preserve">. </w:t>
      </w:r>
    </w:p>
    <w:p w14:paraId="5B848F66" w14:textId="77777777" w:rsidR="00712256" w:rsidRDefault="00712256">
      <w:pPr>
        <w:ind w:right="-21"/>
        <w:jc w:val="both"/>
        <w:rPr>
          <w:sz w:val="22"/>
          <w:szCs w:val="22"/>
        </w:rPr>
      </w:pPr>
    </w:p>
    <w:p w14:paraId="59FCAAB9" w14:textId="72E67BC2" w:rsidR="00011F73" w:rsidRPr="003E1A4E" w:rsidRDefault="00011F73" w:rsidP="00011F73">
      <w:pPr>
        <w:ind w:right="-21"/>
        <w:jc w:val="both"/>
        <w:rPr>
          <w:smallCaps/>
          <w:sz w:val="22"/>
          <w:szCs w:val="22"/>
        </w:rPr>
      </w:pPr>
      <w:r w:rsidRPr="00D90ACD">
        <w:rPr>
          <w:b/>
          <w:bCs/>
          <w:sz w:val="22"/>
          <w:szCs w:val="22"/>
        </w:rPr>
        <w:t xml:space="preserve">CLÁUSULA </w:t>
      </w:r>
      <w:r>
        <w:rPr>
          <w:b/>
          <w:bCs/>
          <w:sz w:val="22"/>
          <w:szCs w:val="22"/>
        </w:rPr>
        <w:t>TERCEIR</w:t>
      </w:r>
      <w:r w:rsidRPr="00D90ACD">
        <w:rPr>
          <w:b/>
          <w:bCs/>
          <w:sz w:val="22"/>
          <w:szCs w:val="22"/>
        </w:rPr>
        <w:t xml:space="preserve">A – </w:t>
      </w:r>
      <w:r>
        <w:rPr>
          <w:b/>
          <w:bCs/>
          <w:smallCaps/>
          <w:sz w:val="22"/>
          <w:szCs w:val="22"/>
        </w:rPr>
        <w:t>QUITAÇÃO</w:t>
      </w:r>
    </w:p>
    <w:p w14:paraId="42F3894C" w14:textId="77777777" w:rsidR="005614F1" w:rsidRPr="0012719D" w:rsidRDefault="005614F1">
      <w:pPr>
        <w:ind w:right="-23"/>
        <w:jc w:val="both"/>
        <w:rPr>
          <w:sz w:val="22"/>
          <w:szCs w:val="22"/>
        </w:rPr>
      </w:pPr>
    </w:p>
    <w:p w14:paraId="13E6F544" w14:textId="19B8CE6E" w:rsidR="005614F1" w:rsidRDefault="005614F1">
      <w:pPr>
        <w:ind w:right="-23"/>
        <w:jc w:val="both"/>
        <w:rPr>
          <w:sz w:val="22"/>
          <w:szCs w:val="22"/>
        </w:rPr>
      </w:pPr>
      <w:bookmarkStart w:id="27" w:name="_Hlk94206890"/>
      <w:r>
        <w:rPr>
          <w:sz w:val="22"/>
          <w:szCs w:val="22"/>
          <w:shd w:val="clear" w:color="auto" w:fill="FFFFFF"/>
        </w:rPr>
        <w:t>3.1.</w:t>
      </w:r>
      <w:r>
        <w:rPr>
          <w:sz w:val="22"/>
          <w:szCs w:val="22"/>
          <w:shd w:val="clear" w:color="auto" w:fill="FFFFFF"/>
        </w:rPr>
        <w:tab/>
      </w:r>
      <w:r w:rsidR="00836F1E" w:rsidRPr="00836F1E">
        <w:rPr>
          <w:sz w:val="22"/>
          <w:szCs w:val="22"/>
          <w:shd w:val="clear" w:color="auto" w:fill="FFFFFF"/>
        </w:rPr>
        <w:t xml:space="preserve">Em decorrência do </w:t>
      </w:r>
      <w:r w:rsidR="0004582A">
        <w:rPr>
          <w:sz w:val="22"/>
          <w:szCs w:val="22"/>
          <w:shd w:val="clear" w:color="auto" w:fill="FFFFFF"/>
        </w:rPr>
        <w:t>presente D</w:t>
      </w:r>
      <w:r w:rsidR="00836F1E" w:rsidRPr="00836F1E">
        <w:rPr>
          <w:sz w:val="22"/>
          <w:szCs w:val="22"/>
          <w:shd w:val="clear" w:color="auto" w:fill="FFFFFF"/>
        </w:rPr>
        <w:t xml:space="preserve">istrato do Contrato de Alienação Fiduciária </w:t>
      </w:r>
      <w:r w:rsidR="0004582A">
        <w:rPr>
          <w:sz w:val="22"/>
          <w:szCs w:val="22"/>
          <w:shd w:val="clear" w:color="auto" w:fill="FFFFFF"/>
        </w:rPr>
        <w:t xml:space="preserve">de Ações </w:t>
      </w:r>
      <w:r w:rsidR="00836F1E" w:rsidRPr="00836F1E">
        <w:rPr>
          <w:sz w:val="22"/>
          <w:szCs w:val="22"/>
          <w:shd w:val="clear" w:color="auto" w:fill="FFFFFF"/>
        </w:rPr>
        <w:t xml:space="preserve">e da </w:t>
      </w:r>
      <w:r w:rsidR="0004582A">
        <w:rPr>
          <w:sz w:val="22"/>
          <w:szCs w:val="22"/>
          <w:shd w:val="clear" w:color="auto" w:fill="FFFFFF"/>
        </w:rPr>
        <w:t xml:space="preserve">formalização da </w:t>
      </w:r>
      <w:r w:rsidR="00836F1E" w:rsidRPr="00836F1E">
        <w:rPr>
          <w:sz w:val="22"/>
          <w:szCs w:val="22"/>
          <w:shd w:val="clear" w:color="auto" w:fill="FFFFFF"/>
        </w:rPr>
        <w:t>liberação d</w:t>
      </w:r>
      <w:r w:rsidR="0004582A">
        <w:rPr>
          <w:sz w:val="22"/>
          <w:szCs w:val="22"/>
          <w:shd w:val="clear" w:color="auto" w:fill="FFFFFF"/>
        </w:rPr>
        <w:t>a</w:t>
      </w:r>
      <w:r w:rsidR="00836F1E" w:rsidRPr="00836F1E">
        <w:rPr>
          <w:sz w:val="22"/>
          <w:szCs w:val="22"/>
          <w:shd w:val="clear" w:color="auto" w:fill="FFFFFF"/>
        </w:rPr>
        <w:t xml:space="preserve">s </w:t>
      </w:r>
      <w:r w:rsidR="0004582A">
        <w:rPr>
          <w:sz w:val="22"/>
          <w:szCs w:val="22"/>
          <w:shd w:val="clear" w:color="auto" w:fill="FFFFFF"/>
        </w:rPr>
        <w:t>Ações</w:t>
      </w:r>
      <w:r w:rsidR="00836F1E" w:rsidRPr="00836F1E">
        <w:rPr>
          <w:sz w:val="22"/>
          <w:szCs w:val="22"/>
          <w:shd w:val="clear" w:color="auto" w:fill="FFFFFF"/>
        </w:rPr>
        <w:t xml:space="preserve"> Alienad</w:t>
      </w:r>
      <w:r w:rsidR="0004582A">
        <w:rPr>
          <w:sz w:val="22"/>
          <w:szCs w:val="22"/>
          <w:shd w:val="clear" w:color="auto" w:fill="FFFFFF"/>
        </w:rPr>
        <w:t>a</w:t>
      </w:r>
      <w:r w:rsidR="00836F1E" w:rsidRPr="00836F1E">
        <w:rPr>
          <w:sz w:val="22"/>
          <w:szCs w:val="22"/>
          <w:shd w:val="clear" w:color="auto" w:fill="FFFFFF"/>
        </w:rPr>
        <w:t xml:space="preserve">s Fiduciariamente, </w:t>
      </w:r>
      <w:r w:rsidR="00F7672D">
        <w:rPr>
          <w:sz w:val="22"/>
          <w:szCs w:val="22"/>
          <w:shd w:val="clear" w:color="auto" w:fill="FFFFFF"/>
        </w:rPr>
        <w:t>o Agente Fiduciário, na qualidade de representante dos Debenturistas,</w:t>
      </w:r>
      <w:r w:rsidR="0004582A">
        <w:rPr>
          <w:sz w:val="22"/>
          <w:szCs w:val="22"/>
          <w:shd w:val="clear" w:color="auto" w:fill="FFFFFF"/>
        </w:rPr>
        <w:t xml:space="preserve"> </w:t>
      </w:r>
      <w:r w:rsidR="00836F1E" w:rsidRPr="00836F1E">
        <w:rPr>
          <w:sz w:val="22"/>
          <w:szCs w:val="22"/>
          <w:shd w:val="clear" w:color="auto" w:fill="FFFFFF"/>
        </w:rPr>
        <w:t xml:space="preserve">outorga à </w:t>
      </w:r>
      <w:r w:rsidR="0004582A">
        <w:rPr>
          <w:sz w:val="22"/>
          <w:szCs w:val="22"/>
          <w:shd w:val="clear" w:color="auto" w:fill="FFFFFF"/>
        </w:rPr>
        <w:t>Acionista</w:t>
      </w:r>
      <w:r w:rsidR="00836F1E" w:rsidRPr="00836F1E">
        <w:rPr>
          <w:sz w:val="22"/>
          <w:szCs w:val="22"/>
          <w:shd w:val="clear" w:color="auto" w:fill="FFFFFF"/>
        </w:rPr>
        <w:t xml:space="preserve"> a mais plena, rasa, geral, irrevogável e irretratável quitação</w:t>
      </w:r>
      <w:r w:rsidR="0004582A">
        <w:rPr>
          <w:sz w:val="22"/>
          <w:szCs w:val="22"/>
          <w:shd w:val="clear" w:color="auto" w:fill="FFFFFF"/>
        </w:rPr>
        <w:t xml:space="preserve"> com relação ao Contrato de Alienação Fiduciária de Ações</w:t>
      </w:r>
      <w:r w:rsidR="00836F1E" w:rsidRPr="00836F1E">
        <w:rPr>
          <w:sz w:val="22"/>
          <w:szCs w:val="22"/>
          <w:shd w:val="clear" w:color="auto" w:fill="FFFFFF"/>
        </w:rPr>
        <w:t>,</w:t>
      </w:r>
      <w:r w:rsidR="0004582A">
        <w:rPr>
          <w:sz w:val="22"/>
          <w:szCs w:val="22"/>
          <w:shd w:val="clear" w:color="auto" w:fill="FFFFFF"/>
        </w:rPr>
        <w:t xml:space="preserve"> </w:t>
      </w:r>
      <w:r w:rsidR="00836F1E" w:rsidRPr="00836F1E">
        <w:rPr>
          <w:sz w:val="22"/>
          <w:szCs w:val="22"/>
          <w:shd w:val="clear" w:color="auto" w:fill="FFFFFF"/>
        </w:rPr>
        <w:t xml:space="preserve">para nada mais reclamar ou cobrar da </w:t>
      </w:r>
      <w:r w:rsidR="0004582A">
        <w:rPr>
          <w:sz w:val="22"/>
          <w:szCs w:val="22"/>
          <w:shd w:val="clear" w:color="auto" w:fill="FFFFFF"/>
        </w:rPr>
        <w:t>Acionista</w:t>
      </w:r>
      <w:r w:rsidR="00836F1E" w:rsidRPr="00836F1E">
        <w:rPr>
          <w:sz w:val="22"/>
          <w:szCs w:val="22"/>
          <w:shd w:val="clear" w:color="auto" w:fill="FFFFFF"/>
        </w:rPr>
        <w:t xml:space="preserve">, a qualquer título, em juízo ou fora dele, com relação a qualquer direito vinculado ao Contrato de Alienação Fiduciária </w:t>
      </w:r>
      <w:r w:rsidR="0004582A">
        <w:rPr>
          <w:sz w:val="22"/>
          <w:szCs w:val="22"/>
          <w:shd w:val="clear" w:color="auto" w:fill="FFFFFF"/>
        </w:rPr>
        <w:t xml:space="preserve">de Ações </w:t>
      </w:r>
      <w:r w:rsidR="00836F1E" w:rsidRPr="00836F1E">
        <w:rPr>
          <w:sz w:val="22"/>
          <w:szCs w:val="22"/>
          <w:shd w:val="clear" w:color="auto" w:fill="FFFFFF"/>
        </w:rPr>
        <w:t xml:space="preserve">ora distratado. </w:t>
      </w:r>
    </w:p>
    <w:bookmarkEnd w:id="27"/>
    <w:p w14:paraId="1E5BDE37" w14:textId="77777777" w:rsidR="005614F1" w:rsidRPr="0012719D" w:rsidRDefault="005614F1">
      <w:pPr>
        <w:ind w:right="-23"/>
        <w:jc w:val="both"/>
        <w:rPr>
          <w:smallCaps/>
          <w:sz w:val="22"/>
          <w:szCs w:val="22"/>
        </w:rPr>
      </w:pPr>
    </w:p>
    <w:p w14:paraId="45689369" w14:textId="5D5E2272" w:rsidR="005614F1" w:rsidRPr="0012719D" w:rsidRDefault="00836F1E" w:rsidP="00832A4A">
      <w:pPr>
        <w:ind w:right="-21"/>
        <w:jc w:val="both"/>
        <w:rPr>
          <w:sz w:val="22"/>
          <w:szCs w:val="22"/>
        </w:rPr>
      </w:pPr>
      <w:r w:rsidRPr="00D90ACD">
        <w:rPr>
          <w:b/>
          <w:bCs/>
          <w:sz w:val="22"/>
          <w:szCs w:val="22"/>
        </w:rPr>
        <w:t xml:space="preserve">CLÁUSULA </w:t>
      </w:r>
      <w:r>
        <w:rPr>
          <w:b/>
          <w:bCs/>
          <w:sz w:val="22"/>
          <w:szCs w:val="22"/>
        </w:rPr>
        <w:t>QUART</w:t>
      </w:r>
      <w:r w:rsidRPr="00D90ACD">
        <w:rPr>
          <w:b/>
          <w:bCs/>
          <w:sz w:val="22"/>
          <w:szCs w:val="22"/>
        </w:rPr>
        <w:t>A –</w:t>
      </w:r>
      <w:r>
        <w:rPr>
          <w:b/>
          <w:bCs/>
          <w:sz w:val="22"/>
          <w:szCs w:val="22"/>
        </w:rPr>
        <w:t xml:space="preserve"> </w:t>
      </w:r>
      <w:r w:rsidRPr="00832A4A">
        <w:rPr>
          <w:b/>
          <w:bCs/>
          <w:smallCaps/>
          <w:sz w:val="22"/>
          <w:szCs w:val="22"/>
        </w:rPr>
        <w:t>DISPOSIÇÕES GERAIS</w:t>
      </w:r>
    </w:p>
    <w:p w14:paraId="57EBFC29" w14:textId="77777777" w:rsidR="005614F1" w:rsidRDefault="005614F1" w:rsidP="00DA7597">
      <w:pPr>
        <w:keepNext/>
        <w:keepLines/>
        <w:ind w:right="-23"/>
        <w:jc w:val="both"/>
        <w:rPr>
          <w:sz w:val="22"/>
          <w:szCs w:val="22"/>
        </w:rPr>
      </w:pPr>
    </w:p>
    <w:p w14:paraId="133582A5" w14:textId="4A2DC73E" w:rsidR="005614F1" w:rsidRPr="00015C15" w:rsidRDefault="005614F1" w:rsidP="00DA7597">
      <w:pPr>
        <w:keepNext/>
        <w:keepLines/>
        <w:ind w:right="-23"/>
        <w:jc w:val="both"/>
        <w:rPr>
          <w:sz w:val="22"/>
          <w:szCs w:val="22"/>
        </w:rPr>
      </w:pPr>
      <w:r>
        <w:rPr>
          <w:sz w:val="22"/>
          <w:szCs w:val="22"/>
        </w:rPr>
        <w:t>4.1.</w:t>
      </w:r>
      <w:r>
        <w:rPr>
          <w:sz w:val="22"/>
          <w:szCs w:val="22"/>
        </w:rPr>
        <w:tab/>
      </w:r>
      <w:r w:rsidR="00470865" w:rsidRPr="00FB6973">
        <w:rPr>
          <w:sz w:val="22"/>
          <w:szCs w:val="22"/>
        </w:rPr>
        <w:t xml:space="preserve">As Cláusulas </w:t>
      </w:r>
      <w:r w:rsidR="00F77024">
        <w:rPr>
          <w:sz w:val="22"/>
          <w:szCs w:val="22"/>
        </w:rPr>
        <w:t>Nona</w:t>
      </w:r>
      <w:r w:rsidR="00082566">
        <w:rPr>
          <w:sz w:val="22"/>
          <w:szCs w:val="22"/>
        </w:rPr>
        <w:t xml:space="preserve"> </w:t>
      </w:r>
      <w:r w:rsidR="00470865" w:rsidRPr="00FB6973">
        <w:rPr>
          <w:sz w:val="22"/>
          <w:szCs w:val="22"/>
        </w:rPr>
        <w:t>(</w:t>
      </w:r>
      <w:r w:rsidR="00082566" w:rsidRPr="00832A4A">
        <w:rPr>
          <w:i/>
          <w:iCs/>
          <w:sz w:val="22"/>
          <w:szCs w:val="22"/>
        </w:rPr>
        <w:t>Das</w:t>
      </w:r>
      <w:r w:rsidR="00082566">
        <w:rPr>
          <w:sz w:val="22"/>
          <w:szCs w:val="22"/>
        </w:rPr>
        <w:t xml:space="preserve"> </w:t>
      </w:r>
      <w:r w:rsidR="00470865">
        <w:rPr>
          <w:i/>
          <w:iCs/>
          <w:sz w:val="22"/>
          <w:szCs w:val="22"/>
        </w:rPr>
        <w:t>Notificações</w:t>
      </w:r>
      <w:r w:rsidR="00470865" w:rsidRPr="00FB6973">
        <w:rPr>
          <w:sz w:val="22"/>
          <w:szCs w:val="22"/>
        </w:rPr>
        <w:t xml:space="preserve">) e </w:t>
      </w:r>
      <w:r w:rsidR="00082566">
        <w:rPr>
          <w:sz w:val="22"/>
          <w:szCs w:val="22"/>
        </w:rPr>
        <w:t>D</w:t>
      </w:r>
      <w:r w:rsidR="00F77024">
        <w:rPr>
          <w:sz w:val="22"/>
          <w:szCs w:val="22"/>
        </w:rPr>
        <w:t>oze</w:t>
      </w:r>
      <w:r w:rsidR="00082566" w:rsidRPr="00FB6973">
        <w:rPr>
          <w:sz w:val="22"/>
          <w:szCs w:val="22"/>
        </w:rPr>
        <w:t xml:space="preserve"> </w:t>
      </w:r>
      <w:r w:rsidR="00470865" w:rsidRPr="00FB6973">
        <w:rPr>
          <w:sz w:val="22"/>
          <w:szCs w:val="22"/>
        </w:rPr>
        <w:t>(</w:t>
      </w:r>
      <w:r w:rsidR="00082566" w:rsidRPr="00832A4A">
        <w:rPr>
          <w:i/>
          <w:iCs/>
          <w:sz w:val="22"/>
          <w:szCs w:val="22"/>
        </w:rPr>
        <w:t>Da Lei A</w:t>
      </w:r>
      <w:r w:rsidR="00082566">
        <w:rPr>
          <w:i/>
          <w:iCs/>
          <w:sz w:val="22"/>
          <w:szCs w:val="22"/>
        </w:rPr>
        <w:t>p</w:t>
      </w:r>
      <w:r w:rsidR="00082566" w:rsidRPr="00832A4A">
        <w:rPr>
          <w:i/>
          <w:iCs/>
          <w:sz w:val="22"/>
          <w:szCs w:val="22"/>
        </w:rPr>
        <w:t>licável e</w:t>
      </w:r>
      <w:r w:rsidR="00082566">
        <w:rPr>
          <w:sz w:val="22"/>
          <w:szCs w:val="22"/>
        </w:rPr>
        <w:t xml:space="preserve"> </w:t>
      </w:r>
      <w:r w:rsidR="00470865">
        <w:rPr>
          <w:i/>
          <w:iCs/>
          <w:sz w:val="22"/>
          <w:szCs w:val="22"/>
        </w:rPr>
        <w:t>Foro</w:t>
      </w:r>
      <w:r w:rsidR="00470865" w:rsidRPr="00FB6973">
        <w:rPr>
          <w:sz w:val="22"/>
          <w:szCs w:val="22"/>
        </w:rPr>
        <w:t>) do Contrato de Alienação Fiduciária</w:t>
      </w:r>
      <w:r w:rsidRPr="0012719D">
        <w:rPr>
          <w:sz w:val="22"/>
          <w:szCs w:val="22"/>
        </w:rPr>
        <w:t xml:space="preserve"> </w:t>
      </w:r>
      <w:r w:rsidR="00082566">
        <w:rPr>
          <w:sz w:val="22"/>
          <w:szCs w:val="22"/>
        </w:rPr>
        <w:t xml:space="preserve">de Ações </w:t>
      </w:r>
      <w:r w:rsidRPr="0012719D">
        <w:rPr>
          <w:sz w:val="22"/>
          <w:szCs w:val="22"/>
        </w:rPr>
        <w:t xml:space="preserve">são incorporadas ao </w:t>
      </w:r>
      <w:proofErr w:type="gramStart"/>
      <w:r w:rsidRPr="0012719D">
        <w:rPr>
          <w:sz w:val="22"/>
          <w:szCs w:val="22"/>
        </w:rPr>
        <w:t xml:space="preserve">presente </w:t>
      </w:r>
      <w:r w:rsidR="00BA7D00">
        <w:rPr>
          <w:sz w:val="22"/>
          <w:szCs w:val="22"/>
        </w:rPr>
        <w:t>Distrato</w:t>
      </w:r>
      <w:proofErr w:type="gramEnd"/>
      <w:r w:rsidR="00035EE2" w:rsidRPr="0012719D">
        <w:rPr>
          <w:sz w:val="22"/>
          <w:szCs w:val="22"/>
        </w:rPr>
        <w:t xml:space="preserve"> </w:t>
      </w:r>
      <w:r w:rsidRPr="0012719D">
        <w:rPr>
          <w:sz w:val="22"/>
          <w:szCs w:val="22"/>
        </w:rPr>
        <w:t xml:space="preserve">por referência, </w:t>
      </w:r>
      <w:r w:rsidRPr="0012719D">
        <w:rPr>
          <w:i/>
          <w:iCs/>
          <w:sz w:val="22"/>
          <w:szCs w:val="22"/>
        </w:rPr>
        <w:t>mutatis mutandis</w:t>
      </w:r>
      <w:r w:rsidRPr="0012719D">
        <w:rPr>
          <w:sz w:val="22"/>
          <w:szCs w:val="22"/>
        </w:rPr>
        <w:t xml:space="preserve">, e passam a ser parte integrante deste </w:t>
      </w:r>
      <w:r w:rsidR="00082566">
        <w:rPr>
          <w:sz w:val="22"/>
          <w:szCs w:val="22"/>
        </w:rPr>
        <w:t>Distrato</w:t>
      </w:r>
      <w:r w:rsidR="00082566" w:rsidRPr="0012719D">
        <w:rPr>
          <w:sz w:val="22"/>
          <w:szCs w:val="22"/>
        </w:rPr>
        <w:t xml:space="preserve"> </w:t>
      </w:r>
      <w:r w:rsidRPr="0012719D">
        <w:rPr>
          <w:sz w:val="22"/>
          <w:szCs w:val="22"/>
        </w:rPr>
        <w:t xml:space="preserve">para todos os fins de direito. </w:t>
      </w:r>
    </w:p>
    <w:p w14:paraId="06E1ADF1" w14:textId="41C64E07" w:rsidR="005614F1" w:rsidRDefault="005614F1">
      <w:pPr>
        <w:ind w:right="-21"/>
        <w:jc w:val="both"/>
        <w:rPr>
          <w:sz w:val="22"/>
          <w:szCs w:val="22"/>
        </w:rPr>
      </w:pPr>
    </w:p>
    <w:p w14:paraId="6FAC2F31" w14:textId="70153CAD" w:rsidR="00DC5D84" w:rsidRDefault="00DC5D84">
      <w:pPr>
        <w:ind w:right="-21"/>
        <w:jc w:val="both"/>
        <w:rPr>
          <w:sz w:val="22"/>
          <w:szCs w:val="22"/>
        </w:rPr>
      </w:pPr>
      <w:r>
        <w:rPr>
          <w:sz w:val="22"/>
          <w:szCs w:val="22"/>
        </w:rPr>
        <w:t>[</w:t>
      </w:r>
      <w:r w:rsidRPr="00832A4A">
        <w:rPr>
          <w:i/>
          <w:iCs/>
          <w:sz w:val="22"/>
          <w:szCs w:val="22"/>
          <w:highlight w:val="yellow"/>
        </w:rPr>
        <w:t>Nota PG: favor confirmar se este Distrato será assinado</w:t>
      </w:r>
      <w:r>
        <w:rPr>
          <w:i/>
          <w:iCs/>
          <w:sz w:val="22"/>
          <w:szCs w:val="22"/>
          <w:highlight w:val="yellow"/>
        </w:rPr>
        <w:t xml:space="preserve"> de forma</w:t>
      </w:r>
      <w:r w:rsidRPr="00832A4A">
        <w:rPr>
          <w:i/>
          <w:iCs/>
          <w:sz w:val="22"/>
          <w:szCs w:val="22"/>
          <w:highlight w:val="yellow"/>
        </w:rPr>
        <w:t xml:space="preserve"> física ou eletr</w:t>
      </w:r>
      <w:r>
        <w:rPr>
          <w:i/>
          <w:iCs/>
          <w:sz w:val="22"/>
          <w:szCs w:val="22"/>
          <w:highlight w:val="yellow"/>
        </w:rPr>
        <w:t>ô</w:t>
      </w:r>
      <w:r w:rsidRPr="00832A4A">
        <w:rPr>
          <w:i/>
          <w:iCs/>
          <w:sz w:val="22"/>
          <w:szCs w:val="22"/>
          <w:highlight w:val="yellow"/>
        </w:rPr>
        <w:t>nica</w:t>
      </w:r>
      <w:r>
        <w:rPr>
          <w:sz w:val="22"/>
          <w:szCs w:val="22"/>
        </w:rPr>
        <w:t>]</w:t>
      </w:r>
    </w:p>
    <w:p w14:paraId="763B472B" w14:textId="77777777" w:rsidR="00DC5D84" w:rsidRPr="00D43453" w:rsidRDefault="00DC5D84">
      <w:pPr>
        <w:ind w:right="-21"/>
        <w:jc w:val="both"/>
        <w:rPr>
          <w:sz w:val="22"/>
          <w:szCs w:val="22"/>
        </w:rPr>
      </w:pPr>
    </w:p>
    <w:bookmarkEnd w:id="26"/>
    <w:p w14:paraId="1FC4151D" w14:textId="44BECA95" w:rsidR="00B419AD" w:rsidRDefault="00DC5D84" w:rsidP="00DA7597">
      <w:pPr>
        <w:ind w:right="-21"/>
        <w:jc w:val="center"/>
        <w:rPr>
          <w:sz w:val="22"/>
          <w:szCs w:val="22"/>
        </w:rPr>
      </w:pPr>
      <w:r>
        <w:rPr>
          <w:sz w:val="22"/>
          <w:szCs w:val="22"/>
        </w:rPr>
        <w:t>Belo Horizonte</w:t>
      </w:r>
      <w:r w:rsidR="009C0A60" w:rsidRPr="00B13138">
        <w:rPr>
          <w:sz w:val="22"/>
          <w:szCs w:val="22"/>
        </w:rPr>
        <w:t xml:space="preserve">, </w:t>
      </w:r>
      <w:r>
        <w:rPr>
          <w:sz w:val="22"/>
          <w:szCs w:val="22"/>
        </w:rPr>
        <w:t>[•]</w:t>
      </w:r>
      <w:r w:rsidRPr="00B13138">
        <w:rPr>
          <w:sz w:val="22"/>
          <w:szCs w:val="22"/>
        </w:rPr>
        <w:t xml:space="preserve"> </w:t>
      </w:r>
      <w:r w:rsidR="002766A4" w:rsidRPr="00B13138">
        <w:rPr>
          <w:sz w:val="22"/>
          <w:szCs w:val="22"/>
        </w:rPr>
        <w:t xml:space="preserve">de </w:t>
      </w:r>
      <w:r>
        <w:rPr>
          <w:sz w:val="22"/>
          <w:szCs w:val="22"/>
        </w:rPr>
        <w:t>[•]</w:t>
      </w:r>
      <w:r w:rsidR="00874B90" w:rsidRPr="00B13138">
        <w:rPr>
          <w:sz w:val="22"/>
          <w:szCs w:val="22"/>
        </w:rPr>
        <w:t xml:space="preserve"> </w:t>
      </w:r>
      <w:r w:rsidR="00237DB0" w:rsidRPr="00B13138">
        <w:rPr>
          <w:sz w:val="22"/>
          <w:szCs w:val="22"/>
        </w:rPr>
        <w:t>de 20</w:t>
      </w:r>
      <w:r w:rsidR="004E70B1" w:rsidRPr="00B13138">
        <w:rPr>
          <w:sz w:val="22"/>
          <w:szCs w:val="22"/>
        </w:rPr>
        <w:t>2</w:t>
      </w:r>
      <w:r w:rsidR="00401DE7">
        <w:rPr>
          <w:sz w:val="22"/>
          <w:szCs w:val="22"/>
        </w:rPr>
        <w:t>2</w:t>
      </w:r>
      <w:r w:rsidR="00336736" w:rsidRPr="00B13138">
        <w:rPr>
          <w:sz w:val="22"/>
          <w:szCs w:val="22"/>
        </w:rPr>
        <w:t>.</w:t>
      </w:r>
    </w:p>
    <w:p w14:paraId="18DEC110" w14:textId="77777777" w:rsidR="00D57C9F" w:rsidRPr="00DA7597" w:rsidRDefault="00D57C9F" w:rsidP="00DA7597">
      <w:pPr>
        <w:ind w:right="-21"/>
        <w:jc w:val="center"/>
        <w:rPr>
          <w:sz w:val="22"/>
        </w:rPr>
      </w:pPr>
      <w:bookmarkStart w:id="28" w:name="_Hlk70005983"/>
    </w:p>
    <w:p w14:paraId="1AB7A03A" w14:textId="77777777" w:rsidR="00D57C9F" w:rsidRPr="00671BF5" w:rsidRDefault="00D57C9F" w:rsidP="00873CF0">
      <w:pPr>
        <w:ind w:right="-21"/>
        <w:jc w:val="center"/>
        <w:rPr>
          <w:sz w:val="22"/>
          <w:szCs w:val="22"/>
        </w:rPr>
      </w:pPr>
      <w:r w:rsidRPr="00671BF5">
        <w:rPr>
          <w:sz w:val="22"/>
          <w:szCs w:val="22"/>
        </w:rPr>
        <w:t>[As assinaturas seguem nas páginas seguintes.]</w:t>
      </w:r>
    </w:p>
    <w:p w14:paraId="118A8D17" w14:textId="77777777" w:rsidR="00D57C9F" w:rsidRDefault="00D57C9F" w:rsidP="00873CF0">
      <w:pPr>
        <w:ind w:right="-21"/>
        <w:jc w:val="center"/>
        <w:rPr>
          <w:sz w:val="22"/>
          <w:szCs w:val="22"/>
        </w:rPr>
      </w:pPr>
      <w:r w:rsidRPr="00671BF5">
        <w:rPr>
          <w:sz w:val="22"/>
          <w:szCs w:val="22"/>
        </w:rPr>
        <w:t>[O restante da página foi intencionalmente deixado em branco.]</w:t>
      </w:r>
    </w:p>
    <w:p w14:paraId="4A9F89CB" w14:textId="34A145F3" w:rsidR="00D57C9F" w:rsidRDefault="00D57C9F">
      <w:pPr>
        <w:rPr>
          <w:b/>
          <w:bCs/>
          <w:sz w:val="22"/>
          <w:szCs w:val="22"/>
        </w:rPr>
      </w:pPr>
      <w:r>
        <w:rPr>
          <w:b/>
          <w:bCs/>
          <w:sz w:val="22"/>
          <w:szCs w:val="22"/>
        </w:rPr>
        <w:br w:type="page"/>
      </w:r>
    </w:p>
    <w:p w14:paraId="40228E21" w14:textId="6C0A6284" w:rsidR="00D40B00" w:rsidRDefault="00D40B00" w:rsidP="00D40B00">
      <w:pPr>
        <w:rPr>
          <w:i/>
          <w:sz w:val="20"/>
          <w:szCs w:val="20"/>
        </w:rPr>
      </w:pPr>
      <w:r>
        <w:rPr>
          <w:i/>
          <w:sz w:val="20"/>
          <w:szCs w:val="20"/>
        </w:rPr>
        <w:lastRenderedPageBreak/>
        <w:t xml:space="preserve">Página de assinatura do </w:t>
      </w:r>
      <w:r w:rsidR="00B1282A" w:rsidRPr="00B1282A">
        <w:rPr>
          <w:i/>
          <w:sz w:val="20"/>
          <w:szCs w:val="20"/>
        </w:rPr>
        <w:t>Instrumento Particular de Distrato do Contrato de Alienação Fiduciária de Ações e Outras Avenças</w:t>
      </w:r>
      <w:r>
        <w:rPr>
          <w:i/>
          <w:sz w:val="20"/>
          <w:szCs w:val="20"/>
        </w:rPr>
        <w:t>.</w:t>
      </w:r>
    </w:p>
    <w:p w14:paraId="3824562D" w14:textId="650ADF54" w:rsidR="00F32399" w:rsidRDefault="00F32399" w:rsidP="00DA7597">
      <w:pPr>
        <w:ind w:right="-21"/>
        <w:rPr>
          <w:b/>
          <w:bCs/>
          <w:sz w:val="22"/>
          <w:szCs w:val="22"/>
        </w:rPr>
      </w:pPr>
    </w:p>
    <w:p w14:paraId="1193A6A2" w14:textId="77777777" w:rsidR="00671861" w:rsidRPr="00305B22" w:rsidRDefault="00671861" w:rsidP="00671861">
      <w:pPr>
        <w:jc w:val="center"/>
        <w:rPr>
          <w:b/>
        </w:rPr>
      </w:pPr>
      <w:r w:rsidRPr="00305B22">
        <w:rPr>
          <w:b/>
        </w:rPr>
        <w:t>ANDRADE GUTIERREZ PARTICIPAÇÕES S.A.</w:t>
      </w:r>
    </w:p>
    <w:p w14:paraId="686C5BE2" w14:textId="77777777" w:rsidR="00671861" w:rsidRPr="00305B22" w:rsidRDefault="00671861" w:rsidP="00671861">
      <w:pPr>
        <w:jc w:val="center"/>
        <w:rPr>
          <w:b/>
        </w:rPr>
      </w:pPr>
      <w:r w:rsidRPr="00305B22">
        <w:rPr>
          <w:b/>
        </w:rPr>
        <w:t>CNPJ: 04.031.960/0001-70</w:t>
      </w:r>
    </w:p>
    <w:p w14:paraId="200DCE70" w14:textId="77777777" w:rsidR="00671861" w:rsidRPr="00305B22" w:rsidRDefault="00671861" w:rsidP="00671861">
      <w:pPr>
        <w:jc w:val="both"/>
      </w:pPr>
    </w:p>
    <w:p w14:paraId="4CB5504A" w14:textId="77777777" w:rsidR="00671861" w:rsidRPr="00305B22" w:rsidRDefault="00671861" w:rsidP="00671861">
      <w:pPr>
        <w:jc w:val="center"/>
        <w:rPr>
          <w:smallCaps/>
        </w:rPr>
      </w:pPr>
    </w:p>
    <w:tbl>
      <w:tblPr>
        <w:tblW w:w="0" w:type="auto"/>
        <w:tblCellMar>
          <w:left w:w="71" w:type="dxa"/>
          <w:right w:w="71" w:type="dxa"/>
        </w:tblCellMar>
        <w:tblLook w:val="0000" w:firstRow="0" w:lastRow="0" w:firstColumn="0" w:lastColumn="0" w:noHBand="0" w:noVBand="0"/>
      </w:tblPr>
      <w:tblGrid>
        <w:gridCol w:w="4176"/>
        <w:gridCol w:w="558"/>
        <w:gridCol w:w="4176"/>
      </w:tblGrid>
      <w:tr w:rsidR="00671861" w:rsidRPr="00305B22" w14:paraId="58F640C3" w14:textId="77777777" w:rsidTr="00DA7A76">
        <w:trPr>
          <w:cantSplit/>
        </w:trPr>
        <w:tc>
          <w:tcPr>
            <w:tcW w:w="4253" w:type="dxa"/>
            <w:tcBorders>
              <w:top w:val="single" w:sz="6" w:space="0" w:color="auto"/>
            </w:tcBorders>
          </w:tcPr>
          <w:p w14:paraId="62D60A29" w14:textId="119EFF14" w:rsidR="00671861" w:rsidRPr="00305B22" w:rsidRDefault="00671861" w:rsidP="00DA7A76">
            <w:r w:rsidRPr="00305B22">
              <w:t xml:space="preserve">Nome: </w:t>
            </w:r>
            <w:r w:rsidRPr="00305B22">
              <w:br/>
              <w:t xml:space="preserve">CPF: </w:t>
            </w:r>
            <w:r w:rsidRPr="00305B22">
              <w:br/>
              <w:t xml:space="preserve">Cargo: </w:t>
            </w:r>
          </w:p>
        </w:tc>
        <w:tc>
          <w:tcPr>
            <w:tcW w:w="567" w:type="dxa"/>
          </w:tcPr>
          <w:p w14:paraId="4850BA95" w14:textId="77777777" w:rsidR="00671861" w:rsidRPr="00305B22" w:rsidRDefault="00671861" w:rsidP="00DA7A76"/>
        </w:tc>
        <w:tc>
          <w:tcPr>
            <w:tcW w:w="4253" w:type="dxa"/>
            <w:tcBorders>
              <w:top w:val="single" w:sz="6" w:space="0" w:color="auto"/>
            </w:tcBorders>
          </w:tcPr>
          <w:p w14:paraId="5C12D15A" w14:textId="6B3D5CD3" w:rsidR="00671861" w:rsidRPr="00305B22" w:rsidRDefault="00671861" w:rsidP="00DA7A76">
            <w:r w:rsidRPr="00305B22">
              <w:t xml:space="preserve">Nome: </w:t>
            </w:r>
            <w:r w:rsidRPr="00305B22">
              <w:br/>
              <w:t xml:space="preserve">CPF: </w:t>
            </w:r>
            <w:r w:rsidRPr="00305B22">
              <w:br/>
              <w:t xml:space="preserve">Cargo: </w:t>
            </w:r>
          </w:p>
        </w:tc>
      </w:tr>
    </w:tbl>
    <w:p w14:paraId="7A1F5539" w14:textId="77777777" w:rsidR="00671861" w:rsidRPr="00305B22" w:rsidRDefault="00671861" w:rsidP="00671861">
      <w:pPr>
        <w:jc w:val="both"/>
      </w:pPr>
    </w:p>
    <w:p w14:paraId="77CE127A" w14:textId="77777777" w:rsidR="00671861" w:rsidRDefault="00671861" w:rsidP="00671861">
      <w:pPr>
        <w:jc w:val="center"/>
        <w:rPr>
          <w:b/>
        </w:rPr>
      </w:pPr>
    </w:p>
    <w:p w14:paraId="1F156A7D" w14:textId="32B51236" w:rsidR="00671861" w:rsidRPr="00305B22" w:rsidRDefault="00FA4371" w:rsidP="00671861">
      <w:pPr>
        <w:jc w:val="center"/>
        <w:rPr>
          <w:b/>
        </w:rPr>
      </w:pPr>
      <w:r w:rsidRPr="00FA4371">
        <w:rPr>
          <w:b/>
        </w:rPr>
        <w:t>SIMPLIFIC PAVARINI DISTRIBUIDORA DE TÍTULOS E VALORES MOBILIÁRIOS LTDA.</w:t>
      </w:r>
    </w:p>
    <w:p w14:paraId="13A2FDC7" w14:textId="24B76388" w:rsidR="00671861" w:rsidRPr="00305B22" w:rsidRDefault="00671861" w:rsidP="00671861">
      <w:pPr>
        <w:jc w:val="center"/>
        <w:rPr>
          <w:b/>
        </w:rPr>
      </w:pPr>
      <w:r w:rsidRPr="00305B22">
        <w:rPr>
          <w:b/>
        </w:rPr>
        <w:t xml:space="preserve">CNPJ: </w:t>
      </w:r>
      <w:r w:rsidR="00FA4371" w:rsidRPr="00FA4371">
        <w:rPr>
          <w:b/>
        </w:rPr>
        <w:t>15.227.994/0004-01</w:t>
      </w:r>
    </w:p>
    <w:p w14:paraId="6EEE6FE4" w14:textId="77777777" w:rsidR="00671861" w:rsidRPr="00305B22" w:rsidRDefault="00671861" w:rsidP="00671861">
      <w:pPr>
        <w:jc w:val="both"/>
      </w:pPr>
    </w:p>
    <w:p w14:paraId="4C476B4C" w14:textId="77777777" w:rsidR="00671861" w:rsidRPr="00305B22" w:rsidRDefault="00671861" w:rsidP="00671861">
      <w:pPr>
        <w:jc w:val="both"/>
      </w:pPr>
    </w:p>
    <w:tbl>
      <w:tblPr>
        <w:tblW w:w="0" w:type="auto"/>
        <w:jc w:val="center"/>
        <w:tblLook w:val="04A0" w:firstRow="1" w:lastRow="0" w:firstColumn="1" w:lastColumn="0" w:noHBand="0" w:noVBand="1"/>
      </w:tblPr>
      <w:tblGrid>
        <w:gridCol w:w="4007"/>
      </w:tblGrid>
      <w:tr w:rsidR="00671861" w:rsidRPr="00305B22" w14:paraId="39A1692F" w14:textId="77777777" w:rsidTr="00DA7A76">
        <w:trPr>
          <w:jc w:val="center"/>
        </w:trPr>
        <w:tc>
          <w:tcPr>
            <w:tcW w:w="4007" w:type="dxa"/>
            <w:tcBorders>
              <w:top w:val="single" w:sz="4" w:space="0" w:color="auto"/>
            </w:tcBorders>
          </w:tcPr>
          <w:p w14:paraId="6AEC2AFB" w14:textId="6560861E" w:rsidR="00671861" w:rsidRPr="00305B22" w:rsidRDefault="00671861" w:rsidP="00DA7A76">
            <w:pPr>
              <w:jc w:val="both"/>
            </w:pPr>
            <w:r w:rsidRPr="00305B22">
              <w:t xml:space="preserve">Nome: </w:t>
            </w:r>
          </w:p>
          <w:p w14:paraId="0139E05D" w14:textId="5158A8A1" w:rsidR="00671861" w:rsidRPr="00305B22" w:rsidRDefault="00671861" w:rsidP="00DA7A76">
            <w:pPr>
              <w:jc w:val="both"/>
            </w:pPr>
            <w:r w:rsidRPr="00305B22">
              <w:t>C</w:t>
            </w:r>
            <w:r>
              <w:t>PF</w:t>
            </w:r>
            <w:r w:rsidRPr="00305B22">
              <w:t xml:space="preserve">: </w:t>
            </w:r>
          </w:p>
          <w:p w14:paraId="246108F5" w14:textId="513E3E04" w:rsidR="00671861" w:rsidRPr="00305B22" w:rsidRDefault="00671861" w:rsidP="00DA7A76">
            <w:pPr>
              <w:jc w:val="both"/>
            </w:pPr>
            <w:r w:rsidRPr="00305B22">
              <w:t>C</w:t>
            </w:r>
            <w:r>
              <w:t>argo</w:t>
            </w:r>
            <w:r w:rsidRPr="00305B22">
              <w:t xml:space="preserve">: </w:t>
            </w:r>
          </w:p>
        </w:tc>
      </w:tr>
    </w:tbl>
    <w:p w14:paraId="004D0EAD" w14:textId="77777777" w:rsidR="00671861" w:rsidRPr="00305B22" w:rsidRDefault="00671861" w:rsidP="00671861">
      <w:pPr>
        <w:jc w:val="both"/>
      </w:pPr>
    </w:p>
    <w:p w14:paraId="65389695" w14:textId="77777777" w:rsidR="00671861" w:rsidRPr="00305B22" w:rsidRDefault="00671861" w:rsidP="00671861">
      <w:pPr>
        <w:jc w:val="both"/>
      </w:pPr>
      <w:bookmarkStart w:id="29" w:name="_Hlk94207710"/>
      <w:bookmarkStart w:id="30" w:name="_Hlk94826949"/>
      <w:bookmarkEnd w:id="28"/>
    </w:p>
    <w:p w14:paraId="46F5AF57" w14:textId="77777777" w:rsidR="00671861" w:rsidRPr="00305B22" w:rsidRDefault="00671861" w:rsidP="00671861">
      <w:pPr>
        <w:jc w:val="both"/>
      </w:pPr>
      <w:r w:rsidRPr="00305B22">
        <w:rPr>
          <w:b/>
          <w:bCs/>
        </w:rPr>
        <w:t>Testemunhas:</w:t>
      </w:r>
    </w:p>
    <w:p w14:paraId="5A5474F2" w14:textId="77777777" w:rsidR="00671861" w:rsidRPr="00305B22" w:rsidRDefault="00671861" w:rsidP="00671861">
      <w:pPr>
        <w:jc w:val="both"/>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71861" w:rsidRPr="00305B22" w14:paraId="3E4E844E" w14:textId="77777777" w:rsidTr="00DA7A76">
        <w:trPr>
          <w:cantSplit/>
          <w:trHeight w:val="291"/>
        </w:trPr>
        <w:tc>
          <w:tcPr>
            <w:tcW w:w="4253" w:type="dxa"/>
            <w:tcBorders>
              <w:top w:val="single" w:sz="6" w:space="0" w:color="auto"/>
            </w:tcBorders>
          </w:tcPr>
          <w:p w14:paraId="751747AB" w14:textId="3B496019" w:rsidR="00671861" w:rsidRPr="00305B22" w:rsidRDefault="00671861" w:rsidP="00DA7A76">
            <w:r w:rsidRPr="00305B22">
              <w:t xml:space="preserve">Nome: </w:t>
            </w:r>
            <w:r w:rsidRPr="00305B22">
              <w:br/>
              <w:t xml:space="preserve">CPF: </w:t>
            </w:r>
          </w:p>
        </w:tc>
        <w:tc>
          <w:tcPr>
            <w:tcW w:w="567" w:type="dxa"/>
          </w:tcPr>
          <w:p w14:paraId="19257092" w14:textId="77777777" w:rsidR="00671861" w:rsidRPr="00305B22" w:rsidRDefault="00671861" w:rsidP="00DA7A76"/>
        </w:tc>
        <w:tc>
          <w:tcPr>
            <w:tcW w:w="4253" w:type="dxa"/>
            <w:tcBorders>
              <w:top w:val="single" w:sz="6" w:space="0" w:color="auto"/>
            </w:tcBorders>
          </w:tcPr>
          <w:p w14:paraId="4C5C57D9" w14:textId="308A3E62" w:rsidR="00671861" w:rsidRPr="00305B22" w:rsidRDefault="00671861" w:rsidP="00DA7A76">
            <w:r w:rsidRPr="00305B22">
              <w:t xml:space="preserve">Nome: </w:t>
            </w:r>
          </w:p>
          <w:p w14:paraId="0DA2EC43" w14:textId="45665D3F" w:rsidR="00671861" w:rsidRPr="00305B22" w:rsidRDefault="00671861" w:rsidP="00DA7A76">
            <w:r w:rsidRPr="00305B22">
              <w:t xml:space="preserve">CPF: </w:t>
            </w:r>
          </w:p>
        </w:tc>
      </w:tr>
    </w:tbl>
    <w:p w14:paraId="6536867D" w14:textId="3C84216F" w:rsidR="00671861" w:rsidRPr="00305B22" w:rsidRDefault="00671861" w:rsidP="00671861">
      <w:pPr>
        <w:jc w:val="both"/>
      </w:pPr>
    </w:p>
    <w:bookmarkEnd w:id="29"/>
    <w:bookmarkEnd w:id="30"/>
    <w:p w14:paraId="2CEF5770" w14:textId="77777777" w:rsidR="00763809" w:rsidRPr="00B13138" w:rsidRDefault="00763809" w:rsidP="00832A4A">
      <w:pPr>
        <w:ind w:right="-21"/>
        <w:rPr>
          <w:b/>
          <w:sz w:val="22"/>
          <w:szCs w:val="22"/>
        </w:rPr>
      </w:pPr>
    </w:p>
    <w:sectPr w:rsidR="00763809" w:rsidRPr="00B13138" w:rsidSect="00604517">
      <w:footerReference w:type="even" r:id="rId14"/>
      <w:footerReference w:type="default" r:id="rId15"/>
      <w:headerReference w:type="first" r:id="rId16"/>
      <w:footerReference w:type="first" r:id="rId17"/>
      <w:pgSz w:w="11900" w:h="16840"/>
      <w:pgMar w:top="1440" w:right="119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75A82" w14:textId="77777777" w:rsidR="00904731" w:rsidRDefault="00904731">
      <w:r>
        <w:separator/>
      </w:r>
    </w:p>
  </w:endnote>
  <w:endnote w:type="continuationSeparator" w:id="0">
    <w:p w14:paraId="08304A89" w14:textId="77777777" w:rsidR="00904731" w:rsidRDefault="00904731">
      <w:r>
        <w:continuationSeparator/>
      </w:r>
    </w:p>
  </w:endnote>
  <w:endnote w:type="continuationNotice" w:id="1">
    <w:p w14:paraId="3225CCA7" w14:textId="77777777" w:rsidR="00904731" w:rsidRDefault="00904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09559" w14:textId="77777777" w:rsidR="00871284" w:rsidRDefault="00871284" w:rsidP="0000795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6E60AE" w14:textId="77777777" w:rsidR="00871284" w:rsidRDefault="00871284" w:rsidP="0000795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544945"/>
      <w:docPartObj>
        <w:docPartGallery w:val="Page Numbers (Bottom of Page)"/>
        <w:docPartUnique/>
      </w:docPartObj>
    </w:sdtPr>
    <w:sdtEndPr>
      <w:rPr>
        <w:sz w:val="20"/>
        <w:szCs w:val="20"/>
      </w:rPr>
    </w:sdtEndPr>
    <w:sdtContent>
      <w:p w14:paraId="2A7D8F64" w14:textId="56614530" w:rsidR="00721442" w:rsidRPr="00721442" w:rsidRDefault="00721442">
        <w:pPr>
          <w:pStyle w:val="Rodap"/>
          <w:jc w:val="center"/>
          <w:rPr>
            <w:sz w:val="20"/>
            <w:szCs w:val="20"/>
          </w:rPr>
        </w:pPr>
        <w:r w:rsidRPr="00721442">
          <w:rPr>
            <w:sz w:val="20"/>
            <w:szCs w:val="20"/>
          </w:rPr>
          <w:fldChar w:fldCharType="begin"/>
        </w:r>
        <w:r w:rsidRPr="00721442">
          <w:rPr>
            <w:sz w:val="20"/>
            <w:szCs w:val="20"/>
          </w:rPr>
          <w:instrText>PAGE   \* MERGEFORMAT</w:instrText>
        </w:r>
        <w:r w:rsidRPr="00721442">
          <w:rPr>
            <w:sz w:val="20"/>
            <w:szCs w:val="20"/>
          </w:rPr>
          <w:fldChar w:fldCharType="separate"/>
        </w:r>
        <w:r w:rsidRPr="00721442">
          <w:rPr>
            <w:sz w:val="20"/>
            <w:szCs w:val="20"/>
          </w:rPr>
          <w:t>2</w:t>
        </w:r>
        <w:r w:rsidRPr="00721442">
          <w:rPr>
            <w:sz w:val="20"/>
            <w:szCs w:val="20"/>
          </w:rPr>
          <w:fldChar w:fldCharType="end"/>
        </w:r>
      </w:p>
    </w:sdtContent>
  </w:sdt>
  <w:p w14:paraId="4BE1D6E4" w14:textId="77777777" w:rsidR="00871284" w:rsidRPr="009B29E8" w:rsidRDefault="00871284" w:rsidP="009B29E8">
    <w:pPr>
      <w:pStyle w:val="Rodap"/>
      <w:ind w:right="360"/>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C9E6" w14:textId="77777777" w:rsidR="00BC1E9D" w:rsidRPr="00E447D1" w:rsidRDefault="00BC1E9D" w:rsidP="00E447D1">
    <w:pPr>
      <w:pStyle w:val="Rodap"/>
      <w:rPr>
        <w:rFonts w:ascii="Verdana" w:hAnsi="Verdana"/>
        <w:sz w:val="14"/>
      </w:rPr>
    </w:pPr>
  </w:p>
  <w:p w14:paraId="12486B01" w14:textId="77777777" w:rsidR="00BC1E9D" w:rsidRPr="00BC1E9D" w:rsidRDefault="00BC1E9D">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7AB73" w14:textId="77777777" w:rsidR="00904731" w:rsidRDefault="00904731">
      <w:r>
        <w:separator/>
      </w:r>
    </w:p>
  </w:footnote>
  <w:footnote w:type="continuationSeparator" w:id="0">
    <w:p w14:paraId="4DE1158D" w14:textId="77777777" w:rsidR="00904731" w:rsidRDefault="00904731">
      <w:r>
        <w:continuationSeparator/>
      </w:r>
    </w:p>
  </w:footnote>
  <w:footnote w:type="continuationNotice" w:id="1">
    <w:p w14:paraId="7D43163C" w14:textId="77777777" w:rsidR="00904731" w:rsidRDefault="009047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ECE2" w14:textId="77777777" w:rsidR="00540BED" w:rsidRDefault="00BC602A" w:rsidP="00BC602A">
    <w:pPr>
      <w:pStyle w:val="Cabealho"/>
      <w:jc w:val="right"/>
      <w:rPr>
        <w:rFonts w:ascii="Verdana" w:hAnsi="Verdana"/>
        <w:sz w:val="18"/>
        <w:szCs w:val="18"/>
      </w:rPr>
    </w:pPr>
    <w:r>
      <w:rPr>
        <w:rFonts w:ascii="Verdana" w:hAnsi="Verdana"/>
        <w:sz w:val="18"/>
        <w:szCs w:val="18"/>
      </w:rPr>
      <w:t>MACHADO MEYER</w:t>
    </w:r>
  </w:p>
  <w:p w14:paraId="771C8000" w14:textId="77777777" w:rsidR="00BC602A" w:rsidRDefault="00BC602A" w:rsidP="00BC602A">
    <w:pPr>
      <w:pStyle w:val="Cabealho"/>
      <w:jc w:val="right"/>
      <w:rPr>
        <w:rFonts w:ascii="Verdana" w:hAnsi="Verdana"/>
        <w:sz w:val="18"/>
        <w:szCs w:val="18"/>
      </w:rPr>
    </w:pPr>
    <w:r>
      <w:rPr>
        <w:rFonts w:ascii="Verdana" w:hAnsi="Verdana"/>
        <w:sz w:val="18"/>
        <w:szCs w:val="18"/>
      </w:rPr>
      <w:t>1ª MINUTA</w:t>
    </w:r>
  </w:p>
  <w:p w14:paraId="1B678167" w14:textId="77777777" w:rsidR="00BC602A" w:rsidRDefault="00BC602A" w:rsidP="00BC602A">
    <w:pPr>
      <w:pStyle w:val="Cabealho"/>
      <w:jc w:val="right"/>
      <w:rPr>
        <w:rFonts w:ascii="Verdana" w:hAnsi="Verdana"/>
        <w:sz w:val="18"/>
        <w:szCs w:val="18"/>
      </w:rPr>
    </w:pPr>
    <w:r>
      <w:rPr>
        <w:rFonts w:ascii="Verdana" w:hAnsi="Verdana"/>
        <w:sz w:val="18"/>
        <w:szCs w:val="18"/>
      </w:rPr>
      <w:t>01/12/2016</w:t>
    </w:r>
  </w:p>
  <w:p w14:paraId="6CDC1A91" w14:textId="77777777" w:rsidR="00BC602A" w:rsidRPr="00BC602A" w:rsidRDefault="00BC602A" w:rsidP="00BC602A">
    <w:pPr>
      <w:pStyle w:val="Cabealho"/>
      <w:jc w:val="right"/>
      <w:rPr>
        <w:rFonts w:ascii="Verdana" w:hAnsi="Verdan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77BE4E30"/>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A"/>
    <w:multiLevelType w:val="hybridMultilevel"/>
    <w:tmpl w:val="2CA04654"/>
    <w:lvl w:ilvl="0" w:tplc="00000000">
      <w:start w:val="1"/>
      <w:numFmt w:val="lowerRoman"/>
      <w:lvlText w:val="(%1)"/>
      <w:lvlJc w:val="left"/>
      <w:pPr>
        <w:ind w:left="1080" w:hanging="720"/>
      </w:pPr>
      <w:rPr>
        <w:color w:val="00000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1238"/>
    <w:multiLevelType w:val="multilevel"/>
    <w:tmpl w:val="00004509"/>
    <w:lvl w:ilvl="0">
      <w:start w:val="2"/>
      <w:numFmt w:val="decimal"/>
      <w:lvlText w:val="%1."/>
      <w:lvlJc w:val="left"/>
      <w:rPr>
        <w:rFonts w:ascii="Times New Roman" w:hAnsi="Times New Roman"/>
      </w:rPr>
    </w:lvl>
    <w:lvl w:ilvl="1">
      <w:start w:val="1"/>
      <w:numFmt w:val="decimal"/>
      <w:lvlText w:val="%1.%2."/>
      <w:lvlJc w:val="left"/>
      <w:rPr>
        <w:rFonts w:ascii="Times New Roman" w:hAnsi="Times New Roman"/>
      </w:rPr>
    </w:lvl>
    <w:lvl w:ilvl="2">
      <w:start w:val="1"/>
      <w:numFmt w:val="decimal"/>
      <w:lvlText w:val="%1.%2.%3."/>
      <w:lvlJc w:val="left"/>
      <w:rPr>
        <w:rFonts w:ascii="Times New Roman" w:hAnsi="Times New Roman"/>
      </w:rPr>
    </w:lvl>
    <w:lvl w:ilvl="3">
      <w:start w:val="1"/>
      <w:numFmt w:val="decimal"/>
      <w:lvlText w:val="%1.%2.%3."/>
      <w:lvlJc w:val="left"/>
      <w:rPr>
        <w:rFonts w:ascii="Times New Roman" w:hAnsi="Times New Roman"/>
      </w:rPr>
    </w:lvl>
    <w:lvl w:ilvl="4">
      <w:start w:val="1"/>
      <w:numFmt w:val="decimal"/>
      <w:lvlText w:val="%1.%2.%3."/>
      <w:lvlJc w:val="left"/>
      <w:rPr>
        <w:rFonts w:ascii="Times New Roman" w:hAnsi="Times New Roman"/>
      </w:rPr>
    </w:lvl>
    <w:lvl w:ilvl="5">
      <w:start w:val="1"/>
      <w:numFmt w:val="decimal"/>
      <w:lvlText w:val="%1.%2.%3."/>
      <w:lvlJc w:val="left"/>
      <w:rPr>
        <w:rFonts w:ascii="Times New Roman" w:hAnsi="Times New Roman"/>
      </w:rPr>
    </w:lvl>
    <w:lvl w:ilvl="6">
      <w:start w:val="1"/>
      <w:numFmt w:val="decimal"/>
      <w:lvlText w:val="%1.%2.%3."/>
      <w:lvlJc w:val="left"/>
      <w:rPr>
        <w:rFonts w:ascii="Times New Roman" w:hAnsi="Times New Roman"/>
      </w:rPr>
    </w:lvl>
    <w:lvl w:ilvl="7">
      <w:start w:val="1"/>
      <w:numFmt w:val="decimal"/>
      <w:lvlText w:val="%1.%2.%3."/>
      <w:lvlJc w:val="left"/>
      <w:rPr>
        <w:rFonts w:ascii="Times New Roman" w:hAnsi="Times New Roman"/>
      </w:rPr>
    </w:lvl>
    <w:lvl w:ilvl="8">
      <w:start w:val="1"/>
      <w:numFmt w:val="decimal"/>
      <w:lvlText w:val="%1.%2.%3."/>
      <w:lvlJc w:val="left"/>
      <w:rPr>
        <w:rFonts w:ascii="Times New Roman" w:hAnsi="Times New Roman"/>
      </w:rPr>
    </w:lvl>
  </w:abstractNum>
  <w:abstractNum w:abstractNumId="3" w15:restartNumberingAfterBreak="0">
    <w:nsid w:val="09274320"/>
    <w:multiLevelType w:val="multilevel"/>
    <w:tmpl w:val="4074F4DA"/>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bCs/>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A131A8"/>
    <w:multiLevelType w:val="multilevel"/>
    <w:tmpl w:val="1C6E20A4"/>
    <w:lvl w:ilvl="0">
      <w:start w:val="1"/>
      <w:numFmt w:val="decimal"/>
      <w:lvlText w:val="%1."/>
      <w:lvlJc w:val="left"/>
      <w:pPr>
        <w:tabs>
          <w:tab w:val="num" w:pos="1134"/>
        </w:tabs>
        <w:ind w:left="0" w:firstLine="0"/>
      </w:pPr>
      <w:rPr>
        <w:b w:val="0"/>
        <w:color w:val="FFFFFF"/>
      </w:rPr>
    </w:lvl>
    <w:lvl w:ilvl="1">
      <w:start w:val="1"/>
      <w:numFmt w:val="decimal"/>
      <w:lvlText w:val="%1.%2."/>
      <w:lvlJc w:val="left"/>
      <w:pPr>
        <w:tabs>
          <w:tab w:val="num" w:pos="1134"/>
        </w:tabs>
        <w:ind w:left="0" w:firstLine="0"/>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AA608C"/>
    <w:multiLevelType w:val="hybridMultilevel"/>
    <w:tmpl w:val="201C1EE2"/>
    <w:lvl w:ilvl="0" w:tplc="31F6332C">
      <w:start w:val="1"/>
      <w:numFmt w:val="lowerLetter"/>
      <w:lvlText w:val="(%1)"/>
      <w:lvlJc w:val="left"/>
      <w:pPr>
        <w:tabs>
          <w:tab w:val="num" w:pos="720"/>
        </w:tabs>
        <w:ind w:left="720" w:hanging="360"/>
      </w:pPr>
      <w:rPr>
        <w:rFonts w:ascii="Verdana" w:hAnsi="Verdana" w:cs="Arial" w:hint="default"/>
        <w:b w:val="0"/>
        <w:bCs/>
        <w:color w:val="auto"/>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2A604F98"/>
    <w:multiLevelType w:val="hybridMultilevel"/>
    <w:tmpl w:val="43F466EA"/>
    <w:lvl w:ilvl="0" w:tplc="50147314">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A7A55A1"/>
    <w:multiLevelType w:val="hybridMultilevel"/>
    <w:tmpl w:val="091A67F8"/>
    <w:lvl w:ilvl="0" w:tplc="31C82A84">
      <w:start w:val="1"/>
      <w:numFmt w:val="lowerRoman"/>
      <w:lvlText w:val="(%1)"/>
      <w:lvlJc w:val="left"/>
      <w:pPr>
        <w:ind w:left="1080" w:hanging="720"/>
      </w:pPr>
      <w:rPr>
        <w:rFonts w:ascii="Verdana" w:hAnsi="Verdana" w:hint="default"/>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A1F09EE"/>
    <w:multiLevelType w:val="multilevel"/>
    <w:tmpl w:val="6CA42B20"/>
    <w:lvl w:ilvl="0">
      <w:start w:val="3"/>
      <w:numFmt w:val="decimal"/>
      <w:lvlText w:val="%1."/>
      <w:lvlJc w:val="left"/>
      <w:pPr>
        <w:ind w:left="400" w:hanging="400"/>
      </w:pPr>
      <w:rPr>
        <w:rFonts w:hint="default"/>
        <w:u w:val="single"/>
      </w:rPr>
    </w:lvl>
    <w:lvl w:ilvl="1">
      <w:start w:val="1"/>
      <w:numFmt w:val="decimal"/>
      <w:lvlText w:val="3.%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9" w15:restartNumberingAfterBreak="0">
    <w:nsid w:val="48866EAB"/>
    <w:multiLevelType w:val="hybridMultilevel"/>
    <w:tmpl w:val="F1500FFC"/>
    <w:lvl w:ilvl="0" w:tplc="A4201214">
      <w:start w:val="1"/>
      <w:numFmt w:val="lowerRoman"/>
      <w:lvlText w:val="(%1)"/>
      <w:lvlJc w:val="left"/>
      <w:pPr>
        <w:ind w:left="1440" w:hanging="720"/>
      </w:pPr>
      <w:rPr>
        <w:rFonts w:cs="Times New Roman" w:hint="default"/>
        <w:b w:val="0"/>
        <w:bCs/>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0" w15:restartNumberingAfterBreak="0">
    <w:nsid w:val="5E4B1F65"/>
    <w:multiLevelType w:val="hybridMultilevel"/>
    <w:tmpl w:val="27E035F6"/>
    <w:lvl w:ilvl="0" w:tplc="0C22D4E0">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F7A21A4"/>
    <w:multiLevelType w:val="hybridMultilevel"/>
    <w:tmpl w:val="8FDC8874"/>
    <w:lvl w:ilvl="0" w:tplc="7E02882C">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2" w15:restartNumberingAfterBreak="0">
    <w:nsid w:val="6C91527D"/>
    <w:multiLevelType w:val="multilevel"/>
    <w:tmpl w:val="982E9016"/>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16cid:durableId="290092593">
    <w:abstractNumId w:val="12"/>
  </w:num>
  <w:num w:numId="2" w16cid:durableId="501942237">
    <w:abstractNumId w:val="10"/>
  </w:num>
  <w:num w:numId="3" w16cid:durableId="17874604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0234211">
    <w:abstractNumId w:val="6"/>
  </w:num>
  <w:num w:numId="5" w16cid:durableId="893077120">
    <w:abstractNumId w:val="7"/>
  </w:num>
  <w:num w:numId="6" w16cid:durableId="12478119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5398396">
    <w:abstractNumId w:val="0"/>
  </w:num>
  <w:num w:numId="8" w16cid:durableId="1803956982">
    <w:abstractNumId w:val="1"/>
  </w:num>
  <w:num w:numId="9" w16cid:durableId="411852126">
    <w:abstractNumId w:val="2"/>
  </w:num>
  <w:num w:numId="10" w16cid:durableId="126129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8994404">
    <w:abstractNumId w:val="3"/>
  </w:num>
  <w:num w:numId="12" w16cid:durableId="1983804013">
    <w:abstractNumId w:val="8"/>
  </w:num>
  <w:num w:numId="13" w16cid:durableId="17433018">
    <w:abstractNumId w:val="11"/>
  </w:num>
  <w:num w:numId="14" w16cid:durableId="182308522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A06"/>
    <w:rsid w:val="00000650"/>
    <w:rsid w:val="000034AF"/>
    <w:rsid w:val="000046BB"/>
    <w:rsid w:val="00004C34"/>
    <w:rsid w:val="000055A1"/>
    <w:rsid w:val="00007951"/>
    <w:rsid w:val="000106E9"/>
    <w:rsid w:val="00011F73"/>
    <w:rsid w:val="0001510E"/>
    <w:rsid w:val="00015C15"/>
    <w:rsid w:val="00020252"/>
    <w:rsid w:val="00020520"/>
    <w:rsid w:val="0002394A"/>
    <w:rsid w:val="00023CE0"/>
    <w:rsid w:val="00025CC1"/>
    <w:rsid w:val="00026396"/>
    <w:rsid w:val="000266A1"/>
    <w:rsid w:val="00035EE2"/>
    <w:rsid w:val="00036BFD"/>
    <w:rsid w:val="000373A1"/>
    <w:rsid w:val="0004582A"/>
    <w:rsid w:val="00047986"/>
    <w:rsid w:val="00056C4F"/>
    <w:rsid w:val="000575A8"/>
    <w:rsid w:val="00060449"/>
    <w:rsid w:val="00067D26"/>
    <w:rsid w:val="00071CFD"/>
    <w:rsid w:val="00071E73"/>
    <w:rsid w:val="00073868"/>
    <w:rsid w:val="0007389C"/>
    <w:rsid w:val="000758F5"/>
    <w:rsid w:val="00082566"/>
    <w:rsid w:val="00082EBB"/>
    <w:rsid w:val="0008311E"/>
    <w:rsid w:val="00083822"/>
    <w:rsid w:val="00092A60"/>
    <w:rsid w:val="00093C95"/>
    <w:rsid w:val="00094D26"/>
    <w:rsid w:val="00096DF0"/>
    <w:rsid w:val="000A09D4"/>
    <w:rsid w:val="000A5BEF"/>
    <w:rsid w:val="000A5C4B"/>
    <w:rsid w:val="000B08F6"/>
    <w:rsid w:val="000B1C04"/>
    <w:rsid w:val="000B4A77"/>
    <w:rsid w:val="000C1A23"/>
    <w:rsid w:val="000C2D1E"/>
    <w:rsid w:val="000D264D"/>
    <w:rsid w:val="000E035F"/>
    <w:rsid w:val="000E3181"/>
    <w:rsid w:val="000E3984"/>
    <w:rsid w:val="000E3CB1"/>
    <w:rsid w:val="000E5EB0"/>
    <w:rsid w:val="000F266A"/>
    <w:rsid w:val="000F27A5"/>
    <w:rsid w:val="000F51DB"/>
    <w:rsid w:val="000F572D"/>
    <w:rsid w:val="0010153B"/>
    <w:rsid w:val="00102594"/>
    <w:rsid w:val="00102AFE"/>
    <w:rsid w:val="00104681"/>
    <w:rsid w:val="00106DDF"/>
    <w:rsid w:val="00112D5B"/>
    <w:rsid w:val="001133AB"/>
    <w:rsid w:val="00116319"/>
    <w:rsid w:val="001203CE"/>
    <w:rsid w:val="00121A02"/>
    <w:rsid w:val="00121FCC"/>
    <w:rsid w:val="00124BFC"/>
    <w:rsid w:val="001270D9"/>
    <w:rsid w:val="00130C43"/>
    <w:rsid w:val="00136F65"/>
    <w:rsid w:val="0014062A"/>
    <w:rsid w:val="001410EF"/>
    <w:rsid w:val="00142142"/>
    <w:rsid w:val="00143ECC"/>
    <w:rsid w:val="00152C66"/>
    <w:rsid w:val="00165219"/>
    <w:rsid w:val="00166042"/>
    <w:rsid w:val="001663AE"/>
    <w:rsid w:val="001712DE"/>
    <w:rsid w:val="00171EA9"/>
    <w:rsid w:val="0017450C"/>
    <w:rsid w:val="00176267"/>
    <w:rsid w:val="00177EFD"/>
    <w:rsid w:val="0018589C"/>
    <w:rsid w:val="00191795"/>
    <w:rsid w:val="0019406A"/>
    <w:rsid w:val="00194617"/>
    <w:rsid w:val="001A04E0"/>
    <w:rsid w:val="001B16F7"/>
    <w:rsid w:val="001B73CC"/>
    <w:rsid w:val="001C4B5A"/>
    <w:rsid w:val="001C4FCB"/>
    <w:rsid w:val="001D3608"/>
    <w:rsid w:val="001D36FC"/>
    <w:rsid w:val="001D373F"/>
    <w:rsid w:val="001E14EE"/>
    <w:rsid w:val="001E1A78"/>
    <w:rsid w:val="001E1E0D"/>
    <w:rsid w:val="001E2FD8"/>
    <w:rsid w:val="001E5BA9"/>
    <w:rsid w:val="001E7F40"/>
    <w:rsid w:val="001F04BE"/>
    <w:rsid w:val="001F1B00"/>
    <w:rsid w:val="001F310F"/>
    <w:rsid w:val="00203F42"/>
    <w:rsid w:val="00204F0D"/>
    <w:rsid w:val="002103E5"/>
    <w:rsid w:val="00210903"/>
    <w:rsid w:val="00223F16"/>
    <w:rsid w:val="0022494F"/>
    <w:rsid w:val="002271D9"/>
    <w:rsid w:val="002274FB"/>
    <w:rsid w:val="002334DF"/>
    <w:rsid w:val="00235383"/>
    <w:rsid w:val="00237DB0"/>
    <w:rsid w:val="002403B8"/>
    <w:rsid w:val="002417B2"/>
    <w:rsid w:val="00242403"/>
    <w:rsid w:val="00247085"/>
    <w:rsid w:val="00251385"/>
    <w:rsid w:val="00252A88"/>
    <w:rsid w:val="002552BA"/>
    <w:rsid w:val="00256079"/>
    <w:rsid w:val="00257A11"/>
    <w:rsid w:val="00273078"/>
    <w:rsid w:val="00275DE1"/>
    <w:rsid w:val="002766A4"/>
    <w:rsid w:val="002815B1"/>
    <w:rsid w:val="002826FF"/>
    <w:rsid w:val="0028280E"/>
    <w:rsid w:val="00282DA1"/>
    <w:rsid w:val="00284BDC"/>
    <w:rsid w:val="00290118"/>
    <w:rsid w:val="002915E8"/>
    <w:rsid w:val="00291E23"/>
    <w:rsid w:val="00295312"/>
    <w:rsid w:val="00295A3E"/>
    <w:rsid w:val="002A046D"/>
    <w:rsid w:val="002A2101"/>
    <w:rsid w:val="002A225F"/>
    <w:rsid w:val="002A6804"/>
    <w:rsid w:val="002A734E"/>
    <w:rsid w:val="002B20F9"/>
    <w:rsid w:val="002B2E08"/>
    <w:rsid w:val="002B4A4D"/>
    <w:rsid w:val="002B4D09"/>
    <w:rsid w:val="002B540E"/>
    <w:rsid w:val="002B5BAA"/>
    <w:rsid w:val="002C142D"/>
    <w:rsid w:val="002C5420"/>
    <w:rsid w:val="002C640A"/>
    <w:rsid w:val="002D5ABB"/>
    <w:rsid w:val="002D60C6"/>
    <w:rsid w:val="002E0715"/>
    <w:rsid w:val="002E7AAB"/>
    <w:rsid w:val="002F060D"/>
    <w:rsid w:val="002F3222"/>
    <w:rsid w:val="002F4A25"/>
    <w:rsid w:val="002F7453"/>
    <w:rsid w:val="003002E9"/>
    <w:rsid w:val="00304338"/>
    <w:rsid w:val="003053D5"/>
    <w:rsid w:val="003058CC"/>
    <w:rsid w:val="003058FF"/>
    <w:rsid w:val="00307658"/>
    <w:rsid w:val="00314321"/>
    <w:rsid w:val="00314BCB"/>
    <w:rsid w:val="0031664C"/>
    <w:rsid w:val="00316E70"/>
    <w:rsid w:val="00317A65"/>
    <w:rsid w:val="00320799"/>
    <w:rsid w:val="003216A3"/>
    <w:rsid w:val="003217B5"/>
    <w:rsid w:val="003244FF"/>
    <w:rsid w:val="0032796E"/>
    <w:rsid w:val="00336736"/>
    <w:rsid w:val="003403F4"/>
    <w:rsid w:val="00343DE2"/>
    <w:rsid w:val="003445E7"/>
    <w:rsid w:val="00347CE6"/>
    <w:rsid w:val="00347F1F"/>
    <w:rsid w:val="003521A7"/>
    <w:rsid w:val="00354DC5"/>
    <w:rsid w:val="003570DB"/>
    <w:rsid w:val="00360ADE"/>
    <w:rsid w:val="00361F6F"/>
    <w:rsid w:val="00362E41"/>
    <w:rsid w:val="00366CB2"/>
    <w:rsid w:val="00370386"/>
    <w:rsid w:val="00370D19"/>
    <w:rsid w:val="00373804"/>
    <w:rsid w:val="00374F4A"/>
    <w:rsid w:val="003774A8"/>
    <w:rsid w:val="00377E02"/>
    <w:rsid w:val="00381FA6"/>
    <w:rsid w:val="0038685A"/>
    <w:rsid w:val="00386A38"/>
    <w:rsid w:val="0038721A"/>
    <w:rsid w:val="00392854"/>
    <w:rsid w:val="00396803"/>
    <w:rsid w:val="003A156A"/>
    <w:rsid w:val="003A22A3"/>
    <w:rsid w:val="003A455B"/>
    <w:rsid w:val="003A6178"/>
    <w:rsid w:val="003A6F99"/>
    <w:rsid w:val="003B10C7"/>
    <w:rsid w:val="003B121C"/>
    <w:rsid w:val="003B2FD0"/>
    <w:rsid w:val="003B36A5"/>
    <w:rsid w:val="003B60C7"/>
    <w:rsid w:val="003C3924"/>
    <w:rsid w:val="003C54FE"/>
    <w:rsid w:val="003C7A23"/>
    <w:rsid w:val="003D1072"/>
    <w:rsid w:val="003D6E60"/>
    <w:rsid w:val="003D7FA0"/>
    <w:rsid w:val="003E019E"/>
    <w:rsid w:val="003E0625"/>
    <w:rsid w:val="003E1A4E"/>
    <w:rsid w:val="003E4DFB"/>
    <w:rsid w:val="003E5083"/>
    <w:rsid w:val="003E6F67"/>
    <w:rsid w:val="003F05BB"/>
    <w:rsid w:val="003F0BC1"/>
    <w:rsid w:val="003F15C3"/>
    <w:rsid w:val="003F1B14"/>
    <w:rsid w:val="003F208B"/>
    <w:rsid w:val="003F3601"/>
    <w:rsid w:val="003F418C"/>
    <w:rsid w:val="003F455E"/>
    <w:rsid w:val="004007E8"/>
    <w:rsid w:val="00401DE7"/>
    <w:rsid w:val="004108A6"/>
    <w:rsid w:val="004111D7"/>
    <w:rsid w:val="00415634"/>
    <w:rsid w:val="00415E51"/>
    <w:rsid w:val="00416B3D"/>
    <w:rsid w:val="0041740F"/>
    <w:rsid w:val="00420226"/>
    <w:rsid w:val="004262D6"/>
    <w:rsid w:val="00426A12"/>
    <w:rsid w:val="00427348"/>
    <w:rsid w:val="00430856"/>
    <w:rsid w:val="00433037"/>
    <w:rsid w:val="0043505C"/>
    <w:rsid w:val="004352CA"/>
    <w:rsid w:val="00436390"/>
    <w:rsid w:val="004426AB"/>
    <w:rsid w:val="00443334"/>
    <w:rsid w:val="00443468"/>
    <w:rsid w:val="00445E9B"/>
    <w:rsid w:val="00446BE1"/>
    <w:rsid w:val="00446C00"/>
    <w:rsid w:val="00450089"/>
    <w:rsid w:val="004501BC"/>
    <w:rsid w:val="0045472D"/>
    <w:rsid w:val="0045663E"/>
    <w:rsid w:val="00456CC5"/>
    <w:rsid w:val="004600A6"/>
    <w:rsid w:val="00470865"/>
    <w:rsid w:val="00474F20"/>
    <w:rsid w:val="0048070E"/>
    <w:rsid w:val="00490900"/>
    <w:rsid w:val="004935CD"/>
    <w:rsid w:val="00493DF6"/>
    <w:rsid w:val="004A15C8"/>
    <w:rsid w:val="004A21D1"/>
    <w:rsid w:val="004A3CB1"/>
    <w:rsid w:val="004A5320"/>
    <w:rsid w:val="004B31A9"/>
    <w:rsid w:val="004B343F"/>
    <w:rsid w:val="004C09B4"/>
    <w:rsid w:val="004C113B"/>
    <w:rsid w:val="004C37AF"/>
    <w:rsid w:val="004C5531"/>
    <w:rsid w:val="004D07AB"/>
    <w:rsid w:val="004D1CF6"/>
    <w:rsid w:val="004D337D"/>
    <w:rsid w:val="004D4926"/>
    <w:rsid w:val="004D4C54"/>
    <w:rsid w:val="004D4D62"/>
    <w:rsid w:val="004D5B91"/>
    <w:rsid w:val="004D6C91"/>
    <w:rsid w:val="004E12B2"/>
    <w:rsid w:val="004E3213"/>
    <w:rsid w:val="004E32C3"/>
    <w:rsid w:val="004E3E70"/>
    <w:rsid w:val="004E63E1"/>
    <w:rsid w:val="004E68FB"/>
    <w:rsid w:val="004E70B1"/>
    <w:rsid w:val="004F0482"/>
    <w:rsid w:val="004F5C18"/>
    <w:rsid w:val="004F6471"/>
    <w:rsid w:val="004F7AFF"/>
    <w:rsid w:val="00500848"/>
    <w:rsid w:val="00512120"/>
    <w:rsid w:val="00513A45"/>
    <w:rsid w:val="005151D5"/>
    <w:rsid w:val="005237D9"/>
    <w:rsid w:val="00525BA1"/>
    <w:rsid w:val="00530C70"/>
    <w:rsid w:val="00532A0C"/>
    <w:rsid w:val="00532DFF"/>
    <w:rsid w:val="00533C76"/>
    <w:rsid w:val="00537CC2"/>
    <w:rsid w:val="00537E8A"/>
    <w:rsid w:val="00540BED"/>
    <w:rsid w:val="00547A23"/>
    <w:rsid w:val="00550E1E"/>
    <w:rsid w:val="00550F88"/>
    <w:rsid w:val="0055186E"/>
    <w:rsid w:val="00552B91"/>
    <w:rsid w:val="00553424"/>
    <w:rsid w:val="00553821"/>
    <w:rsid w:val="00554CB2"/>
    <w:rsid w:val="005608D3"/>
    <w:rsid w:val="005614F1"/>
    <w:rsid w:val="00564547"/>
    <w:rsid w:val="005656AB"/>
    <w:rsid w:val="005716FE"/>
    <w:rsid w:val="00571C48"/>
    <w:rsid w:val="0057224B"/>
    <w:rsid w:val="00581DF9"/>
    <w:rsid w:val="00582BDF"/>
    <w:rsid w:val="00582DC3"/>
    <w:rsid w:val="0058468C"/>
    <w:rsid w:val="0058691C"/>
    <w:rsid w:val="0059161E"/>
    <w:rsid w:val="0059161F"/>
    <w:rsid w:val="0059374B"/>
    <w:rsid w:val="00594522"/>
    <w:rsid w:val="0059493A"/>
    <w:rsid w:val="00595EBD"/>
    <w:rsid w:val="005A3C63"/>
    <w:rsid w:val="005A463C"/>
    <w:rsid w:val="005A5805"/>
    <w:rsid w:val="005A593C"/>
    <w:rsid w:val="005B0EC7"/>
    <w:rsid w:val="005B1660"/>
    <w:rsid w:val="005B3155"/>
    <w:rsid w:val="005B5188"/>
    <w:rsid w:val="005B6A26"/>
    <w:rsid w:val="005C00DD"/>
    <w:rsid w:val="005D04F1"/>
    <w:rsid w:val="005D3172"/>
    <w:rsid w:val="005D3A94"/>
    <w:rsid w:val="005D4D38"/>
    <w:rsid w:val="005D6275"/>
    <w:rsid w:val="005D6ABE"/>
    <w:rsid w:val="005E2E36"/>
    <w:rsid w:val="005E4C06"/>
    <w:rsid w:val="005E5942"/>
    <w:rsid w:val="005E6A87"/>
    <w:rsid w:val="005E770A"/>
    <w:rsid w:val="005F22AD"/>
    <w:rsid w:val="005F582C"/>
    <w:rsid w:val="005F58E5"/>
    <w:rsid w:val="005F6779"/>
    <w:rsid w:val="00600F51"/>
    <w:rsid w:val="006017B6"/>
    <w:rsid w:val="00603DEF"/>
    <w:rsid w:val="00604517"/>
    <w:rsid w:val="006068E2"/>
    <w:rsid w:val="00606AAA"/>
    <w:rsid w:val="00606F8E"/>
    <w:rsid w:val="00614F8D"/>
    <w:rsid w:val="006157D5"/>
    <w:rsid w:val="00624E5F"/>
    <w:rsid w:val="006251F5"/>
    <w:rsid w:val="006276BC"/>
    <w:rsid w:val="006316C2"/>
    <w:rsid w:val="00637E54"/>
    <w:rsid w:val="00646DEC"/>
    <w:rsid w:val="0065097D"/>
    <w:rsid w:val="00662389"/>
    <w:rsid w:val="00670440"/>
    <w:rsid w:val="00671861"/>
    <w:rsid w:val="00677342"/>
    <w:rsid w:val="006823C2"/>
    <w:rsid w:val="00687EA7"/>
    <w:rsid w:val="006918D7"/>
    <w:rsid w:val="00695EF5"/>
    <w:rsid w:val="00696D5B"/>
    <w:rsid w:val="00697DC7"/>
    <w:rsid w:val="006A048E"/>
    <w:rsid w:val="006A16F9"/>
    <w:rsid w:val="006A43AB"/>
    <w:rsid w:val="006A5419"/>
    <w:rsid w:val="006A79A8"/>
    <w:rsid w:val="006B01E3"/>
    <w:rsid w:val="006B0EB7"/>
    <w:rsid w:val="006B2594"/>
    <w:rsid w:val="006B3476"/>
    <w:rsid w:val="006B5905"/>
    <w:rsid w:val="006C45CD"/>
    <w:rsid w:val="006C48CA"/>
    <w:rsid w:val="006C49C6"/>
    <w:rsid w:val="006C4C5C"/>
    <w:rsid w:val="006C6F39"/>
    <w:rsid w:val="006C73A3"/>
    <w:rsid w:val="006C7EB2"/>
    <w:rsid w:val="006D3503"/>
    <w:rsid w:val="006D3CBB"/>
    <w:rsid w:val="006D59BA"/>
    <w:rsid w:val="006D778B"/>
    <w:rsid w:val="006E001C"/>
    <w:rsid w:val="006E1F49"/>
    <w:rsid w:val="006E3755"/>
    <w:rsid w:val="006E49DF"/>
    <w:rsid w:val="006E77D4"/>
    <w:rsid w:val="006E7841"/>
    <w:rsid w:val="006F1778"/>
    <w:rsid w:val="006F2CD5"/>
    <w:rsid w:val="006F7D6C"/>
    <w:rsid w:val="00701CD3"/>
    <w:rsid w:val="007023F0"/>
    <w:rsid w:val="0070415E"/>
    <w:rsid w:val="007047B1"/>
    <w:rsid w:val="007054E3"/>
    <w:rsid w:val="0070631F"/>
    <w:rsid w:val="0070721C"/>
    <w:rsid w:val="00707BCD"/>
    <w:rsid w:val="0071029B"/>
    <w:rsid w:val="00711B2E"/>
    <w:rsid w:val="00711B44"/>
    <w:rsid w:val="00712256"/>
    <w:rsid w:val="00721442"/>
    <w:rsid w:val="00723319"/>
    <w:rsid w:val="00723FCF"/>
    <w:rsid w:val="00727A6C"/>
    <w:rsid w:val="00730AC4"/>
    <w:rsid w:val="00730F4C"/>
    <w:rsid w:val="0073254A"/>
    <w:rsid w:val="0074232C"/>
    <w:rsid w:val="0074376F"/>
    <w:rsid w:val="00744A90"/>
    <w:rsid w:val="0074502C"/>
    <w:rsid w:val="00745997"/>
    <w:rsid w:val="0074651C"/>
    <w:rsid w:val="00747D53"/>
    <w:rsid w:val="00752FDC"/>
    <w:rsid w:val="00757F64"/>
    <w:rsid w:val="00760CEC"/>
    <w:rsid w:val="00763809"/>
    <w:rsid w:val="0077536D"/>
    <w:rsid w:val="007757F3"/>
    <w:rsid w:val="00775A2A"/>
    <w:rsid w:val="00775EC4"/>
    <w:rsid w:val="00776217"/>
    <w:rsid w:val="007818E0"/>
    <w:rsid w:val="0078429C"/>
    <w:rsid w:val="00785EC8"/>
    <w:rsid w:val="00787057"/>
    <w:rsid w:val="007901D7"/>
    <w:rsid w:val="00792BA5"/>
    <w:rsid w:val="00794974"/>
    <w:rsid w:val="00795798"/>
    <w:rsid w:val="007A325E"/>
    <w:rsid w:val="007A38FA"/>
    <w:rsid w:val="007A41F8"/>
    <w:rsid w:val="007A68B4"/>
    <w:rsid w:val="007B0C49"/>
    <w:rsid w:val="007B195F"/>
    <w:rsid w:val="007B1C61"/>
    <w:rsid w:val="007B3D04"/>
    <w:rsid w:val="007B4471"/>
    <w:rsid w:val="007B4808"/>
    <w:rsid w:val="007B6A21"/>
    <w:rsid w:val="007C1C4D"/>
    <w:rsid w:val="007C2607"/>
    <w:rsid w:val="007C78F6"/>
    <w:rsid w:val="007D4C4A"/>
    <w:rsid w:val="007E27D0"/>
    <w:rsid w:val="007E30FE"/>
    <w:rsid w:val="007E4108"/>
    <w:rsid w:val="007E4EFA"/>
    <w:rsid w:val="00801C1D"/>
    <w:rsid w:val="008020B0"/>
    <w:rsid w:val="008037B7"/>
    <w:rsid w:val="00805578"/>
    <w:rsid w:val="00813CB7"/>
    <w:rsid w:val="00815AD9"/>
    <w:rsid w:val="008162E9"/>
    <w:rsid w:val="0082119D"/>
    <w:rsid w:val="00823C84"/>
    <w:rsid w:val="00824EFE"/>
    <w:rsid w:val="00825FE1"/>
    <w:rsid w:val="00832A4A"/>
    <w:rsid w:val="00833185"/>
    <w:rsid w:val="008363D3"/>
    <w:rsid w:val="008363EC"/>
    <w:rsid w:val="00836ADA"/>
    <w:rsid w:val="00836F1E"/>
    <w:rsid w:val="008400F4"/>
    <w:rsid w:val="00842358"/>
    <w:rsid w:val="0084338E"/>
    <w:rsid w:val="0084487E"/>
    <w:rsid w:val="008466D6"/>
    <w:rsid w:val="008523DD"/>
    <w:rsid w:val="00854873"/>
    <w:rsid w:val="00866FEF"/>
    <w:rsid w:val="0087035B"/>
    <w:rsid w:val="00871284"/>
    <w:rsid w:val="008724D7"/>
    <w:rsid w:val="00872657"/>
    <w:rsid w:val="00873CF0"/>
    <w:rsid w:val="00874B90"/>
    <w:rsid w:val="008764E9"/>
    <w:rsid w:val="00882182"/>
    <w:rsid w:val="008832ED"/>
    <w:rsid w:val="00886245"/>
    <w:rsid w:val="00887CD5"/>
    <w:rsid w:val="00895D56"/>
    <w:rsid w:val="00896954"/>
    <w:rsid w:val="008A11FD"/>
    <w:rsid w:val="008A4B78"/>
    <w:rsid w:val="008A7B07"/>
    <w:rsid w:val="008B1A46"/>
    <w:rsid w:val="008B686A"/>
    <w:rsid w:val="008B6B5D"/>
    <w:rsid w:val="008C1BB8"/>
    <w:rsid w:val="008C7450"/>
    <w:rsid w:val="008D0756"/>
    <w:rsid w:val="008D1217"/>
    <w:rsid w:val="008D72ED"/>
    <w:rsid w:val="008E021A"/>
    <w:rsid w:val="008E6C49"/>
    <w:rsid w:val="008F1272"/>
    <w:rsid w:val="008F1522"/>
    <w:rsid w:val="009024DE"/>
    <w:rsid w:val="00904731"/>
    <w:rsid w:val="00910BEE"/>
    <w:rsid w:val="00910FC0"/>
    <w:rsid w:val="0091163C"/>
    <w:rsid w:val="0091401C"/>
    <w:rsid w:val="00914451"/>
    <w:rsid w:val="009200CF"/>
    <w:rsid w:val="00921D1E"/>
    <w:rsid w:val="00922AA1"/>
    <w:rsid w:val="009277FF"/>
    <w:rsid w:val="00930ADD"/>
    <w:rsid w:val="009312B7"/>
    <w:rsid w:val="009338B9"/>
    <w:rsid w:val="00933CC7"/>
    <w:rsid w:val="009346FE"/>
    <w:rsid w:val="00937765"/>
    <w:rsid w:val="00941530"/>
    <w:rsid w:val="00943E47"/>
    <w:rsid w:val="00947865"/>
    <w:rsid w:val="00956071"/>
    <w:rsid w:val="00956F31"/>
    <w:rsid w:val="00957321"/>
    <w:rsid w:val="00961B84"/>
    <w:rsid w:val="00961BB1"/>
    <w:rsid w:val="009671C2"/>
    <w:rsid w:val="0096777E"/>
    <w:rsid w:val="00970E54"/>
    <w:rsid w:val="00984F4F"/>
    <w:rsid w:val="00985641"/>
    <w:rsid w:val="009928D4"/>
    <w:rsid w:val="00993E81"/>
    <w:rsid w:val="0099419D"/>
    <w:rsid w:val="009971C3"/>
    <w:rsid w:val="009A18D6"/>
    <w:rsid w:val="009A59B5"/>
    <w:rsid w:val="009B09CB"/>
    <w:rsid w:val="009B0DB9"/>
    <w:rsid w:val="009B22DE"/>
    <w:rsid w:val="009B29E8"/>
    <w:rsid w:val="009B34D4"/>
    <w:rsid w:val="009B3F92"/>
    <w:rsid w:val="009B569C"/>
    <w:rsid w:val="009C05FA"/>
    <w:rsid w:val="009C0A60"/>
    <w:rsid w:val="009C3B15"/>
    <w:rsid w:val="009C5912"/>
    <w:rsid w:val="009C6EB6"/>
    <w:rsid w:val="009C711E"/>
    <w:rsid w:val="009C7FD0"/>
    <w:rsid w:val="009D0384"/>
    <w:rsid w:val="009D4A9B"/>
    <w:rsid w:val="009E02E9"/>
    <w:rsid w:val="009F0915"/>
    <w:rsid w:val="009F0B32"/>
    <w:rsid w:val="009F35E5"/>
    <w:rsid w:val="009F451E"/>
    <w:rsid w:val="009F4FC3"/>
    <w:rsid w:val="009F5E14"/>
    <w:rsid w:val="009F78A4"/>
    <w:rsid w:val="00A02E95"/>
    <w:rsid w:val="00A04016"/>
    <w:rsid w:val="00A0550D"/>
    <w:rsid w:val="00A06318"/>
    <w:rsid w:val="00A073DE"/>
    <w:rsid w:val="00A11029"/>
    <w:rsid w:val="00A1145F"/>
    <w:rsid w:val="00A123A0"/>
    <w:rsid w:val="00A13485"/>
    <w:rsid w:val="00A2398D"/>
    <w:rsid w:val="00A23CA8"/>
    <w:rsid w:val="00A24E10"/>
    <w:rsid w:val="00A3143F"/>
    <w:rsid w:val="00A314A7"/>
    <w:rsid w:val="00A34D8D"/>
    <w:rsid w:val="00A35F4C"/>
    <w:rsid w:val="00A370A5"/>
    <w:rsid w:val="00A40681"/>
    <w:rsid w:val="00A413C3"/>
    <w:rsid w:val="00A46787"/>
    <w:rsid w:val="00A471E4"/>
    <w:rsid w:val="00A479A5"/>
    <w:rsid w:val="00A514F7"/>
    <w:rsid w:val="00A51621"/>
    <w:rsid w:val="00A5264A"/>
    <w:rsid w:val="00A54CB4"/>
    <w:rsid w:val="00A55622"/>
    <w:rsid w:val="00A566F6"/>
    <w:rsid w:val="00A5793C"/>
    <w:rsid w:val="00A64993"/>
    <w:rsid w:val="00A709BC"/>
    <w:rsid w:val="00A75275"/>
    <w:rsid w:val="00A76493"/>
    <w:rsid w:val="00A8083E"/>
    <w:rsid w:val="00A82F5C"/>
    <w:rsid w:val="00A837DF"/>
    <w:rsid w:val="00A9003D"/>
    <w:rsid w:val="00A939B8"/>
    <w:rsid w:val="00A93E32"/>
    <w:rsid w:val="00AA3451"/>
    <w:rsid w:val="00AB6FB3"/>
    <w:rsid w:val="00AC06CB"/>
    <w:rsid w:val="00AC74B8"/>
    <w:rsid w:val="00AC7900"/>
    <w:rsid w:val="00AD1EF3"/>
    <w:rsid w:val="00AD385E"/>
    <w:rsid w:val="00AE4914"/>
    <w:rsid w:val="00AF4148"/>
    <w:rsid w:val="00AF6B12"/>
    <w:rsid w:val="00B019A8"/>
    <w:rsid w:val="00B02693"/>
    <w:rsid w:val="00B06B32"/>
    <w:rsid w:val="00B1282A"/>
    <w:rsid w:val="00B13138"/>
    <w:rsid w:val="00B15AFC"/>
    <w:rsid w:val="00B162BB"/>
    <w:rsid w:val="00B1770F"/>
    <w:rsid w:val="00B22746"/>
    <w:rsid w:val="00B233E2"/>
    <w:rsid w:val="00B2516F"/>
    <w:rsid w:val="00B27FE9"/>
    <w:rsid w:val="00B319A5"/>
    <w:rsid w:val="00B34014"/>
    <w:rsid w:val="00B36647"/>
    <w:rsid w:val="00B379C8"/>
    <w:rsid w:val="00B419AD"/>
    <w:rsid w:val="00B41E9E"/>
    <w:rsid w:val="00B45D0F"/>
    <w:rsid w:val="00B4721F"/>
    <w:rsid w:val="00B472DA"/>
    <w:rsid w:val="00B54A12"/>
    <w:rsid w:val="00B553D6"/>
    <w:rsid w:val="00B566C3"/>
    <w:rsid w:val="00B63A88"/>
    <w:rsid w:val="00B64621"/>
    <w:rsid w:val="00B6568A"/>
    <w:rsid w:val="00B66E8B"/>
    <w:rsid w:val="00B70581"/>
    <w:rsid w:val="00B734C6"/>
    <w:rsid w:val="00B743E5"/>
    <w:rsid w:val="00B74C97"/>
    <w:rsid w:val="00B76F4F"/>
    <w:rsid w:val="00B7794B"/>
    <w:rsid w:val="00B839BF"/>
    <w:rsid w:val="00B860CA"/>
    <w:rsid w:val="00B8675F"/>
    <w:rsid w:val="00B933E1"/>
    <w:rsid w:val="00B95985"/>
    <w:rsid w:val="00B963BA"/>
    <w:rsid w:val="00B97C39"/>
    <w:rsid w:val="00B97CFE"/>
    <w:rsid w:val="00BA1E00"/>
    <w:rsid w:val="00BA5D88"/>
    <w:rsid w:val="00BA652C"/>
    <w:rsid w:val="00BA7D00"/>
    <w:rsid w:val="00BB0E7E"/>
    <w:rsid w:val="00BB3999"/>
    <w:rsid w:val="00BC1E9D"/>
    <w:rsid w:val="00BC529B"/>
    <w:rsid w:val="00BC5391"/>
    <w:rsid w:val="00BC5539"/>
    <w:rsid w:val="00BC602A"/>
    <w:rsid w:val="00BD10D3"/>
    <w:rsid w:val="00BD11BD"/>
    <w:rsid w:val="00BD168D"/>
    <w:rsid w:val="00BD2CC5"/>
    <w:rsid w:val="00BD31AC"/>
    <w:rsid w:val="00BD4A06"/>
    <w:rsid w:val="00BE1A1F"/>
    <w:rsid w:val="00BE2F2E"/>
    <w:rsid w:val="00BE5A7E"/>
    <w:rsid w:val="00BF23E4"/>
    <w:rsid w:val="00BF4286"/>
    <w:rsid w:val="00BF63BE"/>
    <w:rsid w:val="00BF686F"/>
    <w:rsid w:val="00C00071"/>
    <w:rsid w:val="00C00983"/>
    <w:rsid w:val="00C06FF8"/>
    <w:rsid w:val="00C104CC"/>
    <w:rsid w:val="00C13D90"/>
    <w:rsid w:val="00C16AAA"/>
    <w:rsid w:val="00C16D65"/>
    <w:rsid w:val="00C3023C"/>
    <w:rsid w:val="00C32FA9"/>
    <w:rsid w:val="00C331CF"/>
    <w:rsid w:val="00C3409E"/>
    <w:rsid w:val="00C3779D"/>
    <w:rsid w:val="00C406BB"/>
    <w:rsid w:val="00C41AC7"/>
    <w:rsid w:val="00C41AD3"/>
    <w:rsid w:val="00C43FF0"/>
    <w:rsid w:val="00C44E35"/>
    <w:rsid w:val="00C452DE"/>
    <w:rsid w:val="00C4566E"/>
    <w:rsid w:val="00C46971"/>
    <w:rsid w:val="00C47225"/>
    <w:rsid w:val="00C5117A"/>
    <w:rsid w:val="00C51880"/>
    <w:rsid w:val="00C6096B"/>
    <w:rsid w:val="00C61C0C"/>
    <w:rsid w:val="00C647D0"/>
    <w:rsid w:val="00C675E7"/>
    <w:rsid w:val="00C706C7"/>
    <w:rsid w:val="00C70F6C"/>
    <w:rsid w:val="00C71EFE"/>
    <w:rsid w:val="00C74CC9"/>
    <w:rsid w:val="00C76440"/>
    <w:rsid w:val="00C77A31"/>
    <w:rsid w:val="00C8290F"/>
    <w:rsid w:val="00C834A3"/>
    <w:rsid w:val="00C86A8A"/>
    <w:rsid w:val="00C911E0"/>
    <w:rsid w:val="00C92C4C"/>
    <w:rsid w:val="00C92D4A"/>
    <w:rsid w:val="00C92F19"/>
    <w:rsid w:val="00C96116"/>
    <w:rsid w:val="00C9647A"/>
    <w:rsid w:val="00CA6456"/>
    <w:rsid w:val="00CA68BC"/>
    <w:rsid w:val="00CB09DC"/>
    <w:rsid w:val="00CB29AE"/>
    <w:rsid w:val="00CB2BB2"/>
    <w:rsid w:val="00CB2E72"/>
    <w:rsid w:val="00CB4D0F"/>
    <w:rsid w:val="00CB588D"/>
    <w:rsid w:val="00CB7989"/>
    <w:rsid w:val="00CC3777"/>
    <w:rsid w:val="00CD1618"/>
    <w:rsid w:val="00CD3668"/>
    <w:rsid w:val="00CD39DD"/>
    <w:rsid w:val="00CD42E8"/>
    <w:rsid w:val="00CD6E3E"/>
    <w:rsid w:val="00CE1462"/>
    <w:rsid w:val="00CE1CC2"/>
    <w:rsid w:val="00CE48E0"/>
    <w:rsid w:val="00CF2A1C"/>
    <w:rsid w:val="00D01D5F"/>
    <w:rsid w:val="00D03469"/>
    <w:rsid w:val="00D045C6"/>
    <w:rsid w:val="00D048B9"/>
    <w:rsid w:val="00D04FE8"/>
    <w:rsid w:val="00D066B4"/>
    <w:rsid w:val="00D1424B"/>
    <w:rsid w:val="00D148DE"/>
    <w:rsid w:val="00D1526F"/>
    <w:rsid w:val="00D17BBC"/>
    <w:rsid w:val="00D208E9"/>
    <w:rsid w:val="00D222A1"/>
    <w:rsid w:val="00D22647"/>
    <w:rsid w:val="00D22857"/>
    <w:rsid w:val="00D22ADB"/>
    <w:rsid w:val="00D25A8E"/>
    <w:rsid w:val="00D26FB5"/>
    <w:rsid w:val="00D32519"/>
    <w:rsid w:val="00D333D8"/>
    <w:rsid w:val="00D33BB7"/>
    <w:rsid w:val="00D35B18"/>
    <w:rsid w:val="00D362F5"/>
    <w:rsid w:val="00D37FD2"/>
    <w:rsid w:val="00D40B00"/>
    <w:rsid w:val="00D43453"/>
    <w:rsid w:val="00D45B07"/>
    <w:rsid w:val="00D47254"/>
    <w:rsid w:val="00D50392"/>
    <w:rsid w:val="00D50E35"/>
    <w:rsid w:val="00D516C2"/>
    <w:rsid w:val="00D55069"/>
    <w:rsid w:val="00D55AAE"/>
    <w:rsid w:val="00D55DC1"/>
    <w:rsid w:val="00D57C9F"/>
    <w:rsid w:val="00D62BB4"/>
    <w:rsid w:val="00D640B5"/>
    <w:rsid w:val="00D64362"/>
    <w:rsid w:val="00D65E5F"/>
    <w:rsid w:val="00D66DFF"/>
    <w:rsid w:val="00D71F53"/>
    <w:rsid w:val="00D7263A"/>
    <w:rsid w:val="00D74CA9"/>
    <w:rsid w:val="00D83618"/>
    <w:rsid w:val="00D868D0"/>
    <w:rsid w:val="00D871D9"/>
    <w:rsid w:val="00D87507"/>
    <w:rsid w:val="00D908A0"/>
    <w:rsid w:val="00D90ACD"/>
    <w:rsid w:val="00D915DE"/>
    <w:rsid w:val="00D91AAE"/>
    <w:rsid w:val="00D923BA"/>
    <w:rsid w:val="00D93AF5"/>
    <w:rsid w:val="00D93C27"/>
    <w:rsid w:val="00D955EE"/>
    <w:rsid w:val="00DA4E4F"/>
    <w:rsid w:val="00DA7597"/>
    <w:rsid w:val="00DC1FA0"/>
    <w:rsid w:val="00DC3614"/>
    <w:rsid w:val="00DC5D84"/>
    <w:rsid w:val="00DC6604"/>
    <w:rsid w:val="00DC69E4"/>
    <w:rsid w:val="00DD1722"/>
    <w:rsid w:val="00DE0127"/>
    <w:rsid w:val="00DE1918"/>
    <w:rsid w:val="00DE4CF1"/>
    <w:rsid w:val="00DE62B1"/>
    <w:rsid w:val="00DF1311"/>
    <w:rsid w:val="00DF3178"/>
    <w:rsid w:val="00DF4E76"/>
    <w:rsid w:val="00DF58C3"/>
    <w:rsid w:val="00DF5A2F"/>
    <w:rsid w:val="00E01B5E"/>
    <w:rsid w:val="00E0277F"/>
    <w:rsid w:val="00E03129"/>
    <w:rsid w:val="00E07A45"/>
    <w:rsid w:val="00E15310"/>
    <w:rsid w:val="00E21D40"/>
    <w:rsid w:val="00E23E58"/>
    <w:rsid w:val="00E26BB5"/>
    <w:rsid w:val="00E2712B"/>
    <w:rsid w:val="00E3065D"/>
    <w:rsid w:val="00E33E2D"/>
    <w:rsid w:val="00E3438B"/>
    <w:rsid w:val="00E35DE9"/>
    <w:rsid w:val="00E409C5"/>
    <w:rsid w:val="00E41D1E"/>
    <w:rsid w:val="00E43538"/>
    <w:rsid w:val="00E447D1"/>
    <w:rsid w:val="00E453E5"/>
    <w:rsid w:val="00E45694"/>
    <w:rsid w:val="00E4601A"/>
    <w:rsid w:val="00E47A80"/>
    <w:rsid w:val="00E51840"/>
    <w:rsid w:val="00E52657"/>
    <w:rsid w:val="00E569F5"/>
    <w:rsid w:val="00E600FE"/>
    <w:rsid w:val="00E668FD"/>
    <w:rsid w:val="00E70AE2"/>
    <w:rsid w:val="00E70F64"/>
    <w:rsid w:val="00E7163C"/>
    <w:rsid w:val="00E72006"/>
    <w:rsid w:val="00E74937"/>
    <w:rsid w:val="00E8066A"/>
    <w:rsid w:val="00E83099"/>
    <w:rsid w:val="00E85B39"/>
    <w:rsid w:val="00E87667"/>
    <w:rsid w:val="00E905E0"/>
    <w:rsid w:val="00E91587"/>
    <w:rsid w:val="00E956A4"/>
    <w:rsid w:val="00E96AAC"/>
    <w:rsid w:val="00E97C95"/>
    <w:rsid w:val="00EA12EA"/>
    <w:rsid w:val="00EA1E6D"/>
    <w:rsid w:val="00EA6264"/>
    <w:rsid w:val="00EB227C"/>
    <w:rsid w:val="00EB2F6C"/>
    <w:rsid w:val="00EB57D0"/>
    <w:rsid w:val="00EB7D1C"/>
    <w:rsid w:val="00EC1BC3"/>
    <w:rsid w:val="00EC4230"/>
    <w:rsid w:val="00EC766C"/>
    <w:rsid w:val="00ED4767"/>
    <w:rsid w:val="00EE2948"/>
    <w:rsid w:val="00EE3899"/>
    <w:rsid w:val="00EF1E9B"/>
    <w:rsid w:val="00EF2AD0"/>
    <w:rsid w:val="00EF48B4"/>
    <w:rsid w:val="00EF6BAC"/>
    <w:rsid w:val="00EF78D5"/>
    <w:rsid w:val="00EF7AEE"/>
    <w:rsid w:val="00F021EF"/>
    <w:rsid w:val="00F05304"/>
    <w:rsid w:val="00F06ECF"/>
    <w:rsid w:val="00F11958"/>
    <w:rsid w:val="00F139E7"/>
    <w:rsid w:val="00F2266E"/>
    <w:rsid w:val="00F22EB9"/>
    <w:rsid w:val="00F23C72"/>
    <w:rsid w:val="00F24779"/>
    <w:rsid w:val="00F26B7C"/>
    <w:rsid w:val="00F32399"/>
    <w:rsid w:val="00F32523"/>
    <w:rsid w:val="00F349D3"/>
    <w:rsid w:val="00F36174"/>
    <w:rsid w:val="00F42B7C"/>
    <w:rsid w:val="00F474A0"/>
    <w:rsid w:val="00F47DD5"/>
    <w:rsid w:val="00F51D86"/>
    <w:rsid w:val="00F55829"/>
    <w:rsid w:val="00F56138"/>
    <w:rsid w:val="00F722C5"/>
    <w:rsid w:val="00F74229"/>
    <w:rsid w:val="00F746A1"/>
    <w:rsid w:val="00F74E14"/>
    <w:rsid w:val="00F7672D"/>
    <w:rsid w:val="00F77024"/>
    <w:rsid w:val="00F87DCF"/>
    <w:rsid w:val="00F9072B"/>
    <w:rsid w:val="00F921CC"/>
    <w:rsid w:val="00F92EFF"/>
    <w:rsid w:val="00F93260"/>
    <w:rsid w:val="00F93CE6"/>
    <w:rsid w:val="00F95071"/>
    <w:rsid w:val="00F96420"/>
    <w:rsid w:val="00FA2467"/>
    <w:rsid w:val="00FA4371"/>
    <w:rsid w:val="00FA6139"/>
    <w:rsid w:val="00FB0E16"/>
    <w:rsid w:val="00FB23CE"/>
    <w:rsid w:val="00FB248C"/>
    <w:rsid w:val="00FB2F4A"/>
    <w:rsid w:val="00FB4CBE"/>
    <w:rsid w:val="00FB6973"/>
    <w:rsid w:val="00FC15F4"/>
    <w:rsid w:val="00FC19E6"/>
    <w:rsid w:val="00FC1D39"/>
    <w:rsid w:val="00FC25C4"/>
    <w:rsid w:val="00FC3632"/>
    <w:rsid w:val="00FC4850"/>
    <w:rsid w:val="00FC4C26"/>
    <w:rsid w:val="00FC4C4C"/>
    <w:rsid w:val="00FD0D7C"/>
    <w:rsid w:val="00FE67CA"/>
    <w:rsid w:val="00FF28C3"/>
    <w:rsid w:val="00FF539D"/>
    <w:rsid w:val="00FF5DAD"/>
    <w:rsid w:val="00FF75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44AB34DA"/>
  <w15:docId w15:val="{CFE5EF5E-0D6B-4C93-A9C0-AED0387E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Ttulo1">
    <w:name w:val="heading 1"/>
    <w:basedOn w:val="Normal"/>
    <w:next w:val="Normal"/>
    <w:qFormat/>
    <w:rsid w:val="00941530"/>
    <w:pPr>
      <w:keepNext/>
      <w:spacing w:before="240" w:after="60"/>
      <w:outlineLvl w:val="0"/>
    </w:pPr>
    <w:rPr>
      <w:rFonts w:ascii="Arial" w:hAnsi="Arial" w:cs="Arial"/>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A79B6"/>
    <w:pPr>
      <w:tabs>
        <w:tab w:val="center" w:pos="4320"/>
        <w:tab w:val="right" w:pos="8640"/>
      </w:tabs>
    </w:pPr>
  </w:style>
  <w:style w:type="paragraph" w:styleId="Rodap">
    <w:name w:val="footer"/>
    <w:basedOn w:val="Normal"/>
    <w:link w:val="RodapChar"/>
    <w:uiPriority w:val="99"/>
    <w:rsid w:val="004A79B6"/>
    <w:pPr>
      <w:tabs>
        <w:tab w:val="center" w:pos="4320"/>
        <w:tab w:val="right" w:pos="8640"/>
      </w:tabs>
    </w:pPr>
  </w:style>
  <w:style w:type="character" w:styleId="Hyperlink">
    <w:name w:val="Hyperlink"/>
    <w:rsid w:val="004A79B6"/>
    <w:rPr>
      <w:color w:val="0000FF"/>
      <w:u w:val="single"/>
    </w:rPr>
  </w:style>
  <w:style w:type="character" w:styleId="HiperlinkVisitado">
    <w:name w:val="FollowedHyperlink"/>
    <w:rsid w:val="004A79B6"/>
    <w:rPr>
      <w:color w:val="800080"/>
      <w:u w:val="single"/>
    </w:rPr>
  </w:style>
  <w:style w:type="character" w:styleId="Refdecomentrio">
    <w:name w:val="annotation reference"/>
    <w:semiHidden/>
    <w:rsid w:val="00BD20C8"/>
    <w:rPr>
      <w:sz w:val="18"/>
    </w:rPr>
  </w:style>
  <w:style w:type="paragraph" w:styleId="Textodecomentrio">
    <w:name w:val="annotation text"/>
    <w:basedOn w:val="Normal"/>
    <w:semiHidden/>
    <w:rsid w:val="00BD20C8"/>
  </w:style>
  <w:style w:type="paragraph" w:styleId="Assuntodocomentrio">
    <w:name w:val="annotation subject"/>
    <w:basedOn w:val="Textodecomentrio"/>
    <w:next w:val="Textodecomentrio"/>
    <w:semiHidden/>
    <w:rsid w:val="00BD20C8"/>
  </w:style>
  <w:style w:type="paragraph" w:styleId="Textodebalo">
    <w:name w:val="Balloon Text"/>
    <w:basedOn w:val="Normal"/>
    <w:semiHidden/>
    <w:rsid w:val="00BD20C8"/>
    <w:rPr>
      <w:rFonts w:ascii="Lucida Grande" w:hAnsi="Lucida Grande"/>
      <w:sz w:val="18"/>
      <w:szCs w:val="18"/>
    </w:rPr>
  </w:style>
  <w:style w:type="character" w:styleId="Nmerodepgina">
    <w:name w:val="page number"/>
    <w:basedOn w:val="Fontepargpadro"/>
    <w:rsid w:val="00C0533E"/>
  </w:style>
  <w:style w:type="paragraph" w:customStyle="1" w:styleId="CharChar2CharChar1CharCharCharCharCharChar">
    <w:name w:val="Char Char2 Char Char1 Char Char Char Char Char Char"/>
    <w:basedOn w:val="Normal"/>
    <w:rsid w:val="00102594"/>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F5E14"/>
    <w:pPr>
      <w:spacing w:after="160" w:line="240" w:lineRule="exact"/>
    </w:pPr>
    <w:rPr>
      <w:rFonts w:ascii="Verdana" w:eastAsia="MS Mincho" w:hAnsi="Verdana"/>
      <w:sz w:val="20"/>
      <w:szCs w:val="20"/>
      <w:lang w:val="en-US"/>
    </w:rPr>
  </w:style>
  <w:style w:type="paragraph" w:styleId="Recuonormal">
    <w:name w:val="Normal Indent"/>
    <w:basedOn w:val="Normal"/>
    <w:rsid w:val="009F5E14"/>
    <w:pPr>
      <w:overflowPunct w:val="0"/>
      <w:autoSpaceDE w:val="0"/>
      <w:autoSpaceDN w:val="0"/>
      <w:adjustRightInd w:val="0"/>
      <w:ind w:left="708"/>
      <w:textAlignment w:val="baseline"/>
    </w:pPr>
    <w:rPr>
      <w:rFonts w:ascii="Tms Rmn" w:hAnsi="Tms Rmn"/>
      <w:sz w:val="20"/>
      <w:szCs w:val="20"/>
      <w:lang w:val="en-US" w:eastAsia="pt-BR"/>
    </w:rPr>
  </w:style>
  <w:style w:type="character" w:customStyle="1" w:styleId="RodapChar">
    <w:name w:val="Rodapé Char"/>
    <w:link w:val="Rodap"/>
    <w:uiPriority w:val="99"/>
    <w:rsid w:val="003F3601"/>
    <w:rPr>
      <w:sz w:val="24"/>
      <w:szCs w:val="24"/>
      <w:lang w:eastAsia="en-US"/>
    </w:rPr>
  </w:style>
  <w:style w:type="paragraph" w:styleId="PargrafodaLista">
    <w:name w:val="List Paragraph"/>
    <w:basedOn w:val="Normal"/>
    <w:link w:val="PargrafodaListaChar"/>
    <w:uiPriority w:val="34"/>
    <w:qFormat/>
    <w:rsid w:val="00237DB0"/>
    <w:pPr>
      <w:ind w:left="720"/>
      <w:contextualSpacing/>
    </w:pPr>
  </w:style>
  <w:style w:type="paragraph" w:styleId="Textodenotaderodap">
    <w:name w:val="footnote text"/>
    <w:basedOn w:val="Normal"/>
    <w:link w:val="TextodenotaderodapChar"/>
    <w:semiHidden/>
    <w:unhideWhenUsed/>
    <w:rsid w:val="00D50392"/>
    <w:rPr>
      <w:sz w:val="20"/>
      <w:szCs w:val="20"/>
    </w:rPr>
  </w:style>
  <w:style w:type="character" w:customStyle="1" w:styleId="TextodenotaderodapChar">
    <w:name w:val="Texto de nota de rodapé Char"/>
    <w:basedOn w:val="Fontepargpadro"/>
    <w:link w:val="Textodenotaderodap"/>
    <w:semiHidden/>
    <w:rsid w:val="00D50392"/>
    <w:rPr>
      <w:lang w:eastAsia="en-US"/>
    </w:rPr>
  </w:style>
  <w:style w:type="character" w:styleId="Refdenotaderodap">
    <w:name w:val="footnote reference"/>
    <w:basedOn w:val="Fontepargpadro"/>
    <w:semiHidden/>
    <w:unhideWhenUsed/>
    <w:rsid w:val="00D50392"/>
    <w:rPr>
      <w:vertAlign w:val="superscript"/>
    </w:rPr>
  </w:style>
  <w:style w:type="paragraph" w:customStyle="1" w:styleId="NormalPlain">
    <w:name w:val="NormalPlain"/>
    <w:basedOn w:val="Normal"/>
    <w:rsid w:val="004E70B1"/>
    <w:pPr>
      <w:widowControl w:val="0"/>
      <w:suppressAutoHyphens/>
      <w:autoSpaceDE w:val="0"/>
      <w:autoSpaceDN w:val="0"/>
      <w:adjustRightInd w:val="0"/>
    </w:pPr>
    <w:rPr>
      <w:rFonts w:eastAsiaTheme="minorEastAsia"/>
      <w:lang w:val="en-US" w:eastAsia="pt-BR"/>
    </w:rPr>
  </w:style>
  <w:style w:type="paragraph" w:styleId="Corpodetexto">
    <w:name w:val="Body Text"/>
    <w:aliases w:val="bt"/>
    <w:basedOn w:val="Normal"/>
    <w:link w:val="CorpodetextoChar"/>
    <w:uiPriority w:val="99"/>
    <w:rsid w:val="006C45CD"/>
    <w:pPr>
      <w:autoSpaceDE w:val="0"/>
      <w:autoSpaceDN w:val="0"/>
      <w:adjustRightInd w:val="0"/>
    </w:pPr>
    <w:rPr>
      <w:rFonts w:eastAsiaTheme="minorEastAsia"/>
      <w:sz w:val="18"/>
      <w:lang w:val="en-US" w:eastAsia="pt-BR"/>
    </w:rPr>
  </w:style>
  <w:style w:type="character" w:customStyle="1" w:styleId="CorpodetextoChar">
    <w:name w:val="Corpo de texto Char"/>
    <w:aliases w:val="bt Char"/>
    <w:basedOn w:val="Fontepargpadro"/>
    <w:link w:val="Corpodetexto"/>
    <w:uiPriority w:val="99"/>
    <w:rsid w:val="006C45CD"/>
    <w:rPr>
      <w:rFonts w:eastAsiaTheme="minorEastAsia"/>
      <w:sz w:val="18"/>
      <w:szCs w:val="24"/>
      <w:lang w:val="en-US"/>
    </w:rPr>
  </w:style>
  <w:style w:type="character" w:customStyle="1" w:styleId="PargrafodaListaChar">
    <w:name w:val="Parágrafo da Lista Char"/>
    <w:link w:val="PargrafodaLista"/>
    <w:uiPriority w:val="34"/>
    <w:rsid w:val="00F139E7"/>
    <w:rPr>
      <w:sz w:val="24"/>
      <w:szCs w:val="24"/>
      <w:lang w:eastAsia="en-US"/>
    </w:rPr>
  </w:style>
  <w:style w:type="character" w:customStyle="1" w:styleId="CabealhoChar">
    <w:name w:val="Cabeçalho Char"/>
    <w:basedOn w:val="Fontepargpadro"/>
    <w:link w:val="Cabealho"/>
    <w:uiPriority w:val="99"/>
    <w:rsid w:val="00B13138"/>
    <w:rPr>
      <w:sz w:val="24"/>
      <w:szCs w:val="24"/>
      <w:lang w:eastAsia="en-US"/>
    </w:rPr>
  </w:style>
  <w:style w:type="paragraph" w:customStyle="1" w:styleId="Level4">
    <w:name w:val="Level 4"/>
    <w:aliases w:val="4"/>
    <w:basedOn w:val="Normal"/>
    <w:uiPriority w:val="99"/>
    <w:qFormat/>
    <w:rsid w:val="00E4601A"/>
    <w:pPr>
      <w:numPr>
        <w:ilvl w:val="3"/>
        <w:numId w:val="11"/>
      </w:numPr>
      <w:spacing w:after="140" w:line="290" w:lineRule="auto"/>
      <w:jc w:val="both"/>
      <w:outlineLvl w:val="3"/>
    </w:pPr>
    <w:rPr>
      <w:rFonts w:ascii="Arial" w:hAnsi="Arial" w:cs="Arial"/>
      <w:sz w:val="20"/>
      <w:szCs w:val="20"/>
      <w:lang w:eastAsia="pt-BR"/>
    </w:rPr>
  </w:style>
  <w:style w:type="paragraph" w:customStyle="1" w:styleId="Level1">
    <w:name w:val="Level 1"/>
    <w:basedOn w:val="Normal"/>
    <w:uiPriority w:val="99"/>
    <w:qFormat/>
    <w:rsid w:val="00E4601A"/>
    <w:pPr>
      <w:keepNext/>
      <w:numPr>
        <w:numId w:val="11"/>
      </w:numPr>
      <w:spacing w:before="280" w:after="140" w:line="290" w:lineRule="auto"/>
      <w:jc w:val="both"/>
      <w:outlineLvl w:val="0"/>
    </w:pPr>
    <w:rPr>
      <w:rFonts w:ascii="Arial" w:eastAsia="Cambria" w:hAnsi="Arial" w:cs="Arial"/>
      <w:b/>
      <w:sz w:val="22"/>
      <w:lang w:eastAsia="pt-BR"/>
    </w:rPr>
  </w:style>
  <w:style w:type="paragraph" w:customStyle="1" w:styleId="Level2">
    <w:name w:val="Level 2"/>
    <w:aliases w:val="2"/>
    <w:basedOn w:val="Normal"/>
    <w:link w:val="Level2Char"/>
    <w:uiPriority w:val="99"/>
    <w:qFormat/>
    <w:rsid w:val="00E4601A"/>
    <w:pPr>
      <w:numPr>
        <w:ilvl w:val="1"/>
        <w:numId w:val="11"/>
      </w:numPr>
      <w:spacing w:after="140" w:line="290" w:lineRule="auto"/>
      <w:jc w:val="both"/>
      <w:outlineLvl w:val="1"/>
    </w:pPr>
    <w:rPr>
      <w:rFonts w:ascii="Arial" w:eastAsia="Cambria" w:hAnsi="Arial" w:cs="Arial"/>
      <w:sz w:val="20"/>
      <w:lang w:eastAsia="pt-BR"/>
    </w:rPr>
  </w:style>
  <w:style w:type="paragraph" w:customStyle="1" w:styleId="Level3">
    <w:name w:val="Level 3"/>
    <w:aliases w:val="3"/>
    <w:basedOn w:val="Normal"/>
    <w:uiPriority w:val="99"/>
    <w:qFormat/>
    <w:rsid w:val="00E4601A"/>
    <w:pPr>
      <w:numPr>
        <w:ilvl w:val="2"/>
        <w:numId w:val="11"/>
      </w:numPr>
      <w:spacing w:after="140" w:line="290" w:lineRule="auto"/>
      <w:jc w:val="both"/>
      <w:outlineLvl w:val="2"/>
    </w:pPr>
    <w:rPr>
      <w:rFonts w:ascii="Arial" w:eastAsia="Cambria" w:hAnsi="Arial" w:cs="Arial"/>
      <w:sz w:val="20"/>
      <w:lang w:eastAsia="pt-BR"/>
    </w:rPr>
  </w:style>
  <w:style w:type="paragraph" w:customStyle="1" w:styleId="Level5">
    <w:name w:val="Level 5"/>
    <w:aliases w:val="5"/>
    <w:basedOn w:val="Normal"/>
    <w:uiPriority w:val="99"/>
    <w:qFormat/>
    <w:rsid w:val="00E4601A"/>
    <w:pPr>
      <w:numPr>
        <w:ilvl w:val="4"/>
        <w:numId w:val="11"/>
      </w:numPr>
      <w:spacing w:after="140" w:line="290" w:lineRule="auto"/>
      <w:jc w:val="both"/>
    </w:pPr>
    <w:rPr>
      <w:rFonts w:ascii="Arial" w:eastAsia="Cambria" w:hAnsi="Arial"/>
      <w:sz w:val="20"/>
      <w:lang w:eastAsia="pt-BR"/>
    </w:rPr>
  </w:style>
  <w:style w:type="paragraph" w:customStyle="1" w:styleId="Level6">
    <w:name w:val="Level 6"/>
    <w:basedOn w:val="Normal"/>
    <w:uiPriority w:val="99"/>
    <w:rsid w:val="00E4601A"/>
    <w:pPr>
      <w:numPr>
        <w:ilvl w:val="5"/>
        <w:numId w:val="11"/>
      </w:numPr>
      <w:jc w:val="both"/>
    </w:pPr>
    <w:rPr>
      <w:rFonts w:ascii="Arial" w:eastAsia="Cambria" w:hAnsi="Arial"/>
      <w:sz w:val="20"/>
      <w:lang w:eastAsia="pt-BR"/>
    </w:rPr>
  </w:style>
  <w:style w:type="character" w:customStyle="1" w:styleId="Level2Char">
    <w:name w:val="Level 2 Char"/>
    <w:link w:val="Level2"/>
    <w:uiPriority w:val="99"/>
    <w:rsid w:val="00E4601A"/>
    <w:rPr>
      <w:rFonts w:ascii="Arial" w:eastAsia="Cambria" w:hAnsi="Arial" w:cs="Arial"/>
      <w:szCs w:val="24"/>
    </w:rPr>
  </w:style>
  <w:style w:type="paragraph" w:styleId="Reviso">
    <w:name w:val="Revision"/>
    <w:hidden/>
    <w:uiPriority w:val="99"/>
    <w:semiHidden/>
    <w:rsid w:val="006A16F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2110">
      <w:bodyDiv w:val="1"/>
      <w:marLeft w:val="0"/>
      <w:marRight w:val="0"/>
      <w:marTop w:val="0"/>
      <w:marBottom w:val="0"/>
      <w:divBdr>
        <w:top w:val="none" w:sz="0" w:space="0" w:color="auto"/>
        <w:left w:val="none" w:sz="0" w:space="0" w:color="auto"/>
        <w:bottom w:val="none" w:sz="0" w:space="0" w:color="auto"/>
        <w:right w:val="none" w:sz="0" w:space="0" w:color="auto"/>
      </w:divBdr>
    </w:div>
    <w:div w:id="221210044">
      <w:bodyDiv w:val="1"/>
      <w:marLeft w:val="0"/>
      <w:marRight w:val="0"/>
      <w:marTop w:val="0"/>
      <w:marBottom w:val="0"/>
      <w:divBdr>
        <w:top w:val="none" w:sz="0" w:space="0" w:color="auto"/>
        <w:left w:val="none" w:sz="0" w:space="0" w:color="auto"/>
        <w:bottom w:val="none" w:sz="0" w:space="0" w:color="auto"/>
        <w:right w:val="none" w:sz="0" w:space="0" w:color="auto"/>
      </w:divBdr>
    </w:div>
    <w:div w:id="364062433">
      <w:bodyDiv w:val="1"/>
      <w:marLeft w:val="0"/>
      <w:marRight w:val="0"/>
      <w:marTop w:val="0"/>
      <w:marBottom w:val="0"/>
      <w:divBdr>
        <w:top w:val="none" w:sz="0" w:space="0" w:color="auto"/>
        <w:left w:val="none" w:sz="0" w:space="0" w:color="auto"/>
        <w:bottom w:val="none" w:sz="0" w:space="0" w:color="auto"/>
        <w:right w:val="none" w:sz="0" w:space="0" w:color="auto"/>
      </w:divBdr>
    </w:div>
    <w:div w:id="850069171">
      <w:bodyDiv w:val="1"/>
      <w:marLeft w:val="0"/>
      <w:marRight w:val="0"/>
      <w:marTop w:val="0"/>
      <w:marBottom w:val="0"/>
      <w:divBdr>
        <w:top w:val="none" w:sz="0" w:space="0" w:color="auto"/>
        <w:left w:val="none" w:sz="0" w:space="0" w:color="auto"/>
        <w:bottom w:val="none" w:sz="0" w:space="0" w:color="auto"/>
        <w:right w:val="none" w:sz="0" w:space="0" w:color="auto"/>
      </w:divBdr>
    </w:div>
    <w:div w:id="1348287312">
      <w:bodyDiv w:val="1"/>
      <w:marLeft w:val="0"/>
      <w:marRight w:val="0"/>
      <w:marTop w:val="0"/>
      <w:marBottom w:val="0"/>
      <w:divBdr>
        <w:top w:val="none" w:sz="0" w:space="0" w:color="auto"/>
        <w:left w:val="none" w:sz="0" w:space="0" w:color="auto"/>
        <w:bottom w:val="none" w:sz="0" w:space="0" w:color="auto"/>
        <w:right w:val="none" w:sz="0" w:space="0" w:color="auto"/>
      </w:divBdr>
    </w:div>
    <w:div w:id="198018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 T E X T ! 5 4 8 6 2 3 0 2 . 2 < / d o c u m e n t i d >  
     < s e n d e r i d > I V P < / s e n d e r i d >  
     < s e n d e r e m a i l > I P A N Z A @ M A C H A D O M E Y E R . C O M . B R < / s e n d e r e m a i l >  
     < l a s t m o d i f i e d > 2 0 2 1 - 0 8 - 0 4 T 2 2 : 2 7 : 0 0 . 0 0 0 0 0 0 0 - 0 3 : 0 0 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 T E X T ! 5 6 2 7 5 9 2 5 . 2 < / d o c u m e n t i d >  
     < s e n d e r i d > M R H < / s e n d e r i d >  
     < s e n d e r e m a i l > M M E D I T S C H @ M A C H A D O M E Y E R . C O M . B R < / s e n d e r e m a i l >  
     < l a s t m o d i f i e d > 2 0 2 2 - 0 1 - 2 8 T 1 1 : 0 7 : 0 0 . 0 0 0 0 0 0 0 - 0 3 : 0 0 < / l a s t m o d i f i e d >  
     < d a t a b a s e > T E X T < / d a t a b a s e >  
 < / p r o p e r t i e s > 
</file>

<file path=customXml/item4.xml>��< ? x m l   v e r s i o n = " 1 . 0 "   e n c o d i n g = " u t f - 1 6 " ? > < p r o p e r t i e s   x m l n s = " h t t p : / / w w w . i m a n a g e . c o m / w o r k / x m l s c h e m a " >  
     < d o c u m e n t i d > T E X T ! 5 6 2 7 5 9 2 5 . 2 < / d o c u m e n t i d >  
     < s e n d e r i d > M R H < / s e n d e r i d >  
     < s e n d e r e m a i l > M M E D I T S C H @ M A C H A D O M E Y E R . C O M . B R < / s e n d e r e m a i l >  
     < l a s t m o d i f i e d > 2 0 2 2 - 0 1 - 2 8 T 1 1 : 0 7 : 0 0 . 0 0 0 0 0 0 0 - 0 3 : 0 0 < / l a s t m o d i f i e d >  
     < d a t a b a s e > T E X T < / d a t a b a s e >  
 < / p r o p e r t i e s > 
</file>

<file path=customXml/item5.xml>��< ? x m l   v e r s i o n = " 1 . 0 "   e n c o d i n g = " u t f - 1 6 " ? > < p r o p e r t i e s   x m l n s = " h t t p : / / w w w . i m a n a g e . c o m / w o r k / x m l s c h e m a " >  
     < d o c u m e n t i d > T E X T ! 5 6 2 7 5 9 2 5 . 2 < / d o c u m e n t i d >  
     < s e n d e r i d > M R H < / s e n d e r i d >  
     < s e n d e r e m a i l > M M E D I T S C H @ M A C H A D O M E Y E R . C O M . B R < / s e n d e r e m a i l >  
     < l a s t m o d i f i e d > 2 0 2 2 - 0 1 - 2 8 T 1 1 : 0 7 : 0 0 . 0 0 0 0 0 0 0 - 0 3 : 0 0 < / l a s t m o d i f i e d >  
     < d a t a b a s e > T E X T < / d a t a b a s e >  
 < / p r o p e r t i e s > 
</file>

<file path=customXml/item6.xml>��< ? x m l   v e r s i o n = " 1 . 0 "   e n c o d i n g = " u t f - 1 6 " ? > < p r o p e r t i e s   x m l n s = " h t t p : / / w w w . i m a n a g e . c o m / w o r k / x m l s c h e m a " >  
     < d o c u m e n t i d > R J ! 2 1 6 2 4 8 8 . 1 < / d o c u m e n t i d >  
     < s e n d e r i d > J U L I A . B E N V E N U T O < / s e n d e r i d >  
     < s e n d e r e m a i l > J B E N V E N U T O @ P I N H E I R O G U I M A R A E S . C O M . B R < / s e n d e r e m a i l >  
     < l a s t m o d i f i e d > 2 0 2 2 - 0 7 - 2 1 T 0 0 : 0 7 : 0 0 . 0 0 0 0 0 0 0 - 0 3 : 0 0 < / l a s t m o d i f i e d >  
     < d a t a b a s e > R J < / d a t a b a s e >  
 < / p r o p e r t i e s > 
</file>

<file path=customXml/item7.xml>��< ? x m l   v e r s i o n = " 1 . 0 "   e n c o d i n g = " u t f - 1 6 " ? > < p r o p e r t i e s   x m l n s = " h t t p : / / w w w . i m a n a g e . c o m / w o r k / x m l s c h e m a " >  
     < d o c u m e n t i d > T E X T ! 5 4 8 6 2 0 9 1 . 1 < / d o c u m e n t i d >  
     < s e n d e r i d > V G Z < / s e n d e r i d >  
     < s e n d e r e m a i l > V G L A Z A R I N I @ M A C H A D O M E Y E R . C O M . B R < / s e n d e r e m a i l >  
     < l a s t m o d i f i e d > 2 0 2 1 - 0 8 - 0 3 T 2 2 : 3 9 : 0 0 . 0 0 0 0 0 0 0 - 0 3 : 0 0 < / l a s t m o d i f i e d >  
     < d a t a b a s e > T E X T < / d a t a b a s e >  
 < / p r o p e r t i e s > 
</file>

<file path=customXml/itemProps1.xml><?xml version="1.0" encoding="utf-8"?>
<ds:datastoreItem xmlns:ds="http://schemas.openxmlformats.org/officeDocument/2006/customXml" ds:itemID="{B29FFC9F-1BFB-4970-83B8-556341774F54}">
  <ds:schemaRefs>
    <ds:schemaRef ds:uri="http://www.imanage.com/work/xmlschema"/>
  </ds:schemaRefs>
</ds:datastoreItem>
</file>

<file path=customXml/itemProps2.xml><?xml version="1.0" encoding="utf-8"?>
<ds:datastoreItem xmlns:ds="http://schemas.openxmlformats.org/officeDocument/2006/customXml" ds:itemID="{B6FABEFE-1BF4-422C-AF35-E89812522D06}">
  <ds:schemaRefs>
    <ds:schemaRef ds:uri="http://schemas.openxmlformats.org/officeDocument/2006/bibliography"/>
  </ds:schemaRefs>
</ds:datastoreItem>
</file>

<file path=customXml/itemProps3.xml><?xml version="1.0" encoding="utf-8"?>
<ds:datastoreItem xmlns:ds="http://schemas.openxmlformats.org/officeDocument/2006/customXml" ds:itemID="{0F051868-BF44-4BA4-9772-206AF4800C04}">
  <ds:schemaRefs>
    <ds:schemaRef ds:uri="http://www.imanage.com/work/xmlschema"/>
  </ds:schemaRefs>
</ds:datastoreItem>
</file>

<file path=customXml/itemProps4.xml><?xml version="1.0" encoding="utf-8"?>
<ds:datastoreItem xmlns:ds="http://schemas.openxmlformats.org/officeDocument/2006/customXml" ds:itemID="{842A91C4-889E-4276-9D62-ECFB26EBC559}">
  <ds:schemaRefs>
    <ds:schemaRef ds:uri="http://www.imanage.com/work/xmlschema"/>
  </ds:schemaRefs>
</ds:datastoreItem>
</file>

<file path=customXml/itemProps5.xml><?xml version="1.0" encoding="utf-8"?>
<ds:datastoreItem xmlns:ds="http://schemas.openxmlformats.org/officeDocument/2006/customXml" ds:itemID="{A72149C2-7FAF-4324-A34A-290AD1E2E7A8}">
  <ds:schemaRefs>
    <ds:schemaRef ds:uri="http://www.imanage.com/work/xmlschema"/>
  </ds:schemaRefs>
</ds:datastoreItem>
</file>

<file path=customXml/itemProps6.xml><?xml version="1.0" encoding="utf-8"?>
<ds:datastoreItem xmlns:ds="http://schemas.openxmlformats.org/officeDocument/2006/customXml" ds:itemID="{5A32CCEB-2533-4A40-B949-1B8D14A61A72}">
  <ds:schemaRefs>
    <ds:schemaRef ds:uri="http://www.imanage.com/work/xmlschema"/>
  </ds:schemaRefs>
</ds:datastoreItem>
</file>

<file path=customXml/itemProps7.xml><?xml version="1.0" encoding="utf-8"?>
<ds:datastoreItem xmlns:ds="http://schemas.openxmlformats.org/officeDocument/2006/customXml" ds:itemID="{8638CC61-0BDA-4D30-B478-82D9D16814F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2113</Words>
  <Characters>11939</Characters>
  <Application>Microsoft Office Word</Application>
  <DocSecurity>0</DocSecurity>
  <Lines>99</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Alexandre Tadeu Navarro Pereira Gonçalves</vt:lpstr>
    </vt:vector>
  </TitlesOfParts>
  <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Pinheiro Guimarães</dc:creator>
  <cp:keywords/>
  <cp:lastModifiedBy>Carlos Bacha</cp:lastModifiedBy>
  <cp:revision>3</cp:revision>
  <cp:lastPrinted>2019-02-20T19:15:00Z</cp:lastPrinted>
  <dcterms:created xsi:type="dcterms:W3CDTF">2022-07-22T11:36:00Z</dcterms:created>
  <dcterms:modified xsi:type="dcterms:W3CDTF">2022-07-22T11:56:00Z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cbcefa9-77bd-43cf-a0ff-5e7ba098b1f9_Enabled">
    <vt:lpwstr>True</vt:lpwstr>
  </property>
  <property fmtid="{D5CDD505-2E9C-101B-9397-08002B2CF9AE}" pid="3" name="MSIP_Label_dcbcefa9-77bd-43cf-a0ff-5e7ba098b1f9_SiteId">
    <vt:lpwstr>d0df3d96-c065-41c3-8c0b-5dcaa460ec33</vt:lpwstr>
  </property>
  <property fmtid="{D5CDD505-2E9C-101B-9397-08002B2CF9AE}" pid="4" name="MSIP_Label_dcbcefa9-77bd-43cf-a0ff-5e7ba098b1f9_Owner">
    <vt:lpwstr>matheus.fidelis@credit-suisse.com</vt:lpwstr>
  </property>
  <property fmtid="{D5CDD505-2E9C-101B-9397-08002B2CF9AE}" pid="5" name="MSIP_Label_dcbcefa9-77bd-43cf-a0ff-5e7ba098b1f9_SetDate">
    <vt:lpwstr>2022-01-31T19:20:48.8037671Z</vt:lpwstr>
  </property>
  <property fmtid="{D5CDD505-2E9C-101B-9397-08002B2CF9AE}" pid="6" name="MSIP_Label_dcbcefa9-77bd-43cf-a0ff-5e7ba098b1f9_Name">
    <vt:lpwstr>Confidential</vt:lpwstr>
  </property>
  <property fmtid="{D5CDD505-2E9C-101B-9397-08002B2CF9AE}" pid="7" name="MSIP_Label_dcbcefa9-77bd-43cf-a0ff-5e7ba098b1f9_Application">
    <vt:lpwstr>Microsoft Azure Information Protection</vt:lpwstr>
  </property>
  <property fmtid="{D5CDD505-2E9C-101B-9397-08002B2CF9AE}" pid="8" name="MSIP_Label_dcbcefa9-77bd-43cf-a0ff-5e7ba098b1f9_ActionId">
    <vt:lpwstr>23dc6b7b-e1dc-403b-aa9a-73550b65e874</vt:lpwstr>
  </property>
  <property fmtid="{D5CDD505-2E9C-101B-9397-08002B2CF9AE}" pid="9" name="MSIP_Label_dcbcefa9-77bd-43cf-a0ff-5e7ba098b1f9_Extended_MSFT_Method">
    <vt:lpwstr>Manual</vt:lpwstr>
  </property>
  <property fmtid="{D5CDD505-2E9C-101B-9397-08002B2CF9AE}" pid="10" name="MSIP_Label_dd3979fe-e8b4-4460-a1ce-38c18d103215_Enabled">
    <vt:lpwstr>True</vt:lpwstr>
  </property>
  <property fmtid="{D5CDD505-2E9C-101B-9397-08002B2CF9AE}" pid="11" name="MSIP_Label_dd3979fe-e8b4-4460-a1ce-38c18d103215_SiteId">
    <vt:lpwstr>d0df3d96-c065-41c3-8c0b-5dcaa460ec33</vt:lpwstr>
  </property>
  <property fmtid="{D5CDD505-2E9C-101B-9397-08002B2CF9AE}" pid="12" name="MSIP_Label_dd3979fe-e8b4-4460-a1ce-38c18d103215_Owner">
    <vt:lpwstr>matheus.fidelis@credit-suisse.com</vt:lpwstr>
  </property>
  <property fmtid="{D5CDD505-2E9C-101B-9397-08002B2CF9AE}" pid="13" name="MSIP_Label_dd3979fe-e8b4-4460-a1ce-38c18d103215_SetDate">
    <vt:lpwstr>2022-01-31T19:20:48.8037671Z</vt:lpwstr>
  </property>
  <property fmtid="{D5CDD505-2E9C-101B-9397-08002B2CF9AE}" pid="14" name="MSIP_Label_dd3979fe-e8b4-4460-a1ce-38c18d103215_Name">
    <vt:lpwstr>Confidential</vt:lpwstr>
  </property>
  <property fmtid="{D5CDD505-2E9C-101B-9397-08002B2CF9AE}" pid="15" name="MSIP_Label_dd3979fe-e8b4-4460-a1ce-38c18d103215_Application">
    <vt:lpwstr>Microsoft Azure Information Protection</vt:lpwstr>
  </property>
  <property fmtid="{D5CDD505-2E9C-101B-9397-08002B2CF9AE}" pid="16" name="MSIP_Label_dd3979fe-e8b4-4460-a1ce-38c18d103215_ActionId">
    <vt:lpwstr>23dc6b7b-e1dc-403b-aa9a-73550b65e874</vt:lpwstr>
  </property>
  <property fmtid="{D5CDD505-2E9C-101B-9397-08002B2CF9AE}" pid="17" name="MSIP_Label_dd3979fe-e8b4-4460-a1ce-38c18d103215_Parent">
    <vt:lpwstr>dcbcefa9-77bd-43cf-a0ff-5e7ba098b1f9</vt:lpwstr>
  </property>
  <property fmtid="{D5CDD505-2E9C-101B-9397-08002B2CF9AE}" pid="18" name="MSIP_Label_dd3979fe-e8b4-4460-a1ce-38c18d103215_Extended_MSFT_Method">
    <vt:lpwstr>Manual</vt:lpwstr>
  </property>
  <property fmtid="{D5CDD505-2E9C-101B-9397-08002B2CF9AE}" pid="19" name="Sensitivity">
    <vt:lpwstr>Confidential Confidential</vt:lpwstr>
  </property>
  <property fmtid="{D5CDD505-2E9C-101B-9397-08002B2CF9AE}" pid="20" name="iManageFooter">
    <vt:lpwstr>RJ-1998305v13</vt:lpwstr>
  </property>
</Properties>
</file>