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6F4556CF" w:rsidR="00B54A12" w:rsidRDefault="00B54A12" w:rsidP="004D4C54">
      <w:pPr>
        <w:numPr>
          <w:ilvl w:val="0"/>
          <w:numId w:val="14"/>
        </w:numPr>
        <w:ind w:left="709"/>
        <w:jc w:val="both"/>
        <w:rPr>
          <w:sz w:val="22"/>
          <w:szCs w:val="22"/>
        </w:rPr>
      </w:pPr>
      <w:bookmarkStart w:id="0" w:name="_Hlk79004697"/>
      <w:r w:rsidRPr="00B54A12">
        <w:rPr>
          <w:sz w:val="22"/>
          <w:szCs w:val="22"/>
        </w:rPr>
        <w:t xml:space="preserve">a Acionista aprovou, em sede de assembleia geral extraordinária,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w:t>
      </w:r>
      <w:r w:rsidR="007B3D04">
        <w:rPr>
          <w:sz w:val="22"/>
          <w:szCs w:val="22"/>
        </w:rPr>
        <w:t xml:space="preserve">em benefício dos </w:t>
      </w:r>
      <w:r w:rsidR="007B3D04" w:rsidRPr="00B54A12">
        <w:rPr>
          <w:sz w:val="22"/>
          <w:szCs w:val="22"/>
          <w:u w:val="single"/>
        </w:rPr>
        <w:t>Debenturistas</w:t>
      </w:r>
      <w:r w:rsidR="007B3D04">
        <w:rPr>
          <w:sz w:val="22"/>
          <w:szCs w:val="22"/>
          <w:u w:val="single"/>
        </w:rPr>
        <w:t xml:space="preserve">, representados pelo Agente Fiduciário, </w:t>
      </w:r>
      <w:r w:rsidRPr="00B54A12">
        <w:rPr>
          <w:sz w:val="22"/>
          <w:szCs w:val="22"/>
        </w:rPr>
        <w:t xml:space="preserve">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6172BAD2"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0975FDFB" w:rsidR="00B54A12" w:rsidRDefault="00B54A12" w:rsidP="004D4C54">
      <w:pPr>
        <w:numPr>
          <w:ilvl w:val="0"/>
          <w:numId w:val="14"/>
        </w:numPr>
        <w:ind w:left="709"/>
        <w:jc w:val="both"/>
        <w:rPr>
          <w:sz w:val="22"/>
          <w:szCs w:val="22"/>
        </w:rPr>
      </w:pPr>
      <w:r w:rsidRPr="00B54A12">
        <w:rPr>
          <w:sz w:val="22"/>
          <w:szCs w:val="22"/>
        </w:rPr>
        <w:t>em 4 de dezembro de 2019, a Emissora e o Agente Fiduciário, na qualidade de representante da comunhão de titulares das Debêntures AGPAR 6ª Emissão ("</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2389A97F"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 em 4 de dezembro de 2019 o "Contrato de Alienação Fiduciária de Ações e Outras Avenças", entre as Partes,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2F7BE1F9" w:rsidR="00CE1CC2" w:rsidRPr="00832A4A" w:rsidRDefault="00CE1CC2" w:rsidP="00275DE1">
      <w:pPr>
        <w:numPr>
          <w:ilvl w:val="0"/>
          <w:numId w:val="13"/>
        </w:numPr>
        <w:ind w:left="709"/>
        <w:jc w:val="both"/>
        <w:rPr>
          <w:sz w:val="22"/>
          <w:szCs w:val="22"/>
        </w:rPr>
      </w:pPr>
      <w:r w:rsidRPr="00832A4A">
        <w:rPr>
          <w:sz w:val="22"/>
          <w:szCs w:val="22"/>
        </w:rPr>
        <w:t>conforme permitido nos termos 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 xml:space="preserve">em 5 de julho de 2022, a Acionista, na qualidade de vendedora, </w:t>
      </w:r>
      <w:r w:rsidR="004A5320">
        <w:rPr>
          <w:sz w:val="22"/>
          <w:szCs w:val="22"/>
        </w:rPr>
        <w:t>a</w:t>
      </w:r>
      <w:r w:rsidR="00116319" w:rsidRPr="00116319">
        <w:rPr>
          <w:sz w:val="22"/>
          <w:szCs w:val="22"/>
        </w:rPr>
        <w:t xml:space="preserve"> Itaúsa S.A. e </w:t>
      </w:r>
      <w:r w:rsidR="004A5320">
        <w:rPr>
          <w:sz w:val="22"/>
          <w:szCs w:val="22"/>
        </w:rPr>
        <w:t>a</w:t>
      </w:r>
      <w:r w:rsidR="00116319" w:rsidRPr="00116319">
        <w:rPr>
          <w:sz w:val="22"/>
          <w:szCs w:val="22"/>
        </w:rPr>
        <w:t xml:space="preserve"> Votorantim S.A., na qualidade de comprador</w:t>
      </w:r>
      <w:r w:rsidR="004A5320">
        <w:rPr>
          <w:sz w:val="22"/>
          <w:szCs w:val="22"/>
        </w:rPr>
        <w:t>a</w:t>
      </w:r>
      <w:r w:rsidR="00116319" w:rsidRPr="00116319">
        <w:rPr>
          <w:sz w:val="22"/>
          <w:szCs w:val="22"/>
        </w:rPr>
        <w:t>s (em conjunto, os "</w:t>
      </w:r>
      <w:r w:rsidR="00116319" w:rsidRPr="00116319">
        <w:rPr>
          <w:sz w:val="22"/>
          <w:szCs w:val="22"/>
          <w:u w:val="single"/>
        </w:rPr>
        <w:t>Comprador</w:t>
      </w:r>
      <w:r w:rsidR="004A5320">
        <w:rPr>
          <w:sz w:val="22"/>
          <w:szCs w:val="22"/>
          <w:u w:val="single"/>
        </w:rPr>
        <w:t>a</w:t>
      </w:r>
      <w:r w:rsidR="00116319" w:rsidRPr="00116319">
        <w:rPr>
          <w:sz w:val="22"/>
          <w:szCs w:val="22"/>
          <w:u w:val="single"/>
        </w:rPr>
        <w:t>s</w:t>
      </w:r>
      <w:r w:rsidR="00116319" w:rsidRPr="00116319">
        <w:rPr>
          <w:sz w:val="22"/>
          <w:szCs w:val="22"/>
        </w:rPr>
        <w:t xml:space="preserve">"), e a Andrade Gutierrez S.A., na qualidade de </w:t>
      </w:r>
      <w:r w:rsidR="00116319" w:rsidRPr="0030305B">
        <w:rPr>
          <w:sz w:val="22"/>
          <w:szCs w:val="22"/>
          <w:rPrChange w:id="1" w:author="Pinheiro Guimarães" w:date="2022-07-22T13:24:00Z">
            <w:rPr>
              <w:sz w:val="22"/>
              <w:szCs w:val="22"/>
              <w:highlight w:val="yellow"/>
            </w:rPr>
          </w:rPrChange>
        </w:rPr>
        <w:t>garantidora</w:t>
      </w:r>
      <w:del w:id="2" w:author="Pinheiro Guimarães" w:date="2022-07-22T13:24:00Z">
        <w:r w:rsidR="004A5320" w:rsidDel="0030305B">
          <w:rPr>
            <w:sz w:val="22"/>
            <w:szCs w:val="22"/>
          </w:rPr>
          <w:delText xml:space="preserve"> (vendedora?)</w:delText>
        </w:r>
      </w:del>
      <w:ins w:id="3" w:author="Pinheiro Guimarães" w:date="2022-07-22T13:26:00Z">
        <w:r w:rsidR="007D4DDB">
          <w:rPr>
            <w:sz w:val="22"/>
            <w:szCs w:val="22"/>
          </w:rPr>
          <w:t>[</w:t>
        </w:r>
        <w:r w:rsidR="007D4DDB" w:rsidRPr="00A65239">
          <w:rPr>
            <w:i/>
            <w:iCs/>
            <w:sz w:val="22"/>
            <w:szCs w:val="22"/>
            <w:highlight w:val="cyan"/>
            <w:rPrChange w:id="4" w:author="Pinheiro Guimarães" w:date="2022-07-22T13:26:00Z">
              <w:rPr>
                <w:sz w:val="22"/>
                <w:szCs w:val="22"/>
              </w:rPr>
            </w:rPrChange>
          </w:rPr>
          <w:t>Nota PG</w:t>
        </w:r>
      </w:ins>
      <w:ins w:id="5" w:author="Pinheiro Guimarães" w:date="2022-07-22T13:37:00Z">
        <w:r w:rsidR="00FE65AC">
          <w:rPr>
            <w:i/>
            <w:iCs/>
            <w:sz w:val="22"/>
            <w:szCs w:val="22"/>
            <w:highlight w:val="cyan"/>
          </w:rPr>
          <w:t xml:space="preserve"> para Simplific</w:t>
        </w:r>
      </w:ins>
      <w:ins w:id="6" w:author="Pinheiro Guimarães" w:date="2022-07-22T13:26:00Z">
        <w:r w:rsidR="007D4DDB" w:rsidRPr="00A65239">
          <w:rPr>
            <w:i/>
            <w:iCs/>
            <w:sz w:val="22"/>
            <w:szCs w:val="22"/>
            <w:highlight w:val="cyan"/>
            <w:rPrChange w:id="7" w:author="Pinheiro Guimarães" w:date="2022-07-22T13:26:00Z">
              <w:rPr>
                <w:sz w:val="22"/>
                <w:szCs w:val="22"/>
              </w:rPr>
            </w:rPrChange>
          </w:rPr>
          <w:t xml:space="preserve">: garantidora </w:t>
        </w:r>
        <w:r w:rsidR="007D4DDB" w:rsidRPr="00A65239">
          <w:rPr>
            <w:i/>
            <w:iCs/>
            <w:sz w:val="22"/>
            <w:szCs w:val="22"/>
            <w:highlight w:val="cyan"/>
            <w:rPrChange w:id="8" w:author="Pinheiro Guimarães" w:date="2022-07-22T13:26:00Z">
              <w:rPr>
                <w:sz w:val="22"/>
                <w:szCs w:val="22"/>
                <w:highlight w:val="yellow"/>
              </w:rPr>
            </w:rPrChange>
          </w:rPr>
          <w:t>é correto</w:t>
        </w:r>
        <w:r w:rsidR="007D4DDB" w:rsidRPr="00A65239">
          <w:rPr>
            <w:i/>
            <w:iCs/>
            <w:sz w:val="22"/>
            <w:szCs w:val="22"/>
            <w:highlight w:val="cyan"/>
            <w:rPrChange w:id="9" w:author="Pinheiro Guimarães" w:date="2022-07-22T13:26:00Z">
              <w:rPr>
                <w:sz w:val="22"/>
                <w:szCs w:val="22"/>
              </w:rPr>
            </w:rPrChange>
          </w:rPr>
          <w:t>. A vendedora no SPA é a AGPAR</w:t>
        </w:r>
        <w:r w:rsidR="007D4DDB">
          <w:rPr>
            <w:sz w:val="22"/>
            <w:szCs w:val="22"/>
          </w:rPr>
          <w:t>]</w:t>
        </w:r>
      </w:ins>
      <w:r w:rsidR="00116319" w:rsidRPr="00116319">
        <w:rPr>
          <w:sz w:val="22"/>
          <w:szCs w:val="22"/>
        </w:rPr>
        <w:t>,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termos e condições para a consumação da </w:t>
      </w:r>
      <w:r w:rsidR="00116319" w:rsidRPr="00116319">
        <w:rPr>
          <w:sz w:val="22"/>
          <w:szCs w:val="22"/>
        </w:rPr>
        <w:lastRenderedPageBreak/>
        <w:t xml:space="preserve">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w:t>
      </w:r>
      <w:del w:id="10" w:author="Pinheiro Guimarães" w:date="2022-07-22T13:24:00Z">
        <w:r w:rsidR="00116319" w:rsidRPr="00116319" w:rsidDel="0030305B">
          <w:rPr>
            <w:sz w:val="22"/>
            <w:szCs w:val="22"/>
          </w:rPr>
          <w:delText xml:space="preserve">Compradores </w:delText>
        </w:r>
      </w:del>
      <w:ins w:id="11" w:author="Pinheiro Guimarães" w:date="2022-07-22T13:24:00Z">
        <w:r w:rsidR="0030305B" w:rsidRPr="00116319">
          <w:rPr>
            <w:sz w:val="22"/>
            <w:szCs w:val="22"/>
          </w:rPr>
          <w:t>Comprador</w:t>
        </w:r>
        <w:r w:rsidR="0030305B">
          <w:rPr>
            <w:sz w:val="22"/>
            <w:szCs w:val="22"/>
          </w:rPr>
          <w:t>a</w:t>
        </w:r>
        <w:r w:rsidR="0030305B" w:rsidRPr="00116319">
          <w:rPr>
            <w:sz w:val="22"/>
            <w:szCs w:val="22"/>
          </w:rPr>
          <w:t xml:space="preserve">s </w:t>
        </w:r>
      </w:ins>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287338F9" w:rsidR="00CE1CC2" w:rsidRDefault="00CE1CC2" w:rsidP="00275DE1">
      <w:pPr>
        <w:numPr>
          <w:ilvl w:val="0"/>
          <w:numId w:val="13"/>
        </w:numPr>
        <w:ind w:left="709"/>
        <w:jc w:val="both"/>
        <w:rPr>
          <w:sz w:val="22"/>
          <w:szCs w:val="22"/>
        </w:rPr>
      </w:pPr>
      <w:r w:rsidRPr="00832A4A">
        <w:rPr>
          <w:sz w:val="22"/>
          <w:szCs w:val="22"/>
        </w:rPr>
        <w:t xml:space="preserve">em </w:t>
      </w:r>
      <w:ins w:id="12" w:author="Pinheiro Guimarães" w:date="2022-07-22T13:24:00Z">
        <w:r w:rsidR="0030305B" w:rsidRPr="00C41AC7">
          <w:rPr>
            <w:sz w:val="22"/>
            <w:szCs w:val="22"/>
          </w:rPr>
          <w:t>[•]</w:t>
        </w:r>
      </w:ins>
      <w:r w:rsidR="00C41AC7" w:rsidRPr="00C41AC7">
        <w:rPr>
          <w:sz w:val="22"/>
          <w:szCs w:val="22"/>
        </w:rPr>
        <w:t xml:space="preserve"> de </w:t>
      </w:r>
      <w:ins w:id="13" w:author="Pinheiro Guimarães" w:date="2022-07-22T13:24:00Z">
        <w:r w:rsidR="0030305B" w:rsidRPr="00C41AC7">
          <w:rPr>
            <w:sz w:val="22"/>
            <w:szCs w:val="22"/>
          </w:rPr>
          <w:t>[•]</w:t>
        </w:r>
      </w:ins>
      <w:r w:rsidR="00C41AC7" w:rsidRPr="00C41AC7">
        <w:rPr>
          <w:sz w:val="22"/>
          <w:szCs w:val="22"/>
        </w:rPr>
        <w:t xml:space="preserve">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xml:space="preserve">, reunidos em assembleia geral de debenturistas, aprovaram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xml:space="preserve">, mediante </w:t>
      </w:r>
      <w:r w:rsidR="00A13485" w:rsidRPr="00A13485">
        <w:rPr>
          <w:sz w:val="22"/>
          <w:szCs w:val="22"/>
        </w:rPr>
        <w:t xml:space="preserve">a </w:t>
      </w:r>
      <w:r w:rsidR="00A13485" w:rsidRPr="0030305B">
        <w:rPr>
          <w:sz w:val="22"/>
          <w:szCs w:val="22"/>
        </w:rPr>
        <w:t>transferência</w:t>
      </w:r>
      <w:ins w:id="14" w:author="Carlos Bacha" w:date="2022-07-22T08:34:00Z">
        <w:r w:rsidR="005A463C">
          <w:rPr>
            <w:sz w:val="22"/>
            <w:szCs w:val="22"/>
          </w:rPr>
          <w:t xml:space="preserve"> </w:t>
        </w:r>
      </w:ins>
      <w:del w:id="15" w:author="Carlos Bacha" w:date="2022-07-22T08:56:00Z">
        <w:r w:rsidR="00A13485" w:rsidRPr="00A13485" w:rsidDel="00C13D90">
          <w:rPr>
            <w:sz w:val="22"/>
            <w:szCs w:val="22"/>
          </w:rPr>
          <w:delText xml:space="preserve">, </w:delText>
        </w:r>
      </w:del>
      <w:r w:rsidR="00A13485" w:rsidRPr="00A13485">
        <w:rPr>
          <w:sz w:val="22"/>
          <w:szCs w:val="22"/>
        </w:rPr>
        <w:t>para a conta n</w:t>
      </w:r>
      <w:r w:rsidR="00A13485" w:rsidRPr="00A13485">
        <w:rPr>
          <w:sz w:val="22"/>
          <w:szCs w:val="22"/>
          <w:vertAlign w:val="superscript"/>
        </w:rPr>
        <w:t>o</w:t>
      </w:r>
      <w:r w:rsidR="00A13485" w:rsidRPr="00A13485">
        <w:rPr>
          <w:sz w:val="22"/>
          <w:szCs w:val="22"/>
        </w:rPr>
        <w:t> </w:t>
      </w:r>
      <w:r w:rsidR="006C7EB2">
        <w:rPr>
          <w:sz w:val="22"/>
          <w:szCs w:val="22"/>
        </w:rPr>
        <w:t>43060-2</w:t>
      </w:r>
      <w:r w:rsidR="00A13485" w:rsidRPr="00A13485">
        <w:rPr>
          <w:sz w:val="22"/>
          <w:szCs w:val="22"/>
        </w:rPr>
        <w:t xml:space="preserve"> de titularidade da AGPAR, mantida pela AGPAR na agência </w:t>
      </w:r>
      <w:r w:rsidR="006C7EB2">
        <w:rPr>
          <w:sz w:val="22"/>
          <w:szCs w:val="22"/>
        </w:rPr>
        <w:t>8541</w:t>
      </w:r>
      <w:r w:rsidR="00A13485" w:rsidRPr="00A13485">
        <w:rPr>
          <w:sz w:val="22"/>
          <w:szCs w:val="22"/>
        </w:rPr>
        <w:t xml:space="preserve"> do </w:t>
      </w:r>
      <w:r w:rsidR="006C7EB2">
        <w:rPr>
          <w:sz w:val="22"/>
          <w:szCs w:val="22"/>
        </w:rPr>
        <w:t xml:space="preserve">Itaú Unibanco </w:t>
      </w:r>
      <w:r w:rsidR="00A13485" w:rsidRPr="00A13485">
        <w:rPr>
          <w:sz w:val="22"/>
          <w:szCs w:val="22"/>
        </w:rPr>
        <w:t>S.A.</w:t>
      </w:r>
      <w:r w:rsidR="00547A23">
        <w:rPr>
          <w:sz w:val="22"/>
          <w:szCs w:val="22"/>
        </w:rPr>
        <w:t xml:space="preserve"> ("</w:t>
      </w:r>
      <w:r w:rsidR="00547A23" w:rsidRPr="00547A23">
        <w:rPr>
          <w:sz w:val="22"/>
          <w:szCs w:val="22"/>
          <w:u w:val="single"/>
        </w:rPr>
        <w:t>Conta AGPAR</w:t>
      </w:r>
      <w:r w:rsidR="00547A23">
        <w:rPr>
          <w:sz w:val="22"/>
          <w:szCs w:val="22"/>
        </w:rPr>
        <w:t>")</w:t>
      </w:r>
      <w:r w:rsidR="00A13485" w:rsidRPr="00A13485">
        <w:rPr>
          <w:sz w:val="22"/>
          <w:szCs w:val="22"/>
        </w:rPr>
        <w:t xml:space="preserve">, </w:t>
      </w:r>
      <w:del w:id="16" w:author="Pinheiro Guimarães" w:date="2022-07-22T13:25:00Z">
        <w:r w:rsidR="005A463C" w:rsidDel="0030305B">
          <w:rPr>
            <w:sz w:val="22"/>
            <w:szCs w:val="22"/>
          </w:rPr>
          <w:delText>em</w:delText>
        </w:r>
        <w:r w:rsidR="00A13485" w:rsidRPr="00A13485" w:rsidDel="0030305B">
          <w:rPr>
            <w:sz w:val="22"/>
            <w:szCs w:val="22"/>
          </w:rPr>
          <w:delText xml:space="preserve"> </w:delText>
        </w:r>
      </w:del>
      <w:ins w:id="17" w:author="Pinheiro Guimarães" w:date="2022-07-22T13:25:00Z">
        <w:r w:rsidR="0030305B">
          <w:rPr>
            <w:sz w:val="22"/>
            <w:szCs w:val="22"/>
          </w:rPr>
          <w:t>do</w:t>
        </w:r>
        <w:r w:rsidR="0030305B" w:rsidRPr="00A13485">
          <w:rPr>
            <w:sz w:val="22"/>
            <w:szCs w:val="22"/>
          </w:rPr>
          <w:t xml:space="preserve"> </w:t>
        </w:r>
      </w:ins>
      <w:r w:rsidR="00A13485" w:rsidRPr="00A13485">
        <w:rPr>
          <w:sz w:val="22"/>
          <w:szCs w:val="22"/>
        </w:rPr>
        <w:t>valor de no mínimo R$[</w:t>
      </w:r>
      <w:r w:rsidR="00374F4A" w:rsidRPr="00C41AC7">
        <w:rPr>
          <w:sz w:val="22"/>
          <w:szCs w:val="22"/>
        </w:rPr>
        <w:t>•</w:t>
      </w:r>
      <w:r w:rsidR="00A13485" w:rsidRPr="00A13485">
        <w:rPr>
          <w:sz w:val="22"/>
          <w:szCs w:val="22"/>
        </w:rPr>
        <w:t>] ([</w:t>
      </w:r>
      <w:r w:rsidR="00374F4A" w:rsidRPr="00C41AC7">
        <w:rPr>
          <w:sz w:val="22"/>
          <w:szCs w:val="22"/>
        </w:rPr>
        <w:t>•</w:t>
      </w:r>
      <w:r w:rsidR="00A13485" w:rsidRPr="00A13485">
        <w:rPr>
          <w:sz w:val="22"/>
          <w:szCs w:val="22"/>
        </w:rPr>
        <w:t>] reais) ("</w:t>
      </w:r>
      <w:r w:rsidR="00A13485" w:rsidRPr="00A13485">
        <w:rPr>
          <w:sz w:val="22"/>
          <w:szCs w:val="22"/>
          <w:u w:val="single"/>
        </w:rPr>
        <w:t>Condição Suspensiva</w:t>
      </w:r>
      <w:r w:rsidR="00A13485" w:rsidRPr="00A13485">
        <w:rPr>
          <w:sz w:val="22"/>
          <w:szCs w:val="22"/>
        </w:rPr>
        <w:t>")</w:t>
      </w:r>
      <w:r w:rsidR="00000650" w:rsidRPr="00832A4A">
        <w:rPr>
          <w:sz w:val="22"/>
          <w:szCs w:val="22"/>
        </w:rPr>
        <w:t>;</w:t>
      </w:r>
    </w:p>
    <w:p w14:paraId="01CF42EB" w14:textId="77777777" w:rsidR="005F58E5" w:rsidRDefault="005F58E5" w:rsidP="00832A4A">
      <w:pPr>
        <w:pStyle w:val="PargrafodaLista"/>
        <w:rPr>
          <w:sz w:val="22"/>
          <w:szCs w:val="22"/>
        </w:rPr>
      </w:pPr>
    </w:p>
    <w:p w14:paraId="09970609" w14:textId="50D50B83" w:rsidR="005F58E5" w:rsidRPr="00832A4A" w:rsidRDefault="005F58E5" w:rsidP="00275DE1">
      <w:pPr>
        <w:numPr>
          <w:ilvl w:val="0"/>
          <w:numId w:val="13"/>
        </w:numPr>
        <w:ind w:left="709"/>
        <w:jc w:val="both"/>
        <w:rPr>
          <w:sz w:val="22"/>
          <w:szCs w:val="22"/>
        </w:rPr>
      </w:pPr>
      <w:r w:rsidRPr="00DA7A76">
        <w:rPr>
          <w:sz w:val="22"/>
          <w:szCs w:val="22"/>
        </w:rPr>
        <w:t xml:space="preserve">em </w:t>
      </w:r>
      <w:r w:rsidRPr="00C41AC7">
        <w:rPr>
          <w:sz w:val="22"/>
          <w:szCs w:val="22"/>
        </w:rPr>
        <w:t>[•] de [•] de 2022</w:t>
      </w:r>
      <w:r w:rsidRPr="00DA7A76">
        <w:rPr>
          <w:sz w:val="22"/>
          <w:szCs w:val="22"/>
        </w:rPr>
        <w:t xml:space="preserve">, </w:t>
      </w:r>
      <w:r w:rsidRPr="005F58E5">
        <w:rPr>
          <w:sz w:val="22"/>
          <w:szCs w:val="22"/>
        </w:rPr>
        <w:t xml:space="preserve">os </w:t>
      </w:r>
      <w:r w:rsidR="002F3222">
        <w:rPr>
          <w:sz w:val="22"/>
          <w:szCs w:val="22"/>
        </w:rPr>
        <w:t>D</w:t>
      </w:r>
      <w:r w:rsidRPr="005F58E5">
        <w:rPr>
          <w:sz w:val="22"/>
          <w:szCs w:val="22"/>
        </w:rPr>
        <w:t xml:space="preserve">ebenturistas </w:t>
      </w:r>
      <w:r w:rsidR="002F3222">
        <w:rPr>
          <w:sz w:val="22"/>
          <w:szCs w:val="22"/>
        </w:rPr>
        <w:t>6ª Emissão AGPAR</w:t>
      </w:r>
      <w:r w:rsidRPr="005F58E5">
        <w:rPr>
          <w:sz w:val="22"/>
          <w:szCs w:val="22"/>
        </w:rPr>
        <w:t xml:space="preserve">, reunidos em assembleia geral de debenturistas, </w:t>
      </w:r>
      <w:r w:rsidR="0082119D" w:rsidRPr="005F58E5">
        <w:rPr>
          <w:sz w:val="22"/>
          <w:szCs w:val="22"/>
        </w:rPr>
        <w:t xml:space="preserve">aprovaram </w:t>
      </w:r>
      <w:r w:rsidR="0082119D" w:rsidRPr="00DA7A76">
        <w:rPr>
          <w:sz w:val="22"/>
          <w:szCs w:val="22"/>
        </w:rPr>
        <w:t xml:space="preserve">a liberação das </w:t>
      </w:r>
      <w:r w:rsidR="0082119D">
        <w:rPr>
          <w:sz w:val="22"/>
          <w:szCs w:val="22"/>
        </w:rPr>
        <w:t>Ações Alienadas Fiduciariamente</w:t>
      </w:r>
      <w:r w:rsidR="0082119D" w:rsidRPr="00DA7A76">
        <w:rPr>
          <w:sz w:val="22"/>
          <w:szCs w:val="22"/>
        </w:rPr>
        <w:t xml:space="preserve"> da </w:t>
      </w:r>
      <w:r w:rsidR="0082119D">
        <w:rPr>
          <w:sz w:val="22"/>
          <w:szCs w:val="22"/>
        </w:rPr>
        <w:t xml:space="preserve">alienação fiduciária </w:t>
      </w:r>
      <w:r w:rsidR="0082119D" w:rsidRPr="00DA7A76">
        <w:rPr>
          <w:sz w:val="22"/>
          <w:szCs w:val="22"/>
        </w:rPr>
        <w:t>que reca</w:t>
      </w:r>
      <w:r w:rsidR="004A5320">
        <w:rPr>
          <w:sz w:val="22"/>
          <w:szCs w:val="22"/>
        </w:rPr>
        <w:t>ía</w:t>
      </w:r>
      <w:r w:rsidR="0082119D" w:rsidRPr="00DA7A76">
        <w:rPr>
          <w:sz w:val="22"/>
          <w:szCs w:val="22"/>
        </w:rPr>
        <w:t xml:space="preserve"> sobre </w:t>
      </w:r>
      <w:r w:rsidR="0082119D">
        <w:rPr>
          <w:sz w:val="22"/>
          <w:szCs w:val="22"/>
        </w:rPr>
        <w:t>as mesmas (incluindo seus respectivos proventos)</w:t>
      </w:r>
      <w:r w:rsidR="0082119D" w:rsidRPr="00DA7A76">
        <w:rPr>
          <w:sz w:val="22"/>
          <w:szCs w:val="22"/>
        </w:rPr>
        <w:t xml:space="preserve"> conforme constituída nos termos do Contrato de Alienação Fiduciária de Ações, mediante implemento da Condição Suspensiva</w:t>
      </w:r>
      <w:r w:rsidR="0082119D">
        <w:rPr>
          <w:sz w:val="22"/>
          <w:szCs w:val="22"/>
        </w:rPr>
        <w:t>;</w:t>
      </w:r>
    </w:p>
    <w:p w14:paraId="6BDE456F" w14:textId="77777777" w:rsidR="00752FDC" w:rsidRPr="00832A4A" w:rsidRDefault="00752FDC" w:rsidP="00832A4A">
      <w:pPr>
        <w:pStyle w:val="PargrafodaLista"/>
        <w:rPr>
          <w:sz w:val="22"/>
          <w:szCs w:val="22"/>
        </w:rPr>
      </w:pPr>
    </w:p>
    <w:p w14:paraId="078303DC" w14:textId="4E1B963E" w:rsidR="00116319" w:rsidRPr="00832A4A" w:rsidRDefault="001E2FD8" w:rsidP="00275DE1">
      <w:pPr>
        <w:numPr>
          <w:ilvl w:val="0"/>
          <w:numId w:val="13"/>
        </w:numPr>
        <w:ind w:left="709"/>
        <w:jc w:val="both"/>
        <w:rPr>
          <w:sz w:val="22"/>
          <w:szCs w:val="22"/>
        </w:rPr>
      </w:pPr>
      <w:r>
        <w:rPr>
          <w:sz w:val="22"/>
          <w:szCs w:val="22"/>
        </w:rPr>
        <w:t xml:space="preserve">em [•] de [•]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comunicação ao Itaú Unibanco S.A.</w:t>
      </w:r>
      <w:r w:rsidR="00794974">
        <w:rPr>
          <w:sz w:val="22"/>
          <w:szCs w:val="22"/>
        </w:rPr>
        <w:t xml:space="preserve">, na qualidade de instituição escrituradora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3711A42C" w:rsidR="00FF7561" w:rsidRPr="00415E51" w:rsidRDefault="00374F4A" w:rsidP="00275DE1">
      <w:pPr>
        <w:numPr>
          <w:ilvl w:val="0"/>
          <w:numId w:val="13"/>
        </w:numPr>
        <w:ind w:left="709"/>
        <w:jc w:val="both"/>
        <w:rPr>
          <w:sz w:val="22"/>
          <w:szCs w:val="22"/>
        </w:rPr>
      </w:pPr>
      <w:r>
        <w:rPr>
          <w:sz w:val="22"/>
          <w:szCs w:val="22"/>
        </w:rPr>
        <w:t>[</w:t>
      </w:r>
      <w:r w:rsidR="00FF7561" w:rsidRPr="00832A4A">
        <w:rPr>
          <w:sz w:val="22"/>
          <w:szCs w:val="22"/>
        </w:rPr>
        <w:t>na presente data</w:t>
      </w:r>
      <w:r>
        <w:rPr>
          <w:sz w:val="22"/>
          <w:szCs w:val="22"/>
        </w:rPr>
        <w:t>]</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 xml:space="preserve">implementada 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r w:rsidR="00415E51">
        <w:rPr>
          <w:sz w:val="22"/>
          <w:szCs w:val="22"/>
        </w:rPr>
        <w:t xml:space="preserve">as mesmas </w:t>
      </w:r>
      <w:r w:rsidR="00B472DA">
        <w:rPr>
          <w:sz w:val="22"/>
          <w:szCs w:val="22"/>
        </w:rPr>
        <w:t>(e seus respectivos proventos)</w:t>
      </w:r>
      <w:r w:rsidR="0071029B">
        <w:rPr>
          <w:sz w:val="22"/>
          <w:szCs w:val="22"/>
        </w:rPr>
        <w:t xml:space="preserve">, sendo que os recursos decorrentes do pagamento feito pelos Compradores </w:t>
      </w:r>
      <w:r w:rsidR="00547A23">
        <w:rPr>
          <w:sz w:val="22"/>
          <w:szCs w:val="22"/>
        </w:rPr>
        <w:t xml:space="preserve">na Conta AGPAR, </w:t>
      </w:r>
      <w:r w:rsidR="0071029B">
        <w:rPr>
          <w:sz w:val="22"/>
          <w:szCs w:val="22"/>
        </w:rPr>
        <w:t>nos termos do Contrato de Compra e Venda de Ações CCR</w:t>
      </w:r>
      <w:r w:rsidR="00547A23">
        <w:rPr>
          <w:sz w:val="22"/>
          <w:szCs w:val="22"/>
        </w:rPr>
        <w:t>,</w:t>
      </w:r>
      <w:r w:rsidR="0071029B">
        <w:rPr>
          <w:sz w:val="22"/>
          <w:szCs w:val="22"/>
        </w:rPr>
        <w:t xml:space="preserve"> foram </w:t>
      </w:r>
      <w:r w:rsidR="009C711E">
        <w:rPr>
          <w:sz w:val="22"/>
          <w:szCs w:val="22"/>
        </w:rPr>
        <w:t xml:space="preserve">totalmente </w:t>
      </w:r>
      <w:r w:rsidR="0071029B">
        <w:rPr>
          <w:sz w:val="22"/>
          <w:szCs w:val="22"/>
        </w:rPr>
        <w:t>utilizados para o pagamento integral das Debêntures</w:t>
      </w:r>
      <w:r w:rsidR="00FF7561" w:rsidRPr="00832A4A">
        <w:rPr>
          <w:sz w:val="22"/>
          <w:szCs w:val="22"/>
        </w:rPr>
        <w:t>;</w:t>
      </w:r>
      <w:r w:rsidR="00B2516F">
        <w:rPr>
          <w:sz w:val="22"/>
          <w:szCs w:val="22"/>
        </w:rPr>
        <w:t xml:space="preserve"> e</w:t>
      </w:r>
      <w:r w:rsidR="00F93260">
        <w:rPr>
          <w:sz w:val="22"/>
          <w:szCs w:val="22"/>
        </w:rPr>
        <w:t xml:space="preserve"> [</w:t>
      </w:r>
      <w:r w:rsidR="00F93260" w:rsidRPr="00832A4A">
        <w:rPr>
          <w:i/>
          <w:iCs/>
          <w:sz w:val="22"/>
          <w:szCs w:val="22"/>
          <w:highlight w:val="yellow"/>
        </w:rPr>
        <w:t xml:space="preserve">Nota PG: AG, favor notar que o disposto nesta minuta não está condicionado, devendo este documento ser assinado </w:t>
      </w:r>
      <w:r w:rsidR="00C43FF0">
        <w:rPr>
          <w:i/>
          <w:iCs/>
          <w:sz w:val="22"/>
          <w:szCs w:val="22"/>
          <w:highlight w:val="yellow"/>
        </w:rPr>
        <w:t xml:space="preserve">apenas </w:t>
      </w:r>
      <w:r w:rsidR="00F93260" w:rsidRPr="00832A4A">
        <w:rPr>
          <w:i/>
          <w:iCs/>
          <w:sz w:val="22"/>
          <w:szCs w:val="22"/>
          <w:highlight w:val="yellow"/>
        </w:rPr>
        <w:t>uma vez que a Condição Suspensiva tenha sido implementada. Caso prefiram, podemos também condicionar este distrato ao cumprimento da Condição Suspensiva e assiná-lo antes d</w:t>
      </w:r>
      <w:r w:rsidR="00C43FF0" w:rsidRPr="00832A4A">
        <w:rPr>
          <w:i/>
          <w:iCs/>
          <w:sz w:val="22"/>
          <w:szCs w:val="22"/>
          <w:highlight w:val="yellow"/>
        </w:rPr>
        <w:t>a liberação das ações nos termos das notificações de liberação, mas nesse caso haverá o risco do RTD questionar se a condição para eficácia do distrato foi de fato cumprida. Favor confirmar</w:t>
      </w:r>
      <w:r w:rsidR="00F93260">
        <w:rPr>
          <w:sz w:val="22"/>
          <w:szCs w:val="22"/>
        </w:rPr>
        <w:t>]</w:t>
      </w:r>
    </w:p>
    <w:p w14:paraId="268344A6" w14:textId="77777777" w:rsidR="00961BB1" w:rsidRDefault="00961BB1" w:rsidP="00832A4A">
      <w:pPr>
        <w:pStyle w:val="PargrafodaLista"/>
        <w:rPr>
          <w:sz w:val="22"/>
          <w:szCs w:val="22"/>
        </w:rPr>
      </w:pPr>
    </w:p>
    <w:p w14:paraId="037A5253" w14:textId="265F1608" w:rsidR="00BA7D00" w:rsidRPr="006E77D4" w:rsidRDefault="002F4A25" w:rsidP="00275DE1">
      <w:pPr>
        <w:numPr>
          <w:ilvl w:val="0"/>
          <w:numId w:val="13"/>
        </w:numPr>
        <w:ind w:left="709"/>
        <w:jc w:val="both"/>
        <w:rPr>
          <w:sz w:val="22"/>
          <w:szCs w:val="22"/>
        </w:rPr>
      </w:pPr>
      <w:r w:rsidRPr="006E77D4">
        <w:rPr>
          <w:sz w:val="22"/>
          <w:szCs w:val="22"/>
        </w:rPr>
        <w:t>tendo em vista a liberação da alienação fiduciária sobre as Ações Alienadas Fiduciariamente</w:t>
      </w:r>
      <w:r w:rsidR="006E77D4" w:rsidRPr="006E77D4">
        <w:rPr>
          <w:sz w:val="22"/>
          <w:szCs w:val="22"/>
        </w:rPr>
        <w:t xml:space="preserve"> e o fato de não existirem mais obrigações da Acionista nos termos </w:t>
      </w:r>
      <w:r w:rsidR="00F7672D">
        <w:rPr>
          <w:sz w:val="22"/>
          <w:szCs w:val="22"/>
        </w:rPr>
        <w:t>[</w:t>
      </w:r>
      <w:r w:rsidR="00DD1722">
        <w:rPr>
          <w:sz w:val="22"/>
          <w:szCs w:val="22"/>
        </w:rPr>
        <w:t>das Escrituras de Emissão e</w:t>
      </w:r>
      <w:r w:rsidR="00F7672D">
        <w:rPr>
          <w:sz w:val="22"/>
          <w:szCs w:val="22"/>
        </w:rPr>
        <w:t>]</w:t>
      </w:r>
      <w:r w:rsidR="00DD1722">
        <w:rPr>
          <w:sz w:val="22"/>
          <w:szCs w:val="22"/>
        </w:rPr>
        <w:t xml:space="preserv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presente </w:t>
      </w:r>
      <w:r w:rsidR="006E77D4" w:rsidRPr="006E77D4">
        <w:rPr>
          <w:sz w:val="22"/>
          <w:szCs w:val="22"/>
        </w:rPr>
        <w:t>Distrato</w:t>
      </w:r>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18"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19" w:name="_Hlk70005857"/>
      <w:bookmarkEnd w:id="18"/>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ind w:right="-21"/>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ind w:right="-21"/>
        <w:jc w:val="both"/>
        <w:rPr>
          <w:sz w:val="22"/>
          <w:szCs w:val="22"/>
        </w:rPr>
      </w:pPr>
    </w:p>
    <w:p w14:paraId="04373DD3" w14:textId="11181F9A" w:rsidR="00712256" w:rsidRPr="00712256" w:rsidRDefault="00712256" w:rsidP="00712256">
      <w:pPr>
        <w:ind w:right="-21"/>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[e a quitação integral das Debêntures]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 o Contrato de Alienação Fiduciária</w:t>
      </w:r>
      <w:r w:rsidR="00E52657">
        <w:rPr>
          <w:sz w:val="22"/>
          <w:szCs w:val="22"/>
        </w:rPr>
        <w:t xml:space="preserve"> de Ações</w:t>
      </w:r>
      <w:r w:rsidRPr="00712256">
        <w:rPr>
          <w:sz w:val="22"/>
          <w:szCs w:val="22"/>
        </w:rPr>
        <w:t xml:space="preserve"> nesta data; e (ii) 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w:t>
      </w:r>
      <w:r w:rsidRPr="00712256">
        <w:rPr>
          <w:sz w:val="22"/>
          <w:szCs w:val="22"/>
        </w:rPr>
        <w:lastRenderedPageBreak/>
        <w:t xml:space="preserve">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Alienados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1F9A6F95" w:rsidR="00712256" w:rsidRP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 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presente Distrato. </w:t>
      </w:r>
    </w:p>
    <w:p w14:paraId="5B848F66" w14:textId="77777777" w:rsidR="00712256" w:rsidRDefault="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19B8CE6E" w:rsidR="005614F1" w:rsidRDefault="005614F1">
      <w:pPr>
        <w:ind w:right="-23"/>
        <w:jc w:val="both"/>
        <w:rPr>
          <w:sz w:val="22"/>
          <w:szCs w:val="22"/>
        </w:rPr>
      </w:pPr>
      <w:bookmarkStart w:id="20"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836F1E" w:rsidRPr="00836F1E">
        <w:rPr>
          <w:sz w:val="22"/>
          <w:szCs w:val="22"/>
          <w:shd w:val="clear" w:color="auto" w:fill="FFFFFF"/>
        </w:rPr>
        <w:t xml:space="preserve">outorga à </w:t>
      </w:r>
      <w:r w:rsidR="0004582A">
        <w:rPr>
          <w:sz w:val="22"/>
          <w:szCs w:val="22"/>
          <w:shd w:val="clear" w:color="auto" w:fill="FFFFFF"/>
        </w:rPr>
        <w:t>Acionista</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da </w:t>
      </w:r>
      <w:r w:rsidR="0004582A">
        <w:rPr>
          <w:sz w:val="22"/>
          <w:szCs w:val="22"/>
          <w:shd w:val="clear" w:color="auto" w:fill="FFFFFF"/>
        </w:rPr>
        <w:t>Acionista</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20"/>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DA7597">
      <w:pPr>
        <w:keepNext/>
        <w:keepLines/>
        <w:ind w:right="-23"/>
        <w:jc w:val="both"/>
        <w:rPr>
          <w:sz w:val="22"/>
          <w:szCs w:val="22"/>
        </w:rPr>
      </w:pPr>
    </w:p>
    <w:p w14:paraId="133582A5" w14:textId="4A2DC73E" w:rsidR="005614F1" w:rsidRPr="00015C15" w:rsidRDefault="005614F1" w:rsidP="00DA7597">
      <w:pPr>
        <w:keepNext/>
        <w:keepLines/>
        <w:ind w:right="-23"/>
        <w:jc w:val="both"/>
        <w:rPr>
          <w:sz w:val="22"/>
          <w:szCs w:val="22"/>
        </w:rPr>
      </w:pPr>
      <w:r>
        <w:rPr>
          <w:sz w:val="22"/>
          <w:szCs w:val="22"/>
        </w:rPr>
        <w:t>4.1.</w:t>
      </w:r>
      <w:r>
        <w:rPr>
          <w:sz w:val="22"/>
          <w:szCs w:val="22"/>
        </w:rPr>
        <w:tab/>
      </w:r>
      <w:r w:rsidR="00470865" w:rsidRPr="00FB6973">
        <w:rPr>
          <w:sz w:val="22"/>
          <w:szCs w:val="22"/>
        </w:rPr>
        <w:t xml:space="preserve">As Cláusulas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xml:space="preserve">) e </w:t>
      </w:r>
      <w:r w:rsidR="00082566">
        <w:rPr>
          <w:sz w:val="22"/>
          <w:szCs w:val="22"/>
        </w:rPr>
        <w:t>D</w:t>
      </w:r>
      <w:r w:rsidR="00F77024">
        <w:rPr>
          <w:sz w:val="22"/>
          <w:szCs w:val="22"/>
        </w:rPr>
        <w:t>oze</w:t>
      </w:r>
      <w:r w:rsidR="00082566" w:rsidRPr="00FB6973">
        <w:rPr>
          <w:sz w:val="22"/>
          <w:szCs w:val="22"/>
        </w:rPr>
        <w:t xml:space="preserve"> </w:t>
      </w:r>
      <w:r w:rsidR="00470865" w:rsidRPr="00FB6973">
        <w:rPr>
          <w:sz w:val="22"/>
          <w:szCs w:val="22"/>
        </w:rPr>
        <w:t>(</w:t>
      </w:r>
      <w:r w:rsidR="00082566" w:rsidRPr="00832A4A">
        <w:rPr>
          <w:i/>
          <w:iCs/>
          <w:sz w:val="22"/>
          <w:szCs w:val="22"/>
        </w:rPr>
        <w:t>Da Lei A</w:t>
      </w:r>
      <w:r w:rsidR="00082566">
        <w:rPr>
          <w:i/>
          <w:iCs/>
          <w:sz w:val="22"/>
          <w:szCs w:val="22"/>
        </w:rPr>
        <w:t>p</w:t>
      </w:r>
      <w:r w:rsidR="00082566" w:rsidRPr="00832A4A">
        <w:rPr>
          <w:i/>
          <w:iCs/>
          <w:sz w:val="22"/>
          <w:szCs w:val="22"/>
        </w:rPr>
        <w:t>licável e</w:t>
      </w:r>
      <w:r w:rsidR="00082566">
        <w:rPr>
          <w:sz w:val="22"/>
          <w:szCs w:val="22"/>
        </w:rPr>
        <w:t xml:space="preserve"> </w:t>
      </w:r>
      <w:r w:rsidR="00470865">
        <w:rPr>
          <w:i/>
          <w:iCs/>
          <w:sz w:val="22"/>
          <w:szCs w:val="22"/>
        </w:rPr>
        <w:t>Foro</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Pr="0012719D">
        <w:rPr>
          <w:sz w:val="22"/>
          <w:szCs w:val="22"/>
        </w:rPr>
        <w:t xml:space="preserve">são incorporadas ao presente </w:t>
      </w:r>
      <w:r w:rsidR="00BA7D00">
        <w:rPr>
          <w:sz w:val="22"/>
          <w:szCs w:val="22"/>
        </w:rPr>
        <w:t>Distrato</w:t>
      </w:r>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passam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06E1ADF1" w14:textId="41C64E07" w:rsidR="005614F1" w:rsidRDefault="005614F1">
      <w:pPr>
        <w:ind w:right="-21"/>
        <w:jc w:val="both"/>
        <w:rPr>
          <w:sz w:val="22"/>
          <w:szCs w:val="22"/>
        </w:rPr>
      </w:pPr>
    </w:p>
    <w:p w14:paraId="6FAC2F31" w14:textId="70153CAD" w:rsidR="00DC5D84" w:rsidRDefault="00DC5D84">
      <w:pPr>
        <w:ind w:right="-21"/>
        <w:jc w:val="both"/>
        <w:rPr>
          <w:sz w:val="22"/>
          <w:szCs w:val="22"/>
        </w:rPr>
      </w:pPr>
      <w:r>
        <w:rPr>
          <w:sz w:val="22"/>
          <w:szCs w:val="22"/>
        </w:rPr>
        <w:t>[</w:t>
      </w:r>
      <w:r w:rsidRPr="00832A4A">
        <w:rPr>
          <w:i/>
          <w:iCs/>
          <w:sz w:val="22"/>
          <w:szCs w:val="22"/>
          <w:highlight w:val="yellow"/>
        </w:rPr>
        <w:t>Nota PG: favor confirmar se este Distrato será assinado</w:t>
      </w:r>
      <w:r>
        <w:rPr>
          <w:i/>
          <w:iCs/>
          <w:sz w:val="22"/>
          <w:szCs w:val="22"/>
          <w:highlight w:val="yellow"/>
        </w:rPr>
        <w:t xml:space="preserve"> de forma</w:t>
      </w:r>
      <w:r w:rsidRPr="00832A4A">
        <w:rPr>
          <w:i/>
          <w:iCs/>
          <w:sz w:val="22"/>
          <w:szCs w:val="22"/>
          <w:highlight w:val="yellow"/>
        </w:rPr>
        <w:t xml:space="preserve"> física ou eletr</w:t>
      </w:r>
      <w:r>
        <w:rPr>
          <w:i/>
          <w:iCs/>
          <w:sz w:val="22"/>
          <w:szCs w:val="22"/>
          <w:highlight w:val="yellow"/>
        </w:rPr>
        <w:t>ô</w:t>
      </w:r>
      <w:r w:rsidRPr="00832A4A">
        <w:rPr>
          <w:i/>
          <w:iCs/>
          <w:sz w:val="22"/>
          <w:szCs w:val="22"/>
          <w:highlight w:val="yellow"/>
        </w:rPr>
        <w:t>nica</w:t>
      </w:r>
      <w:r>
        <w:rPr>
          <w:sz w:val="22"/>
          <w:szCs w:val="22"/>
        </w:rPr>
        <w:t>]</w:t>
      </w:r>
    </w:p>
    <w:p w14:paraId="763B472B" w14:textId="77777777" w:rsidR="00DC5D84" w:rsidRPr="00D43453" w:rsidRDefault="00DC5D84">
      <w:pPr>
        <w:ind w:right="-21"/>
        <w:jc w:val="both"/>
        <w:rPr>
          <w:sz w:val="22"/>
          <w:szCs w:val="22"/>
        </w:rPr>
      </w:pPr>
    </w:p>
    <w:bookmarkEnd w:id="19"/>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21" w:name="_Hlk70005983"/>
    </w:p>
    <w:p w14:paraId="1AB7A03A" w14:textId="77777777" w:rsidR="00D57C9F" w:rsidRPr="00671BF5" w:rsidRDefault="00D57C9F" w:rsidP="00873CF0">
      <w:pPr>
        <w:ind w:right="-21"/>
        <w:jc w:val="center"/>
        <w:rPr>
          <w:sz w:val="22"/>
          <w:szCs w:val="22"/>
        </w:rPr>
      </w:pPr>
      <w:r w:rsidRPr="00671BF5">
        <w:rPr>
          <w:sz w:val="22"/>
          <w:szCs w:val="22"/>
        </w:rPr>
        <w:t>[As assinaturas seguem nas páginas seguintes.]</w:t>
      </w: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22" w:name="_Hlk94207710"/>
      <w:bookmarkStart w:id="23" w:name="_Hlk94826949"/>
      <w:bookmarkEnd w:id="21"/>
    </w:p>
    <w:p w14:paraId="46F5AF57" w14:textId="77777777" w:rsidR="00671861" w:rsidRPr="00305B22" w:rsidRDefault="00671861" w:rsidP="00671861">
      <w:pPr>
        <w:jc w:val="both"/>
      </w:pPr>
      <w:r w:rsidRPr="00305B22">
        <w:rPr>
          <w:b/>
          <w:bCs/>
        </w:rPr>
        <w:t>Testemunhas:</w:t>
      </w:r>
    </w:p>
    <w:p w14:paraId="5A5474F2" w14:textId="77777777" w:rsidR="00671861" w:rsidRPr="00305B22" w:rsidRDefault="00671861"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22"/>
    <w:bookmarkEnd w:id="23"/>
    <w:p w14:paraId="2CEF5770" w14:textId="77777777" w:rsidR="00763809" w:rsidRPr="00B13138" w:rsidRDefault="00763809" w:rsidP="00832A4A">
      <w:pPr>
        <w:ind w:right="-21"/>
        <w:rPr>
          <w:b/>
          <w:sz w:val="22"/>
          <w:szCs w:val="22"/>
        </w:rPr>
      </w:pPr>
    </w:p>
    <w:sectPr w:rsidR="00763809" w:rsidRPr="00B13138" w:rsidSect="00604517">
      <w:headerReference w:type="even" r:id="rId13"/>
      <w:headerReference w:type="default" r:id="rId14"/>
      <w:footerReference w:type="even" r:id="rId15"/>
      <w:footerReference w:type="default" r:id="rId16"/>
      <w:headerReference w:type="first" r:id="rId17"/>
      <w:footerReference w:type="first" r:id="rId18"/>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5A82" w14:textId="77777777" w:rsidR="00904731" w:rsidRDefault="00904731">
      <w:r>
        <w:separator/>
      </w:r>
    </w:p>
  </w:endnote>
  <w:endnote w:type="continuationSeparator" w:id="0">
    <w:p w14:paraId="08304A89" w14:textId="77777777" w:rsidR="00904731" w:rsidRDefault="00904731">
      <w:r>
        <w:continuationSeparator/>
      </w:r>
    </w:p>
  </w:endnote>
  <w:endnote w:type="continuationNotice" w:id="1">
    <w:p w14:paraId="3225CCA7" w14:textId="77777777" w:rsidR="00904731" w:rsidRDefault="0090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77777777"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2A7D8F64" w14:textId="56614530" w:rsidR="00721442" w:rsidRPr="00721442" w:rsidRDefault="00721442">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p w14:paraId="4BE1D6E4" w14:textId="77777777" w:rsidR="00871284" w:rsidRPr="009B29E8" w:rsidRDefault="00871284" w:rsidP="009B29E8">
    <w:pPr>
      <w:pStyle w:val="Rodap"/>
      <w:ind w:right="360"/>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AB73" w14:textId="77777777" w:rsidR="00904731" w:rsidRDefault="00904731">
      <w:r>
        <w:separator/>
      </w:r>
    </w:p>
  </w:footnote>
  <w:footnote w:type="continuationSeparator" w:id="0">
    <w:p w14:paraId="4DE1158D" w14:textId="77777777" w:rsidR="00904731" w:rsidRDefault="00904731">
      <w:r>
        <w:continuationSeparator/>
      </w:r>
    </w:p>
  </w:footnote>
  <w:footnote w:type="continuationNotice" w:id="1">
    <w:p w14:paraId="7D43163C" w14:textId="77777777" w:rsidR="00904731" w:rsidRDefault="00904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1B54" w14:textId="77777777" w:rsidR="0030305B" w:rsidRDefault="003030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3DCF" w14:textId="77777777" w:rsidR="0030305B" w:rsidRDefault="003030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290092593">
    <w:abstractNumId w:val="12"/>
  </w:num>
  <w:num w:numId="2" w16cid:durableId="501942237">
    <w:abstractNumId w:val="10"/>
  </w:num>
  <w:num w:numId="3" w16cid:durableId="1787460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234211">
    <w:abstractNumId w:val="6"/>
  </w:num>
  <w:num w:numId="5" w16cid:durableId="893077120">
    <w:abstractNumId w:val="7"/>
  </w:num>
  <w:num w:numId="6" w16cid:durableId="1247811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398396">
    <w:abstractNumId w:val="0"/>
  </w:num>
  <w:num w:numId="8" w16cid:durableId="1803956982">
    <w:abstractNumId w:val="1"/>
  </w:num>
  <w:num w:numId="9" w16cid:durableId="411852126">
    <w:abstractNumId w:val="2"/>
  </w:num>
  <w:num w:numId="10" w16cid:durableId="12612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8994404">
    <w:abstractNumId w:val="3"/>
  </w:num>
  <w:num w:numId="12" w16cid:durableId="1983804013">
    <w:abstractNumId w:val="8"/>
  </w:num>
  <w:num w:numId="13" w16cid:durableId="17433018">
    <w:abstractNumId w:val="11"/>
  </w:num>
  <w:num w:numId="14" w16cid:durableId="18230852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50"/>
    <w:rsid w:val="000034AF"/>
    <w:rsid w:val="000046BB"/>
    <w:rsid w:val="00004C34"/>
    <w:rsid w:val="000055A1"/>
    <w:rsid w:val="00007951"/>
    <w:rsid w:val="000106E9"/>
    <w:rsid w:val="00011F73"/>
    <w:rsid w:val="0001510E"/>
    <w:rsid w:val="00015C15"/>
    <w:rsid w:val="00020252"/>
    <w:rsid w:val="00020520"/>
    <w:rsid w:val="0002394A"/>
    <w:rsid w:val="00023CE0"/>
    <w:rsid w:val="00025CC1"/>
    <w:rsid w:val="00026396"/>
    <w:rsid w:val="000266A1"/>
    <w:rsid w:val="00035EE2"/>
    <w:rsid w:val="00036BFD"/>
    <w:rsid w:val="000373A1"/>
    <w:rsid w:val="0004582A"/>
    <w:rsid w:val="00047986"/>
    <w:rsid w:val="00056C4F"/>
    <w:rsid w:val="000575A8"/>
    <w:rsid w:val="00060449"/>
    <w:rsid w:val="00067D26"/>
    <w:rsid w:val="00071CFD"/>
    <w:rsid w:val="00071E73"/>
    <w:rsid w:val="00073868"/>
    <w:rsid w:val="0007389C"/>
    <w:rsid w:val="000758F5"/>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450C"/>
    <w:rsid w:val="00176267"/>
    <w:rsid w:val="00177EFD"/>
    <w:rsid w:val="0018589C"/>
    <w:rsid w:val="00191795"/>
    <w:rsid w:val="0019406A"/>
    <w:rsid w:val="00194617"/>
    <w:rsid w:val="001A04E0"/>
    <w:rsid w:val="001B16F7"/>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5420"/>
    <w:rsid w:val="002C640A"/>
    <w:rsid w:val="002D5ABB"/>
    <w:rsid w:val="002D60C6"/>
    <w:rsid w:val="002E0715"/>
    <w:rsid w:val="002E7AAB"/>
    <w:rsid w:val="002F060D"/>
    <w:rsid w:val="002F3222"/>
    <w:rsid w:val="002F4A25"/>
    <w:rsid w:val="002F7453"/>
    <w:rsid w:val="003002E9"/>
    <w:rsid w:val="0030305B"/>
    <w:rsid w:val="00304338"/>
    <w:rsid w:val="003053D5"/>
    <w:rsid w:val="003058CC"/>
    <w:rsid w:val="003058FF"/>
    <w:rsid w:val="00307658"/>
    <w:rsid w:val="00314321"/>
    <w:rsid w:val="00314BCB"/>
    <w:rsid w:val="0031664C"/>
    <w:rsid w:val="00316E70"/>
    <w:rsid w:val="00317A65"/>
    <w:rsid w:val="00320799"/>
    <w:rsid w:val="003216A3"/>
    <w:rsid w:val="003217B5"/>
    <w:rsid w:val="003244FF"/>
    <w:rsid w:val="0032796E"/>
    <w:rsid w:val="00336736"/>
    <w:rsid w:val="003403F4"/>
    <w:rsid w:val="00343DE2"/>
    <w:rsid w:val="003445E7"/>
    <w:rsid w:val="00347CE6"/>
    <w:rsid w:val="00347F1F"/>
    <w:rsid w:val="003521A7"/>
    <w:rsid w:val="00354DC5"/>
    <w:rsid w:val="003570DB"/>
    <w:rsid w:val="00360ADE"/>
    <w:rsid w:val="00361F6F"/>
    <w:rsid w:val="00362E41"/>
    <w:rsid w:val="00366CB2"/>
    <w:rsid w:val="00370386"/>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20226"/>
    <w:rsid w:val="004262D6"/>
    <w:rsid w:val="00426A12"/>
    <w:rsid w:val="00427348"/>
    <w:rsid w:val="00430856"/>
    <w:rsid w:val="00433037"/>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8070E"/>
    <w:rsid w:val="00490900"/>
    <w:rsid w:val="004935CD"/>
    <w:rsid w:val="00493DF6"/>
    <w:rsid w:val="004A15C8"/>
    <w:rsid w:val="004A21D1"/>
    <w:rsid w:val="004A3CB1"/>
    <w:rsid w:val="004A5320"/>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7A23"/>
    <w:rsid w:val="00550E1E"/>
    <w:rsid w:val="00550F88"/>
    <w:rsid w:val="0055186E"/>
    <w:rsid w:val="00552B91"/>
    <w:rsid w:val="00553424"/>
    <w:rsid w:val="00553821"/>
    <w:rsid w:val="00554CB2"/>
    <w:rsid w:val="005608D3"/>
    <w:rsid w:val="005614F1"/>
    <w:rsid w:val="00564547"/>
    <w:rsid w:val="005656AB"/>
    <w:rsid w:val="005716FE"/>
    <w:rsid w:val="00571C48"/>
    <w:rsid w:val="0057224B"/>
    <w:rsid w:val="00581DF9"/>
    <w:rsid w:val="00582BDF"/>
    <w:rsid w:val="00582DC3"/>
    <w:rsid w:val="0058468C"/>
    <w:rsid w:val="0058691C"/>
    <w:rsid w:val="0059161E"/>
    <w:rsid w:val="0059161F"/>
    <w:rsid w:val="0059374B"/>
    <w:rsid w:val="00594522"/>
    <w:rsid w:val="0059493A"/>
    <w:rsid w:val="00595EBD"/>
    <w:rsid w:val="005A3C63"/>
    <w:rsid w:val="005A463C"/>
    <w:rsid w:val="005A5805"/>
    <w:rsid w:val="005A593C"/>
    <w:rsid w:val="005B0EC7"/>
    <w:rsid w:val="005B1660"/>
    <w:rsid w:val="005B3155"/>
    <w:rsid w:val="005B5188"/>
    <w:rsid w:val="005B6A26"/>
    <w:rsid w:val="005C00D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600F51"/>
    <w:rsid w:val="006017B6"/>
    <w:rsid w:val="00603DEF"/>
    <w:rsid w:val="00604517"/>
    <w:rsid w:val="006068E2"/>
    <w:rsid w:val="00606AAA"/>
    <w:rsid w:val="00606F8E"/>
    <w:rsid w:val="00614F8D"/>
    <w:rsid w:val="006157D5"/>
    <w:rsid w:val="00624E5F"/>
    <w:rsid w:val="006251F5"/>
    <w:rsid w:val="006276BC"/>
    <w:rsid w:val="006316C2"/>
    <w:rsid w:val="00637E54"/>
    <w:rsid w:val="00646DEC"/>
    <w:rsid w:val="0065097D"/>
    <w:rsid w:val="00662389"/>
    <w:rsid w:val="00670440"/>
    <w:rsid w:val="00671861"/>
    <w:rsid w:val="00677342"/>
    <w:rsid w:val="006823C2"/>
    <w:rsid w:val="00687EA7"/>
    <w:rsid w:val="006918D7"/>
    <w:rsid w:val="00695EF5"/>
    <w:rsid w:val="00696D5B"/>
    <w:rsid w:val="00697DC7"/>
    <w:rsid w:val="006A048E"/>
    <w:rsid w:val="006A16F9"/>
    <w:rsid w:val="006A43AB"/>
    <w:rsid w:val="006A5419"/>
    <w:rsid w:val="006A79A8"/>
    <w:rsid w:val="006B01E3"/>
    <w:rsid w:val="006B0EB7"/>
    <w:rsid w:val="006B2594"/>
    <w:rsid w:val="006B3476"/>
    <w:rsid w:val="006B5905"/>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77D4"/>
    <w:rsid w:val="006E7841"/>
    <w:rsid w:val="006F1778"/>
    <w:rsid w:val="006F2CD5"/>
    <w:rsid w:val="006F7D6C"/>
    <w:rsid w:val="00701CD3"/>
    <w:rsid w:val="007023F0"/>
    <w:rsid w:val="0070415E"/>
    <w:rsid w:val="007047B1"/>
    <w:rsid w:val="007054E3"/>
    <w:rsid w:val="0070631F"/>
    <w:rsid w:val="0070721C"/>
    <w:rsid w:val="00707BCD"/>
    <w:rsid w:val="0071029B"/>
    <w:rsid w:val="00711B2E"/>
    <w:rsid w:val="00711B44"/>
    <w:rsid w:val="00712256"/>
    <w:rsid w:val="00721442"/>
    <w:rsid w:val="00723319"/>
    <w:rsid w:val="00723FCF"/>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EC8"/>
    <w:rsid w:val="00787057"/>
    <w:rsid w:val="007901D7"/>
    <w:rsid w:val="00792BA5"/>
    <w:rsid w:val="00794974"/>
    <w:rsid w:val="00795798"/>
    <w:rsid w:val="007A325E"/>
    <w:rsid w:val="007A38FA"/>
    <w:rsid w:val="007A41F8"/>
    <w:rsid w:val="007A68B4"/>
    <w:rsid w:val="007B0C49"/>
    <w:rsid w:val="007B195F"/>
    <w:rsid w:val="007B1C61"/>
    <w:rsid w:val="007B3D04"/>
    <w:rsid w:val="007B4471"/>
    <w:rsid w:val="007B4808"/>
    <w:rsid w:val="007B6A21"/>
    <w:rsid w:val="007C1C4D"/>
    <w:rsid w:val="007C2607"/>
    <w:rsid w:val="007C78F6"/>
    <w:rsid w:val="007D4C4A"/>
    <w:rsid w:val="007D4DDB"/>
    <w:rsid w:val="007E27D0"/>
    <w:rsid w:val="007E30FE"/>
    <w:rsid w:val="007E4108"/>
    <w:rsid w:val="007E4EFA"/>
    <w:rsid w:val="00801C1D"/>
    <w:rsid w:val="008020B0"/>
    <w:rsid w:val="008037B7"/>
    <w:rsid w:val="00805578"/>
    <w:rsid w:val="00813CB7"/>
    <w:rsid w:val="00815AD9"/>
    <w:rsid w:val="008162E9"/>
    <w:rsid w:val="0082119D"/>
    <w:rsid w:val="00823C84"/>
    <w:rsid w:val="00824EFE"/>
    <w:rsid w:val="00825FE1"/>
    <w:rsid w:val="00832A4A"/>
    <w:rsid w:val="00833185"/>
    <w:rsid w:val="008363D3"/>
    <w:rsid w:val="008363EC"/>
    <w:rsid w:val="00836ADA"/>
    <w:rsid w:val="00836F1E"/>
    <w:rsid w:val="008400F4"/>
    <w:rsid w:val="00842358"/>
    <w:rsid w:val="0084338E"/>
    <w:rsid w:val="0084487E"/>
    <w:rsid w:val="008466D6"/>
    <w:rsid w:val="008523DD"/>
    <w:rsid w:val="00854873"/>
    <w:rsid w:val="00857997"/>
    <w:rsid w:val="00866FEF"/>
    <w:rsid w:val="0087035B"/>
    <w:rsid w:val="00871284"/>
    <w:rsid w:val="008724D7"/>
    <w:rsid w:val="00872657"/>
    <w:rsid w:val="00873CF0"/>
    <w:rsid w:val="00874B90"/>
    <w:rsid w:val="008764E9"/>
    <w:rsid w:val="00882182"/>
    <w:rsid w:val="008832ED"/>
    <w:rsid w:val="00886245"/>
    <w:rsid w:val="00887CD5"/>
    <w:rsid w:val="00895D56"/>
    <w:rsid w:val="00896954"/>
    <w:rsid w:val="008A11FD"/>
    <w:rsid w:val="008A4B78"/>
    <w:rsid w:val="008A7B07"/>
    <w:rsid w:val="008B1A46"/>
    <w:rsid w:val="008B686A"/>
    <w:rsid w:val="008B6B5D"/>
    <w:rsid w:val="008C1BB8"/>
    <w:rsid w:val="008C7450"/>
    <w:rsid w:val="008D0756"/>
    <w:rsid w:val="008D1217"/>
    <w:rsid w:val="008D72ED"/>
    <w:rsid w:val="008E021A"/>
    <w:rsid w:val="008E6C49"/>
    <w:rsid w:val="008F1272"/>
    <w:rsid w:val="008F1522"/>
    <w:rsid w:val="009024DE"/>
    <w:rsid w:val="00904731"/>
    <w:rsid w:val="00910BEE"/>
    <w:rsid w:val="00910FC0"/>
    <w:rsid w:val="0091163C"/>
    <w:rsid w:val="0091401C"/>
    <w:rsid w:val="00914451"/>
    <w:rsid w:val="009200CF"/>
    <w:rsid w:val="00921D1E"/>
    <w:rsid w:val="00922AA1"/>
    <w:rsid w:val="009277FF"/>
    <w:rsid w:val="00930ADD"/>
    <w:rsid w:val="009312B7"/>
    <w:rsid w:val="009338B9"/>
    <w:rsid w:val="00933CC7"/>
    <w:rsid w:val="009346FE"/>
    <w:rsid w:val="00937765"/>
    <w:rsid w:val="00941530"/>
    <w:rsid w:val="00943E47"/>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F0915"/>
    <w:rsid w:val="009F0B32"/>
    <w:rsid w:val="009F35E5"/>
    <w:rsid w:val="009F451E"/>
    <w:rsid w:val="009F4FC3"/>
    <w:rsid w:val="009F5E14"/>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65239"/>
    <w:rsid w:val="00A709BC"/>
    <w:rsid w:val="00A75275"/>
    <w:rsid w:val="00A76493"/>
    <w:rsid w:val="00A8083E"/>
    <w:rsid w:val="00A82F5C"/>
    <w:rsid w:val="00A837DF"/>
    <w:rsid w:val="00A9003D"/>
    <w:rsid w:val="00A939B8"/>
    <w:rsid w:val="00A93E32"/>
    <w:rsid w:val="00AA3451"/>
    <w:rsid w:val="00AB6FB3"/>
    <w:rsid w:val="00AC06CB"/>
    <w:rsid w:val="00AC74B8"/>
    <w:rsid w:val="00AC7900"/>
    <w:rsid w:val="00AD1EF3"/>
    <w:rsid w:val="00AD385E"/>
    <w:rsid w:val="00AE4914"/>
    <w:rsid w:val="00AF4148"/>
    <w:rsid w:val="00AF6B12"/>
    <w:rsid w:val="00B019A8"/>
    <w:rsid w:val="00B02693"/>
    <w:rsid w:val="00B06B32"/>
    <w:rsid w:val="00B1282A"/>
    <w:rsid w:val="00B13138"/>
    <w:rsid w:val="00B15AFC"/>
    <w:rsid w:val="00B162BB"/>
    <w:rsid w:val="00B1770F"/>
    <w:rsid w:val="00B22746"/>
    <w:rsid w:val="00B233E2"/>
    <w:rsid w:val="00B2516F"/>
    <w:rsid w:val="00B27FE9"/>
    <w:rsid w:val="00B319A5"/>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C1E9D"/>
    <w:rsid w:val="00BC529B"/>
    <w:rsid w:val="00BC5391"/>
    <w:rsid w:val="00BC5539"/>
    <w:rsid w:val="00BC602A"/>
    <w:rsid w:val="00BD10D3"/>
    <w:rsid w:val="00BD11BD"/>
    <w:rsid w:val="00BD168D"/>
    <w:rsid w:val="00BD2CC5"/>
    <w:rsid w:val="00BD31AC"/>
    <w:rsid w:val="00BD4A06"/>
    <w:rsid w:val="00BE1A1F"/>
    <w:rsid w:val="00BE2F2E"/>
    <w:rsid w:val="00BE5A7E"/>
    <w:rsid w:val="00BF23E4"/>
    <w:rsid w:val="00BF4286"/>
    <w:rsid w:val="00BF63BE"/>
    <w:rsid w:val="00BF686F"/>
    <w:rsid w:val="00C00071"/>
    <w:rsid w:val="00C00983"/>
    <w:rsid w:val="00C06FF8"/>
    <w:rsid w:val="00C104CC"/>
    <w:rsid w:val="00C13D90"/>
    <w:rsid w:val="00C16AAA"/>
    <w:rsid w:val="00C16D65"/>
    <w:rsid w:val="00C3023C"/>
    <w:rsid w:val="00C32FA9"/>
    <w:rsid w:val="00C331CF"/>
    <w:rsid w:val="00C3409E"/>
    <w:rsid w:val="00C3779D"/>
    <w:rsid w:val="00C406BB"/>
    <w:rsid w:val="00C41AC7"/>
    <w:rsid w:val="00C41AD3"/>
    <w:rsid w:val="00C43FF0"/>
    <w:rsid w:val="00C44E35"/>
    <w:rsid w:val="00C452DE"/>
    <w:rsid w:val="00C4566E"/>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40B5"/>
    <w:rsid w:val="00D64362"/>
    <w:rsid w:val="00D65E5F"/>
    <w:rsid w:val="00D66DFF"/>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69F5"/>
    <w:rsid w:val="00E600FE"/>
    <w:rsid w:val="00E668FD"/>
    <w:rsid w:val="00E70AE2"/>
    <w:rsid w:val="00E70F64"/>
    <w:rsid w:val="00E7163C"/>
    <w:rsid w:val="00E72006"/>
    <w:rsid w:val="00E74937"/>
    <w:rsid w:val="00E8066A"/>
    <w:rsid w:val="00E83099"/>
    <w:rsid w:val="00E85B39"/>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5829"/>
    <w:rsid w:val="00F5613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C4"/>
    <w:rsid w:val="00FC3632"/>
    <w:rsid w:val="00FC4850"/>
    <w:rsid w:val="00FC4C26"/>
    <w:rsid w:val="00FC4C4C"/>
    <w:rsid w:val="00FD0D7C"/>
    <w:rsid w:val="00FE65A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 R J ! 2 1 6 2 4 8 8 . 3 < / d o c u m e n t i d >  
     < s e n d e r i d > J U L I A . B E N V E N U T O < / s e n d e r i d >  
     < s e n d e r e m a i l > J B E N V E N U T O @ P I N H E I R O G U I M A R A E S . C O M . B R < / s e n d e r e m a i l >  
     < l a s t m o d i f i e d > 2 0 2 2 - 0 7 - 2 2 T 1 3 : 3 7 : 0 0 . 0 0 0 0 0 0 0 - 0 3 : 0 0 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2.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5.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6.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Props1.xml><?xml version="1.0" encoding="utf-8"?>
<ds:datastoreItem xmlns:ds="http://schemas.openxmlformats.org/officeDocument/2006/customXml" ds:itemID="{0F051868-BF44-4BA4-9772-206AF4800C04}">
  <ds:schemaRefs>
    <ds:schemaRef ds:uri="http://www.imanage.com/work/xmlschema"/>
  </ds:schemaRefs>
</ds:datastoreItem>
</file>

<file path=customXml/itemProps2.xml><?xml version="1.0" encoding="utf-8"?>
<ds:datastoreItem xmlns:ds="http://schemas.openxmlformats.org/officeDocument/2006/customXml" ds:itemID="{8638CC61-0BDA-4D30-B478-82D9D16814F7}">
  <ds:schemaRefs>
    <ds:schemaRef ds:uri="http://www.imanage.com/work/xmlschema"/>
  </ds:schemaRefs>
</ds:datastoreItem>
</file>

<file path=customXml/itemProps3.xml><?xml version="1.0" encoding="utf-8"?>
<ds:datastoreItem xmlns:ds="http://schemas.openxmlformats.org/officeDocument/2006/customXml" ds:itemID="{B6FABEFE-1BF4-422C-AF35-E89812522D06}">
  <ds:schemaRefs>
    <ds:schemaRef ds:uri="http://schemas.openxmlformats.org/officeDocument/2006/bibliography"/>
  </ds:schemaRefs>
</ds:datastoreItem>
</file>

<file path=customXml/itemProps4.xml><?xml version="1.0" encoding="utf-8"?>
<ds:datastoreItem xmlns:ds="http://schemas.openxmlformats.org/officeDocument/2006/customXml" ds:itemID="{B29FFC9F-1BFB-4970-83B8-556341774F54}">
  <ds:schemaRefs>
    <ds:schemaRef ds:uri="http://www.imanage.com/work/xmlschema"/>
  </ds:schemaRefs>
</ds:datastoreItem>
</file>

<file path=customXml/itemProps5.xml><?xml version="1.0" encoding="utf-8"?>
<ds:datastoreItem xmlns:ds="http://schemas.openxmlformats.org/officeDocument/2006/customXml" ds:itemID="{A72149C2-7FAF-4324-A34A-290AD1E2E7A8}">
  <ds:schemaRefs>
    <ds:schemaRef ds:uri="http://www.imanage.com/work/xmlschema"/>
  </ds:schemaRefs>
</ds:datastoreItem>
</file>

<file path=customXml/itemProps6.xml><?xml version="1.0" encoding="utf-8"?>
<ds:datastoreItem xmlns:ds="http://schemas.openxmlformats.org/officeDocument/2006/customXml" ds:itemID="{842A91C4-889E-4276-9D62-ECFB26EBC55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2129</Words>
  <Characters>12008</Characters>
  <Application>Microsoft Office Word</Application>
  <DocSecurity>0</DocSecurity>
  <Lines>203</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Alexandre Tadeu Navarro Pereira Gonçalves</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cp:lastModifiedBy>Pinheiro Guimarães</cp:lastModifiedBy>
  <cp:revision>7</cp:revision>
  <cp:lastPrinted>2019-02-20T19:15:00Z</cp:lastPrinted>
  <dcterms:created xsi:type="dcterms:W3CDTF">2022-07-22T16:22:00Z</dcterms:created>
  <dcterms:modified xsi:type="dcterms:W3CDTF">2022-07-22T16:37:00Z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RJ-1998305v13</vt:lpwstr>
  </property>
</Properties>
</file>