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AF2E" w14:textId="6263DED6" w:rsidR="00371E2A" w:rsidRPr="00FE7CE6" w:rsidRDefault="00371E2A" w:rsidP="00371E2A">
      <w:pPr>
        <w:pStyle w:val="Cabealho"/>
        <w:jc w:val="right"/>
        <w:rPr>
          <w:rFonts w:ascii="Times New Roman" w:hAnsi="Times New Roman"/>
          <w:sz w:val="24"/>
          <w:szCs w:val="24"/>
        </w:rPr>
      </w:pPr>
      <w:r w:rsidRPr="00FE7CE6">
        <w:rPr>
          <w:rFonts w:ascii="Times New Roman" w:hAnsi="Times New Roman"/>
          <w:sz w:val="24"/>
          <w:szCs w:val="24"/>
        </w:rPr>
        <w:t>Minuta PG</w:t>
      </w:r>
      <w:r w:rsidRPr="00FE7CE6">
        <w:rPr>
          <w:rFonts w:ascii="Times New Roman" w:hAnsi="Times New Roman"/>
          <w:sz w:val="24"/>
          <w:szCs w:val="24"/>
        </w:rPr>
        <w:br/>
      </w:r>
      <w:del w:id="0" w:author="Pinheiro Guimarães" w:date="2022-07-22T13:27:00Z">
        <w:r w:rsidR="00D06B9B" w:rsidDel="00BB13FD">
          <w:rPr>
            <w:rFonts w:ascii="Times New Roman" w:hAnsi="Times New Roman"/>
            <w:sz w:val="24"/>
            <w:szCs w:val="24"/>
          </w:rPr>
          <w:delText>20</w:delText>
        </w:r>
      </w:del>
      <w:ins w:id="1" w:author="Pinheiro Guimarães" w:date="2022-07-22T13:27:00Z">
        <w:r w:rsidR="00BB13FD">
          <w:rPr>
            <w:rFonts w:ascii="Times New Roman" w:hAnsi="Times New Roman"/>
            <w:sz w:val="24"/>
            <w:szCs w:val="24"/>
          </w:rPr>
          <w:t>22</w:t>
        </w:r>
      </w:ins>
      <w:r w:rsidRPr="00FE7CE6">
        <w:rPr>
          <w:rFonts w:ascii="Times New Roman" w:hAnsi="Times New Roman"/>
          <w:sz w:val="24"/>
          <w:szCs w:val="24"/>
        </w:rPr>
        <w:t>.07.22</w:t>
      </w:r>
      <w:r w:rsidRPr="00FE7CE6">
        <w:rPr>
          <w:rFonts w:ascii="Times New Roman" w:hAnsi="Times New Roman"/>
          <w:sz w:val="24"/>
          <w:szCs w:val="24"/>
        </w:rPr>
        <w:br/>
      </w:r>
      <w:r w:rsidRPr="00FE7CE6">
        <w:rPr>
          <w:rFonts w:ascii="Times New Roman" w:hAnsi="Times New Roman"/>
          <w:sz w:val="24"/>
          <w:szCs w:val="24"/>
          <w:u w:val="single"/>
        </w:rPr>
        <w:t>Doc.#6317-AP</w:t>
      </w:r>
    </w:p>
    <w:p w14:paraId="3C0E354D" w14:textId="77777777" w:rsidR="00371E2A" w:rsidRDefault="00371E2A" w:rsidP="00371E2A">
      <w:pPr>
        <w:spacing w:after="0" w:line="240" w:lineRule="auto"/>
        <w:jc w:val="right"/>
        <w:rPr>
          <w:rFonts w:ascii="Times New Roman" w:hAnsi="Times New Roman"/>
          <w:sz w:val="24"/>
          <w:szCs w:val="24"/>
        </w:rPr>
      </w:pPr>
    </w:p>
    <w:p w14:paraId="081FB0A7" w14:textId="77777777" w:rsidR="00371E2A" w:rsidRDefault="00371E2A" w:rsidP="00371E2A">
      <w:pPr>
        <w:pStyle w:val="Cabealho"/>
        <w:jc w:val="center"/>
        <w:rPr>
          <w:rFonts w:ascii="Times New Roman" w:hAnsi="Times New Roman"/>
          <w:sz w:val="24"/>
          <w:szCs w:val="24"/>
        </w:rPr>
      </w:pPr>
    </w:p>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77777777" w:rsidR="0069688C" w:rsidRPr="005E7C93" w:rsidRDefault="0069688C" w:rsidP="0069688C">
      <w:pPr>
        <w:spacing w:after="0" w:line="240" w:lineRule="auto"/>
        <w:jc w:val="right"/>
        <w:rPr>
          <w:rFonts w:ascii="Times New Roman" w:hAnsi="Times New Roman"/>
          <w:sz w:val="24"/>
          <w:szCs w:val="24"/>
        </w:rPr>
      </w:pPr>
      <w:r>
        <w:rPr>
          <w:rFonts w:ascii="Times New Roman" w:hAnsi="Times New Roman"/>
          <w:sz w:val="24"/>
          <w:szCs w:val="24"/>
        </w:rPr>
        <w:t>[</w:t>
      </w:r>
      <w:r w:rsidRPr="005E7C93">
        <w:rPr>
          <w:rFonts w:ascii="Times New Roman" w:hAnsi="Times New Roman"/>
          <w:sz w:val="24"/>
          <w:szCs w:val="24"/>
        </w:rPr>
        <w:t>São Paulo</w:t>
      </w:r>
      <w:r>
        <w:rPr>
          <w:rFonts w:ascii="Times New Roman" w:hAnsi="Times New Roman"/>
          <w:sz w:val="24"/>
          <w:szCs w:val="24"/>
        </w:rPr>
        <w:t>]</w:t>
      </w:r>
      <w:r w:rsidRPr="005E7C93">
        <w:rPr>
          <w:rFonts w:ascii="Times New Roman" w:hAnsi="Times New Roman"/>
          <w:sz w:val="24"/>
          <w:szCs w:val="24"/>
        </w:rPr>
        <w:t xml:space="preserve">, [•] de </w:t>
      </w:r>
      <w:r>
        <w:rPr>
          <w:rFonts w:ascii="Times New Roman" w:hAnsi="Times New Roman"/>
          <w:sz w:val="24"/>
          <w:szCs w:val="24"/>
        </w:rPr>
        <w:t>julho</w:t>
      </w:r>
      <w:r w:rsidRPr="005E7C93">
        <w:rPr>
          <w:rFonts w:ascii="Times New Roman" w:hAnsi="Times New Roman"/>
          <w:sz w:val="24"/>
          <w:szCs w:val="24"/>
        </w:rPr>
        <w:t xml:space="preserve"> 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77777777"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Itaú Unibanco S.A.</w:t>
      </w:r>
    </w:p>
    <w:p w14:paraId="2FADE2D2" w14:textId="77777777" w:rsidR="00371E2A" w:rsidRDefault="00371E2A" w:rsidP="00371E2A">
      <w:pPr>
        <w:spacing w:after="0" w:line="240" w:lineRule="auto"/>
        <w:jc w:val="both"/>
        <w:rPr>
          <w:rFonts w:ascii="Times New Roman" w:hAnsi="Times New Roman"/>
          <w:sz w:val="24"/>
          <w:szCs w:val="24"/>
        </w:rPr>
      </w:pPr>
      <w:r>
        <w:rPr>
          <w:rFonts w:ascii="Times New Roman" w:hAnsi="Times New Roman"/>
          <w:sz w:val="24"/>
          <w:szCs w:val="24"/>
        </w:rPr>
        <w:t xml:space="preserve">DISO|SPGE|GOE – Gerencia de Escrituração </w:t>
      </w:r>
    </w:p>
    <w:p w14:paraId="3CE35ECB" w14:textId="77777777" w:rsidR="00371E2A" w:rsidRPr="00371E2A" w:rsidRDefault="003F1ABA" w:rsidP="00371E2A">
      <w:pPr>
        <w:spacing w:after="0" w:line="240" w:lineRule="auto"/>
        <w:jc w:val="both"/>
        <w:rPr>
          <w:rFonts w:ascii="Times New Roman" w:hAnsi="Times New Roman"/>
          <w:sz w:val="24"/>
          <w:szCs w:val="24"/>
        </w:rPr>
      </w:pPr>
      <w:hyperlink r:id="rId7" w:history="1">
        <w:r w:rsidR="00371E2A" w:rsidRPr="00371E2A">
          <w:rPr>
            <w:rStyle w:val="Hyperlink"/>
            <w:rFonts w:ascii="Times New Roman" w:hAnsi="Times New Roman"/>
            <w:color w:val="auto"/>
            <w:sz w:val="24"/>
            <w:szCs w:val="24"/>
            <w:u w:val="none"/>
          </w:rPr>
          <w:t xml:space="preserve">Rua </w:t>
        </w:r>
        <w:proofErr w:type="spellStart"/>
        <w:r w:rsidR="00371E2A" w:rsidRPr="00371E2A">
          <w:rPr>
            <w:rStyle w:val="Hyperlink"/>
            <w:rFonts w:ascii="Times New Roman" w:hAnsi="Times New Roman"/>
            <w:color w:val="auto"/>
            <w:sz w:val="24"/>
            <w:szCs w:val="24"/>
            <w:u w:val="none"/>
          </w:rPr>
          <w:t>Ururaí</w:t>
        </w:r>
        <w:proofErr w:type="spellEnd"/>
        <w:r w:rsidR="00371E2A" w:rsidRPr="00371E2A">
          <w:rPr>
            <w:rStyle w:val="Hyperlink"/>
            <w:rFonts w:ascii="Times New Roman" w:hAnsi="Times New Roman"/>
            <w:color w:val="auto"/>
            <w:sz w:val="24"/>
            <w:szCs w:val="24"/>
            <w:u w:val="none"/>
          </w:rPr>
          <w:t>, 111</w:t>
        </w:r>
      </w:hyperlink>
      <w:r w:rsidR="00371E2A" w:rsidRPr="00371E2A">
        <w:rPr>
          <w:rFonts w:ascii="Times New Roman" w:hAnsi="Times New Roman"/>
          <w:sz w:val="24"/>
          <w:szCs w:val="24"/>
        </w:rPr>
        <w:t xml:space="preserve"> – Prédio B - Térreo</w:t>
      </w:r>
    </w:p>
    <w:p w14:paraId="79B856AD" w14:textId="77777777" w:rsidR="00371E2A" w:rsidRPr="00371E2A" w:rsidRDefault="00371E2A" w:rsidP="00371E2A">
      <w:pPr>
        <w:spacing w:after="0" w:line="240" w:lineRule="auto"/>
        <w:jc w:val="both"/>
        <w:rPr>
          <w:rFonts w:ascii="Times New Roman" w:hAnsi="Times New Roman"/>
          <w:sz w:val="24"/>
          <w:szCs w:val="24"/>
        </w:rPr>
      </w:pPr>
      <w:r w:rsidRPr="00371E2A">
        <w:rPr>
          <w:rFonts w:ascii="Times New Roman" w:hAnsi="Times New Roman"/>
          <w:sz w:val="24"/>
          <w:szCs w:val="24"/>
        </w:rPr>
        <w:t>At.:</w:t>
      </w:r>
      <w:r w:rsidRPr="00371E2A">
        <w:rPr>
          <w:rFonts w:ascii="Times New Roman" w:hAnsi="Times New Roman"/>
          <w:sz w:val="24"/>
          <w:szCs w:val="24"/>
        </w:rPr>
        <w:tab/>
        <w:t>[</w:t>
      </w:r>
      <w:r w:rsidRPr="004E762C">
        <w:rPr>
          <w:rFonts w:ascii="Times New Roman" w:hAnsi="Times New Roman"/>
          <w:sz w:val="24"/>
          <w:szCs w:val="24"/>
          <w:highlight w:val="yellow"/>
        </w:rPr>
        <w:t>●</w:t>
      </w:r>
      <w:r w:rsidRPr="00371E2A">
        <w:rPr>
          <w:rFonts w:ascii="Times New Roman" w:hAnsi="Times New Roman"/>
          <w:sz w:val="24"/>
          <w:szCs w:val="24"/>
        </w:rPr>
        <w:t>]</w:t>
      </w:r>
    </w:p>
    <w:p w14:paraId="2FE22F3F" w14:textId="77777777" w:rsidR="00371E2A" w:rsidRPr="00371E2A" w:rsidRDefault="00371E2A" w:rsidP="00371E2A">
      <w:pPr>
        <w:spacing w:after="0"/>
        <w:jc w:val="both"/>
        <w:rPr>
          <w:rFonts w:ascii="Times New Roman" w:hAnsi="Times New Roman"/>
          <w:b/>
          <w:sz w:val="24"/>
          <w:szCs w:val="24"/>
        </w:rPr>
      </w:pPr>
      <w:r w:rsidRPr="00371E2A">
        <w:rPr>
          <w:rFonts w:ascii="Times New Roman" w:hAnsi="Times New Roman"/>
          <w:sz w:val="24"/>
          <w:szCs w:val="24"/>
        </w:rPr>
        <w:t xml:space="preserve">E-mail: </w:t>
      </w:r>
      <w:hyperlink r:id="rId8" w:history="1">
        <w:r w:rsidRPr="00371E2A">
          <w:rPr>
            <w:rStyle w:val="Hyperlink"/>
            <w:rFonts w:ascii="Times New Roman" w:hAnsi="Times New Roman"/>
            <w:color w:val="auto"/>
            <w:sz w:val="24"/>
            <w:szCs w:val="24"/>
            <w:u w:val="none"/>
          </w:rPr>
          <w:t>[</w:t>
        </w:r>
        <w:r w:rsidRPr="004E762C">
          <w:rPr>
            <w:rStyle w:val="Hyperlink"/>
            <w:rFonts w:ascii="Times New Roman" w:hAnsi="Times New Roman"/>
            <w:color w:val="auto"/>
            <w:sz w:val="24"/>
            <w:szCs w:val="24"/>
            <w:highlight w:val="yellow"/>
            <w:u w:val="none"/>
          </w:rPr>
          <w:t>●</w:t>
        </w:r>
        <w:r w:rsidRPr="00371E2A">
          <w:rPr>
            <w:rStyle w:val="Hyperlink"/>
            <w:rFonts w:ascii="Times New Roman" w:hAnsi="Times New Roman"/>
            <w:color w:val="auto"/>
            <w:sz w:val="24"/>
            <w:szCs w:val="24"/>
            <w:u w:val="none"/>
          </w:rPr>
          <w:t>]</w:t>
        </w:r>
      </w:hyperlink>
    </w:p>
    <w:p w14:paraId="133B5C3B" w14:textId="77777777" w:rsidR="00371E2A" w:rsidRPr="00C12C6C"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w:t>
      </w:r>
      <w:proofErr w:type="gramStart"/>
      <w:r w:rsidRPr="00586A93">
        <w:rPr>
          <w:rFonts w:ascii="Times New Roman" w:hAnsi="Times New Roman"/>
          <w:sz w:val="24"/>
          <w:szCs w:val="24"/>
        </w:rPr>
        <w:t>937</w:t>
      </w:r>
      <w:r>
        <w:rPr>
          <w:rFonts w:ascii="Times New Roman" w:hAnsi="Times New Roman"/>
          <w:sz w:val="24"/>
          <w:szCs w:val="24"/>
        </w:rPr>
        <w:t xml:space="preserve">  </w:t>
      </w:r>
      <w:r w:rsidRPr="00586A93">
        <w:rPr>
          <w:rFonts w:ascii="Times New Roman" w:hAnsi="Times New Roman"/>
          <w:sz w:val="24"/>
          <w:szCs w:val="24"/>
        </w:rPr>
        <w:t>Belo</w:t>
      </w:r>
      <w:proofErr w:type="gramEnd"/>
      <w:r w:rsidRPr="00586A93">
        <w:rPr>
          <w:rFonts w:ascii="Times New Roman" w:hAnsi="Times New Roman"/>
          <w:sz w:val="24"/>
          <w:szCs w:val="24"/>
        </w:rPr>
        <w:t xml:space="preserve">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77777777" w:rsidR="0069688C" w:rsidRPr="00C66A28" w:rsidRDefault="0069688C" w:rsidP="0069688C">
      <w:pPr>
        <w:pStyle w:val="Corpodetexto2"/>
        <w:spacing w:after="0" w:line="240" w:lineRule="auto"/>
        <w:ind w:left="993" w:hanging="993"/>
        <w:rPr>
          <w:rFonts w:ascii="Times New Roman" w:hAnsi="Times New Roman"/>
          <w:sz w:val="24"/>
          <w:szCs w:val="24"/>
          <w:u w:val="single"/>
        </w:rPr>
      </w:pPr>
      <w:r>
        <w:rPr>
          <w:rFonts w:ascii="Times New Roman" w:hAnsi="Times New Roman"/>
          <w:smallCaps/>
          <w:sz w:val="24"/>
          <w:szCs w:val="24"/>
        </w:rPr>
        <w:t>Re.:</w:t>
      </w:r>
      <w:r>
        <w:rPr>
          <w:rFonts w:ascii="Times New Roman" w:hAnsi="Times New Roman"/>
          <w:smallCaps/>
          <w:sz w:val="24"/>
          <w:szCs w:val="24"/>
        </w:rPr>
        <w:tab/>
      </w:r>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29CAB358"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w:t>
      </w:r>
      <w:r w:rsidR="00D71069" w:rsidRPr="00BA1DA1">
        <w:rPr>
          <w:rFonts w:ascii="Times New Roman" w:hAnsi="Times New Roman"/>
          <w:sz w:val="24"/>
          <w:szCs w:val="24"/>
        </w:rPr>
        <w:lastRenderedPageBreak/>
        <w:t>Emissão de Debêntures Simples, Não Conversíveis em Ações, da Espécie com Garantia Real, em Série Única, para Colocação Privada, da 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058BF4C3" w:rsidR="0069688C" w:rsidRPr="00C66A28" w:rsidRDefault="0069688C" w:rsidP="0027152A">
      <w:pPr>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 xml:space="preserve">Paulo, na Rua Joaquim Floriano 466, bloco B, </w:t>
      </w:r>
      <w:proofErr w:type="spellStart"/>
      <w:r w:rsidR="0027152A" w:rsidRPr="0027152A">
        <w:rPr>
          <w:rFonts w:ascii="Times New Roman" w:hAnsi="Times New Roman"/>
          <w:bCs/>
          <w:sz w:val="24"/>
          <w:szCs w:val="24"/>
        </w:rPr>
        <w:t>conj</w:t>
      </w:r>
      <w:proofErr w:type="spellEnd"/>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Pr="00C66A28">
        <w:rPr>
          <w:rFonts w:ascii="Times New Roman" w:hAnsi="Times New Roman"/>
          <w:bCs/>
          <w:sz w:val="24"/>
          <w:szCs w:val="24"/>
        </w:rPr>
        <w:t xml:space="preserve">em </w:t>
      </w:r>
      <w:r>
        <w:rPr>
          <w:rFonts w:ascii="Times New Roman" w:hAnsi="Times New Roman"/>
          <w:bCs/>
          <w:sz w:val="24"/>
          <w:szCs w:val="24"/>
        </w:rPr>
        <w:t>razão</w:t>
      </w:r>
      <w:r w:rsidRPr="00C66A28">
        <w:rPr>
          <w:rFonts w:ascii="Times New Roman" w:hAnsi="Times New Roman"/>
          <w:bCs/>
          <w:sz w:val="24"/>
          <w:szCs w:val="24"/>
        </w:rPr>
        <w:t xml:space="preserve"> da realização da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Pr>
          <w:rFonts w:ascii="Times New Roman" w:hAnsi="Times New Roman"/>
          <w:bCs/>
          <w:sz w:val="24"/>
          <w:szCs w:val="24"/>
        </w:rPr>
        <w:t>, e sujeito apenas ao implemento da Condição Suspensiva (conforme definido abaixo)</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7839B210"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 xml:space="preserve">confirma a </w:t>
      </w:r>
      <w:r w:rsidRPr="00C66A28">
        <w:rPr>
          <w:rFonts w:ascii="Times New Roman" w:hAnsi="Times New Roman"/>
          <w:sz w:val="24"/>
          <w:szCs w:val="24"/>
        </w:rPr>
        <w:t>desconstitui</w:t>
      </w:r>
      <w:r>
        <w:rPr>
          <w:rFonts w:ascii="Times New Roman" w:hAnsi="Times New Roman"/>
          <w:sz w:val="24"/>
          <w:szCs w:val="24"/>
        </w:rPr>
        <w:t>ção</w:t>
      </w:r>
      <w:r w:rsidRPr="00C66A28">
        <w:rPr>
          <w:rFonts w:ascii="Times New Roman" w:hAnsi="Times New Roman"/>
          <w:sz w:val="24"/>
          <w:szCs w:val="24"/>
        </w:rPr>
        <w:t xml:space="preserve"> e libera</w:t>
      </w:r>
      <w:r>
        <w:rPr>
          <w:rFonts w:ascii="Times New Roman" w:hAnsi="Times New Roman"/>
          <w:sz w:val="24"/>
          <w:szCs w:val="24"/>
        </w:rPr>
        <w:t>ção</w:t>
      </w:r>
      <w:r w:rsidRPr="00C66A28">
        <w:rPr>
          <w:rFonts w:ascii="Times New Roman" w:hAnsi="Times New Roman"/>
          <w:sz w:val="24"/>
          <w:szCs w:val="24"/>
        </w:rPr>
        <w:t xml:space="preserve"> </w:t>
      </w:r>
      <w:r>
        <w:rPr>
          <w:rFonts w:ascii="Times New Roman" w:hAnsi="Times New Roman"/>
          <w:sz w:val="24"/>
          <w:szCs w:val="24"/>
        </w:rPr>
        <w:t>d</w:t>
      </w:r>
      <w:r w:rsidRPr="00C66A28">
        <w:rPr>
          <w:rFonts w:ascii="Times New Roman" w:hAnsi="Times New Roman"/>
          <w:sz w:val="24"/>
          <w:szCs w:val="24"/>
        </w:rPr>
        <w:t>a alienação fiduciária constituída sobre as Ações Alienadas Fiduciariamente</w:t>
      </w:r>
      <w:r w:rsidR="00731E14">
        <w:rPr>
          <w:rFonts w:ascii="Times New Roman" w:hAnsi="Times New Roman"/>
          <w:sz w:val="24"/>
          <w:szCs w:val="24"/>
        </w:rPr>
        <w:t xml:space="preserve"> e</w:t>
      </w:r>
      <w:r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Pr="00C66A28">
        <w:rPr>
          <w:rFonts w:ascii="Times New Roman" w:hAnsi="Times New Roman"/>
          <w:sz w:val="24"/>
          <w:szCs w:val="24"/>
        </w:rPr>
        <w:t>;</w:t>
      </w:r>
    </w:p>
    <w:p w14:paraId="1A7ABD97" w14:textId="77777777" w:rsidR="0069688C" w:rsidRPr="00C66A28" w:rsidRDefault="0069688C" w:rsidP="0069688C">
      <w:pPr>
        <w:pStyle w:val="PargrafodaLista"/>
        <w:spacing w:after="0" w:line="240" w:lineRule="auto"/>
        <w:ind w:left="1418"/>
        <w:jc w:val="both"/>
        <w:rPr>
          <w:rFonts w:ascii="Times New Roman" w:hAnsi="Times New Roman"/>
          <w:sz w:val="24"/>
          <w:szCs w:val="24"/>
        </w:rPr>
      </w:pPr>
    </w:p>
    <w:p w14:paraId="71C80EA3" w14:textId="07C3886C" w:rsidR="0069688C" w:rsidRPr="00C66A28" w:rsidRDefault="0069688C" w:rsidP="0069688C">
      <w:pPr>
        <w:pStyle w:val="PargrafodaLista"/>
        <w:numPr>
          <w:ilvl w:val="0"/>
          <w:numId w:val="1"/>
        </w:numPr>
        <w:spacing w:after="0" w:line="240" w:lineRule="auto"/>
        <w:ind w:left="1418"/>
        <w:contextualSpacing w:val="0"/>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perante os registros competentes; e</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52B388EF" w:rsidR="0069688C" w:rsidRPr="00C66A28" w:rsidRDefault="0069688C"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sidRPr="00C66A28">
        <w:rPr>
          <w:rFonts w:ascii="Times New Roman" w:hAnsi="Times New Roman"/>
          <w:sz w:val="24"/>
          <w:szCs w:val="24"/>
        </w:rPr>
        <w:t xml:space="preserve">autoriza a averbação da liberação da alienação fiduciária constituída sobre as Ações Alienadas Fiduciariamente </w:t>
      </w:r>
      <w:r w:rsidR="00731E14">
        <w:rPr>
          <w:rFonts w:ascii="Times New Roman" w:hAnsi="Times New Roman"/>
          <w:sz w:val="24"/>
          <w:szCs w:val="24"/>
        </w:rPr>
        <w:t xml:space="preserve">e 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Pr="00C66A28">
        <w:rPr>
          <w:rFonts w:ascii="Times New Roman" w:hAnsi="Times New Roman"/>
          <w:sz w:val="24"/>
          <w:szCs w:val="24"/>
        </w:rPr>
        <w:t xml:space="preserve">nos registros do Itaú Unibanco S.A., na qualidade de instituição </w:t>
      </w:r>
      <w:proofErr w:type="spellStart"/>
      <w:r w:rsidRPr="00C66A28">
        <w:rPr>
          <w:rFonts w:ascii="Times New Roman" w:hAnsi="Times New Roman"/>
          <w:sz w:val="24"/>
          <w:szCs w:val="24"/>
        </w:rPr>
        <w:t>escrituradora</w:t>
      </w:r>
      <w:proofErr w:type="spellEnd"/>
      <w:r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22924118" w:rsidR="0069688C" w:rsidRDefault="005845F2" w:rsidP="0069688C">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quando da transferência</w:t>
      </w:r>
      <w:r>
        <w:rPr>
          <w:rFonts w:ascii="Times New Roman" w:hAnsi="Times New Roman"/>
          <w:sz w:val="24"/>
          <w:szCs w:val="24"/>
        </w:rPr>
        <w:t>,</w:t>
      </w:r>
      <w:r w:rsidRPr="00B02198">
        <w:rPr>
          <w:rFonts w:ascii="Times New Roman" w:hAnsi="Times New Roman"/>
          <w:sz w:val="24"/>
          <w:szCs w:val="24"/>
        </w:rPr>
        <w:t xml:space="preserve"> para a </w:t>
      </w:r>
      <w:r w:rsidR="00381337">
        <w:rPr>
          <w:rFonts w:ascii="Times New Roman" w:hAnsi="Times New Roman"/>
          <w:sz w:val="24"/>
          <w:szCs w:val="24"/>
        </w:rPr>
        <w:t>conta n</w:t>
      </w:r>
      <w:r w:rsidR="00381337" w:rsidRPr="00381337">
        <w:rPr>
          <w:rFonts w:ascii="Times New Roman" w:hAnsi="Times New Roman"/>
          <w:sz w:val="24"/>
          <w:szCs w:val="24"/>
          <w:vertAlign w:val="superscript"/>
        </w:rPr>
        <w:t>o</w:t>
      </w:r>
      <w:r w:rsidR="00381337">
        <w:rPr>
          <w:rFonts w:ascii="Times New Roman" w:hAnsi="Times New Roman"/>
          <w:sz w:val="24"/>
          <w:szCs w:val="24"/>
        </w:rPr>
        <w:t> [</w:t>
      </w:r>
      <w:r w:rsidR="002038AC">
        <w:rPr>
          <w:rFonts w:ascii="Times New Roman" w:hAnsi="Times New Roman"/>
          <w:sz w:val="24"/>
          <w:szCs w:val="24"/>
        </w:rPr>
        <w:t>43060-2</w:t>
      </w:r>
      <w:r w:rsidR="00381337">
        <w:rPr>
          <w:rFonts w:ascii="Times New Roman" w:hAnsi="Times New Roman"/>
          <w:sz w:val="24"/>
          <w:szCs w:val="24"/>
        </w:rPr>
        <w:t>] de titularidade da AGPAR, mantida pela AGPAR na agência [</w:t>
      </w:r>
      <w:r w:rsidR="002038AC">
        <w:rPr>
          <w:rFonts w:ascii="Times New Roman" w:hAnsi="Times New Roman"/>
          <w:sz w:val="24"/>
          <w:szCs w:val="24"/>
        </w:rPr>
        <w:t>8541</w:t>
      </w:r>
      <w:r w:rsidR="00381337">
        <w:rPr>
          <w:rFonts w:ascii="Times New Roman" w:hAnsi="Times New Roman"/>
          <w:sz w:val="24"/>
          <w:szCs w:val="24"/>
        </w:rPr>
        <w:t xml:space="preserve">] do </w:t>
      </w:r>
      <w:r w:rsidR="00381337" w:rsidRPr="00381337">
        <w:rPr>
          <w:rFonts w:ascii="Times New Roman" w:hAnsi="Times New Roman"/>
          <w:sz w:val="24"/>
          <w:szCs w:val="24"/>
        </w:rPr>
        <w:t>[</w:t>
      </w:r>
      <w:r w:rsidR="007C4E84">
        <w:rPr>
          <w:rFonts w:ascii="Times New Roman" w:hAnsi="Times New Roman"/>
          <w:sz w:val="24"/>
          <w:szCs w:val="24"/>
        </w:rPr>
        <w:t xml:space="preserve">Itaú Unibanco </w:t>
      </w:r>
      <w:r w:rsidR="00381337" w:rsidRPr="00381337">
        <w:rPr>
          <w:rFonts w:ascii="Times New Roman" w:hAnsi="Times New Roman"/>
          <w:sz w:val="24"/>
          <w:szCs w:val="24"/>
        </w:rPr>
        <w:t>S.A.]</w:t>
      </w:r>
      <w:r w:rsidR="00BD0845">
        <w:rPr>
          <w:rFonts w:ascii="Times New Roman" w:hAnsi="Times New Roman"/>
          <w:sz w:val="24"/>
          <w:szCs w:val="24"/>
        </w:rPr>
        <w:t xml:space="preserve"> ("</w:t>
      </w:r>
      <w:r w:rsidR="00BD0845" w:rsidRPr="00BD0845">
        <w:rPr>
          <w:rFonts w:ascii="Times New Roman" w:hAnsi="Times New Roman"/>
          <w:sz w:val="24"/>
          <w:szCs w:val="24"/>
          <w:u w:val="single"/>
        </w:rPr>
        <w:t>Conta AGPAR</w:t>
      </w:r>
      <w:r w:rsidR="00BD0845">
        <w:rPr>
          <w:rFonts w:ascii="Times New Roman" w:hAnsi="Times New Roman"/>
          <w:sz w:val="24"/>
          <w:szCs w:val="24"/>
        </w:rPr>
        <w:t>")</w:t>
      </w:r>
      <w:r>
        <w:rPr>
          <w:rFonts w:ascii="Times New Roman" w:hAnsi="Times New Roman"/>
          <w:sz w:val="24"/>
          <w:szCs w:val="24"/>
        </w:rPr>
        <w:t>,</w:t>
      </w:r>
      <w:r w:rsidRPr="00B02198">
        <w:rPr>
          <w:rFonts w:ascii="Times New Roman" w:hAnsi="Times New Roman"/>
          <w:sz w:val="24"/>
          <w:szCs w:val="24"/>
        </w:rPr>
        <w:t xml:space="preserve"> do </w:t>
      </w:r>
      <w:r>
        <w:rPr>
          <w:rFonts w:ascii="Times New Roman" w:hAnsi="Times New Roman"/>
          <w:sz w:val="24"/>
          <w:szCs w:val="24"/>
        </w:rPr>
        <w:t xml:space="preserve">valor </w:t>
      </w:r>
      <w:r w:rsidRPr="00AE5A80">
        <w:rPr>
          <w:rFonts w:ascii="Times New Roman" w:hAnsi="Times New Roman"/>
          <w:sz w:val="24"/>
          <w:szCs w:val="24"/>
        </w:rPr>
        <w:t xml:space="preserve">de </w:t>
      </w:r>
      <w:r w:rsidR="008D0E45">
        <w:rPr>
          <w:rFonts w:ascii="Times New Roman" w:hAnsi="Times New Roman"/>
          <w:sz w:val="24"/>
          <w:szCs w:val="24"/>
        </w:rPr>
        <w:t xml:space="preserve">no mínimo </w:t>
      </w:r>
      <w:r w:rsidRPr="00AE5A80">
        <w:rPr>
          <w:rFonts w:ascii="Times New Roman" w:hAnsi="Times New Roman"/>
          <w:sz w:val="24"/>
          <w:szCs w:val="24"/>
        </w:rPr>
        <w:t>R$</w:t>
      </w:r>
      <w:r>
        <w:rPr>
          <w:rFonts w:ascii="Times New Roman" w:hAnsi="Times New Roman"/>
          <w:sz w:val="24"/>
          <w:szCs w:val="24"/>
        </w:rPr>
        <w:t>[</w:t>
      </w:r>
      <w:r w:rsidR="002038AC"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w:t>
      </w:r>
      <w:r w:rsidR="00F76B76" w:rsidRPr="00142AC5">
        <w:rPr>
          <w:rFonts w:ascii="Times New Roman" w:hAnsi="Times New Roman"/>
          <w:sz w:val="24"/>
          <w:szCs w:val="24"/>
          <w:highlight w:val="yellow"/>
        </w:rPr>
        <w:t>●</w:t>
      </w:r>
      <w:r>
        <w:rPr>
          <w:rFonts w:ascii="Times New Roman" w:hAnsi="Times New Roman"/>
          <w:sz w:val="24"/>
          <w:szCs w:val="24"/>
        </w:rPr>
        <w:t>]</w:t>
      </w:r>
      <w:r w:rsidRPr="00AE5A80">
        <w:rPr>
          <w:rFonts w:ascii="Times New Roman" w:hAnsi="Times New Roman"/>
          <w:sz w:val="24"/>
          <w:szCs w:val="24"/>
        </w:rPr>
        <w:t xml:space="preserve"> </w:t>
      </w:r>
      <w:r>
        <w:rPr>
          <w:rFonts w:ascii="Times New Roman" w:hAnsi="Times New Roman"/>
          <w:sz w:val="24"/>
          <w:szCs w:val="24"/>
        </w:rPr>
        <w:t>r</w:t>
      </w:r>
      <w:r w:rsidRPr="00AE5A80">
        <w:rPr>
          <w:rFonts w:ascii="Times New Roman" w:hAnsi="Times New Roman"/>
          <w:sz w:val="24"/>
          <w:szCs w:val="24"/>
        </w:rPr>
        <w:t>eais)</w:t>
      </w:r>
      <w:r>
        <w:rPr>
          <w:rFonts w:ascii="Times New Roman" w:hAnsi="Times New Roman"/>
          <w:sz w:val="24"/>
          <w:szCs w:val="24"/>
        </w:rPr>
        <w:t xml:space="preserve"> </w:t>
      </w:r>
      <w:r w:rsidRPr="00B02198">
        <w:rPr>
          <w:rFonts w:ascii="Times New Roman" w:hAnsi="Times New Roman"/>
          <w:sz w:val="24"/>
          <w:szCs w:val="24"/>
        </w:rPr>
        <w:t>("</w:t>
      </w:r>
      <w:r w:rsidRPr="007E138B">
        <w:rPr>
          <w:rFonts w:ascii="Times New Roman" w:hAnsi="Times New Roman"/>
          <w:sz w:val="24"/>
          <w:szCs w:val="24"/>
          <w:u w:val="single"/>
        </w:rPr>
        <w:t>Condição Suspensiva</w:t>
      </w:r>
      <w:r w:rsidRPr="00B02198">
        <w:rPr>
          <w:rFonts w:ascii="Times New Roman" w:hAnsi="Times New Roman"/>
          <w:sz w:val="24"/>
          <w:szCs w:val="24"/>
        </w:rPr>
        <w:t>")</w:t>
      </w:r>
      <w:r>
        <w:rPr>
          <w:rFonts w:ascii="Times New Roman" w:hAnsi="Times New Roman"/>
          <w:sz w:val="24"/>
          <w:szCs w:val="24"/>
        </w:rPr>
        <w:t>.</w:t>
      </w:r>
      <w:r w:rsidRPr="00AE5A80">
        <w:rPr>
          <w:rFonts w:ascii="Times New Roman" w:hAnsi="Times New Roman"/>
          <w:sz w:val="24"/>
          <w:szCs w:val="24"/>
        </w:rPr>
        <w:t xml:space="preserve"> </w:t>
      </w:r>
      <w:r w:rsidR="00291951">
        <w:rPr>
          <w:rFonts w:ascii="Times New Roman" w:hAnsi="Times New Roman"/>
          <w:sz w:val="24"/>
          <w:szCs w:val="24"/>
        </w:rPr>
        <w:t xml:space="preserve"> </w:t>
      </w:r>
      <w:del w:id="2" w:author="Pinheiro Guimarães" w:date="2022-07-22T13:31:00Z">
        <w:r w:rsidR="00CC059D" w:rsidDel="00BB13FD">
          <w:rPr>
            <w:rFonts w:ascii="Times New Roman" w:hAnsi="Times New Roman"/>
            <w:sz w:val="24"/>
            <w:szCs w:val="24"/>
          </w:rPr>
          <w:delText>[</w:delText>
        </w:r>
        <w:r w:rsidR="00CC059D" w:rsidRPr="00BB13FD" w:rsidDel="00BB13FD">
          <w:rPr>
            <w:rFonts w:ascii="Times New Roman" w:hAnsi="Times New Roman"/>
            <w:i/>
            <w:iCs/>
            <w:sz w:val="24"/>
            <w:szCs w:val="24"/>
            <w:rPrChange w:id="3" w:author="Pinheiro Guimarães" w:date="2022-07-22T13:31:00Z">
              <w:rPr>
                <w:rFonts w:ascii="Times New Roman" w:hAnsi="Times New Roman"/>
                <w:i/>
                <w:iCs/>
                <w:sz w:val="24"/>
                <w:szCs w:val="24"/>
                <w:highlight w:val="yellow"/>
              </w:rPr>
            </w:rPrChange>
          </w:rPr>
          <w:delText xml:space="preserve">Nota PG: </w:delText>
        </w:r>
        <w:r w:rsidR="00780CC3" w:rsidRPr="00BB13FD" w:rsidDel="00BB13FD">
          <w:rPr>
            <w:rFonts w:ascii="Times New Roman" w:hAnsi="Times New Roman"/>
            <w:i/>
            <w:iCs/>
            <w:sz w:val="24"/>
            <w:szCs w:val="24"/>
            <w:rPrChange w:id="4" w:author="Pinheiro Guimarães" w:date="2022-07-22T13:31:00Z">
              <w:rPr>
                <w:rFonts w:ascii="Times New Roman" w:hAnsi="Times New Roman"/>
                <w:i/>
                <w:iCs/>
                <w:sz w:val="24"/>
                <w:szCs w:val="24"/>
                <w:highlight w:val="yellow"/>
              </w:rPr>
            </w:rPrChange>
          </w:rPr>
          <w:delText>essa conta já está dada em garantia para os credores. A transferência dos recursos de tal conta para as respectivas contas dos credores já está regulada nos contratos de garantia, não havendo necessidade de incluirmos tal disposição nessa notificação</w:delText>
        </w:r>
        <w:r w:rsidR="00CC059D" w:rsidRPr="00BB13FD" w:rsidDel="00BB13FD">
          <w:rPr>
            <w:rFonts w:ascii="Times New Roman" w:hAnsi="Times New Roman"/>
            <w:sz w:val="24"/>
            <w:szCs w:val="24"/>
          </w:rPr>
          <w:delText>]</w:delText>
        </w:r>
        <w:r w:rsidR="000859B1" w:rsidDel="00BB13FD">
          <w:rPr>
            <w:rFonts w:ascii="Times New Roman" w:hAnsi="Times New Roman"/>
            <w:sz w:val="24"/>
            <w:szCs w:val="24"/>
          </w:rPr>
          <w:delText xml:space="preserve"> </w:delText>
        </w:r>
      </w:del>
      <w:r w:rsidR="000859B1">
        <w:rPr>
          <w:rFonts w:ascii="Times New Roman" w:hAnsi="Times New Roman"/>
          <w:sz w:val="24"/>
          <w:szCs w:val="24"/>
        </w:rPr>
        <w:t>[</w:t>
      </w:r>
      <w:r w:rsidR="000859B1" w:rsidRPr="003F1ABA">
        <w:rPr>
          <w:rFonts w:ascii="Times New Roman" w:hAnsi="Times New Roman"/>
          <w:sz w:val="24"/>
          <w:szCs w:val="24"/>
          <w:highlight w:val="yellow"/>
          <w:rPrChange w:id="5" w:author="Pinheiro Guimarães" w:date="2022-07-22T13:36:00Z">
            <w:rPr>
              <w:rFonts w:ascii="Times New Roman" w:hAnsi="Times New Roman"/>
              <w:sz w:val="24"/>
              <w:szCs w:val="24"/>
            </w:rPr>
          </w:rPrChange>
        </w:rPr>
        <w:t>SP: Será necessária nova notificação para informar sobre a verificação da Condição Suspensiva</w:t>
      </w:r>
      <w:proofErr w:type="gramStart"/>
      <w:r w:rsidR="000859B1" w:rsidRPr="003F1ABA">
        <w:rPr>
          <w:rFonts w:ascii="Times New Roman" w:hAnsi="Times New Roman"/>
          <w:sz w:val="24"/>
          <w:szCs w:val="24"/>
          <w:highlight w:val="yellow"/>
          <w:rPrChange w:id="6" w:author="Pinheiro Guimarães" w:date="2022-07-22T13:36:00Z">
            <w:rPr>
              <w:rFonts w:ascii="Times New Roman" w:hAnsi="Times New Roman"/>
              <w:sz w:val="24"/>
              <w:szCs w:val="24"/>
            </w:rPr>
          </w:rPrChange>
        </w:rPr>
        <w:t>?</w:t>
      </w:r>
      <w:r w:rsidR="000859B1">
        <w:rPr>
          <w:rFonts w:ascii="Times New Roman" w:hAnsi="Times New Roman"/>
          <w:sz w:val="24"/>
          <w:szCs w:val="24"/>
        </w:rPr>
        <w:t>]</w:t>
      </w:r>
      <w:ins w:id="7" w:author="Pinheiro Guimarães" w:date="2022-07-22T13:28:00Z">
        <w:r w:rsidR="00BB13FD">
          <w:rPr>
            <w:rFonts w:ascii="Times New Roman" w:hAnsi="Times New Roman"/>
            <w:sz w:val="24"/>
            <w:szCs w:val="24"/>
          </w:rPr>
          <w:t>[</w:t>
        </w:r>
        <w:proofErr w:type="gramEnd"/>
        <w:r w:rsidR="00BB13FD" w:rsidRPr="00BB13FD">
          <w:rPr>
            <w:rFonts w:ascii="Times New Roman" w:hAnsi="Times New Roman"/>
            <w:i/>
            <w:iCs/>
            <w:sz w:val="24"/>
            <w:szCs w:val="24"/>
            <w:highlight w:val="cyan"/>
            <w:rPrChange w:id="8" w:author="Pinheiro Guimarães" w:date="2022-07-22T13:29:00Z">
              <w:rPr>
                <w:rFonts w:ascii="Times New Roman" w:hAnsi="Times New Roman"/>
                <w:sz w:val="24"/>
                <w:szCs w:val="24"/>
              </w:rPr>
            </w:rPrChange>
          </w:rPr>
          <w:t xml:space="preserve">Nota PG para </w:t>
        </w:r>
        <w:proofErr w:type="spellStart"/>
        <w:r w:rsidR="00BB13FD" w:rsidRPr="00BB13FD">
          <w:rPr>
            <w:rFonts w:ascii="Times New Roman" w:hAnsi="Times New Roman"/>
            <w:i/>
            <w:iCs/>
            <w:sz w:val="24"/>
            <w:szCs w:val="24"/>
            <w:highlight w:val="cyan"/>
            <w:rPrChange w:id="9" w:author="Pinheiro Guimarães" w:date="2022-07-22T13:29:00Z">
              <w:rPr>
                <w:rFonts w:ascii="Times New Roman" w:hAnsi="Times New Roman"/>
                <w:sz w:val="24"/>
                <w:szCs w:val="24"/>
              </w:rPr>
            </w:rPrChange>
          </w:rPr>
          <w:t>Simplific</w:t>
        </w:r>
        <w:proofErr w:type="spellEnd"/>
        <w:r w:rsidR="00BB13FD" w:rsidRPr="00BB13FD">
          <w:rPr>
            <w:rFonts w:ascii="Times New Roman" w:hAnsi="Times New Roman"/>
            <w:i/>
            <w:iCs/>
            <w:sz w:val="24"/>
            <w:szCs w:val="24"/>
            <w:highlight w:val="cyan"/>
            <w:rPrChange w:id="10" w:author="Pinheiro Guimarães" w:date="2022-07-22T13:29:00Z">
              <w:rPr>
                <w:rFonts w:ascii="Times New Roman" w:hAnsi="Times New Roman"/>
                <w:sz w:val="24"/>
                <w:szCs w:val="24"/>
              </w:rPr>
            </w:rPrChange>
          </w:rPr>
          <w:t xml:space="preserve">: </w:t>
        </w:r>
      </w:ins>
      <w:ins w:id="11" w:author="Pinheiro Guimarães" w:date="2022-07-22T13:29:00Z">
        <w:r w:rsidR="00BB13FD" w:rsidRPr="00BB13FD">
          <w:rPr>
            <w:rFonts w:ascii="Times New Roman" w:hAnsi="Times New Roman"/>
            <w:i/>
            <w:iCs/>
            <w:sz w:val="24"/>
            <w:szCs w:val="24"/>
            <w:highlight w:val="cyan"/>
            <w:rPrChange w:id="12" w:author="Pinheiro Guimarães" w:date="2022-07-22T13:29:00Z">
              <w:rPr>
                <w:rFonts w:ascii="Times New Roman" w:hAnsi="Times New Roman"/>
                <w:sz w:val="24"/>
                <w:szCs w:val="24"/>
              </w:rPr>
            </w:rPrChange>
          </w:rPr>
          <w:t xml:space="preserve">sujeito </w:t>
        </w:r>
      </w:ins>
      <w:ins w:id="13" w:author="Pinheiro Guimarães" w:date="2022-07-22T13:36:00Z">
        <w:r w:rsidR="001478D3">
          <w:rPr>
            <w:rFonts w:ascii="Times New Roman" w:hAnsi="Times New Roman"/>
            <w:i/>
            <w:iCs/>
            <w:sz w:val="24"/>
            <w:szCs w:val="24"/>
            <w:highlight w:val="cyan"/>
          </w:rPr>
          <w:t xml:space="preserve">apenas </w:t>
        </w:r>
      </w:ins>
      <w:ins w:id="14" w:author="Pinheiro Guimarães" w:date="2022-07-22T13:29:00Z">
        <w:r w:rsidR="00BB13FD" w:rsidRPr="00BB13FD">
          <w:rPr>
            <w:rFonts w:ascii="Times New Roman" w:hAnsi="Times New Roman"/>
            <w:i/>
            <w:iCs/>
            <w:sz w:val="24"/>
            <w:szCs w:val="24"/>
            <w:highlight w:val="cyan"/>
            <w:rPrChange w:id="15" w:author="Pinheiro Guimarães" w:date="2022-07-22T13:29:00Z">
              <w:rPr>
                <w:rFonts w:ascii="Times New Roman" w:hAnsi="Times New Roman"/>
                <w:sz w:val="24"/>
                <w:szCs w:val="24"/>
              </w:rPr>
            </w:rPrChange>
          </w:rPr>
          <w:t xml:space="preserve">à confirmação </w:t>
        </w:r>
      </w:ins>
      <w:ins w:id="16" w:author="Pinheiro Guimarães" w:date="2022-07-22T13:36:00Z">
        <w:r w:rsidR="001478D3">
          <w:rPr>
            <w:rFonts w:ascii="Times New Roman" w:hAnsi="Times New Roman"/>
            <w:i/>
            <w:iCs/>
            <w:sz w:val="24"/>
            <w:szCs w:val="24"/>
            <w:highlight w:val="cyan"/>
          </w:rPr>
          <w:t xml:space="preserve">final </w:t>
        </w:r>
      </w:ins>
      <w:ins w:id="17" w:author="Pinheiro Guimarães" w:date="2022-07-22T13:29:00Z">
        <w:r w:rsidR="00BB13FD" w:rsidRPr="00BB13FD">
          <w:rPr>
            <w:rFonts w:ascii="Times New Roman" w:hAnsi="Times New Roman"/>
            <w:i/>
            <w:iCs/>
            <w:sz w:val="24"/>
            <w:szCs w:val="24"/>
            <w:highlight w:val="cyan"/>
            <w:rPrChange w:id="18" w:author="Pinheiro Guimarães" w:date="2022-07-22T13:29:00Z">
              <w:rPr>
                <w:rFonts w:ascii="Times New Roman" w:hAnsi="Times New Roman"/>
                <w:sz w:val="24"/>
                <w:szCs w:val="24"/>
              </w:rPr>
            </w:rPrChange>
          </w:rPr>
          <w:t xml:space="preserve">do Itaú (agente </w:t>
        </w:r>
        <w:proofErr w:type="spellStart"/>
        <w:r w:rsidR="00BB13FD" w:rsidRPr="00BB13FD">
          <w:rPr>
            <w:rFonts w:ascii="Times New Roman" w:hAnsi="Times New Roman"/>
            <w:i/>
            <w:iCs/>
            <w:sz w:val="24"/>
            <w:szCs w:val="24"/>
            <w:highlight w:val="cyan"/>
            <w:rPrChange w:id="19" w:author="Pinheiro Guimarães" w:date="2022-07-22T13:29:00Z">
              <w:rPr>
                <w:rFonts w:ascii="Times New Roman" w:hAnsi="Times New Roman"/>
                <w:sz w:val="24"/>
                <w:szCs w:val="24"/>
              </w:rPr>
            </w:rPrChange>
          </w:rPr>
          <w:t>escriturador</w:t>
        </w:r>
        <w:proofErr w:type="spellEnd"/>
        <w:r w:rsidR="00BB13FD" w:rsidRPr="00BB13FD">
          <w:rPr>
            <w:rFonts w:ascii="Times New Roman" w:hAnsi="Times New Roman"/>
            <w:i/>
            <w:iCs/>
            <w:sz w:val="24"/>
            <w:szCs w:val="24"/>
            <w:highlight w:val="cyan"/>
            <w:rPrChange w:id="20" w:author="Pinheiro Guimarães" w:date="2022-07-22T13:29:00Z">
              <w:rPr>
                <w:rFonts w:ascii="Times New Roman" w:hAnsi="Times New Roman"/>
                <w:sz w:val="24"/>
                <w:szCs w:val="24"/>
              </w:rPr>
            </w:rPrChange>
          </w:rPr>
          <w:t xml:space="preserve"> das ações CCR), apenas </w:t>
        </w:r>
        <w:r w:rsidR="00BB13FD">
          <w:rPr>
            <w:rFonts w:ascii="Times New Roman" w:hAnsi="Times New Roman"/>
            <w:i/>
            <w:iCs/>
            <w:sz w:val="24"/>
            <w:szCs w:val="24"/>
            <w:highlight w:val="cyan"/>
          </w:rPr>
          <w:t>a apres</w:t>
        </w:r>
      </w:ins>
      <w:ins w:id="21" w:author="Pinheiro Guimarães" w:date="2022-07-22T13:30:00Z">
        <w:r w:rsidR="00BB13FD">
          <w:rPr>
            <w:rFonts w:ascii="Times New Roman" w:hAnsi="Times New Roman"/>
            <w:i/>
            <w:iCs/>
            <w:sz w:val="24"/>
            <w:szCs w:val="24"/>
            <w:highlight w:val="cyan"/>
          </w:rPr>
          <w:t>entação d</w:t>
        </w:r>
      </w:ins>
      <w:ins w:id="22" w:author="Pinheiro Guimarães" w:date="2022-07-22T13:29:00Z">
        <w:r w:rsidR="00BB13FD" w:rsidRPr="00BB13FD">
          <w:rPr>
            <w:rFonts w:ascii="Times New Roman" w:hAnsi="Times New Roman"/>
            <w:i/>
            <w:iCs/>
            <w:sz w:val="24"/>
            <w:szCs w:val="24"/>
            <w:highlight w:val="cyan"/>
            <w:rPrChange w:id="23" w:author="Pinheiro Guimarães" w:date="2022-07-22T13:29:00Z">
              <w:rPr>
                <w:rFonts w:ascii="Times New Roman" w:hAnsi="Times New Roman"/>
                <w:sz w:val="24"/>
                <w:szCs w:val="24"/>
              </w:rPr>
            </w:rPrChange>
          </w:rPr>
          <w:t>o comprovante</w:t>
        </w:r>
        <w:r w:rsidR="00BB13FD" w:rsidRPr="00BB13FD">
          <w:rPr>
            <w:rFonts w:ascii="Times New Roman" w:hAnsi="Times New Roman"/>
            <w:i/>
            <w:iCs/>
            <w:sz w:val="24"/>
            <w:szCs w:val="24"/>
            <w:highlight w:val="cyan"/>
            <w:rPrChange w:id="24" w:author="Pinheiro Guimarães" w:date="2022-07-22T13:30:00Z">
              <w:rPr>
                <w:rFonts w:ascii="Times New Roman" w:hAnsi="Times New Roman"/>
                <w:sz w:val="24"/>
                <w:szCs w:val="24"/>
              </w:rPr>
            </w:rPrChange>
          </w:rPr>
          <w:t xml:space="preserve"> da transferência será necessári</w:t>
        </w:r>
      </w:ins>
      <w:ins w:id="25" w:author="Pinheiro Guimarães" w:date="2022-07-22T13:30:00Z">
        <w:r w:rsidR="00BB13FD" w:rsidRPr="00BB13FD">
          <w:rPr>
            <w:rFonts w:ascii="Times New Roman" w:hAnsi="Times New Roman"/>
            <w:i/>
            <w:iCs/>
            <w:sz w:val="24"/>
            <w:szCs w:val="24"/>
            <w:highlight w:val="cyan"/>
            <w:rPrChange w:id="26" w:author="Pinheiro Guimarães" w:date="2022-07-22T13:30:00Z">
              <w:rPr>
                <w:rFonts w:ascii="Times New Roman" w:hAnsi="Times New Roman"/>
                <w:i/>
                <w:iCs/>
                <w:sz w:val="24"/>
                <w:szCs w:val="24"/>
              </w:rPr>
            </w:rPrChange>
          </w:rPr>
          <w:t>a, não havendo necessidade de envio de nova notificação</w:t>
        </w:r>
      </w:ins>
      <w:ins w:id="27" w:author="Pinheiro Guimarães" w:date="2022-07-22T13:28:00Z">
        <w:r w:rsidR="00BB13FD">
          <w:rPr>
            <w:rFonts w:ascii="Times New Roman" w:hAnsi="Times New Roman"/>
            <w:sz w:val="24"/>
            <w:szCs w:val="24"/>
          </w:rPr>
          <w:t>]</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024C17EC" w14:textId="1EBCCCD4" w:rsidR="0069688C" w:rsidRPr="00C66A28" w:rsidRDefault="0069688C" w:rsidP="0069688C">
      <w:pPr>
        <w:spacing w:after="0" w:line="240" w:lineRule="auto"/>
        <w:ind w:firstLine="1418"/>
        <w:jc w:val="both"/>
        <w:rPr>
          <w:rFonts w:ascii="Times New Roman" w:hAnsi="Times New Roman"/>
          <w:sz w:val="24"/>
          <w:szCs w:val="24"/>
        </w:rPr>
      </w:pPr>
      <w:r>
        <w:rPr>
          <w:rFonts w:ascii="Times New Roman" w:hAnsi="Times New Roman"/>
          <w:sz w:val="24"/>
          <w:szCs w:val="24"/>
        </w:rPr>
        <w:lastRenderedPageBreak/>
        <w:t>[</w:t>
      </w:r>
      <w:r w:rsidRPr="00790A32">
        <w:rPr>
          <w:rFonts w:ascii="Times New Roman" w:hAnsi="Times New Roman"/>
          <w:i/>
          <w:iCs/>
          <w:sz w:val="24"/>
          <w:szCs w:val="24"/>
          <w:highlight w:val="yellow"/>
        </w:rPr>
        <w:t xml:space="preserve">Nota PG: </w:t>
      </w:r>
      <w:r w:rsidR="00B77A67">
        <w:rPr>
          <w:rFonts w:ascii="Times New Roman" w:hAnsi="Times New Roman"/>
          <w:i/>
          <w:iCs/>
          <w:sz w:val="24"/>
          <w:szCs w:val="24"/>
          <w:highlight w:val="yellow"/>
        </w:rPr>
        <w:t xml:space="preserve">Simplific, </w:t>
      </w:r>
      <w:r w:rsidRPr="00790A32">
        <w:rPr>
          <w:rFonts w:ascii="Times New Roman" w:hAnsi="Times New Roman"/>
          <w:i/>
          <w:iCs/>
          <w:sz w:val="24"/>
          <w:szCs w:val="24"/>
          <w:highlight w:val="yellow"/>
        </w:rPr>
        <w:t>favor confirmar se a assinatura desta notificação será física ou eletrônica</w:t>
      </w:r>
      <w:r>
        <w:rPr>
          <w:rFonts w:ascii="Times New Roman" w:hAnsi="Times New Roman"/>
          <w:sz w:val="24"/>
          <w:szCs w:val="24"/>
        </w:rPr>
        <w:t>]</w:t>
      </w:r>
    </w:p>
    <w:p w14:paraId="3C3E5C7A" w14:textId="77777777" w:rsidR="0069688C" w:rsidRPr="00AA4981" w:rsidRDefault="0069688C" w:rsidP="0069688C">
      <w:pPr>
        <w:pStyle w:val="Ttulo"/>
        <w:rPr>
          <w:rFonts w:ascii="Times New Roman" w:hAnsi="Times New Roman"/>
          <w:b/>
          <w:sz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3F18C5">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5FDDE0FF" w:rsidR="0069688C" w:rsidRPr="00C66A28" w:rsidRDefault="0069688C" w:rsidP="003F18C5">
            <w:pPr>
              <w:spacing w:after="0" w:line="240" w:lineRule="auto"/>
              <w:rPr>
                <w:rFonts w:ascii="Times New Roman" w:hAnsi="Times New Roman"/>
                <w:sz w:val="24"/>
                <w:szCs w:val="24"/>
              </w:rPr>
            </w:pPr>
            <w:del w:id="28" w:author="Carlos Bacha" w:date="2022-07-22T09:12:00Z">
              <w:r w:rsidRPr="00C66A28" w:rsidDel="000859B1">
                <w:rPr>
                  <w:rFonts w:ascii="Times New Roman" w:hAnsi="Times New Roman"/>
                  <w:sz w:val="24"/>
                  <w:szCs w:val="24"/>
                </w:rPr>
                <w:delText>___________________________</w:delText>
              </w:r>
            </w:del>
          </w:p>
        </w:tc>
      </w:tr>
      <w:tr w:rsidR="0069688C" w:rsidRPr="007A31E0" w14:paraId="2092D330" w14:textId="77777777" w:rsidTr="003F18C5">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46FC6ED5" w:rsidR="0069688C" w:rsidRPr="00C66A28" w:rsidDel="000859B1" w:rsidRDefault="0069688C" w:rsidP="003F18C5">
            <w:pPr>
              <w:spacing w:after="0" w:line="240" w:lineRule="auto"/>
              <w:rPr>
                <w:del w:id="29" w:author="Carlos Bacha" w:date="2022-07-22T09:12:00Z"/>
                <w:rFonts w:ascii="Times New Roman" w:hAnsi="Times New Roman"/>
                <w:sz w:val="24"/>
                <w:szCs w:val="24"/>
              </w:rPr>
            </w:pPr>
            <w:del w:id="30" w:author="Carlos Bacha" w:date="2022-07-22T09:12:00Z">
              <w:r w:rsidRPr="00C66A28" w:rsidDel="000859B1">
                <w:rPr>
                  <w:rFonts w:ascii="Times New Roman" w:hAnsi="Times New Roman"/>
                  <w:sz w:val="24"/>
                  <w:szCs w:val="24"/>
                </w:rPr>
                <w:delText>Nome:</w:delText>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del>
          </w:p>
          <w:p w14:paraId="346BA482" w14:textId="5D34CBB3" w:rsidR="0069688C" w:rsidRPr="00C66A28" w:rsidRDefault="0069688C" w:rsidP="003F18C5">
            <w:pPr>
              <w:spacing w:after="0" w:line="240" w:lineRule="auto"/>
              <w:rPr>
                <w:rFonts w:ascii="Times New Roman" w:hAnsi="Times New Roman"/>
                <w:sz w:val="24"/>
                <w:szCs w:val="24"/>
              </w:rPr>
            </w:pPr>
            <w:del w:id="31" w:author="Carlos Bacha" w:date="2022-07-22T09:12:00Z">
              <w:r w:rsidRPr="00C66A28" w:rsidDel="000859B1">
                <w:rPr>
                  <w:rFonts w:ascii="Times New Roman" w:hAnsi="Times New Roman"/>
                  <w:sz w:val="24"/>
                  <w:szCs w:val="24"/>
                </w:rPr>
                <w:delText>Cargo:</w:delText>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r w:rsidRPr="00C66A28" w:rsidDel="000859B1">
                <w:rPr>
                  <w:rFonts w:ascii="Times New Roman" w:hAnsi="Times New Roman"/>
                  <w:sz w:val="24"/>
                  <w:szCs w:val="24"/>
                </w:rPr>
                <w:tab/>
              </w:r>
            </w:del>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9530" w14:textId="77777777" w:rsidR="00CB50DC" w:rsidRDefault="00CB50DC" w:rsidP="002F5F29">
      <w:pPr>
        <w:spacing w:after="0" w:line="240" w:lineRule="auto"/>
      </w:pPr>
      <w:r>
        <w:separator/>
      </w:r>
    </w:p>
  </w:endnote>
  <w:endnote w:type="continuationSeparator" w:id="0">
    <w:p w14:paraId="661FDA12" w14:textId="77777777" w:rsidR="00CB50DC" w:rsidRDefault="00CB50DC" w:rsidP="002F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D3D" w14:textId="77777777" w:rsidR="002F5F29" w:rsidRDefault="002F5F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892" w14:textId="77777777" w:rsidR="002F5F29" w:rsidRDefault="002F5F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94AF" w14:textId="77777777" w:rsidR="002F5F29" w:rsidRDefault="002F5F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B4F8" w14:textId="77777777" w:rsidR="00CB50DC" w:rsidRDefault="00CB50DC" w:rsidP="002F5F29">
      <w:pPr>
        <w:spacing w:after="0" w:line="240" w:lineRule="auto"/>
      </w:pPr>
      <w:r>
        <w:separator/>
      </w:r>
    </w:p>
  </w:footnote>
  <w:footnote w:type="continuationSeparator" w:id="0">
    <w:p w14:paraId="25C3D161" w14:textId="77777777" w:rsidR="00CB50DC" w:rsidRDefault="00CB50DC" w:rsidP="002F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CAA" w14:textId="77777777" w:rsidR="002F5F29" w:rsidRDefault="002F5F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80E" w14:textId="77777777" w:rsidR="002F5F29" w:rsidRDefault="002F5F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3BF1" w14:textId="77777777" w:rsidR="002F5F29" w:rsidRDefault="002F5F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2545557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847DD"/>
    <w:rsid w:val="000859B1"/>
    <w:rsid w:val="000A59E6"/>
    <w:rsid w:val="000E3D1E"/>
    <w:rsid w:val="000F7E0A"/>
    <w:rsid w:val="00142AC5"/>
    <w:rsid w:val="001478D3"/>
    <w:rsid w:val="001806B3"/>
    <w:rsid w:val="002038AC"/>
    <w:rsid w:val="00242591"/>
    <w:rsid w:val="00261A75"/>
    <w:rsid w:val="0027152A"/>
    <w:rsid w:val="00291951"/>
    <w:rsid w:val="002A7E81"/>
    <w:rsid w:val="002C4A18"/>
    <w:rsid w:val="002F5F29"/>
    <w:rsid w:val="00301222"/>
    <w:rsid w:val="00371E2A"/>
    <w:rsid w:val="00381337"/>
    <w:rsid w:val="0039119A"/>
    <w:rsid w:val="003B14E1"/>
    <w:rsid w:val="003C44BA"/>
    <w:rsid w:val="003F1ABA"/>
    <w:rsid w:val="00445B22"/>
    <w:rsid w:val="004B4607"/>
    <w:rsid w:val="004E762C"/>
    <w:rsid w:val="00512735"/>
    <w:rsid w:val="0054597B"/>
    <w:rsid w:val="00576F9F"/>
    <w:rsid w:val="005845F2"/>
    <w:rsid w:val="00630B9C"/>
    <w:rsid w:val="006605FF"/>
    <w:rsid w:val="00687A80"/>
    <w:rsid w:val="0069688C"/>
    <w:rsid w:val="006A5713"/>
    <w:rsid w:val="00731E14"/>
    <w:rsid w:val="00780CC3"/>
    <w:rsid w:val="00783EDA"/>
    <w:rsid w:val="007A0B13"/>
    <w:rsid w:val="007B04E9"/>
    <w:rsid w:val="007C4E84"/>
    <w:rsid w:val="00876F8C"/>
    <w:rsid w:val="008847EC"/>
    <w:rsid w:val="008D0E45"/>
    <w:rsid w:val="00996A52"/>
    <w:rsid w:val="009B0675"/>
    <w:rsid w:val="00A2333E"/>
    <w:rsid w:val="00A80D6D"/>
    <w:rsid w:val="00A90AEF"/>
    <w:rsid w:val="00AC11CB"/>
    <w:rsid w:val="00AF4552"/>
    <w:rsid w:val="00B77A67"/>
    <w:rsid w:val="00BA1DA1"/>
    <w:rsid w:val="00BB13FD"/>
    <w:rsid w:val="00BC10E7"/>
    <w:rsid w:val="00BD0845"/>
    <w:rsid w:val="00C16192"/>
    <w:rsid w:val="00C82E13"/>
    <w:rsid w:val="00CB50DC"/>
    <w:rsid w:val="00CC056C"/>
    <w:rsid w:val="00CC059D"/>
    <w:rsid w:val="00CC48F0"/>
    <w:rsid w:val="00CD32DF"/>
    <w:rsid w:val="00D06B9B"/>
    <w:rsid w:val="00D31EA2"/>
    <w:rsid w:val="00D53797"/>
    <w:rsid w:val="00D64FA2"/>
    <w:rsid w:val="00D71069"/>
    <w:rsid w:val="00DD1039"/>
    <w:rsid w:val="00E1388F"/>
    <w:rsid w:val="00E2451E"/>
    <w:rsid w:val="00EE43DE"/>
    <w:rsid w:val="00F47E94"/>
    <w:rsid w:val="00F54ADF"/>
    <w:rsid w:val="00F55981"/>
    <w:rsid w:val="00F76B76"/>
    <w:rsid w:val="00F93791"/>
    <w:rsid w:val="00F974D2"/>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danilo.alvarenga@itau-unibanco.com.br"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x-apple-data-detectors://2/0" TargetMode="Externa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 R J ! 2 1 5 9 0 1 9 . 6 < / d o c u m e n t i d >  
     < s e n d e r i d > J U L I A . B E N V E N U T O < / s e n d e r i d >  
     < s e n d e r e m a i l > J B E N V E N U T O @ P I N H E I R O G U I M A R A E S . C O M . B R < / s e n d e r e m a i l >  
     < l a s t m o d i f i e d > 2 0 2 2 - 0 7 - 2 2 T 1 3 : 3 6 : 0 0 . 0 0 0 0 0 0 0 - 0 3 : 0 0 < / l a s t m o d i f i e d >  
     < d a t a b a s e > R J < / d a t a b a s e >  
 < / p r o p e r t i e s > 
</file>

<file path=docProps/app.xml><?xml version="1.0" encoding="utf-8"?>
<Properties xmlns="http://schemas.openxmlformats.org/officeDocument/2006/extended-properties" xmlns:vt="http://schemas.openxmlformats.org/officeDocument/2006/docPropsVTypes">
  <Template>Normal</Template>
  <TotalTime>10</TotalTime>
  <Pages>3</Pages>
  <Words>751</Words>
  <Characters>3924</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dc:description/>
  <cp:lastModifiedBy>Pinheiro Guimarães</cp:lastModifiedBy>
  <cp:revision>6</cp:revision>
  <dcterms:created xsi:type="dcterms:W3CDTF">2022-07-22T16:27:00Z</dcterms:created>
  <dcterms:modified xsi:type="dcterms:W3CDTF">2022-07-22T16:36:00Z</dcterms:modified>
</cp:coreProperties>
</file>