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2F30" w14:textId="21329B6C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ar-SA"/>
        </w:rPr>
      </w:pPr>
      <w:r w:rsidRPr="00590F8C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ARMCO DO BRASIL S.A.</w:t>
      </w:r>
    </w:p>
    <w:p w14:paraId="42283009" w14:textId="77777777" w:rsidR="00F81F5E" w:rsidRPr="00590F8C" w:rsidRDefault="00F81F5E" w:rsidP="00F81F5E">
      <w:pPr>
        <w:tabs>
          <w:tab w:val="left" w:pos="2805"/>
          <w:tab w:val="center" w:pos="4372"/>
        </w:tabs>
        <w:spacing w:line="280" w:lineRule="exact"/>
        <w:ind w:right="44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  <w:t>NIRE JUCESP nº 35300136764</w:t>
      </w:r>
    </w:p>
    <w:p w14:paraId="1AC7B3E5" w14:textId="77777777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>CNPJ/MF nº 71.586.952/0001-87</w:t>
      </w:r>
    </w:p>
    <w:p w14:paraId="7A4D1DDF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</w:p>
    <w:p w14:paraId="7B7FF15D" w14:textId="1B151DEB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ASSEMBLEIA GERAL DE DEBENTURISTAS DA 1ª EMISSÃO </w:t>
      </w:r>
      <w:r w:rsidRPr="00590F8C">
        <w:rPr>
          <w:rFonts w:asciiTheme="minorHAnsi" w:hAnsiTheme="minorHAnsi" w:cstheme="minorHAnsi"/>
          <w:b/>
          <w:smallCaps/>
          <w:szCs w:val="24"/>
        </w:rPr>
        <w:t>DE DEBÊNTURES SIMPLES, NÃO CONVERSÍVEIS EM AÇÕES, EM SÉRIE ÚNICA, DA ESPÉCIE QUIROGRAFÁRIA, COM GARANTIAS ADICIONAIS REAL E FIDEJUSSÓRIA, PARA DISTRIBUIÇÃO PÚBLICA COM ESFORÇOS RESTRITOS DE COLOCAÇÃO, DA ARMCO DO BRASIL S.A.,</w:t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REALIZADA EM</w:t>
      </w:r>
      <w:r w:rsidR="00E76BFB"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</w:t>
      </w:r>
      <w:ins w:id="0" w:author="Rinaldo Rabello" w:date="2021-07-08T16:21:00Z">
        <w:r w:rsidR="00900ED4">
          <w:rPr>
            <w:rFonts w:asciiTheme="minorHAnsi" w:hAnsiTheme="minorHAnsi" w:cstheme="minorHAnsi"/>
            <w:b/>
            <w:smallCaps/>
            <w:color w:val="000000"/>
            <w:szCs w:val="24"/>
          </w:rPr>
          <w:t xml:space="preserve">14 JULHO DE 2021. </w:t>
        </w:r>
      </w:ins>
      <w:del w:id="1" w:author="Rinaldo Rabello" w:date="2021-07-08T16:21:00Z">
        <w:r w:rsidR="00EE7401" w:rsidDel="00900ED4">
          <w:rPr>
            <w:rFonts w:asciiTheme="minorHAnsi" w:hAnsiTheme="minorHAnsi" w:cstheme="minorHAnsi"/>
            <w:b/>
            <w:smallCaps/>
            <w:color w:val="000000"/>
            <w:szCs w:val="24"/>
          </w:rPr>
          <w:delText>[</w:delText>
        </w:r>
        <w:r w:rsidR="00EE7401" w:rsidRPr="00590F8C" w:rsidDel="00900ED4">
          <w:rPr>
            <w:rFonts w:asciiTheme="minorHAnsi" w:hAnsiTheme="minorHAnsi" w:cstheme="minorHAnsi"/>
            <w:b/>
            <w:smallCaps/>
            <w:color w:val="000000"/>
            <w:szCs w:val="24"/>
            <w:highlight w:val="yellow"/>
          </w:rPr>
          <w:delText>...</w:delText>
        </w:r>
        <w:r w:rsidR="00EE7401" w:rsidDel="00900ED4">
          <w:rPr>
            <w:rFonts w:asciiTheme="minorHAnsi" w:hAnsiTheme="minorHAnsi" w:cstheme="minorHAnsi"/>
            <w:b/>
            <w:smallCaps/>
            <w:color w:val="000000"/>
            <w:szCs w:val="24"/>
          </w:rPr>
          <w:delText xml:space="preserve">] </w:delText>
        </w:r>
      </w:del>
      <w:ins w:id="2" w:author="Usuário do Windows" w:date="2021-05-24T13:30:00Z">
        <w:del w:id="3" w:author="Rinaldo Rabello" w:date="2021-07-08T16:21:00Z">
          <w:r w:rsidR="00EE2497" w:rsidDel="00900ED4">
            <w:rPr>
              <w:rFonts w:asciiTheme="minorHAnsi" w:hAnsiTheme="minorHAnsi" w:cstheme="minorHAnsi"/>
              <w:b/>
              <w:smallCaps/>
              <w:color w:val="000000"/>
              <w:szCs w:val="24"/>
            </w:rPr>
            <w:delText xml:space="preserve">24 </w:delText>
          </w:r>
        </w:del>
      </w:ins>
      <w:del w:id="4" w:author="Rinaldo Rabello" w:date="2021-07-08T16:21:00Z">
        <w:r w:rsidR="00027A7D" w:rsidDel="00900ED4">
          <w:rPr>
            <w:rFonts w:asciiTheme="minorHAnsi" w:hAnsiTheme="minorHAnsi" w:cstheme="minorHAnsi"/>
            <w:b/>
            <w:smallCaps/>
            <w:color w:val="000000"/>
            <w:szCs w:val="24"/>
          </w:rPr>
          <w:delText xml:space="preserve">DE FEVEREIRO </w:delText>
        </w:r>
      </w:del>
      <w:ins w:id="5" w:author="Home" w:date="2021-03-10T08:25:00Z">
        <w:del w:id="6" w:author="Rinaldo Rabello" w:date="2021-07-08T16:21:00Z">
          <w:r w:rsidR="004724AD" w:rsidDel="00900ED4">
            <w:rPr>
              <w:rFonts w:asciiTheme="minorHAnsi" w:hAnsiTheme="minorHAnsi" w:cstheme="minorHAnsi"/>
              <w:b/>
              <w:smallCaps/>
              <w:color w:val="000000"/>
              <w:szCs w:val="24"/>
            </w:rPr>
            <w:delText>MARÇO</w:delText>
          </w:r>
        </w:del>
      </w:ins>
      <w:ins w:id="7" w:author="Usuário do Windows" w:date="2021-05-24T13:30:00Z">
        <w:del w:id="8" w:author="Rinaldo Rabello" w:date="2021-07-08T16:21:00Z">
          <w:r w:rsidR="00EE2497" w:rsidDel="00900ED4">
            <w:rPr>
              <w:rFonts w:asciiTheme="minorHAnsi" w:hAnsiTheme="minorHAnsi" w:cstheme="minorHAnsi"/>
              <w:b/>
              <w:smallCaps/>
              <w:color w:val="000000"/>
              <w:szCs w:val="24"/>
            </w:rPr>
            <w:delText>MAIO</w:delText>
          </w:r>
        </w:del>
      </w:ins>
      <w:ins w:id="9" w:author="Home" w:date="2021-03-10T08:25:00Z">
        <w:del w:id="10" w:author="Rinaldo Rabello" w:date="2021-07-08T16:21:00Z">
          <w:r w:rsidR="004724AD" w:rsidDel="00900ED4">
            <w:rPr>
              <w:rFonts w:asciiTheme="minorHAnsi" w:hAnsiTheme="minorHAnsi" w:cstheme="minorHAnsi"/>
              <w:b/>
              <w:smallCaps/>
              <w:color w:val="000000"/>
              <w:szCs w:val="24"/>
            </w:rPr>
            <w:delText xml:space="preserve"> </w:delText>
          </w:r>
        </w:del>
      </w:ins>
      <w:del w:id="11" w:author="Rinaldo Rabello" w:date="2021-07-08T16:21:00Z">
        <w:r w:rsidR="00027A7D" w:rsidDel="00900ED4">
          <w:rPr>
            <w:rFonts w:asciiTheme="minorHAnsi" w:hAnsiTheme="minorHAnsi" w:cstheme="minorHAnsi"/>
            <w:b/>
            <w:smallCaps/>
            <w:color w:val="000000"/>
            <w:szCs w:val="24"/>
          </w:rPr>
          <w:delText>DE 2021</w:delText>
        </w:r>
        <w:r w:rsidR="0022560B" w:rsidRPr="00590F8C" w:rsidDel="00900ED4">
          <w:rPr>
            <w:rFonts w:asciiTheme="minorHAnsi" w:hAnsiTheme="minorHAnsi" w:cstheme="minorHAnsi"/>
            <w:b/>
            <w:smallCaps/>
            <w:color w:val="000000"/>
            <w:szCs w:val="24"/>
          </w:rPr>
          <w:delText>.</w:delText>
        </w:r>
      </w:del>
    </w:p>
    <w:p w14:paraId="765B78A3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4C25ACF" w14:textId="5B0B72C3" w:rsidR="0025449C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DATA, HORA E LOCAL: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Realizada </w:t>
      </w:r>
      <w:r w:rsidR="006E5189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em </w:t>
      </w:r>
      <w:ins w:id="12" w:author="Rinaldo Rabello" w:date="2021-07-08T16:22:00Z">
        <w:r w:rsidR="00900ED4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t xml:space="preserve">14 de julho de 2021, </w:t>
        </w:r>
      </w:ins>
      <w:del w:id="13" w:author="Rinaldo Rabello" w:date="2021-07-08T16:22:00Z">
        <w:r w:rsidR="00027A7D" w:rsidDel="00900ED4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[</w:delText>
        </w:r>
        <w:r w:rsidR="00027A7D" w:rsidRPr="008E5D64" w:rsidDel="00900ED4">
          <w:rPr>
            <w:rFonts w:asciiTheme="minorHAnsi" w:hAnsiTheme="minorHAnsi" w:cstheme="minorHAnsi"/>
            <w:bCs/>
            <w:color w:val="000000"/>
            <w:szCs w:val="24"/>
            <w:highlight w:val="yellow"/>
            <w:lang w:eastAsia="ar-SA"/>
          </w:rPr>
          <w:delText>...</w:delText>
        </w:r>
        <w:r w:rsidR="00027A7D" w:rsidDel="00900ED4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] de fevereir</w:delText>
        </w:r>
      </w:del>
      <w:ins w:id="14" w:author="Home" w:date="2021-03-10T08:25:00Z">
        <w:del w:id="15" w:author="Rinaldo Rabello" w:date="2021-07-08T16:22:00Z">
          <w:r w:rsidR="004724AD" w:rsidDel="00900ED4">
            <w:rPr>
              <w:rFonts w:asciiTheme="minorHAnsi" w:hAnsiTheme="minorHAnsi" w:cstheme="minorHAnsi"/>
              <w:bCs/>
              <w:color w:val="000000"/>
              <w:szCs w:val="24"/>
              <w:lang w:eastAsia="ar-SA"/>
            </w:rPr>
            <w:delText xml:space="preserve"> março</w:delText>
          </w:r>
        </w:del>
      </w:ins>
      <w:del w:id="16" w:author="Rinaldo Rabello" w:date="2021-07-08T16:22:00Z">
        <w:r w:rsidR="00027A7D" w:rsidDel="00900ED4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>o de 2021</w:delText>
        </w:r>
      </w:del>
      <w:ins w:id="17" w:author="Usuário do Windows" w:date="2021-05-24T13:30:00Z">
        <w:del w:id="18" w:author="Rinaldo Rabello" w:date="2021-07-08T16:22:00Z">
          <w:r w:rsidR="00EE2497" w:rsidDel="00900ED4">
            <w:rPr>
              <w:rFonts w:asciiTheme="minorHAnsi" w:hAnsiTheme="minorHAnsi" w:cstheme="minorHAnsi"/>
              <w:bCs/>
              <w:color w:val="000000"/>
              <w:szCs w:val="24"/>
              <w:lang w:eastAsia="ar-SA"/>
            </w:rPr>
            <w:delText>24 de maio de 2021</w:delText>
          </w:r>
        </w:del>
      </w:ins>
      <w:del w:id="19" w:author="Rinaldo Rabello" w:date="2021-07-08T16:22:00Z">
        <w:r w:rsidRPr="008E5D64" w:rsidDel="00900ED4">
          <w:rPr>
            <w:rFonts w:asciiTheme="minorHAnsi" w:hAnsiTheme="minorHAnsi" w:cstheme="minorHAnsi"/>
            <w:bCs/>
            <w:color w:val="000000"/>
            <w:szCs w:val="24"/>
            <w:lang w:eastAsia="ar-SA"/>
          </w:rPr>
          <w:delText xml:space="preserve">, </w:delText>
        </w:r>
      </w:del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às 10h00, na sede da Armco do Brasil S.A. ("</w:t>
      </w:r>
      <w:r w:rsidRPr="00590F8C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Companhia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"), localizada na Avenida Doutor Francisco Mesquita, nº 1.575, Vila Prudente, Cidade de São Paulo, Estado de São Paulo.</w:t>
      </w:r>
    </w:p>
    <w:p w14:paraId="2F22728B" w14:textId="77777777" w:rsidR="0025449C" w:rsidRPr="00590F8C" w:rsidRDefault="0025449C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51F4A783" w14:textId="1CDB30F3" w:rsidR="0015132E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CONVOCAÇÃO</w:t>
      </w:r>
      <w:r w:rsidR="0015132E"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: 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Em razão da presença da totalidade dos Debenturistas, fica dispensada a convocação, nos termos da cláusula 10.1.2 da "Escritura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celebrada em 12 de novembro de 2013 entre a Companhia e o Agente Fiduciário, conforme alterada (“</w:t>
      </w:r>
      <w:r w:rsidR="0015132E" w:rsidRPr="00590F8C">
        <w:rPr>
          <w:rFonts w:asciiTheme="minorHAnsi" w:hAnsiTheme="minorHAnsi" w:cstheme="minorHAnsi"/>
          <w:color w:val="000000"/>
          <w:szCs w:val="24"/>
          <w:u w:val="single"/>
          <w:lang w:eastAsia="ar-SA"/>
        </w:rPr>
        <w:t>Escritura de Emissão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 xml:space="preserve">”), e do artigo 124, §4º, </w:t>
      </w:r>
      <w:proofErr w:type="spellStart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c.c</w:t>
      </w:r>
      <w:proofErr w:type="spellEnd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. 71, §2º, ambos da Lei nº 6.404, de 15 de dezembro de 1976, conforme alterada.</w:t>
      </w:r>
    </w:p>
    <w:p w14:paraId="31CB2D2C" w14:textId="77777777" w:rsidR="0015132E" w:rsidRPr="008E5D64" w:rsidRDefault="0015132E" w:rsidP="00805FAC">
      <w:pPr>
        <w:pStyle w:val="PargrafodaLista"/>
        <w:spacing w:line="240" w:lineRule="exac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579112F0" w14:textId="7A16EC1B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PRESENÇA: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Presentes os debenturistas titulares de 100% (cem por cento) das debêntures em circulação referentes à 1ª (primeira) emissão de debêntures simples, não conversíveis em ações, em série única, da espécie quirografária, com garantias adicionais real e fidejussória, emitidas para distribuição pública com esforços restritos de colocação, da Companhia (“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Debenturistas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Debêntures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e “</w:t>
      </w:r>
      <w:r w:rsidR="0018374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Emissão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respectivamente), conforme se verificou pela assinatura constante da Lista de Presença de Debenturistas, que constitui o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Anexo I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da presente ata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aprovad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o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pela mesa e devidamente arquivada na sede da Companhia; o representante da </w:t>
      </w:r>
      <w:r w:rsidR="0022560B" w:rsidRPr="008E5D64">
        <w:rPr>
          <w:rFonts w:asciiTheme="minorHAnsi" w:hAnsiTheme="minorHAnsi" w:cstheme="minorHAnsi"/>
          <w:b/>
          <w:color w:val="000000"/>
          <w:szCs w:val="24"/>
        </w:rPr>
        <w:t>SLW Corretora de Valores e Câmbio Ltda</w:t>
      </w:r>
      <w:r w:rsidR="00567F5B" w:rsidRPr="008E5D64">
        <w:rPr>
          <w:rFonts w:asciiTheme="minorHAnsi" w:hAnsiTheme="minorHAnsi" w:cstheme="minorHAnsi"/>
          <w:bCs/>
          <w:color w:val="000000"/>
          <w:szCs w:val="24"/>
        </w:rPr>
        <w:t>,</w:t>
      </w:r>
      <w:r w:rsidR="00567F5B" w:rsidRPr="008E5D64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567F5B" w:rsidRPr="008E5D64">
        <w:rPr>
          <w:rFonts w:asciiTheme="minorHAnsi" w:hAnsiTheme="minorHAnsi" w:cstheme="minorHAnsi"/>
          <w:szCs w:val="24"/>
        </w:rPr>
        <w:t>sociedade com sede na Rua Dr. Renato Paes de Barros, 717 – 10º. andar, Cidade e Estado de São Paulo, inscrita no CNPJ sob nº 50.657.675/0001-86</w:t>
      </w:r>
      <w:r w:rsidRPr="008E5D64">
        <w:rPr>
          <w:rFonts w:asciiTheme="minorHAnsi" w:hAnsiTheme="minorHAnsi" w:cstheme="minorHAnsi"/>
          <w:color w:val="000000"/>
          <w:szCs w:val="24"/>
        </w:rPr>
        <w:t>, na qualidade de agente fiduciário</w:t>
      </w:r>
      <w:r w:rsidR="00B23F8C" w:rsidRPr="008E5D64">
        <w:rPr>
          <w:rFonts w:asciiTheme="minorHAnsi" w:hAnsiTheme="minorHAnsi" w:cstheme="minorHAnsi"/>
          <w:color w:val="000000"/>
          <w:szCs w:val="24"/>
        </w:rPr>
        <w:t>,</w:t>
      </w:r>
      <w:r w:rsidRPr="008E5D64">
        <w:rPr>
          <w:rFonts w:asciiTheme="minorHAnsi" w:hAnsiTheme="minorHAnsi" w:cstheme="minorHAnsi"/>
          <w:color w:val="000000"/>
          <w:szCs w:val="24"/>
        </w:rPr>
        <w:t xml:space="preserve"> representando os interesses da comunhão de Debenturistas (“</w:t>
      </w:r>
      <w:r w:rsidRPr="008E5D64">
        <w:rPr>
          <w:rFonts w:asciiTheme="minorHAnsi" w:hAnsiTheme="minorHAnsi" w:cstheme="minorHAnsi"/>
          <w:color w:val="000000"/>
          <w:szCs w:val="24"/>
          <w:u w:val="single"/>
        </w:rPr>
        <w:t>Agente Fiduciário</w:t>
      </w:r>
      <w:r w:rsidRPr="008E5D64">
        <w:rPr>
          <w:rFonts w:asciiTheme="minorHAnsi" w:hAnsiTheme="minorHAnsi" w:cstheme="minorHAnsi"/>
          <w:color w:val="000000"/>
          <w:szCs w:val="24"/>
        </w:rPr>
        <w:t>”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 xml:space="preserve"> ou “</w:t>
      </w:r>
      <w:r w:rsidR="00B873E2" w:rsidRPr="008E5D64">
        <w:rPr>
          <w:rFonts w:asciiTheme="minorHAnsi" w:hAnsiTheme="minorHAnsi" w:cstheme="minorHAnsi"/>
          <w:color w:val="000000"/>
          <w:szCs w:val="24"/>
          <w:u w:val="single"/>
        </w:rPr>
        <w:t>SLW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>”</w:t>
      </w:r>
      <w:r w:rsidRPr="008E5D64">
        <w:rPr>
          <w:rFonts w:asciiTheme="minorHAnsi" w:hAnsiTheme="minorHAnsi" w:cstheme="minorHAnsi"/>
          <w:color w:val="000000"/>
          <w:szCs w:val="24"/>
        </w:rPr>
        <w:t>)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;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E84BC2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o representante 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>da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3F2CE4" w:rsidRPr="008E5D64">
        <w:rPr>
          <w:rFonts w:asciiTheme="minorHAnsi" w:hAnsiTheme="minorHAnsi" w:cstheme="minorHAnsi"/>
          <w:b/>
          <w:color w:val="000000"/>
          <w:szCs w:val="24"/>
          <w:lang w:eastAsia="ar-SA"/>
        </w:rPr>
        <w:t>Simplific Pavarini Distribuidora de Títulos e Valores Mobiliários LTDA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., com filial na cidade de São Paulo, Estado de São Paulo, na Rua Joaquim Floriano, n° 466, bloco B, conjunto 1401, Itaim Bibi, inscrita no CNPJ/ME sob o nº 15.227.994/0004-01(“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Novo Agente Fiduciário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 ou 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Pavarini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”)</w:t>
      </w:r>
      <w:r w:rsidR="00567F5B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 os representantes da Companhia, bem como os fiadores e demais garantidores das Debêntures. </w:t>
      </w:r>
    </w:p>
    <w:p w14:paraId="73907639" w14:textId="77777777" w:rsidR="00F81F5E" w:rsidRPr="008E5D64" w:rsidRDefault="00F81F5E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8145E46" w14:textId="77777777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i/>
          <w:color w:val="FF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szCs w:val="24"/>
          <w:lang w:eastAsia="ar-SA"/>
        </w:rPr>
        <w:t>MESA</w:t>
      </w:r>
      <w:r w:rsidRPr="008E5D64">
        <w:rPr>
          <w:rFonts w:asciiTheme="minorHAnsi" w:hAnsiTheme="minorHAnsi" w:cstheme="minorHAnsi"/>
          <w:szCs w:val="24"/>
          <w:lang w:eastAsia="ar-SA"/>
        </w:rPr>
        <w:t>: Presidida pela Sra. Maria Aparecida Castilho de Oliveira e secretariada pela Sra. Francisca Cândida Alves Reis Marques Ribeiro.</w:t>
      </w:r>
    </w:p>
    <w:p w14:paraId="107156C2" w14:textId="77777777" w:rsidR="00F81F5E" w:rsidRPr="008E5D64" w:rsidRDefault="00F81F5E" w:rsidP="00805FAC">
      <w:pPr>
        <w:pStyle w:val="PargrafodaLista"/>
        <w:spacing w:line="240" w:lineRule="exact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6E863D3F" w14:textId="06BAADE0" w:rsidR="00F81F5E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ORDEM DO DIA: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Deliberar sobre:</w:t>
      </w:r>
    </w:p>
    <w:p w14:paraId="07255CF3" w14:textId="77777777" w:rsidR="00B86854" w:rsidRDefault="00B86854" w:rsidP="00B86854">
      <w:pPr>
        <w:pStyle w:val="PargrafodaLista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42AD2305" w14:textId="77777777" w:rsidR="00B86854" w:rsidRPr="008E5D64" w:rsidRDefault="00B86854" w:rsidP="00B86854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AE9D6E8" w14:textId="018AAA82" w:rsidR="00900ED4" w:rsidRPr="00900ED4" w:rsidRDefault="00880E57" w:rsidP="00900ED4">
      <w:pPr>
        <w:pStyle w:val="PargrafodaLista"/>
        <w:numPr>
          <w:ilvl w:val="0"/>
          <w:numId w:val="2"/>
        </w:numPr>
        <w:spacing w:line="240" w:lineRule="exact"/>
        <w:jc w:val="both"/>
        <w:rPr>
          <w:ins w:id="20" w:author="Rinaldo Rabello" w:date="2021-07-08T15:14:00Z"/>
          <w:rFonts w:asciiTheme="minorHAnsi" w:hAnsiTheme="minorHAnsi" w:cstheme="minorHAnsi"/>
          <w:sz w:val="24"/>
          <w:szCs w:val="24"/>
          <w:rPrChange w:id="21" w:author="Rinaldo Rabello" w:date="2021-07-08T15:14:00Z">
            <w:rPr>
              <w:ins w:id="22" w:author="Rinaldo Rabello" w:date="2021-07-08T15:14:00Z"/>
              <w:rFonts w:asciiTheme="minorHAnsi" w:hAnsiTheme="minorHAnsi" w:cstheme="minorHAnsi"/>
              <w:bCs/>
              <w:color w:val="000000" w:themeColor="text1"/>
              <w:sz w:val="24"/>
              <w:szCs w:val="24"/>
              <w:lang w:eastAsia="ar-SA"/>
            </w:rPr>
          </w:rPrChange>
        </w:rPr>
      </w:pP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 </w:t>
      </w:r>
      <w:r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do Agente Fiduciário, nos termos da cláusula 9.3.3. da Escritura de Emissão, tendo em vista a 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notificação extrajudicial enviada em 30.09.2020, na qual a SLW requereu a renúncia de sua função de agente fiduciário, tornando necessária a pesquisa, contratação e ingresso de novo agente fiduciário a partir desta data.</w:t>
      </w:r>
    </w:p>
    <w:p w14:paraId="3FBBE11E" w14:textId="75EA85BF" w:rsidR="00900ED4" w:rsidRPr="00900ED4" w:rsidRDefault="00900ED4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  <w:rPrChange w:id="23" w:author="Rinaldo Rabello" w:date="2021-07-08T16:19:00Z">
            <w:rPr/>
          </w:rPrChange>
        </w:rPr>
      </w:pPr>
      <w:bookmarkStart w:id="24" w:name="_DV_M11"/>
      <w:bookmarkStart w:id="25" w:name="_DV_M12"/>
      <w:bookmarkEnd w:id="24"/>
      <w:bookmarkEnd w:id="25"/>
      <w:ins w:id="26" w:author="Rinaldo Rabello" w:date="2021-07-08T15:17:00Z">
        <w:r w:rsidRPr="00900ED4">
          <w:rPr>
            <w:rFonts w:asciiTheme="minorHAnsi" w:hAnsiTheme="minorHAnsi"/>
            <w:sz w:val="24"/>
            <w:szCs w:val="24"/>
            <w:rPrChange w:id="27" w:author="Rinaldo Rabello" w:date="2021-07-08T16:19:00Z">
              <w:rPr>
                <w:szCs w:val="24"/>
              </w:rPr>
            </w:rPrChange>
          </w:rPr>
          <w:t>não declaração do vencimento antecipado das Debêntures nos termos do subitem (</w:t>
        </w:r>
      </w:ins>
      <w:ins w:id="28" w:author="Rinaldo Rabello" w:date="2021-07-08T16:19:00Z">
        <w:r w:rsidRPr="00900ED4">
          <w:rPr>
            <w:rFonts w:asciiTheme="minorHAnsi" w:hAnsiTheme="minorHAnsi"/>
            <w:sz w:val="24"/>
            <w:szCs w:val="24"/>
          </w:rPr>
          <w:t>i</w:t>
        </w:r>
      </w:ins>
      <w:ins w:id="29" w:author="Rinaldo Rabello" w:date="2021-07-08T15:17:00Z">
        <w:r w:rsidRPr="00900ED4">
          <w:rPr>
            <w:rFonts w:asciiTheme="minorHAnsi" w:hAnsiTheme="minorHAnsi"/>
            <w:sz w:val="24"/>
            <w:szCs w:val="24"/>
            <w:rPrChange w:id="30" w:author="Rinaldo Rabello" w:date="2021-07-08T16:19:00Z">
              <w:rPr>
                <w:szCs w:val="24"/>
              </w:rPr>
            </w:rPrChange>
          </w:rPr>
          <w:t xml:space="preserve">) da Cláusula </w:t>
        </w:r>
      </w:ins>
      <w:ins w:id="31" w:author="Rinaldo Rabello" w:date="2021-07-08T16:19:00Z">
        <w:r w:rsidRPr="00900ED4">
          <w:rPr>
            <w:rFonts w:asciiTheme="minorHAnsi" w:hAnsiTheme="minorHAnsi"/>
            <w:sz w:val="24"/>
            <w:szCs w:val="24"/>
          </w:rPr>
          <w:t>7.1.1</w:t>
        </w:r>
      </w:ins>
      <w:ins w:id="32" w:author="Rinaldo Rabello" w:date="2021-07-08T15:17:00Z">
        <w:r w:rsidRPr="00900ED4">
          <w:rPr>
            <w:rFonts w:asciiTheme="minorHAnsi" w:hAnsiTheme="minorHAnsi"/>
            <w:sz w:val="24"/>
            <w:szCs w:val="24"/>
            <w:rPrChange w:id="33" w:author="Rinaldo Rabello" w:date="2021-07-08T16:19:00Z">
              <w:rPr>
                <w:szCs w:val="24"/>
              </w:rPr>
            </w:rPrChange>
          </w:rPr>
          <w:t xml:space="preserve"> da Escritura de Emissão</w:t>
        </w:r>
      </w:ins>
      <w:ins w:id="34" w:author="Rinaldo Rabello" w:date="2021-07-08T16:14:00Z">
        <w:r w:rsidRPr="00900ED4">
          <w:rPr>
            <w:rFonts w:asciiTheme="minorHAnsi" w:hAnsiTheme="minorHAnsi"/>
            <w:sz w:val="24"/>
            <w:szCs w:val="24"/>
            <w:rPrChange w:id="35" w:author="Rinaldo Rabello" w:date="2021-07-08T16:19:00Z">
              <w:rPr>
                <w:szCs w:val="24"/>
              </w:rPr>
            </w:rPrChange>
          </w:rPr>
          <w:t>,</w:t>
        </w:r>
      </w:ins>
      <w:ins w:id="36" w:author="Rinaldo Rabello" w:date="2021-07-08T15:17:00Z">
        <w:r w:rsidRPr="00900ED4">
          <w:rPr>
            <w:rFonts w:asciiTheme="minorHAnsi" w:hAnsiTheme="minorHAnsi"/>
            <w:sz w:val="24"/>
            <w:szCs w:val="24"/>
            <w:rPrChange w:id="37" w:author="Rinaldo Rabello" w:date="2021-07-08T16:19:00Z">
              <w:rPr>
                <w:szCs w:val="24"/>
              </w:rPr>
            </w:rPrChange>
          </w:rPr>
          <w:t xml:space="preserve"> </w:t>
        </w:r>
      </w:ins>
      <w:ins w:id="38" w:author="Rinaldo Rabello" w:date="2021-07-08T16:14:00Z">
        <w:r w:rsidRPr="00900ED4">
          <w:rPr>
            <w:rFonts w:asciiTheme="minorHAnsi" w:hAnsiTheme="minorHAnsi"/>
            <w:sz w:val="24"/>
            <w:szCs w:val="24"/>
            <w:rPrChange w:id="39" w:author="Rinaldo Rabello" w:date="2021-07-08T16:19:00Z">
              <w:rPr>
                <w:szCs w:val="24"/>
              </w:rPr>
            </w:rPrChange>
          </w:rPr>
          <w:t xml:space="preserve">mediante a suspensão da obrigação da Emissora e das Fiadoras até </w:t>
        </w:r>
      </w:ins>
      <w:ins w:id="40" w:author="Rinaldo Rabello" w:date="2021-07-08T16:17:00Z">
        <w:r w:rsidRPr="00900ED4">
          <w:rPr>
            <w:rFonts w:asciiTheme="minorHAnsi" w:hAnsiTheme="minorHAnsi"/>
            <w:sz w:val="24"/>
            <w:szCs w:val="24"/>
          </w:rPr>
          <w:t>[</w:t>
        </w:r>
      </w:ins>
      <w:ins w:id="41" w:author="Rinaldo Rabello" w:date="2021-07-08T16:36:00Z">
        <w:r w:rsidR="002022CA">
          <w:rPr>
            <w:rFonts w:asciiTheme="minorHAnsi" w:hAnsiTheme="minorHAnsi"/>
            <w:sz w:val="24"/>
            <w:szCs w:val="24"/>
          </w:rPr>
          <w:t>...]</w:t>
        </w:r>
      </w:ins>
      <w:ins w:id="42" w:author="Rinaldo Rabello" w:date="2021-07-08T16:14:00Z">
        <w:r w:rsidRPr="00900ED4">
          <w:rPr>
            <w:rFonts w:asciiTheme="minorHAnsi" w:hAnsiTheme="minorHAnsi"/>
            <w:sz w:val="24"/>
            <w:szCs w:val="24"/>
            <w:rPrChange w:id="43" w:author="Rinaldo Rabello" w:date="2021-07-08T16:19:00Z">
              <w:rPr>
                <w:szCs w:val="24"/>
              </w:rPr>
            </w:rPrChange>
          </w:rPr>
          <w:t xml:space="preserve"> (“</w:t>
        </w:r>
        <w:r w:rsidRPr="00900ED4">
          <w:rPr>
            <w:rFonts w:asciiTheme="minorHAnsi" w:hAnsiTheme="minorHAnsi"/>
            <w:sz w:val="24"/>
            <w:szCs w:val="24"/>
            <w:u w:val="single"/>
            <w:rPrChange w:id="44" w:author="Rinaldo Rabello" w:date="2021-07-08T16:19:00Z">
              <w:rPr>
                <w:szCs w:val="24"/>
                <w:u w:val="single"/>
              </w:rPr>
            </w:rPrChange>
          </w:rPr>
          <w:t>Data Limite</w:t>
        </w:r>
        <w:r w:rsidRPr="00900ED4">
          <w:rPr>
            <w:rFonts w:asciiTheme="minorHAnsi" w:hAnsiTheme="minorHAnsi"/>
            <w:sz w:val="24"/>
            <w:szCs w:val="24"/>
            <w:rPrChange w:id="45" w:author="Rinaldo Rabello" w:date="2021-07-08T16:19:00Z">
              <w:rPr>
                <w:szCs w:val="24"/>
              </w:rPr>
            </w:rPrChange>
          </w:rPr>
          <w:t xml:space="preserve">”), </w:t>
        </w:r>
      </w:ins>
      <w:ins w:id="46" w:author="Rinaldo Rabello" w:date="2021-07-08T15:17:00Z">
        <w:r w:rsidRPr="00900ED4">
          <w:rPr>
            <w:rFonts w:asciiTheme="minorHAnsi" w:hAnsiTheme="minorHAnsi"/>
            <w:sz w:val="24"/>
            <w:szCs w:val="24"/>
            <w:rPrChange w:id="47" w:author="Rinaldo Rabello" w:date="2021-07-08T16:19:00Z">
              <w:rPr>
                <w:szCs w:val="24"/>
              </w:rPr>
            </w:rPrChange>
          </w:rPr>
          <w:t>por força da dispensa específica de tal obrigação até a Data Limite ou até nova deliberação pelos Debenturistas, o que ocorrer primeiro</w:t>
        </w:r>
      </w:ins>
      <w:ins w:id="48" w:author="Rinaldo Rabello" w:date="2021-07-08T16:23:00Z">
        <w:r>
          <w:rPr>
            <w:rFonts w:asciiTheme="minorHAnsi" w:hAnsiTheme="minorHAnsi"/>
            <w:sz w:val="24"/>
            <w:szCs w:val="24"/>
          </w:rPr>
          <w:t xml:space="preserve"> e</w:t>
        </w:r>
      </w:ins>
    </w:p>
    <w:p w14:paraId="2D18FC49" w14:textId="77777777" w:rsidR="009576D7" w:rsidRPr="00805FAC" w:rsidRDefault="009576D7" w:rsidP="009576D7">
      <w:pPr>
        <w:pStyle w:val="PargrafodaLista"/>
        <w:numPr>
          <w:ilvl w:val="0"/>
          <w:numId w:val="2"/>
        </w:numPr>
        <w:spacing w:line="240" w:lineRule="exact"/>
        <w:jc w:val="both"/>
        <w:rPr>
          <w:ins w:id="49" w:author="Home" w:date="2021-03-10T11:02:00Z"/>
          <w:rFonts w:asciiTheme="minorHAnsi" w:hAnsiTheme="minorHAnsi"/>
          <w:sz w:val="24"/>
          <w:szCs w:val="24"/>
        </w:rPr>
      </w:pPr>
      <w:ins w:id="50" w:author="Home" w:date="2021-03-10T11:02:00Z">
        <w:r w:rsidRPr="00805FAC">
          <w:rPr>
            <w:rFonts w:asciiTheme="minorHAnsi" w:hAnsiTheme="minorHAnsi" w:cstheme="minorHAnsi"/>
            <w:color w:val="000000" w:themeColor="text1"/>
            <w:sz w:val="24"/>
            <w:szCs w:val="24"/>
            <w:lang w:eastAsia="ar-SA"/>
          </w:rPr>
          <w:t>A celebração do Aditamento</w:t>
        </w:r>
        <w:r w:rsidRPr="00805FAC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  <w:lang w:eastAsia="ar-SA"/>
          </w:rPr>
          <w:t xml:space="preserve"> </w:t>
        </w:r>
        <w:r w:rsidRPr="00805FAC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t xml:space="preserve">à Escritura de Emissão; das Escrituras Públicas de Rerratificação das Hipotecas; do </w:t>
        </w:r>
        <w:r w:rsidRPr="00805FAC">
          <w:rPr>
            <w:rFonts w:asciiTheme="minorHAnsi" w:hAnsiTheme="minorHAnsi"/>
            <w:sz w:val="24"/>
            <w:szCs w:val="24"/>
          </w:rPr>
          <w:t>Acordo Entre Credores, Compartilhamento de Garantias e Outras Avenças; das Alienações Fiduciárias de Quotas; da Cessão Fiduciária de Direitos Creditórios e de Direitos Sobre Contas Correntes; da</w:t>
        </w:r>
        <w:r>
          <w:rPr>
            <w:rFonts w:asciiTheme="minorHAnsi" w:hAnsiTheme="minorHAnsi"/>
            <w:sz w:val="24"/>
            <w:szCs w:val="24"/>
          </w:rPr>
          <w:t xml:space="preserve"> </w:t>
        </w:r>
        <w:r w:rsidRPr="00805FAC">
          <w:rPr>
            <w:rFonts w:asciiTheme="minorHAnsi" w:hAnsiTheme="minorHAnsi"/>
            <w:sz w:val="24"/>
            <w:szCs w:val="24"/>
          </w:rPr>
          <w:t xml:space="preserve">Cessão Fiduciária de Direitos Creditórios em Garantia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 xml:space="preserve">e Produto Remanescente da Excussão de Garantias - Direitos Excedentes e da Constituição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 xml:space="preserve">e Garantia </w:t>
        </w:r>
        <w:r>
          <w:rPr>
            <w:rFonts w:asciiTheme="minorHAnsi" w:hAnsiTheme="minorHAnsi"/>
            <w:sz w:val="24"/>
            <w:szCs w:val="24"/>
          </w:rPr>
          <w:t>d</w:t>
        </w:r>
        <w:r w:rsidRPr="00805FAC">
          <w:rPr>
            <w:rFonts w:asciiTheme="minorHAnsi" w:hAnsiTheme="minorHAnsi"/>
            <w:sz w:val="24"/>
            <w:szCs w:val="24"/>
          </w:rPr>
          <w:t>e Cessão Fiduciária de Recebíveis.</w:t>
        </w:r>
      </w:ins>
    </w:p>
    <w:p w14:paraId="048BC446" w14:textId="44AC9D3D" w:rsidR="00D069B0" w:rsidRPr="00590F8C" w:rsidDel="009576D7" w:rsidRDefault="00D069B0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del w:id="51" w:author="Home" w:date="2021-03-10T11:02:00Z"/>
          <w:rFonts w:asciiTheme="minorHAnsi" w:hAnsiTheme="minorHAnsi" w:cstheme="minorHAnsi"/>
          <w:sz w:val="24"/>
          <w:szCs w:val="24"/>
        </w:rPr>
      </w:pPr>
      <w:del w:id="52" w:author="Home" w:date="2021-03-10T11:02:00Z"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o</w:delText>
        </w:r>
      </w:del>
      <w:ins w:id="53" w:author="Rinaldo Rabello" w:date="2021-03-04T15:34:00Z">
        <w:del w:id="54" w:author="Home" w:date="2021-03-10T11:02:00Z">
          <w:r w:rsidR="004E2571" w:rsidDel="009576D7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  <w:lang w:eastAsia="ar-SA"/>
            </w:rPr>
            <w:delText>s</w:delText>
          </w:r>
        </w:del>
      </w:ins>
      <w:del w:id="55" w:author="Home" w:date="2021-03-10T11:02:00Z"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Pr="00590F8C" w:rsidDel="009576D7">
          <w:rPr>
            <w:rFonts w:asciiTheme="minorHAnsi" w:hAnsiTheme="minorHAnsi" w:cstheme="minorHAnsi"/>
            <w:color w:val="000000" w:themeColor="text1"/>
            <w:sz w:val="24"/>
            <w:szCs w:val="24"/>
            <w:lang w:eastAsia="ar-SA"/>
          </w:rPr>
          <w:delText>aditamento</w:delText>
        </w:r>
      </w:del>
      <w:ins w:id="56" w:author="Rinaldo Rabello" w:date="2021-03-04T15:34:00Z">
        <w:del w:id="57" w:author="Home" w:date="2021-03-10T11:02:00Z">
          <w:r w:rsidR="004E2571" w:rsidDel="009576D7">
            <w:rPr>
              <w:rFonts w:asciiTheme="minorHAnsi" w:hAnsiTheme="minorHAnsi" w:cstheme="minorHAnsi"/>
              <w:color w:val="000000" w:themeColor="text1"/>
              <w:sz w:val="24"/>
              <w:szCs w:val="24"/>
              <w:lang w:eastAsia="ar-SA"/>
            </w:rPr>
            <w:delText>s</w:delText>
          </w:r>
        </w:del>
      </w:ins>
      <w:del w:id="58" w:author="Home" w:date="2021-03-10T11:02:00Z">
        <w:r w:rsidRPr="00590F8C" w:rsidDel="009576D7">
          <w:rPr>
            <w:rFonts w:asciiTheme="minorHAnsi" w:hAnsiTheme="minorHAnsi" w:cstheme="minorHAnsi"/>
            <w:b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à Escritura Pública de da 1ª Emissão de Debêntures Simples</w:delText>
        </w:r>
      </w:del>
      <w:ins w:id="59" w:author="Rinaldo Rabello" w:date="2021-03-04T15:31:00Z">
        <w:del w:id="60" w:author="Home" w:date="2021-03-10T11:02:00Z">
          <w:r w:rsidR="004E2571" w:rsidDel="009576D7">
            <w:rPr>
              <w:rFonts w:asciiTheme="minorHAnsi" w:hAnsiTheme="minorHAnsi" w:cstheme="minorHAnsi"/>
              <w:bCs/>
              <w:color w:val="000000" w:themeColor="text1"/>
              <w:sz w:val="24"/>
              <w:szCs w:val="24"/>
              <w:lang w:eastAsia="ar-SA"/>
            </w:rPr>
            <w:delText xml:space="preserve"> e aos demais instrumentos da Emissão</w:delText>
          </w:r>
        </w:del>
      </w:ins>
      <w:del w:id="61" w:author="Home" w:date="2021-03-10T11:02:00Z"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; a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Escritura Pública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</w:delText>
        </w:r>
        <w:r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da Hipoteca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do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 xml:space="preserve">imóvel objeto da matrícula nº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</w:rPr>
          <w:delText xml:space="preserve">5.300 </w:delText>
        </w:r>
        <w:r w:rsidR="009F13E7" w:rsidRPr="00590F8C" w:rsidDel="009576D7">
          <w:rPr>
            <w:rFonts w:asciiTheme="minorHAnsi" w:hAnsiTheme="minorHAnsi" w:cstheme="minorHAnsi"/>
            <w:bCs/>
            <w:sz w:val="24"/>
            <w:szCs w:val="24"/>
            <w:lang w:val="pt-PT"/>
          </w:rPr>
          <w:delText>do 4º Cartório de Registro de Imóveis da Comarca de Manaus, Estado do Amazonas</w:delText>
        </w:r>
        <w:r w:rsidR="00027A7D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e 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a Escritura Pública 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r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ratificação da Hipoteca 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do</w:delText>
        </w:r>
        <w:r w:rsidR="00D62746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s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imóve</w:delText>
        </w:r>
        <w:r w:rsidR="00D62746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is</w:delText>
        </w:r>
        <w:r w:rsidR="00D62746" w:rsidRPr="00590F8C" w:rsidDel="009576D7">
          <w:rPr>
            <w:rFonts w:ascii="Arial" w:hAnsi="Arial" w:cs="Arial"/>
            <w:sz w:val="24"/>
            <w:szCs w:val="24"/>
            <w:lang w:val="pt-PT"/>
          </w:rPr>
          <w:delText xml:space="preserve"> </w:delText>
        </w:r>
        <w:r w:rsidR="00D62746" w:rsidRPr="00590F8C" w:rsidDel="009576D7">
          <w:rPr>
            <w:rFonts w:asciiTheme="minorHAnsi" w:hAnsiTheme="minorHAnsi" w:cstheme="minorHAnsi"/>
            <w:sz w:val="24"/>
            <w:szCs w:val="24"/>
            <w:lang w:val="pt-PT"/>
          </w:rPr>
          <w:delText>os imóveis objeto das matrículas nº 87.187 e 145.583 do 6º Oficial de Registro de Imóveis da Comarca de São Paulo, Estado de São Paulo</w:delText>
        </w:r>
        <w:r w:rsidR="009F13E7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(“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Escrituras Publicas de Re</w:delText>
        </w:r>
        <w:r w:rsidR="0037436A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u w:val="single"/>
            <w:lang w:eastAsia="ar-SA"/>
          </w:rPr>
          <w:delText>ratificação das Hipotecas</w:delText>
        </w:r>
        <w:r w:rsidR="00E84BC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>”).</w:delText>
        </w:r>
        <w:r w:rsidR="00E561B2" w:rsidRPr="00590F8C" w:rsidDel="009576D7">
          <w:rPr>
            <w:rFonts w:asciiTheme="minorHAnsi" w:hAnsiTheme="minorHAnsi" w:cstheme="minorHAnsi"/>
            <w:bCs/>
            <w:color w:val="000000" w:themeColor="text1"/>
            <w:sz w:val="24"/>
            <w:szCs w:val="24"/>
            <w:lang w:eastAsia="ar-SA"/>
          </w:rPr>
          <w:delText xml:space="preserve"> </w:delText>
        </w:r>
        <w:bookmarkStart w:id="62" w:name="_Hlk64549739"/>
      </w:del>
    </w:p>
    <w:bookmarkEnd w:id="62"/>
    <w:p w14:paraId="3B0503B7" w14:textId="77777777" w:rsidR="00F81F5E" w:rsidRPr="008E5D64" w:rsidRDefault="00F81F5E" w:rsidP="00805FAC">
      <w:pPr>
        <w:pStyle w:val="Corpodetexto"/>
        <w:suppressAutoHyphens/>
        <w:spacing w:after="0" w:line="240" w:lineRule="exact"/>
        <w:rPr>
          <w:rFonts w:asciiTheme="minorHAnsi" w:hAnsiTheme="minorHAnsi" w:cstheme="minorHAnsi"/>
          <w:b/>
          <w:bCs/>
          <w:strike/>
          <w:color w:val="000000" w:themeColor="text1"/>
          <w:szCs w:val="24"/>
          <w:lang w:eastAsia="ar-SA"/>
        </w:rPr>
      </w:pPr>
    </w:p>
    <w:p w14:paraId="4A6C5860" w14:textId="2D3273FC" w:rsidR="00F81F5E" w:rsidRDefault="00F81F5E" w:rsidP="00805FAC">
      <w:pPr>
        <w:pStyle w:val="PargrafodaLista"/>
        <w:numPr>
          <w:ilvl w:val="0"/>
          <w:numId w:val="1"/>
        </w:numPr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DELIBERAÇÕES: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Instalada validamente a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Assembleia, os Debenturistas aprovaram, de forma unânime e sem quaisquer restrições:</w:t>
      </w:r>
    </w:p>
    <w:p w14:paraId="039859D3" w14:textId="77777777" w:rsidR="00B86854" w:rsidRPr="008E5D64" w:rsidRDefault="00B86854" w:rsidP="00B86854">
      <w:pPr>
        <w:pStyle w:val="PargrafodaLista"/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11D60F7A" w14:textId="2EF1DE95" w:rsidR="005A5019" w:rsidRPr="008E5D64" w:rsidRDefault="00E84BC2" w:rsidP="00805FAC">
      <w:pPr>
        <w:pStyle w:val="PargrafodaLista"/>
        <w:numPr>
          <w:ilvl w:val="0"/>
          <w:numId w:val="3"/>
        </w:numPr>
        <w:spacing w:line="240" w:lineRule="exact"/>
        <w:ind w:left="1276" w:hanging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A </w:t>
      </w:r>
      <w:r w:rsidR="00991288"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="00991288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atual Agente Fiduciário, </w:t>
      </w:r>
      <w:r w:rsidR="00B873E2" w:rsidRPr="008E5D64">
        <w:rPr>
          <w:rFonts w:asciiTheme="minorHAnsi" w:hAnsiTheme="minorHAnsi" w:cstheme="minorHAnsi"/>
          <w:b/>
          <w:sz w:val="24"/>
          <w:szCs w:val="24"/>
        </w:rPr>
        <w:t>SLW CORRETORA DE VALORES E CÂMBIO LTDA.</w:t>
      </w:r>
      <w:r w:rsidR="000F4569" w:rsidRPr="008E5D64">
        <w:rPr>
          <w:rFonts w:asciiTheme="minorHAnsi" w:hAnsiTheme="minorHAnsi" w:cstheme="minorHAnsi"/>
          <w:caps/>
          <w:sz w:val="24"/>
          <w:szCs w:val="24"/>
        </w:rPr>
        <w:t xml:space="preserve">,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nos termos da cláusula 9.3.3.</w:t>
      </w:r>
      <w:r w:rsidR="00E74FFD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da Escritura de Emissão</w:t>
      </w:r>
      <w:r w:rsidR="000F4569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seguida</w:t>
      </w:r>
      <w:r w:rsid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as partes de comum acordo acolhem a definição do </w:t>
      </w:r>
      <w:r w:rsidR="00567F5B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ovo Agente </w:t>
      </w:r>
      <w:r w:rsidR="003F2CE4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Fiduciário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 a sabe</w:t>
      </w:r>
      <w:r w:rsidR="00B23F8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r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</w:t>
      </w:r>
      <w:r w:rsidR="005A5019" w:rsidRPr="00590F8C">
        <w:rPr>
          <w:rFonts w:asciiTheme="minorHAnsi" w:hAnsiTheme="minorHAnsi" w:cstheme="minorHAnsi"/>
          <w:b/>
          <w:sz w:val="24"/>
          <w:szCs w:val="24"/>
          <w:u w:val="single"/>
        </w:rPr>
        <w:t>Simplific Pavarini Distribuidora de Títulos e Valores Mobiliários</w:t>
      </w:r>
      <w:r w:rsidR="003F2CE4" w:rsidRPr="00590F8C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027A7D">
        <w:rPr>
          <w:rFonts w:asciiTheme="minorHAnsi" w:hAnsiTheme="minorHAnsi" w:cstheme="minorHAnsi"/>
          <w:b/>
          <w:sz w:val="24"/>
          <w:szCs w:val="24"/>
          <w:u w:val="single"/>
        </w:rPr>
        <w:t>tda.</w:t>
      </w:r>
    </w:p>
    <w:p w14:paraId="4EEB2CC9" w14:textId="77777777" w:rsidR="00D069B0" w:rsidRPr="008E5D64" w:rsidRDefault="00D069B0" w:rsidP="00805FAC">
      <w:pPr>
        <w:pStyle w:val="PargrafodaLista"/>
        <w:spacing w:line="240" w:lineRule="exact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6846B310" w14:textId="41504023" w:rsidR="00D069B0" w:rsidRDefault="00B23F8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Pavarini, presente nesta Assembleia, aceita todas as obrigações e </w:t>
      </w:r>
      <w:r w:rsidR="003C4831" w:rsidRPr="008E5D64">
        <w:rPr>
          <w:rFonts w:asciiTheme="minorHAnsi" w:hAnsiTheme="minorHAnsi" w:cstheme="minorHAnsi"/>
          <w:sz w:val="24"/>
          <w:szCs w:val="24"/>
        </w:rPr>
        <w:t>deveres</w:t>
      </w:r>
      <w:r w:rsidRPr="008E5D64">
        <w:rPr>
          <w:rFonts w:asciiTheme="minorHAnsi" w:hAnsiTheme="minorHAnsi" w:cstheme="minorHAnsi"/>
          <w:sz w:val="24"/>
          <w:szCs w:val="24"/>
        </w:rPr>
        <w:t xml:space="preserve"> estabelecid</w:t>
      </w:r>
      <w:r w:rsidR="003C4831" w:rsidRPr="008E5D64">
        <w:rPr>
          <w:rFonts w:asciiTheme="minorHAnsi" w:hAnsiTheme="minorHAnsi" w:cstheme="minorHAnsi"/>
          <w:sz w:val="24"/>
          <w:szCs w:val="24"/>
        </w:rPr>
        <w:t>o</w:t>
      </w:r>
      <w:r w:rsidRPr="008E5D64">
        <w:rPr>
          <w:rFonts w:asciiTheme="minorHAnsi" w:hAnsiTheme="minorHAnsi" w:cstheme="minorHAnsi"/>
          <w:sz w:val="24"/>
          <w:szCs w:val="24"/>
        </w:rPr>
        <w:t>s ao atual Agente Fiduciário</w:t>
      </w:r>
      <w:del w:id="63" w:author="Rinaldo Rabello" w:date="2021-03-04T15:28:00Z">
        <w:r w:rsidR="00176EF4" w:rsidRPr="008E5D64" w:rsidDel="007C3759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="00176EF4" w:rsidRPr="008E5D64">
        <w:rPr>
          <w:rFonts w:asciiTheme="minorHAnsi" w:hAnsiTheme="minorHAnsi" w:cstheme="minorHAnsi"/>
          <w:sz w:val="24"/>
          <w:szCs w:val="24"/>
        </w:rPr>
        <w:t xml:space="preserve"> ora substituído,</w:t>
      </w:r>
      <w:r w:rsidRPr="008E5D64">
        <w:rPr>
          <w:rFonts w:asciiTheme="minorHAnsi" w:hAnsiTheme="minorHAnsi" w:cstheme="minorHAnsi"/>
          <w:sz w:val="24"/>
          <w:szCs w:val="24"/>
        </w:rPr>
        <w:t xml:space="preserve"> na Escritura de </w:t>
      </w:r>
      <w:r w:rsidR="00183744">
        <w:rPr>
          <w:rFonts w:asciiTheme="minorHAnsi" w:hAnsiTheme="minorHAnsi" w:cstheme="minorHAnsi"/>
          <w:sz w:val="24"/>
          <w:szCs w:val="24"/>
        </w:rPr>
        <w:t>E</w:t>
      </w:r>
      <w:r w:rsidRPr="008E5D64">
        <w:rPr>
          <w:rFonts w:asciiTheme="minorHAnsi" w:hAnsiTheme="minorHAnsi" w:cstheme="minorHAnsi"/>
          <w:sz w:val="24"/>
          <w:szCs w:val="24"/>
        </w:rPr>
        <w:t xml:space="preserve">missão e na </w:t>
      </w:r>
      <w:ins w:id="64" w:author="Rinaldo Rabello" w:date="2021-03-04T15:28:00Z">
        <w:r w:rsidR="007C3759" w:rsidRPr="007C3759">
          <w:rPr>
            <w:rFonts w:asciiTheme="minorHAnsi" w:hAnsiTheme="minorHAnsi" w:cstheme="minorHAnsi"/>
            <w:sz w:val="24"/>
            <w:szCs w:val="24"/>
            <w:rPrChange w:id="65" w:author="Rinaldo Rabello" w:date="2021-03-04T15:28:00Z">
              <w:rPr/>
            </w:rPrChange>
          </w:rPr>
          <w:t xml:space="preserve">Resolução nº 17, emitida pela Comissão de Valores Mobiliários, em 17 de </w:t>
        </w:r>
        <w:del w:id="66" w:author="Home" w:date="2021-03-10T08:25:00Z">
          <w:r w:rsidR="007C3759" w:rsidRPr="007C3759" w:rsidDel="004724AD">
            <w:rPr>
              <w:rFonts w:asciiTheme="minorHAnsi" w:hAnsiTheme="minorHAnsi" w:cstheme="minorHAnsi"/>
              <w:sz w:val="24"/>
              <w:szCs w:val="24"/>
              <w:rPrChange w:id="67" w:author="Rinaldo Rabello" w:date="2021-03-04T15:28:00Z">
                <w:rPr/>
              </w:rPrChange>
            </w:rPr>
            <w:delText>fevereiro</w:delText>
          </w:r>
        </w:del>
      </w:ins>
      <w:ins w:id="68" w:author="Home" w:date="2021-03-10T08:26:00Z">
        <w:r w:rsidR="004724AD">
          <w:rPr>
            <w:rFonts w:asciiTheme="minorHAnsi" w:hAnsiTheme="minorHAnsi" w:cstheme="minorHAnsi"/>
            <w:sz w:val="24"/>
            <w:szCs w:val="24"/>
          </w:rPr>
          <w:t>fevereiro</w:t>
        </w:r>
      </w:ins>
      <w:ins w:id="69" w:author="Rinaldo Rabello" w:date="2021-03-04T15:28:00Z">
        <w:r w:rsidR="007C3759" w:rsidRPr="007C3759">
          <w:rPr>
            <w:rFonts w:asciiTheme="minorHAnsi" w:hAnsiTheme="minorHAnsi" w:cstheme="minorHAnsi"/>
            <w:sz w:val="24"/>
            <w:szCs w:val="24"/>
            <w:rPrChange w:id="70" w:author="Rinaldo Rabello" w:date="2021-03-04T15:28:00Z">
              <w:rPr/>
            </w:rPrChange>
          </w:rPr>
          <w:t xml:space="preserve"> de 2021</w:t>
        </w:r>
      </w:ins>
      <w:ins w:id="71" w:author="Rinaldo Rabello" w:date="2021-03-04T15:29:00Z">
        <w:r w:rsidR="007C3759">
          <w:rPr>
            <w:rFonts w:asciiTheme="minorHAnsi" w:hAnsiTheme="minorHAnsi" w:cstheme="minorHAnsi"/>
            <w:sz w:val="24"/>
            <w:szCs w:val="24"/>
          </w:rPr>
          <w:t>.</w:t>
        </w:r>
      </w:ins>
      <w:del w:id="72" w:author="Rinaldo Rabello" w:date="2021-03-04T15:29:00Z">
        <w:r w:rsidRPr="007C3759" w:rsidDel="007C3759">
          <w:rPr>
            <w:rFonts w:asciiTheme="minorHAnsi" w:hAnsiTheme="minorHAnsi" w:cstheme="minorHAnsi"/>
            <w:sz w:val="24"/>
            <w:szCs w:val="24"/>
          </w:rPr>
          <w:delText>Instrução</w:delText>
        </w:r>
        <w:r w:rsidRPr="008E5D64" w:rsidDel="007C3759">
          <w:rPr>
            <w:rFonts w:asciiTheme="minorHAnsi" w:hAnsiTheme="minorHAnsi" w:cstheme="minorHAnsi"/>
            <w:sz w:val="24"/>
            <w:szCs w:val="24"/>
          </w:rPr>
          <w:delText xml:space="preserve"> CVM nº 583, de 20 de dezembro de 2016, conforme alterada.</w:delText>
        </w:r>
      </w:del>
    </w:p>
    <w:p w14:paraId="44039A7F" w14:textId="4591229E" w:rsidR="00D069B0" w:rsidRDefault="00567F5B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SLW, neste ato isenta a Pavarini e declara que responderá por todos os atos, obrigações e deveres estabelecidos na Escritura de Emissão e nos </w:t>
      </w:r>
      <w:r w:rsidRPr="008E5D64">
        <w:rPr>
          <w:rFonts w:asciiTheme="minorHAnsi" w:hAnsiTheme="minorHAnsi" w:cstheme="minorHAnsi"/>
          <w:sz w:val="24"/>
          <w:szCs w:val="24"/>
        </w:rPr>
        <w:lastRenderedPageBreak/>
        <w:t>demais documentos da operação até a efetiva substituição que ocorrerá conforme item (</w:t>
      </w:r>
      <w:r w:rsidR="00183744">
        <w:rPr>
          <w:rFonts w:asciiTheme="minorHAnsi" w:hAnsiTheme="minorHAnsi" w:cstheme="minorHAnsi"/>
          <w:sz w:val="24"/>
          <w:szCs w:val="24"/>
        </w:rPr>
        <w:t>c</w:t>
      </w:r>
      <w:r w:rsidRPr="008E5D64">
        <w:rPr>
          <w:rFonts w:asciiTheme="minorHAnsi" w:hAnsiTheme="minorHAnsi" w:cstheme="minorHAnsi"/>
          <w:sz w:val="24"/>
          <w:szCs w:val="24"/>
        </w:rPr>
        <w:t>) abaixo.</w:t>
      </w:r>
    </w:p>
    <w:p w14:paraId="603BC698" w14:textId="77777777" w:rsidR="00590F8C" w:rsidRPr="00805FAC" w:rsidRDefault="000B5EE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5FAC">
        <w:rPr>
          <w:rFonts w:asciiTheme="minorHAnsi" w:hAnsiTheme="minorHAnsi" w:cstheme="minorHAnsi"/>
          <w:sz w:val="24"/>
          <w:szCs w:val="24"/>
        </w:rPr>
        <w:t xml:space="preserve">A substituição ocorrerá a partir </w:t>
      </w:r>
      <w:r w:rsidR="00027A7D" w:rsidRPr="00805FAC">
        <w:rPr>
          <w:rFonts w:asciiTheme="minorHAnsi" w:hAnsiTheme="minorHAnsi" w:cstheme="minorHAnsi"/>
          <w:sz w:val="24"/>
          <w:szCs w:val="24"/>
        </w:rPr>
        <w:t xml:space="preserve">da presente data, </w:t>
      </w:r>
      <w:r w:rsidRPr="00805FAC">
        <w:rPr>
          <w:rFonts w:asciiTheme="minorHAnsi" w:hAnsiTheme="minorHAnsi" w:cstheme="minorHAnsi"/>
          <w:sz w:val="24"/>
          <w:szCs w:val="24"/>
        </w:rPr>
        <w:t xml:space="preserve">quando o </w:t>
      </w:r>
      <w:r w:rsidR="00E84BC2" w:rsidRPr="00805FAC">
        <w:rPr>
          <w:rFonts w:asciiTheme="minorHAnsi" w:hAnsiTheme="minorHAnsi" w:cstheme="minorHAnsi"/>
          <w:sz w:val="24"/>
          <w:szCs w:val="24"/>
        </w:rPr>
        <w:t>N</w:t>
      </w:r>
      <w:r w:rsidRPr="00805FAC">
        <w:rPr>
          <w:rFonts w:asciiTheme="minorHAnsi" w:hAnsiTheme="minorHAnsi" w:cstheme="minorHAnsi"/>
          <w:sz w:val="24"/>
          <w:szCs w:val="24"/>
        </w:rPr>
        <w:t xml:space="preserve">ovo Agente Fiduciário assumirá as obrigações decorrentes da Escritura de </w:t>
      </w:r>
      <w:r w:rsidR="00183744" w:rsidRPr="00805FAC">
        <w:rPr>
          <w:rFonts w:asciiTheme="minorHAnsi" w:hAnsiTheme="minorHAnsi" w:cstheme="minorHAnsi"/>
          <w:sz w:val="24"/>
          <w:szCs w:val="24"/>
        </w:rPr>
        <w:t>E</w:t>
      </w:r>
      <w:r w:rsidRPr="00805FAC">
        <w:rPr>
          <w:rFonts w:asciiTheme="minorHAnsi" w:hAnsiTheme="minorHAnsi" w:cstheme="minorHAnsi"/>
          <w:sz w:val="24"/>
          <w:szCs w:val="24"/>
        </w:rPr>
        <w:t>missão</w:t>
      </w:r>
      <w:r w:rsidR="00B30AAC" w:rsidRPr="00805FAC">
        <w:rPr>
          <w:rFonts w:asciiTheme="minorHAnsi" w:hAnsiTheme="minorHAnsi" w:cstheme="minorHAnsi"/>
          <w:sz w:val="24"/>
          <w:szCs w:val="24"/>
        </w:rPr>
        <w:t>, bem como providenciará todos os aditamentos e comunicações que se fizerem necessários</w:t>
      </w:r>
      <w:r w:rsidRPr="00805FAC">
        <w:rPr>
          <w:rFonts w:asciiTheme="minorHAnsi" w:hAnsiTheme="minorHAnsi" w:cstheme="minorHAnsi"/>
          <w:sz w:val="24"/>
          <w:szCs w:val="24"/>
        </w:rPr>
        <w:t>.</w:t>
      </w:r>
    </w:p>
    <w:p w14:paraId="479C54A6" w14:textId="77777777" w:rsidR="00805FAC" w:rsidRPr="00805FAC" w:rsidRDefault="00805FAC" w:rsidP="00805FAC">
      <w:pPr>
        <w:spacing w:line="24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40CA88C9" w14:textId="42B6FE28" w:rsidR="00900ED4" w:rsidRPr="00900ED4" w:rsidRDefault="00900ED4" w:rsidP="00900ED4">
      <w:pPr>
        <w:pStyle w:val="PargrafodaLista"/>
        <w:numPr>
          <w:ilvl w:val="0"/>
          <w:numId w:val="10"/>
        </w:numPr>
        <w:spacing w:line="240" w:lineRule="exact"/>
        <w:jc w:val="both"/>
        <w:rPr>
          <w:ins w:id="73" w:author="Rinaldo Rabello" w:date="2021-07-08T16:26:00Z"/>
          <w:rFonts w:asciiTheme="minorHAnsi" w:hAnsiTheme="minorHAnsi" w:cstheme="minorHAnsi"/>
          <w:sz w:val="24"/>
          <w:szCs w:val="24"/>
          <w:rPrChange w:id="74" w:author="Rinaldo Rabello" w:date="2021-07-08T16:26:00Z">
            <w:rPr>
              <w:ins w:id="75" w:author="Rinaldo Rabello" w:date="2021-07-08T16:26:00Z"/>
              <w:rFonts w:asciiTheme="minorHAnsi" w:hAnsiTheme="minorHAnsi"/>
              <w:sz w:val="24"/>
              <w:szCs w:val="24"/>
            </w:rPr>
          </w:rPrChange>
        </w:rPr>
      </w:pPr>
      <w:ins w:id="76" w:author="Rinaldo Rabello" w:date="2021-07-08T16:25:00Z">
        <w:r>
          <w:rPr>
            <w:rFonts w:asciiTheme="minorHAnsi" w:hAnsiTheme="minorHAnsi"/>
            <w:sz w:val="24"/>
            <w:szCs w:val="24"/>
          </w:rPr>
          <w:t xml:space="preserve">A </w:t>
        </w:r>
        <w:r w:rsidRPr="00605DCD">
          <w:rPr>
            <w:rFonts w:asciiTheme="minorHAnsi" w:hAnsiTheme="minorHAnsi"/>
            <w:sz w:val="24"/>
            <w:szCs w:val="24"/>
          </w:rPr>
          <w:t xml:space="preserve">não declaração do vencimento antecipado das Debêntures nos termos do subitem (i) da Cláusula 7.1.1 da Escritura de Emissão, mediante a suspensão da obrigação da Emissora e das Fiadoras até </w:t>
        </w:r>
      </w:ins>
      <w:ins w:id="77" w:author="Rinaldo Rabello" w:date="2021-07-08T16:36:00Z">
        <w:r w:rsidR="002022CA">
          <w:rPr>
            <w:rFonts w:asciiTheme="minorHAnsi" w:hAnsiTheme="minorHAnsi"/>
            <w:sz w:val="24"/>
            <w:szCs w:val="24"/>
          </w:rPr>
          <w:t>[</w:t>
        </w:r>
        <w:r w:rsidR="002022CA" w:rsidRPr="002022CA">
          <w:rPr>
            <w:rFonts w:asciiTheme="minorHAnsi" w:hAnsiTheme="minorHAnsi"/>
            <w:sz w:val="24"/>
            <w:szCs w:val="24"/>
            <w:highlight w:val="yellow"/>
            <w:rPrChange w:id="78" w:author="Rinaldo Rabello" w:date="2021-07-08T16:37:00Z">
              <w:rPr>
                <w:rFonts w:asciiTheme="minorHAnsi" w:hAnsiTheme="minorHAnsi"/>
                <w:sz w:val="24"/>
                <w:szCs w:val="24"/>
              </w:rPr>
            </w:rPrChange>
          </w:rPr>
          <w:t>...</w:t>
        </w:r>
        <w:r w:rsidR="002022CA">
          <w:rPr>
            <w:rFonts w:asciiTheme="minorHAnsi" w:hAnsiTheme="minorHAnsi"/>
            <w:sz w:val="24"/>
            <w:szCs w:val="24"/>
          </w:rPr>
          <w:t>]</w:t>
        </w:r>
      </w:ins>
      <w:ins w:id="79" w:author="Rinaldo Rabello" w:date="2021-07-08T16:25:00Z">
        <w:r w:rsidRPr="00605DCD">
          <w:rPr>
            <w:rFonts w:asciiTheme="minorHAnsi" w:hAnsiTheme="minorHAnsi"/>
            <w:sz w:val="24"/>
            <w:szCs w:val="24"/>
          </w:rPr>
          <w:t xml:space="preserve"> (“</w:t>
        </w:r>
        <w:r w:rsidRPr="00605DCD">
          <w:rPr>
            <w:rFonts w:asciiTheme="minorHAnsi" w:hAnsiTheme="minorHAnsi"/>
            <w:sz w:val="24"/>
            <w:szCs w:val="24"/>
            <w:u w:val="single"/>
          </w:rPr>
          <w:t>Data Limite</w:t>
        </w:r>
        <w:r w:rsidRPr="00605DCD">
          <w:rPr>
            <w:rFonts w:asciiTheme="minorHAnsi" w:hAnsiTheme="minorHAnsi"/>
            <w:sz w:val="24"/>
            <w:szCs w:val="24"/>
          </w:rPr>
          <w:t>”), por força da dispensa específica de tal obrigação até a Data Limite ou até nova deliberação pelos Debenturistas, o que ocorrer primeiro</w:t>
        </w:r>
      </w:ins>
      <w:ins w:id="80" w:author="Rinaldo Rabello" w:date="2021-07-08T16:26:00Z">
        <w:r>
          <w:rPr>
            <w:rFonts w:asciiTheme="minorHAnsi" w:hAnsiTheme="minorHAnsi"/>
            <w:sz w:val="24"/>
            <w:szCs w:val="24"/>
          </w:rPr>
          <w:t>.</w:t>
        </w:r>
      </w:ins>
    </w:p>
    <w:p w14:paraId="6105E154" w14:textId="77777777" w:rsidR="00900ED4" w:rsidRPr="00605DCD" w:rsidRDefault="00900ED4">
      <w:pPr>
        <w:pStyle w:val="PargrafodaLista"/>
        <w:spacing w:line="240" w:lineRule="exact"/>
        <w:ind w:left="1428"/>
        <w:jc w:val="both"/>
        <w:rPr>
          <w:ins w:id="81" w:author="Rinaldo Rabello" w:date="2021-07-08T16:25:00Z"/>
          <w:rFonts w:asciiTheme="minorHAnsi" w:hAnsiTheme="minorHAnsi" w:cstheme="minorHAnsi"/>
          <w:sz w:val="24"/>
          <w:szCs w:val="24"/>
        </w:rPr>
        <w:pPrChange w:id="82" w:author="Rinaldo Rabello" w:date="2021-07-08T16:26:00Z">
          <w:pPr>
            <w:pStyle w:val="PargrafodaLista"/>
            <w:numPr>
              <w:numId w:val="10"/>
            </w:numPr>
            <w:spacing w:line="240" w:lineRule="exact"/>
            <w:ind w:left="1428" w:hanging="720"/>
            <w:jc w:val="both"/>
          </w:pPr>
        </w:pPrChange>
      </w:pPr>
    </w:p>
    <w:p w14:paraId="23D3C64A" w14:textId="1CFE3C70" w:rsidR="00D069B0" w:rsidRPr="00805FAC" w:rsidRDefault="00805FAC" w:rsidP="00805FAC">
      <w:pPr>
        <w:pStyle w:val="PargrafodaLista"/>
        <w:numPr>
          <w:ilvl w:val="0"/>
          <w:numId w:val="10"/>
        </w:num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805FA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 celebração do Aditamento</w:t>
      </w:r>
      <w:r w:rsidRPr="00805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05FA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à Escritura de Emissão; das Escrituras Públicas de Rerratificação das Hipotecas; do </w:t>
      </w:r>
      <w:r w:rsidRPr="00805FAC">
        <w:rPr>
          <w:rFonts w:asciiTheme="minorHAnsi" w:hAnsiTheme="minorHAnsi"/>
          <w:sz w:val="24"/>
          <w:szCs w:val="24"/>
        </w:rPr>
        <w:t>Acordo Entre Credores, Compartilhamento de Garantias e Outras Avenças; das Alienações Fiduciárias de Quotas; da Cessão Fiduciária de Direitos Creditórios e de Direitos Sobre Contas Correntes; 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805FAC">
        <w:rPr>
          <w:rFonts w:asciiTheme="minorHAnsi" w:hAnsiTheme="minorHAnsi"/>
          <w:sz w:val="24"/>
          <w:szCs w:val="24"/>
        </w:rPr>
        <w:t xml:space="preserve">Cessão Fiduciária de Direitos Creditórios em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Produto Remanescente da Excussão de Garantias - Direitos Excedentes e da Constituição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>e Cessão Fiduciária de Recebíveis.</w:t>
      </w:r>
    </w:p>
    <w:p w14:paraId="48707D8B" w14:textId="77777777" w:rsidR="00D069B0" w:rsidRPr="00805FAC" w:rsidRDefault="00D069B0" w:rsidP="00805FAC">
      <w:pPr>
        <w:spacing w:line="240" w:lineRule="exact"/>
        <w:ind w:left="567"/>
        <w:rPr>
          <w:rFonts w:asciiTheme="minorHAnsi" w:hAnsiTheme="minorHAnsi" w:cstheme="minorHAnsi"/>
          <w:color w:val="000000" w:themeColor="text1"/>
          <w:szCs w:val="24"/>
        </w:rPr>
      </w:pPr>
    </w:p>
    <w:p w14:paraId="5AFEBD71" w14:textId="6B5907BB" w:rsidR="00991288" w:rsidRDefault="00F81F5E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  <w:r w:rsidRPr="00805FAC">
        <w:rPr>
          <w:rFonts w:asciiTheme="minorHAnsi" w:hAnsiTheme="minorHAnsi" w:cstheme="minorHAnsi"/>
          <w:szCs w:val="24"/>
        </w:rPr>
        <w:t>Os Fiadores comparecem neste ato e confirmam a validade, vigência e eficácia da Fiança prestada na Escritura de Emissão.</w:t>
      </w:r>
    </w:p>
    <w:p w14:paraId="518A8C91" w14:textId="4B3F656D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</w:p>
    <w:p w14:paraId="20CBA177" w14:textId="77777777" w:rsid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Os termos em letras maiúsculas e com iniciais maiúsculas empregados e que não</w:t>
      </w:r>
      <w:r w:rsidRPr="00590F8C">
        <w:rPr>
          <w:rFonts w:asciiTheme="minorHAnsi" w:hAnsiTheme="minorHAnsi" w:cstheme="minorHAnsi"/>
        </w:rPr>
        <w:t xml:space="preserve"> estejam de outra forma definidos nesta Assembleia Geral de Debenturistas são aqui utilizados com o mesmo significado atribuído a tais termos na Escritura de Emissão.</w:t>
      </w:r>
    </w:p>
    <w:p w14:paraId="3732A89E" w14:textId="77777777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</w:rPr>
      </w:pPr>
    </w:p>
    <w:p w14:paraId="62226207" w14:textId="3EFE2733" w:rsidR="00F81F5E" w:rsidRP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5C1783D4" w14:textId="77777777" w:rsidR="000B5EEC" w:rsidRPr="00590F8C" w:rsidRDefault="000B5EEC" w:rsidP="00805FAC">
      <w:pPr>
        <w:pStyle w:val="PargrafodaLista"/>
        <w:spacing w:line="240" w:lineRule="exact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0D293B54" w14:textId="25A6EA15" w:rsidR="00F81F5E" w:rsidRPr="00590F8C" w:rsidRDefault="00F81F5E" w:rsidP="00805FAC">
      <w:pPr>
        <w:pStyle w:val="PargrafodaLista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ENCERRAMENTO: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Oferecida a palavra a quem dela quisesse fazer uso, não houve qualquer manifestação. Nada mais havendo a ser tratado, foi encerrada a assembleia geral de Debenturistas, da qual se lavrou em 4 (quatro) vias de igual teor, a presente ata que, lida e achada conforme, foi assinada pelo Presidente, pela Secretária, pelos titulares de Debêntures pelo Agente Fiduciário</w:t>
      </w:r>
      <w:r w:rsidR="0015132E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pelo Novo Agente Fiduciário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14:paraId="01D5BACB" w14:textId="77777777" w:rsidR="00F81F5E" w:rsidRPr="00590F8C" w:rsidRDefault="00F81F5E" w:rsidP="00805FAC">
      <w:pPr>
        <w:pStyle w:val="Corpodetexto"/>
        <w:suppressAutoHyphens/>
        <w:spacing w:after="0" w:line="32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0861E46F" w14:textId="14A17745" w:rsidR="00F81F5E" w:rsidRPr="00590F8C" w:rsidRDefault="00F81F5E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São Paulo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, </w:t>
      </w:r>
      <w:ins w:id="83" w:author="Rinaldo Rabello" w:date="2021-07-08T16:26:00Z">
        <w:r w:rsidR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t>14 de julho de 2021</w:t>
        </w:r>
      </w:ins>
      <w:del w:id="84" w:author="Rinaldo Rabello" w:date="2021-07-08T16:26:00Z">
        <w:r w:rsid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[...]</w:delText>
        </w:r>
        <w:r w:rsidR="00991288" w:rsidRP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 xml:space="preserve"> de </w:delText>
        </w:r>
        <w:r w:rsid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fevereiro</w:delText>
        </w:r>
      </w:del>
      <w:ins w:id="85" w:author="Home" w:date="2021-03-10T08:25:00Z">
        <w:del w:id="86" w:author="Rinaldo Rabello" w:date="2021-07-08T16:26:00Z">
          <w:r w:rsidR="004724AD" w:rsidDel="00900ED4">
            <w:rPr>
              <w:rFonts w:asciiTheme="minorHAnsi" w:hAnsiTheme="minorHAnsi" w:cstheme="minorHAnsi"/>
              <w:bCs/>
              <w:color w:val="000000" w:themeColor="text1"/>
              <w:szCs w:val="24"/>
              <w:lang w:eastAsia="ar-SA"/>
            </w:rPr>
            <w:delText>março</w:delText>
          </w:r>
        </w:del>
      </w:ins>
      <w:del w:id="87" w:author="Rinaldo Rabello" w:date="2021-07-08T16:26:00Z">
        <w:r w:rsidR="00991288" w:rsidRP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 xml:space="preserve"> de 202</w:delText>
        </w:r>
        <w:r w:rsid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1</w:delText>
        </w:r>
        <w:r w:rsidR="00991288" w:rsidRPr="00590F8C" w:rsidDel="00900ED4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delText>.</w:delText>
        </w:r>
      </w:del>
      <w:ins w:id="88" w:author="Usuário do Windows" w:date="2021-05-24T13:30:00Z">
        <w:del w:id="89" w:author="Rinaldo Rabello" w:date="2021-07-08T16:26:00Z">
          <w:r w:rsidR="00EE2497" w:rsidDel="00900ED4">
            <w:rPr>
              <w:rFonts w:asciiTheme="minorHAnsi" w:hAnsiTheme="minorHAnsi" w:cstheme="minorHAnsi"/>
              <w:bCs/>
              <w:color w:val="000000" w:themeColor="text1"/>
              <w:szCs w:val="24"/>
              <w:lang w:eastAsia="ar-SA"/>
            </w:rPr>
            <w:delText>24 de maio de 2021</w:delText>
          </w:r>
        </w:del>
        <w:r w:rsidR="00EE2497">
          <w:rPr>
            <w:rFonts w:asciiTheme="minorHAnsi" w:hAnsiTheme="minorHAnsi" w:cstheme="minorHAnsi"/>
            <w:bCs/>
            <w:color w:val="000000" w:themeColor="text1"/>
            <w:szCs w:val="24"/>
            <w:lang w:eastAsia="ar-SA"/>
          </w:rPr>
          <w:t>.</w:t>
        </w:r>
      </w:ins>
    </w:p>
    <w:p w14:paraId="5B606B1B" w14:textId="77777777" w:rsidR="00D069B0" w:rsidRPr="00590F8C" w:rsidRDefault="00D069B0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FF0000"/>
          <w:szCs w:val="24"/>
        </w:rPr>
      </w:pPr>
    </w:p>
    <w:p w14:paraId="6E87CC99" w14:textId="77777777" w:rsidR="00E74FFD" w:rsidRPr="00590F8C" w:rsidRDefault="00E74FFD" w:rsidP="00805FAC">
      <w:pPr>
        <w:spacing w:line="32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F81F5E" w:rsidRPr="00991288" w14:paraId="1DE938AE" w14:textId="77777777" w:rsidTr="0081207C">
        <w:tc>
          <w:tcPr>
            <w:tcW w:w="3936" w:type="dxa"/>
          </w:tcPr>
          <w:p w14:paraId="46BE0257" w14:textId="46592623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026CAB03" w14:textId="77777777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___________________________________</w:t>
            </w:r>
          </w:p>
        </w:tc>
      </w:tr>
      <w:tr w:rsidR="00F81F5E" w:rsidRPr="00991288" w14:paraId="46C51296" w14:textId="77777777" w:rsidTr="0081207C">
        <w:tc>
          <w:tcPr>
            <w:tcW w:w="3936" w:type="dxa"/>
          </w:tcPr>
          <w:p w14:paraId="17303399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lastRenderedPageBreak/>
              <w:t xml:space="preserve">Sr.ª Maria Aparecida Castilho de Oliveira </w:t>
            </w:r>
          </w:p>
          <w:p w14:paraId="2F382A88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Presidente</w:t>
            </w:r>
          </w:p>
        </w:tc>
        <w:tc>
          <w:tcPr>
            <w:tcW w:w="4991" w:type="dxa"/>
          </w:tcPr>
          <w:p w14:paraId="18C474D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>Sra. Francisca Cândida Alves Reis Marques Ribeiro</w:t>
            </w: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3C3BA0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Secretária</w:t>
            </w: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1166CF20" w14:textId="5387B3D9" w:rsidR="0037436A" w:rsidRDefault="0037436A">
      <w:pPr>
        <w:spacing w:after="20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1920BEDA" w14:textId="77777777" w:rsidR="00B86854" w:rsidRDefault="00B86854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96D621A" w14:textId="01A043AE" w:rsidR="00F81F5E" w:rsidRPr="00590F8C" w:rsidRDefault="0015132E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>(Página de assinaturas 1/</w:t>
      </w:r>
      <w:r w:rsidR="00C16C80">
        <w:rPr>
          <w:rFonts w:asciiTheme="minorHAnsi" w:hAnsiTheme="minorHAnsi" w:cstheme="minorHAnsi"/>
          <w:i/>
          <w:color w:val="000000"/>
          <w:szCs w:val="24"/>
        </w:rPr>
        <w:t>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</w:t>
      </w:r>
      <w:r w:rsidR="00F81F5E" w:rsidRPr="00590F8C">
        <w:rPr>
          <w:rFonts w:asciiTheme="minorHAnsi" w:hAnsiTheme="minorHAnsi" w:cstheme="minorHAnsi"/>
          <w:i/>
          <w:color w:val="000000"/>
          <w:szCs w:val="24"/>
        </w:rPr>
        <w:t xml:space="preserve"> Assembleia Geral de Debenturistas da 1ª Emissão de Debêntures Simples, não Conversíveis em Ações, em Série Única, da Espécie Quirografária, com Garantias Adicionais Real e Fidejussória</w:t>
      </w:r>
      <w:r w:rsidR="00F81F5E" w:rsidRPr="00590F8C">
        <w:rPr>
          <w:rFonts w:asciiTheme="minorHAnsi" w:hAnsiTheme="minorHAnsi" w:cstheme="minorHAnsi"/>
          <w:i/>
          <w:color w:val="000000" w:themeColor="text1"/>
          <w:szCs w:val="24"/>
        </w:rPr>
        <w:t>, para Distribuição Pública com Esforços Restritos de Colocação, da Armco do Brasil S.A., realizada em</w:t>
      </w:r>
      <w:r w:rsidR="00D10E14" w:rsidRPr="00590F8C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ins w:id="90" w:author="Usuário do Windows" w:date="2021-05-24T13:30:00Z">
        <w:del w:id="91" w:author="Rinaldo Rabello" w:date="2021-07-08T16:26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2</w:delText>
          </w:r>
        </w:del>
      </w:ins>
      <w:ins w:id="92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1</w:t>
        </w:r>
      </w:ins>
      <w:ins w:id="93" w:author="Usuário do Windows" w:date="2021-05-24T13:30:00Z"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4 de </w:t>
        </w:r>
      </w:ins>
      <w:ins w:id="94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julho</w:t>
        </w:r>
      </w:ins>
      <w:ins w:id="95" w:author="Usuário do Windows" w:date="2021-05-24T13:30:00Z">
        <w:del w:id="96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maio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de 2021</w:t>
        </w:r>
      </w:ins>
      <w:del w:id="97" w:author="Usuário do Windows" w:date="2021-05-24T13:30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98" w:author="Home" w:date="2021-03-10T08:25:00Z">
        <w:del w:id="99" w:author="Usuário do Windows" w:date="2021-05-24T13:30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100" w:author="Usuário do Windows" w:date="2021-05-24T13:30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991288" w:rsidRPr="00590F8C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244F0B" w14:textId="77777777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708FAD4" w14:textId="4D0CD55B" w:rsidR="00F81F5E" w:rsidRPr="00590F8C" w:rsidRDefault="00F81F5E" w:rsidP="00F81F5E">
      <w:pPr>
        <w:widowControl w:val="0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C22783" w14:textId="77777777" w:rsidR="00F81F5E" w:rsidRPr="00590F8C" w:rsidRDefault="00F81F5E" w:rsidP="00F81F5E">
      <w:pPr>
        <w:spacing w:line="28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2172B557" w14:textId="1EF6047C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  <w:r w:rsidRPr="00590F8C">
        <w:rPr>
          <w:rFonts w:asciiTheme="minorHAnsi" w:hAnsiTheme="minorHAnsi" w:cstheme="minorHAnsi"/>
          <w:bCs/>
          <w:color w:val="000000"/>
          <w:szCs w:val="24"/>
        </w:rPr>
        <w:t>Agente Fiduciário:</w:t>
      </w:r>
    </w:p>
    <w:p w14:paraId="48A3A1E6" w14:textId="77777777" w:rsidR="00F81F5E" w:rsidRPr="00590F8C" w:rsidRDefault="005A5019" w:rsidP="005A5019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</w:rPr>
        <w:t>SLW CORRETORA DE VALORES E CÂMBIO LTDA</w:t>
      </w:r>
    </w:p>
    <w:p w14:paraId="4886BF7C" w14:textId="2AF5B7BD" w:rsidR="005A5019" w:rsidRDefault="005A5019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F96AA1F" w14:textId="420946A5" w:rsidR="00C16C80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78E80A8B" w14:textId="77777777" w:rsidR="00C16C80" w:rsidRPr="00590F8C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F81F5E" w:rsidRPr="00991288" w14:paraId="5AFAD35F" w14:textId="77777777" w:rsidTr="00590F8C">
        <w:trPr>
          <w:jc w:val="center"/>
        </w:trPr>
        <w:tc>
          <w:tcPr>
            <w:tcW w:w="4962" w:type="dxa"/>
          </w:tcPr>
          <w:p w14:paraId="746CC419" w14:textId="296885A9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</w:p>
        </w:tc>
        <w:tc>
          <w:tcPr>
            <w:tcW w:w="3613" w:type="dxa"/>
          </w:tcPr>
          <w:p w14:paraId="0BABDAF0" w14:textId="77777777" w:rsidR="00F81F5E" w:rsidRPr="00590F8C" w:rsidRDefault="00F81F5E" w:rsidP="0081207C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89F81C7" w14:textId="77777777" w:rsidTr="00590F8C">
        <w:trPr>
          <w:jc w:val="center"/>
        </w:trPr>
        <w:tc>
          <w:tcPr>
            <w:tcW w:w="4962" w:type="dxa"/>
          </w:tcPr>
          <w:p w14:paraId="638BC777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047005EA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FE1A1D8" w14:textId="77777777" w:rsidTr="00590F8C">
        <w:trPr>
          <w:jc w:val="center"/>
        </w:trPr>
        <w:tc>
          <w:tcPr>
            <w:tcW w:w="4962" w:type="dxa"/>
          </w:tcPr>
          <w:p w14:paraId="7A4289BA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65AAADFD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E0ABAA0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2CA68031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0A909937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68529C68" w14:textId="3294329B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EEE4ADF" w14:textId="0B565B23" w:rsidR="00D069B0" w:rsidRPr="00590F8C" w:rsidRDefault="00B3568B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2</w:t>
      </w:r>
      <w:r w:rsidRPr="00590F8C">
        <w:rPr>
          <w:rFonts w:asciiTheme="minorHAnsi" w:hAnsiTheme="minorHAnsi" w:cstheme="minorHAnsi"/>
          <w:i/>
          <w:color w:val="000000"/>
          <w:szCs w:val="24"/>
        </w:rPr>
        <w:t>/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101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</w:t>
        </w:r>
        <w:del w:id="102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2</w:delText>
          </w:r>
        </w:del>
      </w:ins>
      <w:ins w:id="103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1</w:t>
        </w:r>
      </w:ins>
      <w:ins w:id="104" w:author="Usuário do Windows" w:date="2021-05-24T13:31:00Z"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4 de </w:t>
        </w:r>
      </w:ins>
      <w:ins w:id="105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julho</w:t>
        </w:r>
      </w:ins>
      <w:ins w:id="106" w:author="Usuário do Windows" w:date="2021-05-24T13:31:00Z">
        <w:del w:id="107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maio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de 2021</w:t>
        </w:r>
      </w:ins>
      <w:del w:id="108" w:author="Usuário do Windows" w:date="2021-05-24T13:31:00Z">
        <w:r w:rsidR="00991288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109" w:author="Home" w:date="2021-03-10T08:25:00Z">
        <w:del w:id="110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111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.</w:t>
      </w:r>
    </w:p>
    <w:p w14:paraId="7A6628B7" w14:textId="77777777" w:rsidR="00F81F5E" w:rsidRPr="00590F8C" w:rsidRDefault="00F81F5E" w:rsidP="00D069B0">
      <w:pPr>
        <w:spacing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4694EDB1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  <w:r w:rsidRPr="00590F8C">
        <w:rPr>
          <w:rFonts w:asciiTheme="minorHAnsi" w:eastAsia="MS Mincho" w:hAnsiTheme="minorHAnsi" w:cstheme="minorHAnsi"/>
          <w:b/>
          <w:smallCaps/>
          <w:szCs w:val="24"/>
        </w:rPr>
        <w:t>Armco do Brasil S.A.</w:t>
      </w:r>
    </w:p>
    <w:p w14:paraId="5A6F868D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389B49B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F81F5E" w:rsidRPr="00991288" w14:paraId="080A4824" w14:textId="77777777" w:rsidTr="0081207C">
        <w:tc>
          <w:tcPr>
            <w:tcW w:w="4394" w:type="dxa"/>
            <w:hideMark/>
          </w:tcPr>
          <w:p w14:paraId="54E2489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0806CD9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7D6D2297" w14:textId="77777777" w:rsidTr="0081207C">
        <w:tc>
          <w:tcPr>
            <w:tcW w:w="4394" w:type="dxa"/>
            <w:hideMark/>
          </w:tcPr>
          <w:p w14:paraId="0D7E539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111" w:type="dxa"/>
            <w:hideMark/>
          </w:tcPr>
          <w:p w14:paraId="42597869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56A62271" w14:textId="77777777" w:rsidTr="0081207C">
        <w:tc>
          <w:tcPr>
            <w:tcW w:w="4394" w:type="dxa"/>
            <w:hideMark/>
          </w:tcPr>
          <w:p w14:paraId="5ED501E0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2CB5D48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3E843120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05D7DE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DB4DD1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Fiadores:</w:t>
      </w:r>
    </w:p>
    <w:p w14:paraId="2E9390A8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6E213ED1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C73C433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Aeté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Participações S.A.</w:t>
      </w:r>
    </w:p>
    <w:p w14:paraId="503A9E23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p w14:paraId="73D174B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AR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B2379AF" w14:textId="77777777" w:rsidTr="0081207C">
        <w:tc>
          <w:tcPr>
            <w:tcW w:w="4419" w:type="dxa"/>
          </w:tcPr>
          <w:p w14:paraId="457850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33A990C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24E44740" w14:textId="77777777" w:rsidTr="0081207C">
        <w:tc>
          <w:tcPr>
            <w:tcW w:w="4419" w:type="dxa"/>
          </w:tcPr>
          <w:p w14:paraId="6AFFF72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78BA79EC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7703E48B" w14:textId="77777777" w:rsidTr="0081207C">
        <w:tc>
          <w:tcPr>
            <w:tcW w:w="4419" w:type="dxa"/>
          </w:tcPr>
          <w:p w14:paraId="648E271B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3C7F343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B63A746" w14:textId="77777777" w:rsidR="00F81F5E" w:rsidRPr="00590F8C" w:rsidRDefault="00F81F5E" w:rsidP="00F81F5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9150F27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67F34C91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Aços da Amazônia Ltda.</w:t>
      </w:r>
    </w:p>
    <w:p w14:paraId="7BCD4B1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DC77BB8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132F185A" w14:textId="77777777" w:rsidTr="0081207C">
        <w:tc>
          <w:tcPr>
            <w:tcW w:w="4419" w:type="dxa"/>
          </w:tcPr>
          <w:p w14:paraId="38E1EFC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4EB86608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8E0F2D8" w14:textId="77777777" w:rsidTr="0081207C">
        <w:tc>
          <w:tcPr>
            <w:tcW w:w="4419" w:type="dxa"/>
          </w:tcPr>
          <w:p w14:paraId="10C5E7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1343535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07CACFF6" w14:textId="77777777" w:rsidTr="0081207C">
        <w:tc>
          <w:tcPr>
            <w:tcW w:w="4419" w:type="dxa"/>
          </w:tcPr>
          <w:p w14:paraId="08D111D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7A59ED2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9973C62" w14:textId="69F4622D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5F674BBC" w14:textId="18D16103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3EAEF1C7" w14:textId="4603E46D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3/4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112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</w:t>
        </w:r>
        <w:del w:id="113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2</w:delText>
          </w:r>
        </w:del>
      </w:ins>
      <w:ins w:id="114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1</w:t>
        </w:r>
      </w:ins>
      <w:ins w:id="115" w:author="Usuário do Windows" w:date="2021-05-24T13:31:00Z"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4 de </w:t>
        </w:r>
      </w:ins>
      <w:ins w:id="116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julho</w:t>
        </w:r>
      </w:ins>
      <w:ins w:id="117" w:author="Usuário do Windows" w:date="2021-05-24T13:31:00Z">
        <w:del w:id="118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maio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de 2021</w:t>
        </w:r>
      </w:ins>
      <w:del w:id="119" w:author="Usuário do Windows" w:date="2021-05-24T13:31:00Z">
        <w:r w:rsidR="005957CA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120" w:author="Home" w:date="2021-03-10T08:25:00Z">
        <w:del w:id="121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122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99EF20" w14:textId="77777777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B5C3CD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7D258495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ADB Aços </w:t>
      </w: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Relaminados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Ltda.</w:t>
      </w:r>
    </w:p>
    <w:p w14:paraId="235C44A9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25C2DD0A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EB4F66C" w14:textId="77777777" w:rsidTr="0081207C">
        <w:tc>
          <w:tcPr>
            <w:tcW w:w="4419" w:type="dxa"/>
          </w:tcPr>
          <w:p w14:paraId="3FA693B6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747D871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A7DBE75" w14:textId="77777777" w:rsidTr="0081207C">
        <w:tc>
          <w:tcPr>
            <w:tcW w:w="4419" w:type="dxa"/>
          </w:tcPr>
          <w:p w14:paraId="4F5E380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6C97E6C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Gilberto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Fedi</w:t>
            </w:r>
            <w:proofErr w:type="spellEnd"/>
          </w:p>
        </w:tc>
      </w:tr>
      <w:tr w:rsidR="00F81F5E" w:rsidRPr="00991288" w14:paraId="60C79E3D" w14:textId="77777777" w:rsidTr="0081207C">
        <w:tc>
          <w:tcPr>
            <w:tcW w:w="4419" w:type="dxa"/>
          </w:tcPr>
          <w:p w14:paraId="650057B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931A65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50E784E" w14:textId="77777777" w:rsidR="00F81F5E" w:rsidRPr="00590F8C" w:rsidRDefault="00F81F5E" w:rsidP="00F81F5E">
      <w:pPr>
        <w:rPr>
          <w:rFonts w:asciiTheme="minorHAnsi" w:hAnsiTheme="minorHAnsi" w:cstheme="minorHAnsi"/>
          <w:szCs w:val="24"/>
        </w:rPr>
      </w:pPr>
    </w:p>
    <w:p w14:paraId="772A229F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267F293F" w14:textId="77777777" w:rsidR="00F81F5E" w:rsidRPr="00590F8C" w:rsidRDefault="00F81F5E" w:rsidP="00F81F5E">
      <w:pPr>
        <w:ind w:right="707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195F5CCD" w14:textId="77777777" w:rsidTr="0081207C">
        <w:trPr>
          <w:jc w:val="center"/>
        </w:trPr>
        <w:tc>
          <w:tcPr>
            <w:tcW w:w="4489" w:type="dxa"/>
          </w:tcPr>
          <w:p w14:paraId="775E168C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F93EF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3ADF615" w14:textId="77777777" w:rsidTr="0081207C">
        <w:trPr>
          <w:jc w:val="center"/>
        </w:trPr>
        <w:tc>
          <w:tcPr>
            <w:tcW w:w="4489" w:type="dxa"/>
          </w:tcPr>
          <w:p w14:paraId="7A77F5E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</w:tc>
        <w:tc>
          <w:tcPr>
            <w:tcW w:w="4489" w:type="dxa"/>
          </w:tcPr>
          <w:p w14:paraId="6722233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Denise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Gandolfi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Fedi</w:t>
            </w:r>
          </w:p>
        </w:tc>
      </w:tr>
      <w:tr w:rsidR="00F81F5E" w:rsidRPr="00991288" w14:paraId="61707FF3" w14:textId="77777777" w:rsidTr="0081207C">
        <w:trPr>
          <w:trHeight w:val="518"/>
          <w:jc w:val="center"/>
        </w:trPr>
        <w:tc>
          <w:tcPr>
            <w:tcW w:w="4489" w:type="dxa"/>
          </w:tcPr>
          <w:p w14:paraId="63C65C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4BCBB87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33E97B7F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F339865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3803648F" w14:textId="77777777" w:rsidTr="0081207C">
        <w:trPr>
          <w:jc w:val="center"/>
        </w:trPr>
        <w:tc>
          <w:tcPr>
            <w:tcW w:w="4489" w:type="dxa"/>
          </w:tcPr>
          <w:p w14:paraId="196A2B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191AE657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408FA007" w14:textId="77777777" w:rsidTr="0081207C">
        <w:trPr>
          <w:jc w:val="center"/>
        </w:trPr>
        <w:tc>
          <w:tcPr>
            <w:tcW w:w="4489" w:type="dxa"/>
          </w:tcPr>
          <w:p w14:paraId="75358A54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Roberto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2208A4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Ligia Maria de Almeida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</w:tr>
      <w:tr w:rsidR="00F81F5E" w:rsidRPr="00991288" w14:paraId="09EAF205" w14:textId="77777777" w:rsidTr="0081207C">
        <w:trPr>
          <w:trHeight w:val="518"/>
          <w:jc w:val="center"/>
        </w:trPr>
        <w:tc>
          <w:tcPr>
            <w:tcW w:w="4489" w:type="dxa"/>
          </w:tcPr>
          <w:p w14:paraId="60FAF72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16E9298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1553525B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388B2ACD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2311D20F" w14:textId="77777777" w:rsidTr="0081207C">
        <w:trPr>
          <w:jc w:val="center"/>
        </w:trPr>
        <w:tc>
          <w:tcPr>
            <w:tcW w:w="4489" w:type="dxa"/>
          </w:tcPr>
          <w:p w14:paraId="4DF5C7B9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8FBE875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D205ADD" w14:textId="77777777" w:rsidTr="0081207C">
        <w:trPr>
          <w:jc w:val="center"/>
        </w:trPr>
        <w:tc>
          <w:tcPr>
            <w:tcW w:w="4489" w:type="dxa"/>
          </w:tcPr>
          <w:p w14:paraId="7DB43F1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Levon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06E57E06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Sônia D’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agostini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</w:tr>
      <w:tr w:rsidR="00F81F5E" w:rsidRPr="00991288" w14:paraId="66EE4CE7" w14:textId="77777777" w:rsidTr="0081207C">
        <w:trPr>
          <w:trHeight w:val="518"/>
          <w:jc w:val="center"/>
        </w:trPr>
        <w:tc>
          <w:tcPr>
            <w:tcW w:w="4489" w:type="dxa"/>
          </w:tcPr>
          <w:p w14:paraId="4D4A89F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3F9C36C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4710AA06" w14:textId="452CE0D9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</w:p>
    <w:p w14:paraId="0F3CDA0C" w14:textId="1F9787FF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4/4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</w:t>
      </w:r>
      <w:ins w:id="123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  <w:szCs w:val="24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</w:t>
        </w:r>
        <w:del w:id="124" w:author="Rinaldo Rabello" w:date="2021-07-08T16:27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2</w:delText>
          </w:r>
        </w:del>
      </w:ins>
      <w:ins w:id="125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1</w:t>
        </w:r>
      </w:ins>
      <w:ins w:id="126" w:author="Usuário do Windows" w:date="2021-05-24T13:31:00Z"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4 de </w:t>
        </w:r>
      </w:ins>
      <w:ins w:id="127" w:author="Rinaldo Rabello" w:date="2021-07-08T16:27:00Z">
        <w:r w:rsidR="00900ED4">
          <w:rPr>
            <w:rFonts w:asciiTheme="minorHAnsi" w:hAnsiTheme="minorHAnsi" w:cstheme="minorHAnsi"/>
            <w:i/>
            <w:color w:val="000000" w:themeColor="text1"/>
            <w:szCs w:val="24"/>
          </w:rPr>
          <w:t>julho</w:t>
        </w:r>
      </w:ins>
      <w:ins w:id="128" w:author="Usuário do Windows" w:date="2021-05-24T13:31:00Z">
        <w:del w:id="129" w:author="Rinaldo Rabello" w:date="2021-07-08T16:28:00Z">
          <w:r w:rsidR="00EE2497" w:rsidDel="00900ED4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maio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  <w:szCs w:val="24"/>
          </w:rPr>
          <w:t xml:space="preserve"> de 2021</w:t>
        </w:r>
      </w:ins>
      <w:del w:id="130" w:author="Usuário do Windows" w:date="2021-05-24T13:31:00Z">
        <w:r w:rsidR="005957CA" w:rsidRPr="00E300CD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em </w:delText>
        </w:r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>[...] de fevereiro</w:delText>
        </w:r>
      </w:del>
      <w:ins w:id="131" w:author="Home" w:date="2021-03-10T08:25:00Z">
        <w:del w:id="132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  <w:szCs w:val="24"/>
            </w:rPr>
            <w:delText>março</w:delText>
          </w:r>
        </w:del>
      </w:ins>
      <w:del w:id="133" w:author="Usuário do Windows" w:date="2021-05-24T13:31:00Z">
        <w:r w:rsidR="00C16C80" w:rsidDel="00EE2497">
          <w:rPr>
            <w:rFonts w:asciiTheme="minorHAnsi" w:hAnsiTheme="minorHAnsi" w:cstheme="minorHAnsi"/>
            <w:i/>
            <w:color w:val="000000" w:themeColor="text1"/>
            <w:szCs w:val="24"/>
          </w:rPr>
          <w:delText xml:space="preserve"> de 2021</w:delText>
        </w:r>
      </w:del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30B0F280" w14:textId="2C85B1B0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10B55E" w14:textId="4CD9FF5C" w:rsidR="0015132E" w:rsidRPr="00590F8C" w:rsidRDefault="0015132E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76F27780" w14:textId="4EDF63EF" w:rsidR="00B3568B" w:rsidRPr="00590F8C" w:rsidRDefault="00B3568B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6B099A2B" w14:textId="77777777" w:rsidR="00B3568B" w:rsidRPr="00590F8C" w:rsidRDefault="00B3568B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F09273D" w14:textId="3C4A685A" w:rsidR="00F81F5E" w:rsidRPr="00590F8C" w:rsidRDefault="003C4831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Novo Agente Fiduciário</w:t>
      </w:r>
    </w:p>
    <w:p w14:paraId="0D922090" w14:textId="39F7DBF3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4BDD67C" w14:textId="77777777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D33298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  <w:u w:val="single"/>
        </w:rPr>
        <w:t>SIMPLIFIC PAVARINI DISTRIBUIDORA DE TÍTULOS E VALORES MOBILIÁRIOS</w:t>
      </w:r>
      <w:r w:rsidRPr="00590F8C">
        <w:rPr>
          <w:rFonts w:asciiTheme="minorHAnsi" w:hAnsiTheme="minorHAnsi" w:cstheme="minorHAnsi"/>
          <w:b/>
          <w:szCs w:val="24"/>
        </w:rPr>
        <w:t xml:space="preserve"> </w:t>
      </w:r>
    </w:p>
    <w:p w14:paraId="2ECCD5C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0331A330" w14:textId="31DA51C0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1F7F1296" w14:textId="68F8C42E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A8B01B0" w14:textId="77777777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3C4831" w:rsidRPr="00991288" w14:paraId="33ED258E" w14:textId="77777777" w:rsidTr="00590F8C">
        <w:trPr>
          <w:jc w:val="center"/>
        </w:trPr>
        <w:tc>
          <w:tcPr>
            <w:tcW w:w="5387" w:type="dxa"/>
          </w:tcPr>
          <w:p w14:paraId="224E19E4" w14:textId="0E0B1824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</w:t>
            </w:r>
          </w:p>
        </w:tc>
        <w:tc>
          <w:tcPr>
            <w:tcW w:w="3188" w:type="dxa"/>
          </w:tcPr>
          <w:p w14:paraId="2944152D" w14:textId="77777777" w:rsidR="003C4831" w:rsidRPr="00590F8C" w:rsidRDefault="003C4831" w:rsidP="00130B7F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30F2C46A" w14:textId="77777777" w:rsidTr="00590F8C">
        <w:trPr>
          <w:jc w:val="center"/>
        </w:trPr>
        <w:tc>
          <w:tcPr>
            <w:tcW w:w="5387" w:type="dxa"/>
          </w:tcPr>
          <w:p w14:paraId="2BC699FF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7D0E8434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57B4C965" w14:textId="77777777" w:rsidTr="00590F8C">
        <w:trPr>
          <w:jc w:val="center"/>
        </w:trPr>
        <w:tc>
          <w:tcPr>
            <w:tcW w:w="5387" w:type="dxa"/>
          </w:tcPr>
          <w:p w14:paraId="6C65E45B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1BF66CB3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4D9F14A3" w14:textId="3BF6AE84" w:rsidR="00C16C80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191CEA8" w14:textId="77777777" w:rsidR="00C16C80" w:rsidRDefault="00C16C80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</w:rPr>
        <w:br w:type="page"/>
      </w:r>
    </w:p>
    <w:p w14:paraId="164DA66F" w14:textId="3CDFD937" w:rsidR="003C4831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  <w:color w:val="000000" w:themeColor="text1"/>
        </w:rPr>
      </w:pPr>
      <w:r w:rsidRPr="00590F8C">
        <w:rPr>
          <w:rFonts w:asciiTheme="minorHAnsi" w:hAnsiTheme="minorHAnsi" w:cstheme="minorHAnsi"/>
          <w:b/>
        </w:rPr>
        <w:lastRenderedPageBreak/>
        <w:t>Anexo I</w:t>
      </w:r>
      <w:r>
        <w:rPr>
          <w:rFonts w:asciiTheme="minorHAnsi" w:hAnsiTheme="minorHAnsi" w:cstheme="minorHAnsi"/>
          <w:bCs/>
        </w:rPr>
        <w:t xml:space="preserve"> à Ata da </w:t>
      </w:r>
      <w:r w:rsidRPr="00963334">
        <w:rPr>
          <w:rFonts w:asciiTheme="minorHAnsi" w:hAnsiTheme="minorHAnsi" w:cstheme="minorHAnsi"/>
          <w:i/>
          <w:color w:val="000000"/>
        </w:rPr>
        <w:t xml:space="preserve">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Pr="00E300CD">
        <w:rPr>
          <w:rFonts w:asciiTheme="minorHAnsi" w:hAnsiTheme="minorHAnsi" w:cstheme="minorHAnsi"/>
          <w:i/>
          <w:color w:val="000000" w:themeColor="text1"/>
        </w:rPr>
        <w:t xml:space="preserve">realizada </w:t>
      </w:r>
      <w:ins w:id="134" w:author="Usuário do Windows" w:date="2021-05-24T13:31:00Z">
        <w:r w:rsidR="00EE2497" w:rsidRPr="00590F8C">
          <w:rPr>
            <w:rFonts w:asciiTheme="minorHAnsi" w:hAnsiTheme="minorHAnsi" w:cstheme="minorHAnsi"/>
            <w:i/>
            <w:color w:val="000000" w:themeColor="text1"/>
          </w:rPr>
          <w:t>em</w:t>
        </w:r>
        <w:r w:rsidR="00EE2497">
          <w:rPr>
            <w:rFonts w:asciiTheme="minorHAnsi" w:hAnsiTheme="minorHAnsi" w:cstheme="minorHAnsi"/>
            <w:i/>
            <w:color w:val="000000" w:themeColor="text1"/>
          </w:rPr>
          <w:t xml:space="preserve"> </w:t>
        </w:r>
      </w:ins>
      <w:ins w:id="135" w:author="Rinaldo Rabello" w:date="2021-07-08T16:28:00Z">
        <w:r w:rsidR="00900ED4">
          <w:rPr>
            <w:rFonts w:asciiTheme="minorHAnsi" w:hAnsiTheme="minorHAnsi" w:cstheme="minorHAnsi"/>
            <w:i/>
            <w:color w:val="000000" w:themeColor="text1"/>
          </w:rPr>
          <w:t>1</w:t>
        </w:r>
      </w:ins>
      <w:ins w:id="136" w:author="Usuário do Windows" w:date="2021-05-24T13:31:00Z">
        <w:del w:id="137" w:author="Rinaldo Rabello" w:date="2021-07-08T16:28:00Z">
          <w:r w:rsidR="00EE2497" w:rsidDel="00900ED4">
            <w:rPr>
              <w:rFonts w:asciiTheme="minorHAnsi" w:hAnsiTheme="minorHAnsi" w:cstheme="minorHAnsi"/>
              <w:i/>
              <w:color w:val="000000" w:themeColor="text1"/>
            </w:rPr>
            <w:delText>2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</w:rPr>
          <w:t xml:space="preserve">4 de </w:t>
        </w:r>
      </w:ins>
      <w:ins w:id="138" w:author="Rinaldo Rabello" w:date="2021-07-08T16:28:00Z">
        <w:r w:rsidR="00900ED4">
          <w:rPr>
            <w:rFonts w:asciiTheme="minorHAnsi" w:hAnsiTheme="minorHAnsi" w:cstheme="minorHAnsi"/>
            <w:i/>
            <w:color w:val="000000" w:themeColor="text1"/>
          </w:rPr>
          <w:t>julho</w:t>
        </w:r>
      </w:ins>
      <w:ins w:id="139" w:author="Usuário do Windows" w:date="2021-05-24T13:31:00Z">
        <w:del w:id="140" w:author="Rinaldo Rabello" w:date="2021-07-08T16:28:00Z">
          <w:r w:rsidR="00EE2497" w:rsidDel="00900ED4">
            <w:rPr>
              <w:rFonts w:asciiTheme="minorHAnsi" w:hAnsiTheme="minorHAnsi" w:cstheme="minorHAnsi"/>
              <w:i/>
              <w:color w:val="000000" w:themeColor="text1"/>
            </w:rPr>
            <w:delText>maio</w:delText>
          </w:r>
        </w:del>
        <w:r w:rsidR="00EE2497">
          <w:rPr>
            <w:rFonts w:asciiTheme="minorHAnsi" w:hAnsiTheme="minorHAnsi" w:cstheme="minorHAnsi"/>
            <w:i/>
            <w:color w:val="000000" w:themeColor="text1"/>
          </w:rPr>
          <w:t xml:space="preserve"> de 2021</w:t>
        </w:r>
      </w:ins>
      <w:del w:id="141" w:author="Usuário do Windows" w:date="2021-05-24T13:31:00Z">
        <w:r w:rsidRPr="00E300CD" w:rsidDel="00EE2497">
          <w:rPr>
            <w:rFonts w:asciiTheme="minorHAnsi" w:hAnsiTheme="minorHAnsi" w:cstheme="minorHAnsi"/>
            <w:i/>
            <w:color w:val="000000" w:themeColor="text1"/>
          </w:rPr>
          <w:delText xml:space="preserve">em </w:delText>
        </w:r>
        <w:r w:rsidDel="00EE2497">
          <w:rPr>
            <w:rFonts w:asciiTheme="minorHAnsi" w:hAnsiTheme="minorHAnsi" w:cstheme="minorHAnsi"/>
            <w:i/>
            <w:color w:val="000000" w:themeColor="text1"/>
          </w:rPr>
          <w:delText>[...] de fevereiro</w:delText>
        </w:r>
      </w:del>
      <w:ins w:id="142" w:author="Home" w:date="2021-03-10T08:25:00Z">
        <w:del w:id="143" w:author="Usuário do Windows" w:date="2021-05-24T13:31:00Z">
          <w:r w:rsidR="004724AD" w:rsidDel="00EE2497">
            <w:rPr>
              <w:rFonts w:asciiTheme="minorHAnsi" w:hAnsiTheme="minorHAnsi" w:cstheme="minorHAnsi"/>
              <w:i/>
              <w:color w:val="000000" w:themeColor="text1"/>
            </w:rPr>
            <w:delText>março</w:delText>
          </w:r>
        </w:del>
      </w:ins>
      <w:del w:id="144" w:author="Usuário do Windows" w:date="2021-05-24T13:31:00Z">
        <w:r w:rsidDel="00EE2497">
          <w:rPr>
            <w:rFonts w:asciiTheme="minorHAnsi" w:hAnsiTheme="minorHAnsi" w:cstheme="minorHAnsi"/>
            <w:i/>
            <w:color w:val="000000" w:themeColor="text1"/>
          </w:rPr>
          <w:delText xml:space="preserve"> de 2021</w:delText>
        </w:r>
      </w:del>
      <w:r w:rsidRPr="00E300CD">
        <w:rPr>
          <w:rFonts w:asciiTheme="minorHAnsi" w:hAnsiTheme="minorHAnsi" w:cstheme="minorHAnsi"/>
          <w:i/>
          <w:color w:val="000000" w:themeColor="text1"/>
        </w:rPr>
        <w:t>.</w:t>
      </w:r>
    </w:p>
    <w:p w14:paraId="34B1D555" w14:textId="1588D76F" w:rsidR="00C16C80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</w:rPr>
      </w:pPr>
    </w:p>
    <w:p w14:paraId="3DBD87CE" w14:textId="0A3009A6" w:rsidR="00C16C80" w:rsidRPr="00590F8C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</w:rPr>
        <w:t>LISTA DE PRESENÇA DOS DEBENTURISTAS</w:t>
      </w:r>
    </w:p>
    <w:p w14:paraId="00441CAB" w14:textId="77777777" w:rsidR="00C16C80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bCs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361"/>
        <w:gridCol w:w="2754"/>
        <w:gridCol w:w="2551"/>
      </w:tblGrid>
      <w:tr w:rsidR="00C16C80" w:rsidRPr="00991288" w14:paraId="0C6404D5" w14:textId="77777777" w:rsidTr="00963334">
        <w:trPr>
          <w:trHeight w:val="495"/>
        </w:trPr>
        <w:tc>
          <w:tcPr>
            <w:tcW w:w="1381" w:type="pct"/>
            <w:shd w:val="clear" w:color="auto" w:fill="auto"/>
            <w:vAlign w:val="center"/>
          </w:tcPr>
          <w:p w14:paraId="2A2A7B0E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Nome do Debenturista</w:t>
            </w:r>
          </w:p>
          <w:p w14:paraId="3ABF834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(CNPJ/CPF)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01C27A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Número de Debêntures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32A7BA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Assinatura</w:t>
            </w:r>
          </w:p>
        </w:tc>
        <w:tc>
          <w:tcPr>
            <w:tcW w:w="1385" w:type="pct"/>
            <w:vAlign w:val="center"/>
          </w:tcPr>
          <w:p w14:paraId="7FD76A4B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Identificação do Signatário</w:t>
            </w:r>
          </w:p>
          <w:p w14:paraId="0615C6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(Nome e Cargo)</w:t>
            </w:r>
          </w:p>
        </w:tc>
      </w:tr>
      <w:tr w:rsidR="00C16C80" w:rsidRPr="00991288" w14:paraId="5D021491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741A28F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Banco do Brasil S.A.</w:t>
            </w:r>
          </w:p>
          <w:p w14:paraId="2AA2271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(00.000.000/0001-91)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9C20FA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6.500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DEFD9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9B268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55A75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90825DA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33DBD59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139DF6A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2E0CDEC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3ECB5E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EC5F13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3D61415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48A1271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Itaú Unibanco S.A.</w:t>
            </w:r>
          </w:p>
          <w:p w14:paraId="6966546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(60.701.190/0001-04)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5C00D12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4.500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3C21A60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487A762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1D1335C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5038A1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02A8E081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76CD678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4108C60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08A3139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7332DE5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188BE0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75EF915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49409AF2" w14:textId="77777777" w:rsidTr="00963334">
        <w:tc>
          <w:tcPr>
            <w:tcW w:w="1381" w:type="pct"/>
            <w:shd w:val="clear" w:color="auto" w:fill="auto"/>
            <w:vAlign w:val="center"/>
          </w:tcPr>
          <w:p w14:paraId="23B95E9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  <w:p w14:paraId="196EF41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(948.326.848-68)</w:t>
            </w:r>
          </w:p>
          <w:p w14:paraId="5097056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CB6FB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2D11D3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B59A5F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01D2A53D" w14:textId="77777777" w:rsidTr="00963334">
        <w:tc>
          <w:tcPr>
            <w:tcW w:w="1381" w:type="pct"/>
            <w:shd w:val="clear" w:color="auto" w:fill="auto"/>
            <w:vAlign w:val="center"/>
          </w:tcPr>
          <w:p w14:paraId="4E8501D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Levon</w:t>
            </w:r>
            <w:proofErr w:type="spellEnd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Kessadjikian</w:t>
            </w:r>
            <w:proofErr w:type="spellEnd"/>
          </w:p>
          <w:p w14:paraId="5FA388D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(538.157.348-00)</w:t>
            </w:r>
          </w:p>
          <w:p w14:paraId="1FC578B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5B60CA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41057A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61FEAA2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77531CC3" w14:textId="77777777" w:rsidTr="00963334">
        <w:tc>
          <w:tcPr>
            <w:tcW w:w="1381" w:type="pct"/>
            <w:shd w:val="clear" w:color="auto" w:fill="auto"/>
            <w:vAlign w:val="center"/>
          </w:tcPr>
          <w:p w14:paraId="0919CD6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Roberto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Gallo</w:t>
            </w:r>
            <w:proofErr w:type="spellEnd"/>
          </w:p>
          <w:p w14:paraId="3DEADE9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(029.219.528-15)</w:t>
            </w:r>
          </w:p>
          <w:p w14:paraId="766AFBD9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14CA80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4D7A3B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0FB03E4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</w:tbl>
    <w:p w14:paraId="5CB86C95" w14:textId="77777777" w:rsidR="00C16C80" w:rsidRPr="000B6626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sectPr w:rsidR="00C16C80" w:rsidRPr="000B6626" w:rsidSect="008E5D64">
      <w:headerReference w:type="default" r:id="rId8"/>
      <w:footerReference w:type="default" r:id="rId9"/>
      <w:footerReference w:type="first" r:id="rId10"/>
      <w:pgSz w:w="11907" w:h="16839" w:code="9"/>
      <w:pgMar w:top="2410" w:right="1418" w:bottom="1418" w:left="1701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A9FB" w14:textId="77777777" w:rsidR="008B4B5C" w:rsidRDefault="008B4B5C" w:rsidP="00F81F5E">
      <w:pPr>
        <w:spacing w:line="240" w:lineRule="auto"/>
      </w:pPr>
      <w:r>
        <w:separator/>
      </w:r>
    </w:p>
  </w:endnote>
  <w:endnote w:type="continuationSeparator" w:id="0">
    <w:p w14:paraId="5C00F5C1" w14:textId="77777777" w:rsidR="008B4B5C" w:rsidRDefault="008B4B5C" w:rsidP="00F8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49012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89081747"/>
          <w:docPartObj>
            <w:docPartGallery w:val="Page Numbers (Top of Page)"/>
            <w:docPartUnique/>
          </w:docPartObj>
        </w:sdtPr>
        <w:sdtEndPr/>
        <w:sdtContent>
          <w:p w14:paraId="1FDDACB2" w14:textId="77777777" w:rsidR="006E5189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654C0329" w14:textId="2CF3CBC9" w:rsidR="006E5189" w:rsidRPr="00FF6B5C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  <w:r w:rsidRPr="00FF6B5C">
              <w:rPr>
                <w:sz w:val="16"/>
                <w:szCs w:val="16"/>
              </w:rPr>
              <w:t xml:space="preserve">Página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PAGE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B00462">
              <w:rPr>
                <w:b/>
                <w:noProof/>
                <w:sz w:val="16"/>
                <w:szCs w:val="16"/>
              </w:rPr>
              <w:t>8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  <w:r w:rsidRPr="00FF6B5C">
              <w:rPr>
                <w:sz w:val="16"/>
                <w:szCs w:val="16"/>
              </w:rPr>
              <w:t xml:space="preserve"> de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NUMPAGES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B00462">
              <w:rPr>
                <w:b/>
                <w:noProof/>
                <w:sz w:val="16"/>
                <w:szCs w:val="16"/>
              </w:rPr>
              <w:t>8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222372" w14:textId="77777777" w:rsidR="006E5189" w:rsidRDefault="006E5189" w:rsidP="006E5189">
    <w:pPr>
      <w:pStyle w:val="Rodap"/>
      <w:jc w:val="right"/>
      <w:rPr>
        <w:color w:val="000000"/>
        <w:sz w:val="16"/>
      </w:rPr>
    </w:pPr>
  </w:p>
  <w:p w14:paraId="28B6A74E" w14:textId="7F213548" w:rsidR="006E5189" w:rsidRPr="00134CB1" w:rsidRDefault="006E5189" w:rsidP="006E5189">
    <w:pPr>
      <w:pStyle w:val="Rodap"/>
      <w:jc w:val="center"/>
      <w:rPr>
        <w:rFonts w:ascii="Constantia" w:hAnsi="Constantia"/>
        <w:sz w:val="16"/>
      </w:rPr>
    </w:pP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6E5189" w:rsidRPr="00134CB1" w14:paraId="2A65D31D" w14:textId="77777777" w:rsidTr="00AC6491">
      <w:tc>
        <w:tcPr>
          <w:tcW w:w="1134" w:type="dxa"/>
        </w:tcPr>
        <w:p w14:paraId="023D1B7B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7D53DD6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1560A5B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37C20F0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AC69C0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05CFD1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6E5189" w:rsidRPr="00134CB1" w14:paraId="2A95C42B" w14:textId="77777777" w:rsidTr="00AC6491">
      <w:tc>
        <w:tcPr>
          <w:tcW w:w="1134" w:type="dxa"/>
        </w:tcPr>
        <w:p w14:paraId="1F60DA2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LK</w:t>
          </w:r>
        </w:p>
      </w:tc>
      <w:tc>
        <w:tcPr>
          <w:tcW w:w="1134" w:type="dxa"/>
        </w:tcPr>
        <w:p w14:paraId="619CC84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SDK</w:t>
          </w:r>
        </w:p>
      </w:tc>
      <w:tc>
        <w:tcPr>
          <w:tcW w:w="1134" w:type="dxa"/>
        </w:tcPr>
        <w:p w14:paraId="56BB3C28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GF</w:t>
          </w:r>
        </w:p>
      </w:tc>
      <w:tc>
        <w:tcPr>
          <w:tcW w:w="1134" w:type="dxa"/>
        </w:tcPr>
        <w:p w14:paraId="67FF9C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DGF</w:t>
          </w:r>
        </w:p>
      </w:tc>
      <w:tc>
        <w:tcPr>
          <w:tcW w:w="1134" w:type="dxa"/>
        </w:tcPr>
        <w:p w14:paraId="5423CFC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RG</w:t>
          </w:r>
        </w:p>
      </w:tc>
      <w:tc>
        <w:tcPr>
          <w:tcW w:w="1134" w:type="dxa"/>
        </w:tcPr>
        <w:p w14:paraId="7CE64FF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LAG</w:t>
          </w:r>
        </w:p>
      </w:tc>
    </w:tr>
  </w:tbl>
  <w:p w14:paraId="4E936396" w14:textId="77777777" w:rsidR="006E5189" w:rsidRPr="00134CB1" w:rsidRDefault="006E5189" w:rsidP="006E5189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9590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  <w:gridCol w:w="959"/>
      <w:gridCol w:w="959"/>
      <w:gridCol w:w="959"/>
    </w:tblGrid>
    <w:tr w:rsidR="006E5189" w:rsidRPr="00134CB1" w14:paraId="5CFE8070" w14:textId="77777777" w:rsidTr="00AC6491">
      <w:trPr>
        <w:gridAfter w:val="2"/>
        <w:wAfter w:w="1918" w:type="dxa"/>
      </w:trPr>
      <w:tc>
        <w:tcPr>
          <w:tcW w:w="959" w:type="dxa"/>
        </w:tcPr>
        <w:p w14:paraId="076053A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75DF3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66005D79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370EE2C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11E640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F1215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E97C4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7F6190D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3D1A8CB6" w14:textId="77777777" w:rsidTr="00AC6491">
      <w:trPr>
        <w:gridAfter w:val="2"/>
        <w:wAfter w:w="1918" w:type="dxa"/>
      </w:trPr>
      <w:tc>
        <w:tcPr>
          <w:tcW w:w="959" w:type="dxa"/>
        </w:tcPr>
        <w:p w14:paraId="2A923E1A" w14:textId="4F4B576A" w:rsidR="006E5189" w:rsidRPr="00134CB1" w:rsidRDefault="006E5189" w:rsidP="00590F8C">
          <w:pPr>
            <w:pStyle w:val="Rodap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     MACO</w:t>
          </w:r>
        </w:p>
      </w:tc>
      <w:tc>
        <w:tcPr>
          <w:tcW w:w="959" w:type="dxa"/>
        </w:tcPr>
        <w:p w14:paraId="4765371F" w14:textId="005EBB73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FCARMR</w:t>
          </w:r>
        </w:p>
      </w:tc>
      <w:tc>
        <w:tcPr>
          <w:tcW w:w="959" w:type="dxa"/>
        </w:tcPr>
        <w:p w14:paraId="11008BA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5CF9AAD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711C67B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proofErr w:type="gramStart"/>
          <w:r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69C33D8E" w14:textId="77777777" w:rsidR="006E5189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021D506C" w14:textId="6CCFA8AB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39A2FEE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6890C974" w14:textId="77777777" w:rsidTr="00AC6491">
      <w:tc>
        <w:tcPr>
          <w:tcW w:w="1918" w:type="dxa"/>
          <w:gridSpan w:val="2"/>
        </w:tcPr>
        <w:p w14:paraId="3E94FEF4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505B2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69DCCDC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EC9179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39A1B6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A1AE0D6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430737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1C99FFF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5F0BF3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158D6686" w14:textId="77777777" w:rsidR="006E5189" w:rsidRDefault="006E5189" w:rsidP="006E5189">
    <w:pPr>
      <w:pStyle w:val="Rodap"/>
      <w:rPr>
        <w:rFonts w:ascii="Times New Roman" w:hAnsi="Times New Roman"/>
        <w:sz w:val="16"/>
      </w:rPr>
    </w:pPr>
  </w:p>
  <w:p w14:paraId="7CCAA33A" w14:textId="77777777" w:rsidR="006E5189" w:rsidRDefault="006E51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3EC3" w14:textId="77777777" w:rsidR="0065340E" w:rsidRDefault="002022CA" w:rsidP="00411630">
    <w:pPr>
      <w:pStyle w:val="Rodap"/>
      <w:jc w:val="right"/>
      <w:rPr>
        <w:sz w:val="16"/>
      </w:rPr>
    </w:pPr>
  </w:p>
  <w:p w14:paraId="72648C03" w14:textId="77777777" w:rsidR="0065340E" w:rsidRDefault="002022CA" w:rsidP="00411630">
    <w:pPr>
      <w:pStyle w:val="Rodap"/>
      <w:jc w:val="right"/>
      <w:rPr>
        <w:sz w:val="16"/>
      </w:rPr>
    </w:pPr>
  </w:p>
  <w:p w14:paraId="165C52BE" w14:textId="77777777" w:rsidR="0065340E" w:rsidRDefault="002022CA" w:rsidP="00411630">
    <w:pPr>
      <w:pStyle w:val="Rodap"/>
      <w:jc w:val="right"/>
      <w:rPr>
        <w:sz w:val="16"/>
      </w:rPr>
    </w:pPr>
  </w:p>
  <w:p w14:paraId="6EDEFC0B" w14:textId="77777777" w:rsidR="0065340E" w:rsidRPr="00411630" w:rsidRDefault="00FD358C" w:rsidP="00411630">
    <w:pPr>
      <w:pStyle w:val="Rodap"/>
      <w:jc w:val="right"/>
      <w:rPr>
        <w:sz w:val="16"/>
      </w:rPr>
    </w:pPr>
    <w:r>
      <w:rPr>
        <w:sz w:val="16"/>
      </w:rPr>
      <w:t>DA#9641306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2867" w14:textId="77777777" w:rsidR="008B4B5C" w:rsidRDefault="008B4B5C" w:rsidP="00F81F5E">
      <w:pPr>
        <w:spacing w:line="240" w:lineRule="auto"/>
      </w:pPr>
      <w:r>
        <w:separator/>
      </w:r>
    </w:p>
  </w:footnote>
  <w:footnote w:type="continuationSeparator" w:id="0">
    <w:p w14:paraId="14B787B2" w14:textId="77777777" w:rsidR="008B4B5C" w:rsidRDefault="008B4B5C" w:rsidP="00F8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0FE5" w14:textId="77777777" w:rsidR="006E5189" w:rsidRDefault="006E5189" w:rsidP="006E5189">
    <w:pPr>
      <w:pStyle w:val="Cabealho"/>
      <w:framePr w:wrap="around" w:vAnchor="text" w:hAnchor="margin" w:xAlign="right" w:y="1"/>
      <w:tabs>
        <w:tab w:val="left" w:pos="8789"/>
      </w:tabs>
      <w:jc w:val="right"/>
      <w:rPr>
        <w:rStyle w:val="Nmerodepgina"/>
      </w:rPr>
    </w:pPr>
    <w:r>
      <w:rPr>
        <w:rStyle w:val="Nmerodepgina"/>
      </w:rPr>
      <w:t xml:space="preserve">  </w:t>
    </w:r>
  </w:p>
  <w:p w14:paraId="51189C15" w14:textId="02C449AB" w:rsidR="006E5189" w:rsidRPr="0099117B" w:rsidRDefault="006E5189" w:rsidP="00590F8C">
    <w:pPr>
      <w:pStyle w:val="Cabealho"/>
      <w:framePr w:wrap="around" w:vAnchor="text" w:hAnchor="margin" w:xAlign="right" w:y="1"/>
      <w:spacing w:line="200" w:lineRule="atLeast"/>
      <w:jc w:val="right"/>
      <w:rPr>
        <w:rStyle w:val="Nmerodepgina"/>
        <w:rFonts w:ascii="Century Gothic" w:hAnsi="Century Gothic"/>
        <w:sz w:val="16"/>
        <w:szCs w:val="16"/>
      </w:rPr>
    </w:pPr>
    <w:r>
      <w:rPr>
        <w:rStyle w:val="Nmerodepgina"/>
        <w:rFonts w:ascii="Century Gothic" w:hAnsi="Century Gothic"/>
        <w:sz w:val="16"/>
        <w:szCs w:val="16"/>
      </w:rPr>
      <w:t xml:space="preserve">Assembleia Geral de Debenturistas – </w:t>
    </w:r>
    <w:del w:id="145" w:author="Usuário do Windows" w:date="2021-05-24T13:30:00Z"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[</w:delText>
      </w:r>
      <w:r w:rsidR="00590F8C" w:rsidRPr="000B6626" w:rsidDel="00EE2497">
        <w:rPr>
          <w:rStyle w:val="Nmerodepgina"/>
          <w:rFonts w:ascii="Century Gothic" w:hAnsi="Century Gothic"/>
          <w:sz w:val="16"/>
          <w:szCs w:val="16"/>
          <w:highlight w:val="yellow"/>
        </w:rPr>
        <w:delText>...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]</w:delText>
      </w:r>
      <w:r w:rsidDel="00EE2497">
        <w:rPr>
          <w:rStyle w:val="Nmerodepgina"/>
          <w:rFonts w:ascii="Century Gothic" w:hAnsi="Century Gothic"/>
          <w:sz w:val="16"/>
          <w:szCs w:val="16"/>
        </w:rPr>
        <w:delText>.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0</w:delText>
      </w:r>
    </w:del>
    <w:ins w:id="146" w:author="Home" w:date="2021-03-10T08:24:00Z">
      <w:del w:id="147" w:author="Usuário do Windows" w:date="2021-05-24T13:30:00Z">
        <w:r w:rsidR="004724AD" w:rsidDel="00EE2497">
          <w:rPr>
            <w:rStyle w:val="Nmerodepgina"/>
            <w:rFonts w:ascii="Century Gothic" w:hAnsi="Century Gothic"/>
            <w:sz w:val="16"/>
            <w:szCs w:val="16"/>
          </w:rPr>
          <w:delText>3</w:delText>
        </w:r>
      </w:del>
    </w:ins>
    <w:del w:id="148" w:author="Usuário do Windows" w:date="2021-05-24T13:30:00Z"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2</w:delText>
      </w:r>
      <w:r w:rsidDel="00EE2497">
        <w:rPr>
          <w:rStyle w:val="Nmerodepgina"/>
          <w:rFonts w:ascii="Century Gothic" w:hAnsi="Century Gothic"/>
          <w:sz w:val="16"/>
          <w:szCs w:val="16"/>
        </w:rPr>
        <w:delText>.202</w:delText>
      </w:r>
      <w:r w:rsidR="00590F8C" w:rsidDel="00EE2497">
        <w:rPr>
          <w:rStyle w:val="Nmerodepgina"/>
          <w:rFonts w:ascii="Century Gothic" w:hAnsi="Century Gothic"/>
          <w:sz w:val="16"/>
          <w:szCs w:val="16"/>
        </w:rPr>
        <w:delText>1</w:delText>
      </w:r>
    </w:del>
    <w:ins w:id="149" w:author="Usuário do Windows" w:date="2021-05-24T13:30:00Z">
      <w:r w:rsidR="00EE2497">
        <w:rPr>
          <w:rStyle w:val="Nmerodepgina"/>
          <w:rFonts w:ascii="Century Gothic" w:hAnsi="Century Gothic"/>
          <w:sz w:val="16"/>
          <w:szCs w:val="16"/>
        </w:rPr>
        <w:t>24.05.2021</w:t>
      </w:r>
    </w:ins>
  </w:p>
  <w:p w14:paraId="10709BD4" w14:textId="3E7C4143" w:rsidR="002348EF" w:rsidRPr="000B6626" w:rsidRDefault="006E5189" w:rsidP="00590F8C">
    <w:pPr>
      <w:pStyle w:val="Cabealho"/>
      <w:spacing w:line="200" w:lineRule="atLeast"/>
      <w:ind w:right="360"/>
      <w:jc w:val="right"/>
      <w:rPr>
        <w:rFonts w:ascii="Century Gothic" w:hAnsi="Century Gothic"/>
        <w:smallCaps/>
        <w:sz w:val="16"/>
      </w:rPr>
    </w:pPr>
    <w:r w:rsidRPr="00590F8C">
      <w:rPr>
        <w:rFonts w:ascii="Century Gothic" w:hAnsi="Century Gothic"/>
        <w:smallCaps/>
        <w:noProof/>
        <w:sz w:val="16"/>
      </w:rPr>
      <w:drawing>
        <wp:anchor distT="0" distB="0" distL="114300" distR="114300" simplePos="0" relativeHeight="251661312" behindDoc="0" locked="0" layoutInCell="1" allowOverlap="1" wp14:anchorId="0BA5C800" wp14:editId="71F66C7B">
          <wp:simplePos x="0" y="0"/>
          <wp:positionH relativeFrom="column">
            <wp:posOffset>-635</wp:posOffset>
          </wp:positionH>
          <wp:positionV relativeFrom="paragraph">
            <wp:posOffset>33020</wp:posOffset>
          </wp:positionV>
          <wp:extent cx="822960" cy="613410"/>
          <wp:effectExtent l="1905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smallCaps/>
        <w:sz w:val="16"/>
      </w:rPr>
      <w:t>Armco do Brasil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4714A"/>
    <w:multiLevelType w:val="hybridMultilevel"/>
    <w:tmpl w:val="CFFEF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822"/>
    <w:multiLevelType w:val="hybridMultilevel"/>
    <w:tmpl w:val="FA66DC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561CD"/>
    <w:multiLevelType w:val="hybridMultilevel"/>
    <w:tmpl w:val="87DEE6BA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16E296A"/>
    <w:multiLevelType w:val="hybridMultilevel"/>
    <w:tmpl w:val="AC5CDE80"/>
    <w:lvl w:ilvl="0" w:tplc="63B22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F3342"/>
    <w:multiLevelType w:val="hybridMultilevel"/>
    <w:tmpl w:val="023A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Usuário do Windows">
    <w15:presenceInfo w15:providerId="None" w15:userId="Usuário do Windows"/>
  </w15:person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5E"/>
    <w:rsid w:val="00011226"/>
    <w:rsid w:val="00027A7D"/>
    <w:rsid w:val="000B5EEC"/>
    <w:rsid w:val="000B6626"/>
    <w:rsid w:val="000D77A3"/>
    <w:rsid w:val="000F4569"/>
    <w:rsid w:val="0011092C"/>
    <w:rsid w:val="0015132E"/>
    <w:rsid w:val="00176EF4"/>
    <w:rsid w:val="00183744"/>
    <w:rsid w:val="002022CA"/>
    <w:rsid w:val="0022560B"/>
    <w:rsid w:val="002348EF"/>
    <w:rsid w:val="002369FB"/>
    <w:rsid w:val="0025449C"/>
    <w:rsid w:val="00270D35"/>
    <w:rsid w:val="002B0287"/>
    <w:rsid w:val="003064D8"/>
    <w:rsid w:val="00321FC5"/>
    <w:rsid w:val="0037436A"/>
    <w:rsid w:val="003C4831"/>
    <w:rsid w:val="003F2CE4"/>
    <w:rsid w:val="004724AD"/>
    <w:rsid w:val="004732A6"/>
    <w:rsid w:val="004E2571"/>
    <w:rsid w:val="00537604"/>
    <w:rsid w:val="005566D4"/>
    <w:rsid w:val="00567F5B"/>
    <w:rsid w:val="00590F8C"/>
    <w:rsid w:val="005957CA"/>
    <w:rsid w:val="00595ADE"/>
    <w:rsid w:val="005A484B"/>
    <w:rsid w:val="005A5019"/>
    <w:rsid w:val="005D0A70"/>
    <w:rsid w:val="0064537E"/>
    <w:rsid w:val="006E5189"/>
    <w:rsid w:val="00747CFC"/>
    <w:rsid w:val="00766FEF"/>
    <w:rsid w:val="007C3759"/>
    <w:rsid w:val="00805FAC"/>
    <w:rsid w:val="00880E57"/>
    <w:rsid w:val="008B4B5C"/>
    <w:rsid w:val="008E5D64"/>
    <w:rsid w:val="00900ED4"/>
    <w:rsid w:val="009576D7"/>
    <w:rsid w:val="00991288"/>
    <w:rsid w:val="009F13E7"/>
    <w:rsid w:val="00A25BDC"/>
    <w:rsid w:val="00A43617"/>
    <w:rsid w:val="00A5561C"/>
    <w:rsid w:val="00A8352C"/>
    <w:rsid w:val="00B00462"/>
    <w:rsid w:val="00B23F8C"/>
    <w:rsid w:val="00B30AAC"/>
    <w:rsid w:val="00B3568B"/>
    <w:rsid w:val="00B86854"/>
    <w:rsid w:val="00B873E2"/>
    <w:rsid w:val="00BB2B86"/>
    <w:rsid w:val="00BD5DB0"/>
    <w:rsid w:val="00C071CB"/>
    <w:rsid w:val="00C16C80"/>
    <w:rsid w:val="00C9059D"/>
    <w:rsid w:val="00D069B0"/>
    <w:rsid w:val="00D10E14"/>
    <w:rsid w:val="00D62746"/>
    <w:rsid w:val="00E561B2"/>
    <w:rsid w:val="00E6418B"/>
    <w:rsid w:val="00E74FFD"/>
    <w:rsid w:val="00E76BFB"/>
    <w:rsid w:val="00E84BC2"/>
    <w:rsid w:val="00EE2497"/>
    <w:rsid w:val="00EE7401"/>
    <w:rsid w:val="00F81F5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E2E55"/>
  <w15:docId w15:val="{D2760857-D531-4CDD-B64A-85ED06B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8B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F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81F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1F5E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F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1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F5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F5E"/>
    <w:rPr>
      <w:rFonts w:ascii="Tahoma" w:eastAsia="Times New Roman" w:hAnsi="Tahoma" w:cs="Times New Roman"/>
      <w:sz w:val="20"/>
      <w:szCs w:val="20"/>
      <w:lang w:eastAsia="pt-BR"/>
    </w:rPr>
  </w:style>
  <w:style w:type="paragraph" w:customStyle="1" w:styleId="para">
    <w:name w:val="para"/>
    <w:rsid w:val="00F81F5E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F5E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F5E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569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569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4569"/>
    <w:rPr>
      <w:vertAlign w:val="superscript"/>
    </w:rPr>
  </w:style>
  <w:style w:type="paragraph" w:customStyle="1" w:styleId="sub">
    <w:name w:val="sub"/>
    <w:basedOn w:val="Normal"/>
    <w:uiPriority w:val="99"/>
    <w:rsid w:val="000F4569"/>
    <w:pPr>
      <w:autoSpaceDE w:val="0"/>
      <w:autoSpaceDN w:val="0"/>
      <w:spacing w:before="293" w:after="170" w:line="287" w:lineRule="atLeast"/>
    </w:pPr>
    <w:rPr>
      <w:rFonts w:ascii="Swiss" w:eastAsiaTheme="minorHAnsi" w:hAnsi="Swiss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F8C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369FB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rsid w:val="006E5189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E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66BE-725A-4CA9-A6B9-A7D2567F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1797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eduardolin</dc:creator>
  <cp:lastModifiedBy>Rinaldo Rabello</cp:lastModifiedBy>
  <cp:revision>3</cp:revision>
  <cp:lastPrinted>2021-05-24T16:32:00Z</cp:lastPrinted>
  <dcterms:created xsi:type="dcterms:W3CDTF">2021-07-08T19:28:00Z</dcterms:created>
  <dcterms:modified xsi:type="dcterms:W3CDTF">2021-07-08T20:21:00Z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81b9b-6155-4c10-a3aa-cd24bb3278eb_Enabled">
    <vt:lpwstr>True</vt:lpwstr>
  </property>
  <property fmtid="{D5CDD505-2E9C-101B-9397-08002B2CF9AE}" pid="3" name="MSIP_Label_3dc81b9b-6155-4c10-a3aa-cd24bb3278eb_SiteId">
    <vt:lpwstr>591669a0-183f-49a5-98f4-9aa0d0b63d81</vt:lpwstr>
  </property>
  <property fmtid="{D5CDD505-2E9C-101B-9397-08002B2CF9AE}" pid="4" name="MSIP_Label_3dc81b9b-6155-4c10-a3aa-cd24bb3278eb_Owner">
    <vt:lpwstr>caroline.gandra-oliveira@itau-unibanco.com.br</vt:lpwstr>
  </property>
  <property fmtid="{D5CDD505-2E9C-101B-9397-08002B2CF9AE}" pid="5" name="MSIP_Label_3dc81b9b-6155-4c10-a3aa-cd24bb3278eb_SetDate">
    <vt:lpwstr>2021-02-23T18:20:52.1405671Z</vt:lpwstr>
  </property>
  <property fmtid="{D5CDD505-2E9C-101B-9397-08002B2CF9AE}" pid="6" name="MSIP_Label_3dc81b9b-6155-4c10-a3aa-cd24bb3278eb_Name">
    <vt:lpwstr>Confidencial</vt:lpwstr>
  </property>
  <property fmtid="{D5CDD505-2E9C-101B-9397-08002B2CF9AE}" pid="7" name="MSIP_Label_3dc81b9b-6155-4c10-a3aa-cd24bb3278eb_Application">
    <vt:lpwstr>Microsoft Azure Information Protection</vt:lpwstr>
  </property>
  <property fmtid="{D5CDD505-2E9C-101B-9397-08002B2CF9AE}" pid="8" name="MSIP_Label_3dc81b9b-6155-4c10-a3aa-cd24bb3278eb_ActionId">
    <vt:lpwstr>792b2350-2c51-4615-99b4-52914f9495b6</vt:lpwstr>
  </property>
  <property fmtid="{D5CDD505-2E9C-101B-9397-08002B2CF9AE}" pid="9" name="MSIP_Label_3dc81b9b-6155-4c10-a3aa-cd24bb3278eb_Extended_MSFT_Method">
    <vt:lpwstr>Automatic</vt:lpwstr>
  </property>
  <property fmtid="{D5CDD505-2E9C-101B-9397-08002B2CF9AE}" pid="10" name="MSIP_Label_2d75b7db-71d4-4cc1-8b1d-184309ef2b29_Enabled">
    <vt:lpwstr>True</vt:lpwstr>
  </property>
  <property fmtid="{D5CDD505-2E9C-101B-9397-08002B2CF9AE}" pid="11" name="MSIP_Label_2d75b7db-71d4-4cc1-8b1d-184309ef2b29_SiteId">
    <vt:lpwstr>591669a0-183f-49a5-98f4-9aa0d0b63d81</vt:lpwstr>
  </property>
  <property fmtid="{D5CDD505-2E9C-101B-9397-08002B2CF9AE}" pid="12" name="MSIP_Label_2d75b7db-71d4-4cc1-8b1d-184309ef2b29_Owner">
    <vt:lpwstr>caroline.gandra-oliveira@itau-unibanco.com.br</vt:lpwstr>
  </property>
  <property fmtid="{D5CDD505-2E9C-101B-9397-08002B2CF9AE}" pid="13" name="MSIP_Label_2d75b7db-71d4-4cc1-8b1d-184309ef2b29_SetDate">
    <vt:lpwstr>2021-02-23T18:20:52.1405671Z</vt:lpwstr>
  </property>
  <property fmtid="{D5CDD505-2E9C-101B-9397-08002B2CF9AE}" pid="14" name="MSIP_Label_2d75b7db-71d4-4cc1-8b1d-184309ef2b29_Name">
    <vt:lpwstr>Compartilhamento interno</vt:lpwstr>
  </property>
  <property fmtid="{D5CDD505-2E9C-101B-9397-08002B2CF9AE}" pid="15" name="MSIP_Label_2d75b7db-71d4-4cc1-8b1d-184309ef2b29_Application">
    <vt:lpwstr>Microsoft Azure Information Protection</vt:lpwstr>
  </property>
  <property fmtid="{D5CDD505-2E9C-101B-9397-08002B2CF9AE}" pid="16" name="MSIP_Label_2d75b7db-71d4-4cc1-8b1d-184309ef2b29_ActionId">
    <vt:lpwstr>792b2350-2c51-4615-99b4-52914f9495b6</vt:lpwstr>
  </property>
  <property fmtid="{D5CDD505-2E9C-101B-9397-08002B2CF9AE}" pid="17" name="MSIP_Label_2d75b7db-71d4-4cc1-8b1d-184309ef2b29_Parent">
    <vt:lpwstr>3dc81b9b-6155-4c10-a3aa-cd24bb3278eb</vt:lpwstr>
  </property>
  <property fmtid="{D5CDD505-2E9C-101B-9397-08002B2CF9AE}" pid="18" name="MSIP_Label_2d75b7db-71d4-4cc1-8b1d-184309ef2b29_Extended_MSFT_Method">
    <vt:lpwstr>Automatic</vt:lpwstr>
  </property>
  <property fmtid="{D5CDD505-2E9C-101B-9397-08002B2CF9AE}" pid="19" name="MSIP_Label_40881dc9-f7f2-41de-a334-ceff3dc15b31_Enabled">
    <vt:lpwstr>True</vt:lpwstr>
  </property>
  <property fmtid="{D5CDD505-2E9C-101B-9397-08002B2CF9AE}" pid="20" name="MSIP_Label_40881dc9-f7f2-41de-a334-ceff3dc15b31_SiteId">
    <vt:lpwstr>ea0c2907-38d2-4181-8750-b0b190b60443</vt:lpwstr>
  </property>
  <property fmtid="{D5CDD505-2E9C-101B-9397-08002B2CF9AE}" pid="21" name="MSIP_Label_40881dc9-f7f2-41de-a334-ceff3dc15b31_SetDate">
    <vt:lpwstr>2020-12-10T18:25:53Z</vt:lpwstr>
  </property>
  <property fmtid="{D5CDD505-2E9C-101B-9397-08002B2CF9AE}" pid="22" name="MSIP_Label_40881dc9-f7f2-41de-a334-ceff3dc15b31_Name">
    <vt:lpwstr>40881dc9-f7f2-41de-a334-ceff3dc15b31</vt:lpwstr>
  </property>
  <property fmtid="{D5CDD505-2E9C-101B-9397-08002B2CF9AE}" pid="23" name="MSIP_Label_40881dc9-f7f2-41de-a334-ceff3dc15b31_ActionId">
    <vt:lpwstr>00c8afa9-fb65-4ba6-b583-00001212dbe3</vt:lpwstr>
  </property>
  <property fmtid="{D5CDD505-2E9C-101B-9397-08002B2CF9AE}" pid="24" name="Sensitivity">
    <vt:lpwstr>Confidencial Compartilhamento interno 40881dc9-f7f2-41de-a334-ceff3dc15b31</vt:lpwstr>
  </property>
</Properties>
</file>